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58339" w14:textId="2F1537AB" w:rsidR="00CF2655" w:rsidRPr="009C19CE" w:rsidRDefault="005436B4" w:rsidP="00EE7B5C">
      <w:pPr>
        <w:spacing w:after="0" w:line="240" w:lineRule="auto"/>
        <w:jc w:val="center"/>
        <w:rPr>
          <w:rFonts w:ascii="Times New Roman" w:hAnsi="Times New Roman"/>
          <w:b/>
          <w:color w:val="000000" w:themeColor="text1"/>
          <w:sz w:val="24"/>
          <w:lang w:val="es-ES"/>
        </w:rPr>
      </w:pPr>
      <w:r w:rsidRPr="009C19CE">
        <w:rPr>
          <w:rFonts w:ascii="Times New Roman" w:hAnsi="Times New Roman"/>
          <w:b/>
          <w:color w:val="000000" w:themeColor="text1"/>
          <w:sz w:val="24"/>
          <w:lang w:val="es-ES"/>
        </w:rPr>
        <w:t>A Ser Emprendedor se Aprende</w:t>
      </w:r>
      <w:r w:rsidR="00093F15" w:rsidRPr="009C19CE">
        <w:rPr>
          <w:rFonts w:ascii="Times New Roman" w:hAnsi="Times New Roman"/>
          <w:b/>
          <w:color w:val="000000" w:themeColor="text1"/>
          <w:sz w:val="24"/>
          <w:lang w:val="es-ES"/>
        </w:rPr>
        <w:t>:</w:t>
      </w:r>
      <w:r w:rsidR="00CF2655" w:rsidRPr="009C19CE">
        <w:rPr>
          <w:rFonts w:ascii="Times New Roman" w:hAnsi="Times New Roman"/>
          <w:b/>
          <w:color w:val="000000" w:themeColor="text1"/>
          <w:sz w:val="24"/>
          <w:lang w:val="es-ES"/>
        </w:rPr>
        <w:t xml:space="preserve"> </w:t>
      </w:r>
      <w:r w:rsidR="00093F15" w:rsidRPr="009C19CE">
        <w:rPr>
          <w:rFonts w:ascii="Times New Roman" w:hAnsi="Times New Roman"/>
          <w:b/>
          <w:color w:val="000000" w:themeColor="text1"/>
          <w:sz w:val="24"/>
          <w:lang w:val="es-ES"/>
        </w:rPr>
        <w:t>Efectos</w:t>
      </w:r>
      <w:r w:rsidR="00015E91" w:rsidRPr="009C19CE">
        <w:rPr>
          <w:rFonts w:ascii="Times New Roman" w:hAnsi="Times New Roman"/>
          <w:b/>
          <w:color w:val="000000" w:themeColor="text1"/>
          <w:sz w:val="24"/>
          <w:lang w:val="es-ES"/>
        </w:rPr>
        <w:t xml:space="preserve"> </w:t>
      </w:r>
      <w:ins w:id="0" w:author="Marianne" w:date="2018-07-30T11:25:00Z">
        <w:r w:rsidR="002E7DF7" w:rsidRPr="00E43ED8">
          <w:rPr>
            <w:rFonts w:ascii="Times New Roman" w:hAnsi="Times New Roman"/>
            <w:b/>
            <w:color w:val="000000" w:themeColor="text1"/>
            <w:sz w:val="24"/>
            <w:szCs w:val="24"/>
            <w:lang w:val="es-ES"/>
          </w:rPr>
          <w:t xml:space="preserve">Técnicos y Psicológicos </w:t>
        </w:r>
      </w:ins>
      <w:r w:rsidR="00015E91" w:rsidRPr="009C19CE">
        <w:rPr>
          <w:rFonts w:ascii="Times New Roman" w:hAnsi="Times New Roman"/>
          <w:b/>
          <w:color w:val="000000" w:themeColor="text1"/>
          <w:sz w:val="24"/>
          <w:lang w:val="es-ES"/>
        </w:rPr>
        <w:t xml:space="preserve">de un </w:t>
      </w:r>
      <w:r w:rsidR="002E7DF7" w:rsidRPr="009C19CE">
        <w:rPr>
          <w:rFonts w:ascii="Times New Roman" w:hAnsi="Times New Roman"/>
          <w:b/>
          <w:color w:val="000000" w:themeColor="text1"/>
          <w:sz w:val="24"/>
          <w:lang w:val="es-ES"/>
        </w:rPr>
        <w:t xml:space="preserve">Programa de </w:t>
      </w:r>
      <w:del w:id="1" w:author="Marianne" w:date="2018-07-30T11:25:00Z">
        <w:r w:rsidR="00923FEF" w:rsidRPr="00E43ED8">
          <w:rPr>
            <w:rFonts w:ascii="Times New Roman" w:hAnsi="Times New Roman"/>
            <w:b/>
            <w:color w:val="000000" w:themeColor="text1"/>
            <w:sz w:val="24"/>
            <w:szCs w:val="24"/>
            <w:lang w:val="es-ES"/>
          </w:rPr>
          <w:delText>M</w:delText>
        </w:r>
        <w:r w:rsidR="00CB7B7B" w:rsidRPr="00E43ED8">
          <w:rPr>
            <w:rFonts w:ascii="Times New Roman" w:hAnsi="Times New Roman"/>
            <w:b/>
            <w:color w:val="000000" w:themeColor="text1"/>
            <w:sz w:val="24"/>
            <w:szCs w:val="24"/>
            <w:lang w:val="es-ES"/>
          </w:rPr>
          <w:delText>icroemprendimiento</w:delText>
        </w:r>
      </w:del>
      <w:ins w:id="2" w:author="Marianne" w:date="2018-07-30T11:25:00Z">
        <w:r w:rsidR="002E7DF7" w:rsidRPr="00E43ED8">
          <w:rPr>
            <w:rFonts w:ascii="Times New Roman" w:hAnsi="Times New Roman"/>
            <w:b/>
            <w:color w:val="000000" w:themeColor="text1"/>
            <w:sz w:val="24"/>
            <w:szCs w:val="24"/>
            <w:lang w:val="es-ES"/>
          </w:rPr>
          <w:t>E</w:t>
        </w:r>
        <w:r w:rsidR="00CB7B7B" w:rsidRPr="00E43ED8">
          <w:rPr>
            <w:rFonts w:ascii="Times New Roman" w:hAnsi="Times New Roman"/>
            <w:b/>
            <w:color w:val="000000" w:themeColor="text1"/>
            <w:sz w:val="24"/>
            <w:szCs w:val="24"/>
            <w:lang w:val="es-ES"/>
          </w:rPr>
          <w:t>mprendimiento</w:t>
        </w:r>
      </w:ins>
    </w:p>
    <w:p w14:paraId="5AC8062F" w14:textId="77777777" w:rsidR="00EE7B5C" w:rsidRPr="009C19CE" w:rsidRDefault="00EE7B5C" w:rsidP="00EE7B5C">
      <w:pPr>
        <w:spacing w:after="0" w:line="240" w:lineRule="auto"/>
        <w:jc w:val="center"/>
        <w:rPr>
          <w:rFonts w:ascii="Times New Roman" w:hAnsi="Times New Roman"/>
          <w:b/>
          <w:color w:val="000000" w:themeColor="text1"/>
          <w:sz w:val="24"/>
          <w:lang w:val="es-ES"/>
        </w:rPr>
      </w:pPr>
    </w:p>
    <w:p w14:paraId="46A2292B" w14:textId="58CC6563" w:rsidR="00805FC7" w:rsidRPr="009C19CE" w:rsidRDefault="002E7DF7" w:rsidP="00EE7B5C">
      <w:pPr>
        <w:spacing w:after="0" w:line="240" w:lineRule="auto"/>
        <w:jc w:val="center"/>
        <w:rPr>
          <w:rFonts w:ascii="Times New Roman" w:hAnsi="Times New Roman"/>
          <w:b/>
          <w:color w:val="000000" w:themeColor="text1"/>
          <w:sz w:val="24"/>
        </w:rPr>
      </w:pPr>
      <w:r w:rsidRPr="009C19CE">
        <w:rPr>
          <w:rFonts w:ascii="Times New Roman" w:hAnsi="Times New Roman"/>
          <w:b/>
          <w:color w:val="000000" w:themeColor="text1"/>
          <w:sz w:val="24"/>
        </w:rPr>
        <w:t xml:space="preserve">Being </w:t>
      </w:r>
      <w:del w:id="3" w:author="Marianne" w:date="2018-07-30T11:25:00Z">
        <w:r w:rsidR="005C2142" w:rsidRPr="00E43ED8">
          <w:rPr>
            <w:rFonts w:ascii="Times New Roman" w:hAnsi="Times New Roman"/>
            <w:b/>
            <w:color w:val="000000" w:themeColor="text1"/>
            <w:sz w:val="24"/>
            <w:szCs w:val="24"/>
          </w:rPr>
          <w:delText>enterpreuner</w:delText>
        </w:r>
      </w:del>
      <w:ins w:id="4" w:author="Marianne" w:date="2018-07-30T11:25:00Z">
        <w:r w:rsidRPr="00E43ED8">
          <w:rPr>
            <w:rFonts w:ascii="Times New Roman" w:hAnsi="Times New Roman"/>
            <w:b/>
            <w:color w:val="000000" w:themeColor="text1"/>
            <w:sz w:val="24"/>
            <w:szCs w:val="24"/>
          </w:rPr>
          <w:t>entrepre</w:t>
        </w:r>
        <w:r w:rsidR="005C2142" w:rsidRPr="00E43ED8">
          <w:rPr>
            <w:rFonts w:ascii="Times New Roman" w:hAnsi="Times New Roman"/>
            <w:b/>
            <w:color w:val="000000" w:themeColor="text1"/>
            <w:sz w:val="24"/>
            <w:szCs w:val="24"/>
          </w:rPr>
          <w:t>ne</w:t>
        </w:r>
        <w:r w:rsidRPr="00E43ED8">
          <w:rPr>
            <w:rFonts w:ascii="Times New Roman" w:hAnsi="Times New Roman"/>
            <w:b/>
            <w:color w:val="000000" w:themeColor="text1"/>
            <w:sz w:val="24"/>
            <w:szCs w:val="24"/>
          </w:rPr>
          <w:t>u</w:t>
        </w:r>
        <w:r w:rsidR="005C2142" w:rsidRPr="00E43ED8">
          <w:rPr>
            <w:rFonts w:ascii="Times New Roman" w:hAnsi="Times New Roman"/>
            <w:b/>
            <w:color w:val="000000" w:themeColor="text1"/>
            <w:sz w:val="24"/>
            <w:szCs w:val="24"/>
          </w:rPr>
          <w:t>r</w:t>
        </w:r>
      </w:ins>
      <w:r w:rsidR="005C2142" w:rsidRPr="009C19CE">
        <w:rPr>
          <w:rFonts w:ascii="Times New Roman" w:hAnsi="Times New Roman"/>
          <w:b/>
          <w:color w:val="000000" w:themeColor="text1"/>
          <w:sz w:val="24"/>
        </w:rPr>
        <w:t xml:space="preserve"> is learnt:</w:t>
      </w:r>
      <w:r w:rsidR="00CF2655" w:rsidRPr="009C19CE">
        <w:rPr>
          <w:rFonts w:ascii="Times New Roman" w:hAnsi="Times New Roman"/>
          <w:b/>
          <w:color w:val="000000" w:themeColor="text1"/>
          <w:sz w:val="24"/>
        </w:rPr>
        <w:t xml:space="preserve"> </w:t>
      </w:r>
      <w:del w:id="5" w:author="Marianne" w:date="2018-07-30T11:25:00Z">
        <w:r w:rsidR="005C2142" w:rsidRPr="00E43ED8">
          <w:rPr>
            <w:rFonts w:ascii="Times New Roman" w:hAnsi="Times New Roman"/>
            <w:b/>
            <w:color w:val="000000" w:themeColor="text1"/>
            <w:sz w:val="24"/>
            <w:szCs w:val="24"/>
          </w:rPr>
          <w:delText>Micro entrepreneurship program effects</w:delText>
        </w:r>
      </w:del>
      <w:ins w:id="6" w:author="Marianne" w:date="2018-07-30T11:25:00Z">
        <w:r w:rsidRPr="00E43ED8">
          <w:rPr>
            <w:rFonts w:ascii="Times New Roman" w:hAnsi="Times New Roman"/>
            <w:b/>
            <w:color w:val="000000" w:themeColor="text1"/>
            <w:sz w:val="24"/>
            <w:szCs w:val="24"/>
          </w:rPr>
          <w:t>Technical and Psychological Effects of an Entrepreneurship P</w:t>
        </w:r>
        <w:r w:rsidR="005C2142" w:rsidRPr="00E43ED8">
          <w:rPr>
            <w:rFonts w:ascii="Times New Roman" w:hAnsi="Times New Roman"/>
            <w:b/>
            <w:color w:val="000000" w:themeColor="text1"/>
            <w:sz w:val="24"/>
            <w:szCs w:val="24"/>
          </w:rPr>
          <w:t xml:space="preserve">rogram </w:t>
        </w:r>
      </w:ins>
    </w:p>
    <w:p w14:paraId="56122645" w14:textId="77777777" w:rsidR="0036448F" w:rsidRPr="00E43ED8" w:rsidRDefault="0036448F" w:rsidP="00EE7B5C">
      <w:pPr>
        <w:spacing w:after="0" w:line="240" w:lineRule="auto"/>
        <w:jc w:val="center"/>
        <w:rPr>
          <w:rFonts w:ascii="Times New Roman" w:hAnsi="Times New Roman"/>
          <w:b/>
          <w:color w:val="000000" w:themeColor="text1"/>
          <w:sz w:val="24"/>
          <w:szCs w:val="24"/>
        </w:rPr>
      </w:pPr>
    </w:p>
    <w:p w14:paraId="11530221" w14:textId="77777777" w:rsidR="00923FEF" w:rsidRPr="00E43ED8" w:rsidRDefault="00923FEF" w:rsidP="00EE7B5C">
      <w:pPr>
        <w:spacing w:after="0" w:line="240" w:lineRule="auto"/>
        <w:jc w:val="both"/>
        <w:rPr>
          <w:rFonts w:ascii="Times New Roman" w:hAnsi="Times New Roman"/>
          <w:b/>
          <w:color w:val="000000" w:themeColor="text1"/>
          <w:sz w:val="24"/>
          <w:szCs w:val="24"/>
        </w:rPr>
      </w:pPr>
    </w:p>
    <w:p w14:paraId="38857665" w14:textId="7FBA3D10" w:rsidR="00E45A71" w:rsidRPr="009C19CE" w:rsidRDefault="005C2142" w:rsidP="00EE7B5C">
      <w:pPr>
        <w:spacing w:after="0" w:line="240" w:lineRule="auto"/>
        <w:jc w:val="both"/>
        <w:rPr>
          <w:rFonts w:ascii="Times New Roman" w:hAnsi="Times New Roman"/>
          <w:color w:val="000000" w:themeColor="text1"/>
          <w:sz w:val="24"/>
          <w:lang w:val="es-CL"/>
        </w:rPr>
      </w:pPr>
      <w:r w:rsidRPr="009C19CE">
        <w:rPr>
          <w:rFonts w:ascii="Times New Roman" w:hAnsi="Times New Roman"/>
          <w:i/>
          <w:color w:val="000000" w:themeColor="text1"/>
          <w:sz w:val="24"/>
          <w:lang w:val="es-CL"/>
        </w:rPr>
        <w:t>Resumen:</w:t>
      </w:r>
      <w:r w:rsidRPr="009C19CE">
        <w:rPr>
          <w:rFonts w:ascii="Times New Roman" w:hAnsi="Times New Roman"/>
          <w:color w:val="000000" w:themeColor="text1"/>
          <w:sz w:val="24"/>
          <w:lang w:val="es-CL"/>
        </w:rPr>
        <w:t xml:space="preserve"> </w:t>
      </w:r>
      <w:r w:rsidR="00E45A71" w:rsidRPr="009C19CE">
        <w:rPr>
          <w:rFonts w:ascii="Times New Roman" w:hAnsi="Times New Roman"/>
          <w:color w:val="000000" w:themeColor="text1"/>
          <w:sz w:val="24"/>
          <w:lang w:val="es-CL"/>
        </w:rPr>
        <w:t>Este artículo reporta los resultados cualitativos de una evaluación</w:t>
      </w:r>
      <w:r w:rsidR="002E7DF7" w:rsidRPr="009C19CE">
        <w:rPr>
          <w:rFonts w:ascii="Times New Roman" w:hAnsi="Times New Roman"/>
          <w:color w:val="000000" w:themeColor="text1"/>
          <w:sz w:val="24"/>
          <w:lang w:val="es-CL"/>
        </w:rPr>
        <w:t xml:space="preserve"> realizada a un programa de </w:t>
      </w:r>
      <w:del w:id="7" w:author="Marianne" w:date="2018-07-30T11:25:00Z">
        <w:r w:rsidR="00E45A71" w:rsidRPr="00E43ED8">
          <w:rPr>
            <w:rFonts w:ascii="Times New Roman" w:hAnsi="Times New Roman"/>
            <w:color w:val="000000" w:themeColor="text1"/>
            <w:sz w:val="24"/>
            <w:szCs w:val="24"/>
            <w:lang w:val="es-CL"/>
          </w:rPr>
          <w:delText>microemprendimiento</w:delText>
        </w:r>
      </w:del>
      <w:ins w:id="8" w:author="Marianne" w:date="2018-07-30T11:25:00Z">
        <w:r w:rsidR="00E45A71" w:rsidRPr="00E43ED8">
          <w:rPr>
            <w:rFonts w:ascii="Times New Roman" w:hAnsi="Times New Roman"/>
            <w:color w:val="000000" w:themeColor="text1"/>
            <w:sz w:val="24"/>
            <w:szCs w:val="24"/>
            <w:lang w:val="es-CL"/>
          </w:rPr>
          <w:t>emprendimiento</w:t>
        </w:r>
      </w:ins>
      <w:r w:rsidR="00E45A71" w:rsidRPr="009C19CE">
        <w:rPr>
          <w:rFonts w:ascii="Times New Roman" w:hAnsi="Times New Roman"/>
          <w:color w:val="000000" w:themeColor="text1"/>
          <w:sz w:val="24"/>
          <w:lang w:val="es-CL"/>
        </w:rPr>
        <w:t xml:space="preserve"> como estrategia para la superación de la pobreza</w:t>
      </w:r>
      <w:ins w:id="9" w:author="Marianne" w:date="2018-07-30T11:25:00Z">
        <w:r w:rsidR="00A77399" w:rsidRPr="00E43ED8">
          <w:rPr>
            <w:rFonts w:ascii="Times New Roman" w:hAnsi="Times New Roman"/>
            <w:color w:val="000000" w:themeColor="text1"/>
            <w:sz w:val="24"/>
            <w:szCs w:val="24"/>
            <w:lang w:val="es-CL"/>
          </w:rPr>
          <w:t xml:space="preserve"> en Latinoamérica</w:t>
        </w:r>
      </w:ins>
      <w:r w:rsidR="00E45A71" w:rsidRPr="009C19CE">
        <w:rPr>
          <w:rFonts w:ascii="Times New Roman" w:hAnsi="Times New Roman"/>
          <w:color w:val="000000" w:themeColor="text1"/>
          <w:sz w:val="24"/>
          <w:lang w:val="es-CL"/>
        </w:rPr>
        <w:t xml:space="preserve">. Se realizaron 16 conversaciones grupales donde participaron 120 personas. Los/as participantes dieron cuenta del proceso para emprender, detectándose especificidades desde la experiencia de mujeres en mayor vulnerabilidad. Estos resultados aportan información novedosa a la encontrada en evaluaciones de programas similares, enfocados en </w:t>
      </w:r>
      <w:del w:id="10" w:author="Marianne" w:date="2018-07-30T11:25:00Z">
        <w:r w:rsidR="00E45A71" w:rsidRPr="00E43ED8">
          <w:rPr>
            <w:rFonts w:ascii="Times New Roman" w:hAnsi="Times New Roman"/>
            <w:color w:val="000000" w:themeColor="text1"/>
            <w:sz w:val="24"/>
            <w:szCs w:val="24"/>
            <w:lang w:val="es-CL"/>
          </w:rPr>
          <w:delText>los resultados asociados a</w:delText>
        </w:r>
      </w:del>
      <w:ins w:id="11" w:author="Marianne" w:date="2018-07-30T11:25:00Z">
        <w:r w:rsidR="003A5515" w:rsidRPr="00E43ED8">
          <w:rPr>
            <w:rFonts w:ascii="Times New Roman" w:hAnsi="Times New Roman"/>
            <w:color w:val="000000" w:themeColor="text1"/>
            <w:sz w:val="24"/>
            <w:szCs w:val="24"/>
            <w:lang w:val="es-CL"/>
          </w:rPr>
          <w:t>el desarrollo de</w:t>
        </w:r>
      </w:ins>
      <w:r w:rsidR="00E45A71" w:rsidRPr="009C19CE">
        <w:rPr>
          <w:rFonts w:ascii="Times New Roman" w:hAnsi="Times New Roman"/>
          <w:color w:val="000000" w:themeColor="text1"/>
          <w:sz w:val="24"/>
          <w:lang w:val="es-CL"/>
        </w:rPr>
        <w:t xml:space="preserve"> los negocios, sin mirar a la persona emprendedora</w:t>
      </w:r>
      <w:ins w:id="12" w:author="Marianne" w:date="2018-07-30T11:25:00Z">
        <w:r w:rsidR="00A77399" w:rsidRPr="00E43ED8">
          <w:rPr>
            <w:rFonts w:ascii="Times New Roman" w:hAnsi="Times New Roman"/>
            <w:color w:val="000000" w:themeColor="text1"/>
            <w:sz w:val="24"/>
            <w:szCs w:val="24"/>
            <w:lang w:val="es-CL"/>
          </w:rPr>
          <w:t xml:space="preserve"> y </w:t>
        </w:r>
        <w:r w:rsidR="003A5515" w:rsidRPr="00E43ED8">
          <w:rPr>
            <w:rFonts w:ascii="Times New Roman" w:hAnsi="Times New Roman"/>
            <w:color w:val="000000" w:themeColor="text1"/>
            <w:sz w:val="24"/>
            <w:szCs w:val="24"/>
            <w:lang w:val="es-CL"/>
          </w:rPr>
          <w:t>sus</w:t>
        </w:r>
        <w:r w:rsidR="00A77399" w:rsidRPr="00E43ED8">
          <w:rPr>
            <w:rFonts w:ascii="Times New Roman" w:hAnsi="Times New Roman"/>
            <w:color w:val="000000" w:themeColor="text1"/>
            <w:sz w:val="24"/>
            <w:szCs w:val="24"/>
            <w:lang w:val="es-CL"/>
          </w:rPr>
          <w:t xml:space="preserve"> efectos a nivel psicológico</w:t>
        </w:r>
      </w:ins>
      <w:r w:rsidR="00E45A71" w:rsidRPr="009C19CE">
        <w:rPr>
          <w:rFonts w:ascii="Times New Roman" w:hAnsi="Times New Roman"/>
          <w:color w:val="000000" w:themeColor="text1"/>
          <w:sz w:val="24"/>
          <w:lang w:val="es-CL"/>
        </w:rPr>
        <w:t xml:space="preserve">. Se concluye sobre la relevancia de las capacitaciones y de la persona que las facilita, en la transmisión de conocimientos técnicos y competencias </w:t>
      </w:r>
      <w:del w:id="13" w:author="Marianne" w:date="2018-07-30T11:25:00Z">
        <w:r w:rsidR="00E45A71" w:rsidRPr="00E43ED8">
          <w:rPr>
            <w:rFonts w:ascii="Times New Roman" w:hAnsi="Times New Roman"/>
            <w:color w:val="000000" w:themeColor="text1"/>
            <w:sz w:val="24"/>
            <w:szCs w:val="24"/>
            <w:lang w:val="es-CL" w:eastAsia="es-CL"/>
          </w:rPr>
          <w:delText>personales</w:delText>
        </w:r>
      </w:del>
      <w:ins w:id="14" w:author="Marianne" w:date="2018-07-30T11:25:00Z">
        <w:r w:rsidR="0085699C" w:rsidRPr="00E43ED8">
          <w:rPr>
            <w:rFonts w:ascii="Times New Roman" w:hAnsi="Times New Roman"/>
            <w:color w:val="000000" w:themeColor="text1"/>
            <w:sz w:val="24"/>
            <w:szCs w:val="24"/>
            <w:lang w:val="es-CL" w:eastAsia="es-CL"/>
          </w:rPr>
          <w:t>psicológicas</w:t>
        </w:r>
      </w:ins>
      <w:r w:rsidR="00E45A71" w:rsidRPr="009C19CE">
        <w:rPr>
          <w:rFonts w:ascii="Times New Roman" w:hAnsi="Times New Roman"/>
          <w:color w:val="000000" w:themeColor="text1"/>
          <w:sz w:val="24"/>
          <w:lang w:val="es-CL"/>
        </w:rPr>
        <w:t>, así como la importancia de realizar ajustes en función de los distintos tipos de participantes.</w:t>
      </w:r>
    </w:p>
    <w:p w14:paraId="731BC253" w14:textId="77777777" w:rsidR="00EE7B5C" w:rsidRPr="00E43ED8" w:rsidRDefault="00EE7B5C" w:rsidP="00EE7B5C">
      <w:pPr>
        <w:spacing w:after="0" w:line="240" w:lineRule="auto"/>
        <w:jc w:val="both"/>
        <w:rPr>
          <w:rFonts w:ascii="Times New Roman" w:hAnsi="Times New Roman"/>
          <w:color w:val="000000" w:themeColor="text1"/>
          <w:sz w:val="24"/>
          <w:szCs w:val="24"/>
          <w:lang w:val="es-CL" w:eastAsia="es-CL"/>
        </w:rPr>
      </w:pPr>
    </w:p>
    <w:p w14:paraId="0AFAEEDB" w14:textId="77777777" w:rsidR="005A0730" w:rsidRPr="00E43ED8" w:rsidRDefault="005A0730" w:rsidP="00EE7B5C">
      <w:pPr>
        <w:spacing w:after="0" w:line="240" w:lineRule="auto"/>
        <w:jc w:val="both"/>
        <w:rPr>
          <w:rFonts w:ascii="Times New Roman" w:hAnsi="Times New Roman"/>
          <w:color w:val="000000" w:themeColor="text1"/>
          <w:sz w:val="24"/>
          <w:szCs w:val="24"/>
          <w:lang w:val="es-ES"/>
        </w:rPr>
      </w:pPr>
      <w:r w:rsidRPr="00E43ED8">
        <w:rPr>
          <w:rFonts w:ascii="Times New Roman" w:hAnsi="Times New Roman"/>
          <w:i/>
          <w:color w:val="000000" w:themeColor="text1"/>
          <w:sz w:val="24"/>
          <w:szCs w:val="24"/>
          <w:lang w:val="es-ES"/>
        </w:rPr>
        <w:t>Palabras claves:</w:t>
      </w:r>
      <w:r w:rsidR="00F335BE" w:rsidRPr="00E43ED8">
        <w:rPr>
          <w:rFonts w:ascii="Times New Roman" w:hAnsi="Times New Roman"/>
          <w:color w:val="000000" w:themeColor="text1"/>
          <w:sz w:val="24"/>
          <w:szCs w:val="24"/>
          <w:lang w:val="es-ES"/>
        </w:rPr>
        <w:t xml:space="preserve"> emprendimiento</w:t>
      </w:r>
      <w:r w:rsidR="006548D8" w:rsidRPr="00E43ED8">
        <w:rPr>
          <w:rFonts w:ascii="Times New Roman" w:hAnsi="Times New Roman"/>
          <w:color w:val="000000" w:themeColor="text1"/>
          <w:sz w:val="24"/>
          <w:szCs w:val="24"/>
          <w:lang w:val="es-ES"/>
        </w:rPr>
        <w:t>, vulnerabilidad, e</w:t>
      </w:r>
      <w:r w:rsidR="00F335BE" w:rsidRPr="00E43ED8">
        <w:rPr>
          <w:rFonts w:ascii="Times New Roman" w:hAnsi="Times New Roman"/>
          <w:color w:val="000000" w:themeColor="text1"/>
          <w:sz w:val="24"/>
          <w:szCs w:val="24"/>
          <w:lang w:val="es-ES"/>
        </w:rPr>
        <w:t xml:space="preserve">valuación de programas, </w:t>
      </w:r>
      <w:r w:rsidR="00093F15" w:rsidRPr="00E43ED8">
        <w:rPr>
          <w:rFonts w:ascii="Times New Roman" w:hAnsi="Times New Roman"/>
          <w:color w:val="000000" w:themeColor="text1"/>
          <w:sz w:val="24"/>
          <w:szCs w:val="24"/>
          <w:lang w:val="es-ES"/>
        </w:rPr>
        <w:t>resultados cualitativos</w:t>
      </w:r>
    </w:p>
    <w:p w14:paraId="57A9EF0B" w14:textId="77777777" w:rsidR="005C2142" w:rsidRPr="00E43ED8" w:rsidRDefault="005C2142" w:rsidP="00EE7B5C">
      <w:pPr>
        <w:spacing w:after="0" w:line="240" w:lineRule="auto"/>
        <w:jc w:val="both"/>
        <w:rPr>
          <w:rFonts w:ascii="Times New Roman" w:hAnsi="Times New Roman"/>
          <w:color w:val="000000" w:themeColor="text1"/>
          <w:sz w:val="24"/>
          <w:szCs w:val="24"/>
          <w:lang w:val="es-ES"/>
        </w:rPr>
      </w:pPr>
    </w:p>
    <w:p w14:paraId="2D446EA3" w14:textId="77777777" w:rsidR="00EE7B5C" w:rsidRPr="00E43ED8" w:rsidRDefault="00EE7B5C" w:rsidP="00EE7B5C">
      <w:pPr>
        <w:spacing w:after="0" w:line="240" w:lineRule="auto"/>
        <w:jc w:val="both"/>
        <w:rPr>
          <w:rFonts w:ascii="Times New Roman" w:hAnsi="Times New Roman"/>
          <w:color w:val="000000" w:themeColor="text1"/>
          <w:sz w:val="24"/>
          <w:szCs w:val="24"/>
          <w:lang w:val="es-ES"/>
        </w:rPr>
      </w:pPr>
    </w:p>
    <w:p w14:paraId="35551D6F" w14:textId="322EF642" w:rsidR="005C2142" w:rsidRPr="009C19CE" w:rsidRDefault="005C2142" w:rsidP="00EE7B5C">
      <w:pPr>
        <w:spacing w:after="0" w:line="240" w:lineRule="auto"/>
        <w:jc w:val="both"/>
        <w:rPr>
          <w:rFonts w:ascii="Times New Roman" w:hAnsi="Times New Roman"/>
          <w:color w:val="000000" w:themeColor="text1"/>
          <w:sz w:val="24"/>
        </w:rPr>
      </w:pPr>
      <w:r w:rsidRPr="009C19CE">
        <w:rPr>
          <w:rFonts w:ascii="Times New Roman" w:hAnsi="Times New Roman"/>
          <w:i/>
          <w:color w:val="000000" w:themeColor="text1"/>
          <w:sz w:val="24"/>
        </w:rPr>
        <w:t>Abstract:</w:t>
      </w:r>
      <w:r w:rsidRPr="009C19CE">
        <w:rPr>
          <w:rFonts w:ascii="Times New Roman" w:hAnsi="Times New Roman"/>
          <w:color w:val="000000" w:themeColor="text1"/>
          <w:sz w:val="24"/>
        </w:rPr>
        <w:t xml:space="preserve"> This article reports the qualitative results </w:t>
      </w:r>
      <w:r w:rsidR="00A77399" w:rsidRPr="009C19CE">
        <w:rPr>
          <w:rFonts w:ascii="Times New Roman" w:hAnsi="Times New Roman"/>
          <w:color w:val="000000" w:themeColor="text1"/>
          <w:sz w:val="24"/>
        </w:rPr>
        <w:t xml:space="preserve">of </w:t>
      </w:r>
      <w:del w:id="15" w:author="Marianne" w:date="2018-07-30T11:25:00Z">
        <w:r w:rsidRPr="00E43ED8">
          <w:rPr>
            <w:rFonts w:ascii="Times New Roman" w:hAnsi="Times New Roman"/>
            <w:color w:val="000000" w:themeColor="text1"/>
            <w:sz w:val="24"/>
            <w:szCs w:val="24"/>
          </w:rPr>
          <w:delText>a program that supports</w:delText>
        </w:r>
      </w:del>
      <w:ins w:id="16" w:author="Marianne" w:date="2018-07-30T11:25:00Z">
        <w:r w:rsidR="00A77399" w:rsidRPr="00E43ED8">
          <w:rPr>
            <w:rFonts w:ascii="Times New Roman" w:hAnsi="Times New Roman"/>
            <w:color w:val="000000" w:themeColor="text1"/>
            <w:sz w:val="24"/>
            <w:szCs w:val="24"/>
          </w:rPr>
          <w:t>an</w:t>
        </w:r>
      </w:ins>
      <w:r w:rsidRPr="009C19CE">
        <w:rPr>
          <w:rFonts w:ascii="Times New Roman" w:hAnsi="Times New Roman"/>
          <w:color w:val="000000" w:themeColor="text1"/>
          <w:sz w:val="24"/>
        </w:rPr>
        <w:t xml:space="preserve"> entrepreneurship training </w:t>
      </w:r>
      <w:del w:id="17" w:author="Marianne" w:date="2018-07-30T11:25:00Z">
        <w:r w:rsidRPr="00E43ED8">
          <w:rPr>
            <w:rFonts w:ascii="Times New Roman" w:hAnsi="Times New Roman"/>
            <w:color w:val="000000" w:themeColor="text1"/>
            <w:sz w:val="24"/>
            <w:szCs w:val="24"/>
          </w:rPr>
          <w:delText>in people</w:delText>
        </w:r>
      </w:del>
      <w:ins w:id="18" w:author="Marianne" w:date="2018-07-30T11:25:00Z">
        <w:r w:rsidR="00A77399" w:rsidRPr="00E43ED8">
          <w:rPr>
            <w:rFonts w:ascii="Times New Roman" w:hAnsi="Times New Roman"/>
            <w:color w:val="000000" w:themeColor="text1"/>
            <w:sz w:val="24"/>
            <w:szCs w:val="24"/>
          </w:rPr>
          <w:t>program</w:t>
        </w:r>
      </w:ins>
      <w:r w:rsidR="00A77399" w:rsidRPr="009C19CE">
        <w:rPr>
          <w:rFonts w:ascii="Times New Roman" w:hAnsi="Times New Roman"/>
          <w:color w:val="000000" w:themeColor="text1"/>
          <w:sz w:val="24"/>
        </w:rPr>
        <w:t xml:space="preserve"> </w:t>
      </w:r>
      <w:r w:rsidR="00E45A71" w:rsidRPr="009C19CE">
        <w:rPr>
          <w:rFonts w:ascii="Times New Roman" w:hAnsi="Times New Roman"/>
          <w:color w:val="000000" w:themeColor="text1"/>
          <w:sz w:val="24"/>
        </w:rPr>
        <w:t>as a strategy for overcoming poverty</w:t>
      </w:r>
      <w:ins w:id="19" w:author="Marianne" w:date="2018-07-30T11:25:00Z">
        <w:r w:rsidR="00A77399" w:rsidRPr="00E43ED8">
          <w:rPr>
            <w:rFonts w:ascii="Times New Roman" w:hAnsi="Times New Roman"/>
            <w:color w:val="000000" w:themeColor="text1"/>
            <w:sz w:val="24"/>
            <w:szCs w:val="24"/>
          </w:rPr>
          <w:t xml:space="preserve"> in Latin America</w:t>
        </w:r>
        <w:r w:rsidRPr="00E43ED8">
          <w:rPr>
            <w:rFonts w:ascii="Times New Roman" w:hAnsi="Times New Roman"/>
            <w:color w:val="000000" w:themeColor="text1"/>
            <w:sz w:val="24"/>
            <w:szCs w:val="24"/>
          </w:rPr>
          <w:t>.</w:t>
        </w:r>
      </w:ins>
      <w:r w:rsidRPr="009C19CE">
        <w:rPr>
          <w:rFonts w:ascii="Times New Roman" w:hAnsi="Times New Roman"/>
          <w:color w:val="000000" w:themeColor="text1"/>
          <w:sz w:val="24"/>
        </w:rPr>
        <w:t xml:space="preserve"> 120 people participated in 16 evaluative group conversations. The main results were </w:t>
      </w:r>
      <w:del w:id="20" w:author="Marianne" w:date="2018-07-30T11:25:00Z">
        <w:r w:rsidRPr="00E43ED8">
          <w:rPr>
            <w:rFonts w:ascii="Times New Roman" w:hAnsi="Times New Roman"/>
            <w:color w:val="000000" w:themeColor="text1"/>
            <w:sz w:val="24"/>
            <w:szCs w:val="24"/>
          </w:rPr>
          <w:delText>found in</w:delText>
        </w:r>
      </w:del>
      <w:ins w:id="21" w:author="Marianne" w:date="2018-07-30T11:25:00Z">
        <w:r w:rsidR="00A77399" w:rsidRPr="00E43ED8">
          <w:rPr>
            <w:rFonts w:ascii="Times New Roman" w:hAnsi="Times New Roman"/>
            <w:color w:val="000000" w:themeColor="text1"/>
            <w:sz w:val="24"/>
            <w:szCs w:val="24"/>
          </w:rPr>
          <w:t>about</w:t>
        </w:r>
      </w:ins>
      <w:r w:rsidRPr="009C19CE">
        <w:rPr>
          <w:rFonts w:ascii="Times New Roman" w:hAnsi="Times New Roman"/>
          <w:color w:val="000000" w:themeColor="text1"/>
          <w:sz w:val="24"/>
        </w:rPr>
        <w:t xml:space="preserve"> the process </w:t>
      </w:r>
      <w:del w:id="22" w:author="Marianne" w:date="2018-07-30T11:25:00Z">
        <w:r w:rsidRPr="00E43ED8">
          <w:rPr>
            <w:rFonts w:ascii="Times New Roman" w:hAnsi="Times New Roman"/>
            <w:color w:val="000000" w:themeColor="text1"/>
            <w:sz w:val="24"/>
            <w:szCs w:val="24"/>
          </w:rPr>
          <w:delText>they</w:delText>
        </w:r>
      </w:del>
      <w:ins w:id="23" w:author="Marianne" w:date="2018-07-30T11:25:00Z">
        <w:r w:rsidR="00A77399" w:rsidRPr="00E43ED8">
          <w:rPr>
            <w:rFonts w:ascii="Times New Roman" w:hAnsi="Times New Roman"/>
            <w:color w:val="000000" w:themeColor="text1"/>
            <w:sz w:val="24"/>
            <w:szCs w:val="24"/>
          </w:rPr>
          <w:t>participants</w:t>
        </w:r>
      </w:ins>
      <w:r w:rsidRPr="009C19CE">
        <w:rPr>
          <w:rFonts w:ascii="Times New Roman" w:hAnsi="Times New Roman"/>
          <w:color w:val="000000" w:themeColor="text1"/>
          <w:sz w:val="24"/>
        </w:rPr>
        <w:t xml:space="preserve"> carried out to engage in </w:t>
      </w:r>
      <w:proofErr w:type="spellStart"/>
      <w:r w:rsidRPr="009C19CE">
        <w:rPr>
          <w:rFonts w:ascii="Times New Roman" w:hAnsi="Times New Roman"/>
          <w:color w:val="000000" w:themeColor="text1"/>
          <w:sz w:val="24"/>
        </w:rPr>
        <w:t>enterpreuning</w:t>
      </w:r>
      <w:proofErr w:type="spellEnd"/>
      <w:r w:rsidRPr="009C19CE">
        <w:rPr>
          <w:rFonts w:ascii="Times New Roman" w:hAnsi="Times New Roman"/>
          <w:color w:val="000000" w:themeColor="text1"/>
          <w:sz w:val="24"/>
        </w:rPr>
        <w:t xml:space="preserve"> and </w:t>
      </w:r>
      <w:ins w:id="24" w:author="Marianne" w:date="2018-07-30T11:25:00Z">
        <w:r w:rsidR="00A77399" w:rsidRPr="00E43ED8">
          <w:rPr>
            <w:rFonts w:ascii="Times New Roman" w:hAnsi="Times New Roman"/>
            <w:color w:val="000000" w:themeColor="text1"/>
            <w:sz w:val="24"/>
            <w:szCs w:val="24"/>
          </w:rPr>
          <w:t xml:space="preserve">the </w:t>
        </w:r>
      </w:ins>
      <w:r w:rsidRPr="009C19CE">
        <w:rPr>
          <w:rFonts w:ascii="Times New Roman" w:hAnsi="Times New Roman"/>
          <w:color w:val="000000" w:themeColor="text1"/>
          <w:sz w:val="24"/>
        </w:rPr>
        <w:t xml:space="preserve">particularities for women in </w:t>
      </w:r>
      <w:del w:id="25" w:author="Marianne" w:date="2018-07-30T11:25:00Z">
        <w:r w:rsidRPr="00E43ED8">
          <w:rPr>
            <w:rFonts w:ascii="Times New Roman" w:hAnsi="Times New Roman"/>
            <w:color w:val="000000" w:themeColor="text1"/>
            <w:sz w:val="24"/>
            <w:szCs w:val="24"/>
          </w:rPr>
          <w:delText>a highest</w:delText>
        </w:r>
      </w:del>
      <w:ins w:id="26" w:author="Marianne" w:date="2018-07-30T11:25:00Z">
        <w:r w:rsidR="00A77399" w:rsidRPr="00E43ED8">
          <w:rPr>
            <w:rFonts w:ascii="Times New Roman" w:hAnsi="Times New Roman"/>
            <w:color w:val="000000" w:themeColor="text1"/>
            <w:sz w:val="24"/>
            <w:szCs w:val="24"/>
          </w:rPr>
          <w:t>higher</w:t>
        </w:r>
      </w:ins>
      <w:r w:rsidR="00A77399" w:rsidRPr="009C19CE">
        <w:rPr>
          <w:rFonts w:ascii="Times New Roman" w:hAnsi="Times New Roman"/>
          <w:color w:val="000000" w:themeColor="text1"/>
          <w:sz w:val="24"/>
        </w:rPr>
        <w:t xml:space="preserve"> </w:t>
      </w:r>
      <w:r w:rsidRPr="009C19CE">
        <w:rPr>
          <w:rFonts w:ascii="Times New Roman" w:hAnsi="Times New Roman"/>
          <w:color w:val="000000" w:themeColor="text1"/>
          <w:sz w:val="24"/>
        </w:rPr>
        <w:t>social vulnerability</w:t>
      </w:r>
      <w:del w:id="27" w:author="Marianne" w:date="2018-07-30T11:25:00Z">
        <w:r w:rsidRPr="00E43ED8">
          <w:rPr>
            <w:rFonts w:ascii="Times New Roman" w:hAnsi="Times New Roman"/>
            <w:color w:val="000000" w:themeColor="text1"/>
            <w:sz w:val="24"/>
            <w:szCs w:val="24"/>
          </w:rPr>
          <w:delText xml:space="preserve"> were detected.</w:delText>
        </w:r>
      </w:del>
      <w:ins w:id="28" w:author="Marianne" w:date="2018-07-30T11:25:00Z">
        <w:r w:rsidRPr="00E43ED8">
          <w:rPr>
            <w:rFonts w:ascii="Times New Roman" w:hAnsi="Times New Roman"/>
            <w:color w:val="000000" w:themeColor="text1"/>
            <w:sz w:val="24"/>
            <w:szCs w:val="24"/>
          </w:rPr>
          <w:t>.</w:t>
        </w:r>
      </w:ins>
      <w:r w:rsidRPr="009C19CE">
        <w:rPr>
          <w:rFonts w:ascii="Times New Roman" w:hAnsi="Times New Roman"/>
          <w:color w:val="000000" w:themeColor="text1"/>
          <w:sz w:val="24"/>
        </w:rPr>
        <w:t xml:space="preserve"> Those results provide new information to the already found in </w:t>
      </w:r>
      <w:r w:rsidR="00EE7B5C" w:rsidRPr="009C19CE">
        <w:rPr>
          <w:rFonts w:ascii="Times New Roman" w:hAnsi="Times New Roman"/>
          <w:color w:val="000000" w:themeColor="text1"/>
          <w:sz w:val="24"/>
        </w:rPr>
        <w:t xml:space="preserve">similar evaluations </w:t>
      </w:r>
      <w:del w:id="29" w:author="Marianne" w:date="2018-07-30T11:25:00Z">
        <w:r w:rsidR="00EE7B5C" w:rsidRPr="00E43ED8">
          <w:rPr>
            <w:rFonts w:ascii="Times New Roman" w:hAnsi="Times New Roman"/>
            <w:color w:val="000000" w:themeColor="text1"/>
            <w:sz w:val="24"/>
            <w:szCs w:val="24"/>
          </w:rPr>
          <w:delText xml:space="preserve">of programs </w:delText>
        </w:r>
      </w:del>
      <w:r w:rsidRPr="009C19CE">
        <w:rPr>
          <w:rFonts w:ascii="Times New Roman" w:hAnsi="Times New Roman"/>
          <w:color w:val="000000" w:themeColor="text1"/>
          <w:sz w:val="24"/>
        </w:rPr>
        <w:t xml:space="preserve">focused on the </w:t>
      </w:r>
      <w:del w:id="30" w:author="Marianne" w:date="2018-07-30T11:25:00Z">
        <w:r w:rsidRPr="00E43ED8">
          <w:rPr>
            <w:rFonts w:ascii="Times New Roman" w:hAnsi="Times New Roman"/>
            <w:color w:val="000000" w:themeColor="text1"/>
            <w:sz w:val="24"/>
            <w:szCs w:val="24"/>
          </w:rPr>
          <w:delText xml:space="preserve">effects related to the </w:delText>
        </w:r>
      </w:del>
      <w:r w:rsidRPr="009C19CE">
        <w:rPr>
          <w:rFonts w:ascii="Times New Roman" w:hAnsi="Times New Roman"/>
          <w:color w:val="000000" w:themeColor="text1"/>
          <w:sz w:val="24"/>
        </w:rPr>
        <w:t>entrepreneurship</w:t>
      </w:r>
      <w:ins w:id="31" w:author="Marianne" w:date="2018-07-30T11:25:00Z">
        <w:r w:rsidR="003A5515" w:rsidRPr="00E43ED8">
          <w:rPr>
            <w:rFonts w:ascii="Times New Roman" w:hAnsi="Times New Roman"/>
            <w:color w:val="000000" w:themeColor="text1"/>
            <w:sz w:val="24"/>
            <w:szCs w:val="24"/>
          </w:rPr>
          <w:t xml:space="preserve"> development</w:t>
        </w:r>
      </w:ins>
      <w:r w:rsidRPr="009C19CE">
        <w:rPr>
          <w:rFonts w:ascii="Times New Roman" w:hAnsi="Times New Roman"/>
          <w:color w:val="000000" w:themeColor="text1"/>
          <w:sz w:val="24"/>
        </w:rPr>
        <w:t xml:space="preserve">, without noticing the person who engages </w:t>
      </w:r>
      <w:del w:id="32" w:author="Marianne" w:date="2018-07-30T11:25:00Z">
        <w:r w:rsidRPr="00E43ED8">
          <w:rPr>
            <w:rFonts w:ascii="Times New Roman" w:hAnsi="Times New Roman"/>
            <w:color w:val="000000" w:themeColor="text1"/>
            <w:sz w:val="24"/>
            <w:szCs w:val="24"/>
          </w:rPr>
          <w:delText>in them.</w:delText>
        </w:r>
      </w:del>
      <w:ins w:id="33" w:author="Marianne" w:date="2018-07-30T11:25:00Z">
        <w:r w:rsidR="003A5515" w:rsidRPr="00E43ED8">
          <w:rPr>
            <w:rFonts w:ascii="Times New Roman" w:hAnsi="Times New Roman"/>
            <w:color w:val="000000" w:themeColor="text1"/>
            <w:sz w:val="24"/>
            <w:szCs w:val="24"/>
          </w:rPr>
          <w:t>on it</w:t>
        </w:r>
        <w:r w:rsidR="00A77399" w:rsidRPr="00E43ED8">
          <w:rPr>
            <w:rFonts w:ascii="Times New Roman" w:hAnsi="Times New Roman"/>
            <w:color w:val="000000" w:themeColor="text1"/>
            <w:sz w:val="24"/>
            <w:szCs w:val="24"/>
          </w:rPr>
          <w:t xml:space="preserve"> nor </w:t>
        </w:r>
        <w:r w:rsidR="003A5515" w:rsidRPr="00E43ED8">
          <w:rPr>
            <w:rFonts w:ascii="Times New Roman" w:hAnsi="Times New Roman"/>
            <w:color w:val="000000" w:themeColor="text1"/>
            <w:sz w:val="24"/>
            <w:szCs w:val="24"/>
          </w:rPr>
          <w:t>its</w:t>
        </w:r>
        <w:r w:rsidR="00A77399" w:rsidRPr="00E43ED8">
          <w:rPr>
            <w:rFonts w:ascii="Times New Roman" w:hAnsi="Times New Roman"/>
            <w:color w:val="000000" w:themeColor="text1"/>
            <w:sz w:val="24"/>
            <w:szCs w:val="24"/>
          </w:rPr>
          <w:t xml:space="preserve"> psychological effects</w:t>
        </w:r>
        <w:r w:rsidRPr="00E43ED8">
          <w:rPr>
            <w:rFonts w:ascii="Times New Roman" w:hAnsi="Times New Roman"/>
            <w:color w:val="000000" w:themeColor="text1"/>
            <w:sz w:val="24"/>
            <w:szCs w:val="24"/>
          </w:rPr>
          <w:t>.</w:t>
        </w:r>
      </w:ins>
      <w:r w:rsidRPr="009C19CE">
        <w:rPr>
          <w:rFonts w:ascii="Times New Roman" w:hAnsi="Times New Roman"/>
          <w:color w:val="000000" w:themeColor="text1"/>
          <w:sz w:val="24"/>
        </w:rPr>
        <w:t xml:space="preserve"> Conclusions </w:t>
      </w:r>
      <w:del w:id="34" w:author="Marianne" w:date="2018-07-30T11:25:00Z">
        <w:r w:rsidRPr="00E43ED8">
          <w:rPr>
            <w:rFonts w:ascii="Times New Roman" w:hAnsi="Times New Roman"/>
            <w:color w:val="000000" w:themeColor="text1"/>
            <w:sz w:val="24"/>
            <w:szCs w:val="24"/>
          </w:rPr>
          <w:delText xml:space="preserve">arise </w:delText>
        </w:r>
        <w:r w:rsidR="008C090B" w:rsidRPr="00E43ED8">
          <w:rPr>
            <w:rFonts w:ascii="Times New Roman" w:hAnsi="Times New Roman"/>
            <w:color w:val="000000" w:themeColor="text1"/>
            <w:sz w:val="24"/>
            <w:szCs w:val="24"/>
          </w:rPr>
          <w:delText>about</w:delText>
        </w:r>
      </w:del>
      <w:ins w:id="35" w:author="Marianne" w:date="2018-07-30T11:25:00Z">
        <w:r w:rsidR="003A5515" w:rsidRPr="00E43ED8">
          <w:rPr>
            <w:rFonts w:ascii="Times New Roman" w:hAnsi="Times New Roman"/>
            <w:color w:val="000000" w:themeColor="text1"/>
            <w:sz w:val="24"/>
            <w:szCs w:val="24"/>
          </w:rPr>
          <w:t>highlight</w:t>
        </w:r>
      </w:ins>
      <w:r w:rsidR="003A5515" w:rsidRPr="009C19CE">
        <w:rPr>
          <w:rFonts w:ascii="Times New Roman" w:hAnsi="Times New Roman"/>
          <w:color w:val="000000" w:themeColor="text1"/>
          <w:sz w:val="24"/>
        </w:rPr>
        <w:t xml:space="preserve"> </w:t>
      </w:r>
      <w:r w:rsidRPr="009C19CE">
        <w:rPr>
          <w:rFonts w:ascii="Times New Roman" w:hAnsi="Times New Roman"/>
          <w:color w:val="000000" w:themeColor="text1"/>
          <w:sz w:val="24"/>
        </w:rPr>
        <w:t xml:space="preserve">the </w:t>
      </w:r>
      <w:r w:rsidR="008C090B" w:rsidRPr="009C19CE">
        <w:rPr>
          <w:rFonts w:ascii="Times New Roman" w:hAnsi="Times New Roman"/>
          <w:color w:val="000000" w:themeColor="text1"/>
          <w:sz w:val="24"/>
        </w:rPr>
        <w:t xml:space="preserve">importance of </w:t>
      </w:r>
      <w:r w:rsidRPr="009C19CE">
        <w:rPr>
          <w:rFonts w:ascii="Times New Roman" w:hAnsi="Times New Roman"/>
          <w:color w:val="000000" w:themeColor="text1"/>
          <w:sz w:val="24"/>
        </w:rPr>
        <w:t xml:space="preserve">training, </w:t>
      </w:r>
      <w:r w:rsidR="008C090B" w:rsidRPr="009C19CE">
        <w:rPr>
          <w:rFonts w:ascii="Times New Roman" w:hAnsi="Times New Roman"/>
          <w:color w:val="000000" w:themeColor="text1"/>
          <w:sz w:val="24"/>
        </w:rPr>
        <w:t>as well as</w:t>
      </w:r>
      <w:r w:rsidRPr="009C19CE">
        <w:rPr>
          <w:rFonts w:ascii="Times New Roman" w:hAnsi="Times New Roman"/>
          <w:color w:val="000000" w:themeColor="text1"/>
          <w:sz w:val="24"/>
        </w:rPr>
        <w:t xml:space="preserve"> the person who facilitates </w:t>
      </w:r>
      <w:del w:id="36" w:author="Marianne" w:date="2018-07-30T11:25:00Z">
        <w:r w:rsidR="008C090B" w:rsidRPr="00E43ED8">
          <w:rPr>
            <w:rFonts w:ascii="Times New Roman" w:hAnsi="Times New Roman"/>
            <w:color w:val="000000" w:themeColor="text1"/>
            <w:sz w:val="24"/>
            <w:szCs w:val="24"/>
          </w:rPr>
          <w:delText>them</w:delText>
        </w:r>
      </w:del>
      <w:ins w:id="37" w:author="Marianne" w:date="2018-07-30T11:25:00Z">
        <w:r w:rsidR="003A5515" w:rsidRPr="00E43ED8">
          <w:rPr>
            <w:rFonts w:ascii="Times New Roman" w:hAnsi="Times New Roman"/>
            <w:color w:val="000000" w:themeColor="text1"/>
            <w:sz w:val="24"/>
            <w:szCs w:val="24"/>
          </w:rPr>
          <w:t>this</w:t>
        </w:r>
      </w:ins>
      <w:r w:rsidR="008C090B" w:rsidRPr="009C19CE">
        <w:rPr>
          <w:rFonts w:ascii="Times New Roman" w:hAnsi="Times New Roman"/>
          <w:color w:val="000000" w:themeColor="text1"/>
          <w:sz w:val="24"/>
        </w:rPr>
        <w:t xml:space="preserve">, transmitting </w:t>
      </w:r>
      <w:r w:rsidRPr="009C19CE">
        <w:rPr>
          <w:rFonts w:ascii="Times New Roman" w:hAnsi="Times New Roman"/>
          <w:color w:val="000000" w:themeColor="text1"/>
          <w:sz w:val="24"/>
        </w:rPr>
        <w:t xml:space="preserve">technical knowledge and </w:t>
      </w:r>
      <w:del w:id="38" w:author="Marianne" w:date="2018-07-30T11:25:00Z">
        <w:r w:rsidRPr="00E43ED8">
          <w:rPr>
            <w:rFonts w:ascii="Times New Roman" w:hAnsi="Times New Roman"/>
            <w:color w:val="000000" w:themeColor="text1"/>
            <w:sz w:val="24"/>
            <w:szCs w:val="24"/>
          </w:rPr>
          <w:delText>personal</w:delText>
        </w:r>
      </w:del>
      <w:ins w:id="39" w:author="Marianne" w:date="2018-07-30T11:25:00Z">
        <w:r w:rsidR="0085699C" w:rsidRPr="00E43ED8">
          <w:rPr>
            <w:rFonts w:ascii="Times New Roman" w:hAnsi="Times New Roman"/>
            <w:color w:val="000000" w:themeColor="text1"/>
            <w:sz w:val="24"/>
            <w:szCs w:val="24"/>
          </w:rPr>
          <w:t>psychological</w:t>
        </w:r>
      </w:ins>
      <w:r w:rsidRPr="009C19CE">
        <w:rPr>
          <w:rFonts w:ascii="Times New Roman" w:hAnsi="Times New Roman"/>
          <w:color w:val="000000" w:themeColor="text1"/>
          <w:sz w:val="24"/>
        </w:rPr>
        <w:t xml:space="preserve"> competences</w:t>
      </w:r>
      <w:r w:rsidR="008C090B" w:rsidRPr="009C19CE">
        <w:rPr>
          <w:rFonts w:ascii="Times New Roman" w:hAnsi="Times New Roman"/>
          <w:color w:val="000000" w:themeColor="text1"/>
          <w:sz w:val="24"/>
        </w:rPr>
        <w:t xml:space="preserve">. Also, the need to make </w:t>
      </w:r>
      <w:r w:rsidRPr="009C19CE">
        <w:rPr>
          <w:rFonts w:ascii="Times New Roman" w:hAnsi="Times New Roman"/>
          <w:color w:val="000000" w:themeColor="text1"/>
          <w:sz w:val="24"/>
        </w:rPr>
        <w:t>adjustments according to the different kinds of participants</w:t>
      </w:r>
      <w:r w:rsidR="008C090B" w:rsidRPr="009C19CE">
        <w:rPr>
          <w:rFonts w:ascii="Times New Roman" w:hAnsi="Times New Roman"/>
          <w:color w:val="000000" w:themeColor="text1"/>
          <w:sz w:val="24"/>
        </w:rPr>
        <w:t xml:space="preserve"> is discussed</w:t>
      </w:r>
      <w:r w:rsidRPr="009C19CE">
        <w:rPr>
          <w:rFonts w:ascii="Times New Roman" w:hAnsi="Times New Roman"/>
          <w:color w:val="000000" w:themeColor="text1"/>
          <w:sz w:val="24"/>
        </w:rPr>
        <w:t xml:space="preserve">. </w:t>
      </w:r>
    </w:p>
    <w:p w14:paraId="1D570A56" w14:textId="77777777" w:rsidR="00EE7B5C" w:rsidRPr="00EE7B5C" w:rsidRDefault="00EE7B5C" w:rsidP="00EE7B5C">
      <w:pPr>
        <w:spacing w:after="0" w:line="240" w:lineRule="auto"/>
        <w:jc w:val="both"/>
        <w:rPr>
          <w:rFonts w:ascii="Times New Roman" w:hAnsi="Times New Roman"/>
          <w:sz w:val="24"/>
          <w:szCs w:val="24"/>
        </w:rPr>
      </w:pPr>
    </w:p>
    <w:p w14:paraId="2F344502" w14:textId="77777777" w:rsidR="00C27374" w:rsidRPr="00EE7B5C" w:rsidRDefault="008F61AC" w:rsidP="00EE7B5C">
      <w:pPr>
        <w:spacing w:after="0" w:line="240" w:lineRule="auto"/>
        <w:jc w:val="both"/>
        <w:rPr>
          <w:rFonts w:ascii="Times New Roman" w:hAnsi="Times New Roman"/>
          <w:color w:val="000000"/>
          <w:sz w:val="24"/>
          <w:szCs w:val="24"/>
        </w:rPr>
      </w:pPr>
      <w:r w:rsidRPr="00EE7B5C">
        <w:rPr>
          <w:rFonts w:ascii="Times New Roman" w:hAnsi="Times New Roman"/>
          <w:i/>
          <w:color w:val="000000"/>
          <w:sz w:val="24"/>
          <w:szCs w:val="24"/>
        </w:rPr>
        <w:t>Keywords</w:t>
      </w:r>
      <w:r w:rsidRPr="00EE7B5C">
        <w:rPr>
          <w:rFonts w:ascii="Times New Roman" w:hAnsi="Times New Roman"/>
          <w:color w:val="000000"/>
          <w:sz w:val="24"/>
          <w:szCs w:val="24"/>
        </w:rPr>
        <w:t>: entrepreneurship, vulnerability, programs evaluation, qualitative results</w:t>
      </w:r>
    </w:p>
    <w:p w14:paraId="0348274F" w14:textId="77777777" w:rsidR="00EE7B5C" w:rsidRPr="00EE7B5C" w:rsidRDefault="00EE7B5C" w:rsidP="00EE7B5C">
      <w:pPr>
        <w:spacing w:after="0" w:line="240" w:lineRule="auto"/>
        <w:jc w:val="both"/>
        <w:rPr>
          <w:rFonts w:ascii="Times New Roman" w:hAnsi="Times New Roman"/>
          <w:color w:val="000000"/>
          <w:sz w:val="24"/>
          <w:szCs w:val="24"/>
        </w:rPr>
      </w:pPr>
    </w:p>
    <w:p w14:paraId="0218C36A" w14:textId="77777777" w:rsidR="00EE7B5C" w:rsidRDefault="00EE7B5C" w:rsidP="00EE7B5C">
      <w:pPr>
        <w:spacing w:after="0" w:line="240" w:lineRule="auto"/>
        <w:jc w:val="both"/>
        <w:rPr>
          <w:rFonts w:ascii="Times New Roman" w:hAnsi="Times New Roman"/>
          <w:color w:val="000000"/>
          <w:sz w:val="24"/>
          <w:szCs w:val="24"/>
        </w:rPr>
      </w:pPr>
    </w:p>
    <w:p w14:paraId="0B0D7874" w14:textId="77777777" w:rsidR="00EE7B5C" w:rsidRDefault="00EE7B5C" w:rsidP="00EE7B5C">
      <w:pPr>
        <w:spacing w:after="0" w:line="240" w:lineRule="auto"/>
        <w:jc w:val="both"/>
        <w:rPr>
          <w:rFonts w:ascii="Times New Roman" w:hAnsi="Times New Roman"/>
          <w:color w:val="000000"/>
          <w:sz w:val="24"/>
          <w:szCs w:val="24"/>
        </w:rPr>
      </w:pPr>
    </w:p>
    <w:p w14:paraId="1ED2B46F" w14:textId="77777777" w:rsidR="00EE7B5C" w:rsidRDefault="00EE7B5C" w:rsidP="00EE7B5C">
      <w:pPr>
        <w:spacing w:after="0" w:line="240" w:lineRule="auto"/>
        <w:jc w:val="both"/>
        <w:rPr>
          <w:rFonts w:ascii="Times New Roman" w:hAnsi="Times New Roman"/>
          <w:color w:val="000000"/>
          <w:sz w:val="24"/>
          <w:szCs w:val="24"/>
        </w:rPr>
      </w:pPr>
    </w:p>
    <w:p w14:paraId="1460BE51" w14:textId="77777777" w:rsidR="00EE7B5C" w:rsidRDefault="00EE7B5C" w:rsidP="00EE7B5C">
      <w:pPr>
        <w:spacing w:after="0" w:line="240" w:lineRule="auto"/>
        <w:jc w:val="both"/>
        <w:rPr>
          <w:rFonts w:ascii="Times New Roman" w:hAnsi="Times New Roman"/>
          <w:color w:val="000000"/>
          <w:sz w:val="24"/>
          <w:szCs w:val="24"/>
        </w:rPr>
      </w:pPr>
    </w:p>
    <w:p w14:paraId="5E71EF55" w14:textId="77777777" w:rsidR="00EE7B5C" w:rsidRDefault="00EE7B5C" w:rsidP="00EE7B5C">
      <w:pPr>
        <w:spacing w:after="0" w:line="240" w:lineRule="auto"/>
        <w:jc w:val="both"/>
        <w:rPr>
          <w:rFonts w:ascii="Times New Roman" w:hAnsi="Times New Roman"/>
          <w:color w:val="000000"/>
          <w:sz w:val="24"/>
          <w:szCs w:val="24"/>
        </w:rPr>
      </w:pPr>
    </w:p>
    <w:p w14:paraId="53F77BC6" w14:textId="77777777" w:rsidR="00CA52CE" w:rsidRDefault="00CA52CE" w:rsidP="00EE7B5C">
      <w:pPr>
        <w:spacing w:after="0" w:line="240" w:lineRule="auto"/>
        <w:jc w:val="both"/>
        <w:rPr>
          <w:rFonts w:ascii="Times New Roman" w:hAnsi="Times New Roman"/>
          <w:color w:val="000000"/>
          <w:sz w:val="24"/>
          <w:szCs w:val="24"/>
        </w:rPr>
      </w:pPr>
    </w:p>
    <w:p w14:paraId="58544A59" w14:textId="77777777" w:rsidR="00CA52CE" w:rsidRDefault="00CA52CE" w:rsidP="00EE7B5C">
      <w:pPr>
        <w:spacing w:after="0" w:line="240" w:lineRule="auto"/>
        <w:jc w:val="both"/>
        <w:rPr>
          <w:rFonts w:ascii="Times New Roman" w:hAnsi="Times New Roman"/>
          <w:color w:val="000000"/>
          <w:sz w:val="24"/>
          <w:szCs w:val="24"/>
        </w:rPr>
      </w:pPr>
    </w:p>
    <w:p w14:paraId="34B515FE" w14:textId="77777777" w:rsidR="00CA52CE" w:rsidRDefault="00CA52CE" w:rsidP="00EE7B5C">
      <w:pPr>
        <w:spacing w:after="0" w:line="240" w:lineRule="auto"/>
        <w:jc w:val="both"/>
        <w:rPr>
          <w:rFonts w:ascii="Times New Roman" w:hAnsi="Times New Roman"/>
          <w:color w:val="000000"/>
          <w:sz w:val="24"/>
          <w:szCs w:val="24"/>
        </w:rPr>
      </w:pPr>
    </w:p>
    <w:p w14:paraId="22198D10" w14:textId="77777777" w:rsidR="00CA52CE" w:rsidRDefault="00CA52CE" w:rsidP="00EE7B5C">
      <w:pPr>
        <w:spacing w:after="0" w:line="240" w:lineRule="auto"/>
        <w:jc w:val="both"/>
        <w:rPr>
          <w:rFonts w:ascii="Times New Roman" w:hAnsi="Times New Roman"/>
          <w:color w:val="000000"/>
          <w:sz w:val="24"/>
          <w:szCs w:val="24"/>
        </w:rPr>
      </w:pPr>
    </w:p>
    <w:p w14:paraId="0660F0CE" w14:textId="77777777" w:rsidR="00CA52CE" w:rsidRDefault="00CA52CE" w:rsidP="00EE7B5C">
      <w:pPr>
        <w:spacing w:after="0" w:line="240" w:lineRule="auto"/>
        <w:jc w:val="both"/>
        <w:rPr>
          <w:rFonts w:ascii="Times New Roman" w:hAnsi="Times New Roman"/>
          <w:color w:val="000000"/>
          <w:sz w:val="24"/>
          <w:szCs w:val="24"/>
        </w:rPr>
      </w:pPr>
    </w:p>
    <w:p w14:paraId="5002C070" w14:textId="77777777" w:rsidR="0036448F" w:rsidRPr="00EE7B5C" w:rsidRDefault="00CA52CE" w:rsidP="00EE7B5C">
      <w:pPr>
        <w:spacing w:after="0" w:line="240" w:lineRule="auto"/>
        <w:jc w:val="both"/>
        <w:rPr>
          <w:rFonts w:ascii="Times New Roman" w:hAnsi="Times New Roman"/>
          <w:color w:val="000000"/>
          <w:sz w:val="24"/>
          <w:szCs w:val="24"/>
          <w:lang w:eastAsia="es-CL"/>
        </w:rPr>
      </w:pPr>
      <w:r w:rsidRPr="00CA52CE">
        <w:rPr>
          <w:rFonts w:ascii="Times New Roman" w:hAnsi="Times New Roman"/>
          <w:color w:val="000000"/>
        </w:rPr>
        <w:t xml:space="preserve">Correspondence about this article should be address to Marianne Daher, E-mail </w:t>
      </w:r>
      <w:hyperlink r:id="rId9" w:tgtFrame="_blank" w:history="1">
        <w:r w:rsidRPr="00CA52CE">
          <w:rPr>
            <w:rStyle w:val="Hipervnculo"/>
            <w:rFonts w:ascii="Times New Roman" w:hAnsi="Times New Roman"/>
            <w:color w:val="000000"/>
            <w:u w:val="none"/>
          </w:rPr>
          <w:t>mariannedaher@gmail.com</w:t>
        </w:r>
      </w:hyperlink>
      <w:r w:rsidRPr="00CA52CE">
        <w:rPr>
          <w:rFonts w:ascii="Times New Roman" w:hAnsi="Times New Roman"/>
          <w:color w:val="000000"/>
        </w:rPr>
        <w:t>.</w:t>
      </w:r>
      <w:bookmarkStart w:id="40" w:name="_GoBack"/>
      <w:bookmarkEnd w:id="40"/>
    </w:p>
    <w:p w14:paraId="149D6BF8" w14:textId="77777777" w:rsidR="009E2F6F" w:rsidRPr="00EE7B5C" w:rsidRDefault="009E2F6F" w:rsidP="00EE7B5C">
      <w:pPr>
        <w:autoSpaceDE w:val="0"/>
        <w:autoSpaceDN w:val="0"/>
        <w:adjustRightInd w:val="0"/>
        <w:spacing w:after="0" w:line="240" w:lineRule="auto"/>
        <w:ind w:firstLine="708"/>
        <w:jc w:val="both"/>
        <w:rPr>
          <w:rFonts w:ascii="Times New Roman" w:hAnsi="Times New Roman"/>
          <w:sz w:val="24"/>
          <w:szCs w:val="24"/>
          <w:lang w:val="es-CL"/>
        </w:rPr>
      </w:pPr>
      <w:r w:rsidRPr="00EE7B5C">
        <w:rPr>
          <w:rFonts w:ascii="Times New Roman" w:hAnsi="Times New Roman"/>
          <w:sz w:val="24"/>
          <w:szCs w:val="24"/>
          <w:lang w:val="es-CL"/>
        </w:rPr>
        <w:lastRenderedPageBreak/>
        <w:t xml:space="preserve">Actualmente, muchas personas optan por desarrollar una actividad </w:t>
      </w:r>
      <w:r w:rsidR="006122F5" w:rsidRPr="00EE7B5C">
        <w:rPr>
          <w:rFonts w:ascii="Times New Roman" w:hAnsi="Times New Roman"/>
          <w:sz w:val="24"/>
          <w:szCs w:val="24"/>
          <w:lang w:val="es-CL"/>
        </w:rPr>
        <w:t xml:space="preserve">productiva </w:t>
      </w:r>
      <w:r w:rsidRPr="00EE7B5C">
        <w:rPr>
          <w:rFonts w:ascii="Times New Roman" w:hAnsi="Times New Roman"/>
          <w:sz w:val="24"/>
          <w:szCs w:val="24"/>
          <w:lang w:val="es-CL"/>
        </w:rPr>
        <w:t>independiente (</w:t>
      </w:r>
      <w:r w:rsidR="001204E2" w:rsidRPr="00EE7B5C">
        <w:rPr>
          <w:rFonts w:ascii="Times New Roman" w:hAnsi="Times New Roman"/>
          <w:sz w:val="24"/>
          <w:szCs w:val="24"/>
          <w:lang w:val="es-CL"/>
        </w:rPr>
        <w:t>Organiza</w:t>
      </w:r>
      <w:r w:rsidR="000C0E18" w:rsidRPr="00EE7B5C">
        <w:rPr>
          <w:rFonts w:ascii="Times New Roman" w:hAnsi="Times New Roman"/>
          <w:sz w:val="24"/>
          <w:szCs w:val="24"/>
          <w:lang w:val="es-CL"/>
        </w:rPr>
        <w:t>ción Internacional del Trabajo y</w:t>
      </w:r>
      <w:r w:rsidR="001204E2" w:rsidRPr="00EE7B5C">
        <w:rPr>
          <w:rFonts w:ascii="Times New Roman" w:hAnsi="Times New Roman"/>
          <w:sz w:val="24"/>
          <w:szCs w:val="24"/>
          <w:lang w:val="es-CL"/>
        </w:rPr>
        <w:t xml:space="preserve"> </w:t>
      </w:r>
      <w:r w:rsidR="008B57FE" w:rsidRPr="00EE7B5C">
        <w:rPr>
          <w:rFonts w:ascii="Times New Roman" w:hAnsi="Times New Roman"/>
          <w:sz w:val="24"/>
          <w:szCs w:val="24"/>
          <w:lang w:val="es-CL"/>
        </w:rPr>
        <w:t>Servicio de Cooperación Técnica</w:t>
      </w:r>
      <w:r w:rsidR="001204E2" w:rsidRPr="00EE7B5C">
        <w:rPr>
          <w:rFonts w:ascii="Times New Roman" w:hAnsi="Times New Roman"/>
          <w:sz w:val="24"/>
          <w:szCs w:val="24"/>
          <w:lang w:val="es-CL"/>
        </w:rPr>
        <w:t xml:space="preserve"> 2</w:t>
      </w:r>
      <w:r w:rsidR="002945A1" w:rsidRPr="00EE7B5C">
        <w:rPr>
          <w:rFonts w:ascii="Times New Roman" w:hAnsi="Times New Roman"/>
          <w:sz w:val="24"/>
          <w:szCs w:val="24"/>
          <w:lang w:val="es-CL"/>
        </w:rPr>
        <w:t>010</w:t>
      </w:r>
      <w:r w:rsidR="009B7508" w:rsidRPr="00EE7B5C">
        <w:rPr>
          <w:rFonts w:ascii="Times New Roman" w:hAnsi="Times New Roman"/>
          <w:sz w:val="24"/>
          <w:szCs w:val="24"/>
          <w:lang w:val="es-CL"/>
        </w:rPr>
        <w:t>), lo cual ha sido una tendencia también en personas que se encuentran en situación de pobreza y vulnerabilidad (</w:t>
      </w:r>
      <w:r w:rsidR="008B57FE" w:rsidRPr="00EE7B5C">
        <w:rPr>
          <w:rFonts w:ascii="Times New Roman" w:hAnsi="Times New Roman"/>
          <w:sz w:val="24"/>
          <w:szCs w:val="24"/>
          <w:lang w:val="es-CL"/>
        </w:rPr>
        <w:t xml:space="preserve">Heller </w:t>
      </w:r>
      <w:r w:rsidR="009B783C" w:rsidRPr="00EE7B5C">
        <w:rPr>
          <w:rFonts w:ascii="Times New Roman" w:hAnsi="Times New Roman"/>
          <w:sz w:val="24"/>
          <w:szCs w:val="24"/>
          <w:lang w:val="es-CL"/>
        </w:rPr>
        <w:t>2010</w:t>
      </w:r>
      <w:r w:rsidR="009B7508" w:rsidRPr="00EE7B5C">
        <w:rPr>
          <w:rFonts w:ascii="Times New Roman" w:hAnsi="Times New Roman"/>
          <w:sz w:val="24"/>
          <w:szCs w:val="24"/>
          <w:lang w:val="es-CL"/>
        </w:rPr>
        <w:t>). Y</w:t>
      </w:r>
      <w:r w:rsidRPr="00EE7B5C">
        <w:rPr>
          <w:rFonts w:ascii="Times New Roman" w:hAnsi="Times New Roman"/>
          <w:sz w:val="24"/>
          <w:szCs w:val="24"/>
          <w:lang w:val="es-CL"/>
        </w:rPr>
        <w:t>a sea por necesidad o por gusto</w:t>
      </w:r>
      <w:r w:rsidR="009B783C" w:rsidRPr="00EE7B5C">
        <w:rPr>
          <w:rFonts w:ascii="Times New Roman" w:hAnsi="Times New Roman"/>
          <w:sz w:val="24"/>
          <w:szCs w:val="24"/>
          <w:lang w:val="es-CL"/>
        </w:rPr>
        <w:t>,</w:t>
      </w:r>
      <w:r w:rsidRPr="00EE7B5C">
        <w:rPr>
          <w:rFonts w:ascii="Times New Roman" w:hAnsi="Times New Roman"/>
          <w:sz w:val="24"/>
          <w:szCs w:val="24"/>
          <w:lang w:val="es-CL"/>
        </w:rPr>
        <w:t xml:space="preserve"> el emprendimiento se ha transformado en una </w:t>
      </w:r>
      <w:r w:rsidR="00FD052A" w:rsidRPr="00EE7B5C">
        <w:rPr>
          <w:rFonts w:ascii="Times New Roman" w:hAnsi="Times New Roman"/>
          <w:sz w:val="24"/>
          <w:szCs w:val="24"/>
          <w:lang w:val="es-CL"/>
        </w:rPr>
        <w:t>opción</w:t>
      </w:r>
      <w:r w:rsidRPr="00EE7B5C">
        <w:rPr>
          <w:rFonts w:ascii="Times New Roman" w:hAnsi="Times New Roman"/>
          <w:sz w:val="24"/>
          <w:szCs w:val="24"/>
          <w:lang w:val="es-CL"/>
        </w:rPr>
        <w:t xml:space="preserve"> </w:t>
      </w:r>
      <w:r w:rsidR="00962C5F" w:rsidRPr="00EE7B5C">
        <w:rPr>
          <w:rFonts w:ascii="Times New Roman" w:hAnsi="Times New Roman"/>
          <w:sz w:val="24"/>
          <w:szCs w:val="24"/>
          <w:lang w:val="es-CL"/>
        </w:rPr>
        <w:t xml:space="preserve">muy </w:t>
      </w:r>
      <w:r w:rsidR="0089254B" w:rsidRPr="00EE7B5C">
        <w:rPr>
          <w:rFonts w:ascii="Times New Roman" w:hAnsi="Times New Roman"/>
          <w:sz w:val="24"/>
          <w:szCs w:val="24"/>
          <w:lang w:val="es-CL"/>
        </w:rPr>
        <w:t>frecuente</w:t>
      </w:r>
      <w:r w:rsidR="009B7508" w:rsidRPr="00EE7B5C">
        <w:rPr>
          <w:rFonts w:ascii="Times New Roman" w:hAnsi="Times New Roman"/>
          <w:sz w:val="24"/>
          <w:szCs w:val="24"/>
          <w:lang w:val="es-CL"/>
        </w:rPr>
        <w:t xml:space="preserve"> y que cumple un rol fundamental en la generación de ingresos, traduciéndose en una estrategia de subsistencia para muchas familias </w:t>
      </w:r>
      <w:r w:rsidR="009B783C" w:rsidRPr="00EE7B5C">
        <w:rPr>
          <w:rFonts w:ascii="Times New Roman" w:hAnsi="Times New Roman"/>
          <w:sz w:val="24"/>
          <w:szCs w:val="24"/>
          <w:lang w:val="es-CL"/>
        </w:rPr>
        <w:t xml:space="preserve">(Sanhueza, 2013) </w:t>
      </w:r>
      <w:r w:rsidR="009B7508" w:rsidRPr="00EE7B5C">
        <w:rPr>
          <w:rFonts w:ascii="Times New Roman" w:hAnsi="Times New Roman"/>
          <w:sz w:val="24"/>
          <w:szCs w:val="24"/>
          <w:lang w:val="es-CL"/>
        </w:rPr>
        <w:t xml:space="preserve">y una solución factible frente a </w:t>
      </w:r>
      <w:r w:rsidR="009B783C" w:rsidRPr="00EE7B5C">
        <w:rPr>
          <w:rFonts w:ascii="Times New Roman" w:hAnsi="Times New Roman"/>
          <w:sz w:val="24"/>
          <w:szCs w:val="24"/>
          <w:lang w:val="es-CL"/>
        </w:rPr>
        <w:t xml:space="preserve">un </w:t>
      </w:r>
      <w:r w:rsidR="009B7508" w:rsidRPr="00EE7B5C">
        <w:rPr>
          <w:rFonts w:ascii="Times New Roman" w:hAnsi="Times New Roman"/>
          <w:sz w:val="24"/>
          <w:szCs w:val="24"/>
          <w:lang w:val="es-CL"/>
        </w:rPr>
        <w:t xml:space="preserve">contexto </w:t>
      </w:r>
      <w:r w:rsidR="009B783C" w:rsidRPr="00EE7B5C">
        <w:rPr>
          <w:rFonts w:ascii="Times New Roman" w:hAnsi="Times New Roman"/>
          <w:sz w:val="24"/>
          <w:szCs w:val="24"/>
          <w:lang w:val="es-CL"/>
        </w:rPr>
        <w:t xml:space="preserve">laboral </w:t>
      </w:r>
      <w:r w:rsidR="009B7508" w:rsidRPr="00EE7B5C">
        <w:rPr>
          <w:rFonts w:ascii="Times New Roman" w:hAnsi="Times New Roman"/>
          <w:sz w:val="24"/>
          <w:szCs w:val="24"/>
          <w:lang w:val="es-CL"/>
        </w:rPr>
        <w:t xml:space="preserve">deteriorado </w:t>
      </w:r>
      <w:r w:rsidRPr="00EE7B5C">
        <w:rPr>
          <w:rFonts w:ascii="Times New Roman" w:hAnsi="Times New Roman"/>
          <w:sz w:val="24"/>
          <w:szCs w:val="24"/>
          <w:lang w:val="es-CL"/>
        </w:rPr>
        <w:t>(</w:t>
      </w:r>
      <w:r w:rsidR="008B57FE" w:rsidRPr="00EE7B5C">
        <w:rPr>
          <w:rFonts w:ascii="Times New Roman" w:hAnsi="Times New Roman"/>
          <w:sz w:val="24"/>
          <w:szCs w:val="24"/>
          <w:lang w:val="es-CL"/>
        </w:rPr>
        <w:t>Bekerman y Rikap</w:t>
      </w:r>
      <w:r w:rsidR="002945A1" w:rsidRPr="00EE7B5C">
        <w:rPr>
          <w:rFonts w:ascii="Times New Roman" w:hAnsi="Times New Roman"/>
          <w:sz w:val="24"/>
          <w:szCs w:val="24"/>
          <w:lang w:val="es-CL"/>
        </w:rPr>
        <w:t xml:space="preserve"> 2011</w:t>
      </w:r>
      <w:r w:rsidR="009B783C" w:rsidRPr="00EE7B5C">
        <w:rPr>
          <w:rFonts w:ascii="Times New Roman" w:hAnsi="Times New Roman"/>
          <w:sz w:val="24"/>
          <w:szCs w:val="24"/>
          <w:lang w:val="es-CL"/>
        </w:rPr>
        <w:t>).</w:t>
      </w:r>
    </w:p>
    <w:p w14:paraId="7643D66B" w14:textId="77777777" w:rsidR="004C1F88" w:rsidRPr="00EE7B5C" w:rsidRDefault="005C7FF2" w:rsidP="00EE7B5C">
      <w:pPr>
        <w:autoSpaceDE w:val="0"/>
        <w:autoSpaceDN w:val="0"/>
        <w:adjustRightInd w:val="0"/>
        <w:spacing w:after="0" w:line="240" w:lineRule="auto"/>
        <w:ind w:firstLine="708"/>
        <w:jc w:val="both"/>
        <w:rPr>
          <w:rFonts w:ascii="Times New Roman" w:hAnsi="Times New Roman"/>
          <w:sz w:val="24"/>
          <w:szCs w:val="24"/>
          <w:lang w:val="es-CL"/>
        </w:rPr>
      </w:pPr>
      <w:r w:rsidRPr="00EE7B5C">
        <w:rPr>
          <w:rFonts w:ascii="Times New Roman" w:hAnsi="Times New Roman"/>
          <w:sz w:val="24"/>
          <w:szCs w:val="24"/>
          <w:lang w:val="es-CL"/>
        </w:rPr>
        <w:t xml:space="preserve">Existen </w:t>
      </w:r>
      <w:r w:rsidR="00496895" w:rsidRPr="00EE7B5C">
        <w:rPr>
          <w:rFonts w:ascii="Times New Roman" w:hAnsi="Times New Roman"/>
          <w:sz w:val="24"/>
          <w:szCs w:val="24"/>
          <w:lang w:val="es-CL"/>
        </w:rPr>
        <w:t>tres grandes</w:t>
      </w:r>
      <w:r w:rsidRPr="00EE7B5C">
        <w:rPr>
          <w:rFonts w:ascii="Times New Roman" w:hAnsi="Times New Roman"/>
          <w:sz w:val="24"/>
          <w:szCs w:val="24"/>
          <w:lang w:val="es-CL"/>
        </w:rPr>
        <w:t xml:space="preserve"> estrategias</w:t>
      </w:r>
      <w:r w:rsidR="0089254B" w:rsidRPr="00EE7B5C">
        <w:rPr>
          <w:rFonts w:ascii="Times New Roman" w:hAnsi="Times New Roman"/>
          <w:sz w:val="24"/>
          <w:szCs w:val="24"/>
          <w:lang w:val="es-CL"/>
        </w:rPr>
        <w:t>,</w:t>
      </w:r>
      <w:r w:rsidRPr="00EE7B5C">
        <w:rPr>
          <w:rFonts w:ascii="Times New Roman" w:hAnsi="Times New Roman"/>
          <w:sz w:val="24"/>
          <w:szCs w:val="24"/>
          <w:lang w:val="es-CL"/>
        </w:rPr>
        <w:t xml:space="preserve"> </w:t>
      </w:r>
      <w:r w:rsidR="0089254B" w:rsidRPr="00EE7B5C">
        <w:rPr>
          <w:rFonts w:ascii="Times New Roman" w:hAnsi="Times New Roman"/>
          <w:sz w:val="24"/>
          <w:szCs w:val="24"/>
          <w:lang w:val="es-CL"/>
        </w:rPr>
        <w:t xml:space="preserve">que en ocasiones se combinan, </w:t>
      </w:r>
      <w:r w:rsidRPr="00EE7B5C">
        <w:rPr>
          <w:rFonts w:ascii="Times New Roman" w:hAnsi="Times New Roman"/>
          <w:sz w:val="24"/>
          <w:szCs w:val="24"/>
          <w:lang w:val="es-CL"/>
        </w:rPr>
        <w:t>pa</w:t>
      </w:r>
      <w:r w:rsidR="00D6363C" w:rsidRPr="00EE7B5C">
        <w:rPr>
          <w:rFonts w:ascii="Times New Roman" w:hAnsi="Times New Roman"/>
          <w:sz w:val="24"/>
          <w:szCs w:val="24"/>
          <w:lang w:val="es-CL"/>
        </w:rPr>
        <w:t>ra incentivar el emprendimiento</w:t>
      </w:r>
      <w:r w:rsidR="00496895" w:rsidRPr="00EE7B5C">
        <w:rPr>
          <w:rFonts w:ascii="Times New Roman" w:hAnsi="Times New Roman"/>
          <w:sz w:val="24"/>
          <w:szCs w:val="24"/>
          <w:lang w:val="es-CL"/>
        </w:rPr>
        <w:t xml:space="preserve"> en </w:t>
      </w:r>
      <w:r w:rsidR="00AE7C6E" w:rsidRPr="00EE7B5C">
        <w:rPr>
          <w:rFonts w:ascii="Times New Roman" w:hAnsi="Times New Roman"/>
          <w:sz w:val="24"/>
          <w:szCs w:val="24"/>
          <w:lang w:val="es-CL"/>
        </w:rPr>
        <w:t>personas que se encuentran en situación de pobreza o</w:t>
      </w:r>
      <w:r w:rsidR="00496895" w:rsidRPr="00EE7B5C">
        <w:rPr>
          <w:rFonts w:ascii="Times New Roman" w:hAnsi="Times New Roman"/>
          <w:sz w:val="24"/>
          <w:szCs w:val="24"/>
          <w:lang w:val="es-CL"/>
        </w:rPr>
        <w:t xml:space="preserve"> vulnerabilidad</w:t>
      </w:r>
      <w:r w:rsidR="00E640BB" w:rsidRPr="00EE7B5C">
        <w:rPr>
          <w:rFonts w:ascii="Times New Roman" w:hAnsi="Times New Roman"/>
          <w:sz w:val="24"/>
          <w:szCs w:val="24"/>
          <w:lang w:val="es-CL"/>
        </w:rPr>
        <w:t>,</w:t>
      </w:r>
      <w:r w:rsidR="0089254B" w:rsidRPr="00EE7B5C">
        <w:rPr>
          <w:rFonts w:ascii="Times New Roman" w:hAnsi="Times New Roman"/>
          <w:sz w:val="24"/>
          <w:szCs w:val="24"/>
          <w:lang w:val="es-CL"/>
        </w:rPr>
        <w:t xml:space="preserve"> implementadas tanto por las políticas sociales del Estado como por organizaciones no gubernamentales</w:t>
      </w:r>
      <w:r w:rsidRPr="00EE7B5C">
        <w:rPr>
          <w:rFonts w:ascii="Times New Roman" w:hAnsi="Times New Roman"/>
          <w:sz w:val="24"/>
          <w:szCs w:val="24"/>
          <w:lang w:val="es-CL"/>
        </w:rPr>
        <w:t xml:space="preserve">. </w:t>
      </w:r>
      <w:r w:rsidR="00E640BB" w:rsidRPr="00EE7B5C">
        <w:rPr>
          <w:rFonts w:ascii="Times New Roman" w:hAnsi="Times New Roman"/>
          <w:sz w:val="24"/>
          <w:szCs w:val="24"/>
          <w:lang w:val="es-CL"/>
        </w:rPr>
        <w:t xml:space="preserve">La primera y con la cual se inauguran este tipo de programas </w:t>
      </w:r>
      <w:r w:rsidR="00EE71EA" w:rsidRPr="00EE7B5C">
        <w:rPr>
          <w:rFonts w:ascii="Times New Roman" w:hAnsi="Times New Roman"/>
          <w:sz w:val="24"/>
          <w:szCs w:val="24"/>
          <w:lang w:val="es-CL"/>
        </w:rPr>
        <w:t>consiste</w:t>
      </w:r>
      <w:r w:rsidR="00E640BB" w:rsidRPr="00EE7B5C">
        <w:rPr>
          <w:rFonts w:ascii="Times New Roman" w:hAnsi="Times New Roman"/>
          <w:sz w:val="24"/>
          <w:szCs w:val="24"/>
          <w:lang w:val="es-CL"/>
        </w:rPr>
        <w:t xml:space="preserve"> </w:t>
      </w:r>
      <w:r w:rsidR="00EE71EA" w:rsidRPr="00EE7B5C">
        <w:rPr>
          <w:rFonts w:ascii="Times New Roman" w:hAnsi="Times New Roman"/>
          <w:sz w:val="24"/>
          <w:szCs w:val="24"/>
          <w:lang w:val="es-CL"/>
        </w:rPr>
        <w:t xml:space="preserve">en </w:t>
      </w:r>
      <w:r w:rsidR="00C27374" w:rsidRPr="00EE7B5C">
        <w:rPr>
          <w:rFonts w:ascii="Times New Roman" w:hAnsi="Times New Roman"/>
          <w:sz w:val="24"/>
          <w:szCs w:val="24"/>
          <w:lang w:val="es-CL"/>
        </w:rPr>
        <w:t>ofrecer microcréditos</w:t>
      </w:r>
      <w:r w:rsidR="00707119" w:rsidRPr="00EE7B5C">
        <w:rPr>
          <w:rFonts w:ascii="Times New Roman" w:hAnsi="Times New Roman"/>
          <w:sz w:val="24"/>
          <w:szCs w:val="24"/>
          <w:lang w:val="es-CL"/>
        </w:rPr>
        <w:t xml:space="preserve">, </w:t>
      </w:r>
      <w:r w:rsidR="001F0A2E" w:rsidRPr="00EE7B5C">
        <w:rPr>
          <w:rFonts w:ascii="Times New Roman" w:hAnsi="Times New Roman"/>
          <w:sz w:val="24"/>
          <w:szCs w:val="24"/>
          <w:lang w:val="es-CL"/>
        </w:rPr>
        <w:t>habiendo en</w:t>
      </w:r>
      <w:r w:rsidR="00707119" w:rsidRPr="00EE7B5C">
        <w:rPr>
          <w:rFonts w:ascii="Times New Roman" w:hAnsi="Times New Roman"/>
          <w:sz w:val="24"/>
          <w:szCs w:val="24"/>
          <w:lang w:val="es-CL"/>
        </w:rPr>
        <w:t xml:space="preserve"> Chile </w:t>
      </w:r>
      <w:r w:rsidR="00EE71EA" w:rsidRPr="00EE7B5C">
        <w:rPr>
          <w:rFonts w:ascii="Times New Roman" w:hAnsi="Times New Roman"/>
          <w:sz w:val="24"/>
          <w:szCs w:val="24"/>
          <w:lang w:val="es-CL"/>
        </w:rPr>
        <w:t>más de</w:t>
      </w:r>
      <w:r w:rsidR="00707119" w:rsidRPr="00EE7B5C">
        <w:rPr>
          <w:rFonts w:ascii="Times New Roman" w:hAnsi="Times New Roman"/>
          <w:sz w:val="24"/>
          <w:szCs w:val="24"/>
          <w:lang w:val="es-CL"/>
        </w:rPr>
        <w:t xml:space="preserve"> 30 organizaciones que prestan este servicio</w:t>
      </w:r>
      <w:r w:rsidR="001F461A" w:rsidRPr="00EE7B5C">
        <w:rPr>
          <w:rFonts w:ascii="Times New Roman" w:hAnsi="Times New Roman"/>
          <w:sz w:val="24"/>
          <w:szCs w:val="24"/>
          <w:lang w:val="es-CL"/>
        </w:rPr>
        <w:t xml:space="preserve"> (Red para el Desarrollo de Microfinanzas en Chile s.f</w:t>
      </w:r>
      <w:r w:rsidR="00C27374" w:rsidRPr="00EE7B5C">
        <w:rPr>
          <w:rFonts w:ascii="Times New Roman" w:hAnsi="Times New Roman"/>
          <w:sz w:val="24"/>
          <w:szCs w:val="24"/>
          <w:lang w:val="es-CL"/>
        </w:rPr>
        <w:t>)</w:t>
      </w:r>
      <w:r w:rsidR="00E640BB" w:rsidRPr="00EE7B5C">
        <w:rPr>
          <w:rFonts w:ascii="Times New Roman" w:hAnsi="Times New Roman"/>
          <w:sz w:val="24"/>
          <w:szCs w:val="24"/>
          <w:lang w:val="es-CL"/>
        </w:rPr>
        <w:t xml:space="preserve">. </w:t>
      </w:r>
    </w:p>
    <w:p w14:paraId="2385B218" w14:textId="77777777" w:rsidR="005C7FF2" w:rsidRPr="00EE7B5C" w:rsidRDefault="00E640BB" w:rsidP="00EE7B5C">
      <w:pPr>
        <w:autoSpaceDE w:val="0"/>
        <w:autoSpaceDN w:val="0"/>
        <w:adjustRightInd w:val="0"/>
        <w:spacing w:after="0" w:line="240" w:lineRule="auto"/>
        <w:ind w:firstLine="708"/>
        <w:jc w:val="both"/>
        <w:rPr>
          <w:rFonts w:ascii="Times New Roman" w:hAnsi="Times New Roman"/>
          <w:sz w:val="24"/>
          <w:szCs w:val="24"/>
          <w:lang w:val="es-CL"/>
        </w:rPr>
      </w:pPr>
      <w:r w:rsidRPr="00EE7B5C">
        <w:rPr>
          <w:rFonts w:ascii="Times New Roman" w:hAnsi="Times New Roman"/>
          <w:sz w:val="24"/>
          <w:szCs w:val="24"/>
          <w:lang w:val="es-CL"/>
        </w:rPr>
        <w:t>La segunda</w:t>
      </w:r>
      <w:r w:rsidR="001B7DF2" w:rsidRPr="00EE7B5C">
        <w:rPr>
          <w:rFonts w:ascii="Times New Roman" w:hAnsi="Times New Roman"/>
          <w:sz w:val="24"/>
          <w:szCs w:val="24"/>
          <w:lang w:val="es-CL"/>
        </w:rPr>
        <w:t>,</w:t>
      </w:r>
      <w:r w:rsidRPr="00EE7B5C">
        <w:rPr>
          <w:rFonts w:ascii="Times New Roman" w:hAnsi="Times New Roman"/>
          <w:sz w:val="24"/>
          <w:szCs w:val="24"/>
          <w:lang w:val="es-CL"/>
        </w:rPr>
        <w:t xml:space="preserve"> que ha sido implementada </w:t>
      </w:r>
      <w:r w:rsidR="006122F5" w:rsidRPr="00EE7B5C">
        <w:rPr>
          <w:rFonts w:ascii="Times New Roman" w:hAnsi="Times New Roman"/>
          <w:sz w:val="24"/>
          <w:szCs w:val="24"/>
          <w:lang w:val="es-CL"/>
        </w:rPr>
        <w:t>principalmente</w:t>
      </w:r>
      <w:r w:rsidRPr="00EE7B5C">
        <w:rPr>
          <w:rFonts w:ascii="Times New Roman" w:hAnsi="Times New Roman"/>
          <w:sz w:val="24"/>
          <w:szCs w:val="24"/>
          <w:lang w:val="es-CL"/>
        </w:rPr>
        <w:t xml:space="preserve"> por el gobierno</w:t>
      </w:r>
      <w:r w:rsidR="001B7DF2" w:rsidRPr="00EE7B5C">
        <w:rPr>
          <w:rFonts w:ascii="Times New Roman" w:hAnsi="Times New Roman"/>
          <w:sz w:val="24"/>
          <w:szCs w:val="24"/>
          <w:lang w:val="es-CL"/>
        </w:rPr>
        <w:t>,</w:t>
      </w:r>
      <w:r w:rsidRPr="00EE7B5C">
        <w:rPr>
          <w:rFonts w:ascii="Times New Roman" w:hAnsi="Times New Roman"/>
          <w:sz w:val="24"/>
          <w:szCs w:val="24"/>
          <w:lang w:val="es-CL"/>
        </w:rPr>
        <w:t xml:space="preserve"> corresponde a la entrega de</w:t>
      </w:r>
      <w:r w:rsidR="005C7FF2" w:rsidRPr="00EE7B5C">
        <w:rPr>
          <w:rFonts w:ascii="Times New Roman" w:hAnsi="Times New Roman"/>
          <w:sz w:val="24"/>
          <w:szCs w:val="24"/>
          <w:lang w:val="es-CL"/>
        </w:rPr>
        <w:t xml:space="preserve"> capital semilla</w:t>
      </w:r>
      <w:r w:rsidR="001F4BED" w:rsidRPr="00EE7B5C">
        <w:rPr>
          <w:rFonts w:ascii="Times New Roman" w:hAnsi="Times New Roman"/>
          <w:sz w:val="24"/>
          <w:szCs w:val="24"/>
          <w:lang w:val="es-CL"/>
        </w:rPr>
        <w:t xml:space="preserve"> o recursos monetarios iniciales para emprender</w:t>
      </w:r>
      <w:r w:rsidR="00C1613B" w:rsidRPr="00EE7B5C">
        <w:rPr>
          <w:rFonts w:ascii="Times New Roman" w:hAnsi="Times New Roman"/>
          <w:sz w:val="24"/>
          <w:szCs w:val="24"/>
          <w:lang w:val="es-CL"/>
        </w:rPr>
        <w:t xml:space="preserve">; </w:t>
      </w:r>
      <w:r w:rsidR="009B783C" w:rsidRPr="00EE7B5C">
        <w:rPr>
          <w:rFonts w:ascii="Times New Roman" w:hAnsi="Times New Roman"/>
          <w:sz w:val="24"/>
          <w:szCs w:val="24"/>
          <w:lang w:val="es-CL"/>
        </w:rPr>
        <w:t>por ejemplo,</w:t>
      </w:r>
      <w:r w:rsidR="004C1F88" w:rsidRPr="00EE7B5C">
        <w:rPr>
          <w:rFonts w:ascii="Times New Roman" w:hAnsi="Times New Roman"/>
          <w:sz w:val="24"/>
          <w:szCs w:val="24"/>
          <w:lang w:val="es-CL"/>
        </w:rPr>
        <w:t xml:space="preserve"> en</w:t>
      </w:r>
      <w:r w:rsidR="009B783C" w:rsidRPr="00EE7B5C">
        <w:rPr>
          <w:rFonts w:ascii="Times New Roman" w:hAnsi="Times New Roman"/>
          <w:sz w:val="24"/>
          <w:szCs w:val="24"/>
          <w:lang w:val="es-CL"/>
        </w:rPr>
        <w:t xml:space="preserve"> </w:t>
      </w:r>
      <w:r w:rsidR="00707119" w:rsidRPr="00EE7B5C">
        <w:rPr>
          <w:rFonts w:ascii="Times New Roman" w:hAnsi="Times New Roman"/>
          <w:sz w:val="24"/>
          <w:szCs w:val="24"/>
          <w:lang w:val="es-CL"/>
        </w:rPr>
        <w:t>los programas del</w:t>
      </w:r>
      <w:r w:rsidR="009B783C" w:rsidRPr="00EE7B5C">
        <w:rPr>
          <w:rFonts w:ascii="Times New Roman" w:hAnsi="Times New Roman"/>
          <w:sz w:val="24"/>
          <w:szCs w:val="24"/>
          <w:lang w:val="es-CL"/>
        </w:rPr>
        <w:t xml:space="preserve"> Fondo de Solidaridad e Inversión Social</w:t>
      </w:r>
      <w:r w:rsidR="004C1F88" w:rsidRPr="00EE7B5C">
        <w:rPr>
          <w:rFonts w:ascii="Times New Roman" w:hAnsi="Times New Roman"/>
          <w:sz w:val="24"/>
          <w:szCs w:val="24"/>
          <w:lang w:val="es-CL"/>
        </w:rPr>
        <w:t xml:space="preserve"> FOSIS</w:t>
      </w:r>
      <w:r w:rsidR="001F0A2E" w:rsidRPr="00EE7B5C">
        <w:rPr>
          <w:rFonts w:ascii="Times New Roman" w:hAnsi="Times New Roman"/>
          <w:sz w:val="24"/>
          <w:szCs w:val="24"/>
          <w:lang w:val="es-CL"/>
        </w:rPr>
        <w:t xml:space="preserve"> </w:t>
      </w:r>
      <w:r w:rsidR="00C1613B" w:rsidRPr="00EE7B5C">
        <w:rPr>
          <w:rFonts w:ascii="Times New Roman" w:hAnsi="Times New Roman"/>
          <w:sz w:val="24"/>
          <w:szCs w:val="24"/>
          <w:lang w:val="es-CL"/>
        </w:rPr>
        <w:t xml:space="preserve">(Ministerio de Desarrollo Social </w:t>
      </w:r>
      <w:r w:rsidR="001B7DF2" w:rsidRPr="00EE7B5C">
        <w:rPr>
          <w:rFonts w:ascii="Times New Roman" w:hAnsi="Times New Roman"/>
          <w:sz w:val="24"/>
          <w:szCs w:val="24"/>
          <w:lang w:val="es-CL"/>
        </w:rPr>
        <w:t>2012</w:t>
      </w:r>
      <w:r w:rsidR="00B3217A" w:rsidRPr="00EE7B5C">
        <w:rPr>
          <w:rFonts w:ascii="Times New Roman" w:hAnsi="Times New Roman"/>
          <w:sz w:val="24"/>
          <w:szCs w:val="24"/>
          <w:lang w:val="es-CL"/>
        </w:rPr>
        <w:t>; 2016</w:t>
      </w:r>
      <w:r w:rsidR="0089254B" w:rsidRPr="00EE7B5C">
        <w:rPr>
          <w:rFonts w:ascii="Times New Roman" w:hAnsi="Times New Roman"/>
          <w:sz w:val="24"/>
          <w:szCs w:val="24"/>
          <w:lang w:val="es-CL"/>
        </w:rPr>
        <w:t xml:space="preserve">). </w:t>
      </w:r>
      <w:r w:rsidR="005C7FF2" w:rsidRPr="00EE7B5C">
        <w:rPr>
          <w:rFonts w:ascii="Times New Roman" w:hAnsi="Times New Roman"/>
          <w:sz w:val="24"/>
          <w:szCs w:val="24"/>
          <w:lang w:val="es-CL"/>
        </w:rPr>
        <w:t xml:space="preserve">Si bien </w:t>
      </w:r>
      <w:r w:rsidR="00EE71EA" w:rsidRPr="00EE7B5C">
        <w:rPr>
          <w:rFonts w:ascii="Times New Roman" w:hAnsi="Times New Roman"/>
          <w:sz w:val="24"/>
          <w:szCs w:val="24"/>
          <w:lang w:val="es-CL"/>
        </w:rPr>
        <w:t xml:space="preserve">ambas </w:t>
      </w:r>
      <w:r w:rsidR="005C7FF2" w:rsidRPr="00EE7B5C">
        <w:rPr>
          <w:rFonts w:ascii="Times New Roman" w:hAnsi="Times New Roman"/>
          <w:sz w:val="24"/>
          <w:szCs w:val="24"/>
          <w:lang w:val="es-CL"/>
        </w:rPr>
        <w:t xml:space="preserve">estrategias presentan </w:t>
      </w:r>
      <w:r w:rsidR="00480098" w:rsidRPr="00EE7B5C">
        <w:rPr>
          <w:rFonts w:ascii="Times New Roman" w:hAnsi="Times New Roman"/>
          <w:sz w:val="24"/>
          <w:szCs w:val="24"/>
          <w:lang w:val="es-CL"/>
        </w:rPr>
        <w:t>casos</w:t>
      </w:r>
      <w:r w:rsidR="005C7FF2" w:rsidRPr="00EE7B5C">
        <w:rPr>
          <w:rFonts w:ascii="Times New Roman" w:hAnsi="Times New Roman"/>
          <w:sz w:val="24"/>
          <w:szCs w:val="24"/>
          <w:lang w:val="es-CL"/>
        </w:rPr>
        <w:t xml:space="preserve"> exitosos</w:t>
      </w:r>
      <w:r w:rsidR="00480098" w:rsidRPr="00EE7B5C">
        <w:rPr>
          <w:rFonts w:ascii="Times New Roman" w:hAnsi="Times New Roman"/>
          <w:sz w:val="24"/>
          <w:szCs w:val="24"/>
          <w:lang w:val="es-CL"/>
        </w:rPr>
        <w:t xml:space="preserve"> donde los emprendimientos se </w:t>
      </w:r>
      <w:r w:rsidR="002A4079" w:rsidRPr="00EE7B5C">
        <w:rPr>
          <w:rFonts w:ascii="Times New Roman" w:hAnsi="Times New Roman"/>
          <w:sz w:val="24"/>
          <w:szCs w:val="24"/>
          <w:lang w:val="es-CL"/>
        </w:rPr>
        <w:t>vuelven más eficientes y crecen</w:t>
      </w:r>
      <w:r w:rsidR="009B783C" w:rsidRPr="00EE7B5C">
        <w:rPr>
          <w:rFonts w:ascii="Times New Roman" w:hAnsi="Times New Roman"/>
          <w:sz w:val="24"/>
          <w:szCs w:val="24"/>
          <w:lang w:val="es-CL"/>
        </w:rPr>
        <w:t xml:space="preserve"> (</w:t>
      </w:r>
      <w:r w:rsidR="0065042B" w:rsidRPr="00EE7B5C">
        <w:rPr>
          <w:rFonts w:ascii="Times New Roman" w:hAnsi="Times New Roman"/>
          <w:sz w:val="24"/>
          <w:szCs w:val="24"/>
          <w:lang w:val="es-CL"/>
        </w:rPr>
        <w:t xml:space="preserve">por ejemplo, </w:t>
      </w:r>
      <w:r w:rsidR="008B57FE" w:rsidRPr="00EE7B5C">
        <w:rPr>
          <w:rFonts w:ascii="Times New Roman" w:hAnsi="Times New Roman"/>
          <w:sz w:val="24"/>
          <w:szCs w:val="24"/>
          <w:lang w:val="es-CL"/>
        </w:rPr>
        <w:t xml:space="preserve">Banerjee et al. </w:t>
      </w:r>
      <w:r w:rsidR="00E15D17" w:rsidRPr="00EE7B5C">
        <w:rPr>
          <w:rFonts w:ascii="Times New Roman" w:hAnsi="Times New Roman"/>
          <w:sz w:val="24"/>
          <w:szCs w:val="24"/>
          <w:lang w:val="es-CL"/>
        </w:rPr>
        <w:t xml:space="preserve">2010; </w:t>
      </w:r>
      <w:r w:rsidR="008B57FE" w:rsidRPr="00EE7B5C">
        <w:rPr>
          <w:rFonts w:ascii="Times New Roman" w:hAnsi="Times New Roman"/>
          <w:sz w:val="24"/>
          <w:szCs w:val="24"/>
          <w:lang w:val="es-CL"/>
        </w:rPr>
        <w:t>Karlan y</w:t>
      </w:r>
      <w:r w:rsidR="009B783C" w:rsidRPr="00EE7B5C">
        <w:rPr>
          <w:rFonts w:ascii="Times New Roman" w:hAnsi="Times New Roman"/>
          <w:sz w:val="24"/>
          <w:szCs w:val="24"/>
          <w:lang w:val="es-CL"/>
        </w:rPr>
        <w:t xml:space="preserve"> Zinman 2009</w:t>
      </w:r>
      <w:r w:rsidR="003A202B" w:rsidRPr="00EE7B5C">
        <w:rPr>
          <w:rFonts w:ascii="Times New Roman" w:hAnsi="Times New Roman"/>
          <w:sz w:val="24"/>
          <w:szCs w:val="24"/>
          <w:lang w:val="es-CL"/>
        </w:rPr>
        <w:t>;</w:t>
      </w:r>
      <w:r w:rsidR="00E15D17" w:rsidRPr="00EE7B5C">
        <w:rPr>
          <w:rFonts w:ascii="Times New Roman" w:hAnsi="Times New Roman"/>
          <w:sz w:val="24"/>
          <w:szCs w:val="24"/>
          <w:lang w:val="es-CL"/>
        </w:rPr>
        <w:t xml:space="preserve"> </w:t>
      </w:r>
      <w:r w:rsidR="008B57FE" w:rsidRPr="00EE7B5C">
        <w:rPr>
          <w:rFonts w:ascii="Times New Roman" w:hAnsi="Times New Roman"/>
          <w:sz w:val="24"/>
          <w:szCs w:val="24"/>
          <w:lang w:val="es-CL"/>
        </w:rPr>
        <w:t>Martínez</w:t>
      </w:r>
      <w:r w:rsidR="00F172AD" w:rsidRPr="00EE7B5C">
        <w:rPr>
          <w:rFonts w:ascii="Times New Roman" w:hAnsi="Times New Roman"/>
          <w:sz w:val="24"/>
          <w:szCs w:val="24"/>
          <w:lang w:val="es-CL"/>
        </w:rPr>
        <w:t xml:space="preserve"> 2009</w:t>
      </w:r>
      <w:r w:rsidR="009B783C" w:rsidRPr="00EE7B5C">
        <w:rPr>
          <w:rFonts w:ascii="Times New Roman" w:hAnsi="Times New Roman"/>
          <w:sz w:val="24"/>
          <w:szCs w:val="24"/>
          <w:lang w:val="es-CL"/>
        </w:rPr>
        <w:t>)</w:t>
      </w:r>
      <w:r w:rsidR="005C7FF2" w:rsidRPr="00EE7B5C">
        <w:rPr>
          <w:rFonts w:ascii="Times New Roman" w:hAnsi="Times New Roman"/>
          <w:sz w:val="24"/>
          <w:szCs w:val="24"/>
          <w:lang w:val="es-CL"/>
        </w:rPr>
        <w:t>, tamb</w:t>
      </w:r>
      <w:r w:rsidR="00C6405F" w:rsidRPr="00EE7B5C">
        <w:rPr>
          <w:rFonts w:ascii="Times New Roman" w:hAnsi="Times New Roman"/>
          <w:sz w:val="24"/>
          <w:szCs w:val="24"/>
          <w:lang w:val="es-CL"/>
        </w:rPr>
        <w:t xml:space="preserve">ién tienen </w:t>
      </w:r>
      <w:r w:rsidR="00EE71EA" w:rsidRPr="00EE7B5C">
        <w:rPr>
          <w:rFonts w:ascii="Times New Roman" w:hAnsi="Times New Roman"/>
          <w:sz w:val="24"/>
          <w:szCs w:val="24"/>
          <w:lang w:val="es-CL"/>
        </w:rPr>
        <w:t>algunas</w:t>
      </w:r>
      <w:r w:rsidR="00C6405F" w:rsidRPr="00EE7B5C">
        <w:rPr>
          <w:rFonts w:ascii="Times New Roman" w:hAnsi="Times New Roman"/>
          <w:sz w:val="24"/>
          <w:szCs w:val="24"/>
          <w:lang w:val="es-CL"/>
        </w:rPr>
        <w:t xml:space="preserve"> limitaciones</w:t>
      </w:r>
      <w:r w:rsidR="005C7FF2" w:rsidRPr="00EE7B5C">
        <w:rPr>
          <w:rFonts w:ascii="Times New Roman" w:hAnsi="Times New Roman"/>
          <w:sz w:val="24"/>
          <w:szCs w:val="24"/>
          <w:lang w:val="es-CL"/>
        </w:rPr>
        <w:t xml:space="preserve">. </w:t>
      </w:r>
      <w:r w:rsidR="006122F5" w:rsidRPr="00EE7B5C">
        <w:rPr>
          <w:rFonts w:ascii="Times New Roman" w:hAnsi="Times New Roman"/>
          <w:sz w:val="24"/>
          <w:szCs w:val="24"/>
          <w:lang w:val="es-CL"/>
        </w:rPr>
        <w:t>Los programas que ofrecen microcréditos generan estrés en las personas al no ser capaces de pagar las cuotas, particularmente al inicio de sus emprendimientos cuando estos tienen más pérdidas que ganancias, generando un es</w:t>
      </w:r>
      <w:r w:rsidR="008B57FE" w:rsidRPr="00EE7B5C">
        <w:rPr>
          <w:rFonts w:ascii="Times New Roman" w:hAnsi="Times New Roman"/>
          <w:sz w:val="24"/>
          <w:szCs w:val="24"/>
          <w:lang w:val="es-CL"/>
        </w:rPr>
        <w:t>tado perpetuo de deuda (Thomas y Sinja</w:t>
      </w:r>
      <w:r w:rsidR="006122F5" w:rsidRPr="00EE7B5C">
        <w:rPr>
          <w:rFonts w:ascii="Times New Roman" w:hAnsi="Times New Roman"/>
          <w:sz w:val="24"/>
          <w:szCs w:val="24"/>
          <w:lang w:val="es-CL"/>
        </w:rPr>
        <w:t xml:space="preserve"> 2009). </w:t>
      </w:r>
      <w:r w:rsidR="005C7FF2" w:rsidRPr="00EE7B5C">
        <w:rPr>
          <w:rFonts w:ascii="Times New Roman" w:hAnsi="Times New Roman"/>
          <w:sz w:val="24"/>
          <w:szCs w:val="24"/>
          <w:lang w:val="es-CL"/>
        </w:rPr>
        <w:t xml:space="preserve">En el caso de los programas basados en la entrega de capital semilla, </w:t>
      </w:r>
      <w:r w:rsidR="00512EF4" w:rsidRPr="00EE7B5C">
        <w:rPr>
          <w:rFonts w:ascii="Times New Roman" w:hAnsi="Times New Roman"/>
          <w:sz w:val="24"/>
          <w:szCs w:val="24"/>
          <w:lang w:val="es-CL"/>
        </w:rPr>
        <w:t>resulta ser un secreto a voces el hecho que</w:t>
      </w:r>
      <w:r w:rsidR="005C7FF2" w:rsidRPr="00EE7B5C">
        <w:rPr>
          <w:rFonts w:ascii="Times New Roman" w:hAnsi="Times New Roman"/>
          <w:sz w:val="24"/>
          <w:szCs w:val="24"/>
          <w:lang w:val="es-CL"/>
        </w:rPr>
        <w:t xml:space="preserve"> sus participantes </w:t>
      </w:r>
      <w:r w:rsidR="00512EF4" w:rsidRPr="00EE7B5C">
        <w:rPr>
          <w:rFonts w:ascii="Times New Roman" w:hAnsi="Times New Roman"/>
          <w:sz w:val="24"/>
          <w:szCs w:val="24"/>
          <w:lang w:val="es-CL"/>
        </w:rPr>
        <w:t>en ocasiones hacen</w:t>
      </w:r>
      <w:r w:rsidR="005C7FF2" w:rsidRPr="00EE7B5C">
        <w:rPr>
          <w:rFonts w:ascii="Times New Roman" w:hAnsi="Times New Roman"/>
          <w:sz w:val="24"/>
          <w:szCs w:val="24"/>
          <w:lang w:val="es-CL"/>
        </w:rPr>
        <w:t xml:space="preserve"> un mal uso de este beneficio, por ejemplo, al utilizarlo para otros fines o al vender los implement</w:t>
      </w:r>
      <w:r w:rsidR="00E35825" w:rsidRPr="00EE7B5C">
        <w:rPr>
          <w:rFonts w:ascii="Times New Roman" w:hAnsi="Times New Roman"/>
          <w:sz w:val="24"/>
          <w:szCs w:val="24"/>
          <w:lang w:val="es-CL"/>
        </w:rPr>
        <w:t>os que fueron adquiridos con es</w:t>
      </w:r>
      <w:r w:rsidR="005C7FF2" w:rsidRPr="00EE7B5C">
        <w:rPr>
          <w:rFonts w:ascii="Times New Roman" w:hAnsi="Times New Roman"/>
          <w:sz w:val="24"/>
          <w:szCs w:val="24"/>
          <w:lang w:val="es-CL"/>
        </w:rPr>
        <w:t xml:space="preserve">e </w:t>
      </w:r>
      <w:r w:rsidR="00F10FC6" w:rsidRPr="00EE7B5C">
        <w:rPr>
          <w:rFonts w:ascii="Times New Roman" w:hAnsi="Times New Roman"/>
          <w:sz w:val="24"/>
          <w:szCs w:val="24"/>
          <w:lang w:val="es-CL"/>
        </w:rPr>
        <w:t>capital</w:t>
      </w:r>
      <w:r w:rsidR="009F5644" w:rsidRPr="00EE7B5C">
        <w:rPr>
          <w:rFonts w:ascii="Times New Roman" w:hAnsi="Times New Roman"/>
          <w:sz w:val="24"/>
          <w:szCs w:val="24"/>
          <w:lang w:val="es-CL"/>
        </w:rPr>
        <w:t xml:space="preserve"> (</w:t>
      </w:r>
      <w:r w:rsidR="00A32229" w:rsidRPr="00EE7B5C">
        <w:rPr>
          <w:rFonts w:ascii="Times New Roman" w:hAnsi="Times New Roman"/>
          <w:sz w:val="24"/>
          <w:szCs w:val="24"/>
          <w:lang w:val="es-CL"/>
        </w:rPr>
        <w:t xml:space="preserve">lo </w:t>
      </w:r>
      <w:r w:rsidR="0040343B" w:rsidRPr="00EE7B5C">
        <w:rPr>
          <w:rFonts w:ascii="Times New Roman" w:hAnsi="Times New Roman"/>
          <w:sz w:val="24"/>
          <w:szCs w:val="24"/>
          <w:lang w:val="es-CL"/>
        </w:rPr>
        <w:t xml:space="preserve">que se insinúa en </w:t>
      </w:r>
      <w:r w:rsidR="008B57FE" w:rsidRPr="00EE7B5C">
        <w:rPr>
          <w:rFonts w:ascii="Times New Roman" w:hAnsi="Times New Roman"/>
          <w:sz w:val="24"/>
          <w:szCs w:val="24"/>
          <w:lang w:val="es-CL"/>
        </w:rPr>
        <w:t>Reyes, Salas y Silva</w:t>
      </w:r>
      <w:r w:rsidR="00A32229" w:rsidRPr="00EE7B5C">
        <w:rPr>
          <w:rFonts w:ascii="Times New Roman" w:hAnsi="Times New Roman"/>
          <w:sz w:val="24"/>
          <w:szCs w:val="24"/>
          <w:lang w:val="es-CL"/>
        </w:rPr>
        <w:t xml:space="preserve"> 2012</w:t>
      </w:r>
      <w:r w:rsidR="008B57FE" w:rsidRPr="00EE7B5C">
        <w:rPr>
          <w:rFonts w:ascii="Times New Roman" w:hAnsi="Times New Roman"/>
          <w:sz w:val="24"/>
          <w:szCs w:val="24"/>
          <w:lang w:val="es-CL"/>
        </w:rPr>
        <w:t>,</w:t>
      </w:r>
      <w:r w:rsidR="00A32229" w:rsidRPr="00EE7B5C">
        <w:rPr>
          <w:rFonts w:ascii="Times New Roman" w:hAnsi="Times New Roman"/>
          <w:sz w:val="24"/>
          <w:szCs w:val="24"/>
          <w:lang w:val="es-CL"/>
        </w:rPr>
        <w:t xml:space="preserve"> y </w:t>
      </w:r>
      <w:r w:rsidR="008B57FE" w:rsidRPr="00EE7B5C">
        <w:rPr>
          <w:rFonts w:ascii="Times New Roman" w:hAnsi="Times New Roman"/>
          <w:sz w:val="24"/>
          <w:szCs w:val="24"/>
          <w:lang w:val="es-CL"/>
        </w:rPr>
        <w:t>en Kronmuller</w:t>
      </w:r>
      <w:r w:rsidR="0040343B" w:rsidRPr="00EE7B5C">
        <w:rPr>
          <w:rFonts w:ascii="Times New Roman" w:hAnsi="Times New Roman"/>
          <w:sz w:val="24"/>
          <w:szCs w:val="24"/>
          <w:lang w:val="es-CL"/>
        </w:rPr>
        <w:t xml:space="preserve"> 2012</w:t>
      </w:r>
      <w:r w:rsidR="009F5644" w:rsidRPr="00EE7B5C">
        <w:rPr>
          <w:rFonts w:ascii="Times New Roman" w:hAnsi="Times New Roman"/>
          <w:sz w:val="24"/>
          <w:szCs w:val="24"/>
          <w:lang w:val="es-CL"/>
        </w:rPr>
        <w:t>)</w:t>
      </w:r>
      <w:r w:rsidR="005C7FF2" w:rsidRPr="00EE7B5C">
        <w:rPr>
          <w:rFonts w:ascii="Times New Roman" w:hAnsi="Times New Roman"/>
          <w:sz w:val="24"/>
          <w:szCs w:val="24"/>
          <w:lang w:val="es-CL"/>
        </w:rPr>
        <w:t>.</w:t>
      </w:r>
      <w:r w:rsidR="00496895" w:rsidRPr="00EE7B5C">
        <w:rPr>
          <w:rFonts w:ascii="Times New Roman" w:hAnsi="Times New Roman"/>
          <w:sz w:val="24"/>
          <w:szCs w:val="24"/>
          <w:lang w:val="es-CL"/>
        </w:rPr>
        <w:t xml:space="preserve"> </w:t>
      </w:r>
    </w:p>
    <w:p w14:paraId="5B0E19DC" w14:textId="77777777" w:rsidR="004C2B0D" w:rsidRPr="00EE7B5C" w:rsidRDefault="00E15D17" w:rsidP="00EE7B5C">
      <w:pPr>
        <w:autoSpaceDE w:val="0"/>
        <w:autoSpaceDN w:val="0"/>
        <w:adjustRightInd w:val="0"/>
        <w:spacing w:after="0" w:line="240" w:lineRule="auto"/>
        <w:ind w:firstLine="708"/>
        <w:jc w:val="both"/>
        <w:rPr>
          <w:rFonts w:ascii="Times New Roman" w:hAnsi="Times New Roman"/>
          <w:sz w:val="24"/>
          <w:szCs w:val="24"/>
          <w:lang w:val="es-CL"/>
        </w:rPr>
      </w:pPr>
      <w:r w:rsidRPr="00EE7B5C">
        <w:rPr>
          <w:rFonts w:ascii="Times New Roman" w:hAnsi="Times New Roman"/>
          <w:sz w:val="24"/>
          <w:szCs w:val="24"/>
          <w:lang w:val="es-CL"/>
        </w:rPr>
        <w:t>Una tercera</w:t>
      </w:r>
      <w:r w:rsidR="005C7FF2" w:rsidRPr="00EE7B5C">
        <w:rPr>
          <w:rFonts w:ascii="Times New Roman" w:hAnsi="Times New Roman"/>
          <w:sz w:val="24"/>
          <w:szCs w:val="24"/>
          <w:lang w:val="es-CL"/>
        </w:rPr>
        <w:t xml:space="preserve"> alternativa de intervención </w:t>
      </w:r>
      <w:r w:rsidR="00480098" w:rsidRPr="00EE7B5C">
        <w:rPr>
          <w:rFonts w:ascii="Times New Roman" w:hAnsi="Times New Roman"/>
          <w:sz w:val="24"/>
          <w:szCs w:val="24"/>
          <w:lang w:val="es-CL"/>
        </w:rPr>
        <w:t xml:space="preserve">es </w:t>
      </w:r>
      <w:r w:rsidR="005C7FF2" w:rsidRPr="00EE7B5C">
        <w:rPr>
          <w:rFonts w:ascii="Times New Roman" w:hAnsi="Times New Roman"/>
          <w:sz w:val="24"/>
          <w:szCs w:val="24"/>
          <w:lang w:val="es-CL"/>
        </w:rPr>
        <w:t xml:space="preserve">prestar capacitaciones para </w:t>
      </w:r>
      <w:r w:rsidR="00EE71EA" w:rsidRPr="00EE7B5C">
        <w:rPr>
          <w:rFonts w:ascii="Times New Roman" w:hAnsi="Times New Roman"/>
          <w:sz w:val="24"/>
          <w:szCs w:val="24"/>
          <w:lang w:val="es-CL"/>
        </w:rPr>
        <w:t>adquirir habilidades empresariales y mejorar la administración d</w:t>
      </w:r>
      <w:r w:rsidR="005C7FF2" w:rsidRPr="00EE7B5C">
        <w:rPr>
          <w:rFonts w:ascii="Times New Roman" w:hAnsi="Times New Roman"/>
          <w:sz w:val="24"/>
          <w:szCs w:val="24"/>
          <w:lang w:val="es-CL"/>
        </w:rPr>
        <w:t>e los emprendimientos</w:t>
      </w:r>
      <w:r w:rsidR="00AE7C6E" w:rsidRPr="00EE7B5C">
        <w:rPr>
          <w:rFonts w:ascii="Times New Roman" w:hAnsi="Times New Roman"/>
          <w:sz w:val="24"/>
          <w:szCs w:val="24"/>
          <w:lang w:val="es-CL"/>
        </w:rPr>
        <w:t xml:space="preserve">, como es el caso del programa </w:t>
      </w:r>
      <w:r w:rsidR="00480098" w:rsidRPr="00EE7B5C">
        <w:rPr>
          <w:rFonts w:ascii="Times New Roman" w:hAnsi="Times New Roman"/>
          <w:sz w:val="24"/>
          <w:szCs w:val="24"/>
          <w:lang w:val="es-CL"/>
        </w:rPr>
        <w:t>en estudio</w:t>
      </w:r>
      <w:r w:rsidR="009F5644" w:rsidRPr="00EE7B5C">
        <w:rPr>
          <w:rFonts w:ascii="Times New Roman" w:hAnsi="Times New Roman"/>
          <w:sz w:val="24"/>
          <w:szCs w:val="24"/>
          <w:lang w:val="es-CL"/>
        </w:rPr>
        <w:t>,</w:t>
      </w:r>
      <w:r w:rsidR="00480098" w:rsidRPr="00EE7B5C">
        <w:rPr>
          <w:rFonts w:ascii="Times New Roman" w:hAnsi="Times New Roman"/>
          <w:sz w:val="24"/>
          <w:szCs w:val="24"/>
          <w:lang w:val="es-CL"/>
        </w:rPr>
        <w:t xml:space="preserve"> así como </w:t>
      </w:r>
      <w:r w:rsidR="00707119" w:rsidRPr="00EE7B5C">
        <w:rPr>
          <w:rFonts w:ascii="Times New Roman" w:hAnsi="Times New Roman"/>
          <w:sz w:val="24"/>
          <w:szCs w:val="24"/>
          <w:lang w:val="es-CL"/>
        </w:rPr>
        <w:t>algunos de los</w:t>
      </w:r>
      <w:r w:rsidR="009F5644" w:rsidRPr="00EE7B5C">
        <w:rPr>
          <w:rFonts w:ascii="Times New Roman" w:hAnsi="Times New Roman"/>
          <w:sz w:val="24"/>
          <w:szCs w:val="24"/>
          <w:lang w:val="es-CL"/>
        </w:rPr>
        <w:t xml:space="preserve"> </w:t>
      </w:r>
      <w:r w:rsidR="00480098" w:rsidRPr="00EE7B5C">
        <w:rPr>
          <w:rFonts w:ascii="Times New Roman" w:hAnsi="Times New Roman"/>
          <w:sz w:val="24"/>
          <w:szCs w:val="24"/>
          <w:lang w:val="es-CL"/>
        </w:rPr>
        <w:t xml:space="preserve">programas </w:t>
      </w:r>
      <w:r w:rsidR="00C53D98" w:rsidRPr="00EE7B5C">
        <w:rPr>
          <w:rFonts w:ascii="Times New Roman" w:hAnsi="Times New Roman"/>
          <w:sz w:val="24"/>
          <w:szCs w:val="24"/>
          <w:lang w:val="es-CL"/>
        </w:rPr>
        <w:t xml:space="preserve">descritos </w:t>
      </w:r>
      <w:r w:rsidR="00480098" w:rsidRPr="00EE7B5C">
        <w:rPr>
          <w:rFonts w:ascii="Times New Roman" w:hAnsi="Times New Roman"/>
          <w:sz w:val="24"/>
          <w:szCs w:val="24"/>
          <w:lang w:val="es-CL"/>
        </w:rPr>
        <w:t xml:space="preserve">en </w:t>
      </w:r>
      <w:r w:rsidR="00F10FC6" w:rsidRPr="00EE7B5C">
        <w:rPr>
          <w:rFonts w:ascii="Times New Roman" w:hAnsi="Times New Roman"/>
          <w:sz w:val="24"/>
          <w:szCs w:val="24"/>
          <w:lang w:val="es-CL"/>
        </w:rPr>
        <w:t xml:space="preserve">dos </w:t>
      </w:r>
      <w:r w:rsidR="00480098" w:rsidRPr="00EE7B5C">
        <w:rPr>
          <w:rFonts w:ascii="Times New Roman" w:hAnsi="Times New Roman"/>
          <w:sz w:val="24"/>
          <w:szCs w:val="24"/>
          <w:lang w:val="es-CL"/>
        </w:rPr>
        <w:t xml:space="preserve">sistematizaciones </w:t>
      </w:r>
      <w:r w:rsidR="001F4BED" w:rsidRPr="00EE7B5C">
        <w:rPr>
          <w:rFonts w:ascii="Times New Roman" w:hAnsi="Times New Roman"/>
          <w:sz w:val="24"/>
          <w:szCs w:val="24"/>
          <w:lang w:val="es-CL"/>
        </w:rPr>
        <w:t>realizadas sobre este tipo de i</w:t>
      </w:r>
      <w:r w:rsidR="008B57FE" w:rsidRPr="00EE7B5C">
        <w:rPr>
          <w:rFonts w:ascii="Times New Roman" w:hAnsi="Times New Roman"/>
          <w:sz w:val="24"/>
          <w:szCs w:val="24"/>
          <w:lang w:val="es-CL"/>
        </w:rPr>
        <w:t>niciativas (Rincón, Gasnier y</w:t>
      </w:r>
      <w:r w:rsidR="00E35825" w:rsidRPr="00EE7B5C">
        <w:rPr>
          <w:rFonts w:ascii="Times New Roman" w:hAnsi="Times New Roman"/>
          <w:sz w:val="24"/>
          <w:szCs w:val="24"/>
          <w:lang w:val="es-CL"/>
        </w:rPr>
        <w:t xml:space="preserve"> Mo</w:t>
      </w:r>
      <w:r w:rsidR="008B57FE" w:rsidRPr="00EE7B5C">
        <w:rPr>
          <w:rFonts w:ascii="Times New Roman" w:hAnsi="Times New Roman"/>
          <w:sz w:val="24"/>
          <w:szCs w:val="24"/>
          <w:lang w:val="es-CL"/>
        </w:rPr>
        <w:t>ntoya</w:t>
      </w:r>
      <w:r w:rsidR="00E35825" w:rsidRPr="00EE7B5C">
        <w:rPr>
          <w:rFonts w:ascii="Times New Roman" w:hAnsi="Times New Roman"/>
          <w:sz w:val="24"/>
          <w:szCs w:val="24"/>
          <w:lang w:val="es-CL"/>
        </w:rPr>
        <w:t xml:space="preserve"> 2012; </w:t>
      </w:r>
      <w:r w:rsidR="008B57FE" w:rsidRPr="00EE7B5C">
        <w:rPr>
          <w:rFonts w:ascii="Times New Roman" w:hAnsi="Times New Roman"/>
          <w:sz w:val="24"/>
          <w:szCs w:val="24"/>
          <w:lang w:val="es-CL"/>
        </w:rPr>
        <w:t xml:space="preserve">Zárate et al. </w:t>
      </w:r>
      <w:r w:rsidR="00E35825" w:rsidRPr="00EE7B5C">
        <w:rPr>
          <w:rFonts w:ascii="Times New Roman" w:hAnsi="Times New Roman"/>
          <w:sz w:val="24"/>
          <w:szCs w:val="24"/>
          <w:lang w:val="es-CL"/>
        </w:rPr>
        <w:t>2012</w:t>
      </w:r>
      <w:r w:rsidR="00AE7C6E" w:rsidRPr="00EE7B5C">
        <w:rPr>
          <w:rFonts w:ascii="Times New Roman" w:hAnsi="Times New Roman"/>
          <w:sz w:val="24"/>
          <w:szCs w:val="24"/>
          <w:lang w:val="es-CL"/>
        </w:rPr>
        <w:t>)</w:t>
      </w:r>
      <w:r w:rsidR="00480098" w:rsidRPr="00EE7B5C">
        <w:rPr>
          <w:rFonts w:ascii="Times New Roman" w:hAnsi="Times New Roman"/>
          <w:sz w:val="24"/>
          <w:szCs w:val="24"/>
          <w:lang w:val="es-CL"/>
        </w:rPr>
        <w:t xml:space="preserve">. </w:t>
      </w:r>
      <w:r w:rsidR="001F4BED" w:rsidRPr="00EE7B5C">
        <w:rPr>
          <w:rFonts w:ascii="Times New Roman" w:hAnsi="Times New Roman"/>
          <w:sz w:val="24"/>
          <w:szCs w:val="24"/>
          <w:lang w:val="es-ES"/>
        </w:rPr>
        <w:t>Esta estrategia de intervención ha sido muy provechosa al realmente comprometer a los emprendedores con sus negocios y entregarles herramientas para que los mejoren (</w:t>
      </w:r>
      <w:r w:rsidR="008B57FE" w:rsidRPr="00EE7B5C">
        <w:rPr>
          <w:rFonts w:ascii="Times New Roman" w:hAnsi="Times New Roman"/>
          <w:sz w:val="24"/>
          <w:szCs w:val="24"/>
          <w:lang w:val="es-CL"/>
        </w:rPr>
        <w:t>Youth Business International</w:t>
      </w:r>
      <w:r w:rsidR="001F4BED" w:rsidRPr="00EE7B5C">
        <w:rPr>
          <w:rFonts w:ascii="Times New Roman" w:hAnsi="Times New Roman"/>
          <w:sz w:val="24"/>
          <w:szCs w:val="24"/>
          <w:lang w:val="es-CL"/>
        </w:rPr>
        <w:t xml:space="preserve"> 2011</w:t>
      </w:r>
      <w:r w:rsidR="001F4BED" w:rsidRPr="00EE7B5C">
        <w:rPr>
          <w:rFonts w:ascii="Times New Roman" w:hAnsi="Times New Roman"/>
          <w:sz w:val="24"/>
          <w:szCs w:val="24"/>
          <w:lang w:val="es-ES"/>
        </w:rPr>
        <w:t>)</w:t>
      </w:r>
      <w:r w:rsidR="009E2F6F" w:rsidRPr="00EE7B5C">
        <w:rPr>
          <w:rFonts w:ascii="Times New Roman" w:hAnsi="Times New Roman"/>
          <w:sz w:val="24"/>
          <w:szCs w:val="24"/>
          <w:lang w:val="es-CL"/>
        </w:rPr>
        <w:t xml:space="preserve">. </w:t>
      </w:r>
      <w:r w:rsidR="001F4BED" w:rsidRPr="00EE7B5C">
        <w:rPr>
          <w:rFonts w:ascii="Times New Roman" w:hAnsi="Times New Roman"/>
          <w:sz w:val="24"/>
          <w:szCs w:val="24"/>
          <w:lang w:val="es-CL"/>
        </w:rPr>
        <w:t xml:space="preserve">Por ejemplo, </w:t>
      </w:r>
      <w:r w:rsidR="00C27374" w:rsidRPr="00EE7B5C">
        <w:rPr>
          <w:rFonts w:ascii="Times New Roman" w:hAnsi="Times New Roman"/>
          <w:sz w:val="24"/>
          <w:szCs w:val="24"/>
          <w:lang w:val="es-CL"/>
        </w:rPr>
        <w:t xml:space="preserve">un estudio realizado en Chile </w:t>
      </w:r>
      <w:r w:rsidR="00AF2437" w:rsidRPr="00EE7B5C">
        <w:rPr>
          <w:rFonts w:ascii="Times New Roman" w:hAnsi="Times New Roman"/>
          <w:sz w:val="24"/>
          <w:szCs w:val="24"/>
          <w:lang w:val="es-CL"/>
        </w:rPr>
        <w:t>en que se compararon</w:t>
      </w:r>
      <w:r w:rsidR="00C27374" w:rsidRPr="00EE7B5C">
        <w:rPr>
          <w:rFonts w:ascii="Times New Roman" w:hAnsi="Times New Roman"/>
          <w:sz w:val="24"/>
          <w:szCs w:val="24"/>
          <w:lang w:val="es-CL"/>
        </w:rPr>
        <w:t xml:space="preserve"> distintas modalidades para fomentar el emprendimiento </w:t>
      </w:r>
      <w:r w:rsidR="00AF2437" w:rsidRPr="00EE7B5C">
        <w:rPr>
          <w:rFonts w:ascii="Times New Roman" w:hAnsi="Times New Roman"/>
          <w:sz w:val="24"/>
          <w:szCs w:val="24"/>
          <w:lang w:val="es-CL"/>
        </w:rPr>
        <w:t>concluyó</w:t>
      </w:r>
      <w:r w:rsidR="00C27374" w:rsidRPr="00EE7B5C">
        <w:rPr>
          <w:rFonts w:ascii="Times New Roman" w:hAnsi="Times New Roman"/>
          <w:sz w:val="24"/>
          <w:szCs w:val="24"/>
          <w:lang w:val="es-CL"/>
        </w:rPr>
        <w:t xml:space="preserve"> que las capacitaciones son cruciales, particularmente si se hacen de manera grupal</w:t>
      </w:r>
      <w:r w:rsidR="00C27374" w:rsidRPr="00EE7B5C">
        <w:rPr>
          <w:rFonts w:ascii="Times New Roman" w:hAnsi="Times New Roman"/>
          <w:color w:val="FF0000"/>
          <w:sz w:val="24"/>
          <w:szCs w:val="24"/>
          <w:lang w:val="es-CL"/>
        </w:rPr>
        <w:t xml:space="preserve"> </w:t>
      </w:r>
      <w:r w:rsidR="00C27374" w:rsidRPr="00EE7B5C">
        <w:rPr>
          <w:rFonts w:ascii="Times New Roman" w:hAnsi="Times New Roman"/>
          <w:sz w:val="24"/>
          <w:szCs w:val="24"/>
          <w:lang w:val="es-CL"/>
        </w:rPr>
        <w:t>(</w:t>
      </w:r>
      <w:r w:rsidR="008B57FE" w:rsidRPr="00EE7B5C">
        <w:rPr>
          <w:rFonts w:ascii="Times New Roman" w:hAnsi="Times New Roman"/>
          <w:sz w:val="24"/>
          <w:szCs w:val="24"/>
          <w:lang w:val="es-CL"/>
        </w:rPr>
        <w:t>Gómez</w:t>
      </w:r>
      <w:r w:rsidRPr="00EE7B5C">
        <w:rPr>
          <w:rFonts w:ascii="Times New Roman" w:hAnsi="Times New Roman"/>
          <w:sz w:val="24"/>
          <w:szCs w:val="24"/>
          <w:lang w:val="es-CL"/>
        </w:rPr>
        <w:t xml:space="preserve"> 2012</w:t>
      </w:r>
      <w:r w:rsidR="00C27374" w:rsidRPr="00EE7B5C">
        <w:rPr>
          <w:rFonts w:ascii="Times New Roman" w:hAnsi="Times New Roman"/>
          <w:sz w:val="24"/>
          <w:szCs w:val="24"/>
          <w:lang w:val="es-CL"/>
        </w:rPr>
        <w:t>).</w:t>
      </w:r>
      <w:r w:rsidR="00C27374" w:rsidRPr="00EE7B5C">
        <w:rPr>
          <w:rFonts w:ascii="Times New Roman" w:hAnsi="Times New Roman"/>
          <w:color w:val="FF0000"/>
          <w:sz w:val="24"/>
          <w:szCs w:val="24"/>
          <w:lang w:val="es-CL"/>
        </w:rPr>
        <w:t xml:space="preserve"> </w:t>
      </w:r>
      <w:r w:rsidR="00C53D98" w:rsidRPr="00EE7B5C">
        <w:rPr>
          <w:rFonts w:ascii="Times New Roman" w:hAnsi="Times New Roman"/>
          <w:sz w:val="24"/>
          <w:szCs w:val="24"/>
          <w:lang w:val="es-CL"/>
        </w:rPr>
        <w:t xml:space="preserve">Sin embargo, </w:t>
      </w:r>
      <w:r w:rsidR="004F588B" w:rsidRPr="00EE7B5C">
        <w:rPr>
          <w:rFonts w:ascii="Times New Roman" w:hAnsi="Times New Roman"/>
          <w:sz w:val="24"/>
          <w:szCs w:val="24"/>
          <w:lang w:val="es-CL"/>
        </w:rPr>
        <w:t>aún es poca la</w:t>
      </w:r>
      <w:r w:rsidR="00C53D98" w:rsidRPr="00EE7B5C">
        <w:rPr>
          <w:rFonts w:ascii="Times New Roman" w:hAnsi="Times New Roman"/>
          <w:sz w:val="24"/>
          <w:szCs w:val="24"/>
          <w:lang w:val="es-CL"/>
        </w:rPr>
        <w:t xml:space="preserve"> información</w:t>
      </w:r>
      <w:r w:rsidR="004F588B" w:rsidRPr="00EE7B5C">
        <w:rPr>
          <w:rFonts w:ascii="Times New Roman" w:hAnsi="Times New Roman"/>
          <w:sz w:val="24"/>
          <w:szCs w:val="24"/>
          <w:lang w:val="es-CL"/>
        </w:rPr>
        <w:t xml:space="preserve"> disponible</w:t>
      </w:r>
      <w:r w:rsidR="00C53D98" w:rsidRPr="00EE7B5C">
        <w:rPr>
          <w:rFonts w:ascii="Times New Roman" w:hAnsi="Times New Roman"/>
          <w:sz w:val="24"/>
          <w:szCs w:val="24"/>
          <w:lang w:val="es-CL"/>
        </w:rPr>
        <w:t xml:space="preserve"> respecto a los resultados d</w:t>
      </w:r>
      <w:r w:rsidR="00AF2437" w:rsidRPr="00EE7B5C">
        <w:rPr>
          <w:rFonts w:ascii="Times New Roman" w:hAnsi="Times New Roman"/>
          <w:sz w:val="24"/>
          <w:szCs w:val="24"/>
          <w:lang w:val="es-CL"/>
        </w:rPr>
        <w:t>e este tipo de programas, tanto en Chile como en</w:t>
      </w:r>
      <w:r w:rsidR="00F10FC6" w:rsidRPr="00EE7B5C">
        <w:rPr>
          <w:rFonts w:ascii="Times New Roman" w:hAnsi="Times New Roman"/>
          <w:sz w:val="24"/>
          <w:szCs w:val="24"/>
          <w:lang w:val="es-CL"/>
        </w:rPr>
        <w:t xml:space="preserve"> el</w:t>
      </w:r>
      <w:r w:rsidR="00AF2437" w:rsidRPr="00EE7B5C">
        <w:rPr>
          <w:rFonts w:ascii="Times New Roman" w:hAnsi="Times New Roman"/>
          <w:sz w:val="24"/>
          <w:szCs w:val="24"/>
          <w:lang w:val="es-CL"/>
        </w:rPr>
        <w:t xml:space="preserve"> extranjero</w:t>
      </w:r>
      <w:r w:rsidR="00C53D98" w:rsidRPr="00EE7B5C">
        <w:rPr>
          <w:rFonts w:ascii="Times New Roman" w:hAnsi="Times New Roman"/>
          <w:sz w:val="24"/>
          <w:szCs w:val="24"/>
          <w:lang w:val="es-CL"/>
        </w:rPr>
        <w:t xml:space="preserve">, constituyéndose </w:t>
      </w:r>
      <w:r w:rsidR="00707119" w:rsidRPr="00EE7B5C">
        <w:rPr>
          <w:rFonts w:ascii="Times New Roman" w:hAnsi="Times New Roman"/>
          <w:sz w:val="24"/>
          <w:szCs w:val="24"/>
          <w:lang w:val="es-CL"/>
        </w:rPr>
        <w:t xml:space="preserve">principalmente </w:t>
      </w:r>
      <w:r w:rsidR="00C53D98" w:rsidRPr="00EE7B5C">
        <w:rPr>
          <w:rFonts w:ascii="Times New Roman" w:hAnsi="Times New Roman"/>
          <w:sz w:val="24"/>
          <w:szCs w:val="24"/>
          <w:lang w:val="es-CL"/>
        </w:rPr>
        <w:t>en inform</w:t>
      </w:r>
      <w:r w:rsidR="009F5644" w:rsidRPr="00EE7B5C">
        <w:rPr>
          <w:rFonts w:ascii="Times New Roman" w:hAnsi="Times New Roman"/>
          <w:sz w:val="24"/>
          <w:szCs w:val="24"/>
          <w:lang w:val="es-CL"/>
        </w:rPr>
        <w:t xml:space="preserve">es de gestión o </w:t>
      </w:r>
      <w:r w:rsidR="008E6D3A" w:rsidRPr="00EE7B5C">
        <w:rPr>
          <w:rFonts w:ascii="Times New Roman" w:hAnsi="Times New Roman"/>
          <w:sz w:val="24"/>
          <w:szCs w:val="24"/>
          <w:lang w:val="es-CL"/>
        </w:rPr>
        <w:t>reportes financieros</w:t>
      </w:r>
      <w:r w:rsidR="009F5644" w:rsidRPr="00EE7B5C">
        <w:rPr>
          <w:rFonts w:ascii="Times New Roman" w:hAnsi="Times New Roman"/>
          <w:sz w:val="24"/>
          <w:szCs w:val="24"/>
          <w:lang w:val="es-CL"/>
        </w:rPr>
        <w:t xml:space="preserve"> (por ejemplo</w:t>
      </w:r>
      <w:r w:rsidRPr="00EE7B5C">
        <w:rPr>
          <w:rFonts w:ascii="Times New Roman" w:hAnsi="Times New Roman"/>
          <w:sz w:val="24"/>
          <w:szCs w:val="24"/>
          <w:lang w:val="es-CL"/>
        </w:rPr>
        <w:t>,</w:t>
      </w:r>
      <w:r w:rsidR="008E6D3A" w:rsidRPr="00EE7B5C">
        <w:rPr>
          <w:rFonts w:ascii="Times New Roman" w:hAnsi="Times New Roman"/>
          <w:sz w:val="24"/>
          <w:szCs w:val="24"/>
          <w:lang w:val="es-CL"/>
        </w:rPr>
        <w:t xml:space="preserve"> </w:t>
      </w:r>
      <w:r w:rsidR="00E35825" w:rsidRPr="00EE7B5C">
        <w:rPr>
          <w:rFonts w:ascii="Times New Roman" w:hAnsi="Times New Roman"/>
          <w:sz w:val="24"/>
          <w:szCs w:val="24"/>
          <w:lang w:val="es-CL"/>
        </w:rPr>
        <w:t xml:space="preserve">Dirección de </w:t>
      </w:r>
      <w:r w:rsidR="008B57FE" w:rsidRPr="00EE7B5C">
        <w:rPr>
          <w:rFonts w:ascii="Times New Roman" w:hAnsi="Times New Roman"/>
          <w:sz w:val="24"/>
          <w:szCs w:val="24"/>
          <w:lang w:val="es-CL"/>
        </w:rPr>
        <w:t>Presupuestos</w:t>
      </w:r>
      <w:r w:rsidR="00E35825" w:rsidRPr="00EE7B5C">
        <w:rPr>
          <w:rFonts w:ascii="Times New Roman" w:hAnsi="Times New Roman"/>
          <w:sz w:val="24"/>
          <w:szCs w:val="24"/>
          <w:lang w:val="es-CL"/>
        </w:rPr>
        <w:t xml:space="preserve"> 2011; </w:t>
      </w:r>
      <w:r w:rsidR="001204E2" w:rsidRPr="00EE7B5C">
        <w:rPr>
          <w:rFonts w:ascii="Times New Roman" w:hAnsi="Times New Roman"/>
          <w:sz w:val="24"/>
          <w:szCs w:val="24"/>
          <w:lang w:val="es-CL"/>
        </w:rPr>
        <w:t>Servicio Nacional de Capacitación y Empleo</w:t>
      </w:r>
      <w:r w:rsidR="008B57FE" w:rsidRPr="00EE7B5C">
        <w:rPr>
          <w:rFonts w:ascii="Times New Roman" w:hAnsi="Times New Roman"/>
          <w:sz w:val="24"/>
          <w:szCs w:val="24"/>
          <w:lang w:val="es-CL"/>
        </w:rPr>
        <w:t xml:space="preserve"> 2013; AngloAmerican</w:t>
      </w:r>
      <w:r w:rsidR="00E35825" w:rsidRPr="00EE7B5C">
        <w:rPr>
          <w:rFonts w:ascii="Times New Roman" w:hAnsi="Times New Roman"/>
          <w:sz w:val="24"/>
          <w:szCs w:val="24"/>
          <w:lang w:val="es-CL"/>
        </w:rPr>
        <w:t xml:space="preserve"> 2012</w:t>
      </w:r>
      <w:r w:rsidR="001C4E9B" w:rsidRPr="00EE7B5C">
        <w:rPr>
          <w:rFonts w:ascii="Times New Roman" w:hAnsi="Times New Roman"/>
          <w:sz w:val="24"/>
          <w:szCs w:val="24"/>
          <w:lang w:val="es-CL"/>
        </w:rPr>
        <w:t>; International Labour Organization</w:t>
      </w:r>
      <w:r w:rsidR="00E35825" w:rsidRPr="00EE7B5C">
        <w:rPr>
          <w:rFonts w:ascii="Times New Roman" w:hAnsi="Times New Roman"/>
          <w:sz w:val="24"/>
          <w:szCs w:val="24"/>
          <w:lang w:val="es-CL"/>
        </w:rPr>
        <w:t xml:space="preserve"> 2012; </w:t>
      </w:r>
      <w:r w:rsidR="008E6D3A" w:rsidRPr="00EE7B5C">
        <w:rPr>
          <w:rFonts w:ascii="Times New Roman" w:hAnsi="Times New Roman"/>
          <w:sz w:val="24"/>
          <w:szCs w:val="24"/>
          <w:lang w:val="es-CL"/>
        </w:rPr>
        <w:t>Jaipur Rugs</w:t>
      </w:r>
      <w:r w:rsidR="008B57FE" w:rsidRPr="00EE7B5C">
        <w:rPr>
          <w:rFonts w:ascii="Times New Roman" w:hAnsi="Times New Roman"/>
          <w:sz w:val="24"/>
          <w:szCs w:val="24"/>
          <w:lang w:val="es-CL"/>
        </w:rPr>
        <w:t xml:space="preserve"> Foundation</w:t>
      </w:r>
      <w:r w:rsidR="001204E2" w:rsidRPr="00EE7B5C">
        <w:rPr>
          <w:rFonts w:ascii="Times New Roman" w:hAnsi="Times New Roman"/>
          <w:sz w:val="24"/>
          <w:szCs w:val="24"/>
          <w:lang w:val="es-CL"/>
        </w:rPr>
        <w:t xml:space="preserve"> </w:t>
      </w:r>
      <w:r w:rsidR="008E6D3A" w:rsidRPr="00EE7B5C">
        <w:rPr>
          <w:rFonts w:ascii="Times New Roman" w:hAnsi="Times New Roman"/>
          <w:sz w:val="24"/>
          <w:szCs w:val="24"/>
          <w:lang w:val="es-CL"/>
        </w:rPr>
        <w:t>2011</w:t>
      </w:r>
      <w:r w:rsidR="009F5644" w:rsidRPr="00EE7B5C">
        <w:rPr>
          <w:rFonts w:ascii="Times New Roman" w:hAnsi="Times New Roman"/>
          <w:sz w:val="24"/>
          <w:szCs w:val="24"/>
          <w:lang w:val="es-CL"/>
        </w:rPr>
        <w:t>)</w:t>
      </w:r>
      <w:r w:rsidR="00C53D98" w:rsidRPr="00EE7B5C">
        <w:rPr>
          <w:rFonts w:ascii="Times New Roman" w:hAnsi="Times New Roman"/>
          <w:sz w:val="24"/>
          <w:szCs w:val="24"/>
          <w:lang w:val="es-CL"/>
        </w:rPr>
        <w:t xml:space="preserve">. </w:t>
      </w:r>
    </w:p>
    <w:p w14:paraId="4702F047" w14:textId="2DAD0A12" w:rsidR="00923FEF" w:rsidRPr="00EE7B5C" w:rsidRDefault="004F588B" w:rsidP="00EE7B5C">
      <w:pPr>
        <w:autoSpaceDE w:val="0"/>
        <w:autoSpaceDN w:val="0"/>
        <w:adjustRightInd w:val="0"/>
        <w:spacing w:after="0" w:line="240" w:lineRule="auto"/>
        <w:ind w:firstLine="708"/>
        <w:jc w:val="both"/>
        <w:rPr>
          <w:rFonts w:ascii="Times New Roman" w:hAnsi="Times New Roman"/>
          <w:sz w:val="24"/>
          <w:szCs w:val="24"/>
          <w:lang w:val="es-CL"/>
        </w:rPr>
      </w:pPr>
      <w:r w:rsidRPr="00EE7B5C">
        <w:rPr>
          <w:rFonts w:ascii="Times New Roman" w:hAnsi="Times New Roman"/>
          <w:sz w:val="24"/>
          <w:szCs w:val="24"/>
          <w:lang w:val="es-CL"/>
        </w:rPr>
        <w:t xml:space="preserve">Algunas investigaciones </w:t>
      </w:r>
      <w:r w:rsidR="00C53D98" w:rsidRPr="00EE7B5C">
        <w:rPr>
          <w:rFonts w:ascii="Times New Roman" w:hAnsi="Times New Roman"/>
          <w:sz w:val="24"/>
          <w:szCs w:val="24"/>
          <w:lang w:val="es-CL"/>
        </w:rPr>
        <w:t>señalan que gracias a las capacitaciones los emprendimientos se consolidan y expanden (</w:t>
      </w:r>
      <w:proofErr w:type="spellStart"/>
      <w:r w:rsidR="00C53D98" w:rsidRPr="00EE7B5C">
        <w:rPr>
          <w:rFonts w:ascii="Times New Roman" w:hAnsi="Times New Roman"/>
          <w:sz w:val="24"/>
          <w:szCs w:val="24"/>
          <w:lang w:val="es-ES"/>
        </w:rPr>
        <w:t>Klinger</w:t>
      </w:r>
      <w:proofErr w:type="spellEnd"/>
      <w:r w:rsidR="008B57FE" w:rsidRPr="00EE7B5C">
        <w:rPr>
          <w:rFonts w:ascii="Times New Roman" w:hAnsi="Times New Roman"/>
          <w:sz w:val="24"/>
          <w:szCs w:val="24"/>
          <w:lang w:val="es-ES"/>
        </w:rPr>
        <w:t xml:space="preserve"> y </w:t>
      </w:r>
      <w:proofErr w:type="spellStart"/>
      <w:r w:rsidR="008B57FE" w:rsidRPr="00EE7B5C">
        <w:rPr>
          <w:rFonts w:ascii="Times New Roman" w:hAnsi="Times New Roman"/>
          <w:sz w:val="24"/>
          <w:szCs w:val="24"/>
          <w:lang w:val="es-ES"/>
        </w:rPr>
        <w:t>Schundeln</w:t>
      </w:r>
      <w:proofErr w:type="spellEnd"/>
      <w:r w:rsidR="00C53D98" w:rsidRPr="00EE7B5C">
        <w:rPr>
          <w:rFonts w:ascii="Times New Roman" w:hAnsi="Times New Roman"/>
          <w:sz w:val="24"/>
          <w:szCs w:val="24"/>
          <w:lang w:val="es-ES"/>
        </w:rPr>
        <w:t xml:space="preserve"> 2011</w:t>
      </w:r>
      <w:r w:rsidR="003306AD" w:rsidRPr="00EE7B5C">
        <w:rPr>
          <w:rFonts w:ascii="Times New Roman" w:hAnsi="Times New Roman"/>
          <w:sz w:val="24"/>
          <w:szCs w:val="24"/>
          <w:lang w:val="es-CL"/>
        </w:rPr>
        <w:t>),</w:t>
      </w:r>
      <w:r w:rsidR="00C53D98" w:rsidRPr="00EE7B5C">
        <w:rPr>
          <w:rFonts w:ascii="Times New Roman" w:hAnsi="Times New Roman"/>
          <w:sz w:val="24"/>
          <w:szCs w:val="24"/>
          <w:lang w:val="es-CL"/>
        </w:rPr>
        <w:t xml:space="preserve"> así como aumentan </w:t>
      </w:r>
      <w:r w:rsidR="00512EF4" w:rsidRPr="00EE7B5C">
        <w:rPr>
          <w:rFonts w:ascii="Times New Roman" w:hAnsi="Times New Roman"/>
          <w:sz w:val="24"/>
          <w:szCs w:val="24"/>
          <w:lang w:val="es-CL"/>
        </w:rPr>
        <w:t>sus</w:t>
      </w:r>
      <w:r w:rsidR="00C53D98" w:rsidRPr="00EE7B5C">
        <w:rPr>
          <w:rFonts w:ascii="Times New Roman" w:hAnsi="Times New Roman"/>
          <w:sz w:val="24"/>
          <w:szCs w:val="24"/>
          <w:lang w:val="es-CL"/>
        </w:rPr>
        <w:t xml:space="preserve"> ingresos (</w:t>
      </w:r>
      <w:r w:rsidR="008B57FE" w:rsidRPr="00EE7B5C">
        <w:rPr>
          <w:rFonts w:ascii="Times New Roman" w:hAnsi="Times New Roman"/>
          <w:sz w:val="24"/>
          <w:szCs w:val="24"/>
          <w:lang w:val="es-CL"/>
        </w:rPr>
        <w:t>Fajnzylber, Maloney y Montes Rojas 2006; Leach et al.</w:t>
      </w:r>
      <w:r w:rsidR="00E35825" w:rsidRPr="00EE7B5C">
        <w:rPr>
          <w:rFonts w:ascii="Times New Roman" w:hAnsi="Times New Roman"/>
          <w:sz w:val="24"/>
          <w:szCs w:val="24"/>
          <w:lang w:val="es-CL"/>
        </w:rPr>
        <w:t xml:space="preserve"> </w:t>
      </w:r>
      <w:r w:rsidR="00E35825" w:rsidRPr="00E43ED8">
        <w:rPr>
          <w:rFonts w:ascii="Times New Roman" w:hAnsi="Times New Roman"/>
          <w:color w:val="000000" w:themeColor="text1"/>
          <w:sz w:val="24"/>
          <w:szCs w:val="24"/>
          <w:lang w:val="es-CL"/>
        </w:rPr>
        <w:t>2000</w:t>
      </w:r>
      <w:r w:rsidR="00C53D98" w:rsidRPr="00E43ED8">
        <w:rPr>
          <w:rFonts w:ascii="Times New Roman" w:hAnsi="Times New Roman"/>
          <w:color w:val="000000" w:themeColor="text1"/>
          <w:sz w:val="24"/>
          <w:szCs w:val="24"/>
          <w:lang w:val="es-CL"/>
        </w:rPr>
        <w:t xml:space="preserve">). </w:t>
      </w:r>
      <w:r w:rsidRPr="009C19CE">
        <w:rPr>
          <w:rFonts w:ascii="Times New Roman" w:hAnsi="Times New Roman"/>
          <w:color w:val="000000" w:themeColor="text1"/>
          <w:sz w:val="24"/>
          <w:lang w:val="es-CL"/>
        </w:rPr>
        <w:t>No obstante la importancia de estos hallazgos</w:t>
      </w:r>
      <w:r w:rsidR="002A4079" w:rsidRPr="009C19CE">
        <w:rPr>
          <w:rFonts w:ascii="Times New Roman" w:hAnsi="Times New Roman"/>
          <w:color w:val="000000" w:themeColor="text1"/>
          <w:sz w:val="24"/>
          <w:lang w:val="es-CL"/>
        </w:rPr>
        <w:t>,</w:t>
      </w:r>
      <w:r w:rsidR="009E2F6F" w:rsidRPr="009C19CE">
        <w:rPr>
          <w:rFonts w:ascii="Times New Roman" w:hAnsi="Times New Roman"/>
          <w:color w:val="000000" w:themeColor="text1"/>
          <w:sz w:val="24"/>
          <w:lang w:val="es-CL"/>
        </w:rPr>
        <w:t xml:space="preserve"> </w:t>
      </w:r>
      <w:r w:rsidRPr="009C19CE">
        <w:rPr>
          <w:rFonts w:ascii="Times New Roman" w:hAnsi="Times New Roman"/>
          <w:color w:val="000000" w:themeColor="text1"/>
          <w:sz w:val="24"/>
          <w:lang w:val="es-CL"/>
        </w:rPr>
        <w:t xml:space="preserve">aún quedan preguntas por responder, por ejemplo, </w:t>
      </w:r>
      <w:r w:rsidR="009E2F6F" w:rsidRPr="009C19CE">
        <w:rPr>
          <w:rFonts w:ascii="Times New Roman" w:hAnsi="Times New Roman"/>
          <w:color w:val="000000" w:themeColor="text1"/>
          <w:sz w:val="24"/>
          <w:lang w:val="es-CL"/>
        </w:rPr>
        <w:t xml:space="preserve">qué tipo de </w:t>
      </w:r>
      <w:r w:rsidR="003306AD" w:rsidRPr="009C19CE">
        <w:rPr>
          <w:rFonts w:ascii="Times New Roman" w:hAnsi="Times New Roman"/>
          <w:color w:val="000000" w:themeColor="text1"/>
          <w:sz w:val="24"/>
          <w:lang w:val="es-CL"/>
        </w:rPr>
        <w:t>competencias</w:t>
      </w:r>
      <w:r w:rsidR="004C2B0D" w:rsidRPr="009C19CE">
        <w:rPr>
          <w:rFonts w:ascii="Times New Roman" w:hAnsi="Times New Roman"/>
          <w:color w:val="000000" w:themeColor="text1"/>
          <w:sz w:val="24"/>
          <w:lang w:val="es-CL"/>
        </w:rPr>
        <w:t xml:space="preserve"> </w:t>
      </w:r>
      <w:r w:rsidR="00E640BB" w:rsidRPr="009C19CE">
        <w:rPr>
          <w:rFonts w:ascii="Times New Roman" w:hAnsi="Times New Roman"/>
          <w:color w:val="000000" w:themeColor="text1"/>
          <w:sz w:val="24"/>
          <w:lang w:val="es-CL"/>
        </w:rPr>
        <w:t>se</w:t>
      </w:r>
      <w:r w:rsidR="009E2F6F" w:rsidRPr="009C19CE">
        <w:rPr>
          <w:rFonts w:ascii="Times New Roman" w:hAnsi="Times New Roman"/>
          <w:color w:val="000000" w:themeColor="text1"/>
          <w:sz w:val="24"/>
          <w:lang w:val="es-CL"/>
        </w:rPr>
        <w:t xml:space="preserve"> </w:t>
      </w:r>
      <w:r w:rsidR="009F5644" w:rsidRPr="009C19CE">
        <w:rPr>
          <w:rFonts w:ascii="Times New Roman" w:hAnsi="Times New Roman"/>
          <w:color w:val="000000" w:themeColor="text1"/>
          <w:sz w:val="24"/>
          <w:lang w:val="es-CL"/>
        </w:rPr>
        <w:t>activan</w:t>
      </w:r>
      <w:r w:rsidR="00E35825" w:rsidRPr="009C19CE">
        <w:rPr>
          <w:rFonts w:ascii="Times New Roman" w:hAnsi="Times New Roman"/>
          <w:color w:val="000000" w:themeColor="text1"/>
          <w:sz w:val="24"/>
          <w:lang w:val="es-CL"/>
        </w:rPr>
        <w:t>,</w:t>
      </w:r>
      <w:r w:rsidRPr="009C19CE">
        <w:rPr>
          <w:rFonts w:ascii="Times New Roman" w:hAnsi="Times New Roman"/>
          <w:color w:val="000000" w:themeColor="text1"/>
          <w:sz w:val="24"/>
          <w:lang w:val="es-CL"/>
        </w:rPr>
        <w:t xml:space="preserve"> cómo</w:t>
      </w:r>
      <w:r w:rsidR="00C53D98" w:rsidRPr="009C19CE">
        <w:rPr>
          <w:rFonts w:ascii="Times New Roman" w:hAnsi="Times New Roman"/>
          <w:color w:val="000000" w:themeColor="text1"/>
          <w:sz w:val="24"/>
          <w:lang w:val="es-CL"/>
        </w:rPr>
        <w:t xml:space="preserve"> se adquieren, </w:t>
      </w:r>
      <w:r w:rsidR="00E35825" w:rsidRPr="009C19CE">
        <w:rPr>
          <w:rFonts w:ascii="Times New Roman" w:hAnsi="Times New Roman"/>
          <w:color w:val="000000" w:themeColor="text1"/>
          <w:sz w:val="24"/>
          <w:lang w:val="es-CL"/>
        </w:rPr>
        <w:t xml:space="preserve">y qué ocurre a nivel </w:t>
      </w:r>
      <w:del w:id="41" w:author="Marianne" w:date="2018-07-30T11:25:00Z">
        <w:r w:rsidR="00E35825" w:rsidRPr="00E43ED8">
          <w:rPr>
            <w:rFonts w:ascii="Times New Roman" w:hAnsi="Times New Roman"/>
            <w:color w:val="000000" w:themeColor="text1"/>
            <w:sz w:val="24"/>
            <w:szCs w:val="24"/>
            <w:lang w:val="es-CL"/>
          </w:rPr>
          <w:delText>personal o</w:delText>
        </w:r>
        <w:r w:rsidR="00962C5F" w:rsidRPr="00E43ED8">
          <w:rPr>
            <w:rFonts w:ascii="Times New Roman" w:hAnsi="Times New Roman"/>
            <w:color w:val="000000" w:themeColor="text1"/>
            <w:sz w:val="24"/>
            <w:szCs w:val="24"/>
            <w:lang w:val="es-CL"/>
          </w:rPr>
          <w:delText xml:space="preserve"> </w:delText>
        </w:r>
      </w:del>
      <w:ins w:id="42" w:author="Marianne" w:date="2018-07-30T11:25:00Z">
        <w:r w:rsidR="00280FB0" w:rsidRPr="00E43ED8">
          <w:rPr>
            <w:rFonts w:ascii="Times New Roman" w:hAnsi="Times New Roman"/>
            <w:color w:val="000000" w:themeColor="text1"/>
            <w:sz w:val="24"/>
            <w:szCs w:val="24"/>
            <w:lang w:val="es-CL"/>
          </w:rPr>
          <w:t>psicológico y</w:t>
        </w:r>
        <w:r w:rsidR="00962C5F" w:rsidRPr="00E43ED8">
          <w:rPr>
            <w:rFonts w:ascii="Times New Roman" w:hAnsi="Times New Roman"/>
            <w:color w:val="000000" w:themeColor="text1"/>
            <w:sz w:val="24"/>
            <w:szCs w:val="24"/>
            <w:lang w:val="es-CL"/>
          </w:rPr>
          <w:t xml:space="preserve"> </w:t>
        </w:r>
      </w:ins>
      <w:r w:rsidR="00962C5F" w:rsidRPr="009C19CE">
        <w:rPr>
          <w:rFonts w:ascii="Times New Roman" w:hAnsi="Times New Roman"/>
          <w:color w:val="000000" w:themeColor="text1"/>
          <w:sz w:val="24"/>
          <w:lang w:val="es-CL"/>
        </w:rPr>
        <w:t>contextual.</w:t>
      </w:r>
      <w:r w:rsidR="00962C5F" w:rsidRPr="00E43ED8">
        <w:rPr>
          <w:rFonts w:ascii="Times New Roman" w:hAnsi="Times New Roman"/>
          <w:color w:val="000000" w:themeColor="text1"/>
          <w:sz w:val="24"/>
          <w:szCs w:val="24"/>
          <w:lang w:val="es-CL"/>
        </w:rPr>
        <w:t xml:space="preserve"> </w:t>
      </w:r>
      <w:r w:rsidR="00F10FC6" w:rsidRPr="009C19CE">
        <w:rPr>
          <w:rFonts w:ascii="Times New Roman" w:hAnsi="Times New Roman"/>
          <w:color w:val="000000" w:themeColor="text1"/>
          <w:sz w:val="24"/>
          <w:lang w:val="es-CL"/>
        </w:rPr>
        <w:t xml:space="preserve">Estos son aspectos importantes </w:t>
      </w:r>
      <w:del w:id="43" w:author="Marianne" w:date="2018-07-30T11:25:00Z">
        <w:r w:rsidR="00F10FC6" w:rsidRPr="00E43ED8">
          <w:rPr>
            <w:rFonts w:ascii="Times New Roman" w:hAnsi="Times New Roman"/>
            <w:color w:val="000000" w:themeColor="text1"/>
            <w:sz w:val="24"/>
            <w:szCs w:val="24"/>
            <w:lang w:val="es-CL"/>
          </w:rPr>
          <w:delText>de tener en cuenta</w:delText>
        </w:r>
      </w:del>
      <w:ins w:id="44" w:author="Marianne" w:date="2018-07-30T11:25:00Z">
        <w:r w:rsidR="00280FB0" w:rsidRPr="00E43ED8">
          <w:rPr>
            <w:rFonts w:ascii="Times New Roman" w:hAnsi="Times New Roman"/>
            <w:color w:val="000000" w:themeColor="text1"/>
            <w:sz w:val="24"/>
            <w:szCs w:val="24"/>
            <w:lang w:val="es-CL"/>
          </w:rPr>
          <w:t>donde la psicología puede aportar como disciplina</w:t>
        </w:r>
      </w:ins>
      <w:r w:rsidR="00280FB0" w:rsidRPr="009C19CE">
        <w:rPr>
          <w:rFonts w:ascii="Times New Roman" w:hAnsi="Times New Roman"/>
          <w:color w:val="000000" w:themeColor="text1"/>
          <w:sz w:val="24"/>
          <w:lang w:val="es-CL"/>
        </w:rPr>
        <w:t xml:space="preserve"> al </w:t>
      </w:r>
      <w:r w:rsidR="00F10FC6" w:rsidRPr="009C19CE">
        <w:rPr>
          <w:rFonts w:ascii="Times New Roman" w:hAnsi="Times New Roman"/>
          <w:color w:val="000000" w:themeColor="text1"/>
          <w:sz w:val="24"/>
          <w:lang w:val="es-CL"/>
        </w:rPr>
        <w:t xml:space="preserve">ser </w:t>
      </w:r>
      <w:r w:rsidR="00F10FC6" w:rsidRPr="009C19CE">
        <w:rPr>
          <w:rFonts w:ascii="Times New Roman" w:hAnsi="Times New Roman"/>
          <w:color w:val="000000" w:themeColor="text1"/>
          <w:sz w:val="24"/>
          <w:lang w:val="es-CL"/>
        </w:rPr>
        <w:lastRenderedPageBreak/>
        <w:t>programas basados en la transferencia de conocimientos y habilidades</w:t>
      </w:r>
      <w:ins w:id="45" w:author="Marianne" w:date="2018-07-30T11:25:00Z">
        <w:r w:rsidR="00280FB0" w:rsidRPr="00E43ED8">
          <w:rPr>
            <w:rFonts w:ascii="Times New Roman" w:hAnsi="Times New Roman"/>
            <w:color w:val="000000" w:themeColor="text1"/>
            <w:sz w:val="24"/>
            <w:szCs w:val="24"/>
            <w:lang w:val="es-CL"/>
          </w:rPr>
          <w:t>, que buscan el desarrollo integral de las personas y no solo el impacto económico de la iniciativa</w:t>
        </w:r>
      </w:ins>
      <w:r w:rsidR="00F10FC6" w:rsidRPr="009C19CE">
        <w:rPr>
          <w:rFonts w:ascii="Times New Roman" w:hAnsi="Times New Roman"/>
          <w:color w:val="000000" w:themeColor="text1"/>
          <w:sz w:val="24"/>
          <w:lang w:val="es-CL"/>
        </w:rPr>
        <w:t>.</w:t>
      </w:r>
      <w:r w:rsidR="00F10FC6" w:rsidRPr="00E43ED8">
        <w:rPr>
          <w:rFonts w:ascii="Times New Roman" w:hAnsi="Times New Roman"/>
          <w:color w:val="000000" w:themeColor="text1"/>
          <w:sz w:val="24"/>
          <w:szCs w:val="24"/>
          <w:lang w:val="es-CL"/>
        </w:rPr>
        <w:t xml:space="preserve"> </w:t>
      </w:r>
      <w:r w:rsidRPr="00EE7B5C">
        <w:rPr>
          <w:rFonts w:ascii="Times New Roman" w:hAnsi="Times New Roman"/>
          <w:sz w:val="24"/>
          <w:szCs w:val="24"/>
          <w:lang w:val="es-CL"/>
        </w:rPr>
        <w:t>Así,</w:t>
      </w:r>
      <w:r w:rsidR="003306AD" w:rsidRPr="00EE7B5C">
        <w:rPr>
          <w:rFonts w:ascii="Times New Roman" w:hAnsi="Times New Roman"/>
          <w:sz w:val="24"/>
          <w:szCs w:val="24"/>
          <w:lang w:val="es-ES"/>
        </w:rPr>
        <w:t xml:space="preserve"> las evaluaciones </w:t>
      </w:r>
      <w:r w:rsidR="001204E2" w:rsidRPr="00EE7B5C">
        <w:rPr>
          <w:rFonts w:ascii="Times New Roman" w:hAnsi="Times New Roman"/>
          <w:sz w:val="24"/>
          <w:szCs w:val="24"/>
          <w:lang w:val="es-ES"/>
        </w:rPr>
        <w:t xml:space="preserve">en general, y de programas de emprendimiento en particular, </w:t>
      </w:r>
      <w:r w:rsidR="00E35825" w:rsidRPr="00EE7B5C">
        <w:rPr>
          <w:rFonts w:ascii="Times New Roman" w:hAnsi="Times New Roman"/>
          <w:sz w:val="24"/>
          <w:szCs w:val="24"/>
          <w:lang w:val="es-ES"/>
        </w:rPr>
        <w:t>han tendido</w:t>
      </w:r>
      <w:r w:rsidR="003306AD" w:rsidRPr="00EE7B5C">
        <w:rPr>
          <w:rFonts w:ascii="Times New Roman" w:hAnsi="Times New Roman"/>
          <w:sz w:val="24"/>
          <w:szCs w:val="24"/>
          <w:lang w:val="es-ES"/>
        </w:rPr>
        <w:t xml:space="preserve"> a centrarse en </w:t>
      </w:r>
      <w:r w:rsidR="00CC349A" w:rsidRPr="00EE7B5C">
        <w:rPr>
          <w:rFonts w:ascii="Times New Roman" w:hAnsi="Times New Roman"/>
          <w:sz w:val="24"/>
          <w:szCs w:val="24"/>
          <w:lang w:val="es-ES"/>
        </w:rPr>
        <w:t xml:space="preserve">medidas objetivas de resultado </w:t>
      </w:r>
      <w:r w:rsidR="003306AD" w:rsidRPr="00EE7B5C">
        <w:rPr>
          <w:rFonts w:ascii="Times New Roman" w:hAnsi="Times New Roman"/>
          <w:sz w:val="24"/>
          <w:szCs w:val="24"/>
          <w:lang w:val="es-ES"/>
        </w:rPr>
        <w:t>o en la sustentabilidad y gestión de los programas</w:t>
      </w:r>
      <w:r w:rsidR="008B57FE" w:rsidRPr="00EE7B5C">
        <w:rPr>
          <w:rFonts w:ascii="Times New Roman" w:hAnsi="Times New Roman"/>
          <w:sz w:val="24"/>
          <w:szCs w:val="24"/>
          <w:lang w:val="es-ES"/>
        </w:rPr>
        <w:t xml:space="preserve"> (Arenas de Mesa y </w:t>
      </w:r>
      <w:proofErr w:type="spellStart"/>
      <w:r w:rsidR="008B57FE" w:rsidRPr="00EE7B5C">
        <w:rPr>
          <w:rFonts w:ascii="Times New Roman" w:hAnsi="Times New Roman"/>
          <w:sz w:val="24"/>
          <w:szCs w:val="24"/>
          <w:lang w:val="es-ES"/>
        </w:rPr>
        <w:t>Berner</w:t>
      </w:r>
      <w:proofErr w:type="spellEnd"/>
      <w:r w:rsidR="008B57FE" w:rsidRPr="00EE7B5C">
        <w:rPr>
          <w:rFonts w:ascii="Times New Roman" w:hAnsi="Times New Roman"/>
          <w:sz w:val="24"/>
          <w:szCs w:val="24"/>
          <w:lang w:val="es-ES"/>
        </w:rPr>
        <w:t xml:space="preserve"> 2010; </w:t>
      </w:r>
      <w:proofErr w:type="spellStart"/>
      <w:r w:rsidR="008B57FE" w:rsidRPr="00EE7B5C">
        <w:rPr>
          <w:rFonts w:ascii="Times New Roman" w:hAnsi="Times New Roman"/>
          <w:sz w:val="24"/>
          <w:szCs w:val="24"/>
          <w:lang w:val="es-ES"/>
        </w:rPr>
        <w:t>Heller</w:t>
      </w:r>
      <w:proofErr w:type="spellEnd"/>
      <w:r w:rsidRPr="00EE7B5C">
        <w:rPr>
          <w:rFonts w:ascii="Times New Roman" w:hAnsi="Times New Roman"/>
          <w:sz w:val="24"/>
          <w:szCs w:val="24"/>
          <w:lang w:val="es-ES"/>
        </w:rPr>
        <w:t xml:space="preserve"> 2010)</w:t>
      </w:r>
      <w:r w:rsidR="003306AD" w:rsidRPr="00EE7B5C">
        <w:rPr>
          <w:rFonts w:ascii="Times New Roman" w:hAnsi="Times New Roman"/>
          <w:sz w:val="24"/>
          <w:szCs w:val="24"/>
          <w:lang w:val="es-ES"/>
        </w:rPr>
        <w:t xml:space="preserve">, lo que impide profundizar en los efectos que ocurren en las vidas </w:t>
      </w:r>
      <w:r w:rsidR="003A202B" w:rsidRPr="00EE7B5C">
        <w:rPr>
          <w:rFonts w:ascii="Times New Roman" w:hAnsi="Times New Roman"/>
          <w:sz w:val="24"/>
          <w:szCs w:val="24"/>
          <w:lang w:val="es-ES"/>
        </w:rPr>
        <w:t>de sus</w:t>
      </w:r>
      <w:r w:rsidR="003306AD" w:rsidRPr="00EE7B5C">
        <w:rPr>
          <w:rFonts w:ascii="Times New Roman" w:hAnsi="Times New Roman"/>
          <w:sz w:val="24"/>
          <w:szCs w:val="24"/>
          <w:lang w:val="es-ES"/>
        </w:rPr>
        <w:t xml:space="preserve"> participantes, así como tampoco permite</w:t>
      </w:r>
      <w:r w:rsidR="003A202B" w:rsidRPr="00EE7B5C">
        <w:rPr>
          <w:rFonts w:ascii="Times New Roman" w:hAnsi="Times New Roman"/>
          <w:sz w:val="24"/>
          <w:szCs w:val="24"/>
          <w:lang w:val="es-ES"/>
        </w:rPr>
        <w:t>n</w:t>
      </w:r>
      <w:r w:rsidR="003306AD" w:rsidRPr="00EE7B5C">
        <w:rPr>
          <w:rFonts w:ascii="Times New Roman" w:hAnsi="Times New Roman"/>
          <w:sz w:val="24"/>
          <w:szCs w:val="24"/>
          <w:lang w:val="es-ES"/>
        </w:rPr>
        <w:t xml:space="preserve"> constatar aquellos aspectos que </w:t>
      </w:r>
      <w:r w:rsidR="003A202B" w:rsidRPr="00EE7B5C">
        <w:rPr>
          <w:rFonts w:ascii="Times New Roman" w:hAnsi="Times New Roman"/>
          <w:sz w:val="24"/>
          <w:szCs w:val="24"/>
          <w:lang w:val="es-ES"/>
        </w:rPr>
        <w:t xml:space="preserve">se </w:t>
      </w:r>
      <w:r w:rsidR="003306AD" w:rsidRPr="00EE7B5C">
        <w:rPr>
          <w:rFonts w:ascii="Times New Roman" w:hAnsi="Times New Roman"/>
          <w:sz w:val="24"/>
          <w:szCs w:val="24"/>
          <w:lang w:val="es-ES"/>
        </w:rPr>
        <w:t>deberían reforzar</w:t>
      </w:r>
      <w:r w:rsidR="003A202B" w:rsidRPr="00EE7B5C">
        <w:rPr>
          <w:rFonts w:ascii="Times New Roman" w:hAnsi="Times New Roman"/>
          <w:sz w:val="24"/>
          <w:szCs w:val="24"/>
          <w:lang w:val="es-ES"/>
        </w:rPr>
        <w:t xml:space="preserve"> o cuestionar</w:t>
      </w:r>
      <w:r w:rsidR="003306AD" w:rsidRPr="00EE7B5C">
        <w:rPr>
          <w:rFonts w:ascii="Times New Roman" w:hAnsi="Times New Roman"/>
          <w:sz w:val="24"/>
          <w:szCs w:val="24"/>
          <w:lang w:val="es-ES"/>
        </w:rPr>
        <w:t xml:space="preserve"> de los programas. </w:t>
      </w:r>
      <w:r w:rsidR="00E15D17" w:rsidRPr="00EE7B5C">
        <w:rPr>
          <w:rFonts w:ascii="Times New Roman" w:hAnsi="Times New Roman"/>
          <w:sz w:val="24"/>
          <w:szCs w:val="24"/>
          <w:lang w:val="es-CL"/>
        </w:rPr>
        <w:t>Por ello, este artículo se enfoca en las experiencias de</w:t>
      </w:r>
      <w:r w:rsidR="004C2B0D" w:rsidRPr="00EE7B5C">
        <w:rPr>
          <w:rFonts w:ascii="Times New Roman" w:hAnsi="Times New Roman"/>
          <w:sz w:val="24"/>
          <w:szCs w:val="24"/>
          <w:lang w:val="es-CL"/>
        </w:rPr>
        <w:t xml:space="preserve"> l</w:t>
      </w:r>
      <w:r w:rsidR="003A202B" w:rsidRPr="00EE7B5C">
        <w:rPr>
          <w:rFonts w:ascii="Times New Roman" w:hAnsi="Times New Roman"/>
          <w:sz w:val="24"/>
          <w:szCs w:val="24"/>
          <w:lang w:val="es-CL"/>
        </w:rPr>
        <w:t xml:space="preserve">as personas </w:t>
      </w:r>
      <w:r w:rsidR="00E15D17" w:rsidRPr="00EE7B5C">
        <w:rPr>
          <w:rFonts w:ascii="Times New Roman" w:hAnsi="Times New Roman"/>
          <w:sz w:val="24"/>
          <w:szCs w:val="24"/>
          <w:lang w:val="es-CL"/>
        </w:rPr>
        <w:t>participantes:</w:t>
      </w:r>
      <w:r w:rsidR="003306AD" w:rsidRPr="00EE7B5C">
        <w:rPr>
          <w:rFonts w:ascii="Times New Roman" w:hAnsi="Times New Roman"/>
          <w:sz w:val="24"/>
          <w:szCs w:val="24"/>
          <w:lang w:val="es-CL"/>
        </w:rPr>
        <w:t xml:space="preserve"> el proceso que siguieron</w:t>
      </w:r>
      <w:r w:rsidR="00E15D17" w:rsidRPr="00EE7B5C">
        <w:rPr>
          <w:rFonts w:ascii="Times New Roman" w:hAnsi="Times New Roman"/>
          <w:sz w:val="24"/>
          <w:szCs w:val="24"/>
          <w:lang w:val="es-CL"/>
        </w:rPr>
        <w:t xml:space="preserve"> para empre</w:t>
      </w:r>
      <w:r w:rsidR="003306AD" w:rsidRPr="00EE7B5C">
        <w:rPr>
          <w:rFonts w:ascii="Times New Roman" w:hAnsi="Times New Roman"/>
          <w:sz w:val="24"/>
          <w:szCs w:val="24"/>
          <w:lang w:val="es-CL"/>
        </w:rPr>
        <w:t xml:space="preserve">nder, las competencias que </w:t>
      </w:r>
      <w:r w:rsidR="00C83093" w:rsidRPr="00EE7B5C">
        <w:rPr>
          <w:rFonts w:ascii="Times New Roman" w:hAnsi="Times New Roman"/>
          <w:sz w:val="24"/>
          <w:szCs w:val="24"/>
          <w:lang w:val="es-CL"/>
        </w:rPr>
        <w:t>desarrollar</w:t>
      </w:r>
      <w:r w:rsidR="003306AD" w:rsidRPr="00EE7B5C">
        <w:rPr>
          <w:rFonts w:ascii="Times New Roman" w:hAnsi="Times New Roman"/>
          <w:sz w:val="24"/>
          <w:szCs w:val="24"/>
          <w:lang w:val="es-CL"/>
        </w:rPr>
        <w:t>on</w:t>
      </w:r>
      <w:r w:rsidR="00E15D17" w:rsidRPr="00EE7B5C">
        <w:rPr>
          <w:rFonts w:ascii="Times New Roman" w:hAnsi="Times New Roman"/>
          <w:sz w:val="24"/>
          <w:szCs w:val="24"/>
          <w:lang w:val="es-CL"/>
        </w:rPr>
        <w:t xml:space="preserve"> debido al programa y los aspectos claves </w:t>
      </w:r>
      <w:r w:rsidR="003306AD" w:rsidRPr="00EE7B5C">
        <w:rPr>
          <w:rFonts w:ascii="Times New Roman" w:hAnsi="Times New Roman"/>
          <w:sz w:val="24"/>
          <w:szCs w:val="24"/>
          <w:lang w:val="es-CL"/>
        </w:rPr>
        <w:t>que identificaron</w:t>
      </w:r>
      <w:r w:rsidR="00E15D17" w:rsidRPr="00EE7B5C">
        <w:rPr>
          <w:rFonts w:ascii="Times New Roman" w:hAnsi="Times New Roman"/>
          <w:sz w:val="24"/>
          <w:szCs w:val="24"/>
          <w:lang w:val="es-CL"/>
        </w:rPr>
        <w:t xml:space="preserve"> para lograr sacar adelante sus proyectos.</w:t>
      </w:r>
      <w:r w:rsidR="001204E2" w:rsidRPr="00EE7B5C">
        <w:rPr>
          <w:rFonts w:ascii="Times New Roman" w:hAnsi="Times New Roman"/>
          <w:sz w:val="24"/>
          <w:szCs w:val="24"/>
          <w:lang w:val="es-CL"/>
        </w:rPr>
        <w:t xml:space="preserve"> </w:t>
      </w:r>
    </w:p>
    <w:p w14:paraId="56C8A816" w14:textId="77777777" w:rsidR="00351338" w:rsidRPr="00EE7B5C" w:rsidRDefault="003A202B" w:rsidP="00EE7B5C">
      <w:pPr>
        <w:autoSpaceDE w:val="0"/>
        <w:autoSpaceDN w:val="0"/>
        <w:adjustRightInd w:val="0"/>
        <w:spacing w:after="0" w:line="240" w:lineRule="auto"/>
        <w:ind w:firstLine="708"/>
        <w:jc w:val="both"/>
        <w:rPr>
          <w:rFonts w:ascii="Times New Roman" w:hAnsi="Times New Roman"/>
          <w:sz w:val="24"/>
          <w:szCs w:val="24"/>
          <w:lang w:val="es-CL"/>
        </w:rPr>
      </w:pPr>
      <w:r w:rsidRPr="00EE7B5C">
        <w:rPr>
          <w:rFonts w:ascii="Times New Roman" w:hAnsi="Times New Roman"/>
          <w:sz w:val="24"/>
          <w:szCs w:val="24"/>
          <w:lang w:val="es-ES"/>
        </w:rPr>
        <w:t xml:space="preserve">El programa considerado en este artículo </w:t>
      </w:r>
      <w:r w:rsidR="00351338" w:rsidRPr="00EE7B5C">
        <w:rPr>
          <w:rFonts w:ascii="Times New Roman" w:hAnsi="Times New Roman"/>
          <w:sz w:val="24"/>
          <w:szCs w:val="24"/>
          <w:lang w:val="es-ES"/>
        </w:rPr>
        <w:t>pertenece a</w:t>
      </w:r>
      <w:r w:rsidRPr="00EE7B5C">
        <w:rPr>
          <w:rFonts w:ascii="Times New Roman" w:hAnsi="Times New Roman"/>
          <w:sz w:val="24"/>
          <w:szCs w:val="24"/>
          <w:lang w:val="es-ES"/>
        </w:rPr>
        <w:t xml:space="preserve"> Acción Emprendedora, </w:t>
      </w:r>
      <w:r w:rsidRPr="00EE7B5C">
        <w:rPr>
          <w:rFonts w:ascii="Times New Roman" w:hAnsi="Times New Roman"/>
          <w:sz w:val="24"/>
          <w:szCs w:val="24"/>
          <w:lang w:val="es-CL"/>
        </w:rPr>
        <w:t xml:space="preserve">organización no gubernamental chilena que </w:t>
      </w:r>
      <w:r w:rsidRPr="00EE7B5C">
        <w:rPr>
          <w:rFonts w:ascii="Times New Roman" w:hAnsi="Times New Roman"/>
          <w:sz w:val="24"/>
          <w:szCs w:val="24"/>
          <w:lang w:val="es-ES"/>
        </w:rPr>
        <w:t xml:space="preserve">enfoca su labor en apoyar la formación de </w:t>
      </w:r>
      <w:proofErr w:type="spellStart"/>
      <w:r w:rsidRPr="00EE7B5C">
        <w:rPr>
          <w:rFonts w:ascii="Times New Roman" w:hAnsi="Times New Roman"/>
          <w:sz w:val="24"/>
          <w:szCs w:val="24"/>
          <w:lang w:val="es-ES"/>
        </w:rPr>
        <w:t>microemprendedores</w:t>
      </w:r>
      <w:proofErr w:type="spellEnd"/>
      <w:r w:rsidRPr="00EE7B5C">
        <w:rPr>
          <w:rFonts w:ascii="Times New Roman" w:hAnsi="Times New Roman"/>
          <w:sz w:val="24"/>
          <w:szCs w:val="24"/>
          <w:lang w:val="es-ES"/>
        </w:rPr>
        <w:t xml:space="preserve"> desde </w:t>
      </w:r>
      <w:r w:rsidR="00527FD2" w:rsidRPr="00EE7B5C">
        <w:rPr>
          <w:rFonts w:ascii="Times New Roman" w:hAnsi="Times New Roman"/>
          <w:sz w:val="24"/>
          <w:szCs w:val="24"/>
          <w:lang w:val="es-ES"/>
        </w:rPr>
        <w:t xml:space="preserve">el </w:t>
      </w:r>
      <w:r w:rsidR="00527FD2" w:rsidRPr="00EE7B5C">
        <w:rPr>
          <w:rFonts w:ascii="Times New Roman" w:hAnsi="Times New Roman"/>
          <w:color w:val="000000"/>
          <w:sz w:val="24"/>
          <w:szCs w:val="24"/>
          <w:lang w:val="es-ES"/>
        </w:rPr>
        <w:t>año 2002</w:t>
      </w:r>
      <w:r w:rsidRPr="00EE7B5C">
        <w:rPr>
          <w:rFonts w:ascii="Times New Roman" w:hAnsi="Times New Roman"/>
          <w:color w:val="000000"/>
          <w:sz w:val="24"/>
          <w:szCs w:val="24"/>
          <w:lang w:val="es-ES"/>
        </w:rPr>
        <w:t xml:space="preserve"> (</w:t>
      </w:r>
      <w:r w:rsidR="001F461A" w:rsidRPr="00EE7B5C">
        <w:rPr>
          <w:rFonts w:ascii="Times New Roman" w:hAnsi="Times New Roman"/>
          <w:color w:val="000000"/>
          <w:sz w:val="24"/>
          <w:szCs w:val="24"/>
          <w:lang w:val="es-ES"/>
        </w:rPr>
        <w:t xml:space="preserve">Acción Emprendedora </w:t>
      </w:r>
      <w:proofErr w:type="spellStart"/>
      <w:r w:rsidR="001F461A" w:rsidRPr="00EE7B5C">
        <w:rPr>
          <w:rFonts w:ascii="Times New Roman" w:hAnsi="Times New Roman"/>
          <w:color w:val="000000"/>
          <w:sz w:val="24"/>
          <w:szCs w:val="24"/>
          <w:lang w:val="es-ES"/>
        </w:rPr>
        <w:t>s.f</w:t>
      </w:r>
      <w:proofErr w:type="spellEnd"/>
      <w:r w:rsidRPr="00EE7B5C">
        <w:rPr>
          <w:rFonts w:ascii="Times New Roman" w:hAnsi="Times New Roman"/>
          <w:color w:val="000000"/>
          <w:sz w:val="24"/>
          <w:szCs w:val="24"/>
          <w:lang w:val="es-ES"/>
        </w:rPr>
        <w:t xml:space="preserve">). </w:t>
      </w:r>
      <w:r w:rsidR="00351338" w:rsidRPr="00EE7B5C">
        <w:rPr>
          <w:rFonts w:ascii="Times New Roman" w:hAnsi="Times New Roman"/>
          <w:color w:val="000000"/>
          <w:sz w:val="24"/>
          <w:szCs w:val="24"/>
          <w:lang w:val="es-ES"/>
        </w:rPr>
        <w:t>Sus</w:t>
      </w:r>
      <w:r w:rsidR="00351338" w:rsidRPr="00EE7B5C">
        <w:rPr>
          <w:rFonts w:ascii="Times New Roman" w:hAnsi="Times New Roman"/>
          <w:sz w:val="24"/>
          <w:szCs w:val="24"/>
          <w:lang w:val="es-ES"/>
        </w:rPr>
        <w:t xml:space="preserve"> destinatarios son </w:t>
      </w:r>
      <w:r w:rsidR="001F0A2E" w:rsidRPr="00EE7B5C">
        <w:rPr>
          <w:rFonts w:ascii="Times New Roman" w:hAnsi="Times New Roman"/>
          <w:sz w:val="24"/>
          <w:szCs w:val="24"/>
          <w:lang w:val="es-CL"/>
        </w:rPr>
        <w:t xml:space="preserve">personas que se encuentran en situación de vulnerabilidad social y/o económica, por ejemplo, por haber quedado recientemente cesantes, tener la necesidad de aportar a los ingresos del hogar o simplemente por querer tomar el riesgo de emprender algo propio. </w:t>
      </w:r>
    </w:p>
    <w:p w14:paraId="6AE53B17" w14:textId="77777777" w:rsidR="00212448" w:rsidRPr="00E43ED8" w:rsidRDefault="003A202B" w:rsidP="00EE7B5C">
      <w:pPr>
        <w:widowControl w:val="0"/>
        <w:spacing w:after="0" w:line="240" w:lineRule="auto"/>
        <w:ind w:firstLine="708"/>
        <w:jc w:val="both"/>
        <w:rPr>
          <w:rFonts w:ascii="Times New Roman" w:hAnsi="Times New Roman"/>
          <w:color w:val="000000" w:themeColor="text1"/>
          <w:sz w:val="24"/>
          <w:szCs w:val="24"/>
          <w:lang w:val="es-CL"/>
        </w:rPr>
      </w:pPr>
      <w:r w:rsidRPr="00EE7B5C">
        <w:rPr>
          <w:rFonts w:ascii="Times New Roman" w:hAnsi="Times New Roman"/>
          <w:sz w:val="24"/>
          <w:szCs w:val="24"/>
          <w:lang w:val="es-ES"/>
        </w:rPr>
        <w:t xml:space="preserve">Las actividades más frecuentes y consolidadas de la organización son las capacitaciones, de las cuales destacan los cursos </w:t>
      </w:r>
      <w:r w:rsidR="00E35825" w:rsidRPr="00EE7B5C">
        <w:rPr>
          <w:rFonts w:ascii="Times New Roman" w:hAnsi="Times New Roman"/>
          <w:sz w:val="24"/>
          <w:szCs w:val="24"/>
          <w:lang w:val="es-CL"/>
        </w:rPr>
        <w:t>Taller Emprende Un Negocio</w:t>
      </w:r>
      <w:r w:rsidR="00093F15" w:rsidRPr="00EE7B5C">
        <w:rPr>
          <w:rFonts w:ascii="Times New Roman" w:hAnsi="Times New Roman"/>
          <w:sz w:val="24"/>
          <w:szCs w:val="24"/>
          <w:lang w:val="es-CL"/>
        </w:rPr>
        <w:t xml:space="preserve"> </w:t>
      </w:r>
      <w:r w:rsidRPr="00EE7B5C">
        <w:rPr>
          <w:rFonts w:ascii="Times New Roman" w:hAnsi="Times New Roman"/>
          <w:sz w:val="24"/>
          <w:szCs w:val="24"/>
          <w:lang w:val="es-CL"/>
        </w:rPr>
        <w:t xml:space="preserve">y Gestión de la Micro Empresa, </w:t>
      </w:r>
      <w:r w:rsidR="001F0A2E" w:rsidRPr="00EE7B5C">
        <w:rPr>
          <w:rFonts w:ascii="Times New Roman" w:hAnsi="Times New Roman"/>
          <w:sz w:val="24"/>
          <w:szCs w:val="24"/>
          <w:lang w:val="es-CL"/>
        </w:rPr>
        <w:t>cuyos objetivos son</w:t>
      </w:r>
      <w:r w:rsidRPr="00EE7B5C">
        <w:rPr>
          <w:rFonts w:ascii="Times New Roman" w:hAnsi="Times New Roman"/>
          <w:sz w:val="24"/>
          <w:szCs w:val="24"/>
          <w:lang w:val="es-CL"/>
        </w:rPr>
        <w:t xml:space="preserve"> desarrollar un plan </w:t>
      </w:r>
      <w:r w:rsidR="006122F5" w:rsidRPr="00EE7B5C">
        <w:rPr>
          <w:rFonts w:ascii="Times New Roman" w:hAnsi="Times New Roman"/>
          <w:sz w:val="24"/>
          <w:szCs w:val="24"/>
          <w:lang w:val="es-CL"/>
        </w:rPr>
        <w:t>de negocio y</w:t>
      </w:r>
      <w:r w:rsidRPr="00EE7B5C">
        <w:rPr>
          <w:rFonts w:ascii="Times New Roman" w:hAnsi="Times New Roman"/>
          <w:sz w:val="24"/>
          <w:szCs w:val="24"/>
          <w:lang w:val="es-CL"/>
        </w:rPr>
        <w:t xml:space="preserve"> mejorar los emprendimientos </w:t>
      </w:r>
      <w:r w:rsidR="006122F5" w:rsidRPr="00EE7B5C">
        <w:rPr>
          <w:rFonts w:ascii="Times New Roman" w:hAnsi="Times New Roman"/>
          <w:sz w:val="24"/>
          <w:szCs w:val="24"/>
          <w:lang w:val="es-CL"/>
        </w:rPr>
        <w:t>una vez que se ponen en</w:t>
      </w:r>
      <w:r w:rsidRPr="00EE7B5C">
        <w:rPr>
          <w:rFonts w:ascii="Times New Roman" w:hAnsi="Times New Roman"/>
          <w:sz w:val="24"/>
          <w:szCs w:val="24"/>
          <w:lang w:val="es-CL"/>
        </w:rPr>
        <w:t xml:space="preserve"> funcionamiento. Ambos cursos son impartidos trimestralmente, participan entre 15 y 35 personas, siendo clases grupales guiadas por </w:t>
      </w:r>
      <w:r w:rsidR="00EA0A6D" w:rsidRPr="00EE7B5C">
        <w:rPr>
          <w:rFonts w:ascii="Times New Roman" w:hAnsi="Times New Roman"/>
          <w:sz w:val="24"/>
          <w:szCs w:val="24"/>
          <w:lang w:val="es-CL"/>
        </w:rPr>
        <w:t>una persona que cumple el rol de facilitador/a</w:t>
      </w:r>
      <w:r w:rsidRPr="00EE7B5C">
        <w:rPr>
          <w:rFonts w:ascii="Times New Roman" w:hAnsi="Times New Roman"/>
          <w:sz w:val="24"/>
          <w:szCs w:val="24"/>
          <w:lang w:val="es-CL"/>
        </w:rPr>
        <w:t xml:space="preserve"> (profesional del ár</w:t>
      </w:r>
      <w:r w:rsidR="00F10FC6" w:rsidRPr="00EE7B5C">
        <w:rPr>
          <w:rFonts w:ascii="Times New Roman" w:hAnsi="Times New Roman"/>
          <w:sz w:val="24"/>
          <w:szCs w:val="24"/>
          <w:lang w:val="es-CL"/>
        </w:rPr>
        <w:t>ea de administración y negocios</w:t>
      </w:r>
      <w:r w:rsidRPr="00EE7B5C">
        <w:rPr>
          <w:rFonts w:ascii="Times New Roman" w:hAnsi="Times New Roman"/>
          <w:sz w:val="24"/>
          <w:szCs w:val="24"/>
          <w:lang w:val="es-CL"/>
        </w:rPr>
        <w:t xml:space="preserve"> que realiza esta función </w:t>
      </w:r>
      <w:r w:rsidR="006122F5" w:rsidRPr="00EE7B5C">
        <w:rPr>
          <w:rFonts w:ascii="Times New Roman" w:hAnsi="Times New Roman"/>
          <w:sz w:val="24"/>
          <w:szCs w:val="24"/>
          <w:lang w:val="es-CL"/>
        </w:rPr>
        <w:t>a modo de voluntariado</w:t>
      </w:r>
      <w:r w:rsidRPr="00EE7B5C">
        <w:rPr>
          <w:rFonts w:ascii="Times New Roman" w:hAnsi="Times New Roman"/>
          <w:sz w:val="24"/>
          <w:szCs w:val="24"/>
          <w:lang w:val="es-CL"/>
        </w:rPr>
        <w:t xml:space="preserve">). En los cursos se transmiten </w:t>
      </w:r>
      <w:r w:rsidR="00224AED" w:rsidRPr="00EE7B5C">
        <w:rPr>
          <w:rFonts w:ascii="Times New Roman" w:hAnsi="Times New Roman"/>
          <w:sz w:val="24"/>
          <w:szCs w:val="24"/>
          <w:lang w:val="es-CL"/>
        </w:rPr>
        <w:t xml:space="preserve">habilidades técnicas, </w:t>
      </w:r>
      <w:r w:rsidR="009307F0" w:rsidRPr="00EE7B5C">
        <w:rPr>
          <w:rFonts w:ascii="Times New Roman" w:hAnsi="Times New Roman"/>
          <w:sz w:val="24"/>
          <w:szCs w:val="24"/>
          <w:lang w:val="es-CL"/>
        </w:rPr>
        <w:t xml:space="preserve">utilizando </w:t>
      </w:r>
      <w:r w:rsidR="00AB0F99" w:rsidRPr="00EE7B5C">
        <w:rPr>
          <w:rFonts w:ascii="Times New Roman" w:hAnsi="Times New Roman"/>
          <w:sz w:val="24"/>
          <w:szCs w:val="24"/>
          <w:lang w:val="es-CL"/>
        </w:rPr>
        <w:t xml:space="preserve">el modelo </w:t>
      </w:r>
      <w:r w:rsidR="00722C2B" w:rsidRPr="00EE7B5C">
        <w:rPr>
          <w:rFonts w:ascii="Times New Roman" w:hAnsi="Times New Roman"/>
          <w:sz w:val="24"/>
          <w:szCs w:val="24"/>
          <w:lang w:val="es-CL"/>
        </w:rPr>
        <w:t xml:space="preserve">propuesto por Osterwalder y Pigneur (2009) para la generación de un modelo </w:t>
      </w:r>
      <w:r w:rsidR="001F461A" w:rsidRPr="00EE7B5C">
        <w:rPr>
          <w:rFonts w:ascii="Times New Roman" w:hAnsi="Times New Roman"/>
          <w:sz w:val="24"/>
          <w:szCs w:val="24"/>
          <w:lang w:val="es-CL"/>
        </w:rPr>
        <w:t xml:space="preserve">de negocios claro y consistente, </w:t>
      </w:r>
      <w:r w:rsidR="00722C2B" w:rsidRPr="00EE7B5C">
        <w:rPr>
          <w:rFonts w:ascii="Times New Roman" w:hAnsi="Times New Roman"/>
          <w:sz w:val="24"/>
          <w:szCs w:val="24"/>
          <w:lang w:val="es-CL"/>
        </w:rPr>
        <w:t>así como la metodología CEFE (Competency based Economies Formation of Enterprises) de educación para adultos sobre emprendimiento, la cual también considera el desarrollo de habilidades personales</w:t>
      </w:r>
      <w:r w:rsidR="008B57FE" w:rsidRPr="00EE7B5C">
        <w:rPr>
          <w:rFonts w:ascii="Times New Roman" w:hAnsi="Times New Roman"/>
          <w:sz w:val="24"/>
          <w:szCs w:val="24"/>
          <w:lang w:val="es-CL"/>
        </w:rPr>
        <w:t xml:space="preserve"> (Cooperación Técnica Alemana</w:t>
      </w:r>
      <w:r w:rsidR="001F461A" w:rsidRPr="00EE7B5C">
        <w:rPr>
          <w:rFonts w:ascii="Times New Roman" w:hAnsi="Times New Roman"/>
          <w:sz w:val="24"/>
          <w:szCs w:val="24"/>
          <w:lang w:val="es-CL"/>
        </w:rPr>
        <w:t xml:space="preserve"> 1998</w:t>
      </w:r>
      <w:r w:rsidR="00E35825" w:rsidRPr="00EE7B5C">
        <w:rPr>
          <w:rFonts w:ascii="Times New Roman" w:hAnsi="Times New Roman"/>
          <w:sz w:val="24"/>
          <w:szCs w:val="24"/>
          <w:lang w:val="es-CL"/>
        </w:rPr>
        <w:t>)</w:t>
      </w:r>
      <w:r w:rsidR="00722C2B" w:rsidRPr="00EE7B5C">
        <w:rPr>
          <w:rFonts w:ascii="Times New Roman" w:hAnsi="Times New Roman"/>
          <w:sz w:val="24"/>
          <w:szCs w:val="24"/>
          <w:lang w:val="es-CL"/>
        </w:rPr>
        <w:t>.</w:t>
      </w:r>
      <w:r w:rsidRPr="00EE7B5C">
        <w:rPr>
          <w:rFonts w:ascii="Times New Roman" w:hAnsi="Times New Roman"/>
          <w:sz w:val="24"/>
          <w:szCs w:val="24"/>
          <w:lang w:val="es-CL"/>
        </w:rPr>
        <w:t xml:space="preserve"> </w:t>
      </w:r>
      <w:r w:rsidR="00A27854" w:rsidRPr="00EE7B5C">
        <w:rPr>
          <w:rFonts w:ascii="Times New Roman" w:hAnsi="Times New Roman"/>
          <w:sz w:val="24"/>
          <w:szCs w:val="24"/>
          <w:lang w:val="es-CL"/>
        </w:rPr>
        <w:t xml:space="preserve">Anualmente más de 1.000 personas </w:t>
      </w:r>
      <w:r w:rsidR="00527FD2" w:rsidRPr="00EE7B5C">
        <w:rPr>
          <w:rFonts w:ascii="Times New Roman" w:hAnsi="Times New Roman"/>
          <w:sz w:val="24"/>
          <w:szCs w:val="24"/>
          <w:lang w:val="es-CL"/>
        </w:rPr>
        <w:t xml:space="preserve">participan </w:t>
      </w:r>
      <w:r w:rsidR="00A27854" w:rsidRPr="00EE7B5C">
        <w:rPr>
          <w:rFonts w:ascii="Times New Roman" w:hAnsi="Times New Roman"/>
          <w:sz w:val="24"/>
          <w:szCs w:val="24"/>
          <w:lang w:val="es-CL"/>
        </w:rPr>
        <w:t xml:space="preserve">en las capacitaciones, </w:t>
      </w:r>
      <w:r w:rsidR="00F10FC6" w:rsidRPr="00EE7B5C">
        <w:rPr>
          <w:rFonts w:ascii="Times New Roman" w:hAnsi="Times New Roman"/>
          <w:sz w:val="24"/>
          <w:szCs w:val="24"/>
          <w:lang w:val="es-CL"/>
        </w:rPr>
        <w:t>asistiendo</w:t>
      </w:r>
      <w:r w:rsidR="00D4126C" w:rsidRPr="00EE7B5C">
        <w:rPr>
          <w:rFonts w:ascii="Times New Roman" w:hAnsi="Times New Roman"/>
          <w:sz w:val="24"/>
          <w:szCs w:val="24"/>
          <w:lang w:val="es-CL"/>
        </w:rPr>
        <w:t xml:space="preserve"> a </w:t>
      </w:r>
      <w:r w:rsidR="001F0A2E" w:rsidRPr="00EE7B5C">
        <w:rPr>
          <w:rFonts w:ascii="Times New Roman" w:hAnsi="Times New Roman"/>
          <w:sz w:val="24"/>
          <w:szCs w:val="24"/>
          <w:lang w:val="es-CL"/>
        </w:rPr>
        <w:t>los</w:t>
      </w:r>
      <w:r w:rsidR="009F4784" w:rsidRPr="00EE7B5C">
        <w:rPr>
          <w:rFonts w:ascii="Times New Roman" w:hAnsi="Times New Roman"/>
          <w:sz w:val="24"/>
          <w:szCs w:val="24"/>
          <w:lang w:val="es-CL"/>
        </w:rPr>
        <w:t xml:space="preserve"> centros de emprendimiento </w:t>
      </w:r>
      <w:r w:rsidR="00212448" w:rsidRPr="00EE7B5C">
        <w:rPr>
          <w:rFonts w:ascii="Times New Roman" w:hAnsi="Times New Roman"/>
          <w:sz w:val="24"/>
          <w:szCs w:val="24"/>
          <w:lang w:val="es-CL"/>
        </w:rPr>
        <w:t>de</w:t>
      </w:r>
      <w:r w:rsidR="00D4126C" w:rsidRPr="00EE7B5C">
        <w:rPr>
          <w:rFonts w:ascii="Times New Roman" w:hAnsi="Times New Roman"/>
          <w:sz w:val="24"/>
          <w:szCs w:val="24"/>
          <w:lang w:val="es-CL"/>
        </w:rPr>
        <w:t xml:space="preserve"> ciudades </w:t>
      </w:r>
      <w:r w:rsidR="00212448" w:rsidRPr="00EE7B5C">
        <w:rPr>
          <w:rFonts w:ascii="Times New Roman" w:hAnsi="Times New Roman"/>
          <w:sz w:val="24"/>
          <w:szCs w:val="24"/>
          <w:lang w:val="es-CL"/>
        </w:rPr>
        <w:t xml:space="preserve">ubicadas en distintas </w:t>
      </w:r>
      <w:r w:rsidR="00527FD2" w:rsidRPr="00EE7B5C">
        <w:rPr>
          <w:rFonts w:ascii="Times New Roman" w:hAnsi="Times New Roman"/>
          <w:sz w:val="24"/>
          <w:szCs w:val="24"/>
          <w:lang w:val="es-CL"/>
        </w:rPr>
        <w:t>zona</w:t>
      </w:r>
      <w:r w:rsidR="00212448" w:rsidRPr="00EE7B5C">
        <w:rPr>
          <w:rFonts w:ascii="Times New Roman" w:hAnsi="Times New Roman"/>
          <w:sz w:val="24"/>
          <w:szCs w:val="24"/>
          <w:lang w:val="es-CL"/>
        </w:rPr>
        <w:t>s</w:t>
      </w:r>
      <w:r w:rsidR="00527FD2" w:rsidRPr="00EE7B5C">
        <w:rPr>
          <w:rFonts w:ascii="Times New Roman" w:hAnsi="Times New Roman"/>
          <w:sz w:val="24"/>
          <w:szCs w:val="24"/>
          <w:lang w:val="es-CL"/>
        </w:rPr>
        <w:t xml:space="preserve"> </w:t>
      </w:r>
      <w:r w:rsidR="00212448" w:rsidRPr="00EE7B5C">
        <w:rPr>
          <w:rFonts w:ascii="Times New Roman" w:hAnsi="Times New Roman"/>
          <w:sz w:val="24"/>
          <w:szCs w:val="24"/>
          <w:lang w:val="es-CL"/>
        </w:rPr>
        <w:t xml:space="preserve">del país </w:t>
      </w:r>
      <w:r w:rsidR="00A27854" w:rsidRPr="00EE7B5C">
        <w:rPr>
          <w:rFonts w:ascii="Times New Roman" w:hAnsi="Times New Roman"/>
          <w:sz w:val="24"/>
          <w:szCs w:val="24"/>
          <w:lang w:val="es-CL"/>
        </w:rPr>
        <w:t>(</w:t>
      </w:r>
      <w:r w:rsidR="008B57FE" w:rsidRPr="00EE7B5C">
        <w:rPr>
          <w:rFonts w:ascii="Times New Roman" w:hAnsi="Times New Roman"/>
          <w:sz w:val="24"/>
          <w:szCs w:val="24"/>
          <w:lang w:val="es-CL"/>
        </w:rPr>
        <w:t>Acción Emprendedora</w:t>
      </w:r>
      <w:r w:rsidR="00CC349A" w:rsidRPr="00EE7B5C">
        <w:rPr>
          <w:rFonts w:ascii="Times New Roman" w:hAnsi="Times New Roman"/>
          <w:sz w:val="24"/>
          <w:szCs w:val="24"/>
          <w:lang w:val="es-CL"/>
        </w:rPr>
        <w:t xml:space="preserve"> 2012</w:t>
      </w:r>
      <w:r w:rsidR="00A27854" w:rsidRPr="00EE7B5C">
        <w:rPr>
          <w:rFonts w:ascii="Times New Roman" w:hAnsi="Times New Roman"/>
          <w:sz w:val="24"/>
          <w:szCs w:val="24"/>
          <w:lang w:val="es-CL"/>
        </w:rPr>
        <w:t>).</w:t>
      </w:r>
      <w:r w:rsidR="00102FB1" w:rsidRPr="00EE7B5C">
        <w:rPr>
          <w:rFonts w:ascii="Times New Roman" w:hAnsi="Times New Roman"/>
          <w:sz w:val="24"/>
          <w:szCs w:val="24"/>
          <w:lang w:val="es-CL"/>
        </w:rPr>
        <w:t xml:space="preserve"> </w:t>
      </w:r>
      <w:r w:rsidR="00F6580F" w:rsidRPr="009C19CE">
        <w:rPr>
          <w:rFonts w:ascii="Times New Roman" w:hAnsi="Times New Roman"/>
          <w:color w:val="000000" w:themeColor="text1"/>
          <w:sz w:val="24"/>
          <w:lang w:val="es-CL"/>
        </w:rPr>
        <w:t>En vista de lo anteriormente planteado, e</w:t>
      </w:r>
      <w:r w:rsidR="00212448" w:rsidRPr="009C19CE">
        <w:rPr>
          <w:rFonts w:ascii="Times New Roman" w:hAnsi="Times New Roman"/>
          <w:color w:val="000000" w:themeColor="text1"/>
          <w:sz w:val="24"/>
          <w:lang w:val="es-CL"/>
        </w:rPr>
        <w:t xml:space="preserve">l </w:t>
      </w:r>
      <w:r w:rsidR="0089254B" w:rsidRPr="009C19CE">
        <w:rPr>
          <w:rFonts w:ascii="Times New Roman" w:hAnsi="Times New Roman"/>
          <w:color w:val="000000" w:themeColor="text1"/>
          <w:sz w:val="24"/>
          <w:lang w:val="es-CL"/>
        </w:rPr>
        <w:t xml:space="preserve">objetivo del </w:t>
      </w:r>
      <w:r w:rsidR="00212448" w:rsidRPr="009C19CE">
        <w:rPr>
          <w:rFonts w:ascii="Times New Roman" w:hAnsi="Times New Roman"/>
          <w:color w:val="000000" w:themeColor="text1"/>
          <w:sz w:val="24"/>
          <w:lang w:val="es-CL"/>
        </w:rPr>
        <w:t xml:space="preserve">presente </w:t>
      </w:r>
      <w:r w:rsidR="00E35825" w:rsidRPr="009C19CE">
        <w:rPr>
          <w:rFonts w:ascii="Times New Roman" w:hAnsi="Times New Roman"/>
          <w:color w:val="000000" w:themeColor="text1"/>
          <w:sz w:val="24"/>
          <w:lang w:val="es-CL"/>
        </w:rPr>
        <w:t>artículo</w:t>
      </w:r>
      <w:r w:rsidR="00212448" w:rsidRPr="009C19CE">
        <w:rPr>
          <w:rFonts w:ascii="Times New Roman" w:hAnsi="Times New Roman"/>
          <w:color w:val="000000" w:themeColor="text1"/>
          <w:sz w:val="24"/>
          <w:lang w:val="es-CL"/>
        </w:rPr>
        <w:t xml:space="preserve"> </w:t>
      </w:r>
      <w:r w:rsidR="0089254B" w:rsidRPr="009C19CE">
        <w:rPr>
          <w:rFonts w:ascii="Times New Roman" w:hAnsi="Times New Roman"/>
          <w:color w:val="000000" w:themeColor="text1"/>
          <w:sz w:val="24"/>
          <w:lang w:val="es-CL"/>
        </w:rPr>
        <w:t>es reportar la</w:t>
      </w:r>
      <w:r w:rsidR="00212448" w:rsidRPr="009C19CE">
        <w:rPr>
          <w:rFonts w:ascii="Times New Roman" w:hAnsi="Times New Roman"/>
          <w:color w:val="000000" w:themeColor="text1"/>
          <w:sz w:val="24"/>
          <w:lang w:val="es-CL"/>
        </w:rPr>
        <w:t xml:space="preserve"> perspectiva</w:t>
      </w:r>
      <w:r w:rsidR="0089254B" w:rsidRPr="009C19CE">
        <w:rPr>
          <w:rFonts w:ascii="Times New Roman" w:hAnsi="Times New Roman"/>
          <w:color w:val="000000" w:themeColor="text1"/>
          <w:sz w:val="24"/>
          <w:lang w:val="es-CL"/>
        </w:rPr>
        <w:t xml:space="preserve"> subjetiva de los/as</w:t>
      </w:r>
      <w:r w:rsidR="00E35825" w:rsidRPr="009C19CE">
        <w:rPr>
          <w:rFonts w:ascii="Times New Roman" w:hAnsi="Times New Roman"/>
          <w:color w:val="000000" w:themeColor="text1"/>
          <w:sz w:val="24"/>
          <w:lang w:val="es-CL"/>
        </w:rPr>
        <w:t xml:space="preserve"> participantes</w:t>
      </w:r>
      <w:r w:rsidR="0089254B" w:rsidRPr="009C19CE">
        <w:rPr>
          <w:rFonts w:ascii="Times New Roman" w:hAnsi="Times New Roman"/>
          <w:color w:val="000000" w:themeColor="text1"/>
          <w:sz w:val="24"/>
          <w:lang w:val="es-CL"/>
        </w:rPr>
        <w:t xml:space="preserve"> de un programa de formación de emprendedores, </w:t>
      </w:r>
      <w:r w:rsidR="00212448" w:rsidRPr="009C19CE">
        <w:rPr>
          <w:rFonts w:ascii="Times New Roman" w:hAnsi="Times New Roman"/>
          <w:color w:val="000000" w:themeColor="text1"/>
          <w:sz w:val="24"/>
          <w:lang w:val="es-CL"/>
        </w:rPr>
        <w:t xml:space="preserve">con el fin de dar cuenta </w:t>
      </w:r>
      <w:r w:rsidR="0089254B" w:rsidRPr="009C19CE">
        <w:rPr>
          <w:rFonts w:ascii="Times New Roman" w:hAnsi="Times New Roman"/>
          <w:color w:val="000000" w:themeColor="text1"/>
          <w:sz w:val="24"/>
          <w:lang w:val="es-CL"/>
        </w:rPr>
        <w:t>de los</w:t>
      </w:r>
      <w:r w:rsidR="00212448" w:rsidRPr="009C19CE">
        <w:rPr>
          <w:rFonts w:ascii="Times New Roman" w:hAnsi="Times New Roman"/>
          <w:color w:val="000000" w:themeColor="text1"/>
          <w:sz w:val="24"/>
          <w:lang w:val="es-CL"/>
        </w:rPr>
        <w:t xml:space="preserve"> aspectos menos objetivables que contribuyen a la efectividad </w:t>
      </w:r>
      <w:r w:rsidR="00102FB1" w:rsidRPr="009C19CE">
        <w:rPr>
          <w:rFonts w:ascii="Times New Roman" w:hAnsi="Times New Roman"/>
          <w:color w:val="000000" w:themeColor="text1"/>
          <w:sz w:val="24"/>
          <w:lang w:val="es-CL"/>
        </w:rPr>
        <w:t xml:space="preserve">de este </w:t>
      </w:r>
      <w:r w:rsidR="0089254B" w:rsidRPr="009C19CE">
        <w:rPr>
          <w:rFonts w:ascii="Times New Roman" w:hAnsi="Times New Roman"/>
          <w:color w:val="000000" w:themeColor="text1"/>
          <w:sz w:val="24"/>
          <w:lang w:val="es-CL"/>
        </w:rPr>
        <w:t>tipo de programas</w:t>
      </w:r>
      <w:ins w:id="46" w:author="Marianne" w:date="2018-07-30T11:25:00Z">
        <w:r w:rsidR="00280FB0" w:rsidRPr="00E43ED8">
          <w:rPr>
            <w:rFonts w:ascii="Times New Roman" w:hAnsi="Times New Roman"/>
            <w:color w:val="000000" w:themeColor="text1"/>
            <w:sz w:val="24"/>
            <w:szCs w:val="24"/>
            <w:lang w:val="es-CL"/>
          </w:rPr>
          <w:t>, incluyendo una reflexión sobre los elementos psicosociales implicados</w:t>
        </w:r>
      </w:ins>
      <w:r w:rsidR="00212448" w:rsidRPr="009C19CE">
        <w:rPr>
          <w:rFonts w:ascii="Times New Roman" w:hAnsi="Times New Roman"/>
          <w:color w:val="000000" w:themeColor="text1"/>
          <w:sz w:val="24"/>
          <w:lang w:val="es-CL"/>
        </w:rPr>
        <w:t>.</w:t>
      </w:r>
    </w:p>
    <w:p w14:paraId="7718DF28" w14:textId="77777777" w:rsidR="00E35825" w:rsidRDefault="00E35825" w:rsidP="00EE7B5C">
      <w:pPr>
        <w:spacing w:after="0" w:line="240" w:lineRule="auto"/>
        <w:jc w:val="center"/>
        <w:rPr>
          <w:rFonts w:ascii="Times New Roman" w:hAnsi="Times New Roman"/>
          <w:sz w:val="24"/>
          <w:szCs w:val="24"/>
          <w:lang w:val="es-CL"/>
        </w:rPr>
      </w:pPr>
    </w:p>
    <w:p w14:paraId="103600D6" w14:textId="77777777" w:rsidR="00EE7B5C" w:rsidRPr="00EE7B5C" w:rsidRDefault="00EE7B5C" w:rsidP="00EE7B5C">
      <w:pPr>
        <w:spacing w:after="0" w:line="240" w:lineRule="auto"/>
        <w:jc w:val="center"/>
        <w:rPr>
          <w:rFonts w:ascii="Times New Roman" w:hAnsi="Times New Roman"/>
          <w:sz w:val="24"/>
          <w:szCs w:val="24"/>
          <w:lang w:val="es-CL"/>
        </w:rPr>
      </w:pPr>
    </w:p>
    <w:p w14:paraId="02CADC9A" w14:textId="77777777" w:rsidR="005A0730" w:rsidRDefault="00EE7B5C" w:rsidP="00EE7B5C">
      <w:pPr>
        <w:spacing w:after="0" w:line="240" w:lineRule="auto"/>
        <w:jc w:val="center"/>
        <w:rPr>
          <w:rFonts w:ascii="Times New Roman" w:hAnsi="Times New Roman"/>
          <w:b/>
          <w:sz w:val="24"/>
          <w:szCs w:val="24"/>
          <w:lang w:val="es-ES"/>
        </w:rPr>
      </w:pPr>
      <w:r w:rsidRPr="00EE7B5C">
        <w:rPr>
          <w:rFonts w:ascii="Times New Roman" w:hAnsi="Times New Roman"/>
          <w:b/>
          <w:sz w:val="24"/>
          <w:szCs w:val="24"/>
          <w:lang w:val="es-ES"/>
        </w:rPr>
        <w:t>Método</w:t>
      </w:r>
    </w:p>
    <w:p w14:paraId="3B7D9EAB" w14:textId="77777777" w:rsidR="00EE7B5C" w:rsidRPr="00EE7B5C" w:rsidRDefault="00EE7B5C" w:rsidP="00EE7B5C">
      <w:pPr>
        <w:spacing w:after="0" w:line="240" w:lineRule="auto"/>
        <w:jc w:val="center"/>
        <w:rPr>
          <w:rFonts w:ascii="Times New Roman" w:hAnsi="Times New Roman"/>
          <w:b/>
          <w:sz w:val="24"/>
          <w:szCs w:val="24"/>
          <w:lang w:val="es-ES"/>
        </w:rPr>
      </w:pPr>
    </w:p>
    <w:p w14:paraId="5D3CCBBB" w14:textId="77777777" w:rsidR="005A0730" w:rsidRPr="00EE7B5C" w:rsidRDefault="00505378" w:rsidP="00EE7B5C">
      <w:pPr>
        <w:spacing w:line="240" w:lineRule="auto"/>
        <w:ind w:firstLine="708"/>
        <w:jc w:val="both"/>
        <w:rPr>
          <w:rFonts w:ascii="Times New Roman" w:hAnsi="Times New Roman"/>
          <w:sz w:val="24"/>
          <w:szCs w:val="24"/>
          <w:lang w:val="es-CL"/>
        </w:rPr>
      </w:pPr>
      <w:r w:rsidRPr="00EE7B5C">
        <w:rPr>
          <w:rFonts w:ascii="Times New Roman" w:hAnsi="Times New Roman"/>
          <w:sz w:val="24"/>
          <w:szCs w:val="24"/>
          <w:lang w:val="es-CL"/>
        </w:rPr>
        <w:t>E</w:t>
      </w:r>
      <w:r w:rsidR="009F5644" w:rsidRPr="00EE7B5C">
        <w:rPr>
          <w:rFonts w:ascii="Times New Roman" w:hAnsi="Times New Roman"/>
          <w:sz w:val="24"/>
          <w:szCs w:val="24"/>
          <w:lang w:val="es-CL"/>
        </w:rPr>
        <w:t xml:space="preserve">n este artículo </w:t>
      </w:r>
      <w:r w:rsidRPr="00EE7B5C">
        <w:rPr>
          <w:rFonts w:ascii="Times New Roman" w:hAnsi="Times New Roman"/>
          <w:sz w:val="24"/>
          <w:szCs w:val="24"/>
          <w:lang w:val="es-CL"/>
        </w:rPr>
        <w:t xml:space="preserve">se presentan resultados de la evaluación </w:t>
      </w:r>
      <w:r w:rsidR="00102FB1" w:rsidRPr="00EE7B5C">
        <w:rPr>
          <w:rFonts w:ascii="Times New Roman" w:hAnsi="Times New Roman"/>
          <w:sz w:val="24"/>
          <w:szCs w:val="24"/>
          <w:lang w:val="es-CL"/>
        </w:rPr>
        <w:t>a</w:t>
      </w:r>
      <w:r w:rsidRPr="00EE7B5C">
        <w:rPr>
          <w:rFonts w:ascii="Times New Roman" w:hAnsi="Times New Roman"/>
          <w:sz w:val="24"/>
          <w:szCs w:val="24"/>
          <w:lang w:val="es-CL"/>
        </w:rPr>
        <w:t xml:space="preserve"> un p</w:t>
      </w:r>
      <w:r w:rsidR="00F10FC6" w:rsidRPr="00EE7B5C">
        <w:rPr>
          <w:rFonts w:ascii="Times New Roman" w:hAnsi="Times New Roman"/>
          <w:sz w:val="24"/>
          <w:szCs w:val="24"/>
          <w:lang w:val="es-CL"/>
        </w:rPr>
        <w:t>rograma de microemprendimiento</w:t>
      </w:r>
      <w:r w:rsidR="00102FB1" w:rsidRPr="00EE7B5C">
        <w:rPr>
          <w:rFonts w:ascii="Times New Roman" w:hAnsi="Times New Roman"/>
          <w:sz w:val="24"/>
          <w:szCs w:val="24"/>
          <w:lang w:val="es-CL"/>
        </w:rPr>
        <w:t>,</w:t>
      </w:r>
      <w:r w:rsidR="00F10FC6" w:rsidRPr="00EE7B5C">
        <w:rPr>
          <w:rFonts w:ascii="Times New Roman" w:hAnsi="Times New Roman"/>
          <w:sz w:val="24"/>
          <w:szCs w:val="24"/>
          <w:lang w:val="es-CL"/>
        </w:rPr>
        <w:t xml:space="preserve"> ejecutado por </w:t>
      </w:r>
      <w:r w:rsidR="00E05DE5" w:rsidRPr="00EE7B5C">
        <w:rPr>
          <w:rFonts w:ascii="Times New Roman" w:hAnsi="Times New Roman"/>
          <w:sz w:val="24"/>
          <w:szCs w:val="24"/>
          <w:lang w:val="es-CL"/>
        </w:rPr>
        <w:t>Acción Emprendedora</w:t>
      </w:r>
      <w:r w:rsidR="00102FB1" w:rsidRPr="00EE7B5C">
        <w:rPr>
          <w:rFonts w:ascii="Times New Roman" w:hAnsi="Times New Roman"/>
          <w:sz w:val="24"/>
          <w:szCs w:val="24"/>
          <w:lang w:val="es-CL"/>
        </w:rPr>
        <w:t>, e</w:t>
      </w:r>
      <w:r w:rsidRPr="00EE7B5C">
        <w:rPr>
          <w:rFonts w:ascii="Times New Roman" w:hAnsi="Times New Roman"/>
          <w:sz w:val="24"/>
          <w:szCs w:val="24"/>
          <w:lang w:val="es-CL"/>
        </w:rPr>
        <w:t xml:space="preserve">n </w:t>
      </w:r>
      <w:r w:rsidR="00102FB1" w:rsidRPr="00EE7B5C">
        <w:rPr>
          <w:rFonts w:ascii="Times New Roman" w:hAnsi="Times New Roman"/>
          <w:sz w:val="24"/>
          <w:szCs w:val="24"/>
          <w:lang w:val="es-CL"/>
        </w:rPr>
        <w:t>la que</w:t>
      </w:r>
      <w:r w:rsidRPr="00EE7B5C">
        <w:rPr>
          <w:rFonts w:ascii="Times New Roman" w:hAnsi="Times New Roman"/>
          <w:sz w:val="24"/>
          <w:szCs w:val="24"/>
          <w:lang w:val="es-CL"/>
        </w:rPr>
        <w:t xml:space="preserve"> se aplicó el </w:t>
      </w:r>
      <w:r w:rsidR="00E05DE5" w:rsidRPr="00EE7B5C">
        <w:rPr>
          <w:rFonts w:ascii="Times New Roman" w:hAnsi="Times New Roman"/>
          <w:sz w:val="24"/>
          <w:szCs w:val="24"/>
          <w:lang w:val="es-CL"/>
        </w:rPr>
        <w:t>Modelo d</w:t>
      </w:r>
      <w:r w:rsidR="00102FB1" w:rsidRPr="00EE7B5C">
        <w:rPr>
          <w:rFonts w:ascii="Times New Roman" w:hAnsi="Times New Roman"/>
          <w:sz w:val="24"/>
          <w:szCs w:val="24"/>
          <w:lang w:val="es-CL"/>
        </w:rPr>
        <w:t>e Evaluación Integral</w:t>
      </w:r>
      <w:r w:rsidR="00E05DE5" w:rsidRPr="00EE7B5C">
        <w:rPr>
          <w:rFonts w:ascii="Times New Roman" w:hAnsi="Times New Roman"/>
          <w:sz w:val="24"/>
          <w:szCs w:val="24"/>
          <w:lang w:val="es-CL"/>
        </w:rPr>
        <w:t xml:space="preserve"> </w:t>
      </w:r>
      <w:r w:rsidR="00951FF8" w:rsidRPr="00EE7B5C">
        <w:rPr>
          <w:rFonts w:ascii="Times New Roman" w:hAnsi="Times New Roman"/>
          <w:sz w:val="24"/>
          <w:szCs w:val="24"/>
          <w:lang w:val="es-CL"/>
        </w:rPr>
        <w:t>(</w:t>
      </w:r>
      <w:r w:rsidR="008B57FE" w:rsidRPr="00EE7B5C">
        <w:rPr>
          <w:rFonts w:ascii="Times New Roman" w:hAnsi="Times New Roman"/>
          <w:sz w:val="24"/>
          <w:szCs w:val="24"/>
          <w:lang w:val="es-CL"/>
        </w:rPr>
        <w:t>Autor</w:t>
      </w:r>
      <w:r w:rsidR="00E964A2" w:rsidRPr="00EE7B5C">
        <w:rPr>
          <w:rFonts w:ascii="Times New Roman" w:hAnsi="Times New Roman"/>
          <w:sz w:val="24"/>
          <w:szCs w:val="24"/>
          <w:lang w:val="es-CL"/>
        </w:rPr>
        <w:t xml:space="preserve"> 2015</w:t>
      </w:r>
      <w:r w:rsidR="00102FB1" w:rsidRPr="00EE7B5C">
        <w:rPr>
          <w:rFonts w:ascii="Times New Roman" w:hAnsi="Times New Roman"/>
          <w:sz w:val="24"/>
          <w:szCs w:val="24"/>
          <w:lang w:val="es-CL"/>
        </w:rPr>
        <w:t xml:space="preserve">). Este modelo </w:t>
      </w:r>
      <w:r w:rsidR="00E05DE5" w:rsidRPr="00EE7B5C">
        <w:rPr>
          <w:rFonts w:ascii="Times New Roman" w:hAnsi="Times New Roman"/>
          <w:sz w:val="24"/>
          <w:szCs w:val="24"/>
          <w:lang w:val="es-CL"/>
        </w:rPr>
        <w:t>intercala fases de</w:t>
      </w:r>
      <w:r w:rsidR="00102FB1" w:rsidRPr="00EE7B5C">
        <w:rPr>
          <w:rFonts w:ascii="Times New Roman" w:hAnsi="Times New Roman"/>
          <w:sz w:val="24"/>
          <w:szCs w:val="24"/>
          <w:lang w:val="es-CL"/>
        </w:rPr>
        <w:t xml:space="preserve"> producción de datos cualitativo</w:t>
      </w:r>
      <w:r w:rsidR="00CC349A" w:rsidRPr="00EE7B5C">
        <w:rPr>
          <w:rFonts w:ascii="Times New Roman" w:hAnsi="Times New Roman"/>
          <w:sz w:val="24"/>
          <w:szCs w:val="24"/>
          <w:lang w:val="es-CL"/>
        </w:rPr>
        <w:t>s y cuan</w:t>
      </w:r>
      <w:r w:rsidR="00102FB1" w:rsidRPr="00EE7B5C">
        <w:rPr>
          <w:rFonts w:ascii="Times New Roman" w:hAnsi="Times New Roman"/>
          <w:sz w:val="24"/>
          <w:szCs w:val="24"/>
          <w:lang w:val="es-CL"/>
        </w:rPr>
        <w:t>titativo</w:t>
      </w:r>
      <w:r w:rsidR="00E05DE5" w:rsidRPr="00EE7B5C">
        <w:rPr>
          <w:rFonts w:ascii="Times New Roman" w:hAnsi="Times New Roman"/>
          <w:sz w:val="24"/>
          <w:szCs w:val="24"/>
          <w:lang w:val="es-CL"/>
        </w:rPr>
        <w:t xml:space="preserve">s, </w:t>
      </w:r>
      <w:r w:rsidRPr="00EE7B5C">
        <w:rPr>
          <w:rFonts w:ascii="Times New Roman" w:hAnsi="Times New Roman"/>
          <w:sz w:val="24"/>
          <w:szCs w:val="24"/>
          <w:lang w:val="es-CL"/>
        </w:rPr>
        <w:t>integrando sistemáticamente ambas fuentes de información</w:t>
      </w:r>
      <w:r w:rsidR="00E05DE5" w:rsidRPr="00EE7B5C">
        <w:rPr>
          <w:rFonts w:ascii="Times New Roman" w:hAnsi="Times New Roman"/>
          <w:sz w:val="24"/>
          <w:szCs w:val="24"/>
          <w:lang w:val="es-CL"/>
        </w:rPr>
        <w:t xml:space="preserve">. </w:t>
      </w:r>
      <w:r w:rsidRPr="00EE7B5C">
        <w:rPr>
          <w:rFonts w:ascii="Times New Roman" w:hAnsi="Times New Roman"/>
          <w:sz w:val="24"/>
          <w:szCs w:val="24"/>
          <w:lang w:val="es-CL"/>
        </w:rPr>
        <w:t xml:space="preserve">Esta presentación se focaliza en </w:t>
      </w:r>
      <w:r w:rsidR="00E05DE5" w:rsidRPr="00EE7B5C">
        <w:rPr>
          <w:rFonts w:ascii="Times New Roman" w:hAnsi="Times New Roman"/>
          <w:sz w:val="24"/>
          <w:szCs w:val="24"/>
          <w:lang w:val="es-CL"/>
        </w:rPr>
        <w:t>los resultado</w:t>
      </w:r>
      <w:r w:rsidR="004B3405" w:rsidRPr="00EE7B5C">
        <w:rPr>
          <w:rFonts w:ascii="Times New Roman" w:hAnsi="Times New Roman"/>
          <w:sz w:val="24"/>
          <w:szCs w:val="24"/>
          <w:lang w:val="es-CL"/>
        </w:rPr>
        <w:t>s cualitativos</w:t>
      </w:r>
      <w:r w:rsidRPr="00EE7B5C">
        <w:rPr>
          <w:rFonts w:ascii="Times New Roman" w:hAnsi="Times New Roman"/>
          <w:sz w:val="24"/>
          <w:szCs w:val="24"/>
          <w:lang w:val="es-CL"/>
        </w:rPr>
        <w:t>.</w:t>
      </w:r>
    </w:p>
    <w:p w14:paraId="0060ABF7" w14:textId="77777777" w:rsidR="00B154B7" w:rsidRPr="00EE7B5C" w:rsidRDefault="00B154B7" w:rsidP="00EE7B5C">
      <w:pPr>
        <w:spacing w:after="0" w:line="240" w:lineRule="auto"/>
        <w:jc w:val="both"/>
        <w:rPr>
          <w:rFonts w:ascii="Times New Roman" w:hAnsi="Times New Roman"/>
          <w:b/>
          <w:sz w:val="24"/>
          <w:szCs w:val="24"/>
          <w:lang w:val="es-CL"/>
        </w:rPr>
      </w:pPr>
      <w:r w:rsidRPr="00EE7B5C">
        <w:rPr>
          <w:rFonts w:ascii="Times New Roman" w:hAnsi="Times New Roman"/>
          <w:b/>
          <w:sz w:val="24"/>
          <w:szCs w:val="24"/>
          <w:lang w:val="es-CL"/>
        </w:rPr>
        <w:t>Participantes</w:t>
      </w:r>
    </w:p>
    <w:p w14:paraId="17B1CCD8" w14:textId="77777777" w:rsidR="00923FEF" w:rsidRPr="00EE7B5C" w:rsidRDefault="004B3405" w:rsidP="00EE7B5C">
      <w:pPr>
        <w:spacing w:after="0" w:line="240" w:lineRule="auto"/>
        <w:ind w:firstLine="708"/>
        <w:jc w:val="both"/>
        <w:rPr>
          <w:rFonts w:ascii="Times New Roman" w:hAnsi="Times New Roman"/>
          <w:color w:val="FF0000"/>
          <w:sz w:val="24"/>
          <w:szCs w:val="24"/>
          <w:lang w:val="es-CL"/>
        </w:rPr>
      </w:pPr>
      <w:r w:rsidRPr="00EE7B5C">
        <w:rPr>
          <w:rFonts w:ascii="Times New Roman" w:hAnsi="Times New Roman"/>
          <w:sz w:val="24"/>
          <w:szCs w:val="24"/>
          <w:lang w:val="es-CL"/>
        </w:rPr>
        <w:t xml:space="preserve">Participaron </w:t>
      </w:r>
      <w:r w:rsidR="00C10F85" w:rsidRPr="00EE7B5C">
        <w:rPr>
          <w:rFonts w:ascii="Times New Roman" w:hAnsi="Times New Roman"/>
          <w:sz w:val="24"/>
          <w:szCs w:val="24"/>
          <w:lang w:val="es-CL"/>
        </w:rPr>
        <w:t>en</w:t>
      </w:r>
      <w:r w:rsidR="00010637" w:rsidRPr="00EE7B5C">
        <w:rPr>
          <w:rFonts w:ascii="Times New Roman" w:hAnsi="Times New Roman"/>
          <w:sz w:val="24"/>
          <w:szCs w:val="24"/>
          <w:lang w:val="es-CL"/>
        </w:rPr>
        <w:t xml:space="preserve"> total 120</w:t>
      </w:r>
      <w:r w:rsidRPr="00EE7B5C">
        <w:rPr>
          <w:rFonts w:ascii="Times New Roman" w:hAnsi="Times New Roman"/>
          <w:sz w:val="24"/>
          <w:szCs w:val="24"/>
          <w:lang w:val="es-CL"/>
        </w:rPr>
        <w:t xml:space="preserve"> personas, quienes asistieron a </w:t>
      </w:r>
      <w:r w:rsidR="00351338" w:rsidRPr="00EE7B5C">
        <w:rPr>
          <w:rFonts w:ascii="Times New Roman" w:hAnsi="Times New Roman"/>
          <w:sz w:val="24"/>
          <w:szCs w:val="24"/>
          <w:lang w:val="es-CL"/>
        </w:rPr>
        <w:t xml:space="preserve">los cursos </w:t>
      </w:r>
      <w:r w:rsidR="002A4079" w:rsidRPr="00EE7B5C">
        <w:rPr>
          <w:rFonts w:ascii="Times New Roman" w:hAnsi="Times New Roman"/>
          <w:sz w:val="24"/>
          <w:szCs w:val="24"/>
          <w:lang w:val="es-CL"/>
        </w:rPr>
        <w:t xml:space="preserve">Taller Emprende Un Negocio </w:t>
      </w:r>
      <w:r w:rsidR="008E61A1" w:rsidRPr="00EE7B5C">
        <w:rPr>
          <w:rFonts w:ascii="Times New Roman" w:hAnsi="Times New Roman"/>
          <w:sz w:val="24"/>
          <w:szCs w:val="24"/>
          <w:lang w:val="es-CL"/>
        </w:rPr>
        <w:t>y Gestión de la Micro Empresa, entre</w:t>
      </w:r>
      <w:r w:rsidRPr="00EE7B5C">
        <w:rPr>
          <w:rFonts w:ascii="Times New Roman" w:hAnsi="Times New Roman"/>
          <w:sz w:val="24"/>
          <w:szCs w:val="24"/>
          <w:lang w:val="es-CL"/>
        </w:rPr>
        <w:t xml:space="preserve"> </w:t>
      </w:r>
      <w:r w:rsidR="00962C5F" w:rsidRPr="00EE7B5C">
        <w:rPr>
          <w:rFonts w:ascii="Times New Roman" w:hAnsi="Times New Roman"/>
          <w:sz w:val="24"/>
          <w:szCs w:val="24"/>
          <w:lang w:val="es-CL"/>
        </w:rPr>
        <w:t>los</w:t>
      </w:r>
      <w:r w:rsidRPr="00EE7B5C">
        <w:rPr>
          <w:rFonts w:ascii="Times New Roman" w:hAnsi="Times New Roman"/>
          <w:sz w:val="24"/>
          <w:szCs w:val="24"/>
          <w:lang w:val="es-CL"/>
        </w:rPr>
        <w:t xml:space="preserve"> año</w:t>
      </w:r>
      <w:r w:rsidR="00962C5F" w:rsidRPr="00EE7B5C">
        <w:rPr>
          <w:rFonts w:ascii="Times New Roman" w:hAnsi="Times New Roman"/>
          <w:sz w:val="24"/>
          <w:szCs w:val="24"/>
          <w:lang w:val="es-CL"/>
        </w:rPr>
        <w:t>s 2011 y</w:t>
      </w:r>
      <w:r w:rsidR="00F70301" w:rsidRPr="00EE7B5C">
        <w:rPr>
          <w:rFonts w:ascii="Times New Roman" w:hAnsi="Times New Roman"/>
          <w:sz w:val="24"/>
          <w:szCs w:val="24"/>
          <w:lang w:val="es-CL"/>
        </w:rPr>
        <w:t xml:space="preserve"> 2012</w:t>
      </w:r>
      <w:r w:rsidR="008E61A1" w:rsidRPr="00EE7B5C">
        <w:rPr>
          <w:rFonts w:ascii="Times New Roman" w:hAnsi="Times New Roman"/>
          <w:sz w:val="24"/>
          <w:szCs w:val="24"/>
          <w:lang w:val="es-CL"/>
        </w:rPr>
        <w:t>,</w:t>
      </w:r>
      <w:r w:rsidR="00F70301" w:rsidRPr="00EE7B5C">
        <w:rPr>
          <w:rFonts w:ascii="Times New Roman" w:hAnsi="Times New Roman"/>
          <w:sz w:val="24"/>
          <w:szCs w:val="24"/>
          <w:lang w:val="es-CL"/>
        </w:rPr>
        <w:t xml:space="preserve"> </w:t>
      </w:r>
      <w:r w:rsidR="009F4784" w:rsidRPr="00EE7B5C">
        <w:rPr>
          <w:rFonts w:ascii="Times New Roman" w:hAnsi="Times New Roman"/>
          <w:sz w:val="24"/>
          <w:szCs w:val="24"/>
          <w:lang w:val="es-CL"/>
        </w:rPr>
        <w:t xml:space="preserve">en los centros de </w:t>
      </w:r>
      <w:r w:rsidR="009F4784" w:rsidRPr="00EE7B5C">
        <w:rPr>
          <w:rFonts w:ascii="Times New Roman" w:hAnsi="Times New Roman"/>
          <w:sz w:val="24"/>
          <w:szCs w:val="24"/>
          <w:lang w:val="es-CL"/>
        </w:rPr>
        <w:lastRenderedPageBreak/>
        <w:t>e</w:t>
      </w:r>
      <w:r w:rsidRPr="00EE7B5C">
        <w:rPr>
          <w:rFonts w:ascii="Times New Roman" w:hAnsi="Times New Roman"/>
          <w:sz w:val="24"/>
          <w:szCs w:val="24"/>
          <w:lang w:val="es-CL"/>
        </w:rPr>
        <w:t xml:space="preserve">mprendimiento </w:t>
      </w:r>
      <w:r w:rsidR="00D4126C" w:rsidRPr="00EE7B5C">
        <w:rPr>
          <w:rFonts w:ascii="Times New Roman" w:hAnsi="Times New Roman"/>
          <w:sz w:val="24"/>
          <w:szCs w:val="24"/>
          <w:lang w:val="es-CL"/>
        </w:rPr>
        <w:t>ubicados en las ciudades</w:t>
      </w:r>
      <w:r w:rsidR="008E61A1" w:rsidRPr="00EE7B5C">
        <w:rPr>
          <w:rFonts w:ascii="Times New Roman" w:hAnsi="Times New Roman"/>
          <w:sz w:val="24"/>
          <w:szCs w:val="24"/>
          <w:lang w:val="es-CL"/>
        </w:rPr>
        <w:t xml:space="preserve"> chilenas de Antofagasta (zona norte), Valparaíso y Santiago (zona centro), y Concepción y Coronel (zona sur)</w:t>
      </w:r>
      <w:r w:rsidRPr="00EE7B5C">
        <w:rPr>
          <w:rFonts w:ascii="Times New Roman" w:hAnsi="Times New Roman"/>
          <w:sz w:val="24"/>
          <w:szCs w:val="24"/>
          <w:lang w:val="es-CL"/>
        </w:rPr>
        <w:t xml:space="preserve">. </w:t>
      </w:r>
      <w:r w:rsidR="00951FF8" w:rsidRPr="00EE7B5C">
        <w:rPr>
          <w:rFonts w:ascii="Times New Roman" w:hAnsi="Times New Roman"/>
          <w:sz w:val="24"/>
          <w:szCs w:val="24"/>
          <w:lang w:val="es-CL"/>
        </w:rPr>
        <w:t>En coincidencia con el perfil de usuarios</w:t>
      </w:r>
      <w:r w:rsidR="00CC349A" w:rsidRPr="00EE7B5C">
        <w:rPr>
          <w:rFonts w:ascii="Times New Roman" w:hAnsi="Times New Roman"/>
          <w:sz w:val="24"/>
          <w:szCs w:val="24"/>
          <w:lang w:val="es-CL"/>
        </w:rPr>
        <w:t>/as</w:t>
      </w:r>
      <w:r w:rsidR="00951FF8" w:rsidRPr="00EE7B5C">
        <w:rPr>
          <w:rFonts w:ascii="Times New Roman" w:hAnsi="Times New Roman"/>
          <w:sz w:val="24"/>
          <w:szCs w:val="24"/>
          <w:lang w:val="es-CL"/>
        </w:rPr>
        <w:t xml:space="preserve"> de la</w:t>
      </w:r>
      <w:r w:rsidR="00CC349A" w:rsidRPr="00EE7B5C">
        <w:rPr>
          <w:rFonts w:ascii="Times New Roman" w:hAnsi="Times New Roman"/>
          <w:sz w:val="24"/>
          <w:szCs w:val="24"/>
          <w:lang w:val="es-CL"/>
        </w:rPr>
        <w:t xml:space="preserve"> institución, la mayoría de l</w:t>
      </w:r>
      <w:r w:rsidR="00F70301" w:rsidRPr="00EE7B5C">
        <w:rPr>
          <w:rFonts w:ascii="Times New Roman" w:hAnsi="Times New Roman"/>
          <w:sz w:val="24"/>
          <w:szCs w:val="24"/>
          <w:lang w:val="es-CL"/>
        </w:rPr>
        <w:t xml:space="preserve">as </w:t>
      </w:r>
      <w:r w:rsidR="00CC349A" w:rsidRPr="00EE7B5C">
        <w:rPr>
          <w:rFonts w:ascii="Times New Roman" w:hAnsi="Times New Roman"/>
          <w:sz w:val="24"/>
          <w:szCs w:val="24"/>
          <w:lang w:val="es-CL"/>
        </w:rPr>
        <w:t xml:space="preserve">personas </w:t>
      </w:r>
      <w:r w:rsidR="00F70301" w:rsidRPr="00EE7B5C">
        <w:rPr>
          <w:rFonts w:ascii="Times New Roman" w:hAnsi="Times New Roman"/>
          <w:sz w:val="24"/>
          <w:szCs w:val="24"/>
          <w:lang w:val="es-CL"/>
        </w:rPr>
        <w:t>participantes fueron mujeres</w:t>
      </w:r>
      <w:r w:rsidR="005F7C88" w:rsidRPr="00EE7B5C">
        <w:rPr>
          <w:rFonts w:ascii="Times New Roman" w:hAnsi="Times New Roman"/>
          <w:sz w:val="24"/>
          <w:szCs w:val="24"/>
          <w:lang w:val="es-CL"/>
        </w:rPr>
        <w:t xml:space="preserve">, </w:t>
      </w:r>
      <w:r w:rsidR="00951FF8" w:rsidRPr="00EE7B5C">
        <w:rPr>
          <w:rFonts w:ascii="Times New Roman" w:hAnsi="Times New Roman"/>
          <w:sz w:val="24"/>
          <w:szCs w:val="24"/>
          <w:lang w:val="es-CL"/>
        </w:rPr>
        <w:t>casadas</w:t>
      </w:r>
      <w:r w:rsidR="005F7C88" w:rsidRPr="00EE7B5C">
        <w:rPr>
          <w:rFonts w:ascii="Times New Roman" w:hAnsi="Times New Roman"/>
          <w:sz w:val="24"/>
          <w:szCs w:val="24"/>
          <w:lang w:val="es-CL"/>
        </w:rPr>
        <w:t xml:space="preserve"> y con hijos en edad escolar</w:t>
      </w:r>
      <w:r w:rsidR="00951FF8" w:rsidRPr="00EE7B5C">
        <w:rPr>
          <w:rFonts w:ascii="Times New Roman" w:hAnsi="Times New Roman"/>
          <w:sz w:val="24"/>
          <w:szCs w:val="24"/>
          <w:lang w:val="es-CL"/>
        </w:rPr>
        <w:t xml:space="preserve">, cuya edad </w:t>
      </w:r>
      <w:r w:rsidR="007772A8" w:rsidRPr="00EE7B5C">
        <w:rPr>
          <w:rFonts w:ascii="Times New Roman" w:hAnsi="Times New Roman"/>
          <w:sz w:val="24"/>
          <w:szCs w:val="24"/>
          <w:lang w:val="es-CL"/>
        </w:rPr>
        <w:t>promedio</w:t>
      </w:r>
      <w:r w:rsidR="00951FF8" w:rsidRPr="00EE7B5C">
        <w:rPr>
          <w:rFonts w:ascii="Times New Roman" w:hAnsi="Times New Roman"/>
          <w:sz w:val="24"/>
          <w:szCs w:val="24"/>
          <w:lang w:val="es-CL"/>
        </w:rPr>
        <w:t xml:space="preserve"> fue de 44 años y </w:t>
      </w:r>
      <w:r w:rsidR="00F70301" w:rsidRPr="00EE7B5C">
        <w:rPr>
          <w:rFonts w:ascii="Times New Roman" w:hAnsi="Times New Roman"/>
          <w:sz w:val="24"/>
          <w:szCs w:val="24"/>
          <w:lang w:val="es-CL"/>
        </w:rPr>
        <w:t xml:space="preserve">que </w:t>
      </w:r>
      <w:r w:rsidR="00951FF8" w:rsidRPr="00EE7B5C">
        <w:rPr>
          <w:rFonts w:ascii="Times New Roman" w:hAnsi="Times New Roman"/>
          <w:sz w:val="24"/>
          <w:szCs w:val="24"/>
          <w:lang w:val="es-CL"/>
        </w:rPr>
        <w:t xml:space="preserve">contaban con educación escolar </w:t>
      </w:r>
      <w:r w:rsidR="00F07F37" w:rsidRPr="00EE7B5C">
        <w:rPr>
          <w:rFonts w:ascii="Times New Roman" w:hAnsi="Times New Roman"/>
          <w:sz w:val="24"/>
          <w:szCs w:val="24"/>
          <w:lang w:val="es-CL"/>
        </w:rPr>
        <w:t xml:space="preserve">secundaria </w:t>
      </w:r>
      <w:r w:rsidR="00951FF8" w:rsidRPr="00EE7B5C">
        <w:rPr>
          <w:rFonts w:ascii="Times New Roman" w:hAnsi="Times New Roman"/>
          <w:sz w:val="24"/>
          <w:szCs w:val="24"/>
          <w:lang w:val="es-CL"/>
        </w:rPr>
        <w:t xml:space="preserve">completa. </w:t>
      </w:r>
      <w:r w:rsidR="00B37026" w:rsidRPr="00EE7B5C">
        <w:rPr>
          <w:rFonts w:ascii="Times New Roman" w:hAnsi="Times New Roman"/>
          <w:sz w:val="24"/>
          <w:szCs w:val="24"/>
          <w:lang w:val="es-CL"/>
        </w:rPr>
        <w:t xml:space="preserve">Sus emprendimientos eran pequeños (contando con no más de un empleado) y variados en rubro, por ejemplo, costura, artesanía, cocinería, entre otros. </w:t>
      </w:r>
      <w:r w:rsidR="001F0A2E" w:rsidRPr="00EE7B5C">
        <w:rPr>
          <w:rFonts w:ascii="Times New Roman" w:hAnsi="Times New Roman"/>
          <w:sz w:val="24"/>
          <w:szCs w:val="24"/>
          <w:lang w:val="es-CL"/>
        </w:rPr>
        <w:t>Todas</w:t>
      </w:r>
      <w:r w:rsidR="00B37026" w:rsidRPr="00EE7B5C">
        <w:rPr>
          <w:rFonts w:ascii="Times New Roman" w:hAnsi="Times New Roman"/>
          <w:sz w:val="24"/>
          <w:szCs w:val="24"/>
          <w:lang w:val="es-CL"/>
        </w:rPr>
        <w:t xml:space="preserve"> las personas participantes</w:t>
      </w:r>
      <w:r w:rsidR="001F0A2E" w:rsidRPr="00EE7B5C">
        <w:rPr>
          <w:rFonts w:ascii="Times New Roman" w:hAnsi="Times New Roman"/>
          <w:sz w:val="24"/>
          <w:szCs w:val="24"/>
          <w:lang w:val="es-CL"/>
        </w:rPr>
        <w:t xml:space="preserve"> se encontraban en situación de vulnerabilidad social y/o económica</w:t>
      </w:r>
      <w:r w:rsidR="00B37026" w:rsidRPr="00EE7B5C">
        <w:rPr>
          <w:rFonts w:ascii="Times New Roman" w:hAnsi="Times New Roman"/>
          <w:sz w:val="24"/>
          <w:szCs w:val="24"/>
          <w:lang w:val="es-CL"/>
        </w:rPr>
        <w:t xml:space="preserve">, sin embargo, algunos grupos de mujeres destacaron por estar en mayor vulnerabilidad o pobreza extrema. </w:t>
      </w:r>
      <w:r w:rsidR="00B37026" w:rsidRPr="00EE7B5C">
        <w:rPr>
          <w:rFonts w:ascii="Times New Roman" w:hAnsi="Times New Roman"/>
          <w:sz w:val="24"/>
          <w:szCs w:val="24"/>
          <w:lang w:val="es-ES"/>
        </w:rPr>
        <w:t>Estas mujeres correspondían a aquellas que vivían en regiones o zonas marginadas, teniendo problemas económicos, familiares y/o de salud</w:t>
      </w:r>
      <w:r w:rsidR="00722C2B" w:rsidRPr="00EE7B5C">
        <w:rPr>
          <w:rFonts w:ascii="Times New Roman" w:hAnsi="Times New Roman"/>
          <w:sz w:val="24"/>
          <w:szCs w:val="24"/>
          <w:lang w:val="es-ES"/>
        </w:rPr>
        <w:t xml:space="preserve"> (grupo 12, 13 y 14</w:t>
      </w:r>
      <w:r w:rsidR="007C6744" w:rsidRPr="00EE7B5C">
        <w:rPr>
          <w:rFonts w:ascii="Times New Roman" w:hAnsi="Times New Roman"/>
          <w:sz w:val="24"/>
          <w:szCs w:val="24"/>
          <w:lang w:val="es-ES"/>
        </w:rPr>
        <w:t>)</w:t>
      </w:r>
      <w:r w:rsidR="00B37026" w:rsidRPr="00EE7B5C">
        <w:rPr>
          <w:rFonts w:ascii="Times New Roman" w:hAnsi="Times New Roman"/>
          <w:sz w:val="24"/>
          <w:szCs w:val="24"/>
          <w:lang w:val="es-ES"/>
        </w:rPr>
        <w:t>.</w:t>
      </w:r>
      <w:r w:rsidR="000560D8" w:rsidRPr="00EE7B5C">
        <w:rPr>
          <w:rFonts w:ascii="Times New Roman" w:hAnsi="Times New Roman"/>
          <w:sz w:val="24"/>
          <w:szCs w:val="24"/>
          <w:lang w:val="es-ES"/>
        </w:rPr>
        <w:t xml:space="preserve"> En la Tabla 1 se describen las principales características de los grupos de participantes.</w:t>
      </w:r>
      <w:r w:rsidR="000560D8" w:rsidRPr="00EE7B5C">
        <w:rPr>
          <w:rFonts w:ascii="Times New Roman" w:hAnsi="Times New Roman"/>
          <w:color w:val="FF0000"/>
          <w:sz w:val="24"/>
          <w:szCs w:val="24"/>
          <w:lang w:val="es-ES"/>
        </w:rPr>
        <w:t xml:space="preserve"> </w:t>
      </w:r>
    </w:p>
    <w:p w14:paraId="1B0C3118" w14:textId="77777777" w:rsidR="00EE7B5C" w:rsidRDefault="00EE7B5C" w:rsidP="00EE7B5C">
      <w:pPr>
        <w:spacing w:after="0" w:line="240" w:lineRule="auto"/>
        <w:ind w:left="993"/>
        <w:jc w:val="both"/>
        <w:rPr>
          <w:rFonts w:ascii="Times New Roman" w:hAnsi="Times New Roman"/>
          <w:sz w:val="24"/>
          <w:szCs w:val="24"/>
          <w:lang w:val="es-CL"/>
        </w:rPr>
      </w:pPr>
    </w:p>
    <w:p w14:paraId="3DC43786" w14:textId="77777777" w:rsidR="005C466D" w:rsidRPr="00EE7B5C" w:rsidRDefault="000327D7" w:rsidP="0036448F">
      <w:pPr>
        <w:spacing w:after="0" w:line="240" w:lineRule="auto"/>
        <w:jc w:val="both"/>
        <w:rPr>
          <w:rFonts w:ascii="Times New Roman" w:hAnsi="Times New Roman"/>
          <w:sz w:val="24"/>
          <w:szCs w:val="24"/>
          <w:lang w:val="es-CL"/>
        </w:rPr>
      </w:pPr>
      <w:r w:rsidRPr="00EE7B5C">
        <w:rPr>
          <w:rFonts w:ascii="Times New Roman" w:hAnsi="Times New Roman"/>
          <w:sz w:val="24"/>
          <w:szCs w:val="24"/>
          <w:lang w:val="es-CL"/>
        </w:rPr>
        <w:t>Tabla I</w:t>
      </w:r>
    </w:p>
    <w:p w14:paraId="2B92D883" w14:textId="77777777" w:rsidR="005C466D" w:rsidRPr="00EE7B5C" w:rsidRDefault="005C466D" w:rsidP="0036448F">
      <w:pPr>
        <w:spacing w:after="0" w:line="240" w:lineRule="auto"/>
        <w:jc w:val="both"/>
        <w:rPr>
          <w:rFonts w:ascii="Times New Roman" w:hAnsi="Times New Roman"/>
          <w:i/>
          <w:sz w:val="24"/>
          <w:szCs w:val="24"/>
          <w:lang w:val="es-CL"/>
        </w:rPr>
      </w:pPr>
      <w:r w:rsidRPr="00EE7B5C">
        <w:rPr>
          <w:rFonts w:ascii="Times New Roman" w:hAnsi="Times New Roman"/>
          <w:i/>
          <w:sz w:val="24"/>
          <w:szCs w:val="24"/>
          <w:lang w:val="es-CL"/>
        </w:rPr>
        <w:t>Descripción d</w:t>
      </w:r>
      <w:r w:rsidR="000560D8" w:rsidRPr="00EE7B5C">
        <w:rPr>
          <w:rFonts w:ascii="Times New Roman" w:hAnsi="Times New Roman"/>
          <w:i/>
          <w:sz w:val="24"/>
          <w:szCs w:val="24"/>
          <w:lang w:val="es-CL"/>
        </w:rPr>
        <w:t xml:space="preserve">e los Grupos de </w:t>
      </w:r>
      <w:r w:rsidRPr="00EE7B5C">
        <w:rPr>
          <w:rFonts w:ascii="Times New Roman" w:hAnsi="Times New Roman"/>
          <w:i/>
          <w:sz w:val="24"/>
          <w:szCs w:val="24"/>
          <w:lang w:val="es-CL"/>
        </w:rPr>
        <w:t xml:space="preserve">Participantes </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810"/>
        <w:gridCol w:w="1243"/>
        <w:gridCol w:w="1553"/>
        <w:gridCol w:w="236"/>
        <w:gridCol w:w="1606"/>
        <w:gridCol w:w="2711"/>
      </w:tblGrid>
      <w:tr w:rsidR="0036448F" w:rsidRPr="00EE7B5C" w14:paraId="7A551509" w14:textId="77777777" w:rsidTr="0036448F">
        <w:trPr>
          <w:jc w:val="center"/>
        </w:trPr>
        <w:tc>
          <w:tcPr>
            <w:tcW w:w="897" w:type="dxa"/>
            <w:tcBorders>
              <w:left w:val="single" w:sz="4" w:space="0" w:color="FFFFFF"/>
              <w:right w:val="single" w:sz="4" w:space="0" w:color="FFFFFF"/>
            </w:tcBorders>
            <w:shd w:val="clear" w:color="auto" w:fill="auto"/>
          </w:tcPr>
          <w:p w14:paraId="3B88E259" w14:textId="77777777" w:rsidR="0036448F" w:rsidRPr="00EE7B5C" w:rsidRDefault="0036448F" w:rsidP="00EE7B5C">
            <w:pPr>
              <w:spacing w:after="0" w:line="240" w:lineRule="auto"/>
              <w:jc w:val="center"/>
              <w:rPr>
                <w:rFonts w:ascii="Times New Roman" w:hAnsi="Times New Roman"/>
                <w:b/>
                <w:sz w:val="24"/>
                <w:szCs w:val="24"/>
                <w:lang w:val="es-CL"/>
              </w:rPr>
            </w:pPr>
            <w:r w:rsidRPr="00EE7B5C">
              <w:rPr>
                <w:rFonts w:ascii="Times New Roman" w:hAnsi="Times New Roman"/>
                <w:b/>
                <w:sz w:val="24"/>
                <w:szCs w:val="24"/>
                <w:lang w:val="es-CL"/>
              </w:rPr>
              <w:t>Grupo</w:t>
            </w:r>
          </w:p>
        </w:tc>
        <w:tc>
          <w:tcPr>
            <w:tcW w:w="810" w:type="dxa"/>
            <w:tcBorders>
              <w:left w:val="single" w:sz="4" w:space="0" w:color="FFFFFF"/>
              <w:right w:val="single" w:sz="4" w:space="0" w:color="FFFFFF"/>
            </w:tcBorders>
            <w:shd w:val="clear" w:color="auto" w:fill="auto"/>
          </w:tcPr>
          <w:p w14:paraId="0D60321F" w14:textId="77777777" w:rsidR="0036448F" w:rsidRPr="00EE7B5C" w:rsidRDefault="0036448F" w:rsidP="00EE7B5C">
            <w:pPr>
              <w:spacing w:after="0" w:line="240" w:lineRule="auto"/>
              <w:jc w:val="center"/>
              <w:rPr>
                <w:rFonts w:ascii="Times New Roman" w:hAnsi="Times New Roman"/>
                <w:b/>
                <w:sz w:val="24"/>
                <w:szCs w:val="24"/>
                <w:lang w:val="es-CL"/>
              </w:rPr>
            </w:pPr>
            <w:r w:rsidRPr="00EE7B5C">
              <w:rPr>
                <w:rFonts w:ascii="Times New Roman" w:hAnsi="Times New Roman"/>
                <w:b/>
                <w:sz w:val="24"/>
                <w:szCs w:val="24"/>
                <w:lang w:val="es-CL"/>
              </w:rPr>
              <w:t>Año</w:t>
            </w:r>
          </w:p>
        </w:tc>
        <w:tc>
          <w:tcPr>
            <w:tcW w:w="1243" w:type="dxa"/>
            <w:tcBorders>
              <w:left w:val="single" w:sz="4" w:space="0" w:color="FFFFFF"/>
              <w:right w:val="single" w:sz="4" w:space="0" w:color="FFFFFF"/>
            </w:tcBorders>
            <w:shd w:val="clear" w:color="auto" w:fill="auto"/>
          </w:tcPr>
          <w:p w14:paraId="3E6F952C" w14:textId="77777777" w:rsidR="0036448F" w:rsidRPr="00EE7B5C" w:rsidRDefault="0036448F" w:rsidP="00EE7B5C">
            <w:pPr>
              <w:spacing w:after="0" w:line="240" w:lineRule="auto"/>
              <w:jc w:val="center"/>
              <w:rPr>
                <w:rFonts w:ascii="Times New Roman" w:hAnsi="Times New Roman"/>
                <w:b/>
                <w:sz w:val="24"/>
                <w:szCs w:val="24"/>
                <w:lang w:val="es-CL"/>
              </w:rPr>
            </w:pPr>
            <w:r w:rsidRPr="00EE7B5C">
              <w:rPr>
                <w:rFonts w:ascii="Times New Roman" w:hAnsi="Times New Roman"/>
                <w:b/>
                <w:sz w:val="24"/>
                <w:szCs w:val="24"/>
                <w:lang w:val="es-CL"/>
              </w:rPr>
              <w:t>Trimestre</w:t>
            </w:r>
          </w:p>
        </w:tc>
        <w:tc>
          <w:tcPr>
            <w:tcW w:w="1553" w:type="dxa"/>
            <w:tcBorders>
              <w:left w:val="single" w:sz="4" w:space="0" w:color="FFFFFF"/>
              <w:right w:val="single" w:sz="4" w:space="0" w:color="FFFFFF"/>
            </w:tcBorders>
            <w:shd w:val="clear" w:color="auto" w:fill="auto"/>
          </w:tcPr>
          <w:p w14:paraId="59BA7E84" w14:textId="77777777" w:rsidR="0036448F" w:rsidRPr="00EE7B5C" w:rsidRDefault="0036448F" w:rsidP="00EE7B5C">
            <w:pPr>
              <w:spacing w:after="0" w:line="240" w:lineRule="auto"/>
              <w:jc w:val="center"/>
              <w:rPr>
                <w:rFonts w:ascii="Times New Roman" w:hAnsi="Times New Roman"/>
                <w:b/>
                <w:sz w:val="24"/>
                <w:szCs w:val="24"/>
                <w:lang w:val="es-CL"/>
              </w:rPr>
            </w:pPr>
            <w:r w:rsidRPr="00EE7B5C">
              <w:rPr>
                <w:rFonts w:ascii="Times New Roman" w:hAnsi="Times New Roman"/>
                <w:b/>
                <w:sz w:val="24"/>
                <w:szCs w:val="24"/>
                <w:lang w:val="es-CL"/>
              </w:rPr>
              <w:t>Zona</w:t>
            </w:r>
          </w:p>
        </w:tc>
        <w:tc>
          <w:tcPr>
            <w:tcW w:w="236" w:type="dxa"/>
            <w:tcBorders>
              <w:left w:val="single" w:sz="4" w:space="0" w:color="FFFFFF"/>
              <w:right w:val="single" w:sz="4" w:space="0" w:color="FFFFFF"/>
            </w:tcBorders>
          </w:tcPr>
          <w:p w14:paraId="62947D5F" w14:textId="77777777" w:rsidR="0036448F" w:rsidRPr="00EE7B5C" w:rsidRDefault="0036448F" w:rsidP="00EE7B5C">
            <w:pPr>
              <w:spacing w:after="0" w:line="240" w:lineRule="auto"/>
              <w:jc w:val="center"/>
              <w:rPr>
                <w:rFonts w:ascii="Times New Roman" w:hAnsi="Times New Roman"/>
                <w:b/>
                <w:sz w:val="24"/>
                <w:szCs w:val="24"/>
                <w:lang w:val="es-CL"/>
              </w:rPr>
            </w:pPr>
          </w:p>
        </w:tc>
        <w:tc>
          <w:tcPr>
            <w:tcW w:w="1606" w:type="dxa"/>
            <w:tcBorders>
              <w:left w:val="single" w:sz="4" w:space="0" w:color="FFFFFF"/>
              <w:right w:val="single" w:sz="4" w:space="0" w:color="FFFFFF"/>
            </w:tcBorders>
            <w:shd w:val="clear" w:color="auto" w:fill="auto"/>
          </w:tcPr>
          <w:p w14:paraId="759A832B" w14:textId="77777777" w:rsidR="0036448F" w:rsidRPr="00EE7B5C" w:rsidRDefault="0036448F" w:rsidP="00EE7B5C">
            <w:pPr>
              <w:spacing w:after="0" w:line="240" w:lineRule="auto"/>
              <w:jc w:val="center"/>
              <w:rPr>
                <w:rFonts w:ascii="Times New Roman" w:hAnsi="Times New Roman"/>
                <w:b/>
                <w:sz w:val="24"/>
                <w:szCs w:val="24"/>
                <w:lang w:val="es-CL"/>
              </w:rPr>
            </w:pPr>
            <w:r w:rsidRPr="00EE7B5C">
              <w:rPr>
                <w:rFonts w:ascii="Times New Roman" w:hAnsi="Times New Roman"/>
                <w:b/>
                <w:sz w:val="24"/>
                <w:szCs w:val="24"/>
                <w:lang w:val="es-CL"/>
              </w:rPr>
              <w:t>Participantes</w:t>
            </w:r>
          </w:p>
        </w:tc>
        <w:tc>
          <w:tcPr>
            <w:tcW w:w="2711" w:type="dxa"/>
            <w:tcBorders>
              <w:left w:val="single" w:sz="4" w:space="0" w:color="FFFFFF"/>
              <w:right w:val="single" w:sz="4" w:space="0" w:color="FFFFFF"/>
            </w:tcBorders>
            <w:shd w:val="clear" w:color="auto" w:fill="auto"/>
          </w:tcPr>
          <w:p w14:paraId="43A70AC6" w14:textId="77777777" w:rsidR="0036448F" w:rsidRPr="00EE7B5C" w:rsidRDefault="0036448F" w:rsidP="00EE7B5C">
            <w:pPr>
              <w:spacing w:after="0" w:line="240" w:lineRule="auto"/>
              <w:jc w:val="center"/>
              <w:rPr>
                <w:rFonts w:ascii="Times New Roman" w:hAnsi="Times New Roman"/>
                <w:b/>
                <w:sz w:val="24"/>
                <w:szCs w:val="24"/>
                <w:lang w:val="es-CL"/>
              </w:rPr>
            </w:pPr>
            <w:r w:rsidRPr="00EE7B5C">
              <w:rPr>
                <w:rFonts w:ascii="Times New Roman" w:hAnsi="Times New Roman"/>
                <w:b/>
                <w:sz w:val="24"/>
                <w:szCs w:val="24"/>
                <w:lang w:val="es-CL"/>
              </w:rPr>
              <w:t>Composición</w:t>
            </w:r>
          </w:p>
        </w:tc>
      </w:tr>
      <w:tr w:rsidR="0036448F" w:rsidRPr="00EE7B5C" w14:paraId="1AEBA154" w14:textId="77777777" w:rsidTr="0036448F">
        <w:trPr>
          <w:jc w:val="center"/>
        </w:trPr>
        <w:tc>
          <w:tcPr>
            <w:tcW w:w="897" w:type="dxa"/>
            <w:tcBorders>
              <w:left w:val="single" w:sz="4" w:space="0" w:color="FFFFFF"/>
              <w:bottom w:val="single" w:sz="4" w:space="0" w:color="FFFFFF"/>
              <w:right w:val="single" w:sz="4" w:space="0" w:color="FFFFFF"/>
            </w:tcBorders>
            <w:shd w:val="clear" w:color="auto" w:fill="auto"/>
          </w:tcPr>
          <w:p w14:paraId="2D14E29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w:t>
            </w:r>
          </w:p>
        </w:tc>
        <w:tc>
          <w:tcPr>
            <w:tcW w:w="810" w:type="dxa"/>
            <w:tcBorders>
              <w:left w:val="single" w:sz="4" w:space="0" w:color="FFFFFF"/>
              <w:bottom w:val="single" w:sz="4" w:space="0" w:color="FFFFFF"/>
              <w:right w:val="single" w:sz="4" w:space="0" w:color="FFFFFF"/>
            </w:tcBorders>
            <w:shd w:val="clear" w:color="auto" w:fill="auto"/>
          </w:tcPr>
          <w:p w14:paraId="1544CEE3"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2011</w:t>
            </w:r>
          </w:p>
        </w:tc>
        <w:tc>
          <w:tcPr>
            <w:tcW w:w="1243" w:type="dxa"/>
            <w:tcBorders>
              <w:left w:val="single" w:sz="4" w:space="0" w:color="FFFFFF"/>
              <w:bottom w:val="single" w:sz="4" w:space="0" w:color="FFFFFF"/>
              <w:right w:val="single" w:sz="4" w:space="0" w:color="FFFFFF"/>
            </w:tcBorders>
            <w:shd w:val="clear" w:color="auto" w:fill="auto"/>
          </w:tcPr>
          <w:p w14:paraId="0BC197C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Tercero</w:t>
            </w:r>
          </w:p>
        </w:tc>
        <w:tc>
          <w:tcPr>
            <w:tcW w:w="1553" w:type="dxa"/>
            <w:tcBorders>
              <w:left w:val="single" w:sz="4" w:space="0" w:color="FFFFFF"/>
              <w:bottom w:val="single" w:sz="4" w:space="0" w:color="FFFFFF"/>
              <w:right w:val="single" w:sz="4" w:space="0" w:color="FFFFFF"/>
            </w:tcBorders>
            <w:shd w:val="clear" w:color="auto" w:fill="auto"/>
          </w:tcPr>
          <w:p w14:paraId="1CE7B749" w14:textId="77777777" w:rsidR="0036448F" w:rsidRPr="00EE7B5C" w:rsidRDefault="0036448F" w:rsidP="00EE7B5C">
            <w:pPr>
              <w:spacing w:after="0" w:line="240" w:lineRule="auto"/>
              <w:jc w:val="center"/>
              <w:rPr>
                <w:rFonts w:ascii="Times New Roman" w:hAnsi="Times New Roman"/>
                <w:sz w:val="24"/>
                <w:szCs w:val="24"/>
                <w:lang w:val="es-CL"/>
              </w:rPr>
            </w:pPr>
            <w:r>
              <w:rPr>
                <w:rFonts w:ascii="Times New Roman" w:hAnsi="Times New Roman"/>
                <w:sz w:val="24"/>
                <w:szCs w:val="24"/>
                <w:lang w:val="es-CL"/>
              </w:rPr>
              <w:t xml:space="preserve">Zona </w:t>
            </w:r>
            <w:r w:rsidRPr="00EE7B5C">
              <w:rPr>
                <w:rFonts w:ascii="Times New Roman" w:hAnsi="Times New Roman"/>
                <w:sz w:val="24"/>
                <w:szCs w:val="24"/>
                <w:lang w:val="es-CL"/>
              </w:rPr>
              <w:t>centro</w:t>
            </w:r>
          </w:p>
        </w:tc>
        <w:tc>
          <w:tcPr>
            <w:tcW w:w="236" w:type="dxa"/>
            <w:tcBorders>
              <w:left w:val="single" w:sz="4" w:space="0" w:color="FFFFFF"/>
              <w:bottom w:val="single" w:sz="4" w:space="0" w:color="FFFFFF"/>
              <w:right w:val="single" w:sz="4" w:space="0" w:color="FFFFFF"/>
            </w:tcBorders>
          </w:tcPr>
          <w:p w14:paraId="006F1BC7"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left w:val="single" w:sz="4" w:space="0" w:color="FFFFFF"/>
              <w:bottom w:val="single" w:sz="4" w:space="0" w:color="FFFFFF"/>
              <w:right w:val="single" w:sz="4" w:space="0" w:color="FFFFFF"/>
            </w:tcBorders>
            <w:shd w:val="clear" w:color="auto" w:fill="auto"/>
          </w:tcPr>
          <w:p w14:paraId="418953DF"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9</w:t>
            </w:r>
          </w:p>
        </w:tc>
        <w:tc>
          <w:tcPr>
            <w:tcW w:w="2711" w:type="dxa"/>
            <w:tcBorders>
              <w:left w:val="single" w:sz="4" w:space="0" w:color="FFFFFF"/>
              <w:bottom w:val="single" w:sz="4" w:space="0" w:color="FFFFFF"/>
              <w:right w:val="single" w:sz="4" w:space="0" w:color="FFFFFF"/>
            </w:tcBorders>
            <w:shd w:val="clear" w:color="auto" w:fill="auto"/>
          </w:tcPr>
          <w:p w14:paraId="4C635CCA"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4 Mujeres / 5 Hombres</w:t>
            </w:r>
          </w:p>
        </w:tc>
      </w:tr>
      <w:tr w:rsidR="0036448F" w:rsidRPr="00EE7B5C" w14:paraId="01241101"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5C98D53A"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6E38F75F"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2011</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1A76E788"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Tercero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5E9D152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centro</w:t>
            </w:r>
          </w:p>
        </w:tc>
        <w:tc>
          <w:tcPr>
            <w:tcW w:w="236" w:type="dxa"/>
            <w:tcBorders>
              <w:top w:val="single" w:sz="4" w:space="0" w:color="FFFFFF"/>
              <w:left w:val="single" w:sz="4" w:space="0" w:color="FFFFFF"/>
              <w:bottom w:val="single" w:sz="4" w:space="0" w:color="FFFFFF"/>
              <w:right w:val="single" w:sz="4" w:space="0" w:color="FFFFFF"/>
            </w:tcBorders>
          </w:tcPr>
          <w:p w14:paraId="4B41AE0B"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31BEC845"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7</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7F15C49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5 Mujeres / 2 Hombres</w:t>
            </w:r>
          </w:p>
        </w:tc>
      </w:tr>
      <w:tr w:rsidR="0036448F" w:rsidRPr="00EE7B5C" w14:paraId="770B32E0"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5FAD0ABC"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3</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0C81B10F"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2011</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66723475"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Tercero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46536C8E"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norte</w:t>
            </w:r>
          </w:p>
        </w:tc>
        <w:tc>
          <w:tcPr>
            <w:tcW w:w="236" w:type="dxa"/>
            <w:tcBorders>
              <w:top w:val="single" w:sz="4" w:space="0" w:color="FFFFFF"/>
              <w:left w:val="single" w:sz="4" w:space="0" w:color="FFFFFF"/>
              <w:bottom w:val="single" w:sz="4" w:space="0" w:color="FFFFFF"/>
              <w:right w:val="single" w:sz="4" w:space="0" w:color="FFFFFF"/>
            </w:tcBorders>
          </w:tcPr>
          <w:p w14:paraId="09786DB0"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6C14B434"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6</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715222BA"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4 Mujeres / 2 Hombres</w:t>
            </w:r>
          </w:p>
        </w:tc>
      </w:tr>
      <w:tr w:rsidR="0036448F" w:rsidRPr="00EE7B5C" w14:paraId="66B2B05C"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03ABBE94"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4</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6EBAE956"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13968394"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Primero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104277A5"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norte</w:t>
            </w:r>
          </w:p>
        </w:tc>
        <w:tc>
          <w:tcPr>
            <w:tcW w:w="236" w:type="dxa"/>
            <w:tcBorders>
              <w:top w:val="single" w:sz="4" w:space="0" w:color="FFFFFF"/>
              <w:left w:val="single" w:sz="4" w:space="0" w:color="FFFFFF"/>
              <w:bottom w:val="single" w:sz="4" w:space="0" w:color="FFFFFF"/>
              <w:right w:val="single" w:sz="4" w:space="0" w:color="FFFFFF"/>
            </w:tcBorders>
          </w:tcPr>
          <w:p w14:paraId="60F4B53A"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26D96C6E"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7</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7E21832F"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 Mujeres / 5 Hombres</w:t>
            </w:r>
          </w:p>
        </w:tc>
      </w:tr>
      <w:tr w:rsidR="0036448F" w:rsidRPr="00EE7B5C" w14:paraId="0112BB6C"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7024B73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5</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4B9604EF"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55482F26"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Segundo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4D4594FA"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norte</w:t>
            </w:r>
          </w:p>
        </w:tc>
        <w:tc>
          <w:tcPr>
            <w:tcW w:w="236" w:type="dxa"/>
            <w:tcBorders>
              <w:top w:val="single" w:sz="4" w:space="0" w:color="FFFFFF"/>
              <w:left w:val="single" w:sz="4" w:space="0" w:color="FFFFFF"/>
              <w:bottom w:val="single" w:sz="4" w:space="0" w:color="FFFFFF"/>
              <w:right w:val="single" w:sz="4" w:space="0" w:color="FFFFFF"/>
            </w:tcBorders>
          </w:tcPr>
          <w:p w14:paraId="0171224D"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6C3D9187"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9</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1104D2AC"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5 Mujeres / 4 Hombres</w:t>
            </w:r>
          </w:p>
        </w:tc>
      </w:tr>
      <w:tr w:rsidR="0036448F" w:rsidRPr="00EE7B5C" w14:paraId="4D18F12F" w14:textId="77777777" w:rsidTr="0036448F">
        <w:trPr>
          <w:trHeight w:val="345"/>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46ACD4C8"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6</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6F6BDF7C"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186993C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Tercero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255628C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norte</w:t>
            </w:r>
          </w:p>
        </w:tc>
        <w:tc>
          <w:tcPr>
            <w:tcW w:w="236" w:type="dxa"/>
            <w:tcBorders>
              <w:top w:val="single" w:sz="4" w:space="0" w:color="FFFFFF"/>
              <w:left w:val="single" w:sz="4" w:space="0" w:color="FFFFFF"/>
              <w:bottom w:val="single" w:sz="4" w:space="0" w:color="FFFFFF"/>
              <w:right w:val="single" w:sz="4" w:space="0" w:color="FFFFFF"/>
            </w:tcBorders>
          </w:tcPr>
          <w:p w14:paraId="7566658D"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7452D29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4</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28653116"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3 Mujeres / 1 Hombre</w:t>
            </w:r>
          </w:p>
        </w:tc>
      </w:tr>
      <w:tr w:rsidR="0036448F" w:rsidRPr="00EE7B5C" w14:paraId="16B354B4"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50E969E5"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7</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25905D85"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2E607D4D"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Primero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46B3BF7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centro</w:t>
            </w:r>
          </w:p>
        </w:tc>
        <w:tc>
          <w:tcPr>
            <w:tcW w:w="236" w:type="dxa"/>
            <w:tcBorders>
              <w:top w:val="single" w:sz="4" w:space="0" w:color="FFFFFF"/>
              <w:left w:val="single" w:sz="4" w:space="0" w:color="FFFFFF"/>
              <w:bottom w:val="single" w:sz="4" w:space="0" w:color="FFFFFF"/>
              <w:right w:val="single" w:sz="4" w:space="0" w:color="FFFFFF"/>
            </w:tcBorders>
          </w:tcPr>
          <w:p w14:paraId="78C57040"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49704BA6"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4</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7412F7A4"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3 Mujeres / 1 Hombre</w:t>
            </w:r>
          </w:p>
        </w:tc>
      </w:tr>
      <w:tr w:rsidR="0036448F" w:rsidRPr="00EE7B5C" w14:paraId="4666D9F8"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78C5364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8</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40BF7D0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0D2B9976"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Segundo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5CAAEE46"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centro</w:t>
            </w:r>
          </w:p>
        </w:tc>
        <w:tc>
          <w:tcPr>
            <w:tcW w:w="236" w:type="dxa"/>
            <w:tcBorders>
              <w:top w:val="single" w:sz="4" w:space="0" w:color="FFFFFF"/>
              <w:left w:val="single" w:sz="4" w:space="0" w:color="FFFFFF"/>
              <w:bottom w:val="single" w:sz="4" w:space="0" w:color="FFFFFF"/>
              <w:right w:val="single" w:sz="4" w:space="0" w:color="FFFFFF"/>
            </w:tcBorders>
          </w:tcPr>
          <w:p w14:paraId="2483EC4B"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740CAC3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14</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2536E7C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14 Mujeres</w:t>
            </w:r>
          </w:p>
        </w:tc>
      </w:tr>
      <w:tr w:rsidR="0036448F" w:rsidRPr="00EE7B5C" w14:paraId="577153AE"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72C4D1A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9</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03AC470B" w14:textId="77777777" w:rsidR="0036448F" w:rsidRPr="00EE7B5C" w:rsidRDefault="0036448F" w:rsidP="00EE7B5C">
            <w:pPr>
              <w:spacing w:after="0" w:line="240" w:lineRule="auto"/>
              <w:jc w:val="center"/>
              <w:rPr>
                <w:rFonts w:ascii="Times New Roman" w:hAnsi="Times New Roman"/>
                <w:sz w:val="24"/>
                <w:szCs w:val="24"/>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032E3436"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Primero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1E95AC7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sur</w:t>
            </w:r>
          </w:p>
        </w:tc>
        <w:tc>
          <w:tcPr>
            <w:tcW w:w="236" w:type="dxa"/>
            <w:tcBorders>
              <w:top w:val="single" w:sz="4" w:space="0" w:color="FFFFFF"/>
              <w:left w:val="single" w:sz="4" w:space="0" w:color="FFFFFF"/>
              <w:bottom w:val="single" w:sz="4" w:space="0" w:color="FFFFFF"/>
              <w:right w:val="single" w:sz="4" w:space="0" w:color="FFFFFF"/>
            </w:tcBorders>
          </w:tcPr>
          <w:p w14:paraId="6F0661EB"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62E75B8C"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9</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60AFE858"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8 Mujeres / 1 Hombres</w:t>
            </w:r>
          </w:p>
        </w:tc>
      </w:tr>
      <w:tr w:rsidR="0036448F" w:rsidRPr="00EE7B5C" w14:paraId="5DC49C9F"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31A420A4"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10</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0084F2AC" w14:textId="77777777" w:rsidR="0036448F" w:rsidRPr="00EE7B5C" w:rsidRDefault="0036448F" w:rsidP="00EE7B5C">
            <w:pPr>
              <w:spacing w:after="0" w:line="240" w:lineRule="auto"/>
              <w:jc w:val="center"/>
              <w:rPr>
                <w:rFonts w:ascii="Times New Roman" w:hAnsi="Times New Roman"/>
                <w:sz w:val="24"/>
                <w:szCs w:val="24"/>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075E61B7"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Segundo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4AD769EB"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sur</w:t>
            </w:r>
          </w:p>
        </w:tc>
        <w:tc>
          <w:tcPr>
            <w:tcW w:w="236" w:type="dxa"/>
            <w:tcBorders>
              <w:top w:val="single" w:sz="4" w:space="0" w:color="FFFFFF"/>
              <w:left w:val="single" w:sz="4" w:space="0" w:color="FFFFFF"/>
              <w:bottom w:val="single" w:sz="4" w:space="0" w:color="FFFFFF"/>
              <w:right w:val="single" w:sz="4" w:space="0" w:color="FFFFFF"/>
            </w:tcBorders>
          </w:tcPr>
          <w:p w14:paraId="450749CE"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43A7358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12</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00BC959F"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12 Mujeres</w:t>
            </w:r>
          </w:p>
        </w:tc>
      </w:tr>
      <w:tr w:rsidR="0036448F" w:rsidRPr="00EE7B5C" w14:paraId="0408BFC3"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5AB971E1"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11</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17529C2F" w14:textId="77777777" w:rsidR="0036448F" w:rsidRPr="00EE7B5C" w:rsidRDefault="0036448F" w:rsidP="00EE7B5C">
            <w:pPr>
              <w:spacing w:after="0" w:line="240" w:lineRule="auto"/>
              <w:jc w:val="center"/>
              <w:rPr>
                <w:rFonts w:ascii="Times New Roman" w:hAnsi="Times New Roman"/>
                <w:sz w:val="24"/>
                <w:szCs w:val="24"/>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573E6993"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Tercero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10651694"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sur</w:t>
            </w:r>
          </w:p>
        </w:tc>
        <w:tc>
          <w:tcPr>
            <w:tcW w:w="236" w:type="dxa"/>
            <w:tcBorders>
              <w:top w:val="single" w:sz="4" w:space="0" w:color="FFFFFF"/>
              <w:left w:val="single" w:sz="4" w:space="0" w:color="FFFFFF"/>
              <w:bottom w:val="single" w:sz="4" w:space="0" w:color="FFFFFF"/>
              <w:right w:val="single" w:sz="4" w:space="0" w:color="FFFFFF"/>
            </w:tcBorders>
          </w:tcPr>
          <w:p w14:paraId="111FEE01"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10FA65B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6</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711D1703"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5 Mujeres / 1 Hombre</w:t>
            </w:r>
          </w:p>
        </w:tc>
      </w:tr>
      <w:tr w:rsidR="0036448F" w:rsidRPr="00EE7B5C" w14:paraId="75A99B7F"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5EB13E15"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12</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50A785D8" w14:textId="77777777" w:rsidR="0036448F" w:rsidRPr="00EE7B5C" w:rsidRDefault="0036448F" w:rsidP="00EE7B5C">
            <w:pPr>
              <w:spacing w:after="0" w:line="240" w:lineRule="auto"/>
              <w:jc w:val="center"/>
              <w:rPr>
                <w:rFonts w:ascii="Times New Roman" w:hAnsi="Times New Roman"/>
                <w:sz w:val="24"/>
                <w:szCs w:val="24"/>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45C67D9E"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Primero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6ACE018B"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sur</w:t>
            </w:r>
          </w:p>
        </w:tc>
        <w:tc>
          <w:tcPr>
            <w:tcW w:w="236" w:type="dxa"/>
            <w:tcBorders>
              <w:top w:val="single" w:sz="4" w:space="0" w:color="FFFFFF"/>
              <w:left w:val="single" w:sz="4" w:space="0" w:color="FFFFFF"/>
              <w:bottom w:val="single" w:sz="4" w:space="0" w:color="FFFFFF"/>
              <w:right w:val="single" w:sz="4" w:space="0" w:color="FFFFFF"/>
            </w:tcBorders>
          </w:tcPr>
          <w:p w14:paraId="7C1E27F4"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2BEFC297"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5</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2808D394"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4 Mujeres / 1 Hombres</w:t>
            </w:r>
          </w:p>
        </w:tc>
      </w:tr>
      <w:tr w:rsidR="0036448F" w:rsidRPr="00EE7B5C" w14:paraId="3251B822"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06BF42F6"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13</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72789987" w14:textId="77777777" w:rsidR="0036448F" w:rsidRPr="00EE7B5C" w:rsidRDefault="0036448F" w:rsidP="00EE7B5C">
            <w:pPr>
              <w:spacing w:after="0" w:line="240" w:lineRule="auto"/>
              <w:jc w:val="center"/>
              <w:rPr>
                <w:rFonts w:ascii="Times New Roman" w:hAnsi="Times New Roman"/>
                <w:sz w:val="24"/>
                <w:szCs w:val="24"/>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17A6B8CC"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Segundo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720C1B2F"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sur</w:t>
            </w:r>
          </w:p>
        </w:tc>
        <w:tc>
          <w:tcPr>
            <w:tcW w:w="236" w:type="dxa"/>
            <w:tcBorders>
              <w:top w:val="single" w:sz="4" w:space="0" w:color="FFFFFF"/>
              <w:left w:val="single" w:sz="4" w:space="0" w:color="FFFFFF"/>
              <w:bottom w:val="single" w:sz="4" w:space="0" w:color="FFFFFF"/>
              <w:right w:val="single" w:sz="4" w:space="0" w:color="FFFFFF"/>
            </w:tcBorders>
          </w:tcPr>
          <w:p w14:paraId="557BD94D"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0B4C494D"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8</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08A4B8C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8 Mujeres</w:t>
            </w:r>
          </w:p>
        </w:tc>
      </w:tr>
      <w:tr w:rsidR="0036448F" w:rsidRPr="00EE7B5C" w14:paraId="77C0D5B3"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0411C446"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14</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38A375B1" w14:textId="77777777" w:rsidR="0036448F" w:rsidRPr="00EE7B5C" w:rsidRDefault="0036448F" w:rsidP="00EE7B5C">
            <w:pPr>
              <w:spacing w:after="0" w:line="240" w:lineRule="auto"/>
              <w:jc w:val="center"/>
              <w:rPr>
                <w:rFonts w:ascii="Times New Roman" w:hAnsi="Times New Roman"/>
                <w:sz w:val="24"/>
                <w:szCs w:val="24"/>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71E6CCFB"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Tercero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3E52B68A"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sur</w:t>
            </w:r>
          </w:p>
        </w:tc>
        <w:tc>
          <w:tcPr>
            <w:tcW w:w="236" w:type="dxa"/>
            <w:tcBorders>
              <w:top w:val="single" w:sz="4" w:space="0" w:color="FFFFFF"/>
              <w:left w:val="single" w:sz="4" w:space="0" w:color="FFFFFF"/>
              <w:bottom w:val="single" w:sz="4" w:space="0" w:color="FFFFFF"/>
              <w:right w:val="single" w:sz="4" w:space="0" w:color="FFFFFF"/>
            </w:tcBorders>
          </w:tcPr>
          <w:p w14:paraId="0631A1A1"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39125AA1"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10</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102BB4B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9 Mujeres /</w:t>
            </w:r>
            <w:r>
              <w:rPr>
                <w:rFonts w:ascii="Times New Roman" w:hAnsi="Times New Roman"/>
                <w:sz w:val="24"/>
                <w:szCs w:val="24"/>
                <w:lang w:val="es-CL"/>
              </w:rPr>
              <w:t xml:space="preserve"> </w:t>
            </w:r>
            <w:r w:rsidRPr="00EE7B5C">
              <w:rPr>
                <w:rFonts w:ascii="Times New Roman" w:hAnsi="Times New Roman"/>
                <w:sz w:val="24"/>
                <w:szCs w:val="24"/>
                <w:lang w:val="es-CL"/>
              </w:rPr>
              <w:t>1 Hombre</w:t>
            </w:r>
          </w:p>
        </w:tc>
      </w:tr>
      <w:tr w:rsidR="0036448F" w:rsidRPr="00EE7B5C" w14:paraId="642A62DF" w14:textId="77777777" w:rsidTr="0036448F">
        <w:trPr>
          <w:jc w:val="center"/>
        </w:trPr>
        <w:tc>
          <w:tcPr>
            <w:tcW w:w="897" w:type="dxa"/>
            <w:tcBorders>
              <w:top w:val="single" w:sz="4" w:space="0" w:color="FFFFFF"/>
              <w:left w:val="single" w:sz="4" w:space="0" w:color="FFFFFF"/>
              <w:bottom w:val="single" w:sz="4" w:space="0" w:color="FFFFFF"/>
              <w:right w:val="single" w:sz="4" w:space="0" w:color="FFFFFF"/>
            </w:tcBorders>
            <w:shd w:val="clear" w:color="auto" w:fill="auto"/>
          </w:tcPr>
          <w:p w14:paraId="3BD33295"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15</w:t>
            </w:r>
          </w:p>
        </w:tc>
        <w:tc>
          <w:tcPr>
            <w:tcW w:w="810" w:type="dxa"/>
            <w:tcBorders>
              <w:top w:val="single" w:sz="4" w:space="0" w:color="FFFFFF"/>
              <w:left w:val="single" w:sz="4" w:space="0" w:color="FFFFFF"/>
              <w:bottom w:val="single" w:sz="4" w:space="0" w:color="FFFFFF"/>
              <w:right w:val="single" w:sz="4" w:space="0" w:color="FFFFFF"/>
            </w:tcBorders>
            <w:shd w:val="clear" w:color="auto" w:fill="auto"/>
          </w:tcPr>
          <w:p w14:paraId="30485007" w14:textId="77777777" w:rsidR="0036448F" w:rsidRPr="00EE7B5C" w:rsidRDefault="0036448F" w:rsidP="00EE7B5C">
            <w:pPr>
              <w:spacing w:after="0" w:line="240" w:lineRule="auto"/>
              <w:jc w:val="center"/>
              <w:rPr>
                <w:rFonts w:ascii="Times New Roman" w:hAnsi="Times New Roman"/>
                <w:sz w:val="24"/>
                <w:szCs w:val="24"/>
              </w:rPr>
            </w:pPr>
            <w:r w:rsidRPr="00EE7B5C">
              <w:rPr>
                <w:rFonts w:ascii="Times New Roman" w:hAnsi="Times New Roman"/>
                <w:sz w:val="24"/>
                <w:szCs w:val="24"/>
                <w:lang w:val="es-CL"/>
              </w:rPr>
              <w:t>2012</w:t>
            </w:r>
          </w:p>
        </w:tc>
        <w:tc>
          <w:tcPr>
            <w:tcW w:w="1243" w:type="dxa"/>
            <w:tcBorders>
              <w:top w:val="single" w:sz="4" w:space="0" w:color="FFFFFF"/>
              <w:left w:val="single" w:sz="4" w:space="0" w:color="FFFFFF"/>
              <w:bottom w:val="single" w:sz="4" w:space="0" w:color="FFFFFF"/>
              <w:right w:val="single" w:sz="4" w:space="0" w:color="FFFFFF"/>
            </w:tcBorders>
            <w:shd w:val="clear" w:color="auto" w:fill="auto"/>
          </w:tcPr>
          <w:p w14:paraId="6132E479"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Segundo</w:t>
            </w:r>
          </w:p>
        </w:tc>
        <w:tc>
          <w:tcPr>
            <w:tcW w:w="1553" w:type="dxa"/>
            <w:tcBorders>
              <w:top w:val="single" w:sz="4" w:space="0" w:color="FFFFFF"/>
              <w:left w:val="single" w:sz="4" w:space="0" w:color="FFFFFF"/>
              <w:bottom w:val="single" w:sz="4" w:space="0" w:color="FFFFFF"/>
              <w:right w:val="single" w:sz="4" w:space="0" w:color="FFFFFF"/>
            </w:tcBorders>
            <w:shd w:val="clear" w:color="auto" w:fill="auto"/>
          </w:tcPr>
          <w:p w14:paraId="7873DE2E"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centro</w:t>
            </w:r>
          </w:p>
        </w:tc>
        <w:tc>
          <w:tcPr>
            <w:tcW w:w="236" w:type="dxa"/>
            <w:tcBorders>
              <w:top w:val="single" w:sz="4" w:space="0" w:color="FFFFFF"/>
              <w:left w:val="single" w:sz="4" w:space="0" w:color="FFFFFF"/>
              <w:bottom w:val="single" w:sz="4" w:space="0" w:color="FFFFFF"/>
              <w:right w:val="single" w:sz="4" w:space="0" w:color="FFFFFF"/>
            </w:tcBorders>
          </w:tcPr>
          <w:p w14:paraId="101F7DF4"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bottom w:val="single" w:sz="4" w:space="0" w:color="FFFFFF"/>
              <w:right w:val="single" w:sz="4" w:space="0" w:color="FFFFFF"/>
            </w:tcBorders>
            <w:shd w:val="clear" w:color="auto" w:fill="auto"/>
          </w:tcPr>
          <w:p w14:paraId="232FBB34"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5</w:t>
            </w:r>
          </w:p>
        </w:tc>
        <w:tc>
          <w:tcPr>
            <w:tcW w:w="2711" w:type="dxa"/>
            <w:tcBorders>
              <w:top w:val="single" w:sz="4" w:space="0" w:color="FFFFFF"/>
              <w:left w:val="single" w:sz="4" w:space="0" w:color="FFFFFF"/>
              <w:bottom w:val="single" w:sz="4" w:space="0" w:color="FFFFFF"/>
              <w:right w:val="single" w:sz="4" w:space="0" w:color="FFFFFF"/>
            </w:tcBorders>
            <w:shd w:val="clear" w:color="auto" w:fill="auto"/>
          </w:tcPr>
          <w:p w14:paraId="792D9141"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 Mujeres / 3 Hombres</w:t>
            </w:r>
          </w:p>
        </w:tc>
      </w:tr>
      <w:tr w:rsidR="0036448F" w:rsidRPr="00EE7B5C" w14:paraId="5D19D038" w14:textId="77777777" w:rsidTr="0036448F">
        <w:trPr>
          <w:jc w:val="center"/>
        </w:trPr>
        <w:tc>
          <w:tcPr>
            <w:tcW w:w="897" w:type="dxa"/>
            <w:tcBorders>
              <w:top w:val="single" w:sz="4" w:space="0" w:color="FFFFFF"/>
              <w:left w:val="single" w:sz="4" w:space="0" w:color="FFFFFF"/>
              <w:right w:val="single" w:sz="4" w:space="0" w:color="FFFFFF"/>
            </w:tcBorders>
            <w:shd w:val="clear" w:color="auto" w:fill="auto"/>
          </w:tcPr>
          <w:p w14:paraId="491FF362"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16</w:t>
            </w:r>
          </w:p>
        </w:tc>
        <w:tc>
          <w:tcPr>
            <w:tcW w:w="810" w:type="dxa"/>
            <w:tcBorders>
              <w:top w:val="single" w:sz="4" w:space="0" w:color="FFFFFF"/>
              <w:left w:val="single" w:sz="4" w:space="0" w:color="FFFFFF"/>
              <w:right w:val="single" w:sz="4" w:space="0" w:color="FFFFFF"/>
            </w:tcBorders>
            <w:shd w:val="clear" w:color="auto" w:fill="auto"/>
          </w:tcPr>
          <w:p w14:paraId="69C8BF6E" w14:textId="77777777" w:rsidR="0036448F" w:rsidRPr="00EE7B5C" w:rsidRDefault="0036448F" w:rsidP="00EE7B5C">
            <w:pPr>
              <w:spacing w:after="0" w:line="240" w:lineRule="auto"/>
              <w:jc w:val="center"/>
              <w:rPr>
                <w:rFonts w:ascii="Times New Roman" w:hAnsi="Times New Roman"/>
                <w:sz w:val="24"/>
                <w:szCs w:val="24"/>
              </w:rPr>
            </w:pPr>
            <w:r w:rsidRPr="00EE7B5C">
              <w:rPr>
                <w:rFonts w:ascii="Times New Roman" w:hAnsi="Times New Roman"/>
                <w:sz w:val="24"/>
                <w:szCs w:val="24"/>
                <w:lang w:val="es-CL"/>
              </w:rPr>
              <w:t>2012</w:t>
            </w:r>
          </w:p>
        </w:tc>
        <w:tc>
          <w:tcPr>
            <w:tcW w:w="1243" w:type="dxa"/>
            <w:tcBorders>
              <w:top w:val="single" w:sz="4" w:space="0" w:color="FFFFFF"/>
              <w:left w:val="single" w:sz="4" w:space="0" w:color="FFFFFF"/>
              <w:right w:val="single" w:sz="4" w:space="0" w:color="FFFFFF"/>
            </w:tcBorders>
            <w:shd w:val="clear" w:color="auto" w:fill="auto"/>
          </w:tcPr>
          <w:p w14:paraId="5564CE14"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Tercero</w:t>
            </w:r>
          </w:p>
        </w:tc>
        <w:tc>
          <w:tcPr>
            <w:tcW w:w="1553" w:type="dxa"/>
            <w:tcBorders>
              <w:top w:val="single" w:sz="4" w:space="0" w:color="FFFFFF"/>
              <w:left w:val="single" w:sz="4" w:space="0" w:color="FFFFFF"/>
              <w:right w:val="single" w:sz="4" w:space="0" w:color="FFFFFF"/>
            </w:tcBorders>
            <w:shd w:val="clear" w:color="auto" w:fill="auto"/>
          </w:tcPr>
          <w:p w14:paraId="1742BD6B"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Zona centro</w:t>
            </w:r>
          </w:p>
        </w:tc>
        <w:tc>
          <w:tcPr>
            <w:tcW w:w="236" w:type="dxa"/>
            <w:tcBorders>
              <w:top w:val="single" w:sz="4" w:space="0" w:color="FFFFFF"/>
              <w:left w:val="single" w:sz="4" w:space="0" w:color="FFFFFF"/>
              <w:right w:val="single" w:sz="4" w:space="0" w:color="FFFFFF"/>
            </w:tcBorders>
          </w:tcPr>
          <w:p w14:paraId="766977C7" w14:textId="77777777" w:rsidR="0036448F" w:rsidRPr="00EE7B5C" w:rsidRDefault="0036448F" w:rsidP="00EE7B5C">
            <w:pPr>
              <w:spacing w:after="0" w:line="240" w:lineRule="auto"/>
              <w:jc w:val="center"/>
              <w:rPr>
                <w:rFonts w:ascii="Times New Roman" w:hAnsi="Times New Roman"/>
                <w:sz w:val="24"/>
                <w:szCs w:val="24"/>
                <w:lang w:val="es-CL"/>
              </w:rPr>
            </w:pPr>
          </w:p>
        </w:tc>
        <w:tc>
          <w:tcPr>
            <w:tcW w:w="1606" w:type="dxa"/>
            <w:tcBorders>
              <w:top w:val="single" w:sz="4" w:space="0" w:color="FFFFFF"/>
              <w:left w:val="single" w:sz="4" w:space="0" w:color="FFFFFF"/>
              <w:right w:val="single" w:sz="4" w:space="0" w:color="FFFFFF"/>
            </w:tcBorders>
            <w:shd w:val="clear" w:color="auto" w:fill="auto"/>
          </w:tcPr>
          <w:p w14:paraId="4724F931"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5</w:t>
            </w:r>
          </w:p>
        </w:tc>
        <w:tc>
          <w:tcPr>
            <w:tcW w:w="2711" w:type="dxa"/>
            <w:tcBorders>
              <w:top w:val="single" w:sz="4" w:space="0" w:color="FFFFFF"/>
              <w:left w:val="single" w:sz="4" w:space="0" w:color="FFFFFF"/>
              <w:right w:val="single" w:sz="4" w:space="0" w:color="FFFFFF"/>
            </w:tcBorders>
            <w:shd w:val="clear" w:color="auto" w:fill="auto"/>
          </w:tcPr>
          <w:p w14:paraId="707895DA" w14:textId="77777777" w:rsidR="0036448F" w:rsidRPr="00EE7B5C" w:rsidRDefault="0036448F" w:rsidP="00EE7B5C">
            <w:pPr>
              <w:spacing w:after="0" w:line="240" w:lineRule="auto"/>
              <w:jc w:val="center"/>
              <w:rPr>
                <w:rFonts w:ascii="Times New Roman" w:hAnsi="Times New Roman"/>
                <w:sz w:val="24"/>
                <w:szCs w:val="24"/>
                <w:lang w:val="es-CL"/>
              </w:rPr>
            </w:pPr>
            <w:r w:rsidRPr="00EE7B5C">
              <w:rPr>
                <w:rFonts w:ascii="Times New Roman" w:hAnsi="Times New Roman"/>
                <w:sz w:val="24"/>
                <w:szCs w:val="24"/>
                <w:lang w:val="es-CL"/>
              </w:rPr>
              <w:t>2 Mujeres / 3 Hombres</w:t>
            </w:r>
          </w:p>
        </w:tc>
      </w:tr>
    </w:tbl>
    <w:p w14:paraId="4255D048" w14:textId="77777777" w:rsidR="005C466D" w:rsidRPr="00EE7B5C" w:rsidRDefault="005C466D" w:rsidP="00EE7B5C">
      <w:pPr>
        <w:spacing w:after="0" w:line="240" w:lineRule="auto"/>
        <w:jc w:val="both"/>
        <w:rPr>
          <w:rFonts w:ascii="Times New Roman" w:hAnsi="Times New Roman"/>
          <w:sz w:val="24"/>
          <w:szCs w:val="24"/>
          <w:lang w:val="es-CL"/>
        </w:rPr>
      </w:pPr>
    </w:p>
    <w:p w14:paraId="71242F1F" w14:textId="77777777" w:rsidR="004B3405" w:rsidRPr="00EE7B5C" w:rsidRDefault="00923FEF" w:rsidP="00EE7B5C">
      <w:pPr>
        <w:spacing w:after="0" w:line="240" w:lineRule="auto"/>
        <w:jc w:val="both"/>
        <w:rPr>
          <w:rFonts w:ascii="Times New Roman" w:hAnsi="Times New Roman"/>
          <w:b/>
          <w:sz w:val="24"/>
          <w:szCs w:val="24"/>
          <w:lang w:val="es-CL"/>
        </w:rPr>
      </w:pPr>
      <w:r w:rsidRPr="00EE7B5C">
        <w:rPr>
          <w:rFonts w:ascii="Times New Roman" w:hAnsi="Times New Roman"/>
          <w:b/>
          <w:sz w:val="24"/>
          <w:szCs w:val="24"/>
          <w:lang w:val="es-CL"/>
        </w:rPr>
        <w:t>Producción de D</w:t>
      </w:r>
      <w:r w:rsidR="004B3405" w:rsidRPr="00EE7B5C">
        <w:rPr>
          <w:rFonts w:ascii="Times New Roman" w:hAnsi="Times New Roman"/>
          <w:b/>
          <w:sz w:val="24"/>
          <w:szCs w:val="24"/>
          <w:lang w:val="es-CL"/>
        </w:rPr>
        <w:t>atos</w:t>
      </w:r>
    </w:p>
    <w:p w14:paraId="1430B7B8" w14:textId="77777777" w:rsidR="00311234" w:rsidRPr="00EE7B5C" w:rsidRDefault="00722BC6"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 xml:space="preserve">Se realizaron </w:t>
      </w:r>
      <w:r w:rsidR="00D4126C" w:rsidRPr="00EE7B5C">
        <w:rPr>
          <w:rFonts w:ascii="Times New Roman" w:hAnsi="Times New Roman"/>
          <w:sz w:val="24"/>
          <w:szCs w:val="24"/>
          <w:lang w:val="es-ES"/>
        </w:rPr>
        <w:t>1</w:t>
      </w:r>
      <w:r w:rsidR="00C926C3" w:rsidRPr="00EE7B5C">
        <w:rPr>
          <w:rFonts w:ascii="Times New Roman" w:hAnsi="Times New Roman"/>
          <w:sz w:val="24"/>
          <w:szCs w:val="24"/>
          <w:lang w:val="es-ES"/>
        </w:rPr>
        <w:t>6</w:t>
      </w:r>
      <w:r w:rsidR="00962C5F" w:rsidRPr="00EE7B5C">
        <w:rPr>
          <w:rFonts w:ascii="Times New Roman" w:hAnsi="Times New Roman"/>
          <w:sz w:val="24"/>
          <w:szCs w:val="24"/>
          <w:lang w:val="es-ES"/>
        </w:rPr>
        <w:t xml:space="preserve"> </w:t>
      </w:r>
      <w:r w:rsidR="00773ABA" w:rsidRPr="00EE7B5C">
        <w:rPr>
          <w:rFonts w:ascii="Times New Roman" w:hAnsi="Times New Roman"/>
          <w:sz w:val="24"/>
          <w:szCs w:val="24"/>
          <w:lang w:val="es-ES"/>
        </w:rPr>
        <w:t xml:space="preserve">Grupos Focales </w:t>
      </w:r>
      <w:r w:rsidR="008B57FE" w:rsidRPr="00EE7B5C">
        <w:rPr>
          <w:rFonts w:ascii="Times New Roman" w:hAnsi="Times New Roman"/>
          <w:sz w:val="24"/>
          <w:szCs w:val="24"/>
          <w:lang w:val="es-ES"/>
        </w:rPr>
        <w:t>(Morgan</w:t>
      </w:r>
      <w:r w:rsidR="00CB7FFA" w:rsidRPr="00EE7B5C">
        <w:rPr>
          <w:rFonts w:ascii="Times New Roman" w:hAnsi="Times New Roman"/>
          <w:sz w:val="24"/>
          <w:szCs w:val="24"/>
          <w:lang w:val="es-ES"/>
        </w:rPr>
        <w:t xml:space="preserve"> 1990)</w:t>
      </w:r>
      <w:r w:rsidR="00F54CC1" w:rsidRPr="00EE7B5C">
        <w:rPr>
          <w:rFonts w:ascii="Times New Roman" w:hAnsi="Times New Roman"/>
          <w:sz w:val="24"/>
          <w:szCs w:val="24"/>
          <w:lang w:val="es-ES"/>
        </w:rPr>
        <w:t xml:space="preserve">. Para cuidar que el grupo focal fuera entendido como una conversación y no adoptara el formato pregunta-respuesta las personas participantes fueron invitadas a lo que se denominó una </w:t>
      </w:r>
      <w:r w:rsidR="00F54CC1" w:rsidRPr="00EE7B5C">
        <w:rPr>
          <w:rFonts w:ascii="Times New Roman" w:hAnsi="Times New Roman"/>
          <w:i/>
          <w:sz w:val="24"/>
          <w:szCs w:val="24"/>
          <w:lang w:val="es-ES"/>
        </w:rPr>
        <w:t>Conversación Evaluativa Grupal</w:t>
      </w:r>
      <w:r w:rsidR="00BA570E" w:rsidRPr="00EE7B5C">
        <w:rPr>
          <w:rFonts w:ascii="Times New Roman" w:hAnsi="Times New Roman"/>
          <w:i/>
          <w:sz w:val="24"/>
          <w:szCs w:val="24"/>
          <w:lang w:val="es-ES"/>
        </w:rPr>
        <w:t xml:space="preserve"> </w:t>
      </w:r>
      <w:r w:rsidR="00BA570E" w:rsidRPr="00EE7B5C">
        <w:rPr>
          <w:rFonts w:ascii="Times New Roman" w:hAnsi="Times New Roman"/>
          <w:sz w:val="24"/>
          <w:szCs w:val="24"/>
          <w:lang w:val="es-ES"/>
        </w:rPr>
        <w:t>(en adelante CEG)</w:t>
      </w:r>
      <w:r w:rsidR="00F54CC1" w:rsidRPr="00EE7B5C">
        <w:rPr>
          <w:rFonts w:ascii="Times New Roman" w:hAnsi="Times New Roman"/>
          <w:sz w:val="24"/>
          <w:szCs w:val="24"/>
          <w:lang w:val="es-ES"/>
        </w:rPr>
        <w:t>.</w:t>
      </w:r>
      <w:r w:rsidR="00F54CC1" w:rsidRPr="00EE7B5C">
        <w:rPr>
          <w:rFonts w:ascii="Times New Roman" w:hAnsi="Times New Roman"/>
          <w:color w:val="FF0000"/>
          <w:sz w:val="24"/>
          <w:szCs w:val="24"/>
          <w:lang w:val="es-ES"/>
        </w:rPr>
        <w:t xml:space="preserve"> </w:t>
      </w:r>
      <w:r w:rsidR="00F54CC1" w:rsidRPr="00EE7B5C">
        <w:rPr>
          <w:rFonts w:ascii="Times New Roman" w:hAnsi="Times New Roman"/>
          <w:sz w:val="24"/>
          <w:szCs w:val="24"/>
          <w:lang w:val="es-ES"/>
        </w:rPr>
        <w:t>F</w:t>
      </w:r>
      <w:r w:rsidR="009F4784" w:rsidRPr="00EE7B5C">
        <w:rPr>
          <w:rFonts w:ascii="Times New Roman" w:hAnsi="Times New Roman"/>
          <w:sz w:val="24"/>
          <w:szCs w:val="24"/>
          <w:lang w:val="es-ES"/>
        </w:rPr>
        <w:t>uncionarios</w:t>
      </w:r>
      <w:r w:rsidR="00EA0A6D" w:rsidRPr="00EE7B5C">
        <w:rPr>
          <w:rFonts w:ascii="Times New Roman" w:hAnsi="Times New Roman"/>
          <w:sz w:val="24"/>
          <w:szCs w:val="24"/>
          <w:lang w:val="es-ES"/>
        </w:rPr>
        <w:t>/as</w:t>
      </w:r>
      <w:r w:rsidR="009F4784" w:rsidRPr="00EE7B5C">
        <w:rPr>
          <w:rFonts w:ascii="Times New Roman" w:hAnsi="Times New Roman"/>
          <w:sz w:val="24"/>
          <w:szCs w:val="24"/>
          <w:lang w:val="es-ES"/>
        </w:rPr>
        <w:t xml:space="preserve"> de la organización </w:t>
      </w:r>
      <w:r w:rsidR="00F54CC1" w:rsidRPr="00EE7B5C">
        <w:rPr>
          <w:rFonts w:ascii="Times New Roman" w:hAnsi="Times New Roman"/>
          <w:sz w:val="24"/>
          <w:szCs w:val="24"/>
          <w:lang w:val="es-ES"/>
        </w:rPr>
        <w:t xml:space="preserve">fueron capacitados para llevar a cabo estas conversaciones, </w:t>
      </w:r>
      <w:r w:rsidR="000560D8" w:rsidRPr="00EE7B5C">
        <w:rPr>
          <w:rFonts w:ascii="Times New Roman" w:hAnsi="Times New Roman"/>
          <w:sz w:val="24"/>
          <w:szCs w:val="24"/>
          <w:lang w:val="es-ES"/>
        </w:rPr>
        <w:t>quienes</w:t>
      </w:r>
      <w:r w:rsidR="009F4784" w:rsidRPr="00EE7B5C">
        <w:rPr>
          <w:rFonts w:ascii="Times New Roman" w:hAnsi="Times New Roman"/>
          <w:sz w:val="24"/>
          <w:szCs w:val="24"/>
          <w:lang w:val="es-ES"/>
        </w:rPr>
        <w:t xml:space="preserve"> se desempeñaban como coordinadores</w:t>
      </w:r>
      <w:r w:rsidR="003E56F8">
        <w:rPr>
          <w:rFonts w:ascii="Times New Roman" w:hAnsi="Times New Roman"/>
          <w:sz w:val="24"/>
          <w:szCs w:val="24"/>
          <w:lang w:val="es-ES"/>
        </w:rPr>
        <w:t>/as</w:t>
      </w:r>
      <w:r w:rsidR="009F4784" w:rsidRPr="00EE7B5C">
        <w:rPr>
          <w:rFonts w:ascii="Times New Roman" w:hAnsi="Times New Roman"/>
          <w:sz w:val="24"/>
          <w:szCs w:val="24"/>
          <w:lang w:val="es-ES"/>
        </w:rPr>
        <w:t xml:space="preserve"> de los centros de emprendimiento</w:t>
      </w:r>
      <w:r w:rsidR="00F54CC1" w:rsidRPr="00EE7B5C">
        <w:rPr>
          <w:rFonts w:ascii="Times New Roman" w:hAnsi="Times New Roman"/>
          <w:sz w:val="24"/>
          <w:szCs w:val="24"/>
          <w:lang w:val="es-ES"/>
        </w:rPr>
        <w:t xml:space="preserve"> y no tenían contacto directo con las personas participantes</w:t>
      </w:r>
      <w:r w:rsidR="001956F7" w:rsidRPr="00EE7B5C">
        <w:rPr>
          <w:rFonts w:ascii="Times New Roman" w:hAnsi="Times New Roman"/>
          <w:sz w:val="24"/>
          <w:szCs w:val="24"/>
          <w:lang w:val="es-ES"/>
        </w:rPr>
        <w:t xml:space="preserve">. </w:t>
      </w:r>
      <w:r w:rsidR="00797D10" w:rsidRPr="00EE7B5C">
        <w:rPr>
          <w:rFonts w:ascii="Times New Roman" w:hAnsi="Times New Roman"/>
          <w:sz w:val="24"/>
          <w:szCs w:val="24"/>
          <w:lang w:val="es-ES"/>
        </w:rPr>
        <w:t>Además</w:t>
      </w:r>
      <w:r w:rsidR="00311234" w:rsidRPr="00EE7B5C">
        <w:rPr>
          <w:rFonts w:ascii="Times New Roman" w:hAnsi="Times New Roman"/>
          <w:sz w:val="24"/>
          <w:szCs w:val="24"/>
          <w:lang w:val="es-ES"/>
        </w:rPr>
        <w:t xml:space="preserve">, se elaboró un guión temático con indicaciones detalladas para que durante la actividad </w:t>
      </w:r>
      <w:r w:rsidR="00EA0A6D" w:rsidRPr="00EE7B5C">
        <w:rPr>
          <w:rFonts w:ascii="Times New Roman" w:hAnsi="Times New Roman"/>
          <w:sz w:val="24"/>
          <w:szCs w:val="24"/>
          <w:lang w:val="es-ES"/>
        </w:rPr>
        <w:t xml:space="preserve">efectivamente </w:t>
      </w:r>
      <w:r w:rsidR="00351338" w:rsidRPr="00EE7B5C">
        <w:rPr>
          <w:rFonts w:ascii="Times New Roman" w:hAnsi="Times New Roman"/>
          <w:sz w:val="24"/>
          <w:szCs w:val="24"/>
          <w:lang w:val="es-ES"/>
        </w:rPr>
        <w:t>se promoviera</w:t>
      </w:r>
      <w:r w:rsidR="00311234" w:rsidRPr="00EE7B5C">
        <w:rPr>
          <w:rFonts w:ascii="Times New Roman" w:hAnsi="Times New Roman"/>
          <w:sz w:val="24"/>
          <w:szCs w:val="24"/>
          <w:lang w:val="es-ES"/>
        </w:rPr>
        <w:t xml:space="preserve"> la conversación entre las </w:t>
      </w:r>
      <w:r w:rsidR="000560D8" w:rsidRPr="00EE7B5C">
        <w:rPr>
          <w:rFonts w:ascii="Times New Roman" w:hAnsi="Times New Roman"/>
          <w:sz w:val="24"/>
          <w:szCs w:val="24"/>
          <w:lang w:val="es-ES"/>
        </w:rPr>
        <w:t xml:space="preserve">personas </w:t>
      </w:r>
      <w:r w:rsidR="00311234" w:rsidRPr="00EE7B5C">
        <w:rPr>
          <w:rFonts w:ascii="Times New Roman" w:hAnsi="Times New Roman"/>
          <w:sz w:val="24"/>
          <w:szCs w:val="24"/>
          <w:lang w:val="es-ES"/>
        </w:rPr>
        <w:t xml:space="preserve">participantes y </w:t>
      </w:r>
      <w:r w:rsidR="00351338" w:rsidRPr="00EE7B5C">
        <w:rPr>
          <w:rFonts w:ascii="Times New Roman" w:hAnsi="Times New Roman"/>
          <w:sz w:val="24"/>
          <w:szCs w:val="24"/>
          <w:lang w:val="es-ES"/>
        </w:rPr>
        <w:t xml:space="preserve">se </w:t>
      </w:r>
      <w:r w:rsidR="00311234" w:rsidRPr="00EE7B5C">
        <w:rPr>
          <w:rFonts w:ascii="Times New Roman" w:hAnsi="Times New Roman"/>
          <w:sz w:val="24"/>
          <w:szCs w:val="24"/>
          <w:lang w:val="es-ES"/>
        </w:rPr>
        <w:t>pudiera</w:t>
      </w:r>
      <w:r w:rsidR="00351338" w:rsidRPr="00EE7B5C">
        <w:rPr>
          <w:rFonts w:ascii="Times New Roman" w:hAnsi="Times New Roman"/>
          <w:sz w:val="24"/>
          <w:szCs w:val="24"/>
          <w:lang w:val="es-ES"/>
        </w:rPr>
        <w:t>n</w:t>
      </w:r>
      <w:r w:rsidR="00311234" w:rsidRPr="00EE7B5C">
        <w:rPr>
          <w:rFonts w:ascii="Times New Roman" w:hAnsi="Times New Roman"/>
          <w:sz w:val="24"/>
          <w:szCs w:val="24"/>
          <w:lang w:val="es-ES"/>
        </w:rPr>
        <w:t xml:space="preserve"> abordar los temas de manera flexible y abierta a aspectos emergentes.</w:t>
      </w:r>
      <w:r w:rsidR="00266214" w:rsidRPr="00EE7B5C">
        <w:rPr>
          <w:rFonts w:ascii="Times New Roman" w:hAnsi="Times New Roman"/>
          <w:sz w:val="24"/>
          <w:szCs w:val="24"/>
          <w:lang w:val="es-ES"/>
        </w:rPr>
        <w:t xml:space="preserve"> E</w:t>
      </w:r>
      <w:r w:rsidR="001956F7" w:rsidRPr="00EE7B5C">
        <w:rPr>
          <w:rFonts w:ascii="Times New Roman" w:hAnsi="Times New Roman"/>
          <w:sz w:val="24"/>
          <w:szCs w:val="24"/>
          <w:lang w:val="es-ES"/>
        </w:rPr>
        <w:t>l</w:t>
      </w:r>
      <w:r w:rsidR="00311234" w:rsidRPr="00EE7B5C">
        <w:rPr>
          <w:rFonts w:ascii="Times New Roman" w:hAnsi="Times New Roman"/>
          <w:sz w:val="24"/>
          <w:szCs w:val="24"/>
          <w:lang w:val="es-ES"/>
        </w:rPr>
        <w:t xml:space="preserve"> guión temático </w:t>
      </w:r>
      <w:r w:rsidR="00266214" w:rsidRPr="00EE7B5C">
        <w:rPr>
          <w:rFonts w:ascii="Times New Roman" w:hAnsi="Times New Roman"/>
          <w:sz w:val="24"/>
          <w:szCs w:val="24"/>
          <w:lang w:val="es-ES"/>
        </w:rPr>
        <w:t>fue modificado</w:t>
      </w:r>
      <w:r w:rsidR="00993097" w:rsidRPr="00EE7B5C">
        <w:rPr>
          <w:rFonts w:ascii="Times New Roman" w:hAnsi="Times New Roman"/>
          <w:sz w:val="24"/>
          <w:szCs w:val="24"/>
          <w:lang w:val="es-ES"/>
        </w:rPr>
        <w:t xml:space="preserve"> </w:t>
      </w:r>
      <w:r w:rsidR="00266214" w:rsidRPr="00EE7B5C">
        <w:rPr>
          <w:rFonts w:ascii="Times New Roman" w:hAnsi="Times New Roman"/>
          <w:sz w:val="24"/>
          <w:szCs w:val="24"/>
          <w:lang w:val="es-ES"/>
        </w:rPr>
        <w:t xml:space="preserve">a lo largo de la evaluación </w:t>
      </w:r>
      <w:r w:rsidR="00993097" w:rsidRPr="00EE7B5C">
        <w:rPr>
          <w:rFonts w:ascii="Times New Roman" w:hAnsi="Times New Roman"/>
          <w:sz w:val="24"/>
          <w:szCs w:val="24"/>
          <w:lang w:val="es-ES"/>
        </w:rPr>
        <w:t xml:space="preserve">de acuerdo a </w:t>
      </w:r>
      <w:r w:rsidR="000560D8" w:rsidRPr="00EE7B5C">
        <w:rPr>
          <w:rFonts w:ascii="Times New Roman" w:hAnsi="Times New Roman"/>
          <w:sz w:val="24"/>
          <w:szCs w:val="24"/>
          <w:lang w:val="es-ES"/>
        </w:rPr>
        <w:t>dichos</w:t>
      </w:r>
      <w:r w:rsidR="00993097" w:rsidRPr="00EE7B5C">
        <w:rPr>
          <w:rFonts w:ascii="Times New Roman" w:hAnsi="Times New Roman"/>
          <w:sz w:val="24"/>
          <w:szCs w:val="24"/>
          <w:lang w:val="es-ES"/>
        </w:rPr>
        <w:t xml:space="preserve"> </w:t>
      </w:r>
      <w:r w:rsidR="00266214" w:rsidRPr="00EE7B5C">
        <w:rPr>
          <w:rFonts w:ascii="Times New Roman" w:hAnsi="Times New Roman"/>
          <w:sz w:val="24"/>
          <w:szCs w:val="24"/>
          <w:lang w:val="es-ES"/>
        </w:rPr>
        <w:t xml:space="preserve">temas emergentes </w:t>
      </w:r>
      <w:r w:rsidR="00DA65AB" w:rsidRPr="00EE7B5C">
        <w:rPr>
          <w:rFonts w:ascii="Times New Roman" w:hAnsi="Times New Roman"/>
          <w:sz w:val="24"/>
          <w:szCs w:val="24"/>
          <w:lang w:val="es-ES"/>
        </w:rPr>
        <w:t>como</w:t>
      </w:r>
      <w:r w:rsidR="00266214" w:rsidRPr="00EE7B5C">
        <w:rPr>
          <w:rFonts w:ascii="Times New Roman" w:hAnsi="Times New Roman"/>
          <w:sz w:val="24"/>
          <w:szCs w:val="24"/>
          <w:lang w:val="es-ES"/>
        </w:rPr>
        <w:t>, por ejemplo,</w:t>
      </w:r>
      <w:r w:rsidR="00DA65AB" w:rsidRPr="00EE7B5C">
        <w:rPr>
          <w:rFonts w:ascii="Times New Roman" w:hAnsi="Times New Roman"/>
          <w:sz w:val="24"/>
          <w:szCs w:val="24"/>
          <w:lang w:val="es-ES"/>
        </w:rPr>
        <w:t xml:space="preserve"> </w:t>
      </w:r>
      <w:r w:rsidR="000560D8" w:rsidRPr="00EE7B5C">
        <w:rPr>
          <w:rFonts w:ascii="Times New Roman" w:hAnsi="Times New Roman"/>
          <w:sz w:val="24"/>
          <w:szCs w:val="24"/>
          <w:lang w:val="es-ES"/>
        </w:rPr>
        <w:t xml:space="preserve">profundizar en </w:t>
      </w:r>
      <w:r w:rsidR="00DA65AB" w:rsidRPr="00EE7B5C">
        <w:rPr>
          <w:rFonts w:ascii="Times New Roman" w:hAnsi="Times New Roman"/>
          <w:sz w:val="24"/>
          <w:szCs w:val="24"/>
          <w:lang w:val="es-ES"/>
        </w:rPr>
        <w:t xml:space="preserve">el rol </w:t>
      </w:r>
      <w:r w:rsidR="00C10F85" w:rsidRPr="00EE7B5C">
        <w:rPr>
          <w:rFonts w:ascii="Times New Roman" w:hAnsi="Times New Roman"/>
          <w:sz w:val="24"/>
          <w:szCs w:val="24"/>
          <w:lang w:val="es-ES"/>
        </w:rPr>
        <w:t>de la persona que facilitaba las capacitaciones</w:t>
      </w:r>
      <w:r w:rsidR="00DA65AB" w:rsidRPr="00EE7B5C">
        <w:rPr>
          <w:rFonts w:ascii="Times New Roman" w:hAnsi="Times New Roman"/>
          <w:sz w:val="24"/>
          <w:szCs w:val="24"/>
          <w:lang w:val="es-ES"/>
        </w:rPr>
        <w:t>.</w:t>
      </w:r>
      <w:r w:rsidR="00F07F37" w:rsidRPr="00EE7B5C">
        <w:rPr>
          <w:rFonts w:ascii="Times New Roman" w:hAnsi="Times New Roman"/>
          <w:sz w:val="24"/>
          <w:szCs w:val="24"/>
          <w:lang w:val="es-ES"/>
        </w:rPr>
        <w:t xml:space="preserve"> </w:t>
      </w:r>
    </w:p>
    <w:p w14:paraId="2C04C046" w14:textId="77777777" w:rsidR="004E004D" w:rsidRDefault="004E004D" w:rsidP="00EE7B5C">
      <w:pPr>
        <w:spacing w:after="0" w:line="240" w:lineRule="auto"/>
        <w:jc w:val="both"/>
        <w:rPr>
          <w:rFonts w:ascii="Times New Roman" w:hAnsi="Times New Roman"/>
          <w:b/>
          <w:sz w:val="24"/>
          <w:lang w:val="es-ES"/>
          <w:rPrChange w:id="47" w:author="Marianne" w:date="2018-07-30T11:25:00Z">
            <w:rPr>
              <w:rFonts w:ascii="Times New Roman" w:hAnsi="Times New Roman"/>
              <w:sz w:val="24"/>
              <w:lang w:val="es-ES"/>
            </w:rPr>
          </w:rPrChange>
        </w:rPr>
      </w:pPr>
    </w:p>
    <w:p w14:paraId="62682862" w14:textId="77777777" w:rsidR="004E004D" w:rsidRDefault="004E004D" w:rsidP="00EE7B5C">
      <w:pPr>
        <w:spacing w:after="0" w:line="240" w:lineRule="auto"/>
        <w:jc w:val="both"/>
        <w:rPr>
          <w:del w:id="48" w:author="Marianne" w:date="2018-07-30T11:25:00Z"/>
          <w:rFonts w:ascii="Times New Roman" w:hAnsi="Times New Roman"/>
          <w:b/>
          <w:sz w:val="24"/>
          <w:szCs w:val="24"/>
          <w:lang w:val="es-ES"/>
        </w:rPr>
      </w:pPr>
    </w:p>
    <w:p w14:paraId="4D50FA45" w14:textId="77777777" w:rsidR="001956F7" w:rsidRPr="00EE7B5C" w:rsidRDefault="001956F7" w:rsidP="00EE7B5C">
      <w:pPr>
        <w:spacing w:after="0" w:line="240" w:lineRule="auto"/>
        <w:jc w:val="both"/>
        <w:rPr>
          <w:rFonts w:ascii="Times New Roman" w:hAnsi="Times New Roman"/>
          <w:b/>
          <w:sz w:val="24"/>
          <w:szCs w:val="24"/>
          <w:lang w:val="es-ES"/>
        </w:rPr>
      </w:pPr>
      <w:r w:rsidRPr="00EE7B5C">
        <w:rPr>
          <w:rFonts w:ascii="Times New Roman" w:hAnsi="Times New Roman"/>
          <w:b/>
          <w:sz w:val="24"/>
          <w:szCs w:val="24"/>
          <w:lang w:val="es-ES"/>
        </w:rPr>
        <w:t>Procedimiento</w:t>
      </w:r>
    </w:p>
    <w:p w14:paraId="369E15CA" w14:textId="77777777" w:rsidR="001956F7" w:rsidRPr="00EE7B5C" w:rsidRDefault="001956F7"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 xml:space="preserve">Inicialmente </w:t>
      </w:r>
      <w:r w:rsidR="00351338" w:rsidRPr="00EE7B5C">
        <w:rPr>
          <w:rFonts w:ascii="Times New Roman" w:hAnsi="Times New Roman"/>
          <w:sz w:val="24"/>
          <w:szCs w:val="24"/>
          <w:lang w:val="es-ES"/>
        </w:rPr>
        <w:t>la</w:t>
      </w:r>
      <w:r w:rsidR="004D4FD6" w:rsidRPr="00EE7B5C">
        <w:rPr>
          <w:rFonts w:ascii="Times New Roman" w:hAnsi="Times New Roman"/>
          <w:sz w:val="24"/>
          <w:szCs w:val="24"/>
          <w:lang w:val="es-ES"/>
        </w:rPr>
        <w:t xml:space="preserve"> </w:t>
      </w:r>
      <w:r w:rsidRPr="00EE7B5C">
        <w:rPr>
          <w:rFonts w:ascii="Times New Roman" w:hAnsi="Times New Roman"/>
          <w:sz w:val="24"/>
          <w:szCs w:val="24"/>
          <w:lang w:val="es-ES"/>
        </w:rPr>
        <w:t xml:space="preserve">estrategia de </w:t>
      </w:r>
      <w:r w:rsidR="00351338" w:rsidRPr="00EE7B5C">
        <w:rPr>
          <w:rFonts w:ascii="Times New Roman" w:hAnsi="Times New Roman"/>
          <w:sz w:val="24"/>
          <w:szCs w:val="24"/>
          <w:lang w:val="es-ES"/>
        </w:rPr>
        <w:t>muestreo fue</w:t>
      </w:r>
      <w:r w:rsidR="004D4FD6" w:rsidRPr="00EE7B5C">
        <w:rPr>
          <w:rFonts w:ascii="Times New Roman" w:hAnsi="Times New Roman"/>
          <w:sz w:val="24"/>
          <w:szCs w:val="24"/>
          <w:lang w:val="es-ES"/>
        </w:rPr>
        <w:t xml:space="preserve"> </w:t>
      </w:r>
      <w:r w:rsidRPr="00EE7B5C">
        <w:rPr>
          <w:rFonts w:ascii="Times New Roman" w:hAnsi="Times New Roman"/>
          <w:sz w:val="24"/>
          <w:szCs w:val="24"/>
          <w:lang w:val="es-ES"/>
        </w:rPr>
        <w:t>de casos típicos (</w:t>
      </w:r>
      <w:proofErr w:type="spellStart"/>
      <w:r w:rsidR="008B57FE" w:rsidRPr="00EE7B5C">
        <w:rPr>
          <w:rFonts w:ascii="Times New Roman" w:hAnsi="Times New Roman"/>
          <w:sz w:val="24"/>
          <w:szCs w:val="24"/>
          <w:lang w:val="es-ES"/>
        </w:rPr>
        <w:t>Patton</w:t>
      </w:r>
      <w:proofErr w:type="spellEnd"/>
      <w:r w:rsidR="004D4FD6" w:rsidRPr="00EE7B5C">
        <w:rPr>
          <w:rFonts w:ascii="Times New Roman" w:hAnsi="Times New Roman"/>
          <w:sz w:val="24"/>
          <w:szCs w:val="24"/>
          <w:lang w:val="es-ES"/>
        </w:rPr>
        <w:t xml:space="preserve"> 1991</w:t>
      </w:r>
      <w:r w:rsidRPr="00EE7B5C">
        <w:rPr>
          <w:rFonts w:ascii="Times New Roman" w:hAnsi="Times New Roman"/>
          <w:sz w:val="24"/>
          <w:szCs w:val="24"/>
          <w:lang w:val="es-ES"/>
        </w:rPr>
        <w:t xml:space="preserve">), es decir, </w:t>
      </w:r>
      <w:r w:rsidR="00351338" w:rsidRPr="00EE7B5C">
        <w:rPr>
          <w:rFonts w:ascii="Times New Roman" w:hAnsi="Times New Roman"/>
          <w:sz w:val="24"/>
          <w:szCs w:val="24"/>
          <w:lang w:val="es-ES"/>
        </w:rPr>
        <w:t>se invitaron</w:t>
      </w:r>
      <w:r w:rsidRPr="00EE7B5C">
        <w:rPr>
          <w:rFonts w:ascii="Times New Roman" w:hAnsi="Times New Roman"/>
          <w:sz w:val="24"/>
          <w:szCs w:val="24"/>
          <w:lang w:val="es-ES"/>
        </w:rPr>
        <w:t xml:space="preserve"> a aquellas personas que no destacaban por haber tenido un desempeño particularmente bueno o ma</w:t>
      </w:r>
      <w:r w:rsidR="004D4FD6" w:rsidRPr="00EE7B5C">
        <w:rPr>
          <w:rFonts w:ascii="Times New Roman" w:hAnsi="Times New Roman"/>
          <w:sz w:val="24"/>
          <w:szCs w:val="24"/>
          <w:lang w:val="es-ES"/>
        </w:rPr>
        <w:t xml:space="preserve">lo tanto en </w:t>
      </w:r>
      <w:r w:rsidR="00351338" w:rsidRPr="00EE7B5C">
        <w:rPr>
          <w:rFonts w:ascii="Times New Roman" w:hAnsi="Times New Roman"/>
          <w:sz w:val="24"/>
          <w:szCs w:val="24"/>
          <w:lang w:val="es-ES"/>
        </w:rPr>
        <w:t>los</w:t>
      </w:r>
      <w:r w:rsidR="004D4FD6" w:rsidRPr="00EE7B5C">
        <w:rPr>
          <w:rFonts w:ascii="Times New Roman" w:hAnsi="Times New Roman"/>
          <w:sz w:val="24"/>
          <w:szCs w:val="24"/>
          <w:lang w:val="es-ES"/>
        </w:rPr>
        <w:t xml:space="preserve"> curso</w:t>
      </w:r>
      <w:r w:rsidR="00351338" w:rsidRPr="00EE7B5C">
        <w:rPr>
          <w:rFonts w:ascii="Times New Roman" w:hAnsi="Times New Roman"/>
          <w:sz w:val="24"/>
          <w:szCs w:val="24"/>
          <w:lang w:val="es-ES"/>
        </w:rPr>
        <w:t>s</w:t>
      </w:r>
      <w:r w:rsidR="004D4FD6" w:rsidRPr="00EE7B5C">
        <w:rPr>
          <w:rFonts w:ascii="Times New Roman" w:hAnsi="Times New Roman"/>
          <w:sz w:val="24"/>
          <w:szCs w:val="24"/>
          <w:lang w:val="es-ES"/>
        </w:rPr>
        <w:t xml:space="preserve"> como en su</w:t>
      </w:r>
      <w:r w:rsidR="00351338" w:rsidRPr="00EE7B5C">
        <w:rPr>
          <w:rFonts w:ascii="Times New Roman" w:hAnsi="Times New Roman"/>
          <w:sz w:val="24"/>
          <w:szCs w:val="24"/>
          <w:lang w:val="es-ES"/>
        </w:rPr>
        <w:t>s</w:t>
      </w:r>
      <w:r w:rsidR="004D4FD6" w:rsidRPr="00EE7B5C">
        <w:rPr>
          <w:rFonts w:ascii="Times New Roman" w:hAnsi="Times New Roman"/>
          <w:sz w:val="24"/>
          <w:szCs w:val="24"/>
          <w:lang w:val="es-ES"/>
        </w:rPr>
        <w:t xml:space="preserve"> emprendimiento</w:t>
      </w:r>
      <w:r w:rsidR="00351338" w:rsidRPr="00EE7B5C">
        <w:rPr>
          <w:rFonts w:ascii="Times New Roman" w:hAnsi="Times New Roman"/>
          <w:sz w:val="24"/>
          <w:szCs w:val="24"/>
          <w:lang w:val="es-ES"/>
        </w:rPr>
        <w:t>s</w:t>
      </w:r>
      <w:r w:rsidRPr="00EE7B5C">
        <w:rPr>
          <w:rFonts w:ascii="Times New Roman" w:hAnsi="Times New Roman"/>
          <w:sz w:val="24"/>
          <w:szCs w:val="24"/>
          <w:lang w:val="es-ES"/>
        </w:rPr>
        <w:t xml:space="preserve">. Posteriormente, </w:t>
      </w:r>
      <w:r w:rsidR="004D4FD6" w:rsidRPr="00EE7B5C">
        <w:rPr>
          <w:rFonts w:ascii="Times New Roman" w:hAnsi="Times New Roman"/>
          <w:sz w:val="24"/>
          <w:szCs w:val="24"/>
          <w:lang w:val="es-ES"/>
        </w:rPr>
        <w:t xml:space="preserve">la </w:t>
      </w:r>
      <w:r w:rsidR="00351338" w:rsidRPr="00EE7B5C">
        <w:rPr>
          <w:rFonts w:ascii="Times New Roman" w:hAnsi="Times New Roman"/>
          <w:sz w:val="24"/>
          <w:szCs w:val="24"/>
          <w:lang w:val="es-ES"/>
        </w:rPr>
        <w:t>s</w:t>
      </w:r>
      <w:r w:rsidR="004D4FD6" w:rsidRPr="00EE7B5C">
        <w:rPr>
          <w:rFonts w:ascii="Times New Roman" w:hAnsi="Times New Roman"/>
          <w:sz w:val="24"/>
          <w:szCs w:val="24"/>
          <w:lang w:val="es-ES"/>
        </w:rPr>
        <w:t xml:space="preserve">elección de participantes </w:t>
      </w:r>
      <w:r w:rsidRPr="00EE7B5C">
        <w:rPr>
          <w:rFonts w:ascii="Times New Roman" w:hAnsi="Times New Roman"/>
          <w:sz w:val="24"/>
          <w:szCs w:val="24"/>
          <w:lang w:val="es-ES"/>
        </w:rPr>
        <w:t xml:space="preserve">se fue </w:t>
      </w:r>
      <w:r w:rsidR="004D4FD6" w:rsidRPr="00EE7B5C">
        <w:rPr>
          <w:rFonts w:ascii="Times New Roman" w:hAnsi="Times New Roman"/>
          <w:sz w:val="24"/>
          <w:szCs w:val="24"/>
          <w:lang w:val="es-ES"/>
        </w:rPr>
        <w:t>focalizando al agregar criterios de inclusión en base a los fenómenos que resultaba</w:t>
      </w:r>
      <w:r w:rsidR="00266214" w:rsidRPr="00EE7B5C">
        <w:rPr>
          <w:rFonts w:ascii="Times New Roman" w:hAnsi="Times New Roman"/>
          <w:sz w:val="24"/>
          <w:szCs w:val="24"/>
          <w:lang w:val="es-ES"/>
        </w:rPr>
        <w:t>n interesantes de profundizar, p</w:t>
      </w:r>
      <w:r w:rsidR="004D4FD6" w:rsidRPr="00EE7B5C">
        <w:rPr>
          <w:rFonts w:ascii="Times New Roman" w:hAnsi="Times New Roman"/>
          <w:sz w:val="24"/>
          <w:szCs w:val="24"/>
          <w:lang w:val="es-ES"/>
        </w:rPr>
        <w:t xml:space="preserve">or ejemplo, </w:t>
      </w:r>
      <w:r w:rsidR="00266214" w:rsidRPr="00EE7B5C">
        <w:rPr>
          <w:rFonts w:ascii="Times New Roman" w:hAnsi="Times New Roman"/>
          <w:sz w:val="24"/>
          <w:szCs w:val="24"/>
          <w:lang w:val="es-ES"/>
        </w:rPr>
        <w:t xml:space="preserve">el caso de </w:t>
      </w:r>
      <w:r w:rsidR="004D4FD6" w:rsidRPr="00EE7B5C">
        <w:rPr>
          <w:rFonts w:ascii="Times New Roman" w:hAnsi="Times New Roman"/>
          <w:sz w:val="24"/>
          <w:szCs w:val="24"/>
          <w:lang w:val="es-ES"/>
        </w:rPr>
        <w:t xml:space="preserve">mujeres en </w:t>
      </w:r>
      <w:r w:rsidR="00266214" w:rsidRPr="00EE7B5C">
        <w:rPr>
          <w:rFonts w:ascii="Times New Roman" w:hAnsi="Times New Roman"/>
          <w:sz w:val="24"/>
          <w:szCs w:val="24"/>
          <w:lang w:val="es-ES"/>
        </w:rPr>
        <w:t>situación más vulnerable</w:t>
      </w:r>
      <w:r w:rsidR="004D4FD6" w:rsidRPr="00EE7B5C">
        <w:rPr>
          <w:rFonts w:ascii="Times New Roman" w:hAnsi="Times New Roman"/>
          <w:sz w:val="24"/>
          <w:szCs w:val="24"/>
          <w:lang w:val="es-ES"/>
        </w:rPr>
        <w:t xml:space="preserve">. Este procedimiento fue realizado en conjunto con miembros del equipo de trabajo de la organización. </w:t>
      </w:r>
    </w:p>
    <w:p w14:paraId="69B6AF5C" w14:textId="77777777" w:rsidR="00347F7C" w:rsidRPr="00EE7B5C" w:rsidRDefault="00D4126C"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CL"/>
        </w:rPr>
        <w:t>Durante todo el proceso de evaluación s</w:t>
      </w:r>
      <w:r w:rsidR="00347F7C" w:rsidRPr="00EE7B5C">
        <w:rPr>
          <w:rFonts w:ascii="Times New Roman" w:hAnsi="Times New Roman"/>
          <w:sz w:val="24"/>
          <w:szCs w:val="24"/>
          <w:lang w:val="es-CL"/>
        </w:rPr>
        <w:t>e siguieron</w:t>
      </w:r>
      <w:r w:rsidRPr="00EE7B5C">
        <w:rPr>
          <w:rFonts w:ascii="Times New Roman" w:hAnsi="Times New Roman"/>
          <w:sz w:val="24"/>
          <w:szCs w:val="24"/>
          <w:lang w:val="es-ES"/>
        </w:rPr>
        <w:t xml:space="preserve"> la</w:t>
      </w:r>
      <w:r w:rsidR="00347F7C" w:rsidRPr="00EE7B5C">
        <w:rPr>
          <w:rFonts w:ascii="Times New Roman" w:hAnsi="Times New Roman"/>
          <w:sz w:val="24"/>
          <w:szCs w:val="24"/>
          <w:lang w:val="es-ES"/>
        </w:rPr>
        <w:t>s normas éticas dispuestas por la American</w:t>
      </w:r>
      <w:r w:rsidR="008B57FE" w:rsidRPr="00EE7B5C">
        <w:rPr>
          <w:rFonts w:ascii="Times New Roman" w:hAnsi="Times New Roman"/>
          <w:sz w:val="24"/>
          <w:szCs w:val="24"/>
          <w:lang w:val="es-ES"/>
        </w:rPr>
        <w:t xml:space="preserve"> </w:t>
      </w:r>
      <w:proofErr w:type="spellStart"/>
      <w:r w:rsidR="008B57FE" w:rsidRPr="00EE7B5C">
        <w:rPr>
          <w:rFonts w:ascii="Times New Roman" w:hAnsi="Times New Roman"/>
          <w:sz w:val="24"/>
          <w:szCs w:val="24"/>
          <w:lang w:val="es-ES"/>
        </w:rPr>
        <w:t>Psychological</w:t>
      </w:r>
      <w:proofErr w:type="spellEnd"/>
      <w:r w:rsidR="008B57FE" w:rsidRPr="00EE7B5C">
        <w:rPr>
          <w:rFonts w:ascii="Times New Roman" w:hAnsi="Times New Roman"/>
          <w:sz w:val="24"/>
          <w:szCs w:val="24"/>
          <w:lang w:val="es-ES"/>
        </w:rPr>
        <w:t xml:space="preserve"> </w:t>
      </w:r>
      <w:proofErr w:type="spellStart"/>
      <w:r w:rsidR="008B57FE" w:rsidRPr="00EE7B5C">
        <w:rPr>
          <w:rFonts w:ascii="Times New Roman" w:hAnsi="Times New Roman"/>
          <w:sz w:val="24"/>
          <w:szCs w:val="24"/>
          <w:lang w:val="es-ES"/>
        </w:rPr>
        <w:t>Association</w:t>
      </w:r>
      <w:proofErr w:type="spellEnd"/>
      <w:r w:rsidR="008B57FE" w:rsidRPr="00EE7B5C">
        <w:rPr>
          <w:rFonts w:ascii="Times New Roman" w:hAnsi="Times New Roman"/>
          <w:sz w:val="24"/>
          <w:szCs w:val="24"/>
          <w:lang w:val="es-ES"/>
        </w:rPr>
        <w:t xml:space="preserve"> (APA</w:t>
      </w:r>
      <w:r w:rsidR="00347F7C" w:rsidRPr="00EE7B5C">
        <w:rPr>
          <w:rFonts w:ascii="Times New Roman" w:hAnsi="Times New Roman"/>
          <w:sz w:val="24"/>
          <w:szCs w:val="24"/>
          <w:lang w:val="es-ES"/>
        </w:rPr>
        <w:t xml:space="preserve"> 2002) </w:t>
      </w:r>
      <w:r w:rsidR="00993097" w:rsidRPr="00EE7B5C">
        <w:rPr>
          <w:rFonts w:ascii="Times New Roman" w:hAnsi="Times New Roman"/>
          <w:sz w:val="24"/>
          <w:szCs w:val="24"/>
          <w:lang w:val="es-ES"/>
        </w:rPr>
        <w:t>y la Comisión Nacional para la Investigación Científi</w:t>
      </w:r>
      <w:r w:rsidR="008B57FE" w:rsidRPr="00EE7B5C">
        <w:rPr>
          <w:rFonts w:ascii="Times New Roman" w:hAnsi="Times New Roman"/>
          <w:sz w:val="24"/>
          <w:szCs w:val="24"/>
          <w:lang w:val="es-ES"/>
        </w:rPr>
        <w:t>ca y Tecnológica de Chile (Lira</w:t>
      </w:r>
      <w:r w:rsidR="00993097" w:rsidRPr="00EE7B5C">
        <w:rPr>
          <w:rFonts w:ascii="Times New Roman" w:hAnsi="Times New Roman"/>
          <w:sz w:val="24"/>
          <w:szCs w:val="24"/>
          <w:lang w:val="es-ES"/>
        </w:rPr>
        <w:t xml:space="preserve"> 2008)</w:t>
      </w:r>
      <w:r w:rsidRPr="00EE7B5C">
        <w:rPr>
          <w:rFonts w:ascii="Times New Roman" w:hAnsi="Times New Roman"/>
          <w:sz w:val="24"/>
          <w:szCs w:val="24"/>
          <w:lang w:val="es-ES"/>
        </w:rPr>
        <w:t xml:space="preserve">, entregando información sobre las actividades de recolección de datos (aplicación de encuestas y participación en </w:t>
      </w:r>
      <w:r w:rsidR="000560D8" w:rsidRPr="00EE7B5C">
        <w:rPr>
          <w:rFonts w:ascii="Times New Roman" w:hAnsi="Times New Roman"/>
          <w:sz w:val="24"/>
          <w:szCs w:val="24"/>
          <w:lang w:val="es-ES"/>
        </w:rPr>
        <w:t xml:space="preserve">las </w:t>
      </w:r>
      <w:r w:rsidRPr="00EE7B5C">
        <w:rPr>
          <w:rFonts w:ascii="Times New Roman" w:hAnsi="Times New Roman"/>
          <w:sz w:val="24"/>
          <w:szCs w:val="24"/>
          <w:lang w:val="es-ES"/>
        </w:rPr>
        <w:t>CEG)</w:t>
      </w:r>
      <w:r w:rsidR="0006631C" w:rsidRPr="00EE7B5C">
        <w:rPr>
          <w:rFonts w:ascii="Times New Roman" w:hAnsi="Times New Roman"/>
          <w:sz w:val="24"/>
          <w:szCs w:val="24"/>
          <w:lang w:val="es-ES"/>
        </w:rPr>
        <w:t>, por medio d</w:t>
      </w:r>
      <w:r w:rsidR="00351338" w:rsidRPr="00EE7B5C">
        <w:rPr>
          <w:rFonts w:ascii="Times New Roman" w:hAnsi="Times New Roman"/>
          <w:sz w:val="24"/>
          <w:szCs w:val="24"/>
          <w:lang w:val="es-ES"/>
        </w:rPr>
        <w:t xml:space="preserve">el procedimiento de </w:t>
      </w:r>
      <w:r w:rsidR="000209DF" w:rsidRPr="00EE7B5C">
        <w:rPr>
          <w:rFonts w:ascii="Times New Roman" w:hAnsi="Times New Roman"/>
          <w:sz w:val="24"/>
          <w:szCs w:val="24"/>
          <w:lang w:val="es-ES"/>
        </w:rPr>
        <w:t>lectura y firma del</w:t>
      </w:r>
      <w:r w:rsidR="00351338" w:rsidRPr="00EE7B5C">
        <w:rPr>
          <w:rFonts w:ascii="Times New Roman" w:hAnsi="Times New Roman"/>
          <w:sz w:val="24"/>
          <w:szCs w:val="24"/>
          <w:lang w:val="es-ES"/>
        </w:rPr>
        <w:t xml:space="preserve"> consentimiento informado</w:t>
      </w:r>
      <w:r w:rsidRPr="00EE7B5C">
        <w:rPr>
          <w:rFonts w:ascii="Times New Roman" w:hAnsi="Times New Roman"/>
          <w:sz w:val="24"/>
          <w:szCs w:val="24"/>
          <w:lang w:val="es-ES"/>
        </w:rPr>
        <w:t xml:space="preserve">. En el caso de las CEG, </w:t>
      </w:r>
      <w:r w:rsidR="0006631C" w:rsidRPr="00EE7B5C">
        <w:rPr>
          <w:rFonts w:ascii="Times New Roman" w:hAnsi="Times New Roman"/>
          <w:sz w:val="24"/>
          <w:szCs w:val="24"/>
          <w:lang w:val="es-ES"/>
        </w:rPr>
        <w:t>al momento de invitar a las personas</w:t>
      </w:r>
      <w:r w:rsidR="00C10F85" w:rsidRPr="00EE7B5C">
        <w:rPr>
          <w:rFonts w:ascii="Times New Roman" w:hAnsi="Times New Roman"/>
          <w:sz w:val="24"/>
          <w:szCs w:val="24"/>
          <w:lang w:val="es-ES"/>
        </w:rPr>
        <w:t xml:space="preserve"> participantes</w:t>
      </w:r>
      <w:r w:rsidR="005F7C88" w:rsidRPr="00EE7B5C">
        <w:rPr>
          <w:rFonts w:ascii="Times New Roman" w:hAnsi="Times New Roman"/>
          <w:sz w:val="24"/>
          <w:szCs w:val="24"/>
          <w:lang w:val="es-ES"/>
        </w:rPr>
        <w:t xml:space="preserve"> se les recordó su carácter voluntario, así como se les aseguró </w:t>
      </w:r>
      <w:r w:rsidR="00C10F85" w:rsidRPr="00EE7B5C">
        <w:rPr>
          <w:rFonts w:ascii="Times New Roman" w:hAnsi="Times New Roman"/>
          <w:sz w:val="24"/>
          <w:szCs w:val="24"/>
          <w:lang w:val="es-ES"/>
        </w:rPr>
        <w:t>su</w:t>
      </w:r>
      <w:r w:rsidR="005F7C88" w:rsidRPr="00EE7B5C">
        <w:rPr>
          <w:rFonts w:ascii="Times New Roman" w:hAnsi="Times New Roman"/>
          <w:sz w:val="24"/>
          <w:szCs w:val="24"/>
          <w:lang w:val="es-ES"/>
        </w:rPr>
        <w:t xml:space="preserve"> confidencialidad</w:t>
      </w:r>
      <w:r w:rsidR="001956F7" w:rsidRPr="00EE7B5C">
        <w:rPr>
          <w:rFonts w:ascii="Times New Roman" w:hAnsi="Times New Roman"/>
          <w:sz w:val="24"/>
          <w:szCs w:val="24"/>
          <w:lang w:val="es-ES"/>
        </w:rPr>
        <w:t xml:space="preserve">, esto </w:t>
      </w:r>
      <w:r w:rsidR="005F7C88" w:rsidRPr="00EE7B5C">
        <w:rPr>
          <w:rFonts w:ascii="Times New Roman" w:hAnsi="Times New Roman"/>
          <w:sz w:val="24"/>
          <w:szCs w:val="24"/>
          <w:lang w:val="es-ES"/>
        </w:rPr>
        <w:t>con el fin de prote</w:t>
      </w:r>
      <w:r w:rsidR="00351338" w:rsidRPr="00EE7B5C">
        <w:rPr>
          <w:rFonts w:ascii="Times New Roman" w:hAnsi="Times New Roman"/>
          <w:sz w:val="24"/>
          <w:szCs w:val="24"/>
          <w:lang w:val="es-ES"/>
        </w:rPr>
        <w:t xml:space="preserve">gerlas </w:t>
      </w:r>
      <w:r w:rsidR="005F7C88" w:rsidRPr="00EE7B5C">
        <w:rPr>
          <w:rFonts w:ascii="Times New Roman" w:hAnsi="Times New Roman"/>
          <w:sz w:val="24"/>
          <w:szCs w:val="24"/>
          <w:lang w:val="es-ES"/>
        </w:rPr>
        <w:t>y no sesgar la información debido a la deseabilidad social</w:t>
      </w:r>
      <w:r w:rsidR="001956F7" w:rsidRPr="00EE7B5C">
        <w:rPr>
          <w:rFonts w:ascii="Times New Roman" w:hAnsi="Times New Roman"/>
          <w:sz w:val="24"/>
          <w:szCs w:val="24"/>
          <w:lang w:val="es-ES"/>
        </w:rPr>
        <w:t xml:space="preserve"> (especificando que no tendría ninguna consecuencia sobre la continuidad en las cap</w:t>
      </w:r>
      <w:r w:rsidR="004D4FD6" w:rsidRPr="00EE7B5C">
        <w:rPr>
          <w:rFonts w:ascii="Times New Roman" w:hAnsi="Times New Roman"/>
          <w:sz w:val="24"/>
          <w:szCs w:val="24"/>
          <w:lang w:val="es-ES"/>
        </w:rPr>
        <w:t>acitaciones que ofrece la organ</w:t>
      </w:r>
      <w:r w:rsidR="001956F7" w:rsidRPr="00EE7B5C">
        <w:rPr>
          <w:rFonts w:ascii="Times New Roman" w:hAnsi="Times New Roman"/>
          <w:sz w:val="24"/>
          <w:szCs w:val="24"/>
          <w:lang w:val="es-ES"/>
        </w:rPr>
        <w:t>i</w:t>
      </w:r>
      <w:r w:rsidR="004D4FD6" w:rsidRPr="00EE7B5C">
        <w:rPr>
          <w:rFonts w:ascii="Times New Roman" w:hAnsi="Times New Roman"/>
          <w:sz w:val="24"/>
          <w:szCs w:val="24"/>
          <w:lang w:val="es-ES"/>
        </w:rPr>
        <w:t>z</w:t>
      </w:r>
      <w:r w:rsidR="001956F7" w:rsidRPr="00EE7B5C">
        <w:rPr>
          <w:rFonts w:ascii="Times New Roman" w:hAnsi="Times New Roman"/>
          <w:sz w:val="24"/>
          <w:szCs w:val="24"/>
          <w:lang w:val="es-ES"/>
        </w:rPr>
        <w:t>ación)</w:t>
      </w:r>
      <w:r w:rsidR="00347F7C" w:rsidRPr="00EE7B5C">
        <w:rPr>
          <w:rFonts w:ascii="Times New Roman" w:hAnsi="Times New Roman"/>
          <w:sz w:val="24"/>
          <w:szCs w:val="24"/>
          <w:lang w:val="es-ES"/>
        </w:rPr>
        <w:t>.</w:t>
      </w:r>
    </w:p>
    <w:p w14:paraId="2072597B" w14:textId="77777777" w:rsidR="00347F7C" w:rsidRPr="00EE7B5C" w:rsidRDefault="00347F7C" w:rsidP="00EE7B5C">
      <w:pPr>
        <w:spacing w:after="0" w:line="240" w:lineRule="auto"/>
        <w:jc w:val="both"/>
        <w:rPr>
          <w:rFonts w:ascii="Times New Roman" w:hAnsi="Times New Roman"/>
          <w:b/>
          <w:sz w:val="24"/>
          <w:szCs w:val="24"/>
          <w:lang w:val="es-ES"/>
        </w:rPr>
      </w:pPr>
    </w:p>
    <w:p w14:paraId="5DDF7D3A" w14:textId="77777777" w:rsidR="004B3405" w:rsidRPr="00EE7B5C" w:rsidRDefault="00923FEF" w:rsidP="00EE7B5C">
      <w:pPr>
        <w:spacing w:after="0" w:line="240" w:lineRule="auto"/>
        <w:jc w:val="both"/>
        <w:rPr>
          <w:rFonts w:ascii="Times New Roman" w:hAnsi="Times New Roman"/>
          <w:b/>
          <w:sz w:val="24"/>
          <w:szCs w:val="24"/>
          <w:lang w:val="es-CL"/>
        </w:rPr>
      </w:pPr>
      <w:r w:rsidRPr="00EE7B5C">
        <w:rPr>
          <w:rFonts w:ascii="Times New Roman" w:hAnsi="Times New Roman"/>
          <w:b/>
          <w:sz w:val="24"/>
          <w:szCs w:val="24"/>
          <w:lang w:val="es-CL"/>
        </w:rPr>
        <w:t>Análisis de D</w:t>
      </w:r>
      <w:r w:rsidR="004B3405" w:rsidRPr="00EE7B5C">
        <w:rPr>
          <w:rFonts w:ascii="Times New Roman" w:hAnsi="Times New Roman"/>
          <w:b/>
          <w:sz w:val="24"/>
          <w:szCs w:val="24"/>
          <w:lang w:val="es-CL"/>
        </w:rPr>
        <w:t>atos</w:t>
      </w:r>
    </w:p>
    <w:p w14:paraId="61D40717" w14:textId="77777777" w:rsidR="00722BC6" w:rsidRPr="00EE7B5C" w:rsidRDefault="00B37252" w:rsidP="00EE7B5C">
      <w:pPr>
        <w:autoSpaceDE w:val="0"/>
        <w:autoSpaceDN w:val="0"/>
        <w:adjustRightInd w:val="0"/>
        <w:spacing w:after="0" w:line="240" w:lineRule="auto"/>
        <w:ind w:firstLine="708"/>
        <w:jc w:val="both"/>
        <w:rPr>
          <w:rFonts w:ascii="Times New Roman" w:hAnsi="Times New Roman"/>
          <w:color w:val="FF0000"/>
          <w:sz w:val="24"/>
          <w:szCs w:val="24"/>
          <w:lang w:val="es-CO"/>
        </w:rPr>
      </w:pPr>
      <w:r w:rsidRPr="00EE7B5C">
        <w:rPr>
          <w:rFonts w:ascii="Times New Roman" w:hAnsi="Times New Roman"/>
          <w:sz w:val="24"/>
          <w:szCs w:val="24"/>
          <w:lang w:val="es-CO"/>
        </w:rPr>
        <w:t>S</w:t>
      </w:r>
      <w:r w:rsidR="00722BC6" w:rsidRPr="00EE7B5C">
        <w:rPr>
          <w:rFonts w:ascii="Times New Roman" w:hAnsi="Times New Roman"/>
          <w:sz w:val="24"/>
          <w:szCs w:val="24"/>
          <w:lang w:val="es-CO"/>
        </w:rPr>
        <w:t xml:space="preserve">iguiendo los procedimientos de la </w:t>
      </w:r>
      <w:r w:rsidR="00D23011" w:rsidRPr="00EE7B5C">
        <w:rPr>
          <w:rFonts w:ascii="Times New Roman" w:hAnsi="Times New Roman"/>
          <w:sz w:val="24"/>
          <w:szCs w:val="24"/>
          <w:lang w:val="es-CO"/>
        </w:rPr>
        <w:t>Teoría Fundamentada</w:t>
      </w:r>
      <w:r w:rsidR="008B57FE" w:rsidRPr="00EE7B5C">
        <w:rPr>
          <w:rFonts w:ascii="Times New Roman" w:hAnsi="Times New Roman"/>
          <w:sz w:val="24"/>
          <w:szCs w:val="24"/>
          <w:lang w:val="es-CO"/>
        </w:rPr>
        <w:t xml:space="preserve"> (Glaser y</w:t>
      </w:r>
      <w:r w:rsidR="00722BC6" w:rsidRPr="00EE7B5C">
        <w:rPr>
          <w:rFonts w:ascii="Times New Roman" w:hAnsi="Times New Roman"/>
          <w:sz w:val="24"/>
          <w:szCs w:val="24"/>
          <w:lang w:val="es-CO"/>
        </w:rPr>
        <w:t xml:space="preserve"> Strauss</w:t>
      </w:r>
      <w:r w:rsidR="008B57FE" w:rsidRPr="00EE7B5C">
        <w:rPr>
          <w:rFonts w:ascii="Times New Roman" w:hAnsi="Times New Roman"/>
          <w:sz w:val="24"/>
          <w:szCs w:val="24"/>
          <w:lang w:val="es-CO"/>
        </w:rPr>
        <w:t xml:space="preserve"> 1967; Strauss y Corbin</w:t>
      </w:r>
      <w:r w:rsidRPr="00EE7B5C">
        <w:rPr>
          <w:rFonts w:ascii="Times New Roman" w:hAnsi="Times New Roman"/>
          <w:sz w:val="24"/>
          <w:szCs w:val="24"/>
          <w:lang w:val="es-CO"/>
        </w:rPr>
        <w:t xml:space="preserve"> 2002), inicialmente se realizó un análisis descriptivo de la información para detectar los princ</w:t>
      </w:r>
      <w:r w:rsidR="000560D8" w:rsidRPr="00EE7B5C">
        <w:rPr>
          <w:rFonts w:ascii="Times New Roman" w:hAnsi="Times New Roman"/>
          <w:sz w:val="24"/>
          <w:szCs w:val="24"/>
          <w:lang w:val="es-CO"/>
        </w:rPr>
        <w:t>ipales efectos reportados por las personas</w:t>
      </w:r>
      <w:r w:rsidR="001E79B5" w:rsidRPr="00EE7B5C">
        <w:rPr>
          <w:rFonts w:ascii="Times New Roman" w:hAnsi="Times New Roman"/>
          <w:sz w:val="24"/>
          <w:szCs w:val="24"/>
          <w:lang w:val="es-CO"/>
        </w:rPr>
        <w:t xml:space="preserve"> participantes.</w:t>
      </w:r>
      <w:r w:rsidRPr="00EE7B5C">
        <w:rPr>
          <w:rFonts w:ascii="Times New Roman" w:hAnsi="Times New Roman"/>
          <w:sz w:val="24"/>
          <w:szCs w:val="24"/>
          <w:lang w:val="es-CO"/>
        </w:rPr>
        <w:t xml:space="preserve"> </w:t>
      </w:r>
      <w:r w:rsidR="001E79B5" w:rsidRPr="00EE7B5C">
        <w:rPr>
          <w:rFonts w:ascii="Times New Roman" w:hAnsi="Times New Roman"/>
          <w:sz w:val="24"/>
          <w:szCs w:val="24"/>
          <w:lang w:val="es-CO"/>
        </w:rPr>
        <w:t>P</w:t>
      </w:r>
      <w:r w:rsidRPr="00EE7B5C">
        <w:rPr>
          <w:rFonts w:ascii="Times New Roman" w:hAnsi="Times New Roman"/>
          <w:sz w:val="24"/>
          <w:szCs w:val="24"/>
          <w:lang w:val="es-CO"/>
        </w:rPr>
        <w:t xml:space="preserve">osteriormente </w:t>
      </w:r>
      <w:r w:rsidR="00A94EE9" w:rsidRPr="00EE7B5C">
        <w:rPr>
          <w:rFonts w:ascii="Times New Roman" w:hAnsi="Times New Roman"/>
          <w:sz w:val="24"/>
          <w:szCs w:val="24"/>
          <w:lang w:val="es-CO"/>
        </w:rPr>
        <w:t>se llevó a cabo un</w:t>
      </w:r>
      <w:r w:rsidRPr="00EE7B5C">
        <w:rPr>
          <w:rFonts w:ascii="Times New Roman" w:hAnsi="Times New Roman"/>
          <w:sz w:val="24"/>
          <w:szCs w:val="24"/>
          <w:lang w:val="es-CO"/>
        </w:rPr>
        <w:t xml:space="preserve"> análisis relacional</w:t>
      </w:r>
      <w:r w:rsidR="00A94EE9" w:rsidRPr="00EE7B5C">
        <w:rPr>
          <w:rFonts w:ascii="Times New Roman" w:hAnsi="Times New Roman"/>
          <w:sz w:val="24"/>
          <w:szCs w:val="24"/>
          <w:lang w:val="es-CO"/>
        </w:rPr>
        <w:t>,</w:t>
      </w:r>
      <w:r w:rsidRPr="00EE7B5C">
        <w:rPr>
          <w:rFonts w:ascii="Times New Roman" w:hAnsi="Times New Roman"/>
          <w:sz w:val="24"/>
          <w:szCs w:val="24"/>
          <w:lang w:val="es-CO"/>
        </w:rPr>
        <w:t xml:space="preserve"> cuyo foco </w:t>
      </w:r>
      <w:r w:rsidR="000560D8" w:rsidRPr="00EE7B5C">
        <w:rPr>
          <w:rFonts w:ascii="Times New Roman" w:hAnsi="Times New Roman"/>
          <w:sz w:val="24"/>
          <w:szCs w:val="24"/>
          <w:lang w:val="es-CO"/>
        </w:rPr>
        <w:t>estuvo puesto</w:t>
      </w:r>
      <w:r w:rsidRPr="00EE7B5C">
        <w:rPr>
          <w:rFonts w:ascii="Times New Roman" w:hAnsi="Times New Roman"/>
          <w:sz w:val="24"/>
          <w:szCs w:val="24"/>
          <w:lang w:val="es-CO"/>
        </w:rPr>
        <w:t xml:space="preserve"> en el proceso de participación de las personas y las particularidades de mujeres en mayor vulnerabilidad. </w:t>
      </w:r>
      <w:r w:rsidR="0006631C" w:rsidRPr="00EE7B5C">
        <w:rPr>
          <w:rFonts w:ascii="Times New Roman" w:hAnsi="Times New Roman"/>
          <w:sz w:val="24"/>
          <w:szCs w:val="24"/>
          <w:lang w:val="es-CO"/>
        </w:rPr>
        <w:t xml:space="preserve">Esto </w:t>
      </w:r>
      <w:r w:rsidR="00722BC6" w:rsidRPr="00EE7B5C">
        <w:rPr>
          <w:rFonts w:ascii="Times New Roman" w:hAnsi="Times New Roman"/>
          <w:sz w:val="24"/>
          <w:szCs w:val="24"/>
          <w:lang w:val="es-CO"/>
        </w:rPr>
        <w:t xml:space="preserve">fue complementado </w:t>
      </w:r>
      <w:r w:rsidRPr="00EE7B5C">
        <w:rPr>
          <w:rFonts w:ascii="Times New Roman" w:hAnsi="Times New Roman"/>
          <w:sz w:val="24"/>
          <w:szCs w:val="24"/>
          <w:lang w:val="es-CO"/>
        </w:rPr>
        <w:t xml:space="preserve">con el Dispositivo de Análisis </w:t>
      </w:r>
      <w:r w:rsidR="00F35892" w:rsidRPr="00EE7B5C">
        <w:rPr>
          <w:rFonts w:ascii="Times New Roman" w:hAnsi="Times New Roman"/>
          <w:sz w:val="24"/>
          <w:szCs w:val="24"/>
          <w:lang w:val="es-CO"/>
        </w:rPr>
        <w:t>Encuentro–Contexto–</w:t>
      </w:r>
      <w:r w:rsidRPr="00EE7B5C">
        <w:rPr>
          <w:rFonts w:ascii="Times New Roman" w:hAnsi="Times New Roman"/>
          <w:sz w:val="24"/>
          <w:szCs w:val="24"/>
          <w:lang w:val="es-CO"/>
        </w:rPr>
        <w:t>Temas (</w:t>
      </w:r>
      <w:r w:rsidR="008B57FE" w:rsidRPr="00EE7B5C">
        <w:rPr>
          <w:rFonts w:ascii="Times New Roman" w:hAnsi="Times New Roman"/>
          <w:sz w:val="24"/>
          <w:szCs w:val="24"/>
          <w:lang w:val="es-CO"/>
        </w:rPr>
        <w:t>Autor et al.</w:t>
      </w:r>
      <w:r w:rsidR="00DC0937" w:rsidRPr="00EE7B5C">
        <w:rPr>
          <w:rFonts w:ascii="Times New Roman" w:hAnsi="Times New Roman"/>
          <w:sz w:val="24"/>
          <w:szCs w:val="24"/>
          <w:lang w:val="es-CO"/>
        </w:rPr>
        <w:t xml:space="preserve"> 2016</w:t>
      </w:r>
      <w:r w:rsidRPr="00EE7B5C">
        <w:rPr>
          <w:rFonts w:ascii="Times New Roman" w:hAnsi="Times New Roman"/>
          <w:sz w:val="24"/>
          <w:szCs w:val="24"/>
          <w:lang w:val="es-CO"/>
        </w:rPr>
        <w:t xml:space="preserve">), que permitió tener una </w:t>
      </w:r>
      <w:r w:rsidR="00722BC6" w:rsidRPr="00EE7B5C">
        <w:rPr>
          <w:rFonts w:ascii="Times New Roman" w:hAnsi="Times New Roman"/>
          <w:sz w:val="24"/>
          <w:szCs w:val="24"/>
          <w:lang w:val="es-CO"/>
        </w:rPr>
        <w:t>aproximación holista a las ex</w:t>
      </w:r>
      <w:r w:rsidR="00DB30A2" w:rsidRPr="00EE7B5C">
        <w:rPr>
          <w:rFonts w:ascii="Times New Roman" w:hAnsi="Times New Roman"/>
          <w:sz w:val="24"/>
          <w:szCs w:val="24"/>
          <w:lang w:val="es-CO"/>
        </w:rPr>
        <w:t>periencias y significados de las personas</w:t>
      </w:r>
      <w:r w:rsidR="00722BC6" w:rsidRPr="00EE7B5C">
        <w:rPr>
          <w:rFonts w:ascii="Times New Roman" w:hAnsi="Times New Roman"/>
          <w:sz w:val="24"/>
          <w:szCs w:val="24"/>
          <w:lang w:val="es-CO"/>
        </w:rPr>
        <w:t xml:space="preserve"> pa</w:t>
      </w:r>
      <w:r w:rsidRPr="00EE7B5C">
        <w:rPr>
          <w:rFonts w:ascii="Times New Roman" w:hAnsi="Times New Roman"/>
          <w:sz w:val="24"/>
          <w:szCs w:val="24"/>
          <w:lang w:val="es-CO"/>
        </w:rPr>
        <w:t>rticipantes</w:t>
      </w:r>
      <w:r w:rsidR="00722BC6" w:rsidRPr="00EE7B5C">
        <w:rPr>
          <w:rFonts w:ascii="Times New Roman" w:hAnsi="Times New Roman"/>
          <w:sz w:val="24"/>
          <w:szCs w:val="24"/>
          <w:lang w:val="es-CO"/>
        </w:rPr>
        <w:t xml:space="preserve">. Además, </w:t>
      </w:r>
      <w:r w:rsidRPr="00EE7B5C">
        <w:rPr>
          <w:rFonts w:ascii="Times New Roman" w:hAnsi="Times New Roman"/>
          <w:sz w:val="24"/>
          <w:szCs w:val="24"/>
          <w:lang w:val="es-CO"/>
        </w:rPr>
        <w:t xml:space="preserve">tuvieron un rol clave los talleres de análisis realizados con el equipo central de la organización para </w:t>
      </w:r>
      <w:r w:rsidR="00A94EE9" w:rsidRPr="00EE7B5C">
        <w:rPr>
          <w:rFonts w:ascii="Times New Roman" w:hAnsi="Times New Roman"/>
          <w:sz w:val="24"/>
          <w:szCs w:val="24"/>
          <w:lang w:val="es-CO"/>
        </w:rPr>
        <w:t>triangular</w:t>
      </w:r>
      <w:r w:rsidRPr="00EE7B5C">
        <w:rPr>
          <w:rFonts w:ascii="Times New Roman" w:hAnsi="Times New Roman"/>
          <w:sz w:val="24"/>
          <w:szCs w:val="24"/>
          <w:lang w:val="es-CO"/>
        </w:rPr>
        <w:t xml:space="preserve"> los resultados </w:t>
      </w:r>
      <w:r w:rsidR="00A94EE9" w:rsidRPr="00EE7B5C">
        <w:rPr>
          <w:rFonts w:ascii="Times New Roman" w:hAnsi="Times New Roman"/>
          <w:sz w:val="24"/>
          <w:szCs w:val="24"/>
          <w:lang w:val="es-CO"/>
        </w:rPr>
        <w:t xml:space="preserve">considerando su </w:t>
      </w:r>
      <w:r w:rsidRPr="00EE7B5C">
        <w:rPr>
          <w:rFonts w:ascii="Times New Roman" w:hAnsi="Times New Roman"/>
          <w:sz w:val="24"/>
          <w:szCs w:val="24"/>
          <w:lang w:val="es-CO"/>
        </w:rPr>
        <w:t>perspectiva</w:t>
      </w:r>
      <w:r w:rsidR="008B57FE" w:rsidRPr="00EE7B5C">
        <w:rPr>
          <w:rFonts w:ascii="Times New Roman" w:hAnsi="Times New Roman"/>
          <w:sz w:val="24"/>
          <w:szCs w:val="24"/>
          <w:lang w:val="es-CO"/>
        </w:rPr>
        <w:t xml:space="preserve"> (Denzin</w:t>
      </w:r>
      <w:r w:rsidR="00A94EE9" w:rsidRPr="00EE7B5C">
        <w:rPr>
          <w:rFonts w:ascii="Times New Roman" w:hAnsi="Times New Roman"/>
          <w:sz w:val="24"/>
          <w:szCs w:val="24"/>
          <w:lang w:val="es-CO"/>
        </w:rPr>
        <w:t xml:space="preserve"> 1970)</w:t>
      </w:r>
      <w:r w:rsidRPr="00EE7B5C">
        <w:rPr>
          <w:rFonts w:ascii="Times New Roman" w:hAnsi="Times New Roman"/>
          <w:sz w:val="24"/>
          <w:szCs w:val="24"/>
          <w:lang w:val="es-CO"/>
        </w:rPr>
        <w:t xml:space="preserve">. </w:t>
      </w:r>
    </w:p>
    <w:p w14:paraId="1E20E236" w14:textId="77777777" w:rsidR="007B7E1F" w:rsidRDefault="007B7E1F" w:rsidP="00EE7B5C">
      <w:pPr>
        <w:spacing w:after="0" w:line="240" w:lineRule="auto"/>
        <w:jc w:val="both"/>
        <w:rPr>
          <w:rFonts w:ascii="Times New Roman" w:hAnsi="Times New Roman"/>
          <w:b/>
          <w:sz w:val="24"/>
          <w:szCs w:val="24"/>
          <w:lang w:val="es-CO"/>
        </w:rPr>
      </w:pPr>
    </w:p>
    <w:p w14:paraId="6E92F7D3" w14:textId="77777777" w:rsidR="00EE7B5C" w:rsidRPr="00EE7B5C" w:rsidRDefault="00EE7B5C" w:rsidP="00EE7B5C">
      <w:pPr>
        <w:spacing w:after="0" w:line="240" w:lineRule="auto"/>
        <w:jc w:val="both"/>
        <w:rPr>
          <w:rFonts w:ascii="Times New Roman" w:hAnsi="Times New Roman"/>
          <w:b/>
          <w:sz w:val="24"/>
          <w:szCs w:val="24"/>
          <w:lang w:val="es-CO"/>
        </w:rPr>
      </w:pPr>
    </w:p>
    <w:p w14:paraId="173A3B10" w14:textId="77777777" w:rsidR="005A0730" w:rsidRDefault="00EE7B5C" w:rsidP="00EE7B5C">
      <w:pPr>
        <w:spacing w:after="0" w:line="240" w:lineRule="auto"/>
        <w:jc w:val="center"/>
        <w:rPr>
          <w:rFonts w:ascii="Times New Roman" w:hAnsi="Times New Roman"/>
          <w:b/>
          <w:sz w:val="24"/>
          <w:szCs w:val="24"/>
          <w:lang w:val="es-ES"/>
        </w:rPr>
      </w:pPr>
      <w:r w:rsidRPr="00EE7B5C">
        <w:rPr>
          <w:rFonts w:ascii="Times New Roman" w:hAnsi="Times New Roman"/>
          <w:b/>
          <w:sz w:val="24"/>
          <w:szCs w:val="24"/>
          <w:lang w:val="es-ES"/>
        </w:rPr>
        <w:t>Resultados</w:t>
      </w:r>
    </w:p>
    <w:p w14:paraId="2FF88D62" w14:textId="77777777" w:rsidR="00EE7B5C" w:rsidRPr="00EE7B5C" w:rsidRDefault="00EE7B5C" w:rsidP="00EE7B5C">
      <w:pPr>
        <w:spacing w:after="0" w:line="240" w:lineRule="auto"/>
        <w:jc w:val="center"/>
        <w:rPr>
          <w:rFonts w:ascii="Times New Roman" w:hAnsi="Times New Roman"/>
          <w:b/>
          <w:sz w:val="24"/>
          <w:szCs w:val="24"/>
          <w:lang w:val="es-ES"/>
        </w:rPr>
      </w:pPr>
    </w:p>
    <w:p w14:paraId="6D54C7C2" w14:textId="77777777" w:rsidR="000F6F89" w:rsidRPr="00EE7B5C" w:rsidRDefault="000F6F89"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CL"/>
        </w:rPr>
        <w:t xml:space="preserve">El principal resultado de este estudio </w:t>
      </w:r>
      <w:r w:rsidR="000560D8" w:rsidRPr="00EE7B5C">
        <w:rPr>
          <w:rFonts w:ascii="Times New Roman" w:hAnsi="Times New Roman"/>
          <w:sz w:val="24"/>
          <w:szCs w:val="24"/>
          <w:lang w:val="es-CL"/>
        </w:rPr>
        <w:t>fue detectar</w:t>
      </w:r>
      <w:r w:rsidRPr="00EE7B5C">
        <w:rPr>
          <w:rFonts w:ascii="Times New Roman" w:hAnsi="Times New Roman"/>
          <w:sz w:val="24"/>
          <w:szCs w:val="24"/>
          <w:lang w:val="es-CL"/>
        </w:rPr>
        <w:t xml:space="preserve"> el proceso </w:t>
      </w:r>
      <w:r w:rsidR="000560D8" w:rsidRPr="00EE7B5C">
        <w:rPr>
          <w:rFonts w:ascii="Times New Roman" w:hAnsi="Times New Roman"/>
          <w:sz w:val="24"/>
          <w:szCs w:val="24"/>
          <w:lang w:val="es-CL"/>
        </w:rPr>
        <w:t>que siguieron las personas para</w:t>
      </w:r>
      <w:r w:rsidRPr="00EE7B5C">
        <w:rPr>
          <w:rFonts w:ascii="Times New Roman" w:hAnsi="Times New Roman"/>
          <w:sz w:val="24"/>
          <w:szCs w:val="24"/>
          <w:lang w:val="es-CL"/>
        </w:rPr>
        <w:t xml:space="preserve"> </w:t>
      </w:r>
      <w:r w:rsidR="000560D8" w:rsidRPr="00EE7B5C">
        <w:rPr>
          <w:rFonts w:ascii="Times New Roman" w:hAnsi="Times New Roman"/>
          <w:sz w:val="24"/>
          <w:szCs w:val="24"/>
          <w:lang w:val="es-CL"/>
        </w:rPr>
        <w:t xml:space="preserve">emprender </w:t>
      </w:r>
      <w:r w:rsidR="00722C2B" w:rsidRPr="00EE7B5C">
        <w:rPr>
          <w:rFonts w:ascii="Times New Roman" w:hAnsi="Times New Roman"/>
          <w:sz w:val="24"/>
          <w:szCs w:val="24"/>
          <w:lang w:val="es-CL"/>
        </w:rPr>
        <w:t>a lo largo de las capacitaciones</w:t>
      </w:r>
      <w:r w:rsidR="000560D8" w:rsidRPr="00EE7B5C">
        <w:rPr>
          <w:rFonts w:ascii="Times New Roman" w:hAnsi="Times New Roman"/>
          <w:sz w:val="24"/>
          <w:szCs w:val="24"/>
          <w:lang w:val="es-CL"/>
        </w:rPr>
        <w:t xml:space="preserve">. Este tuvo </w:t>
      </w:r>
      <w:r w:rsidRPr="00EE7B5C">
        <w:rPr>
          <w:rFonts w:ascii="Times New Roman" w:hAnsi="Times New Roman"/>
          <w:sz w:val="24"/>
          <w:szCs w:val="24"/>
          <w:lang w:val="es-CL"/>
        </w:rPr>
        <w:t xml:space="preserve">características </w:t>
      </w:r>
      <w:r w:rsidR="000560D8" w:rsidRPr="00EE7B5C">
        <w:rPr>
          <w:rFonts w:ascii="Times New Roman" w:hAnsi="Times New Roman"/>
          <w:sz w:val="24"/>
          <w:szCs w:val="24"/>
          <w:lang w:val="es-CL"/>
        </w:rPr>
        <w:t>similares a un</w:t>
      </w:r>
      <w:r w:rsidRPr="00EE7B5C">
        <w:rPr>
          <w:rFonts w:ascii="Times New Roman" w:hAnsi="Times New Roman"/>
          <w:sz w:val="24"/>
          <w:szCs w:val="24"/>
          <w:lang w:val="es-CL"/>
        </w:rPr>
        <w:t xml:space="preserve"> proceso de aprendizaje</w:t>
      </w:r>
      <w:r w:rsidR="000560D8" w:rsidRPr="00EE7B5C">
        <w:rPr>
          <w:rFonts w:ascii="Times New Roman" w:hAnsi="Times New Roman"/>
          <w:sz w:val="24"/>
          <w:szCs w:val="24"/>
          <w:lang w:val="es-CL"/>
        </w:rPr>
        <w:t>, constatándose aspectos</w:t>
      </w:r>
      <w:r w:rsidRPr="00EE7B5C">
        <w:rPr>
          <w:rFonts w:ascii="Times New Roman" w:hAnsi="Times New Roman"/>
          <w:sz w:val="24"/>
          <w:szCs w:val="24"/>
          <w:lang w:val="es-CL"/>
        </w:rPr>
        <w:t xml:space="preserve"> </w:t>
      </w:r>
      <w:r w:rsidR="000560D8" w:rsidRPr="00EE7B5C">
        <w:rPr>
          <w:rFonts w:ascii="Times New Roman" w:hAnsi="Times New Roman"/>
          <w:sz w:val="24"/>
          <w:szCs w:val="24"/>
          <w:lang w:val="es-CL"/>
        </w:rPr>
        <w:t>generales</w:t>
      </w:r>
      <w:r w:rsidR="000209DF" w:rsidRPr="00EE7B5C">
        <w:rPr>
          <w:rFonts w:ascii="Times New Roman" w:hAnsi="Times New Roman"/>
          <w:sz w:val="24"/>
          <w:szCs w:val="24"/>
          <w:lang w:val="es-CL"/>
        </w:rPr>
        <w:t xml:space="preserve"> para todas las personas</w:t>
      </w:r>
      <w:r w:rsidR="008B2C7A" w:rsidRPr="00EE7B5C">
        <w:rPr>
          <w:rFonts w:ascii="Times New Roman" w:hAnsi="Times New Roman"/>
          <w:sz w:val="24"/>
          <w:szCs w:val="24"/>
          <w:lang w:val="es-CL"/>
        </w:rPr>
        <w:t xml:space="preserve"> participantes</w:t>
      </w:r>
      <w:r w:rsidR="000560D8" w:rsidRPr="00EE7B5C">
        <w:rPr>
          <w:rFonts w:ascii="Times New Roman" w:hAnsi="Times New Roman"/>
          <w:sz w:val="24"/>
          <w:szCs w:val="24"/>
          <w:lang w:val="es-CL"/>
        </w:rPr>
        <w:t>, así como</w:t>
      </w:r>
      <w:r w:rsidRPr="00EE7B5C">
        <w:rPr>
          <w:rFonts w:ascii="Times New Roman" w:hAnsi="Times New Roman"/>
          <w:sz w:val="24"/>
          <w:szCs w:val="24"/>
          <w:lang w:val="es-CL"/>
        </w:rPr>
        <w:t xml:space="preserve"> particularidades en el caso de mujeres </w:t>
      </w:r>
      <w:r w:rsidR="000560D8" w:rsidRPr="00EE7B5C">
        <w:rPr>
          <w:rFonts w:ascii="Times New Roman" w:hAnsi="Times New Roman"/>
          <w:sz w:val="24"/>
          <w:szCs w:val="24"/>
          <w:lang w:val="es-CL"/>
        </w:rPr>
        <w:t xml:space="preserve">en mayor vulnerabilidad. También resaltó </w:t>
      </w:r>
      <w:r w:rsidRPr="00EE7B5C">
        <w:rPr>
          <w:rFonts w:ascii="Times New Roman" w:hAnsi="Times New Roman"/>
          <w:sz w:val="24"/>
          <w:szCs w:val="24"/>
          <w:lang w:val="es-CL"/>
        </w:rPr>
        <w:t>el rol ce</w:t>
      </w:r>
      <w:r w:rsidR="009176BB" w:rsidRPr="00EE7B5C">
        <w:rPr>
          <w:rFonts w:ascii="Times New Roman" w:hAnsi="Times New Roman"/>
          <w:sz w:val="24"/>
          <w:szCs w:val="24"/>
          <w:lang w:val="es-CL"/>
        </w:rPr>
        <w:t>ntral de la persona que facilitó</w:t>
      </w:r>
      <w:r w:rsidRPr="00EE7B5C">
        <w:rPr>
          <w:rFonts w:ascii="Times New Roman" w:hAnsi="Times New Roman"/>
          <w:sz w:val="24"/>
          <w:szCs w:val="24"/>
          <w:lang w:val="es-CL"/>
        </w:rPr>
        <w:t xml:space="preserve"> este proceso. La Figura 1 muestra </w:t>
      </w:r>
      <w:r w:rsidR="000560D8" w:rsidRPr="00EE7B5C">
        <w:rPr>
          <w:rFonts w:ascii="Times New Roman" w:hAnsi="Times New Roman"/>
          <w:sz w:val="24"/>
          <w:szCs w:val="24"/>
          <w:lang w:val="es-CL"/>
        </w:rPr>
        <w:t>dicho</w:t>
      </w:r>
      <w:r w:rsidRPr="00EE7B5C">
        <w:rPr>
          <w:rFonts w:ascii="Times New Roman" w:hAnsi="Times New Roman"/>
          <w:sz w:val="24"/>
          <w:szCs w:val="24"/>
          <w:lang w:val="es-CL"/>
        </w:rPr>
        <w:t xml:space="preserve"> proceso, el cual será </w:t>
      </w:r>
      <w:r w:rsidR="008B2C7A" w:rsidRPr="00EE7B5C">
        <w:rPr>
          <w:rFonts w:ascii="Times New Roman" w:hAnsi="Times New Roman"/>
          <w:sz w:val="24"/>
          <w:szCs w:val="24"/>
          <w:lang w:val="es-CL"/>
        </w:rPr>
        <w:t xml:space="preserve">explicado en </w:t>
      </w:r>
      <w:r w:rsidR="000209DF" w:rsidRPr="00EE7B5C">
        <w:rPr>
          <w:rFonts w:ascii="Times New Roman" w:hAnsi="Times New Roman"/>
          <w:sz w:val="24"/>
          <w:szCs w:val="24"/>
          <w:lang w:val="es-CL"/>
        </w:rPr>
        <w:t>detalle</w:t>
      </w:r>
      <w:r w:rsidRPr="00EE7B5C">
        <w:rPr>
          <w:rFonts w:ascii="Times New Roman" w:hAnsi="Times New Roman"/>
          <w:sz w:val="24"/>
          <w:szCs w:val="24"/>
          <w:lang w:val="es-CL"/>
        </w:rPr>
        <w:t xml:space="preserve"> en los próximos apartados</w:t>
      </w:r>
      <w:r w:rsidR="008B2C7A" w:rsidRPr="00EE7B5C">
        <w:rPr>
          <w:rFonts w:ascii="Times New Roman" w:hAnsi="Times New Roman"/>
          <w:sz w:val="24"/>
          <w:szCs w:val="24"/>
          <w:lang w:val="es-CL"/>
        </w:rPr>
        <w:t xml:space="preserve"> e ilustrados co</w:t>
      </w:r>
      <w:r w:rsidR="000209DF" w:rsidRPr="00EE7B5C">
        <w:rPr>
          <w:rFonts w:ascii="Times New Roman" w:hAnsi="Times New Roman"/>
          <w:sz w:val="24"/>
          <w:szCs w:val="24"/>
          <w:lang w:val="es-CL"/>
        </w:rPr>
        <w:t xml:space="preserve">n citas provenientes de las </w:t>
      </w:r>
      <w:r w:rsidR="00BA570E" w:rsidRPr="00EE7B5C">
        <w:rPr>
          <w:rFonts w:ascii="Times New Roman" w:hAnsi="Times New Roman"/>
          <w:sz w:val="24"/>
          <w:szCs w:val="24"/>
          <w:lang w:val="es-CL"/>
        </w:rPr>
        <w:t>CEG.</w:t>
      </w:r>
    </w:p>
    <w:p w14:paraId="6880518A" w14:textId="77777777" w:rsidR="00923FEF" w:rsidRPr="00EE7B5C" w:rsidRDefault="00923FEF" w:rsidP="00EE7B5C">
      <w:pPr>
        <w:spacing w:after="0" w:line="240" w:lineRule="auto"/>
        <w:jc w:val="both"/>
        <w:rPr>
          <w:rFonts w:ascii="Times New Roman" w:hAnsi="Times New Roman"/>
          <w:b/>
          <w:bCs/>
          <w:sz w:val="24"/>
          <w:szCs w:val="24"/>
          <w:lang w:val="es-ES"/>
        </w:rPr>
      </w:pPr>
    </w:p>
    <w:p w14:paraId="1DC502E9" w14:textId="77777777" w:rsidR="000F6F89" w:rsidRPr="00EE7B5C" w:rsidRDefault="004E004D" w:rsidP="00EE7B5C">
      <w:pPr>
        <w:spacing w:after="0" w:line="240" w:lineRule="auto"/>
        <w:jc w:val="center"/>
        <w:rPr>
          <w:rFonts w:ascii="Times New Roman" w:hAnsi="Times New Roman"/>
          <w:sz w:val="24"/>
          <w:szCs w:val="24"/>
          <w:lang w:val="es-ES"/>
        </w:rPr>
      </w:pPr>
      <w:r w:rsidRPr="0036448F">
        <w:rPr>
          <w:rFonts w:ascii="Times New Roman" w:hAnsi="Times New Roman"/>
          <w:noProof/>
          <w:sz w:val="24"/>
          <w:szCs w:val="24"/>
          <w:lang w:val="es-CL" w:eastAsia="es-CL"/>
        </w:rPr>
        <w:lastRenderedPageBreak/>
        <w:pict w14:anchorId="24E86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 o:spid="_x0000_i1025" type="#_x0000_t75" style="width:392.3pt;height:294.85pt;visibility:visible">
            <v:imagedata r:id="rId10" o:title=""/>
          </v:shape>
        </w:pict>
      </w:r>
    </w:p>
    <w:p w14:paraId="2A0D6E13" w14:textId="77777777" w:rsidR="000F6F89" w:rsidRDefault="000F6F89" w:rsidP="00EE7B5C">
      <w:pPr>
        <w:spacing w:after="0" w:line="240" w:lineRule="auto"/>
        <w:ind w:left="1416" w:hanging="1416"/>
        <w:jc w:val="center"/>
        <w:rPr>
          <w:rFonts w:ascii="Times New Roman" w:hAnsi="Times New Roman"/>
          <w:sz w:val="24"/>
          <w:szCs w:val="24"/>
          <w:lang w:val="es-ES"/>
        </w:rPr>
      </w:pPr>
      <w:r w:rsidRPr="00EE7B5C">
        <w:rPr>
          <w:rFonts w:ascii="Times New Roman" w:hAnsi="Times New Roman"/>
          <w:i/>
          <w:sz w:val="24"/>
          <w:szCs w:val="24"/>
          <w:lang w:val="es-ES"/>
        </w:rPr>
        <w:t xml:space="preserve">Figura 1. </w:t>
      </w:r>
      <w:r w:rsidRPr="00EE7B5C">
        <w:rPr>
          <w:rFonts w:ascii="Times New Roman" w:hAnsi="Times New Roman"/>
          <w:sz w:val="24"/>
          <w:szCs w:val="24"/>
          <w:lang w:val="es-ES"/>
        </w:rPr>
        <w:t>A ser emprendedor se aprende: el proceso de emprender.</w:t>
      </w:r>
    </w:p>
    <w:p w14:paraId="6044A90A" w14:textId="77777777" w:rsidR="004E004D" w:rsidRPr="00EE7B5C" w:rsidRDefault="004E004D" w:rsidP="00EE7B5C">
      <w:pPr>
        <w:spacing w:after="0" w:line="240" w:lineRule="auto"/>
        <w:ind w:left="1416" w:hanging="1416"/>
        <w:jc w:val="center"/>
        <w:rPr>
          <w:rFonts w:ascii="Times New Roman" w:hAnsi="Times New Roman"/>
          <w:sz w:val="24"/>
          <w:szCs w:val="24"/>
          <w:lang w:val="es-ES"/>
        </w:rPr>
      </w:pPr>
    </w:p>
    <w:p w14:paraId="4515D22E" w14:textId="77777777" w:rsidR="000F6F89" w:rsidRPr="00EE7B5C" w:rsidRDefault="000F6F89" w:rsidP="00EE7B5C">
      <w:pPr>
        <w:spacing w:after="0" w:line="240" w:lineRule="auto"/>
        <w:jc w:val="both"/>
        <w:rPr>
          <w:rFonts w:ascii="Times New Roman" w:hAnsi="Times New Roman"/>
          <w:b/>
          <w:bCs/>
          <w:sz w:val="24"/>
          <w:szCs w:val="24"/>
          <w:lang w:val="es-ES"/>
        </w:rPr>
      </w:pPr>
    </w:p>
    <w:p w14:paraId="712CF79D" w14:textId="77777777" w:rsidR="00310C07" w:rsidRPr="00EE7B5C" w:rsidRDefault="00E1302A" w:rsidP="00EE7B5C">
      <w:pPr>
        <w:spacing w:after="0" w:line="240" w:lineRule="auto"/>
        <w:jc w:val="both"/>
        <w:rPr>
          <w:rFonts w:ascii="Times New Roman" w:hAnsi="Times New Roman"/>
          <w:b/>
          <w:sz w:val="24"/>
          <w:szCs w:val="24"/>
          <w:lang w:val="es-ES"/>
        </w:rPr>
      </w:pPr>
      <w:r w:rsidRPr="00EE7B5C">
        <w:rPr>
          <w:rFonts w:ascii="Times New Roman" w:hAnsi="Times New Roman"/>
          <w:b/>
          <w:bCs/>
          <w:sz w:val="24"/>
          <w:szCs w:val="24"/>
          <w:lang w:val="es-ES"/>
        </w:rPr>
        <w:t>El Proceso de Emprender</w:t>
      </w:r>
      <w:r w:rsidR="0057703D" w:rsidRPr="00EE7B5C">
        <w:rPr>
          <w:rFonts w:ascii="Times New Roman" w:hAnsi="Times New Roman"/>
          <w:b/>
          <w:bCs/>
          <w:sz w:val="24"/>
          <w:szCs w:val="24"/>
          <w:lang w:val="es-ES"/>
        </w:rPr>
        <w:t xml:space="preserve">: </w:t>
      </w:r>
      <w:r w:rsidR="00093F15" w:rsidRPr="00EE7B5C">
        <w:rPr>
          <w:rFonts w:ascii="Times New Roman" w:hAnsi="Times New Roman"/>
          <w:b/>
          <w:bCs/>
          <w:sz w:val="24"/>
          <w:szCs w:val="24"/>
          <w:lang w:val="es-ES"/>
        </w:rPr>
        <w:t>Desde una Idea a un Negocio</w:t>
      </w:r>
    </w:p>
    <w:p w14:paraId="6524381F" w14:textId="77777777" w:rsidR="00237798" w:rsidRPr="00EE7B5C" w:rsidRDefault="0042205D" w:rsidP="00EE7B5C">
      <w:pPr>
        <w:keepLines/>
        <w:widowControl w:val="0"/>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Como se puede observar en la Figura 1, l</w:t>
      </w:r>
      <w:r w:rsidR="00805FC7" w:rsidRPr="00EE7B5C">
        <w:rPr>
          <w:rFonts w:ascii="Times New Roman" w:hAnsi="Times New Roman"/>
          <w:sz w:val="24"/>
          <w:szCs w:val="24"/>
          <w:lang w:val="es-ES"/>
        </w:rPr>
        <w:t xml:space="preserve">a mayoría de </w:t>
      </w:r>
      <w:r w:rsidR="000209DF" w:rsidRPr="00EE7B5C">
        <w:rPr>
          <w:rFonts w:ascii="Times New Roman" w:hAnsi="Times New Roman"/>
          <w:sz w:val="24"/>
          <w:szCs w:val="24"/>
          <w:lang w:val="es-ES"/>
        </w:rPr>
        <w:t>las personas</w:t>
      </w:r>
      <w:r w:rsidR="0006631C" w:rsidRPr="00EE7B5C">
        <w:rPr>
          <w:rFonts w:ascii="Times New Roman" w:hAnsi="Times New Roman"/>
          <w:sz w:val="24"/>
          <w:szCs w:val="24"/>
          <w:lang w:val="es-ES"/>
        </w:rPr>
        <w:t xml:space="preserve"> participantes </w:t>
      </w:r>
      <w:r w:rsidR="00093F15" w:rsidRPr="00EE7B5C">
        <w:rPr>
          <w:rFonts w:ascii="Times New Roman" w:hAnsi="Times New Roman"/>
          <w:sz w:val="24"/>
          <w:szCs w:val="24"/>
          <w:lang w:val="es-ES"/>
        </w:rPr>
        <w:t>expresaron haber</w:t>
      </w:r>
      <w:r w:rsidR="00805FC7" w:rsidRPr="00EE7B5C">
        <w:rPr>
          <w:rFonts w:ascii="Times New Roman" w:hAnsi="Times New Roman"/>
          <w:sz w:val="24"/>
          <w:szCs w:val="24"/>
          <w:lang w:val="es-ES"/>
        </w:rPr>
        <w:t xml:space="preserve"> llega</w:t>
      </w:r>
      <w:r w:rsidR="00093F15" w:rsidRPr="00EE7B5C">
        <w:rPr>
          <w:rFonts w:ascii="Times New Roman" w:hAnsi="Times New Roman"/>
          <w:sz w:val="24"/>
          <w:szCs w:val="24"/>
          <w:lang w:val="es-ES"/>
        </w:rPr>
        <w:t>do</w:t>
      </w:r>
      <w:r w:rsidR="00805FC7" w:rsidRPr="00EE7B5C">
        <w:rPr>
          <w:rFonts w:ascii="Times New Roman" w:hAnsi="Times New Roman"/>
          <w:sz w:val="24"/>
          <w:szCs w:val="24"/>
          <w:lang w:val="es-ES"/>
        </w:rPr>
        <w:t xml:space="preserve"> a Acción Emprendedora con un sueño, una buena idea</w:t>
      </w:r>
      <w:r w:rsidR="00384AF0" w:rsidRPr="00EE7B5C">
        <w:rPr>
          <w:rFonts w:ascii="Times New Roman" w:hAnsi="Times New Roman"/>
          <w:sz w:val="24"/>
          <w:szCs w:val="24"/>
          <w:lang w:val="es-ES"/>
        </w:rPr>
        <w:t>, una proyección a futuro, una visión</w:t>
      </w:r>
      <w:r w:rsidR="00242680" w:rsidRPr="00EE7B5C">
        <w:rPr>
          <w:rFonts w:ascii="Times New Roman" w:hAnsi="Times New Roman"/>
          <w:sz w:val="24"/>
          <w:szCs w:val="24"/>
          <w:lang w:val="es-ES"/>
        </w:rPr>
        <w:t>. E</w:t>
      </w:r>
      <w:r w:rsidR="00805FC7" w:rsidRPr="00EE7B5C">
        <w:rPr>
          <w:rFonts w:ascii="Times New Roman" w:hAnsi="Times New Roman"/>
          <w:sz w:val="24"/>
          <w:szCs w:val="24"/>
          <w:lang w:val="es-ES"/>
        </w:rPr>
        <w:t xml:space="preserve">sto </w:t>
      </w:r>
      <w:r w:rsidR="005724E4" w:rsidRPr="00EE7B5C">
        <w:rPr>
          <w:rFonts w:ascii="Times New Roman" w:hAnsi="Times New Roman"/>
          <w:sz w:val="24"/>
          <w:szCs w:val="24"/>
          <w:lang w:val="es-ES"/>
        </w:rPr>
        <w:t>fue</w:t>
      </w:r>
      <w:r w:rsidR="00805FC7" w:rsidRPr="00EE7B5C">
        <w:rPr>
          <w:rFonts w:ascii="Times New Roman" w:hAnsi="Times New Roman"/>
          <w:sz w:val="24"/>
          <w:szCs w:val="24"/>
          <w:lang w:val="es-ES"/>
        </w:rPr>
        <w:t xml:space="preserve"> fundamental y aparece insistentemente en </w:t>
      </w:r>
      <w:r w:rsidR="000C74EA" w:rsidRPr="00EE7B5C">
        <w:rPr>
          <w:rFonts w:ascii="Times New Roman" w:hAnsi="Times New Roman"/>
          <w:sz w:val="24"/>
          <w:szCs w:val="24"/>
          <w:lang w:val="es-ES"/>
        </w:rPr>
        <w:t>sus</w:t>
      </w:r>
      <w:r w:rsidR="00805FC7" w:rsidRPr="00EE7B5C">
        <w:rPr>
          <w:rFonts w:ascii="Times New Roman" w:hAnsi="Times New Roman"/>
          <w:sz w:val="24"/>
          <w:szCs w:val="24"/>
          <w:lang w:val="es-ES"/>
        </w:rPr>
        <w:t xml:space="preserve"> </w:t>
      </w:r>
      <w:r w:rsidR="000C74EA" w:rsidRPr="00EE7B5C">
        <w:rPr>
          <w:rFonts w:ascii="Times New Roman" w:hAnsi="Times New Roman"/>
          <w:sz w:val="24"/>
          <w:szCs w:val="24"/>
          <w:lang w:val="es-ES"/>
        </w:rPr>
        <w:t>relatos</w:t>
      </w:r>
      <w:r w:rsidR="00805FC7" w:rsidRPr="00EE7B5C">
        <w:rPr>
          <w:rFonts w:ascii="Times New Roman" w:hAnsi="Times New Roman"/>
          <w:sz w:val="24"/>
          <w:szCs w:val="24"/>
          <w:lang w:val="es-ES"/>
        </w:rPr>
        <w:t>:</w:t>
      </w:r>
    </w:p>
    <w:p w14:paraId="3989E14B" w14:textId="77777777" w:rsidR="00805FC7" w:rsidRPr="00EE7B5C" w:rsidRDefault="00805FC7" w:rsidP="00EE7B5C">
      <w:pPr>
        <w:keepLines/>
        <w:widowControl w:val="0"/>
        <w:spacing w:before="240" w:line="240" w:lineRule="auto"/>
        <w:ind w:left="709" w:right="760"/>
        <w:jc w:val="both"/>
        <w:rPr>
          <w:rFonts w:ascii="Times New Roman" w:hAnsi="Times New Roman"/>
          <w:sz w:val="24"/>
          <w:szCs w:val="24"/>
          <w:lang w:val="es-ES"/>
        </w:rPr>
      </w:pPr>
      <w:r w:rsidRPr="00EE7B5C">
        <w:rPr>
          <w:rFonts w:ascii="Times New Roman" w:hAnsi="Times New Roman"/>
          <w:i/>
          <w:sz w:val="24"/>
          <w:szCs w:val="24"/>
          <w:lang w:val="es-ES"/>
        </w:rPr>
        <w:t xml:space="preserve">“Uno tiene que vivir de proyectos, proyectándose al futuro. Es muy difícil si no tenemos un sueño que el día de mañana queramos realizar y no estamos siempre con esa idea, es muy difícil que nos vaya bien en la vida. Siempre la persona tiene que estar con proyectos hacia futuro” </w:t>
      </w:r>
      <w:r w:rsidRPr="00EE7B5C">
        <w:rPr>
          <w:rFonts w:ascii="Times New Roman" w:hAnsi="Times New Roman"/>
          <w:sz w:val="24"/>
          <w:szCs w:val="24"/>
          <w:lang w:val="es-ES"/>
        </w:rPr>
        <w:t>(</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631DB0" w:rsidRPr="00EE7B5C">
        <w:rPr>
          <w:rFonts w:ascii="Times New Roman" w:hAnsi="Times New Roman"/>
          <w:sz w:val="24"/>
          <w:szCs w:val="24"/>
          <w:lang w:val="es-ES"/>
        </w:rPr>
        <w:t>14</w:t>
      </w:r>
      <w:r w:rsidR="00916627" w:rsidRPr="00EE7B5C">
        <w:rPr>
          <w:rFonts w:ascii="Times New Roman" w:hAnsi="Times New Roman"/>
          <w:sz w:val="24"/>
          <w:szCs w:val="24"/>
          <w:lang w:val="es-ES"/>
        </w:rPr>
        <w:t>, Participante 9</w:t>
      </w:r>
      <w:r w:rsidRPr="00EE7B5C">
        <w:rPr>
          <w:rFonts w:ascii="Times New Roman" w:hAnsi="Times New Roman"/>
          <w:sz w:val="24"/>
          <w:szCs w:val="24"/>
          <w:lang w:val="es-ES"/>
        </w:rPr>
        <w:t>).</w:t>
      </w:r>
      <w:r w:rsidR="007B7E1F" w:rsidRPr="00EE7B5C">
        <w:rPr>
          <w:rFonts w:ascii="Times New Roman" w:hAnsi="Times New Roman"/>
          <w:sz w:val="24"/>
          <w:szCs w:val="24"/>
          <w:lang w:val="es-ES"/>
        </w:rPr>
        <w:t xml:space="preserve"> </w:t>
      </w:r>
    </w:p>
    <w:p w14:paraId="7994C087" w14:textId="77777777" w:rsidR="002E0D20" w:rsidRPr="00EE7B5C" w:rsidRDefault="005724E4" w:rsidP="00EE7B5C">
      <w:pPr>
        <w:spacing w:after="0" w:line="240" w:lineRule="auto"/>
        <w:ind w:firstLine="708"/>
        <w:jc w:val="both"/>
        <w:rPr>
          <w:rFonts w:ascii="Times New Roman" w:hAnsi="Times New Roman"/>
          <w:color w:val="FF0000"/>
          <w:sz w:val="24"/>
          <w:szCs w:val="24"/>
          <w:lang w:val="es-ES"/>
        </w:rPr>
      </w:pPr>
      <w:r w:rsidRPr="00EE7B5C">
        <w:rPr>
          <w:rFonts w:ascii="Times New Roman" w:hAnsi="Times New Roman"/>
          <w:sz w:val="24"/>
          <w:szCs w:val="24"/>
          <w:lang w:val="es-ES"/>
        </w:rPr>
        <w:t xml:space="preserve">Muchas </w:t>
      </w:r>
      <w:r w:rsidR="0006631C" w:rsidRPr="00EE7B5C">
        <w:rPr>
          <w:rFonts w:ascii="Times New Roman" w:hAnsi="Times New Roman"/>
          <w:sz w:val="24"/>
          <w:szCs w:val="24"/>
          <w:lang w:val="es-ES"/>
        </w:rPr>
        <w:t>de estas personas señalaron</w:t>
      </w:r>
      <w:r w:rsidRPr="00EE7B5C">
        <w:rPr>
          <w:rFonts w:ascii="Times New Roman" w:hAnsi="Times New Roman"/>
          <w:sz w:val="24"/>
          <w:szCs w:val="24"/>
          <w:lang w:val="es-ES"/>
        </w:rPr>
        <w:t xml:space="preserve"> </w:t>
      </w:r>
      <w:r w:rsidR="0006631C" w:rsidRPr="00EE7B5C">
        <w:rPr>
          <w:rFonts w:ascii="Times New Roman" w:hAnsi="Times New Roman"/>
          <w:sz w:val="24"/>
          <w:szCs w:val="24"/>
          <w:lang w:val="es-ES"/>
        </w:rPr>
        <w:t>que</w:t>
      </w:r>
      <w:r w:rsidRPr="00EE7B5C">
        <w:rPr>
          <w:rFonts w:ascii="Times New Roman" w:hAnsi="Times New Roman"/>
          <w:sz w:val="24"/>
          <w:szCs w:val="24"/>
          <w:lang w:val="es-ES"/>
        </w:rPr>
        <w:t xml:space="preserve"> su principal motivación para realizar los cursos </w:t>
      </w:r>
      <w:r w:rsidR="0006631C" w:rsidRPr="00EE7B5C">
        <w:rPr>
          <w:rFonts w:ascii="Times New Roman" w:hAnsi="Times New Roman"/>
          <w:sz w:val="24"/>
          <w:szCs w:val="24"/>
          <w:lang w:val="es-ES"/>
        </w:rPr>
        <w:t>era</w:t>
      </w:r>
      <w:r w:rsidRPr="00EE7B5C">
        <w:rPr>
          <w:rFonts w:ascii="Times New Roman" w:hAnsi="Times New Roman"/>
          <w:sz w:val="24"/>
          <w:szCs w:val="24"/>
          <w:lang w:val="es-ES"/>
        </w:rPr>
        <w:t xml:space="preserve"> </w:t>
      </w:r>
      <w:r w:rsidR="00DE0246" w:rsidRPr="00EE7B5C">
        <w:rPr>
          <w:rFonts w:ascii="Times New Roman" w:hAnsi="Times New Roman"/>
          <w:sz w:val="24"/>
          <w:szCs w:val="24"/>
          <w:lang w:val="es-ES"/>
        </w:rPr>
        <w:t>aprender y</w:t>
      </w:r>
      <w:r w:rsidR="00232328" w:rsidRPr="00EE7B5C">
        <w:rPr>
          <w:rFonts w:ascii="Times New Roman" w:hAnsi="Times New Roman"/>
          <w:sz w:val="24"/>
          <w:szCs w:val="24"/>
          <w:lang w:val="es-ES"/>
        </w:rPr>
        <w:t xml:space="preserve"> perfeccionarse</w:t>
      </w:r>
      <w:r w:rsidR="00DE0246" w:rsidRPr="00EE7B5C">
        <w:rPr>
          <w:rFonts w:ascii="Times New Roman" w:hAnsi="Times New Roman"/>
          <w:sz w:val="24"/>
          <w:szCs w:val="24"/>
          <w:lang w:val="es-ES"/>
        </w:rPr>
        <w:t>.</w:t>
      </w:r>
      <w:r w:rsidR="00232328" w:rsidRPr="00EE7B5C">
        <w:rPr>
          <w:rFonts w:ascii="Times New Roman" w:hAnsi="Times New Roman"/>
          <w:sz w:val="24"/>
          <w:szCs w:val="24"/>
          <w:lang w:val="es-ES"/>
        </w:rPr>
        <w:t xml:space="preserve"> </w:t>
      </w:r>
      <w:r w:rsidRPr="00EE7B5C">
        <w:rPr>
          <w:rFonts w:ascii="Times New Roman" w:hAnsi="Times New Roman"/>
          <w:sz w:val="24"/>
          <w:szCs w:val="24"/>
          <w:lang w:val="es-ES"/>
        </w:rPr>
        <w:t>De esta forma</w:t>
      </w:r>
      <w:r w:rsidR="00387D2E" w:rsidRPr="00EE7B5C">
        <w:rPr>
          <w:rFonts w:ascii="Times New Roman" w:hAnsi="Times New Roman"/>
          <w:sz w:val="24"/>
          <w:szCs w:val="24"/>
          <w:lang w:val="es-ES"/>
        </w:rPr>
        <w:t>,</w:t>
      </w:r>
      <w:r w:rsidR="00232328" w:rsidRPr="00EE7B5C">
        <w:rPr>
          <w:rFonts w:ascii="Times New Roman" w:hAnsi="Times New Roman"/>
          <w:sz w:val="24"/>
          <w:szCs w:val="24"/>
          <w:lang w:val="es-ES"/>
        </w:rPr>
        <w:t xml:space="preserve"> </w:t>
      </w:r>
      <w:r w:rsidRPr="00EE7B5C">
        <w:rPr>
          <w:rFonts w:ascii="Times New Roman" w:hAnsi="Times New Roman"/>
          <w:sz w:val="24"/>
          <w:szCs w:val="24"/>
          <w:lang w:val="es-ES"/>
        </w:rPr>
        <w:t>le otorgaron un gran valor al hecho de haber efectivamente adquirido</w:t>
      </w:r>
      <w:r w:rsidR="004836EC" w:rsidRPr="00EE7B5C">
        <w:rPr>
          <w:rFonts w:ascii="Times New Roman" w:hAnsi="Times New Roman"/>
          <w:sz w:val="24"/>
          <w:szCs w:val="24"/>
          <w:lang w:val="es-ES"/>
        </w:rPr>
        <w:t xml:space="preserve"> nuevas habilidades </w:t>
      </w:r>
      <w:r w:rsidR="00C96AD8" w:rsidRPr="00EE7B5C">
        <w:rPr>
          <w:rFonts w:ascii="Times New Roman" w:hAnsi="Times New Roman"/>
          <w:sz w:val="24"/>
          <w:szCs w:val="24"/>
          <w:lang w:val="es-ES"/>
        </w:rPr>
        <w:t>a nivel técnico</w:t>
      </w:r>
      <w:r w:rsidR="00232328" w:rsidRPr="00EE7B5C">
        <w:rPr>
          <w:rFonts w:ascii="Times New Roman" w:hAnsi="Times New Roman"/>
          <w:sz w:val="24"/>
          <w:szCs w:val="24"/>
          <w:lang w:val="es-ES"/>
        </w:rPr>
        <w:t xml:space="preserve">, </w:t>
      </w:r>
      <w:r w:rsidRPr="00EE7B5C">
        <w:rPr>
          <w:rFonts w:ascii="Times New Roman" w:hAnsi="Times New Roman"/>
          <w:sz w:val="24"/>
          <w:szCs w:val="24"/>
          <w:lang w:val="es-CL"/>
        </w:rPr>
        <w:t>tanto conocimientos como</w:t>
      </w:r>
      <w:r w:rsidR="00910414" w:rsidRPr="00EE7B5C">
        <w:rPr>
          <w:rFonts w:ascii="Times New Roman" w:hAnsi="Times New Roman"/>
          <w:sz w:val="24"/>
          <w:szCs w:val="24"/>
          <w:lang w:val="es-CL"/>
        </w:rPr>
        <w:t xml:space="preserve"> prácticas </w:t>
      </w:r>
      <w:r w:rsidR="004836EC" w:rsidRPr="00EE7B5C">
        <w:rPr>
          <w:rFonts w:ascii="Times New Roman" w:hAnsi="Times New Roman"/>
          <w:sz w:val="24"/>
          <w:szCs w:val="24"/>
          <w:lang w:val="es-CL"/>
        </w:rPr>
        <w:t xml:space="preserve">que </w:t>
      </w:r>
      <w:r w:rsidRPr="00EE7B5C">
        <w:rPr>
          <w:rFonts w:ascii="Times New Roman" w:hAnsi="Times New Roman"/>
          <w:sz w:val="24"/>
          <w:szCs w:val="24"/>
          <w:lang w:val="es-CL"/>
        </w:rPr>
        <w:t>les permitieron</w:t>
      </w:r>
      <w:r w:rsidR="004836EC" w:rsidRPr="00EE7B5C">
        <w:rPr>
          <w:rFonts w:ascii="Times New Roman" w:hAnsi="Times New Roman"/>
          <w:sz w:val="24"/>
          <w:szCs w:val="24"/>
          <w:lang w:val="es-CL"/>
        </w:rPr>
        <w:t xml:space="preserve"> tener un</w:t>
      </w:r>
      <w:r w:rsidRPr="00EE7B5C">
        <w:rPr>
          <w:rFonts w:ascii="Times New Roman" w:hAnsi="Times New Roman"/>
          <w:sz w:val="24"/>
          <w:szCs w:val="24"/>
          <w:lang w:val="es-CL"/>
        </w:rPr>
        <w:t xml:space="preserve">a mejor formulación de sus </w:t>
      </w:r>
      <w:r w:rsidR="009D471C" w:rsidRPr="00EE7B5C">
        <w:rPr>
          <w:rFonts w:ascii="Times New Roman" w:hAnsi="Times New Roman"/>
          <w:sz w:val="24"/>
          <w:szCs w:val="24"/>
          <w:lang w:val="es-CL"/>
        </w:rPr>
        <w:t>proyectos</w:t>
      </w:r>
      <w:r w:rsidRPr="00EE7B5C">
        <w:rPr>
          <w:rFonts w:ascii="Times New Roman" w:hAnsi="Times New Roman"/>
          <w:sz w:val="24"/>
          <w:szCs w:val="24"/>
          <w:lang w:val="es-CL"/>
        </w:rPr>
        <w:t xml:space="preserve"> o</w:t>
      </w:r>
      <w:r w:rsidR="004836EC" w:rsidRPr="00EE7B5C">
        <w:rPr>
          <w:rFonts w:ascii="Times New Roman" w:hAnsi="Times New Roman"/>
          <w:sz w:val="24"/>
          <w:szCs w:val="24"/>
          <w:lang w:val="es-CL"/>
        </w:rPr>
        <w:t xml:space="preserve"> </w:t>
      </w:r>
      <w:r w:rsidRPr="00EE7B5C">
        <w:rPr>
          <w:rFonts w:ascii="Times New Roman" w:hAnsi="Times New Roman"/>
          <w:sz w:val="24"/>
          <w:szCs w:val="24"/>
          <w:lang w:val="es-CL"/>
        </w:rPr>
        <w:t xml:space="preserve">un </w:t>
      </w:r>
      <w:r w:rsidR="004836EC" w:rsidRPr="00EE7B5C">
        <w:rPr>
          <w:rFonts w:ascii="Times New Roman" w:hAnsi="Times New Roman"/>
          <w:sz w:val="24"/>
          <w:szCs w:val="24"/>
          <w:lang w:val="es-CL"/>
        </w:rPr>
        <w:t xml:space="preserve">mejor manejo </w:t>
      </w:r>
      <w:r w:rsidR="009D471C" w:rsidRPr="00EE7B5C">
        <w:rPr>
          <w:rFonts w:ascii="Times New Roman" w:hAnsi="Times New Roman"/>
          <w:sz w:val="24"/>
          <w:szCs w:val="24"/>
          <w:lang w:val="es-CL"/>
        </w:rPr>
        <w:t xml:space="preserve">de sus emprendimientos cuando se encontraban </w:t>
      </w:r>
      <w:r w:rsidR="0006631C" w:rsidRPr="00EE7B5C">
        <w:rPr>
          <w:rFonts w:ascii="Times New Roman" w:hAnsi="Times New Roman"/>
          <w:sz w:val="24"/>
          <w:szCs w:val="24"/>
          <w:lang w:val="es-CL"/>
        </w:rPr>
        <w:t>en</w:t>
      </w:r>
      <w:r w:rsidR="009D471C" w:rsidRPr="00EE7B5C">
        <w:rPr>
          <w:rFonts w:ascii="Times New Roman" w:hAnsi="Times New Roman"/>
          <w:sz w:val="24"/>
          <w:szCs w:val="24"/>
          <w:lang w:val="es-CL"/>
        </w:rPr>
        <w:t xml:space="preserve"> f</w:t>
      </w:r>
      <w:r w:rsidRPr="00EE7B5C">
        <w:rPr>
          <w:rFonts w:ascii="Times New Roman" w:hAnsi="Times New Roman"/>
          <w:sz w:val="24"/>
          <w:szCs w:val="24"/>
          <w:lang w:val="es-CL"/>
        </w:rPr>
        <w:t>uncionamiento</w:t>
      </w:r>
      <w:r w:rsidR="009D471C" w:rsidRPr="00EE7B5C">
        <w:rPr>
          <w:rFonts w:ascii="Times New Roman" w:hAnsi="Times New Roman"/>
          <w:sz w:val="24"/>
          <w:szCs w:val="24"/>
          <w:lang w:val="es-ES"/>
        </w:rPr>
        <w:t>.</w:t>
      </w:r>
      <w:r w:rsidR="004836EC" w:rsidRPr="00EE7B5C">
        <w:rPr>
          <w:rFonts w:ascii="Times New Roman" w:hAnsi="Times New Roman"/>
          <w:sz w:val="24"/>
          <w:szCs w:val="24"/>
          <w:lang w:val="es-ES"/>
        </w:rPr>
        <w:t xml:space="preserve"> </w:t>
      </w:r>
      <w:r w:rsidR="00910414" w:rsidRPr="00EE7B5C">
        <w:rPr>
          <w:rFonts w:ascii="Times New Roman" w:hAnsi="Times New Roman"/>
          <w:sz w:val="24"/>
          <w:szCs w:val="24"/>
          <w:lang w:val="es-ES"/>
        </w:rPr>
        <w:t>Para la mayoría esto se tradujo</w:t>
      </w:r>
      <w:r w:rsidR="00232328" w:rsidRPr="00EE7B5C">
        <w:rPr>
          <w:rFonts w:ascii="Times New Roman" w:hAnsi="Times New Roman"/>
          <w:sz w:val="24"/>
          <w:szCs w:val="24"/>
          <w:lang w:val="es-ES"/>
        </w:rPr>
        <w:t xml:space="preserve"> en la afirmación </w:t>
      </w:r>
      <w:r w:rsidR="00232328" w:rsidRPr="00EE7B5C">
        <w:rPr>
          <w:rFonts w:ascii="Times New Roman" w:hAnsi="Times New Roman"/>
          <w:i/>
          <w:sz w:val="24"/>
          <w:szCs w:val="24"/>
          <w:lang w:val="es-ES"/>
        </w:rPr>
        <w:t>“Yo sé”</w:t>
      </w:r>
      <w:r w:rsidR="00232328" w:rsidRPr="00EE7B5C">
        <w:rPr>
          <w:rFonts w:ascii="Times New Roman" w:hAnsi="Times New Roman"/>
          <w:sz w:val="24"/>
          <w:szCs w:val="24"/>
          <w:lang w:val="es-ES"/>
        </w:rPr>
        <w:t xml:space="preserve">. </w:t>
      </w:r>
      <w:r w:rsidR="009D471C" w:rsidRPr="00EE7B5C">
        <w:rPr>
          <w:rFonts w:ascii="Times New Roman" w:hAnsi="Times New Roman"/>
          <w:sz w:val="24"/>
          <w:szCs w:val="24"/>
          <w:lang w:val="es-ES"/>
        </w:rPr>
        <w:t>Específicamente, agradecieron</w:t>
      </w:r>
      <w:r w:rsidR="00725C68" w:rsidRPr="00EE7B5C">
        <w:rPr>
          <w:rFonts w:ascii="Times New Roman" w:hAnsi="Times New Roman"/>
          <w:sz w:val="24"/>
          <w:szCs w:val="24"/>
          <w:lang w:val="es-ES"/>
        </w:rPr>
        <w:t xml:space="preserve"> haber obtenido </w:t>
      </w:r>
      <w:r w:rsidR="004836EC" w:rsidRPr="00EE7B5C">
        <w:rPr>
          <w:rFonts w:ascii="Times New Roman" w:hAnsi="Times New Roman"/>
          <w:sz w:val="24"/>
          <w:szCs w:val="24"/>
          <w:lang w:val="es-ES"/>
        </w:rPr>
        <w:t>aprendizajes</w:t>
      </w:r>
      <w:r w:rsidR="006D78F5" w:rsidRPr="00EE7B5C">
        <w:rPr>
          <w:rFonts w:ascii="Times New Roman" w:hAnsi="Times New Roman"/>
          <w:sz w:val="24"/>
          <w:szCs w:val="24"/>
          <w:lang w:val="es-ES"/>
        </w:rPr>
        <w:t xml:space="preserve"> </w:t>
      </w:r>
      <w:r w:rsidR="00725C68" w:rsidRPr="00EE7B5C">
        <w:rPr>
          <w:rFonts w:ascii="Times New Roman" w:hAnsi="Times New Roman"/>
          <w:sz w:val="24"/>
          <w:szCs w:val="24"/>
          <w:lang w:val="es-ES"/>
        </w:rPr>
        <w:t xml:space="preserve">sobre </w:t>
      </w:r>
      <w:r w:rsidR="002E0D20" w:rsidRPr="00EE7B5C">
        <w:rPr>
          <w:rFonts w:ascii="Times New Roman" w:hAnsi="Times New Roman"/>
          <w:sz w:val="24"/>
          <w:szCs w:val="24"/>
          <w:lang w:val="es-ES"/>
        </w:rPr>
        <w:t>administración</w:t>
      </w:r>
      <w:r w:rsidR="00F7541B" w:rsidRPr="00EE7B5C">
        <w:rPr>
          <w:rFonts w:ascii="Times New Roman" w:hAnsi="Times New Roman"/>
          <w:sz w:val="24"/>
          <w:szCs w:val="24"/>
          <w:lang w:val="es-ES"/>
        </w:rPr>
        <w:t>, esto es,</w:t>
      </w:r>
      <w:r w:rsidR="009D471C" w:rsidRPr="00EE7B5C">
        <w:rPr>
          <w:rFonts w:ascii="Times New Roman" w:hAnsi="Times New Roman"/>
          <w:sz w:val="24"/>
          <w:szCs w:val="24"/>
          <w:lang w:val="es-ES"/>
        </w:rPr>
        <w:t xml:space="preserve"> optimizar el proceso productivo, realizar una buena </w:t>
      </w:r>
      <w:r w:rsidR="004836EC" w:rsidRPr="00EE7B5C">
        <w:rPr>
          <w:rFonts w:ascii="Times New Roman" w:hAnsi="Times New Roman"/>
          <w:sz w:val="24"/>
          <w:szCs w:val="24"/>
          <w:lang w:val="es-ES"/>
        </w:rPr>
        <w:t>comercialización</w:t>
      </w:r>
      <w:r w:rsidR="009D471C" w:rsidRPr="00EE7B5C">
        <w:rPr>
          <w:rFonts w:ascii="Times New Roman" w:hAnsi="Times New Roman"/>
          <w:sz w:val="24"/>
          <w:szCs w:val="24"/>
          <w:lang w:val="es-ES"/>
        </w:rPr>
        <w:t xml:space="preserve"> de sus productos o servicios</w:t>
      </w:r>
      <w:r w:rsidR="004836EC" w:rsidRPr="00EE7B5C">
        <w:rPr>
          <w:rFonts w:ascii="Times New Roman" w:hAnsi="Times New Roman"/>
          <w:sz w:val="24"/>
          <w:szCs w:val="24"/>
          <w:lang w:val="es-ES"/>
        </w:rPr>
        <w:t xml:space="preserve">, y </w:t>
      </w:r>
      <w:r w:rsidR="009D471C" w:rsidRPr="00EE7B5C">
        <w:rPr>
          <w:rFonts w:ascii="Times New Roman" w:hAnsi="Times New Roman"/>
          <w:sz w:val="24"/>
          <w:szCs w:val="24"/>
          <w:lang w:val="es-ES"/>
        </w:rPr>
        <w:t xml:space="preserve">mantener una </w:t>
      </w:r>
      <w:r w:rsidR="004836EC" w:rsidRPr="00EE7B5C">
        <w:rPr>
          <w:rFonts w:ascii="Times New Roman" w:hAnsi="Times New Roman"/>
          <w:sz w:val="24"/>
          <w:szCs w:val="24"/>
          <w:lang w:val="es-ES"/>
        </w:rPr>
        <w:t>contabilidad</w:t>
      </w:r>
      <w:r w:rsidR="009D471C" w:rsidRPr="00EE7B5C">
        <w:rPr>
          <w:rFonts w:ascii="Times New Roman" w:hAnsi="Times New Roman"/>
          <w:sz w:val="24"/>
          <w:szCs w:val="24"/>
          <w:lang w:val="es-ES"/>
        </w:rPr>
        <w:t xml:space="preserve"> ordenada de sus negocios</w:t>
      </w:r>
      <w:r w:rsidR="00F7541B" w:rsidRPr="00EE7B5C">
        <w:rPr>
          <w:rFonts w:ascii="Times New Roman" w:hAnsi="Times New Roman"/>
          <w:sz w:val="24"/>
          <w:szCs w:val="24"/>
          <w:lang w:val="es-CL"/>
        </w:rPr>
        <w:t xml:space="preserve">. También valoraron adquirir conocimientos </w:t>
      </w:r>
      <w:r w:rsidR="0006631C" w:rsidRPr="00EE7B5C">
        <w:rPr>
          <w:rFonts w:ascii="Times New Roman" w:hAnsi="Times New Roman"/>
          <w:sz w:val="24"/>
          <w:szCs w:val="24"/>
          <w:lang w:val="es-CL"/>
        </w:rPr>
        <w:t>acerca de</w:t>
      </w:r>
      <w:r w:rsidR="008E6E3B" w:rsidRPr="00EE7B5C">
        <w:rPr>
          <w:rFonts w:ascii="Times New Roman" w:hAnsi="Times New Roman"/>
          <w:sz w:val="24"/>
          <w:szCs w:val="24"/>
          <w:lang w:val="es-CL"/>
        </w:rPr>
        <w:t xml:space="preserve"> los procedimientos legales implicados en la </w:t>
      </w:r>
      <w:r w:rsidR="00387D2E" w:rsidRPr="00EE7B5C">
        <w:rPr>
          <w:rFonts w:ascii="Times New Roman" w:hAnsi="Times New Roman"/>
          <w:sz w:val="24"/>
          <w:szCs w:val="24"/>
          <w:lang w:val="es-CL"/>
        </w:rPr>
        <w:t>formalización</w:t>
      </w:r>
      <w:r w:rsidR="007B7E1F" w:rsidRPr="00EE7B5C">
        <w:rPr>
          <w:rFonts w:ascii="Times New Roman" w:hAnsi="Times New Roman"/>
          <w:sz w:val="24"/>
          <w:szCs w:val="24"/>
          <w:lang w:val="es-CL"/>
        </w:rPr>
        <w:t xml:space="preserve"> </w:t>
      </w:r>
      <w:r w:rsidR="0006631C" w:rsidRPr="00EE7B5C">
        <w:rPr>
          <w:rFonts w:ascii="Times New Roman" w:hAnsi="Times New Roman"/>
          <w:sz w:val="24"/>
          <w:szCs w:val="24"/>
          <w:lang w:val="es-CL"/>
        </w:rPr>
        <w:t>d</w:t>
      </w:r>
      <w:r w:rsidR="00F7541B" w:rsidRPr="00EE7B5C">
        <w:rPr>
          <w:rFonts w:ascii="Times New Roman" w:hAnsi="Times New Roman"/>
          <w:sz w:val="24"/>
          <w:szCs w:val="24"/>
          <w:lang w:val="es-CL"/>
        </w:rPr>
        <w:t>e los emprendimientos</w:t>
      </w:r>
      <w:r w:rsidR="00725C68" w:rsidRPr="00EE7B5C">
        <w:rPr>
          <w:rFonts w:ascii="Times New Roman" w:hAnsi="Times New Roman"/>
          <w:sz w:val="24"/>
          <w:szCs w:val="24"/>
          <w:lang w:val="es-CL"/>
        </w:rPr>
        <w:t>,</w:t>
      </w:r>
      <w:r w:rsidR="000C74EA" w:rsidRPr="00EE7B5C">
        <w:rPr>
          <w:rFonts w:ascii="Times New Roman" w:hAnsi="Times New Roman"/>
          <w:sz w:val="24"/>
          <w:szCs w:val="24"/>
          <w:lang w:val="es-CL"/>
        </w:rPr>
        <w:t xml:space="preserve"> </w:t>
      </w:r>
      <w:r w:rsidR="00F7541B" w:rsidRPr="00EE7B5C">
        <w:rPr>
          <w:rFonts w:ascii="Times New Roman" w:hAnsi="Times New Roman"/>
          <w:sz w:val="24"/>
          <w:szCs w:val="24"/>
          <w:lang w:val="es-ES"/>
        </w:rPr>
        <w:t xml:space="preserve">herramientas </w:t>
      </w:r>
      <w:r w:rsidR="00F7541B" w:rsidRPr="00EE7B5C">
        <w:rPr>
          <w:rFonts w:ascii="Times New Roman" w:hAnsi="Times New Roman"/>
          <w:sz w:val="24"/>
          <w:szCs w:val="24"/>
          <w:lang w:val="es-ES"/>
        </w:rPr>
        <w:lastRenderedPageBreak/>
        <w:t>computacionales y</w:t>
      </w:r>
      <w:r w:rsidR="004836EC" w:rsidRPr="00EE7B5C">
        <w:rPr>
          <w:rFonts w:ascii="Times New Roman" w:hAnsi="Times New Roman"/>
          <w:sz w:val="24"/>
          <w:szCs w:val="24"/>
          <w:lang w:val="es-ES"/>
        </w:rPr>
        <w:t xml:space="preserve"> de Internet</w:t>
      </w:r>
      <w:r w:rsidR="00F7541B" w:rsidRPr="00EE7B5C">
        <w:rPr>
          <w:rFonts w:ascii="Times New Roman" w:hAnsi="Times New Roman"/>
          <w:sz w:val="24"/>
          <w:szCs w:val="24"/>
          <w:lang w:val="es-CL"/>
        </w:rPr>
        <w:t xml:space="preserve"> para sus negocios, y competencias financieras que les posibilitaron manejarse mejor con estas instituciones.</w:t>
      </w:r>
    </w:p>
    <w:p w14:paraId="5AAAE36B" w14:textId="50E21B41" w:rsidR="006D78F5" w:rsidRPr="00EE7B5C" w:rsidRDefault="008E6E3B" w:rsidP="00EE7B5C">
      <w:pPr>
        <w:spacing w:after="0" w:line="240" w:lineRule="auto"/>
        <w:ind w:firstLine="567"/>
        <w:jc w:val="both"/>
        <w:rPr>
          <w:rFonts w:ascii="Times New Roman" w:hAnsi="Times New Roman"/>
          <w:sz w:val="24"/>
          <w:szCs w:val="24"/>
          <w:lang w:val="es-ES"/>
        </w:rPr>
      </w:pPr>
      <w:r w:rsidRPr="00EE7B5C">
        <w:rPr>
          <w:rFonts w:ascii="Times New Roman" w:hAnsi="Times New Roman"/>
          <w:sz w:val="24"/>
          <w:szCs w:val="24"/>
          <w:lang w:val="es-ES"/>
        </w:rPr>
        <w:t xml:space="preserve">Dado que </w:t>
      </w:r>
      <w:r w:rsidR="00242680" w:rsidRPr="00EE7B5C">
        <w:rPr>
          <w:rFonts w:ascii="Times New Roman" w:hAnsi="Times New Roman"/>
          <w:sz w:val="24"/>
          <w:szCs w:val="24"/>
          <w:lang w:val="es-ES"/>
        </w:rPr>
        <w:t>al inicio de los cursos prácticamente</w:t>
      </w:r>
      <w:r w:rsidRPr="00EE7B5C">
        <w:rPr>
          <w:rFonts w:ascii="Times New Roman" w:hAnsi="Times New Roman"/>
          <w:sz w:val="24"/>
          <w:szCs w:val="24"/>
          <w:lang w:val="es-ES"/>
        </w:rPr>
        <w:t xml:space="preserve"> no </w:t>
      </w:r>
      <w:r w:rsidR="004C049C" w:rsidRPr="00EE7B5C">
        <w:rPr>
          <w:rFonts w:ascii="Times New Roman" w:hAnsi="Times New Roman"/>
          <w:sz w:val="24"/>
          <w:szCs w:val="24"/>
          <w:lang w:val="es-ES"/>
        </w:rPr>
        <w:t>tenían</w:t>
      </w:r>
      <w:r w:rsidRPr="00EE7B5C">
        <w:rPr>
          <w:rFonts w:ascii="Times New Roman" w:hAnsi="Times New Roman"/>
          <w:sz w:val="24"/>
          <w:szCs w:val="24"/>
          <w:lang w:val="es-ES"/>
        </w:rPr>
        <w:t xml:space="preserve"> </w:t>
      </w:r>
      <w:r w:rsidR="004C049C" w:rsidRPr="00EE7B5C">
        <w:rPr>
          <w:rFonts w:ascii="Times New Roman" w:hAnsi="Times New Roman"/>
          <w:sz w:val="24"/>
          <w:szCs w:val="24"/>
          <w:lang w:val="es-ES"/>
        </w:rPr>
        <w:t>el</w:t>
      </w:r>
      <w:r w:rsidRPr="00EE7B5C">
        <w:rPr>
          <w:rFonts w:ascii="Times New Roman" w:hAnsi="Times New Roman"/>
          <w:sz w:val="24"/>
          <w:szCs w:val="24"/>
          <w:lang w:val="es-ES"/>
        </w:rPr>
        <w:t xml:space="preserve"> negocio en funcionamien</w:t>
      </w:r>
      <w:r w:rsidR="00ED1056" w:rsidRPr="00EE7B5C">
        <w:rPr>
          <w:rFonts w:ascii="Times New Roman" w:hAnsi="Times New Roman"/>
          <w:sz w:val="24"/>
          <w:szCs w:val="24"/>
          <w:lang w:val="es-ES"/>
        </w:rPr>
        <w:t>to, estos nuevos aprendizajes les</w:t>
      </w:r>
      <w:r w:rsidRPr="00EE7B5C">
        <w:rPr>
          <w:rFonts w:ascii="Times New Roman" w:hAnsi="Times New Roman"/>
          <w:sz w:val="24"/>
          <w:szCs w:val="24"/>
          <w:lang w:val="es-ES"/>
        </w:rPr>
        <w:t xml:space="preserve"> ayudaron a reformular </w:t>
      </w:r>
      <w:r w:rsidR="006D78F5" w:rsidRPr="00EE7B5C">
        <w:rPr>
          <w:rFonts w:ascii="Times New Roman" w:hAnsi="Times New Roman"/>
          <w:sz w:val="24"/>
          <w:szCs w:val="24"/>
          <w:lang w:val="es-ES"/>
        </w:rPr>
        <w:t xml:space="preserve">la idea o proyecto inicial, </w:t>
      </w:r>
      <w:r w:rsidRPr="00EE7B5C">
        <w:rPr>
          <w:rFonts w:ascii="Times New Roman" w:hAnsi="Times New Roman"/>
          <w:sz w:val="24"/>
          <w:szCs w:val="24"/>
          <w:lang w:val="es-ES"/>
        </w:rPr>
        <w:t>pues contaban</w:t>
      </w:r>
      <w:r w:rsidR="006D78F5" w:rsidRPr="00EE7B5C">
        <w:rPr>
          <w:rFonts w:ascii="Times New Roman" w:hAnsi="Times New Roman"/>
          <w:sz w:val="24"/>
          <w:szCs w:val="24"/>
          <w:lang w:val="es-ES"/>
        </w:rPr>
        <w:t xml:space="preserve"> con más herramientas para tomar decisiones sobre la convenienc</w:t>
      </w:r>
      <w:r w:rsidRPr="00EE7B5C">
        <w:rPr>
          <w:rFonts w:ascii="Times New Roman" w:hAnsi="Times New Roman"/>
          <w:sz w:val="24"/>
          <w:szCs w:val="24"/>
          <w:lang w:val="es-ES"/>
        </w:rPr>
        <w:t xml:space="preserve">ia o no de dicha idea. </w:t>
      </w:r>
      <w:r w:rsidR="0006631C" w:rsidRPr="00E43ED8">
        <w:rPr>
          <w:rFonts w:ascii="Times New Roman" w:hAnsi="Times New Roman"/>
          <w:color w:val="000000" w:themeColor="text1"/>
          <w:sz w:val="24"/>
          <w:lang w:val="es-ES"/>
        </w:rPr>
        <w:t>En sus discursos manifestaron que</w:t>
      </w:r>
      <w:r w:rsidRPr="00E43ED8">
        <w:rPr>
          <w:rFonts w:ascii="Times New Roman" w:hAnsi="Times New Roman"/>
          <w:color w:val="000000" w:themeColor="text1"/>
          <w:sz w:val="24"/>
          <w:lang w:val="es-ES"/>
        </w:rPr>
        <w:t xml:space="preserve"> esta reformulación ocurr</w:t>
      </w:r>
      <w:r w:rsidR="00ED1056" w:rsidRPr="00E43ED8">
        <w:rPr>
          <w:rFonts w:ascii="Times New Roman" w:hAnsi="Times New Roman"/>
          <w:color w:val="000000" w:themeColor="text1"/>
          <w:sz w:val="24"/>
          <w:lang w:val="es-ES"/>
        </w:rPr>
        <w:t>ió</w:t>
      </w:r>
      <w:r w:rsidRPr="00E43ED8">
        <w:rPr>
          <w:rFonts w:ascii="Times New Roman" w:hAnsi="Times New Roman"/>
          <w:color w:val="000000" w:themeColor="text1"/>
          <w:sz w:val="24"/>
          <w:lang w:val="es-ES"/>
        </w:rPr>
        <w:t xml:space="preserve"> tanto </w:t>
      </w:r>
      <w:r w:rsidR="00ED1056" w:rsidRPr="00E43ED8">
        <w:rPr>
          <w:rFonts w:ascii="Times New Roman" w:hAnsi="Times New Roman"/>
          <w:color w:val="000000" w:themeColor="text1"/>
          <w:sz w:val="24"/>
          <w:lang w:val="es-ES"/>
        </w:rPr>
        <w:t>en el</w:t>
      </w:r>
      <w:r w:rsidR="006D78F5" w:rsidRPr="00E43ED8">
        <w:rPr>
          <w:rFonts w:ascii="Times New Roman" w:hAnsi="Times New Roman"/>
          <w:color w:val="000000" w:themeColor="text1"/>
          <w:sz w:val="24"/>
          <w:lang w:val="es-ES"/>
        </w:rPr>
        <w:t xml:space="preserve"> proyecto</w:t>
      </w:r>
      <w:r w:rsidRPr="00E43ED8">
        <w:rPr>
          <w:rFonts w:ascii="Times New Roman" w:hAnsi="Times New Roman"/>
          <w:color w:val="000000" w:themeColor="text1"/>
          <w:sz w:val="24"/>
          <w:lang w:val="es-ES"/>
        </w:rPr>
        <w:t xml:space="preserve"> como </w:t>
      </w:r>
      <w:r w:rsidR="00DF01C9" w:rsidRPr="00E43ED8">
        <w:rPr>
          <w:rFonts w:ascii="Times New Roman" w:hAnsi="Times New Roman"/>
          <w:color w:val="000000" w:themeColor="text1"/>
          <w:sz w:val="24"/>
          <w:lang w:val="es-ES"/>
        </w:rPr>
        <w:t xml:space="preserve">a nivel </w:t>
      </w:r>
      <w:del w:id="49" w:author="Marianne" w:date="2018-07-30T11:25:00Z">
        <w:r w:rsidR="00DF01C9" w:rsidRPr="00E43ED8">
          <w:rPr>
            <w:rFonts w:ascii="Times New Roman" w:hAnsi="Times New Roman"/>
            <w:color w:val="000000" w:themeColor="text1"/>
            <w:sz w:val="24"/>
            <w:szCs w:val="24"/>
            <w:lang w:val="es-ES"/>
          </w:rPr>
          <w:delText>personal</w:delText>
        </w:r>
      </w:del>
      <w:ins w:id="50" w:author="Marianne" w:date="2018-07-30T11:25:00Z">
        <w:r w:rsidR="0085699C" w:rsidRPr="00E43ED8">
          <w:rPr>
            <w:rFonts w:ascii="Times New Roman" w:hAnsi="Times New Roman"/>
            <w:color w:val="000000" w:themeColor="text1"/>
            <w:sz w:val="24"/>
            <w:szCs w:val="24"/>
            <w:lang w:val="es-ES"/>
          </w:rPr>
          <w:t>psicológico</w:t>
        </w:r>
      </w:ins>
      <w:r w:rsidR="006D78F5" w:rsidRPr="00E43ED8">
        <w:rPr>
          <w:rFonts w:ascii="Times New Roman" w:hAnsi="Times New Roman"/>
          <w:color w:val="000000" w:themeColor="text1"/>
          <w:sz w:val="24"/>
          <w:lang w:val="es-ES"/>
        </w:rPr>
        <w:t xml:space="preserve">, </w:t>
      </w:r>
      <w:r w:rsidRPr="00E43ED8">
        <w:rPr>
          <w:rFonts w:ascii="Times New Roman" w:hAnsi="Times New Roman"/>
          <w:color w:val="000000" w:themeColor="text1"/>
          <w:sz w:val="24"/>
          <w:lang w:val="es-ES"/>
        </w:rPr>
        <w:t xml:space="preserve">ya que </w:t>
      </w:r>
      <w:r w:rsidR="00DF01C9" w:rsidRPr="00E43ED8">
        <w:rPr>
          <w:rFonts w:ascii="Times New Roman" w:hAnsi="Times New Roman"/>
          <w:color w:val="000000" w:themeColor="text1"/>
          <w:sz w:val="24"/>
          <w:lang w:val="es-ES"/>
        </w:rPr>
        <w:t>pensar sobre sus ideas de negocios</w:t>
      </w:r>
      <w:r w:rsidR="0006631C" w:rsidRPr="00E43ED8">
        <w:rPr>
          <w:rFonts w:ascii="Times New Roman" w:hAnsi="Times New Roman"/>
          <w:color w:val="000000" w:themeColor="text1"/>
          <w:sz w:val="24"/>
          <w:lang w:val="es-ES"/>
        </w:rPr>
        <w:t xml:space="preserve"> le</w:t>
      </w:r>
      <w:r w:rsidR="00ED1056" w:rsidRPr="00E43ED8">
        <w:rPr>
          <w:rFonts w:ascii="Times New Roman" w:hAnsi="Times New Roman"/>
          <w:color w:val="000000" w:themeColor="text1"/>
          <w:sz w:val="24"/>
          <w:lang w:val="es-ES"/>
        </w:rPr>
        <w:t>s obligó</w:t>
      </w:r>
      <w:r w:rsidR="00DF01C9" w:rsidRPr="00E43ED8">
        <w:rPr>
          <w:rFonts w:ascii="Times New Roman" w:hAnsi="Times New Roman"/>
          <w:color w:val="000000" w:themeColor="text1"/>
          <w:sz w:val="24"/>
          <w:lang w:val="es-ES"/>
        </w:rPr>
        <w:t xml:space="preserve"> a</w:t>
      </w:r>
      <w:r w:rsidR="006D78F5" w:rsidRPr="00E43ED8">
        <w:rPr>
          <w:rFonts w:ascii="Times New Roman" w:hAnsi="Times New Roman"/>
          <w:color w:val="000000" w:themeColor="text1"/>
          <w:sz w:val="24"/>
          <w:lang w:val="es-ES"/>
        </w:rPr>
        <w:t xml:space="preserve"> </w:t>
      </w:r>
      <w:r w:rsidR="00C96AD8" w:rsidRPr="00E43ED8">
        <w:rPr>
          <w:rFonts w:ascii="Times New Roman" w:hAnsi="Times New Roman"/>
          <w:color w:val="000000" w:themeColor="text1"/>
          <w:sz w:val="24"/>
          <w:lang w:val="es-ES"/>
        </w:rPr>
        <w:t>revisar</w:t>
      </w:r>
      <w:r w:rsidR="006D78F5" w:rsidRPr="00E43ED8">
        <w:rPr>
          <w:rFonts w:ascii="Times New Roman" w:hAnsi="Times New Roman"/>
          <w:color w:val="000000" w:themeColor="text1"/>
          <w:sz w:val="24"/>
          <w:lang w:val="es-ES"/>
        </w:rPr>
        <w:t xml:space="preserve"> </w:t>
      </w:r>
      <w:r w:rsidR="00DF01C9" w:rsidRPr="00E43ED8">
        <w:rPr>
          <w:rFonts w:ascii="Times New Roman" w:hAnsi="Times New Roman"/>
          <w:color w:val="000000" w:themeColor="text1"/>
          <w:sz w:val="24"/>
          <w:lang w:val="es-ES"/>
        </w:rPr>
        <w:t>sus</w:t>
      </w:r>
      <w:r w:rsidR="004C049C" w:rsidRPr="00E43ED8">
        <w:rPr>
          <w:rFonts w:ascii="Times New Roman" w:hAnsi="Times New Roman"/>
          <w:color w:val="000000" w:themeColor="text1"/>
          <w:sz w:val="24"/>
          <w:lang w:val="es-ES"/>
        </w:rPr>
        <w:t xml:space="preserve"> motivaciones iniciales para</w:t>
      </w:r>
      <w:r w:rsidR="006D78F5" w:rsidRPr="00E43ED8">
        <w:rPr>
          <w:rFonts w:ascii="Times New Roman" w:hAnsi="Times New Roman"/>
          <w:color w:val="000000" w:themeColor="text1"/>
          <w:sz w:val="24"/>
          <w:lang w:val="es-ES"/>
        </w:rPr>
        <w:t xml:space="preserve"> emprender, recordar el </w:t>
      </w:r>
      <w:r w:rsidR="006D78F5" w:rsidRPr="00E43ED8">
        <w:rPr>
          <w:rFonts w:ascii="Times New Roman" w:hAnsi="Times New Roman"/>
          <w:i/>
          <w:color w:val="000000" w:themeColor="text1"/>
          <w:sz w:val="24"/>
          <w:lang w:val="es-ES"/>
        </w:rPr>
        <w:t>“por qué”</w:t>
      </w:r>
      <w:r w:rsidR="0006631C" w:rsidRPr="00E43ED8">
        <w:rPr>
          <w:rFonts w:ascii="Times New Roman" w:hAnsi="Times New Roman"/>
          <w:color w:val="000000" w:themeColor="text1"/>
          <w:sz w:val="24"/>
          <w:lang w:val="es-ES"/>
        </w:rPr>
        <w:t xml:space="preserve"> para darle un sentido a sus</w:t>
      </w:r>
      <w:r w:rsidR="006D78F5" w:rsidRPr="00E43ED8">
        <w:rPr>
          <w:rFonts w:ascii="Times New Roman" w:hAnsi="Times New Roman"/>
          <w:color w:val="000000" w:themeColor="text1"/>
          <w:sz w:val="24"/>
          <w:lang w:val="es-ES"/>
        </w:rPr>
        <w:t xml:space="preserve"> negocio</w:t>
      </w:r>
      <w:r w:rsidR="0006631C" w:rsidRPr="00E43ED8">
        <w:rPr>
          <w:rFonts w:ascii="Times New Roman" w:hAnsi="Times New Roman"/>
          <w:color w:val="000000" w:themeColor="text1"/>
          <w:sz w:val="24"/>
          <w:lang w:val="es-ES"/>
        </w:rPr>
        <w:t>s</w:t>
      </w:r>
      <w:r w:rsidR="006D78F5" w:rsidRPr="00E43ED8">
        <w:rPr>
          <w:rFonts w:ascii="Times New Roman" w:hAnsi="Times New Roman"/>
          <w:color w:val="000000" w:themeColor="text1"/>
          <w:sz w:val="24"/>
          <w:lang w:val="es-ES"/>
        </w:rPr>
        <w:t xml:space="preserve">. </w:t>
      </w:r>
      <w:r w:rsidR="006D78F5" w:rsidRPr="00EE7B5C">
        <w:rPr>
          <w:rFonts w:ascii="Times New Roman" w:hAnsi="Times New Roman"/>
          <w:sz w:val="24"/>
          <w:szCs w:val="24"/>
          <w:lang w:val="es-ES"/>
        </w:rPr>
        <w:t>Es así como el emprendimiento</w:t>
      </w:r>
      <w:r w:rsidR="00BC2F0D" w:rsidRPr="00EE7B5C">
        <w:rPr>
          <w:rFonts w:ascii="Times New Roman" w:hAnsi="Times New Roman"/>
          <w:sz w:val="24"/>
          <w:szCs w:val="24"/>
          <w:lang w:val="es-ES"/>
        </w:rPr>
        <w:t>, según lo manifestado</w:t>
      </w:r>
      <w:r w:rsidR="00ED1056" w:rsidRPr="00EE7B5C">
        <w:rPr>
          <w:rFonts w:ascii="Times New Roman" w:hAnsi="Times New Roman"/>
          <w:sz w:val="24"/>
          <w:szCs w:val="24"/>
          <w:lang w:val="es-ES"/>
        </w:rPr>
        <w:t xml:space="preserve"> por </w:t>
      </w:r>
      <w:r w:rsidR="0006631C" w:rsidRPr="00EE7B5C">
        <w:rPr>
          <w:rFonts w:ascii="Times New Roman" w:hAnsi="Times New Roman"/>
          <w:sz w:val="24"/>
          <w:szCs w:val="24"/>
          <w:lang w:val="es-ES"/>
        </w:rPr>
        <w:t>estas personas</w:t>
      </w:r>
      <w:r w:rsidR="00ED1056" w:rsidRPr="00EE7B5C">
        <w:rPr>
          <w:rFonts w:ascii="Times New Roman" w:hAnsi="Times New Roman"/>
          <w:sz w:val="24"/>
          <w:szCs w:val="24"/>
          <w:lang w:val="es-ES"/>
        </w:rPr>
        <w:t>,</w:t>
      </w:r>
      <w:r w:rsidR="006D78F5" w:rsidRPr="00EE7B5C">
        <w:rPr>
          <w:rFonts w:ascii="Times New Roman" w:hAnsi="Times New Roman"/>
          <w:sz w:val="24"/>
          <w:szCs w:val="24"/>
          <w:lang w:val="es-ES"/>
        </w:rPr>
        <w:t xml:space="preserve"> </w:t>
      </w:r>
      <w:r w:rsidR="00AD2C57" w:rsidRPr="00EE7B5C">
        <w:rPr>
          <w:rFonts w:ascii="Times New Roman" w:hAnsi="Times New Roman"/>
          <w:sz w:val="24"/>
          <w:szCs w:val="24"/>
          <w:lang w:val="es-ES"/>
        </w:rPr>
        <w:t>le</w:t>
      </w:r>
      <w:r w:rsidR="00ED1056" w:rsidRPr="00EE7B5C">
        <w:rPr>
          <w:rFonts w:ascii="Times New Roman" w:hAnsi="Times New Roman"/>
          <w:sz w:val="24"/>
          <w:szCs w:val="24"/>
          <w:lang w:val="es-ES"/>
        </w:rPr>
        <w:t xml:space="preserve">s involucró </w:t>
      </w:r>
      <w:r w:rsidR="006D78F5" w:rsidRPr="00EE7B5C">
        <w:rPr>
          <w:rFonts w:ascii="Times New Roman" w:hAnsi="Times New Roman"/>
          <w:sz w:val="24"/>
          <w:szCs w:val="24"/>
          <w:lang w:val="es-ES"/>
        </w:rPr>
        <w:t>íntegramente y no solo en su rol laboral.</w:t>
      </w:r>
      <w:r w:rsidR="00E5247F" w:rsidRPr="00EE7B5C">
        <w:rPr>
          <w:rFonts w:ascii="Times New Roman" w:hAnsi="Times New Roman"/>
          <w:sz w:val="24"/>
          <w:szCs w:val="24"/>
          <w:lang w:val="es-ES"/>
        </w:rPr>
        <w:t xml:space="preserve"> Una participante </w:t>
      </w:r>
      <w:r w:rsidR="00ED1056" w:rsidRPr="00EE7B5C">
        <w:rPr>
          <w:rFonts w:ascii="Times New Roman" w:hAnsi="Times New Roman"/>
          <w:sz w:val="24"/>
          <w:szCs w:val="24"/>
          <w:lang w:val="es-ES"/>
        </w:rPr>
        <w:t>comentó</w:t>
      </w:r>
      <w:r w:rsidR="00E5247F" w:rsidRPr="00EE7B5C">
        <w:rPr>
          <w:rFonts w:ascii="Times New Roman" w:hAnsi="Times New Roman"/>
          <w:sz w:val="24"/>
          <w:szCs w:val="24"/>
          <w:lang w:val="es-ES"/>
        </w:rPr>
        <w:t xml:space="preserve"> al respecto:</w:t>
      </w:r>
    </w:p>
    <w:p w14:paraId="68E35AC2" w14:textId="77777777" w:rsidR="004836EC" w:rsidRPr="00EE7B5C" w:rsidRDefault="004836EC" w:rsidP="00EE7B5C">
      <w:pPr>
        <w:autoSpaceDE w:val="0"/>
        <w:autoSpaceDN w:val="0"/>
        <w:adjustRightInd w:val="0"/>
        <w:spacing w:before="240" w:line="240" w:lineRule="auto"/>
        <w:ind w:left="567" w:right="760"/>
        <w:jc w:val="both"/>
        <w:rPr>
          <w:rFonts w:ascii="Times New Roman" w:hAnsi="Times New Roman"/>
          <w:sz w:val="24"/>
          <w:szCs w:val="24"/>
          <w:lang w:val="es-ES"/>
        </w:rPr>
      </w:pPr>
      <w:r w:rsidRPr="00EE7B5C">
        <w:rPr>
          <w:rFonts w:ascii="Times New Roman" w:hAnsi="Times New Roman"/>
          <w:i/>
          <w:sz w:val="24"/>
          <w:szCs w:val="24"/>
          <w:lang w:val="es-ES"/>
        </w:rPr>
        <w:t xml:space="preserve">“Primero que nada, me gustó porque me permitió clarificar y ordenarme. Cuando yo me presenté, mi cabeza era una cabeza loca llena de ideas, de querer hacer cosas, pero no saber qué hacer. Al darme cuenta de las implicancias que tiene hacer un proyecto de emprendimiento, decidí fortalecer y organizarme en mis ideas” </w:t>
      </w:r>
      <w:r w:rsidRPr="00EE7B5C">
        <w:rPr>
          <w:rFonts w:ascii="Times New Roman" w:hAnsi="Times New Roman"/>
          <w:sz w:val="24"/>
          <w:szCs w:val="24"/>
          <w:lang w:val="es-ES"/>
        </w:rPr>
        <w:t>(</w:t>
      </w:r>
      <w:r w:rsidR="00D4566B" w:rsidRPr="00EE7B5C">
        <w:rPr>
          <w:rFonts w:ascii="Times New Roman" w:hAnsi="Times New Roman"/>
          <w:sz w:val="24"/>
          <w:szCs w:val="24"/>
          <w:lang w:val="es-ES"/>
        </w:rPr>
        <w:t xml:space="preserve">CEG </w:t>
      </w:r>
      <w:r w:rsidR="00916627" w:rsidRPr="00EE7B5C">
        <w:rPr>
          <w:rFonts w:ascii="Times New Roman" w:hAnsi="Times New Roman"/>
          <w:sz w:val="24"/>
          <w:szCs w:val="24"/>
          <w:lang w:val="es-ES"/>
        </w:rPr>
        <w:t>1</w:t>
      </w:r>
      <w:r w:rsidRPr="00EE7B5C">
        <w:rPr>
          <w:rFonts w:ascii="Times New Roman" w:hAnsi="Times New Roman"/>
          <w:sz w:val="24"/>
          <w:szCs w:val="24"/>
          <w:lang w:val="es-ES"/>
        </w:rPr>
        <w:t>, Participante 2).</w:t>
      </w:r>
    </w:p>
    <w:p w14:paraId="751DAAFA" w14:textId="6467E55E" w:rsidR="006D78F5" w:rsidRPr="00EE7B5C" w:rsidRDefault="00BC2F0D" w:rsidP="00EE7B5C">
      <w:pPr>
        <w:spacing w:line="240" w:lineRule="auto"/>
        <w:ind w:firstLine="567"/>
        <w:jc w:val="both"/>
        <w:rPr>
          <w:rFonts w:ascii="Times New Roman" w:hAnsi="Times New Roman"/>
          <w:color w:val="FF0000"/>
          <w:sz w:val="24"/>
          <w:szCs w:val="24"/>
          <w:lang w:val="es-ES"/>
        </w:rPr>
      </w:pPr>
      <w:r w:rsidRPr="00EE7B5C">
        <w:rPr>
          <w:rFonts w:ascii="Times New Roman" w:hAnsi="Times New Roman"/>
          <w:sz w:val="24"/>
          <w:szCs w:val="24"/>
          <w:lang w:val="es-ES"/>
        </w:rPr>
        <w:t xml:space="preserve">En la medida que los cursos avanzaron </w:t>
      </w:r>
      <w:r w:rsidR="004C049C" w:rsidRPr="00EE7B5C">
        <w:rPr>
          <w:rFonts w:ascii="Times New Roman" w:hAnsi="Times New Roman"/>
          <w:sz w:val="24"/>
          <w:szCs w:val="24"/>
          <w:lang w:val="es-ES"/>
        </w:rPr>
        <w:t>los/as</w:t>
      </w:r>
      <w:r w:rsidRPr="00EE7B5C">
        <w:rPr>
          <w:rFonts w:ascii="Times New Roman" w:hAnsi="Times New Roman"/>
          <w:sz w:val="24"/>
          <w:szCs w:val="24"/>
          <w:lang w:val="es-ES"/>
        </w:rPr>
        <w:t xml:space="preserve"> participantes manifestaron que esta</w:t>
      </w:r>
      <w:r w:rsidR="00DE0246" w:rsidRPr="00EE7B5C">
        <w:rPr>
          <w:rFonts w:ascii="Times New Roman" w:hAnsi="Times New Roman"/>
          <w:sz w:val="24"/>
          <w:szCs w:val="24"/>
          <w:lang w:val="es-ES"/>
        </w:rPr>
        <w:t xml:space="preserve"> </w:t>
      </w:r>
      <w:r w:rsidRPr="00EE7B5C">
        <w:rPr>
          <w:rFonts w:ascii="Times New Roman" w:hAnsi="Times New Roman"/>
          <w:sz w:val="24"/>
          <w:szCs w:val="24"/>
          <w:lang w:val="es-ES"/>
        </w:rPr>
        <w:t>motivación inicial se transformó</w:t>
      </w:r>
      <w:r w:rsidR="00DE0246" w:rsidRPr="00EE7B5C">
        <w:rPr>
          <w:rFonts w:ascii="Times New Roman" w:hAnsi="Times New Roman"/>
          <w:sz w:val="24"/>
          <w:szCs w:val="24"/>
          <w:lang w:val="es-ES"/>
        </w:rPr>
        <w:t xml:space="preserve"> en la expectativa de querer </w:t>
      </w:r>
      <w:r w:rsidRPr="00EE7B5C">
        <w:rPr>
          <w:rFonts w:ascii="Times New Roman" w:hAnsi="Times New Roman"/>
          <w:sz w:val="24"/>
          <w:szCs w:val="24"/>
          <w:lang w:val="es-ES"/>
        </w:rPr>
        <w:t>echar a</w:t>
      </w:r>
      <w:r w:rsidR="00DE0246" w:rsidRPr="00EE7B5C">
        <w:rPr>
          <w:rFonts w:ascii="Times New Roman" w:hAnsi="Times New Roman"/>
          <w:sz w:val="24"/>
          <w:szCs w:val="24"/>
          <w:lang w:val="es-ES"/>
        </w:rPr>
        <w:t xml:space="preserve"> </w:t>
      </w:r>
      <w:r w:rsidRPr="00EE7B5C">
        <w:rPr>
          <w:rFonts w:ascii="Times New Roman" w:hAnsi="Times New Roman"/>
          <w:sz w:val="24"/>
          <w:szCs w:val="24"/>
          <w:lang w:val="es-ES"/>
        </w:rPr>
        <w:t xml:space="preserve">andar </w:t>
      </w:r>
      <w:r w:rsidR="009176BB" w:rsidRPr="00EE7B5C">
        <w:rPr>
          <w:rFonts w:ascii="Times New Roman" w:hAnsi="Times New Roman"/>
          <w:sz w:val="24"/>
          <w:szCs w:val="24"/>
          <w:lang w:val="es-ES"/>
        </w:rPr>
        <w:t xml:space="preserve">sus </w:t>
      </w:r>
      <w:r w:rsidRPr="00EE7B5C">
        <w:rPr>
          <w:rFonts w:ascii="Times New Roman" w:hAnsi="Times New Roman"/>
          <w:sz w:val="24"/>
          <w:szCs w:val="24"/>
          <w:lang w:val="es-ES"/>
        </w:rPr>
        <w:t>proyectos y hacer crecer sus negocios</w:t>
      </w:r>
      <w:r w:rsidR="00DE0246" w:rsidRPr="00EE7B5C">
        <w:rPr>
          <w:rFonts w:ascii="Times New Roman" w:hAnsi="Times New Roman"/>
          <w:sz w:val="24"/>
          <w:szCs w:val="24"/>
          <w:lang w:val="es-ES"/>
        </w:rPr>
        <w:t xml:space="preserve">. </w:t>
      </w:r>
      <w:r w:rsidR="00E26DCE" w:rsidRPr="009C19CE">
        <w:rPr>
          <w:rFonts w:ascii="Times New Roman" w:hAnsi="Times New Roman"/>
          <w:color w:val="000000" w:themeColor="text1"/>
          <w:sz w:val="24"/>
          <w:lang w:val="es-ES"/>
        </w:rPr>
        <w:t xml:space="preserve">Para </w:t>
      </w:r>
      <w:r w:rsidR="0006631C" w:rsidRPr="009C19CE">
        <w:rPr>
          <w:rFonts w:ascii="Times New Roman" w:hAnsi="Times New Roman"/>
          <w:color w:val="000000" w:themeColor="text1"/>
          <w:sz w:val="24"/>
          <w:lang w:val="es-ES"/>
        </w:rPr>
        <w:t>ello, señalaron</w:t>
      </w:r>
      <w:r w:rsidR="00E26DCE" w:rsidRPr="009C19CE">
        <w:rPr>
          <w:rFonts w:ascii="Times New Roman" w:hAnsi="Times New Roman"/>
          <w:color w:val="000000" w:themeColor="text1"/>
          <w:sz w:val="24"/>
          <w:lang w:val="es-ES"/>
        </w:rPr>
        <w:t xml:space="preserve"> que fue vital haber ganado</w:t>
      </w:r>
      <w:r w:rsidR="00232328" w:rsidRPr="009C19CE">
        <w:rPr>
          <w:rFonts w:ascii="Times New Roman" w:hAnsi="Times New Roman"/>
          <w:color w:val="000000" w:themeColor="text1"/>
          <w:sz w:val="24"/>
          <w:lang w:val="es-ES"/>
        </w:rPr>
        <w:t xml:space="preserve"> confianza </w:t>
      </w:r>
      <w:r w:rsidR="00B067FD" w:rsidRPr="009C19CE">
        <w:rPr>
          <w:rFonts w:ascii="Times New Roman" w:hAnsi="Times New Roman"/>
          <w:color w:val="000000" w:themeColor="text1"/>
          <w:sz w:val="24"/>
          <w:lang w:val="es-ES"/>
        </w:rPr>
        <w:t>en</w:t>
      </w:r>
      <w:r w:rsidR="006D78F5" w:rsidRPr="009C19CE">
        <w:rPr>
          <w:rFonts w:ascii="Times New Roman" w:hAnsi="Times New Roman"/>
          <w:color w:val="000000" w:themeColor="text1"/>
          <w:sz w:val="24"/>
          <w:lang w:val="es-ES"/>
        </w:rPr>
        <w:t xml:space="preserve"> que </w:t>
      </w:r>
      <w:r w:rsidR="00E26DCE" w:rsidRPr="009C19CE">
        <w:rPr>
          <w:rFonts w:ascii="Times New Roman" w:hAnsi="Times New Roman"/>
          <w:color w:val="000000" w:themeColor="text1"/>
          <w:sz w:val="24"/>
          <w:lang w:val="es-ES"/>
        </w:rPr>
        <w:t>sí era</w:t>
      </w:r>
      <w:r w:rsidR="006D78F5" w:rsidRPr="009C19CE">
        <w:rPr>
          <w:rFonts w:ascii="Times New Roman" w:hAnsi="Times New Roman"/>
          <w:color w:val="000000" w:themeColor="text1"/>
          <w:sz w:val="24"/>
          <w:lang w:val="es-ES"/>
        </w:rPr>
        <w:t xml:space="preserve"> posible</w:t>
      </w:r>
      <w:r w:rsidR="004836EC" w:rsidRPr="009C19CE">
        <w:rPr>
          <w:rFonts w:ascii="Times New Roman" w:hAnsi="Times New Roman"/>
          <w:color w:val="000000" w:themeColor="text1"/>
          <w:sz w:val="24"/>
          <w:lang w:val="es-ES"/>
        </w:rPr>
        <w:t xml:space="preserve"> emprender</w:t>
      </w:r>
      <w:r w:rsidR="00232328" w:rsidRPr="009C19CE">
        <w:rPr>
          <w:rFonts w:ascii="Times New Roman" w:hAnsi="Times New Roman"/>
          <w:color w:val="000000" w:themeColor="text1"/>
          <w:sz w:val="24"/>
          <w:lang w:val="es-ES"/>
        </w:rPr>
        <w:t xml:space="preserve">, </w:t>
      </w:r>
      <w:r w:rsidR="00E26DCE" w:rsidRPr="009C19CE">
        <w:rPr>
          <w:rFonts w:ascii="Times New Roman" w:hAnsi="Times New Roman"/>
          <w:color w:val="000000" w:themeColor="text1"/>
          <w:sz w:val="24"/>
          <w:lang w:val="es-ES"/>
        </w:rPr>
        <w:t>apareciendo en sus</w:t>
      </w:r>
      <w:r w:rsidR="00B067FD" w:rsidRPr="009C19CE">
        <w:rPr>
          <w:rFonts w:ascii="Times New Roman" w:hAnsi="Times New Roman"/>
          <w:color w:val="000000" w:themeColor="text1"/>
          <w:sz w:val="24"/>
          <w:lang w:val="es-ES"/>
        </w:rPr>
        <w:t xml:space="preserve"> relatos </w:t>
      </w:r>
      <w:r w:rsidR="006D78F5" w:rsidRPr="009C19CE">
        <w:rPr>
          <w:rFonts w:ascii="Times New Roman" w:hAnsi="Times New Roman"/>
          <w:color w:val="000000" w:themeColor="text1"/>
          <w:sz w:val="24"/>
          <w:lang w:val="es-ES"/>
        </w:rPr>
        <w:t>la adquisición de</w:t>
      </w:r>
      <w:r w:rsidR="00232328" w:rsidRPr="009C19CE">
        <w:rPr>
          <w:rFonts w:ascii="Times New Roman" w:hAnsi="Times New Roman"/>
          <w:color w:val="000000" w:themeColor="text1"/>
          <w:sz w:val="24"/>
          <w:lang w:val="es-ES"/>
        </w:rPr>
        <w:t xml:space="preserve"> competencias </w:t>
      </w:r>
      <w:r w:rsidR="006D78F5" w:rsidRPr="009C19CE">
        <w:rPr>
          <w:rFonts w:ascii="Times New Roman" w:hAnsi="Times New Roman"/>
          <w:color w:val="000000" w:themeColor="text1"/>
          <w:sz w:val="24"/>
          <w:lang w:val="es-ES"/>
        </w:rPr>
        <w:t xml:space="preserve">a nivel </w:t>
      </w:r>
      <w:del w:id="51" w:author="Marianne" w:date="2018-07-30T11:25:00Z">
        <w:r w:rsidR="00DB74DB" w:rsidRPr="009C19CE">
          <w:rPr>
            <w:rFonts w:ascii="Times New Roman" w:hAnsi="Times New Roman"/>
            <w:color w:val="000000" w:themeColor="text1"/>
            <w:sz w:val="24"/>
            <w:szCs w:val="24"/>
            <w:lang w:val="es-ES"/>
          </w:rPr>
          <w:delText>personal</w:delText>
        </w:r>
      </w:del>
      <w:ins w:id="52" w:author="Marianne" w:date="2018-07-30T11:25:00Z">
        <w:r w:rsidR="0085699C" w:rsidRPr="009C19CE">
          <w:rPr>
            <w:rFonts w:ascii="Times New Roman" w:hAnsi="Times New Roman"/>
            <w:color w:val="000000" w:themeColor="text1"/>
            <w:sz w:val="24"/>
            <w:szCs w:val="24"/>
            <w:lang w:val="es-ES"/>
          </w:rPr>
          <w:t>psicológico</w:t>
        </w:r>
      </w:ins>
      <w:r w:rsidR="00B067FD" w:rsidRPr="009C19CE">
        <w:rPr>
          <w:rFonts w:ascii="Times New Roman" w:hAnsi="Times New Roman"/>
          <w:color w:val="000000" w:themeColor="text1"/>
          <w:sz w:val="24"/>
          <w:lang w:val="es-ES"/>
        </w:rPr>
        <w:t xml:space="preserve"> que les </w:t>
      </w:r>
      <w:r w:rsidR="00E26DCE" w:rsidRPr="009C19CE">
        <w:rPr>
          <w:rFonts w:ascii="Times New Roman" w:hAnsi="Times New Roman"/>
          <w:color w:val="000000" w:themeColor="text1"/>
          <w:sz w:val="24"/>
          <w:lang w:val="es-ES"/>
        </w:rPr>
        <w:t>permitieron</w:t>
      </w:r>
      <w:r w:rsidR="00232328" w:rsidRPr="009C19CE">
        <w:rPr>
          <w:rFonts w:ascii="Times New Roman" w:hAnsi="Times New Roman"/>
          <w:color w:val="000000" w:themeColor="text1"/>
          <w:sz w:val="24"/>
          <w:lang w:val="es-ES"/>
        </w:rPr>
        <w:t xml:space="preserve"> decir </w:t>
      </w:r>
      <w:r w:rsidR="00232328" w:rsidRPr="009C19CE">
        <w:rPr>
          <w:rFonts w:ascii="Times New Roman" w:hAnsi="Times New Roman"/>
          <w:i/>
          <w:color w:val="000000" w:themeColor="text1"/>
          <w:sz w:val="24"/>
          <w:lang w:val="es-ES"/>
        </w:rPr>
        <w:t>“Yo puedo”</w:t>
      </w:r>
      <w:r w:rsidR="00232328" w:rsidRPr="009C19CE">
        <w:rPr>
          <w:rFonts w:ascii="Times New Roman" w:hAnsi="Times New Roman"/>
          <w:color w:val="000000" w:themeColor="text1"/>
          <w:sz w:val="24"/>
          <w:lang w:val="es-ES"/>
        </w:rPr>
        <w:t>.</w:t>
      </w:r>
      <w:r w:rsidR="00232328" w:rsidRPr="009C19CE">
        <w:rPr>
          <w:rFonts w:ascii="Times New Roman" w:hAnsi="Times New Roman"/>
          <w:color w:val="000000" w:themeColor="text1"/>
          <w:sz w:val="24"/>
          <w:szCs w:val="24"/>
          <w:lang w:val="es-ES"/>
        </w:rPr>
        <w:t xml:space="preserve"> </w:t>
      </w:r>
      <w:r w:rsidR="00E26DCE" w:rsidRPr="00EE7B5C">
        <w:rPr>
          <w:rFonts w:ascii="Times New Roman" w:hAnsi="Times New Roman"/>
          <w:sz w:val="24"/>
          <w:szCs w:val="24"/>
          <w:lang w:val="es-ES"/>
        </w:rPr>
        <w:t xml:space="preserve">Según las </w:t>
      </w:r>
      <w:r w:rsidR="00801A84" w:rsidRPr="00EE7B5C">
        <w:rPr>
          <w:rFonts w:ascii="Times New Roman" w:hAnsi="Times New Roman"/>
          <w:sz w:val="24"/>
          <w:szCs w:val="24"/>
          <w:lang w:val="es-ES"/>
        </w:rPr>
        <w:t xml:space="preserve">personas </w:t>
      </w:r>
      <w:r w:rsidR="00E26DCE" w:rsidRPr="00EE7B5C">
        <w:rPr>
          <w:rFonts w:ascii="Times New Roman" w:hAnsi="Times New Roman"/>
          <w:sz w:val="24"/>
          <w:szCs w:val="24"/>
          <w:lang w:val="es-ES"/>
        </w:rPr>
        <w:t>participantes, esta afirmación se concretó en un cambio</w:t>
      </w:r>
      <w:r w:rsidR="004836EC" w:rsidRPr="00EE7B5C">
        <w:rPr>
          <w:rFonts w:ascii="Times New Roman" w:hAnsi="Times New Roman"/>
          <w:sz w:val="24"/>
          <w:szCs w:val="24"/>
          <w:lang w:val="es-CL"/>
        </w:rPr>
        <w:t xml:space="preserve"> en </w:t>
      </w:r>
      <w:r w:rsidR="00801A84" w:rsidRPr="00EE7B5C">
        <w:rPr>
          <w:rFonts w:ascii="Times New Roman" w:hAnsi="Times New Roman"/>
          <w:sz w:val="24"/>
          <w:szCs w:val="24"/>
          <w:lang w:val="es-CL"/>
        </w:rPr>
        <w:t xml:space="preserve">relación a </w:t>
      </w:r>
      <w:r w:rsidR="004836EC" w:rsidRPr="00EE7B5C">
        <w:rPr>
          <w:rFonts w:ascii="Times New Roman" w:hAnsi="Times New Roman"/>
          <w:sz w:val="24"/>
          <w:szCs w:val="24"/>
          <w:lang w:val="es-CL"/>
        </w:rPr>
        <w:t xml:space="preserve">su </w:t>
      </w:r>
      <w:del w:id="53" w:author="Marianne" w:date="2018-07-30T11:25:00Z">
        <w:r w:rsidR="004836EC" w:rsidRPr="00EE7B5C">
          <w:rPr>
            <w:rFonts w:ascii="Times New Roman" w:hAnsi="Times New Roman"/>
            <w:sz w:val="24"/>
            <w:szCs w:val="24"/>
            <w:lang w:val="es-CL"/>
          </w:rPr>
          <w:delText>a</w:delText>
        </w:r>
        <w:r w:rsidR="00E26DCE" w:rsidRPr="00EE7B5C">
          <w:rPr>
            <w:rFonts w:ascii="Times New Roman" w:hAnsi="Times New Roman"/>
            <w:sz w:val="24"/>
            <w:szCs w:val="24"/>
            <w:lang w:val="es-CL"/>
          </w:rPr>
          <w:delText>preciación personal</w:delText>
        </w:r>
      </w:del>
      <w:ins w:id="54" w:author="Marianne" w:date="2018-07-30T11:25:00Z">
        <w:r w:rsidR="0085699C">
          <w:rPr>
            <w:rFonts w:ascii="Times New Roman" w:hAnsi="Times New Roman"/>
            <w:sz w:val="24"/>
            <w:szCs w:val="24"/>
            <w:lang w:val="es-CL"/>
          </w:rPr>
          <w:t>autoestima</w:t>
        </w:r>
      </w:ins>
      <w:r w:rsidR="00E26DCE" w:rsidRPr="00EE7B5C">
        <w:rPr>
          <w:rFonts w:ascii="Times New Roman" w:hAnsi="Times New Roman"/>
          <w:sz w:val="24"/>
          <w:szCs w:val="24"/>
          <w:lang w:val="es-CL"/>
        </w:rPr>
        <w:t xml:space="preserve">, al sentirse </w:t>
      </w:r>
      <w:r w:rsidR="004836EC" w:rsidRPr="00EE7B5C">
        <w:rPr>
          <w:rFonts w:ascii="Times New Roman" w:hAnsi="Times New Roman"/>
          <w:sz w:val="24"/>
          <w:szCs w:val="24"/>
          <w:lang w:val="es-CL"/>
        </w:rPr>
        <w:t xml:space="preserve">más </w:t>
      </w:r>
      <w:r w:rsidR="004C049C" w:rsidRPr="00EE7B5C">
        <w:rPr>
          <w:rFonts w:ascii="Times New Roman" w:hAnsi="Times New Roman"/>
          <w:sz w:val="24"/>
          <w:szCs w:val="24"/>
          <w:lang w:val="es-CL"/>
        </w:rPr>
        <w:t>fortalecidas</w:t>
      </w:r>
      <w:r w:rsidR="00B37D58" w:rsidRPr="00EE7B5C">
        <w:rPr>
          <w:rFonts w:ascii="Times New Roman" w:hAnsi="Times New Roman"/>
          <w:sz w:val="24"/>
          <w:szCs w:val="24"/>
          <w:lang w:val="es-CL"/>
        </w:rPr>
        <w:t xml:space="preserve"> y en control de sus vidas</w:t>
      </w:r>
      <w:r w:rsidR="004836EC" w:rsidRPr="00EE7B5C">
        <w:rPr>
          <w:rFonts w:ascii="Times New Roman" w:hAnsi="Times New Roman"/>
          <w:sz w:val="24"/>
          <w:szCs w:val="24"/>
          <w:lang w:val="es-CL"/>
        </w:rPr>
        <w:t>, así como en su posi</w:t>
      </w:r>
      <w:r w:rsidR="00E26DCE" w:rsidRPr="00EE7B5C">
        <w:rPr>
          <w:rFonts w:ascii="Times New Roman" w:hAnsi="Times New Roman"/>
          <w:sz w:val="24"/>
          <w:szCs w:val="24"/>
          <w:lang w:val="es-CL"/>
        </w:rPr>
        <w:t xml:space="preserve">cionamiento como </w:t>
      </w:r>
      <w:r w:rsidR="00AD2C57" w:rsidRPr="00EE7B5C">
        <w:rPr>
          <w:rFonts w:ascii="Times New Roman" w:hAnsi="Times New Roman"/>
          <w:sz w:val="24"/>
          <w:szCs w:val="24"/>
          <w:lang w:val="es-CL"/>
        </w:rPr>
        <w:t>personas emprendedoras, lo que llamaron</w:t>
      </w:r>
      <w:r w:rsidR="0019271A" w:rsidRPr="00EE7B5C">
        <w:rPr>
          <w:rFonts w:ascii="Times New Roman" w:hAnsi="Times New Roman"/>
          <w:sz w:val="24"/>
          <w:szCs w:val="24"/>
          <w:lang w:val="es-CL"/>
        </w:rPr>
        <w:t xml:space="preserve"> la </w:t>
      </w:r>
      <w:r w:rsidR="0019271A" w:rsidRPr="00EE7B5C">
        <w:rPr>
          <w:rFonts w:ascii="Times New Roman" w:hAnsi="Times New Roman"/>
          <w:i/>
          <w:sz w:val="24"/>
          <w:szCs w:val="24"/>
          <w:lang w:val="es-CL"/>
        </w:rPr>
        <w:t>“actitud emprendedora”</w:t>
      </w:r>
      <w:r w:rsidR="00B37D58" w:rsidRPr="00EE7B5C">
        <w:rPr>
          <w:rFonts w:ascii="Times New Roman" w:hAnsi="Times New Roman"/>
          <w:sz w:val="24"/>
          <w:szCs w:val="24"/>
          <w:lang w:val="es-CL"/>
        </w:rPr>
        <w:t xml:space="preserve">. </w:t>
      </w:r>
      <w:r w:rsidR="00801A84" w:rsidRPr="00EE7B5C">
        <w:rPr>
          <w:rFonts w:ascii="Times New Roman" w:hAnsi="Times New Roman"/>
          <w:sz w:val="24"/>
          <w:szCs w:val="24"/>
          <w:lang w:val="es-CL"/>
        </w:rPr>
        <w:t>Además, s</w:t>
      </w:r>
      <w:r w:rsidR="00E26DCE" w:rsidRPr="00EE7B5C">
        <w:rPr>
          <w:rFonts w:ascii="Times New Roman" w:hAnsi="Times New Roman"/>
          <w:sz w:val="24"/>
          <w:szCs w:val="24"/>
          <w:lang w:val="es-CL"/>
        </w:rPr>
        <w:t xml:space="preserve">e observó claramente en </w:t>
      </w:r>
      <w:r w:rsidR="00801A84" w:rsidRPr="00EE7B5C">
        <w:rPr>
          <w:rFonts w:ascii="Times New Roman" w:hAnsi="Times New Roman"/>
          <w:sz w:val="24"/>
          <w:szCs w:val="24"/>
          <w:lang w:val="es-CL"/>
        </w:rPr>
        <w:t xml:space="preserve">sus relatos </w:t>
      </w:r>
      <w:r w:rsidR="00E26DCE" w:rsidRPr="00EE7B5C">
        <w:rPr>
          <w:rFonts w:ascii="Times New Roman" w:hAnsi="Times New Roman"/>
          <w:sz w:val="24"/>
          <w:szCs w:val="24"/>
          <w:lang w:val="es-CL"/>
        </w:rPr>
        <w:t>que estas</w:t>
      </w:r>
      <w:r w:rsidR="00B37D58" w:rsidRPr="00EE7B5C">
        <w:rPr>
          <w:rFonts w:ascii="Times New Roman" w:hAnsi="Times New Roman"/>
          <w:sz w:val="24"/>
          <w:szCs w:val="24"/>
          <w:lang w:val="es-CL"/>
        </w:rPr>
        <w:t xml:space="preserve"> competencias </w:t>
      </w:r>
      <w:del w:id="55" w:author="Marianne" w:date="2018-07-30T11:25:00Z">
        <w:r w:rsidR="00E26DCE" w:rsidRPr="00EE7B5C">
          <w:rPr>
            <w:rFonts w:ascii="Times New Roman" w:hAnsi="Times New Roman"/>
            <w:sz w:val="24"/>
            <w:szCs w:val="24"/>
            <w:lang w:val="es-CL"/>
          </w:rPr>
          <w:delText>personales</w:delText>
        </w:r>
      </w:del>
      <w:ins w:id="56" w:author="Marianne" w:date="2018-07-30T11:25:00Z">
        <w:r w:rsidR="0085699C">
          <w:rPr>
            <w:rFonts w:ascii="Times New Roman" w:hAnsi="Times New Roman"/>
            <w:sz w:val="24"/>
            <w:szCs w:val="24"/>
            <w:lang w:val="es-CL"/>
          </w:rPr>
          <w:t>psicológicas</w:t>
        </w:r>
      </w:ins>
      <w:r w:rsidR="00E26DCE" w:rsidRPr="00EE7B5C">
        <w:rPr>
          <w:rFonts w:ascii="Times New Roman" w:hAnsi="Times New Roman"/>
          <w:sz w:val="24"/>
          <w:szCs w:val="24"/>
          <w:lang w:val="es-CL"/>
        </w:rPr>
        <w:t xml:space="preserve"> estaban</w:t>
      </w:r>
      <w:r w:rsidR="00B37D58" w:rsidRPr="00EE7B5C">
        <w:rPr>
          <w:rFonts w:ascii="Times New Roman" w:hAnsi="Times New Roman"/>
          <w:sz w:val="24"/>
          <w:szCs w:val="24"/>
          <w:lang w:val="es-CL"/>
        </w:rPr>
        <w:t xml:space="preserve"> íntimamente vinculadas </w:t>
      </w:r>
      <w:r w:rsidR="00B37D58" w:rsidRPr="00EE7B5C">
        <w:rPr>
          <w:rFonts w:ascii="Times New Roman" w:hAnsi="Times New Roman"/>
          <w:sz w:val="24"/>
          <w:szCs w:val="24"/>
          <w:lang w:val="es-ES"/>
        </w:rPr>
        <w:t>a</w:t>
      </w:r>
      <w:r w:rsidR="006D78F5" w:rsidRPr="00EE7B5C">
        <w:rPr>
          <w:rFonts w:ascii="Times New Roman" w:hAnsi="Times New Roman"/>
          <w:sz w:val="24"/>
          <w:szCs w:val="24"/>
          <w:lang w:val="es-ES"/>
        </w:rPr>
        <w:t xml:space="preserve"> los conocimientos adquiridos, como </w:t>
      </w:r>
      <w:r w:rsidR="004C049C" w:rsidRPr="00EE7B5C">
        <w:rPr>
          <w:rFonts w:ascii="Times New Roman" w:hAnsi="Times New Roman"/>
          <w:sz w:val="24"/>
          <w:szCs w:val="24"/>
          <w:lang w:val="es-ES"/>
        </w:rPr>
        <w:t>se manifestó en</w:t>
      </w:r>
      <w:r w:rsidR="006D78F5" w:rsidRPr="00EE7B5C">
        <w:rPr>
          <w:rFonts w:ascii="Times New Roman" w:hAnsi="Times New Roman"/>
          <w:sz w:val="24"/>
          <w:szCs w:val="24"/>
          <w:lang w:val="es-ES"/>
        </w:rPr>
        <w:t xml:space="preserve"> la siguiente conversación:</w:t>
      </w:r>
      <w:r w:rsidR="00B37D58" w:rsidRPr="00EE7B5C">
        <w:rPr>
          <w:rFonts w:ascii="Times New Roman" w:hAnsi="Times New Roman"/>
          <w:sz w:val="24"/>
          <w:szCs w:val="24"/>
          <w:lang w:val="es-ES"/>
        </w:rPr>
        <w:t xml:space="preserve"> </w:t>
      </w:r>
    </w:p>
    <w:p w14:paraId="0E35253F" w14:textId="77777777" w:rsidR="00232328" w:rsidRPr="00EE7B5C" w:rsidRDefault="004C049C" w:rsidP="00EE7B5C">
      <w:pPr>
        <w:spacing w:after="0" w:line="240" w:lineRule="auto"/>
        <w:ind w:left="709" w:right="760"/>
        <w:jc w:val="both"/>
        <w:rPr>
          <w:rFonts w:ascii="Times New Roman" w:hAnsi="Times New Roman"/>
          <w:i/>
          <w:sz w:val="24"/>
          <w:szCs w:val="24"/>
          <w:lang w:val="es-ES"/>
        </w:rPr>
      </w:pPr>
      <w:r w:rsidRPr="00EE7B5C">
        <w:rPr>
          <w:rFonts w:ascii="Times New Roman" w:hAnsi="Times New Roman"/>
          <w:i/>
          <w:sz w:val="24"/>
          <w:szCs w:val="24"/>
          <w:lang w:val="es-ES"/>
        </w:rPr>
        <w:t>“Participante 3: m</w:t>
      </w:r>
      <w:r w:rsidR="00232328" w:rsidRPr="00EE7B5C">
        <w:rPr>
          <w:rFonts w:ascii="Times New Roman" w:hAnsi="Times New Roman"/>
          <w:i/>
          <w:sz w:val="24"/>
          <w:szCs w:val="24"/>
          <w:lang w:val="es-ES"/>
        </w:rPr>
        <w:t>e siento má</w:t>
      </w:r>
      <w:r w:rsidRPr="00EE7B5C">
        <w:rPr>
          <w:rFonts w:ascii="Times New Roman" w:hAnsi="Times New Roman"/>
          <w:i/>
          <w:sz w:val="24"/>
          <w:szCs w:val="24"/>
          <w:lang w:val="es-ES"/>
        </w:rPr>
        <w:t>s optimista, con lo que uno va</w:t>
      </w:r>
      <w:r w:rsidR="00232328" w:rsidRPr="00EE7B5C">
        <w:rPr>
          <w:rFonts w:ascii="Times New Roman" w:hAnsi="Times New Roman"/>
          <w:i/>
          <w:sz w:val="24"/>
          <w:szCs w:val="24"/>
          <w:lang w:val="es-ES"/>
        </w:rPr>
        <w:t xml:space="preserve"> aprendiendo te atreves a enfrentarte a nuevos retos, por ejemplo</w:t>
      </w:r>
      <w:r w:rsidR="002A4079" w:rsidRPr="00EE7B5C">
        <w:rPr>
          <w:rFonts w:ascii="Times New Roman" w:hAnsi="Times New Roman"/>
          <w:i/>
          <w:sz w:val="24"/>
          <w:szCs w:val="24"/>
          <w:lang w:val="es-ES"/>
        </w:rPr>
        <w:t>,</w:t>
      </w:r>
      <w:r w:rsidR="00232328" w:rsidRPr="00EE7B5C">
        <w:rPr>
          <w:rFonts w:ascii="Times New Roman" w:hAnsi="Times New Roman"/>
          <w:i/>
          <w:sz w:val="24"/>
          <w:szCs w:val="24"/>
          <w:lang w:val="es-ES"/>
        </w:rPr>
        <w:t xml:space="preserve"> a otros proveedores o de entrar a otro mercado. </w:t>
      </w:r>
    </w:p>
    <w:p w14:paraId="27E28F12" w14:textId="77777777" w:rsidR="008C3A74" w:rsidRPr="00EE7B5C" w:rsidRDefault="004C049C" w:rsidP="00EE7B5C">
      <w:pPr>
        <w:spacing w:after="0" w:line="240" w:lineRule="auto"/>
        <w:ind w:left="709" w:right="760"/>
        <w:jc w:val="both"/>
        <w:rPr>
          <w:rFonts w:ascii="Times New Roman" w:hAnsi="Times New Roman"/>
          <w:i/>
          <w:sz w:val="24"/>
          <w:szCs w:val="24"/>
          <w:lang w:val="es-ES"/>
        </w:rPr>
      </w:pPr>
      <w:r w:rsidRPr="00EE7B5C">
        <w:rPr>
          <w:rFonts w:ascii="Times New Roman" w:hAnsi="Times New Roman"/>
          <w:i/>
          <w:sz w:val="24"/>
          <w:szCs w:val="24"/>
          <w:lang w:val="es-ES"/>
        </w:rPr>
        <w:t>Participante 5: c</w:t>
      </w:r>
      <w:r w:rsidR="00232328" w:rsidRPr="00EE7B5C">
        <w:rPr>
          <w:rFonts w:ascii="Times New Roman" w:hAnsi="Times New Roman"/>
          <w:i/>
          <w:sz w:val="24"/>
          <w:szCs w:val="24"/>
          <w:lang w:val="es-ES"/>
        </w:rPr>
        <w:t xml:space="preserve">laro, los conocimientos ayudan a tener una mayor seguridad del trabajo que uno está haciendo y por lo mismo, al entrar a este curso, las herramientas que nos dieron fueron valiosas para tener estos cambios. </w:t>
      </w:r>
    </w:p>
    <w:p w14:paraId="39976D52" w14:textId="77777777" w:rsidR="00232328" w:rsidRPr="00EE7B5C" w:rsidRDefault="004C049C" w:rsidP="00EE7B5C">
      <w:pPr>
        <w:spacing w:after="0" w:line="240" w:lineRule="auto"/>
        <w:ind w:left="709" w:right="760"/>
        <w:jc w:val="both"/>
        <w:rPr>
          <w:rFonts w:ascii="Times New Roman" w:hAnsi="Times New Roman"/>
          <w:i/>
          <w:sz w:val="24"/>
          <w:szCs w:val="24"/>
          <w:lang w:val="es-ES"/>
        </w:rPr>
      </w:pPr>
      <w:r w:rsidRPr="00EE7B5C">
        <w:rPr>
          <w:rFonts w:ascii="Times New Roman" w:hAnsi="Times New Roman"/>
          <w:i/>
          <w:sz w:val="24"/>
          <w:szCs w:val="24"/>
          <w:lang w:val="es-ES"/>
        </w:rPr>
        <w:t>Participante 2: e</w:t>
      </w:r>
      <w:r w:rsidR="00232328" w:rsidRPr="00EE7B5C">
        <w:rPr>
          <w:rFonts w:ascii="Times New Roman" w:hAnsi="Times New Roman"/>
          <w:i/>
          <w:sz w:val="24"/>
          <w:szCs w:val="24"/>
          <w:lang w:val="es-ES"/>
        </w:rPr>
        <w:t xml:space="preserve">n el fondo es ver que las cosas sí se pueden hacer, solo es un tema de conocimientos y aplicarlos, eso inmediatamente te hace decir que ‘sí se puede’ (…). </w:t>
      </w:r>
    </w:p>
    <w:p w14:paraId="0149BD15" w14:textId="77777777" w:rsidR="00232328" w:rsidRPr="00EE7B5C" w:rsidRDefault="004C049C" w:rsidP="00EE7B5C">
      <w:pPr>
        <w:spacing w:after="0" w:line="240" w:lineRule="auto"/>
        <w:ind w:left="709" w:right="760"/>
        <w:jc w:val="both"/>
        <w:rPr>
          <w:rFonts w:ascii="Times New Roman" w:hAnsi="Times New Roman"/>
          <w:i/>
          <w:sz w:val="24"/>
          <w:szCs w:val="24"/>
          <w:lang w:val="es-ES"/>
        </w:rPr>
      </w:pPr>
      <w:r w:rsidRPr="00EE7B5C">
        <w:rPr>
          <w:rFonts w:ascii="Times New Roman" w:hAnsi="Times New Roman"/>
          <w:i/>
          <w:sz w:val="24"/>
          <w:szCs w:val="24"/>
          <w:lang w:val="es-ES"/>
        </w:rPr>
        <w:t>Participante 4: y</w:t>
      </w:r>
      <w:r w:rsidR="00232328" w:rsidRPr="00EE7B5C">
        <w:rPr>
          <w:rFonts w:ascii="Times New Roman" w:hAnsi="Times New Roman"/>
          <w:i/>
          <w:sz w:val="24"/>
          <w:szCs w:val="24"/>
          <w:lang w:val="es-ES"/>
        </w:rPr>
        <w:t xml:space="preserve"> la confianza de la que hablaban acá te da la postura y mentalidad para enfrentar el mercado” </w:t>
      </w:r>
    </w:p>
    <w:p w14:paraId="04E77D63" w14:textId="77777777" w:rsidR="00384AF0" w:rsidRPr="00EE7B5C" w:rsidRDefault="00232328" w:rsidP="00EE7B5C">
      <w:pPr>
        <w:spacing w:after="0" w:line="240" w:lineRule="auto"/>
        <w:ind w:left="709" w:right="760"/>
        <w:rPr>
          <w:rFonts w:ascii="Times New Roman" w:hAnsi="Times New Roman"/>
          <w:sz w:val="24"/>
          <w:szCs w:val="24"/>
          <w:lang w:val="es-ES"/>
        </w:rPr>
      </w:pPr>
      <w:r w:rsidRPr="00EE7B5C">
        <w:rPr>
          <w:rFonts w:ascii="Times New Roman" w:hAnsi="Times New Roman"/>
          <w:sz w:val="24"/>
          <w:szCs w:val="24"/>
          <w:lang w:val="es-ES"/>
        </w:rPr>
        <w:t>(</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C926C3" w:rsidRPr="00EE7B5C">
        <w:rPr>
          <w:rFonts w:ascii="Times New Roman" w:hAnsi="Times New Roman"/>
          <w:sz w:val="24"/>
          <w:szCs w:val="24"/>
          <w:lang w:val="es-ES"/>
        </w:rPr>
        <w:t>16</w:t>
      </w:r>
      <w:r w:rsidR="00916627" w:rsidRPr="00EE7B5C">
        <w:rPr>
          <w:rFonts w:ascii="Times New Roman" w:hAnsi="Times New Roman"/>
          <w:sz w:val="24"/>
          <w:szCs w:val="24"/>
          <w:lang w:val="es-ES"/>
        </w:rPr>
        <w:t>, Múltiples Participantes</w:t>
      </w:r>
      <w:r w:rsidRPr="00EE7B5C">
        <w:rPr>
          <w:rFonts w:ascii="Times New Roman" w:hAnsi="Times New Roman"/>
          <w:sz w:val="24"/>
          <w:szCs w:val="24"/>
          <w:lang w:val="es-ES"/>
        </w:rPr>
        <w:t>).</w:t>
      </w:r>
    </w:p>
    <w:p w14:paraId="3FC1FFA1" w14:textId="77777777" w:rsidR="00CD73DD" w:rsidRPr="00EE7B5C" w:rsidRDefault="0019271A" w:rsidP="00EE7B5C">
      <w:pPr>
        <w:autoSpaceDE w:val="0"/>
        <w:autoSpaceDN w:val="0"/>
        <w:adjustRightInd w:val="0"/>
        <w:spacing w:before="240"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L</w:t>
      </w:r>
      <w:r w:rsidR="006D78F5" w:rsidRPr="00EE7B5C">
        <w:rPr>
          <w:rFonts w:ascii="Times New Roman" w:hAnsi="Times New Roman"/>
          <w:sz w:val="24"/>
          <w:szCs w:val="24"/>
          <w:lang w:val="es-ES"/>
        </w:rPr>
        <w:t xml:space="preserve">a </w:t>
      </w:r>
      <w:r w:rsidR="006D78F5" w:rsidRPr="00EE7B5C">
        <w:rPr>
          <w:rFonts w:ascii="Times New Roman" w:hAnsi="Times New Roman"/>
          <w:i/>
          <w:sz w:val="24"/>
          <w:szCs w:val="24"/>
          <w:lang w:val="es-ES"/>
        </w:rPr>
        <w:t>“actitud emprendedora”</w:t>
      </w:r>
      <w:r w:rsidRPr="00EE7B5C">
        <w:rPr>
          <w:rFonts w:ascii="Times New Roman" w:hAnsi="Times New Roman"/>
          <w:sz w:val="24"/>
          <w:szCs w:val="24"/>
          <w:lang w:val="es-ES"/>
        </w:rPr>
        <w:t xml:space="preserve"> </w:t>
      </w:r>
      <w:r w:rsidR="00242680" w:rsidRPr="00EE7B5C">
        <w:rPr>
          <w:rFonts w:ascii="Times New Roman" w:hAnsi="Times New Roman"/>
          <w:sz w:val="24"/>
          <w:szCs w:val="24"/>
          <w:lang w:val="es-ES"/>
        </w:rPr>
        <w:t>según los/as participantes estaba</w:t>
      </w:r>
      <w:r w:rsidR="00E5247F" w:rsidRPr="00EE7B5C">
        <w:rPr>
          <w:rFonts w:ascii="Times New Roman" w:hAnsi="Times New Roman"/>
          <w:sz w:val="24"/>
          <w:szCs w:val="24"/>
          <w:lang w:val="es-ES"/>
        </w:rPr>
        <w:t xml:space="preserve"> </w:t>
      </w:r>
      <w:r w:rsidRPr="00EE7B5C">
        <w:rPr>
          <w:rFonts w:ascii="Times New Roman" w:hAnsi="Times New Roman"/>
          <w:sz w:val="24"/>
          <w:szCs w:val="24"/>
          <w:lang w:val="es-ES"/>
        </w:rPr>
        <w:t>relacionada con característ</w:t>
      </w:r>
      <w:r w:rsidR="00B067FD" w:rsidRPr="00EE7B5C">
        <w:rPr>
          <w:rFonts w:ascii="Times New Roman" w:hAnsi="Times New Roman"/>
          <w:sz w:val="24"/>
          <w:szCs w:val="24"/>
          <w:lang w:val="es-ES"/>
        </w:rPr>
        <w:t xml:space="preserve">icas </w:t>
      </w:r>
      <w:r w:rsidR="00242680" w:rsidRPr="00EE7B5C">
        <w:rPr>
          <w:rFonts w:ascii="Times New Roman" w:hAnsi="Times New Roman"/>
          <w:sz w:val="24"/>
          <w:szCs w:val="24"/>
          <w:lang w:val="es-ES"/>
        </w:rPr>
        <w:t xml:space="preserve">personales </w:t>
      </w:r>
      <w:r w:rsidR="00B067FD" w:rsidRPr="00EE7B5C">
        <w:rPr>
          <w:rFonts w:ascii="Times New Roman" w:hAnsi="Times New Roman"/>
          <w:sz w:val="24"/>
          <w:szCs w:val="24"/>
          <w:lang w:val="es-ES"/>
        </w:rPr>
        <w:t xml:space="preserve">necesarias para emprender </w:t>
      </w:r>
      <w:r w:rsidR="00242680" w:rsidRPr="00EE7B5C">
        <w:rPr>
          <w:rFonts w:ascii="Times New Roman" w:hAnsi="Times New Roman"/>
          <w:sz w:val="24"/>
          <w:szCs w:val="24"/>
          <w:lang w:val="es-ES"/>
        </w:rPr>
        <w:t xml:space="preserve">un negocio </w:t>
      </w:r>
      <w:r w:rsidRPr="00EE7B5C">
        <w:rPr>
          <w:rFonts w:ascii="Times New Roman" w:hAnsi="Times New Roman"/>
          <w:sz w:val="24"/>
          <w:szCs w:val="24"/>
          <w:lang w:val="es-ES"/>
        </w:rPr>
        <w:t>como</w:t>
      </w:r>
      <w:r w:rsidR="00B067FD" w:rsidRPr="00EE7B5C">
        <w:rPr>
          <w:rFonts w:ascii="Times New Roman" w:hAnsi="Times New Roman"/>
          <w:sz w:val="24"/>
          <w:szCs w:val="24"/>
          <w:lang w:val="es-ES"/>
        </w:rPr>
        <w:t xml:space="preserve"> son la</w:t>
      </w:r>
      <w:r w:rsidRPr="00EE7B5C">
        <w:rPr>
          <w:rFonts w:ascii="Times New Roman" w:hAnsi="Times New Roman"/>
          <w:sz w:val="24"/>
          <w:szCs w:val="24"/>
          <w:lang w:val="es-ES"/>
        </w:rPr>
        <w:t xml:space="preserve"> </w:t>
      </w:r>
      <w:r w:rsidRPr="00EE7B5C">
        <w:rPr>
          <w:rFonts w:ascii="Times New Roman" w:hAnsi="Times New Roman"/>
          <w:sz w:val="24"/>
          <w:szCs w:val="24"/>
          <w:lang w:val="es-CL"/>
        </w:rPr>
        <w:t>responsabilidad, perseverancia</w:t>
      </w:r>
      <w:r w:rsidR="00B37D58" w:rsidRPr="00EE7B5C">
        <w:rPr>
          <w:rFonts w:ascii="Times New Roman" w:hAnsi="Times New Roman"/>
          <w:sz w:val="24"/>
          <w:szCs w:val="24"/>
          <w:lang w:val="es-CL"/>
        </w:rPr>
        <w:t xml:space="preserve">, planificación y </w:t>
      </w:r>
      <w:r w:rsidR="00242680" w:rsidRPr="00EE7B5C">
        <w:rPr>
          <w:rFonts w:ascii="Times New Roman" w:hAnsi="Times New Roman"/>
          <w:sz w:val="24"/>
          <w:szCs w:val="24"/>
          <w:lang w:val="es-CL"/>
        </w:rPr>
        <w:t>capacidad de trabajo en equipo</w:t>
      </w:r>
      <w:r w:rsidR="00B067FD" w:rsidRPr="00EE7B5C">
        <w:rPr>
          <w:rFonts w:ascii="Times New Roman" w:hAnsi="Times New Roman"/>
          <w:sz w:val="24"/>
          <w:szCs w:val="24"/>
          <w:lang w:val="es-ES"/>
        </w:rPr>
        <w:t xml:space="preserve">. Esta actitud también </w:t>
      </w:r>
      <w:r w:rsidR="00242680" w:rsidRPr="00EE7B5C">
        <w:rPr>
          <w:rFonts w:ascii="Times New Roman" w:hAnsi="Times New Roman"/>
          <w:sz w:val="24"/>
          <w:szCs w:val="24"/>
          <w:lang w:val="es-ES"/>
        </w:rPr>
        <w:t>aludía</w:t>
      </w:r>
      <w:r w:rsidR="00B067FD" w:rsidRPr="00EE7B5C">
        <w:rPr>
          <w:rFonts w:ascii="Times New Roman" w:hAnsi="Times New Roman"/>
          <w:sz w:val="24"/>
          <w:szCs w:val="24"/>
          <w:lang w:val="es-ES"/>
        </w:rPr>
        <w:t>, según estas personas, a tener</w:t>
      </w:r>
      <w:r w:rsidRPr="00EE7B5C">
        <w:rPr>
          <w:rFonts w:ascii="Times New Roman" w:hAnsi="Times New Roman"/>
          <w:sz w:val="24"/>
          <w:szCs w:val="24"/>
          <w:lang w:val="es-ES"/>
        </w:rPr>
        <w:t xml:space="preserve"> cierto posicionamiento </w:t>
      </w:r>
      <w:r w:rsidR="00242680" w:rsidRPr="00EE7B5C">
        <w:rPr>
          <w:rFonts w:ascii="Times New Roman" w:hAnsi="Times New Roman"/>
          <w:sz w:val="24"/>
          <w:szCs w:val="24"/>
          <w:lang w:val="es-ES"/>
        </w:rPr>
        <w:t>respecto a</w:t>
      </w:r>
      <w:r w:rsidRPr="00EE7B5C">
        <w:rPr>
          <w:rFonts w:ascii="Times New Roman" w:hAnsi="Times New Roman"/>
          <w:sz w:val="24"/>
          <w:szCs w:val="24"/>
          <w:lang w:val="es-ES"/>
        </w:rPr>
        <w:t xml:space="preserve"> </w:t>
      </w:r>
      <w:r w:rsidR="00E5247F" w:rsidRPr="00EE7B5C">
        <w:rPr>
          <w:rFonts w:ascii="Times New Roman" w:hAnsi="Times New Roman"/>
          <w:sz w:val="24"/>
          <w:szCs w:val="24"/>
          <w:lang w:val="es-ES"/>
        </w:rPr>
        <w:t>sus</w:t>
      </w:r>
      <w:r w:rsidRPr="00EE7B5C">
        <w:rPr>
          <w:rFonts w:ascii="Times New Roman" w:hAnsi="Times New Roman"/>
          <w:sz w:val="24"/>
          <w:szCs w:val="24"/>
          <w:lang w:val="es-ES"/>
        </w:rPr>
        <w:t xml:space="preserve"> vida</w:t>
      </w:r>
      <w:r w:rsidR="00E5247F" w:rsidRPr="00EE7B5C">
        <w:rPr>
          <w:rFonts w:ascii="Times New Roman" w:hAnsi="Times New Roman"/>
          <w:sz w:val="24"/>
          <w:szCs w:val="24"/>
          <w:lang w:val="es-ES"/>
        </w:rPr>
        <w:t>s</w:t>
      </w:r>
      <w:r w:rsidR="00B067FD" w:rsidRPr="00EE7B5C">
        <w:rPr>
          <w:rFonts w:ascii="Times New Roman" w:hAnsi="Times New Roman"/>
          <w:sz w:val="24"/>
          <w:szCs w:val="24"/>
          <w:lang w:val="es-ES"/>
        </w:rPr>
        <w:t xml:space="preserve"> y </w:t>
      </w:r>
      <w:r w:rsidR="00242680" w:rsidRPr="00EE7B5C">
        <w:rPr>
          <w:rFonts w:ascii="Times New Roman" w:hAnsi="Times New Roman"/>
          <w:sz w:val="24"/>
          <w:szCs w:val="24"/>
          <w:lang w:val="es-ES"/>
        </w:rPr>
        <w:t>sus proyecto</w:t>
      </w:r>
      <w:r w:rsidR="002A4079" w:rsidRPr="00EE7B5C">
        <w:rPr>
          <w:rFonts w:ascii="Times New Roman" w:hAnsi="Times New Roman"/>
          <w:sz w:val="24"/>
          <w:szCs w:val="24"/>
          <w:lang w:val="es-ES"/>
        </w:rPr>
        <w:t>s</w:t>
      </w:r>
      <w:r w:rsidR="00242680" w:rsidRPr="00EE7B5C">
        <w:rPr>
          <w:rFonts w:ascii="Times New Roman" w:hAnsi="Times New Roman"/>
          <w:sz w:val="24"/>
          <w:szCs w:val="24"/>
          <w:lang w:val="es-ES"/>
        </w:rPr>
        <w:t xml:space="preserve"> marcado por</w:t>
      </w:r>
      <w:r w:rsidR="00B067FD" w:rsidRPr="00EE7B5C">
        <w:rPr>
          <w:rFonts w:ascii="Times New Roman" w:hAnsi="Times New Roman"/>
          <w:sz w:val="24"/>
          <w:szCs w:val="24"/>
          <w:lang w:val="es-ES"/>
        </w:rPr>
        <w:t xml:space="preserve">: </w:t>
      </w:r>
      <w:r w:rsidR="007E2944" w:rsidRPr="00EE7B5C">
        <w:rPr>
          <w:rFonts w:ascii="Times New Roman" w:hAnsi="Times New Roman"/>
          <w:sz w:val="24"/>
          <w:szCs w:val="24"/>
          <w:lang w:val="es-ES"/>
        </w:rPr>
        <w:t xml:space="preserve">mirar el mundo de otra manera (sus circunstancias de vida y las oportunidades que tienen), darse permiso para soñar y proyectarse (salir de la inmediatez que </w:t>
      </w:r>
      <w:r w:rsidR="007E2944" w:rsidRPr="00EE7B5C">
        <w:rPr>
          <w:rFonts w:ascii="Times New Roman" w:hAnsi="Times New Roman"/>
          <w:sz w:val="24"/>
          <w:szCs w:val="24"/>
          <w:lang w:val="es-ES"/>
        </w:rPr>
        <w:lastRenderedPageBreak/>
        <w:t>imponen las preocupaciones cotidianas), tener ganas y fuerza de voluntad, y no atar</w:t>
      </w:r>
      <w:r w:rsidR="008B57FE" w:rsidRPr="00EE7B5C">
        <w:rPr>
          <w:rFonts w:ascii="Times New Roman" w:hAnsi="Times New Roman"/>
          <w:sz w:val="24"/>
          <w:szCs w:val="24"/>
          <w:lang w:val="es-ES"/>
        </w:rPr>
        <w:t>se a lo conocido por miedo a lo</w:t>
      </w:r>
      <w:r w:rsidR="007E2944" w:rsidRPr="00EE7B5C">
        <w:rPr>
          <w:rFonts w:ascii="Times New Roman" w:hAnsi="Times New Roman"/>
          <w:sz w:val="24"/>
          <w:szCs w:val="24"/>
          <w:lang w:val="es-ES"/>
        </w:rPr>
        <w:t xml:space="preserve"> desconocido</w:t>
      </w:r>
      <w:r w:rsidR="00CD73DD" w:rsidRPr="00EE7B5C">
        <w:rPr>
          <w:rFonts w:ascii="Times New Roman" w:hAnsi="Times New Roman"/>
          <w:sz w:val="24"/>
          <w:szCs w:val="24"/>
          <w:lang w:val="es-ES"/>
        </w:rPr>
        <w:t>.</w:t>
      </w:r>
      <w:r w:rsidR="00CD73DD" w:rsidRPr="00EE7B5C">
        <w:rPr>
          <w:rFonts w:ascii="Times New Roman" w:hAnsi="Times New Roman"/>
          <w:color w:val="FF0000"/>
          <w:sz w:val="24"/>
          <w:szCs w:val="24"/>
          <w:lang w:val="es-ES"/>
        </w:rPr>
        <w:t xml:space="preserve"> </w:t>
      </w:r>
      <w:r w:rsidR="00242680" w:rsidRPr="00EE7B5C">
        <w:rPr>
          <w:rFonts w:ascii="Times New Roman" w:hAnsi="Times New Roman"/>
          <w:sz w:val="24"/>
          <w:szCs w:val="24"/>
          <w:lang w:val="es-ES"/>
        </w:rPr>
        <w:t>En cuanto a esto último, lo conocido</w:t>
      </w:r>
      <w:r w:rsidR="00BD7E24" w:rsidRPr="00EE7B5C">
        <w:rPr>
          <w:rFonts w:ascii="Times New Roman" w:hAnsi="Times New Roman"/>
          <w:sz w:val="24"/>
          <w:szCs w:val="24"/>
          <w:lang w:val="es-ES"/>
        </w:rPr>
        <w:t xml:space="preserve"> </w:t>
      </w:r>
      <w:r w:rsidR="00CD73DD" w:rsidRPr="00EE7B5C">
        <w:rPr>
          <w:rFonts w:ascii="Times New Roman" w:hAnsi="Times New Roman"/>
          <w:sz w:val="24"/>
          <w:szCs w:val="24"/>
          <w:lang w:val="es-ES"/>
        </w:rPr>
        <w:t>por lo</w:t>
      </w:r>
      <w:r w:rsidR="00BD7E24" w:rsidRPr="00EE7B5C">
        <w:rPr>
          <w:rFonts w:ascii="Times New Roman" w:hAnsi="Times New Roman"/>
          <w:sz w:val="24"/>
          <w:szCs w:val="24"/>
          <w:lang w:val="es-ES"/>
        </w:rPr>
        <w:t xml:space="preserve"> general </w:t>
      </w:r>
      <w:r w:rsidR="00242680" w:rsidRPr="00EE7B5C">
        <w:rPr>
          <w:rFonts w:ascii="Times New Roman" w:hAnsi="Times New Roman"/>
          <w:sz w:val="24"/>
          <w:szCs w:val="24"/>
          <w:lang w:val="es-ES"/>
        </w:rPr>
        <w:t>refería al</w:t>
      </w:r>
      <w:r w:rsidR="00BD7E24" w:rsidRPr="00EE7B5C">
        <w:rPr>
          <w:rFonts w:ascii="Times New Roman" w:hAnsi="Times New Roman"/>
          <w:sz w:val="24"/>
          <w:szCs w:val="24"/>
          <w:lang w:val="es-ES"/>
        </w:rPr>
        <w:t xml:space="preserve"> trab</w:t>
      </w:r>
      <w:r w:rsidR="00242680" w:rsidRPr="00EE7B5C">
        <w:rPr>
          <w:rFonts w:ascii="Times New Roman" w:hAnsi="Times New Roman"/>
          <w:sz w:val="24"/>
          <w:szCs w:val="24"/>
          <w:lang w:val="es-ES"/>
        </w:rPr>
        <w:t>ajo dependiente, en cambio lo desconocido correspondía a</w:t>
      </w:r>
      <w:r w:rsidR="00BD7E24" w:rsidRPr="00EE7B5C">
        <w:rPr>
          <w:rFonts w:ascii="Times New Roman" w:hAnsi="Times New Roman"/>
          <w:sz w:val="24"/>
          <w:szCs w:val="24"/>
          <w:lang w:val="es-ES"/>
        </w:rPr>
        <w:t xml:space="preserve"> </w:t>
      </w:r>
      <w:r w:rsidR="00E1302A" w:rsidRPr="00EE7B5C">
        <w:rPr>
          <w:rFonts w:ascii="Times New Roman" w:hAnsi="Times New Roman"/>
          <w:sz w:val="24"/>
          <w:szCs w:val="24"/>
          <w:lang w:val="es-ES"/>
        </w:rPr>
        <w:t>iniciar un emprendimiento</w:t>
      </w:r>
      <w:r w:rsidR="00CD73DD" w:rsidRPr="00EE7B5C">
        <w:rPr>
          <w:rFonts w:ascii="Times New Roman" w:hAnsi="Times New Roman"/>
          <w:sz w:val="24"/>
          <w:szCs w:val="24"/>
          <w:lang w:val="es-ES"/>
        </w:rPr>
        <w:t xml:space="preserve">, </w:t>
      </w:r>
      <w:r w:rsidR="00242680" w:rsidRPr="00EE7B5C">
        <w:rPr>
          <w:rFonts w:ascii="Times New Roman" w:hAnsi="Times New Roman"/>
          <w:sz w:val="24"/>
          <w:szCs w:val="24"/>
          <w:lang w:val="es-ES"/>
        </w:rPr>
        <w:t>lo que se expresó</w:t>
      </w:r>
      <w:r w:rsidR="00E5247F" w:rsidRPr="00EE7B5C">
        <w:rPr>
          <w:rFonts w:ascii="Times New Roman" w:hAnsi="Times New Roman"/>
          <w:sz w:val="24"/>
          <w:szCs w:val="24"/>
          <w:lang w:val="es-ES"/>
        </w:rPr>
        <w:t xml:space="preserve"> </w:t>
      </w:r>
      <w:r w:rsidR="00BD7E24" w:rsidRPr="00EE7B5C">
        <w:rPr>
          <w:rFonts w:ascii="Times New Roman" w:hAnsi="Times New Roman"/>
          <w:sz w:val="24"/>
          <w:szCs w:val="24"/>
          <w:lang w:val="es-ES"/>
        </w:rPr>
        <w:t xml:space="preserve">en el relato de las personas participantes de tres formas. </w:t>
      </w:r>
      <w:r w:rsidR="00CD73DD" w:rsidRPr="00EE7B5C">
        <w:rPr>
          <w:rFonts w:ascii="Times New Roman" w:hAnsi="Times New Roman"/>
          <w:sz w:val="24"/>
          <w:szCs w:val="24"/>
          <w:lang w:val="es-ES"/>
        </w:rPr>
        <w:t xml:space="preserve">Primero, </w:t>
      </w:r>
      <w:r w:rsidR="00242680" w:rsidRPr="00EE7B5C">
        <w:rPr>
          <w:rFonts w:ascii="Times New Roman" w:hAnsi="Times New Roman"/>
          <w:sz w:val="24"/>
          <w:szCs w:val="24"/>
          <w:lang w:val="es-ES"/>
        </w:rPr>
        <w:t xml:space="preserve">dicen que </w:t>
      </w:r>
      <w:r w:rsidR="00BD7E24" w:rsidRPr="00EE7B5C">
        <w:rPr>
          <w:rFonts w:ascii="Times New Roman" w:hAnsi="Times New Roman"/>
          <w:sz w:val="24"/>
          <w:szCs w:val="24"/>
          <w:lang w:val="es-ES"/>
        </w:rPr>
        <w:t>les fue</w:t>
      </w:r>
      <w:r w:rsidR="00CD73DD" w:rsidRPr="00EE7B5C">
        <w:rPr>
          <w:rFonts w:ascii="Times New Roman" w:hAnsi="Times New Roman"/>
          <w:sz w:val="24"/>
          <w:szCs w:val="24"/>
          <w:lang w:val="es-ES"/>
        </w:rPr>
        <w:t xml:space="preserve"> necesario tomar la decisión de emprender, lo cual </w:t>
      </w:r>
      <w:r w:rsidR="00242680" w:rsidRPr="00EE7B5C">
        <w:rPr>
          <w:rFonts w:ascii="Times New Roman" w:hAnsi="Times New Roman"/>
          <w:sz w:val="24"/>
          <w:szCs w:val="24"/>
          <w:lang w:val="es-ES"/>
        </w:rPr>
        <w:t>les llevó</w:t>
      </w:r>
      <w:r w:rsidR="00CD73DD" w:rsidRPr="00EE7B5C">
        <w:rPr>
          <w:rFonts w:ascii="Times New Roman" w:hAnsi="Times New Roman"/>
          <w:sz w:val="24"/>
          <w:szCs w:val="24"/>
          <w:lang w:val="es-ES"/>
        </w:rPr>
        <w:t xml:space="preserve"> posteriormente a tomar muchas otras decisiones en </w:t>
      </w:r>
      <w:r w:rsidR="00242680" w:rsidRPr="00EE7B5C">
        <w:rPr>
          <w:rFonts w:ascii="Times New Roman" w:hAnsi="Times New Roman"/>
          <w:sz w:val="24"/>
          <w:szCs w:val="24"/>
          <w:lang w:val="es-ES"/>
        </w:rPr>
        <w:t>sus</w:t>
      </w:r>
      <w:r w:rsidR="00CD73DD" w:rsidRPr="00EE7B5C">
        <w:rPr>
          <w:rFonts w:ascii="Times New Roman" w:hAnsi="Times New Roman"/>
          <w:sz w:val="24"/>
          <w:szCs w:val="24"/>
          <w:lang w:val="es-ES"/>
        </w:rPr>
        <w:t xml:space="preserve"> negocios</w:t>
      </w:r>
      <w:r w:rsidR="00E5247F" w:rsidRPr="00EE7B5C">
        <w:rPr>
          <w:rFonts w:ascii="Times New Roman" w:hAnsi="Times New Roman"/>
          <w:sz w:val="24"/>
          <w:szCs w:val="24"/>
          <w:lang w:val="es-ES"/>
        </w:rPr>
        <w:t xml:space="preserve"> y en sus vidas</w:t>
      </w:r>
      <w:r w:rsidR="00CD73DD" w:rsidRPr="00EE7B5C">
        <w:rPr>
          <w:rFonts w:ascii="Times New Roman" w:hAnsi="Times New Roman"/>
          <w:sz w:val="24"/>
          <w:szCs w:val="24"/>
          <w:lang w:val="es-ES"/>
        </w:rPr>
        <w:t xml:space="preserve">. Segundo, y en relación con lo anterior, </w:t>
      </w:r>
      <w:r w:rsidR="00140AE1" w:rsidRPr="00EE7B5C">
        <w:rPr>
          <w:rFonts w:ascii="Times New Roman" w:hAnsi="Times New Roman"/>
          <w:sz w:val="24"/>
          <w:szCs w:val="24"/>
          <w:lang w:val="es-ES"/>
        </w:rPr>
        <w:t>esto implicó</w:t>
      </w:r>
      <w:r w:rsidR="00F47B86" w:rsidRPr="00EE7B5C">
        <w:rPr>
          <w:rFonts w:ascii="Times New Roman" w:hAnsi="Times New Roman"/>
          <w:sz w:val="24"/>
          <w:szCs w:val="24"/>
          <w:lang w:val="es-ES"/>
        </w:rPr>
        <w:t xml:space="preserve"> </w:t>
      </w:r>
      <w:r w:rsidR="00CD73DD" w:rsidRPr="00EE7B5C">
        <w:rPr>
          <w:rFonts w:ascii="Times New Roman" w:hAnsi="Times New Roman"/>
          <w:sz w:val="24"/>
          <w:szCs w:val="24"/>
          <w:lang w:val="es-ES"/>
        </w:rPr>
        <w:t>atreverse a emprender asumiendo los riesgos y sacrificios que implica</w:t>
      </w:r>
      <w:r w:rsidR="00242680" w:rsidRPr="00EE7B5C">
        <w:rPr>
          <w:rFonts w:ascii="Times New Roman" w:hAnsi="Times New Roman"/>
          <w:sz w:val="24"/>
          <w:szCs w:val="24"/>
          <w:lang w:val="es-ES"/>
        </w:rPr>
        <w:t>ba</w:t>
      </w:r>
      <w:r w:rsidR="00CD73DD" w:rsidRPr="00EE7B5C">
        <w:rPr>
          <w:rFonts w:ascii="Times New Roman" w:hAnsi="Times New Roman"/>
          <w:sz w:val="24"/>
          <w:szCs w:val="24"/>
          <w:lang w:val="es-ES"/>
        </w:rPr>
        <w:t>, pero proyectando un mayor bienestar a futuro. Y, por último</w:t>
      </w:r>
      <w:r w:rsidR="00140AE1" w:rsidRPr="00EE7B5C">
        <w:rPr>
          <w:rFonts w:ascii="Times New Roman" w:hAnsi="Times New Roman"/>
          <w:sz w:val="24"/>
          <w:szCs w:val="24"/>
          <w:lang w:val="es-ES"/>
        </w:rPr>
        <w:t>, tuvieron que</w:t>
      </w:r>
      <w:r w:rsidR="00CD73DD" w:rsidRPr="00EE7B5C">
        <w:rPr>
          <w:rFonts w:ascii="Times New Roman" w:hAnsi="Times New Roman"/>
          <w:sz w:val="24"/>
          <w:szCs w:val="24"/>
          <w:lang w:val="es-ES"/>
        </w:rPr>
        <w:t xml:space="preserve"> </w:t>
      </w:r>
      <w:r w:rsidR="00140AE1" w:rsidRPr="00EE7B5C">
        <w:rPr>
          <w:rFonts w:ascii="Times New Roman" w:hAnsi="Times New Roman"/>
          <w:sz w:val="24"/>
          <w:szCs w:val="24"/>
          <w:lang w:val="es-ES"/>
        </w:rPr>
        <w:t>enfrentar sus</w:t>
      </w:r>
      <w:r w:rsidR="00CD73DD" w:rsidRPr="00EE7B5C">
        <w:rPr>
          <w:rFonts w:ascii="Times New Roman" w:hAnsi="Times New Roman"/>
          <w:sz w:val="24"/>
          <w:szCs w:val="24"/>
          <w:lang w:val="es-ES"/>
        </w:rPr>
        <w:t xml:space="preserve"> miedos</w:t>
      </w:r>
      <w:r w:rsidR="00140AE1" w:rsidRPr="00EE7B5C">
        <w:rPr>
          <w:rFonts w:ascii="Times New Roman" w:hAnsi="Times New Roman"/>
          <w:sz w:val="24"/>
          <w:szCs w:val="24"/>
          <w:lang w:val="es-ES"/>
        </w:rPr>
        <w:t xml:space="preserve">, lo cuales </w:t>
      </w:r>
      <w:r w:rsidR="00AD2C57" w:rsidRPr="00EE7B5C">
        <w:rPr>
          <w:rFonts w:ascii="Times New Roman" w:hAnsi="Times New Roman"/>
          <w:sz w:val="24"/>
          <w:szCs w:val="24"/>
          <w:lang w:val="es-ES"/>
        </w:rPr>
        <w:t>señalaron como</w:t>
      </w:r>
      <w:r w:rsidR="00CD73DD" w:rsidRPr="00EE7B5C">
        <w:rPr>
          <w:rFonts w:ascii="Times New Roman" w:hAnsi="Times New Roman"/>
          <w:sz w:val="24"/>
          <w:szCs w:val="24"/>
          <w:lang w:val="es-ES"/>
        </w:rPr>
        <w:t xml:space="preserve"> inevitables cuando se decide emprender. </w:t>
      </w:r>
      <w:r w:rsidR="00BD7E24" w:rsidRPr="00EE7B5C">
        <w:rPr>
          <w:rFonts w:ascii="Times New Roman" w:hAnsi="Times New Roman"/>
          <w:sz w:val="24"/>
          <w:szCs w:val="24"/>
          <w:lang w:val="es-ES"/>
        </w:rPr>
        <w:t xml:space="preserve">La </w:t>
      </w:r>
      <w:r w:rsidR="004C049C" w:rsidRPr="00EE7B5C">
        <w:rPr>
          <w:rFonts w:ascii="Times New Roman" w:hAnsi="Times New Roman"/>
          <w:sz w:val="24"/>
          <w:szCs w:val="24"/>
          <w:lang w:val="es-ES"/>
        </w:rPr>
        <w:t>T</w:t>
      </w:r>
      <w:r w:rsidR="00A4602A" w:rsidRPr="00EE7B5C">
        <w:rPr>
          <w:rFonts w:ascii="Times New Roman" w:hAnsi="Times New Roman"/>
          <w:sz w:val="24"/>
          <w:szCs w:val="24"/>
          <w:lang w:val="es-ES"/>
        </w:rPr>
        <w:t>abla</w:t>
      </w:r>
      <w:r w:rsidR="004C049C" w:rsidRPr="00EE7B5C">
        <w:rPr>
          <w:rFonts w:ascii="Times New Roman" w:hAnsi="Times New Roman"/>
          <w:sz w:val="24"/>
          <w:szCs w:val="24"/>
          <w:lang w:val="es-ES"/>
        </w:rPr>
        <w:t xml:space="preserve"> 2</w:t>
      </w:r>
      <w:r w:rsidR="00A4602A" w:rsidRPr="00EE7B5C">
        <w:rPr>
          <w:rFonts w:ascii="Times New Roman" w:hAnsi="Times New Roman"/>
          <w:sz w:val="24"/>
          <w:szCs w:val="24"/>
          <w:lang w:val="es-ES"/>
        </w:rPr>
        <w:t xml:space="preserve"> permite acercar </w:t>
      </w:r>
      <w:r w:rsidR="00BD7E24" w:rsidRPr="00EE7B5C">
        <w:rPr>
          <w:rFonts w:ascii="Times New Roman" w:hAnsi="Times New Roman"/>
          <w:sz w:val="24"/>
          <w:szCs w:val="24"/>
          <w:lang w:val="es-ES"/>
        </w:rPr>
        <w:t xml:space="preserve">lo anterior </w:t>
      </w:r>
      <w:r w:rsidR="00A4602A" w:rsidRPr="00EE7B5C">
        <w:rPr>
          <w:rFonts w:ascii="Times New Roman" w:hAnsi="Times New Roman"/>
          <w:sz w:val="24"/>
          <w:szCs w:val="24"/>
          <w:lang w:val="es-ES"/>
        </w:rPr>
        <w:t xml:space="preserve">desde el discurso de </w:t>
      </w:r>
      <w:r w:rsidR="004C049C" w:rsidRPr="00EE7B5C">
        <w:rPr>
          <w:rFonts w:ascii="Times New Roman" w:hAnsi="Times New Roman"/>
          <w:sz w:val="24"/>
          <w:szCs w:val="24"/>
          <w:lang w:val="es-ES"/>
        </w:rPr>
        <w:t>las personas</w:t>
      </w:r>
      <w:r w:rsidR="00BD7E24" w:rsidRPr="00EE7B5C">
        <w:rPr>
          <w:rFonts w:ascii="Times New Roman" w:hAnsi="Times New Roman"/>
          <w:sz w:val="24"/>
          <w:szCs w:val="24"/>
          <w:lang w:val="es-ES"/>
        </w:rPr>
        <w:t xml:space="preserve"> </w:t>
      </w:r>
      <w:r w:rsidR="00A4602A" w:rsidRPr="00EE7B5C">
        <w:rPr>
          <w:rFonts w:ascii="Times New Roman" w:hAnsi="Times New Roman"/>
          <w:sz w:val="24"/>
          <w:szCs w:val="24"/>
          <w:lang w:val="es-ES"/>
        </w:rPr>
        <w:t>participantes</w:t>
      </w:r>
      <w:r w:rsidR="00BD7E24" w:rsidRPr="00EE7B5C">
        <w:rPr>
          <w:rFonts w:ascii="Times New Roman" w:hAnsi="Times New Roman"/>
          <w:sz w:val="24"/>
          <w:szCs w:val="24"/>
          <w:lang w:val="es-ES"/>
        </w:rPr>
        <w:t>.</w:t>
      </w:r>
      <w:r w:rsidR="00A4602A" w:rsidRPr="00EE7B5C">
        <w:rPr>
          <w:rFonts w:ascii="Times New Roman" w:hAnsi="Times New Roman"/>
          <w:sz w:val="24"/>
          <w:szCs w:val="24"/>
          <w:lang w:val="es-ES"/>
        </w:rPr>
        <w:t xml:space="preserve"> </w:t>
      </w:r>
    </w:p>
    <w:p w14:paraId="10789F76" w14:textId="77777777" w:rsidR="00E768AD" w:rsidRPr="00EE7B5C" w:rsidRDefault="00E768AD" w:rsidP="00EE7B5C">
      <w:pPr>
        <w:autoSpaceDE w:val="0"/>
        <w:autoSpaceDN w:val="0"/>
        <w:adjustRightInd w:val="0"/>
        <w:spacing w:after="0" w:line="240" w:lineRule="auto"/>
        <w:jc w:val="both"/>
        <w:rPr>
          <w:rFonts w:ascii="Times New Roman" w:hAnsi="Times New Roman"/>
          <w:sz w:val="24"/>
          <w:szCs w:val="24"/>
          <w:lang w:val="es-ES"/>
        </w:rPr>
      </w:pPr>
    </w:p>
    <w:p w14:paraId="7E8A2F88" w14:textId="77777777" w:rsidR="005369F0" w:rsidRPr="00EE7B5C" w:rsidRDefault="000327D7" w:rsidP="00EE7B5C">
      <w:pPr>
        <w:autoSpaceDE w:val="0"/>
        <w:autoSpaceDN w:val="0"/>
        <w:adjustRightInd w:val="0"/>
        <w:spacing w:after="0" w:line="240" w:lineRule="auto"/>
        <w:jc w:val="both"/>
        <w:rPr>
          <w:rFonts w:ascii="Times New Roman" w:hAnsi="Times New Roman"/>
          <w:sz w:val="24"/>
          <w:szCs w:val="24"/>
          <w:lang w:val="es-ES"/>
        </w:rPr>
      </w:pPr>
      <w:r w:rsidRPr="00EE7B5C">
        <w:rPr>
          <w:rFonts w:ascii="Times New Roman" w:hAnsi="Times New Roman"/>
          <w:sz w:val="24"/>
          <w:szCs w:val="24"/>
          <w:lang w:val="es-ES"/>
        </w:rPr>
        <w:t>Tabla II</w:t>
      </w:r>
    </w:p>
    <w:p w14:paraId="164E610E" w14:textId="77777777" w:rsidR="00B017F3" w:rsidRPr="00EE7B5C" w:rsidRDefault="00923FEF" w:rsidP="00EE7B5C">
      <w:pPr>
        <w:autoSpaceDE w:val="0"/>
        <w:autoSpaceDN w:val="0"/>
        <w:adjustRightInd w:val="0"/>
        <w:spacing w:after="0" w:line="240" w:lineRule="auto"/>
        <w:jc w:val="both"/>
        <w:rPr>
          <w:rFonts w:ascii="Times New Roman" w:hAnsi="Times New Roman"/>
          <w:i/>
          <w:sz w:val="24"/>
          <w:szCs w:val="24"/>
          <w:lang w:val="es-ES"/>
        </w:rPr>
      </w:pPr>
      <w:r w:rsidRPr="00EE7B5C">
        <w:rPr>
          <w:rFonts w:ascii="Times New Roman" w:hAnsi="Times New Roman"/>
          <w:i/>
          <w:sz w:val="24"/>
          <w:szCs w:val="24"/>
          <w:lang w:val="es-ES"/>
        </w:rPr>
        <w:t>Características A</w:t>
      </w:r>
      <w:r w:rsidR="00B017F3" w:rsidRPr="00EE7B5C">
        <w:rPr>
          <w:rFonts w:ascii="Times New Roman" w:hAnsi="Times New Roman"/>
          <w:i/>
          <w:sz w:val="24"/>
          <w:szCs w:val="24"/>
          <w:lang w:val="es-ES"/>
        </w:rPr>
        <w:t>sociadas a la</w:t>
      </w:r>
      <w:r w:rsidRPr="00EE7B5C">
        <w:rPr>
          <w:rFonts w:ascii="Times New Roman" w:hAnsi="Times New Roman"/>
          <w:i/>
          <w:sz w:val="24"/>
          <w:szCs w:val="24"/>
          <w:lang w:val="es-ES"/>
        </w:rPr>
        <w:t xml:space="preserve"> Actitud E</w:t>
      </w:r>
      <w:r w:rsidR="00B017F3" w:rsidRPr="00EE7B5C">
        <w:rPr>
          <w:rFonts w:ascii="Times New Roman" w:hAnsi="Times New Roman"/>
          <w:i/>
          <w:sz w:val="24"/>
          <w:szCs w:val="24"/>
          <w:lang w:val="es-ES"/>
        </w:rPr>
        <w:t>mprendedora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7107"/>
      </w:tblGrid>
      <w:tr w:rsidR="00641406" w:rsidRPr="00EE7B5C" w14:paraId="7D227181" w14:textId="77777777" w:rsidTr="004C049C">
        <w:trPr>
          <w:jc w:val="center"/>
        </w:trPr>
        <w:tc>
          <w:tcPr>
            <w:tcW w:w="1668" w:type="dxa"/>
            <w:tcBorders>
              <w:left w:val="single" w:sz="4" w:space="0" w:color="FFFFFF"/>
              <w:right w:val="single" w:sz="4" w:space="0" w:color="FFFFFF"/>
            </w:tcBorders>
            <w:shd w:val="clear" w:color="auto" w:fill="auto"/>
          </w:tcPr>
          <w:p w14:paraId="57EE183F" w14:textId="77777777" w:rsidR="0019271A" w:rsidRPr="00EE7B5C" w:rsidRDefault="0019271A" w:rsidP="00EE7B5C">
            <w:pPr>
              <w:autoSpaceDE w:val="0"/>
              <w:autoSpaceDN w:val="0"/>
              <w:adjustRightInd w:val="0"/>
              <w:spacing w:after="0" w:line="240" w:lineRule="auto"/>
              <w:rPr>
                <w:rFonts w:ascii="Times New Roman" w:hAnsi="Times New Roman"/>
                <w:b/>
                <w:sz w:val="24"/>
                <w:szCs w:val="24"/>
                <w:lang w:val="es-ES"/>
              </w:rPr>
            </w:pPr>
            <w:r w:rsidRPr="00EE7B5C">
              <w:rPr>
                <w:rFonts w:ascii="Times New Roman" w:hAnsi="Times New Roman"/>
                <w:b/>
                <w:sz w:val="24"/>
                <w:szCs w:val="24"/>
                <w:lang w:val="es-ES"/>
              </w:rPr>
              <w:t>La actitud emprendedora</w:t>
            </w:r>
          </w:p>
        </w:tc>
        <w:tc>
          <w:tcPr>
            <w:tcW w:w="8446" w:type="dxa"/>
            <w:tcBorders>
              <w:left w:val="single" w:sz="4" w:space="0" w:color="FFFFFF"/>
              <w:right w:val="single" w:sz="4" w:space="0" w:color="FFFFFF"/>
            </w:tcBorders>
            <w:shd w:val="clear" w:color="auto" w:fill="auto"/>
          </w:tcPr>
          <w:p w14:paraId="642511A2" w14:textId="77777777" w:rsidR="0019271A" w:rsidRPr="00EE7B5C" w:rsidRDefault="004C049C" w:rsidP="00EE7B5C">
            <w:pPr>
              <w:autoSpaceDE w:val="0"/>
              <w:autoSpaceDN w:val="0"/>
              <w:adjustRightInd w:val="0"/>
              <w:spacing w:after="0" w:line="240" w:lineRule="auto"/>
              <w:jc w:val="both"/>
              <w:rPr>
                <w:rFonts w:ascii="Times New Roman" w:hAnsi="Times New Roman"/>
                <w:sz w:val="24"/>
                <w:szCs w:val="24"/>
                <w:lang w:val="es-CL"/>
              </w:rPr>
            </w:pPr>
            <w:r w:rsidRPr="00EE7B5C">
              <w:rPr>
                <w:rFonts w:ascii="Times New Roman" w:hAnsi="Times New Roman"/>
                <w:i/>
                <w:sz w:val="24"/>
                <w:szCs w:val="24"/>
                <w:lang w:val="es-CL"/>
              </w:rPr>
              <w:t>“Participante 6: s</w:t>
            </w:r>
            <w:r w:rsidR="0019271A" w:rsidRPr="00EE7B5C">
              <w:rPr>
                <w:rFonts w:ascii="Times New Roman" w:hAnsi="Times New Roman"/>
                <w:i/>
                <w:sz w:val="24"/>
                <w:szCs w:val="24"/>
                <w:lang w:val="es-CL"/>
              </w:rPr>
              <w:t>on varias actividades que tratan de desarrollar la actitud emprendedora en la gente… Por ejemplo, al tener nociones de planificación de un negocio y de liderazgo. Pero no que te digan ‘para planificar tienes que seguir estos pasos’, sino que tu mente se forme la idea</w:t>
            </w:r>
            <w:r w:rsidR="00140AE1" w:rsidRPr="00EE7B5C">
              <w:rPr>
                <w:rFonts w:ascii="Times New Roman" w:hAnsi="Times New Roman"/>
                <w:i/>
                <w:sz w:val="24"/>
                <w:szCs w:val="24"/>
                <w:lang w:val="es-CL"/>
              </w:rPr>
              <w:t xml:space="preserve"> de planificación, formateé el c</w:t>
            </w:r>
            <w:r w:rsidR="0019271A" w:rsidRPr="00EE7B5C">
              <w:rPr>
                <w:rFonts w:ascii="Times New Roman" w:hAnsi="Times New Roman"/>
                <w:i/>
                <w:sz w:val="24"/>
                <w:szCs w:val="24"/>
                <w:lang w:val="es-CL"/>
              </w:rPr>
              <w:t>hip de la actitud emp</w:t>
            </w:r>
            <w:r w:rsidRPr="00EE7B5C">
              <w:rPr>
                <w:rFonts w:ascii="Times New Roman" w:hAnsi="Times New Roman"/>
                <w:i/>
                <w:sz w:val="24"/>
                <w:szCs w:val="24"/>
                <w:lang w:val="es-CL"/>
              </w:rPr>
              <w:t>rendedora. (…) Participante 2: e</w:t>
            </w:r>
            <w:r w:rsidR="0019271A" w:rsidRPr="00EE7B5C">
              <w:rPr>
                <w:rFonts w:ascii="Times New Roman" w:hAnsi="Times New Roman"/>
                <w:i/>
                <w:sz w:val="24"/>
                <w:szCs w:val="24"/>
                <w:lang w:val="es-CL"/>
              </w:rPr>
              <w:t>s querer llegar lejos, querer saber más y tener más dominio de lo que haces al ser emprendedor y manejar tu empresa”</w:t>
            </w:r>
            <w:r w:rsidR="0019271A" w:rsidRPr="00EE7B5C">
              <w:rPr>
                <w:rFonts w:ascii="Times New Roman" w:hAnsi="Times New Roman"/>
                <w:sz w:val="24"/>
                <w:szCs w:val="24"/>
                <w:lang w:val="es-CL"/>
              </w:rPr>
              <w:t xml:space="preserve"> (</w:t>
            </w:r>
            <w:r w:rsidR="00D4566B" w:rsidRPr="00EE7B5C">
              <w:rPr>
                <w:rFonts w:ascii="Times New Roman" w:hAnsi="Times New Roman"/>
                <w:sz w:val="24"/>
                <w:szCs w:val="24"/>
                <w:lang w:val="es-CL"/>
              </w:rPr>
              <w:t>CEG</w:t>
            </w:r>
            <w:r w:rsidR="0019271A" w:rsidRPr="00EE7B5C">
              <w:rPr>
                <w:rFonts w:ascii="Times New Roman" w:hAnsi="Times New Roman"/>
                <w:sz w:val="24"/>
                <w:szCs w:val="24"/>
                <w:lang w:val="es-CL"/>
              </w:rPr>
              <w:t xml:space="preserve"> </w:t>
            </w:r>
            <w:r w:rsidR="00916627" w:rsidRPr="00EE7B5C">
              <w:rPr>
                <w:rFonts w:ascii="Times New Roman" w:hAnsi="Times New Roman"/>
                <w:sz w:val="24"/>
                <w:szCs w:val="24"/>
                <w:lang w:val="es-CL"/>
              </w:rPr>
              <w:t>1</w:t>
            </w:r>
            <w:r w:rsidR="0019271A" w:rsidRPr="00EE7B5C">
              <w:rPr>
                <w:rFonts w:ascii="Times New Roman" w:hAnsi="Times New Roman"/>
                <w:sz w:val="24"/>
                <w:szCs w:val="24"/>
                <w:lang w:val="es-CL"/>
              </w:rPr>
              <w:t>, Múltiples Participantes).</w:t>
            </w:r>
          </w:p>
        </w:tc>
      </w:tr>
      <w:tr w:rsidR="00CD73DD" w:rsidRPr="00EE7B5C" w14:paraId="11EBC8FC" w14:textId="77777777" w:rsidTr="004C049C">
        <w:trPr>
          <w:jc w:val="center"/>
        </w:trPr>
        <w:tc>
          <w:tcPr>
            <w:tcW w:w="1668" w:type="dxa"/>
            <w:tcBorders>
              <w:left w:val="single" w:sz="4" w:space="0" w:color="FFFFFF"/>
              <w:right w:val="single" w:sz="4" w:space="0" w:color="FFFFFF"/>
            </w:tcBorders>
            <w:shd w:val="clear" w:color="auto" w:fill="auto"/>
          </w:tcPr>
          <w:p w14:paraId="2D695328" w14:textId="77777777" w:rsidR="00CD73DD" w:rsidRPr="00EE7B5C" w:rsidRDefault="00CD73DD" w:rsidP="00EE7B5C">
            <w:pPr>
              <w:autoSpaceDE w:val="0"/>
              <w:autoSpaceDN w:val="0"/>
              <w:adjustRightInd w:val="0"/>
              <w:spacing w:after="0" w:line="240" w:lineRule="auto"/>
              <w:rPr>
                <w:rFonts w:ascii="Times New Roman" w:hAnsi="Times New Roman"/>
                <w:b/>
                <w:sz w:val="24"/>
                <w:szCs w:val="24"/>
                <w:lang w:val="es-ES"/>
              </w:rPr>
            </w:pPr>
            <w:r w:rsidRPr="00EE7B5C">
              <w:rPr>
                <w:rFonts w:ascii="Times New Roman" w:hAnsi="Times New Roman"/>
                <w:b/>
                <w:sz w:val="24"/>
                <w:szCs w:val="24"/>
                <w:lang w:val="es-ES"/>
              </w:rPr>
              <w:t>Cambio de mirada: ver posibilidades</w:t>
            </w:r>
          </w:p>
        </w:tc>
        <w:tc>
          <w:tcPr>
            <w:tcW w:w="8446" w:type="dxa"/>
            <w:tcBorders>
              <w:left w:val="single" w:sz="4" w:space="0" w:color="FFFFFF"/>
              <w:right w:val="single" w:sz="4" w:space="0" w:color="FFFFFF"/>
            </w:tcBorders>
            <w:shd w:val="clear" w:color="auto" w:fill="auto"/>
          </w:tcPr>
          <w:p w14:paraId="3CA7F196" w14:textId="77777777" w:rsidR="00CD73DD" w:rsidRPr="00EE7B5C" w:rsidRDefault="00CD73DD" w:rsidP="00EE7B5C">
            <w:pPr>
              <w:autoSpaceDE w:val="0"/>
              <w:autoSpaceDN w:val="0"/>
              <w:adjustRightInd w:val="0"/>
              <w:spacing w:after="0" w:line="240" w:lineRule="auto"/>
              <w:jc w:val="both"/>
              <w:rPr>
                <w:rFonts w:ascii="Times New Roman" w:hAnsi="Times New Roman"/>
                <w:sz w:val="24"/>
                <w:szCs w:val="24"/>
                <w:lang w:val="es-ES"/>
              </w:rPr>
            </w:pPr>
            <w:r w:rsidRPr="00EE7B5C">
              <w:rPr>
                <w:rFonts w:ascii="Times New Roman" w:hAnsi="Times New Roman"/>
                <w:i/>
                <w:sz w:val="24"/>
                <w:szCs w:val="24"/>
                <w:lang w:val="es-ES"/>
              </w:rPr>
              <w:t>“Los miedos, porque nosotros decíamos cómo lo vamos a hacer [refiriéndose al negocio], pero ahora es otra la visión con la que uno ve las posibilidades que uno tiene, de que si no resulta aquí resultará allá, se abrirá otro camino, pero viendo todas las posibilidades que hay”</w:t>
            </w:r>
            <w:r w:rsidRPr="00EE7B5C">
              <w:rPr>
                <w:rFonts w:ascii="Times New Roman" w:hAnsi="Times New Roman"/>
                <w:sz w:val="24"/>
                <w:szCs w:val="24"/>
                <w:lang w:val="es-ES"/>
              </w:rPr>
              <w:t xml:space="preserve"> (</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F82DDE" w:rsidRPr="00EE7B5C">
              <w:rPr>
                <w:rFonts w:ascii="Times New Roman" w:hAnsi="Times New Roman"/>
                <w:sz w:val="24"/>
                <w:szCs w:val="24"/>
                <w:lang w:val="es-ES"/>
              </w:rPr>
              <w:t>5</w:t>
            </w:r>
            <w:r w:rsidR="00916627" w:rsidRPr="00EE7B5C">
              <w:rPr>
                <w:rFonts w:ascii="Times New Roman" w:hAnsi="Times New Roman"/>
                <w:sz w:val="24"/>
                <w:szCs w:val="24"/>
                <w:lang w:val="es-ES"/>
              </w:rPr>
              <w:t>, Participante 9</w:t>
            </w:r>
            <w:r w:rsidRPr="00EE7B5C">
              <w:rPr>
                <w:rFonts w:ascii="Times New Roman" w:hAnsi="Times New Roman"/>
                <w:sz w:val="24"/>
                <w:szCs w:val="24"/>
                <w:lang w:val="es-ES"/>
              </w:rPr>
              <w:t>).</w:t>
            </w:r>
          </w:p>
        </w:tc>
      </w:tr>
      <w:tr w:rsidR="00CD73DD" w:rsidRPr="00EE7B5C" w14:paraId="7D00385C" w14:textId="77777777" w:rsidTr="004C049C">
        <w:trPr>
          <w:jc w:val="center"/>
        </w:trPr>
        <w:tc>
          <w:tcPr>
            <w:tcW w:w="1668" w:type="dxa"/>
            <w:tcBorders>
              <w:left w:val="single" w:sz="4" w:space="0" w:color="FFFFFF"/>
              <w:right w:val="single" w:sz="4" w:space="0" w:color="FFFFFF"/>
            </w:tcBorders>
            <w:shd w:val="clear" w:color="auto" w:fill="auto"/>
          </w:tcPr>
          <w:p w14:paraId="1D8A1596" w14:textId="77777777" w:rsidR="00CD73DD" w:rsidRPr="00EE7B5C" w:rsidRDefault="00CD73DD" w:rsidP="00EE7B5C">
            <w:pPr>
              <w:autoSpaceDE w:val="0"/>
              <w:autoSpaceDN w:val="0"/>
              <w:adjustRightInd w:val="0"/>
              <w:spacing w:after="0" w:line="240" w:lineRule="auto"/>
              <w:rPr>
                <w:rFonts w:ascii="Times New Roman" w:hAnsi="Times New Roman"/>
                <w:b/>
                <w:sz w:val="24"/>
                <w:szCs w:val="24"/>
                <w:lang w:val="es-ES"/>
              </w:rPr>
            </w:pPr>
            <w:r w:rsidRPr="00EE7B5C">
              <w:rPr>
                <w:rFonts w:ascii="Times New Roman" w:hAnsi="Times New Roman"/>
                <w:b/>
                <w:sz w:val="24"/>
                <w:szCs w:val="24"/>
                <w:lang w:val="es-ES"/>
              </w:rPr>
              <w:t>Darse permiso para soñar y proyectarse</w:t>
            </w:r>
          </w:p>
        </w:tc>
        <w:tc>
          <w:tcPr>
            <w:tcW w:w="8446" w:type="dxa"/>
            <w:tcBorders>
              <w:left w:val="single" w:sz="4" w:space="0" w:color="FFFFFF"/>
              <w:right w:val="single" w:sz="4" w:space="0" w:color="FFFFFF"/>
            </w:tcBorders>
            <w:shd w:val="clear" w:color="auto" w:fill="auto"/>
          </w:tcPr>
          <w:p w14:paraId="556ACB25" w14:textId="77777777" w:rsidR="00CD73DD" w:rsidRPr="00EE7B5C" w:rsidRDefault="00CD73DD" w:rsidP="00EE7B5C">
            <w:pPr>
              <w:autoSpaceDE w:val="0"/>
              <w:autoSpaceDN w:val="0"/>
              <w:adjustRightInd w:val="0"/>
              <w:spacing w:after="0" w:line="240" w:lineRule="auto"/>
              <w:jc w:val="both"/>
              <w:rPr>
                <w:rFonts w:ascii="Times New Roman" w:hAnsi="Times New Roman"/>
                <w:sz w:val="24"/>
                <w:szCs w:val="24"/>
                <w:lang w:val="es-ES"/>
              </w:rPr>
            </w:pPr>
            <w:r w:rsidRPr="00EE7B5C">
              <w:rPr>
                <w:rFonts w:ascii="Times New Roman" w:hAnsi="Times New Roman"/>
                <w:i/>
                <w:iCs/>
                <w:sz w:val="24"/>
                <w:szCs w:val="24"/>
                <w:lang w:val="es-CL"/>
              </w:rPr>
              <w:t>“Llegué mal y ahora me ven cambiada, me siento cambiada y estoy más optimista y ahora me imagino más ideas de negocio</w:t>
            </w:r>
            <w:r w:rsidR="00B017F3" w:rsidRPr="00EE7B5C">
              <w:rPr>
                <w:rFonts w:ascii="Times New Roman" w:hAnsi="Times New Roman"/>
                <w:i/>
                <w:iCs/>
                <w:sz w:val="24"/>
                <w:szCs w:val="24"/>
                <w:lang w:val="es-CL"/>
              </w:rPr>
              <w:t xml:space="preserve">” </w:t>
            </w:r>
            <w:r w:rsidRPr="00EE7B5C">
              <w:rPr>
                <w:rFonts w:ascii="Times New Roman" w:hAnsi="Times New Roman"/>
                <w:sz w:val="24"/>
                <w:szCs w:val="24"/>
                <w:lang w:val="es-ES"/>
              </w:rPr>
              <w:t>(</w:t>
            </w:r>
            <w:r w:rsidR="00387D2E" w:rsidRPr="00EE7B5C">
              <w:rPr>
                <w:rFonts w:ascii="Times New Roman" w:hAnsi="Times New Roman"/>
                <w:sz w:val="24"/>
                <w:szCs w:val="24"/>
                <w:lang w:val="es-ES"/>
              </w:rPr>
              <w:t>C</w:t>
            </w:r>
            <w:r w:rsidR="00D4566B" w:rsidRPr="00EE7B5C">
              <w:rPr>
                <w:rFonts w:ascii="Times New Roman" w:hAnsi="Times New Roman"/>
                <w:sz w:val="24"/>
                <w:szCs w:val="24"/>
                <w:lang w:val="es-ES"/>
              </w:rPr>
              <w:t>EG</w:t>
            </w:r>
            <w:r w:rsidRPr="00EE7B5C">
              <w:rPr>
                <w:rFonts w:ascii="Times New Roman" w:hAnsi="Times New Roman"/>
                <w:sz w:val="24"/>
                <w:szCs w:val="24"/>
                <w:lang w:val="es-ES"/>
              </w:rPr>
              <w:t xml:space="preserve"> </w:t>
            </w:r>
            <w:r w:rsidR="00F82DDE" w:rsidRPr="00EE7B5C">
              <w:rPr>
                <w:rFonts w:ascii="Times New Roman" w:hAnsi="Times New Roman"/>
                <w:sz w:val="24"/>
                <w:szCs w:val="24"/>
                <w:lang w:val="es-ES"/>
              </w:rPr>
              <w:t>8</w:t>
            </w:r>
            <w:r w:rsidRPr="00EE7B5C">
              <w:rPr>
                <w:rFonts w:ascii="Times New Roman" w:hAnsi="Times New Roman"/>
                <w:sz w:val="24"/>
                <w:szCs w:val="24"/>
                <w:lang w:val="es-ES"/>
              </w:rPr>
              <w:t>, Participante 3).</w:t>
            </w:r>
          </w:p>
        </w:tc>
      </w:tr>
      <w:tr w:rsidR="00CD73DD" w:rsidRPr="00EE7B5C" w14:paraId="75F93026" w14:textId="77777777" w:rsidTr="004C049C">
        <w:trPr>
          <w:jc w:val="center"/>
        </w:trPr>
        <w:tc>
          <w:tcPr>
            <w:tcW w:w="1668" w:type="dxa"/>
            <w:tcBorders>
              <w:left w:val="single" w:sz="4" w:space="0" w:color="FFFFFF"/>
              <w:right w:val="single" w:sz="4" w:space="0" w:color="FFFFFF"/>
            </w:tcBorders>
            <w:shd w:val="clear" w:color="auto" w:fill="auto"/>
          </w:tcPr>
          <w:p w14:paraId="0C7F0D2C" w14:textId="77777777" w:rsidR="00CD73DD" w:rsidRPr="00EE7B5C" w:rsidRDefault="00CD73DD" w:rsidP="00EE7B5C">
            <w:pPr>
              <w:autoSpaceDE w:val="0"/>
              <w:autoSpaceDN w:val="0"/>
              <w:adjustRightInd w:val="0"/>
              <w:spacing w:after="0" w:line="240" w:lineRule="auto"/>
              <w:rPr>
                <w:rFonts w:ascii="Times New Roman" w:hAnsi="Times New Roman"/>
                <w:b/>
                <w:sz w:val="24"/>
                <w:szCs w:val="24"/>
                <w:lang w:val="es-ES"/>
              </w:rPr>
            </w:pPr>
            <w:r w:rsidRPr="00EE7B5C">
              <w:rPr>
                <w:rFonts w:ascii="Times New Roman" w:hAnsi="Times New Roman"/>
                <w:b/>
                <w:sz w:val="24"/>
                <w:szCs w:val="24"/>
                <w:lang w:val="es-ES"/>
              </w:rPr>
              <w:t>Tener ganas y fuerza de voluntad</w:t>
            </w:r>
          </w:p>
        </w:tc>
        <w:tc>
          <w:tcPr>
            <w:tcW w:w="8446" w:type="dxa"/>
            <w:tcBorders>
              <w:left w:val="single" w:sz="4" w:space="0" w:color="FFFFFF"/>
              <w:right w:val="single" w:sz="4" w:space="0" w:color="FFFFFF"/>
            </w:tcBorders>
            <w:shd w:val="clear" w:color="auto" w:fill="auto"/>
          </w:tcPr>
          <w:p w14:paraId="01290C42" w14:textId="77777777" w:rsidR="003E56F8" w:rsidRDefault="00BB29BA" w:rsidP="00EE7B5C">
            <w:pPr>
              <w:autoSpaceDE w:val="0"/>
              <w:autoSpaceDN w:val="0"/>
              <w:adjustRightInd w:val="0"/>
              <w:spacing w:after="0" w:line="240" w:lineRule="auto"/>
              <w:jc w:val="both"/>
              <w:rPr>
                <w:rFonts w:ascii="Times New Roman" w:hAnsi="Times New Roman"/>
                <w:i/>
                <w:sz w:val="24"/>
                <w:szCs w:val="24"/>
                <w:lang w:val="es-ES"/>
              </w:rPr>
            </w:pPr>
            <w:r w:rsidRPr="00EE7B5C">
              <w:rPr>
                <w:rFonts w:ascii="Times New Roman" w:hAnsi="Times New Roman"/>
                <w:i/>
                <w:sz w:val="24"/>
                <w:szCs w:val="24"/>
                <w:lang w:val="es-ES"/>
              </w:rPr>
              <w:t>“Participante 7: t</w:t>
            </w:r>
            <w:r w:rsidR="00CD73DD" w:rsidRPr="00EE7B5C">
              <w:rPr>
                <w:rFonts w:ascii="Times New Roman" w:hAnsi="Times New Roman"/>
                <w:i/>
                <w:sz w:val="24"/>
                <w:szCs w:val="24"/>
                <w:lang w:val="es-ES"/>
              </w:rPr>
              <w:t>eniendo ganas todo uno lo puede, porque uno puede tener todo, pero si no tiene ganas no va a trabajar. Con ganas cualquier cosa que te den la recibes con amor, con ded</w:t>
            </w:r>
            <w:r w:rsidRPr="00EE7B5C">
              <w:rPr>
                <w:rFonts w:ascii="Times New Roman" w:hAnsi="Times New Roman"/>
                <w:i/>
                <w:sz w:val="24"/>
                <w:szCs w:val="24"/>
                <w:lang w:val="es-ES"/>
              </w:rPr>
              <w:t xml:space="preserve">icación (...). </w:t>
            </w:r>
          </w:p>
          <w:p w14:paraId="1EC7E717" w14:textId="77777777" w:rsidR="00CD73DD" w:rsidRPr="00EE7B5C" w:rsidRDefault="00BB29BA" w:rsidP="00EE7B5C">
            <w:pPr>
              <w:autoSpaceDE w:val="0"/>
              <w:autoSpaceDN w:val="0"/>
              <w:adjustRightInd w:val="0"/>
              <w:spacing w:after="0" w:line="240" w:lineRule="auto"/>
              <w:jc w:val="both"/>
              <w:rPr>
                <w:rFonts w:ascii="Times New Roman" w:hAnsi="Times New Roman"/>
                <w:i/>
                <w:sz w:val="24"/>
                <w:szCs w:val="24"/>
                <w:lang w:val="es-ES"/>
              </w:rPr>
            </w:pPr>
            <w:r w:rsidRPr="00EE7B5C">
              <w:rPr>
                <w:rFonts w:ascii="Times New Roman" w:hAnsi="Times New Roman"/>
                <w:i/>
                <w:sz w:val="24"/>
                <w:szCs w:val="24"/>
                <w:lang w:val="es-ES"/>
              </w:rPr>
              <w:t>Participante 1: a</w:t>
            </w:r>
            <w:r w:rsidR="00CD73DD" w:rsidRPr="00EE7B5C">
              <w:rPr>
                <w:rFonts w:ascii="Times New Roman" w:hAnsi="Times New Roman"/>
                <w:i/>
                <w:sz w:val="24"/>
                <w:szCs w:val="24"/>
                <w:lang w:val="es-ES"/>
              </w:rPr>
              <w:t xml:space="preserve"> uno le dan esas ganas de surgir, de salir adelante, pero eso ya es decisión propia, voluntad más que nada. Porque si no tenemos las ganas y no buscamos las redes no podemos hacer nada” </w:t>
            </w:r>
            <w:r w:rsidR="00CD73DD" w:rsidRPr="00EE7B5C">
              <w:rPr>
                <w:rFonts w:ascii="Times New Roman" w:hAnsi="Times New Roman"/>
                <w:sz w:val="24"/>
                <w:szCs w:val="24"/>
                <w:lang w:val="es-ES"/>
              </w:rPr>
              <w:t>(</w:t>
            </w:r>
            <w:r w:rsidR="00D4566B" w:rsidRPr="00EE7B5C">
              <w:rPr>
                <w:rFonts w:ascii="Times New Roman" w:hAnsi="Times New Roman"/>
                <w:sz w:val="24"/>
                <w:szCs w:val="24"/>
                <w:lang w:val="es-ES"/>
              </w:rPr>
              <w:t>CEG</w:t>
            </w:r>
            <w:r w:rsidR="00CD73DD" w:rsidRPr="00EE7B5C">
              <w:rPr>
                <w:rFonts w:ascii="Times New Roman" w:hAnsi="Times New Roman"/>
                <w:sz w:val="24"/>
                <w:szCs w:val="24"/>
                <w:lang w:val="es-ES"/>
              </w:rPr>
              <w:t xml:space="preserve"> </w:t>
            </w:r>
            <w:r w:rsidR="00F82DDE" w:rsidRPr="00EE7B5C">
              <w:rPr>
                <w:rFonts w:ascii="Times New Roman" w:hAnsi="Times New Roman"/>
                <w:sz w:val="24"/>
                <w:szCs w:val="24"/>
                <w:lang w:val="es-ES"/>
              </w:rPr>
              <w:t>13</w:t>
            </w:r>
            <w:r w:rsidR="00916627" w:rsidRPr="00EE7B5C">
              <w:rPr>
                <w:rFonts w:ascii="Times New Roman" w:hAnsi="Times New Roman"/>
                <w:sz w:val="24"/>
                <w:szCs w:val="24"/>
                <w:lang w:val="es-ES"/>
              </w:rPr>
              <w:t>, Múltiples Participantes</w:t>
            </w:r>
            <w:r w:rsidR="00CD73DD" w:rsidRPr="00EE7B5C">
              <w:rPr>
                <w:rFonts w:ascii="Times New Roman" w:hAnsi="Times New Roman"/>
                <w:sz w:val="24"/>
                <w:szCs w:val="24"/>
                <w:lang w:val="es-ES"/>
              </w:rPr>
              <w:t>).</w:t>
            </w:r>
          </w:p>
        </w:tc>
      </w:tr>
      <w:tr w:rsidR="00CD73DD" w:rsidRPr="00EE7B5C" w14:paraId="714B57A2" w14:textId="77777777" w:rsidTr="004C049C">
        <w:trPr>
          <w:jc w:val="center"/>
        </w:trPr>
        <w:tc>
          <w:tcPr>
            <w:tcW w:w="1668" w:type="dxa"/>
            <w:tcBorders>
              <w:left w:val="single" w:sz="4" w:space="0" w:color="FFFFFF"/>
              <w:right w:val="single" w:sz="4" w:space="0" w:color="FFFFFF"/>
            </w:tcBorders>
            <w:shd w:val="clear" w:color="auto" w:fill="auto"/>
          </w:tcPr>
          <w:p w14:paraId="73B9227E" w14:textId="77777777" w:rsidR="00CD73DD" w:rsidRPr="00EE7B5C" w:rsidRDefault="00CD73DD" w:rsidP="00EE7B5C">
            <w:pPr>
              <w:autoSpaceDE w:val="0"/>
              <w:autoSpaceDN w:val="0"/>
              <w:adjustRightInd w:val="0"/>
              <w:spacing w:after="0" w:line="240" w:lineRule="auto"/>
              <w:rPr>
                <w:rFonts w:ascii="Times New Roman" w:hAnsi="Times New Roman"/>
                <w:b/>
                <w:sz w:val="24"/>
                <w:szCs w:val="24"/>
                <w:lang w:val="es-ES"/>
              </w:rPr>
            </w:pPr>
            <w:r w:rsidRPr="00EE7B5C">
              <w:rPr>
                <w:rFonts w:ascii="Times New Roman" w:hAnsi="Times New Roman"/>
                <w:b/>
                <w:sz w:val="24"/>
                <w:szCs w:val="24"/>
                <w:lang w:val="es-ES"/>
              </w:rPr>
              <w:t>No atar</w:t>
            </w:r>
            <w:r w:rsidR="008B57FE" w:rsidRPr="00EE7B5C">
              <w:rPr>
                <w:rFonts w:ascii="Times New Roman" w:hAnsi="Times New Roman"/>
                <w:b/>
                <w:sz w:val="24"/>
                <w:szCs w:val="24"/>
                <w:lang w:val="es-ES"/>
              </w:rPr>
              <w:t>se a lo conocido por miedo a lo</w:t>
            </w:r>
            <w:r w:rsidRPr="00EE7B5C">
              <w:rPr>
                <w:rFonts w:ascii="Times New Roman" w:hAnsi="Times New Roman"/>
                <w:b/>
                <w:sz w:val="24"/>
                <w:szCs w:val="24"/>
                <w:lang w:val="es-ES"/>
              </w:rPr>
              <w:t xml:space="preserve"> desconocido</w:t>
            </w:r>
          </w:p>
        </w:tc>
        <w:tc>
          <w:tcPr>
            <w:tcW w:w="8446" w:type="dxa"/>
            <w:tcBorders>
              <w:left w:val="single" w:sz="4" w:space="0" w:color="FFFFFF"/>
              <w:right w:val="single" w:sz="4" w:space="0" w:color="FFFFFF"/>
            </w:tcBorders>
            <w:shd w:val="clear" w:color="auto" w:fill="auto"/>
          </w:tcPr>
          <w:p w14:paraId="206D2799" w14:textId="77777777" w:rsidR="003E56F8" w:rsidRDefault="00BB29BA" w:rsidP="00EE7B5C">
            <w:pPr>
              <w:autoSpaceDE w:val="0"/>
              <w:autoSpaceDN w:val="0"/>
              <w:adjustRightInd w:val="0"/>
              <w:spacing w:after="0" w:line="240" w:lineRule="auto"/>
              <w:jc w:val="both"/>
              <w:rPr>
                <w:rFonts w:ascii="Times New Roman" w:hAnsi="Times New Roman"/>
                <w:i/>
                <w:sz w:val="24"/>
                <w:szCs w:val="24"/>
                <w:lang w:val="es-ES"/>
              </w:rPr>
            </w:pPr>
            <w:r w:rsidRPr="00EE7B5C">
              <w:rPr>
                <w:rFonts w:ascii="Times New Roman" w:hAnsi="Times New Roman"/>
                <w:i/>
                <w:sz w:val="24"/>
                <w:szCs w:val="24"/>
                <w:lang w:val="es-ES"/>
              </w:rPr>
              <w:t>“Participante 2: e</w:t>
            </w:r>
            <w:r w:rsidR="00CD73DD" w:rsidRPr="00EE7B5C">
              <w:rPr>
                <w:rFonts w:ascii="Times New Roman" w:hAnsi="Times New Roman"/>
                <w:i/>
                <w:sz w:val="24"/>
                <w:szCs w:val="24"/>
                <w:lang w:val="es-ES"/>
              </w:rPr>
              <w:t xml:space="preserve">l tema es que uno tiene que escoger, entonces, ahí uno tiene que tomar la gran decisión: tomo esto o tomo esto otro [refiriéndose al acto </w:t>
            </w:r>
            <w:r w:rsidRPr="00EE7B5C">
              <w:rPr>
                <w:rFonts w:ascii="Times New Roman" w:hAnsi="Times New Roman"/>
                <w:i/>
                <w:sz w:val="24"/>
                <w:szCs w:val="24"/>
                <w:lang w:val="es-ES"/>
              </w:rPr>
              <w:t xml:space="preserve">de emprender]. </w:t>
            </w:r>
          </w:p>
          <w:p w14:paraId="1694DABF" w14:textId="77777777" w:rsidR="003E56F8" w:rsidRDefault="00BB29BA" w:rsidP="00EE7B5C">
            <w:pPr>
              <w:autoSpaceDE w:val="0"/>
              <w:autoSpaceDN w:val="0"/>
              <w:adjustRightInd w:val="0"/>
              <w:spacing w:after="0" w:line="240" w:lineRule="auto"/>
              <w:jc w:val="both"/>
              <w:rPr>
                <w:rFonts w:ascii="Times New Roman" w:hAnsi="Times New Roman"/>
                <w:i/>
                <w:sz w:val="24"/>
                <w:szCs w:val="24"/>
                <w:lang w:val="es-ES"/>
              </w:rPr>
            </w:pPr>
            <w:r w:rsidRPr="00EE7B5C">
              <w:rPr>
                <w:rFonts w:ascii="Times New Roman" w:hAnsi="Times New Roman"/>
                <w:i/>
                <w:sz w:val="24"/>
                <w:szCs w:val="24"/>
                <w:lang w:val="es-ES"/>
              </w:rPr>
              <w:t>Participante 4: e</w:t>
            </w:r>
            <w:r w:rsidR="00CD73DD" w:rsidRPr="00EE7B5C">
              <w:rPr>
                <w:rFonts w:ascii="Times New Roman" w:hAnsi="Times New Roman"/>
                <w:i/>
                <w:sz w:val="24"/>
                <w:szCs w:val="24"/>
                <w:lang w:val="es-ES"/>
              </w:rPr>
              <w:t>n la vida</w:t>
            </w:r>
            <w:r w:rsidRPr="00EE7B5C">
              <w:rPr>
                <w:rFonts w:ascii="Times New Roman" w:hAnsi="Times New Roman"/>
                <w:i/>
                <w:sz w:val="24"/>
                <w:szCs w:val="24"/>
                <w:lang w:val="es-ES"/>
              </w:rPr>
              <w:t xml:space="preserve"> hay que tomar decisiones </w:t>
            </w:r>
            <w:r w:rsidR="00CD73DD" w:rsidRPr="00EE7B5C">
              <w:rPr>
                <w:rFonts w:ascii="Times New Roman" w:hAnsi="Times New Roman"/>
                <w:i/>
                <w:sz w:val="24"/>
                <w:szCs w:val="24"/>
                <w:lang w:val="es-ES"/>
              </w:rPr>
              <w:t xml:space="preserve">y en los negocios </w:t>
            </w:r>
            <w:r w:rsidRPr="00EE7B5C">
              <w:rPr>
                <w:rFonts w:ascii="Times New Roman" w:hAnsi="Times New Roman"/>
                <w:i/>
                <w:sz w:val="24"/>
                <w:szCs w:val="24"/>
                <w:lang w:val="es-ES"/>
              </w:rPr>
              <w:t xml:space="preserve">también </w:t>
            </w:r>
            <w:r w:rsidR="00CD73DD" w:rsidRPr="00EE7B5C">
              <w:rPr>
                <w:rFonts w:ascii="Times New Roman" w:hAnsi="Times New Roman"/>
                <w:i/>
                <w:sz w:val="24"/>
                <w:szCs w:val="24"/>
                <w:lang w:val="es-ES"/>
              </w:rPr>
              <w:t xml:space="preserve">hay que tomar decisiones [risas]” </w:t>
            </w:r>
          </w:p>
          <w:p w14:paraId="679893C5" w14:textId="77777777" w:rsidR="00CD73DD" w:rsidRPr="00EE7B5C" w:rsidRDefault="00CD73DD" w:rsidP="00EE7B5C">
            <w:pPr>
              <w:autoSpaceDE w:val="0"/>
              <w:autoSpaceDN w:val="0"/>
              <w:adjustRightInd w:val="0"/>
              <w:spacing w:after="0" w:line="240" w:lineRule="auto"/>
              <w:jc w:val="both"/>
              <w:rPr>
                <w:rFonts w:ascii="Times New Roman" w:hAnsi="Times New Roman"/>
                <w:i/>
                <w:sz w:val="24"/>
                <w:szCs w:val="24"/>
                <w:lang w:val="es-ES"/>
              </w:rPr>
            </w:pPr>
            <w:r w:rsidRPr="00EE7B5C">
              <w:rPr>
                <w:rFonts w:ascii="Times New Roman" w:hAnsi="Times New Roman"/>
                <w:sz w:val="24"/>
                <w:szCs w:val="24"/>
                <w:lang w:val="es-ES"/>
              </w:rPr>
              <w:t>(</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C926C3" w:rsidRPr="00EE7B5C">
              <w:rPr>
                <w:rFonts w:ascii="Times New Roman" w:hAnsi="Times New Roman"/>
                <w:sz w:val="24"/>
                <w:szCs w:val="24"/>
                <w:lang w:val="es-ES"/>
              </w:rPr>
              <w:t>16</w:t>
            </w:r>
            <w:r w:rsidR="00916627" w:rsidRPr="00EE7B5C">
              <w:rPr>
                <w:rFonts w:ascii="Times New Roman" w:hAnsi="Times New Roman"/>
                <w:sz w:val="24"/>
                <w:szCs w:val="24"/>
                <w:lang w:val="es-ES"/>
              </w:rPr>
              <w:t>, Múltiples Participantes</w:t>
            </w:r>
            <w:r w:rsidRPr="00EE7B5C">
              <w:rPr>
                <w:rFonts w:ascii="Times New Roman" w:hAnsi="Times New Roman"/>
                <w:sz w:val="24"/>
                <w:szCs w:val="24"/>
                <w:lang w:val="es-ES"/>
              </w:rPr>
              <w:t>).</w:t>
            </w:r>
          </w:p>
          <w:p w14:paraId="6369EA38" w14:textId="77777777" w:rsidR="00CD73DD" w:rsidRPr="00EE7B5C" w:rsidRDefault="00CD73DD" w:rsidP="00EE7B5C">
            <w:pPr>
              <w:autoSpaceDE w:val="0"/>
              <w:autoSpaceDN w:val="0"/>
              <w:adjustRightInd w:val="0"/>
              <w:spacing w:after="0" w:line="240" w:lineRule="auto"/>
              <w:jc w:val="both"/>
              <w:rPr>
                <w:rFonts w:ascii="Times New Roman" w:hAnsi="Times New Roman"/>
                <w:sz w:val="24"/>
                <w:szCs w:val="24"/>
                <w:lang w:val="es-ES"/>
              </w:rPr>
            </w:pPr>
            <w:r w:rsidRPr="00EE7B5C">
              <w:rPr>
                <w:rFonts w:ascii="Times New Roman" w:hAnsi="Times New Roman"/>
                <w:i/>
                <w:sz w:val="24"/>
                <w:szCs w:val="24"/>
                <w:lang w:val="es-ES"/>
              </w:rPr>
              <w:t xml:space="preserve">“Y hay que atreverse también, porque a veces uno tiene las ideas y todo, pero no se atreve a emprender… A veces por falta de plata, que tienes </w:t>
            </w:r>
            <w:r w:rsidRPr="00EE7B5C">
              <w:rPr>
                <w:rFonts w:ascii="Times New Roman" w:hAnsi="Times New Roman"/>
                <w:i/>
                <w:sz w:val="24"/>
                <w:szCs w:val="24"/>
                <w:lang w:val="es-ES"/>
              </w:rPr>
              <w:lastRenderedPageBreak/>
              <w:t>que sacrificar todo. Entonces, hay que tener hartas ganas”</w:t>
            </w:r>
            <w:r w:rsidRPr="00EE7B5C">
              <w:rPr>
                <w:rFonts w:ascii="Times New Roman" w:hAnsi="Times New Roman"/>
                <w:sz w:val="24"/>
                <w:szCs w:val="24"/>
                <w:lang w:val="es-ES"/>
              </w:rPr>
              <w:t xml:space="preserve"> (</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631DB0" w:rsidRPr="00EE7B5C">
              <w:rPr>
                <w:rFonts w:ascii="Times New Roman" w:hAnsi="Times New Roman"/>
                <w:sz w:val="24"/>
                <w:szCs w:val="24"/>
                <w:lang w:val="es-ES"/>
              </w:rPr>
              <w:t>14</w:t>
            </w:r>
            <w:r w:rsidR="00916627" w:rsidRPr="00EE7B5C">
              <w:rPr>
                <w:rFonts w:ascii="Times New Roman" w:hAnsi="Times New Roman"/>
                <w:sz w:val="24"/>
                <w:szCs w:val="24"/>
                <w:lang w:val="es-ES"/>
              </w:rPr>
              <w:t>, Participante 1</w:t>
            </w:r>
            <w:r w:rsidRPr="00EE7B5C">
              <w:rPr>
                <w:rFonts w:ascii="Times New Roman" w:hAnsi="Times New Roman"/>
                <w:sz w:val="24"/>
                <w:szCs w:val="24"/>
                <w:lang w:val="es-ES"/>
              </w:rPr>
              <w:t>).</w:t>
            </w:r>
          </w:p>
        </w:tc>
      </w:tr>
    </w:tbl>
    <w:p w14:paraId="726DD444" w14:textId="77777777" w:rsidR="00DB74DB" w:rsidRPr="00EE7B5C" w:rsidRDefault="00DB74DB" w:rsidP="00EE7B5C">
      <w:pPr>
        <w:spacing w:after="0" w:line="240" w:lineRule="auto"/>
        <w:jc w:val="both"/>
        <w:rPr>
          <w:rFonts w:ascii="Times New Roman" w:hAnsi="Times New Roman"/>
          <w:color w:val="FF0000"/>
          <w:sz w:val="24"/>
          <w:szCs w:val="24"/>
          <w:lang w:val="es-ES"/>
        </w:rPr>
      </w:pPr>
    </w:p>
    <w:p w14:paraId="7A751CA0" w14:textId="00D7384B" w:rsidR="0057703D" w:rsidRPr="009C19CE" w:rsidRDefault="0049439E" w:rsidP="00EE7B5C">
      <w:pPr>
        <w:spacing w:after="0" w:line="240" w:lineRule="auto"/>
        <w:ind w:firstLine="708"/>
        <w:jc w:val="both"/>
        <w:rPr>
          <w:rFonts w:ascii="Times New Roman" w:hAnsi="Times New Roman"/>
          <w:color w:val="FF0000"/>
          <w:sz w:val="24"/>
          <w:lang w:val="es-ES"/>
        </w:rPr>
      </w:pPr>
      <w:r w:rsidRPr="00EE7B5C">
        <w:rPr>
          <w:rFonts w:ascii="Times New Roman" w:hAnsi="Times New Roman"/>
          <w:sz w:val="24"/>
          <w:szCs w:val="24"/>
          <w:lang w:val="es-ES"/>
        </w:rPr>
        <w:t xml:space="preserve">Las personas evaluaron el término de su participación en </w:t>
      </w:r>
      <w:r w:rsidR="00AD2C57" w:rsidRPr="00EE7B5C">
        <w:rPr>
          <w:rFonts w:ascii="Times New Roman" w:hAnsi="Times New Roman"/>
          <w:sz w:val="24"/>
          <w:szCs w:val="24"/>
          <w:lang w:val="es-ES"/>
        </w:rPr>
        <w:t>las capacitaciones</w:t>
      </w:r>
      <w:r w:rsidRPr="00EE7B5C">
        <w:rPr>
          <w:rFonts w:ascii="Times New Roman" w:hAnsi="Times New Roman"/>
          <w:sz w:val="24"/>
          <w:szCs w:val="24"/>
          <w:lang w:val="es-ES"/>
        </w:rPr>
        <w:t xml:space="preserve"> </w:t>
      </w:r>
      <w:r w:rsidR="00AD2C57" w:rsidRPr="00EE7B5C">
        <w:rPr>
          <w:rFonts w:ascii="Times New Roman" w:hAnsi="Times New Roman"/>
          <w:sz w:val="24"/>
          <w:szCs w:val="24"/>
          <w:lang w:val="es-ES"/>
        </w:rPr>
        <w:t>de dos formas</w:t>
      </w:r>
      <w:r w:rsidRPr="00EE7B5C">
        <w:rPr>
          <w:rFonts w:ascii="Times New Roman" w:hAnsi="Times New Roman"/>
          <w:sz w:val="24"/>
          <w:szCs w:val="24"/>
          <w:lang w:val="es-ES"/>
        </w:rPr>
        <w:t>. Primero, relacionado con los objetivos que buscaban lograr los cursos, plantearon que pudieron desarrollar un microemprendimiento o bien mejorar</w:t>
      </w:r>
      <w:r w:rsidR="00AD2C57" w:rsidRPr="00EE7B5C">
        <w:rPr>
          <w:rFonts w:ascii="Times New Roman" w:hAnsi="Times New Roman"/>
          <w:sz w:val="24"/>
          <w:szCs w:val="24"/>
          <w:lang w:val="es-ES"/>
        </w:rPr>
        <w:t xml:space="preserve">lo cuando </w:t>
      </w:r>
      <w:r w:rsidRPr="00EE7B5C">
        <w:rPr>
          <w:rFonts w:ascii="Times New Roman" w:hAnsi="Times New Roman"/>
          <w:sz w:val="24"/>
          <w:szCs w:val="24"/>
          <w:lang w:val="es-ES"/>
        </w:rPr>
        <w:t>ya lo tenían</w:t>
      </w:r>
      <w:r w:rsidR="00AD2C57" w:rsidRPr="00EE7B5C">
        <w:rPr>
          <w:rFonts w:ascii="Times New Roman" w:hAnsi="Times New Roman"/>
          <w:sz w:val="24"/>
          <w:szCs w:val="24"/>
          <w:lang w:val="es-ES"/>
        </w:rPr>
        <w:t xml:space="preserve"> en funcionamiento</w:t>
      </w:r>
      <w:r w:rsidRPr="00EE7B5C">
        <w:rPr>
          <w:rFonts w:ascii="Times New Roman" w:hAnsi="Times New Roman"/>
          <w:sz w:val="24"/>
          <w:szCs w:val="24"/>
          <w:lang w:val="es-ES"/>
        </w:rPr>
        <w:t xml:space="preserve">. </w:t>
      </w:r>
      <w:r w:rsidR="00906F15" w:rsidRPr="00EE7B5C">
        <w:rPr>
          <w:rFonts w:ascii="Times New Roman" w:hAnsi="Times New Roman"/>
          <w:sz w:val="24"/>
          <w:szCs w:val="24"/>
          <w:lang w:val="es-ES"/>
        </w:rPr>
        <w:t>Esta evaluación no solo consideró el</w:t>
      </w:r>
      <w:r w:rsidRPr="00EE7B5C">
        <w:rPr>
          <w:rFonts w:ascii="Times New Roman" w:hAnsi="Times New Roman"/>
          <w:sz w:val="24"/>
          <w:szCs w:val="24"/>
          <w:lang w:val="es-ES"/>
        </w:rPr>
        <w:t xml:space="preserve"> </w:t>
      </w:r>
      <w:r w:rsidR="00906F15" w:rsidRPr="00EE7B5C">
        <w:rPr>
          <w:rFonts w:ascii="Times New Roman" w:hAnsi="Times New Roman"/>
          <w:sz w:val="24"/>
          <w:szCs w:val="24"/>
          <w:lang w:val="es-ES"/>
        </w:rPr>
        <w:t xml:space="preserve">aumento de </w:t>
      </w:r>
      <w:r w:rsidRPr="00EE7B5C">
        <w:rPr>
          <w:rFonts w:ascii="Times New Roman" w:hAnsi="Times New Roman"/>
          <w:sz w:val="24"/>
          <w:szCs w:val="24"/>
          <w:lang w:val="es-ES"/>
        </w:rPr>
        <w:t xml:space="preserve">los ingresos, sino también </w:t>
      </w:r>
      <w:r w:rsidR="00906F15" w:rsidRPr="00EE7B5C">
        <w:rPr>
          <w:rFonts w:ascii="Times New Roman" w:hAnsi="Times New Roman"/>
          <w:sz w:val="24"/>
          <w:szCs w:val="24"/>
          <w:lang w:val="es-ES"/>
        </w:rPr>
        <w:t xml:space="preserve">la posibilidad de </w:t>
      </w:r>
      <w:r w:rsidRPr="00EE7B5C">
        <w:rPr>
          <w:rFonts w:ascii="Times New Roman" w:hAnsi="Times New Roman"/>
          <w:sz w:val="24"/>
          <w:szCs w:val="24"/>
          <w:lang w:val="es-ES"/>
        </w:rPr>
        <w:t xml:space="preserve">ordenarlos y administrarlos de manera más eficiente. Segundo, se constataron resultados secundarios asociados a una sensación de mayor bienestar. Por un lado, esta sensación se </w:t>
      </w:r>
      <w:r w:rsidR="00AD2C57" w:rsidRPr="00EE7B5C">
        <w:rPr>
          <w:rFonts w:ascii="Times New Roman" w:hAnsi="Times New Roman"/>
          <w:sz w:val="24"/>
          <w:szCs w:val="24"/>
          <w:lang w:val="es-ES"/>
        </w:rPr>
        <w:t>vinculó</w:t>
      </w:r>
      <w:r w:rsidRPr="00EE7B5C">
        <w:rPr>
          <w:rFonts w:ascii="Times New Roman" w:hAnsi="Times New Roman"/>
          <w:sz w:val="24"/>
          <w:szCs w:val="24"/>
          <w:lang w:val="es-ES"/>
        </w:rPr>
        <w:t xml:space="preserve"> al hecho que su</w:t>
      </w:r>
      <w:r w:rsidR="00AD2C57" w:rsidRPr="00EE7B5C">
        <w:rPr>
          <w:rFonts w:ascii="Times New Roman" w:hAnsi="Times New Roman"/>
          <w:sz w:val="24"/>
          <w:szCs w:val="24"/>
          <w:lang w:val="es-ES"/>
        </w:rPr>
        <w:t>s negocios funcionaron</w:t>
      </w:r>
      <w:r w:rsidR="00906F15" w:rsidRPr="00EE7B5C">
        <w:rPr>
          <w:rFonts w:ascii="Times New Roman" w:hAnsi="Times New Roman"/>
          <w:sz w:val="24"/>
          <w:szCs w:val="24"/>
          <w:lang w:val="es-ES"/>
        </w:rPr>
        <w:t xml:space="preserve"> y</w:t>
      </w:r>
      <w:ins w:id="57" w:author="Marianne" w:date="2018-07-30T11:25:00Z">
        <w:r w:rsidR="0085699C">
          <w:rPr>
            <w:rFonts w:ascii="Times New Roman" w:hAnsi="Times New Roman"/>
            <w:sz w:val="24"/>
            <w:szCs w:val="24"/>
            <w:lang w:val="es-ES"/>
          </w:rPr>
          <w:t>,</w:t>
        </w:r>
      </w:ins>
      <w:r w:rsidR="00906F15" w:rsidRPr="00EE7B5C">
        <w:rPr>
          <w:rFonts w:ascii="Times New Roman" w:hAnsi="Times New Roman"/>
          <w:sz w:val="24"/>
          <w:szCs w:val="24"/>
          <w:lang w:val="es-ES"/>
        </w:rPr>
        <w:t xml:space="preserve"> por ello</w:t>
      </w:r>
      <w:ins w:id="58" w:author="Marianne" w:date="2018-07-30T11:25:00Z">
        <w:r w:rsidR="0085699C">
          <w:rPr>
            <w:rFonts w:ascii="Times New Roman" w:hAnsi="Times New Roman"/>
            <w:sz w:val="24"/>
            <w:szCs w:val="24"/>
            <w:lang w:val="es-ES"/>
          </w:rPr>
          <w:t>,</w:t>
        </w:r>
      </w:ins>
      <w:r w:rsidR="00906F15" w:rsidRPr="00EE7B5C">
        <w:rPr>
          <w:rFonts w:ascii="Times New Roman" w:hAnsi="Times New Roman"/>
          <w:sz w:val="24"/>
          <w:szCs w:val="24"/>
          <w:lang w:val="es-ES"/>
        </w:rPr>
        <w:t xml:space="preserve"> lograron</w:t>
      </w:r>
      <w:r w:rsidRPr="00EE7B5C">
        <w:rPr>
          <w:rFonts w:ascii="Times New Roman" w:hAnsi="Times New Roman"/>
          <w:sz w:val="24"/>
          <w:szCs w:val="24"/>
          <w:lang w:val="es-ES"/>
        </w:rPr>
        <w:t xml:space="preserve"> mejorar sus condiciones de vida. </w:t>
      </w:r>
      <w:r w:rsidRPr="009C19CE">
        <w:rPr>
          <w:rFonts w:ascii="Times New Roman" w:hAnsi="Times New Roman"/>
          <w:color w:val="000000" w:themeColor="text1"/>
          <w:sz w:val="24"/>
          <w:lang w:val="es-ES"/>
        </w:rPr>
        <w:t xml:space="preserve">Por otro lado, reportaron </w:t>
      </w:r>
      <w:r w:rsidR="0057703D" w:rsidRPr="009C19CE">
        <w:rPr>
          <w:rFonts w:ascii="Times New Roman" w:hAnsi="Times New Roman"/>
          <w:color w:val="000000" w:themeColor="text1"/>
          <w:sz w:val="24"/>
          <w:lang w:val="es-ES"/>
        </w:rPr>
        <w:t xml:space="preserve">una mayor sensación de valía </w:t>
      </w:r>
      <w:r w:rsidR="00AD2C57" w:rsidRPr="009C19CE">
        <w:rPr>
          <w:rFonts w:ascii="Times New Roman" w:hAnsi="Times New Roman"/>
          <w:color w:val="000000" w:themeColor="text1"/>
          <w:sz w:val="24"/>
          <w:lang w:val="es-ES"/>
        </w:rPr>
        <w:t xml:space="preserve">personal </w:t>
      </w:r>
      <w:r w:rsidR="0057703D" w:rsidRPr="009C19CE">
        <w:rPr>
          <w:rFonts w:ascii="Times New Roman" w:hAnsi="Times New Roman"/>
          <w:color w:val="000000" w:themeColor="text1"/>
          <w:sz w:val="24"/>
          <w:lang w:val="es-ES"/>
        </w:rPr>
        <w:t xml:space="preserve">al </w:t>
      </w:r>
      <w:r w:rsidR="00906F15" w:rsidRPr="009C19CE">
        <w:rPr>
          <w:rFonts w:ascii="Times New Roman" w:hAnsi="Times New Roman"/>
          <w:color w:val="000000" w:themeColor="text1"/>
          <w:sz w:val="24"/>
          <w:lang w:val="es-ES"/>
        </w:rPr>
        <w:t>auto-identificarse</w:t>
      </w:r>
      <w:r w:rsidR="0057703D" w:rsidRPr="009C19CE">
        <w:rPr>
          <w:rFonts w:ascii="Times New Roman" w:hAnsi="Times New Roman"/>
          <w:color w:val="000000" w:themeColor="text1"/>
          <w:sz w:val="24"/>
          <w:lang w:val="es-ES"/>
        </w:rPr>
        <w:t xml:space="preserve"> como personas emprendedoras, reafirmando sus competencias a nivel técnico y </w:t>
      </w:r>
      <w:del w:id="59" w:author="Marianne" w:date="2018-07-30T11:25:00Z">
        <w:r w:rsidR="0057703D" w:rsidRPr="009C19CE">
          <w:rPr>
            <w:rFonts w:ascii="Times New Roman" w:hAnsi="Times New Roman"/>
            <w:color w:val="000000" w:themeColor="text1"/>
            <w:sz w:val="24"/>
            <w:szCs w:val="24"/>
            <w:lang w:val="es-ES"/>
          </w:rPr>
          <w:delText>personal</w:delText>
        </w:r>
      </w:del>
      <w:ins w:id="60" w:author="Marianne" w:date="2018-07-30T11:25:00Z">
        <w:r w:rsidR="0085699C" w:rsidRPr="009C19CE">
          <w:rPr>
            <w:rFonts w:ascii="Times New Roman" w:hAnsi="Times New Roman"/>
            <w:color w:val="000000" w:themeColor="text1"/>
            <w:sz w:val="24"/>
            <w:szCs w:val="24"/>
            <w:lang w:val="es-ES"/>
          </w:rPr>
          <w:t>psicológico</w:t>
        </w:r>
      </w:ins>
      <w:r w:rsidR="0057703D" w:rsidRPr="009C19CE">
        <w:rPr>
          <w:rFonts w:ascii="Times New Roman" w:hAnsi="Times New Roman"/>
          <w:color w:val="000000" w:themeColor="text1"/>
          <w:sz w:val="24"/>
          <w:lang w:val="es-ES"/>
        </w:rPr>
        <w:t>,</w:t>
      </w:r>
      <w:r w:rsidR="00906F15" w:rsidRPr="009C19CE">
        <w:rPr>
          <w:rFonts w:ascii="Times New Roman" w:hAnsi="Times New Roman"/>
          <w:color w:val="000000" w:themeColor="text1"/>
          <w:sz w:val="24"/>
          <w:lang w:val="es-ES"/>
        </w:rPr>
        <w:t xml:space="preserve"> y</w:t>
      </w:r>
      <w:r w:rsidR="0057703D" w:rsidRPr="009C19CE">
        <w:rPr>
          <w:rFonts w:ascii="Times New Roman" w:hAnsi="Times New Roman"/>
          <w:color w:val="000000" w:themeColor="text1"/>
          <w:sz w:val="24"/>
          <w:lang w:val="es-ES"/>
        </w:rPr>
        <w:t xml:space="preserve"> ganando un nuevo posicionamiento sobre sus vidas y </w:t>
      </w:r>
      <w:r w:rsidR="00AD2C57" w:rsidRPr="009C19CE">
        <w:rPr>
          <w:rFonts w:ascii="Times New Roman" w:hAnsi="Times New Roman"/>
          <w:color w:val="000000" w:themeColor="text1"/>
          <w:sz w:val="24"/>
          <w:lang w:val="es-ES"/>
        </w:rPr>
        <w:t xml:space="preserve">sus </w:t>
      </w:r>
      <w:r w:rsidR="0057703D" w:rsidRPr="009C19CE">
        <w:rPr>
          <w:rFonts w:ascii="Times New Roman" w:hAnsi="Times New Roman"/>
          <w:color w:val="000000" w:themeColor="text1"/>
          <w:sz w:val="24"/>
          <w:lang w:val="es-ES"/>
        </w:rPr>
        <w:t>negocios.</w:t>
      </w:r>
    </w:p>
    <w:p w14:paraId="79D823ED" w14:textId="77777777" w:rsidR="00EE7836" w:rsidRPr="00EE7B5C" w:rsidRDefault="00EE7836" w:rsidP="00EE7B5C">
      <w:pPr>
        <w:spacing w:after="0" w:line="240" w:lineRule="auto"/>
        <w:jc w:val="both"/>
        <w:rPr>
          <w:rFonts w:ascii="Times New Roman" w:hAnsi="Times New Roman"/>
          <w:sz w:val="24"/>
          <w:szCs w:val="24"/>
          <w:lang w:val="es-ES"/>
        </w:rPr>
      </w:pPr>
    </w:p>
    <w:p w14:paraId="73E73A66" w14:textId="77777777" w:rsidR="00805FC7" w:rsidRPr="00EE7B5C" w:rsidRDefault="00E1302A" w:rsidP="00EE7B5C">
      <w:pPr>
        <w:autoSpaceDE w:val="0"/>
        <w:autoSpaceDN w:val="0"/>
        <w:adjustRightInd w:val="0"/>
        <w:spacing w:after="0" w:line="240" w:lineRule="auto"/>
        <w:rPr>
          <w:rFonts w:ascii="Times New Roman" w:hAnsi="Times New Roman"/>
          <w:b/>
          <w:sz w:val="24"/>
          <w:szCs w:val="24"/>
          <w:lang w:val="es-ES"/>
        </w:rPr>
      </w:pPr>
      <w:r w:rsidRPr="00EE7B5C">
        <w:rPr>
          <w:rFonts w:ascii="Times New Roman" w:hAnsi="Times New Roman"/>
          <w:b/>
          <w:bCs/>
          <w:sz w:val="24"/>
          <w:szCs w:val="24"/>
          <w:lang w:val="es-ES"/>
        </w:rPr>
        <w:t xml:space="preserve">El Proceso de Emprender en Mujeres Vulnerables: </w:t>
      </w:r>
      <w:r w:rsidR="0057703D" w:rsidRPr="00EE7B5C">
        <w:rPr>
          <w:rFonts w:ascii="Times New Roman" w:hAnsi="Times New Roman"/>
          <w:b/>
          <w:bCs/>
          <w:sz w:val="24"/>
          <w:szCs w:val="24"/>
          <w:lang w:val="es-ES"/>
        </w:rPr>
        <w:t>Desde la Casa al Negocio</w:t>
      </w:r>
    </w:p>
    <w:p w14:paraId="08B84C46" w14:textId="77777777" w:rsidR="00136FA2" w:rsidRPr="00EE7B5C" w:rsidRDefault="00FB7C5E" w:rsidP="00EE7B5C">
      <w:pPr>
        <w:spacing w:after="0" w:line="240" w:lineRule="auto"/>
        <w:ind w:firstLine="708"/>
        <w:jc w:val="both"/>
        <w:rPr>
          <w:rFonts w:ascii="Times New Roman" w:hAnsi="Times New Roman"/>
          <w:b/>
          <w:sz w:val="24"/>
          <w:szCs w:val="24"/>
          <w:lang w:val="es-ES"/>
        </w:rPr>
      </w:pPr>
      <w:r w:rsidRPr="00EE7B5C">
        <w:rPr>
          <w:rFonts w:ascii="Times New Roman" w:hAnsi="Times New Roman"/>
          <w:sz w:val="24"/>
          <w:szCs w:val="24"/>
          <w:lang w:val="es-ES"/>
        </w:rPr>
        <w:t>A</w:t>
      </w:r>
      <w:r w:rsidR="00B00398" w:rsidRPr="00EE7B5C">
        <w:rPr>
          <w:rFonts w:ascii="Times New Roman" w:hAnsi="Times New Roman"/>
          <w:sz w:val="24"/>
          <w:szCs w:val="24"/>
          <w:lang w:val="es-ES"/>
        </w:rPr>
        <w:t xml:space="preserve"> partir de los relatos de mujeres que se </w:t>
      </w:r>
      <w:r w:rsidR="00BA638C" w:rsidRPr="00EE7B5C">
        <w:rPr>
          <w:rFonts w:ascii="Times New Roman" w:hAnsi="Times New Roman"/>
          <w:sz w:val="24"/>
          <w:szCs w:val="24"/>
          <w:lang w:val="es-ES"/>
        </w:rPr>
        <w:t>encontraban</w:t>
      </w:r>
      <w:r w:rsidR="00B00398" w:rsidRPr="00EE7B5C">
        <w:rPr>
          <w:rFonts w:ascii="Times New Roman" w:hAnsi="Times New Roman"/>
          <w:sz w:val="24"/>
          <w:szCs w:val="24"/>
          <w:lang w:val="es-ES"/>
        </w:rPr>
        <w:t xml:space="preserve"> en </w:t>
      </w:r>
      <w:r w:rsidR="00E5247F" w:rsidRPr="00EE7B5C">
        <w:rPr>
          <w:rFonts w:ascii="Times New Roman" w:hAnsi="Times New Roman"/>
          <w:sz w:val="24"/>
          <w:szCs w:val="24"/>
          <w:lang w:val="es-ES"/>
        </w:rPr>
        <w:t xml:space="preserve">mayor </w:t>
      </w:r>
      <w:r w:rsidR="00B00398" w:rsidRPr="00EE7B5C">
        <w:rPr>
          <w:rFonts w:ascii="Times New Roman" w:hAnsi="Times New Roman"/>
          <w:sz w:val="24"/>
          <w:szCs w:val="24"/>
          <w:lang w:val="es-ES"/>
        </w:rPr>
        <w:t>vulnerabilidad</w:t>
      </w:r>
      <w:r w:rsidR="00B37026" w:rsidRPr="00EE7B5C">
        <w:rPr>
          <w:rFonts w:ascii="Times New Roman" w:hAnsi="Times New Roman"/>
          <w:sz w:val="24"/>
          <w:szCs w:val="24"/>
          <w:lang w:val="es-ES"/>
        </w:rPr>
        <w:t xml:space="preserve">, </w:t>
      </w:r>
      <w:r w:rsidR="00275AAD" w:rsidRPr="00EE7B5C">
        <w:rPr>
          <w:rFonts w:ascii="Times New Roman" w:hAnsi="Times New Roman"/>
          <w:sz w:val="24"/>
          <w:szCs w:val="24"/>
          <w:lang w:val="es-ES"/>
        </w:rPr>
        <w:t xml:space="preserve">la </w:t>
      </w:r>
      <w:r w:rsidR="00BA638C" w:rsidRPr="00EE7B5C">
        <w:rPr>
          <w:rFonts w:ascii="Times New Roman" w:hAnsi="Times New Roman"/>
          <w:sz w:val="24"/>
          <w:szCs w:val="24"/>
          <w:lang w:val="es-ES"/>
        </w:rPr>
        <w:t>participación en los cursos cobró</w:t>
      </w:r>
      <w:r w:rsidRPr="00EE7B5C">
        <w:rPr>
          <w:rFonts w:ascii="Times New Roman" w:hAnsi="Times New Roman"/>
          <w:sz w:val="24"/>
          <w:szCs w:val="24"/>
          <w:lang w:val="es-ES"/>
        </w:rPr>
        <w:t xml:space="preserve"> un</w:t>
      </w:r>
      <w:r w:rsidR="00136FA2" w:rsidRPr="00EE7B5C">
        <w:rPr>
          <w:rFonts w:ascii="Times New Roman" w:hAnsi="Times New Roman"/>
          <w:sz w:val="24"/>
          <w:szCs w:val="24"/>
          <w:lang w:val="es-ES"/>
        </w:rPr>
        <w:t xml:space="preserve"> matiz distinto, agregando</w:t>
      </w:r>
      <w:r w:rsidR="00E1302A" w:rsidRPr="00EE7B5C">
        <w:rPr>
          <w:rFonts w:ascii="Times New Roman" w:hAnsi="Times New Roman"/>
          <w:sz w:val="24"/>
          <w:szCs w:val="24"/>
          <w:lang w:val="es-ES"/>
        </w:rPr>
        <w:t xml:space="preserve"> otros elementos al proceso </w:t>
      </w:r>
      <w:r w:rsidR="00956157" w:rsidRPr="00EE7B5C">
        <w:rPr>
          <w:rFonts w:ascii="Times New Roman" w:hAnsi="Times New Roman"/>
          <w:sz w:val="24"/>
          <w:szCs w:val="24"/>
          <w:lang w:val="es-ES"/>
        </w:rPr>
        <w:t xml:space="preserve">de </w:t>
      </w:r>
      <w:r w:rsidR="00136FA2" w:rsidRPr="00EE7B5C">
        <w:rPr>
          <w:rFonts w:ascii="Times New Roman" w:hAnsi="Times New Roman"/>
          <w:sz w:val="24"/>
          <w:szCs w:val="24"/>
          <w:lang w:val="es-ES"/>
        </w:rPr>
        <w:t>emprender</w:t>
      </w:r>
      <w:r w:rsidR="00956157" w:rsidRPr="00EE7B5C">
        <w:rPr>
          <w:rFonts w:ascii="Times New Roman" w:hAnsi="Times New Roman"/>
          <w:sz w:val="24"/>
          <w:szCs w:val="24"/>
          <w:lang w:val="es-ES"/>
        </w:rPr>
        <w:t>.</w:t>
      </w:r>
      <w:r w:rsidR="00136FA2" w:rsidRPr="00EE7B5C">
        <w:rPr>
          <w:rFonts w:ascii="Times New Roman" w:hAnsi="Times New Roman"/>
          <w:sz w:val="24"/>
          <w:szCs w:val="24"/>
          <w:lang w:val="es-ES"/>
        </w:rPr>
        <w:t xml:space="preserve"> A modo general, lo más distintivo en estas mujeres fue la importancia de la familia</w:t>
      </w:r>
      <w:r w:rsidR="001924CA" w:rsidRPr="00EE7B5C">
        <w:rPr>
          <w:rFonts w:ascii="Times New Roman" w:hAnsi="Times New Roman"/>
          <w:sz w:val="24"/>
          <w:szCs w:val="24"/>
          <w:lang w:val="es-ES"/>
        </w:rPr>
        <w:t xml:space="preserve"> como motor del emprendimiento</w:t>
      </w:r>
      <w:r w:rsidR="00136FA2" w:rsidRPr="00EE7B5C">
        <w:rPr>
          <w:rFonts w:ascii="Times New Roman" w:hAnsi="Times New Roman"/>
          <w:sz w:val="24"/>
          <w:szCs w:val="24"/>
          <w:lang w:val="es-ES"/>
        </w:rPr>
        <w:t xml:space="preserve"> y </w:t>
      </w:r>
      <w:r w:rsidR="00F47B86" w:rsidRPr="00EE7B5C">
        <w:rPr>
          <w:rFonts w:ascii="Times New Roman" w:hAnsi="Times New Roman"/>
          <w:sz w:val="24"/>
          <w:szCs w:val="24"/>
          <w:lang w:val="es-ES"/>
        </w:rPr>
        <w:t xml:space="preserve">la necesidad de </w:t>
      </w:r>
      <w:r w:rsidR="00136FA2" w:rsidRPr="00EE7B5C">
        <w:rPr>
          <w:rFonts w:ascii="Times New Roman" w:hAnsi="Times New Roman"/>
          <w:sz w:val="24"/>
          <w:szCs w:val="24"/>
          <w:lang w:val="es-ES"/>
        </w:rPr>
        <w:t xml:space="preserve">contar con </w:t>
      </w:r>
      <w:r w:rsidR="00BB29BA" w:rsidRPr="00EE7B5C">
        <w:rPr>
          <w:rFonts w:ascii="Times New Roman" w:hAnsi="Times New Roman"/>
          <w:sz w:val="24"/>
          <w:szCs w:val="24"/>
          <w:lang w:val="es-ES"/>
        </w:rPr>
        <w:t>más</w:t>
      </w:r>
      <w:r w:rsidR="00AD2C57" w:rsidRPr="00EE7B5C">
        <w:rPr>
          <w:rFonts w:ascii="Times New Roman" w:hAnsi="Times New Roman"/>
          <w:sz w:val="24"/>
          <w:szCs w:val="24"/>
          <w:lang w:val="es-ES"/>
        </w:rPr>
        <w:t xml:space="preserve"> </w:t>
      </w:r>
      <w:r w:rsidR="00136FA2" w:rsidRPr="00EE7B5C">
        <w:rPr>
          <w:rFonts w:ascii="Times New Roman" w:hAnsi="Times New Roman"/>
          <w:sz w:val="24"/>
          <w:szCs w:val="24"/>
          <w:lang w:val="es-ES"/>
        </w:rPr>
        <w:t xml:space="preserve">apoyo. </w:t>
      </w:r>
      <w:r w:rsidR="009176BB" w:rsidRPr="009C19CE">
        <w:rPr>
          <w:rFonts w:ascii="Times New Roman" w:hAnsi="Times New Roman"/>
          <w:color w:val="000000" w:themeColor="text1"/>
          <w:sz w:val="24"/>
          <w:lang w:val="es-ES"/>
        </w:rPr>
        <w:t>Además</w:t>
      </w:r>
      <w:r w:rsidR="001924CA" w:rsidRPr="009C19CE">
        <w:rPr>
          <w:rFonts w:ascii="Times New Roman" w:hAnsi="Times New Roman"/>
          <w:color w:val="000000" w:themeColor="text1"/>
          <w:sz w:val="24"/>
          <w:lang w:val="es-ES"/>
        </w:rPr>
        <w:t xml:space="preserve">, manifestaron </w:t>
      </w:r>
      <w:r w:rsidR="00F47B86" w:rsidRPr="009C19CE">
        <w:rPr>
          <w:rFonts w:ascii="Times New Roman" w:hAnsi="Times New Roman"/>
          <w:color w:val="000000" w:themeColor="text1"/>
          <w:sz w:val="24"/>
          <w:lang w:val="es-ES"/>
        </w:rPr>
        <w:t>requerir de</w:t>
      </w:r>
      <w:r w:rsidR="001924CA" w:rsidRPr="009C19CE">
        <w:rPr>
          <w:rFonts w:ascii="Times New Roman" w:hAnsi="Times New Roman"/>
          <w:color w:val="000000" w:themeColor="text1"/>
          <w:sz w:val="24"/>
          <w:lang w:val="es-ES"/>
        </w:rPr>
        <w:t xml:space="preserve"> una</w:t>
      </w:r>
      <w:r w:rsidR="00F47B86" w:rsidRPr="009C19CE">
        <w:rPr>
          <w:rFonts w:ascii="Times New Roman" w:hAnsi="Times New Roman"/>
          <w:color w:val="000000" w:themeColor="text1"/>
          <w:sz w:val="24"/>
          <w:lang w:val="es-ES"/>
        </w:rPr>
        <w:t xml:space="preserve"> mayor</w:t>
      </w:r>
      <w:r w:rsidR="001924CA" w:rsidRPr="009C19CE">
        <w:rPr>
          <w:rFonts w:ascii="Times New Roman" w:hAnsi="Times New Roman"/>
          <w:color w:val="000000" w:themeColor="text1"/>
          <w:sz w:val="24"/>
          <w:lang w:val="es-ES"/>
        </w:rPr>
        <w:t xml:space="preserve"> inducción en el mundo de los negocios junto con una</w:t>
      </w:r>
      <w:r w:rsidR="00BB29BA" w:rsidRPr="009C19CE">
        <w:rPr>
          <w:rFonts w:ascii="Times New Roman" w:hAnsi="Times New Roman"/>
          <w:color w:val="000000" w:themeColor="text1"/>
          <w:sz w:val="24"/>
          <w:lang w:val="es-ES"/>
        </w:rPr>
        <w:t xml:space="preserve"> ‘nivelación’</w:t>
      </w:r>
      <w:r w:rsidR="00F47B86" w:rsidRPr="009C19CE">
        <w:rPr>
          <w:rFonts w:ascii="Times New Roman" w:hAnsi="Times New Roman"/>
          <w:color w:val="000000" w:themeColor="text1"/>
          <w:sz w:val="24"/>
          <w:lang w:val="es-ES"/>
        </w:rPr>
        <w:t xml:space="preserve"> personal</w:t>
      </w:r>
      <w:ins w:id="61" w:author="Marianne" w:date="2018-07-30T11:25:00Z">
        <w:r w:rsidR="0085699C" w:rsidRPr="009C19CE">
          <w:rPr>
            <w:rFonts w:ascii="Times New Roman" w:hAnsi="Times New Roman"/>
            <w:color w:val="000000" w:themeColor="text1"/>
            <w:sz w:val="24"/>
            <w:szCs w:val="24"/>
            <w:lang w:val="es-ES"/>
          </w:rPr>
          <w:t xml:space="preserve"> o </w:t>
        </w:r>
        <w:r w:rsidR="00C6466A" w:rsidRPr="009C19CE">
          <w:rPr>
            <w:rFonts w:ascii="Times New Roman" w:hAnsi="Times New Roman"/>
            <w:color w:val="000000" w:themeColor="text1"/>
            <w:sz w:val="24"/>
            <w:szCs w:val="24"/>
            <w:lang w:val="es-ES"/>
          </w:rPr>
          <w:t>apoyo psicológico</w:t>
        </w:r>
      </w:ins>
      <w:r w:rsidR="00F47B86" w:rsidRPr="009C19CE">
        <w:rPr>
          <w:rFonts w:ascii="Times New Roman" w:hAnsi="Times New Roman"/>
          <w:color w:val="000000" w:themeColor="text1"/>
          <w:sz w:val="24"/>
          <w:lang w:val="es-ES"/>
        </w:rPr>
        <w:t xml:space="preserve">, como se ilustra en la </w:t>
      </w:r>
      <w:r w:rsidR="00BB29BA" w:rsidRPr="009C19CE">
        <w:rPr>
          <w:rFonts w:ascii="Times New Roman" w:hAnsi="Times New Roman"/>
          <w:color w:val="000000" w:themeColor="text1"/>
          <w:sz w:val="24"/>
          <w:lang w:val="es-ES"/>
        </w:rPr>
        <w:t>Figura 1</w:t>
      </w:r>
      <w:r w:rsidR="001924CA" w:rsidRPr="009C19CE">
        <w:rPr>
          <w:rFonts w:ascii="Times New Roman" w:hAnsi="Times New Roman"/>
          <w:color w:val="000000" w:themeColor="text1"/>
          <w:sz w:val="24"/>
          <w:lang w:val="es-ES"/>
        </w:rPr>
        <w:t>.</w:t>
      </w:r>
      <w:r w:rsidR="001924CA" w:rsidRPr="009C19CE">
        <w:rPr>
          <w:rFonts w:ascii="Times New Roman" w:hAnsi="Times New Roman"/>
          <w:color w:val="000000" w:themeColor="text1"/>
          <w:sz w:val="24"/>
          <w:szCs w:val="24"/>
          <w:lang w:val="es-ES"/>
        </w:rPr>
        <w:t xml:space="preserve"> </w:t>
      </w:r>
      <w:r w:rsidR="00136FA2" w:rsidRPr="00EE7B5C">
        <w:rPr>
          <w:rFonts w:ascii="Times New Roman" w:hAnsi="Times New Roman"/>
          <w:sz w:val="24"/>
          <w:szCs w:val="24"/>
          <w:lang w:val="es-ES"/>
        </w:rPr>
        <w:t xml:space="preserve">En las conversaciones </w:t>
      </w:r>
      <w:r w:rsidR="001924CA" w:rsidRPr="00EE7B5C">
        <w:rPr>
          <w:rFonts w:ascii="Times New Roman" w:hAnsi="Times New Roman"/>
          <w:sz w:val="24"/>
          <w:szCs w:val="24"/>
          <w:lang w:val="es-ES"/>
        </w:rPr>
        <w:t>hablaron</w:t>
      </w:r>
      <w:r w:rsidR="00136FA2" w:rsidRPr="00EE7B5C">
        <w:rPr>
          <w:rFonts w:ascii="Times New Roman" w:hAnsi="Times New Roman"/>
          <w:sz w:val="24"/>
          <w:szCs w:val="24"/>
          <w:lang w:val="es-ES"/>
        </w:rPr>
        <w:t xml:space="preserve"> con claridad sobre sus inseguridades al momento de emprender, </w:t>
      </w:r>
      <w:r w:rsidR="001924CA" w:rsidRPr="00EE7B5C">
        <w:rPr>
          <w:rFonts w:ascii="Times New Roman" w:hAnsi="Times New Roman"/>
          <w:sz w:val="24"/>
          <w:szCs w:val="24"/>
          <w:lang w:val="es-ES"/>
        </w:rPr>
        <w:t>apareciendo muy notoriamente el hecho de que se validaban</w:t>
      </w:r>
      <w:r w:rsidR="00136FA2" w:rsidRPr="00EE7B5C">
        <w:rPr>
          <w:rFonts w:ascii="Times New Roman" w:hAnsi="Times New Roman"/>
          <w:sz w:val="24"/>
          <w:szCs w:val="24"/>
          <w:lang w:val="es-ES"/>
        </w:rPr>
        <w:t xml:space="preserve"> por medio de sus emprendimientos, al superar sus miedos y sentirse competentes. Así también, estas mujeres asociaron al emprendimiento con mantenerse ocupadas en </w:t>
      </w:r>
      <w:r w:rsidR="00C51C86" w:rsidRPr="00EE7B5C">
        <w:rPr>
          <w:rFonts w:ascii="Times New Roman" w:hAnsi="Times New Roman"/>
          <w:sz w:val="24"/>
          <w:szCs w:val="24"/>
          <w:lang w:val="es-ES"/>
        </w:rPr>
        <w:t>una actividad productiva</w:t>
      </w:r>
      <w:r w:rsidR="00136FA2" w:rsidRPr="00EE7B5C">
        <w:rPr>
          <w:rFonts w:ascii="Times New Roman" w:hAnsi="Times New Roman"/>
          <w:sz w:val="24"/>
          <w:szCs w:val="24"/>
          <w:lang w:val="es-ES"/>
        </w:rPr>
        <w:t xml:space="preserve"> que les genera</w:t>
      </w:r>
      <w:r w:rsidR="001924CA" w:rsidRPr="00EE7B5C">
        <w:rPr>
          <w:rFonts w:ascii="Times New Roman" w:hAnsi="Times New Roman"/>
          <w:sz w:val="24"/>
          <w:szCs w:val="24"/>
          <w:lang w:val="es-ES"/>
        </w:rPr>
        <w:t>ba</w:t>
      </w:r>
      <w:r w:rsidR="00136FA2" w:rsidRPr="00EE7B5C">
        <w:rPr>
          <w:rFonts w:ascii="Times New Roman" w:hAnsi="Times New Roman"/>
          <w:sz w:val="24"/>
          <w:szCs w:val="24"/>
          <w:lang w:val="es-ES"/>
        </w:rPr>
        <w:t xml:space="preserve"> satisfacción. </w:t>
      </w:r>
    </w:p>
    <w:p w14:paraId="2152DE97" w14:textId="77777777" w:rsidR="00F75ADB" w:rsidRPr="00EE7B5C" w:rsidRDefault="00FB7C5E" w:rsidP="00EE7B5C">
      <w:pPr>
        <w:autoSpaceDE w:val="0"/>
        <w:autoSpaceDN w:val="0"/>
        <w:adjustRightInd w:val="0"/>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Muchas de estas</w:t>
      </w:r>
      <w:r w:rsidR="00B00398" w:rsidRPr="00EE7B5C">
        <w:rPr>
          <w:rFonts w:ascii="Times New Roman" w:hAnsi="Times New Roman"/>
          <w:sz w:val="24"/>
          <w:szCs w:val="24"/>
          <w:lang w:val="es-ES"/>
        </w:rPr>
        <w:t xml:space="preserve"> mujeres </w:t>
      </w:r>
      <w:r w:rsidR="00BA638C" w:rsidRPr="00EE7B5C">
        <w:rPr>
          <w:rFonts w:ascii="Times New Roman" w:hAnsi="Times New Roman"/>
          <w:sz w:val="24"/>
          <w:szCs w:val="24"/>
          <w:lang w:val="es-ES"/>
        </w:rPr>
        <w:t>decidieron</w:t>
      </w:r>
      <w:r w:rsidR="00B00398" w:rsidRPr="00EE7B5C">
        <w:rPr>
          <w:rFonts w:ascii="Times New Roman" w:hAnsi="Times New Roman"/>
          <w:sz w:val="24"/>
          <w:szCs w:val="24"/>
          <w:lang w:val="es-ES"/>
        </w:rPr>
        <w:t xml:space="preserve"> emprender </w:t>
      </w:r>
      <w:r w:rsidRPr="00EE7B5C">
        <w:rPr>
          <w:rFonts w:ascii="Times New Roman" w:hAnsi="Times New Roman"/>
          <w:sz w:val="24"/>
          <w:szCs w:val="24"/>
          <w:lang w:val="es-ES"/>
        </w:rPr>
        <w:t>porque</w:t>
      </w:r>
      <w:r w:rsidR="00B00398" w:rsidRPr="00EE7B5C">
        <w:rPr>
          <w:rFonts w:ascii="Times New Roman" w:hAnsi="Times New Roman"/>
          <w:sz w:val="24"/>
          <w:szCs w:val="24"/>
          <w:lang w:val="es-ES"/>
        </w:rPr>
        <w:t xml:space="preserve"> </w:t>
      </w:r>
      <w:r w:rsidR="00BA638C" w:rsidRPr="00EE7B5C">
        <w:rPr>
          <w:rFonts w:ascii="Times New Roman" w:hAnsi="Times New Roman"/>
          <w:sz w:val="24"/>
          <w:szCs w:val="24"/>
          <w:lang w:val="es-ES"/>
        </w:rPr>
        <w:t>necesitaban</w:t>
      </w:r>
      <w:r w:rsidR="00B00398" w:rsidRPr="00EE7B5C">
        <w:rPr>
          <w:rFonts w:ascii="Times New Roman" w:hAnsi="Times New Roman"/>
          <w:sz w:val="24"/>
          <w:szCs w:val="24"/>
          <w:lang w:val="es-ES"/>
        </w:rPr>
        <w:t xml:space="preserve"> contribuir </w:t>
      </w:r>
      <w:r w:rsidRPr="00EE7B5C">
        <w:rPr>
          <w:rFonts w:ascii="Times New Roman" w:hAnsi="Times New Roman"/>
          <w:sz w:val="24"/>
          <w:szCs w:val="24"/>
          <w:lang w:val="es-ES"/>
        </w:rPr>
        <w:t xml:space="preserve">económicamente </w:t>
      </w:r>
      <w:r w:rsidR="00AD2C57" w:rsidRPr="00EE7B5C">
        <w:rPr>
          <w:rFonts w:ascii="Times New Roman" w:hAnsi="Times New Roman"/>
          <w:sz w:val="24"/>
          <w:szCs w:val="24"/>
          <w:lang w:val="es-ES"/>
        </w:rPr>
        <w:t>en sus familias</w:t>
      </w:r>
      <w:r w:rsidR="00B00398" w:rsidRPr="00EE7B5C">
        <w:rPr>
          <w:rFonts w:ascii="Times New Roman" w:hAnsi="Times New Roman"/>
          <w:sz w:val="24"/>
          <w:szCs w:val="24"/>
          <w:lang w:val="es-ES"/>
        </w:rPr>
        <w:t xml:space="preserve"> o </w:t>
      </w:r>
      <w:r w:rsidRPr="00EE7B5C">
        <w:rPr>
          <w:rFonts w:ascii="Times New Roman" w:hAnsi="Times New Roman"/>
          <w:sz w:val="24"/>
          <w:szCs w:val="24"/>
          <w:lang w:val="es-ES"/>
        </w:rPr>
        <w:t xml:space="preserve">porque </w:t>
      </w:r>
      <w:r w:rsidR="00BA638C" w:rsidRPr="00EE7B5C">
        <w:rPr>
          <w:rFonts w:ascii="Times New Roman" w:hAnsi="Times New Roman"/>
          <w:sz w:val="24"/>
          <w:szCs w:val="24"/>
          <w:lang w:val="es-ES"/>
        </w:rPr>
        <w:t>vivían</w:t>
      </w:r>
      <w:r w:rsidRPr="00EE7B5C">
        <w:rPr>
          <w:rFonts w:ascii="Times New Roman" w:hAnsi="Times New Roman"/>
          <w:sz w:val="24"/>
          <w:szCs w:val="24"/>
          <w:lang w:val="es-ES"/>
        </w:rPr>
        <w:t xml:space="preserve"> solas, siendo jefas de hogar</w:t>
      </w:r>
      <w:r w:rsidR="00B00398" w:rsidRPr="00EE7B5C">
        <w:rPr>
          <w:rFonts w:ascii="Times New Roman" w:hAnsi="Times New Roman"/>
          <w:sz w:val="24"/>
          <w:szCs w:val="24"/>
          <w:lang w:val="es-ES"/>
        </w:rPr>
        <w:t xml:space="preserve">. </w:t>
      </w:r>
      <w:r w:rsidRPr="00EE7B5C">
        <w:rPr>
          <w:rFonts w:ascii="Times New Roman" w:hAnsi="Times New Roman"/>
          <w:sz w:val="24"/>
          <w:szCs w:val="24"/>
          <w:lang w:val="es-ES"/>
        </w:rPr>
        <w:t xml:space="preserve">En sus discursos </w:t>
      </w:r>
      <w:r w:rsidR="00BA638C" w:rsidRPr="00EE7B5C">
        <w:rPr>
          <w:rFonts w:ascii="Times New Roman" w:hAnsi="Times New Roman"/>
          <w:sz w:val="24"/>
          <w:szCs w:val="24"/>
          <w:lang w:val="es-ES"/>
        </w:rPr>
        <w:t>fue</w:t>
      </w:r>
      <w:r w:rsidRPr="00EE7B5C">
        <w:rPr>
          <w:rFonts w:ascii="Times New Roman" w:hAnsi="Times New Roman"/>
          <w:sz w:val="24"/>
          <w:szCs w:val="24"/>
          <w:lang w:val="es-ES"/>
        </w:rPr>
        <w:t xml:space="preserve"> not</w:t>
      </w:r>
      <w:r w:rsidR="00BA638C" w:rsidRPr="00EE7B5C">
        <w:rPr>
          <w:rFonts w:ascii="Times New Roman" w:hAnsi="Times New Roman"/>
          <w:sz w:val="24"/>
          <w:szCs w:val="24"/>
          <w:lang w:val="es-ES"/>
        </w:rPr>
        <w:t xml:space="preserve">orio el compromiso que expresaban </w:t>
      </w:r>
      <w:r w:rsidR="00B00398" w:rsidRPr="00EE7B5C">
        <w:rPr>
          <w:rFonts w:ascii="Times New Roman" w:hAnsi="Times New Roman"/>
          <w:sz w:val="24"/>
          <w:szCs w:val="24"/>
          <w:lang w:val="es-ES"/>
        </w:rPr>
        <w:t xml:space="preserve">con lograr un mayor bienestar </w:t>
      </w:r>
      <w:r w:rsidR="00E277D3" w:rsidRPr="00EE7B5C">
        <w:rPr>
          <w:rFonts w:ascii="Times New Roman" w:hAnsi="Times New Roman"/>
          <w:sz w:val="24"/>
          <w:szCs w:val="24"/>
          <w:lang w:val="es-ES"/>
        </w:rPr>
        <w:t>en</w:t>
      </w:r>
      <w:r w:rsidRPr="00EE7B5C">
        <w:rPr>
          <w:rFonts w:ascii="Times New Roman" w:hAnsi="Times New Roman"/>
          <w:sz w:val="24"/>
          <w:szCs w:val="24"/>
          <w:lang w:val="es-ES"/>
        </w:rPr>
        <w:t xml:space="preserve"> su</w:t>
      </w:r>
      <w:r w:rsidR="00BA638C" w:rsidRPr="00EE7B5C">
        <w:rPr>
          <w:rFonts w:ascii="Times New Roman" w:hAnsi="Times New Roman"/>
          <w:sz w:val="24"/>
          <w:szCs w:val="24"/>
          <w:lang w:val="es-ES"/>
        </w:rPr>
        <w:t>s</w:t>
      </w:r>
      <w:r w:rsidR="00B00398" w:rsidRPr="00EE7B5C">
        <w:rPr>
          <w:rFonts w:ascii="Times New Roman" w:hAnsi="Times New Roman"/>
          <w:sz w:val="24"/>
          <w:szCs w:val="24"/>
          <w:lang w:val="es-ES"/>
        </w:rPr>
        <w:t xml:space="preserve"> familia</w:t>
      </w:r>
      <w:r w:rsidR="00BA638C" w:rsidRPr="00EE7B5C">
        <w:rPr>
          <w:rFonts w:ascii="Times New Roman" w:hAnsi="Times New Roman"/>
          <w:sz w:val="24"/>
          <w:szCs w:val="24"/>
          <w:lang w:val="es-ES"/>
        </w:rPr>
        <w:t xml:space="preserve">s, definiéndose </w:t>
      </w:r>
      <w:r w:rsidR="00B00398" w:rsidRPr="00EE7B5C">
        <w:rPr>
          <w:rFonts w:ascii="Times New Roman" w:hAnsi="Times New Roman"/>
          <w:sz w:val="24"/>
          <w:szCs w:val="24"/>
          <w:lang w:val="es-ES"/>
        </w:rPr>
        <w:t xml:space="preserve">como mujeres </w:t>
      </w:r>
      <w:r w:rsidR="00B00398" w:rsidRPr="00EE7B5C">
        <w:rPr>
          <w:rFonts w:ascii="Times New Roman" w:hAnsi="Times New Roman"/>
          <w:i/>
          <w:sz w:val="24"/>
          <w:szCs w:val="24"/>
          <w:lang w:val="es-ES"/>
        </w:rPr>
        <w:t>“luchadoras”</w:t>
      </w:r>
      <w:r w:rsidR="00E277D3" w:rsidRPr="00EE7B5C">
        <w:rPr>
          <w:rFonts w:ascii="Times New Roman" w:hAnsi="Times New Roman"/>
          <w:sz w:val="24"/>
          <w:szCs w:val="24"/>
          <w:lang w:val="es-ES"/>
        </w:rPr>
        <w:t xml:space="preserve"> y esforzadas, así como manifestaban con fuerza sus sueños y deseos por cumplirlos. Sin embargo, e</w:t>
      </w:r>
      <w:r w:rsidR="00BA638C" w:rsidRPr="00EE7B5C">
        <w:rPr>
          <w:rFonts w:ascii="Times New Roman" w:hAnsi="Times New Roman"/>
          <w:sz w:val="24"/>
          <w:szCs w:val="24"/>
          <w:lang w:val="es-ES"/>
        </w:rPr>
        <w:t xml:space="preserve">n comparación con las otras personas participantes, se observó que estas mujeres partieron los cursos un </w:t>
      </w:r>
      <w:r w:rsidR="00B00398" w:rsidRPr="00EE7B5C">
        <w:rPr>
          <w:rFonts w:ascii="Times New Roman" w:hAnsi="Times New Roman"/>
          <w:sz w:val="24"/>
          <w:szCs w:val="24"/>
          <w:lang w:val="es-ES"/>
        </w:rPr>
        <w:t>poco más atr</w:t>
      </w:r>
      <w:r w:rsidRPr="00EE7B5C">
        <w:rPr>
          <w:rFonts w:ascii="Times New Roman" w:hAnsi="Times New Roman"/>
          <w:sz w:val="24"/>
          <w:szCs w:val="24"/>
          <w:lang w:val="es-ES"/>
        </w:rPr>
        <w:t xml:space="preserve">ás, </w:t>
      </w:r>
      <w:r w:rsidR="00B00398" w:rsidRPr="00EE7B5C">
        <w:rPr>
          <w:rFonts w:ascii="Times New Roman" w:hAnsi="Times New Roman"/>
          <w:sz w:val="24"/>
          <w:szCs w:val="24"/>
          <w:lang w:val="es-ES"/>
        </w:rPr>
        <w:t>en términos de la s</w:t>
      </w:r>
      <w:r w:rsidRPr="00EE7B5C">
        <w:rPr>
          <w:rFonts w:ascii="Times New Roman" w:hAnsi="Times New Roman"/>
          <w:sz w:val="24"/>
          <w:szCs w:val="24"/>
          <w:lang w:val="es-ES"/>
        </w:rPr>
        <w:t>ensación de competencia y apoyo</w:t>
      </w:r>
      <w:r w:rsidR="00BA638C" w:rsidRPr="00EE7B5C">
        <w:rPr>
          <w:rFonts w:ascii="Times New Roman" w:hAnsi="Times New Roman"/>
          <w:sz w:val="24"/>
          <w:szCs w:val="24"/>
          <w:lang w:val="es-ES"/>
        </w:rPr>
        <w:t xml:space="preserve"> que tenían</w:t>
      </w:r>
      <w:r w:rsidR="00E277D3" w:rsidRPr="00EE7B5C">
        <w:rPr>
          <w:rFonts w:ascii="Times New Roman" w:hAnsi="Times New Roman"/>
          <w:sz w:val="24"/>
          <w:szCs w:val="24"/>
          <w:lang w:val="es-ES"/>
        </w:rPr>
        <w:t>. L</w:t>
      </w:r>
      <w:r w:rsidR="00B00398" w:rsidRPr="00EE7B5C">
        <w:rPr>
          <w:rFonts w:ascii="Times New Roman" w:hAnsi="Times New Roman"/>
          <w:sz w:val="24"/>
          <w:szCs w:val="24"/>
          <w:lang w:val="es-ES"/>
        </w:rPr>
        <w:t>a</w:t>
      </w:r>
      <w:r w:rsidR="00232328" w:rsidRPr="00EE7B5C">
        <w:rPr>
          <w:rFonts w:ascii="Times New Roman" w:hAnsi="Times New Roman"/>
          <w:sz w:val="24"/>
          <w:szCs w:val="24"/>
          <w:lang w:val="es-ES"/>
        </w:rPr>
        <w:t xml:space="preserve"> mayoría de </w:t>
      </w:r>
      <w:r w:rsidR="00B00398" w:rsidRPr="00EE7B5C">
        <w:rPr>
          <w:rFonts w:ascii="Times New Roman" w:hAnsi="Times New Roman"/>
          <w:sz w:val="24"/>
          <w:szCs w:val="24"/>
          <w:lang w:val="es-ES"/>
        </w:rPr>
        <w:t>estas</w:t>
      </w:r>
      <w:r w:rsidRPr="00EE7B5C">
        <w:rPr>
          <w:rFonts w:ascii="Times New Roman" w:hAnsi="Times New Roman"/>
          <w:sz w:val="24"/>
          <w:szCs w:val="24"/>
          <w:lang w:val="es-ES"/>
        </w:rPr>
        <w:t xml:space="preserve"> mujeres </w:t>
      </w:r>
      <w:r w:rsidR="00E277D3" w:rsidRPr="00EE7B5C">
        <w:rPr>
          <w:rFonts w:ascii="Times New Roman" w:hAnsi="Times New Roman"/>
          <w:sz w:val="24"/>
          <w:szCs w:val="24"/>
          <w:lang w:val="es-ES"/>
        </w:rPr>
        <w:t>confesó</w:t>
      </w:r>
      <w:r w:rsidR="00F75ADB" w:rsidRPr="00EE7B5C">
        <w:rPr>
          <w:rFonts w:ascii="Times New Roman" w:hAnsi="Times New Roman"/>
          <w:sz w:val="24"/>
          <w:szCs w:val="24"/>
          <w:lang w:val="es-ES"/>
        </w:rPr>
        <w:t xml:space="preserve"> haberse postergado por mucho tiempo, i</w:t>
      </w:r>
      <w:r w:rsidR="00E277D3" w:rsidRPr="00EE7B5C">
        <w:rPr>
          <w:rFonts w:ascii="Times New Roman" w:hAnsi="Times New Roman"/>
          <w:sz w:val="24"/>
          <w:szCs w:val="24"/>
          <w:lang w:val="es-ES"/>
        </w:rPr>
        <w:t xml:space="preserve">niciando su participación en los cursos </w:t>
      </w:r>
      <w:r w:rsidR="00232328" w:rsidRPr="00EE7B5C">
        <w:rPr>
          <w:rFonts w:ascii="Times New Roman" w:hAnsi="Times New Roman"/>
          <w:sz w:val="24"/>
          <w:szCs w:val="24"/>
          <w:lang w:val="es-ES"/>
        </w:rPr>
        <w:t xml:space="preserve">con </w:t>
      </w:r>
      <w:r w:rsidR="00F75ADB" w:rsidRPr="00EE7B5C">
        <w:rPr>
          <w:rFonts w:ascii="Times New Roman" w:hAnsi="Times New Roman"/>
          <w:sz w:val="24"/>
          <w:szCs w:val="24"/>
          <w:lang w:val="es-ES"/>
        </w:rPr>
        <w:t>miedo e inseguridad</w:t>
      </w:r>
      <w:r w:rsidR="00232328" w:rsidRPr="00EE7B5C">
        <w:rPr>
          <w:rFonts w:ascii="Times New Roman" w:hAnsi="Times New Roman"/>
          <w:sz w:val="24"/>
          <w:szCs w:val="24"/>
          <w:lang w:val="es-ES"/>
        </w:rPr>
        <w:t xml:space="preserve">. </w:t>
      </w:r>
      <w:r w:rsidR="00E277D3" w:rsidRPr="00EE7B5C">
        <w:rPr>
          <w:rFonts w:ascii="Times New Roman" w:hAnsi="Times New Roman"/>
          <w:sz w:val="24"/>
          <w:szCs w:val="24"/>
          <w:lang w:val="es-ES"/>
        </w:rPr>
        <w:t>S</w:t>
      </w:r>
      <w:r w:rsidR="005812E0" w:rsidRPr="00EE7B5C">
        <w:rPr>
          <w:rFonts w:ascii="Times New Roman" w:hAnsi="Times New Roman"/>
          <w:sz w:val="24"/>
          <w:szCs w:val="24"/>
          <w:lang w:val="es-ES"/>
        </w:rPr>
        <w:t xml:space="preserve">e </w:t>
      </w:r>
      <w:r w:rsidR="00E277D3" w:rsidRPr="00EE7B5C">
        <w:rPr>
          <w:rFonts w:ascii="Times New Roman" w:hAnsi="Times New Roman"/>
          <w:sz w:val="24"/>
          <w:szCs w:val="24"/>
          <w:lang w:val="es-ES"/>
        </w:rPr>
        <w:t>postergaron</w:t>
      </w:r>
      <w:r w:rsidR="005812E0" w:rsidRPr="00EE7B5C">
        <w:rPr>
          <w:rFonts w:ascii="Times New Roman" w:hAnsi="Times New Roman"/>
          <w:sz w:val="24"/>
          <w:szCs w:val="24"/>
          <w:lang w:val="es-ES"/>
        </w:rPr>
        <w:t xml:space="preserve"> </w:t>
      </w:r>
      <w:r w:rsidR="00E277D3" w:rsidRPr="00EE7B5C">
        <w:rPr>
          <w:rFonts w:ascii="Times New Roman" w:hAnsi="Times New Roman"/>
          <w:sz w:val="24"/>
          <w:szCs w:val="24"/>
          <w:lang w:val="es-ES"/>
        </w:rPr>
        <w:t>para dedicarse</w:t>
      </w:r>
      <w:r w:rsidR="005812E0" w:rsidRPr="00EE7B5C">
        <w:rPr>
          <w:rFonts w:ascii="Times New Roman" w:hAnsi="Times New Roman"/>
          <w:sz w:val="24"/>
          <w:szCs w:val="24"/>
          <w:lang w:val="es-ES"/>
        </w:rPr>
        <w:t xml:space="preserve"> a las labores de crianza y por ocuparse de sus hogares. </w:t>
      </w:r>
      <w:r w:rsidR="00232328" w:rsidRPr="00EE7B5C">
        <w:rPr>
          <w:rFonts w:ascii="Times New Roman" w:hAnsi="Times New Roman"/>
          <w:sz w:val="24"/>
          <w:szCs w:val="24"/>
          <w:lang w:val="es-ES"/>
        </w:rPr>
        <w:t>El miedo se relaciona</w:t>
      </w:r>
      <w:r w:rsidR="00E277D3" w:rsidRPr="00EE7B5C">
        <w:rPr>
          <w:rFonts w:ascii="Times New Roman" w:hAnsi="Times New Roman"/>
          <w:sz w:val="24"/>
          <w:szCs w:val="24"/>
          <w:lang w:val="es-ES"/>
        </w:rPr>
        <w:t>ba</w:t>
      </w:r>
      <w:r w:rsidR="00232328" w:rsidRPr="00EE7B5C">
        <w:rPr>
          <w:rFonts w:ascii="Times New Roman" w:hAnsi="Times New Roman"/>
          <w:sz w:val="24"/>
          <w:szCs w:val="24"/>
          <w:lang w:val="es-ES"/>
        </w:rPr>
        <w:t xml:space="preserve"> </w:t>
      </w:r>
      <w:r w:rsidR="00F75ADB" w:rsidRPr="00EE7B5C">
        <w:rPr>
          <w:rFonts w:ascii="Times New Roman" w:hAnsi="Times New Roman"/>
          <w:sz w:val="24"/>
          <w:szCs w:val="24"/>
          <w:lang w:val="es-ES"/>
        </w:rPr>
        <w:t>con la situación de vulner</w:t>
      </w:r>
      <w:r w:rsidR="00E277D3" w:rsidRPr="00EE7B5C">
        <w:rPr>
          <w:rFonts w:ascii="Times New Roman" w:hAnsi="Times New Roman"/>
          <w:sz w:val="24"/>
          <w:szCs w:val="24"/>
          <w:lang w:val="es-ES"/>
        </w:rPr>
        <w:t>abilidad en la que se encontraban</w:t>
      </w:r>
      <w:r w:rsidR="00F75ADB" w:rsidRPr="00EE7B5C">
        <w:rPr>
          <w:rFonts w:ascii="Times New Roman" w:hAnsi="Times New Roman"/>
          <w:sz w:val="24"/>
          <w:szCs w:val="24"/>
          <w:lang w:val="es-ES"/>
        </w:rPr>
        <w:t xml:space="preserve">, </w:t>
      </w:r>
      <w:r w:rsidR="00232328" w:rsidRPr="00EE7B5C">
        <w:rPr>
          <w:rFonts w:ascii="Times New Roman" w:hAnsi="Times New Roman"/>
          <w:sz w:val="24"/>
          <w:szCs w:val="24"/>
          <w:lang w:val="es-ES"/>
        </w:rPr>
        <w:t>con</w:t>
      </w:r>
      <w:r w:rsidR="00F75ADB" w:rsidRPr="00EE7B5C">
        <w:rPr>
          <w:rFonts w:ascii="Times New Roman" w:hAnsi="Times New Roman"/>
          <w:sz w:val="24"/>
          <w:szCs w:val="24"/>
          <w:lang w:val="es-ES"/>
        </w:rPr>
        <w:t xml:space="preserve"> fracasos previos y por el temor de arriesgarse a emprender</w:t>
      </w:r>
      <w:r w:rsidR="00232328" w:rsidRPr="00EE7B5C">
        <w:rPr>
          <w:rFonts w:ascii="Times New Roman" w:hAnsi="Times New Roman"/>
          <w:sz w:val="24"/>
          <w:szCs w:val="24"/>
          <w:lang w:val="es-ES"/>
        </w:rPr>
        <w:t xml:space="preserve">. La inseguridad </w:t>
      </w:r>
      <w:r w:rsidR="00E277D3" w:rsidRPr="00EE7B5C">
        <w:rPr>
          <w:rFonts w:ascii="Times New Roman" w:hAnsi="Times New Roman"/>
          <w:sz w:val="24"/>
          <w:szCs w:val="24"/>
          <w:lang w:val="es-ES"/>
        </w:rPr>
        <w:t>se debía a</w:t>
      </w:r>
      <w:r w:rsidR="00F75ADB" w:rsidRPr="00EE7B5C">
        <w:rPr>
          <w:rFonts w:ascii="Times New Roman" w:hAnsi="Times New Roman"/>
          <w:sz w:val="24"/>
          <w:szCs w:val="24"/>
          <w:lang w:val="es-ES"/>
        </w:rPr>
        <w:t xml:space="preserve"> la falta de conocimientos, por no sentirse capaces de hacer cosas por sí mismas, o por haber desarrollado sus emprendimientos de manera autodidacta hasta el momento. Lo importante es que, según estas mujeres, con </w:t>
      </w:r>
      <w:r w:rsidR="00E277D3" w:rsidRPr="00EE7B5C">
        <w:rPr>
          <w:rFonts w:ascii="Times New Roman" w:hAnsi="Times New Roman"/>
          <w:sz w:val="24"/>
          <w:szCs w:val="24"/>
          <w:lang w:val="es-ES"/>
        </w:rPr>
        <w:t xml:space="preserve">la </w:t>
      </w:r>
      <w:r w:rsidR="00F75ADB" w:rsidRPr="00EE7B5C">
        <w:rPr>
          <w:rFonts w:ascii="Times New Roman" w:hAnsi="Times New Roman"/>
          <w:sz w:val="24"/>
          <w:szCs w:val="24"/>
          <w:lang w:val="es-ES"/>
        </w:rPr>
        <w:t xml:space="preserve">ayuda </w:t>
      </w:r>
      <w:r w:rsidR="00E277D3" w:rsidRPr="00EE7B5C">
        <w:rPr>
          <w:rFonts w:ascii="Times New Roman" w:hAnsi="Times New Roman"/>
          <w:sz w:val="24"/>
          <w:szCs w:val="24"/>
          <w:lang w:val="es-ES"/>
        </w:rPr>
        <w:t xml:space="preserve">recibida </w:t>
      </w:r>
      <w:r w:rsidR="00507187" w:rsidRPr="00EE7B5C">
        <w:rPr>
          <w:rFonts w:ascii="Times New Roman" w:hAnsi="Times New Roman"/>
          <w:sz w:val="24"/>
          <w:szCs w:val="24"/>
          <w:lang w:val="es-ES"/>
        </w:rPr>
        <w:t xml:space="preserve">en los cursos </w:t>
      </w:r>
      <w:r w:rsidR="00E277D3" w:rsidRPr="00EE7B5C">
        <w:rPr>
          <w:rFonts w:ascii="Times New Roman" w:hAnsi="Times New Roman"/>
          <w:sz w:val="24"/>
          <w:szCs w:val="24"/>
          <w:lang w:val="es-ES"/>
        </w:rPr>
        <w:t>les fue</w:t>
      </w:r>
      <w:r w:rsidR="00F75ADB" w:rsidRPr="00EE7B5C">
        <w:rPr>
          <w:rFonts w:ascii="Times New Roman" w:hAnsi="Times New Roman"/>
          <w:sz w:val="24"/>
          <w:szCs w:val="24"/>
          <w:lang w:val="es-ES"/>
        </w:rPr>
        <w:t xml:space="preserve"> posible vencer </w:t>
      </w:r>
      <w:r w:rsidR="00507187" w:rsidRPr="00EE7B5C">
        <w:rPr>
          <w:rFonts w:ascii="Times New Roman" w:hAnsi="Times New Roman"/>
          <w:sz w:val="24"/>
          <w:szCs w:val="24"/>
          <w:lang w:val="es-ES"/>
        </w:rPr>
        <w:t>estos</w:t>
      </w:r>
      <w:r w:rsidR="00F75ADB" w:rsidRPr="00EE7B5C">
        <w:rPr>
          <w:rFonts w:ascii="Times New Roman" w:hAnsi="Times New Roman"/>
          <w:sz w:val="24"/>
          <w:szCs w:val="24"/>
          <w:lang w:val="es-ES"/>
        </w:rPr>
        <w:t xml:space="preserve"> miedos </w:t>
      </w:r>
      <w:r w:rsidR="00507187" w:rsidRPr="00EE7B5C">
        <w:rPr>
          <w:rFonts w:ascii="Times New Roman" w:hAnsi="Times New Roman"/>
          <w:sz w:val="24"/>
          <w:szCs w:val="24"/>
          <w:lang w:val="es-ES"/>
        </w:rPr>
        <w:t>e</w:t>
      </w:r>
      <w:r w:rsidR="00F75ADB" w:rsidRPr="00EE7B5C">
        <w:rPr>
          <w:rFonts w:ascii="Times New Roman" w:hAnsi="Times New Roman"/>
          <w:sz w:val="24"/>
          <w:szCs w:val="24"/>
          <w:lang w:val="es-ES"/>
        </w:rPr>
        <w:t xml:space="preserve"> inseguridad, atr</w:t>
      </w:r>
      <w:r w:rsidR="00507187" w:rsidRPr="00EE7B5C">
        <w:rPr>
          <w:rFonts w:ascii="Times New Roman" w:hAnsi="Times New Roman"/>
          <w:sz w:val="24"/>
          <w:szCs w:val="24"/>
          <w:lang w:val="es-ES"/>
        </w:rPr>
        <w:t>eviéndose</w:t>
      </w:r>
      <w:r w:rsidR="00E5247F" w:rsidRPr="00EE7B5C">
        <w:rPr>
          <w:rFonts w:ascii="Times New Roman" w:hAnsi="Times New Roman"/>
          <w:sz w:val="24"/>
          <w:szCs w:val="24"/>
          <w:lang w:val="es-ES"/>
        </w:rPr>
        <w:t xml:space="preserve"> a emprender y superarse, como se señala a continuación:</w:t>
      </w:r>
    </w:p>
    <w:p w14:paraId="03321370" w14:textId="77777777" w:rsidR="00F75ADB" w:rsidRPr="00EE7B5C" w:rsidRDefault="00F75ADB" w:rsidP="00EE7B5C">
      <w:pPr>
        <w:autoSpaceDE w:val="0"/>
        <w:autoSpaceDN w:val="0"/>
        <w:adjustRightInd w:val="0"/>
        <w:spacing w:before="240" w:line="240" w:lineRule="auto"/>
        <w:ind w:left="709" w:right="760"/>
        <w:jc w:val="both"/>
        <w:rPr>
          <w:rFonts w:ascii="Times New Roman" w:hAnsi="Times New Roman"/>
          <w:sz w:val="24"/>
          <w:szCs w:val="24"/>
          <w:lang w:val="es-ES"/>
        </w:rPr>
      </w:pPr>
      <w:r w:rsidRPr="00EE7B5C">
        <w:rPr>
          <w:rFonts w:ascii="Times New Roman" w:hAnsi="Times New Roman"/>
          <w:i/>
          <w:sz w:val="24"/>
          <w:szCs w:val="24"/>
          <w:lang w:val="es-ES"/>
        </w:rPr>
        <w:t xml:space="preserve">“Uno que es dueña de casa siempre quiere hacer más, pero siempre por el asunto del hogar y de los hijos uno se posterga como mujer y posterga algunos sueños que uno tiene. (…) Uno tiene que buscar, uno tiene que tocar </w:t>
      </w:r>
      <w:r w:rsidRPr="00EE7B5C">
        <w:rPr>
          <w:rFonts w:ascii="Times New Roman" w:hAnsi="Times New Roman"/>
          <w:i/>
          <w:sz w:val="24"/>
          <w:szCs w:val="24"/>
          <w:lang w:val="es-ES"/>
        </w:rPr>
        <w:lastRenderedPageBreak/>
        <w:t>puertas, uno tiene que atreverse también porque algo que vim</w:t>
      </w:r>
      <w:r w:rsidR="00BB29BA" w:rsidRPr="00EE7B5C">
        <w:rPr>
          <w:rFonts w:ascii="Times New Roman" w:hAnsi="Times New Roman"/>
          <w:i/>
          <w:sz w:val="24"/>
          <w:szCs w:val="24"/>
          <w:lang w:val="es-ES"/>
        </w:rPr>
        <w:t>os es el temor a fracasar: ‘¿c</w:t>
      </w:r>
      <w:r w:rsidRPr="00EE7B5C">
        <w:rPr>
          <w:rFonts w:ascii="Times New Roman" w:hAnsi="Times New Roman"/>
          <w:i/>
          <w:sz w:val="24"/>
          <w:szCs w:val="24"/>
          <w:lang w:val="es-ES"/>
        </w:rPr>
        <w:t>ómo me va a ir?</w:t>
      </w:r>
      <w:r w:rsidR="00BB29BA" w:rsidRPr="00EE7B5C">
        <w:rPr>
          <w:rFonts w:ascii="Times New Roman" w:hAnsi="Times New Roman"/>
          <w:i/>
          <w:sz w:val="24"/>
          <w:szCs w:val="24"/>
          <w:lang w:val="es-ES"/>
        </w:rPr>
        <w:t>, ¿m</w:t>
      </w:r>
      <w:r w:rsidRPr="00EE7B5C">
        <w:rPr>
          <w:rFonts w:ascii="Times New Roman" w:hAnsi="Times New Roman"/>
          <w:i/>
          <w:sz w:val="24"/>
          <w:szCs w:val="24"/>
          <w:lang w:val="es-ES"/>
        </w:rPr>
        <w:t>e va a ir bien, me va a ir mal?</w:t>
      </w:r>
      <w:r w:rsidR="00BB29BA" w:rsidRPr="00EE7B5C">
        <w:rPr>
          <w:rFonts w:ascii="Times New Roman" w:hAnsi="Times New Roman"/>
          <w:i/>
          <w:sz w:val="24"/>
          <w:szCs w:val="24"/>
          <w:lang w:val="es-ES"/>
        </w:rPr>
        <w:t>, a</w:t>
      </w:r>
      <w:r w:rsidRPr="00EE7B5C">
        <w:rPr>
          <w:rFonts w:ascii="Times New Roman" w:hAnsi="Times New Roman"/>
          <w:i/>
          <w:sz w:val="24"/>
          <w:szCs w:val="24"/>
          <w:lang w:val="es-ES"/>
        </w:rPr>
        <w:t xml:space="preserve"> lo mejor no voy a servir, a lo mejor no es lo que yo quiero’. Y enfrentarnos a eso</w:t>
      </w:r>
      <w:r w:rsidR="00E768AD" w:rsidRPr="00EE7B5C">
        <w:rPr>
          <w:rFonts w:ascii="Times New Roman" w:hAnsi="Times New Roman"/>
          <w:i/>
          <w:sz w:val="24"/>
          <w:szCs w:val="24"/>
          <w:lang w:val="es-ES"/>
        </w:rPr>
        <w:t>s miedos que están delante de mí</w:t>
      </w:r>
      <w:r w:rsidRPr="00EE7B5C">
        <w:rPr>
          <w:rFonts w:ascii="Times New Roman" w:hAnsi="Times New Roman"/>
          <w:i/>
          <w:sz w:val="24"/>
          <w:szCs w:val="24"/>
          <w:lang w:val="es-ES"/>
        </w:rPr>
        <w:t xml:space="preserve"> cada vez que quiero hacer algo. Este curso me ayudó y me dio fuerzas para atreverme no más”</w:t>
      </w:r>
      <w:r w:rsidRPr="00EE7B5C">
        <w:rPr>
          <w:rFonts w:ascii="Times New Roman" w:hAnsi="Times New Roman"/>
          <w:sz w:val="24"/>
          <w:szCs w:val="24"/>
          <w:lang w:val="es-ES"/>
        </w:rPr>
        <w:t xml:space="preserve"> (</w:t>
      </w:r>
      <w:r w:rsidR="00D4566B" w:rsidRPr="00EE7B5C">
        <w:rPr>
          <w:rFonts w:ascii="Times New Roman" w:hAnsi="Times New Roman"/>
          <w:sz w:val="24"/>
          <w:szCs w:val="24"/>
          <w:lang w:val="es-ES"/>
        </w:rPr>
        <w:t xml:space="preserve">CEG </w:t>
      </w:r>
      <w:r w:rsidR="00631DB0" w:rsidRPr="00EE7B5C">
        <w:rPr>
          <w:rFonts w:ascii="Times New Roman" w:hAnsi="Times New Roman"/>
          <w:sz w:val="24"/>
          <w:szCs w:val="24"/>
          <w:lang w:val="es-ES"/>
        </w:rPr>
        <w:t>14</w:t>
      </w:r>
      <w:r w:rsidR="00916627" w:rsidRPr="00EE7B5C">
        <w:rPr>
          <w:rFonts w:ascii="Times New Roman" w:hAnsi="Times New Roman"/>
          <w:sz w:val="24"/>
          <w:szCs w:val="24"/>
          <w:lang w:val="es-ES"/>
        </w:rPr>
        <w:t>, Participante 2</w:t>
      </w:r>
      <w:r w:rsidRPr="00EE7B5C">
        <w:rPr>
          <w:rFonts w:ascii="Times New Roman" w:hAnsi="Times New Roman"/>
          <w:sz w:val="24"/>
          <w:szCs w:val="24"/>
          <w:lang w:val="es-ES"/>
        </w:rPr>
        <w:t>).</w:t>
      </w:r>
    </w:p>
    <w:p w14:paraId="3320553A" w14:textId="77777777" w:rsidR="00923FEF" w:rsidRPr="009C19CE" w:rsidRDefault="00E277D3" w:rsidP="00EE7B5C">
      <w:pPr>
        <w:spacing w:after="0" w:line="240" w:lineRule="auto"/>
        <w:ind w:firstLine="708"/>
        <w:jc w:val="both"/>
        <w:rPr>
          <w:rFonts w:ascii="Times New Roman" w:hAnsi="Times New Roman"/>
          <w:color w:val="000000" w:themeColor="text1"/>
          <w:sz w:val="24"/>
          <w:szCs w:val="24"/>
          <w:lang w:val="es-CL"/>
        </w:rPr>
      </w:pPr>
      <w:r w:rsidRPr="00EE7B5C">
        <w:rPr>
          <w:rFonts w:ascii="Times New Roman" w:hAnsi="Times New Roman"/>
          <w:sz w:val="24"/>
          <w:szCs w:val="24"/>
          <w:lang w:val="es-ES"/>
        </w:rPr>
        <w:t>Debido a lo anterior, para estas mujeres</w:t>
      </w:r>
      <w:r w:rsidR="00C96AD8" w:rsidRPr="00EE7B5C">
        <w:rPr>
          <w:rFonts w:ascii="Times New Roman" w:hAnsi="Times New Roman"/>
          <w:sz w:val="24"/>
          <w:szCs w:val="24"/>
          <w:lang w:val="es-ES"/>
        </w:rPr>
        <w:t xml:space="preserve"> los aprendiz</w:t>
      </w:r>
      <w:r w:rsidRPr="00EE7B5C">
        <w:rPr>
          <w:rFonts w:ascii="Times New Roman" w:hAnsi="Times New Roman"/>
          <w:sz w:val="24"/>
          <w:szCs w:val="24"/>
          <w:lang w:val="es-ES"/>
        </w:rPr>
        <w:t>ajes antes mencionados requirieron</w:t>
      </w:r>
      <w:r w:rsidR="00C96AD8" w:rsidRPr="00EE7B5C">
        <w:rPr>
          <w:rFonts w:ascii="Times New Roman" w:hAnsi="Times New Roman"/>
          <w:sz w:val="24"/>
          <w:szCs w:val="24"/>
          <w:lang w:val="es-ES"/>
        </w:rPr>
        <w:t xml:space="preserve"> primero </w:t>
      </w:r>
      <w:r w:rsidR="000B1D3C" w:rsidRPr="00EE7B5C">
        <w:rPr>
          <w:rFonts w:ascii="Times New Roman" w:hAnsi="Times New Roman"/>
          <w:sz w:val="24"/>
          <w:szCs w:val="24"/>
          <w:lang w:val="es-ES"/>
        </w:rPr>
        <w:t xml:space="preserve">de </w:t>
      </w:r>
      <w:r w:rsidR="00C96AD8" w:rsidRPr="00EE7B5C">
        <w:rPr>
          <w:rFonts w:ascii="Times New Roman" w:hAnsi="Times New Roman"/>
          <w:sz w:val="24"/>
          <w:szCs w:val="24"/>
          <w:lang w:val="es-ES"/>
        </w:rPr>
        <w:t>una inducción sobre el mundo de los negocios.</w:t>
      </w:r>
      <w:r w:rsidR="00B154B7" w:rsidRPr="00EE7B5C">
        <w:rPr>
          <w:rFonts w:ascii="Times New Roman" w:hAnsi="Times New Roman"/>
          <w:sz w:val="24"/>
          <w:szCs w:val="24"/>
          <w:lang w:val="es-ES"/>
        </w:rPr>
        <w:t xml:space="preserve"> </w:t>
      </w:r>
      <w:r w:rsidR="00507187" w:rsidRPr="00EE7B5C">
        <w:rPr>
          <w:rFonts w:ascii="Times New Roman" w:hAnsi="Times New Roman"/>
          <w:sz w:val="24"/>
          <w:szCs w:val="24"/>
          <w:lang w:val="es-ES"/>
        </w:rPr>
        <w:t xml:space="preserve">Muchas señalaron haberle solicitado a quien facilitaba los cursos una mayor explicación de las </w:t>
      </w:r>
      <w:r w:rsidR="00B154B7" w:rsidRPr="00EE7B5C">
        <w:rPr>
          <w:rFonts w:ascii="Times New Roman" w:hAnsi="Times New Roman"/>
          <w:sz w:val="24"/>
          <w:szCs w:val="24"/>
          <w:lang w:val="es-ES"/>
        </w:rPr>
        <w:t xml:space="preserve">nociones básicas, para luego abordar temas más complejos (particularmente sobre aspectos legales y </w:t>
      </w:r>
      <w:r w:rsidR="00B154B7" w:rsidRPr="009C19CE">
        <w:rPr>
          <w:rFonts w:ascii="Times New Roman" w:hAnsi="Times New Roman"/>
          <w:color w:val="000000" w:themeColor="text1"/>
          <w:sz w:val="24"/>
          <w:szCs w:val="24"/>
          <w:lang w:val="es-ES"/>
        </w:rPr>
        <w:t>contabilidad).</w:t>
      </w:r>
      <w:r w:rsidR="00E5247F" w:rsidRPr="009C19CE">
        <w:rPr>
          <w:rFonts w:ascii="Times New Roman" w:hAnsi="Times New Roman"/>
          <w:color w:val="000000" w:themeColor="text1"/>
          <w:sz w:val="24"/>
          <w:szCs w:val="24"/>
          <w:lang w:val="es-ES"/>
        </w:rPr>
        <w:t xml:space="preserve"> </w:t>
      </w:r>
    </w:p>
    <w:p w14:paraId="7A726BFC" w14:textId="77777777" w:rsidR="00C96AD8" w:rsidRPr="00EE7B5C" w:rsidRDefault="000B1D3C" w:rsidP="00EE7B5C">
      <w:pPr>
        <w:spacing w:after="0" w:line="240" w:lineRule="auto"/>
        <w:ind w:firstLine="708"/>
        <w:jc w:val="both"/>
        <w:rPr>
          <w:rFonts w:ascii="Times New Roman" w:hAnsi="Times New Roman"/>
          <w:sz w:val="24"/>
          <w:szCs w:val="24"/>
          <w:lang w:val="es-CL"/>
        </w:rPr>
      </w:pPr>
      <w:r w:rsidRPr="009C19CE">
        <w:rPr>
          <w:rFonts w:ascii="Times New Roman" w:hAnsi="Times New Roman"/>
          <w:color w:val="000000" w:themeColor="text1"/>
          <w:sz w:val="24"/>
          <w:lang w:val="es-ES"/>
        </w:rPr>
        <w:t>Asimismo, debido</w:t>
      </w:r>
      <w:ins w:id="62" w:author="Marianne" w:date="2018-07-30T11:25:00Z">
        <w:r w:rsidRPr="009C19CE">
          <w:rPr>
            <w:rFonts w:ascii="Times New Roman" w:hAnsi="Times New Roman"/>
            <w:color w:val="000000" w:themeColor="text1"/>
            <w:sz w:val="24"/>
            <w:szCs w:val="24"/>
            <w:lang w:val="es-ES"/>
          </w:rPr>
          <w:t xml:space="preserve"> </w:t>
        </w:r>
        <w:r w:rsidR="00C6466A" w:rsidRPr="009C19CE">
          <w:rPr>
            <w:rFonts w:ascii="Times New Roman" w:hAnsi="Times New Roman"/>
            <w:color w:val="000000" w:themeColor="text1"/>
            <w:sz w:val="24"/>
            <w:szCs w:val="24"/>
            <w:lang w:val="es-ES"/>
          </w:rPr>
          <w:t>a</w:t>
        </w:r>
      </w:ins>
      <w:r w:rsidR="00C6466A" w:rsidRPr="009C19CE">
        <w:rPr>
          <w:rFonts w:ascii="Times New Roman" w:hAnsi="Times New Roman"/>
          <w:color w:val="000000" w:themeColor="text1"/>
          <w:sz w:val="24"/>
          <w:lang w:val="es-ES"/>
        </w:rPr>
        <w:t xml:space="preserve"> </w:t>
      </w:r>
      <w:r w:rsidR="00507187" w:rsidRPr="009C19CE">
        <w:rPr>
          <w:rFonts w:ascii="Times New Roman" w:hAnsi="Times New Roman"/>
          <w:color w:val="000000" w:themeColor="text1"/>
          <w:sz w:val="24"/>
          <w:lang w:val="es-ES"/>
        </w:rPr>
        <w:t>sus preocupaciones cotidianas, así como los miedos e inseguridad con los que venían, también requirieron</w:t>
      </w:r>
      <w:r w:rsidRPr="009C19CE">
        <w:rPr>
          <w:rFonts w:ascii="Times New Roman" w:hAnsi="Times New Roman"/>
          <w:color w:val="000000" w:themeColor="text1"/>
          <w:sz w:val="24"/>
          <w:lang w:val="es-ES"/>
        </w:rPr>
        <w:t xml:space="preserve"> de </w:t>
      </w:r>
      <w:r w:rsidR="00507187" w:rsidRPr="009C19CE">
        <w:rPr>
          <w:rFonts w:ascii="Times New Roman" w:hAnsi="Times New Roman"/>
          <w:color w:val="000000" w:themeColor="text1"/>
          <w:sz w:val="24"/>
          <w:lang w:val="es-ES"/>
        </w:rPr>
        <w:t>un apoyo adicional a nivel personal</w:t>
      </w:r>
      <w:ins w:id="63" w:author="Marianne" w:date="2018-07-30T11:25:00Z">
        <w:r w:rsidR="00C6466A" w:rsidRPr="009C19CE">
          <w:rPr>
            <w:rFonts w:ascii="Times New Roman" w:hAnsi="Times New Roman"/>
            <w:color w:val="000000" w:themeColor="text1"/>
            <w:sz w:val="24"/>
            <w:szCs w:val="24"/>
            <w:lang w:val="es-ES"/>
          </w:rPr>
          <w:t xml:space="preserve"> o psicológico</w:t>
        </w:r>
      </w:ins>
      <w:r w:rsidR="00507187" w:rsidRPr="009C19CE">
        <w:rPr>
          <w:rFonts w:ascii="Times New Roman" w:hAnsi="Times New Roman"/>
          <w:color w:val="000000" w:themeColor="text1"/>
          <w:sz w:val="24"/>
          <w:lang w:val="es-ES"/>
        </w:rPr>
        <w:t>, lo cual fue fundamental para ellas</w:t>
      </w:r>
      <w:r w:rsidRPr="009C19CE">
        <w:rPr>
          <w:rFonts w:ascii="Times New Roman" w:hAnsi="Times New Roman"/>
          <w:color w:val="000000" w:themeColor="text1"/>
          <w:sz w:val="24"/>
          <w:lang w:val="es-ES"/>
        </w:rPr>
        <w:t>.</w:t>
      </w:r>
      <w:r w:rsidRPr="009C19CE">
        <w:rPr>
          <w:rFonts w:ascii="Times New Roman" w:hAnsi="Times New Roman"/>
          <w:color w:val="000000" w:themeColor="text1"/>
          <w:sz w:val="24"/>
          <w:szCs w:val="24"/>
          <w:lang w:val="es-ES"/>
        </w:rPr>
        <w:t xml:space="preserve"> </w:t>
      </w:r>
      <w:r w:rsidR="00507187" w:rsidRPr="00EE7B5C">
        <w:rPr>
          <w:rFonts w:ascii="Times New Roman" w:hAnsi="Times New Roman"/>
          <w:sz w:val="24"/>
          <w:szCs w:val="24"/>
          <w:lang w:val="es-ES"/>
        </w:rPr>
        <w:t xml:space="preserve">Muchas señalaron explícitamente que la postergación no fue sólo de sus proyectos, sino también de </w:t>
      </w:r>
      <w:r w:rsidRPr="00EE7B5C">
        <w:rPr>
          <w:rFonts w:ascii="Times New Roman" w:hAnsi="Times New Roman"/>
          <w:sz w:val="24"/>
          <w:szCs w:val="24"/>
          <w:lang w:val="es-ES"/>
        </w:rPr>
        <w:t>sí mismas</w:t>
      </w:r>
      <w:r w:rsidR="00507187" w:rsidRPr="00EE7B5C">
        <w:rPr>
          <w:rFonts w:ascii="Times New Roman" w:hAnsi="Times New Roman"/>
          <w:sz w:val="24"/>
          <w:szCs w:val="24"/>
          <w:lang w:val="es-ES"/>
        </w:rPr>
        <w:t>, por lo que les fue preciso</w:t>
      </w:r>
      <w:r w:rsidRPr="00EE7B5C">
        <w:rPr>
          <w:rFonts w:ascii="Times New Roman" w:hAnsi="Times New Roman"/>
          <w:sz w:val="24"/>
          <w:szCs w:val="24"/>
          <w:lang w:val="es-ES"/>
        </w:rPr>
        <w:t xml:space="preserve"> conocerse como mujeres emprendedoras, identificando sus aptitudes y debilidades. En la medida que </w:t>
      </w:r>
      <w:r w:rsidR="00507187" w:rsidRPr="00EE7B5C">
        <w:rPr>
          <w:rFonts w:ascii="Times New Roman" w:hAnsi="Times New Roman"/>
          <w:sz w:val="24"/>
          <w:szCs w:val="24"/>
          <w:lang w:val="es-ES"/>
        </w:rPr>
        <w:t>fueron adquiriendo más</w:t>
      </w:r>
      <w:r w:rsidRPr="00EE7B5C">
        <w:rPr>
          <w:rFonts w:ascii="Times New Roman" w:hAnsi="Times New Roman"/>
          <w:sz w:val="24"/>
          <w:szCs w:val="24"/>
          <w:lang w:val="es-ES"/>
        </w:rPr>
        <w:t xml:space="preserve"> conocimientos </w:t>
      </w:r>
      <w:r w:rsidR="00507187" w:rsidRPr="00EE7B5C">
        <w:rPr>
          <w:rFonts w:ascii="Times New Roman" w:hAnsi="Times New Roman"/>
          <w:sz w:val="24"/>
          <w:szCs w:val="24"/>
          <w:lang w:val="es-ES"/>
        </w:rPr>
        <w:t xml:space="preserve">también fueron creyendo </w:t>
      </w:r>
      <w:r w:rsidRPr="00EE7B5C">
        <w:rPr>
          <w:rFonts w:ascii="Times New Roman" w:hAnsi="Times New Roman"/>
          <w:sz w:val="24"/>
          <w:szCs w:val="24"/>
          <w:lang w:val="es-ES"/>
        </w:rPr>
        <w:t>más en sí</w:t>
      </w:r>
      <w:r w:rsidR="00507187" w:rsidRPr="00EE7B5C">
        <w:rPr>
          <w:rFonts w:ascii="Times New Roman" w:hAnsi="Times New Roman"/>
          <w:sz w:val="24"/>
          <w:szCs w:val="24"/>
          <w:lang w:val="es-ES"/>
        </w:rPr>
        <w:t xml:space="preserve"> mismas</w:t>
      </w:r>
      <w:r w:rsidRPr="00EE7B5C">
        <w:rPr>
          <w:rFonts w:ascii="Times New Roman" w:hAnsi="Times New Roman"/>
          <w:sz w:val="24"/>
          <w:szCs w:val="24"/>
          <w:lang w:val="es-ES"/>
        </w:rPr>
        <w:t xml:space="preserve">, instalándose de manera un poco más tardía, pero con mayor potencia la afirmación </w:t>
      </w:r>
      <w:r w:rsidRPr="00EE7B5C">
        <w:rPr>
          <w:rFonts w:ascii="Times New Roman" w:hAnsi="Times New Roman"/>
          <w:i/>
          <w:sz w:val="24"/>
          <w:szCs w:val="24"/>
          <w:lang w:val="es-ES"/>
        </w:rPr>
        <w:t>“Y</w:t>
      </w:r>
      <w:r w:rsidR="00507187" w:rsidRPr="00EE7B5C">
        <w:rPr>
          <w:rFonts w:ascii="Times New Roman" w:hAnsi="Times New Roman"/>
          <w:i/>
          <w:sz w:val="24"/>
          <w:szCs w:val="24"/>
          <w:lang w:val="es-ES"/>
        </w:rPr>
        <w:t>o sé, y</w:t>
      </w:r>
      <w:r w:rsidRPr="00EE7B5C">
        <w:rPr>
          <w:rFonts w:ascii="Times New Roman" w:hAnsi="Times New Roman"/>
          <w:i/>
          <w:sz w:val="24"/>
          <w:szCs w:val="24"/>
          <w:lang w:val="es-ES"/>
        </w:rPr>
        <w:t>o puedo”</w:t>
      </w:r>
      <w:r w:rsidRPr="00EE7B5C">
        <w:rPr>
          <w:rFonts w:ascii="Times New Roman" w:hAnsi="Times New Roman"/>
          <w:sz w:val="24"/>
          <w:szCs w:val="24"/>
          <w:lang w:val="es-ES"/>
        </w:rPr>
        <w:t xml:space="preserve">. Finalmente, </w:t>
      </w:r>
      <w:r w:rsidR="00507187" w:rsidRPr="00EE7B5C">
        <w:rPr>
          <w:rFonts w:ascii="Times New Roman" w:hAnsi="Times New Roman"/>
          <w:sz w:val="24"/>
          <w:szCs w:val="24"/>
          <w:lang w:val="es-ES"/>
        </w:rPr>
        <w:t>s</w:t>
      </w:r>
      <w:r w:rsidR="00AD2C57" w:rsidRPr="00EE7B5C">
        <w:rPr>
          <w:rFonts w:ascii="Times New Roman" w:hAnsi="Times New Roman"/>
          <w:sz w:val="24"/>
          <w:szCs w:val="24"/>
          <w:lang w:val="es-ES"/>
        </w:rPr>
        <w:t>urgió</w:t>
      </w:r>
      <w:r w:rsidRPr="00EE7B5C">
        <w:rPr>
          <w:rFonts w:ascii="Times New Roman" w:hAnsi="Times New Roman"/>
          <w:sz w:val="24"/>
          <w:szCs w:val="24"/>
          <w:lang w:val="es-ES"/>
        </w:rPr>
        <w:t xml:space="preserve"> </w:t>
      </w:r>
      <w:r w:rsidR="00507187" w:rsidRPr="00EE7B5C">
        <w:rPr>
          <w:rFonts w:ascii="Times New Roman" w:hAnsi="Times New Roman"/>
          <w:sz w:val="24"/>
          <w:szCs w:val="24"/>
          <w:lang w:val="es-ES"/>
        </w:rPr>
        <w:t xml:space="preserve">en ellas </w:t>
      </w:r>
      <w:r w:rsidRPr="00EE7B5C">
        <w:rPr>
          <w:rFonts w:ascii="Times New Roman" w:hAnsi="Times New Roman"/>
          <w:sz w:val="24"/>
          <w:szCs w:val="24"/>
          <w:lang w:val="es-ES"/>
        </w:rPr>
        <w:t xml:space="preserve">una sensación de superación, independiente de </w:t>
      </w:r>
      <w:r w:rsidR="00507187" w:rsidRPr="00EE7B5C">
        <w:rPr>
          <w:rFonts w:ascii="Times New Roman" w:hAnsi="Times New Roman"/>
          <w:sz w:val="24"/>
          <w:szCs w:val="24"/>
          <w:lang w:val="es-ES"/>
        </w:rPr>
        <w:t>si</w:t>
      </w:r>
      <w:r w:rsidRPr="00EE7B5C">
        <w:rPr>
          <w:rFonts w:ascii="Times New Roman" w:hAnsi="Times New Roman"/>
          <w:sz w:val="24"/>
          <w:szCs w:val="24"/>
          <w:lang w:val="es-ES"/>
        </w:rPr>
        <w:t xml:space="preserve"> efectivamente se </w:t>
      </w:r>
      <w:r w:rsidR="00507187" w:rsidRPr="00EE7B5C">
        <w:rPr>
          <w:rFonts w:ascii="Times New Roman" w:hAnsi="Times New Roman"/>
          <w:sz w:val="24"/>
          <w:szCs w:val="24"/>
          <w:lang w:val="es-ES"/>
        </w:rPr>
        <w:t>generaron</w:t>
      </w:r>
      <w:r w:rsidRPr="00EE7B5C">
        <w:rPr>
          <w:rFonts w:ascii="Times New Roman" w:hAnsi="Times New Roman"/>
          <w:sz w:val="24"/>
          <w:szCs w:val="24"/>
          <w:lang w:val="es-ES"/>
        </w:rPr>
        <w:t xml:space="preserve"> más ingresos por el </w:t>
      </w:r>
      <w:r w:rsidR="00F47B86" w:rsidRPr="00EE7B5C">
        <w:rPr>
          <w:rFonts w:ascii="Times New Roman" w:hAnsi="Times New Roman"/>
          <w:sz w:val="24"/>
          <w:szCs w:val="24"/>
          <w:lang w:val="es-ES"/>
        </w:rPr>
        <w:t>negocio. La superación aquí pasó</w:t>
      </w:r>
      <w:r w:rsidRPr="00EE7B5C">
        <w:rPr>
          <w:rFonts w:ascii="Times New Roman" w:hAnsi="Times New Roman"/>
          <w:sz w:val="24"/>
          <w:szCs w:val="24"/>
          <w:lang w:val="es-ES"/>
        </w:rPr>
        <w:t xml:space="preserve"> por haber sido</w:t>
      </w:r>
      <w:r w:rsidR="00507187" w:rsidRPr="00EE7B5C">
        <w:rPr>
          <w:rFonts w:ascii="Times New Roman" w:hAnsi="Times New Roman"/>
          <w:sz w:val="24"/>
          <w:szCs w:val="24"/>
          <w:lang w:val="es-ES"/>
        </w:rPr>
        <w:t xml:space="preserve"> capaces</w:t>
      </w:r>
      <w:r w:rsidR="00A015E8" w:rsidRPr="00EE7B5C">
        <w:rPr>
          <w:rFonts w:ascii="Times New Roman" w:hAnsi="Times New Roman"/>
          <w:sz w:val="24"/>
          <w:szCs w:val="24"/>
          <w:lang w:val="es-ES"/>
        </w:rPr>
        <w:t xml:space="preserve"> de aprender y emprender:</w:t>
      </w:r>
    </w:p>
    <w:p w14:paraId="12A59231" w14:textId="77777777" w:rsidR="001073B7" w:rsidRPr="00EE7B5C" w:rsidRDefault="001073B7" w:rsidP="00EE7B5C">
      <w:pPr>
        <w:autoSpaceDE w:val="0"/>
        <w:autoSpaceDN w:val="0"/>
        <w:adjustRightInd w:val="0"/>
        <w:spacing w:before="240" w:line="240" w:lineRule="auto"/>
        <w:ind w:left="709" w:right="760"/>
        <w:jc w:val="both"/>
        <w:rPr>
          <w:rFonts w:ascii="Times New Roman" w:hAnsi="Times New Roman"/>
          <w:sz w:val="24"/>
          <w:szCs w:val="24"/>
          <w:lang w:val="es-ES"/>
        </w:rPr>
      </w:pPr>
      <w:r w:rsidRPr="00EE7B5C">
        <w:rPr>
          <w:rFonts w:ascii="Times New Roman" w:hAnsi="Times New Roman"/>
          <w:i/>
          <w:iCs/>
          <w:sz w:val="24"/>
          <w:szCs w:val="24"/>
          <w:lang w:val="es-ES"/>
        </w:rPr>
        <w:t>“Soy una mujer emprendedora. Tengo ganas de hacer cosas que quizás por mucho tiempo no me sentí capaz. Pero nunca es tarde en la vida para aprender, emprender y superarse. Acción Emprendedora me ha servido para conocer mis debilidades y mis aptitudes, me he dado cuenta que soy una mujer luchadora y que con el tiempo voy a ser una empresaria... Creer en nosotros mismos es lo principal, tener esa garra de poder decir 'yo puedo hacerlo’, porque yo sí lo hago”</w:t>
      </w:r>
      <w:r w:rsidRPr="00EE7B5C">
        <w:rPr>
          <w:rFonts w:ascii="Times New Roman" w:hAnsi="Times New Roman"/>
          <w:sz w:val="24"/>
          <w:szCs w:val="24"/>
          <w:lang w:val="es-ES"/>
        </w:rPr>
        <w:t xml:space="preserve"> (</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F82DDE" w:rsidRPr="00EE7B5C">
        <w:rPr>
          <w:rFonts w:ascii="Times New Roman" w:hAnsi="Times New Roman"/>
          <w:sz w:val="24"/>
          <w:szCs w:val="24"/>
          <w:lang w:val="es-ES"/>
        </w:rPr>
        <w:t>12</w:t>
      </w:r>
      <w:r w:rsidRPr="00EE7B5C">
        <w:rPr>
          <w:rFonts w:ascii="Times New Roman" w:hAnsi="Times New Roman"/>
          <w:sz w:val="24"/>
          <w:szCs w:val="24"/>
          <w:lang w:val="es-ES"/>
        </w:rPr>
        <w:t>, Participante 1).</w:t>
      </w:r>
    </w:p>
    <w:p w14:paraId="74E62E26" w14:textId="77777777" w:rsidR="00B017F3" w:rsidRPr="00EE7B5C" w:rsidRDefault="00507187" w:rsidP="00EE7B5C">
      <w:pPr>
        <w:spacing w:after="0" w:line="240" w:lineRule="auto"/>
        <w:ind w:firstLine="567"/>
        <w:jc w:val="both"/>
        <w:rPr>
          <w:rFonts w:ascii="Times New Roman" w:hAnsi="Times New Roman"/>
          <w:sz w:val="24"/>
          <w:szCs w:val="24"/>
          <w:lang w:val="es-ES"/>
        </w:rPr>
      </w:pPr>
      <w:r w:rsidRPr="00EE7B5C">
        <w:rPr>
          <w:rFonts w:ascii="Times New Roman" w:hAnsi="Times New Roman"/>
          <w:sz w:val="24"/>
          <w:szCs w:val="24"/>
          <w:lang w:val="es-ES"/>
        </w:rPr>
        <w:t>Otra</w:t>
      </w:r>
      <w:r w:rsidR="00B017F3" w:rsidRPr="00EE7B5C">
        <w:rPr>
          <w:rFonts w:ascii="Times New Roman" w:hAnsi="Times New Roman"/>
          <w:sz w:val="24"/>
          <w:szCs w:val="24"/>
          <w:lang w:val="es-ES"/>
        </w:rPr>
        <w:t xml:space="preserve"> particularidad </w:t>
      </w:r>
      <w:r w:rsidRPr="00EE7B5C">
        <w:rPr>
          <w:rFonts w:ascii="Times New Roman" w:hAnsi="Times New Roman"/>
          <w:sz w:val="24"/>
          <w:szCs w:val="24"/>
          <w:lang w:val="es-ES"/>
        </w:rPr>
        <w:t>interesante que se detectó</w:t>
      </w:r>
      <w:r w:rsidR="00DB74DB" w:rsidRPr="00EE7B5C">
        <w:rPr>
          <w:rFonts w:ascii="Times New Roman" w:hAnsi="Times New Roman"/>
          <w:sz w:val="24"/>
          <w:szCs w:val="24"/>
          <w:lang w:val="es-ES"/>
        </w:rPr>
        <w:t xml:space="preserve"> en estas mujeres </w:t>
      </w:r>
      <w:r w:rsidR="00F47B86" w:rsidRPr="00EE7B5C">
        <w:rPr>
          <w:rFonts w:ascii="Times New Roman" w:hAnsi="Times New Roman"/>
          <w:sz w:val="24"/>
          <w:szCs w:val="24"/>
          <w:lang w:val="es-ES"/>
        </w:rPr>
        <w:t>fue</w:t>
      </w:r>
      <w:r w:rsidR="00DB74DB" w:rsidRPr="00EE7B5C">
        <w:rPr>
          <w:rFonts w:ascii="Times New Roman" w:hAnsi="Times New Roman"/>
          <w:sz w:val="24"/>
          <w:szCs w:val="24"/>
          <w:lang w:val="es-ES"/>
        </w:rPr>
        <w:t xml:space="preserve"> que </w:t>
      </w:r>
      <w:r w:rsidR="00B017F3" w:rsidRPr="00EE7B5C">
        <w:rPr>
          <w:rFonts w:ascii="Times New Roman" w:hAnsi="Times New Roman"/>
          <w:sz w:val="24"/>
          <w:szCs w:val="24"/>
          <w:lang w:val="es-ES"/>
        </w:rPr>
        <w:t>para ellas su</w:t>
      </w:r>
      <w:r w:rsidR="00DB74DB" w:rsidRPr="00EE7B5C">
        <w:rPr>
          <w:rFonts w:ascii="Times New Roman" w:hAnsi="Times New Roman"/>
          <w:sz w:val="24"/>
          <w:szCs w:val="24"/>
          <w:lang w:val="es-ES"/>
        </w:rPr>
        <w:t xml:space="preserve"> principal motivación </w:t>
      </w:r>
      <w:r w:rsidR="00B017F3" w:rsidRPr="00EE7B5C">
        <w:rPr>
          <w:rFonts w:ascii="Times New Roman" w:hAnsi="Times New Roman"/>
          <w:sz w:val="24"/>
          <w:szCs w:val="24"/>
          <w:lang w:val="es-ES"/>
        </w:rPr>
        <w:t>para</w:t>
      </w:r>
      <w:r w:rsidR="00DB74DB" w:rsidRPr="00EE7B5C">
        <w:rPr>
          <w:rFonts w:ascii="Times New Roman" w:hAnsi="Times New Roman"/>
          <w:sz w:val="24"/>
          <w:szCs w:val="24"/>
          <w:lang w:val="es-ES"/>
        </w:rPr>
        <w:t xml:space="preserve"> emprender </w:t>
      </w:r>
      <w:r w:rsidRPr="00EE7B5C">
        <w:rPr>
          <w:rFonts w:ascii="Times New Roman" w:hAnsi="Times New Roman"/>
          <w:sz w:val="24"/>
          <w:szCs w:val="24"/>
          <w:lang w:val="es-ES"/>
        </w:rPr>
        <w:t>fue</w:t>
      </w:r>
      <w:r w:rsidR="00DB74DB" w:rsidRPr="00EE7B5C">
        <w:rPr>
          <w:rFonts w:ascii="Times New Roman" w:hAnsi="Times New Roman"/>
          <w:sz w:val="24"/>
          <w:szCs w:val="24"/>
          <w:lang w:val="es-ES"/>
        </w:rPr>
        <w:t xml:space="preserve"> </w:t>
      </w:r>
      <w:r w:rsidR="00B00398" w:rsidRPr="00EE7B5C">
        <w:rPr>
          <w:rFonts w:ascii="Times New Roman" w:hAnsi="Times New Roman"/>
          <w:sz w:val="24"/>
          <w:szCs w:val="24"/>
          <w:lang w:val="es-ES"/>
        </w:rPr>
        <w:t xml:space="preserve">sacar adelante a </w:t>
      </w:r>
      <w:r w:rsidR="00B017F3" w:rsidRPr="00EE7B5C">
        <w:rPr>
          <w:rFonts w:ascii="Times New Roman" w:hAnsi="Times New Roman"/>
          <w:sz w:val="24"/>
          <w:szCs w:val="24"/>
          <w:lang w:val="es-ES"/>
        </w:rPr>
        <w:t>su</w:t>
      </w:r>
      <w:r w:rsidR="00B00398" w:rsidRPr="00EE7B5C">
        <w:rPr>
          <w:rFonts w:ascii="Times New Roman" w:hAnsi="Times New Roman"/>
          <w:sz w:val="24"/>
          <w:szCs w:val="24"/>
          <w:lang w:val="es-ES"/>
        </w:rPr>
        <w:t xml:space="preserve"> familia. </w:t>
      </w:r>
      <w:r w:rsidR="001073B7" w:rsidRPr="00EE7B5C">
        <w:rPr>
          <w:rFonts w:ascii="Times New Roman" w:hAnsi="Times New Roman"/>
          <w:sz w:val="24"/>
          <w:szCs w:val="24"/>
          <w:lang w:val="es-ES"/>
        </w:rPr>
        <w:t>En este sentido,</w:t>
      </w:r>
      <w:r w:rsidR="00DB74DB" w:rsidRPr="00EE7B5C">
        <w:rPr>
          <w:rFonts w:ascii="Times New Roman" w:hAnsi="Times New Roman"/>
          <w:sz w:val="24"/>
          <w:szCs w:val="24"/>
          <w:lang w:val="es-ES"/>
        </w:rPr>
        <w:t xml:space="preserve"> </w:t>
      </w:r>
      <w:r w:rsidRPr="00EE7B5C">
        <w:rPr>
          <w:rFonts w:ascii="Times New Roman" w:hAnsi="Times New Roman"/>
          <w:sz w:val="24"/>
          <w:szCs w:val="24"/>
          <w:lang w:val="es-ES"/>
        </w:rPr>
        <w:t>tendían a focalizarse</w:t>
      </w:r>
      <w:r w:rsidR="00DB74DB" w:rsidRPr="00EE7B5C">
        <w:rPr>
          <w:rFonts w:ascii="Times New Roman" w:hAnsi="Times New Roman"/>
          <w:sz w:val="24"/>
          <w:szCs w:val="24"/>
          <w:lang w:val="es-ES"/>
        </w:rPr>
        <w:t xml:space="preserve"> </w:t>
      </w:r>
      <w:r w:rsidR="00B017F3" w:rsidRPr="00EE7B5C">
        <w:rPr>
          <w:rFonts w:ascii="Times New Roman" w:hAnsi="Times New Roman"/>
          <w:sz w:val="24"/>
          <w:szCs w:val="24"/>
          <w:lang w:val="es-ES"/>
        </w:rPr>
        <w:t xml:space="preserve">más </w:t>
      </w:r>
      <w:r w:rsidR="00DB74DB" w:rsidRPr="00EE7B5C">
        <w:rPr>
          <w:rFonts w:ascii="Times New Roman" w:hAnsi="Times New Roman"/>
          <w:sz w:val="24"/>
          <w:szCs w:val="24"/>
          <w:lang w:val="es-ES"/>
        </w:rPr>
        <w:t xml:space="preserve">en los </w:t>
      </w:r>
      <w:r w:rsidR="00CD73DD" w:rsidRPr="00EE7B5C">
        <w:rPr>
          <w:rFonts w:ascii="Times New Roman" w:hAnsi="Times New Roman"/>
          <w:sz w:val="24"/>
          <w:szCs w:val="24"/>
          <w:lang w:val="es-ES"/>
        </w:rPr>
        <w:t>demás</w:t>
      </w:r>
      <w:r w:rsidR="00EC4F14" w:rsidRPr="00EE7B5C">
        <w:rPr>
          <w:rFonts w:ascii="Times New Roman" w:hAnsi="Times New Roman"/>
          <w:sz w:val="24"/>
          <w:szCs w:val="24"/>
          <w:lang w:val="es-ES"/>
        </w:rPr>
        <w:t xml:space="preserve"> que en ellas</w:t>
      </w:r>
      <w:r w:rsidR="00AD2C57" w:rsidRPr="00EE7B5C">
        <w:rPr>
          <w:rFonts w:ascii="Times New Roman" w:hAnsi="Times New Roman"/>
          <w:sz w:val="24"/>
          <w:szCs w:val="24"/>
          <w:lang w:val="es-ES"/>
        </w:rPr>
        <w:t xml:space="preserve"> mismas,</w:t>
      </w:r>
      <w:r w:rsidR="00DB74DB" w:rsidRPr="00EE7B5C">
        <w:rPr>
          <w:rFonts w:ascii="Times New Roman" w:hAnsi="Times New Roman"/>
          <w:sz w:val="24"/>
          <w:szCs w:val="24"/>
          <w:lang w:val="es-ES"/>
        </w:rPr>
        <w:t xml:space="preserve"> miran</w:t>
      </w:r>
      <w:r w:rsidR="007E2944" w:rsidRPr="00EE7B5C">
        <w:rPr>
          <w:rFonts w:ascii="Times New Roman" w:hAnsi="Times New Roman"/>
          <w:sz w:val="24"/>
          <w:szCs w:val="24"/>
          <w:lang w:val="es-ES"/>
        </w:rPr>
        <w:t>do</w:t>
      </w:r>
      <w:r w:rsidR="00CD73DD" w:rsidRPr="00EE7B5C">
        <w:rPr>
          <w:rFonts w:ascii="Times New Roman" w:hAnsi="Times New Roman"/>
          <w:sz w:val="24"/>
          <w:szCs w:val="24"/>
          <w:lang w:val="es-ES"/>
        </w:rPr>
        <w:t xml:space="preserve"> </w:t>
      </w:r>
      <w:r w:rsidR="00DB74DB" w:rsidRPr="00EE7B5C">
        <w:rPr>
          <w:rFonts w:ascii="Times New Roman" w:hAnsi="Times New Roman"/>
          <w:sz w:val="24"/>
          <w:szCs w:val="24"/>
          <w:lang w:val="es-ES"/>
        </w:rPr>
        <w:t xml:space="preserve">por su </w:t>
      </w:r>
      <w:r w:rsidR="001073B7" w:rsidRPr="00EE7B5C">
        <w:rPr>
          <w:rFonts w:ascii="Times New Roman" w:hAnsi="Times New Roman"/>
          <w:sz w:val="24"/>
          <w:szCs w:val="24"/>
          <w:lang w:val="es-ES"/>
        </w:rPr>
        <w:t>felicidad</w:t>
      </w:r>
      <w:r w:rsidR="00DB74DB" w:rsidRPr="00EE7B5C">
        <w:rPr>
          <w:rFonts w:ascii="Times New Roman" w:hAnsi="Times New Roman"/>
          <w:sz w:val="24"/>
          <w:szCs w:val="24"/>
          <w:lang w:val="es-ES"/>
        </w:rPr>
        <w:t xml:space="preserve">. </w:t>
      </w:r>
      <w:r w:rsidR="00A015E8" w:rsidRPr="00EE7B5C">
        <w:rPr>
          <w:rFonts w:ascii="Times New Roman" w:hAnsi="Times New Roman"/>
          <w:sz w:val="24"/>
          <w:szCs w:val="24"/>
          <w:lang w:val="es-ES"/>
        </w:rPr>
        <w:t xml:space="preserve">Esto </w:t>
      </w:r>
      <w:r w:rsidR="00AD2C57" w:rsidRPr="00EE7B5C">
        <w:rPr>
          <w:rFonts w:ascii="Times New Roman" w:hAnsi="Times New Roman"/>
          <w:sz w:val="24"/>
          <w:szCs w:val="24"/>
          <w:lang w:val="es-ES"/>
        </w:rPr>
        <w:t>fue</w:t>
      </w:r>
      <w:r w:rsidR="00A015E8" w:rsidRPr="00EE7B5C">
        <w:rPr>
          <w:rFonts w:ascii="Times New Roman" w:hAnsi="Times New Roman"/>
          <w:sz w:val="24"/>
          <w:szCs w:val="24"/>
          <w:lang w:val="es-ES"/>
        </w:rPr>
        <w:t xml:space="preserve"> expresado por la siguiente participante:</w:t>
      </w:r>
      <w:r w:rsidR="00A4602A" w:rsidRPr="00EE7B5C">
        <w:rPr>
          <w:rFonts w:ascii="Times New Roman" w:hAnsi="Times New Roman"/>
          <w:sz w:val="24"/>
          <w:szCs w:val="24"/>
          <w:lang w:val="es-ES"/>
        </w:rPr>
        <w:t xml:space="preserve"> </w:t>
      </w:r>
    </w:p>
    <w:p w14:paraId="3D856B87" w14:textId="77777777" w:rsidR="00B017F3" w:rsidRPr="00EE7B5C" w:rsidRDefault="00B017F3" w:rsidP="00EE7B5C">
      <w:pPr>
        <w:spacing w:before="240" w:line="240" w:lineRule="auto"/>
        <w:ind w:left="567" w:right="760"/>
        <w:jc w:val="both"/>
        <w:rPr>
          <w:rFonts w:ascii="Times New Roman" w:hAnsi="Times New Roman"/>
          <w:i/>
          <w:iCs/>
          <w:sz w:val="24"/>
          <w:szCs w:val="24"/>
          <w:lang w:val="es-ES"/>
        </w:rPr>
      </w:pPr>
      <w:r w:rsidRPr="00EE7B5C">
        <w:rPr>
          <w:rFonts w:ascii="Times New Roman" w:hAnsi="Times New Roman"/>
          <w:i/>
          <w:sz w:val="24"/>
          <w:szCs w:val="24"/>
          <w:lang w:val="es-ES"/>
        </w:rPr>
        <w:t>“En lo personal, me ha ayudado a emprender en la vida, desarrollar algo que me permita más adelante generar beneficios para otros</w:t>
      </w:r>
      <w:r w:rsidR="00A4602A" w:rsidRPr="00EE7B5C">
        <w:rPr>
          <w:rFonts w:ascii="Times New Roman" w:hAnsi="Times New Roman"/>
          <w:i/>
          <w:sz w:val="24"/>
          <w:szCs w:val="24"/>
          <w:lang w:val="es-ES"/>
        </w:rPr>
        <w:t xml:space="preserve"> [refiriéndose a la familia]</w:t>
      </w:r>
      <w:r w:rsidRPr="00EE7B5C">
        <w:rPr>
          <w:rFonts w:ascii="Times New Roman" w:hAnsi="Times New Roman"/>
          <w:i/>
          <w:sz w:val="24"/>
          <w:szCs w:val="24"/>
          <w:lang w:val="es-ES"/>
        </w:rPr>
        <w:t xml:space="preserve">. Para mi esa es la base del emprendimiento” </w:t>
      </w:r>
      <w:r w:rsidRPr="00EE7B5C">
        <w:rPr>
          <w:rFonts w:ascii="Times New Roman" w:hAnsi="Times New Roman"/>
          <w:sz w:val="24"/>
          <w:szCs w:val="24"/>
          <w:lang w:val="es-ES"/>
        </w:rPr>
        <w:t>(</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C926C3" w:rsidRPr="00EE7B5C">
        <w:rPr>
          <w:rFonts w:ascii="Times New Roman" w:hAnsi="Times New Roman"/>
          <w:sz w:val="24"/>
          <w:szCs w:val="24"/>
          <w:lang w:val="es-ES"/>
        </w:rPr>
        <w:t>15</w:t>
      </w:r>
      <w:r w:rsidRPr="00EE7B5C">
        <w:rPr>
          <w:rFonts w:ascii="Times New Roman" w:hAnsi="Times New Roman"/>
          <w:sz w:val="24"/>
          <w:szCs w:val="24"/>
          <w:lang w:val="es-ES"/>
        </w:rPr>
        <w:t>, Participante 1).</w:t>
      </w:r>
    </w:p>
    <w:p w14:paraId="427B0078" w14:textId="77777777" w:rsidR="00E768AD" w:rsidRPr="00EE7B5C" w:rsidRDefault="00AD2C57" w:rsidP="00EE7B5C">
      <w:pPr>
        <w:spacing w:line="240" w:lineRule="auto"/>
        <w:ind w:firstLine="567"/>
        <w:jc w:val="both"/>
        <w:rPr>
          <w:rFonts w:ascii="Times New Roman" w:hAnsi="Times New Roman"/>
          <w:sz w:val="24"/>
          <w:szCs w:val="24"/>
          <w:lang w:val="es-ES"/>
        </w:rPr>
      </w:pPr>
      <w:r w:rsidRPr="00EE7B5C">
        <w:rPr>
          <w:rFonts w:ascii="Times New Roman" w:hAnsi="Times New Roman"/>
          <w:sz w:val="24"/>
          <w:szCs w:val="24"/>
          <w:lang w:val="es-ES"/>
        </w:rPr>
        <w:t>E</w:t>
      </w:r>
      <w:r w:rsidR="00136FA2" w:rsidRPr="00EE7B5C">
        <w:rPr>
          <w:rFonts w:ascii="Times New Roman" w:hAnsi="Times New Roman"/>
          <w:sz w:val="24"/>
          <w:szCs w:val="24"/>
          <w:lang w:val="es-ES"/>
        </w:rPr>
        <w:t>n el proceso de emprendimiento para estas mujeres se pusieron en</w:t>
      </w:r>
      <w:r w:rsidR="00DB74DB" w:rsidRPr="00EE7B5C">
        <w:rPr>
          <w:rFonts w:ascii="Times New Roman" w:hAnsi="Times New Roman"/>
          <w:sz w:val="24"/>
          <w:szCs w:val="24"/>
          <w:lang w:val="es-ES"/>
        </w:rPr>
        <w:t xml:space="preserve"> juego los riesgos asociados </w:t>
      </w:r>
      <w:r w:rsidR="001073B7" w:rsidRPr="00EE7B5C">
        <w:rPr>
          <w:rFonts w:ascii="Times New Roman" w:hAnsi="Times New Roman"/>
          <w:sz w:val="24"/>
          <w:szCs w:val="24"/>
          <w:lang w:val="es-ES"/>
        </w:rPr>
        <w:t>a los</w:t>
      </w:r>
      <w:r w:rsidR="00DB74DB" w:rsidRPr="00EE7B5C">
        <w:rPr>
          <w:rFonts w:ascii="Times New Roman" w:hAnsi="Times New Roman"/>
          <w:sz w:val="24"/>
          <w:szCs w:val="24"/>
          <w:lang w:val="es-ES"/>
        </w:rPr>
        <w:t xml:space="preserve"> sacrificio</w:t>
      </w:r>
      <w:r w:rsidR="001073B7" w:rsidRPr="00EE7B5C">
        <w:rPr>
          <w:rFonts w:ascii="Times New Roman" w:hAnsi="Times New Roman"/>
          <w:sz w:val="24"/>
          <w:szCs w:val="24"/>
          <w:lang w:val="es-ES"/>
        </w:rPr>
        <w:t>s</w:t>
      </w:r>
      <w:r w:rsidR="00DB74DB" w:rsidRPr="00EE7B5C">
        <w:rPr>
          <w:rFonts w:ascii="Times New Roman" w:hAnsi="Times New Roman"/>
          <w:sz w:val="24"/>
          <w:szCs w:val="24"/>
          <w:lang w:val="es-ES"/>
        </w:rPr>
        <w:t xml:space="preserve"> que </w:t>
      </w:r>
      <w:r w:rsidR="00EC4F14" w:rsidRPr="00EE7B5C">
        <w:rPr>
          <w:rFonts w:ascii="Times New Roman" w:hAnsi="Times New Roman"/>
          <w:sz w:val="24"/>
          <w:szCs w:val="24"/>
          <w:lang w:val="es-ES"/>
        </w:rPr>
        <w:t>tuvieron</w:t>
      </w:r>
      <w:r w:rsidR="00A015E8" w:rsidRPr="00EE7B5C">
        <w:rPr>
          <w:rFonts w:ascii="Times New Roman" w:hAnsi="Times New Roman"/>
          <w:sz w:val="24"/>
          <w:szCs w:val="24"/>
          <w:lang w:val="es-ES"/>
        </w:rPr>
        <w:t xml:space="preserve"> que hacer</w:t>
      </w:r>
      <w:r w:rsidR="00DB74DB" w:rsidRPr="00EE7B5C">
        <w:rPr>
          <w:rFonts w:ascii="Times New Roman" w:hAnsi="Times New Roman"/>
          <w:sz w:val="24"/>
          <w:szCs w:val="24"/>
          <w:lang w:val="es-ES"/>
        </w:rPr>
        <w:t>, pero que se compensa</w:t>
      </w:r>
      <w:r w:rsidR="00EC4F14" w:rsidRPr="00EE7B5C">
        <w:rPr>
          <w:rFonts w:ascii="Times New Roman" w:hAnsi="Times New Roman"/>
          <w:sz w:val="24"/>
          <w:szCs w:val="24"/>
          <w:lang w:val="es-ES"/>
        </w:rPr>
        <w:t>ron</w:t>
      </w:r>
      <w:r w:rsidR="00DB74DB" w:rsidRPr="00EE7B5C">
        <w:rPr>
          <w:rFonts w:ascii="Times New Roman" w:hAnsi="Times New Roman"/>
          <w:sz w:val="24"/>
          <w:szCs w:val="24"/>
          <w:lang w:val="es-ES"/>
        </w:rPr>
        <w:t xml:space="preserve"> gracias a los b</w:t>
      </w:r>
      <w:r w:rsidR="00AC134C" w:rsidRPr="00EE7B5C">
        <w:rPr>
          <w:rFonts w:ascii="Times New Roman" w:hAnsi="Times New Roman"/>
          <w:sz w:val="24"/>
          <w:szCs w:val="24"/>
          <w:lang w:val="es-ES"/>
        </w:rPr>
        <w:t xml:space="preserve">eneficios que </w:t>
      </w:r>
      <w:r w:rsidR="00EC4F14" w:rsidRPr="00EE7B5C">
        <w:rPr>
          <w:rFonts w:ascii="Times New Roman" w:hAnsi="Times New Roman"/>
          <w:sz w:val="24"/>
          <w:szCs w:val="24"/>
          <w:lang w:val="es-ES"/>
        </w:rPr>
        <w:t>les implicó</w:t>
      </w:r>
      <w:r w:rsidR="00AC134C" w:rsidRPr="00EE7B5C">
        <w:rPr>
          <w:rFonts w:ascii="Times New Roman" w:hAnsi="Times New Roman"/>
          <w:sz w:val="24"/>
          <w:szCs w:val="24"/>
          <w:lang w:val="es-ES"/>
        </w:rPr>
        <w:t xml:space="preserve"> emprender: aseg</w:t>
      </w:r>
      <w:r w:rsidR="00A4602A" w:rsidRPr="00EE7B5C">
        <w:rPr>
          <w:rFonts w:ascii="Times New Roman" w:hAnsi="Times New Roman"/>
          <w:sz w:val="24"/>
          <w:szCs w:val="24"/>
          <w:lang w:val="es-ES"/>
        </w:rPr>
        <w:t>urar el bienestar de la familia</w:t>
      </w:r>
      <w:r w:rsidR="00AC134C" w:rsidRPr="00EE7B5C">
        <w:rPr>
          <w:rFonts w:ascii="Times New Roman" w:hAnsi="Times New Roman"/>
          <w:sz w:val="24"/>
          <w:szCs w:val="24"/>
          <w:lang w:val="es-ES"/>
        </w:rPr>
        <w:t>.</w:t>
      </w:r>
      <w:r w:rsidR="00DB74DB" w:rsidRPr="00EE7B5C">
        <w:rPr>
          <w:rFonts w:ascii="Times New Roman" w:hAnsi="Times New Roman"/>
          <w:sz w:val="24"/>
          <w:szCs w:val="24"/>
          <w:lang w:val="es-ES"/>
        </w:rPr>
        <w:t xml:space="preserve"> </w:t>
      </w:r>
      <w:r w:rsidR="00EC4F14" w:rsidRPr="00EE7B5C">
        <w:rPr>
          <w:rFonts w:ascii="Times New Roman" w:hAnsi="Times New Roman"/>
          <w:sz w:val="24"/>
          <w:szCs w:val="24"/>
          <w:lang w:val="es-ES"/>
        </w:rPr>
        <w:t>De esta forma, e</w:t>
      </w:r>
      <w:r w:rsidR="00A015E8" w:rsidRPr="00EE7B5C">
        <w:rPr>
          <w:rFonts w:ascii="Times New Roman" w:hAnsi="Times New Roman"/>
          <w:sz w:val="24"/>
          <w:szCs w:val="24"/>
          <w:lang w:val="es-ES"/>
        </w:rPr>
        <w:t>l mayor</w:t>
      </w:r>
      <w:r w:rsidR="00B017F3" w:rsidRPr="00EE7B5C">
        <w:rPr>
          <w:rFonts w:ascii="Times New Roman" w:hAnsi="Times New Roman"/>
          <w:sz w:val="24"/>
          <w:szCs w:val="24"/>
          <w:lang w:val="es-ES"/>
        </w:rPr>
        <w:t xml:space="preserve"> sacrificio </w:t>
      </w:r>
      <w:r w:rsidR="00A015E8" w:rsidRPr="00EE7B5C">
        <w:rPr>
          <w:rFonts w:ascii="Times New Roman" w:hAnsi="Times New Roman"/>
          <w:sz w:val="24"/>
          <w:szCs w:val="24"/>
          <w:lang w:val="es-ES"/>
        </w:rPr>
        <w:t xml:space="preserve">para ellas </w:t>
      </w:r>
      <w:r w:rsidR="00EC4F14" w:rsidRPr="00EE7B5C">
        <w:rPr>
          <w:rFonts w:ascii="Times New Roman" w:hAnsi="Times New Roman"/>
          <w:sz w:val="24"/>
          <w:szCs w:val="24"/>
          <w:lang w:val="es-ES"/>
        </w:rPr>
        <w:t>fue</w:t>
      </w:r>
      <w:r w:rsidR="00B017F3" w:rsidRPr="00EE7B5C">
        <w:rPr>
          <w:rFonts w:ascii="Times New Roman" w:hAnsi="Times New Roman"/>
          <w:sz w:val="24"/>
          <w:szCs w:val="24"/>
          <w:lang w:val="es-ES"/>
        </w:rPr>
        <w:t xml:space="preserve"> </w:t>
      </w:r>
      <w:r w:rsidR="00EC4F14" w:rsidRPr="00EE7B5C">
        <w:rPr>
          <w:rFonts w:ascii="Times New Roman" w:hAnsi="Times New Roman"/>
          <w:sz w:val="24"/>
          <w:szCs w:val="24"/>
          <w:lang w:val="es-ES"/>
        </w:rPr>
        <w:t>haber tenido que</w:t>
      </w:r>
      <w:r w:rsidR="00B017F3" w:rsidRPr="00EE7B5C">
        <w:rPr>
          <w:rFonts w:ascii="Times New Roman" w:hAnsi="Times New Roman"/>
          <w:sz w:val="24"/>
          <w:szCs w:val="24"/>
          <w:lang w:val="es-ES"/>
        </w:rPr>
        <w:t xml:space="preserve"> posponer a sus familias al iniciar </w:t>
      </w:r>
      <w:r w:rsidR="00EC4F14" w:rsidRPr="00EE7B5C">
        <w:rPr>
          <w:rFonts w:ascii="Times New Roman" w:hAnsi="Times New Roman"/>
          <w:sz w:val="24"/>
          <w:szCs w:val="24"/>
          <w:lang w:val="es-ES"/>
        </w:rPr>
        <w:t xml:space="preserve">los cursos y </w:t>
      </w:r>
      <w:r w:rsidR="00B017F3" w:rsidRPr="00EE7B5C">
        <w:rPr>
          <w:rFonts w:ascii="Times New Roman" w:hAnsi="Times New Roman"/>
          <w:sz w:val="24"/>
          <w:szCs w:val="24"/>
          <w:lang w:val="es-ES"/>
        </w:rPr>
        <w:t>sus emprendimiento</w:t>
      </w:r>
      <w:r w:rsidR="00A015E8" w:rsidRPr="00EE7B5C">
        <w:rPr>
          <w:rFonts w:ascii="Times New Roman" w:hAnsi="Times New Roman"/>
          <w:sz w:val="24"/>
          <w:szCs w:val="24"/>
          <w:lang w:val="es-ES"/>
        </w:rPr>
        <w:t>s</w:t>
      </w:r>
      <w:r w:rsidR="00B017F3" w:rsidRPr="00EE7B5C">
        <w:rPr>
          <w:rFonts w:ascii="Times New Roman" w:hAnsi="Times New Roman"/>
          <w:sz w:val="24"/>
          <w:szCs w:val="24"/>
          <w:lang w:val="es-ES"/>
        </w:rPr>
        <w:t xml:space="preserve">, situándolas momentáneamente en un segundo lugar. </w:t>
      </w:r>
      <w:r w:rsidR="00EC4F14" w:rsidRPr="00EE7B5C">
        <w:rPr>
          <w:rFonts w:ascii="Times New Roman" w:hAnsi="Times New Roman"/>
          <w:sz w:val="24"/>
          <w:szCs w:val="24"/>
          <w:lang w:val="es-ES"/>
        </w:rPr>
        <w:t>Según lo compartido por ellas, s</w:t>
      </w:r>
      <w:r w:rsidR="00A015E8" w:rsidRPr="00EE7B5C">
        <w:rPr>
          <w:rFonts w:ascii="Times New Roman" w:hAnsi="Times New Roman"/>
          <w:sz w:val="24"/>
          <w:szCs w:val="24"/>
          <w:lang w:val="es-ES"/>
        </w:rPr>
        <w:t>us</w:t>
      </w:r>
      <w:r w:rsidR="00B017F3" w:rsidRPr="00EE7B5C">
        <w:rPr>
          <w:rFonts w:ascii="Times New Roman" w:hAnsi="Times New Roman"/>
          <w:sz w:val="24"/>
          <w:szCs w:val="24"/>
          <w:lang w:val="es-ES"/>
        </w:rPr>
        <w:t xml:space="preserve"> negocio</w:t>
      </w:r>
      <w:r w:rsidR="00A015E8" w:rsidRPr="00EE7B5C">
        <w:rPr>
          <w:rFonts w:ascii="Times New Roman" w:hAnsi="Times New Roman"/>
          <w:sz w:val="24"/>
          <w:szCs w:val="24"/>
          <w:lang w:val="es-ES"/>
        </w:rPr>
        <w:t>s</w:t>
      </w:r>
      <w:r w:rsidR="00B017F3" w:rsidRPr="00EE7B5C">
        <w:rPr>
          <w:rFonts w:ascii="Times New Roman" w:hAnsi="Times New Roman"/>
          <w:sz w:val="24"/>
          <w:szCs w:val="24"/>
          <w:lang w:val="es-ES"/>
        </w:rPr>
        <w:t xml:space="preserve"> no solo ocupa</w:t>
      </w:r>
      <w:r w:rsidR="00EC4F14" w:rsidRPr="00EE7B5C">
        <w:rPr>
          <w:rFonts w:ascii="Times New Roman" w:hAnsi="Times New Roman"/>
          <w:sz w:val="24"/>
          <w:szCs w:val="24"/>
          <w:lang w:val="es-ES"/>
        </w:rPr>
        <w:t>ban</w:t>
      </w:r>
      <w:r w:rsidR="00B017F3" w:rsidRPr="00EE7B5C">
        <w:rPr>
          <w:rFonts w:ascii="Times New Roman" w:hAnsi="Times New Roman"/>
          <w:sz w:val="24"/>
          <w:szCs w:val="24"/>
          <w:lang w:val="es-ES"/>
        </w:rPr>
        <w:t xml:space="preserve"> la mayor parte de su tiempo</w:t>
      </w:r>
      <w:r w:rsidR="00667E2A" w:rsidRPr="00EE7B5C">
        <w:rPr>
          <w:rFonts w:ascii="Times New Roman" w:hAnsi="Times New Roman"/>
          <w:sz w:val="24"/>
          <w:szCs w:val="24"/>
          <w:lang w:val="es-ES"/>
        </w:rPr>
        <w:t>,</w:t>
      </w:r>
      <w:r w:rsidR="00B017F3" w:rsidRPr="00EE7B5C">
        <w:rPr>
          <w:rFonts w:ascii="Times New Roman" w:hAnsi="Times New Roman"/>
          <w:sz w:val="24"/>
          <w:szCs w:val="24"/>
          <w:lang w:val="es-ES"/>
        </w:rPr>
        <w:t xml:space="preserve"> sino también gran parte de sus pensamientos. </w:t>
      </w:r>
      <w:r w:rsidR="00EC4F14" w:rsidRPr="00EE7B5C">
        <w:rPr>
          <w:rFonts w:ascii="Times New Roman" w:hAnsi="Times New Roman"/>
          <w:sz w:val="24"/>
          <w:szCs w:val="24"/>
          <w:lang w:val="es-ES"/>
        </w:rPr>
        <w:t xml:space="preserve">Ahora bien, estas mujeres señalaron que esto ocurrió </w:t>
      </w:r>
      <w:r w:rsidR="00EC4F14" w:rsidRPr="00EE7B5C">
        <w:rPr>
          <w:rFonts w:ascii="Times New Roman" w:hAnsi="Times New Roman"/>
          <w:sz w:val="24"/>
          <w:szCs w:val="24"/>
          <w:lang w:val="es-ES"/>
        </w:rPr>
        <w:lastRenderedPageBreak/>
        <w:t>así</w:t>
      </w:r>
      <w:r w:rsidR="00B017F3" w:rsidRPr="00EE7B5C">
        <w:rPr>
          <w:rFonts w:ascii="Times New Roman" w:hAnsi="Times New Roman"/>
          <w:sz w:val="24"/>
          <w:szCs w:val="24"/>
          <w:lang w:val="es-ES"/>
        </w:rPr>
        <w:t xml:space="preserve"> </w:t>
      </w:r>
      <w:r w:rsidR="00667E2A" w:rsidRPr="00EE7B5C">
        <w:rPr>
          <w:rFonts w:ascii="Times New Roman" w:hAnsi="Times New Roman"/>
          <w:sz w:val="24"/>
          <w:szCs w:val="24"/>
          <w:lang w:val="es-ES"/>
        </w:rPr>
        <w:t>en un principio</w:t>
      </w:r>
      <w:r w:rsidR="00B017F3" w:rsidRPr="00EE7B5C">
        <w:rPr>
          <w:rFonts w:ascii="Times New Roman" w:hAnsi="Times New Roman"/>
          <w:sz w:val="24"/>
          <w:szCs w:val="24"/>
          <w:lang w:val="es-ES"/>
        </w:rPr>
        <w:t xml:space="preserve">, </w:t>
      </w:r>
      <w:r w:rsidR="00EC4F14" w:rsidRPr="00EE7B5C">
        <w:rPr>
          <w:rFonts w:ascii="Times New Roman" w:hAnsi="Times New Roman"/>
          <w:sz w:val="24"/>
          <w:szCs w:val="24"/>
          <w:lang w:val="es-ES"/>
        </w:rPr>
        <w:t>pues</w:t>
      </w:r>
      <w:r w:rsidR="00B017F3" w:rsidRPr="00EE7B5C">
        <w:rPr>
          <w:rFonts w:ascii="Times New Roman" w:hAnsi="Times New Roman"/>
          <w:sz w:val="24"/>
          <w:szCs w:val="24"/>
          <w:lang w:val="es-ES"/>
        </w:rPr>
        <w:t xml:space="preserve"> tras un periodo de ajuste logra</w:t>
      </w:r>
      <w:r w:rsidR="00EC4F14" w:rsidRPr="00EE7B5C">
        <w:rPr>
          <w:rFonts w:ascii="Times New Roman" w:hAnsi="Times New Roman"/>
          <w:sz w:val="24"/>
          <w:szCs w:val="24"/>
          <w:lang w:val="es-ES"/>
        </w:rPr>
        <w:t>ron</w:t>
      </w:r>
      <w:r w:rsidR="00B017F3" w:rsidRPr="00EE7B5C">
        <w:rPr>
          <w:rFonts w:ascii="Times New Roman" w:hAnsi="Times New Roman"/>
          <w:sz w:val="24"/>
          <w:szCs w:val="24"/>
          <w:lang w:val="es-ES"/>
        </w:rPr>
        <w:t xml:space="preserve"> </w:t>
      </w:r>
      <w:r w:rsidRPr="00EE7B5C">
        <w:rPr>
          <w:rFonts w:ascii="Times New Roman" w:hAnsi="Times New Roman"/>
          <w:sz w:val="24"/>
          <w:szCs w:val="24"/>
          <w:lang w:val="es-ES"/>
        </w:rPr>
        <w:t>encontrar</w:t>
      </w:r>
      <w:r w:rsidR="00EC4F14" w:rsidRPr="00EE7B5C">
        <w:rPr>
          <w:rFonts w:ascii="Times New Roman" w:hAnsi="Times New Roman"/>
          <w:sz w:val="24"/>
          <w:szCs w:val="24"/>
          <w:lang w:val="es-ES"/>
        </w:rPr>
        <w:t xml:space="preserve"> un equilibrio y dedicarse a sus</w:t>
      </w:r>
      <w:r w:rsidR="00B017F3" w:rsidRPr="00EE7B5C">
        <w:rPr>
          <w:rFonts w:ascii="Times New Roman" w:hAnsi="Times New Roman"/>
          <w:sz w:val="24"/>
          <w:szCs w:val="24"/>
          <w:lang w:val="es-ES"/>
        </w:rPr>
        <w:t xml:space="preserve"> emprendimiento</w:t>
      </w:r>
      <w:r w:rsidR="00EC4F14" w:rsidRPr="00EE7B5C">
        <w:rPr>
          <w:rFonts w:ascii="Times New Roman" w:hAnsi="Times New Roman"/>
          <w:sz w:val="24"/>
          <w:szCs w:val="24"/>
          <w:lang w:val="es-ES"/>
        </w:rPr>
        <w:t>s se tornó</w:t>
      </w:r>
      <w:r w:rsidR="00B017F3" w:rsidRPr="00EE7B5C">
        <w:rPr>
          <w:rFonts w:ascii="Times New Roman" w:hAnsi="Times New Roman"/>
          <w:sz w:val="24"/>
          <w:szCs w:val="24"/>
          <w:lang w:val="es-ES"/>
        </w:rPr>
        <w:t xml:space="preserve"> en una actividad muy satisfactoria.</w:t>
      </w:r>
      <w:r w:rsidR="00A015E8" w:rsidRPr="00EE7B5C">
        <w:rPr>
          <w:rFonts w:ascii="Times New Roman" w:hAnsi="Times New Roman"/>
          <w:sz w:val="24"/>
          <w:szCs w:val="24"/>
          <w:lang w:val="es-ES"/>
        </w:rPr>
        <w:t xml:space="preserve"> En la </w:t>
      </w:r>
      <w:r w:rsidR="00EC4F14" w:rsidRPr="00EE7B5C">
        <w:rPr>
          <w:rFonts w:ascii="Times New Roman" w:hAnsi="Times New Roman"/>
          <w:sz w:val="24"/>
          <w:szCs w:val="24"/>
          <w:lang w:val="es-ES"/>
        </w:rPr>
        <w:t xml:space="preserve">siguiente </w:t>
      </w:r>
      <w:r w:rsidR="00A015E8" w:rsidRPr="00EE7B5C">
        <w:rPr>
          <w:rFonts w:ascii="Times New Roman" w:hAnsi="Times New Roman"/>
          <w:sz w:val="24"/>
          <w:szCs w:val="24"/>
          <w:lang w:val="es-ES"/>
        </w:rPr>
        <w:t>conversación se ilustra este proceso:</w:t>
      </w:r>
    </w:p>
    <w:p w14:paraId="03CDE10D" w14:textId="77777777" w:rsidR="00B017F3" w:rsidRPr="00EE7B5C" w:rsidRDefault="00E768AD" w:rsidP="00EE7B5C">
      <w:pPr>
        <w:autoSpaceDE w:val="0"/>
        <w:autoSpaceDN w:val="0"/>
        <w:adjustRightInd w:val="0"/>
        <w:spacing w:after="0" w:line="240" w:lineRule="auto"/>
        <w:ind w:left="709" w:right="760"/>
        <w:jc w:val="both"/>
        <w:rPr>
          <w:rFonts w:ascii="Times New Roman" w:hAnsi="Times New Roman"/>
          <w:i/>
          <w:sz w:val="24"/>
          <w:szCs w:val="24"/>
          <w:lang w:val="es-ES"/>
        </w:rPr>
      </w:pPr>
      <w:r w:rsidRPr="00EE7B5C">
        <w:rPr>
          <w:rFonts w:ascii="Times New Roman" w:hAnsi="Times New Roman"/>
          <w:i/>
          <w:sz w:val="24"/>
          <w:szCs w:val="24"/>
          <w:lang w:val="es-ES"/>
        </w:rPr>
        <w:t>“Participante 2: h</w:t>
      </w:r>
      <w:r w:rsidR="00B017F3" w:rsidRPr="00EE7B5C">
        <w:rPr>
          <w:rFonts w:ascii="Times New Roman" w:hAnsi="Times New Roman"/>
          <w:i/>
          <w:sz w:val="24"/>
          <w:szCs w:val="24"/>
          <w:lang w:val="es-ES"/>
        </w:rPr>
        <w:t xml:space="preserve">ay un sacrificio económico y un sacrificio social, porque hay que dejar tiempo de lado a la familia y dedicarse a esto, depende de uno las 24 horas. </w:t>
      </w:r>
    </w:p>
    <w:p w14:paraId="0C3F60F4" w14:textId="77777777" w:rsidR="00B017F3" w:rsidRPr="00EE7B5C" w:rsidRDefault="00E768AD" w:rsidP="00EE7B5C">
      <w:pPr>
        <w:autoSpaceDE w:val="0"/>
        <w:autoSpaceDN w:val="0"/>
        <w:adjustRightInd w:val="0"/>
        <w:spacing w:after="0" w:line="240" w:lineRule="auto"/>
        <w:ind w:left="709" w:right="760"/>
        <w:jc w:val="both"/>
        <w:rPr>
          <w:rFonts w:ascii="Times New Roman" w:hAnsi="Times New Roman"/>
          <w:i/>
          <w:sz w:val="24"/>
          <w:szCs w:val="24"/>
          <w:lang w:val="es-ES"/>
        </w:rPr>
      </w:pPr>
      <w:r w:rsidRPr="00EE7B5C">
        <w:rPr>
          <w:rFonts w:ascii="Times New Roman" w:hAnsi="Times New Roman"/>
          <w:i/>
          <w:sz w:val="24"/>
          <w:szCs w:val="24"/>
          <w:lang w:val="es-ES"/>
        </w:rPr>
        <w:t>Participante 4: a</w:t>
      </w:r>
      <w:r w:rsidR="00B017F3" w:rsidRPr="00EE7B5C">
        <w:rPr>
          <w:rFonts w:ascii="Times New Roman" w:hAnsi="Times New Roman"/>
          <w:i/>
          <w:sz w:val="24"/>
          <w:szCs w:val="24"/>
          <w:lang w:val="es-ES"/>
        </w:rPr>
        <w:t xml:space="preserve">demás que mentalmente el negocio siempre te está dando vuelta, el principal sacrificio es la familia. </w:t>
      </w:r>
    </w:p>
    <w:p w14:paraId="76773113" w14:textId="77777777" w:rsidR="00B017F3" w:rsidRPr="00EE7B5C" w:rsidRDefault="00E768AD" w:rsidP="00EE7B5C">
      <w:pPr>
        <w:autoSpaceDE w:val="0"/>
        <w:autoSpaceDN w:val="0"/>
        <w:adjustRightInd w:val="0"/>
        <w:spacing w:after="0" w:line="240" w:lineRule="auto"/>
        <w:ind w:left="709" w:right="760"/>
        <w:jc w:val="both"/>
        <w:rPr>
          <w:rFonts w:ascii="Times New Roman" w:hAnsi="Times New Roman"/>
          <w:sz w:val="24"/>
          <w:szCs w:val="24"/>
          <w:lang w:val="es-ES"/>
        </w:rPr>
      </w:pPr>
      <w:r w:rsidRPr="00EE7B5C">
        <w:rPr>
          <w:rFonts w:ascii="Times New Roman" w:hAnsi="Times New Roman"/>
          <w:i/>
          <w:sz w:val="24"/>
          <w:szCs w:val="24"/>
          <w:lang w:val="es-ES"/>
        </w:rPr>
        <w:t>Participante 3: p</w:t>
      </w:r>
      <w:r w:rsidR="00B017F3" w:rsidRPr="00EE7B5C">
        <w:rPr>
          <w:rFonts w:ascii="Times New Roman" w:hAnsi="Times New Roman"/>
          <w:i/>
          <w:sz w:val="24"/>
          <w:szCs w:val="24"/>
          <w:lang w:val="es-ES"/>
        </w:rPr>
        <w:t>ero eso es al principio porque después se logran poner las cosas en la balanza, pero lleva mucha satisfacción, es increíble la satisfacción”</w:t>
      </w:r>
      <w:r w:rsidR="00B017F3" w:rsidRPr="00EE7B5C">
        <w:rPr>
          <w:rFonts w:ascii="Times New Roman" w:hAnsi="Times New Roman"/>
          <w:sz w:val="24"/>
          <w:szCs w:val="24"/>
          <w:lang w:val="es-ES"/>
        </w:rPr>
        <w:t xml:space="preserve"> </w:t>
      </w:r>
    </w:p>
    <w:p w14:paraId="55A2AE32" w14:textId="77777777" w:rsidR="007E2944" w:rsidRPr="00EE7B5C" w:rsidRDefault="00B017F3" w:rsidP="00EE7B5C">
      <w:pPr>
        <w:autoSpaceDE w:val="0"/>
        <w:autoSpaceDN w:val="0"/>
        <w:adjustRightInd w:val="0"/>
        <w:spacing w:after="0" w:line="240" w:lineRule="auto"/>
        <w:ind w:left="709" w:right="760"/>
        <w:jc w:val="both"/>
        <w:rPr>
          <w:rFonts w:ascii="Times New Roman" w:hAnsi="Times New Roman"/>
          <w:sz w:val="24"/>
          <w:szCs w:val="24"/>
          <w:lang w:val="es-ES"/>
        </w:rPr>
      </w:pPr>
      <w:r w:rsidRPr="00EE7B5C">
        <w:rPr>
          <w:rFonts w:ascii="Times New Roman" w:hAnsi="Times New Roman"/>
          <w:sz w:val="24"/>
          <w:szCs w:val="24"/>
          <w:lang w:val="es-ES"/>
        </w:rPr>
        <w:t>(</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C926C3" w:rsidRPr="00EE7B5C">
        <w:rPr>
          <w:rFonts w:ascii="Times New Roman" w:hAnsi="Times New Roman"/>
          <w:sz w:val="24"/>
          <w:szCs w:val="24"/>
          <w:lang w:val="es-ES"/>
        </w:rPr>
        <w:t>16</w:t>
      </w:r>
      <w:r w:rsidR="00916627" w:rsidRPr="00EE7B5C">
        <w:rPr>
          <w:rFonts w:ascii="Times New Roman" w:hAnsi="Times New Roman"/>
          <w:sz w:val="24"/>
          <w:szCs w:val="24"/>
          <w:lang w:val="es-ES"/>
        </w:rPr>
        <w:t>, Múltiples Participantes</w:t>
      </w:r>
      <w:r w:rsidRPr="00EE7B5C">
        <w:rPr>
          <w:rFonts w:ascii="Times New Roman" w:hAnsi="Times New Roman"/>
          <w:sz w:val="24"/>
          <w:szCs w:val="24"/>
          <w:lang w:val="es-ES"/>
        </w:rPr>
        <w:t xml:space="preserve">). </w:t>
      </w:r>
    </w:p>
    <w:p w14:paraId="5D019D96" w14:textId="77777777" w:rsidR="00B017F3" w:rsidRPr="00EE7B5C" w:rsidRDefault="00A015E8" w:rsidP="00EE7B5C">
      <w:pPr>
        <w:autoSpaceDE w:val="0"/>
        <w:autoSpaceDN w:val="0"/>
        <w:adjustRightInd w:val="0"/>
        <w:spacing w:before="240"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 xml:space="preserve">Por otro lado, </w:t>
      </w:r>
      <w:r w:rsidR="00EC4F14" w:rsidRPr="00EE7B5C">
        <w:rPr>
          <w:rFonts w:ascii="Times New Roman" w:hAnsi="Times New Roman"/>
          <w:sz w:val="24"/>
          <w:szCs w:val="24"/>
          <w:lang w:val="es-ES"/>
        </w:rPr>
        <w:t>fue</w:t>
      </w:r>
      <w:r w:rsidR="00B017F3" w:rsidRPr="00EE7B5C">
        <w:rPr>
          <w:rFonts w:ascii="Times New Roman" w:hAnsi="Times New Roman"/>
          <w:sz w:val="24"/>
          <w:szCs w:val="24"/>
          <w:lang w:val="es-ES"/>
        </w:rPr>
        <w:t xml:space="preserve"> posible identificar dos tipos de mujeres que </w:t>
      </w:r>
      <w:r w:rsidR="00EC4F14" w:rsidRPr="00EE7B5C">
        <w:rPr>
          <w:rFonts w:ascii="Times New Roman" w:hAnsi="Times New Roman"/>
          <w:sz w:val="24"/>
          <w:szCs w:val="24"/>
          <w:lang w:val="es-ES"/>
        </w:rPr>
        <w:t>decidieron</w:t>
      </w:r>
      <w:r w:rsidR="00B017F3" w:rsidRPr="00EE7B5C">
        <w:rPr>
          <w:rFonts w:ascii="Times New Roman" w:hAnsi="Times New Roman"/>
          <w:sz w:val="24"/>
          <w:szCs w:val="24"/>
          <w:lang w:val="es-ES"/>
        </w:rPr>
        <w:t xml:space="preserve"> emprender: las mujeres que </w:t>
      </w:r>
      <w:r w:rsidR="00EC4F14" w:rsidRPr="00EE7B5C">
        <w:rPr>
          <w:rFonts w:ascii="Times New Roman" w:hAnsi="Times New Roman"/>
          <w:sz w:val="24"/>
          <w:szCs w:val="24"/>
          <w:lang w:val="es-ES"/>
        </w:rPr>
        <w:t>tuvieron</w:t>
      </w:r>
      <w:r w:rsidR="00B017F3" w:rsidRPr="00EE7B5C">
        <w:rPr>
          <w:rFonts w:ascii="Times New Roman" w:hAnsi="Times New Roman"/>
          <w:sz w:val="24"/>
          <w:szCs w:val="24"/>
          <w:lang w:val="es-ES"/>
        </w:rPr>
        <w:t xml:space="preserve"> que enfrentar a sus familias y las mujeres que </w:t>
      </w:r>
      <w:r w:rsidR="00EC4F14" w:rsidRPr="00EE7B5C">
        <w:rPr>
          <w:rFonts w:ascii="Times New Roman" w:hAnsi="Times New Roman"/>
          <w:sz w:val="24"/>
          <w:szCs w:val="24"/>
          <w:lang w:val="es-ES"/>
        </w:rPr>
        <w:t>estaban</w:t>
      </w:r>
      <w:r w:rsidR="00B017F3" w:rsidRPr="00EE7B5C">
        <w:rPr>
          <w:rFonts w:ascii="Times New Roman" w:hAnsi="Times New Roman"/>
          <w:sz w:val="24"/>
          <w:szCs w:val="24"/>
          <w:lang w:val="es-ES"/>
        </w:rPr>
        <w:t xml:space="preserve"> solas.</w:t>
      </w:r>
      <w:r w:rsidR="00F47B86" w:rsidRPr="00EE7B5C">
        <w:rPr>
          <w:rFonts w:ascii="Times New Roman" w:hAnsi="Times New Roman"/>
          <w:sz w:val="24"/>
          <w:szCs w:val="24"/>
          <w:lang w:val="es-ES"/>
        </w:rPr>
        <w:t xml:space="preserve"> E</w:t>
      </w:r>
      <w:r w:rsidR="00EC4F14" w:rsidRPr="00EE7B5C">
        <w:rPr>
          <w:rFonts w:ascii="Times New Roman" w:hAnsi="Times New Roman"/>
          <w:sz w:val="24"/>
          <w:szCs w:val="24"/>
          <w:lang w:val="es-ES"/>
        </w:rPr>
        <w:t>l primer caso correspondió</w:t>
      </w:r>
      <w:r w:rsidR="008E6A30" w:rsidRPr="00EE7B5C">
        <w:rPr>
          <w:rFonts w:ascii="Times New Roman" w:hAnsi="Times New Roman"/>
          <w:sz w:val="24"/>
          <w:szCs w:val="24"/>
          <w:lang w:val="es-ES"/>
        </w:rPr>
        <w:t xml:space="preserve"> a la mayoría de las mujeres que part</w:t>
      </w:r>
      <w:r w:rsidR="00EC4F14" w:rsidRPr="00EE7B5C">
        <w:rPr>
          <w:rFonts w:ascii="Times New Roman" w:hAnsi="Times New Roman"/>
          <w:sz w:val="24"/>
          <w:szCs w:val="24"/>
          <w:lang w:val="es-ES"/>
        </w:rPr>
        <w:t>iciparon en este estudio y en los cursos</w:t>
      </w:r>
      <w:r w:rsidR="008E6A30" w:rsidRPr="00EE7B5C">
        <w:rPr>
          <w:rFonts w:ascii="Times New Roman" w:hAnsi="Times New Roman"/>
          <w:sz w:val="24"/>
          <w:szCs w:val="24"/>
          <w:lang w:val="es-ES"/>
        </w:rPr>
        <w:t xml:space="preserve">. </w:t>
      </w:r>
    </w:p>
    <w:p w14:paraId="22077323" w14:textId="77777777" w:rsidR="00667E2A" w:rsidRPr="00EE7B5C" w:rsidRDefault="00A015E8" w:rsidP="00EE7B5C">
      <w:pPr>
        <w:autoSpaceDE w:val="0"/>
        <w:autoSpaceDN w:val="0"/>
        <w:adjustRightInd w:val="0"/>
        <w:spacing w:after="0" w:line="240" w:lineRule="auto"/>
        <w:ind w:firstLine="708"/>
        <w:jc w:val="both"/>
        <w:rPr>
          <w:rFonts w:ascii="Times New Roman" w:hAnsi="Times New Roman"/>
          <w:bCs/>
          <w:sz w:val="24"/>
          <w:szCs w:val="24"/>
          <w:lang w:val="es-ES"/>
        </w:rPr>
      </w:pPr>
      <w:r w:rsidRPr="00EE7B5C">
        <w:rPr>
          <w:rFonts w:ascii="Times New Roman" w:hAnsi="Times New Roman"/>
          <w:sz w:val="24"/>
          <w:szCs w:val="24"/>
          <w:lang w:val="es-ES"/>
        </w:rPr>
        <w:t>L</w:t>
      </w:r>
      <w:r w:rsidR="00667E2A" w:rsidRPr="00EE7B5C">
        <w:rPr>
          <w:rFonts w:ascii="Times New Roman" w:hAnsi="Times New Roman"/>
          <w:sz w:val="24"/>
          <w:szCs w:val="24"/>
          <w:lang w:val="es-ES"/>
        </w:rPr>
        <w:t xml:space="preserve">as participantes </w:t>
      </w:r>
      <w:r w:rsidR="00EC4F14" w:rsidRPr="00EE7B5C">
        <w:rPr>
          <w:rFonts w:ascii="Times New Roman" w:hAnsi="Times New Roman"/>
          <w:sz w:val="24"/>
          <w:szCs w:val="24"/>
          <w:lang w:val="es-ES"/>
        </w:rPr>
        <w:t>que pertenecían</w:t>
      </w:r>
      <w:r w:rsidRPr="00EE7B5C">
        <w:rPr>
          <w:rFonts w:ascii="Times New Roman" w:hAnsi="Times New Roman"/>
          <w:sz w:val="24"/>
          <w:szCs w:val="24"/>
          <w:lang w:val="es-ES"/>
        </w:rPr>
        <w:t xml:space="preserve"> al primer tipo </w:t>
      </w:r>
      <w:r w:rsidR="00EC4F14" w:rsidRPr="00EE7B5C">
        <w:rPr>
          <w:rFonts w:ascii="Times New Roman" w:hAnsi="Times New Roman"/>
          <w:sz w:val="24"/>
          <w:szCs w:val="24"/>
          <w:lang w:val="es-ES"/>
        </w:rPr>
        <w:t>señalaron</w:t>
      </w:r>
      <w:r w:rsidR="00667E2A" w:rsidRPr="00EE7B5C">
        <w:rPr>
          <w:rFonts w:ascii="Times New Roman" w:hAnsi="Times New Roman"/>
          <w:sz w:val="24"/>
          <w:szCs w:val="24"/>
          <w:lang w:val="es-ES"/>
        </w:rPr>
        <w:t xml:space="preserve"> que antes de</w:t>
      </w:r>
      <w:r w:rsidR="00EC4F14" w:rsidRPr="00EE7B5C">
        <w:rPr>
          <w:rFonts w:ascii="Times New Roman" w:hAnsi="Times New Roman"/>
          <w:sz w:val="24"/>
          <w:szCs w:val="24"/>
          <w:lang w:val="es-ES"/>
        </w:rPr>
        <w:t xml:space="preserve"> iniciar su participación en los cursos </w:t>
      </w:r>
      <w:r w:rsidR="00667E2A" w:rsidRPr="00EE7B5C">
        <w:rPr>
          <w:rFonts w:ascii="Times New Roman" w:hAnsi="Times New Roman"/>
          <w:sz w:val="24"/>
          <w:szCs w:val="24"/>
          <w:lang w:val="es-ES"/>
        </w:rPr>
        <w:t xml:space="preserve">y emprender estaban encerradas en sus hogares y no se atrevían a salir. Este encierro se </w:t>
      </w:r>
      <w:r w:rsidR="00EC4F14" w:rsidRPr="00EE7B5C">
        <w:rPr>
          <w:rFonts w:ascii="Times New Roman" w:hAnsi="Times New Roman"/>
          <w:sz w:val="24"/>
          <w:szCs w:val="24"/>
          <w:lang w:val="es-ES"/>
        </w:rPr>
        <w:t>debió</w:t>
      </w:r>
      <w:r w:rsidR="00667E2A" w:rsidRPr="00EE7B5C">
        <w:rPr>
          <w:rFonts w:ascii="Times New Roman" w:hAnsi="Times New Roman"/>
          <w:sz w:val="24"/>
          <w:szCs w:val="24"/>
          <w:lang w:val="es-ES"/>
        </w:rPr>
        <w:t xml:space="preserve"> principalmente a sus muchas ocupaciones como dueñas de c</w:t>
      </w:r>
      <w:r w:rsidR="00EC4F14" w:rsidRPr="00EE7B5C">
        <w:rPr>
          <w:rFonts w:ascii="Times New Roman" w:hAnsi="Times New Roman"/>
          <w:sz w:val="24"/>
          <w:szCs w:val="24"/>
          <w:lang w:val="es-ES"/>
        </w:rPr>
        <w:t>asas, lo cual en ocasiones actuó</w:t>
      </w:r>
      <w:r w:rsidR="00667E2A" w:rsidRPr="00EE7B5C">
        <w:rPr>
          <w:rFonts w:ascii="Times New Roman" w:hAnsi="Times New Roman"/>
          <w:sz w:val="24"/>
          <w:szCs w:val="24"/>
          <w:lang w:val="es-ES"/>
        </w:rPr>
        <w:t xml:space="preserve"> como un obstaculizador </w:t>
      </w:r>
      <w:r w:rsidR="00EC4F14" w:rsidRPr="00EE7B5C">
        <w:rPr>
          <w:rFonts w:ascii="Times New Roman" w:hAnsi="Times New Roman"/>
          <w:sz w:val="24"/>
          <w:szCs w:val="24"/>
          <w:lang w:val="es-ES"/>
        </w:rPr>
        <w:t>para asistir a los cursos. También el encierro se debió</w:t>
      </w:r>
      <w:r w:rsidR="00667E2A" w:rsidRPr="00EE7B5C">
        <w:rPr>
          <w:rFonts w:ascii="Times New Roman" w:hAnsi="Times New Roman"/>
          <w:sz w:val="24"/>
          <w:szCs w:val="24"/>
          <w:lang w:val="es-ES"/>
        </w:rPr>
        <w:t xml:space="preserve"> </w:t>
      </w:r>
      <w:r w:rsidR="00EC4F14" w:rsidRPr="00EE7B5C">
        <w:rPr>
          <w:rFonts w:ascii="Times New Roman" w:hAnsi="Times New Roman"/>
          <w:sz w:val="24"/>
          <w:szCs w:val="24"/>
          <w:lang w:val="es-ES"/>
        </w:rPr>
        <w:t>en algunas ocasiones a la</w:t>
      </w:r>
      <w:r w:rsidR="00667E2A" w:rsidRPr="00EE7B5C">
        <w:rPr>
          <w:rFonts w:ascii="Times New Roman" w:hAnsi="Times New Roman"/>
          <w:sz w:val="24"/>
          <w:szCs w:val="24"/>
          <w:lang w:val="es-ES"/>
        </w:rPr>
        <w:t xml:space="preserve"> descalificación por parte de sus parejas y </w:t>
      </w:r>
      <w:r w:rsidR="00995891" w:rsidRPr="00EE7B5C">
        <w:rPr>
          <w:rFonts w:ascii="Times New Roman" w:hAnsi="Times New Roman"/>
          <w:sz w:val="24"/>
          <w:szCs w:val="24"/>
          <w:lang w:val="es-ES"/>
        </w:rPr>
        <w:t>al</w:t>
      </w:r>
      <w:r w:rsidR="00667E2A" w:rsidRPr="00EE7B5C">
        <w:rPr>
          <w:rFonts w:ascii="Times New Roman" w:hAnsi="Times New Roman"/>
          <w:sz w:val="24"/>
          <w:szCs w:val="24"/>
          <w:lang w:val="es-ES"/>
        </w:rPr>
        <w:t xml:space="preserve"> temor que sus hijos hombres </w:t>
      </w:r>
      <w:r w:rsidR="00995891" w:rsidRPr="00EE7B5C">
        <w:rPr>
          <w:rFonts w:ascii="Times New Roman" w:hAnsi="Times New Roman"/>
          <w:sz w:val="24"/>
          <w:szCs w:val="24"/>
          <w:lang w:val="es-ES"/>
        </w:rPr>
        <w:t>tenían</w:t>
      </w:r>
      <w:r w:rsidR="00667E2A" w:rsidRPr="00EE7B5C">
        <w:rPr>
          <w:rFonts w:ascii="Times New Roman" w:hAnsi="Times New Roman"/>
          <w:sz w:val="24"/>
          <w:szCs w:val="24"/>
          <w:lang w:val="es-ES"/>
        </w:rPr>
        <w:t xml:space="preserve"> de que </w:t>
      </w:r>
      <w:r w:rsidR="00995891" w:rsidRPr="00EE7B5C">
        <w:rPr>
          <w:rFonts w:ascii="Times New Roman" w:hAnsi="Times New Roman"/>
          <w:sz w:val="24"/>
          <w:szCs w:val="24"/>
          <w:lang w:val="es-ES"/>
        </w:rPr>
        <w:t>fueran</w:t>
      </w:r>
      <w:r w:rsidR="00667E2A" w:rsidRPr="00EE7B5C">
        <w:rPr>
          <w:rFonts w:ascii="Times New Roman" w:hAnsi="Times New Roman"/>
          <w:sz w:val="24"/>
          <w:szCs w:val="24"/>
          <w:lang w:val="es-ES"/>
        </w:rPr>
        <w:t xml:space="preserve"> a fracasar en sus emprendimientos. Al momento de salir de sus hogares, estas participantes </w:t>
      </w:r>
      <w:r w:rsidR="00995891" w:rsidRPr="00EE7B5C">
        <w:rPr>
          <w:rFonts w:ascii="Times New Roman" w:hAnsi="Times New Roman"/>
          <w:sz w:val="24"/>
          <w:szCs w:val="24"/>
          <w:lang w:val="es-ES"/>
        </w:rPr>
        <w:t>les reafirmaron</w:t>
      </w:r>
      <w:r w:rsidR="00667E2A" w:rsidRPr="00EE7B5C">
        <w:rPr>
          <w:rFonts w:ascii="Times New Roman" w:hAnsi="Times New Roman"/>
          <w:sz w:val="24"/>
          <w:szCs w:val="24"/>
          <w:lang w:val="es-ES"/>
        </w:rPr>
        <w:t xml:space="preserve"> a sus familiares que salen a aprender y emprender, para </w:t>
      </w:r>
      <w:r w:rsidR="008E6A30" w:rsidRPr="00EE7B5C">
        <w:rPr>
          <w:rFonts w:ascii="Times New Roman" w:hAnsi="Times New Roman"/>
          <w:sz w:val="24"/>
          <w:szCs w:val="24"/>
          <w:lang w:val="es-ES"/>
        </w:rPr>
        <w:t xml:space="preserve">así </w:t>
      </w:r>
      <w:r w:rsidR="00667E2A" w:rsidRPr="00EE7B5C">
        <w:rPr>
          <w:rFonts w:ascii="Times New Roman" w:hAnsi="Times New Roman"/>
          <w:sz w:val="24"/>
          <w:szCs w:val="24"/>
          <w:lang w:val="es-ES"/>
        </w:rPr>
        <w:t xml:space="preserve">sacar adelante a sus familias. </w:t>
      </w:r>
      <w:r w:rsidR="00995891" w:rsidRPr="00EE7B5C">
        <w:rPr>
          <w:rFonts w:ascii="Times New Roman" w:hAnsi="Times New Roman"/>
          <w:sz w:val="24"/>
          <w:szCs w:val="24"/>
          <w:lang w:val="es-ES"/>
        </w:rPr>
        <w:t>Según sus relatos, e</w:t>
      </w:r>
      <w:r w:rsidR="00667E2A" w:rsidRPr="00EE7B5C">
        <w:rPr>
          <w:rFonts w:ascii="Times New Roman" w:hAnsi="Times New Roman"/>
          <w:bCs/>
          <w:sz w:val="24"/>
          <w:szCs w:val="24"/>
          <w:lang w:val="es-ES"/>
        </w:rPr>
        <w:t xml:space="preserve">llas siempre </w:t>
      </w:r>
      <w:r w:rsidR="00995891" w:rsidRPr="00EE7B5C">
        <w:rPr>
          <w:rFonts w:ascii="Times New Roman" w:hAnsi="Times New Roman"/>
          <w:bCs/>
          <w:sz w:val="24"/>
          <w:szCs w:val="24"/>
          <w:lang w:val="es-ES"/>
        </w:rPr>
        <w:t>estuvieron</w:t>
      </w:r>
      <w:r w:rsidR="00667E2A" w:rsidRPr="00EE7B5C">
        <w:rPr>
          <w:rFonts w:ascii="Times New Roman" w:hAnsi="Times New Roman"/>
          <w:bCs/>
          <w:sz w:val="24"/>
          <w:szCs w:val="24"/>
          <w:lang w:val="es-ES"/>
        </w:rPr>
        <w:t xml:space="preserve"> </w:t>
      </w:r>
      <w:r w:rsidR="00995891" w:rsidRPr="00EE7B5C">
        <w:rPr>
          <w:rFonts w:ascii="Times New Roman" w:hAnsi="Times New Roman"/>
          <w:bCs/>
          <w:sz w:val="24"/>
          <w:szCs w:val="24"/>
          <w:lang w:val="es-ES"/>
        </w:rPr>
        <w:t>a cargo</w:t>
      </w:r>
      <w:r w:rsidR="00E768AD" w:rsidRPr="00EE7B5C">
        <w:rPr>
          <w:rFonts w:ascii="Times New Roman" w:hAnsi="Times New Roman"/>
          <w:bCs/>
          <w:sz w:val="24"/>
          <w:szCs w:val="24"/>
          <w:lang w:val="es-ES"/>
        </w:rPr>
        <w:t xml:space="preserve"> de la casa ‘tras bambalinas’</w:t>
      </w:r>
      <w:r w:rsidR="00667E2A" w:rsidRPr="00EE7B5C">
        <w:rPr>
          <w:rFonts w:ascii="Times New Roman" w:hAnsi="Times New Roman"/>
          <w:bCs/>
          <w:sz w:val="24"/>
          <w:szCs w:val="24"/>
          <w:lang w:val="es-ES"/>
        </w:rPr>
        <w:t xml:space="preserve">, pero </w:t>
      </w:r>
      <w:r w:rsidR="00995891" w:rsidRPr="00EE7B5C">
        <w:rPr>
          <w:rFonts w:ascii="Times New Roman" w:hAnsi="Times New Roman"/>
          <w:bCs/>
          <w:sz w:val="24"/>
          <w:szCs w:val="24"/>
          <w:lang w:val="es-ES"/>
        </w:rPr>
        <w:t>al adquirir</w:t>
      </w:r>
      <w:r w:rsidR="00667E2A" w:rsidRPr="00EE7B5C">
        <w:rPr>
          <w:rFonts w:ascii="Times New Roman" w:hAnsi="Times New Roman"/>
          <w:bCs/>
          <w:sz w:val="24"/>
          <w:szCs w:val="24"/>
          <w:lang w:val="es-ES"/>
        </w:rPr>
        <w:t xml:space="preserve"> un rol más importante </w:t>
      </w:r>
      <w:r w:rsidR="00995891" w:rsidRPr="00EE7B5C">
        <w:rPr>
          <w:rFonts w:ascii="Times New Roman" w:hAnsi="Times New Roman"/>
          <w:bCs/>
          <w:sz w:val="24"/>
          <w:szCs w:val="24"/>
          <w:lang w:val="es-ES"/>
        </w:rPr>
        <w:t xml:space="preserve">como proveedoras </w:t>
      </w:r>
      <w:r w:rsidR="00763675" w:rsidRPr="00EE7B5C">
        <w:rPr>
          <w:rFonts w:ascii="Times New Roman" w:hAnsi="Times New Roman"/>
          <w:bCs/>
          <w:sz w:val="24"/>
          <w:szCs w:val="24"/>
          <w:lang w:val="es-ES"/>
        </w:rPr>
        <w:t>fueron</w:t>
      </w:r>
      <w:r w:rsidR="00667E2A" w:rsidRPr="00EE7B5C">
        <w:rPr>
          <w:rFonts w:ascii="Times New Roman" w:hAnsi="Times New Roman"/>
          <w:bCs/>
          <w:sz w:val="24"/>
          <w:szCs w:val="24"/>
          <w:lang w:val="es-ES"/>
        </w:rPr>
        <w:t xml:space="preserve"> reconocidas como mujeres emprendedoras.</w:t>
      </w:r>
      <w:r w:rsidR="0057448B" w:rsidRPr="00EE7B5C">
        <w:rPr>
          <w:rFonts w:ascii="Times New Roman" w:hAnsi="Times New Roman"/>
          <w:bCs/>
          <w:sz w:val="24"/>
          <w:szCs w:val="24"/>
          <w:lang w:val="es-ES"/>
        </w:rPr>
        <w:t xml:space="preserve"> </w:t>
      </w:r>
      <w:r w:rsidR="00E768AD" w:rsidRPr="00EE7B5C">
        <w:rPr>
          <w:rFonts w:ascii="Times New Roman" w:hAnsi="Times New Roman"/>
          <w:bCs/>
          <w:sz w:val="24"/>
          <w:szCs w:val="24"/>
          <w:lang w:val="es-ES"/>
        </w:rPr>
        <w:t>La Tabla 2</w:t>
      </w:r>
      <w:r w:rsidR="0057448B" w:rsidRPr="00EE7B5C">
        <w:rPr>
          <w:rFonts w:ascii="Times New Roman" w:hAnsi="Times New Roman"/>
          <w:bCs/>
          <w:sz w:val="24"/>
          <w:szCs w:val="24"/>
          <w:lang w:val="es-ES"/>
        </w:rPr>
        <w:t xml:space="preserve"> ilustra lo anterior a partir del relato de las participantes. </w:t>
      </w:r>
    </w:p>
    <w:p w14:paraId="12D8D1EC" w14:textId="77777777" w:rsidR="00E768AD" w:rsidRPr="00EE7B5C" w:rsidRDefault="00E768AD" w:rsidP="00EE7B5C">
      <w:pPr>
        <w:autoSpaceDE w:val="0"/>
        <w:autoSpaceDN w:val="0"/>
        <w:adjustRightInd w:val="0"/>
        <w:spacing w:after="0" w:line="240" w:lineRule="auto"/>
        <w:jc w:val="both"/>
        <w:rPr>
          <w:rFonts w:ascii="Times New Roman" w:hAnsi="Times New Roman"/>
          <w:bCs/>
          <w:sz w:val="24"/>
          <w:szCs w:val="24"/>
          <w:lang w:val="es-ES"/>
        </w:rPr>
      </w:pPr>
    </w:p>
    <w:p w14:paraId="22F9F3CC" w14:textId="77777777" w:rsidR="005369F0" w:rsidRPr="00EE7B5C" w:rsidRDefault="000327D7" w:rsidP="00EE7B5C">
      <w:pPr>
        <w:autoSpaceDE w:val="0"/>
        <w:autoSpaceDN w:val="0"/>
        <w:adjustRightInd w:val="0"/>
        <w:spacing w:after="0" w:line="240" w:lineRule="auto"/>
        <w:jc w:val="both"/>
        <w:rPr>
          <w:rFonts w:ascii="Times New Roman" w:hAnsi="Times New Roman"/>
          <w:bCs/>
          <w:sz w:val="24"/>
          <w:szCs w:val="24"/>
          <w:lang w:val="es-ES"/>
        </w:rPr>
      </w:pPr>
      <w:r w:rsidRPr="00EE7B5C">
        <w:rPr>
          <w:rFonts w:ascii="Times New Roman" w:hAnsi="Times New Roman"/>
          <w:bCs/>
          <w:sz w:val="24"/>
          <w:szCs w:val="24"/>
          <w:lang w:val="es-ES"/>
        </w:rPr>
        <w:t>Tabla III</w:t>
      </w:r>
    </w:p>
    <w:p w14:paraId="6A0AA143" w14:textId="77777777" w:rsidR="00667E2A" w:rsidRPr="00EE7B5C" w:rsidRDefault="00923FEF" w:rsidP="00EE7B5C">
      <w:pPr>
        <w:autoSpaceDE w:val="0"/>
        <w:autoSpaceDN w:val="0"/>
        <w:adjustRightInd w:val="0"/>
        <w:spacing w:after="0" w:line="240" w:lineRule="auto"/>
        <w:jc w:val="both"/>
        <w:rPr>
          <w:rFonts w:ascii="Times New Roman" w:hAnsi="Times New Roman"/>
          <w:i/>
          <w:sz w:val="24"/>
          <w:szCs w:val="24"/>
          <w:lang w:val="es-ES"/>
        </w:rPr>
      </w:pPr>
      <w:r w:rsidRPr="00EE7B5C">
        <w:rPr>
          <w:rFonts w:ascii="Times New Roman" w:hAnsi="Times New Roman"/>
          <w:bCs/>
          <w:i/>
          <w:sz w:val="24"/>
          <w:szCs w:val="24"/>
          <w:lang w:val="es-ES"/>
        </w:rPr>
        <w:t>La Mujer Emprendedora que Enfrenta a su F</w:t>
      </w:r>
      <w:r w:rsidR="00667E2A" w:rsidRPr="00EE7B5C">
        <w:rPr>
          <w:rFonts w:ascii="Times New Roman" w:hAnsi="Times New Roman"/>
          <w:bCs/>
          <w:i/>
          <w:sz w:val="24"/>
          <w:szCs w:val="24"/>
          <w:lang w:val="es-ES"/>
        </w:rPr>
        <w:t>amilia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7121"/>
      </w:tblGrid>
      <w:tr w:rsidR="00667E2A" w:rsidRPr="00EE7B5C" w14:paraId="04A9A101" w14:textId="77777777" w:rsidTr="00694CD7">
        <w:trPr>
          <w:trHeight w:val="70"/>
          <w:jc w:val="center"/>
        </w:trPr>
        <w:tc>
          <w:tcPr>
            <w:tcW w:w="1668" w:type="dxa"/>
            <w:tcBorders>
              <w:left w:val="single" w:sz="4" w:space="0" w:color="FFFFFF"/>
              <w:right w:val="single" w:sz="4" w:space="0" w:color="FFFFFF"/>
            </w:tcBorders>
            <w:shd w:val="clear" w:color="auto" w:fill="auto"/>
          </w:tcPr>
          <w:p w14:paraId="34D98479" w14:textId="77777777" w:rsidR="00995891" w:rsidRPr="00EE7B5C" w:rsidRDefault="00667E2A" w:rsidP="00EE7B5C">
            <w:pPr>
              <w:autoSpaceDE w:val="0"/>
              <w:autoSpaceDN w:val="0"/>
              <w:adjustRightInd w:val="0"/>
              <w:spacing w:after="0" w:line="240" w:lineRule="auto"/>
              <w:rPr>
                <w:rFonts w:ascii="Times New Roman" w:hAnsi="Times New Roman"/>
                <w:iCs/>
                <w:sz w:val="24"/>
                <w:szCs w:val="24"/>
                <w:lang w:val="es-ES"/>
              </w:rPr>
            </w:pPr>
            <w:r w:rsidRPr="00EE7B5C">
              <w:rPr>
                <w:rFonts w:ascii="Times New Roman" w:hAnsi="Times New Roman"/>
                <w:sz w:val="24"/>
                <w:szCs w:val="24"/>
                <w:lang w:val="es-ES"/>
              </w:rPr>
              <w:t xml:space="preserve">Mujeres </w:t>
            </w:r>
            <w:r w:rsidRPr="00EE7B5C">
              <w:rPr>
                <w:rFonts w:ascii="Times New Roman" w:hAnsi="Times New Roman"/>
                <w:iCs/>
                <w:sz w:val="24"/>
                <w:szCs w:val="24"/>
                <w:lang w:val="es-ES"/>
              </w:rPr>
              <w:t xml:space="preserve">ocupadas en </w:t>
            </w:r>
          </w:p>
          <w:p w14:paraId="17BBD679" w14:textId="77777777" w:rsidR="00667E2A" w:rsidRPr="00EE7B5C" w:rsidRDefault="00667E2A" w:rsidP="00EE7B5C">
            <w:pPr>
              <w:autoSpaceDE w:val="0"/>
              <w:autoSpaceDN w:val="0"/>
              <w:adjustRightInd w:val="0"/>
              <w:spacing w:after="0" w:line="240" w:lineRule="auto"/>
              <w:rPr>
                <w:rFonts w:ascii="Times New Roman" w:hAnsi="Times New Roman"/>
                <w:sz w:val="24"/>
                <w:szCs w:val="24"/>
                <w:lang w:val="es-ES"/>
              </w:rPr>
            </w:pPr>
            <w:r w:rsidRPr="00EE7B5C">
              <w:rPr>
                <w:rFonts w:ascii="Times New Roman" w:hAnsi="Times New Roman"/>
                <w:iCs/>
                <w:sz w:val="24"/>
                <w:szCs w:val="24"/>
                <w:lang w:val="es-ES"/>
              </w:rPr>
              <w:t>el hogar</w:t>
            </w:r>
          </w:p>
        </w:tc>
        <w:tc>
          <w:tcPr>
            <w:tcW w:w="8446" w:type="dxa"/>
            <w:tcBorders>
              <w:left w:val="single" w:sz="4" w:space="0" w:color="FFFFFF"/>
              <w:right w:val="single" w:sz="4" w:space="0" w:color="FFFFFF"/>
            </w:tcBorders>
            <w:shd w:val="clear" w:color="auto" w:fill="auto"/>
          </w:tcPr>
          <w:p w14:paraId="1C1FA27F" w14:textId="77777777" w:rsidR="00667E2A" w:rsidRPr="00EE7B5C" w:rsidRDefault="0057448B" w:rsidP="00EE7B5C">
            <w:pPr>
              <w:spacing w:after="0" w:line="240" w:lineRule="auto"/>
              <w:rPr>
                <w:rFonts w:ascii="Times New Roman" w:hAnsi="Times New Roman"/>
                <w:sz w:val="24"/>
                <w:szCs w:val="24"/>
                <w:lang w:val="es-CL"/>
              </w:rPr>
            </w:pPr>
            <w:r w:rsidRPr="00EE7B5C">
              <w:rPr>
                <w:rFonts w:ascii="Times New Roman" w:hAnsi="Times New Roman"/>
                <w:i/>
                <w:sz w:val="24"/>
                <w:szCs w:val="24"/>
                <w:lang w:val="es-CL"/>
              </w:rPr>
              <w:t>“Además, a mí</w:t>
            </w:r>
            <w:r w:rsidR="00667E2A" w:rsidRPr="00EE7B5C">
              <w:rPr>
                <w:rFonts w:ascii="Times New Roman" w:hAnsi="Times New Roman"/>
                <w:i/>
                <w:sz w:val="24"/>
                <w:szCs w:val="24"/>
                <w:lang w:val="es-CL"/>
              </w:rPr>
              <w:t xml:space="preserve"> me ha servido para salir del hogar, porque antes era la casa, la casa, la casa. Cuando comencé a participar aquí en Acción</w:t>
            </w:r>
            <w:r w:rsidR="002A4079" w:rsidRPr="00EE7B5C">
              <w:rPr>
                <w:rFonts w:ascii="Times New Roman" w:hAnsi="Times New Roman"/>
                <w:i/>
                <w:sz w:val="24"/>
                <w:szCs w:val="24"/>
                <w:lang w:val="es-CL"/>
              </w:rPr>
              <w:t xml:space="preserve"> Emprendedora, </w:t>
            </w:r>
            <w:r w:rsidR="00667E2A" w:rsidRPr="00EE7B5C">
              <w:rPr>
                <w:rFonts w:ascii="Times New Roman" w:hAnsi="Times New Roman"/>
                <w:i/>
                <w:sz w:val="24"/>
                <w:szCs w:val="24"/>
                <w:lang w:val="es-CL"/>
              </w:rPr>
              <w:t>me desarrollé como persona y a la vez es saber que una como mujer puede apoyar al esposo”</w:t>
            </w:r>
            <w:r w:rsidR="00667E2A" w:rsidRPr="00EE7B5C">
              <w:rPr>
                <w:rFonts w:ascii="Times New Roman" w:hAnsi="Times New Roman"/>
                <w:sz w:val="24"/>
                <w:szCs w:val="24"/>
                <w:lang w:val="es-CL"/>
              </w:rPr>
              <w:t xml:space="preserve"> (</w:t>
            </w:r>
            <w:r w:rsidR="00D4566B" w:rsidRPr="00EE7B5C">
              <w:rPr>
                <w:rFonts w:ascii="Times New Roman" w:hAnsi="Times New Roman"/>
                <w:sz w:val="24"/>
                <w:szCs w:val="24"/>
                <w:lang w:val="es-CL"/>
              </w:rPr>
              <w:t>CEG</w:t>
            </w:r>
            <w:r w:rsidR="00667E2A" w:rsidRPr="00EE7B5C">
              <w:rPr>
                <w:rFonts w:ascii="Times New Roman" w:hAnsi="Times New Roman"/>
                <w:sz w:val="24"/>
                <w:szCs w:val="24"/>
                <w:lang w:val="es-CL"/>
              </w:rPr>
              <w:t xml:space="preserve"> </w:t>
            </w:r>
            <w:r w:rsidR="00F82DDE" w:rsidRPr="00EE7B5C">
              <w:rPr>
                <w:rFonts w:ascii="Times New Roman" w:hAnsi="Times New Roman"/>
                <w:sz w:val="24"/>
                <w:szCs w:val="24"/>
                <w:lang w:val="es-CL"/>
              </w:rPr>
              <w:t>13</w:t>
            </w:r>
            <w:r w:rsidR="00916627" w:rsidRPr="00EE7B5C">
              <w:rPr>
                <w:rFonts w:ascii="Times New Roman" w:hAnsi="Times New Roman"/>
                <w:sz w:val="24"/>
                <w:szCs w:val="24"/>
                <w:lang w:val="es-CL"/>
              </w:rPr>
              <w:t>, Participante 1</w:t>
            </w:r>
            <w:r w:rsidR="00667E2A" w:rsidRPr="00EE7B5C">
              <w:rPr>
                <w:rFonts w:ascii="Times New Roman" w:hAnsi="Times New Roman"/>
                <w:sz w:val="24"/>
                <w:szCs w:val="24"/>
                <w:lang w:val="es-CL"/>
              </w:rPr>
              <w:t>).</w:t>
            </w:r>
          </w:p>
        </w:tc>
      </w:tr>
      <w:tr w:rsidR="00667E2A" w:rsidRPr="00EE7B5C" w14:paraId="0C166E91" w14:textId="77777777" w:rsidTr="00694CD7">
        <w:trPr>
          <w:jc w:val="center"/>
        </w:trPr>
        <w:tc>
          <w:tcPr>
            <w:tcW w:w="1668" w:type="dxa"/>
            <w:tcBorders>
              <w:left w:val="single" w:sz="4" w:space="0" w:color="FFFFFF"/>
              <w:right w:val="single" w:sz="4" w:space="0" w:color="FFFFFF"/>
            </w:tcBorders>
            <w:shd w:val="clear" w:color="auto" w:fill="auto"/>
          </w:tcPr>
          <w:p w14:paraId="7A92660C" w14:textId="77777777" w:rsidR="00667E2A" w:rsidRPr="00EE7B5C" w:rsidRDefault="00667E2A" w:rsidP="00EE7B5C">
            <w:pPr>
              <w:autoSpaceDE w:val="0"/>
              <w:autoSpaceDN w:val="0"/>
              <w:adjustRightInd w:val="0"/>
              <w:spacing w:after="0" w:line="240" w:lineRule="auto"/>
              <w:rPr>
                <w:rFonts w:ascii="Times New Roman" w:hAnsi="Times New Roman"/>
                <w:sz w:val="24"/>
                <w:szCs w:val="24"/>
                <w:lang w:val="es-ES"/>
              </w:rPr>
            </w:pPr>
            <w:r w:rsidRPr="00EE7B5C">
              <w:rPr>
                <w:rFonts w:ascii="Times New Roman" w:hAnsi="Times New Roman"/>
                <w:sz w:val="24"/>
                <w:szCs w:val="24"/>
                <w:lang w:val="es-ES"/>
              </w:rPr>
              <w:t>Descalificación de la pareja</w:t>
            </w:r>
          </w:p>
        </w:tc>
        <w:tc>
          <w:tcPr>
            <w:tcW w:w="8446" w:type="dxa"/>
            <w:tcBorders>
              <w:left w:val="single" w:sz="4" w:space="0" w:color="FFFFFF"/>
              <w:right w:val="single" w:sz="4" w:space="0" w:color="FFFFFF"/>
            </w:tcBorders>
            <w:shd w:val="clear" w:color="auto" w:fill="auto"/>
          </w:tcPr>
          <w:p w14:paraId="5D61CD86" w14:textId="77777777" w:rsidR="00667E2A" w:rsidRPr="00EE7B5C" w:rsidRDefault="00667E2A" w:rsidP="00EE7B5C">
            <w:pPr>
              <w:autoSpaceDE w:val="0"/>
              <w:autoSpaceDN w:val="0"/>
              <w:adjustRightInd w:val="0"/>
              <w:spacing w:after="0" w:line="240" w:lineRule="auto"/>
              <w:jc w:val="both"/>
              <w:rPr>
                <w:rFonts w:ascii="Times New Roman" w:hAnsi="Times New Roman"/>
                <w:sz w:val="24"/>
                <w:szCs w:val="24"/>
                <w:lang w:val="es-ES"/>
              </w:rPr>
            </w:pPr>
            <w:r w:rsidRPr="00EE7B5C">
              <w:rPr>
                <w:rFonts w:ascii="Times New Roman" w:hAnsi="Times New Roman"/>
                <w:i/>
                <w:sz w:val="24"/>
                <w:szCs w:val="24"/>
                <w:lang w:val="es-ES"/>
              </w:rPr>
              <w:t>“Yo le dije a mi esposo que iba a postular [para participar en Acción Emprendedora] y él me dijo ‘¿cómo vas a querer hacer eso?’ [en tono despectivo] y yo le dije ‘sí, tenemos que creer porque es la única forma de salir adelante para ayudarnos’. Pero él siempre me dice que sueño mu</w:t>
            </w:r>
            <w:r w:rsidR="00E768AD" w:rsidRPr="00EE7B5C">
              <w:rPr>
                <w:rFonts w:ascii="Times New Roman" w:hAnsi="Times New Roman"/>
                <w:i/>
                <w:sz w:val="24"/>
                <w:szCs w:val="24"/>
                <w:lang w:val="es-ES"/>
              </w:rPr>
              <w:t xml:space="preserve">cho y yo digo ‘¡hay que soñar!’. </w:t>
            </w:r>
            <w:r w:rsidRPr="00EE7B5C">
              <w:rPr>
                <w:rFonts w:ascii="Times New Roman" w:hAnsi="Times New Roman"/>
                <w:i/>
                <w:sz w:val="24"/>
                <w:szCs w:val="24"/>
                <w:lang w:val="es-ES"/>
              </w:rPr>
              <w:t>(…) Yo sentí el apoyo acá, porque una más bien como que se encierra en las cuatro paredes de su casa y piensas que no hay espacios, pero sí hay espacios. (…) Hay esperanza, se puede salir adelante como jefas de hogar”</w:t>
            </w:r>
            <w:r w:rsidRPr="00EE7B5C">
              <w:rPr>
                <w:rFonts w:ascii="Times New Roman" w:hAnsi="Times New Roman"/>
                <w:sz w:val="24"/>
                <w:szCs w:val="24"/>
                <w:lang w:val="es-ES"/>
              </w:rPr>
              <w:t xml:space="preserve"> (</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F82DDE" w:rsidRPr="00EE7B5C">
              <w:rPr>
                <w:rFonts w:ascii="Times New Roman" w:hAnsi="Times New Roman"/>
                <w:sz w:val="24"/>
                <w:szCs w:val="24"/>
                <w:lang w:val="es-ES"/>
              </w:rPr>
              <w:t>13</w:t>
            </w:r>
            <w:r w:rsidR="00916627" w:rsidRPr="00EE7B5C">
              <w:rPr>
                <w:rFonts w:ascii="Times New Roman" w:hAnsi="Times New Roman"/>
                <w:sz w:val="24"/>
                <w:szCs w:val="24"/>
                <w:lang w:val="es-ES"/>
              </w:rPr>
              <w:t>, Participante 1</w:t>
            </w:r>
            <w:r w:rsidRPr="00EE7B5C">
              <w:rPr>
                <w:rFonts w:ascii="Times New Roman" w:hAnsi="Times New Roman"/>
                <w:sz w:val="24"/>
                <w:szCs w:val="24"/>
                <w:lang w:val="es-ES"/>
              </w:rPr>
              <w:t>).</w:t>
            </w:r>
          </w:p>
        </w:tc>
      </w:tr>
      <w:tr w:rsidR="00667E2A" w:rsidRPr="00EE7B5C" w14:paraId="58219C42" w14:textId="77777777" w:rsidTr="00694CD7">
        <w:trPr>
          <w:jc w:val="center"/>
        </w:trPr>
        <w:tc>
          <w:tcPr>
            <w:tcW w:w="1668" w:type="dxa"/>
            <w:tcBorders>
              <w:top w:val="single" w:sz="4" w:space="0" w:color="FFFFFF"/>
              <w:left w:val="single" w:sz="4" w:space="0" w:color="FFFFFF"/>
              <w:right w:val="single" w:sz="4" w:space="0" w:color="FFFFFF"/>
            </w:tcBorders>
            <w:shd w:val="clear" w:color="auto" w:fill="auto"/>
          </w:tcPr>
          <w:p w14:paraId="539C5ED5" w14:textId="77777777" w:rsidR="00667E2A" w:rsidRPr="00EE7B5C" w:rsidRDefault="00667E2A" w:rsidP="00EE7B5C">
            <w:pPr>
              <w:autoSpaceDE w:val="0"/>
              <w:autoSpaceDN w:val="0"/>
              <w:adjustRightInd w:val="0"/>
              <w:spacing w:after="0" w:line="240" w:lineRule="auto"/>
              <w:rPr>
                <w:rFonts w:ascii="Times New Roman" w:hAnsi="Times New Roman"/>
                <w:sz w:val="24"/>
                <w:szCs w:val="24"/>
                <w:lang w:val="es-ES"/>
              </w:rPr>
            </w:pPr>
            <w:r w:rsidRPr="00EE7B5C">
              <w:rPr>
                <w:rFonts w:ascii="Times New Roman" w:hAnsi="Times New Roman"/>
                <w:sz w:val="24"/>
                <w:szCs w:val="24"/>
                <w:lang w:val="es-CL"/>
              </w:rPr>
              <w:t>Temor de los hijos</w:t>
            </w:r>
          </w:p>
        </w:tc>
        <w:tc>
          <w:tcPr>
            <w:tcW w:w="8446" w:type="dxa"/>
            <w:tcBorders>
              <w:left w:val="single" w:sz="4" w:space="0" w:color="FFFFFF"/>
              <w:right w:val="single" w:sz="4" w:space="0" w:color="FFFFFF"/>
            </w:tcBorders>
            <w:shd w:val="clear" w:color="auto" w:fill="auto"/>
          </w:tcPr>
          <w:p w14:paraId="30EEE706" w14:textId="77777777" w:rsidR="00667E2A" w:rsidRPr="00EE7B5C" w:rsidRDefault="00667E2A" w:rsidP="00EE7B5C">
            <w:pPr>
              <w:autoSpaceDE w:val="0"/>
              <w:autoSpaceDN w:val="0"/>
              <w:adjustRightInd w:val="0"/>
              <w:spacing w:after="0" w:line="240" w:lineRule="auto"/>
              <w:jc w:val="both"/>
              <w:rPr>
                <w:rFonts w:ascii="Times New Roman" w:hAnsi="Times New Roman"/>
                <w:sz w:val="24"/>
                <w:szCs w:val="24"/>
                <w:lang w:val="es-ES"/>
              </w:rPr>
            </w:pPr>
            <w:r w:rsidRPr="00EE7B5C">
              <w:rPr>
                <w:rFonts w:ascii="Times New Roman" w:hAnsi="Times New Roman"/>
                <w:i/>
                <w:sz w:val="24"/>
                <w:szCs w:val="24"/>
                <w:lang w:val="es-ES"/>
              </w:rPr>
              <w:t xml:space="preserve">“Mi hijo me dice: ‘Mamá, ya tuviste la oportunidad y no se dio’, pero yo le digo que me puedo volver a levantar. Para el como que ya pasó mi tiempo porque no me resultó a la primera [refiriéndose al </w:t>
            </w:r>
            <w:r w:rsidRPr="00EE7B5C">
              <w:rPr>
                <w:rFonts w:ascii="Times New Roman" w:hAnsi="Times New Roman"/>
                <w:i/>
                <w:sz w:val="24"/>
                <w:szCs w:val="24"/>
                <w:lang w:val="es-ES"/>
              </w:rPr>
              <w:lastRenderedPageBreak/>
              <w:t>emprendimiento], pero yo digo que cuando las cosas no resultan a la primera no nos podemos echar a morir. Al contrario, ¡más ganas dan de levantarse! Él tiene miedo que el fracaso me puede echar para abajo… Pero yo le he demostrado que se puede salir adelante”</w:t>
            </w:r>
            <w:r w:rsidRPr="00EE7B5C">
              <w:rPr>
                <w:rFonts w:ascii="Times New Roman" w:hAnsi="Times New Roman"/>
                <w:sz w:val="24"/>
                <w:szCs w:val="24"/>
                <w:lang w:val="es-ES"/>
              </w:rPr>
              <w:t xml:space="preserve"> (</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F82DDE" w:rsidRPr="00EE7B5C">
              <w:rPr>
                <w:rFonts w:ascii="Times New Roman" w:hAnsi="Times New Roman"/>
                <w:sz w:val="24"/>
                <w:szCs w:val="24"/>
                <w:lang w:val="es-ES"/>
              </w:rPr>
              <w:t>10</w:t>
            </w:r>
            <w:r w:rsidR="00916627" w:rsidRPr="00EE7B5C">
              <w:rPr>
                <w:rFonts w:ascii="Times New Roman" w:hAnsi="Times New Roman"/>
                <w:sz w:val="24"/>
                <w:szCs w:val="24"/>
                <w:lang w:val="es-ES"/>
              </w:rPr>
              <w:t>, Participante 8</w:t>
            </w:r>
            <w:r w:rsidRPr="00EE7B5C">
              <w:rPr>
                <w:rFonts w:ascii="Times New Roman" w:hAnsi="Times New Roman"/>
                <w:sz w:val="24"/>
                <w:szCs w:val="24"/>
                <w:lang w:val="es-ES"/>
              </w:rPr>
              <w:t>).</w:t>
            </w:r>
          </w:p>
        </w:tc>
      </w:tr>
      <w:tr w:rsidR="00667E2A" w:rsidRPr="00EE7B5C" w14:paraId="03D6C2C2" w14:textId="77777777" w:rsidTr="00694CD7">
        <w:trPr>
          <w:jc w:val="center"/>
        </w:trPr>
        <w:tc>
          <w:tcPr>
            <w:tcW w:w="1668" w:type="dxa"/>
            <w:tcBorders>
              <w:left w:val="single" w:sz="4" w:space="0" w:color="FFFFFF"/>
              <w:right w:val="single" w:sz="4" w:space="0" w:color="FFFFFF"/>
            </w:tcBorders>
            <w:shd w:val="clear" w:color="auto" w:fill="auto"/>
          </w:tcPr>
          <w:p w14:paraId="1C7469F8" w14:textId="77777777" w:rsidR="00667E2A" w:rsidRPr="00EE7B5C" w:rsidRDefault="00667E2A" w:rsidP="00EE7B5C">
            <w:pPr>
              <w:autoSpaceDE w:val="0"/>
              <w:autoSpaceDN w:val="0"/>
              <w:adjustRightInd w:val="0"/>
              <w:spacing w:after="0" w:line="240" w:lineRule="auto"/>
              <w:rPr>
                <w:rFonts w:ascii="Times New Roman" w:hAnsi="Times New Roman"/>
                <w:sz w:val="24"/>
                <w:szCs w:val="24"/>
                <w:lang w:val="es-ES"/>
              </w:rPr>
            </w:pPr>
            <w:r w:rsidRPr="00EE7B5C">
              <w:rPr>
                <w:rFonts w:ascii="Times New Roman" w:hAnsi="Times New Roman"/>
                <w:iCs/>
                <w:sz w:val="24"/>
                <w:szCs w:val="24"/>
                <w:lang w:val="es-ES"/>
              </w:rPr>
              <w:lastRenderedPageBreak/>
              <w:t>Reafirmarse frente a la familia</w:t>
            </w:r>
          </w:p>
        </w:tc>
        <w:tc>
          <w:tcPr>
            <w:tcW w:w="8446" w:type="dxa"/>
            <w:tcBorders>
              <w:left w:val="single" w:sz="4" w:space="0" w:color="FFFFFF"/>
              <w:right w:val="single" w:sz="4" w:space="0" w:color="FFFFFF"/>
            </w:tcBorders>
            <w:shd w:val="clear" w:color="auto" w:fill="auto"/>
          </w:tcPr>
          <w:p w14:paraId="39120857" w14:textId="77777777" w:rsidR="00667E2A" w:rsidRPr="00EE7B5C" w:rsidRDefault="00667E2A" w:rsidP="00EE7B5C">
            <w:pPr>
              <w:autoSpaceDE w:val="0"/>
              <w:autoSpaceDN w:val="0"/>
              <w:adjustRightInd w:val="0"/>
              <w:spacing w:after="0" w:line="240" w:lineRule="auto"/>
              <w:jc w:val="both"/>
              <w:rPr>
                <w:rFonts w:ascii="Times New Roman" w:hAnsi="Times New Roman"/>
                <w:sz w:val="24"/>
                <w:szCs w:val="24"/>
                <w:lang w:val="es-CL"/>
              </w:rPr>
            </w:pPr>
            <w:r w:rsidRPr="00EE7B5C">
              <w:rPr>
                <w:rFonts w:ascii="Times New Roman" w:hAnsi="Times New Roman"/>
                <w:i/>
                <w:sz w:val="24"/>
                <w:szCs w:val="24"/>
                <w:lang w:val="es-CL"/>
              </w:rPr>
              <w:t>“Yo le digo a mi marido 'mira todo esto aprendí' y él me dice '¿todo eso aprendiste?' y yo digo '¡sí!'. Porque yo vengo a</w:t>
            </w:r>
            <w:r w:rsidR="00E768AD" w:rsidRPr="00EE7B5C">
              <w:rPr>
                <w:rFonts w:ascii="Times New Roman" w:hAnsi="Times New Roman"/>
                <w:i/>
                <w:sz w:val="24"/>
                <w:szCs w:val="24"/>
                <w:lang w:val="es-CL"/>
              </w:rPr>
              <w:t xml:space="preserve"> aprender, no vengo de paseo para</w:t>
            </w:r>
            <w:r w:rsidRPr="00EE7B5C">
              <w:rPr>
                <w:rFonts w:ascii="Times New Roman" w:hAnsi="Times New Roman"/>
                <w:i/>
                <w:sz w:val="24"/>
                <w:szCs w:val="24"/>
                <w:lang w:val="es-CL"/>
              </w:rPr>
              <w:t xml:space="preserve"> salir de la casa, sino que voy porque el objetivo mío es salir adelante, el objetivo mío es tener mi propia microempresa y sacar adelante a mi familia” </w:t>
            </w:r>
            <w:r w:rsidRPr="00EE7B5C">
              <w:rPr>
                <w:rFonts w:ascii="Times New Roman" w:hAnsi="Times New Roman"/>
                <w:sz w:val="24"/>
                <w:szCs w:val="24"/>
                <w:lang w:val="es-CL"/>
              </w:rPr>
              <w:t>(</w:t>
            </w:r>
            <w:r w:rsidR="00D4566B" w:rsidRPr="00EE7B5C">
              <w:rPr>
                <w:rFonts w:ascii="Times New Roman" w:hAnsi="Times New Roman"/>
                <w:sz w:val="24"/>
                <w:szCs w:val="24"/>
                <w:lang w:val="es-CL"/>
              </w:rPr>
              <w:t>CEG</w:t>
            </w:r>
            <w:r w:rsidRPr="00EE7B5C">
              <w:rPr>
                <w:rFonts w:ascii="Times New Roman" w:hAnsi="Times New Roman"/>
                <w:sz w:val="24"/>
                <w:szCs w:val="24"/>
                <w:lang w:val="es-CL"/>
              </w:rPr>
              <w:t xml:space="preserve"> </w:t>
            </w:r>
            <w:r w:rsidR="00C926C3" w:rsidRPr="00EE7B5C">
              <w:rPr>
                <w:rFonts w:ascii="Times New Roman" w:hAnsi="Times New Roman"/>
                <w:sz w:val="24"/>
                <w:szCs w:val="24"/>
                <w:lang w:val="es-CL"/>
              </w:rPr>
              <w:t>1</w:t>
            </w:r>
            <w:r w:rsidR="00631DB0" w:rsidRPr="00EE7B5C">
              <w:rPr>
                <w:rFonts w:ascii="Times New Roman" w:hAnsi="Times New Roman"/>
                <w:sz w:val="24"/>
                <w:szCs w:val="24"/>
                <w:lang w:val="es-CL"/>
              </w:rPr>
              <w:t>3</w:t>
            </w:r>
            <w:r w:rsidR="00916627" w:rsidRPr="00EE7B5C">
              <w:rPr>
                <w:rFonts w:ascii="Times New Roman" w:hAnsi="Times New Roman"/>
                <w:sz w:val="24"/>
                <w:szCs w:val="24"/>
                <w:lang w:val="es-CL"/>
              </w:rPr>
              <w:t>, Participante 8</w:t>
            </w:r>
            <w:r w:rsidRPr="00EE7B5C">
              <w:rPr>
                <w:rFonts w:ascii="Times New Roman" w:hAnsi="Times New Roman"/>
                <w:sz w:val="24"/>
                <w:szCs w:val="24"/>
                <w:lang w:val="es-CL"/>
              </w:rPr>
              <w:t>).</w:t>
            </w:r>
            <w:r w:rsidRPr="00EE7B5C">
              <w:rPr>
                <w:rFonts w:ascii="Times New Roman" w:hAnsi="Times New Roman"/>
                <w:color w:val="FF0000"/>
                <w:sz w:val="24"/>
                <w:szCs w:val="24"/>
                <w:lang w:val="es-CL"/>
              </w:rPr>
              <w:t xml:space="preserve"> </w:t>
            </w:r>
          </w:p>
        </w:tc>
      </w:tr>
    </w:tbl>
    <w:p w14:paraId="60FA3516" w14:textId="77777777" w:rsidR="00667E2A" w:rsidRPr="00EE7B5C" w:rsidRDefault="00667E2A" w:rsidP="00EE7B5C">
      <w:pPr>
        <w:spacing w:after="0" w:line="240" w:lineRule="auto"/>
        <w:jc w:val="both"/>
        <w:rPr>
          <w:rFonts w:ascii="Times New Roman" w:hAnsi="Times New Roman"/>
          <w:sz w:val="24"/>
          <w:szCs w:val="24"/>
          <w:lang w:val="es-ES"/>
        </w:rPr>
      </w:pPr>
    </w:p>
    <w:p w14:paraId="79D37810" w14:textId="77777777" w:rsidR="00923FEF" w:rsidRPr="00EE7B5C" w:rsidRDefault="008E6A30" w:rsidP="00EE7B5C">
      <w:pPr>
        <w:autoSpaceDE w:val="0"/>
        <w:autoSpaceDN w:val="0"/>
        <w:adjustRightInd w:val="0"/>
        <w:spacing w:after="0" w:line="240" w:lineRule="auto"/>
        <w:ind w:firstLine="708"/>
        <w:jc w:val="both"/>
        <w:rPr>
          <w:rFonts w:ascii="Times New Roman" w:hAnsi="Times New Roman"/>
          <w:bCs/>
          <w:sz w:val="24"/>
          <w:szCs w:val="24"/>
          <w:lang w:val="es-ES"/>
        </w:rPr>
      </w:pPr>
      <w:r w:rsidRPr="00EE7B5C">
        <w:rPr>
          <w:rFonts w:ascii="Times New Roman" w:hAnsi="Times New Roman"/>
          <w:sz w:val="24"/>
          <w:szCs w:val="24"/>
          <w:lang w:val="es-ES"/>
        </w:rPr>
        <w:t xml:space="preserve">En la experiencia de algunas de estas mujeres, sus parejas </w:t>
      </w:r>
      <w:r w:rsidR="00995891" w:rsidRPr="00EE7B5C">
        <w:rPr>
          <w:rFonts w:ascii="Times New Roman" w:hAnsi="Times New Roman"/>
          <w:sz w:val="24"/>
          <w:szCs w:val="24"/>
          <w:lang w:val="es-ES"/>
        </w:rPr>
        <w:t>actuaron</w:t>
      </w:r>
      <w:r w:rsidRPr="00EE7B5C">
        <w:rPr>
          <w:rFonts w:ascii="Times New Roman" w:hAnsi="Times New Roman"/>
          <w:sz w:val="24"/>
          <w:szCs w:val="24"/>
          <w:lang w:val="es-ES"/>
        </w:rPr>
        <w:t xml:space="preserve"> como colabor</w:t>
      </w:r>
      <w:r w:rsidR="00995891" w:rsidRPr="00EE7B5C">
        <w:rPr>
          <w:rFonts w:ascii="Times New Roman" w:hAnsi="Times New Roman"/>
          <w:sz w:val="24"/>
          <w:szCs w:val="24"/>
          <w:lang w:val="es-ES"/>
        </w:rPr>
        <w:t>adores una vez que iniciaron</w:t>
      </w:r>
      <w:r w:rsidRPr="00EE7B5C">
        <w:rPr>
          <w:rFonts w:ascii="Times New Roman" w:hAnsi="Times New Roman"/>
          <w:sz w:val="24"/>
          <w:szCs w:val="24"/>
          <w:lang w:val="es-ES"/>
        </w:rPr>
        <w:t xml:space="preserve"> sus emprendimientos, dejando atrás la descalificación inicial y validando los aprendizajes que </w:t>
      </w:r>
      <w:r w:rsidR="00995891" w:rsidRPr="00EE7B5C">
        <w:rPr>
          <w:rFonts w:ascii="Times New Roman" w:hAnsi="Times New Roman"/>
          <w:sz w:val="24"/>
          <w:szCs w:val="24"/>
          <w:lang w:val="es-ES"/>
        </w:rPr>
        <w:t>habían</w:t>
      </w:r>
      <w:r w:rsidRPr="00EE7B5C">
        <w:rPr>
          <w:rFonts w:ascii="Times New Roman" w:hAnsi="Times New Roman"/>
          <w:sz w:val="24"/>
          <w:szCs w:val="24"/>
          <w:lang w:val="es-ES"/>
        </w:rPr>
        <w:t xml:space="preserve"> </w:t>
      </w:r>
      <w:r w:rsidR="00995891" w:rsidRPr="00EE7B5C">
        <w:rPr>
          <w:rFonts w:ascii="Times New Roman" w:hAnsi="Times New Roman"/>
          <w:sz w:val="24"/>
          <w:szCs w:val="24"/>
          <w:lang w:val="es-ES"/>
        </w:rPr>
        <w:t>ob</w:t>
      </w:r>
      <w:r w:rsidRPr="00EE7B5C">
        <w:rPr>
          <w:rFonts w:ascii="Times New Roman" w:hAnsi="Times New Roman"/>
          <w:sz w:val="24"/>
          <w:szCs w:val="24"/>
          <w:lang w:val="es-ES"/>
        </w:rPr>
        <w:t>tenido</w:t>
      </w:r>
      <w:r w:rsidRPr="00EE7B5C">
        <w:rPr>
          <w:rFonts w:ascii="Times New Roman" w:hAnsi="Times New Roman"/>
          <w:bCs/>
          <w:sz w:val="24"/>
          <w:szCs w:val="24"/>
          <w:lang w:val="es-ES"/>
        </w:rPr>
        <w:t xml:space="preserve">. </w:t>
      </w:r>
      <w:r w:rsidRPr="00EE7B5C">
        <w:rPr>
          <w:rFonts w:ascii="Times New Roman" w:hAnsi="Times New Roman"/>
          <w:sz w:val="24"/>
          <w:szCs w:val="24"/>
          <w:lang w:val="es-ES"/>
        </w:rPr>
        <w:t xml:space="preserve">En muchos de </w:t>
      </w:r>
      <w:r w:rsidR="00995891" w:rsidRPr="00EE7B5C">
        <w:rPr>
          <w:rFonts w:ascii="Times New Roman" w:hAnsi="Times New Roman"/>
          <w:sz w:val="24"/>
          <w:szCs w:val="24"/>
          <w:lang w:val="es-ES"/>
        </w:rPr>
        <w:t>estos</w:t>
      </w:r>
      <w:r w:rsidRPr="00EE7B5C">
        <w:rPr>
          <w:rFonts w:ascii="Times New Roman" w:hAnsi="Times New Roman"/>
          <w:sz w:val="24"/>
          <w:szCs w:val="24"/>
          <w:lang w:val="es-ES"/>
        </w:rPr>
        <w:t xml:space="preserve"> casos </w:t>
      </w:r>
      <w:r w:rsidR="0057448B" w:rsidRPr="00EE7B5C">
        <w:rPr>
          <w:rFonts w:ascii="Times New Roman" w:hAnsi="Times New Roman"/>
          <w:sz w:val="24"/>
          <w:szCs w:val="24"/>
          <w:lang w:val="es-ES"/>
        </w:rPr>
        <w:t>reportan que esto se tradujo</w:t>
      </w:r>
      <w:r w:rsidRPr="00EE7B5C">
        <w:rPr>
          <w:rFonts w:ascii="Times New Roman" w:hAnsi="Times New Roman"/>
          <w:sz w:val="24"/>
          <w:szCs w:val="24"/>
          <w:lang w:val="es-ES"/>
        </w:rPr>
        <w:t xml:space="preserve"> en un negocio familiar con la ayuda de la pareja y de los hijos. </w:t>
      </w:r>
    </w:p>
    <w:p w14:paraId="40B1ED4E" w14:textId="77777777" w:rsidR="008E6A30" w:rsidRPr="00EE7B5C" w:rsidRDefault="00432D1D" w:rsidP="00EE7B5C">
      <w:pPr>
        <w:autoSpaceDE w:val="0"/>
        <w:autoSpaceDN w:val="0"/>
        <w:adjustRightInd w:val="0"/>
        <w:spacing w:after="0" w:line="240" w:lineRule="auto"/>
        <w:ind w:firstLine="708"/>
        <w:jc w:val="both"/>
        <w:rPr>
          <w:rFonts w:ascii="Times New Roman" w:hAnsi="Times New Roman"/>
          <w:bCs/>
          <w:sz w:val="24"/>
          <w:szCs w:val="24"/>
          <w:lang w:val="es-ES"/>
        </w:rPr>
      </w:pPr>
      <w:r w:rsidRPr="00EE7B5C">
        <w:rPr>
          <w:rFonts w:ascii="Times New Roman" w:hAnsi="Times New Roman"/>
          <w:sz w:val="24"/>
          <w:szCs w:val="24"/>
          <w:lang w:val="es-ES"/>
        </w:rPr>
        <w:t xml:space="preserve">En relación al segundo tipo de mujeres, </w:t>
      </w:r>
      <w:r w:rsidR="0057448B" w:rsidRPr="00EE7B5C">
        <w:rPr>
          <w:rFonts w:ascii="Times New Roman" w:hAnsi="Times New Roman"/>
          <w:sz w:val="24"/>
          <w:szCs w:val="24"/>
          <w:lang w:val="es-ES"/>
        </w:rPr>
        <w:t>a</w:t>
      </w:r>
      <w:r w:rsidRPr="00EE7B5C">
        <w:rPr>
          <w:rFonts w:ascii="Times New Roman" w:hAnsi="Times New Roman"/>
          <w:sz w:val="24"/>
          <w:szCs w:val="24"/>
          <w:lang w:val="es-ES"/>
        </w:rPr>
        <w:t>que</w:t>
      </w:r>
      <w:r w:rsidR="0057448B" w:rsidRPr="00EE7B5C">
        <w:rPr>
          <w:rFonts w:ascii="Times New Roman" w:hAnsi="Times New Roman"/>
          <w:sz w:val="24"/>
          <w:szCs w:val="24"/>
          <w:lang w:val="es-ES"/>
        </w:rPr>
        <w:t>llas que</w:t>
      </w:r>
      <w:r w:rsidR="00995891" w:rsidRPr="00EE7B5C">
        <w:rPr>
          <w:rFonts w:ascii="Times New Roman" w:hAnsi="Times New Roman"/>
          <w:sz w:val="24"/>
          <w:szCs w:val="24"/>
          <w:lang w:val="es-ES"/>
        </w:rPr>
        <w:t xml:space="preserve"> estaban</w:t>
      </w:r>
      <w:r w:rsidRPr="00EE7B5C">
        <w:rPr>
          <w:rFonts w:ascii="Times New Roman" w:hAnsi="Times New Roman"/>
          <w:sz w:val="24"/>
          <w:szCs w:val="24"/>
          <w:lang w:val="es-ES"/>
        </w:rPr>
        <w:t xml:space="preserve"> solas,</w:t>
      </w:r>
      <w:r w:rsidR="00995891" w:rsidRPr="00EE7B5C">
        <w:rPr>
          <w:rFonts w:ascii="Times New Roman" w:hAnsi="Times New Roman"/>
          <w:sz w:val="24"/>
          <w:szCs w:val="24"/>
          <w:lang w:val="es-ES"/>
        </w:rPr>
        <w:t xml:space="preserve"> </w:t>
      </w:r>
      <w:r w:rsidR="009176BB" w:rsidRPr="00EE7B5C">
        <w:rPr>
          <w:rFonts w:ascii="Times New Roman" w:hAnsi="Times New Roman"/>
          <w:sz w:val="24"/>
          <w:szCs w:val="24"/>
          <w:lang w:val="es-ES"/>
        </w:rPr>
        <w:t>fue</w:t>
      </w:r>
      <w:r w:rsidR="00995891" w:rsidRPr="00EE7B5C">
        <w:rPr>
          <w:rFonts w:ascii="Times New Roman" w:hAnsi="Times New Roman"/>
          <w:sz w:val="24"/>
          <w:szCs w:val="24"/>
          <w:lang w:val="es-ES"/>
        </w:rPr>
        <w:t xml:space="preserve"> sistemático que previo a asistir a los cursos compartían</w:t>
      </w:r>
      <w:r w:rsidR="008E6A30" w:rsidRPr="00EE7B5C">
        <w:rPr>
          <w:rFonts w:ascii="Times New Roman" w:hAnsi="Times New Roman"/>
          <w:sz w:val="24"/>
          <w:szCs w:val="24"/>
          <w:lang w:val="es-ES"/>
        </w:rPr>
        <w:t xml:space="preserve"> un profundo sentimiento de desolación y creer que no </w:t>
      </w:r>
      <w:r w:rsidR="00995891" w:rsidRPr="00EE7B5C">
        <w:rPr>
          <w:rFonts w:ascii="Times New Roman" w:hAnsi="Times New Roman"/>
          <w:sz w:val="24"/>
          <w:szCs w:val="24"/>
          <w:lang w:val="es-ES"/>
        </w:rPr>
        <w:t>contaban</w:t>
      </w:r>
      <w:r w:rsidR="008E6A30" w:rsidRPr="00EE7B5C">
        <w:rPr>
          <w:rFonts w:ascii="Times New Roman" w:hAnsi="Times New Roman"/>
          <w:sz w:val="24"/>
          <w:szCs w:val="24"/>
          <w:lang w:val="es-ES"/>
        </w:rPr>
        <w:t xml:space="preserve"> con el apoyo de nadie. Una vez </w:t>
      </w:r>
      <w:r w:rsidR="00F47B86" w:rsidRPr="00EE7B5C">
        <w:rPr>
          <w:rFonts w:ascii="Times New Roman" w:hAnsi="Times New Roman"/>
          <w:sz w:val="24"/>
          <w:szCs w:val="24"/>
          <w:lang w:val="es-ES"/>
        </w:rPr>
        <w:t>que comenzaron</w:t>
      </w:r>
      <w:r w:rsidR="008E6A30" w:rsidRPr="00EE7B5C">
        <w:rPr>
          <w:rFonts w:ascii="Times New Roman" w:hAnsi="Times New Roman"/>
          <w:sz w:val="24"/>
          <w:szCs w:val="24"/>
          <w:lang w:val="es-ES"/>
        </w:rPr>
        <w:t xml:space="preserve"> </w:t>
      </w:r>
      <w:r w:rsidR="00995891" w:rsidRPr="00EE7B5C">
        <w:rPr>
          <w:rFonts w:ascii="Times New Roman" w:hAnsi="Times New Roman"/>
          <w:sz w:val="24"/>
          <w:szCs w:val="24"/>
          <w:lang w:val="es-ES"/>
        </w:rPr>
        <w:t>los cursos</w:t>
      </w:r>
      <w:r w:rsidR="008E6A30" w:rsidRPr="00EE7B5C">
        <w:rPr>
          <w:rFonts w:ascii="Times New Roman" w:hAnsi="Times New Roman"/>
          <w:sz w:val="24"/>
          <w:szCs w:val="24"/>
          <w:lang w:val="es-ES"/>
        </w:rPr>
        <w:t xml:space="preserve"> </w:t>
      </w:r>
      <w:r w:rsidR="00995891" w:rsidRPr="00EE7B5C">
        <w:rPr>
          <w:rFonts w:ascii="Times New Roman" w:hAnsi="Times New Roman"/>
          <w:sz w:val="24"/>
          <w:szCs w:val="24"/>
          <w:lang w:val="es-ES"/>
        </w:rPr>
        <w:t>sintieron</w:t>
      </w:r>
      <w:r w:rsidR="008E6A30" w:rsidRPr="00EE7B5C">
        <w:rPr>
          <w:rFonts w:ascii="Times New Roman" w:hAnsi="Times New Roman"/>
          <w:sz w:val="24"/>
          <w:szCs w:val="24"/>
          <w:lang w:val="es-ES"/>
        </w:rPr>
        <w:t xml:space="preserve"> ese apoyo en la </w:t>
      </w:r>
      <w:r w:rsidR="00995891" w:rsidRPr="00EE7B5C">
        <w:rPr>
          <w:rFonts w:ascii="Times New Roman" w:hAnsi="Times New Roman"/>
          <w:sz w:val="24"/>
          <w:szCs w:val="24"/>
          <w:lang w:val="es-ES"/>
        </w:rPr>
        <w:t>organización y en sus compañeros o compañeras, lo que las motivó</w:t>
      </w:r>
      <w:r w:rsidR="008E6A30" w:rsidRPr="00EE7B5C">
        <w:rPr>
          <w:rFonts w:ascii="Times New Roman" w:hAnsi="Times New Roman"/>
          <w:sz w:val="24"/>
          <w:szCs w:val="24"/>
          <w:lang w:val="es-ES"/>
        </w:rPr>
        <w:t xml:space="preserve"> a querer salir adelante por medio de sus emprendimien</w:t>
      </w:r>
      <w:r w:rsidR="00995891" w:rsidRPr="00EE7B5C">
        <w:rPr>
          <w:rFonts w:ascii="Times New Roman" w:hAnsi="Times New Roman"/>
          <w:sz w:val="24"/>
          <w:szCs w:val="24"/>
          <w:lang w:val="es-ES"/>
        </w:rPr>
        <w:t>tos. Muchas de ellas señalaron</w:t>
      </w:r>
      <w:r w:rsidR="008E6A30" w:rsidRPr="00EE7B5C">
        <w:rPr>
          <w:rFonts w:ascii="Times New Roman" w:hAnsi="Times New Roman"/>
          <w:sz w:val="24"/>
          <w:szCs w:val="24"/>
          <w:lang w:val="es-ES"/>
        </w:rPr>
        <w:t xml:space="preserve"> que finalmente </w:t>
      </w:r>
      <w:r w:rsidR="00995891" w:rsidRPr="00EE7B5C">
        <w:rPr>
          <w:rFonts w:ascii="Times New Roman" w:hAnsi="Times New Roman"/>
          <w:sz w:val="24"/>
          <w:szCs w:val="24"/>
          <w:lang w:val="es-ES"/>
        </w:rPr>
        <w:t>el</w:t>
      </w:r>
      <w:r w:rsidR="008E6A30" w:rsidRPr="00EE7B5C">
        <w:rPr>
          <w:rFonts w:ascii="Times New Roman" w:hAnsi="Times New Roman"/>
          <w:sz w:val="24"/>
          <w:szCs w:val="24"/>
          <w:lang w:val="es-ES"/>
        </w:rPr>
        <w:t xml:space="preserve"> deseo </w:t>
      </w:r>
      <w:r w:rsidR="00995891" w:rsidRPr="00EE7B5C">
        <w:rPr>
          <w:rFonts w:ascii="Times New Roman" w:hAnsi="Times New Roman"/>
          <w:sz w:val="24"/>
          <w:szCs w:val="24"/>
          <w:lang w:val="es-ES"/>
        </w:rPr>
        <w:t>de emprender se cumplió</w:t>
      </w:r>
      <w:r w:rsidR="008E6A30" w:rsidRPr="00EE7B5C">
        <w:rPr>
          <w:rFonts w:ascii="Times New Roman" w:hAnsi="Times New Roman"/>
          <w:sz w:val="24"/>
          <w:szCs w:val="24"/>
          <w:lang w:val="es-ES"/>
        </w:rPr>
        <w:t xml:space="preserve">, </w:t>
      </w:r>
      <w:r w:rsidR="004E64A9" w:rsidRPr="00EE7B5C">
        <w:rPr>
          <w:rFonts w:ascii="Times New Roman" w:hAnsi="Times New Roman"/>
          <w:sz w:val="24"/>
          <w:szCs w:val="24"/>
          <w:lang w:val="es-ES"/>
        </w:rPr>
        <w:t xml:space="preserve">mejorando sus condiciones de vida, fortaleciéndose como mujeres y logrando </w:t>
      </w:r>
      <w:r w:rsidR="00A015E8" w:rsidRPr="00EE7B5C">
        <w:rPr>
          <w:rFonts w:ascii="Times New Roman" w:hAnsi="Times New Roman"/>
          <w:sz w:val="24"/>
          <w:szCs w:val="24"/>
          <w:lang w:val="es-ES"/>
        </w:rPr>
        <w:t xml:space="preserve">un </w:t>
      </w:r>
      <w:r w:rsidR="004E64A9" w:rsidRPr="00EE7B5C">
        <w:rPr>
          <w:rFonts w:ascii="Times New Roman" w:hAnsi="Times New Roman"/>
          <w:sz w:val="24"/>
          <w:szCs w:val="24"/>
          <w:lang w:val="es-ES"/>
        </w:rPr>
        <w:t>mayor</w:t>
      </w:r>
      <w:r w:rsidR="008E6A30" w:rsidRPr="00EE7B5C">
        <w:rPr>
          <w:rFonts w:ascii="Times New Roman" w:hAnsi="Times New Roman"/>
          <w:sz w:val="24"/>
          <w:szCs w:val="24"/>
          <w:lang w:val="es-ES"/>
        </w:rPr>
        <w:t xml:space="preserve"> bienestar.</w:t>
      </w:r>
      <w:r w:rsidR="00A015E8" w:rsidRPr="00EE7B5C">
        <w:rPr>
          <w:rFonts w:ascii="Times New Roman" w:hAnsi="Times New Roman"/>
          <w:sz w:val="24"/>
          <w:szCs w:val="24"/>
          <w:lang w:val="es-ES"/>
        </w:rPr>
        <w:t xml:space="preserve"> Un</w:t>
      </w:r>
      <w:r w:rsidR="005D01C6" w:rsidRPr="00EE7B5C">
        <w:rPr>
          <w:rFonts w:ascii="Times New Roman" w:hAnsi="Times New Roman"/>
          <w:sz w:val="24"/>
          <w:szCs w:val="24"/>
          <w:lang w:val="es-ES"/>
        </w:rPr>
        <w:t>a de las mujeres</w:t>
      </w:r>
      <w:r w:rsidR="00A015E8" w:rsidRPr="00EE7B5C">
        <w:rPr>
          <w:rFonts w:ascii="Times New Roman" w:hAnsi="Times New Roman"/>
          <w:sz w:val="24"/>
          <w:szCs w:val="24"/>
          <w:lang w:val="es-ES"/>
        </w:rPr>
        <w:t xml:space="preserve"> </w:t>
      </w:r>
      <w:r w:rsidR="005D01C6" w:rsidRPr="00EE7B5C">
        <w:rPr>
          <w:rFonts w:ascii="Times New Roman" w:hAnsi="Times New Roman"/>
          <w:sz w:val="24"/>
          <w:szCs w:val="24"/>
          <w:lang w:val="es-ES"/>
        </w:rPr>
        <w:t xml:space="preserve">participantes </w:t>
      </w:r>
      <w:r w:rsidR="00A015E8" w:rsidRPr="00EE7B5C">
        <w:rPr>
          <w:rFonts w:ascii="Times New Roman" w:hAnsi="Times New Roman"/>
          <w:sz w:val="24"/>
          <w:szCs w:val="24"/>
          <w:lang w:val="es-ES"/>
        </w:rPr>
        <w:t>compart</w:t>
      </w:r>
      <w:r w:rsidR="00995891" w:rsidRPr="00EE7B5C">
        <w:rPr>
          <w:rFonts w:ascii="Times New Roman" w:hAnsi="Times New Roman"/>
          <w:sz w:val="24"/>
          <w:szCs w:val="24"/>
          <w:lang w:val="es-ES"/>
        </w:rPr>
        <w:t>ió</w:t>
      </w:r>
      <w:r w:rsidR="00A015E8" w:rsidRPr="00EE7B5C">
        <w:rPr>
          <w:rFonts w:ascii="Times New Roman" w:hAnsi="Times New Roman"/>
          <w:sz w:val="24"/>
          <w:szCs w:val="24"/>
          <w:lang w:val="es-ES"/>
        </w:rPr>
        <w:t xml:space="preserve"> al respecto:</w:t>
      </w:r>
    </w:p>
    <w:p w14:paraId="04E9ADF8" w14:textId="77777777" w:rsidR="006010E0" w:rsidRPr="00EE7B5C" w:rsidRDefault="004E64A9" w:rsidP="00EE7B5C">
      <w:pPr>
        <w:autoSpaceDE w:val="0"/>
        <w:autoSpaceDN w:val="0"/>
        <w:adjustRightInd w:val="0"/>
        <w:spacing w:before="240" w:line="240" w:lineRule="auto"/>
        <w:ind w:left="709" w:right="760"/>
        <w:jc w:val="both"/>
        <w:rPr>
          <w:rFonts w:ascii="Times New Roman" w:hAnsi="Times New Roman"/>
          <w:sz w:val="24"/>
          <w:szCs w:val="24"/>
          <w:lang w:val="es-ES"/>
        </w:rPr>
      </w:pPr>
      <w:r w:rsidRPr="00EE7B5C">
        <w:rPr>
          <w:rFonts w:ascii="Times New Roman" w:hAnsi="Times New Roman"/>
          <w:i/>
          <w:iCs/>
          <w:sz w:val="24"/>
          <w:szCs w:val="24"/>
          <w:lang w:val="es-ES"/>
        </w:rPr>
        <w:t xml:space="preserve">“Yo no soy como ellas que tienen el apoyo familiar, yo estoy sola... y a veces lloro y sufro, pero yo digo que sola estoy saliendo adelante </w:t>
      </w:r>
      <w:r w:rsidR="002A4079" w:rsidRPr="00EE7B5C">
        <w:rPr>
          <w:rFonts w:ascii="Times New Roman" w:hAnsi="Times New Roman"/>
          <w:i/>
          <w:iCs/>
          <w:sz w:val="24"/>
          <w:szCs w:val="24"/>
          <w:lang w:val="es-ES"/>
        </w:rPr>
        <w:t>¡</w:t>
      </w:r>
      <w:r w:rsidRPr="00EE7B5C">
        <w:rPr>
          <w:rFonts w:ascii="Times New Roman" w:hAnsi="Times New Roman"/>
          <w:i/>
          <w:iCs/>
          <w:sz w:val="24"/>
          <w:szCs w:val="24"/>
          <w:lang w:val="es-ES"/>
        </w:rPr>
        <w:t>y creo que lo estoy logrando! Si hay más cursos yo vengo porque aquí he encontrado ese apoyo”</w:t>
      </w:r>
      <w:r w:rsidRPr="00EE7B5C">
        <w:rPr>
          <w:rFonts w:ascii="Times New Roman" w:hAnsi="Times New Roman"/>
          <w:sz w:val="24"/>
          <w:szCs w:val="24"/>
          <w:lang w:val="es-ES"/>
        </w:rPr>
        <w:t xml:space="preserve"> (</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631DB0" w:rsidRPr="00EE7B5C">
        <w:rPr>
          <w:rFonts w:ascii="Times New Roman" w:hAnsi="Times New Roman"/>
          <w:sz w:val="24"/>
          <w:szCs w:val="24"/>
          <w:lang w:val="es-ES"/>
        </w:rPr>
        <w:t>13</w:t>
      </w:r>
      <w:r w:rsidRPr="00EE7B5C">
        <w:rPr>
          <w:rFonts w:ascii="Times New Roman" w:hAnsi="Times New Roman"/>
          <w:sz w:val="24"/>
          <w:szCs w:val="24"/>
          <w:lang w:val="es-ES"/>
        </w:rPr>
        <w:t xml:space="preserve">, Participante </w:t>
      </w:r>
      <w:r w:rsidR="00916627" w:rsidRPr="00EE7B5C">
        <w:rPr>
          <w:rFonts w:ascii="Times New Roman" w:hAnsi="Times New Roman"/>
          <w:sz w:val="24"/>
          <w:szCs w:val="24"/>
          <w:lang w:val="es-CL"/>
        </w:rPr>
        <w:t>2</w:t>
      </w:r>
      <w:r w:rsidRPr="00EE7B5C">
        <w:rPr>
          <w:rFonts w:ascii="Times New Roman" w:hAnsi="Times New Roman"/>
          <w:sz w:val="24"/>
          <w:szCs w:val="24"/>
          <w:lang w:val="es-ES"/>
        </w:rPr>
        <w:t>).</w:t>
      </w:r>
    </w:p>
    <w:p w14:paraId="13C3B466" w14:textId="77777777" w:rsidR="00956157" w:rsidRPr="00EE7B5C" w:rsidRDefault="00366EC3" w:rsidP="00EE7B5C">
      <w:pPr>
        <w:keepLines/>
        <w:autoSpaceDE w:val="0"/>
        <w:autoSpaceDN w:val="0"/>
        <w:adjustRightInd w:val="0"/>
        <w:spacing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El</w:t>
      </w:r>
      <w:r w:rsidR="0003215F" w:rsidRPr="00EE7B5C">
        <w:rPr>
          <w:rFonts w:ascii="Times New Roman" w:hAnsi="Times New Roman"/>
          <w:sz w:val="24"/>
          <w:szCs w:val="24"/>
          <w:lang w:val="es-ES"/>
        </w:rPr>
        <w:t xml:space="preserve"> </w:t>
      </w:r>
      <w:r w:rsidR="007B4165" w:rsidRPr="00EE7B5C">
        <w:rPr>
          <w:rFonts w:ascii="Times New Roman" w:hAnsi="Times New Roman"/>
          <w:sz w:val="24"/>
          <w:szCs w:val="24"/>
          <w:lang w:val="es-ES"/>
        </w:rPr>
        <w:t xml:space="preserve">proceso de emprender para las mujeres en mayor vulnerabilidad </w:t>
      </w:r>
      <w:r w:rsidR="00136FA2" w:rsidRPr="00EE7B5C">
        <w:rPr>
          <w:rFonts w:ascii="Times New Roman" w:hAnsi="Times New Roman"/>
          <w:sz w:val="24"/>
          <w:szCs w:val="24"/>
          <w:lang w:val="es-ES"/>
        </w:rPr>
        <w:t>se</w:t>
      </w:r>
      <w:r w:rsidR="00956157" w:rsidRPr="00EE7B5C">
        <w:rPr>
          <w:rFonts w:ascii="Times New Roman" w:hAnsi="Times New Roman"/>
          <w:sz w:val="24"/>
          <w:szCs w:val="24"/>
          <w:lang w:val="es-ES"/>
        </w:rPr>
        <w:t xml:space="preserve"> des</w:t>
      </w:r>
      <w:r w:rsidR="00763675" w:rsidRPr="00EE7B5C">
        <w:rPr>
          <w:rFonts w:ascii="Times New Roman" w:hAnsi="Times New Roman"/>
          <w:sz w:val="24"/>
          <w:szCs w:val="24"/>
          <w:lang w:val="es-ES"/>
        </w:rPr>
        <w:t>arrolló</w:t>
      </w:r>
      <w:r w:rsidR="007B4165" w:rsidRPr="00EE7B5C">
        <w:rPr>
          <w:rFonts w:ascii="Times New Roman" w:hAnsi="Times New Roman"/>
          <w:sz w:val="24"/>
          <w:szCs w:val="24"/>
          <w:lang w:val="es-ES"/>
        </w:rPr>
        <w:t>, según ellas,</w:t>
      </w:r>
      <w:r w:rsidR="00956157" w:rsidRPr="00EE7B5C">
        <w:rPr>
          <w:rFonts w:ascii="Times New Roman" w:hAnsi="Times New Roman"/>
          <w:sz w:val="24"/>
          <w:szCs w:val="24"/>
          <w:lang w:val="es-ES"/>
        </w:rPr>
        <w:t xml:space="preserve"> en un contexto</w:t>
      </w:r>
      <w:r w:rsidR="007B4165" w:rsidRPr="00EE7B5C">
        <w:rPr>
          <w:rFonts w:ascii="Times New Roman" w:hAnsi="Times New Roman"/>
          <w:sz w:val="24"/>
          <w:szCs w:val="24"/>
          <w:lang w:val="es-ES"/>
        </w:rPr>
        <w:t xml:space="preserve"> social</w:t>
      </w:r>
      <w:r w:rsidR="00956157" w:rsidRPr="00EE7B5C">
        <w:rPr>
          <w:rFonts w:ascii="Times New Roman" w:hAnsi="Times New Roman"/>
          <w:sz w:val="24"/>
          <w:szCs w:val="24"/>
          <w:lang w:val="es-ES"/>
        </w:rPr>
        <w:t xml:space="preserve"> caracterizado</w:t>
      </w:r>
      <w:r w:rsidR="0003215F" w:rsidRPr="00EE7B5C">
        <w:rPr>
          <w:rFonts w:ascii="Times New Roman" w:hAnsi="Times New Roman"/>
          <w:sz w:val="24"/>
          <w:szCs w:val="24"/>
          <w:lang w:val="es-ES"/>
        </w:rPr>
        <w:t xml:space="preserve"> </w:t>
      </w:r>
      <w:r w:rsidR="007B4165" w:rsidRPr="00EE7B5C">
        <w:rPr>
          <w:rFonts w:ascii="Times New Roman" w:hAnsi="Times New Roman"/>
          <w:sz w:val="24"/>
          <w:szCs w:val="24"/>
          <w:lang w:val="es-ES"/>
        </w:rPr>
        <w:t>por el</w:t>
      </w:r>
      <w:r w:rsidR="0003215F" w:rsidRPr="00EE7B5C">
        <w:rPr>
          <w:rFonts w:ascii="Times New Roman" w:hAnsi="Times New Roman"/>
          <w:sz w:val="24"/>
          <w:szCs w:val="24"/>
          <w:lang w:val="es-ES"/>
        </w:rPr>
        <w:t xml:space="preserve"> machismo, el que le </w:t>
      </w:r>
      <w:r w:rsidR="00956157" w:rsidRPr="00EE7B5C">
        <w:rPr>
          <w:rFonts w:ascii="Times New Roman" w:hAnsi="Times New Roman"/>
          <w:sz w:val="24"/>
          <w:szCs w:val="24"/>
          <w:lang w:val="es-ES"/>
        </w:rPr>
        <w:t xml:space="preserve">ha restado espacios de participación, así como les </w:t>
      </w:r>
      <w:r w:rsidR="0003215F" w:rsidRPr="00EE7B5C">
        <w:rPr>
          <w:rFonts w:ascii="Times New Roman" w:hAnsi="Times New Roman"/>
          <w:sz w:val="24"/>
          <w:szCs w:val="24"/>
          <w:lang w:val="es-ES"/>
        </w:rPr>
        <w:t xml:space="preserve">ha impuesto </w:t>
      </w:r>
      <w:r w:rsidR="007B4165" w:rsidRPr="00EE7B5C">
        <w:rPr>
          <w:rFonts w:ascii="Times New Roman" w:hAnsi="Times New Roman"/>
          <w:sz w:val="24"/>
          <w:szCs w:val="24"/>
          <w:lang w:val="es-ES"/>
        </w:rPr>
        <w:t>la responsabilidad</w:t>
      </w:r>
      <w:r w:rsidR="00956157" w:rsidRPr="00EE7B5C">
        <w:rPr>
          <w:rFonts w:ascii="Times New Roman" w:hAnsi="Times New Roman"/>
          <w:sz w:val="24"/>
          <w:szCs w:val="24"/>
          <w:lang w:val="es-ES"/>
        </w:rPr>
        <w:t xml:space="preserve"> de hacerse cargo de sus familias. </w:t>
      </w:r>
      <w:r w:rsidR="0003215F" w:rsidRPr="00EE7B5C">
        <w:rPr>
          <w:rFonts w:ascii="Times New Roman" w:hAnsi="Times New Roman"/>
          <w:sz w:val="24"/>
          <w:szCs w:val="24"/>
          <w:lang w:val="es-ES"/>
        </w:rPr>
        <w:t>Sin embargo</w:t>
      </w:r>
      <w:r w:rsidR="00956157" w:rsidRPr="00EE7B5C">
        <w:rPr>
          <w:rFonts w:ascii="Times New Roman" w:hAnsi="Times New Roman"/>
          <w:sz w:val="24"/>
          <w:szCs w:val="24"/>
          <w:lang w:val="es-ES"/>
        </w:rPr>
        <w:t xml:space="preserve">, al mismo tiempo, </w:t>
      </w:r>
      <w:r w:rsidR="0003215F" w:rsidRPr="00EE7B5C">
        <w:rPr>
          <w:rFonts w:ascii="Times New Roman" w:hAnsi="Times New Roman"/>
          <w:sz w:val="24"/>
          <w:szCs w:val="24"/>
          <w:lang w:val="es-ES"/>
        </w:rPr>
        <w:t xml:space="preserve">se </w:t>
      </w:r>
      <w:r w:rsidR="00956157" w:rsidRPr="00EE7B5C">
        <w:rPr>
          <w:rFonts w:ascii="Times New Roman" w:hAnsi="Times New Roman"/>
          <w:sz w:val="24"/>
          <w:szCs w:val="24"/>
          <w:lang w:val="es-ES"/>
        </w:rPr>
        <w:t xml:space="preserve">dieron cuenta de un cambio de mentalidad </w:t>
      </w:r>
      <w:r w:rsidR="007B4165" w:rsidRPr="00EE7B5C">
        <w:rPr>
          <w:rFonts w:ascii="Times New Roman" w:hAnsi="Times New Roman"/>
          <w:sz w:val="24"/>
          <w:szCs w:val="24"/>
          <w:lang w:val="es-ES"/>
        </w:rPr>
        <w:t>en las mujeres que se manifiesta en la</w:t>
      </w:r>
      <w:r w:rsidR="0003215F" w:rsidRPr="00EE7B5C">
        <w:rPr>
          <w:rFonts w:ascii="Times New Roman" w:hAnsi="Times New Roman"/>
          <w:sz w:val="24"/>
          <w:szCs w:val="24"/>
          <w:lang w:val="es-ES"/>
        </w:rPr>
        <w:t xml:space="preserve"> aspiración de</w:t>
      </w:r>
      <w:r w:rsidR="00956157" w:rsidRPr="00EE7B5C">
        <w:rPr>
          <w:rFonts w:ascii="Times New Roman" w:hAnsi="Times New Roman"/>
          <w:sz w:val="24"/>
          <w:szCs w:val="24"/>
          <w:lang w:val="es-ES"/>
        </w:rPr>
        <w:t xml:space="preserve"> ser independientes y salir adelante. Esto se </w:t>
      </w:r>
      <w:r w:rsidR="007B4165" w:rsidRPr="00EE7B5C">
        <w:rPr>
          <w:rFonts w:ascii="Times New Roman" w:hAnsi="Times New Roman"/>
          <w:sz w:val="24"/>
          <w:szCs w:val="24"/>
          <w:lang w:val="es-ES"/>
        </w:rPr>
        <w:t>expresó</w:t>
      </w:r>
      <w:r w:rsidR="00956157" w:rsidRPr="00EE7B5C">
        <w:rPr>
          <w:rFonts w:ascii="Times New Roman" w:hAnsi="Times New Roman"/>
          <w:sz w:val="24"/>
          <w:szCs w:val="24"/>
          <w:lang w:val="es-ES"/>
        </w:rPr>
        <w:t xml:space="preserve"> en la siguiente conversación:</w:t>
      </w:r>
      <w:r w:rsidR="007B4165" w:rsidRPr="00EE7B5C">
        <w:rPr>
          <w:rFonts w:ascii="Times New Roman" w:hAnsi="Times New Roman"/>
          <w:sz w:val="24"/>
          <w:szCs w:val="24"/>
          <w:lang w:val="es-ES"/>
        </w:rPr>
        <w:t xml:space="preserve"> </w:t>
      </w:r>
    </w:p>
    <w:p w14:paraId="55EC7476" w14:textId="77777777" w:rsidR="00956157" w:rsidRPr="00EE7B5C" w:rsidRDefault="00366EC3" w:rsidP="00EE7B5C">
      <w:pPr>
        <w:keepLines/>
        <w:autoSpaceDE w:val="0"/>
        <w:autoSpaceDN w:val="0"/>
        <w:adjustRightInd w:val="0"/>
        <w:spacing w:after="0" w:line="240" w:lineRule="auto"/>
        <w:ind w:left="709" w:right="760"/>
        <w:jc w:val="both"/>
        <w:rPr>
          <w:rFonts w:ascii="Times New Roman" w:hAnsi="Times New Roman"/>
          <w:i/>
          <w:sz w:val="24"/>
          <w:szCs w:val="24"/>
          <w:lang w:val="es-ES"/>
        </w:rPr>
      </w:pPr>
      <w:r w:rsidRPr="00EE7B5C">
        <w:rPr>
          <w:rFonts w:ascii="Times New Roman" w:hAnsi="Times New Roman"/>
          <w:i/>
          <w:sz w:val="24"/>
          <w:szCs w:val="24"/>
          <w:lang w:val="es-ES"/>
        </w:rPr>
        <w:t>“Participante 3: d</w:t>
      </w:r>
      <w:r w:rsidR="00956157" w:rsidRPr="00EE7B5C">
        <w:rPr>
          <w:rFonts w:ascii="Times New Roman" w:hAnsi="Times New Roman"/>
          <w:i/>
          <w:sz w:val="24"/>
          <w:szCs w:val="24"/>
          <w:lang w:val="es-ES"/>
        </w:rPr>
        <w:t xml:space="preserve">epende la sociedad en que vives, porque hay lugares que son tan machistas que jamás le van a dar el espacio a una mujer. </w:t>
      </w:r>
    </w:p>
    <w:p w14:paraId="6B3CB0AD" w14:textId="77777777" w:rsidR="00956157" w:rsidRPr="00EE7B5C" w:rsidRDefault="00366EC3" w:rsidP="00EE7B5C">
      <w:pPr>
        <w:keepLines/>
        <w:autoSpaceDE w:val="0"/>
        <w:autoSpaceDN w:val="0"/>
        <w:adjustRightInd w:val="0"/>
        <w:spacing w:after="0" w:line="240" w:lineRule="auto"/>
        <w:ind w:left="709" w:right="760"/>
        <w:jc w:val="both"/>
        <w:rPr>
          <w:rFonts w:ascii="Times New Roman" w:hAnsi="Times New Roman"/>
          <w:sz w:val="24"/>
          <w:szCs w:val="24"/>
          <w:lang w:val="es-ES"/>
        </w:rPr>
      </w:pPr>
      <w:r w:rsidRPr="00EE7B5C">
        <w:rPr>
          <w:rFonts w:ascii="Times New Roman" w:hAnsi="Times New Roman"/>
          <w:i/>
          <w:sz w:val="24"/>
          <w:szCs w:val="24"/>
          <w:lang w:val="es-ES"/>
        </w:rPr>
        <w:t>Participante 2: p</w:t>
      </w:r>
      <w:r w:rsidR="00956157" w:rsidRPr="00EE7B5C">
        <w:rPr>
          <w:rFonts w:ascii="Times New Roman" w:hAnsi="Times New Roman"/>
          <w:i/>
          <w:sz w:val="24"/>
          <w:szCs w:val="24"/>
          <w:lang w:val="es-ES"/>
        </w:rPr>
        <w:t xml:space="preserve">ero en nuestro país las mujeres son más emprendedoras, aunque para mí ha sido súper difícil porque te miran de forma despectiva. Yo creo que la diferencia social es que, como dicen por ahí, la mujer es más </w:t>
      </w:r>
      <w:r w:rsidR="006C1AEF" w:rsidRPr="00EE7B5C">
        <w:rPr>
          <w:rFonts w:ascii="Times New Roman" w:hAnsi="Times New Roman"/>
          <w:i/>
          <w:sz w:val="24"/>
          <w:szCs w:val="24"/>
          <w:lang w:val="es-ES"/>
        </w:rPr>
        <w:t xml:space="preserve">empeñosa </w:t>
      </w:r>
      <w:r w:rsidR="00832B6D" w:rsidRPr="00EE7B5C">
        <w:rPr>
          <w:rFonts w:ascii="Times New Roman" w:hAnsi="Times New Roman"/>
          <w:i/>
          <w:sz w:val="24"/>
          <w:szCs w:val="24"/>
          <w:lang w:val="es-ES"/>
        </w:rPr>
        <w:t>[SIC]</w:t>
      </w:r>
      <w:r w:rsidR="00956157" w:rsidRPr="00EE7B5C">
        <w:rPr>
          <w:rFonts w:ascii="Times New Roman" w:hAnsi="Times New Roman"/>
          <w:i/>
          <w:sz w:val="24"/>
          <w:szCs w:val="24"/>
          <w:lang w:val="es-ES"/>
        </w:rPr>
        <w:t xml:space="preserve"> porque no le queda otra, la mujer no tiene otra opción porque es la que se hace cargo de los hijos, la mujer no tiene otra opción: sale adelante o sale adelante. Además, que la perspectiva de la mujer cambió socialmente: la mujer ya no quiere ser mantenida”</w:t>
      </w:r>
      <w:r w:rsidR="00956157" w:rsidRPr="00EE7B5C">
        <w:rPr>
          <w:rFonts w:ascii="Times New Roman" w:hAnsi="Times New Roman"/>
          <w:sz w:val="24"/>
          <w:szCs w:val="24"/>
          <w:lang w:val="es-ES"/>
        </w:rPr>
        <w:t xml:space="preserve"> </w:t>
      </w:r>
    </w:p>
    <w:p w14:paraId="1252C693" w14:textId="77777777" w:rsidR="00956157" w:rsidRPr="00EE7B5C" w:rsidRDefault="00956157" w:rsidP="00EE7B5C">
      <w:pPr>
        <w:keepLines/>
        <w:autoSpaceDE w:val="0"/>
        <w:autoSpaceDN w:val="0"/>
        <w:adjustRightInd w:val="0"/>
        <w:spacing w:after="0" w:line="240" w:lineRule="auto"/>
        <w:ind w:left="709" w:right="760"/>
        <w:jc w:val="both"/>
        <w:rPr>
          <w:rFonts w:ascii="Times New Roman" w:hAnsi="Times New Roman"/>
          <w:sz w:val="24"/>
          <w:szCs w:val="24"/>
          <w:lang w:val="es-ES"/>
        </w:rPr>
      </w:pPr>
      <w:r w:rsidRPr="00EE7B5C">
        <w:rPr>
          <w:rFonts w:ascii="Times New Roman" w:hAnsi="Times New Roman"/>
          <w:sz w:val="24"/>
          <w:szCs w:val="24"/>
          <w:lang w:val="es-ES"/>
        </w:rPr>
        <w:t>(CEG 16, Múltiples Participantes).</w:t>
      </w:r>
    </w:p>
    <w:p w14:paraId="0C98B445" w14:textId="77777777" w:rsidR="00805FC7" w:rsidRPr="00EE7B5C" w:rsidRDefault="00366EC3" w:rsidP="00EE7B5C">
      <w:pPr>
        <w:spacing w:before="240" w:after="0" w:line="240" w:lineRule="auto"/>
        <w:jc w:val="both"/>
        <w:rPr>
          <w:rFonts w:ascii="Times New Roman" w:hAnsi="Times New Roman"/>
          <w:b/>
          <w:sz w:val="24"/>
          <w:szCs w:val="24"/>
          <w:lang w:val="es-ES"/>
        </w:rPr>
      </w:pPr>
      <w:r w:rsidRPr="00EE7B5C">
        <w:rPr>
          <w:rFonts w:ascii="Times New Roman" w:hAnsi="Times New Roman"/>
          <w:b/>
          <w:sz w:val="24"/>
          <w:szCs w:val="24"/>
          <w:lang w:val="es-ES"/>
        </w:rPr>
        <w:lastRenderedPageBreak/>
        <w:t xml:space="preserve">Las Condiciones para </w:t>
      </w:r>
      <w:r w:rsidR="00E1302A" w:rsidRPr="00EE7B5C">
        <w:rPr>
          <w:rFonts w:ascii="Times New Roman" w:hAnsi="Times New Roman"/>
          <w:b/>
          <w:sz w:val="24"/>
          <w:szCs w:val="24"/>
          <w:lang w:val="es-ES"/>
        </w:rPr>
        <w:t xml:space="preserve">el Proceso de Emprender: </w:t>
      </w:r>
      <w:r w:rsidR="00923FEF" w:rsidRPr="00EE7B5C">
        <w:rPr>
          <w:rFonts w:ascii="Times New Roman" w:hAnsi="Times New Roman"/>
          <w:b/>
          <w:sz w:val="24"/>
          <w:szCs w:val="24"/>
          <w:lang w:val="es-ES"/>
        </w:rPr>
        <w:t>La P</w:t>
      </w:r>
      <w:r w:rsidR="0057448B" w:rsidRPr="00EE7B5C">
        <w:rPr>
          <w:rFonts w:ascii="Times New Roman" w:hAnsi="Times New Roman"/>
          <w:b/>
          <w:sz w:val="24"/>
          <w:szCs w:val="24"/>
          <w:lang w:val="es-ES"/>
        </w:rPr>
        <w:t xml:space="preserve">ersona que </w:t>
      </w:r>
      <w:r w:rsidR="00923FEF" w:rsidRPr="00EE7B5C">
        <w:rPr>
          <w:rFonts w:ascii="Times New Roman" w:hAnsi="Times New Roman"/>
          <w:b/>
          <w:sz w:val="24"/>
          <w:szCs w:val="24"/>
          <w:lang w:val="es-ES"/>
        </w:rPr>
        <w:t>F</w:t>
      </w:r>
      <w:r w:rsidR="0051114A" w:rsidRPr="00EE7B5C">
        <w:rPr>
          <w:rFonts w:ascii="Times New Roman" w:hAnsi="Times New Roman"/>
          <w:b/>
          <w:sz w:val="24"/>
          <w:szCs w:val="24"/>
          <w:lang w:val="es-ES"/>
        </w:rPr>
        <w:t xml:space="preserve">acilita </w:t>
      </w:r>
      <w:r w:rsidR="0042205D" w:rsidRPr="00EE7B5C">
        <w:rPr>
          <w:rFonts w:ascii="Times New Roman" w:hAnsi="Times New Roman"/>
          <w:b/>
          <w:sz w:val="24"/>
          <w:szCs w:val="24"/>
          <w:lang w:val="es-ES"/>
        </w:rPr>
        <w:t>los Cursos</w:t>
      </w:r>
    </w:p>
    <w:p w14:paraId="59487DC0" w14:textId="77777777" w:rsidR="00F763FC" w:rsidRPr="00EE7B5C" w:rsidRDefault="001850CF"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Según la mayoría de las personas participantes, l</w:t>
      </w:r>
      <w:r w:rsidR="00DE0246" w:rsidRPr="00EE7B5C">
        <w:rPr>
          <w:rFonts w:ascii="Times New Roman" w:hAnsi="Times New Roman"/>
          <w:sz w:val="24"/>
          <w:szCs w:val="24"/>
          <w:lang w:val="es-ES"/>
        </w:rPr>
        <w:t xml:space="preserve">os logros obtenidos en </w:t>
      </w:r>
      <w:r w:rsidR="009B3A38" w:rsidRPr="00EE7B5C">
        <w:rPr>
          <w:rFonts w:ascii="Times New Roman" w:hAnsi="Times New Roman"/>
          <w:sz w:val="24"/>
          <w:szCs w:val="24"/>
          <w:lang w:val="es-ES"/>
        </w:rPr>
        <w:t>los cursos</w:t>
      </w:r>
      <w:r w:rsidR="00DE0246" w:rsidRPr="00EE7B5C">
        <w:rPr>
          <w:rFonts w:ascii="Times New Roman" w:hAnsi="Times New Roman"/>
          <w:sz w:val="24"/>
          <w:szCs w:val="24"/>
          <w:lang w:val="es-ES"/>
        </w:rPr>
        <w:t xml:space="preserve"> no </w:t>
      </w:r>
      <w:r w:rsidR="009B3A38" w:rsidRPr="00EE7B5C">
        <w:rPr>
          <w:rFonts w:ascii="Times New Roman" w:hAnsi="Times New Roman"/>
          <w:sz w:val="24"/>
          <w:szCs w:val="24"/>
          <w:lang w:val="es-ES"/>
        </w:rPr>
        <w:t>hubieran ocurrido</w:t>
      </w:r>
      <w:r w:rsidR="00DE0246" w:rsidRPr="00EE7B5C">
        <w:rPr>
          <w:rFonts w:ascii="Times New Roman" w:hAnsi="Times New Roman"/>
          <w:sz w:val="24"/>
          <w:szCs w:val="24"/>
          <w:lang w:val="es-ES"/>
        </w:rPr>
        <w:t xml:space="preserve"> si no fuera </w:t>
      </w:r>
      <w:r w:rsidRPr="00EE7B5C">
        <w:rPr>
          <w:rFonts w:ascii="Times New Roman" w:hAnsi="Times New Roman"/>
          <w:sz w:val="24"/>
          <w:szCs w:val="24"/>
          <w:lang w:val="es-ES"/>
        </w:rPr>
        <w:t xml:space="preserve">gracias </w:t>
      </w:r>
      <w:r w:rsidR="009B3A38" w:rsidRPr="00EE7B5C">
        <w:rPr>
          <w:rFonts w:ascii="Times New Roman" w:hAnsi="Times New Roman"/>
          <w:sz w:val="24"/>
          <w:szCs w:val="24"/>
          <w:lang w:val="es-ES"/>
        </w:rPr>
        <w:t xml:space="preserve">a la importante labor de quien los facilitó, </w:t>
      </w:r>
      <w:r w:rsidR="00420AA9" w:rsidRPr="00EE7B5C">
        <w:rPr>
          <w:rFonts w:ascii="Times New Roman" w:hAnsi="Times New Roman"/>
          <w:sz w:val="24"/>
          <w:szCs w:val="24"/>
          <w:lang w:val="es-ES"/>
        </w:rPr>
        <w:t>que</w:t>
      </w:r>
      <w:r w:rsidR="009B3A38" w:rsidRPr="00EE7B5C">
        <w:rPr>
          <w:rFonts w:ascii="Times New Roman" w:hAnsi="Times New Roman"/>
          <w:sz w:val="24"/>
          <w:szCs w:val="24"/>
          <w:lang w:val="es-ES"/>
        </w:rPr>
        <w:t xml:space="preserve"> suelen llama </w:t>
      </w:r>
      <w:r w:rsidR="009B3A38" w:rsidRPr="00EE7B5C">
        <w:rPr>
          <w:rFonts w:ascii="Times New Roman" w:hAnsi="Times New Roman"/>
          <w:i/>
          <w:sz w:val="24"/>
          <w:szCs w:val="24"/>
          <w:lang w:val="es-ES"/>
        </w:rPr>
        <w:t>“profesor</w:t>
      </w:r>
      <w:r w:rsidR="00420AA9" w:rsidRPr="00EE7B5C">
        <w:rPr>
          <w:rFonts w:ascii="Times New Roman" w:hAnsi="Times New Roman"/>
          <w:i/>
          <w:sz w:val="24"/>
          <w:szCs w:val="24"/>
          <w:lang w:val="es-ES"/>
        </w:rPr>
        <w:t>/a</w:t>
      </w:r>
      <w:r w:rsidR="009B3A38" w:rsidRPr="00EE7B5C">
        <w:rPr>
          <w:rFonts w:ascii="Times New Roman" w:hAnsi="Times New Roman"/>
          <w:i/>
          <w:sz w:val="24"/>
          <w:szCs w:val="24"/>
          <w:lang w:val="es-ES"/>
        </w:rPr>
        <w:t>”</w:t>
      </w:r>
      <w:r w:rsidRPr="00EE7B5C">
        <w:rPr>
          <w:rFonts w:ascii="Times New Roman" w:hAnsi="Times New Roman"/>
          <w:sz w:val="24"/>
          <w:szCs w:val="24"/>
          <w:lang w:val="es-ES"/>
        </w:rPr>
        <w:t xml:space="preserve">. </w:t>
      </w:r>
      <w:r w:rsidR="009B3A38" w:rsidRPr="00EE7B5C">
        <w:rPr>
          <w:rFonts w:ascii="Times New Roman" w:hAnsi="Times New Roman"/>
          <w:sz w:val="24"/>
          <w:szCs w:val="24"/>
          <w:lang w:val="es-ES"/>
        </w:rPr>
        <w:t>E</w:t>
      </w:r>
      <w:r w:rsidR="00DE0246" w:rsidRPr="00EE7B5C">
        <w:rPr>
          <w:rFonts w:ascii="Times New Roman" w:hAnsi="Times New Roman"/>
          <w:sz w:val="24"/>
          <w:szCs w:val="24"/>
          <w:lang w:val="es-ES"/>
        </w:rPr>
        <w:t xml:space="preserve">s </w:t>
      </w:r>
      <w:r w:rsidR="009B3A38" w:rsidRPr="00EE7B5C">
        <w:rPr>
          <w:rFonts w:ascii="Times New Roman" w:hAnsi="Times New Roman"/>
          <w:sz w:val="24"/>
          <w:szCs w:val="24"/>
          <w:lang w:val="es-ES"/>
        </w:rPr>
        <w:t>esta persona</w:t>
      </w:r>
      <w:r w:rsidR="00DE0246" w:rsidRPr="00EE7B5C">
        <w:rPr>
          <w:rFonts w:ascii="Times New Roman" w:hAnsi="Times New Roman"/>
          <w:sz w:val="24"/>
          <w:szCs w:val="24"/>
          <w:lang w:val="es-ES"/>
        </w:rPr>
        <w:t xml:space="preserve"> quie</w:t>
      </w:r>
      <w:r w:rsidR="00763675" w:rsidRPr="00EE7B5C">
        <w:rPr>
          <w:rFonts w:ascii="Times New Roman" w:hAnsi="Times New Roman"/>
          <w:sz w:val="24"/>
          <w:szCs w:val="24"/>
          <w:lang w:val="es-ES"/>
        </w:rPr>
        <w:t>n, según los y las</w:t>
      </w:r>
      <w:r w:rsidR="009B3A38" w:rsidRPr="00EE7B5C">
        <w:rPr>
          <w:rFonts w:ascii="Times New Roman" w:hAnsi="Times New Roman"/>
          <w:sz w:val="24"/>
          <w:szCs w:val="24"/>
          <w:lang w:val="es-ES"/>
        </w:rPr>
        <w:t xml:space="preserve"> participantes, </w:t>
      </w:r>
      <w:r w:rsidR="00420AA9" w:rsidRPr="00EE7B5C">
        <w:rPr>
          <w:rFonts w:ascii="Times New Roman" w:hAnsi="Times New Roman"/>
          <w:sz w:val="24"/>
          <w:szCs w:val="24"/>
          <w:lang w:val="es-ES"/>
        </w:rPr>
        <w:t>les transmitió</w:t>
      </w:r>
      <w:r w:rsidR="00DE0246" w:rsidRPr="00EE7B5C">
        <w:rPr>
          <w:rFonts w:ascii="Times New Roman" w:hAnsi="Times New Roman"/>
          <w:sz w:val="24"/>
          <w:szCs w:val="24"/>
          <w:lang w:val="es-ES"/>
        </w:rPr>
        <w:t xml:space="preserve"> los</w:t>
      </w:r>
      <w:r w:rsidR="00420AA9" w:rsidRPr="00EE7B5C">
        <w:rPr>
          <w:rFonts w:ascii="Times New Roman" w:hAnsi="Times New Roman"/>
          <w:sz w:val="24"/>
          <w:szCs w:val="24"/>
          <w:lang w:val="es-ES"/>
        </w:rPr>
        <w:t xml:space="preserve"> conocimientos o realizó</w:t>
      </w:r>
      <w:r w:rsidR="00A015E8" w:rsidRPr="00EE7B5C">
        <w:rPr>
          <w:rFonts w:ascii="Times New Roman" w:hAnsi="Times New Roman"/>
          <w:sz w:val="24"/>
          <w:szCs w:val="24"/>
          <w:lang w:val="es-ES"/>
        </w:rPr>
        <w:t xml:space="preserve"> la indu</w:t>
      </w:r>
      <w:r w:rsidR="00DE0246" w:rsidRPr="00EE7B5C">
        <w:rPr>
          <w:rFonts w:ascii="Times New Roman" w:hAnsi="Times New Roman"/>
          <w:sz w:val="24"/>
          <w:szCs w:val="24"/>
          <w:lang w:val="es-ES"/>
        </w:rPr>
        <w:t>cción al mundo de los negocios, así como tam</w:t>
      </w:r>
      <w:r w:rsidRPr="00EE7B5C">
        <w:rPr>
          <w:rFonts w:ascii="Times New Roman" w:hAnsi="Times New Roman"/>
          <w:sz w:val="24"/>
          <w:szCs w:val="24"/>
          <w:lang w:val="es-ES"/>
        </w:rPr>
        <w:t xml:space="preserve">bién </w:t>
      </w:r>
      <w:r w:rsidR="00420AA9" w:rsidRPr="00EE7B5C">
        <w:rPr>
          <w:rFonts w:ascii="Times New Roman" w:hAnsi="Times New Roman"/>
          <w:sz w:val="24"/>
          <w:szCs w:val="24"/>
          <w:lang w:val="es-ES"/>
        </w:rPr>
        <w:t>fue quien les dio confianza y fortaleció</w:t>
      </w:r>
      <w:r w:rsidRPr="00EE7B5C">
        <w:rPr>
          <w:rFonts w:ascii="Times New Roman" w:hAnsi="Times New Roman"/>
          <w:sz w:val="24"/>
          <w:szCs w:val="24"/>
          <w:lang w:val="es-ES"/>
        </w:rPr>
        <w:t xml:space="preserve"> sus competencias</w:t>
      </w:r>
      <w:r w:rsidR="00DE0246" w:rsidRPr="00EE7B5C">
        <w:rPr>
          <w:rFonts w:ascii="Times New Roman" w:hAnsi="Times New Roman"/>
          <w:sz w:val="24"/>
          <w:szCs w:val="24"/>
          <w:lang w:val="es-ES"/>
        </w:rPr>
        <w:t xml:space="preserve">. Así, </w:t>
      </w:r>
      <w:r w:rsidR="009B3A38" w:rsidRPr="00EE7B5C">
        <w:rPr>
          <w:rFonts w:ascii="Times New Roman" w:hAnsi="Times New Roman"/>
          <w:sz w:val="24"/>
          <w:szCs w:val="24"/>
          <w:lang w:val="es-ES"/>
        </w:rPr>
        <w:t>en muchas ocasiones</w:t>
      </w:r>
      <w:r w:rsidR="00420AA9" w:rsidRPr="00EE7B5C">
        <w:rPr>
          <w:rFonts w:ascii="Times New Roman" w:hAnsi="Times New Roman"/>
          <w:sz w:val="24"/>
          <w:szCs w:val="24"/>
          <w:lang w:val="es-ES"/>
        </w:rPr>
        <w:t xml:space="preserve"> señalaron</w:t>
      </w:r>
      <w:r w:rsidR="00DE0246" w:rsidRPr="00EE7B5C">
        <w:rPr>
          <w:rFonts w:ascii="Times New Roman" w:hAnsi="Times New Roman"/>
          <w:sz w:val="24"/>
          <w:szCs w:val="24"/>
          <w:lang w:val="es-ES"/>
        </w:rPr>
        <w:t xml:space="preserve"> que </w:t>
      </w:r>
      <w:r w:rsidR="00420AA9" w:rsidRPr="00EE7B5C">
        <w:rPr>
          <w:rFonts w:ascii="Times New Roman" w:hAnsi="Times New Roman"/>
          <w:sz w:val="24"/>
          <w:szCs w:val="24"/>
          <w:lang w:val="es-ES"/>
        </w:rPr>
        <w:t>su principal función fue darles</w:t>
      </w:r>
      <w:r w:rsidR="00DE0246" w:rsidRPr="00EE7B5C">
        <w:rPr>
          <w:rFonts w:ascii="Times New Roman" w:hAnsi="Times New Roman"/>
          <w:sz w:val="24"/>
          <w:szCs w:val="24"/>
          <w:lang w:val="es-ES"/>
        </w:rPr>
        <w:t xml:space="preserve"> el </w:t>
      </w:r>
      <w:r w:rsidR="00DE0246" w:rsidRPr="00EE7B5C">
        <w:rPr>
          <w:rFonts w:ascii="Times New Roman" w:hAnsi="Times New Roman"/>
          <w:i/>
          <w:sz w:val="24"/>
          <w:szCs w:val="24"/>
          <w:lang w:val="es-ES"/>
        </w:rPr>
        <w:t>“empujón”</w:t>
      </w:r>
      <w:r w:rsidR="00DE0246" w:rsidRPr="00EE7B5C">
        <w:rPr>
          <w:rFonts w:ascii="Times New Roman" w:hAnsi="Times New Roman"/>
          <w:sz w:val="24"/>
          <w:szCs w:val="24"/>
          <w:lang w:val="es-ES"/>
        </w:rPr>
        <w:t xml:space="preserve"> inicial que </w:t>
      </w:r>
      <w:r w:rsidR="00420AA9" w:rsidRPr="00EE7B5C">
        <w:rPr>
          <w:rFonts w:ascii="Times New Roman" w:hAnsi="Times New Roman"/>
          <w:sz w:val="24"/>
          <w:szCs w:val="24"/>
          <w:lang w:val="es-ES"/>
        </w:rPr>
        <w:t>necesitaban</w:t>
      </w:r>
      <w:r w:rsidR="00DE0246" w:rsidRPr="00EE7B5C">
        <w:rPr>
          <w:rFonts w:ascii="Times New Roman" w:hAnsi="Times New Roman"/>
          <w:sz w:val="24"/>
          <w:szCs w:val="24"/>
          <w:lang w:val="es-ES"/>
        </w:rPr>
        <w:t xml:space="preserve"> para emprender</w:t>
      </w:r>
      <w:r w:rsidR="0042205D" w:rsidRPr="00EE7B5C">
        <w:rPr>
          <w:rFonts w:ascii="Times New Roman" w:hAnsi="Times New Roman"/>
          <w:sz w:val="24"/>
          <w:szCs w:val="24"/>
          <w:lang w:val="es-ES"/>
        </w:rPr>
        <w:t xml:space="preserve"> y por ello ocupa un lugar central</w:t>
      </w:r>
      <w:r w:rsidR="00832B6D" w:rsidRPr="00EE7B5C">
        <w:rPr>
          <w:rFonts w:ascii="Times New Roman" w:hAnsi="Times New Roman"/>
          <w:sz w:val="24"/>
          <w:szCs w:val="24"/>
          <w:lang w:val="es-ES"/>
        </w:rPr>
        <w:t xml:space="preserve"> en el modelo emergente presentado</w:t>
      </w:r>
      <w:r w:rsidR="0042205D" w:rsidRPr="00EE7B5C">
        <w:rPr>
          <w:rFonts w:ascii="Times New Roman" w:hAnsi="Times New Roman"/>
          <w:sz w:val="24"/>
          <w:szCs w:val="24"/>
          <w:lang w:val="es-ES"/>
        </w:rPr>
        <w:t xml:space="preserve"> en la Figura 1</w:t>
      </w:r>
      <w:r w:rsidR="00DE0246" w:rsidRPr="00EE7B5C">
        <w:rPr>
          <w:rFonts w:ascii="Times New Roman" w:hAnsi="Times New Roman"/>
          <w:sz w:val="24"/>
          <w:szCs w:val="24"/>
          <w:lang w:val="es-ES"/>
        </w:rPr>
        <w:t>.</w:t>
      </w:r>
      <w:r w:rsidR="00F763FC" w:rsidRPr="00EE7B5C">
        <w:rPr>
          <w:rFonts w:ascii="Times New Roman" w:hAnsi="Times New Roman"/>
          <w:sz w:val="24"/>
          <w:szCs w:val="24"/>
          <w:lang w:val="es-ES"/>
        </w:rPr>
        <w:t xml:space="preserve"> Este empujón </w:t>
      </w:r>
      <w:r w:rsidR="00420AA9" w:rsidRPr="00EE7B5C">
        <w:rPr>
          <w:rFonts w:ascii="Times New Roman" w:hAnsi="Times New Roman"/>
          <w:sz w:val="24"/>
          <w:szCs w:val="24"/>
          <w:lang w:val="es-ES"/>
        </w:rPr>
        <w:t>les ofreció</w:t>
      </w:r>
      <w:r w:rsidR="00B37D58" w:rsidRPr="00EE7B5C">
        <w:rPr>
          <w:rFonts w:ascii="Times New Roman" w:hAnsi="Times New Roman"/>
          <w:sz w:val="24"/>
          <w:szCs w:val="24"/>
          <w:lang w:val="es-ES"/>
        </w:rPr>
        <w:t xml:space="preserve"> a</w:t>
      </w:r>
      <w:r w:rsidR="00763675" w:rsidRPr="00EE7B5C">
        <w:rPr>
          <w:rFonts w:ascii="Times New Roman" w:hAnsi="Times New Roman"/>
          <w:sz w:val="24"/>
          <w:szCs w:val="24"/>
          <w:lang w:val="es-ES"/>
        </w:rPr>
        <w:t xml:space="preserve"> las personas</w:t>
      </w:r>
      <w:r w:rsidR="00F763FC" w:rsidRPr="00EE7B5C">
        <w:rPr>
          <w:rFonts w:ascii="Times New Roman" w:hAnsi="Times New Roman"/>
          <w:sz w:val="24"/>
          <w:szCs w:val="24"/>
          <w:lang w:val="es-ES"/>
        </w:rPr>
        <w:t xml:space="preserve"> participantes, por un lado, la visión de tener un negocio </w:t>
      </w:r>
      <w:r w:rsidR="000C0A41" w:rsidRPr="00EE7B5C">
        <w:rPr>
          <w:rFonts w:ascii="Times New Roman" w:hAnsi="Times New Roman"/>
          <w:i/>
          <w:sz w:val="24"/>
          <w:szCs w:val="24"/>
          <w:lang w:val="es-ES"/>
        </w:rPr>
        <w:t>“maduro”</w:t>
      </w:r>
      <w:r w:rsidR="000C0A41" w:rsidRPr="00EE7B5C">
        <w:rPr>
          <w:rFonts w:ascii="Times New Roman" w:hAnsi="Times New Roman"/>
          <w:sz w:val="24"/>
          <w:szCs w:val="24"/>
          <w:lang w:val="es-ES"/>
        </w:rPr>
        <w:t xml:space="preserve"> </w:t>
      </w:r>
      <w:r w:rsidR="00F763FC" w:rsidRPr="00EE7B5C">
        <w:rPr>
          <w:rFonts w:ascii="Times New Roman" w:hAnsi="Times New Roman"/>
          <w:sz w:val="24"/>
          <w:szCs w:val="24"/>
          <w:lang w:val="es-ES"/>
        </w:rPr>
        <w:t xml:space="preserve">(organizado y eficiente), así como el apoyo emocional para </w:t>
      </w:r>
      <w:r w:rsidR="00B37D58" w:rsidRPr="00EE7B5C">
        <w:rPr>
          <w:rFonts w:ascii="Times New Roman" w:hAnsi="Times New Roman"/>
          <w:sz w:val="24"/>
          <w:szCs w:val="24"/>
          <w:lang w:val="es-ES"/>
        </w:rPr>
        <w:t xml:space="preserve">lograr </w:t>
      </w:r>
      <w:r w:rsidR="00420AA9" w:rsidRPr="00EE7B5C">
        <w:rPr>
          <w:rFonts w:ascii="Times New Roman" w:hAnsi="Times New Roman"/>
          <w:sz w:val="24"/>
          <w:szCs w:val="24"/>
          <w:lang w:val="es-ES"/>
        </w:rPr>
        <w:t xml:space="preserve">esta tarea, como se </w:t>
      </w:r>
      <w:r w:rsidR="00366EC3" w:rsidRPr="00EE7B5C">
        <w:rPr>
          <w:rFonts w:ascii="Times New Roman" w:hAnsi="Times New Roman"/>
          <w:sz w:val="24"/>
          <w:szCs w:val="24"/>
          <w:lang w:val="es-ES"/>
        </w:rPr>
        <w:t>señala</w:t>
      </w:r>
      <w:r w:rsidR="00420AA9" w:rsidRPr="00EE7B5C">
        <w:rPr>
          <w:rFonts w:ascii="Times New Roman" w:hAnsi="Times New Roman"/>
          <w:sz w:val="24"/>
          <w:szCs w:val="24"/>
          <w:lang w:val="es-ES"/>
        </w:rPr>
        <w:t xml:space="preserve"> a continuación:</w:t>
      </w:r>
    </w:p>
    <w:p w14:paraId="4D0D21EA" w14:textId="77777777" w:rsidR="00DE0246" w:rsidRPr="00EE7B5C" w:rsidRDefault="006D78F5" w:rsidP="00EE7B5C">
      <w:pPr>
        <w:spacing w:before="240" w:line="240" w:lineRule="auto"/>
        <w:ind w:left="709" w:right="760"/>
        <w:jc w:val="both"/>
        <w:rPr>
          <w:rFonts w:ascii="Times New Roman" w:hAnsi="Times New Roman"/>
          <w:i/>
          <w:iCs/>
          <w:sz w:val="24"/>
          <w:szCs w:val="24"/>
          <w:lang w:val="es-CL"/>
        </w:rPr>
      </w:pPr>
      <w:r w:rsidRPr="00EE7B5C">
        <w:rPr>
          <w:rFonts w:ascii="Times New Roman" w:hAnsi="Times New Roman"/>
          <w:i/>
          <w:iCs/>
          <w:sz w:val="24"/>
          <w:szCs w:val="24"/>
          <w:lang w:val="es-CL"/>
        </w:rPr>
        <w:t>“</w:t>
      </w:r>
      <w:r w:rsidR="00366EC3" w:rsidRPr="00EE7B5C">
        <w:rPr>
          <w:rFonts w:ascii="Times New Roman" w:hAnsi="Times New Roman"/>
          <w:i/>
          <w:iCs/>
          <w:sz w:val="24"/>
          <w:szCs w:val="24"/>
          <w:lang w:val="es-CL"/>
        </w:rPr>
        <w:t>T</w:t>
      </w:r>
      <w:r w:rsidRPr="00EE7B5C">
        <w:rPr>
          <w:rFonts w:ascii="Times New Roman" w:hAnsi="Times New Roman"/>
          <w:i/>
          <w:iCs/>
          <w:sz w:val="24"/>
          <w:szCs w:val="24"/>
          <w:lang w:val="es-CL"/>
        </w:rPr>
        <w:t xml:space="preserve">odo lo que hice acá me ayudó a decir ‘puedo salir adelante’. Me faltaba ese empujoncito, porque te dan las herramientas y te dicen ‘tú puedes, tú tienes el conocimiento suficiente para salir’. Es saber que haces las cosas bien” </w:t>
      </w:r>
      <w:r w:rsidRPr="00EE7B5C">
        <w:rPr>
          <w:rFonts w:ascii="Times New Roman" w:hAnsi="Times New Roman"/>
          <w:sz w:val="24"/>
          <w:szCs w:val="24"/>
          <w:lang w:val="es-CL"/>
        </w:rPr>
        <w:t>(</w:t>
      </w:r>
      <w:r w:rsidR="00D4566B" w:rsidRPr="00EE7B5C">
        <w:rPr>
          <w:rFonts w:ascii="Times New Roman" w:hAnsi="Times New Roman"/>
          <w:sz w:val="24"/>
          <w:szCs w:val="24"/>
          <w:lang w:val="es-ES"/>
        </w:rPr>
        <w:t>CEG</w:t>
      </w:r>
      <w:r w:rsidRPr="00EE7B5C">
        <w:rPr>
          <w:rFonts w:ascii="Times New Roman" w:hAnsi="Times New Roman"/>
          <w:sz w:val="24"/>
          <w:szCs w:val="24"/>
          <w:lang w:val="es-ES"/>
        </w:rPr>
        <w:t xml:space="preserve"> </w:t>
      </w:r>
      <w:r w:rsidR="00F82DDE" w:rsidRPr="00EE7B5C">
        <w:rPr>
          <w:rFonts w:ascii="Times New Roman" w:hAnsi="Times New Roman"/>
          <w:sz w:val="24"/>
          <w:szCs w:val="24"/>
          <w:lang w:val="es-CL"/>
        </w:rPr>
        <w:t>4</w:t>
      </w:r>
      <w:r w:rsidR="00916627" w:rsidRPr="00EE7B5C">
        <w:rPr>
          <w:rFonts w:ascii="Times New Roman" w:hAnsi="Times New Roman"/>
          <w:sz w:val="24"/>
          <w:szCs w:val="24"/>
          <w:lang w:val="es-CL"/>
        </w:rPr>
        <w:t>, Participante 2</w:t>
      </w:r>
      <w:r w:rsidRPr="00EE7B5C">
        <w:rPr>
          <w:rFonts w:ascii="Times New Roman" w:hAnsi="Times New Roman"/>
          <w:sz w:val="24"/>
          <w:szCs w:val="24"/>
          <w:lang w:val="es-CL"/>
        </w:rPr>
        <w:t>).</w:t>
      </w:r>
    </w:p>
    <w:p w14:paraId="0BDAEED2" w14:textId="77777777" w:rsidR="00AC134C" w:rsidRPr="00EE7B5C" w:rsidRDefault="009A7065" w:rsidP="00EE7B5C">
      <w:pPr>
        <w:spacing w:after="0" w:line="240" w:lineRule="auto"/>
        <w:ind w:firstLine="567"/>
        <w:jc w:val="both"/>
        <w:rPr>
          <w:rFonts w:ascii="Times New Roman" w:hAnsi="Times New Roman"/>
          <w:sz w:val="24"/>
          <w:szCs w:val="24"/>
          <w:lang w:val="es-ES"/>
        </w:rPr>
      </w:pPr>
      <w:r w:rsidRPr="00EE7B5C">
        <w:rPr>
          <w:rFonts w:ascii="Times New Roman" w:hAnsi="Times New Roman"/>
          <w:sz w:val="24"/>
          <w:szCs w:val="24"/>
          <w:lang w:val="es-ES"/>
        </w:rPr>
        <w:t xml:space="preserve">Los y las participantes le atribuyeron un rol central a las personas que facilitaban los cursos a partir de </w:t>
      </w:r>
      <w:r w:rsidR="00366EC3" w:rsidRPr="00EE7B5C">
        <w:rPr>
          <w:rFonts w:ascii="Times New Roman" w:hAnsi="Times New Roman"/>
          <w:sz w:val="24"/>
          <w:szCs w:val="24"/>
          <w:lang w:val="es-ES"/>
        </w:rPr>
        <w:t>la detección de una</w:t>
      </w:r>
      <w:r w:rsidRPr="00EE7B5C">
        <w:rPr>
          <w:rFonts w:ascii="Times New Roman" w:hAnsi="Times New Roman"/>
          <w:sz w:val="24"/>
          <w:szCs w:val="24"/>
          <w:lang w:val="es-ES"/>
        </w:rPr>
        <w:t xml:space="preserve"> serie de aspectos positivos. </w:t>
      </w:r>
      <w:r w:rsidR="001850CF" w:rsidRPr="00EE7B5C">
        <w:rPr>
          <w:rFonts w:ascii="Times New Roman" w:hAnsi="Times New Roman"/>
          <w:sz w:val="24"/>
          <w:szCs w:val="24"/>
          <w:lang w:val="es-ES"/>
        </w:rPr>
        <w:t xml:space="preserve">Particularmente, </w:t>
      </w:r>
      <w:r w:rsidR="00420AA9" w:rsidRPr="00EE7B5C">
        <w:rPr>
          <w:rFonts w:ascii="Times New Roman" w:hAnsi="Times New Roman"/>
          <w:sz w:val="24"/>
          <w:szCs w:val="24"/>
          <w:lang w:val="es-ES"/>
        </w:rPr>
        <w:t xml:space="preserve">dieron cuenta de </w:t>
      </w:r>
      <w:r w:rsidR="001850CF" w:rsidRPr="00EE7B5C">
        <w:rPr>
          <w:rFonts w:ascii="Times New Roman" w:hAnsi="Times New Roman"/>
          <w:sz w:val="24"/>
          <w:szCs w:val="24"/>
          <w:lang w:val="es-ES"/>
        </w:rPr>
        <w:t xml:space="preserve">características </w:t>
      </w:r>
      <w:r w:rsidR="00251D9C" w:rsidRPr="00EE7B5C">
        <w:rPr>
          <w:rFonts w:ascii="Times New Roman" w:hAnsi="Times New Roman"/>
          <w:sz w:val="24"/>
          <w:szCs w:val="24"/>
          <w:lang w:val="es-ES"/>
        </w:rPr>
        <w:t>que les permitieron</w:t>
      </w:r>
      <w:r w:rsidR="001850CF" w:rsidRPr="00EE7B5C">
        <w:rPr>
          <w:rFonts w:ascii="Times New Roman" w:hAnsi="Times New Roman"/>
          <w:sz w:val="24"/>
          <w:szCs w:val="24"/>
          <w:lang w:val="es-ES"/>
        </w:rPr>
        <w:t xml:space="preserve"> realizar una buena labor, las cuales </w:t>
      </w:r>
      <w:r w:rsidR="00763675" w:rsidRPr="00EE7B5C">
        <w:rPr>
          <w:rFonts w:ascii="Times New Roman" w:hAnsi="Times New Roman"/>
          <w:sz w:val="24"/>
          <w:szCs w:val="24"/>
          <w:lang w:val="es-ES"/>
        </w:rPr>
        <w:t>fueron</w:t>
      </w:r>
      <w:r w:rsidR="00AC134C" w:rsidRPr="00EE7B5C">
        <w:rPr>
          <w:rFonts w:ascii="Times New Roman" w:hAnsi="Times New Roman"/>
          <w:sz w:val="24"/>
          <w:szCs w:val="24"/>
          <w:lang w:val="es-ES"/>
        </w:rPr>
        <w:t>: contar con preparación y profesionalismo, ser acogedor</w:t>
      </w:r>
      <w:r w:rsidR="00366EC3" w:rsidRPr="00EE7B5C">
        <w:rPr>
          <w:rFonts w:ascii="Times New Roman" w:hAnsi="Times New Roman"/>
          <w:sz w:val="24"/>
          <w:szCs w:val="24"/>
          <w:lang w:val="es-ES"/>
        </w:rPr>
        <w:t>/a</w:t>
      </w:r>
      <w:r w:rsidR="00AC134C" w:rsidRPr="00EE7B5C">
        <w:rPr>
          <w:rFonts w:ascii="Times New Roman" w:hAnsi="Times New Roman"/>
          <w:sz w:val="24"/>
          <w:szCs w:val="24"/>
          <w:lang w:val="es-ES"/>
        </w:rPr>
        <w:t xml:space="preserve"> y tratar bien a todas las personas, </w:t>
      </w:r>
      <w:r w:rsidR="00420AA9" w:rsidRPr="00EE7B5C">
        <w:rPr>
          <w:rFonts w:ascii="Times New Roman" w:hAnsi="Times New Roman"/>
          <w:sz w:val="24"/>
          <w:szCs w:val="24"/>
          <w:lang w:val="es-ES"/>
        </w:rPr>
        <w:t xml:space="preserve">tener una </w:t>
      </w:r>
      <w:r w:rsidR="00AC134C" w:rsidRPr="00EE7B5C">
        <w:rPr>
          <w:rFonts w:ascii="Times New Roman" w:hAnsi="Times New Roman"/>
          <w:sz w:val="24"/>
          <w:szCs w:val="24"/>
          <w:lang w:val="es-ES"/>
        </w:rPr>
        <w:t xml:space="preserve">buena disposición </w:t>
      </w:r>
      <w:r w:rsidR="00420AA9" w:rsidRPr="00EE7B5C">
        <w:rPr>
          <w:rFonts w:ascii="Times New Roman" w:hAnsi="Times New Roman"/>
          <w:sz w:val="24"/>
          <w:szCs w:val="24"/>
          <w:lang w:val="es-ES"/>
        </w:rPr>
        <w:t>para</w:t>
      </w:r>
      <w:r w:rsidR="00AC134C" w:rsidRPr="00EE7B5C">
        <w:rPr>
          <w:rFonts w:ascii="Times New Roman" w:hAnsi="Times New Roman"/>
          <w:sz w:val="24"/>
          <w:szCs w:val="24"/>
          <w:lang w:val="es-ES"/>
        </w:rPr>
        <w:t xml:space="preserve"> explicar y guiar</w:t>
      </w:r>
      <w:r w:rsidR="00366EC3" w:rsidRPr="00EE7B5C">
        <w:rPr>
          <w:rFonts w:ascii="Times New Roman" w:hAnsi="Times New Roman"/>
          <w:sz w:val="24"/>
          <w:szCs w:val="24"/>
          <w:lang w:val="es-ES"/>
        </w:rPr>
        <w:t>le</w:t>
      </w:r>
      <w:r w:rsidR="00420AA9" w:rsidRPr="00EE7B5C">
        <w:rPr>
          <w:rFonts w:ascii="Times New Roman" w:hAnsi="Times New Roman"/>
          <w:sz w:val="24"/>
          <w:szCs w:val="24"/>
          <w:lang w:val="es-ES"/>
        </w:rPr>
        <w:t>s en sus emprendimientos</w:t>
      </w:r>
      <w:r w:rsidR="00AC134C" w:rsidRPr="00EE7B5C">
        <w:rPr>
          <w:rFonts w:ascii="Times New Roman" w:hAnsi="Times New Roman"/>
          <w:sz w:val="24"/>
          <w:szCs w:val="24"/>
          <w:lang w:val="es-ES"/>
        </w:rPr>
        <w:t>, contagiar de buen ánimo y motivar a seguir con el emprendimiento, tener empatía con los proyectos y compartir sus propias experiencias emprendiendo. Además, retomando</w:t>
      </w:r>
      <w:r w:rsidR="00420AA9" w:rsidRPr="00EE7B5C">
        <w:rPr>
          <w:rFonts w:ascii="Times New Roman" w:hAnsi="Times New Roman"/>
          <w:sz w:val="24"/>
          <w:szCs w:val="24"/>
          <w:lang w:val="es-ES"/>
        </w:rPr>
        <w:t xml:space="preserve"> el estado inicial en que llegaron</w:t>
      </w:r>
      <w:r w:rsidR="00AC134C" w:rsidRPr="00EE7B5C">
        <w:rPr>
          <w:rFonts w:ascii="Times New Roman" w:hAnsi="Times New Roman"/>
          <w:sz w:val="24"/>
          <w:szCs w:val="24"/>
          <w:lang w:val="es-ES"/>
        </w:rPr>
        <w:t xml:space="preserve"> las mujeres </w:t>
      </w:r>
      <w:r w:rsidR="00420AA9" w:rsidRPr="00EE7B5C">
        <w:rPr>
          <w:rFonts w:ascii="Times New Roman" w:hAnsi="Times New Roman"/>
          <w:sz w:val="24"/>
          <w:szCs w:val="24"/>
          <w:lang w:val="es-ES"/>
        </w:rPr>
        <w:t>en mayor vulnerabilidad</w:t>
      </w:r>
      <w:r w:rsidR="00AC134C" w:rsidRPr="00EE7B5C">
        <w:rPr>
          <w:rFonts w:ascii="Times New Roman" w:hAnsi="Times New Roman"/>
          <w:sz w:val="24"/>
          <w:szCs w:val="24"/>
          <w:lang w:val="es-ES"/>
        </w:rPr>
        <w:t xml:space="preserve">, </w:t>
      </w:r>
      <w:r w:rsidR="00420AA9" w:rsidRPr="00EE7B5C">
        <w:rPr>
          <w:rFonts w:ascii="Times New Roman" w:hAnsi="Times New Roman"/>
          <w:sz w:val="24"/>
          <w:szCs w:val="24"/>
          <w:lang w:val="es-ES"/>
        </w:rPr>
        <w:t>esta persona cumplió</w:t>
      </w:r>
      <w:r w:rsidR="00AC134C" w:rsidRPr="00EE7B5C">
        <w:rPr>
          <w:rFonts w:ascii="Times New Roman" w:hAnsi="Times New Roman"/>
          <w:sz w:val="24"/>
          <w:szCs w:val="24"/>
          <w:lang w:val="es-ES"/>
        </w:rPr>
        <w:t xml:space="preserve"> un papel crucial en </w:t>
      </w:r>
      <w:r w:rsidR="00420AA9" w:rsidRPr="00EE7B5C">
        <w:rPr>
          <w:rFonts w:ascii="Times New Roman" w:hAnsi="Times New Roman"/>
          <w:sz w:val="24"/>
          <w:szCs w:val="24"/>
          <w:lang w:val="es-ES"/>
        </w:rPr>
        <w:t xml:space="preserve">ayudarlas a </w:t>
      </w:r>
      <w:r w:rsidR="00AC134C" w:rsidRPr="00EE7B5C">
        <w:rPr>
          <w:rFonts w:ascii="Times New Roman" w:hAnsi="Times New Roman"/>
          <w:sz w:val="24"/>
          <w:szCs w:val="24"/>
          <w:lang w:val="es-ES"/>
        </w:rPr>
        <w:t>vencer el mie</w:t>
      </w:r>
      <w:r w:rsidR="00420AA9" w:rsidRPr="00EE7B5C">
        <w:rPr>
          <w:rFonts w:ascii="Times New Roman" w:hAnsi="Times New Roman"/>
          <w:sz w:val="24"/>
          <w:szCs w:val="24"/>
          <w:lang w:val="es-ES"/>
        </w:rPr>
        <w:t>do y</w:t>
      </w:r>
      <w:r w:rsidR="00310C07" w:rsidRPr="00EE7B5C">
        <w:rPr>
          <w:rFonts w:ascii="Times New Roman" w:hAnsi="Times New Roman"/>
          <w:sz w:val="24"/>
          <w:szCs w:val="24"/>
          <w:lang w:val="es-ES"/>
        </w:rPr>
        <w:t xml:space="preserve"> la </w:t>
      </w:r>
      <w:r w:rsidR="00763675" w:rsidRPr="00EE7B5C">
        <w:rPr>
          <w:rFonts w:ascii="Times New Roman" w:hAnsi="Times New Roman"/>
          <w:sz w:val="24"/>
          <w:szCs w:val="24"/>
          <w:lang w:val="es-ES"/>
        </w:rPr>
        <w:t>inseguridad, como compartió</w:t>
      </w:r>
      <w:r w:rsidR="00310C07" w:rsidRPr="00EE7B5C">
        <w:rPr>
          <w:rFonts w:ascii="Times New Roman" w:hAnsi="Times New Roman"/>
          <w:sz w:val="24"/>
          <w:szCs w:val="24"/>
          <w:lang w:val="es-ES"/>
        </w:rPr>
        <w:t xml:space="preserve"> una de ellas</w:t>
      </w:r>
      <w:r w:rsidR="00AC134C" w:rsidRPr="00EE7B5C">
        <w:rPr>
          <w:rFonts w:ascii="Times New Roman" w:hAnsi="Times New Roman"/>
          <w:sz w:val="24"/>
          <w:szCs w:val="24"/>
          <w:lang w:val="es-ES"/>
        </w:rPr>
        <w:t>:</w:t>
      </w:r>
    </w:p>
    <w:p w14:paraId="69089579" w14:textId="77777777" w:rsidR="000F6F89" w:rsidRPr="00EE7B5C" w:rsidRDefault="00AC134C" w:rsidP="00EE7B5C">
      <w:pPr>
        <w:autoSpaceDE w:val="0"/>
        <w:autoSpaceDN w:val="0"/>
        <w:adjustRightInd w:val="0"/>
        <w:spacing w:before="240" w:line="240" w:lineRule="auto"/>
        <w:ind w:left="567" w:right="760"/>
        <w:jc w:val="both"/>
        <w:rPr>
          <w:rFonts w:ascii="Times New Roman" w:hAnsi="Times New Roman"/>
          <w:sz w:val="24"/>
          <w:szCs w:val="24"/>
          <w:lang w:val="es-ES"/>
        </w:rPr>
      </w:pPr>
      <w:r w:rsidRPr="00EE7B5C">
        <w:rPr>
          <w:rFonts w:ascii="Times New Roman" w:hAnsi="Times New Roman"/>
          <w:i/>
          <w:iCs/>
          <w:sz w:val="24"/>
          <w:szCs w:val="24"/>
          <w:lang w:val="es-ES"/>
        </w:rPr>
        <w:t>“Yo entré con mucho miedo, pero el profe</w:t>
      </w:r>
      <w:r w:rsidR="001850CF" w:rsidRPr="00EE7B5C">
        <w:rPr>
          <w:rFonts w:ascii="Times New Roman" w:hAnsi="Times New Roman"/>
          <w:i/>
          <w:iCs/>
          <w:sz w:val="24"/>
          <w:szCs w:val="24"/>
          <w:lang w:val="es-ES"/>
        </w:rPr>
        <w:t>sor [refiriéndose al facilitador</w:t>
      </w:r>
      <w:r w:rsidR="00420AA9" w:rsidRPr="00EE7B5C">
        <w:rPr>
          <w:rFonts w:ascii="Times New Roman" w:hAnsi="Times New Roman"/>
          <w:i/>
          <w:iCs/>
          <w:sz w:val="24"/>
          <w:szCs w:val="24"/>
          <w:lang w:val="es-ES"/>
        </w:rPr>
        <w:t>/a</w:t>
      </w:r>
      <w:r w:rsidR="001850CF" w:rsidRPr="00EE7B5C">
        <w:rPr>
          <w:rFonts w:ascii="Times New Roman" w:hAnsi="Times New Roman"/>
          <w:i/>
          <w:iCs/>
          <w:sz w:val="24"/>
          <w:szCs w:val="24"/>
          <w:lang w:val="es-ES"/>
        </w:rPr>
        <w:t>]</w:t>
      </w:r>
      <w:r w:rsidRPr="00EE7B5C">
        <w:rPr>
          <w:rFonts w:ascii="Times New Roman" w:hAnsi="Times New Roman"/>
          <w:i/>
          <w:iCs/>
          <w:sz w:val="24"/>
          <w:szCs w:val="24"/>
          <w:lang w:val="es-ES"/>
        </w:rPr>
        <w:t xml:space="preserve"> nos inyectó esa confianza, de confiar en uno mismo y en los productos que nosotros vendíamos, a creer en nosotros mismos, a convencer a la gente que nuestro producto era el mejor. Y nos decía siempre en lo que estábamos mal y que en lo que estábamos bien nos engrandecía. Nos inyectaba de su energía positiva y yo creo que todos los que llegamos salimos con una mentalidad diferente. Entonces, el profe me hizo muy bien, me hizo ser una persona más segura” </w:t>
      </w:r>
      <w:r w:rsidRPr="00EE7B5C">
        <w:rPr>
          <w:rFonts w:ascii="Times New Roman" w:hAnsi="Times New Roman"/>
          <w:sz w:val="24"/>
          <w:szCs w:val="24"/>
          <w:lang w:val="es-ES"/>
        </w:rPr>
        <w:t>(</w:t>
      </w:r>
      <w:r w:rsidR="00D4566B" w:rsidRPr="00EE7B5C">
        <w:rPr>
          <w:rFonts w:ascii="Times New Roman" w:hAnsi="Times New Roman"/>
          <w:sz w:val="24"/>
          <w:szCs w:val="24"/>
          <w:lang w:val="es-ES"/>
        </w:rPr>
        <w:t xml:space="preserve">CEG </w:t>
      </w:r>
      <w:r w:rsidR="00F82DDE" w:rsidRPr="00EE7B5C">
        <w:rPr>
          <w:rFonts w:ascii="Times New Roman" w:hAnsi="Times New Roman"/>
          <w:sz w:val="24"/>
          <w:szCs w:val="24"/>
          <w:lang w:val="es-ES"/>
        </w:rPr>
        <w:t>2</w:t>
      </w:r>
      <w:r w:rsidRPr="00EE7B5C">
        <w:rPr>
          <w:rFonts w:ascii="Times New Roman" w:hAnsi="Times New Roman"/>
          <w:sz w:val="24"/>
          <w:szCs w:val="24"/>
          <w:lang w:val="es-ES"/>
        </w:rPr>
        <w:t xml:space="preserve">, Participante 6). </w:t>
      </w:r>
    </w:p>
    <w:p w14:paraId="095B4317" w14:textId="77777777" w:rsidR="007C118A" w:rsidRPr="00EE7B5C" w:rsidRDefault="00366EC3" w:rsidP="00EE7B5C">
      <w:pPr>
        <w:spacing w:after="0" w:line="240" w:lineRule="auto"/>
        <w:ind w:firstLine="567"/>
        <w:jc w:val="both"/>
        <w:rPr>
          <w:rFonts w:ascii="Times New Roman" w:hAnsi="Times New Roman"/>
          <w:sz w:val="24"/>
          <w:szCs w:val="24"/>
          <w:lang w:val="es-ES"/>
        </w:rPr>
      </w:pPr>
      <w:r w:rsidRPr="00EE7B5C">
        <w:rPr>
          <w:rFonts w:ascii="Times New Roman" w:hAnsi="Times New Roman"/>
          <w:sz w:val="24"/>
          <w:szCs w:val="24"/>
          <w:lang w:val="es-ES"/>
        </w:rPr>
        <w:t>Por otro lado, e</w:t>
      </w:r>
      <w:r w:rsidR="004C03CA" w:rsidRPr="00EE7B5C">
        <w:rPr>
          <w:rFonts w:ascii="Times New Roman" w:hAnsi="Times New Roman"/>
          <w:sz w:val="24"/>
          <w:szCs w:val="24"/>
          <w:lang w:val="es-ES"/>
        </w:rPr>
        <w:t xml:space="preserve">n este estudio </w:t>
      </w:r>
      <w:r w:rsidR="00763675" w:rsidRPr="00EE7B5C">
        <w:rPr>
          <w:rFonts w:ascii="Times New Roman" w:hAnsi="Times New Roman"/>
          <w:sz w:val="24"/>
          <w:szCs w:val="24"/>
          <w:lang w:val="es-ES"/>
        </w:rPr>
        <w:t>f</w:t>
      </w:r>
      <w:r w:rsidR="007C118A" w:rsidRPr="00EE7B5C">
        <w:rPr>
          <w:rFonts w:ascii="Times New Roman" w:hAnsi="Times New Roman"/>
          <w:sz w:val="24"/>
          <w:szCs w:val="24"/>
          <w:lang w:val="es-ES"/>
        </w:rPr>
        <w:t xml:space="preserve">ue posible </w:t>
      </w:r>
      <w:r w:rsidR="004C03CA" w:rsidRPr="00EE7B5C">
        <w:rPr>
          <w:rFonts w:ascii="Times New Roman" w:hAnsi="Times New Roman"/>
          <w:sz w:val="24"/>
          <w:szCs w:val="24"/>
          <w:lang w:val="es-ES"/>
        </w:rPr>
        <w:t>comprender</w:t>
      </w:r>
      <w:r w:rsidR="007C118A" w:rsidRPr="00EE7B5C">
        <w:rPr>
          <w:rFonts w:ascii="Times New Roman" w:hAnsi="Times New Roman"/>
          <w:sz w:val="24"/>
          <w:szCs w:val="24"/>
          <w:lang w:val="es-ES"/>
        </w:rPr>
        <w:t xml:space="preserve"> </w:t>
      </w:r>
      <w:r w:rsidR="004C03CA" w:rsidRPr="00EE7B5C">
        <w:rPr>
          <w:rFonts w:ascii="Times New Roman" w:hAnsi="Times New Roman"/>
          <w:sz w:val="24"/>
          <w:szCs w:val="24"/>
          <w:lang w:val="es-ES"/>
        </w:rPr>
        <w:t>que el acceso al financiamiento</w:t>
      </w:r>
      <w:r w:rsidR="007C118A" w:rsidRPr="00EE7B5C">
        <w:rPr>
          <w:rFonts w:ascii="Times New Roman" w:hAnsi="Times New Roman"/>
          <w:sz w:val="24"/>
          <w:szCs w:val="24"/>
          <w:lang w:val="es-ES"/>
        </w:rPr>
        <w:t xml:space="preserve"> </w:t>
      </w:r>
      <w:r w:rsidR="000A5497" w:rsidRPr="00EE7B5C">
        <w:rPr>
          <w:rFonts w:ascii="Times New Roman" w:hAnsi="Times New Roman"/>
          <w:sz w:val="24"/>
          <w:szCs w:val="24"/>
          <w:lang w:val="es-ES"/>
        </w:rPr>
        <w:t>–</w:t>
      </w:r>
      <w:r w:rsidR="007C118A" w:rsidRPr="00EE7B5C">
        <w:rPr>
          <w:rFonts w:ascii="Times New Roman" w:hAnsi="Times New Roman"/>
          <w:sz w:val="24"/>
          <w:szCs w:val="24"/>
          <w:lang w:val="es-ES"/>
        </w:rPr>
        <w:t>ya sea crédito o capital semilla</w:t>
      </w:r>
      <w:r w:rsidR="000A5497" w:rsidRPr="00EE7B5C">
        <w:rPr>
          <w:rFonts w:ascii="Times New Roman" w:hAnsi="Times New Roman"/>
          <w:sz w:val="24"/>
          <w:szCs w:val="24"/>
          <w:lang w:val="es-ES"/>
        </w:rPr>
        <w:t>–</w:t>
      </w:r>
      <w:r w:rsidR="007C118A" w:rsidRPr="00EE7B5C">
        <w:rPr>
          <w:rFonts w:ascii="Times New Roman" w:hAnsi="Times New Roman"/>
          <w:sz w:val="24"/>
          <w:szCs w:val="24"/>
          <w:lang w:val="es-ES"/>
        </w:rPr>
        <w:t xml:space="preserve">, es importante pero no fundamental para el desarrollo de los </w:t>
      </w:r>
      <w:r w:rsidR="00900311" w:rsidRPr="00EE7B5C">
        <w:rPr>
          <w:rFonts w:ascii="Times New Roman" w:hAnsi="Times New Roman"/>
          <w:sz w:val="24"/>
          <w:szCs w:val="24"/>
          <w:lang w:val="es-ES"/>
        </w:rPr>
        <w:t>emprendimientos</w:t>
      </w:r>
      <w:r w:rsidR="007C118A" w:rsidRPr="00EE7B5C">
        <w:rPr>
          <w:rFonts w:ascii="Times New Roman" w:hAnsi="Times New Roman"/>
          <w:sz w:val="24"/>
          <w:szCs w:val="24"/>
          <w:lang w:val="es-ES"/>
        </w:rPr>
        <w:t xml:space="preserve"> </w:t>
      </w:r>
      <w:r w:rsidR="004C03CA" w:rsidRPr="00EE7B5C">
        <w:rPr>
          <w:rFonts w:ascii="Times New Roman" w:hAnsi="Times New Roman"/>
          <w:sz w:val="24"/>
          <w:szCs w:val="24"/>
          <w:lang w:val="es-ES"/>
        </w:rPr>
        <w:t xml:space="preserve">siendo, según </w:t>
      </w:r>
      <w:r w:rsidRPr="00EE7B5C">
        <w:rPr>
          <w:rFonts w:ascii="Times New Roman" w:hAnsi="Times New Roman"/>
          <w:sz w:val="24"/>
          <w:szCs w:val="24"/>
          <w:lang w:val="es-ES"/>
        </w:rPr>
        <w:t>las personas</w:t>
      </w:r>
      <w:r w:rsidR="004C03CA" w:rsidRPr="00EE7B5C">
        <w:rPr>
          <w:rFonts w:ascii="Times New Roman" w:hAnsi="Times New Roman"/>
          <w:sz w:val="24"/>
          <w:szCs w:val="24"/>
          <w:lang w:val="es-ES"/>
        </w:rPr>
        <w:t xml:space="preserve"> participantes, más relevante contar</w:t>
      </w:r>
      <w:r w:rsidR="007C118A" w:rsidRPr="00EE7B5C">
        <w:rPr>
          <w:rFonts w:ascii="Times New Roman" w:hAnsi="Times New Roman"/>
          <w:sz w:val="24"/>
          <w:szCs w:val="24"/>
          <w:lang w:val="es-ES"/>
        </w:rPr>
        <w:t xml:space="preserve"> con una adecuada capacitación</w:t>
      </w:r>
      <w:r w:rsidR="00981A57" w:rsidRPr="00EE7B5C">
        <w:rPr>
          <w:rFonts w:ascii="Times New Roman" w:hAnsi="Times New Roman"/>
          <w:sz w:val="24"/>
          <w:szCs w:val="24"/>
          <w:lang w:val="es-ES"/>
        </w:rPr>
        <w:t>:</w:t>
      </w:r>
      <w:r w:rsidR="00FE3619" w:rsidRPr="00EE7B5C">
        <w:rPr>
          <w:rFonts w:ascii="Times New Roman" w:hAnsi="Times New Roman"/>
          <w:sz w:val="24"/>
          <w:szCs w:val="24"/>
          <w:lang w:val="es-ES"/>
        </w:rPr>
        <w:t xml:space="preserve"> </w:t>
      </w:r>
    </w:p>
    <w:p w14:paraId="0D296DB3" w14:textId="77777777" w:rsidR="007C118A" w:rsidRPr="00EE7B5C" w:rsidRDefault="000A5497" w:rsidP="00EE7B5C">
      <w:pPr>
        <w:spacing w:before="240" w:line="240" w:lineRule="auto"/>
        <w:ind w:left="567" w:right="760"/>
        <w:jc w:val="both"/>
        <w:rPr>
          <w:rFonts w:ascii="Times New Roman" w:hAnsi="Times New Roman"/>
          <w:sz w:val="24"/>
          <w:szCs w:val="24"/>
          <w:lang w:val="es-ES"/>
        </w:rPr>
      </w:pPr>
      <w:r w:rsidRPr="00EE7B5C">
        <w:rPr>
          <w:rFonts w:ascii="Times New Roman" w:hAnsi="Times New Roman"/>
          <w:sz w:val="24"/>
          <w:szCs w:val="24"/>
          <w:lang w:val="es-ES"/>
        </w:rPr>
        <w:t xml:space="preserve"> </w:t>
      </w:r>
      <w:r w:rsidR="007C118A" w:rsidRPr="00EE7B5C">
        <w:rPr>
          <w:rFonts w:ascii="Times New Roman" w:hAnsi="Times New Roman"/>
          <w:sz w:val="24"/>
          <w:szCs w:val="24"/>
          <w:lang w:val="es-ES"/>
        </w:rPr>
        <w:t>“</w:t>
      </w:r>
      <w:r w:rsidR="007C118A" w:rsidRPr="00EE7B5C">
        <w:rPr>
          <w:rFonts w:ascii="Times New Roman" w:hAnsi="Times New Roman"/>
          <w:i/>
          <w:sz w:val="24"/>
          <w:szCs w:val="24"/>
          <w:lang w:val="es-ES"/>
        </w:rPr>
        <w:t>Yo venía buscando apoyo [económico] para mi idea de negocio, pero cuando llegué acá me dijeron que no daban dinero</w:t>
      </w:r>
      <w:r w:rsidR="008B57FE" w:rsidRPr="00EE7B5C">
        <w:rPr>
          <w:rFonts w:ascii="Times New Roman" w:hAnsi="Times New Roman"/>
          <w:i/>
          <w:sz w:val="24"/>
          <w:szCs w:val="24"/>
          <w:lang w:val="es-ES"/>
        </w:rPr>
        <w:t>,</w:t>
      </w:r>
      <w:r w:rsidR="007C118A" w:rsidRPr="00EE7B5C">
        <w:rPr>
          <w:rFonts w:ascii="Times New Roman" w:hAnsi="Times New Roman"/>
          <w:i/>
          <w:sz w:val="24"/>
          <w:szCs w:val="24"/>
          <w:lang w:val="es-ES"/>
        </w:rPr>
        <w:t xml:space="preserve"> sino que daban clases... </w:t>
      </w:r>
      <w:r w:rsidR="00E72290" w:rsidRPr="00EE7B5C">
        <w:rPr>
          <w:rFonts w:ascii="Times New Roman" w:hAnsi="Times New Roman"/>
          <w:i/>
          <w:sz w:val="24"/>
          <w:szCs w:val="24"/>
          <w:lang w:val="es-ES"/>
        </w:rPr>
        <w:t>¡</w:t>
      </w:r>
      <w:r w:rsidR="007C118A" w:rsidRPr="00EE7B5C">
        <w:rPr>
          <w:rFonts w:ascii="Times New Roman" w:hAnsi="Times New Roman"/>
          <w:i/>
          <w:sz w:val="24"/>
          <w:szCs w:val="24"/>
          <w:lang w:val="es-ES"/>
        </w:rPr>
        <w:t>y resultó que eso era justo lo que necesitaba! Orientación, que me guiaran por el camino. Desde ahí no he parado”</w:t>
      </w:r>
      <w:r w:rsidR="007C118A" w:rsidRPr="00EE7B5C">
        <w:rPr>
          <w:rFonts w:ascii="Times New Roman" w:hAnsi="Times New Roman"/>
          <w:sz w:val="24"/>
          <w:szCs w:val="24"/>
          <w:lang w:val="es-ES"/>
        </w:rPr>
        <w:t xml:space="preserve"> (</w:t>
      </w:r>
      <w:r w:rsidR="002140B9" w:rsidRPr="00EE7B5C">
        <w:rPr>
          <w:rFonts w:ascii="Times New Roman" w:hAnsi="Times New Roman"/>
          <w:sz w:val="24"/>
          <w:szCs w:val="24"/>
          <w:lang w:val="es-ES"/>
        </w:rPr>
        <w:t>CEG</w:t>
      </w:r>
      <w:r w:rsidR="007C118A" w:rsidRPr="00EE7B5C">
        <w:rPr>
          <w:rFonts w:ascii="Times New Roman" w:hAnsi="Times New Roman"/>
          <w:sz w:val="24"/>
          <w:szCs w:val="24"/>
          <w:lang w:val="es-ES"/>
        </w:rPr>
        <w:t xml:space="preserve"> </w:t>
      </w:r>
      <w:r w:rsidR="00F82DDE" w:rsidRPr="00EE7B5C">
        <w:rPr>
          <w:rFonts w:ascii="Times New Roman" w:hAnsi="Times New Roman"/>
          <w:sz w:val="24"/>
          <w:szCs w:val="24"/>
          <w:lang w:val="es-ES"/>
        </w:rPr>
        <w:t>9</w:t>
      </w:r>
      <w:r w:rsidR="007C118A" w:rsidRPr="00EE7B5C">
        <w:rPr>
          <w:rFonts w:ascii="Times New Roman" w:hAnsi="Times New Roman"/>
          <w:sz w:val="24"/>
          <w:szCs w:val="24"/>
          <w:lang w:val="es-ES"/>
        </w:rPr>
        <w:t>, Participante 7).</w:t>
      </w:r>
      <w:r w:rsidR="00FE3619" w:rsidRPr="00EE7B5C">
        <w:rPr>
          <w:rFonts w:ascii="Times New Roman" w:hAnsi="Times New Roman"/>
          <w:sz w:val="24"/>
          <w:szCs w:val="24"/>
          <w:lang w:val="es-ES"/>
        </w:rPr>
        <w:t xml:space="preserve"> </w:t>
      </w:r>
    </w:p>
    <w:p w14:paraId="0962232E" w14:textId="77777777" w:rsidR="000A5497" w:rsidRPr="00EE7B5C" w:rsidRDefault="000A5497" w:rsidP="00EE7B5C">
      <w:pPr>
        <w:spacing w:after="0" w:line="240" w:lineRule="auto"/>
        <w:ind w:firstLine="708"/>
        <w:jc w:val="both"/>
        <w:rPr>
          <w:rFonts w:ascii="Times New Roman" w:hAnsi="Times New Roman"/>
          <w:sz w:val="24"/>
          <w:szCs w:val="24"/>
          <w:lang w:val="es-CL"/>
        </w:rPr>
      </w:pPr>
      <w:r w:rsidRPr="00EE7B5C">
        <w:rPr>
          <w:rFonts w:ascii="Times New Roman" w:hAnsi="Times New Roman"/>
          <w:sz w:val="24"/>
          <w:szCs w:val="24"/>
          <w:lang w:val="es-ES"/>
        </w:rPr>
        <w:t>Finalmente, p</w:t>
      </w:r>
      <w:r w:rsidRPr="00EE7B5C">
        <w:rPr>
          <w:rFonts w:ascii="Times New Roman" w:hAnsi="Times New Roman"/>
          <w:sz w:val="24"/>
          <w:szCs w:val="24"/>
          <w:lang w:val="es-CL"/>
        </w:rPr>
        <w:t xml:space="preserve">ara las personas participantes sus emprendimientos no solo representaron una actividad productiva, sino también una forma de posicionarse en sus vidas </w:t>
      </w:r>
      <w:r w:rsidRPr="00EE7B5C">
        <w:rPr>
          <w:rFonts w:ascii="Times New Roman" w:hAnsi="Times New Roman"/>
          <w:sz w:val="24"/>
          <w:szCs w:val="24"/>
          <w:lang w:val="es-CL"/>
        </w:rPr>
        <w:lastRenderedPageBreak/>
        <w:t>como personas capaces de transformar un sueño o una idea en un proyecto sustentable, con lo cual pudieron reafirmar sus competencias como microemprendedores, mejorar sus condiciones de vida, lograr un mayor bienestar y sacar adelante a sus familias:</w:t>
      </w:r>
    </w:p>
    <w:p w14:paraId="14EC4333" w14:textId="77777777" w:rsidR="000A5497" w:rsidRPr="00EE7B5C" w:rsidRDefault="000A5497" w:rsidP="00EE7B5C">
      <w:pPr>
        <w:spacing w:before="240" w:line="240" w:lineRule="auto"/>
        <w:ind w:left="567" w:right="760"/>
        <w:jc w:val="both"/>
        <w:rPr>
          <w:rFonts w:ascii="Times New Roman" w:hAnsi="Times New Roman"/>
          <w:sz w:val="24"/>
          <w:szCs w:val="24"/>
          <w:lang w:val="es-ES"/>
        </w:rPr>
      </w:pPr>
      <w:r w:rsidRPr="00EE7B5C">
        <w:rPr>
          <w:rFonts w:ascii="Times New Roman" w:hAnsi="Times New Roman"/>
          <w:i/>
          <w:sz w:val="24"/>
          <w:szCs w:val="24"/>
          <w:lang w:val="es-ES"/>
        </w:rPr>
        <w:t xml:space="preserve">“Aprendí a creerme el cuento, vi que yo podía tener potencial… en el aspecto económico es creer que esto me puede garantizar un bienestar y [en el aspecto emocional es] no tener que mirarme nunca más en menos” </w:t>
      </w:r>
      <w:r w:rsidRPr="00EE7B5C">
        <w:rPr>
          <w:rFonts w:ascii="Times New Roman" w:hAnsi="Times New Roman"/>
          <w:sz w:val="24"/>
          <w:szCs w:val="24"/>
          <w:lang w:val="es-ES"/>
        </w:rPr>
        <w:t>(CEG 2, Participante 9).</w:t>
      </w:r>
    </w:p>
    <w:p w14:paraId="46DACACD" w14:textId="77777777" w:rsidR="00623A2E" w:rsidRPr="00EE7B5C" w:rsidRDefault="00623A2E" w:rsidP="00EE7B5C">
      <w:pPr>
        <w:spacing w:after="0" w:line="240" w:lineRule="auto"/>
        <w:jc w:val="both"/>
        <w:rPr>
          <w:rFonts w:ascii="Times New Roman" w:hAnsi="Times New Roman"/>
          <w:b/>
          <w:sz w:val="24"/>
          <w:szCs w:val="24"/>
          <w:lang w:val="es-ES"/>
        </w:rPr>
      </w:pPr>
    </w:p>
    <w:p w14:paraId="52A2FB0E" w14:textId="77777777" w:rsidR="005A0730" w:rsidRDefault="00EE7B5C" w:rsidP="00EE7B5C">
      <w:pPr>
        <w:spacing w:after="0" w:line="240" w:lineRule="auto"/>
        <w:jc w:val="center"/>
        <w:rPr>
          <w:rFonts w:ascii="Times New Roman" w:hAnsi="Times New Roman"/>
          <w:b/>
          <w:sz w:val="24"/>
          <w:szCs w:val="24"/>
          <w:lang w:val="es-ES"/>
        </w:rPr>
      </w:pPr>
      <w:r w:rsidRPr="00EE7B5C">
        <w:rPr>
          <w:rFonts w:ascii="Times New Roman" w:hAnsi="Times New Roman"/>
          <w:b/>
          <w:sz w:val="24"/>
          <w:szCs w:val="24"/>
          <w:lang w:val="es-ES"/>
        </w:rPr>
        <w:t>Discusión</w:t>
      </w:r>
    </w:p>
    <w:p w14:paraId="51862718" w14:textId="77777777" w:rsidR="00EE7B5C" w:rsidRPr="00EE7B5C" w:rsidRDefault="00EE7B5C" w:rsidP="00EE7B5C">
      <w:pPr>
        <w:spacing w:after="0" w:line="240" w:lineRule="auto"/>
        <w:jc w:val="center"/>
        <w:rPr>
          <w:rFonts w:ascii="Times New Roman" w:hAnsi="Times New Roman"/>
          <w:b/>
          <w:sz w:val="24"/>
          <w:szCs w:val="24"/>
          <w:lang w:val="es-ES"/>
        </w:rPr>
      </w:pPr>
    </w:p>
    <w:p w14:paraId="2296A9D9" w14:textId="77777777" w:rsidR="00DB50F2" w:rsidRPr="00EE7B5C" w:rsidRDefault="009B2AE9"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 xml:space="preserve">A partir de las experiencias compartidas por las personas participantes de este estudio se pudo constatar el proceso que siguieron en el programa y en sus emprendimientos, detectando los aspectos claves, así como las particularidades que este proceso cobró en el caso de </w:t>
      </w:r>
      <w:r w:rsidR="003022A0" w:rsidRPr="00EE7B5C">
        <w:rPr>
          <w:rFonts w:ascii="Times New Roman" w:hAnsi="Times New Roman"/>
          <w:sz w:val="24"/>
          <w:szCs w:val="24"/>
          <w:lang w:val="es-ES"/>
        </w:rPr>
        <w:t>mujeres en mayor vulnerabilidad</w:t>
      </w:r>
      <w:r w:rsidRPr="00EE7B5C">
        <w:rPr>
          <w:rFonts w:ascii="Times New Roman" w:hAnsi="Times New Roman"/>
          <w:sz w:val="24"/>
          <w:szCs w:val="24"/>
          <w:lang w:val="es-ES"/>
        </w:rPr>
        <w:t>. Coincidente con la literatura revisada, los emprendimientos se tradujeron en una actividad de generación de ingresos (</w:t>
      </w:r>
      <w:r w:rsidR="00366EC3" w:rsidRPr="00EE7B5C">
        <w:rPr>
          <w:rFonts w:ascii="Times New Roman" w:hAnsi="Times New Roman"/>
          <w:sz w:val="24"/>
          <w:szCs w:val="24"/>
          <w:lang w:val="es-CL"/>
        </w:rPr>
        <w:t xml:space="preserve">Bekerman </w:t>
      </w:r>
      <w:r w:rsidR="008B57FE" w:rsidRPr="00EE7B5C">
        <w:rPr>
          <w:rFonts w:ascii="Times New Roman" w:hAnsi="Times New Roman"/>
          <w:sz w:val="24"/>
          <w:szCs w:val="24"/>
          <w:lang w:val="es-CL"/>
        </w:rPr>
        <w:t>y Rikap</w:t>
      </w:r>
      <w:r w:rsidR="00366EC3" w:rsidRPr="00EE7B5C">
        <w:rPr>
          <w:rFonts w:ascii="Times New Roman" w:hAnsi="Times New Roman"/>
          <w:sz w:val="24"/>
          <w:szCs w:val="24"/>
          <w:lang w:val="es-CL"/>
        </w:rPr>
        <w:t xml:space="preserve"> 2011; </w:t>
      </w:r>
      <w:r w:rsidR="008B57FE" w:rsidRPr="00EE7B5C">
        <w:rPr>
          <w:rFonts w:ascii="Times New Roman" w:hAnsi="Times New Roman"/>
          <w:sz w:val="24"/>
          <w:szCs w:val="24"/>
          <w:lang w:val="es-CL"/>
        </w:rPr>
        <w:t>Heller 2010; Sanhueza</w:t>
      </w:r>
      <w:r w:rsidRPr="00EE7B5C">
        <w:rPr>
          <w:rFonts w:ascii="Times New Roman" w:hAnsi="Times New Roman"/>
          <w:sz w:val="24"/>
          <w:szCs w:val="24"/>
          <w:lang w:val="es-CL"/>
        </w:rPr>
        <w:t xml:space="preserve"> 2013</w:t>
      </w:r>
      <w:r w:rsidRPr="00EE7B5C">
        <w:rPr>
          <w:rFonts w:ascii="Times New Roman" w:hAnsi="Times New Roman"/>
          <w:sz w:val="24"/>
          <w:szCs w:val="24"/>
          <w:lang w:val="es-ES"/>
        </w:rPr>
        <w:t>), lo que para muchas de estas personas repercutió en un mejoramiento de sus condiciones de vida. Sin embarg</w:t>
      </w:r>
      <w:r w:rsidR="003022A0" w:rsidRPr="00EE7B5C">
        <w:rPr>
          <w:rFonts w:ascii="Times New Roman" w:hAnsi="Times New Roman"/>
          <w:sz w:val="24"/>
          <w:szCs w:val="24"/>
          <w:lang w:val="es-ES"/>
        </w:rPr>
        <w:t xml:space="preserve">o, según lo planteado </w:t>
      </w:r>
      <w:r w:rsidR="00366EC3" w:rsidRPr="00EE7B5C">
        <w:rPr>
          <w:rFonts w:ascii="Times New Roman" w:hAnsi="Times New Roman"/>
          <w:sz w:val="24"/>
          <w:szCs w:val="24"/>
          <w:lang w:val="es-ES"/>
        </w:rPr>
        <w:t>por</w:t>
      </w:r>
      <w:r w:rsidRPr="00EE7B5C">
        <w:rPr>
          <w:rFonts w:ascii="Times New Roman" w:hAnsi="Times New Roman"/>
          <w:sz w:val="24"/>
          <w:szCs w:val="24"/>
          <w:lang w:val="es-ES"/>
        </w:rPr>
        <w:t xml:space="preserve"> las mujeres en mayor vulnerabilidad, más importante que esto fue la sensación de superación personal asociadas a atreverse a emprender y validarse por medio de sus negocios en tanto personas competentes</w:t>
      </w:r>
      <w:r w:rsidR="00B14E36" w:rsidRPr="00EE7B5C">
        <w:rPr>
          <w:rFonts w:ascii="Times New Roman" w:hAnsi="Times New Roman"/>
          <w:sz w:val="24"/>
          <w:szCs w:val="24"/>
          <w:lang w:val="es-ES"/>
        </w:rPr>
        <w:t>, lo que da cuenta la necesidad de reconocer distintos tipos de participantes al interio</w:t>
      </w:r>
      <w:r w:rsidR="008B57FE" w:rsidRPr="00EE7B5C">
        <w:rPr>
          <w:rFonts w:ascii="Times New Roman" w:hAnsi="Times New Roman"/>
          <w:sz w:val="24"/>
          <w:szCs w:val="24"/>
          <w:lang w:val="es-ES"/>
        </w:rPr>
        <w:t>r de los programas (Irarrázaval</w:t>
      </w:r>
      <w:r w:rsidR="00B14E36" w:rsidRPr="00EE7B5C">
        <w:rPr>
          <w:rFonts w:ascii="Times New Roman" w:hAnsi="Times New Roman"/>
          <w:sz w:val="24"/>
          <w:szCs w:val="24"/>
          <w:lang w:val="es-ES"/>
        </w:rPr>
        <w:t xml:space="preserve"> 1995)</w:t>
      </w:r>
      <w:r w:rsidRPr="00EE7B5C">
        <w:rPr>
          <w:rFonts w:ascii="Times New Roman" w:hAnsi="Times New Roman"/>
          <w:sz w:val="24"/>
          <w:szCs w:val="24"/>
          <w:lang w:val="es-ES"/>
        </w:rPr>
        <w:t xml:space="preserve">. </w:t>
      </w:r>
      <w:r w:rsidR="00B14E36" w:rsidRPr="00EE7B5C">
        <w:rPr>
          <w:rFonts w:ascii="Times New Roman" w:hAnsi="Times New Roman"/>
          <w:sz w:val="24"/>
          <w:szCs w:val="24"/>
          <w:lang w:val="es-ES"/>
        </w:rPr>
        <w:t>Además, e</w:t>
      </w:r>
      <w:r w:rsidR="002C7826" w:rsidRPr="00EE7B5C">
        <w:rPr>
          <w:rFonts w:ascii="Times New Roman" w:hAnsi="Times New Roman"/>
          <w:sz w:val="24"/>
          <w:szCs w:val="24"/>
          <w:lang w:val="es-ES"/>
        </w:rPr>
        <w:t xml:space="preserve">sto es concordante con lo </w:t>
      </w:r>
      <w:r w:rsidR="003022A0" w:rsidRPr="00EE7B5C">
        <w:rPr>
          <w:rFonts w:ascii="Times New Roman" w:hAnsi="Times New Roman"/>
          <w:sz w:val="24"/>
          <w:szCs w:val="24"/>
          <w:lang w:val="es-ES"/>
        </w:rPr>
        <w:t>ocurrido en experiencias similares</w:t>
      </w:r>
      <w:r w:rsidR="002C7826" w:rsidRPr="00EE7B5C">
        <w:rPr>
          <w:rFonts w:ascii="Times New Roman" w:hAnsi="Times New Roman"/>
          <w:sz w:val="24"/>
          <w:szCs w:val="24"/>
          <w:lang w:val="es-ES"/>
        </w:rPr>
        <w:t xml:space="preserve"> </w:t>
      </w:r>
      <w:r w:rsidR="003022A0" w:rsidRPr="00EE7B5C">
        <w:rPr>
          <w:rFonts w:ascii="Times New Roman" w:hAnsi="Times New Roman"/>
          <w:sz w:val="24"/>
          <w:szCs w:val="24"/>
          <w:lang w:val="es-ES"/>
        </w:rPr>
        <w:t xml:space="preserve">en otros países, </w:t>
      </w:r>
      <w:r w:rsidR="002C7826" w:rsidRPr="00EE7B5C">
        <w:rPr>
          <w:rFonts w:ascii="Times New Roman" w:hAnsi="Times New Roman"/>
          <w:sz w:val="24"/>
          <w:szCs w:val="24"/>
          <w:lang w:val="es-ES"/>
        </w:rPr>
        <w:t>sobre los beneficios de los programas basados en las capacitaciones al potenciar a sus participant</w:t>
      </w:r>
      <w:r w:rsidR="00B14E36" w:rsidRPr="00EE7B5C">
        <w:rPr>
          <w:rFonts w:ascii="Times New Roman" w:hAnsi="Times New Roman"/>
          <w:sz w:val="24"/>
          <w:szCs w:val="24"/>
          <w:lang w:val="es-ES"/>
        </w:rPr>
        <w:t>es y efectivamente comprometerlo</w:t>
      </w:r>
      <w:r w:rsidR="002C7826" w:rsidRPr="00EE7B5C">
        <w:rPr>
          <w:rFonts w:ascii="Times New Roman" w:hAnsi="Times New Roman"/>
          <w:sz w:val="24"/>
          <w:szCs w:val="24"/>
          <w:lang w:val="es-ES"/>
        </w:rPr>
        <w:t>s con sus proyectos (</w:t>
      </w:r>
      <w:proofErr w:type="spellStart"/>
      <w:r w:rsidR="003022A0" w:rsidRPr="00EE7B5C">
        <w:rPr>
          <w:rFonts w:ascii="Times New Roman" w:hAnsi="Times New Roman"/>
          <w:sz w:val="24"/>
          <w:szCs w:val="24"/>
          <w:lang w:val="es-ES"/>
        </w:rPr>
        <w:t>Youth</w:t>
      </w:r>
      <w:proofErr w:type="spellEnd"/>
      <w:r w:rsidR="003022A0" w:rsidRPr="00EE7B5C">
        <w:rPr>
          <w:rFonts w:ascii="Times New Roman" w:hAnsi="Times New Roman"/>
          <w:sz w:val="24"/>
          <w:szCs w:val="24"/>
          <w:lang w:val="es-ES"/>
        </w:rPr>
        <w:t xml:space="preserve"> Business Internat</w:t>
      </w:r>
      <w:r w:rsidR="008B57FE" w:rsidRPr="00EE7B5C">
        <w:rPr>
          <w:rFonts w:ascii="Times New Roman" w:hAnsi="Times New Roman"/>
          <w:sz w:val="24"/>
          <w:szCs w:val="24"/>
          <w:lang w:val="es-ES"/>
        </w:rPr>
        <w:t>ional</w:t>
      </w:r>
      <w:r w:rsidR="003022A0" w:rsidRPr="00EE7B5C">
        <w:rPr>
          <w:rFonts w:ascii="Times New Roman" w:hAnsi="Times New Roman"/>
          <w:sz w:val="24"/>
          <w:szCs w:val="24"/>
          <w:lang w:val="es-ES"/>
        </w:rPr>
        <w:t xml:space="preserve"> 2011</w:t>
      </w:r>
      <w:r w:rsidR="002C7826" w:rsidRPr="00EE7B5C">
        <w:rPr>
          <w:rFonts w:ascii="Times New Roman" w:hAnsi="Times New Roman"/>
          <w:sz w:val="24"/>
          <w:szCs w:val="24"/>
          <w:lang w:val="es-ES"/>
        </w:rPr>
        <w:t xml:space="preserve">). </w:t>
      </w:r>
    </w:p>
    <w:p w14:paraId="08FEB36A" w14:textId="5B97535C" w:rsidR="00F627D0" w:rsidRPr="00EE7B5C" w:rsidRDefault="00B14E36"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Por otro lado</w:t>
      </w:r>
      <w:r w:rsidR="00DB50F2" w:rsidRPr="00EE7B5C">
        <w:rPr>
          <w:rFonts w:ascii="Times New Roman" w:hAnsi="Times New Roman"/>
          <w:sz w:val="24"/>
          <w:szCs w:val="24"/>
          <w:lang w:val="es-ES"/>
        </w:rPr>
        <w:t>, estos resultados</w:t>
      </w:r>
      <w:r w:rsidR="002C7826" w:rsidRPr="00EE7B5C">
        <w:rPr>
          <w:rFonts w:ascii="Times New Roman" w:hAnsi="Times New Roman"/>
          <w:sz w:val="24"/>
          <w:szCs w:val="24"/>
          <w:lang w:val="es-ES"/>
        </w:rPr>
        <w:t xml:space="preserve"> aporta</w:t>
      </w:r>
      <w:r w:rsidR="00DB50F2" w:rsidRPr="00EE7B5C">
        <w:rPr>
          <w:rFonts w:ascii="Times New Roman" w:hAnsi="Times New Roman"/>
          <w:sz w:val="24"/>
          <w:szCs w:val="24"/>
          <w:lang w:val="es-ES"/>
        </w:rPr>
        <w:t>n</w:t>
      </w:r>
      <w:r w:rsidR="002C7826" w:rsidRPr="00EE7B5C">
        <w:rPr>
          <w:rFonts w:ascii="Times New Roman" w:hAnsi="Times New Roman"/>
          <w:sz w:val="24"/>
          <w:szCs w:val="24"/>
          <w:lang w:val="es-ES"/>
        </w:rPr>
        <w:t xml:space="preserve"> evidencia a un estudio que comparó distintas estrategias para incentivar el emprendimiento, </w:t>
      </w:r>
      <w:proofErr w:type="spellStart"/>
      <w:r w:rsidR="004573B6" w:rsidRPr="00EE7B5C">
        <w:rPr>
          <w:rFonts w:ascii="Times New Roman" w:hAnsi="Times New Roman"/>
          <w:sz w:val="24"/>
          <w:szCs w:val="24"/>
          <w:lang w:val="es-ES"/>
        </w:rPr>
        <w:t>hipotetizando</w:t>
      </w:r>
      <w:proofErr w:type="spellEnd"/>
      <w:r w:rsidR="002C7826" w:rsidRPr="00EE7B5C">
        <w:rPr>
          <w:rFonts w:ascii="Times New Roman" w:hAnsi="Times New Roman"/>
          <w:sz w:val="24"/>
          <w:szCs w:val="24"/>
          <w:lang w:val="es-ES"/>
        </w:rPr>
        <w:t xml:space="preserve"> que las capacitaciones son </w:t>
      </w:r>
      <w:r w:rsidR="008B57FE" w:rsidRPr="00EE7B5C">
        <w:rPr>
          <w:rFonts w:ascii="Times New Roman" w:hAnsi="Times New Roman"/>
          <w:sz w:val="24"/>
          <w:szCs w:val="24"/>
          <w:lang w:val="es-ES"/>
        </w:rPr>
        <w:t>indispensables para ello (Gómez</w:t>
      </w:r>
      <w:r w:rsidR="002C7826" w:rsidRPr="00EE7B5C">
        <w:rPr>
          <w:rFonts w:ascii="Times New Roman" w:hAnsi="Times New Roman"/>
          <w:sz w:val="24"/>
          <w:szCs w:val="24"/>
          <w:lang w:val="es-ES"/>
        </w:rPr>
        <w:t xml:space="preserve"> 2012). </w:t>
      </w:r>
      <w:r w:rsidR="00DB50F2" w:rsidRPr="00EE7B5C">
        <w:rPr>
          <w:rFonts w:ascii="Times New Roman" w:hAnsi="Times New Roman"/>
          <w:sz w:val="24"/>
          <w:szCs w:val="24"/>
          <w:lang w:val="es-ES"/>
        </w:rPr>
        <w:t xml:space="preserve">Esta corresponde a una alternativa factible para personas que se encuentran en situación de pobreza o vulnerabilidad y que desean emprender, que está a su alcance y que permite adquirir habilidades mínimas necesarias para desarrollar sus emprendimientos. </w:t>
      </w:r>
      <w:r w:rsidR="00F627D0" w:rsidRPr="00EE7B5C">
        <w:rPr>
          <w:rFonts w:ascii="Times New Roman" w:hAnsi="Times New Roman"/>
          <w:sz w:val="24"/>
          <w:szCs w:val="24"/>
          <w:lang w:val="es-ES"/>
        </w:rPr>
        <w:t>En este sentido</w:t>
      </w:r>
      <w:r w:rsidR="002C7826" w:rsidRPr="00EE7B5C">
        <w:rPr>
          <w:rFonts w:ascii="Times New Roman" w:hAnsi="Times New Roman"/>
          <w:sz w:val="24"/>
          <w:szCs w:val="24"/>
          <w:lang w:val="es-ES"/>
        </w:rPr>
        <w:t xml:space="preserve">, este estudio ayuda a especificar lo reportado en otros artículos donde se comprueba la efectividad de las capacitaciones </w:t>
      </w:r>
      <w:r w:rsidR="00DB50F2" w:rsidRPr="00EE7B5C">
        <w:rPr>
          <w:rFonts w:ascii="Times New Roman" w:hAnsi="Times New Roman"/>
          <w:sz w:val="24"/>
          <w:szCs w:val="24"/>
          <w:lang w:val="es-ES"/>
        </w:rPr>
        <w:t>sobre el mejoramiento de los emprendimientos (</w:t>
      </w:r>
      <w:proofErr w:type="spellStart"/>
      <w:r w:rsidR="00E72290" w:rsidRPr="00EE7B5C">
        <w:rPr>
          <w:rFonts w:ascii="Times New Roman" w:hAnsi="Times New Roman"/>
          <w:sz w:val="24"/>
          <w:szCs w:val="24"/>
          <w:lang w:val="es-ES"/>
        </w:rPr>
        <w:t>Fajnzylber</w:t>
      </w:r>
      <w:proofErr w:type="spellEnd"/>
      <w:r w:rsidR="00E72290" w:rsidRPr="00EE7B5C">
        <w:rPr>
          <w:rFonts w:ascii="Times New Roman" w:hAnsi="Times New Roman"/>
          <w:sz w:val="24"/>
          <w:szCs w:val="24"/>
          <w:lang w:val="es-ES"/>
        </w:rPr>
        <w:t xml:space="preserve">, </w:t>
      </w:r>
      <w:proofErr w:type="spellStart"/>
      <w:r w:rsidR="00E72290" w:rsidRPr="00EE7B5C">
        <w:rPr>
          <w:rFonts w:ascii="Times New Roman" w:hAnsi="Times New Roman"/>
          <w:sz w:val="24"/>
          <w:szCs w:val="24"/>
          <w:lang w:val="es-ES"/>
        </w:rPr>
        <w:t>Maloney</w:t>
      </w:r>
      <w:proofErr w:type="spellEnd"/>
      <w:r w:rsidR="00E72290" w:rsidRPr="00EE7B5C">
        <w:rPr>
          <w:rFonts w:ascii="Times New Roman" w:hAnsi="Times New Roman"/>
          <w:sz w:val="24"/>
          <w:szCs w:val="24"/>
          <w:lang w:val="es-ES"/>
        </w:rPr>
        <w:t xml:space="preserve"> y Montes Rojas 2006; </w:t>
      </w:r>
      <w:proofErr w:type="spellStart"/>
      <w:r w:rsidR="00E72290" w:rsidRPr="00EE7B5C">
        <w:rPr>
          <w:rFonts w:ascii="Times New Roman" w:hAnsi="Times New Roman"/>
          <w:sz w:val="24"/>
          <w:szCs w:val="24"/>
          <w:lang w:val="es-ES"/>
        </w:rPr>
        <w:t>Klinger</w:t>
      </w:r>
      <w:proofErr w:type="spellEnd"/>
      <w:r w:rsidR="00E72290" w:rsidRPr="00EE7B5C">
        <w:rPr>
          <w:rFonts w:ascii="Times New Roman" w:hAnsi="Times New Roman"/>
          <w:sz w:val="24"/>
          <w:szCs w:val="24"/>
          <w:lang w:val="es-ES"/>
        </w:rPr>
        <w:t xml:space="preserve"> y </w:t>
      </w:r>
      <w:proofErr w:type="spellStart"/>
      <w:r w:rsidR="00E72290" w:rsidRPr="00EE7B5C">
        <w:rPr>
          <w:rFonts w:ascii="Times New Roman" w:hAnsi="Times New Roman"/>
          <w:sz w:val="24"/>
          <w:szCs w:val="24"/>
          <w:lang w:val="es-ES"/>
        </w:rPr>
        <w:t>Schundeln</w:t>
      </w:r>
      <w:proofErr w:type="spellEnd"/>
      <w:r w:rsidR="00E72290" w:rsidRPr="00EE7B5C">
        <w:rPr>
          <w:rFonts w:ascii="Times New Roman" w:hAnsi="Times New Roman"/>
          <w:sz w:val="24"/>
          <w:szCs w:val="24"/>
          <w:lang w:val="es-ES"/>
        </w:rPr>
        <w:t xml:space="preserve"> 2011; </w:t>
      </w:r>
      <w:proofErr w:type="spellStart"/>
      <w:r w:rsidR="00E72290" w:rsidRPr="00EE7B5C">
        <w:rPr>
          <w:rFonts w:ascii="Times New Roman" w:hAnsi="Times New Roman"/>
          <w:sz w:val="24"/>
          <w:szCs w:val="24"/>
          <w:lang w:val="es-ES"/>
        </w:rPr>
        <w:t>Leach</w:t>
      </w:r>
      <w:proofErr w:type="spellEnd"/>
      <w:r w:rsidR="00E72290" w:rsidRPr="00EE7B5C">
        <w:rPr>
          <w:rFonts w:ascii="Times New Roman" w:hAnsi="Times New Roman"/>
          <w:sz w:val="24"/>
          <w:szCs w:val="24"/>
          <w:lang w:val="es-ES"/>
        </w:rPr>
        <w:t xml:space="preserve"> et </w:t>
      </w:r>
      <w:r w:rsidR="00E72290" w:rsidRPr="009C19CE">
        <w:rPr>
          <w:rFonts w:ascii="Times New Roman" w:hAnsi="Times New Roman"/>
          <w:color w:val="000000" w:themeColor="text1"/>
          <w:sz w:val="24"/>
          <w:szCs w:val="24"/>
          <w:lang w:val="es-ES"/>
        </w:rPr>
        <w:t>al.</w:t>
      </w:r>
      <w:r w:rsidR="002D1505" w:rsidRPr="009C19CE">
        <w:rPr>
          <w:rFonts w:ascii="Times New Roman" w:hAnsi="Times New Roman"/>
          <w:color w:val="000000" w:themeColor="text1"/>
          <w:sz w:val="24"/>
          <w:szCs w:val="24"/>
          <w:lang w:val="es-ES"/>
        </w:rPr>
        <w:t xml:space="preserve"> 2000</w:t>
      </w:r>
      <w:r w:rsidR="00DB50F2" w:rsidRPr="009C19CE">
        <w:rPr>
          <w:rFonts w:ascii="Times New Roman" w:hAnsi="Times New Roman"/>
          <w:color w:val="000000" w:themeColor="text1"/>
          <w:sz w:val="24"/>
          <w:szCs w:val="24"/>
          <w:lang w:val="es-ES"/>
        </w:rPr>
        <w:t xml:space="preserve">), </w:t>
      </w:r>
      <w:r w:rsidR="00DB50F2" w:rsidRPr="009C19CE">
        <w:rPr>
          <w:rFonts w:ascii="Times New Roman" w:hAnsi="Times New Roman"/>
          <w:color w:val="000000" w:themeColor="text1"/>
          <w:sz w:val="24"/>
          <w:lang w:val="es-ES"/>
        </w:rPr>
        <w:t xml:space="preserve">al señalar aquellas competencias que </w:t>
      </w:r>
      <w:r w:rsidR="00763675" w:rsidRPr="009C19CE">
        <w:rPr>
          <w:rFonts w:ascii="Times New Roman" w:hAnsi="Times New Roman"/>
          <w:color w:val="000000" w:themeColor="text1"/>
          <w:sz w:val="24"/>
          <w:lang w:val="es-ES"/>
        </w:rPr>
        <w:t>fueron centrales para las personas</w:t>
      </w:r>
      <w:r w:rsidR="00DB50F2" w:rsidRPr="009C19CE">
        <w:rPr>
          <w:rFonts w:ascii="Times New Roman" w:hAnsi="Times New Roman"/>
          <w:color w:val="000000" w:themeColor="text1"/>
          <w:sz w:val="24"/>
          <w:lang w:val="es-ES"/>
        </w:rPr>
        <w:t xml:space="preserve"> participantes, tanto a nivel técnico (por ejemplo, </w:t>
      </w:r>
      <w:r w:rsidR="00F627D0" w:rsidRPr="009C19CE">
        <w:rPr>
          <w:rFonts w:ascii="Times New Roman" w:hAnsi="Times New Roman"/>
          <w:color w:val="000000" w:themeColor="text1"/>
          <w:sz w:val="24"/>
          <w:lang w:val="es-ES"/>
        </w:rPr>
        <w:t>tener</w:t>
      </w:r>
      <w:r w:rsidR="00DB50F2" w:rsidRPr="009C19CE">
        <w:rPr>
          <w:rFonts w:ascii="Times New Roman" w:hAnsi="Times New Roman"/>
          <w:color w:val="000000" w:themeColor="text1"/>
          <w:sz w:val="24"/>
          <w:lang w:val="es-ES"/>
        </w:rPr>
        <w:t xml:space="preserve"> </w:t>
      </w:r>
      <w:r w:rsidR="004573B6" w:rsidRPr="009C19CE">
        <w:rPr>
          <w:rFonts w:ascii="Times New Roman" w:hAnsi="Times New Roman"/>
          <w:color w:val="000000" w:themeColor="text1"/>
          <w:sz w:val="24"/>
          <w:lang w:val="es-ES"/>
        </w:rPr>
        <w:t>una adecuada</w:t>
      </w:r>
      <w:r w:rsidR="00DB50F2" w:rsidRPr="009C19CE">
        <w:rPr>
          <w:rFonts w:ascii="Times New Roman" w:hAnsi="Times New Roman"/>
          <w:color w:val="000000" w:themeColor="text1"/>
          <w:sz w:val="24"/>
          <w:lang w:val="es-ES"/>
        </w:rPr>
        <w:t xml:space="preserve"> gestión del negocio) como </w:t>
      </w:r>
      <w:r w:rsidR="004573B6" w:rsidRPr="009C19CE">
        <w:rPr>
          <w:rFonts w:ascii="Times New Roman" w:hAnsi="Times New Roman"/>
          <w:color w:val="000000" w:themeColor="text1"/>
          <w:sz w:val="24"/>
          <w:lang w:val="es-ES"/>
        </w:rPr>
        <w:t xml:space="preserve">a nivel </w:t>
      </w:r>
      <w:del w:id="64" w:author="Marianne" w:date="2018-07-30T11:25:00Z">
        <w:r w:rsidR="00DB50F2" w:rsidRPr="009C19CE">
          <w:rPr>
            <w:rFonts w:ascii="Times New Roman" w:hAnsi="Times New Roman"/>
            <w:color w:val="000000" w:themeColor="text1"/>
            <w:sz w:val="24"/>
            <w:szCs w:val="24"/>
            <w:lang w:val="es-ES"/>
          </w:rPr>
          <w:delText>personal</w:delText>
        </w:r>
      </w:del>
      <w:ins w:id="65" w:author="Marianne" w:date="2018-07-30T11:25:00Z">
        <w:r w:rsidR="0085699C" w:rsidRPr="009C19CE">
          <w:rPr>
            <w:rFonts w:ascii="Times New Roman" w:hAnsi="Times New Roman"/>
            <w:color w:val="000000" w:themeColor="text1"/>
            <w:sz w:val="24"/>
            <w:szCs w:val="24"/>
            <w:lang w:val="es-ES"/>
          </w:rPr>
          <w:t>psicológico</w:t>
        </w:r>
      </w:ins>
      <w:r w:rsidR="00DB50F2" w:rsidRPr="009C19CE">
        <w:rPr>
          <w:rFonts w:ascii="Times New Roman" w:hAnsi="Times New Roman"/>
          <w:color w:val="000000" w:themeColor="text1"/>
          <w:sz w:val="24"/>
          <w:lang w:val="es-ES"/>
        </w:rPr>
        <w:t xml:space="preserve"> (por ejemplo, </w:t>
      </w:r>
      <w:r w:rsidR="007E2897" w:rsidRPr="009C19CE">
        <w:rPr>
          <w:rFonts w:ascii="Times New Roman" w:hAnsi="Times New Roman"/>
          <w:color w:val="000000" w:themeColor="text1"/>
          <w:sz w:val="24"/>
          <w:lang w:val="es-ES"/>
        </w:rPr>
        <w:t>instalar o activar</w:t>
      </w:r>
      <w:r w:rsidR="004573B6" w:rsidRPr="009C19CE">
        <w:rPr>
          <w:rFonts w:ascii="Times New Roman" w:hAnsi="Times New Roman"/>
          <w:color w:val="000000" w:themeColor="text1"/>
          <w:sz w:val="24"/>
          <w:lang w:val="es-ES"/>
        </w:rPr>
        <w:t xml:space="preserve"> </w:t>
      </w:r>
      <w:r w:rsidR="00DB50F2" w:rsidRPr="009C19CE">
        <w:rPr>
          <w:rFonts w:ascii="Times New Roman" w:hAnsi="Times New Roman"/>
          <w:color w:val="000000" w:themeColor="text1"/>
          <w:sz w:val="24"/>
          <w:lang w:val="es-ES"/>
        </w:rPr>
        <w:t xml:space="preserve">la actitud emprendedora). </w:t>
      </w:r>
    </w:p>
    <w:p w14:paraId="2E35AB39" w14:textId="77777777" w:rsidR="00857C14" w:rsidRPr="00EE7B5C" w:rsidRDefault="00DB50F2"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 xml:space="preserve">Asimismo, a partir de los resultados se pudo observar la gran influencia que </w:t>
      </w:r>
      <w:r w:rsidR="00763675" w:rsidRPr="00EE7B5C">
        <w:rPr>
          <w:rFonts w:ascii="Times New Roman" w:hAnsi="Times New Roman"/>
          <w:sz w:val="24"/>
          <w:szCs w:val="24"/>
          <w:lang w:val="es-ES"/>
        </w:rPr>
        <w:t>tuvo</w:t>
      </w:r>
      <w:r w:rsidRPr="00EE7B5C">
        <w:rPr>
          <w:rFonts w:ascii="Times New Roman" w:hAnsi="Times New Roman"/>
          <w:sz w:val="24"/>
          <w:szCs w:val="24"/>
          <w:lang w:val="es-ES"/>
        </w:rPr>
        <w:t xml:space="preserve"> la familia al momento de emprender, </w:t>
      </w:r>
      <w:r w:rsidR="004573B6" w:rsidRPr="00EE7B5C">
        <w:rPr>
          <w:rFonts w:ascii="Times New Roman" w:hAnsi="Times New Roman"/>
          <w:sz w:val="24"/>
          <w:szCs w:val="24"/>
          <w:lang w:val="es-ES"/>
        </w:rPr>
        <w:t xml:space="preserve">particularmente </w:t>
      </w:r>
      <w:r w:rsidR="00B14E36" w:rsidRPr="00EE7B5C">
        <w:rPr>
          <w:rFonts w:ascii="Times New Roman" w:hAnsi="Times New Roman"/>
          <w:sz w:val="24"/>
          <w:szCs w:val="24"/>
          <w:lang w:val="es-ES"/>
        </w:rPr>
        <w:t>en las</w:t>
      </w:r>
      <w:r w:rsidRPr="00EE7B5C">
        <w:rPr>
          <w:rFonts w:ascii="Times New Roman" w:hAnsi="Times New Roman"/>
          <w:sz w:val="24"/>
          <w:szCs w:val="24"/>
          <w:lang w:val="es-ES"/>
        </w:rPr>
        <w:t xml:space="preserve"> mujeres en mayor vulnerabilidad</w:t>
      </w:r>
      <w:r w:rsidR="003022A0" w:rsidRPr="00EE7B5C">
        <w:rPr>
          <w:rFonts w:ascii="Times New Roman" w:hAnsi="Times New Roman"/>
          <w:sz w:val="24"/>
          <w:szCs w:val="24"/>
          <w:lang w:val="es-ES"/>
        </w:rPr>
        <w:t xml:space="preserve">, quienes </w:t>
      </w:r>
      <w:r w:rsidR="00925875" w:rsidRPr="00EE7B5C">
        <w:rPr>
          <w:rFonts w:ascii="Times New Roman" w:hAnsi="Times New Roman"/>
          <w:sz w:val="24"/>
          <w:szCs w:val="24"/>
          <w:lang w:val="es-ES"/>
        </w:rPr>
        <w:t>buscaban</w:t>
      </w:r>
      <w:r w:rsidR="003022A0" w:rsidRPr="00EE7B5C">
        <w:rPr>
          <w:rFonts w:ascii="Times New Roman" w:hAnsi="Times New Roman"/>
          <w:sz w:val="24"/>
          <w:szCs w:val="24"/>
          <w:lang w:val="es-ES"/>
        </w:rPr>
        <w:t xml:space="preserve"> </w:t>
      </w:r>
      <w:r w:rsidR="00B14E36" w:rsidRPr="00EE7B5C">
        <w:rPr>
          <w:rFonts w:ascii="Times New Roman" w:hAnsi="Times New Roman"/>
          <w:sz w:val="24"/>
          <w:szCs w:val="24"/>
          <w:lang w:val="es-ES"/>
        </w:rPr>
        <w:t xml:space="preserve">su bienestar, pero </w:t>
      </w:r>
      <w:r w:rsidR="00925875" w:rsidRPr="00EE7B5C">
        <w:rPr>
          <w:rFonts w:ascii="Times New Roman" w:hAnsi="Times New Roman"/>
          <w:sz w:val="24"/>
          <w:szCs w:val="24"/>
          <w:lang w:val="es-ES"/>
        </w:rPr>
        <w:t xml:space="preserve">que </w:t>
      </w:r>
      <w:r w:rsidR="003022A0" w:rsidRPr="00EE7B5C">
        <w:rPr>
          <w:rFonts w:ascii="Times New Roman" w:hAnsi="Times New Roman"/>
          <w:sz w:val="24"/>
          <w:szCs w:val="24"/>
          <w:lang w:val="es-ES"/>
        </w:rPr>
        <w:t>inicialmente sintieron</w:t>
      </w:r>
      <w:r w:rsidR="00E2297E" w:rsidRPr="00EE7B5C">
        <w:rPr>
          <w:rFonts w:ascii="Times New Roman" w:hAnsi="Times New Roman"/>
          <w:sz w:val="24"/>
          <w:szCs w:val="24"/>
          <w:lang w:val="es-ES"/>
        </w:rPr>
        <w:t xml:space="preserve"> la oposición de sus parejas</w:t>
      </w:r>
      <w:r w:rsidR="000A5497" w:rsidRPr="00EE7B5C">
        <w:rPr>
          <w:rFonts w:ascii="Times New Roman" w:hAnsi="Times New Roman"/>
          <w:sz w:val="24"/>
          <w:szCs w:val="24"/>
          <w:lang w:val="es-ES"/>
        </w:rPr>
        <w:t xml:space="preserve"> (coincidente con lo reportado p</w:t>
      </w:r>
      <w:r w:rsidR="00E72290" w:rsidRPr="00EE7B5C">
        <w:rPr>
          <w:rFonts w:ascii="Times New Roman" w:hAnsi="Times New Roman"/>
          <w:sz w:val="24"/>
          <w:szCs w:val="24"/>
          <w:lang w:val="es-ES"/>
        </w:rPr>
        <w:t>or el Banco Mundial de la Mujer</w:t>
      </w:r>
      <w:r w:rsidR="000A5497" w:rsidRPr="00EE7B5C">
        <w:rPr>
          <w:rFonts w:ascii="Times New Roman" w:hAnsi="Times New Roman"/>
          <w:sz w:val="24"/>
          <w:szCs w:val="24"/>
          <w:lang w:val="es-ES"/>
        </w:rPr>
        <w:t xml:space="preserve"> 2006)</w:t>
      </w:r>
      <w:r w:rsidRPr="00EE7B5C">
        <w:rPr>
          <w:rFonts w:ascii="Times New Roman" w:hAnsi="Times New Roman"/>
          <w:sz w:val="24"/>
          <w:szCs w:val="24"/>
          <w:lang w:val="es-ES"/>
        </w:rPr>
        <w:t xml:space="preserve">. </w:t>
      </w:r>
      <w:r w:rsidR="00763675" w:rsidRPr="00EE7B5C">
        <w:rPr>
          <w:rFonts w:ascii="Times New Roman" w:hAnsi="Times New Roman"/>
          <w:sz w:val="24"/>
          <w:szCs w:val="24"/>
          <w:lang w:val="es-ES"/>
        </w:rPr>
        <w:t>Según lo compartido se constató</w:t>
      </w:r>
      <w:r w:rsidR="004573B6" w:rsidRPr="00EE7B5C">
        <w:rPr>
          <w:rFonts w:ascii="Times New Roman" w:hAnsi="Times New Roman"/>
          <w:sz w:val="24"/>
          <w:szCs w:val="24"/>
          <w:lang w:val="es-ES"/>
        </w:rPr>
        <w:t xml:space="preserve"> que </w:t>
      </w:r>
      <w:r w:rsidR="004573B6" w:rsidRPr="00EE7B5C">
        <w:rPr>
          <w:rFonts w:ascii="Times New Roman" w:hAnsi="Times New Roman"/>
          <w:bCs/>
          <w:sz w:val="24"/>
          <w:szCs w:val="24"/>
          <w:lang w:val="es-ES"/>
        </w:rPr>
        <w:t xml:space="preserve">ellas </w:t>
      </w:r>
      <w:r w:rsidR="00763675" w:rsidRPr="00EE7B5C">
        <w:rPr>
          <w:rFonts w:ascii="Times New Roman" w:hAnsi="Times New Roman"/>
          <w:bCs/>
          <w:sz w:val="24"/>
          <w:szCs w:val="24"/>
          <w:lang w:val="es-ES"/>
        </w:rPr>
        <w:t>dieron la buena idea, se sacrificaron y cuando el proyecto estaba</w:t>
      </w:r>
      <w:r w:rsidR="004573B6" w:rsidRPr="00EE7B5C">
        <w:rPr>
          <w:rFonts w:ascii="Times New Roman" w:hAnsi="Times New Roman"/>
          <w:bCs/>
          <w:sz w:val="24"/>
          <w:szCs w:val="24"/>
          <w:lang w:val="es-ES"/>
        </w:rPr>
        <w:t xml:space="preserve"> funcionando se incluy</w:t>
      </w:r>
      <w:r w:rsidR="00763675" w:rsidRPr="00EE7B5C">
        <w:rPr>
          <w:rFonts w:ascii="Times New Roman" w:hAnsi="Times New Roman"/>
          <w:bCs/>
          <w:sz w:val="24"/>
          <w:szCs w:val="24"/>
          <w:lang w:val="es-ES"/>
        </w:rPr>
        <w:t>ó</w:t>
      </w:r>
      <w:r w:rsidR="004573B6" w:rsidRPr="00EE7B5C">
        <w:rPr>
          <w:rFonts w:ascii="Times New Roman" w:hAnsi="Times New Roman"/>
          <w:bCs/>
          <w:sz w:val="24"/>
          <w:szCs w:val="24"/>
          <w:lang w:val="es-ES"/>
        </w:rPr>
        <w:t xml:space="preserve"> la pareja, sobre </w:t>
      </w:r>
      <w:r w:rsidR="006C56F0" w:rsidRPr="00EE7B5C">
        <w:rPr>
          <w:rFonts w:ascii="Times New Roman" w:hAnsi="Times New Roman"/>
          <w:bCs/>
          <w:sz w:val="24"/>
          <w:szCs w:val="24"/>
          <w:lang w:val="es-ES"/>
        </w:rPr>
        <w:t>el</w:t>
      </w:r>
      <w:r w:rsidR="004573B6" w:rsidRPr="00EE7B5C">
        <w:rPr>
          <w:rFonts w:ascii="Times New Roman" w:hAnsi="Times New Roman"/>
          <w:bCs/>
          <w:sz w:val="24"/>
          <w:szCs w:val="24"/>
          <w:lang w:val="es-ES"/>
        </w:rPr>
        <w:t xml:space="preserve"> terreno seguro construido</w:t>
      </w:r>
      <w:r w:rsidR="000A5497" w:rsidRPr="00EE7B5C">
        <w:rPr>
          <w:rFonts w:ascii="Times New Roman" w:hAnsi="Times New Roman"/>
          <w:bCs/>
          <w:sz w:val="24"/>
          <w:szCs w:val="24"/>
          <w:lang w:val="es-ES"/>
        </w:rPr>
        <w:t xml:space="preserve"> por la mujer</w:t>
      </w:r>
      <w:r w:rsidR="004573B6" w:rsidRPr="00EE7B5C">
        <w:rPr>
          <w:rFonts w:ascii="Times New Roman" w:hAnsi="Times New Roman"/>
          <w:bCs/>
          <w:sz w:val="24"/>
          <w:szCs w:val="24"/>
          <w:lang w:val="es-ES"/>
        </w:rPr>
        <w:t xml:space="preserve">. </w:t>
      </w:r>
      <w:r w:rsidR="00EF0831" w:rsidRPr="00EE7B5C">
        <w:rPr>
          <w:rFonts w:ascii="Times New Roman" w:hAnsi="Times New Roman"/>
          <w:sz w:val="24"/>
          <w:szCs w:val="24"/>
          <w:lang w:val="es-ES"/>
        </w:rPr>
        <w:t xml:space="preserve">Además, resultó interesante en el caso de estas mujeres la idea de </w:t>
      </w:r>
      <w:r w:rsidR="00EF0831" w:rsidRPr="00EE7B5C">
        <w:rPr>
          <w:rFonts w:ascii="Times New Roman" w:hAnsi="Times New Roman"/>
          <w:i/>
          <w:sz w:val="24"/>
          <w:szCs w:val="24"/>
          <w:lang w:val="es-ES"/>
        </w:rPr>
        <w:t>“salir”</w:t>
      </w:r>
      <w:r w:rsidR="00EF0831" w:rsidRPr="00EE7B5C">
        <w:rPr>
          <w:rFonts w:ascii="Times New Roman" w:hAnsi="Times New Roman"/>
          <w:sz w:val="24"/>
          <w:szCs w:val="24"/>
          <w:lang w:val="es-ES"/>
        </w:rPr>
        <w:t xml:space="preserve">, ya sea salir </w:t>
      </w:r>
      <w:r w:rsidR="00F627D0" w:rsidRPr="00EE7B5C">
        <w:rPr>
          <w:rFonts w:ascii="Times New Roman" w:hAnsi="Times New Roman"/>
          <w:sz w:val="24"/>
          <w:szCs w:val="24"/>
          <w:lang w:val="es-ES"/>
        </w:rPr>
        <w:t xml:space="preserve">concretamente </w:t>
      </w:r>
      <w:r w:rsidR="002A4079" w:rsidRPr="00EE7B5C">
        <w:rPr>
          <w:rFonts w:ascii="Times New Roman" w:hAnsi="Times New Roman"/>
          <w:sz w:val="24"/>
          <w:szCs w:val="24"/>
          <w:lang w:val="es-ES"/>
        </w:rPr>
        <w:t xml:space="preserve">de sus </w:t>
      </w:r>
      <w:r w:rsidR="00EF0831" w:rsidRPr="00EE7B5C">
        <w:rPr>
          <w:rFonts w:ascii="Times New Roman" w:hAnsi="Times New Roman"/>
          <w:sz w:val="24"/>
          <w:szCs w:val="24"/>
          <w:lang w:val="es-ES"/>
        </w:rPr>
        <w:t>casa</w:t>
      </w:r>
      <w:r w:rsidR="002A4079" w:rsidRPr="00EE7B5C">
        <w:rPr>
          <w:rFonts w:ascii="Times New Roman" w:hAnsi="Times New Roman"/>
          <w:sz w:val="24"/>
          <w:szCs w:val="24"/>
          <w:lang w:val="es-ES"/>
        </w:rPr>
        <w:t>s</w:t>
      </w:r>
      <w:r w:rsidR="00EF0831" w:rsidRPr="00EE7B5C">
        <w:rPr>
          <w:rFonts w:ascii="Times New Roman" w:hAnsi="Times New Roman"/>
          <w:sz w:val="24"/>
          <w:szCs w:val="24"/>
          <w:lang w:val="es-ES"/>
        </w:rPr>
        <w:t xml:space="preserve"> para emprender, así como </w:t>
      </w:r>
      <w:r w:rsidR="00763675" w:rsidRPr="00EE7B5C">
        <w:rPr>
          <w:rFonts w:ascii="Times New Roman" w:hAnsi="Times New Roman"/>
          <w:sz w:val="24"/>
          <w:szCs w:val="24"/>
          <w:lang w:val="es-ES"/>
        </w:rPr>
        <w:t xml:space="preserve">una </w:t>
      </w:r>
      <w:r w:rsidR="00EF0831" w:rsidRPr="00EE7B5C">
        <w:rPr>
          <w:rFonts w:ascii="Times New Roman" w:hAnsi="Times New Roman"/>
          <w:sz w:val="24"/>
          <w:szCs w:val="24"/>
          <w:lang w:val="es-ES"/>
        </w:rPr>
        <w:t>metáfora de l</w:t>
      </w:r>
      <w:r w:rsidR="000A5497" w:rsidRPr="00EE7B5C">
        <w:rPr>
          <w:rFonts w:ascii="Times New Roman" w:hAnsi="Times New Roman"/>
          <w:sz w:val="24"/>
          <w:szCs w:val="24"/>
          <w:lang w:val="es-ES"/>
        </w:rPr>
        <w:t>a ampliación de redes que ocurrió</w:t>
      </w:r>
      <w:r w:rsidR="00EF0831" w:rsidRPr="00EE7B5C">
        <w:rPr>
          <w:rFonts w:ascii="Times New Roman" w:hAnsi="Times New Roman"/>
          <w:sz w:val="24"/>
          <w:szCs w:val="24"/>
          <w:lang w:val="es-ES"/>
        </w:rPr>
        <w:t xml:space="preserve"> en ellas.</w:t>
      </w:r>
    </w:p>
    <w:p w14:paraId="5BF668A5" w14:textId="77777777" w:rsidR="00857C14" w:rsidRPr="00EE7B5C" w:rsidRDefault="00DB50F2"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lastRenderedPageBreak/>
        <w:t xml:space="preserve">Respecto a los alcances de este estudio, </w:t>
      </w:r>
      <w:r w:rsidR="00E22DA8" w:rsidRPr="00EE7B5C">
        <w:rPr>
          <w:rFonts w:ascii="Times New Roman" w:hAnsi="Times New Roman"/>
          <w:sz w:val="24"/>
          <w:szCs w:val="24"/>
          <w:lang w:val="es-ES"/>
        </w:rPr>
        <w:t xml:space="preserve">una recomendación que se puede realizar a esta organización y otras que ejecutan programas similares es que, a partir de los aspectos claves detectados desde estos resultados, tan importante como la </w:t>
      </w:r>
      <w:r w:rsidR="00E22DA8" w:rsidRPr="00EE7B5C">
        <w:rPr>
          <w:rFonts w:ascii="Times New Roman" w:hAnsi="Times New Roman"/>
          <w:sz w:val="24"/>
          <w:szCs w:val="24"/>
          <w:lang w:val="es-CL"/>
        </w:rPr>
        <w:t xml:space="preserve">modalidad de intervención y los contenidos de las capacitaciones </w:t>
      </w:r>
      <w:r w:rsidR="00AE7680" w:rsidRPr="00EE7B5C">
        <w:rPr>
          <w:rFonts w:ascii="Times New Roman" w:hAnsi="Times New Roman"/>
          <w:sz w:val="24"/>
          <w:szCs w:val="24"/>
          <w:lang w:val="es-CL"/>
        </w:rPr>
        <w:t>lo es también</w:t>
      </w:r>
      <w:r w:rsidR="00E22DA8" w:rsidRPr="00EE7B5C">
        <w:rPr>
          <w:rFonts w:ascii="Times New Roman" w:hAnsi="Times New Roman"/>
          <w:sz w:val="24"/>
          <w:szCs w:val="24"/>
          <w:lang w:val="es-CL"/>
        </w:rPr>
        <w:t xml:space="preserve"> la persona que la facilita. Por lo tanto, su quehacer no puede dejarse al azar, siendo necesario </w:t>
      </w:r>
      <w:r w:rsidR="00AE7680" w:rsidRPr="00EE7B5C">
        <w:rPr>
          <w:rFonts w:ascii="Times New Roman" w:hAnsi="Times New Roman"/>
          <w:sz w:val="24"/>
          <w:szCs w:val="24"/>
          <w:lang w:val="es-CL"/>
        </w:rPr>
        <w:t>prestar mayor atención a</w:t>
      </w:r>
      <w:r w:rsidR="00E22DA8" w:rsidRPr="00EE7B5C">
        <w:rPr>
          <w:rFonts w:ascii="Times New Roman" w:hAnsi="Times New Roman"/>
          <w:sz w:val="24"/>
          <w:szCs w:val="24"/>
          <w:lang w:val="es-CL"/>
        </w:rPr>
        <w:t xml:space="preserve"> los </w:t>
      </w:r>
      <w:r w:rsidR="00AE7680" w:rsidRPr="00EE7B5C">
        <w:rPr>
          <w:rFonts w:ascii="Times New Roman" w:hAnsi="Times New Roman"/>
          <w:sz w:val="24"/>
          <w:szCs w:val="24"/>
          <w:lang w:val="es-CL"/>
        </w:rPr>
        <w:t>procedimientos</w:t>
      </w:r>
      <w:r w:rsidR="00E22DA8" w:rsidRPr="00EE7B5C">
        <w:rPr>
          <w:rFonts w:ascii="Times New Roman" w:hAnsi="Times New Roman"/>
          <w:sz w:val="24"/>
          <w:szCs w:val="24"/>
          <w:lang w:val="es-CL"/>
        </w:rPr>
        <w:t xml:space="preserve"> de selección y capacitación. </w:t>
      </w:r>
      <w:r w:rsidR="002A4079" w:rsidRPr="00EE7B5C">
        <w:rPr>
          <w:rFonts w:ascii="Times New Roman" w:hAnsi="Times New Roman"/>
          <w:sz w:val="24"/>
          <w:szCs w:val="24"/>
          <w:lang w:val="es-CL"/>
        </w:rPr>
        <w:t>Esto es concordante con</w:t>
      </w:r>
      <w:r w:rsidR="00E22DA8" w:rsidRPr="00EE7B5C">
        <w:rPr>
          <w:rFonts w:ascii="Times New Roman" w:hAnsi="Times New Roman"/>
          <w:sz w:val="24"/>
          <w:szCs w:val="24"/>
          <w:lang w:val="es-CL"/>
        </w:rPr>
        <w:t xml:space="preserve"> </w:t>
      </w:r>
      <w:r w:rsidR="00AE7680" w:rsidRPr="00EE7B5C">
        <w:rPr>
          <w:rFonts w:ascii="Times New Roman" w:hAnsi="Times New Roman"/>
          <w:sz w:val="24"/>
          <w:szCs w:val="24"/>
          <w:lang w:val="es-CL"/>
        </w:rPr>
        <w:t>literatura teórica sobre el importante rol del agente de int</w:t>
      </w:r>
      <w:r w:rsidR="00E72290" w:rsidRPr="00EE7B5C">
        <w:rPr>
          <w:rFonts w:ascii="Times New Roman" w:hAnsi="Times New Roman"/>
          <w:sz w:val="24"/>
          <w:szCs w:val="24"/>
          <w:lang w:val="es-CL"/>
        </w:rPr>
        <w:t>ervención (por ejemplo, Montero 2006; Sánchez Vidal</w:t>
      </w:r>
      <w:r w:rsidR="00AE7680" w:rsidRPr="00EE7B5C">
        <w:rPr>
          <w:rFonts w:ascii="Times New Roman" w:hAnsi="Times New Roman"/>
          <w:sz w:val="24"/>
          <w:szCs w:val="24"/>
          <w:lang w:val="es-CL"/>
        </w:rPr>
        <w:t xml:space="preserve"> 1991), por lo que </w:t>
      </w:r>
      <w:r w:rsidR="00E22DA8" w:rsidRPr="00EE7B5C">
        <w:rPr>
          <w:rFonts w:ascii="Times New Roman" w:hAnsi="Times New Roman"/>
          <w:sz w:val="24"/>
          <w:szCs w:val="24"/>
          <w:lang w:val="es-CL"/>
        </w:rPr>
        <w:t>para próximos estudios se sugiere abordar esta temática</w:t>
      </w:r>
      <w:r w:rsidR="00AE7680" w:rsidRPr="00EE7B5C">
        <w:rPr>
          <w:rFonts w:ascii="Times New Roman" w:hAnsi="Times New Roman"/>
          <w:sz w:val="24"/>
          <w:szCs w:val="24"/>
          <w:lang w:val="es-CL"/>
        </w:rPr>
        <w:t xml:space="preserve"> </w:t>
      </w:r>
      <w:r w:rsidR="00A96B3B" w:rsidRPr="00EE7B5C">
        <w:rPr>
          <w:rFonts w:ascii="Times New Roman" w:hAnsi="Times New Roman"/>
          <w:sz w:val="24"/>
          <w:szCs w:val="24"/>
          <w:lang w:val="es-CL"/>
        </w:rPr>
        <w:t>en</w:t>
      </w:r>
      <w:r w:rsidR="00AE7680" w:rsidRPr="00EE7B5C">
        <w:rPr>
          <w:rFonts w:ascii="Times New Roman" w:hAnsi="Times New Roman"/>
          <w:sz w:val="24"/>
          <w:szCs w:val="24"/>
          <w:lang w:val="es-CL"/>
        </w:rPr>
        <w:t xml:space="preserve"> mayor profundidad</w:t>
      </w:r>
      <w:r w:rsidR="00E22DA8" w:rsidRPr="00EE7B5C">
        <w:rPr>
          <w:rFonts w:ascii="Times New Roman" w:hAnsi="Times New Roman"/>
          <w:sz w:val="24"/>
          <w:szCs w:val="24"/>
          <w:lang w:val="es-CL"/>
        </w:rPr>
        <w:t>.</w:t>
      </w:r>
    </w:p>
    <w:p w14:paraId="171971F6" w14:textId="77777777" w:rsidR="00857C14" w:rsidRPr="00EE7B5C" w:rsidRDefault="00925875" w:rsidP="00EE7B5C">
      <w:pPr>
        <w:spacing w:after="0" w:line="240" w:lineRule="auto"/>
        <w:ind w:firstLine="708"/>
        <w:jc w:val="both"/>
        <w:rPr>
          <w:rFonts w:ascii="Times New Roman" w:hAnsi="Times New Roman"/>
          <w:sz w:val="24"/>
          <w:szCs w:val="24"/>
          <w:lang w:val="es-ES"/>
        </w:rPr>
      </w:pPr>
      <w:r w:rsidRPr="00EE7B5C">
        <w:rPr>
          <w:rFonts w:ascii="Times New Roman" w:hAnsi="Times New Roman"/>
          <w:sz w:val="24"/>
          <w:szCs w:val="24"/>
          <w:lang w:val="es-ES"/>
        </w:rPr>
        <w:t>C</w:t>
      </w:r>
      <w:r w:rsidR="00AE7680" w:rsidRPr="00EE7B5C">
        <w:rPr>
          <w:rFonts w:ascii="Times New Roman" w:hAnsi="Times New Roman"/>
          <w:sz w:val="24"/>
          <w:szCs w:val="24"/>
          <w:lang w:val="es-ES"/>
        </w:rPr>
        <w:t>on respecto a las l</w:t>
      </w:r>
      <w:r w:rsidR="00857C14" w:rsidRPr="00EE7B5C">
        <w:rPr>
          <w:rFonts w:ascii="Times New Roman" w:hAnsi="Times New Roman"/>
          <w:sz w:val="24"/>
          <w:szCs w:val="24"/>
          <w:lang w:val="es-ES"/>
        </w:rPr>
        <w:t>imitaciones</w:t>
      </w:r>
      <w:r w:rsidR="004573B6" w:rsidRPr="00EE7B5C">
        <w:rPr>
          <w:rFonts w:ascii="Times New Roman" w:hAnsi="Times New Roman"/>
          <w:sz w:val="24"/>
          <w:szCs w:val="24"/>
          <w:lang w:val="es-ES"/>
        </w:rPr>
        <w:t xml:space="preserve"> </w:t>
      </w:r>
      <w:r w:rsidR="00AE7680" w:rsidRPr="00EE7B5C">
        <w:rPr>
          <w:rFonts w:ascii="Times New Roman" w:hAnsi="Times New Roman"/>
          <w:sz w:val="24"/>
          <w:szCs w:val="24"/>
          <w:lang w:val="es-ES"/>
        </w:rPr>
        <w:t xml:space="preserve">de este estudio, se podría cuestionar el hecho de haber derivado las labores de producción de datos en el equipo de trabajo de la organización, </w:t>
      </w:r>
      <w:r w:rsidRPr="00EE7B5C">
        <w:rPr>
          <w:rFonts w:ascii="Times New Roman" w:hAnsi="Times New Roman"/>
          <w:sz w:val="24"/>
          <w:szCs w:val="24"/>
          <w:lang w:val="es-ES"/>
        </w:rPr>
        <w:t xml:space="preserve">quienes </w:t>
      </w:r>
      <w:r w:rsidR="00AE7680" w:rsidRPr="00EE7B5C">
        <w:rPr>
          <w:rFonts w:ascii="Times New Roman" w:hAnsi="Times New Roman"/>
          <w:sz w:val="24"/>
          <w:szCs w:val="24"/>
          <w:lang w:val="es-ES"/>
        </w:rPr>
        <w:t>tuvieron</w:t>
      </w:r>
      <w:r w:rsidRPr="00EE7B5C">
        <w:rPr>
          <w:rFonts w:ascii="Times New Roman" w:hAnsi="Times New Roman"/>
          <w:sz w:val="24"/>
          <w:szCs w:val="24"/>
          <w:lang w:val="es-ES"/>
        </w:rPr>
        <w:t xml:space="preserve"> ciertas</w:t>
      </w:r>
      <w:r w:rsidR="00AE7680" w:rsidRPr="00EE7B5C">
        <w:rPr>
          <w:rFonts w:ascii="Times New Roman" w:hAnsi="Times New Roman"/>
          <w:sz w:val="24"/>
          <w:szCs w:val="24"/>
          <w:lang w:val="es-ES"/>
        </w:rPr>
        <w:t xml:space="preserve"> dificultades para moderar los grupos focales</w:t>
      </w:r>
      <w:r w:rsidRPr="00EE7B5C">
        <w:rPr>
          <w:rFonts w:ascii="Times New Roman" w:hAnsi="Times New Roman"/>
          <w:sz w:val="24"/>
          <w:szCs w:val="24"/>
          <w:lang w:val="es-ES"/>
        </w:rPr>
        <w:t xml:space="preserve"> inicialmente</w:t>
      </w:r>
      <w:r w:rsidR="00AE7680" w:rsidRPr="00EE7B5C">
        <w:rPr>
          <w:rFonts w:ascii="Times New Roman" w:hAnsi="Times New Roman"/>
          <w:sz w:val="24"/>
          <w:szCs w:val="24"/>
          <w:lang w:val="es-ES"/>
        </w:rPr>
        <w:t>, teniendo que reforzar la capacitación e indicaciones al respecto</w:t>
      </w:r>
      <w:r w:rsidRPr="00EE7B5C">
        <w:rPr>
          <w:rFonts w:ascii="Times New Roman" w:hAnsi="Times New Roman"/>
          <w:sz w:val="24"/>
          <w:szCs w:val="24"/>
          <w:lang w:val="es-ES"/>
        </w:rPr>
        <w:t xml:space="preserve">, llamándolos </w:t>
      </w:r>
      <w:r w:rsidRPr="00EE7B5C">
        <w:rPr>
          <w:rFonts w:ascii="Times New Roman" w:hAnsi="Times New Roman"/>
          <w:i/>
          <w:sz w:val="24"/>
          <w:szCs w:val="24"/>
          <w:lang w:val="es-ES"/>
        </w:rPr>
        <w:t>Conversación Evaluativa G</w:t>
      </w:r>
      <w:r w:rsidR="00AE7680" w:rsidRPr="00EE7B5C">
        <w:rPr>
          <w:rFonts w:ascii="Times New Roman" w:hAnsi="Times New Roman"/>
          <w:i/>
          <w:sz w:val="24"/>
          <w:szCs w:val="24"/>
          <w:lang w:val="es-ES"/>
        </w:rPr>
        <w:t>rupal</w:t>
      </w:r>
      <w:r w:rsidR="00AE7680" w:rsidRPr="00EE7B5C">
        <w:rPr>
          <w:rFonts w:ascii="Times New Roman" w:hAnsi="Times New Roman"/>
          <w:sz w:val="24"/>
          <w:szCs w:val="24"/>
          <w:lang w:val="es-ES"/>
        </w:rPr>
        <w:t>. Sin embargo, posteriormente se constató que i</w:t>
      </w:r>
      <w:r w:rsidR="00857C14" w:rsidRPr="00EE7B5C">
        <w:rPr>
          <w:rFonts w:ascii="Times New Roman" w:hAnsi="Times New Roman"/>
          <w:sz w:val="24"/>
          <w:szCs w:val="24"/>
          <w:lang w:val="es-ES"/>
        </w:rPr>
        <w:t xml:space="preserve">nvolucrar a </w:t>
      </w:r>
      <w:r w:rsidRPr="00EE7B5C">
        <w:rPr>
          <w:rFonts w:ascii="Times New Roman" w:hAnsi="Times New Roman"/>
          <w:sz w:val="24"/>
          <w:szCs w:val="24"/>
          <w:lang w:val="es-ES"/>
        </w:rPr>
        <w:t>los</w:t>
      </w:r>
      <w:r w:rsidR="003E56F8">
        <w:rPr>
          <w:rFonts w:ascii="Times New Roman" w:hAnsi="Times New Roman"/>
          <w:sz w:val="24"/>
          <w:szCs w:val="24"/>
          <w:lang w:val="es-ES"/>
        </w:rPr>
        <w:t>/as</w:t>
      </w:r>
      <w:r w:rsidR="00AE7680" w:rsidRPr="00EE7B5C">
        <w:rPr>
          <w:rFonts w:ascii="Times New Roman" w:hAnsi="Times New Roman"/>
          <w:sz w:val="24"/>
          <w:szCs w:val="24"/>
          <w:lang w:val="es-ES"/>
        </w:rPr>
        <w:t xml:space="preserve"> </w:t>
      </w:r>
      <w:r w:rsidR="00857C14" w:rsidRPr="00EE7B5C">
        <w:rPr>
          <w:rFonts w:ascii="Times New Roman" w:hAnsi="Times New Roman"/>
          <w:sz w:val="24"/>
          <w:szCs w:val="24"/>
          <w:lang w:val="es-ES"/>
        </w:rPr>
        <w:t>funcionarios/as fue</w:t>
      </w:r>
      <w:r w:rsidR="00AE7680" w:rsidRPr="00EE7B5C">
        <w:rPr>
          <w:rFonts w:ascii="Times New Roman" w:hAnsi="Times New Roman"/>
          <w:sz w:val="24"/>
          <w:szCs w:val="24"/>
          <w:lang w:val="es-ES"/>
        </w:rPr>
        <w:t>,</w:t>
      </w:r>
      <w:r w:rsidR="00857C14" w:rsidRPr="00EE7B5C">
        <w:rPr>
          <w:rFonts w:ascii="Times New Roman" w:hAnsi="Times New Roman"/>
          <w:sz w:val="24"/>
          <w:szCs w:val="24"/>
          <w:lang w:val="es-ES"/>
        </w:rPr>
        <w:t xml:space="preserve"> desde sus </w:t>
      </w:r>
      <w:r w:rsidR="00AE7680" w:rsidRPr="00EE7B5C">
        <w:rPr>
          <w:rFonts w:ascii="Times New Roman" w:hAnsi="Times New Roman"/>
          <w:sz w:val="24"/>
          <w:szCs w:val="24"/>
          <w:lang w:val="es-ES"/>
        </w:rPr>
        <w:t xml:space="preserve">propias </w:t>
      </w:r>
      <w:r w:rsidR="00857C14" w:rsidRPr="00EE7B5C">
        <w:rPr>
          <w:rFonts w:ascii="Times New Roman" w:hAnsi="Times New Roman"/>
          <w:sz w:val="24"/>
          <w:szCs w:val="24"/>
          <w:lang w:val="es-ES"/>
        </w:rPr>
        <w:t>impresiones</w:t>
      </w:r>
      <w:r w:rsidR="00AE7680" w:rsidRPr="00EE7B5C">
        <w:rPr>
          <w:rFonts w:ascii="Times New Roman" w:hAnsi="Times New Roman"/>
          <w:sz w:val="24"/>
          <w:szCs w:val="24"/>
          <w:lang w:val="es-ES"/>
        </w:rPr>
        <w:t>,</w:t>
      </w:r>
      <w:r w:rsidR="00857C14" w:rsidRPr="00EE7B5C">
        <w:rPr>
          <w:rFonts w:ascii="Times New Roman" w:hAnsi="Times New Roman"/>
          <w:sz w:val="24"/>
          <w:szCs w:val="24"/>
          <w:lang w:val="es-ES"/>
        </w:rPr>
        <w:t xml:space="preserve"> un elemento potenciador del proceso de evaluación, que permitió darle un sentido y dejar capacidades instaladas para que el propio equipo pueda en adelante hacerse cargo de la misma. </w:t>
      </w:r>
    </w:p>
    <w:p w14:paraId="4635B30C" w14:textId="43797838" w:rsidR="00237798" w:rsidRPr="00EE7B5C" w:rsidRDefault="0042205D" w:rsidP="00EE7B5C">
      <w:pPr>
        <w:spacing w:after="0" w:line="240" w:lineRule="auto"/>
        <w:jc w:val="both"/>
        <w:rPr>
          <w:rFonts w:ascii="Times New Roman" w:hAnsi="Times New Roman"/>
          <w:sz w:val="24"/>
          <w:szCs w:val="24"/>
          <w:lang w:val="es-ES"/>
        </w:rPr>
      </w:pPr>
      <w:r w:rsidRPr="00EE7B5C">
        <w:rPr>
          <w:rFonts w:ascii="Times New Roman" w:hAnsi="Times New Roman"/>
          <w:sz w:val="24"/>
          <w:szCs w:val="24"/>
          <w:lang w:val="es-ES"/>
        </w:rPr>
        <w:tab/>
      </w:r>
      <w:r w:rsidR="00925875" w:rsidRPr="00EE7B5C">
        <w:rPr>
          <w:rFonts w:ascii="Times New Roman" w:hAnsi="Times New Roman"/>
          <w:sz w:val="24"/>
          <w:szCs w:val="24"/>
          <w:lang w:val="es-ES"/>
        </w:rPr>
        <w:t xml:space="preserve">Por último, </w:t>
      </w:r>
      <w:r w:rsidR="006C1AEF" w:rsidRPr="00EE7B5C">
        <w:rPr>
          <w:rFonts w:ascii="Times New Roman" w:hAnsi="Times New Roman"/>
          <w:sz w:val="24"/>
          <w:szCs w:val="24"/>
          <w:lang w:val="es-ES"/>
        </w:rPr>
        <w:t>las acciones de l</w:t>
      </w:r>
      <w:r w:rsidR="00176CA3" w:rsidRPr="00EE7B5C">
        <w:rPr>
          <w:rFonts w:ascii="Times New Roman" w:hAnsi="Times New Roman"/>
          <w:sz w:val="24"/>
          <w:szCs w:val="24"/>
          <w:lang w:val="es-ES"/>
        </w:rPr>
        <w:t>os programas de emprendimiento que adoptan esta modalidad</w:t>
      </w:r>
      <w:del w:id="66" w:author="Marianne" w:date="2018-07-30T11:25:00Z">
        <w:r w:rsidR="002D1505" w:rsidRPr="00EE7B5C">
          <w:rPr>
            <w:rFonts w:ascii="Times New Roman" w:hAnsi="Times New Roman"/>
            <w:sz w:val="24"/>
            <w:szCs w:val="24"/>
            <w:lang w:val="es-ES"/>
          </w:rPr>
          <w:delText>,</w:delText>
        </w:r>
      </w:del>
      <w:ins w:id="67" w:author="Marianne" w:date="2018-07-30T11:25:00Z">
        <w:r w:rsidR="00C6466A">
          <w:rPr>
            <w:rFonts w:ascii="Times New Roman" w:hAnsi="Times New Roman"/>
            <w:sz w:val="24"/>
            <w:szCs w:val="24"/>
            <w:lang w:val="es-ES"/>
          </w:rPr>
          <w:t xml:space="preserve"> de</w:t>
        </w:r>
      </w:ins>
      <w:r w:rsidR="00C6466A">
        <w:rPr>
          <w:rFonts w:ascii="Times New Roman" w:hAnsi="Times New Roman"/>
          <w:sz w:val="24"/>
          <w:szCs w:val="24"/>
          <w:lang w:val="es-ES"/>
        </w:rPr>
        <w:t xml:space="preserve"> </w:t>
      </w:r>
      <w:r w:rsidR="002D1505" w:rsidRPr="00EE7B5C">
        <w:rPr>
          <w:rFonts w:ascii="Times New Roman" w:hAnsi="Times New Roman"/>
          <w:sz w:val="24"/>
          <w:szCs w:val="24"/>
          <w:lang w:val="es-ES"/>
        </w:rPr>
        <w:t>ofrecer capacitaciones,</w:t>
      </w:r>
      <w:r w:rsidR="00176CA3" w:rsidRPr="00EE7B5C">
        <w:rPr>
          <w:rFonts w:ascii="Times New Roman" w:hAnsi="Times New Roman"/>
          <w:sz w:val="24"/>
          <w:szCs w:val="24"/>
          <w:lang w:val="es-ES"/>
        </w:rPr>
        <w:t xml:space="preserve"> </w:t>
      </w:r>
      <w:r w:rsidR="006C1AEF" w:rsidRPr="00EE7B5C">
        <w:rPr>
          <w:rFonts w:ascii="Times New Roman" w:hAnsi="Times New Roman"/>
          <w:sz w:val="24"/>
          <w:szCs w:val="24"/>
          <w:lang w:val="es-ES"/>
        </w:rPr>
        <w:t xml:space="preserve">pueden ser pensadas </w:t>
      </w:r>
      <w:r w:rsidR="00176CA3" w:rsidRPr="00EE7B5C">
        <w:rPr>
          <w:rFonts w:ascii="Times New Roman" w:hAnsi="Times New Roman"/>
          <w:sz w:val="24"/>
          <w:szCs w:val="24"/>
          <w:lang w:val="es-ES"/>
        </w:rPr>
        <w:t xml:space="preserve">como </w:t>
      </w:r>
      <w:r w:rsidR="006C1AEF" w:rsidRPr="00EE7B5C">
        <w:rPr>
          <w:rFonts w:ascii="Times New Roman" w:hAnsi="Times New Roman"/>
          <w:sz w:val="24"/>
          <w:szCs w:val="24"/>
          <w:lang w:val="es-ES"/>
        </w:rPr>
        <w:t>articuladoras</w:t>
      </w:r>
      <w:r w:rsidRPr="00EE7B5C">
        <w:rPr>
          <w:rFonts w:ascii="Times New Roman" w:hAnsi="Times New Roman"/>
          <w:sz w:val="24"/>
          <w:szCs w:val="24"/>
          <w:lang w:val="es-ES"/>
        </w:rPr>
        <w:t xml:space="preserve"> de las dimensiones tangibles e intangibles </w:t>
      </w:r>
      <w:r w:rsidR="00176CA3" w:rsidRPr="00EE7B5C">
        <w:rPr>
          <w:rFonts w:ascii="Times New Roman" w:hAnsi="Times New Roman"/>
          <w:sz w:val="24"/>
          <w:szCs w:val="24"/>
          <w:lang w:val="es-ES"/>
        </w:rPr>
        <w:t>para</w:t>
      </w:r>
      <w:r w:rsidRPr="00EE7B5C">
        <w:rPr>
          <w:rFonts w:ascii="Times New Roman" w:hAnsi="Times New Roman"/>
          <w:sz w:val="24"/>
          <w:szCs w:val="24"/>
          <w:lang w:val="es-ES"/>
        </w:rPr>
        <w:t xml:space="preserve"> la superación de la pobreza</w:t>
      </w:r>
      <w:r w:rsidR="00F10FC6" w:rsidRPr="00EE7B5C">
        <w:rPr>
          <w:rFonts w:ascii="Times New Roman" w:hAnsi="Times New Roman"/>
          <w:sz w:val="24"/>
          <w:szCs w:val="24"/>
          <w:lang w:val="es-ES"/>
        </w:rPr>
        <w:t xml:space="preserve"> y vulnerabilidad</w:t>
      </w:r>
      <w:r w:rsidRPr="00EE7B5C">
        <w:rPr>
          <w:rFonts w:ascii="Times New Roman" w:hAnsi="Times New Roman"/>
          <w:sz w:val="24"/>
          <w:szCs w:val="24"/>
          <w:lang w:val="es-ES"/>
        </w:rPr>
        <w:t xml:space="preserve">. </w:t>
      </w:r>
      <w:r w:rsidR="00176CA3" w:rsidRPr="00EE7B5C">
        <w:rPr>
          <w:rFonts w:ascii="Times New Roman" w:hAnsi="Times New Roman"/>
          <w:sz w:val="24"/>
          <w:szCs w:val="24"/>
          <w:lang w:val="es-ES"/>
        </w:rPr>
        <w:t>Esto porque c</w:t>
      </w:r>
      <w:r w:rsidRPr="00EE7B5C">
        <w:rPr>
          <w:rFonts w:ascii="Times New Roman" w:hAnsi="Times New Roman"/>
          <w:sz w:val="24"/>
          <w:szCs w:val="24"/>
          <w:lang w:val="es-ES"/>
        </w:rPr>
        <w:t xml:space="preserve">orresponde a una acción </w:t>
      </w:r>
      <w:r w:rsidR="00176CA3" w:rsidRPr="00EE7B5C">
        <w:rPr>
          <w:rFonts w:ascii="Times New Roman" w:hAnsi="Times New Roman"/>
          <w:sz w:val="24"/>
          <w:szCs w:val="24"/>
          <w:lang w:val="es-ES"/>
        </w:rPr>
        <w:t xml:space="preserve">que motiva y entrega herramientas para desarrollar un emprendimiento, </w:t>
      </w:r>
      <w:r w:rsidR="00176CA3" w:rsidRPr="009C19CE">
        <w:rPr>
          <w:rFonts w:ascii="Times New Roman" w:hAnsi="Times New Roman"/>
          <w:color w:val="000000" w:themeColor="text1"/>
          <w:sz w:val="24"/>
          <w:szCs w:val="24"/>
          <w:lang w:val="es-ES"/>
        </w:rPr>
        <w:t xml:space="preserve">contribuyendo así a la generación de ingresos y el mejoramiento de las condiciones de vida. </w:t>
      </w:r>
      <w:r w:rsidR="00176CA3" w:rsidRPr="009C19CE">
        <w:rPr>
          <w:rFonts w:ascii="Times New Roman" w:hAnsi="Times New Roman"/>
          <w:color w:val="000000" w:themeColor="text1"/>
          <w:sz w:val="24"/>
          <w:lang w:val="es-ES"/>
        </w:rPr>
        <w:t>Pero al mismo tiempo se produce u</w:t>
      </w:r>
      <w:r w:rsidRPr="009C19CE">
        <w:rPr>
          <w:rFonts w:ascii="Times New Roman" w:hAnsi="Times New Roman"/>
          <w:color w:val="000000" w:themeColor="text1"/>
          <w:sz w:val="24"/>
          <w:lang w:val="es-ES"/>
        </w:rPr>
        <w:t xml:space="preserve">n círculo virtuoso </w:t>
      </w:r>
      <w:r w:rsidR="00176CA3" w:rsidRPr="009C19CE">
        <w:rPr>
          <w:rFonts w:ascii="Times New Roman" w:hAnsi="Times New Roman"/>
          <w:color w:val="000000" w:themeColor="text1"/>
          <w:sz w:val="24"/>
          <w:lang w:val="es-ES"/>
        </w:rPr>
        <w:t xml:space="preserve">donde no solo se instala una actitud emprendedora, sino también </w:t>
      </w:r>
      <w:r w:rsidR="00EF0831" w:rsidRPr="009C19CE">
        <w:rPr>
          <w:rFonts w:ascii="Times New Roman" w:hAnsi="Times New Roman"/>
          <w:color w:val="000000" w:themeColor="text1"/>
          <w:sz w:val="24"/>
          <w:lang w:val="es-ES"/>
        </w:rPr>
        <w:t xml:space="preserve">una </w:t>
      </w:r>
      <w:r w:rsidR="006C1AEF" w:rsidRPr="009C19CE">
        <w:rPr>
          <w:rFonts w:ascii="Times New Roman" w:hAnsi="Times New Roman"/>
          <w:color w:val="000000" w:themeColor="text1"/>
          <w:sz w:val="24"/>
          <w:lang w:val="es-ES"/>
        </w:rPr>
        <w:t>vivencia</w:t>
      </w:r>
      <w:r w:rsidR="000A5497" w:rsidRPr="009C19CE">
        <w:rPr>
          <w:rFonts w:ascii="Times New Roman" w:hAnsi="Times New Roman"/>
          <w:color w:val="000000" w:themeColor="text1"/>
          <w:sz w:val="24"/>
          <w:lang w:val="es-ES"/>
        </w:rPr>
        <w:t xml:space="preserve"> de </w:t>
      </w:r>
      <w:r w:rsidR="002D1505" w:rsidRPr="009C19CE">
        <w:rPr>
          <w:rFonts w:ascii="Times New Roman" w:hAnsi="Times New Roman"/>
          <w:color w:val="000000" w:themeColor="text1"/>
          <w:sz w:val="24"/>
          <w:lang w:val="es-ES"/>
        </w:rPr>
        <w:t>fortalecimiento</w:t>
      </w:r>
      <w:r w:rsidRPr="009C19CE">
        <w:rPr>
          <w:rFonts w:ascii="Times New Roman" w:hAnsi="Times New Roman"/>
          <w:color w:val="000000" w:themeColor="text1"/>
          <w:sz w:val="24"/>
          <w:lang w:val="es-ES"/>
        </w:rPr>
        <w:t xml:space="preserve">, </w:t>
      </w:r>
      <w:del w:id="68" w:author="Marianne" w:date="2018-07-30T11:25:00Z">
        <w:r w:rsidR="00EF0831" w:rsidRPr="009C19CE">
          <w:rPr>
            <w:rFonts w:ascii="Times New Roman" w:hAnsi="Times New Roman"/>
            <w:color w:val="000000" w:themeColor="text1"/>
            <w:sz w:val="24"/>
            <w:szCs w:val="24"/>
            <w:lang w:val="es-ES"/>
          </w:rPr>
          <w:delText>impactando en la valía personal. El</w:delText>
        </w:r>
      </w:del>
      <w:ins w:id="69" w:author="Marianne" w:date="2018-07-30T11:25:00Z">
        <w:r w:rsidR="00C6466A" w:rsidRPr="009C19CE">
          <w:rPr>
            <w:rFonts w:ascii="Times New Roman" w:hAnsi="Times New Roman"/>
            <w:color w:val="000000" w:themeColor="text1"/>
            <w:sz w:val="24"/>
            <w:szCs w:val="24"/>
            <w:lang w:val="es-ES"/>
          </w:rPr>
          <w:t>teniendo un impacto a nivel psicológico</w:t>
        </w:r>
        <w:r w:rsidR="00EF0831" w:rsidRPr="009C19CE">
          <w:rPr>
            <w:rFonts w:ascii="Times New Roman" w:hAnsi="Times New Roman"/>
            <w:color w:val="000000" w:themeColor="text1"/>
            <w:sz w:val="24"/>
            <w:szCs w:val="24"/>
            <w:lang w:val="es-ES"/>
          </w:rPr>
          <w:t>.</w:t>
        </w:r>
        <w:r w:rsidR="00C6466A" w:rsidRPr="009C19CE">
          <w:rPr>
            <w:rFonts w:ascii="Times New Roman" w:hAnsi="Times New Roman"/>
            <w:color w:val="000000" w:themeColor="text1"/>
            <w:sz w:val="24"/>
            <w:szCs w:val="24"/>
            <w:lang w:val="es-ES"/>
          </w:rPr>
          <w:t xml:space="preserve"> Así, e</w:t>
        </w:r>
        <w:r w:rsidR="00EF0831" w:rsidRPr="009C19CE">
          <w:rPr>
            <w:rFonts w:ascii="Times New Roman" w:hAnsi="Times New Roman"/>
            <w:color w:val="000000" w:themeColor="text1"/>
            <w:sz w:val="24"/>
            <w:szCs w:val="24"/>
            <w:lang w:val="es-ES"/>
          </w:rPr>
          <w:t>l</w:t>
        </w:r>
      </w:ins>
      <w:r w:rsidR="00EF0831" w:rsidRPr="009C19CE">
        <w:rPr>
          <w:rFonts w:ascii="Times New Roman" w:hAnsi="Times New Roman"/>
          <w:color w:val="000000" w:themeColor="text1"/>
          <w:sz w:val="24"/>
          <w:lang w:val="es-ES"/>
        </w:rPr>
        <w:t xml:space="preserve"> emprendimiento</w:t>
      </w:r>
      <w:r w:rsidR="00176CA3" w:rsidRPr="009C19CE">
        <w:rPr>
          <w:rFonts w:ascii="Times New Roman" w:hAnsi="Times New Roman"/>
          <w:color w:val="000000" w:themeColor="text1"/>
          <w:sz w:val="24"/>
          <w:lang w:val="es-ES"/>
        </w:rPr>
        <w:t xml:space="preserve"> </w:t>
      </w:r>
      <w:r w:rsidR="00EF0831" w:rsidRPr="009C19CE">
        <w:rPr>
          <w:rFonts w:ascii="Times New Roman" w:hAnsi="Times New Roman"/>
          <w:color w:val="000000" w:themeColor="text1"/>
          <w:sz w:val="24"/>
          <w:lang w:val="es-ES"/>
        </w:rPr>
        <w:t>muestra</w:t>
      </w:r>
      <w:r w:rsidR="00176CA3" w:rsidRPr="009C19CE">
        <w:rPr>
          <w:rFonts w:ascii="Times New Roman" w:hAnsi="Times New Roman"/>
          <w:color w:val="000000" w:themeColor="text1"/>
          <w:sz w:val="24"/>
          <w:lang w:val="es-ES"/>
        </w:rPr>
        <w:t xml:space="preserve"> de manera concreta que sí es posible salir adelante</w:t>
      </w:r>
      <w:r w:rsidR="00763675" w:rsidRPr="009C19CE">
        <w:rPr>
          <w:rFonts w:ascii="Times New Roman" w:hAnsi="Times New Roman"/>
          <w:color w:val="000000" w:themeColor="text1"/>
          <w:sz w:val="24"/>
          <w:lang w:val="es-ES"/>
        </w:rPr>
        <w:t xml:space="preserve"> y cumplir los</w:t>
      </w:r>
      <w:r w:rsidR="00EF0831" w:rsidRPr="009C19CE">
        <w:rPr>
          <w:rFonts w:ascii="Times New Roman" w:hAnsi="Times New Roman"/>
          <w:color w:val="000000" w:themeColor="text1"/>
          <w:sz w:val="24"/>
          <w:lang w:val="es-ES"/>
        </w:rPr>
        <w:t xml:space="preserve"> sueño</w:t>
      </w:r>
      <w:r w:rsidR="00763675" w:rsidRPr="009C19CE">
        <w:rPr>
          <w:rFonts w:ascii="Times New Roman" w:hAnsi="Times New Roman"/>
          <w:color w:val="000000" w:themeColor="text1"/>
          <w:sz w:val="24"/>
          <w:lang w:val="es-ES"/>
        </w:rPr>
        <w:t>s</w:t>
      </w:r>
      <w:r w:rsidR="00EF0831" w:rsidRPr="009C19CE">
        <w:rPr>
          <w:rFonts w:ascii="Times New Roman" w:hAnsi="Times New Roman"/>
          <w:color w:val="000000" w:themeColor="text1"/>
          <w:sz w:val="24"/>
          <w:lang w:val="es-ES"/>
        </w:rPr>
        <w:t xml:space="preserve"> </w:t>
      </w:r>
      <w:r w:rsidR="000A5497" w:rsidRPr="009C19CE">
        <w:rPr>
          <w:rFonts w:ascii="Times New Roman" w:hAnsi="Times New Roman"/>
          <w:color w:val="000000" w:themeColor="text1"/>
          <w:sz w:val="24"/>
          <w:lang w:val="es-ES"/>
        </w:rPr>
        <w:t>de personas que se encuentran en situación de pobreza y/o</w:t>
      </w:r>
      <w:r w:rsidR="006C1AEF" w:rsidRPr="009C19CE">
        <w:rPr>
          <w:rFonts w:ascii="Times New Roman" w:hAnsi="Times New Roman"/>
          <w:color w:val="000000" w:themeColor="text1"/>
          <w:sz w:val="24"/>
          <w:lang w:val="es-ES"/>
        </w:rPr>
        <w:t xml:space="preserve"> vulnerabilidad</w:t>
      </w:r>
      <w:r w:rsidR="000A5497" w:rsidRPr="009C19CE">
        <w:rPr>
          <w:rFonts w:ascii="Times New Roman" w:hAnsi="Times New Roman"/>
          <w:color w:val="000000" w:themeColor="text1"/>
          <w:sz w:val="24"/>
          <w:lang w:val="es-ES"/>
        </w:rPr>
        <w:t xml:space="preserve"> social</w:t>
      </w:r>
      <w:del w:id="70" w:author="Marianne" w:date="2018-07-30T11:25:00Z">
        <w:r w:rsidR="00EF0831" w:rsidRPr="009C19CE">
          <w:rPr>
            <w:rFonts w:ascii="Times New Roman" w:hAnsi="Times New Roman"/>
            <w:color w:val="000000" w:themeColor="text1"/>
            <w:sz w:val="24"/>
            <w:szCs w:val="24"/>
            <w:lang w:val="es-ES"/>
          </w:rPr>
          <w:delText>.</w:delText>
        </w:r>
      </w:del>
      <w:ins w:id="71" w:author="Marianne" w:date="2018-07-30T11:25:00Z">
        <w:r w:rsidR="00C6466A" w:rsidRPr="009C19CE">
          <w:rPr>
            <w:rFonts w:ascii="Times New Roman" w:hAnsi="Times New Roman"/>
            <w:color w:val="000000" w:themeColor="text1"/>
            <w:sz w:val="24"/>
            <w:szCs w:val="24"/>
            <w:lang w:val="es-ES"/>
          </w:rPr>
          <w:t xml:space="preserve"> en Latinoamérica</w:t>
        </w:r>
        <w:r w:rsidR="00EF0831" w:rsidRPr="009C19CE">
          <w:rPr>
            <w:rFonts w:ascii="Times New Roman" w:hAnsi="Times New Roman"/>
            <w:color w:val="000000" w:themeColor="text1"/>
            <w:sz w:val="24"/>
            <w:szCs w:val="24"/>
            <w:lang w:val="es-ES"/>
          </w:rPr>
          <w:t>.</w:t>
        </w:r>
      </w:ins>
      <w:r w:rsidR="00EF0831" w:rsidRPr="009C19CE">
        <w:rPr>
          <w:rFonts w:ascii="Times New Roman" w:hAnsi="Times New Roman"/>
          <w:color w:val="000000" w:themeColor="text1"/>
          <w:sz w:val="24"/>
          <w:szCs w:val="24"/>
          <w:lang w:val="es-ES"/>
        </w:rPr>
        <w:t xml:space="preserve"> </w:t>
      </w:r>
    </w:p>
    <w:p w14:paraId="1522B48B" w14:textId="77777777" w:rsidR="00CF2655" w:rsidRDefault="00CF2655" w:rsidP="00EE7B5C">
      <w:pPr>
        <w:spacing w:after="0" w:line="240" w:lineRule="auto"/>
        <w:jc w:val="both"/>
        <w:rPr>
          <w:rFonts w:ascii="Times New Roman" w:hAnsi="Times New Roman"/>
          <w:sz w:val="24"/>
          <w:szCs w:val="24"/>
          <w:lang w:val="es-ES"/>
        </w:rPr>
      </w:pPr>
    </w:p>
    <w:p w14:paraId="6F750286" w14:textId="77777777" w:rsidR="0036448F" w:rsidRPr="00EE7B5C" w:rsidRDefault="0036448F" w:rsidP="00EE7B5C">
      <w:pPr>
        <w:spacing w:after="0" w:line="240" w:lineRule="auto"/>
        <w:jc w:val="both"/>
        <w:rPr>
          <w:rFonts w:ascii="Times New Roman" w:hAnsi="Times New Roman"/>
          <w:sz w:val="24"/>
          <w:szCs w:val="24"/>
          <w:lang w:val="es-ES"/>
        </w:rPr>
      </w:pPr>
    </w:p>
    <w:p w14:paraId="76EEBA33" w14:textId="77777777" w:rsidR="00532D4B" w:rsidRDefault="0036448F" w:rsidP="0036448F">
      <w:pPr>
        <w:spacing w:after="0" w:line="240" w:lineRule="auto"/>
        <w:ind w:right="760"/>
        <w:jc w:val="center"/>
        <w:rPr>
          <w:rFonts w:ascii="Times New Roman" w:hAnsi="Times New Roman"/>
          <w:b/>
          <w:color w:val="000000"/>
          <w:sz w:val="24"/>
          <w:szCs w:val="24"/>
          <w:lang w:val="es-ES"/>
        </w:rPr>
      </w:pPr>
      <w:r w:rsidRPr="00EE7B5C">
        <w:rPr>
          <w:rFonts w:ascii="Times New Roman" w:hAnsi="Times New Roman"/>
          <w:b/>
          <w:color w:val="000000"/>
          <w:sz w:val="24"/>
          <w:szCs w:val="24"/>
          <w:lang w:val="es-ES"/>
        </w:rPr>
        <w:t>Referencias</w:t>
      </w:r>
    </w:p>
    <w:p w14:paraId="3F6A298B" w14:textId="77777777" w:rsidR="0036448F" w:rsidRPr="00EE7B5C" w:rsidRDefault="0036448F" w:rsidP="0036448F">
      <w:pPr>
        <w:spacing w:after="0" w:line="240" w:lineRule="auto"/>
        <w:ind w:right="760"/>
        <w:jc w:val="center"/>
        <w:rPr>
          <w:rFonts w:ascii="Times New Roman" w:hAnsi="Times New Roman"/>
          <w:b/>
          <w:color w:val="000000"/>
          <w:sz w:val="24"/>
          <w:szCs w:val="24"/>
          <w:lang w:val="es-ES"/>
        </w:rPr>
      </w:pPr>
    </w:p>
    <w:p w14:paraId="66C88C71" w14:textId="77777777" w:rsidR="00B97647" w:rsidRDefault="00532D4B" w:rsidP="00B97647">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Acción Emprendedora (2012). </w:t>
      </w:r>
      <w:r w:rsidRPr="00EE7B5C">
        <w:rPr>
          <w:rFonts w:ascii="Times New Roman" w:hAnsi="Times New Roman"/>
          <w:i/>
          <w:sz w:val="24"/>
          <w:szCs w:val="24"/>
          <w:lang w:val="es-CL"/>
        </w:rPr>
        <w:t>Memoria anual 2012.</w:t>
      </w:r>
      <w:r w:rsidRPr="00EE7B5C">
        <w:rPr>
          <w:rFonts w:ascii="Times New Roman" w:hAnsi="Times New Roman"/>
          <w:sz w:val="24"/>
          <w:szCs w:val="24"/>
          <w:lang w:val="es-CL"/>
        </w:rPr>
        <w:t xml:space="preserve"> </w:t>
      </w:r>
      <w:r w:rsidR="00B97647" w:rsidRPr="00EE7B5C">
        <w:rPr>
          <w:rFonts w:ascii="Times New Roman" w:hAnsi="Times New Roman"/>
          <w:sz w:val="24"/>
          <w:szCs w:val="24"/>
          <w:lang w:val="es-CL"/>
        </w:rPr>
        <w:t xml:space="preserve">Documento de trabajo. </w:t>
      </w:r>
      <w:r w:rsidRPr="00EE7B5C">
        <w:rPr>
          <w:rFonts w:ascii="Times New Roman" w:hAnsi="Times New Roman"/>
          <w:sz w:val="24"/>
          <w:szCs w:val="24"/>
          <w:lang w:val="es-CL"/>
        </w:rPr>
        <w:t>Santiago</w:t>
      </w:r>
      <w:r w:rsidR="00B97647">
        <w:rPr>
          <w:rFonts w:ascii="Times New Roman" w:hAnsi="Times New Roman"/>
          <w:sz w:val="24"/>
          <w:szCs w:val="24"/>
          <w:lang w:val="es-CL"/>
        </w:rPr>
        <w:t xml:space="preserve">, Chile. </w:t>
      </w:r>
    </w:p>
    <w:p w14:paraId="36C0A7D0" w14:textId="77777777" w:rsidR="00532D4B" w:rsidRPr="00941503" w:rsidRDefault="00532D4B" w:rsidP="00B97647">
      <w:pPr>
        <w:spacing w:after="0" w:line="240" w:lineRule="auto"/>
        <w:ind w:left="567" w:hanging="567"/>
        <w:jc w:val="both"/>
        <w:rPr>
          <w:rFonts w:ascii="Times New Roman" w:hAnsi="Times New Roman"/>
          <w:color w:val="000000"/>
          <w:sz w:val="24"/>
          <w:szCs w:val="24"/>
          <w:lang w:val="es-CL"/>
        </w:rPr>
      </w:pPr>
      <w:r w:rsidRPr="00941503">
        <w:rPr>
          <w:rFonts w:ascii="Times New Roman" w:hAnsi="Times New Roman"/>
          <w:color w:val="000000"/>
          <w:sz w:val="24"/>
          <w:szCs w:val="24"/>
          <w:lang w:val="es-CL"/>
        </w:rPr>
        <w:t xml:space="preserve">Acción Emprendedora. </w:t>
      </w:r>
      <w:r w:rsidR="004600BB" w:rsidRPr="00941503">
        <w:rPr>
          <w:rFonts w:ascii="Times New Roman" w:hAnsi="Times New Roman"/>
          <w:color w:val="000000"/>
          <w:sz w:val="24"/>
          <w:szCs w:val="24"/>
          <w:lang w:val="es-CL"/>
        </w:rPr>
        <w:t>(</w:t>
      </w:r>
      <w:r w:rsidRPr="00941503">
        <w:rPr>
          <w:rFonts w:ascii="Times New Roman" w:hAnsi="Times New Roman"/>
          <w:color w:val="000000"/>
          <w:sz w:val="24"/>
          <w:szCs w:val="24"/>
          <w:lang w:val="es-CL"/>
        </w:rPr>
        <w:t>s.f.</w:t>
      </w:r>
      <w:r w:rsidR="004600BB" w:rsidRPr="00941503">
        <w:rPr>
          <w:rFonts w:ascii="Times New Roman" w:hAnsi="Times New Roman"/>
          <w:color w:val="000000"/>
          <w:sz w:val="24"/>
          <w:szCs w:val="24"/>
          <w:lang w:val="es-CL"/>
        </w:rPr>
        <w:t xml:space="preserve">). </w:t>
      </w:r>
      <w:r w:rsidR="004600BB" w:rsidRPr="00941503">
        <w:rPr>
          <w:rFonts w:ascii="Times New Roman" w:hAnsi="Times New Roman"/>
          <w:i/>
          <w:color w:val="000000"/>
          <w:sz w:val="24"/>
          <w:szCs w:val="24"/>
          <w:lang w:val="es-CL"/>
        </w:rPr>
        <w:t>¿Qué es Acción Emprendedora?</w:t>
      </w:r>
      <w:r w:rsidRPr="00941503">
        <w:rPr>
          <w:rFonts w:ascii="Times New Roman" w:hAnsi="Times New Roman"/>
          <w:color w:val="000000"/>
          <w:sz w:val="24"/>
          <w:szCs w:val="24"/>
          <w:lang w:val="es-CL"/>
        </w:rPr>
        <w:t xml:space="preserve"> </w:t>
      </w:r>
      <w:r w:rsidR="00B97647" w:rsidRPr="00941503">
        <w:rPr>
          <w:rFonts w:ascii="Times New Roman" w:hAnsi="Times New Roman"/>
          <w:color w:val="000000"/>
          <w:sz w:val="24"/>
          <w:szCs w:val="24"/>
          <w:lang w:val="es-CL"/>
        </w:rPr>
        <w:t xml:space="preserve">Recuperado de </w:t>
      </w:r>
      <w:r w:rsidRPr="00941503">
        <w:rPr>
          <w:rFonts w:ascii="Times New Roman" w:hAnsi="Times New Roman"/>
          <w:color w:val="000000"/>
          <w:sz w:val="24"/>
          <w:szCs w:val="24"/>
          <w:lang w:val="es-ES"/>
        </w:rPr>
        <w:t>http://www.accionemprendedora.org/</w:t>
      </w:r>
    </w:p>
    <w:p w14:paraId="17F2AB76"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rPr>
        <w:t xml:space="preserve">American Psychological Association [APA] (2010). </w:t>
      </w:r>
      <w:r w:rsidRPr="00EE7B5C">
        <w:rPr>
          <w:rFonts w:ascii="Times New Roman" w:hAnsi="Times New Roman"/>
          <w:i/>
          <w:sz w:val="24"/>
          <w:szCs w:val="24"/>
        </w:rPr>
        <w:t>Ethical principles of psychologist and code of conduct</w:t>
      </w:r>
      <w:r w:rsidRPr="00EE7B5C">
        <w:rPr>
          <w:rFonts w:ascii="Times New Roman" w:hAnsi="Times New Roman"/>
          <w:sz w:val="24"/>
          <w:szCs w:val="24"/>
        </w:rPr>
        <w:t xml:space="preserve">. </w:t>
      </w:r>
      <w:r w:rsidR="00B97647">
        <w:rPr>
          <w:rFonts w:ascii="Times New Roman" w:hAnsi="Times New Roman"/>
          <w:sz w:val="24"/>
          <w:szCs w:val="24"/>
          <w:lang w:val="es-CL"/>
        </w:rPr>
        <w:t>Recuperado</w:t>
      </w:r>
      <w:r w:rsidRPr="00EE7B5C">
        <w:rPr>
          <w:rFonts w:ascii="Times New Roman" w:hAnsi="Times New Roman"/>
          <w:sz w:val="24"/>
          <w:szCs w:val="24"/>
          <w:lang w:val="es-CL"/>
        </w:rPr>
        <w:t xml:space="preserve"> de http://www.apa.org/ethics/code/index.aspxç</w:t>
      </w:r>
    </w:p>
    <w:p w14:paraId="53A879A0" w14:textId="77777777" w:rsidR="00532D4B" w:rsidRPr="00B97647"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AngloAmerican (2012). </w:t>
      </w:r>
      <w:r w:rsidRPr="00EE7B5C">
        <w:rPr>
          <w:rFonts w:ascii="Times New Roman" w:hAnsi="Times New Roman"/>
          <w:i/>
          <w:sz w:val="24"/>
          <w:szCs w:val="24"/>
        </w:rPr>
        <w:t>Creating value with the future in mind. Sustainable development report 2012.</w:t>
      </w:r>
      <w:r w:rsidRPr="00EE7B5C">
        <w:rPr>
          <w:rFonts w:ascii="Times New Roman" w:hAnsi="Times New Roman"/>
          <w:sz w:val="24"/>
          <w:szCs w:val="24"/>
        </w:rPr>
        <w:t xml:space="preserve"> </w:t>
      </w:r>
      <w:r w:rsidR="00B97647" w:rsidRPr="00B97647">
        <w:rPr>
          <w:rFonts w:ascii="Times New Roman" w:hAnsi="Times New Roman"/>
          <w:sz w:val="24"/>
          <w:szCs w:val="24"/>
          <w:lang w:val="es-CL"/>
        </w:rPr>
        <w:t>Recuperado</w:t>
      </w:r>
      <w:r w:rsidRPr="00B97647">
        <w:rPr>
          <w:rFonts w:ascii="Times New Roman" w:hAnsi="Times New Roman"/>
          <w:sz w:val="24"/>
          <w:szCs w:val="24"/>
          <w:lang w:val="es-CL"/>
        </w:rPr>
        <w:t xml:space="preserve"> de http://www.angloamerican.co.za/~/media/Files/A/Anglo-American-South-Africa/Attachments/media/sd-report-2012.pdf</w:t>
      </w:r>
    </w:p>
    <w:p w14:paraId="014ECBF7"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Arenas de Mesa, A. &amp; Berner, H. (2010). </w:t>
      </w:r>
      <w:r w:rsidRPr="00EE7B5C">
        <w:rPr>
          <w:rFonts w:ascii="Times New Roman" w:hAnsi="Times New Roman"/>
          <w:i/>
          <w:sz w:val="24"/>
          <w:szCs w:val="24"/>
          <w:lang w:val="es-CL"/>
        </w:rPr>
        <w:t>P</w:t>
      </w:r>
      <w:r w:rsidR="004600BB" w:rsidRPr="00EE7B5C">
        <w:rPr>
          <w:rFonts w:ascii="Times New Roman" w:hAnsi="Times New Roman"/>
          <w:i/>
          <w:sz w:val="24"/>
          <w:szCs w:val="24"/>
          <w:lang w:val="es-CL"/>
        </w:rPr>
        <w:t>resupuestos por resultados y la</w:t>
      </w:r>
      <w:r w:rsidRPr="00EE7B5C">
        <w:rPr>
          <w:rFonts w:ascii="Times New Roman" w:hAnsi="Times New Roman"/>
          <w:i/>
          <w:sz w:val="24"/>
          <w:szCs w:val="24"/>
          <w:lang w:val="es-CL"/>
        </w:rPr>
        <w:t xml:space="preserve"> consolidación del sistema de evaluación y control de gestión del gobierno central.</w:t>
      </w:r>
      <w:r w:rsidRPr="00EE7B5C">
        <w:rPr>
          <w:rFonts w:ascii="Times New Roman" w:hAnsi="Times New Roman"/>
          <w:sz w:val="24"/>
          <w:szCs w:val="24"/>
          <w:lang w:val="es-CL"/>
        </w:rPr>
        <w:t xml:space="preserve"> Santiago</w:t>
      </w:r>
      <w:r w:rsidR="00B97647">
        <w:rPr>
          <w:rFonts w:ascii="Times New Roman" w:hAnsi="Times New Roman"/>
          <w:sz w:val="24"/>
          <w:szCs w:val="24"/>
          <w:lang w:val="es-CL"/>
        </w:rPr>
        <w:t>, Chile</w:t>
      </w:r>
      <w:r w:rsidRPr="00EE7B5C">
        <w:rPr>
          <w:rFonts w:ascii="Times New Roman" w:hAnsi="Times New Roman"/>
          <w:sz w:val="24"/>
          <w:szCs w:val="24"/>
          <w:lang w:val="es-CL"/>
        </w:rPr>
        <w:t xml:space="preserve">: </w:t>
      </w:r>
      <w:r w:rsidR="007F6845">
        <w:rPr>
          <w:rFonts w:ascii="Times New Roman" w:hAnsi="Times New Roman"/>
          <w:sz w:val="24"/>
          <w:szCs w:val="24"/>
          <w:lang w:val="es-CL"/>
        </w:rPr>
        <w:t xml:space="preserve">Dirección de Presupuestos, Ministerio de Hacienda, </w:t>
      </w:r>
      <w:r w:rsidRPr="00EE7B5C">
        <w:rPr>
          <w:rFonts w:ascii="Times New Roman" w:hAnsi="Times New Roman"/>
          <w:sz w:val="24"/>
          <w:szCs w:val="24"/>
          <w:lang w:val="es-CL"/>
        </w:rPr>
        <w:t>Gobierno de Chile.</w:t>
      </w:r>
    </w:p>
    <w:p w14:paraId="46F3783B" w14:textId="77777777" w:rsidR="00532D4B" w:rsidRPr="00EE7B5C" w:rsidRDefault="00532D4B" w:rsidP="00EE7B5C">
      <w:pPr>
        <w:spacing w:after="0" w:line="240" w:lineRule="auto"/>
        <w:ind w:left="567" w:hanging="567"/>
        <w:jc w:val="both"/>
        <w:rPr>
          <w:rFonts w:ascii="Times New Roman" w:hAnsi="Times New Roman"/>
          <w:sz w:val="24"/>
          <w:szCs w:val="24"/>
          <w:highlight w:val="yellow"/>
          <w:lang w:val="es-CL"/>
        </w:rPr>
      </w:pPr>
      <w:r w:rsidRPr="00EE7B5C">
        <w:rPr>
          <w:rFonts w:ascii="Times New Roman" w:hAnsi="Times New Roman"/>
          <w:sz w:val="24"/>
          <w:szCs w:val="24"/>
          <w:lang w:val="es-CL"/>
        </w:rPr>
        <w:t xml:space="preserve">Banco Mundial de la Mujer (2006). </w:t>
      </w:r>
      <w:r w:rsidRPr="00EE7B5C">
        <w:rPr>
          <w:rFonts w:ascii="Times New Roman" w:hAnsi="Times New Roman"/>
          <w:i/>
          <w:sz w:val="24"/>
          <w:szCs w:val="24"/>
          <w:lang w:val="es-CL"/>
        </w:rPr>
        <w:t>Informe sobre el impacto de los microcréditos: Casos de WWB</w:t>
      </w:r>
      <w:r w:rsidR="007F6845">
        <w:rPr>
          <w:rFonts w:ascii="Times New Roman" w:hAnsi="Times New Roman"/>
          <w:i/>
          <w:sz w:val="24"/>
          <w:szCs w:val="24"/>
          <w:lang w:val="es-CL"/>
        </w:rPr>
        <w:t>.</w:t>
      </w:r>
      <w:r w:rsidR="007F6845" w:rsidRPr="007F6845">
        <w:rPr>
          <w:lang w:val="es-CL"/>
        </w:rPr>
        <w:t xml:space="preserve"> </w:t>
      </w:r>
      <w:r w:rsidR="007F6845" w:rsidRPr="007F6845">
        <w:rPr>
          <w:rFonts w:ascii="Times New Roman" w:hAnsi="Times New Roman"/>
          <w:sz w:val="24"/>
          <w:szCs w:val="24"/>
          <w:lang w:val="es-CL"/>
        </w:rPr>
        <w:t>Fundación Laboral WWB de España</w:t>
      </w:r>
      <w:r w:rsidRPr="007F6845">
        <w:rPr>
          <w:rFonts w:ascii="Times New Roman" w:hAnsi="Times New Roman"/>
          <w:sz w:val="24"/>
          <w:szCs w:val="24"/>
          <w:lang w:val="es-CL"/>
        </w:rPr>
        <w:t xml:space="preserve">. </w:t>
      </w:r>
      <w:r w:rsidR="00B97647">
        <w:rPr>
          <w:rFonts w:ascii="Times New Roman" w:hAnsi="Times New Roman"/>
          <w:sz w:val="24"/>
          <w:szCs w:val="24"/>
          <w:lang w:val="es-CL"/>
        </w:rPr>
        <w:t xml:space="preserve">Recuperado </w:t>
      </w:r>
      <w:r w:rsidRPr="00EE7B5C">
        <w:rPr>
          <w:rFonts w:ascii="Times New Roman" w:hAnsi="Times New Roman"/>
          <w:sz w:val="24"/>
          <w:szCs w:val="24"/>
          <w:lang w:val="es-CL"/>
        </w:rPr>
        <w:t>de http://www.bancomujer.org/publicaciones/estudio.pdf.</w:t>
      </w:r>
    </w:p>
    <w:p w14:paraId="05583D70" w14:textId="77777777" w:rsidR="00532D4B" w:rsidRPr="00EE7B5C" w:rsidRDefault="00532D4B" w:rsidP="00EE7B5C">
      <w:pPr>
        <w:spacing w:after="0" w:line="240" w:lineRule="auto"/>
        <w:ind w:left="567" w:hanging="567"/>
        <w:jc w:val="both"/>
        <w:rPr>
          <w:rFonts w:ascii="Times New Roman" w:hAnsi="Times New Roman"/>
          <w:sz w:val="24"/>
          <w:szCs w:val="24"/>
        </w:rPr>
      </w:pPr>
      <w:r w:rsidRPr="00EE7B5C">
        <w:rPr>
          <w:rFonts w:ascii="Times New Roman" w:hAnsi="Times New Roman"/>
          <w:sz w:val="24"/>
          <w:szCs w:val="24"/>
        </w:rPr>
        <w:lastRenderedPageBreak/>
        <w:t xml:space="preserve">Banerjee, A., </w:t>
      </w:r>
      <w:proofErr w:type="spellStart"/>
      <w:r w:rsidRPr="00EE7B5C">
        <w:rPr>
          <w:rFonts w:ascii="Times New Roman" w:hAnsi="Times New Roman"/>
          <w:sz w:val="24"/>
          <w:szCs w:val="24"/>
        </w:rPr>
        <w:t>Duflo</w:t>
      </w:r>
      <w:proofErr w:type="spellEnd"/>
      <w:r w:rsidRPr="00EE7B5C">
        <w:rPr>
          <w:rFonts w:ascii="Times New Roman" w:hAnsi="Times New Roman"/>
          <w:sz w:val="24"/>
          <w:szCs w:val="24"/>
        </w:rPr>
        <w:t xml:space="preserve">, E., </w:t>
      </w:r>
      <w:proofErr w:type="spellStart"/>
      <w:r w:rsidRPr="00EE7B5C">
        <w:rPr>
          <w:rFonts w:ascii="Times New Roman" w:hAnsi="Times New Roman"/>
          <w:sz w:val="24"/>
          <w:szCs w:val="24"/>
        </w:rPr>
        <w:t>Glennerster</w:t>
      </w:r>
      <w:proofErr w:type="spellEnd"/>
      <w:r w:rsidRPr="00EE7B5C">
        <w:rPr>
          <w:rFonts w:ascii="Times New Roman" w:hAnsi="Times New Roman"/>
          <w:sz w:val="24"/>
          <w:szCs w:val="24"/>
        </w:rPr>
        <w:t xml:space="preserve">, R. &amp; </w:t>
      </w:r>
      <w:proofErr w:type="spellStart"/>
      <w:r w:rsidRPr="00EE7B5C">
        <w:rPr>
          <w:rFonts w:ascii="Times New Roman" w:hAnsi="Times New Roman"/>
          <w:sz w:val="24"/>
          <w:szCs w:val="24"/>
        </w:rPr>
        <w:t>Kinnan</w:t>
      </w:r>
      <w:proofErr w:type="spellEnd"/>
      <w:r w:rsidRPr="00EE7B5C">
        <w:rPr>
          <w:rFonts w:ascii="Times New Roman" w:hAnsi="Times New Roman"/>
          <w:sz w:val="24"/>
          <w:szCs w:val="24"/>
        </w:rPr>
        <w:t xml:space="preserve">, C. (2010). </w:t>
      </w:r>
      <w:r w:rsidRPr="00EE7B5C">
        <w:rPr>
          <w:rFonts w:ascii="Times New Roman" w:hAnsi="Times New Roman"/>
          <w:i/>
          <w:sz w:val="24"/>
          <w:szCs w:val="24"/>
        </w:rPr>
        <w:t xml:space="preserve">The Miracle of Microfinance? Evidence from a randomized Evaluation. </w:t>
      </w:r>
      <w:r w:rsidRPr="00EE7B5C">
        <w:rPr>
          <w:rFonts w:ascii="Times New Roman" w:hAnsi="Times New Roman"/>
          <w:sz w:val="24"/>
          <w:szCs w:val="24"/>
        </w:rPr>
        <w:t>Working paper MIT Department of Economics.</w:t>
      </w:r>
      <w:r w:rsidR="007F6845">
        <w:rPr>
          <w:rFonts w:ascii="Times New Roman" w:hAnsi="Times New Roman"/>
          <w:sz w:val="24"/>
          <w:szCs w:val="24"/>
        </w:rPr>
        <w:t xml:space="preserve"> </w:t>
      </w:r>
      <w:proofErr w:type="spellStart"/>
      <w:r w:rsidR="007F6845">
        <w:rPr>
          <w:rFonts w:ascii="Times New Roman" w:hAnsi="Times New Roman"/>
          <w:sz w:val="24"/>
          <w:szCs w:val="24"/>
        </w:rPr>
        <w:t>Recuperado</w:t>
      </w:r>
      <w:proofErr w:type="spellEnd"/>
      <w:r w:rsidRPr="00EE7B5C">
        <w:rPr>
          <w:rFonts w:ascii="Times New Roman" w:hAnsi="Times New Roman"/>
          <w:sz w:val="24"/>
          <w:szCs w:val="24"/>
        </w:rPr>
        <w:t xml:space="preserve"> de http://econ-www. </w:t>
      </w:r>
      <w:proofErr w:type="spellStart"/>
      <w:r w:rsidRPr="00EE7B5C">
        <w:rPr>
          <w:rFonts w:ascii="Times New Roman" w:hAnsi="Times New Roman"/>
          <w:sz w:val="24"/>
          <w:szCs w:val="24"/>
        </w:rPr>
        <w:t>mit</w:t>
      </w:r>
      <w:proofErr w:type="spellEnd"/>
      <w:r w:rsidRPr="00EE7B5C">
        <w:rPr>
          <w:rFonts w:ascii="Times New Roman" w:hAnsi="Times New Roman"/>
          <w:sz w:val="24"/>
          <w:szCs w:val="24"/>
        </w:rPr>
        <w:t xml:space="preserve">. </w:t>
      </w:r>
      <w:proofErr w:type="spellStart"/>
      <w:r w:rsidRPr="00EE7B5C">
        <w:rPr>
          <w:rFonts w:ascii="Times New Roman" w:hAnsi="Times New Roman"/>
          <w:sz w:val="24"/>
          <w:szCs w:val="24"/>
        </w:rPr>
        <w:t>edu</w:t>
      </w:r>
      <w:proofErr w:type="spellEnd"/>
      <w:r w:rsidRPr="00EE7B5C">
        <w:rPr>
          <w:rFonts w:ascii="Times New Roman" w:hAnsi="Times New Roman"/>
          <w:sz w:val="24"/>
          <w:szCs w:val="24"/>
        </w:rPr>
        <w:t>/files/5993.</w:t>
      </w:r>
    </w:p>
    <w:p w14:paraId="2539B400"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Bekerman, M. &amp; Rikap, C. (2011). </w:t>
      </w:r>
      <w:r w:rsidRPr="00EE7B5C">
        <w:rPr>
          <w:rFonts w:ascii="Times New Roman" w:hAnsi="Times New Roman"/>
          <w:i/>
          <w:sz w:val="24"/>
          <w:szCs w:val="24"/>
          <w:lang w:val="es-CL"/>
        </w:rPr>
        <w:t>Caracterización de las necesidades de los emprendimientos pobres de la ciudad de Buenos Aires: El caso de los prestatarios de Avanzar</w:t>
      </w:r>
      <w:r w:rsidRPr="00EE7B5C">
        <w:rPr>
          <w:rFonts w:ascii="Times New Roman" w:hAnsi="Times New Roman"/>
          <w:sz w:val="24"/>
          <w:szCs w:val="24"/>
          <w:lang w:val="es-CL"/>
        </w:rPr>
        <w:t xml:space="preserve">. Documento de trabajo N°21 CENES. </w:t>
      </w:r>
      <w:r w:rsidR="007F6845">
        <w:rPr>
          <w:rFonts w:ascii="Times New Roman" w:hAnsi="Times New Roman"/>
          <w:sz w:val="24"/>
          <w:szCs w:val="24"/>
          <w:lang w:val="es-CL"/>
        </w:rPr>
        <w:t>Recuperado</w:t>
      </w:r>
      <w:r w:rsidRPr="00EE7B5C">
        <w:rPr>
          <w:rFonts w:ascii="Times New Roman" w:hAnsi="Times New Roman"/>
          <w:sz w:val="24"/>
          <w:szCs w:val="24"/>
          <w:lang w:val="es-CL"/>
        </w:rPr>
        <w:t xml:space="preserve"> de http://home.econ.uba.ar/economicas/sites/default/files/CENES21.pdf</w:t>
      </w:r>
    </w:p>
    <w:p w14:paraId="31BB3453" w14:textId="77777777" w:rsidR="003E56F8" w:rsidRDefault="00532D4B" w:rsidP="003E56F8">
      <w:pPr>
        <w:spacing w:after="0" w:line="240" w:lineRule="auto"/>
        <w:ind w:left="567" w:hanging="567"/>
        <w:jc w:val="both"/>
        <w:rPr>
          <w:lang w:val="es-CL"/>
        </w:rPr>
      </w:pPr>
      <w:r w:rsidRPr="00EE7B5C">
        <w:rPr>
          <w:rFonts w:ascii="Times New Roman" w:hAnsi="Times New Roman"/>
          <w:sz w:val="24"/>
          <w:szCs w:val="24"/>
          <w:lang w:val="es-CL"/>
        </w:rPr>
        <w:t xml:space="preserve">Cooperación Técnica Alemana (1998). </w:t>
      </w:r>
      <w:r w:rsidRPr="00EE7B5C">
        <w:rPr>
          <w:rFonts w:ascii="Times New Roman" w:hAnsi="Times New Roman"/>
          <w:i/>
          <w:sz w:val="24"/>
          <w:szCs w:val="24"/>
          <w:lang w:val="es-CL"/>
        </w:rPr>
        <w:t>Manual CEFE para facilitadores.</w:t>
      </w:r>
      <w:r w:rsidRPr="00EE7B5C">
        <w:rPr>
          <w:rFonts w:ascii="Times New Roman" w:hAnsi="Times New Roman"/>
          <w:sz w:val="24"/>
          <w:szCs w:val="24"/>
          <w:lang w:val="es-CL"/>
        </w:rPr>
        <w:t xml:space="preserve"> San Salvador</w:t>
      </w:r>
      <w:r w:rsidR="007F6845">
        <w:rPr>
          <w:rFonts w:ascii="Times New Roman" w:hAnsi="Times New Roman"/>
          <w:sz w:val="24"/>
          <w:szCs w:val="24"/>
          <w:lang w:val="es-CL"/>
        </w:rPr>
        <w:t>, El Salvador</w:t>
      </w:r>
      <w:r w:rsidRPr="00EE7B5C">
        <w:rPr>
          <w:rFonts w:ascii="Times New Roman" w:hAnsi="Times New Roman"/>
          <w:sz w:val="24"/>
          <w:szCs w:val="24"/>
          <w:lang w:val="es-CL"/>
        </w:rPr>
        <w:t>: Materiales de formación.</w:t>
      </w:r>
      <w:r w:rsidR="003E56F8" w:rsidRPr="003E56F8">
        <w:rPr>
          <w:lang w:val="es-CL"/>
        </w:rPr>
        <w:t xml:space="preserve"> </w:t>
      </w:r>
    </w:p>
    <w:p w14:paraId="75D32333" w14:textId="77777777" w:rsidR="003E56F8" w:rsidRPr="003E56F8" w:rsidRDefault="003E56F8" w:rsidP="003E56F8">
      <w:pPr>
        <w:spacing w:after="0" w:line="240" w:lineRule="auto"/>
        <w:ind w:left="567" w:hanging="567"/>
        <w:jc w:val="both"/>
        <w:rPr>
          <w:rFonts w:ascii="Times New Roman" w:hAnsi="Times New Roman"/>
          <w:sz w:val="24"/>
          <w:szCs w:val="24"/>
          <w:lang w:val="es-CL"/>
        </w:rPr>
      </w:pPr>
      <w:r w:rsidRPr="003E56F8">
        <w:rPr>
          <w:rFonts w:ascii="Times New Roman" w:hAnsi="Times New Roman"/>
          <w:sz w:val="24"/>
          <w:szCs w:val="24"/>
          <w:lang w:val="es-CL"/>
        </w:rPr>
        <w:t xml:space="preserve">Autor. 2015. </w:t>
      </w:r>
    </w:p>
    <w:p w14:paraId="3FFA4D92" w14:textId="77777777" w:rsidR="00532D4B" w:rsidRPr="00EE7B5C" w:rsidRDefault="003E56F8" w:rsidP="003E56F8">
      <w:pPr>
        <w:spacing w:after="0" w:line="240" w:lineRule="auto"/>
        <w:ind w:left="567" w:hanging="567"/>
        <w:jc w:val="both"/>
        <w:rPr>
          <w:rFonts w:ascii="Times New Roman" w:hAnsi="Times New Roman"/>
          <w:sz w:val="24"/>
          <w:szCs w:val="24"/>
          <w:lang w:val="es-CL"/>
        </w:rPr>
      </w:pPr>
      <w:r w:rsidRPr="003E56F8">
        <w:rPr>
          <w:rFonts w:ascii="Times New Roman" w:hAnsi="Times New Roman"/>
          <w:sz w:val="24"/>
          <w:szCs w:val="24"/>
          <w:lang w:val="es-CL"/>
        </w:rPr>
        <w:t>Autor et al. 2016.</w:t>
      </w:r>
    </w:p>
    <w:p w14:paraId="007E9F34"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3E56F8">
        <w:rPr>
          <w:rFonts w:ascii="Times New Roman" w:hAnsi="Times New Roman"/>
          <w:sz w:val="24"/>
          <w:szCs w:val="24"/>
          <w:lang w:val="es-CL"/>
        </w:rPr>
        <w:t xml:space="preserve">Denzin, N. (1970). </w:t>
      </w:r>
      <w:r w:rsidRPr="00EE7B5C">
        <w:rPr>
          <w:rFonts w:ascii="Times New Roman" w:hAnsi="Times New Roman"/>
          <w:i/>
          <w:sz w:val="24"/>
          <w:szCs w:val="24"/>
        </w:rPr>
        <w:t xml:space="preserve">The research act: A </w:t>
      </w:r>
      <w:proofErr w:type="spellStart"/>
      <w:r w:rsidRPr="00EE7B5C">
        <w:rPr>
          <w:rFonts w:ascii="Times New Roman" w:hAnsi="Times New Roman"/>
          <w:i/>
          <w:sz w:val="24"/>
          <w:szCs w:val="24"/>
        </w:rPr>
        <w:t>theorical</w:t>
      </w:r>
      <w:proofErr w:type="spellEnd"/>
      <w:r w:rsidRPr="00EE7B5C">
        <w:rPr>
          <w:rFonts w:ascii="Times New Roman" w:hAnsi="Times New Roman"/>
          <w:i/>
          <w:sz w:val="24"/>
          <w:szCs w:val="24"/>
        </w:rPr>
        <w:t xml:space="preserve"> introduction to sociological methods</w:t>
      </w:r>
      <w:r w:rsidRPr="00EE7B5C">
        <w:rPr>
          <w:rFonts w:ascii="Times New Roman" w:hAnsi="Times New Roman"/>
          <w:sz w:val="24"/>
          <w:szCs w:val="24"/>
        </w:rPr>
        <w:t xml:space="preserve">. </w:t>
      </w:r>
      <w:r w:rsidRPr="00EE7B5C">
        <w:rPr>
          <w:rFonts w:ascii="Times New Roman" w:hAnsi="Times New Roman"/>
          <w:sz w:val="24"/>
          <w:szCs w:val="24"/>
          <w:lang w:val="es-CL"/>
        </w:rPr>
        <w:t>Chicago: Aldine.</w:t>
      </w:r>
    </w:p>
    <w:p w14:paraId="14AE341B" w14:textId="77777777" w:rsidR="00532D4B" w:rsidRPr="00DA2177" w:rsidRDefault="00532D4B" w:rsidP="00EE7B5C">
      <w:pPr>
        <w:spacing w:after="0" w:line="240" w:lineRule="auto"/>
        <w:ind w:left="567" w:hanging="567"/>
        <w:jc w:val="both"/>
        <w:rPr>
          <w:rFonts w:ascii="Times New Roman" w:hAnsi="Times New Roman"/>
          <w:sz w:val="24"/>
          <w:szCs w:val="24"/>
        </w:rPr>
      </w:pPr>
      <w:r w:rsidRPr="00EE7B5C">
        <w:rPr>
          <w:rFonts w:ascii="Times New Roman" w:hAnsi="Times New Roman"/>
          <w:sz w:val="24"/>
          <w:szCs w:val="24"/>
          <w:lang w:val="es-CL"/>
        </w:rPr>
        <w:t>Dirección de Presupuestos (2011).</w:t>
      </w:r>
      <w:r w:rsidRPr="00EE7B5C">
        <w:rPr>
          <w:rFonts w:ascii="Times New Roman" w:hAnsi="Times New Roman"/>
          <w:i/>
          <w:sz w:val="24"/>
          <w:szCs w:val="24"/>
          <w:lang w:val="es-CL"/>
        </w:rPr>
        <w:t xml:space="preserve"> Evaluación de impacto. Informe final programas de fomento de CORFO. </w:t>
      </w:r>
      <w:r w:rsidRPr="00DA2177">
        <w:rPr>
          <w:rFonts w:ascii="Times New Roman" w:hAnsi="Times New Roman"/>
          <w:sz w:val="24"/>
          <w:szCs w:val="24"/>
        </w:rPr>
        <w:t>Santiago</w:t>
      </w:r>
      <w:r w:rsidR="007F6845" w:rsidRPr="00DA2177">
        <w:rPr>
          <w:rFonts w:ascii="Times New Roman" w:hAnsi="Times New Roman"/>
          <w:sz w:val="24"/>
          <w:szCs w:val="24"/>
        </w:rPr>
        <w:t>, Chile</w:t>
      </w:r>
      <w:r w:rsidRPr="00DA2177">
        <w:rPr>
          <w:rFonts w:ascii="Times New Roman" w:hAnsi="Times New Roman"/>
          <w:sz w:val="24"/>
          <w:szCs w:val="24"/>
        </w:rPr>
        <w:t>:</w:t>
      </w:r>
      <w:r w:rsidR="007F6845" w:rsidRPr="00DA2177">
        <w:t xml:space="preserve"> </w:t>
      </w:r>
      <w:proofErr w:type="spellStart"/>
      <w:r w:rsidR="007F6845" w:rsidRPr="00DA2177">
        <w:rPr>
          <w:rFonts w:ascii="Times New Roman" w:hAnsi="Times New Roman"/>
          <w:sz w:val="24"/>
          <w:szCs w:val="24"/>
        </w:rPr>
        <w:t>Ministerio</w:t>
      </w:r>
      <w:proofErr w:type="spellEnd"/>
      <w:r w:rsidR="007F6845" w:rsidRPr="00DA2177">
        <w:rPr>
          <w:rFonts w:ascii="Times New Roman" w:hAnsi="Times New Roman"/>
          <w:sz w:val="24"/>
          <w:szCs w:val="24"/>
        </w:rPr>
        <w:t xml:space="preserve"> de </w:t>
      </w:r>
      <w:proofErr w:type="spellStart"/>
      <w:r w:rsidR="007F6845" w:rsidRPr="00DA2177">
        <w:rPr>
          <w:rFonts w:ascii="Times New Roman" w:hAnsi="Times New Roman"/>
          <w:sz w:val="24"/>
          <w:szCs w:val="24"/>
        </w:rPr>
        <w:t>Economía</w:t>
      </w:r>
      <w:proofErr w:type="spellEnd"/>
      <w:r w:rsidR="007F6845" w:rsidRPr="00DA2177">
        <w:rPr>
          <w:rFonts w:ascii="Times New Roman" w:hAnsi="Times New Roman"/>
          <w:sz w:val="24"/>
          <w:szCs w:val="24"/>
        </w:rPr>
        <w:t xml:space="preserve">, </w:t>
      </w:r>
      <w:proofErr w:type="spellStart"/>
      <w:r w:rsidR="007F6845" w:rsidRPr="00DA2177">
        <w:rPr>
          <w:rFonts w:ascii="Times New Roman" w:hAnsi="Times New Roman"/>
          <w:sz w:val="24"/>
          <w:szCs w:val="24"/>
        </w:rPr>
        <w:t>Gobierno</w:t>
      </w:r>
      <w:proofErr w:type="spellEnd"/>
      <w:r w:rsidR="007F6845" w:rsidRPr="00DA2177">
        <w:rPr>
          <w:rFonts w:ascii="Times New Roman" w:hAnsi="Times New Roman"/>
          <w:sz w:val="24"/>
          <w:szCs w:val="24"/>
        </w:rPr>
        <w:t xml:space="preserve"> de Chile</w:t>
      </w:r>
      <w:r w:rsidR="00DA2177" w:rsidRPr="00DA2177">
        <w:rPr>
          <w:rFonts w:ascii="Times New Roman" w:hAnsi="Times New Roman"/>
          <w:sz w:val="24"/>
          <w:szCs w:val="24"/>
        </w:rPr>
        <w:t>.</w:t>
      </w:r>
      <w:r w:rsidR="007F6845" w:rsidRPr="00DA2177">
        <w:rPr>
          <w:rFonts w:ascii="Times New Roman" w:hAnsi="Times New Roman"/>
          <w:sz w:val="24"/>
          <w:szCs w:val="24"/>
        </w:rPr>
        <w:t xml:space="preserve"> </w:t>
      </w:r>
      <w:proofErr w:type="spellStart"/>
      <w:r w:rsidR="007F6845" w:rsidRPr="00DA2177">
        <w:rPr>
          <w:rFonts w:ascii="Times New Roman" w:hAnsi="Times New Roman"/>
          <w:sz w:val="24"/>
          <w:szCs w:val="24"/>
        </w:rPr>
        <w:t>Recuperado</w:t>
      </w:r>
      <w:proofErr w:type="spellEnd"/>
      <w:r w:rsidRPr="00DA2177">
        <w:rPr>
          <w:rFonts w:ascii="Times New Roman" w:hAnsi="Times New Roman"/>
          <w:sz w:val="24"/>
          <w:szCs w:val="24"/>
        </w:rPr>
        <w:t xml:space="preserve"> de http://www.dipres.gob.cl/595/articles-76521_doc_pdf.pdf</w:t>
      </w:r>
    </w:p>
    <w:p w14:paraId="7A11BBB5" w14:textId="77777777" w:rsidR="00532D4B" w:rsidRPr="00DA2177" w:rsidRDefault="00532D4B" w:rsidP="00DA2177">
      <w:pPr>
        <w:spacing w:after="0" w:line="240" w:lineRule="auto"/>
        <w:ind w:left="709" w:hanging="709"/>
        <w:jc w:val="both"/>
        <w:rPr>
          <w:rFonts w:ascii="Times New Roman" w:hAnsi="Times New Roman"/>
          <w:b/>
          <w:sz w:val="24"/>
          <w:szCs w:val="24"/>
          <w:lang w:val="es-CL"/>
        </w:rPr>
      </w:pPr>
      <w:proofErr w:type="spellStart"/>
      <w:r w:rsidRPr="00EE7B5C">
        <w:rPr>
          <w:rFonts w:ascii="Times New Roman" w:hAnsi="Times New Roman"/>
          <w:sz w:val="24"/>
          <w:szCs w:val="24"/>
        </w:rPr>
        <w:t>Fajnzylber</w:t>
      </w:r>
      <w:proofErr w:type="spellEnd"/>
      <w:r w:rsidRPr="00EE7B5C">
        <w:rPr>
          <w:rFonts w:ascii="Times New Roman" w:hAnsi="Times New Roman"/>
          <w:sz w:val="24"/>
          <w:szCs w:val="24"/>
        </w:rPr>
        <w:t xml:space="preserve">, P., Maloney, W.F., &amp; Montes Rojas, G.V. (2006). </w:t>
      </w:r>
      <w:r w:rsidRPr="00EE7B5C">
        <w:rPr>
          <w:rFonts w:ascii="Times New Roman" w:hAnsi="Times New Roman"/>
          <w:i/>
          <w:sz w:val="24"/>
          <w:szCs w:val="24"/>
        </w:rPr>
        <w:t>Releasing Constraints to Growth or Pushing on a String? The Impact of Credit, Training, Business Associations and Taxes on the Performance of Mexican Micro-Firms.</w:t>
      </w:r>
      <w:r w:rsidRPr="00EE7B5C">
        <w:rPr>
          <w:rFonts w:ascii="Times New Roman" w:hAnsi="Times New Roman"/>
          <w:sz w:val="24"/>
          <w:szCs w:val="24"/>
        </w:rPr>
        <w:t xml:space="preserve"> World Bank Policy Research Working Paper 3807. </w:t>
      </w:r>
      <w:r w:rsidR="007F6845">
        <w:rPr>
          <w:rFonts w:ascii="Times New Roman" w:hAnsi="Times New Roman"/>
          <w:sz w:val="24"/>
          <w:szCs w:val="24"/>
          <w:lang w:val="es-CL"/>
        </w:rPr>
        <w:t>Recuperado</w:t>
      </w:r>
      <w:r w:rsidRPr="007F6845">
        <w:rPr>
          <w:rFonts w:ascii="Times New Roman" w:hAnsi="Times New Roman"/>
          <w:sz w:val="24"/>
          <w:szCs w:val="24"/>
          <w:lang w:val="es-CL"/>
        </w:rPr>
        <w:t xml:space="preserve"> de </w:t>
      </w:r>
      <w:r w:rsidR="00DA2177" w:rsidRPr="00DA2177">
        <w:rPr>
          <w:rFonts w:ascii="Times New Roman" w:hAnsi="Times New Roman"/>
          <w:sz w:val="24"/>
          <w:szCs w:val="24"/>
          <w:lang w:val="es-CL"/>
        </w:rPr>
        <w:t>https://openknowledge.worldbank.com/bitstream/handle/10986/8835/wps3807.pdf?sequence=1</w:t>
      </w:r>
    </w:p>
    <w:p w14:paraId="155B1A89" w14:textId="77777777" w:rsidR="00532D4B" w:rsidRPr="00EE7B5C" w:rsidRDefault="00532D4B" w:rsidP="00EE7B5C">
      <w:pPr>
        <w:spacing w:after="0" w:line="240" w:lineRule="auto"/>
        <w:ind w:left="567" w:hanging="567"/>
        <w:jc w:val="both"/>
        <w:rPr>
          <w:rFonts w:ascii="Times New Roman" w:hAnsi="Times New Roman"/>
          <w:sz w:val="24"/>
          <w:szCs w:val="24"/>
          <w:lang w:val="es-CO"/>
        </w:rPr>
      </w:pPr>
      <w:r w:rsidRPr="00EE7B5C">
        <w:rPr>
          <w:rFonts w:ascii="Times New Roman" w:hAnsi="Times New Roman"/>
          <w:sz w:val="24"/>
          <w:szCs w:val="24"/>
        </w:rPr>
        <w:t xml:space="preserve">Glaser, B. &amp; Strauss, A. (1967). </w:t>
      </w:r>
      <w:r w:rsidRPr="00EE7B5C">
        <w:rPr>
          <w:rFonts w:ascii="Times New Roman" w:hAnsi="Times New Roman"/>
          <w:i/>
          <w:sz w:val="24"/>
          <w:szCs w:val="24"/>
        </w:rPr>
        <w:t>The discovery of Grounded Theory: Strategies for qualitative research</w:t>
      </w:r>
      <w:r w:rsidRPr="00EE7B5C">
        <w:rPr>
          <w:rFonts w:ascii="Times New Roman" w:hAnsi="Times New Roman"/>
          <w:sz w:val="24"/>
          <w:szCs w:val="24"/>
        </w:rPr>
        <w:t xml:space="preserve">. </w:t>
      </w:r>
      <w:r w:rsidR="00DA2177">
        <w:rPr>
          <w:rFonts w:ascii="Times New Roman" w:hAnsi="Times New Roman"/>
          <w:sz w:val="24"/>
          <w:szCs w:val="24"/>
          <w:lang w:val="es-CO"/>
        </w:rPr>
        <w:t xml:space="preserve">New York: </w:t>
      </w:r>
      <w:r w:rsidR="00DA2177" w:rsidRPr="00EE7B5C">
        <w:rPr>
          <w:rFonts w:ascii="Times New Roman" w:hAnsi="Times New Roman"/>
          <w:sz w:val="24"/>
          <w:szCs w:val="24"/>
          <w:lang w:val="es-CO"/>
        </w:rPr>
        <w:t>Aldi</w:t>
      </w:r>
      <w:r w:rsidR="00DA2177">
        <w:rPr>
          <w:rFonts w:ascii="Times New Roman" w:hAnsi="Times New Roman"/>
          <w:sz w:val="24"/>
          <w:szCs w:val="24"/>
          <w:lang w:val="es-CO"/>
        </w:rPr>
        <w:t>ne de Gruyter.</w:t>
      </w:r>
    </w:p>
    <w:p w14:paraId="6315BABB" w14:textId="77777777" w:rsidR="00532D4B" w:rsidRPr="00EE7B5C" w:rsidRDefault="00532D4B" w:rsidP="00EE7B5C">
      <w:pPr>
        <w:spacing w:after="0" w:line="240" w:lineRule="auto"/>
        <w:ind w:left="567" w:hanging="567"/>
        <w:jc w:val="both"/>
        <w:rPr>
          <w:rFonts w:ascii="Times New Roman" w:hAnsi="Times New Roman"/>
          <w:sz w:val="24"/>
          <w:szCs w:val="24"/>
          <w:lang w:val="es-CO"/>
        </w:rPr>
      </w:pPr>
      <w:r w:rsidRPr="00EE7B5C">
        <w:rPr>
          <w:rFonts w:ascii="Times New Roman" w:hAnsi="Times New Roman"/>
          <w:sz w:val="24"/>
          <w:szCs w:val="24"/>
          <w:lang w:val="es-CL"/>
        </w:rPr>
        <w:t xml:space="preserve">Gómez, K.S. (2012). </w:t>
      </w:r>
      <w:r w:rsidRPr="00EE7B5C">
        <w:rPr>
          <w:rFonts w:ascii="Times New Roman" w:hAnsi="Times New Roman"/>
          <w:i/>
          <w:sz w:val="24"/>
          <w:szCs w:val="24"/>
          <w:lang w:val="es-CL"/>
        </w:rPr>
        <w:t>Los modelos y metodologías sí importan: Resultados psicosociales de programas de microfinanzas en Chile</w:t>
      </w:r>
      <w:r w:rsidRPr="00EE7B5C">
        <w:rPr>
          <w:rFonts w:ascii="Times New Roman" w:hAnsi="Times New Roman"/>
          <w:sz w:val="24"/>
          <w:szCs w:val="24"/>
          <w:lang w:val="es-CL"/>
        </w:rPr>
        <w:t>. Tesis de Magíster en</w:t>
      </w:r>
      <w:r w:rsidR="00DA2177">
        <w:rPr>
          <w:rFonts w:ascii="Times New Roman" w:hAnsi="Times New Roman"/>
          <w:sz w:val="24"/>
          <w:szCs w:val="24"/>
          <w:lang w:val="es-CL"/>
        </w:rPr>
        <w:t xml:space="preserve"> Psicología Social Comunitaria, </w:t>
      </w:r>
      <w:r w:rsidRPr="00EE7B5C">
        <w:rPr>
          <w:rFonts w:ascii="Times New Roman" w:hAnsi="Times New Roman"/>
          <w:sz w:val="24"/>
          <w:szCs w:val="24"/>
          <w:lang w:val="es-CL"/>
        </w:rPr>
        <w:t>Pontificia Uni</w:t>
      </w:r>
      <w:r w:rsidR="00DA2177">
        <w:rPr>
          <w:rFonts w:ascii="Times New Roman" w:hAnsi="Times New Roman"/>
          <w:sz w:val="24"/>
          <w:szCs w:val="24"/>
          <w:lang w:val="es-CL"/>
        </w:rPr>
        <w:t xml:space="preserve">versidad Católica de Chile, Santiago, Chile. </w:t>
      </w:r>
    </w:p>
    <w:p w14:paraId="53A98447"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Heller, L. (2010). </w:t>
      </w:r>
      <w:r w:rsidRPr="00EE7B5C">
        <w:rPr>
          <w:rFonts w:ascii="Times New Roman" w:hAnsi="Times New Roman"/>
          <w:i/>
          <w:sz w:val="24"/>
          <w:szCs w:val="24"/>
          <w:lang w:val="es-CL"/>
        </w:rPr>
        <w:t>Mujeres emprendedoras en América Latina y el Caribe: Realidades, obstáculos y desafíos</w:t>
      </w:r>
      <w:r w:rsidRPr="00EE7B5C">
        <w:rPr>
          <w:rFonts w:ascii="Times New Roman" w:hAnsi="Times New Roman"/>
          <w:sz w:val="24"/>
          <w:szCs w:val="24"/>
          <w:lang w:val="es-CL"/>
        </w:rPr>
        <w:t xml:space="preserve">. Serie Mujer y Desarrollo CEPAL, 93. </w:t>
      </w:r>
      <w:r w:rsidR="007F6845">
        <w:rPr>
          <w:rFonts w:ascii="Times New Roman" w:hAnsi="Times New Roman"/>
          <w:sz w:val="24"/>
          <w:szCs w:val="24"/>
          <w:lang w:val="es-CL"/>
        </w:rPr>
        <w:t>Recuperado</w:t>
      </w:r>
      <w:r w:rsidRPr="00EE7B5C">
        <w:rPr>
          <w:rFonts w:ascii="Times New Roman" w:hAnsi="Times New Roman"/>
          <w:sz w:val="24"/>
          <w:szCs w:val="24"/>
          <w:lang w:val="es-CL"/>
        </w:rPr>
        <w:t xml:space="preserve"> de http/www.eclac.org/publicaciones/xml/4/38314/Serie93.pdf.</w:t>
      </w:r>
    </w:p>
    <w:p w14:paraId="29448AA9"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rPr>
        <w:t xml:space="preserve">Indonesian Green Entrepreneurship Program (2012). </w:t>
      </w:r>
      <w:r w:rsidRPr="00EE7B5C">
        <w:rPr>
          <w:rFonts w:ascii="Times New Roman" w:hAnsi="Times New Roman"/>
          <w:i/>
          <w:sz w:val="24"/>
          <w:szCs w:val="24"/>
        </w:rPr>
        <w:t>Project document</w:t>
      </w:r>
      <w:r w:rsidRPr="00EE7B5C">
        <w:rPr>
          <w:rFonts w:ascii="Times New Roman" w:hAnsi="Times New Roman"/>
          <w:sz w:val="24"/>
          <w:szCs w:val="24"/>
        </w:rPr>
        <w:t xml:space="preserve">. </w:t>
      </w:r>
      <w:r w:rsidR="007F6845">
        <w:rPr>
          <w:rFonts w:ascii="Times New Roman" w:hAnsi="Times New Roman"/>
          <w:sz w:val="24"/>
          <w:szCs w:val="24"/>
          <w:lang w:val="es-CL"/>
        </w:rPr>
        <w:t>Recuperado</w:t>
      </w:r>
      <w:r w:rsidRPr="00EE7B5C">
        <w:rPr>
          <w:rFonts w:ascii="Times New Roman" w:hAnsi="Times New Roman"/>
          <w:sz w:val="24"/>
          <w:szCs w:val="24"/>
          <w:lang w:val="es-CL"/>
        </w:rPr>
        <w:t xml:space="preserve"> de http://apgreenjobs.ilo.org/project/green-entrepreneurship-programme/project-document/view</w:t>
      </w:r>
    </w:p>
    <w:p w14:paraId="45883A54" w14:textId="77777777" w:rsidR="00DA2177"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Irarrázaval, I. (1995). Habilitación, pobreza y política social. </w:t>
      </w:r>
      <w:r w:rsidRPr="00EE7B5C">
        <w:rPr>
          <w:rFonts w:ascii="Times New Roman" w:hAnsi="Times New Roman"/>
          <w:i/>
          <w:sz w:val="24"/>
          <w:szCs w:val="24"/>
          <w:lang w:val="es-CL"/>
        </w:rPr>
        <w:t>Estudios Públicos, 59.</w:t>
      </w:r>
      <w:r w:rsidRPr="00EE7B5C">
        <w:rPr>
          <w:rFonts w:ascii="Times New Roman" w:hAnsi="Times New Roman"/>
          <w:sz w:val="24"/>
          <w:szCs w:val="24"/>
          <w:lang w:val="es-CL"/>
        </w:rPr>
        <w:t xml:space="preserve"> </w:t>
      </w:r>
    </w:p>
    <w:p w14:paraId="1632868E"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Jaipur Rugs Foundation (2011). </w:t>
      </w:r>
      <w:r w:rsidRPr="00EE7B5C">
        <w:rPr>
          <w:rFonts w:ascii="Times New Roman" w:hAnsi="Times New Roman"/>
          <w:i/>
          <w:sz w:val="24"/>
          <w:szCs w:val="24"/>
          <w:lang w:val="es-CL"/>
        </w:rPr>
        <w:t xml:space="preserve">Jaipur: Each artisan, an entrepreneur. Annual report 2010-2011. </w:t>
      </w:r>
      <w:r w:rsidR="007F6845">
        <w:rPr>
          <w:rFonts w:ascii="Times New Roman" w:hAnsi="Times New Roman"/>
          <w:sz w:val="24"/>
          <w:szCs w:val="24"/>
          <w:lang w:val="es-CL"/>
        </w:rPr>
        <w:t>Recuperado</w:t>
      </w:r>
      <w:r w:rsidRPr="00EE7B5C">
        <w:rPr>
          <w:rFonts w:ascii="Times New Roman" w:hAnsi="Times New Roman"/>
          <w:sz w:val="24"/>
          <w:szCs w:val="24"/>
          <w:lang w:val="es-CL"/>
        </w:rPr>
        <w:t xml:space="preserve"> de http://www.jaipurrugs.org/annual_reports/Annual%20Report_2011.pdf</w:t>
      </w:r>
    </w:p>
    <w:p w14:paraId="2B60A77D" w14:textId="77777777" w:rsidR="00532D4B" w:rsidRPr="00EE7B5C" w:rsidRDefault="00532D4B" w:rsidP="00EE7B5C">
      <w:pPr>
        <w:spacing w:after="0" w:line="240" w:lineRule="auto"/>
        <w:ind w:left="567" w:hanging="567"/>
        <w:jc w:val="both"/>
        <w:rPr>
          <w:rFonts w:ascii="Times New Roman" w:hAnsi="Times New Roman"/>
          <w:sz w:val="24"/>
          <w:szCs w:val="24"/>
        </w:rPr>
      </w:pPr>
      <w:proofErr w:type="spellStart"/>
      <w:r w:rsidRPr="00EE7B5C">
        <w:rPr>
          <w:rFonts w:ascii="Times New Roman" w:hAnsi="Times New Roman"/>
          <w:sz w:val="24"/>
          <w:szCs w:val="24"/>
        </w:rPr>
        <w:t>Karlan</w:t>
      </w:r>
      <w:proofErr w:type="spellEnd"/>
      <w:r w:rsidRPr="00EE7B5C">
        <w:rPr>
          <w:rFonts w:ascii="Times New Roman" w:hAnsi="Times New Roman"/>
          <w:sz w:val="24"/>
          <w:szCs w:val="24"/>
        </w:rPr>
        <w:t xml:space="preserve">, D., &amp; </w:t>
      </w:r>
      <w:proofErr w:type="spellStart"/>
      <w:r w:rsidRPr="00EE7B5C">
        <w:rPr>
          <w:rFonts w:ascii="Times New Roman" w:hAnsi="Times New Roman"/>
          <w:sz w:val="24"/>
          <w:szCs w:val="24"/>
        </w:rPr>
        <w:t>Zinman</w:t>
      </w:r>
      <w:proofErr w:type="spellEnd"/>
      <w:r w:rsidRPr="00EE7B5C">
        <w:rPr>
          <w:rFonts w:ascii="Times New Roman" w:hAnsi="Times New Roman"/>
          <w:sz w:val="24"/>
          <w:szCs w:val="24"/>
        </w:rPr>
        <w:t xml:space="preserve">, J. (2009). </w:t>
      </w:r>
      <w:r w:rsidRPr="00EE7B5C">
        <w:rPr>
          <w:rFonts w:ascii="Times New Roman" w:hAnsi="Times New Roman"/>
          <w:i/>
          <w:sz w:val="24"/>
          <w:szCs w:val="24"/>
        </w:rPr>
        <w:t>Expanding microenterprise credit access: Using randomized supply decisions to estimate the impacts in Manila</w:t>
      </w:r>
      <w:r w:rsidRPr="00EE7B5C">
        <w:rPr>
          <w:rFonts w:ascii="Times New Roman" w:hAnsi="Times New Roman"/>
          <w:sz w:val="24"/>
          <w:szCs w:val="24"/>
        </w:rPr>
        <w:t>. Center Discussion Paper, 976</w:t>
      </w:r>
      <w:r w:rsidR="00DA2177">
        <w:rPr>
          <w:rFonts w:ascii="Times New Roman" w:hAnsi="Times New Roman"/>
          <w:sz w:val="24"/>
          <w:szCs w:val="24"/>
        </w:rPr>
        <w:t>.</w:t>
      </w:r>
      <w:r w:rsidRPr="00EE7B5C">
        <w:rPr>
          <w:rFonts w:ascii="Times New Roman" w:hAnsi="Times New Roman"/>
          <w:sz w:val="24"/>
          <w:szCs w:val="24"/>
        </w:rPr>
        <w:t xml:space="preserve"> Economic Growth Center.</w:t>
      </w:r>
    </w:p>
    <w:p w14:paraId="36063F33" w14:textId="77777777" w:rsidR="00532D4B" w:rsidRPr="00EE7B5C" w:rsidRDefault="00532D4B" w:rsidP="00EE7B5C">
      <w:pPr>
        <w:spacing w:after="0" w:line="240" w:lineRule="auto"/>
        <w:ind w:left="567" w:hanging="567"/>
        <w:jc w:val="both"/>
        <w:rPr>
          <w:rFonts w:ascii="Times New Roman" w:hAnsi="Times New Roman"/>
          <w:sz w:val="24"/>
          <w:szCs w:val="24"/>
        </w:rPr>
      </w:pPr>
      <w:r w:rsidRPr="00EE7B5C">
        <w:rPr>
          <w:rFonts w:ascii="Times New Roman" w:hAnsi="Times New Roman"/>
          <w:sz w:val="24"/>
          <w:szCs w:val="24"/>
        </w:rPr>
        <w:t xml:space="preserve">Klinger, B. &amp; </w:t>
      </w:r>
      <w:proofErr w:type="spellStart"/>
      <w:r w:rsidRPr="00EE7B5C">
        <w:rPr>
          <w:rFonts w:ascii="Times New Roman" w:hAnsi="Times New Roman"/>
          <w:sz w:val="24"/>
          <w:szCs w:val="24"/>
        </w:rPr>
        <w:t>Schündeln</w:t>
      </w:r>
      <w:proofErr w:type="spellEnd"/>
      <w:r w:rsidRPr="00EE7B5C">
        <w:rPr>
          <w:rFonts w:ascii="Times New Roman" w:hAnsi="Times New Roman"/>
          <w:sz w:val="24"/>
          <w:szCs w:val="24"/>
        </w:rPr>
        <w:t xml:space="preserve">, M. (2011). Can entrepreneurial activity be taught? Quasi-experimental evidence from Central America. </w:t>
      </w:r>
      <w:r w:rsidRPr="00EE7B5C">
        <w:rPr>
          <w:rFonts w:ascii="Times New Roman" w:hAnsi="Times New Roman"/>
          <w:i/>
          <w:sz w:val="24"/>
          <w:szCs w:val="24"/>
        </w:rPr>
        <w:t>World Development, 39</w:t>
      </w:r>
      <w:r w:rsidRPr="00EE7B5C">
        <w:rPr>
          <w:rFonts w:ascii="Times New Roman" w:hAnsi="Times New Roman"/>
          <w:sz w:val="24"/>
          <w:szCs w:val="24"/>
        </w:rPr>
        <w:t xml:space="preserve">(9), 1592-1610. </w:t>
      </w:r>
      <w:proofErr w:type="spellStart"/>
      <w:r w:rsidRPr="00EE7B5C">
        <w:rPr>
          <w:rFonts w:ascii="Times New Roman" w:hAnsi="Times New Roman"/>
          <w:sz w:val="24"/>
          <w:szCs w:val="24"/>
        </w:rPr>
        <w:t>doi</w:t>
      </w:r>
      <w:proofErr w:type="spellEnd"/>
      <w:r w:rsidRPr="00EE7B5C">
        <w:rPr>
          <w:rFonts w:ascii="Times New Roman" w:hAnsi="Times New Roman"/>
          <w:sz w:val="24"/>
          <w:szCs w:val="24"/>
        </w:rPr>
        <w:t>: 10.1016/j.worlddev.2011.04.021</w:t>
      </w:r>
    </w:p>
    <w:p w14:paraId="28B36ABC"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Kronmuller, C. (2012). </w:t>
      </w:r>
      <w:r w:rsidRPr="00EE7B5C">
        <w:rPr>
          <w:rFonts w:ascii="Times New Roman" w:hAnsi="Times New Roman"/>
          <w:i/>
          <w:sz w:val="24"/>
          <w:szCs w:val="24"/>
          <w:lang w:val="es-CL"/>
        </w:rPr>
        <w:t xml:space="preserve">Experiencias de Mujeres en Programas de Apoyo al Microemprendimiento de FOSIS: Trayectorias de Participación y Logros Asociados a sus Perfiles. </w:t>
      </w:r>
      <w:r w:rsidRPr="00EE7B5C">
        <w:rPr>
          <w:rFonts w:ascii="Times New Roman" w:hAnsi="Times New Roman"/>
          <w:sz w:val="24"/>
          <w:szCs w:val="24"/>
          <w:lang w:val="es-CL"/>
        </w:rPr>
        <w:t>Tesis de Magíster e</w:t>
      </w:r>
      <w:r w:rsidR="00DA2177">
        <w:rPr>
          <w:rFonts w:ascii="Times New Roman" w:hAnsi="Times New Roman"/>
          <w:sz w:val="24"/>
          <w:szCs w:val="24"/>
          <w:lang w:val="es-CL"/>
        </w:rPr>
        <w:t xml:space="preserve">n Psicología Social Comunitaria, </w:t>
      </w:r>
      <w:r w:rsidRPr="00EE7B5C">
        <w:rPr>
          <w:rFonts w:ascii="Times New Roman" w:hAnsi="Times New Roman"/>
          <w:sz w:val="24"/>
          <w:szCs w:val="24"/>
          <w:lang w:val="es-CL"/>
        </w:rPr>
        <w:t>Pontifici</w:t>
      </w:r>
      <w:r w:rsidR="00DA2177">
        <w:rPr>
          <w:rFonts w:ascii="Times New Roman" w:hAnsi="Times New Roman"/>
          <w:sz w:val="24"/>
          <w:szCs w:val="24"/>
          <w:lang w:val="es-CL"/>
        </w:rPr>
        <w:t>a Universidad Católica de Chile, Santiago, Chile.</w:t>
      </w:r>
    </w:p>
    <w:p w14:paraId="061274A9" w14:textId="77777777" w:rsidR="00532D4B" w:rsidRPr="00DA2177" w:rsidRDefault="00532D4B" w:rsidP="00EE7B5C">
      <w:pPr>
        <w:spacing w:after="0" w:line="240" w:lineRule="auto"/>
        <w:ind w:left="709" w:hanging="709"/>
        <w:jc w:val="both"/>
        <w:rPr>
          <w:rFonts w:ascii="Times New Roman" w:hAnsi="Times New Roman"/>
          <w:sz w:val="24"/>
          <w:szCs w:val="24"/>
        </w:rPr>
      </w:pPr>
      <w:r w:rsidRPr="00EE7B5C">
        <w:rPr>
          <w:rFonts w:ascii="Times New Roman" w:hAnsi="Times New Roman"/>
          <w:sz w:val="24"/>
          <w:szCs w:val="24"/>
          <w:lang w:val="es-CL"/>
        </w:rPr>
        <w:lastRenderedPageBreak/>
        <w:t xml:space="preserve">Leach, F., Abdulla, S., Appleton, H., el-Bushra, J., Cardenas, N., Kebede, K., Lewis, V. &amp; Sitaram, S. (2000). </w:t>
      </w:r>
      <w:r w:rsidRPr="00EE7B5C">
        <w:rPr>
          <w:rFonts w:ascii="Times New Roman" w:hAnsi="Times New Roman"/>
          <w:i/>
          <w:sz w:val="24"/>
          <w:szCs w:val="24"/>
        </w:rPr>
        <w:t>The impact on training on women’s micro-enterprise development</w:t>
      </w:r>
      <w:r w:rsidRPr="00EE7B5C">
        <w:rPr>
          <w:rFonts w:ascii="Times New Roman" w:hAnsi="Times New Roman"/>
          <w:sz w:val="24"/>
          <w:szCs w:val="24"/>
        </w:rPr>
        <w:t xml:space="preserve">. </w:t>
      </w:r>
      <w:r w:rsidR="00DA2177">
        <w:rPr>
          <w:rFonts w:ascii="Times New Roman" w:hAnsi="Times New Roman"/>
          <w:sz w:val="24"/>
          <w:szCs w:val="24"/>
        </w:rPr>
        <w:t xml:space="preserve">Working Paper 40. </w:t>
      </w:r>
      <w:r w:rsidRPr="00EE7B5C">
        <w:rPr>
          <w:rFonts w:ascii="Times New Roman" w:hAnsi="Times New Roman"/>
          <w:sz w:val="24"/>
          <w:szCs w:val="24"/>
        </w:rPr>
        <w:t xml:space="preserve">London: Department for International Development. </w:t>
      </w:r>
      <w:proofErr w:type="spellStart"/>
      <w:r w:rsidR="007F6845" w:rsidRPr="00DA2177">
        <w:rPr>
          <w:rFonts w:ascii="Times New Roman" w:hAnsi="Times New Roman"/>
          <w:sz w:val="24"/>
          <w:szCs w:val="24"/>
        </w:rPr>
        <w:t>Recuperado</w:t>
      </w:r>
      <w:proofErr w:type="spellEnd"/>
      <w:r w:rsidRPr="00DA2177">
        <w:rPr>
          <w:rFonts w:ascii="Times New Roman" w:hAnsi="Times New Roman"/>
          <w:sz w:val="24"/>
          <w:szCs w:val="24"/>
        </w:rPr>
        <w:t xml:space="preserve"> de http://files.eric.ed.gov/fulltext/ED460276.pdf</w:t>
      </w:r>
    </w:p>
    <w:p w14:paraId="0D121A04"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Lira, E. (2008). </w:t>
      </w:r>
      <w:r w:rsidRPr="00EE7B5C">
        <w:rPr>
          <w:rFonts w:ascii="Times New Roman" w:hAnsi="Times New Roman"/>
          <w:i/>
          <w:sz w:val="24"/>
          <w:szCs w:val="24"/>
          <w:lang w:val="es-CL"/>
        </w:rPr>
        <w:t>Bioética en investigación en ciencias sociales.</w:t>
      </w:r>
      <w:r w:rsidRPr="00EE7B5C">
        <w:rPr>
          <w:rFonts w:ascii="Times New Roman" w:hAnsi="Times New Roman"/>
          <w:sz w:val="24"/>
          <w:szCs w:val="24"/>
          <w:lang w:val="es-CL"/>
        </w:rPr>
        <w:t xml:space="preserve"> Santiago</w:t>
      </w:r>
      <w:r w:rsidR="00DA2177">
        <w:rPr>
          <w:rFonts w:ascii="Times New Roman" w:hAnsi="Times New Roman"/>
          <w:sz w:val="24"/>
          <w:szCs w:val="24"/>
          <w:lang w:val="es-CL"/>
        </w:rPr>
        <w:t>, Chile</w:t>
      </w:r>
      <w:r w:rsidRPr="00EE7B5C">
        <w:rPr>
          <w:rFonts w:ascii="Times New Roman" w:hAnsi="Times New Roman"/>
          <w:sz w:val="24"/>
          <w:szCs w:val="24"/>
          <w:lang w:val="es-CL"/>
        </w:rPr>
        <w:t>: Comisión Nacional de Investigación Científica y Tecnológica CONICYT.</w:t>
      </w:r>
    </w:p>
    <w:p w14:paraId="0A7CBBC9"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Martínez, R (2009</w:t>
      </w:r>
      <w:r w:rsidRPr="00EE7B5C">
        <w:rPr>
          <w:rFonts w:ascii="Times New Roman" w:hAnsi="Times New Roman"/>
          <w:i/>
          <w:sz w:val="24"/>
          <w:szCs w:val="24"/>
          <w:lang w:val="es-CL"/>
        </w:rPr>
        <w:t xml:space="preserve">). </w:t>
      </w:r>
      <w:r w:rsidRPr="00EE7B5C">
        <w:rPr>
          <w:rFonts w:ascii="Times New Roman" w:hAnsi="Times New Roman"/>
          <w:sz w:val="24"/>
          <w:szCs w:val="24"/>
          <w:lang w:val="es-CL"/>
        </w:rPr>
        <w:t>El mercado de microfinanzas en el contexto Latinoamericano</w:t>
      </w:r>
      <w:r w:rsidRPr="00EE7B5C">
        <w:rPr>
          <w:rFonts w:ascii="Times New Roman" w:hAnsi="Times New Roman"/>
          <w:i/>
          <w:sz w:val="24"/>
          <w:szCs w:val="24"/>
          <w:lang w:val="es-CL"/>
        </w:rPr>
        <w:t>.</w:t>
      </w:r>
      <w:r w:rsidRPr="00EE7B5C">
        <w:rPr>
          <w:rFonts w:ascii="Times New Roman" w:hAnsi="Times New Roman"/>
          <w:sz w:val="24"/>
          <w:szCs w:val="24"/>
          <w:lang w:val="es-CL"/>
        </w:rPr>
        <w:t xml:space="preserve"> En I. Irrrarázabal, E. Puga,</w:t>
      </w:r>
      <w:r w:rsidR="00DA2177">
        <w:rPr>
          <w:rFonts w:ascii="Times New Roman" w:hAnsi="Times New Roman"/>
          <w:sz w:val="24"/>
          <w:szCs w:val="24"/>
          <w:lang w:val="es-CL"/>
        </w:rPr>
        <w:t xml:space="preserve"> M. Morandé, &amp; M. López (Ed</w:t>
      </w:r>
      <w:r w:rsidRPr="00EE7B5C">
        <w:rPr>
          <w:rFonts w:ascii="Times New Roman" w:hAnsi="Times New Roman"/>
          <w:sz w:val="24"/>
          <w:szCs w:val="24"/>
          <w:lang w:val="es-CL"/>
        </w:rPr>
        <w:t>s</w:t>
      </w:r>
      <w:r w:rsidR="00DA2177">
        <w:rPr>
          <w:rFonts w:ascii="Times New Roman" w:hAnsi="Times New Roman"/>
          <w:sz w:val="24"/>
          <w:szCs w:val="24"/>
          <w:lang w:val="es-CL"/>
        </w:rPr>
        <w:t>.),</w:t>
      </w:r>
      <w:r w:rsidRPr="00EE7B5C">
        <w:rPr>
          <w:rFonts w:ascii="Times New Roman" w:hAnsi="Times New Roman"/>
          <w:sz w:val="24"/>
          <w:szCs w:val="24"/>
          <w:lang w:val="es-CL"/>
        </w:rPr>
        <w:t xml:space="preserve"> </w:t>
      </w:r>
      <w:r w:rsidRPr="00EE7B5C">
        <w:rPr>
          <w:rFonts w:ascii="Times New Roman" w:hAnsi="Times New Roman"/>
          <w:i/>
          <w:sz w:val="24"/>
          <w:szCs w:val="24"/>
          <w:lang w:val="es-CL"/>
        </w:rPr>
        <w:t>Las microfinanzas como instrumento para la superación de la pobreza</w:t>
      </w:r>
      <w:r w:rsidRPr="00EE7B5C">
        <w:rPr>
          <w:rFonts w:ascii="Times New Roman" w:hAnsi="Times New Roman"/>
          <w:sz w:val="24"/>
          <w:szCs w:val="24"/>
          <w:lang w:val="es-CL"/>
        </w:rPr>
        <w:t>. Santiago: Pontificia Universidad Católica de Chile.</w:t>
      </w:r>
    </w:p>
    <w:p w14:paraId="6E3CC790" w14:textId="77777777" w:rsidR="00532D4B" w:rsidRPr="00941503" w:rsidRDefault="004600BB" w:rsidP="00DA2177">
      <w:pPr>
        <w:spacing w:after="0" w:line="240" w:lineRule="auto"/>
        <w:ind w:left="708" w:hanging="708"/>
        <w:jc w:val="both"/>
        <w:rPr>
          <w:rFonts w:ascii="Times New Roman" w:hAnsi="Times New Roman"/>
          <w:color w:val="000000"/>
          <w:sz w:val="24"/>
          <w:szCs w:val="24"/>
          <w:lang w:val="es-ES"/>
        </w:rPr>
      </w:pPr>
      <w:r w:rsidRPr="00941503">
        <w:rPr>
          <w:rFonts w:ascii="Times New Roman" w:hAnsi="Times New Roman"/>
          <w:color w:val="000000"/>
          <w:sz w:val="24"/>
          <w:szCs w:val="24"/>
          <w:lang w:val="es-ES"/>
        </w:rPr>
        <w:t>Ministerio de Desarrollo Social. (</w:t>
      </w:r>
      <w:r w:rsidR="00532D4B" w:rsidRPr="00941503">
        <w:rPr>
          <w:rFonts w:ascii="Times New Roman" w:hAnsi="Times New Roman"/>
          <w:color w:val="000000"/>
          <w:sz w:val="24"/>
          <w:szCs w:val="24"/>
          <w:lang w:val="es-ES"/>
        </w:rPr>
        <w:t>2012</w:t>
      </w:r>
      <w:r w:rsidRPr="00941503">
        <w:rPr>
          <w:rFonts w:ascii="Times New Roman" w:hAnsi="Times New Roman"/>
          <w:color w:val="000000"/>
          <w:sz w:val="24"/>
          <w:szCs w:val="24"/>
          <w:lang w:val="es-ES"/>
        </w:rPr>
        <w:t xml:space="preserve">). </w:t>
      </w:r>
      <w:r w:rsidR="00532D4B" w:rsidRPr="00941503">
        <w:rPr>
          <w:rFonts w:ascii="Times New Roman" w:hAnsi="Times New Roman"/>
          <w:i/>
          <w:color w:val="000000"/>
          <w:sz w:val="24"/>
          <w:szCs w:val="24"/>
          <w:lang w:val="es-ES"/>
        </w:rPr>
        <w:t>Balance de Gestión Inte</w:t>
      </w:r>
      <w:r w:rsidRPr="00941503">
        <w:rPr>
          <w:rFonts w:ascii="Times New Roman" w:hAnsi="Times New Roman"/>
          <w:i/>
          <w:color w:val="000000"/>
          <w:sz w:val="24"/>
          <w:szCs w:val="24"/>
          <w:lang w:val="es-ES"/>
        </w:rPr>
        <w:t>gral Año 2012</w:t>
      </w:r>
      <w:r w:rsidR="00532D4B" w:rsidRPr="00941503">
        <w:rPr>
          <w:rFonts w:ascii="Times New Roman" w:hAnsi="Times New Roman"/>
          <w:i/>
          <w:color w:val="000000"/>
          <w:sz w:val="24"/>
          <w:szCs w:val="24"/>
          <w:lang w:val="es-ES"/>
        </w:rPr>
        <w:t>.</w:t>
      </w:r>
      <w:r w:rsidR="00532D4B" w:rsidRPr="00941503">
        <w:rPr>
          <w:rFonts w:ascii="Times New Roman" w:hAnsi="Times New Roman"/>
          <w:color w:val="000000"/>
          <w:sz w:val="24"/>
          <w:szCs w:val="24"/>
          <w:lang w:val="es-ES"/>
        </w:rPr>
        <w:t xml:space="preserve"> </w:t>
      </w:r>
      <w:r w:rsidR="00DA2177" w:rsidRPr="00941503">
        <w:rPr>
          <w:rFonts w:ascii="Times New Roman" w:hAnsi="Times New Roman"/>
          <w:color w:val="000000"/>
          <w:sz w:val="24"/>
          <w:szCs w:val="24"/>
          <w:lang w:val="es-ES"/>
        </w:rPr>
        <w:t xml:space="preserve">Santiago, Chile: </w:t>
      </w:r>
      <w:r w:rsidR="00532D4B" w:rsidRPr="00941503">
        <w:rPr>
          <w:rFonts w:ascii="Times New Roman" w:hAnsi="Times New Roman"/>
          <w:color w:val="000000"/>
          <w:sz w:val="24"/>
          <w:szCs w:val="24"/>
          <w:lang w:val="es-ES"/>
        </w:rPr>
        <w:t>Subse</w:t>
      </w:r>
      <w:r w:rsidRPr="00941503">
        <w:rPr>
          <w:rFonts w:ascii="Times New Roman" w:hAnsi="Times New Roman"/>
          <w:color w:val="000000"/>
          <w:sz w:val="24"/>
          <w:szCs w:val="24"/>
          <w:lang w:val="es-ES"/>
        </w:rPr>
        <w:t>cretaría de Servicios Sociales</w:t>
      </w:r>
      <w:r w:rsidR="00532D4B" w:rsidRPr="00941503">
        <w:rPr>
          <w:rFonts w:ascii="Times New Roman" w:hAnsi="Times New Roman"/>
          <w:color w:val="000000"/>
          <w:sz w:val="24"/>
          <w:szCs w:val="24"/>
          <w:lang w:val="es-ES"/>
        </w:rPr>
        <w:t>, Gobierno de Chile.</w:t>
      </w:r>
      <w:r w:rsidR="00DA2177" w:rsidRPr="00941503">
        <w:rPr>
          <w:rFonts w:ascii="Times New Roman" w:hAnsi="Times New Roman"/>
          <w:color w:val="000000"/>
          <w:sz w:val="24"/>
          <w:szCs w:val="24"/>
          <w:lang w:val="es-ES"/>
        </w:rPr>
        <w:t xml:space="preserve"> Recuperado de </w:t>
      </w:r>
      <w:r w:rsidR="00532D4B" w:rsidRPr="00941503">
        <w:rPr>
          <w:rFonts w:ascii="Times New Roman" w:hAnsi="Times New Roman"/>
          <w:color w:val="000000"/>
          <w:sz w:val="24"/>
          <w:szCs w:val="24"/>
          <w:lang w:val="es-ES"/>
        </w:rPr>
        <w:t>http://www.dipres.gob.cl/595/articles-104063_do</w:t>
      </w:r>
      <w:r w:rsidR="00DA2177" w:rsidRPr="00941503">
        <w:rPr>
          <w:rFonts w:ascii="Times New Roman" w:hAnsi="Times New Roman"/>
          <w:color w:val="000000"/>
          <w:sz w:val="24"/>
          <w:szCs w:val="24"/>
          <w:lang w:val="es-ES"/>
        </w:rPr>
        <w:t xml:space="preserve">c_pdf.pdf </w:t>
      </w:r>
    </w:p>
    <w:p w14:paraId="2CC0CC56" w14:textId="77777777" w:rsidR="00532D4B" w:rsidRPr="00941503" w:rsidRDefault="00532D4B" w:rsidP="00DA2177">
      <w:pPr>
        <w:spacing w:after="0" w:line="240" w:lineRule="auto"/>
        <w:ind w:left="708" w:hanging="708"/>
        <w:jc w:val="both"/>
        <w:rPr>
          <w:rFonts w:ascii="Times New Roman" w:hAnsi="Times New Roman"/>
          <w:color w:val="000000"/>
          <w:sz w:val="24"/>
          <w:szCs w:val="24"/>
          <w:lang w:val="es-ES"/>
        </w:rPr>
      </w:pPr>
      <w:r w:rsidRPr="00941503">
        <w:rPr>
          <w:rFonts w:ascii="Times New Roman" w:hAnsi="Times New Roman"/>
          <w:color w:val="000000"/>
          <w:sz w:val="24"/>
          <w:szCs w:val="24"/>
          <w:lang w:val="es-ES"/>
        </w:rPr>
        <w:t>Ministerio de Desarrollo Social</w:t>
      </w:r>
      <w:r w:rsidR="004600BB" w:rsidRPr="00941503">
        <w:rPr>
          <w:rFonts w:ascii="Times New Roman" w:hAnsi="Times New Roman"/>
          <w:color w:val="000000"/>
          <w:sz w:val="24"/>
          <w:szCs w:val="24"/>
          <w:lang w:val="es-ES"/>
        </w:rPr>
        <w:t>. (</w:t>
      </w:r>
      <w:r w:rsidRPr="00941503">
        <w:rPr>
          <w:rFonts w:ascii="Times New Roman" w:hAnsi="Times New Roman"/>
          <w:color w:val="000000"/>
          <w:sz w:val="24"/>
          <w:szCs w:val="24"/>
          <w:lang w:val="es-ES"/>
        </w:rPr>
        <w:t>2016</w:t>
      </w:r>
      <w:r w:rsidR="004600BB" w:rsidRPr="00941503">
        <w:rPr>
          <w:rFonts w:ascii="Times New Roman" w:hAnsi="Times New Roman"/>
          <w:color w:val="000000"/>
          <w:sz w:val="24"/>
          <w:szCs w:val="24"/>
          <w:lang w:val="es-ES"/>
        </w:rPr>
        <w:t xml:space="preserve">). </w:t>
      </w:r>
      <w:r w:rsidR="004600BB" w:rsidRPr="00941503">
        <w:rPr>
          <w:rFonts w:ascii="Times New Roman" w:hAnsi="Times New Roman"/>
          <w:i/>
          <w:color w:val="000000"/>
          <w:sz w:val="24"/>
          <w:szCs w:val="24"/>
          <w:lang w:val="es-ES"/>
        </w:rPr>
        <w:t>C</w:t>
      </w:r>
      <w:r w:rsidRPr="00941503">
        <w:rPr>
          <w:rFonts w:ascii="Times New Roman" w:hAnsi="Times New Roman"/>
          <w:i/>
          <w:color w:val="000000"/>
          <w:sz w:val="24"/>
          <w:szCs w:val="24"/>
          <w:lang w:val="es-ES"/>
        </w:rPr>
        <w:t>uenta Públi</w:t>
      </w:r>
      <w:r w:rsidR="004600BB" w:rsidRPr="00941503">
        <w:rPr>
          <w:rFonts w:ascii="Times New Roman" w:hAnsi="Times New Roman"/>
          <w:i/>
          <w:color w:val="000000"/>
          <w:sz w:val="24"/>
          <w:szCs w:val="24"/>
          <w:lang w:val="es-ES"/>
        </w:rPr>
        <w:t>ca Participativa 2014-2015</w:t>
      </w:r>
      <w:r w:rsidR="004600BB" w:rsidRPr="00941503">
        <w:rPr>
          <w:rFonts w:ascii="Times New Roman" w:hAnsi="Times New Roman"/>
          <w:color w:val="000000"/>
          <w:sz w:val="24"/>
          <w:szCs w:val="24"/>
          <w:lang w:val="es-ES"/>
        </w:rPr>
        <w:t>.</w:t>
      </w:r>
      <w:r w:rsidRPr="00941503">
        <w:rPr>
          <w:rFonts w:ascii="Times New Roman" w:hAnsi="Times New Roman"/>
          <w:color w:val="000000"/>
          <w:sz w:val="24"/>
          <w:szCs w:val="24"/>
          <w:lang w:val="es-ES"/>
        </w:rPr>
        <w:t xml:space="preserve"> </w:t>
      </w:r>
      <w:r w:rsidR="00DA2177" w:rsidRPr="00941503">
        <w:rPr>
          <w:rFonts w:ascii="Times New Roman" w:hAnsi="Times New Roman"/>
          <w:color w:val="000000"/>
          <w:sz w:val="24"/>
          <w:szCs w:val="24"/>
          <w:lang w:val="es-ES"/>
        </w:rPr>
        <w:t xml:space="preserve">Santiago: Gobierno de Chile. </w:t>
      </w:r>
      <w:r w:rsidRPr="00941503">
        <w:rPr>
          <w:rFonts w:ascii="Times New Roman" w:hAnsi="Times New Roman"/>
          <w:color w:val="000000"/>
          <w:sz w:val="24"/>
          <w:szCs w:val="24"/>
          <w:lang w:val="es-ES"/>
        </w:rPr>
        <w:t xml:space="preserve">  </w:t>
      </w:r>
    </w:p>
    <w:p w14:paraId="7B6BBDCE" w14:textId="77777777" w:rsidR="00532D4B" w:rsidRPr="00EE7B5C" w:rsidRDefault="00532D4B" w:rsidP="00EE7B5C">
      <w:pPr>
        <w:spacing w:after="0" w:line="240" w:lineRule="auto"/>
        <w:ind w:left="567" w:hanging="567"/>
        <w:jc w:val="both"/>
        <w:rPr>
          <w:rFonts w:ascii="Times New Roman" w:hAnsi="Times New Roman"/>
          <w:sz w:val="24"/>
          <w:szCs w:val="24"/>
          <w:lang w:val="es-CL" w:eastAsia="es-ES"/>
        </w:rPr>
      </w:pPr>
      <w:r w:rsidRPr="00EE7B5C">
        <w:rPr>
          <w:rFonts w:ascii="Times New Roman" w:hAnsi="Times New Roman"/>
          <w:sz w:val="24"/>
          <w:szCs w:val="24"/>
          <w:lang w:val="es-CL" w:eastAsia="es-ES"/>
        </w:rPr>
        <w:t xml:space="preserve">Montero, M. (2006). </w:t>
      </w:r>
      <w:r w:rsidRPr="00EE7B5C">
        <w:rPr>
          <w:rFonts w:ascii="Times New Roman" w:hAnsi="Times New Roman"/>
          <w:i/>
          <w:sz w:val="24"/>
          <w:szCs w:val="24"/>
          <w:lang w:val="es-CL" w:eastAsia="es-ES"/>
        </w:rPr>
        <w:t xml:space="preserve">Teoría y práctica de la psicología comunitaria. La tensión entre comunidad y sociedad. </w:t>
      </w:r>
      <w:r w:rsidRPr="00EE7B5C">
        <w:rPr>
          <w:rFonts w:ascii="Times New Roman" w:hAnsi="Times New Roman"/>
          <w:sz w:val="24"/>
          <w:szCs w:val="24"/>
          <w:lang w:val="es-CL" w:eastAsia="es-ES"/>
        </w:rPr>
        <w:t xml:space="preserve">Buenos Aires: Paidós. </w:t>
      </w:r>
    </w:p>
    <w:p w14:paraId="6F5D7B5F"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Morgan, D.L. (1990). </w:t>
      </w:r>
      <w:r w:rsidRPr="00EE7B5C">
        <w:rPr>
          <w:rFonts w:ascii="Times New Roman" w:hAnsi="Times New Roman"/>
          <w:i/>
          <w:sz w:val="24"/>
          <w:szCs w:val="24"/>
        </w:rPr>
        <w:t>Focus groups as qualitative research</w:t>
      </w:r>
      <w:r w:rsidRPr="00EE7B5C">
        <w:rPr>
          <w:rFonts w:ascii="Times New Roman" w:hAnsi="Times New Roman"/>
          <w:sz w:val="24"/>
          <w:szCs w:val="24"/>
        </w:rPr>
        <w:t xml:space="preserve">. </w:t>
      </w:r>
      <w:r w:rsidRPr="00EE7B5C">
        <w:rPr>
          <w:rFonts w:ascii="Times New Roman" w:hAnsi="Times New Roman"/>
          <w:sz w:val="24"/>
          <w:szCs w:val="24"/>
          <w:lang w:val="es-CL"/>
        </w:rPr>
        <w:t>Sage: London.</w:t>
      </w:r>
    </w:p>
    <w:p w14:paraId="7052EF4F"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Organización Internacional del Trabajo &amp; Servicio de Cooperación Técnica. (2010). </w:t>
      </w:r>
      <w:r w:rsidRPr="00EE7B5C">
        <w:rPr>
          <w:rFonts w:ascii="Times New Roman" w:hAnsi="Times New Roman"/>
          <w:i/>
          <w:sz w:val="24"/>
          <w:szCs w:val="24"/>
          <w:lang w:val="es-CL"/>
        </w:rPr>
        <w:t>La situación de la micro y pequeña empresa en Chile</w:t>
      </w:r>
      <w:r w:rsidRPr="00EE7B5C">
        <w:rPr>
          <w:rFonts w:ascii="Times New Roman" w:hAnsi="Times New Roman"/>
          <w:sz w:val="24"/>
          <w:szCs w:val="24"/>
          <w:lang w:val="es-CL"/>
        </w:rPr>
        <w:t>. Santiago</w:t>
      </w:r>
      <w:r w:rsidR="00DA2177">
        <w:rPr>
          <w:rFonts w:ascii="Times New Roman" w:hAnsi="Times New Roman"/>
          <w:sz w:val="24"/>
          <w:szCs w:val="24"/>
          <w:lang w:val="es-CL"/>
        </w:rPr>
        <w:t>, Chile</w:t>
      </w:r>
      <w:r w:rsidRPr="00EE7B5C">
        <w:rPr>
          <w:rFonts w:ascii="Times New Roman" w:hAnsi="Times New Roman"/>
          <w:sz w:val="24"/>
          <w:szCs w:val="24"/>
          <w:lang w:val="es-CL"/>
        </w:rPr>
        <w:t xml:space="preserve">: Oficina Internacional del Trabajo. </w:t>
      </w:r>
    </w:p>
    <w:p w14:paraId="38B39705" w14:textId="77777777" w:rsidR="00532D4B" w:rsidRPr="00DA2177"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Osterwalder, A. &amp; Pigneur, Y. (2009). </w:t>
      </w:r>
      <w:r w:rsidRPr="00EE7B5C">
        <w:rPr>
          <w:rFonts w:ascii="Times New Roman" w:hAnsi="Times New Roman"/>
          <w:i/>
          <w:sz w:val="24"/>
          <w:szCs w:val="24"/>
          <w:lang w:val="es-CL"/>
        </w:rPr>
        <w:t>Business model generation.</w:t>
      </w:r>
      <w:r w:rsidRPr="00EE7B5C">
        <w:rPr>
          <w:rFonts w:ascii="Times New Roman" w:hAnsi="Times New Roman"/>
          <w:sz w:val="24"/>
          <w:szCs w:val="24"/>
          <w:lang w:val="es-CL"/>
        </w:rPr>
        <w:t xml:space="preserve"> </w:t>
      </w:r>
      <w:r w:rsidRPr="00EE7B5C">
        <w:rPr>
          <w:rFonts w:ascii="Times New Roman" w:hAnsi="Times New Roman"/>
          <w:sz w:val="24"/>
          <w:szCs w:val="24"/>
        </w:rPr>
        <w:t xml:space="preserve">Amsterdam: </w:t>
      </w:r>
      <w:proofErr w:type="spellStart"/>
      <w:r w:rsidRPr="00EE7B5C">
        <w:rPr>
          <w:rFonts w:ascii="Times New Roman" w:hAnsi="Times New Roman"/>
          <w:sz w:val="24"/>
          <w:szCs w:val="24"/>
        </w:rPr>
        <w:t>Modderman</w:t>
      </w:r>
      <w:proofErr w:type="spellEnd"/>
      <w:r w:rsidRPr="00EE7B5C">
        <w:rPr>
          <w:rFonts w:ascii="Times New Roman" w:hAnsi="Times New Roman"/>
          <w:sz w:val="24"/>
          <w:szCs w:val="24"/>
        </w:rPr>
        <w:t xml:space="preserve"> </w:t>
      </w:r>
      <w:proofErr w:type="spellStart"/>
      <w:r w:rsidRPr="00EE7B5C">
        <w:rPr>
          <w:rFonts w:ascii="Times New Roman" w:hAnsi="Times New Roman"/>
          <w:sz w:val="24"/>
          <w:szCs w:val="24"/>
        </w:rPr>
        <w:t>Drukwerk</w:t>
      </w:r>
      <w:proofErr w:type="spellEnd"/>
      <w:r w:rsidRPr="00EE7B5C">
        <w:rPr>
          <w:rFonts w:ascii="Times New Roman" w:hAnsi="Times New Roman"/>
          <w:sz w:val="24"/>
          <w:szCs w:val="24"/>
        </w:rPr>
        <w:t xml:space="preserve">. </w:t>
      </w:r>
      <w:r w:rsidR="007F6845" w:rsidRPr="00DA2177">
        <w:rPr>
          <w:rFonts w:ascii="Times New Roman" w:hAnsi="Times New Roman"/>
          <w:sz w:val="24"/>
          <w:szCs w:val="24"/>
          <w:lang w:val="es-CL"/>
        </w:rPr>
        <w:t>Recuperado</w:t>
      </w:r>
      <w:r w:rsidRPr="00DA2177">
        <w:rPr>
          <w:rFonts w:ascii="Times New Roman" w:hAnsi="Times New Roman"/>
          <w:sz w:val="24"/>
          <w:szCs w:val="24"/>
          <w:lang w:val="es-CL"/>
        </w:rPr>
        <w:t xml:space="preserve"> de http://www.businessmodelgeneration.com/book</w:t>
      </w:r>
    </w:p>
    <w:p w14:paraId="5CB57541"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DA2177">
        <w:rPr>
          <w:rFonts w:ascii="Times New Roman" w:hAnsi="Times New Roman"/>
          <w:sz w:val="24"/>
          <w:szCs w:val="24"/>
          <w:lang w:val="es-CL"/>
        </w:rPr>
        <w:t xml:space="preserve">Patton, M. (1991).  </w:t>
      </w:r>
      <w:r w:rsidRPr="00DA2177">
        <w:rPr>
          <w:rFonts w:ascii="Times New Roman" w:hAnsi="Times New Roman"/>
          <w:i/>
          <w:sz w:val="24"/>
          <w:szCs w:val="24"/>
          <w:lang w:val="es-CL"/>
        </w:rPr>
        <w:t>Qualitative evaluation and research methods</w:t>
      </w:r>
      <w:r w:rsidRPr="00DA2177">
        <w:rPr>
          <w:rFonts w:ascii="Times New Roman" w:hAnsi="Times New Roman"/>
          <w:sz w:val="24"/>
          <w:szCs w:val="24"/>
          <w:lang w:val="es-CL"/>
        </w:rPr>
        <w:t xml:space="preserve">. </w:t>
      </w:r>
      <w:r w:rsidRPr="00EE7B5C">
        <w:rPr>
          <w:rFonts w:ascii="Times New Roman" w:hAnsi="Times New Roman"/>
          <w:sz w:val="24"/>
          <w:szCs w:val="24"/>
          <w:lang w:val="es-CL"/>
        </w:rPr>
        <w:t xml:space="preserve">London: Sage.  </w:t>
      </w:r>
    </w:p>
    <w:p w14:paraId="386021AB" w14:textId="77777777" w:rsidR="00532D4B" w:rsidRPr="00941503" w:rsidRDefault="00532D4B" w:rsidP="00EE7B5C">
      <w:pPr>
        <w:spacing w:after="0" w:line="240" w:lineRule="auto"/>
        <w:ind w:left="567" w:hanging="567"/>
        <w:jc w:val="both"/>
        <w:rPr>
          <w:rFonts w:ascii="Times New Roman" w:hAnsi="Times New Roman"/>
          <w:color w:val="000000"/>
          <w:sz w:val="24"/>
          <w:szCs w:val="24"/>
          <w:lang w:val="es-ES"/>
        </w:rPr>
      </w:pPr>
      <w:r w:rsidRPr="00941503">
        <w:rPr>
          <w:rFonts w:ascii="Times New Roman" w:hAnsi="Times New Roman"/>
          <w:color w:val="000000"/>
          <w:sz w:val="24"/>
          <w:szCs w:val="24"/>
          <w:lang w:val="es-ES"/>
        </w:rPr>
        <w:t xml:space="preserve">Red para el Desarrollo de la Microfinanzas. </w:t>
      </w:r>
      <w:r w:rsidR="004600BB" w:rsidRPr="00941503">
        <w:rPr>
          <w:rFonts w:ascii="Times New Roman" w:hAnsi="Times New Roman"/>
          <w:color w:val="000000"/>
          <w:sz w:val="24"/>
          <w:szCs w:val="24"/>
          <w:lang w:val="es-ES"/>
        </w:rPr>
        <w:t>(</w:t>
      </w:r>
      <w:proofErr w:type="spellStart"/>
      <w:r w:rsidRPr="00941503">
        <w:rPr>
          <w:rFonts w:ascii="Times New Roman" w:hAnsi="Times New Roman"/>
          <w:color w:val="000000"/>
          <w:sz w:val="24"/>
          <w:szCs w:val="24"/>
          <w:lang w:val="es-ES"/>
        </w:rPr>
        <w:t>s.f</w:t>
      </w:r>
      <w:proofErr w:type="spellEnd"/>
      <w:r w:rsidR="004600BB" w:rsidRPr="00941503">
        <w:rPr>
          <w:rFonts w:ascii="Times New Roman" w:hAnsi="Times New Roman"/>
          <w:color w:val="000000"/>
          <w:sz w:val="24"/>
          <w:szCs w:val="24"/>
          <w:lang w:val="es-ES"/>
        </w:rPr>
        <w:t xml:space="preserve">). </w:t>
      </w:r>
      <w:r w:rsidRPr="00941503">
        <w:rPr>
          <w:rFonts w:ascii="Times New Roman" w:hAnsi="Times New Roman"/>
          <w:i/>
          <w:color w:val="000000"/>
          <w:sz w:val="24"/>
          <w:szCs w:val="24"/>
          <w:lang w:val="es-ES"/>
        </w:rPr>
        <w:t>El microcrédito en Chil</w:t>
      </w:r>
      <w:r w:rsidR="004600BB" w:rsidRPr="00941503">
        <w:rPr>
          <w:rFonts w:ascii="Times New Roman" w:hAnsi="Times New Roman"/>
          <w:i/>
          <w:color w:val="000000"/>
          <w:sz w:val="24"/>
          <w:szCs w:val="24"/>
          <w:lang w:val="es-ES"/>
        </w:rPr>
        <w:t>e</w:t>
      </w:r>
      <w:r w:rsidRPr="00941503">
        <w:rPr>
          <w:rFonts w:ascii="Times New Roman" w:hAnsi="Times New Roman"/>
          <w:color w:val="000000"/>
          <w:sz w:val="24"/>
          <w:szCs w:val="24"/>
          <w:lang w:val="es-ES"/>
        </w:rPr>
        <w:t xml:space="preserve">. </w:t>
      </w:r>
      <w:r w:rsidR="00DA2177" w:rsidRPr="00941503">
        <w:rPr>
          <w:rFonts w:ascii="Times New Roman" w:hAnsi="Times New Roman"/>
          <w:color w:val="000000"/>
          <w:sz w:val="24"/>
          <w:szCs w:val="24"/>
          <w:lang w:val="es-ES"/>
        </w:rPr>
        <w:t xml:space="preserve">Santiago, </w:t>
      </w:r>
      <w:r w:rsidRPr="00941503">
        <w:rPr>
          <w:rFonts w:ascii="Times New Roman" w:hAnsi="Times New Roman"/>
          <w:color w:val="000000"/>
          <w:sz w:val="24"/>
          <w:szCs w:val="24"/>
          <w:lang w:val="es-ES"/>
        </w:rPr>
        <w:t xml:space="preserve">Chile. </w:t>
      </w:r>
      <w:r w:rsidR="00DA2177" w:rsidRPr="00941503">
        <w:rPr>
          <w:rFonts w:ascii="Times New Roman" w:hAnsi="Times New Roman"/>
          <w:color w:val="000000"/>
          <w:sz w:val="24"/>
          <w:szCs w:val="24"/>
          <w:lang w:val="es-ES"/>
        </w:rPr>
        <w:t>Recuperado de h</w:t>
      </w:r>
      <w:r w:rsidRPr="00941503">
        <w:rPr>
          <w:rFonts w:ascii="Times New Roman" w:hAnsi="Times New Roman"/>
          <w:color w:val="000000"/>
          <w:sz w:val="24"/>
          <w:szCs w:val="24"/>
          <w:lang w:val="es-ES"/>
        </w:rPr>
        <w:t>ttp://www.redmicrofinanzas.c</w:t>
      </w:r>
      <w:r w:rsidR="00DA2177" w:rsidRPr="00941503">
        <w:rPr>
          <w:rFonts w:ascii="Times New Roman" w:hAnsi="Times New Roman"/>
          <w:color w:val="000000"/>
          <w:sz w:val="24"/>
          <w:szCs w:val="24"/>
          <w:lang w:val="es-ES"/>
        </w:rPr>
        <w:t>l/index_files/microcredito.html</w:t>
      </w:r>
    </w:p>
    <w:p w14:paraId="5AF87BE7"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Reyes,</w:t>
      </w:r>
      <w:r w:rsidR="004600BB" w:rsidRPr="00EE7B5C">
        <w:rPr>
          <w:rFonts w:ascii="Times New Roman" w:hAnsi="Times New Roman"/>
          <w:sz w:val="24"/>
          <w:szCs w:val="24"/>
          <w:lang w:val="es-CL"/>
        </w:rPr>
        <w:t xml:space="preserve"> H., </w:t>
      </w:r>
      <w:r w:rsidRPr="00EE7B5C">
        <w:rPr>
          <w:rFonts w:ascii="Times New Roman" w:hAnsi="Times New Roman"/>
          <w:sz w:val="24"/>
          <w:szCs w:val="24"/>
          <w:lang w:val="es-CL"/>
        </w:rPr>
        <w:t xml:space="preserve">Salas, R. &amp; Silva, M. (2012). </w:t>
      </w:r>
      <w:r w:rsidRPr="00EE7B5C">
        <w:rPr>
          <w:rFonts w:ascii="Times New Roman" w:hAnsi="Times New Roman"/>
          <w:i/>
          <w:sz w:val="24"/>
          <w:szCs w:val="24"/>
          <w:lang w:val="es-CL"/>
        </w:rPr>
        <w:t>Informe final Programa Capital Semilla Emprendimiento</w:t>
      </w:r>
      <w:r w:rsidRPr="00EE7B5C">
        <w:rPr>
          <w:rFonts w:ascii="Times New Roman" w:hAnsi="Times New Roman"/>
          <w:sz w:val="24"/>
          <w:szCs w:val="24"/>
          <w:lang w:val="es-CL"/>
        </w:rPr>
        <w:t>. Santiago</w:t>
      </w:r>
      <w:r w:rsidR="00DA2177">
        <w:rPr>
          <w:rFonts w:ascii="Times New Roman" w:hAnsi="Times New Roman"/>
          <w:sz w:val="24"/>
          <w:szCs w:val="24"/>
          <w:lang w:val="es-CL"/>
        </w:rPr>
        <w:t>, Chile</w:t>
      </w:r>
      <w:r w:rsidRPr="00EE7B5C">
        <w:rPr>
          <w:rFonts w:ascii="Times New Roman" w:hAnsi="Times New Roman"/>
          <w:sz w:val="24"/>
          <w:szCs w:val="24"/>
          <w:lang w:val="es-CL"/>
        </w:rPr>
        <w:t>: Ministerio de Economía</w:t>
      </w:r>
      <w:r w:rsidR="00DA2177">
        <w:rPr>
          <w:rFonts w:ascii="Times New Roman" w:hAnsi="Times New Roman"/>
          <w:sz w:val="24"/>
          <w:szCs w:val="24"/>
          <w:lang w:val="es-CL"/>
        </w:rPr>
        <w:t>, Gobierno de Chile</w:t>
      </w:r>
      <w:r w:rsidRPr="00EE7B5C">
        <w:rPr>
          <w:rFonts w:ascii="Times New Roman" w:hAnsi="Times New Roman"/>
          <w:sz w:val="24"/>
          <w:szCs w:val="24"/>
          <w:lang w:val="es-CL"/>
        </w:rPr>
        <w:t xml:space="preserve">. </w:t>
      </w:r>
    </w:p>
    <w:p w14:paraId="09B64482"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Rincón, T., Gasnier, A. &amp; Montoya, D. (2012). </w:t>
      </w:r>
      <w:r w:rsidRPr="00EE7B5C">
        <w:rPr>
          <w:rFonts w:ascii="Times New Roman" w:hAnsi="Times New Roman"/>
          <w:i/>
          <w:sz w:val="24"/>
          <w:szCs w:val="24"/>
          <w:lang w:val="es-CL"/>
        </w:rPr>
        <w:t>“Produciendo Por Mi Futuro”: Antecedentes y lineamientos del diseño de los proyectos pilotos de acrecentamiento de activos productivos y generación de ingresos para población en ultra pobreza en Colombia.</w:t>
      </w:r>
      <w:r w:rsidRPr="00EE7B5C">
        <w:rPr>
          <w:rFonts w:ascii="Times New Roman" w:hAnsi="Times New Roman"/>
          <w:sz w:val="24"/>
          <w:szCs w:val="24"/>
          <w:lang w:val="es-CL"/>
        </w:rPr>
        <w:t xml:space="preserve"> Bogotá</w:t>
      </w:r>
      <w:r w:rsidR="00DA2177">
        <w:rPr>
          <w:rFonts w:ascii="Times New Roman" w:hAnsi="Times New Roman"/>
          <w:sz w:val="24"/>
          <w:szCs w:val="24"/>
          <w:lang w:val="es-CL"/>
        </w:rPr>
        <w:t>, Colombia</w:t>
      </w:r>
      <w:r w:rsidRPr="00EE7B5C">
        <w:rPr>
          <w:rFonts w:ascii="Times New Roman" w:hAnsi="Times New Roman"/>
          <w:sz w:val="24"/>
          <w:szCs w:val="24"/>
          <w:lang w:val="es-CL"/>
        </w:rPr>
        <w:t>: Proyecto Graduación, Fundación Capital.</w:t>
      </w:r>
    </w:p>
    <w:p w14:paraId="306EDECF" w14:textId="77777777" w:rsidR="00532D4B" w:rsidRPr="00EE7B5C" w:rsidRDefault="00532D4B" w:rsidP="00EE7B5C">
      <w:pPr>
        <w:spacing w:after="0" w:line="240" w:lineRule="auto"/>
        <w:ind w:left="426" w:hanging="426"/>
        <w:jc w:val="both"/>
        <w:rPr>
          <w:rFonts w:ascii="Times New Roman" w:hAnsi="Times New Roman"/>
          <w:bCs/>
          <w:sz w:val="24"/>
          <w:szCs w:val="24"/>
          <w:lang w:eastAsia="es-ES"/>
        </w:rPr>
      </w:pPr>
      <w:r w:rsidRPr="00EE7B5C">
        <w:rPr>
          <w:rFonts w:ascii="Times New Roman" w:hAnsi="Times New Roman"/>
          <w:bCs/>
          <w:sz w:val="24"/>
          <w:szCs w:val="24"/>
          <w:lang w:val="es-CL" w:eastAsia="es-ES"/>
        </w:rPr>
        <w:t xml:space="preserve">Sánchez Vidal, A. (1991). </w:t>
      </w:r>
      <w:r w:rsidRPr="00EE7B5C">
        <w:rPr>
          <w:rFonts w:ascii="Times New Roman" w:hAnsi="Times New Roman"/>
          <w:bCs/>
          <w:i/>
          <w:sz w:val="24"/>
          <w:szCs w:val="24"/>
          <w:lang w:val="es-CL" w:eastAsia="es-ES"/>
        </w:rPr>
        <w:t>Psicología Comunitaria</w:t>
      </w:r>
      <w:r w:rsidRPr="00EE7B5C">
        <w:rPr>
          <w:rFonts w:ascii="Times New Roman" w:hAnsi="Times New Roman"/>
          <w:bCs/>
          <w:sz w:val="24"/>
          <w:szCs w:val="24"/>
          <w:lang w:val="es-CL" w:eastAsia="es-ES"/>
        </w:rPr>
        <w:t xml:space="preserve">. </w:t>
      </w:r>
      <w:r w:rsidRPr="00EE7B5C">
        <w:rPr>
          <w:rFonts w:ascii="Times New Roman" w:hAnsi="Times New Roman"/>
          <w:bCs/>
          <w:sz w:val="24"/>
          <w:szCs w:val="24"/>
          <w:lang w:eastAsia="es-ES"/>
        </w:rPr>
        <w:t>Barcelona: PPU.</w:t>
      </w:r>
    </w:p>
    <w:p w14:paraId="28666BCA"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Sanhueza, P. (2013). Las Microfinanzas como Instrumento de Apoyo al Sector Microempresarial en Chile: Estado y Desafíos. </w:t>
      </w:r>
      <w:r w:rsidRPr="00EE7B5C">
        <w:rPr>
          <w:rFonts w:ascii="Times New Roman" w:hAnsi="Times New Roman"/>
          <w:i/>
          <w:iCs/>
          <w:sz w:val="24"/>
          <w:szCs w:val="24"/>
          <w:lang w:val="es-CL"/>
        </w:rPr>
        <w:t>Journal of Technology Management &amp; Innovation</w:t>
      </w:r>
      <w:r w:rsidRPr="00EE7B5C">
        <w:rPr>
          <w:rFonts w:ascii="Times New Roman" w:hAnsi="Times New Roman"/>
          <w:i/>
          <w:sz w:val="24"/>
          <w:szCs w:val="24"/>
          <w:lang w:val="es-CL"/>
        </w:rPr>
        <w:t>., 8</w:t>
      </w:r>
      <w:r w:rsidRPr="00EE7B5C">
        <w:rPr>
          <w:rFonts w:ascii="Times New Roman" w:hAnsi="Times New Roman"/>
          <w:sz w:val="24"/>
          <w:szCs w:val="24"/>
          <w:lang w:val="es-CL"/>
        </w:rPr>
        <w:t>(2), 209 – 220. doi: /10.4067/S0718-27242013000200017</w:t>
      </w:r>
    </w:p>
    <w:p w14:paraId="7C41EDE2" w14:textId="77777777" w:rsidR="00532D4B" w:rsidRPr="00EE7B5C" w:rsidRDefault="00532D4B" w:rsidP="00EE7B5C">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lang w:val="es-CL"/>
        </w:rPr>
        <w:t xml:space="preserve">Servicio Nacional de Capacitación y Empleo (2013). </w:t>
      </w:r>
      <w:r w:rsidRPr="00EE7B5C">
        <w:rPr>
          <w:rFonts w:ascii="Times New Roman" w:hAnsi="Times New Roman"/>
          <w:i/>
          <w:sz w:val="24"/>
          <w:szCs w:val="24"/>
          <w:lang w:val="es-CL"/>
        </w:rPr>
        <w:t>Evaluación cualitativa y cuantitativa de la implementación del Programa Mujer Trabajadora Jefa de Hogar</w:t>
      </w:r>
      <w:r w:rsidRPr="00EE7B5C">
        <w:rPr>
          <w:rFonts w:ascii="Times New Roman" w:hAnsi="Times New Roman"/>
          <w:sz w:val="24"/>
          <w:szCs w:val="24"/>
          <w:lang w:val="es-CL"/>
        </w:rPr>
        <w:t>. Santiago</w:t>
      </w:r>
      <w:r w:rsidR="00DA2177">
        <w:rPr>
          <w:rFonts w:ascii="Times New Roman" w:hAnsi="Times New Roman"/>
          <w:sz w:val="24"/>
          <w:szCs w:val="24"/>
          <w:lang w:val="es-CL"/>
        </w:rPr>
        <w:t>, Chile</w:t>
      </w:r>
      <w:r w:rsidRPr="00EE7B5C">
        <w:rPr>
          <w:rFonts w:ascii="Times New Roman" w:hAnsi="Times New Roman"/>
          <w:sz w:val="24"/>
          <w:szCs w:val="24"/>
          <w:lang w:val="es-CL"/>
        </w:rPr>
        <w:t xml:space="preserve">: Gobierno de Chile. </w:t>
      </w:r>
      <w:r w:rsidR="007F6845">
        <w:rPr>
          <w:rFonts w:ascii="Times New Roman" w:hAnsi="Times New Roman"/>
          <w:sz w:val="24"/>
          <w:szCs w:val="24"/>
          <w:lang w:val="es-CL"/>
        </w:rPr>
        <w:t>Recuperado</w:t>
      </w:r>
      <w:r w:rsidRPr="00EE7B5C">
        <w:rPr>
          <w:rFonts w:ascii="Times New Roman" w:hAnsi="Times New Roman"/>
          <w:sz w:val="24"/>
          <w:szCs w:val="24"/>
          <w:lang w:val="es-CL"/>
        </w:rPr>
        <w:t xml:space="preserve"> de http://www.sence.cl/sence/wp-content/uploads/2013/02/Informe-Final-Evaluaci%C3%B3n-Cualitativa-y-Cuantitativa-Programa-Mujer-Trabajadora-y-Jefa-de-Hogar-2012.pdf</w:t>
      </w:r>
    </w:p>
    <w:p w14:paraId="084FFE93" w14:textId="77777777" w:rsidR="00532D4B" w:rsidRPr="00EE7B5C" w:rsidRDefault="00532D4B" w:rsidP="00EE7B5C">
      <w:pPr>
        <w:spacing w:after="0" w:line="240" w:lineRule="auto"/>
        <w:ind w:left="567" w:hanging="567"/>
        <w:jc w:val="both"/>
        <w:rPr>
          <w:rFonts w:ascii="Times New Roman" w:hAnsi="Times New Roman"/>
          <w:sz w:val="24"/>
          <w:szCs w:val="24"/>
          <w:lang w:val="es-CO"/>
        </w:rPr>
      </w:pPr>
      <w:r w:rsidRPr="00EE7B5C">
        <w:rPr>
          <w:rFonts w:ascii="Times New Roman" w:hAnsi="Times New Roman"/>
          <w:sz w:val="24"/>
          <w:szCs w:val="24"/>
          <w:lang w:val="es-CO"/>
        </w:rPr>
        <w:t xml:space="preserve">Strauss, A. &amp; Corbin, J. (2002). </w:t>
      </w:r>
      <w:r w:rsidRPr="00EE7B5C">
        <w:rPr>
          <w:rFonts w:ascii="Times New Roman" w:hAnsi="Times New Roman"/>
          <w:i/>
          <w:sz w:val="24"/>
          <w:szCs w:val="24"/>
          <w:lang w:val="es-CO"/>
        </w:rPr>
        <w:t>Bases de la investigación cualitativa: Técnicas y procedimientos para desarrollar la teoría fundamentada.</w:t>
      </w:r>
      <w:r w:rsidRPr="00EE7B5C">
        <w:rPr>
          <w:rFonts w:ascii="Times New Roman" w:hAnsi="Times New Roman"/>
          <w:sz w:val="24"/>
          <w:szCs w:val="24"/>
          <w:lang w:val="es-CO"/>
        </w:rPr>
        <w:t xml:space="preserve"> Medellín: Editorial Universidad de Antioquia.</w:t>
      </w:r>
    </w:p>
    <w:p w14:paraId="7FE61076" w14:textId="77777777" w:rsidR="00532D4B" w:rsidRPr="00EE7B5C" w:rsidRDefault="00532D4B" w:rsidP="00EE7B5C">
      <w:pPr>
        <w:spacing w:after="0" w:line="240" w:lineRule="auto"/>
        <w:ind w:left="567" w:hanging="567"/>
        <w:jc w:val="both"/>
        <w:rPr>
          <w:rFonts w:ascii="Times New Roman" w:hAnsi="Times New Roman"/>
          <w:sz w:val="24"/>
          <w:szCs w:val="24"/>
        </w:rPr>
      </w:pPr>
      <w:r w:rsidRPr="00EE7B5C">
        <w:rPr>
          <w:rFonts w:ascii="Times New Roman" w:hAnsi="Times New Roman"/>
          <w:sz w:val="24"/>
          <w:szCs w:val="24"/>
          <w:lang w:val="es-CL"/>
        </w:rPr>
        <w:t xml:space="preserve">Thomas, R., &amp; Sinha, J. W. (2009). </w:t>
      </w:r>
      <w:r w:rsidRPr="00EE7B5C">
        <w:rPr>
          <w:rFonts w:ascii="Times New Roman" w:hAnsi="Times New Roman"/>
          <w:sz w:val="24"/>
          <w:szCs w:val="24"/>
        </w:rPr>
        <w:t xml:space="preserve">A critical look at microfinance and NGOs in regard to poverty reduction for women. </w:t>
      </w:r>
      <w:r w:rsidRPr="00EE7B5C">
        <w:rPr>
          <w:rFonts w:ascii="Times New Roman" w:hAnsi="Times New Roman"/>
          <w:i/>
          <w:sz w:val="24"/>
          <w:szCs w:val="24"/>
        </w:rPr>
        <w:t>Social Development Issues, 31</w:t>
      </w:r>
      <w:r w:rsidRPr="00EE7B5C">
        <w:rPr>
          <w:rFonts w:ascii="Times New Roman" w:hAnsi="Times New Roman"/>
          <w:sz w:val="24"/>
          <w:szCs w:val="24"/>
        </w:rPr>
        <w:t xml:space="preserve">(2), 30-42. </w:t>
      </w:r>
    </w:p>
    <w:p w14:paraId="38126E83" w14:textId="77777777" w:rsidR="00532D4B" w:rsidRPr="004E004D" w:rsidRDefault="00532D4B" w:rsidP="004E004D">
      <w:pPr>
        <w:spacing w:after="0" w:line="240" w:lineRule="auto"/>
        <w:ind w:left="567" w:hanging="567"/>
        <w:jc w:val="both"/>
        <w:rPr>
          <w:rFonts w:ascii="Times New Roman" w:hAnsi="Times New Roman"/>
          <w:sz w:val="24"/>
          <w:szCs w:val="24"/>
          <w:lang w:val="es-CL"/>
        </w:rPr>
      </w:pPr>
      <w:r w:rsidRPr="00EE7B5C">
        <w:rPr>
          <w:rFonts w:ascii="Times New Roman" w:hAnsi="Times New Roman"/>
          <w:sz w:val="24"/>
          <w:szCs w:val="24"/>
        </w:rPr>
        <w:lastRenderedPageBreak/>
        <w:t xml:space="preserve">Youth Business International (2011). </w:t>
      </w:r>
      <w:r w:rsidRPr="00EE7B5C">
        <w:rPr>
          <w:rFonts w:ascii="Times New Roman" w:hAnsi="Times New Roman"/>
          <w:i/>
          <w:sz w:val="24"/>
          <w:szCs w:val="24"/>
        </w:rPr>
        <w:t>Global youth entrepreneurship survey 2011</w:t>
      </w:r>
      <w:r w:rsidRPr="00EE7B5C">
        <w:rPr>
          <w:rFonts w:ascii="Times New Roman" w:hAnsi="Times New Roman"/>
          <w:sz w:val="24"/>
          <w:szCs w:val="24"/>
        </w:rPr>
        <w:t>. London</w:t>
      </w:r>
      <w:r w:rsidR="004E004D">
        <w:rPr>
          <w:rFonts w:ascii="Times New Roman" w:hAnsi="Times New Roman"/>
          <w:sz w:val="24"/>
          <w:szCs w:val="24"/>
        </w:rPr>
        <w:t>, England</w:t>
      </w:r>
      <w:r w:rsidRPr="00EE7B5C">
        <w:rPr>
          <w:rFonts w:ascii="Times New Roman" w:hAnsi="Times New Roman"/>
          <w:sz w:val="24"/>
          <w:szCs w:val="24"/>
        </w:rPr>
        <w:t xml:space="preserve">: The Prince’s Charities. </w:t>
      </w:r>
      <w:r w:rsidR="007F6845" w:rsidRPr="004E004D">
        <w:rPr>
          <w:rFonts w:ascii="Times New Roman" w:hAnsi="Times New Roman"/>
          <w:sz w:val="24"/>
          <w:szCs w:val="24"/>
          <w:lang w:val="es-CL"/>
        </w:rPr>
        <w:t>Recuperado</w:t>
      </w:r>
      <w:r w:rsidRPr="004E004D">
        <w:rPr>
          <w:rFonts w:ascii="Times New Roman" w:hAnsi="Times New Roman"/>
          <w:sz w:val="24"/>
          <w:szCs w:val="24"/>
          <w:lang w:val="es-CL"/>
        </w:rPr>
        <w:t xml:space="preserve"> de http://www.youthbusiness.org/wp-content/uploads/2012/08/YouthEntrepreneurshipSurvey2011.pdf</w:t>
      </w:r>
    </w:p>
    <w:p w14:paraId="362663F1" w14:textId="77777777" w:rsidR="00A75ECA" w:rsidRPr="00EE7B5C" w:rsidRDefault="00532D4B" w:rsidP="00EE7B5C">
      <w:pPr>
        <w:spacing w:after="0" w:line="240" w:lineRule="auto"/>
        <w:ind w:left="567" w:hanging="567"/>
        <w:jc w:val="both"/>
        <w:rPr>
          <w:rFonts w:ascii="Times New Roman" w:hAnsi="Times New Roman"/>
          <w:sz w:val="24"/>
          <w:szCs w:val="24"/>
          <w:lang w:val="es-CO"/>
        </w:rPr>
      </w:pPr>
      <w:proofErr w:type="spellStart"/>
      <w:r w:rsidRPr="00EE7B5C">
        <w:rPr>
          <w:rFonts w:ascii="Times New Roman" w:hAnsi="Times New Roman"/>
          <w:sz w:val="24"/>
          <w:szCs w:val="24"/>
        </w:rPr>
        <w:t>Zárate</w:t>
      </w:r>
      <w:proofErr w:type="spellEnd"/>
      <w:r w:rsidRPr="00EE7B5C">
        <w:rPr>
          <w:rFonts w:ascii="Times New Roman" w:hAnsi="Times New Roman"/>
          <w:sz w:val="24"/>
          <w:szCs w:val="24"/>
        </w:rPr>
        <w:t xml:space="preserve">, P., </w:t>
      </w:r>
      <w:proofErr w:type="spellStart"/>
      <w:r w:rsidRPr="00EE7B5C">
        <w:rPr>
          <w:rFonts w:ascii="Times New Roman" w:hAnsi="Times New Roman"/>
          <w:sz w:val="24"/>
          <w:szCs w:val="24"/>
        </w:rPr>
        <w:t>Barreto</w:t>
      </w:r>
      <w:proofErr w:type="spellEnd"/>
      <w:r w:rsidRPr="00EE7B5C">
        <w:rPr>
          <w:rFonts w:ascii="Times New Roman" w:hAnsi="Times New Roman"/>
          <w:sz w:val="24"/>
          <w:szCs w:val="24"/>
        </w:rPr>
        <w:t xml:space="preserve">, M., Durand, A., Huber, L. &amp; Morel, J. (2012). </w:t>
      </w:r>
      <w:r w:rsidRPr="00EE7B5C">
        <w:rPr>
          <w:rFonts w:ascii="Times New Roman" w:hAnsi="Times New Roman"/>
          <w:i/>
          <w:sz w:val="24"/>
          <w:szCs w:val="24"/>
          <w:lang w:val="es-CL"/>
        </w:rPr>
        <w:t>Insumos para una estrategia de egreso del Programa JUNTOS</w:t>
      </w:r>
      <w:r w:rsidRPr="00EE7B5C">
        <w:rPr>
          <w:rFonts w:ascii="Times New Roman" w:hAnsi="Times New Roman"/>
          <w:sz w:val="24"/>
          <w:szCs w:val="24"/>
          <w:lang w:val="es-CL"/>
        </w:rPr>
        <w:t>. Lima</w:t>
      </w:r>
      <w:r w:rsidR="004E004D">
        <w:rPr>
          <w:rFonts w:ascii="Times New Roman" w:hAnsi="Times New Roman"/>
          <w:sz w:val="24"/>
          <w:szCs w:val="24"/>
          <w:lang w:val="es-CL"/>
        </w:rPr>
        <w:t>, Perú</w:t>
      </w:r>
      <w:r w:rsidRPr="00EE7B5C">
        <w:rPr>
          <w:rFonts w:ascii="Times New Roman" w:hAnsi="Times New Roman"/>
          <w:sz w:val="24"/>
          <w:szCs w:val="24"/>
          <w:lang w:val="es-CL"/>
        </w:rPr>
        <w:t>: Instituto de Estudios Peruanos y Proyecto Capital.</w:t>
      </w:r>
    </w:p>
    <w:p w14:paraId="2DF80639" w14:textId="77777777" w:rsidR="009C19CE" w:rsidRDefault="009C19CE">
      <w:pPr>
        <w:rPr>
          <w:rFonts w:ascii="Times New Roman" w:hAnsi="Times New Roman"/>
          <w:sz w:val="20"/>
          <w:szCs w:val="20"/>
          <w:lang w:val="es-ES_tradnl" w:eastAsia="es-ES_tradnl"/>
        </w:rPr>
      </w:pPr>
    </w:p>
    <w:sectPr w:rsidR="009C19CE" w:rsidSect="00EE7B5C">
      <w:headerReference w:type="default" r:id="rId11"/>
      <w:footerReference w:type="default" r:id="rId12"/>
      <w:pgSz w:w="12242" w:h="15842" w:code="1"/>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7364A" w14:textId="77777777" w:rsidR="00657AFA" w:rsidRDefault="00657AFA" w:rsidP="006974F0">
      <w:pPr>
        <w:spacing w:after="0" w:line="240" w:lineRule="auto"/>
      </w:pPr>
      <w:r>
        <w:separator/>
      </w:r>
    </w:p>
  </w:endnote>
  <w:endnote w:type="continuationSeparator" w:id="0">
    <w:p w14:paraId="46036641" w14:textId="77777777" w:rsidR="00657AFA" w:rsidRDefault="00657AFA" w:rsidP="006974F0">
      <w:pPr>
        <w:spacing w:after="0" w:line="240" w:lineRule="auto"/>
      </w:pPr>
      <w:r>
        <w:continuationSeparator/>
      </w:r>
    </w:p>
  </w:endnote>
  <w:endnote w:type="continuationNotice" w:id="1">
    <w:p w14:paraId="61E7029D" w14:textId="77777777" w:rsidR="00657AFA" w:rsidRDefault="00657A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w Cen MT">
    <w:panose1 w:val="020B0602020104020603"/>
    <w:charset w:val="00"/>
    <w:family w:val="auto"/>
    <w:pitch w:val="variable"/>
    <w:sig w:usb0="00000003" w:usb1="00000000" w:usb2="00000000" w:usb3="00000000" w:csb0="00000003" w:csb1="00000000"/>
  </w:font>
  <w:font w:name="Trebuchet MS">
    <w:panose1 w:val="020B0603020202020204"/>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4F1E9" w14:textId="77777777" w:rsidR="004C1F88" w:rsidRPr="00CA52CE" w:rsidRDefault="004C1F88" w:rsidP="004838A6">
    <w:pPr>
      <w:pStyle w:val="Piedepgina"/>
      <w:jc w:val="center"/>
      <w:rPr>
        <w:rFonts w:ascii="Times New Roman" w:hAnsi="Times New Roman"/>
        <w:lang w:val="es-C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C6644" w14:textId="77777777" w:rsidR="00657AFA" w:rsidRDefault="00657AFA" w:rsidP="006974F0">
      <w:pPr>
        <w:spacing w:after="0" w:line="240" w:lineRule="auto"/>
      </w:pPr>
      <w:r>
        <w:separator/>
      </w:r>
    </w:p>
  </w:footnote>
  <w:footnote w:type="continuationSeparator" w:id="0">
    <w:p w14:paraId="17A0329B" w14:textId="77777777" w:rsidR="00657AFA" w:rsidRDefault="00657AFA" w:rsidP="006974F0">
      <w:pPr>
        <w:spacing w:after="0" w:line="240" w:lineRule="auto"/>
      </w:pPr>
      <w:r>
        <w:continuationSeparator/>
      </w:r>
    </w:p>
  </w:footnote>
  <w:footnote w:type="continuationNotice" w:id="1">
    <w:p w14:paraId="6BDDCE47" w14:textId="77777777" w:rsidR="00657AFA" w:rsidRDefault="00657AF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51135" w14:textId="77777777" w:rsidR="00E43ED8" w:rsidRDefault="00E43ED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147D2"/>
    <w:multiLevelType w:val="hybridMultilevel"/>
    <w:tmpl w:val="1B60B45E"/>
    <w:lvl w:ilvl="0" w:tplc="6ADE4E80">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0926DE"/>
    <w:multiLevelType w:val="hybridMultilevel"/>
    <w:tmpl w:val="26806500"/>
    <w:lvl w:ilvl="0" w:tplc="BD04C3D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DE091B"/>
    <w:multiLevelType w:val="hybridMultilevel"/>
    <w:tmpl w:val="208CEC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740777"/>
    <w:multiLevelType w:val="hybridMultilevel"/>
    <w:tmpl w:val="19AC656E"/>
    <w:lvl w:ilvl="0" w:tplc="CA163E9A">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52548A"/>
    <w:multiLevelType w:val="hybridMultilevel"/>
    <w:tmpl w:val="F44CA2DA"/>
    <w:lvl w:ilvl="0" w:tplc="00C4B708">
      <w:start w:val="1"/>
      <w:numFmt w:val="bullet"/>
      <w:lvlText w:val="•"/>
      <w:lvlJc w:val="left"/>
      <w:pPr>
        <w:tabs>
          <w:tab w:val="num" w:pos="720"/>
        </w:tabs>
        <w:ind w:left="720" w:hanging="360"/>
      </w:pPr>
      <w:rPr>
        <w:rFonts w:ascii="Arial" w:hAnsi="Arial" w:hint="default"/>
      </w:rPr>
    </w:lvl>
    <w:lvl w:ilvl="1" w:tplc="5B344484">
      <w:start w:val="1"/>
      <w:numFmt w:val="bullet"/>
      <w:lvlText w:val="•"/>
      <w:lvlJc w:val="left"/>
      <w:pPr>
        <w:tabs>
          <w:tab w:val="num" w:pos="1440"/>
        </w:tabs>
        <w:ind w:left="1440" w:hanging="360"/>
      </w:pPr>
      <w:rPr>
        <w:rFonts w:ascii="Arial" w:hAnsi="Arial" w:hint="default"/>
      </w:rPr>
    </w:lvl>
    <w:lvl w:ilvl="2" w:tplc="FCFE53AE" w:tentative="1">
      <w:start w:val="1"/>
      <w:numFmt w:val="bullet"/>
      <w:lvlText w:val="•"/>
      <w:lvlJc w:val="left"/>
      <w:pPr>
        <w:tabs>
          <w:tab w:val="num" w:pos="2160"/>
        </w:tabs>
        <w:ind w:left="2160" w:hanging="360"/>
      </w:pPr>
      <w:rPr>
        <w:rFonts w:ascii="Arial" w:hAnsi="Arial" w:hint="default"/>
      </w:rPr>
    </w:lvl>
    <w:lvl w:ilvl="3" w:tplc="A68CBDD0" w:tentative="1">
      <w:start w:val="1"/>
      <w:numFmt w:val="bullet"/>
      <w:lvlText w:val="•"/>
      <w:lvlJc w:val="left"/>
      <w:pPr>
        <w:tabs>
          <w:tab w:val="num" w:pos="2880"/>
        </w:tabs>
        <w:ind w:left="2880" w:hanging="360"/>
      </w:pPr>
      <w:rPr>
        <w:rFonts w:ascii="Arial" w:hAnsi="Arial" w:hint="default"/>
      </w:rPr>
    </w:lvl>
    <w:lvl w:ilvl="4" w:tplc="4B100D4E" w:tentative="1">
      <w:start w:val="1"/>
      <w:numFmt w:val="bullet"/>
      <w:lvlText w:val="•"/>
      <w:lvlJc w:val="left"/>
      <w:pPr>
        <w:tabs>
          <w:tab w:val="num" w:pos="3600"/>
        </w:tabs>
        <w:ind w:left="3600" w:hanging="360"/>
      </w:pPr>
      <w:rPr>
        <w:rFonts w:ascii="Arial" w:hAnsi="Arial" w:hint="default"/>
      </w:rPr>
    </w:lvl>
    <w:lvl w:ilvl="5" w:tplc="BA46A2B0" w:tentative="1">
      <w:start w:val="1"/>
      <w:numFmt w:val="bullet"/>
      <w:lvlText w:val="•"/>
      <w:lvlJc w:val="left"/>
      <w:pPr>
        <w:tabs>
          <w:tab w:val="num" w:pos="4320"/>
        </w:tabs>
        <w:ind w:left="4320" w:hanging="360"/>
      </w:pPr>
      <w:rPr>
        <w:rFonts w:ascii="Arial" w:hAnsi="Arial" w:hint="default"/>
      </w:rPr>
    </w:lvl>
    <w:lvl w:ilvl="6" w:tplc="A786537C" w:tentative="1">
      <w:start w:val="1"/>
      <w:numFmt w:val="bullet"/>
      <w:lvlText w:val="•"/>
      <w:lvlJc w:val="left"/>
      <w:pPr>
        <w:tabs>
          <w:tab w:val="num" w:pos="5040"/>
        </w:tabs>
        <w:ind w:left="5040" w:hanging="360"/>
      </w:pPr>
      <w:rPr>
        <w:rFonts w:ascii="Arial" w:hAnsi="Arial" w:hint="default"/>
      </w:rPr>
    </w:lvl>
    <w:lvl w:ilvl="7" w:tplc="50FA1E1A" w:tentative="1">
      <w:start w:val="1"/>
      <w:numFmt w:val="bullet"/>
      <w:lvlText w:val="•"/>
      <w:lvlJc w:val="left"/>
      <w:pPr>
        <w:tabs>
          <w:tab w:val="num" w:pos="5760"/>
        </w:tabs>
        <w:ind w:left="5760" w:hanging="360"/>
      </w:pPr>
      <w:rPr>
        <w:rFonts w:ascii="Arial" w:hAnsi="Arial" w:hint="default"/>
      </w:rPr>
    </w:lvl>
    <w:lvl w:ilvl="8" w:tplc="3E942046" w:tentative="1">
      <w:start w:val="1"/>
      <w:numFmt w:val="bullet"/>
      <w:lvlText w:val="•"/>
      <w:lvlJc w:val="left"/>
      <w:pPr>
        <w:tabs>
          <w:tab w:val="num" w:pos="6480"/>
        </w:tabs>
        <w:ind w:left="6480" w:hanging="360"/>
      </w:pPr>
      <w:rPr>
        <w:rFonts w:ascii="Arial" w:hAnsi="Arial" w:hint="default"/>
      </w:rPr>
    </w:lvl>
  </w:abstractNum>
  <w:abstractNum w:abstractNumId="5">
    <w:nsid w:val="22956BD4"/>
    <w:multiLevelType w:val="hybridMultilevel"/>
    <w:tmpl w:val="44BA07B6"/>
    <w:lvl w:ilvl="0" w:tplc="49FE01F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2B540CC"/>
    <w:multiLevelType w:val="hybridMultilevel"/>
    <w:tmpl w:val="E14EF838"/>
    <w:lvl w:ilvl="0" w:tplc="BD04C3D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942E42"/>
    <w:multiLevelType w:val="hybridMultilevel"/>
    <w:tmpl w:val="47945BBC"/>
    <w:lvl w:ilvl="0" w:tplc="CCB24A00">
      <w:start w:val="2"/>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7E6699B"/>
    <w:multiLevelType w:val="hybridMultilevel"/>
    <w:tmpl w:val="35A08796"/>
    <w:lvl w:ilvl="0" w:tplc="CA163E9A">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8782E4F"/>
    <w:multiLevelType w:val="hybridMultilevel"/>
    <w:tmpl w:val="FD8A504C"/>
    <w:lvl w:ilvl="0" w:tplc="BD04C3D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AC86CA6"/>
    <w:multiLevelType w:val="hybridMultilevel"/>
    <w:tmpl w:val="F24CD0FA"/>
    <w:lvl w:ilvl="0" w:tplc="2C9E0E1E">
      <w:numFmt w:val="bullet"/>
      <w:lvlText w:val="-"/>
      <w:lvlJc w:val="left"/>
      <w:pPr>
        <w:ind w:left="720" w:hanging="360"/>
      </w:pPr>
      <w:rPr>
        <w:rFonts w:ascii="Tw Cen MT" w:eastAsia="Calibri" w:hAnsi="Tw Cen M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2715D43"/>
    <w:multiLevelType w:val="hybridMultilevel"/>
    <w:tmpl w:val="1A605938"/>
    <w:lvl w:ilvl="0" w:tplc="9A8EDAB6">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B60728"/>
    <w:multiLevelType w:val="hybridMultilevel"/>
    <w:tmpl w:val="45A2C1A2"/>
    <w:lvl w:ilvl="0" w:tplc="BD04C3DA">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7DF2F98"/>
    <w:multiLevelType w:val="hybridMultilevel"/>
    <w:tmpl w:val="52A6FB4E"/>
    <w:lvl w:ilvl="0" w:tplc="941EDE28">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D232781"/>
    <w:multiLevelType w:val="hybridMultilevel"/>
    <w:tmpl w:val="502C23D6"/>
    <w:lvl w:ilvl="0" w:tplc="EDCEABE8">
      <w:numFmt w:val="bullet"/>
      <w:lvlText w:val="-"/>
      <w:lvlJc w:val="left"/>
      <w:pPr>
        <w:tabs>
          <w:tab w:val="num" w:pos="720"/>
        </w:tabs>
        <w:ind w:left="720" w:hanging="360"/>
      </w:pPr>
      <w:rPr>
        <w:rFonts w:ascii="Trebuchet MS" w:eastAsia="Times New Roman" w:hAnsi="Trebuchet M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4E83A72"/>
    <w:multiLevelType w:val="hybridMultilevel"/>
    <w:tmpl w:val="4B8A4ABC"/>
    <w:lvl w:ilvl="0" w:tplc="9B98C2EC">
      <w:numFmt w:val="bullet"/>
      <w:lvlText w:val=""/>
      <w:lvlJc w:val="left"/>
      <w:pPr>
        <w:ind w:left="720" w:hanging="360"/>
      </w:pPr>
      <w:rPr>
        <w:rFonts w:ascii="Wingdings" w:eastAsia="Times New Roman"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45947AE1"/>
    <w:multiLevelType w:val="hybridMultilevel"/>
    <w:tmpl w:val="22CAFE44"/>
    <w:lvl w:ilvl="0" w:tplc="EC983F86">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9D70084"/>
    <w:multiLevelType w:val="hybridMultilevel"/>
    <w:tmpl w:val="F64C77AA"/>
    <w:lvl w:ilvl="0" w:tplc="19760432">
      <w:start w:val="1"/>
      <w:numFmt w:val="bullet"/>
      <w:lvlText w:val="•"/>
      <w:lvlJc w:val="left"/>
      <w:pPr>
        <w:tabs>
          <w:tab w:val="num" w:pos="720"/>
        </w:tabs>
        <w:ind w:left="720" w:hanging="360"/>
      </w:pPr>
      <w:rPr>
        <w:rFonts w:ascii="Arial" w:hAnsi="Arial" w:hint="default"/>
      </w:rPr>
    </w:lvl>
    <w:lvl w:ilvl="1" w:tplc="540CBA3E">
      <w:start w:val="1"/>
      <w:numFmt w:val="bullet"/>
      <w:lvlText w:val="•"/>
      <w:lvlJc w:val="left"/>
      <w:pPr>
        <w:tabs>
          <w:tab w:val="num" w:pos="1440"/>
        </w:tabs>
        <w:ind w:left="1440" w:hanging="360"/>
      </w:pPr>
      <w:rPr>
        <w:rFonts w:ascii="Arial" w:hAnsi="Arial" w:hint="default"/>
      </w:rPr>
    </w:lvl>
    <w:lvl w:ilvl="2" w:tplc="8368CDCA" w:tentative="1">
      <w:start w:val="1"/>
      <w:numFmt w:val="bullet"/>
      <w:lvlText w:val="•"/>
      <w:lvlJc w:val="left"/>
      <w:pPr>
        <w:tabs>
          <w:tab w:val="num" w:pos="2160"/>
        </w:tabs>
        <w:ind w:left="2160" w:hanging="360"/>
      </w:pPr>
      <w:rPr>
        <w:rFonts w:ascii="Arial" w:hAnsi="Arial" w:hint="default"/>
      </w:rPr>
    </w:lvl>
    <w:lvl w:ilvl="3" w:tplc="70562D98" w:tentative="1">
      <w:start w:val="1"/>
      <w:numFmt w:val="bullet"/>
      <w:lvlText w:val="•"/>
      <w:lvlJc w:val="left"/>
      <w:pPr>
        <w:tabs>
          <w:tab w:val="num" w:pos="2880"/>
        </w:tabs>
        <w:ind w:left="2880" w:hanging="360"/>
      </w:pPr>
      <w:rPr>
        <w:rFonts w:ascii="Arial" w:hAnsi="Arial" w:hint="default"/>
      </w:rPr>
    </w:lvl>
    <w:lvl w:ilvl="4" w:tplc="921242F2" w:tentative="1">
      <w:start w:val="1"/>
      <w:numFmt w:val="bullet"/>
      <w:lvlText w:val="•"/>
      <w:lvlJc w:val="left"/>
      <w:pPr>
        <w:tabs>
          <w:tab w:val="num" w:pos="3600"/>
        </w:tabs>
        <w:ind w:left="3600" w:hanging="360"/>
      </w:pPr>
      <w:rPr>
        <w:rFonts w:ascii="Arial" w:hAnsi="Arial" w:hint="default"/>
      </w:rPr>
    </w:lvl>
    <w:lvl w:ilvl="5" w:tplc="AF04C4BA" w:tentative="1">
      <w:start w:val="1"/>
      <w:numFmt w:val="bullet"/>
      <w:lvlText w:val="•"/>
      <w:lvlJc w:val="left"/>
      <w:pPr>
        <w:tabs>
          <w:tab w:val="num" w:pos="4320"/>
        </w:tabs>
        <w:ind w:left="4320" w:hanging="360"/>
      </w:pPr>
      <w:rPr>
        <w:rFonts w:ascii="Arial" w:hAnsi="Arial" w:hint="default"/>
      </w:rPr>
    </w:lvl>
    <w:lvl w:ilvl="6" w:tplc="8806B28A" w:tentative="1">
      <w:start w:val="1"/>
      <w:numFmt w:val="bullet"/>
      <w:lvlText w:val="•"/>
      <w:lvlJc w:val="left"/>
      <w:pPr>
        <w:tabs>
          <w:tab w:val="num" w:pos="5040"/>
        </w:tabs>
        <w:ind w:left="5040" w:hanging="360"/>
      </w:pPr>
      <w:rPr>
        <w:rFonts w:ascii="Arial" w:hAnsi="Arial" w:hint="default"/>
      </w:rPr>
    </w:lvl>
    <w:lvl w:ilvl="7" w:tplc="F050EC58" w:tentative="1">
      <w:start w:val="1"/>
      <w:numFmt w:val="bullet"/>
      <w:lvlText w:val="•"/>
      <w:lvlJc w:val="left"/>
      <w:pPr>
        <w:tabs>
          <w:tab w:val="num" w:pos="5760"/>
        </w:tabs>
        <w:ind w:left="5760" w:hanging="360"/>
      </w:pPr>
      <w:rPr>
        <w:rFonts w:ascii="Arial" w:hAnsi="Arial" w:hint="default"/>
      </w:rPr>
    </w:lvl>
    <w:lvl w:ilvl="8" w:tplc="6F4C2FC4" w:tentative="1">
      <w:start w:val="1"/>
      <w:numFmt w:val="bullet"/>
      <w:lvlText w:val="•"/>
      <w:lvlJc w:val="left"/>
      <w:pPr>
        <w:tabs>
          <w:tab w:val="num" w:pos="6480"/>
        </w:tabs>
        <w:ind w:left="6480" w:hanging="360"/>
      </w:pPr>
      <w:rPr>
        <w:rFonts w:ascii="Arial" w:hAnsi="Arial" w:hint="default"/>
      </w:rPr>
    </w:lvl>
  </w:abstractNum>
  <w:abstractNum w:abstractNumId="18">
    <w:nsid w:val="4BED1380"/>
    <w:multiLevelType w:val="hybridMultilevel"/>
    <w:tmpl w:val="1E76E3A0"/>
    <w:lvl w:ilvl="0" w:tplc="200CDEB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4B11CDE"/>
    <w:multiLevelType w:val="hybridMultilevel"/>
    <w:tmpl w:val="38EE93D8"/>
    <w:lvl w:ilvl="0" w:tplc="200CDEB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80973AF"/>
    <w:multiLevelType w:val="hybridMultilevel"/>
    <w:tmpl w:val="B6C656E4"/>
    <w:lvl w:ilvl="0" w:tplc="BD04C3D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8A02168"/>
    <w:multiLevelType w:val="hybridMultilevel"/>
    <w:tmpl w:val="DB8E7DDA"/>
    <w:lvl w:ilvl="0" w:tplc="D65C01A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9D436FA"/>
    <w:multiLevelType w:val="hybridMultilevel"/>
    <w:tmpl w:val="38E64422"/>
    <w:lvl w:ilvl="0" w:tplc="291455FC">
      <w:start w:val="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F1D0536"/>
    <w:multiLevelType w:val="hybridMultilevel"/>
    <w:tmpl w:val="27320E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2240D6A"/>
    <w:multiLevelType w:val="hybridMultilevel"/>
    <w:tmpl w:val="4B44C46A"/>
    <w:lvl w:ilvl="0" w:tplc="69B8233E">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5"/>
  </w:num>
  <w:num w:numId="5">
    <w:abstractNumId w:val="9"/>
  </w:num>
  <w:num w:numId="6">
    <w:abstractNumId w:val="12"/>
  </w:num>
  <w:num w:numId="7">
    <w:abstractNumId w:val="1"/>
  </w:num>
  <w:num w:numId="8">
    <w:abstractNumId w:val="7"/>
  </w:num>
  <w:num w:numId="9">
    <w:abstractNumId w:val="20"/>
  </w:num>
  <w:num w:numId="10">
    <w:abstractNumId w:val="6"/>
  </w:num>
  <w:num w:numId="11">
    <w:abstractNumId w:val="23"/>
  </w:num>
  <w:num w:numId="12">
    <w:abstractNumId w:val="3"/>
  </w:num>
  <w:num w:numId="13">
    <w:abstractNumId w:val="22"/>
  </w:num>
  <w:num w:numId="14">
    <w:abstractNumId w:val="21"/>
  </w:num>
  <w:num w:numId="15">
    <w:abstractNumId w:val="11"/>
  </w:num>
  <w:num w:numId="16">
    <w:abstractNumId w:val="13"/>
  </w:num>
  <w:num w:numId="17">
    <w:abstractNumId w:val="0"/>
  </w:num>
  <w:num w:numId="18">
    <w:abstractNumId w:val="17"/>
  </w:num>
  <w:num w:numId="19">
    <w:abstractNumId w:val="4"/>
  </w:num>
  <w:num w:numId="20">
    <w:abstractNumId w:val="18"/>
  </w:num>
  <w:num w:numId="21">
    <w:abstractNumId w:val="24"/>
  </w:num>
  <w:num w:numId="22">
    <w:abstractNumId w:val="16"/>
  </w:num>
  <w:num w:numId="23">
    <w:abstractNumId w:val="19"/>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
  <w:rsids>
    <w:rsidRoot w:val="00F72D8B"/>
    <w:rsid w:val="000004FE"/>
    <w:rsid w:val="00003037"/>
    <w:rsid w:val="00010637"/>
    <w:rsid w:val="00010D08"/>
    <w:rsid w:val="000126E0"/>
    <w:rsid w:val="00015E91"/>
    <w:rsid w:val="00020822"/>
    <w:rsid w:val="000209DF"/>
    <w:rsid w:val="00020D39"/>
    <w:rsid w:val="0002196D"/>
    <w:rsid w:val="00025558"/>
    <w:rsid w:val="00027443"/>
    <w:rsid w:val="000277FD"/>
    <w:rsid w:val="000319C7"/>
    <w:rsid w:val="0003215F"/>
    <w:rsid w:val="000327D7"/>
    <w:rsid w:val="00033560"/>
    <w:rsid w:val="000339AA"/>
    <w:rsid w:val="00034C90"/>
    <w:rsid w:val="00037142"/>
    <w:rsid w:val="000377AE"/>
    <w:rsid w:val="00042013"/>
    <w:rsid w:val="000460D6"/>
    <w:rsid w:val="00046CA9"/>
    <w:rsid w:val="00047ACC"/>
    <w:rsid w:val="00047B9C"/>
    <w:rsid w:val="0005047D"/>
    <w:rsid w:val="00053885"/>
    <w:rsid w:val="00053F63"/>
    <w:rsid w:val="000543D2"/>
    <w:rsid w:val="000550EE"/>
    <w:rsid w:val="000560D8"/>
    <w:rsid w:val="00056453"/>
    <w:rsid w:val="0005761F"/>
    <w:rsid w:val="0006258F"/>
    <w:rsid w:val="00062BED"/>
    <w:rsid w:val="0006463F"/>
    <w:rsid w:val="00064C83"/>
    <w:rsid w:val="00065980"/>
    <w:rsid w:val="0006631C"/>
    <w:rsid w:val="00067BB4"/>
    <w:rsid w:val="0007129E"/>
    <w:rsid w:val="0007214B"/>
    <w:rsid w:val="000726E8"/>
    <w:rsid w:val="00072E44"/>
    <w:rsid w:val="0007628A"/>
    <w:rsid w:val="000771C8"/>
    <w:rsid w:val="00080455"/>
    <w:rsid w:val="00082AD0"/>
    <w:rsid w:val="00083BCA"/>
    <w:rsid w:val="00084061"/>
    <w:rsid w:val="000855CA"/>
    <w:rsid w:val="000864E0"/>
    <w:rsid w:val="00087658"/>
    <w:rsid w:val="00090ABC"/>
    <w:rsid w:val="00093E0B"/>
    <w:rsid w:val="00093F15"/>
    <w:rsid w:val="000975DA"/>
    <w:rsid w:val="000A0AFA"/>
    <w:rsid w:val="000A3458"/>
    <w:rsid w:val="000A5497"/>
    <w:rsid w:val="000A6304"/>
    <w:rsid w:val="000A6B06"/>
    <w:rsid w:val="000A7150"/>
    <w:rsid w:val="000B18D2"/>
    <w:rsid w:val="000B1D3C"/>
    <w:rsid w:val="000B2C7C"/>
    <w:rsid w:val="000B506E"/>
    <w:rsid w:val="000B6BE6"/>
    <w:rsid w:val="000C09C5"/>
    <w:rsid w:val="000C0A41"/>
    <w:rsid w:val="000C0AA8"/>
    <w:rsid w:val="000C0E18"/>
    <w:rsid w:val="000C74EA"/>
    <w:rsid w:val="000C7A2F"/>
    <w:rsid w:val="000D1A97"/>
    <w:rsid w:val="000D38B4"/>
    <w:rsid w:val="000D658F"/>
    <w:rsid w:val="000D7720"/>
    <w:rsid w:val="000E2BCE"/>
    <w:rsid w:val="000E3A0A"/>
    <w:rsid w:val="000E530E"/>
    <w:rsid w:val="000E647F"/>
    <w:rsid w:val="000E741B"/>
    <w:rsid w:val="000F0226"/>
    <w:rsid w:val="000F09B5"/>
    <w:rsid w:val="000F2EDC"/>
    <w:rsid w:val="000F449A"/>
    <w:rsid w:val="000F5544"/>
    <w:rsid w:val="000F57C1"/>
    <w:rsid w:val="000F5CCE"/>
    <w:rsid w:val="000F6F89"/>
    <w:rsid w:val="0010213A"/>
    <w:rsid w:val="001028E8"/>
    <w:rsid w:val="00102E2F"/>
    <w:rsid w:val="00102FB1"/>
    <w:rsid w:val="001033EF"/>
    <w:rsid w:val="00105A21"/>
    <w:rsid w:val="001073B7"/>
    <w:rsid w:val="00107E79"/>
    <w:rsid w:val="00112D20"/>
    <w:rsid w:val="001204E2"/>
    <w:rsid w:val="00122D49"/>
    <w:rsid w:val="001241CC"/>
    <w:rsid w:val="0012504A"/>
    <w:rsid w:val="00126FDA"/>
    <w:rsid w:val="001317CA"/>
    <w:rsid w:val="00131A9E"/>
    <w:rsid w:val="00131EB9"/>
    <w:rsid w:val="00133ED8"/>
    <w:rsid w:val="001341D4"/>
    <w:rsid w:val="0013588D"/>
    <w:rsid w:val="00136FA2"/>
    <w:rsid w:val="001374DD"/>
    <w:rsid w:val="001400B4"/>
    <w:rsid w:val="001400B9"/>
    <w:rsid w:val="00140AE1"/>
    <w:rsid w:val="001418A0"/>
    <w:rsid w:val="001453C3"/>
    <w:rsid w:val="00145516"/>
    <w:rsid w:val="001524D0"/>
    <w:rsid w:val="00154EF4"/>
    <w:rsid w:val="001574D1"/>
    <w:rsid w:val="00160C0F"/>
    <w:rsid w:val="001618F5"/>
    <w:rsid w:val="0016198B"/>
    <w:rsid w:val="001619F1"/>
    <w:rsid w:val="00162075"/>
    <w:rsid w:val="00166B63"/>
    <w:rsid w:val="00170879"/>
    <w:rsid w:val="00176977"/>
    <w:rsid w:val="00176CA3"/>
    <w:rsid w:val="001800C2"/>
    <w:rsid w:val="001829BB"/>
    <w:rsid w:val="00182B5B"/>
    <w:rsid w:val="00184FEC"/>
    <w:rsid w:val="001850CF"/>
    <w:rsid w:val="0018603D"/>
    <w:rsid w:val="00186141"/>
    <w:rsid w:val="00187292"/>
    <w:rsid w:val="00187E5E"/>
    <w:rsid w:val="001909A1"/>
    <w:rsid w:val="0019109A"/>
    <w:rsid w:val="001924CA"/>
    <w:rsid w:val="00192641"/>
    <w:rsid w:val="0019271A"/>
    <w:rsid w:val="00192FAD"/>
    <w:rsid w:val="001956F7"/>
    <w:rsid w:val="00195EA5"/>
    <w:rsid w:val="001976D7"/>
    <w:rsid w:val="001A146C"/>
    <w:rsid w:val="001A2492"/>
    <w:rsid w:val="001A3300"/>
    <w:rsid w:val="001A3DC0"/>
    <w:rsid w:val="001A6859"/>
    <w:rsid w:val="001A7C7E"/>
    <w:rsid w:val="001B2B7E"/>
    <w:rsid w:val="001B5C8E"/>
    <w:rsid w:val="001B630F"/>
    <w:rsid w:val="001B7DF2"/>
    <w:rsid w:val="001C39A9"/>
    <w:rsid w:val="001C3BBA"/>
    <w:rsid w:val="001C42B3"/>
    <w:rsid w:val="001C4E9B"/>
    <w:rsid w:val="001C5E3B"/>
    <w:rsid w:val="001D153C"/>
    <w:rsid w:val="001D1C34"/>
    <w:rsid w:val="001D453A"/>
    <w:rsid w:val="001D4A60"/>
    <w:rsid w:val="001D5565"/>
    <w:rsid w:val="001D7CC7"/>
    <w:rsid w:val="001E1124"/>
    <w:rsid w:val="001E136F"/>
    <w:rsid w:val="001E42EA"/>
    <w:rsid w:val="001E49BC"/>
    <w:rsid w:val="001E620F"/>
    <w:rsid w:val="001E782E"/>
    <w:rsid w:val="001E79B5"/>
    <w:rsid w:val="001E7DFE"/>
    <w:rsid w:val="001F0A2E"/>
    <w:rsid w:val="001F0A67"/>
    <w:rsid w:val="001F16AB"/>
    <w:rsid w:val="001F2C0F"/>
    <w:rsid w:val="001F36F8"/>
    <w:rsid w:val="001F40B7"/>
    <w:rsid w:val="001F461A"/>
    <w:rsid w:val="001F4974"/>
    <w:rsid w:val="001F4BED"/>
    <w:rsid w:val="001F5472"/>
    <w:rsid w:val="002004A3"/>
    <w:rsid w:val="002020AB"/>
    <w:rsid w:val="00206AD2"/>
    <w:rsid w:val="00210283"/>
    <w:rsid w:val="002103F8"/>
    <w:rsid w:val="00210D87"/>
    <w:rsid w:val="00210DA3"/>
    <w:rsid w:val="00211277"/>
    <w:rsid w:val="00211942"/>
    <w:rsid w:val="00212448"/>
    <w:rsid w:val="0021340A"/>
    <w:rsid w:val="002140B9"/>
    <w:rsid w:val="0021528A"/>
    <w:rsid w:val="002217A3"/>
    <w:rsid w:val="00224AED"/>
    <w:rsid w:val="00225615"/>
    <w:rsid w:val="00225723"/>
    <w:rsid w:val="00227CED"/>
    <w:rsid w:val="002305BC"/>
    <w:rsid w:val="00230C8C"/>
    <w:rsid w:val="00232328"/>
    <w:rsid w:val="00232671"/>
    <w:rsid w:val="00232A2A"/>
    <w:rsid w:val="00232E53"/>
    <w:rsid w:val="0023440C"/>
    <w:rsid w:val="00237798"/>
    <w:rsid w:val="00242680"/>
    <w:rsid w:val="002452EA"/>
    <w:rsid w:val="00246C43"/>
    <w:rsid w:val="00250498"/>
    <w:rsid w:val="00251D9C"/>
    <w:rsid w:val="002523D2"/>
    <w:rsid w:val="00255ECB"/>
    <w:rsid w:val="00256321"/>
    <w:rsid w:val="002568F5"/>
    <w:rsid w:val="0026010C"/>
    <w:rsid w:val="00262CE5"/>
    <w:rsid w:val="002631F6"/>
    <w:rsid w:val="00265051"/>
    <w:rsid w:val="00265400"/>
    <w:rsid w:val="00265FE3"/>
    <w:rsid w:val="00266214"/>
    <w:rsid w:val="00266BBB"/>
    <w:rsid w:val="00272630"/>
    <w:rsid w:val="00274961"/>
    <w:rsid w:val="002757D7"/>
    <w:rsid w:val="00275AAD"/>
    <w:rsid w:val="0027640E"/>
    <w:rsid w:val="0027698F"/>
    <w:rsid w:val="002777BA"/>
    <w:rsid w:val="00280FB0"/>
    <w:rsid w:val="00281D12"/>
    <w:rsid w:val="00285582"/>
    <w:rsid w:val="002875E5"/>
    <w:rsid w:val="002877F5"/>
    <w:rsid w:val="0029139A"/>
    <w:rsid w:val="00292DA9"/>
    <w:rsid w:val="00293BEA"/>
    <w:rsid w:val="00293CED"/>
    <w:rsid w:val="002945A1"/>
    <w:rsid w:val="00295E48"/>
    <w:rsid w:val="00295FB3"/>
    <w:rsid w:val="002A1A71"/>
    <w:rsid w:val="002A3882"/>
    <w:rsid w:val="002A4079"/>
    <w:rsid w:val="002A53B0"/>
    <w:rsid w:val="002A5F76"/>
    <w:rsid w:val="002A6BF4"/>
    <w:rsid w:val="002A7C9B"/>
    <w:rsid w:val="002B0398"/>
    <w:rsid w:val="002B0720"/>
    <w:rsid w:val="002B0957"/>
    <w:rsid w:val="002B35A3"/>
    <w:rsid w:val="002B3CC7"/>
    <w:rsid w:val="002B4AF8"/>
    <w:rsid w:val="002B5684"/>
    <w:rsid w:val="002B574C"/>
    <w:rsid w:val="002C46DA"/>
    <w:rsid w:val="002C504A"/>
    <w:rsid w:val="002C5251"/>
    <w:rsid w:val="002C5A9E"/>
    <w:rsid w:val="002C6040"/>
    <w:rsid w:val="002C7826"/>
    <w:rsid w:val="002D1505"/>
    <w:rsid w:val="002D33AC"/>
    <w:rsid w:val="002D3C54"/>
    <w:rsid w:val="002D6C1A"/>
    <w:rsid w:val="002D7615"/>
    <w:rsid w:val="002D77D7"/>
    <w:rsid w:val="002E0D20"/>
    <w:rsid w:val="002E2174"/>
    <w:rsid w:val="002E2F22"/>
    <w:rsid w:val="002E2F75"/>
    <w:rsid w:val="002E4C38"/>
    <w:rsid w:val="002E5CBF"/>
    <w:rsid w:val="002E7DF7"/>
    <w:rsid w:val="002F076C"/>
    <w:rsid w:val="002F0FC7"/>
    <w:rsid w:val="002F4057"/>
    <w:rsid w:val="002F411A"/>
    <w:rsid w:val="002F5027"/>
    <w:rsid w:val="003022A0"/>
    <w:rsid w:val="003028FF"/>
    <w:rsid w:val="00306771"/>
    <w:rsid w:val="00306AA6"/>
    <w:rsid w:val="00310C07"/>
    <w:rsid w:val="00310F5E"/>
    <w:rsid w:val="00311234"/>
    <w:rsid w:val="00311AD1"/>
    <w:rsid w:val="0031328E"/>
    <w:rsid w:val="003156EE"/>
    <w:rsid w:val="00316B68"/>
    <w:rsid w:val="00316DF6"/>
    <w:rsid w:val="00320ACE"/>
    <w:rsid w:val="00321FD5"/>
    <w:rsid w:val="00323DAC"/>
    <w:rsid w:val="0032433B"/>
    <w:rsid w:val="0032659E"/>
    <w:rsid w:val="00327AE7"/>
    <w:rsid w:val="003300CC"/>
    <w:rsid w:val="003306AD"/>
    <w:rsid w:val="00332C3B"/>
    <w:rsid w:val="0033506F"/>
    <w:rsid w:val="0033583C"/>
    <w:rsid w:val="003367B4"/>
    <w:rsid w:val="003409B4"/>
    <w:rsid w:val="0034143B"/>
    <w:rsid w:val="00343906"/>
    <w:rsid w:val="003440E3"/>
    <w:rsid w:val="003460AB"/>
    <w:rsid w:val="00347F7C"/>
    <w:rsid w:val="0035122C"/>
    <w:rsid w:val="00351338"/>
    <w:rsid w:val="00354749"/>
    <w:rsid w:val="00357EB0"/>
    <w:rsid w:val="00361DAF"/>
    <w:rsid w:val="00362E4B"/>
    <w:rsid w:val="0036448F"/>
    <w:rsid w:val="00364FDC"/>
    <w:rsid w:val="0036616A"/>
    <w:rsid w:val="00366429"/>
    <w:rsid w:val="00366EC3"/>
    <w:rsid w:val="00371B01"/>
    <w:rsid w:val="00380CE7"/>
    <w:rsid w:val="003825BC"/>
    <w:rsid w:val="00382F45"/>
    <w:rsid w:val="003834BC"/>
    <w:rsid w:val="00383875"/>
    <w:rsid w:val="00384AF0"/>
    <w:rsid w:val="00385D70"/>
    <w:rsid w:val="00387D2E"/>
    <w:rsid w:val="00390734"/>
    <w:rsid w:val="003918D6"/>
    <w:rsid w:val="003921FD"/>
    <w:rsid w:val="0039258E"/>
    <w:rsid w:val="003977BC"/>
    <w:rsid w:val="003A0E61"/>
    <w:rsid w:val="003A202B"/>
    <w:rsid w:val="003A3858"/>
    <w:rsid w:val="003A5515"/>
    <w:rsid w:val="003A78DA"/>
    <w:rsid w:val="003B25B4"/>
    <w:rsid w:val="003B4E0F"/>
    <w:rsid w:val="003B58BB"/>
    <w:rsid w:val="003B594B"/>
    <w:rsid w:val="003B74DA"/>
    <w:rsid w:val="003B7D0E"/>
    <w:rsid w:val="003C2853"/>
    <w:rsid w:val="003C311E"/>
    <w:rsid w:val="003C35B2"/>
    <w:rsid w:val="003C35C0"/>
    <w:rsid w:val="003C3BB5"/>
    <w:rsid w:val="003C59BB"/>
    <w:rsid w:val="003C6420"/>
    <w:rsid w:val="003D033A"/>
    <w:rsid w:val="003D0742"/>
    <w:rsid w:val="003D3852"/>
    <w:rsid w:val="003D4735"/>
    <w:rsid w:val="003D4D1C"/>
    <w:rsid w:val="003D6C55"/>
    <w:rsid w:val="003E0C4F"/>
    <w:rsid w:val="003E1D25"/>
    <w:rsid w:val="003E2B1C"/>
    <w:rsid w:val="003E56F8"/>
    <w:rsid w:val="003E6DE6"/>
    <w:rsid w:val="003F5046"/>
    <w:rsid w:val="003F69E0"/>
    <w:rsid w:val="003F6B4C"/>
    <w:rsid w:val="003F768F"/>
    <w:rsid w:val="00400B77"/>
    <w:rsid w:val="00400DFA"/>
    <w:rsid w:val="00400E29"/>
    <w:rsid w:val="0040343B"/>
    <w:rsid w:val="00403A0E"/>
    <w:rsid w:val="00403F8D"/>
    <w:rsid w:val="00404506"/>
    <w:rsid w:val="00405876"/>
    <w:rsid w:val="00410F74"/>
    <w:rsid w:val="00416357"/>
    <w:rsid w:val="00420772"/>
    <w:rsid w:val="00420AA9"/>
    <w:rsid w:val="00421E80"/>
    <w:rsid w:val="0042205D"/>
    <w:rsid w:val="0042361C"/>
    <w:rsid w:val="00425A5A"/>
    <w:rsid w:val="00430103"/>
    <w:rsid w:val="0043116D"/>
    <w:rsid w:val="004320EA"/>
    <w:rsid w:val="00432D1D"/>
    <w:rsid w:val="00432E71"/>
    <w:rsid w:val="0043491D"/>
    <w:rsid w:val="00434F5A"/>
    <w:rsid w:val="004355BD"/>
    <w:rsid w:val="0043671B"/>
    <w:rsid w:val="00440959"/>
    <w:rsid w:val="004447CB"/>
    <w:rsid w:val="00445155"/>
    <w:rsid w:val="0045112D"/>
    <w:rsid w:val="004517F8"/>
    <w:rsid w:val="004543CB"/>
    <w:rsid w:val="004547B8"/>
    <w:rsid w:val="0045644B"/>
    <w:rsid w:val="004573B6"/>
    <w:rsid w:val="00457C05"/>
    <w:rsid w:val="004600BB"/>
    <w:rsid w:val="00460833"/>
    <w:rsid w:val="00461022"/>
    <w:rsid w:val="004618EA"/>
    <w:rsid w:val="00462B04"/>
    <w:rsid w:val="00463A6B"/>
    <w:rsid w:val="00465219"/>
    <w:rsid w:val="00465679"/>
    <w:rsid w:val="004657B2"/>
    <w:rsid w:val="00474B36"/>
    <w:rsid w:val="00475993"/>
    <w:rsid w:val="00475AB6"/>
    <w:rsid w:val="00477A47"/>
    <w:rsid w:val="00477C57"/>
    <w:rsid w:val="00480098"/>
    <w:rsid w:val="00481441"/>
    <w:rsid w:val="00481672"/>
    <w:rsid w:val="004822C2"/>
    <w:rsid w:val="004836EC"/>
    <w:rsid w:val="004838A6"/>
    <w:rsid w:val="0048521A"/>
    <w:rsid w:val="00486033"/>
    <w:rsid w:val="004862A2"/>
    <w:rsid w:val="00487373"/>
    <w:rsid w:val="00493A45"/>
    <w:rsid w:val="0049439E"/>
    <w:rsid w:val="0049499A"/>
    <w:rsid w:val="00496895"/>
    <w:rsid w:val="00496E37"/>
    <w:rsid w:val="0049743D"/>
    <w:rsid w:val="004975D3"/>
    <w:rsid w:val="004A0011"/>
    <w:rsid w:val="004A28E0"/>
    <w:rsid w:val="004A2EBC"/>
    <w:rsid w:val="004A2F2E"/>
    <w:rsid w:val="004A513A"/>
    <w:rsid w:val="004A67C6"/>
    <w:rsid w:val="004B2BBA"/>
    <w:rsid w:val="004B3405"/>
    <w:rsid w:val="004B6273"/>
    <w:rsid w:val="004C03CA"/>
    <w:rsid w:val="004C049C"/>
    <w:rsid w:val="004C09CF"/>
    <w:rsid w:val="004C1C4E"/>
    <w:rsid w:val="004C1F88"/>
    <w:rsid w:val="004C209D"/>
    <w:rsid w:val="004C2B0D"/>
    <w:rsid w:val="004C52CF"/>
    <w:rsid w:val="004C58BB"/>
    <w:rsid w:val="004C65D8"/>
    <w:rsid w:val="004C7104"/>
    <w:rsid w:val="004C793B"/>
    <w:rsid w:val="004C7BA4"/>
    <w:rsid w:val="004C7C3F"/>
    <w:rsid w:val="004C7E03"/>
    <w:rsid w:val="004D03BD"/>
    <w:rsid w:val="004D0504"/>
    <w:rsid w:val="004D1144"/>
    <w:rsid w:val="004D198F"/>
    <w:rsid w:val="004D2A68"/>
    <w:rsid w:val="004D3687"/>
    <w:rsid w:val="004D3CA7"/>
    <w:rsid w:val="004D3CEC"/>
    <w:rsid w:val="004D4B00"/>
    <w:rsid w:val="004D4FD6"/>
    <w:rsid w:val="004E004D"/>
    <w:rsid w:val="004E0D29"/>
    <w:rsid w:val="004E1AE7"/>
    <w:rsid w:val="004E1EDE"/>
    <w:rsid w:val="004E2084"/>
    <w:rsid w:val="004E29E8"/>
    <w:rsid w:val="004E2D77"/>
    <w:rsid w:val="004E479A"/>
    <w:rsid w:val="004E6427"/>
    <w:rsid w:val="004E64A9"/>
    <w:rsid w:val="004E73AA"/>
    <w:rsid w:val="004F2A46"/>
    <w:rsid w:val="004F2E91"/>
    <w:rsid w:val="004F588B"/>
    <w:rsid w:val="004F749E"/>
    <w:rsid w:val="004F7D04"/>
    <w:rsid w:val="00505378"/>
    <w:rsid w:val="00505D1D"/>
    <w:rsid w:val="005063C1"/>
    <w:rsid w:val="00506762"/>
    <w:rsid w:val="00507187"/>
    <w:rsid w:val="00510BEE"/>
    <w:rsid w:val="0051114A"/>
    <w:rsid w:val="00512EF4"/>
    <w:rsid w:val="005143B0"/>
    <w:rsid w:val="00514FC7"/>
    <w:rsid w:val="005169BB"/>
    <w:rsid w:val="00517052"/>
    <w:rsid w:val="005175E5"/>
    <w:rsid w:val="00517DAC"/>
    <w:rsid w:val="00521C01"/>
    <w:rsid w:val="00521CD8"/>
    <w:rsid w:val="00521F4C"/>
    <w:rsid w:val="00523579"/>
    <w:rsid w:val="00527FD2"/>
    <w:rsid w:val="00532D4B"/>
    <w:rsid w:val="00532EB4"/>
    <w:rsid w:val="00535213"/>
    <w:rsid w:val="005369F0"/>
    <w:rsid w:val="00536F62"/>
    <w:rsid w:val="00541B5D"/>
    <w:rsid w:val="00542029"/>
    <w:rsid w:val="00542B52"/>
    <w:rsid w:val="005436B4"/>
    <w:rsid w:val="00544D06"/>
    <w:rsid w:val="005450CA"/>
    <w:rsid w:val="00550FEB"/>
    <w:rsid w:val="0055217D"/>
    <w:rsid w:val="0055292C"/>
    <w:rsid w:val="00555D5C"/>
    <w:rsid w:val="005563A0"/>
    <w:rsid w:val="00560CDB"/>
    <w:rsid w:val="00561299"/>
    <w:rsid w:val="00562CE7"/>
    <w:rsid w:val="00563274"/>
    <w:rsid w:val="00563962"/>
    <w:rsid w:val="00564B16"/>
    <w:rsid w:val="00565653"/>
    <w:rsid w:val="00570BF6"/>
    <w:rsid w:val="005724E4"/>
    <w:rsid w:val="00572F12"/>
    <w:rsid w:val="0057448B"/>
    <w:rsid w:val="00576ECF"/>
    <w:rsid w:val="0057703D"/>
    <w:rsid w:val="00580EA4"/>
    <w:rsid w:val="005812E0"/>
    <w:rsid w:val="00583FE6"/>
    <w:rsid w:val="005850F5"/>
    <w:rsid w:val="00587125"/>
    <w:rsid w:val="00587F54"/>
    <w:rsid w:val="005912A7"/>
    <w:rsid w:val="00591EB9"/>
    <w:rsid w:val="005927BA"/>
    <w:rsid w:val="00594EA6"/>
    <w:rsid w:val="00596186"/>
    <w:rsid w:val="005975AE"/>
    <w:rsid w:val="00597C25"/>
    <w:rsid w:val="005A0730"/>
    <w:rsid w:val="005A1175"/>
    <w:rsid w:val="005A2E70"/>
    <w:rsid w:val="005A3EE4"/>
    <w:rsid w:val="005A3F64"/>
    <w:rsid w:val="005A55FA"/>
    <w:rsid w:val="005A61E7"/>
    <w:rsid w:val="005A7BAF"/>
    <w:rsid w:val="005B1A39"/>
    <w:rsid w:val="005B3982"/>
    <w:rsid w:val="005B3DF9"/>
    <w:rsid w:val="005B5E09"/>
    <w:rsid w:val="005C2142"/>
    <w:rsid w:val="005C2671"/>
    <w:rsid w:val="005C351B"/>
    <w:rsid w:val="005C466D"/>
    <w:rsid w:val="005C5DCF"/>
    <w:rsid w:val="005C65E3"/>
    <w:rsid w:val="005C708A"/>
    <w:rsid w:val="005C79EC"/>
    <w:rsid w:val="005C7FF2"/>
    <w:rsid w:val="005D01C6"/>
    <w:rsid w:val="005D14B2"/>
    <w:rsid w:val="005D25D7"/>
    <w:rsid w:val="005D3EA9"/>
    <w:rsid w:val="005D6EE6"/>
    <w:rsid w:val="005E03E0"/>
    <w:rsid w:val="005E1D89"/>
    <w:rsid w:val="005E77E2"/>
    <w:rsid w:val="005F13AA"/>
    <w:rsid w:val="005F1443"/>
    <w:rsid w:val="005F16CB"/>
    <w:rsid w:val="005F2144"/>
    <w:rsid w:val="005F6884"/>
    <w:rsid w:val="005F7C1B"/>
    <w:rsid w:val="005F7C88"/>
    <w:rsid w:val="00600464"/>
    <w:rsid w:val="006010E0"/>
    <w:rsid w:val="00601B97"/>
    <w:rsid w:val="00601F44"/>
    <w:rsid w:val="006027EE"/>
    <w:rsid w:val="006034D0"/>
    <w:rsid w:val="00603E03"/>
    <w:rsid w:val="00610496"/>
    <w:rsid w:val="0061141E"/>
    <w:rsid w:val="006122F5"/>
    <w:rsid w:val="0062003B"/>
    <w:rsid w:val="006210FA"/>
    <w:rsid w:val="00623A2E"/>
    <w:rsid w:val="006269E6"/>
    <w:rsid w:val="006312EE"/>
    <w:rsid w:val="00631DB0"/>
    <w:rsid w:val="00634123"/>
    <w:rsid w:val="0064105B"/>
    <w:rsid w:val="00641356"/>
    <w:rsid w:val="00641406"/>
    <w:rsid w:val="00643CF5"/>
    <w:rsid w:val="00645E9B"/>
    <w:rsid w:val="00646209"/>
    <w:rsid w:val="00646467"/>
    <w:rsid w:val="00647D5A"/>
    <w:rsid w:val="0065042B"/>
    <w:rsid w:val="00650BEF"/>
    <w:rsid w:val="0065223A"/>
    <w:rsid w:val="006548D8"/>
    <w:rsid w:val="00655DBB"/>
    <w:rsid w:val="00657AFA"/>
    <w:rsid w:val="00662027"/>
    <w:rsid w:val="006629B2"/>
    <w:rsid w:val="0066371A"/>
    <w:rsid w:val="00665FFA"/>
    <w:rsid w:val="006662A1"/>
    <w:rsid w:val="0066740F"/>
    <w:rsid w:val="00667E2A"/>
    <w:rsid w:val="00673DE4"/>
    <w:rsid w:val="0067534B"/>
    <w:rsid w:val="006768DA"/>
    <w:rsid w:val="006772AA"/>
    <w:rsid w:val="006808A8"/>
    <w:rsid w:val="00681E55"/>
    <w:rsid w:val="00682369"/>
    <w:rsid w:val="00682F7C"/>
    <w:rsid w:val="00685C44"/>
    <w:rsid w:val="00690BC3"/>
    <w:rsid w:val="00691FF1"/>
    <w:rsid w:val="0069343C"/>
    <w:rsid w:val="00694CD7"/>
    <w:rsid w:val="006951EE"/>
    <w:rsid w:val="006974F0"/>
    <w:rsid w:val="00697607"/>
    <w:rsid w:val="006A24C2"/>
    <w:rsid w:val="006A25B7"/>
    <w:rsid w:val="006A4095"/>
    <w:rsid w:val="006A5E4B"/>
    <w:rsid w:val="006A7E2D"/>
    <w:rsid w:val="006B1091"/>
    <w:rsid w:val="006B1DAC"/>
    <w:rsid w:val="006C03BF"/>
    <w:rsid w:val="006C0CA6"/>
    <w:rsid w:val="006C1AEF"/>
    <w:rsid w:val="006C4DDA"/>
    <w:rsid w:val="006C56F0"/>
    <w:rsid w:val="006D271D"/>
    <w:rsid w:val="006D553C"/>
    <w:rsid w:val="006D78F5"/>
    <w:rsid w:val="006D7F85"/>
    <w:rsid w:val="006E026E"/>
    <w:rsid w:val="006E112D"/>
    <w:rsid w:val="006E3D3B"/>
    <w:rsid w:val="006E699F"/>
    <w:rsid w:val="006F1449"/>
    <w:rsid w:val="006F2BFC"/>
    <w:rsid w:val="006F373F"/>
    <w:rsid w:val="006F724E"/>
    <w:rsid w:val="006F7A21"/>
    <w:rsid w:val="0070033E"/>
    <w:rsid w:val="007022E5"/>
    <w:rsid w:val="00702FE8"/>
    <w:rsid w:val="00704C4D"/>
    <w:rsid w:val="00707119"/>
    <w:rsid w:val="00707EAF"/>
    <w:rsid w:val="007133C8"/>
    <w:rsid w:val="007144FC"/>
    <w:rsid w:val="007149D4"/>
    <w:rsid w:val="00715DF5"/>
    <w:rsid w:val="00716593"/>
    <w:rsid w:val="0071714E"/>
    <w:rsid w:val="007208D3"/>
    <w:rsid w:val="00722943"/>
    <w:rsid w:val="00722BC6"/>
    <w:rsid w:val="00722C2B"/>
    <w:rsid w:val="00722F43"/>
    <w:rsid w:val="0072398C"/>
    <w:rsid w:val="00725C68"/>
    <w:rsid w:val="00725CE6"/>
    <w:rsid w:val="0073288E"/>
    <w:rsid w:val="00734EE4"/>
    <w:rsid w:val="007366ED"/>
    <w:rsid w:val="00740AAE"/>
    <w:rsid w:val="00743886"/>
    <w:rsid w:val="00744DF3"/>
    <w:rsid w:val="007515ED"/>
    <w:rsid w:val="00751D5D"/>
    <w:rsid w:val="00754797"/>
    <w:rsid w:val="00754F00"/>
    <w:rsid w:val="0075725D"/>
    <w:rsid w:val="007627E9"/>
    <w:rsid w:val="00763675"/>
    <w:rsid w:val="007650A5"/>
    <w:rsid w:val="00767AC0"/>
    <w:rsid w:val="00772A86"/>
    <w:rsid w:val="00772B29"/>
    <w:rsid w:val="00773ABA"/>
    <w:rsid w:val="00773BBA"/>
    <w:rsid w:val="00774301"/>
    <w:rsid w:val="0077533C"/>
    <w:rsid w:val="00776D79"/>
    <w:rsid w:val="007772A8"/>
    <w:rsid w:val="00780247"/>
    <w:rsid w:val="00781499"/>
    <w:rsid w:val="00781E01"/>
    <w:rsid w:val="0078268B"/>
    <w:rsid w:val="007828C4"/>
    <w:rsid w:val="00782C16"/>
    <w:rsid w:val="00783767"/>
    <w:rsid w:val="007847ED"/>
    <w:rsid w:val="007852A1"/>
    <w:rsid w:val="007948DB"/>
    <w:rsid w:val="00794CD5"/>
    <w:rsid w:val="00797B1C"/>
    <w:rsid w:val="00797D10"/>
    <w:rsid w:val="007A15E5"/>
    <w:rsid w:val="007A2DB5"/>
    <w:rsid w:val="007A3983"/>
    <w:rsid w:val="007A6074"/>
    <w:rsid w:val="007B0306"/>
    <w:rsid w:val="007B0BEB"/>
    <w:rsid w:val="007B1184"/>
    <w:rsid w:val="007B1E29"/>
    <w:rsid w:val="007B4101"/>
    <w:rsid w:val="007B4165"/>
    <w:rsid w:val="007B49F6"/>
    <w:rsid w:val="007B4E81"/>
    <w:rsid w:val="007B6BD5"/>
    <w:rsid w:val="007B7A09"/>
    <w:rsid w:val="007B7E1F"/>
    <w:rsid w:val="007C118A"/>
    <w:rsid w:val="007C3DD6"/>
    <w:rsid w:val="007C451A"/>
    <w:rsid w:val="007C66AC"/>
    <w:rsid w:val="007C6744"/>
    <w:rsid w:val="007C6D76"/>
    <w:rsid w:val="007C729A"/>
    <w:rsid w:val="007D1D2B"/>
    <w:rsid w:val="007D3769"/>
    <w:rsid w:val="007D3CBA"/>
    <w:rsid w:val="007D51A7"/>
    <w:rsid w:val="007D527D"/>
    <w:rsid w:val="007D61C4"/>
    <w:rsid w:val="007D6CF1"/>
    <w:rsid w:val="007D716D"/>
    <w:rsid w:val="007E252E"/>
    <w:rsid w:val="007E2897"/>
    <w:rsid w:val="007E2944"/>
    <w:rsid w:val="007E3410"/>
    <w:rsid w:val="007E3E85"/>
    <w:rsid w:val="007E4241"/>
    <w:rsid w:val="007E4376"/>
    <w:rsid w:val="007F1737"/>
    <w:rsid w:val="007F1C61"/>
    <w:rsid w:val="007F6004"/>
    <w:rsid w:val="007F6501"/>
    <w:rsid w:val="007F6845"/>
    <w:rsid w:val="007F689A"/>
    <w:rsid w:val="008010D6"/>
    <w:rsid w:val="00801A84"/>
    <w:rsid w:val="00804ADE"/>
    <w:rsid w:val="00805699"/>
    <w:rsid w:val="00805FC7"/>
    <w:rsid w:val="00810C7F"/>
    <w:rsid w:val="00813270"/>
    <w:rsid w:val="0081577B"/>
    <w:rsid w:val="00816069"/>
    <w:rsid w:val="00816176"/>
    <w:rsid w:val="008165A4"/>
    <w:rsid w:val="00817458"/>
    <w:rsid w:val="00821FE6"/>
    <w:rsid w:val="008227CA"/>
    <w:rsid w:val="00822855"/>
    <w:rsid w:val="00824E62"/>
    <w:rsid w:val="0082513C"/>
    <w:rsid w:val="00826AC9"/>
    <w:rsid w:val="008278A6"/>
    <w:rsid w:val="008316F6"/>
    <w:rsid w:val="00832718"/>
    <w:rsid w:val="00832B6D"/>
    <w:rsid w:val="00834ED9"/>
    <w:rsid w:val="008364A5"/>
    <w:rsid w:val="008416D3"/>
    <w:rsid w:val="00850B2A"/>
    <w:rsid w:val="008515AF"/>
    <w:rsid w:val="00853742"/>
    <w:rsid w:val="00853B94"/>
    <w:rsid w:val="0085699C"/>
    <w:rsid w:val="00856A12"/>
    <w:rsid w:val="0085749B"/>
    <w:rsid w:val="00857576"/>
    <w:rsid w:val="00857ACF"/>
    <w:rsid w:val="00857C14"/>
    <w:rsid w:val="00860380"/>
    <w:rsid w:val="00860997"/>
    <w:rsid w:val="00861323"/>
    <w:rsid w:val="00861C5D"/>
    <w:rsid w:val="00865CFD"/>
    <w:rsid w:val="00866924"/>
    <w:rsid w:val="008706D7"/>
    <w:rsid w:val="00870960"/>
    <w:rsid w:val="00874D54"/>
    <w:rsid w:val="00876F92"/>
    <w:rsid w:val="00877113"/>
    <w:rsid w:val="008802FA"/>
    <w:rsid w:val="00880B94"/>
    <w:rsid w:val="008816B9"/>
    <w:rsid w:val="00881E9B"/>
    <w:rsid w:val="00882284"/>
    <w:rsid w:val="00882DD7"/>
    <w:rsid w:val="00885354"/>
    <w:rsid w:val="00890F21"/>
    <w:rsid w:val="0089254B"/>
    <w:rsid w:val="00893BFA"/>
    <w:rsid w:val="0089618F"/>
    <w:rsid w:val="00896B2C"/>
    <w:rsid w:val="008A04E8"/>
    <w:rsid w:val="008A059A"/>
    <w:rsid w:val="008A1D9C"/>
    <w:rsid w:val="008A4884"/>
    <w:rsid w:val="008A4AC0"/>
    <w:rsid w:val="008A610C"/>
    <w:rsid w:val="008A796A"/>
    <w:rsid w:val="008B10BC"/>
    <w:rsid w:val="008B184A"/>
    <w:rsid w:val="008B2C7A"/>
    <w:rsid w:val="008B57FE"/>
    <w:rsid w:val="008B655B"/>
    <w:rsid w:val="008B7B14"/>
    <w:rsid w:val="008C090B"/>
    <w:rsid w:val="008C3519"/>
    <w:rsid w:val="008C3A74"/>
    <w:rsid w:val="008C3EA5"/>
    <w:rsid w:val="008C43A1"/>
    <w:rsid w:val="008C7685"/>
    <w:rsid w:val="008D3053"/>
    <w:rsid w:val="008D32AF"/>
    <w:rsid w:val="008D347F"/>
    <w:rsid w:val="008D3536"/>
    <w:rsid w:val="008D3A34"/>
    <w:rsid w:val="008D5723"/>
    <w:rsid w:val="008D78F8"/>
    <w:rsid w:val="008D7D1A"/>
    <w:rsid w:val="008E02A1"/>
    <w:rsid w:val="008E0B33"/>
    <w:rsid w:val="008E1AC2"/>
    <w:rsid w:val="008E1CE7"/>
    <w:rsid w:val="008E2DC0"/>
    <w:rsid w:val="008E48CE"/>
    <w:rsid w:val="008E61A1"/>
    <w:rsid w:val="008E6A30"/>
    <w:rsid w:val="008E6D3A"/>
    <w:rsid w:val="008E6E3B"/>
    <w:rsid w:val="008E73AA"/>
    <w:rsid w:val="008F28A9"/>
    <w:rsid w:val="008F2F3E"/>
    <w:rsid w:val="008F3CD9"/>
    <w:rsid w:val="008F4123"/>
    <w:rsid w:val="008F61AC"/>
    <w:rsid w:val="008F701A"/>
    <w:rsid w:val="008F716E"/>
    <w:rsid w:val="008F765B"/>
    <w:rsid w:val="008F7CA8"/>
    <w:rsid w:val="00900311"/>
    <w:rsid w:val="00903BBD"/>
    <w:rsid w:val="00906F15"/>
    <w:rsid w:val="0090795E"/>
    <w:rsid w:val="00910414"/>
    <w:rsid w:val="00910921"/>
    <w:rsid w:val="0091179C"/>
    <w:rsid w:val="009124D9"/>
    <w:rsid w:val="00912B57"/>
    <w:rsid w:val="009133BF"/>
    <w:rsid w:val="009148BF"/>
    <w:rsid w:val="00914985"/>
    <w:rsid w:val="00915015"/>
    <w:rsid w:val="00916627"/>
    <w:rsid w:val="00916821"/>
    <w:rsid w:val="009176BB"/>
    <w:rsid w:val="009205D7"/>
    <w:rsid w:val="00923BF3"/>
    <w:rsid w:val="00923FEF"/>
    <w:rsid w:val="00925875"/>
    <w:rsid w:val="00925C2E"/>
    <w:rsid w:val="00927855"/>
    <w:rsid w:val="009304EC"/>
    <w:rsid w:val="009307F0"/>
    <w:rsid w:val="00930CCB"/>
    <w:rsid w:val="00931A29"/>
    <w:rsid w:val="00931C6F"/>
    <w:rsid w:val="00931C75"/>
    <w:rsid w:val="0093216A"/>
    <w:rsid w:val="009323A1"/>
    <w:rsid w:val="00932BA7"/>
    <w:rsid w:val="00934503"/>
    <w:rsid w:val="009409A0"/>
    <w:rsid w:val="0094103C"/>
    <w:rsid w:val="00941503"/>
    <w:rsid w:val="00947C06"/>
    <w:rsid w:val="009511A6"/>
    <w:rsid w:val="00951FF8"/>
    <w:rsid w:val="009524A1"/>
    <w:rsid w:val="0095330F"/>
    <w:rsid w:val="00956157"/>
    <w:rsid w:val="009561A6"/>
    <w:rsid w:val="009579FE"/>
    <w:rsid w:val="00960811"/>
    <w:rsid w:val="009614DA"/>
    <w:rsid w:val="00962C5F"/>
    <w:rsid w:val="00963DA3"/>
    <w:rsid w:val="00964B3E"/>
    <w:rsid w:val="009652C6"/>
    <w:rsid w:val="00967BBC"/>
    <w:rsid w:val="00971DC0"/>
    <w:rsid w:val="00972029"/>
    <w:rsid w:val="00972C06"/>
    <w:rsid w:val="0097335D"/>
    <w:rsid w:val="009754E8"/>
    <w:rsid w:val="00975BD5"/>
    <w:rsid w:val="00976BA5"/>
    <w:rsid w:val="00977EA2"/>
    <w:rsid w:val="009807D2"/>
    <w:rsid w:val="00981A57"/>
    <w:rsid w:val="00986148"/>
    <w:rsid w:val="00987636"/>
    <w:rsid w:val="00987CD6"/>
    <w:rsid w:val="009923FB"/>
    <w:rsid w:val="009927DC"/>
    <w:rsid w:val="00992993"/>
    <w:rsid w:val="00993097"/>
    <w:rsid w:val="00993FD3"/>
    <w:rsid w:val="00995891"/>
    <w:rsid w:val="00995B5D"/>
    <w:rsid w:val="00995D2E"/>
    <w:rsid w:val="00995DAF"/>
    <w:rsid w:val="009966AD"/>
    <w:rsid w:val="009971A2"/>
    <w:rsid w:val="009A1E90"/>
    <w:rsid w:val="009A65B8"/>
    <w:rsid w:val="009A7065"/>
    <w:rsid w:val="009B2AE9"/>
    <w:rsid w:val="009B2B34"/>
    <w:rsid w:val="009B357A"/>
    <w:rsid w:val="009B37D2"/>
    <w:rsid w:val="009B3A38"/>
    <w:rsid w:val="009B3D7D"/>
    <w:rsid w:val="009B54C3"/>
    <w:rsid w:val="009B5715"/>
    <w:rsid w:val="009B7508"/>
    <w:rsid w:val="009B783C"/>
    <w:rsid w:val="009C02A7"/>
    <w:rsid w:val="009C0670"/>
    <w:rsid w:val="009C19CE"/>
    <w:rsid w:val="009C2895"/>
    <w:rsid w:val="009C3928"/>
    <w:rsid w:val="009C5EFE"/>
    <w:rsid w:val="009C6F56"/>
    <w:rsid w:val="009C7BD8"/>
    <w:rsid w:val="009C7DEA"/>
    <w:rsid w:val="009D09B9"/>
    <w:rsid w:val="009D441E"/>
    <w:rsid w:val="009D471C"/>
    <w:rsid w:val="009D4C55"/>
    <w:rsid w:val="009D6F19"/>
    <w:rsid w:val="009E128E"/>
    <w:rsid w:val="009E12DB"/>
    <w:rsid w:val="009E1D09"/>
    <w:rsid w:val="009E2F6F"/>
    <w:rsid w:val="009E32D0"/>
    <w:rsid w:val="009E3508"/>
    <w:rsid w:val="009E46DB"/>
    <w:rsid w:val="009E6763"/>
    <w:rsid w:val="009E6A5D"/>
    <w:rsid w:val="009F0E6A"/>
    <w:rsid w:val="009F123D"/>
    <w:rsid w:val="009F2EAA"/>
    <w:rsid w:val="009F4784"/>
    <w:rsid w:val="009F5644"/>
    <w:rsid w:val="009F5FAF"/>
    <w:rsid w:val="00A00988"/>
    <w:rsid w:val="00A00D79"/>
    <w:rsid w:val="00A015E8"/>
    <w:rsid w:val="00A03531"/>
    <w:rsid w:val="00A05BBA"/>
    <w:rsid w:val="00A067B8"/>
    <w:rsid w:val="00A076AE"/>
    <w:rsid w:val="00A07B05"/>
    <w:rsid w:val="00A10ACE"/>
    <w:rsid w:val="00A17C02"/>
    <w:rsid w:val="00A20869"/>
    <w:rsid w:val="00A20BEF"/>
    <w:rsid w:val="00A21289"/>
    <w:rsid w:val="00A2164E"/>
    <w:rsid w:val="00A222ED"/>
    <w:rsid w:val="00A23388"/>
    <w:rsid w:val="00A23FB4"/>
    <w:rsid w:val="00A2425B"/>
    <w:rsid w:val="00A2479D"/>
    <w:rsid w:val="00A24980"/>
    <w:rsid w:val="00A24C0F"/>
    <w:rsid w:val="00A2509B"/>
    <w:rsid w:val="00A25242"/>
    <w:rsid w:val="00A27854"/>
    <w:rsid w:val="00A27D8D"/>
    <w:rsid w:val="00A306E2"/>
    <w:rsid w:val="00A30CC2"/>
    <w:rsid w:val="00A31FCD"/>
    <w:rsid w:val="00A32229"/>
    <w:rsid w:val="00A34229"/>
    <w:rsid w:val="00A34B6A"/>
    <w:rsid w:val="00A36099"/>
    <w:rsid w:val="00A362BA"/>
    <w:rsid w:val="00A36BB0"/>
    <w:rsid w:val="00A37553"/>
    <w:rsid w:val="00A40691"/>
    <w:rsid w:val="00A409A9"/>
    <w:rsid w:val="00A40A57"/>
    <w:rsid w:val="00A41073"/>
    <w:rsid w:val="00A41C57"/>
    <w:rsid w:val="00A44034"/>
    <w:rsid w:val="00A450B1"/>
    <w:rsid w:val="00A4602A"/>
    <w:rsid w:val="00A46F07"/>
    <w:rsid w:val="00A47763"/>
    <w:rsid w:val="00A50305"/>
    <w:rsid w:val="00A538D5"/>
    <w:rsid w:val="00A559BE"/>
    <w:rsid w:val="00A60583"/>
    <w:rsid w:val="00A6063C"/>
    <w:rsid w:val="00A625F6"/>
    <w:rsid w:val="00A62E89"/>
    <w:rsid w:val="00A63153"/>
    <w:rsid w:val="00A63808"/>
    <w:rsid w:val="00A63987"/>
    <w:rsid w:val="00A65B69"/>
    <w:rsid w:val="00A65DE1"/>
    <w:rsid w:val="00A66070"/>
    <w:rsid w:val="00A6625E"/>
    <w:rsid w:val="00A671BB"/>
    <w:rsid w:val="00A7167B"/>
    <w:rsid w:val="00A75ECA"/>
    <w:rsid w:val="00A77399"/>
    <w:rsid w:val="00A77D0A"/>
    <w:rsid w:val="00A82D04"/>
    <w:rsid w:val="00A83DD3"/>
    <w:rsid w:val="00A84D29"/>
    <w:rsid w:val="00A857BF"/>
    <w:rsid w:val="00A862E8"/>
    <w:rsid w:val="00A86808"/>
    <w:rsid w:val="00A87788"/>
    <w:rsid w:val="00A87CBE"/>
    <w:rsid w:val="00A94EE9"/>
    <w:rsid w:val="00A96347"/>
    <w:rsid w:val="00A96ADB"/>
    <w:rsid w:val="00A96B3B"/>
    <w:rsid w:val="00AA149C"/>
    <w:rsid w:val="00AA1B34"/>
    <w:rsid w:val="00AA1DF4"/>
    <w:rsid w:val="00AA2276"/>
    <w:rsid w:val="00AA323D"/>
    <w:rsid w:val="00AA3257"/>
    <w:rsid w:val="00AA398C"/>
    <w:rsid w:val="00AA4D69"/>
    <w:rsid w:val="00AA66F4"/>
    <w:rsid w:val="00AA69C4"/>
    <w:rsid w:val="00AA71A7"/>
    <w:rsid w:val="00AB0F99"/>
    <w:rsid w:val="00AB10B4"/>
    <w:rsid w:val="00AB1221"/>
    <w:rsid w:val="00AB1DAA"/>
    <w:rsid w:val="00AB2091"/>
    <w:rsid w:val="00AB519E"/>
    <w:rsid w:val="00AB642D"/>
    <w:rsid w:val="00AB665B"/>
    <w:rsid w:val="00AB6A76"/>
    <w:rsid w:val="00AC134C"/>
    <w:rsid w:val="00AC1FF4"/>
    <w:rsid w:val="00AC4AFF"/>
    <w:rsid w:val="00AC5A5B"/>
    <w:rsid w:val="00AC6352"/>
    <w:rsid w:val="00AC6405"/>
    <w:rsid w:val="00AC64D6"/>
    <w:rsid w:val="00AC7E61"/>
    <w:rsid w:val="00AD2A30"/>
    <w:rsid w:val="00AD2C57"/>
    <w:rsid w:val="00AD371D"/>
    <w:rsid w:val="00AD5E46"/>
    <w:rsid w:val="00AD7FA3"/>
    <w:rsid w:val="00AE1BB3"/>
    <w:rsid w:val="00AE220B"/>
    <w:rsid w:val="00AE2277"/>
    <w:rsid w:val="00AE689C"/>
    <w:rsid w:val="00AE7680"/>
    <w:rsid w:val="00AE7C6E"/>
    <w:rsid w:val="00AF1FF8"/>
    <w:rsid w:val="00AF2437"/>
    <w:rsid w:val="00AF25AE"/>
    <w:rsid w:val="00AF497C"/>
    <w:rsid w:val="00AF5536"/>
    <w:rsid w:val="00AF66BA"/>
    <w:rsid w:val="00B00398"/>
    <w:rsid w:val="00B00BCC"/>
    <w:rsid w:val="00B0132F"/>
    <w:rsid w:val="00B017F3"/>
    <w:rsid w:val="00B035EA"/>
    <w:rsid w:val="00B03E6F"/>
    <w:rsid w:val="00B04B9F"/>
    <w:rsid w:val="00B051D3"/>
    <w:rsid w:val="00B067FD"/>
    <w:rsid w:val="00B0681F"/>
    <w:rsid w:val="00B06AF8"/>
    <w:rsid w:val="00B07A41"/>
    <w:rsid w:val="00B07E32"/>
    <w:rsid w:val="00B106A0"/>
    <w:rsid w:val="00B12F58"/>
    <w:rsid w:val="00B14E36"/>
    <w:rsid w:val="00B154B7"/>
    <w:rsid w:val="00B20025"/>
    <w:rsid w:val="00B2089E"/>
    <w:rsid w:val="00B22D07"/>
    <w:rsid w:val="00B22E4F"/>
    <w:rsid w:val="00B2363C"/>
    <w:rsid w:val="00B23FE6"/>
    <w:rsid w:val="00B24980"/>
    <w:rsid w:val="00B24B6C"/>
    <w:rsid w:val="00B26B9F"/>
    <w:rsid w:val="00B31F06"/>
    <w:rsid w:val="00B32083"/>
    <w:rsid w:val="00B3217A"/>
    <w:rsid w:val="00B33646"/>
    <w:rsid w:val="00B33DF6"/>
    <w:rsid w:val="00B36B15"/>
    <w:rsid w:val="00B37026"/>
    <w:rsid w:val="00B37252"/>
    <w:rsid w:val="00B37D58"/>
    <w:rsid w:val="00B4052B"/>
    <w:rsid w:val="00B40ED1"/>
    <w:rsid w:val="00B4495B"/>
    <w:rsid w:val="00B45817"/>
    <w:rsid w:val="00B472FF"/>
    <w:rsid w:val="00B50226"/>
    <w:rsid w:val="00B5031B"/>
    <w:rsid w:val="00B51D3D"/>
    <w:rsid w:val="00B538DB"/>
    <w:rsid w:val="00B5615C"/>
    <w:rsid w:val="00B641F9"/>
    <w:rsid w:val="00B6564D"/>
    <w:rsid w:val="00B65B99"/>
    <w:rsid w:val="00B66E55"/>
    <w:rsid w:val="00B66F1C"/>
    <w:rsid w:val="00B67D7B"/>
    <w:rsid w:val="00B67FF7"/>
    <w:rsid w:val="00B728A0"/>
    <w:rsid w:val="00B83526"/>
    <w:rsid w:val="00B848CD"/>
    <w:rsid w:val="00B84C3F"/>
    <w:rsid w:val="00B87783"/>
    <w:rsid w:val="00B90731"/>
    <w:rsid w:val="00B92540"/>
    <w:rsid w:val="00B944A4"/>
    <w:rsid w:val="00B9584F"/>
    <w:rsid w:val="00B95AF1"/>
    <w:rsid w:val="00B97416"/>
    <w:rsid w:val="00B97647"/>
    <w:rsid w:val="00BA0A57"/>
    <w:rsid w:val="00BA0FD3"/>
    <w:rsid w:val="00BA1442"/>
    <w:rsid w:val="00BA2FB7"/>
    <w:rsid w:val="00BA570E"/>
    <w:rsid w:val="00BA638C"/>
    <w:rsid w:val="00BA6D27"/>
    <w:rsid w:val="00BA7D4C"/>
    <w:rsid w:val="00BB07D5"/>
    <w:rsid w:val="00BB29BA"/>
    <w:rsid w:val="00BB35C6"/>
    <w:rsid w:val="00BB6DEC"/>
    <w:rsid w:val="00BB7FCB"/>
    <w:rsid w:val="00BC0248"/>
    <w:rsid w:val="00BC14EF"/>
    <w:rsid w:val="00BC1CA6"/>
    <w:rsid w:val="00BC1CFB"/>
    <w:rsid w:val="00BC2F0D"/>
    <w:rsid w:val="00BC2F95"/>
    <w:rsid w:val="00BC3797"/>
    <w:rsid w:val="00BC3831"/>
    <w:rsid w:val="00BC72E5"/>
    <w:rsid w:val="00BD0688"/>
    <w:rsid w:val="00BD18FB"/>
    <w:rsid w:val="00BD2432"/>
    <w:rsid w:val="00BD5245"/>
    <w:rsid w:val="00BD5BA2"/>
    <w:rsid w:val="00BD7E24"/>
    <w:rsid w:val="00BE11E6"/>
    <w:rsid w:val="00BE2689"/>
    <w:rsid w:val="00BE34AF"/>
    <w:rsid w:val="00BE3E34"/>
    <w:rsid w:val="00BE4EDC"/>
    <w:rsid w:val="00BE52CD"/>
    <w:rsid w:val="00BE680B"/>
    <w:rsid w:val="00BE6BC0"/>
    <w:rsid w:val="00C03AB2"/>
    <w:rsid w:val="00C06F8F"/>
    <w:rsid w:val="00C10F85"/>
    <w:rsid w:val="00C11CF8"/>
    <w:rsid w:val="00C131B4"/>
    <w:rsid w:val="00C13FA3"/>
    <w:rsid w:val="00C14F19"/>
    <w:rsid w:val="00C1613B"/>
    <w:rsid w:val="00C20AFA"/>
    <w:rsid w:val="00C23ADE"/>
    <w:rsid w:val="00C23ECA"/>
    <w:rsid w:val="00C26559"/>
    <w:rsid w:val="00C27374"/>
    <w:rsid w:val="00C309E6"/>
    <w:rsid w:val="00C328ED"/>
    <w:rsid w:val="00C35EB9"/>
    <w:rsid w:val="00C363D6"/>
    <w:rsid w:val="00C4076E"/>
    <w:rsid w:val="00C46710"/>
    <w:rsid w:val="00C46C5D"/>
    <w:rsid w:val="00C46FF9"/>
    <w:rsid w:val="00C51C86"/>
    <w:rsid w:val="00C526B7"/>
    <w:rsid w:val="00C53117"/>
    <w:rsid w:val="00C53D98"/>
    <w:rsid w:val="00C55F60"/>
    <w:rsid w:val="00C57A0A"/>
    <w:rsid w:val="00C57A82"/>
    <w:rsid w:val="00C600D8"/>
    <w:rsid w:val="00C609D5"/>
    <w:rsid w:val="00C6123A"/>
    <w:rsid w:val="00C63905"/>
    <w:rsid w:val="00C6405F"/>
    <w:rsid w:val="00C6466A"/>
    <w:rsid w:val="00C6615C"/>
    <w:rsid w:val="00C703CC"/>
    <w:rsid w:val="00C70D81"/>
    <w:rsid w:val="00C71AAF"/>
    <w:rsid w:val="00C723F2"/>
    <w:rsid w:val="00C72D5A"/>
    <w:rsid w:val="00C74D5E"/>
    <w:rsid w:val="00C76E9E"/>
    <w:rsid w:val="00C77A27"/>
    <w:rsid w:val="00C77BA3"/>
    <w:rsid w:val="00C809FD"/>
    <w:rsid w:val="00C83093"/>
    <w:rsid w:val="00C8364E"/>
    <w:rsid w:val="00C83E7E"/>
    <w:rsid w:val="00C865C6"/>
    <w:rsid w:val="00C901F4"/>
    <w:rsid w:val="00C91FEF"/>
    <w:rsid w:val="00C9249D"/>
    <w:rsid w:val="00C926C3"/>
    <w:rsid w:val="00C94350"/>
    <w:rsid w:val="00C94C18"/>
    <w:rsid w:val="00C9681C"/>
    <w:rsid w:val="00C96AD8"/>
    <w:rsid w:val="00CA3D2E"/>
    <w:rsid w:val="00CA41C7"/>
    <w:rsid w:val="00CA49B6"/>
    <w:rsid w:val="00CA52CE"/>
    <w:rsid w:val="00CA5E8E"/>
    <w:rsid w:val="00CA6F77"/>
    <w:rsid w:val="00CA789B"/>
    <w:rsid w:val="00CB1129"/>
    <w:rsid w:val="00CB26BF"/>
    <w:rsid w:val="00CB3062"/>
    <w:rsid w:val="00CB5C39"/>
    <w:rsid w:val="00CB634E"/>
    <w:rsid w:val="00CB7B7B"/>
    <w:rsid w:val="00CB7FFA"/>
    <w:rsid w:val="00CC05E3"/>
    <w:rsid w:val="00CC1A30"/>
    <w:rsid w:val="00CC1D12"/>
    <w:rsid w:val="00CC349A"/>
    <w:rsid w:val="00CC4606"/>
    <w:rsid w:val="00CC48D4"/>
    <w:rsid w:val="00CC57E3"/>
    <w:rsid w:val="00CC7246"/>
    <w:rsid w:val="00CC7509"/>
    <w:rsid w:val="00CD21C4"/>
    <w:rsid w:val="00CD3B28"/>
    <w:rsid w:val="00CD43F6"/>
    <w:rsid w:val="00CD47C2"/>
    <w:rsid w:val="00CD6950"/>
    <w:rsid w:val="00CD6E54"/>
    <w:rsid w:val="00CD6F93"/>
    <w:rsid w:val="00CD73DD"/>
    <w:rsid w:val="00CE1BE7"/>
    <w:rsid w:val="00CE3301"/>
    <w:rsid w:val="00CE3566"/>
    <w:rsid w:val="00CE4329"/>
    <w:rsid w:val="00CE5701"/>
    <w:rsid w:val="00CE62B2"/>
    <w:rsid w:val="00CE671D"/>
    <w:rsid w:val="00CE7FDC"/>
    <w:rsid w:val="00CF1515"/>
    <w:rsid w:val="00CF2655"/>
    <w:rsid w:val="00CF28B4"/>
    <w:rsid w:val="00CF30C3"/>
    <w:rsid w:val="00CF30F5"/>
    <w:rsid w:val="00CF4344"/>
    <w:rsid w:val="00CF4845"/>
    <w:rsid w:val="00CF7811"/>
    <w:rsid w:val="00CF7A02"/>
    <w:rsid w:val="00D02965"/>
    <w:rsid w:val="00D03161"/>
    <w:rsid w:val="00D03726"/>
    <w:rsid w:val="00D043B9"/>
    <w:rsid w:val="00D10F94"/>
    <w:rsid w:val="00D1224D"/>
    <w:rsid w:val="00D13A96"/>
    <w:rsid w:val="00D225AB"/>
    <w:rsid w:val="00D23011"/>
    <w:rsid w:val="00D26524"/>
    <w:rsid w:val="00D27820"/>
    <w:rsid w:val="00D27E97"/>
    <w:rsid w:val="00D30100"/>
    <w:rsid w:val="00D30F44"/>
    <w:rsid w:val="00D32F09"/>
    <w:rsid w:val="00D3303E"/>
    <w:rsid w:val="00D33B1C"/>
    <w:rsid w:val="00D3435A"/>
    <w:rsid w:val="00D40E9B"/>
    <w:rsid w:val="00D4126C"/>
    <w:rsid w:val="00D4159F"/>
    <w:rsid w:val="00D43585"/>
    <w:rsid w:val="00D4452A"/>
    <w:rsid w:val="00D4538D"/>
    <w:rsid w:val="00D4566B"/>
    <w:rsid w:val="00D504C6"/>
    <w:rsid w:val="00D50600"/>
    <w:rsid w:val="00D52213"/>
    <w:rsid w:val="00D53E99"/>
    <w:rsid w:val="00D54957"/>
    <w:rsid w:val="00D5588B"/>
    <w:rsid w:val="00D569A2"/>
    <w:rsid w:val="00D622E8"/>
    <w:rsid w:val="00D62A29"/>
    <w:rsid w:val="00D6363C"/>
    <w:rsid w:val="00D63FF5"/>
    <w:rsid w:val="00D64F96"/>
    <w:rsid w:val="00D666FC"/>
    <w:rsid w:val="00D66BE6"/>
    <w:rsid w:val="00D70CEA"/>
    <w:rsid w:val="00D74294"/>
    <w:rsid w:val="00D743C9"/>
    <w:rsid w:val="00D75148"/>
    <w:rsid w:val="00D75F10"/>
    <w:rsid w:val="00D76B6E"/>
    <w:rsid w:val="00D76C7B"/>
    <w:rsid w:val="00D76CFB"/>
    <w:rsid w:val="00D806A6"/>
    <w:rsid w:val="00D8304A"/>
    <w:rsid w:val="00D83C91"/>
    <w:rsid w:val="00D848F8"/>
    <w:rsid w:val="00D859C7"/>
    <w:rsid w:val="00D85C8F"/>
    <w:rsid w:val="00D9350C"/>
    <w:rsid w:val="00D95222"/>
    <w:rsid w:val="00D95900"/>
    <w:rsid w:val="00D95B48"/>
    <w:rsid w:val="00D9786D"/>
    <w:rsid w:val="00DA0D74"/>
    <w:rsid w:val="00DA2177"/>
    <w:rsid w:val="00DA22CD"/>
    <w:rsid w:val="00DA5CE2"/>
    <w:rsid w:val="00DA6331"/>
    <w:rsid w:val="00DA65AB"/>
    <w:rsid w:val="00DA7B82"/>
    <w:rsid w:val="00DB197E"/>
    <w:rsid w:val="00DB1B5F"/>
    <w:rsid w:val="00DB30A2"/>
    <w:rsid w:val="00DB4612"/>
    <w:rsid w:val="00DB50F2"/>
    <w:rsid w:val="00DB67B6"/>
    <w:rsid w:val="00DB74DB"/>
    <w:rsid w:val="00DC0937"/>
    <w:rsid w:val="00DC3019"/>
    <w:rsid w:val="00DC3ED4"/>
    <w:rsid w:val="00DD2761"/>
    <w:rsid w:val="00DD5B50"/>
    <w:rsid w:val="00DD75A8"/>
    <w:rsid w:val="00DE0246"/>
    <w:rsid w:val="00DE038A"/>
    <w:rsid w:val="00DE1766"/>
    <w:rsid w:val="00DE24CF"/>
    <w:rsid w:val="00DE251A"/>
    <w:rsid w:val="00DE25F0"/>
    <w:rsid w:val="00DE4DEA"/>
    <w:rsid w:val="00DE6024"/>
    <w:rsid w:val="00DE6E56"/>
    <w:rsid w:val="00DF01C9"/>
    <w:rsid w:val="00DF37AA"/>
    <w:rsid w:val="00DF6A39"/>
    <w:rsid w:val="00DF749F"/>
    <w:rsid w:val="00E006E3"/>
    <w:rsid w:val="00E00705"/>
    <w:rsid w:val="00E0153A"/>
    <w:rsid w:val="00E0471F"/>
    <w:rsid w:val="00E05DE5"/>
    <w:rsid w:val="00E05F88"/>
    <w:rsid w:val="00E06F8B"/>
    <w:rsid w:val="00E109F4"/>
    <w:rsid w:val="00E12947"/>
    <w:rsid w:val="00E1302A"/>
    <w:rsid w:val="00E13D42"/>
    <w:rsid w:val="00E152F2"/>
    <w:rsid w:val="00E15D17"/>
    <w:rsid w:val="00E16402"/>
    <w:rsid w:val="00E1797C"/>
    <w:rsid w:val="00E20EFF"/>
    <w:rsid w:val="00E21095"/>
    <w:rsid w:val="00E21871"/>
    <w:rsid w:val="00E2297E"/>
    <w:rsid w:val="00E22DA8"/>
    <w:rsid w:val="00E23F93"/>
    <w:rsid w:val="00E242E9"/>
    <w:rsid w:val="00E26DCE"/>
    <w:rsid w:val="00E277D3"/>
    <w:rsid w:val="00E31DCB"/>
    <w:rsid w:val="00E34151"/>
    <w:rsid w:val="00E35825"/>
    <w:rsid w:val="00E37163"/>
    <w:rsid w:val="00E37AD0"/>
    <w:rsid w:val="00E40CC5"/>
    <w:rsid w:val="00E42397"/>
    <w:rsid w:val="00E43ED8"/>
    <w:rsid w:val="00E45210"/>
    <w:rsid w:val="00E45A71"/>
    <w:rsid w:val="00E4765A"/>
    <w:rsid w:val="00E50FEC"/>
    <w:rsid w:val="00E5247F"/>
    <w:rsid w:val="00E53976"/>
    <w:rsid w:val="00E55F18"/>
    <w:rsid w:val="00E568D0"/>
    <w:rsid w:val="00E56DEC"/>
    <w:rsid w:val="00E5791D"/>
    <w:rsid w:val="00E60221"/>
    <w:rsid w:val="00E609C4"/>
    <w:rsid w:val="00E61A07"/>
    <w:rsid w:val="00E640BB"/>
    <w:rsid w:val="00E66407"/>
    <w:rsid w:val="00E66804"/>
    <w:rsid w:val="00E6768F"/>
    <w:rsid w:val="00E70E6E"/>
    <w:rsid w:val="00E72128"/>
    <w:rsid w:val="00E72290"/>
    <w:rsid w:val="00E72637"/>
    <w:rsid w:val="00E75F56"/>
    <w:rsid w:val="00E768AD"/>
    <w:rsid w:val="00E80CF3"/>
    <w:rsid w:val="00E816B9"/>
    <w:rsid w:val="00E8453E"/>
    <w:rsid w:val="00E848D7"/>
    <w:rsid w:val="00E84B20"/>
    <w:rsid w:val="00E87B96"/>
    <w:rsid w:val="00E92D89"/>
    <w:rsid w:val="00E93B6A"/>
    <w:rsid w:val="00E93B90"/>
    <w:rsid w:val="00E94F43"/>
    <w:rsid w:val="00E951D2"/>
    <w:rsid w:val="00E952DF"/>
    <w:rsid w:val="00E964A2"/>
    <w:rsid w:val="00EA0A6D"/>
    <w:rsid w:val="00EA3A60"/>
    <w:rsid w:val="00EA51C9"/>
    <w:rsid w:val="00EA591C"/>
    <w:rsid w:val="00EB678D"/>
    <w:rsid w:val="00EC08C3"/>
    <w:rsid w:val="00EC0E07"/>
    <w:rsid w:val="00EC17AE"/>
    <w:rsid w:val="00EC1CD6"/>
    <w:rsid w:val="00EC335B"/>
    <w:rsid w:val="00EC4F14"/>
    <w:rsid w:val="00ED1056"/>
    <w:rsid w:val="00ED21F3"/>
    <w:rsid w:val="00ED3755"/>
    <w:rsid w:val="00ED69C6"/>
    <w:rsid w:val="00ED7BEF"/>
    <w:rsid w:val="00EE19E9"/>
    <w:rsid w:val="00EE2513"/>
    <w:rsid w:val="00EE2FD5"/>
    <w:rsid w:val="00EE3BD2"/>
    <w:rsid w:val="00EE4A63"/>
    <w:rsid w:val="00EE5F2D"/>
    <w:rsid w:val="00EE71EA"/>
    <w:rsid w:val="00EE7836"/>
    <w:rsid w:val="00EE7B5C"/>
    <w:rsid w:val="00EF0831"/>
    <w:rsid w:val="00EF14F5"/>
    <w:rsid w:val="00EF2270"/>
    <w:rsid w:val="00EF7ABE"/>
    <w:rsid w:val="00F014BD"/>
    <w:rsid w:val="00F036D3"/>
    <w:rsid w:val="00F068AE"/>
    <w:rsid w:val="00F06D5F"/>
    <w:rsid w:val="00F07F37"/>
    <w:rsid w:val="00F10FC6"/>
    <w:rsid w:val="00F116A0"/>
    <w:rsid w:val="00F12684"/>
    <w:rsid w:val="00F127B5"/>
    <w:rsid w:val="00F12921"/>
    <w:rsid w:val="00F13FE2"/>
    <w:rsid w:val="00F14364"/>
    <w:rsid w:val="00F15543"/>
    <w:rsid w:val="00F157FC"/>
    <w:rsid w:val="00F15E9C"/>
    <w:rsid w:val="00F172AD"/>
    <w:rsid w:val="00F23FA4"/>
    <w:rsid w:val="00F2494B"/>
    <w:rsid w:val="00F249FA"/>
    <w:rsid w:val="00F2500E"/>
    <w:rsid w:val="00F27680"/>
    <w:rsid w:val="00F27CCE"/>
    <w:rsid w:val="00F302A4"/>
    <w:rsid w:val="00F30B39"/>
    <w:rsid w:val="00F335BE"/>
    <w:rsid w:val="00F34FAE"/>
    <w:rsid w:val="00F35325"/>
    <w:rsid w:val="00F35892"/>
    <w:rsid w:val="00F4524B"/>
    <w:rsid w:val="00F45C53"/>
    <w:rsid w:val="00F47B86"/>
    <w:rsid w:val="00F47BA3"/>
    <w:rsid w:val="00F5454B"/>
    <w:rsid w:val="00F54CC1"/>
    <w:rsid w:val="00F56911"/>
    <w:rsid w:val="00F56B84"/>
    <w:rsid w:val="00F5714E"/>
    <w:rsid w:val="00F57A95"/>
    <w:rsid w:val="00F57DEC"/>
    <w:rsid w:val="00F60447"/>
    <w:rsid w:val="00F62074"/>
    <w:rsid w:val="00F627D0"/>
    <w:rsid w:val="00F6314C"/>
    <w:rsid w:val="00F6580F"/>
    <w:rsid w:val="00F70301"/>
    <w:rsid w:val="00F7115B"/>
    <w:rsid w:val="00F72072"/>
    <w:rsid w:val="00F72D8B"/>
    <w:rsid w:val="00F737F1"/>
    <w:rsid w:val="00F74222"/>
    <w:rsid w:val="00F74918"/>
    <w:rsid w:val="00F7541B"/>
    <w:rsid w:val="00F75ADB"/>
    <w:rsid w:val="00F75DA0"/>
    <w:rsid w:val="00F763FC"/>
    <w:rsid w:val="00F77C38"/>
    <w:rsid w:val="00F77D62"/>
    <w:rsid w:val="00F77EF0"/>
    <w:rsid w:val="00F82DDE"/>
    <w:rsid w:val="00F831F6"/>
    <w:rsid w:val="00F90A08"/>
    <w:rsid w:val="00F9287E"/>
    <w:rsid w:val="00F9292C"/>
    <w:rsid w:val="00F936B1"/>
    <w:rsid w:val="00F96241"/>
    <w:rsid w:val="00F96353"/>
    <w:rsid w:val="00FA1465"/>
    <w:rsid w:val="00FA2663"/>
    <w:rsid w:val="00FA2D55"/>
    <w:rsid w:val="00FA36CE"/>
    <w:rsid w:val="00FA3A49"/>
    <w:rsid w:val="00FA53C9"/>
    <w:rsid w:val="00FA5D34"/>
    <w:rsid w:val="00FA5FF8"/>
    <w:rsid w:val="00FB4598"/>
    <w:rsid w:val="00FB5977"/>
    <w:rsid w:val="00FB70BA"/>
    <w:rsid w:val="00FB7C5E"/>
    <w:rsid w:val="00FC0D51"/>
    <w:rsid w:val="00FC3071"/>
    <w:rsid w:val="00FC62A4"/>
    <w:rsid w:val="00FC67DF"/>
    <w:rsid w:val="00FD052A"/>
    <w:rsid w:val="00FD089A"/>
    <w:rsid w:val="00FD2EE5"/>
    <w:rsid w:val="00FD40F5"/>
    <w:rsid w:val="00FD68E5"/>
    <w:rsid w:val="00FD7ED4"/>
    <w:rsid w:val="00FE0F9B"/>
    <w:rsid w:val="00FE14C1"/>
    <w:rsid w:val="00FE3619"/>
    <w:rsid w:val="00FE3AAA"/>
    <w:rsid w:val="00FE4DFB"/>
    <w:rsid w:val="00FE74EA"/>
    <w:rsid w:val="00FE7B09"/>
    <w:rsid w:val="00FE7DD4"/>
    <w:rsid w:val="00FF1282"/>
    <w:rsid w:val="00FF1D43"/>
    <w:rsid w:val="00FF2BD0"/>
    <w:rsid w:val="00FF5ADF"/>
    <w:rsid w:val="00FF74E0"/>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03D0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A0D74"/>
    <w:pPr>
      <w:spacing w:after="200" w:line="276" w:lineRule="auto"/>
    </w:pPr>
    <w:rPr>
      <w:rFonts w:ascii="Calibri" w:hAnsi="Calibri"/>
      <w:sz w:val="22"/>
      <w:szCs w:val="22"/>
      <w:lang w:val="en-US"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table" w:styleId="Tablaconcuadrcula">
    <w:name w:val="Table Grid"/>
    <w:basedOn w:val="Tablanormal"/>
    <w:uiPriority w:val="59"/>
    <w:rsid w:val="009579F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D4735"/>
    <w:pPr>
      <w:ind w:left="720"/>
      <w:contextualSpacing/>
    </w:pPr>
    <w:rPr>
      <w:rFonts w:ascii="Times New Roman" w:hAnsi="Times New Roman"/>
      <w:lang w:val="es-ES"/>
    </w:rPr>
  </w:style>
  <w:style w:type="paragraph" w:styleId="Encabezado">
    <w:name w:val="header"/>
    <w:basedOn w:val="Normal"/>
    <w:link w:val="EncabezadoCar"/>
    <w:rsid w:val="006974F0"/>
    <w:pPr>
      <w:tabs>
        <w:tab w:val="center" w:pos="4252"/>
        <w:tab w:val="right" w:pos="8504"/>
      </w:tabs>
    </w:pPr>
  </w:style>
  <w:style w:type="character" w:customStyle="1" w:styleId="EncabezadoCar">
    <w:name w:val="Encabezado Car"/>
    <w:link w:val="Encabezado"/>
    <w:rsid w:val="006974F0"/>
    <w:rPr>
      <w:rFonts w:ascii="Calibri" w:hAnsi="Calibri"/>
      <w:sz w:val="22"/>
      <w:szCs w:val="22"/>
      <w:lang w:val="en-US" w:eastAsia="en-US"/>
    </w:rPr>
  </w:style>
  <w:style w:type="paragraph" w:styleId="Piedepgina">
    <w:name w:val="footer"/>
    <w:basedOn w:val="Normal"/>
    <w:link w:val="PiedepginaCar"/>
    <w:uiPriority w:val="99"/>
    <w:rsid w:val="006974F0"/>
    <w:pPr>
      <w:tabs>
        <w:tab w:val="center" w:pos="4252"/>
        <w:tab w:val="right" w:pos="8504"/>
      </w:tabs>
    </w:pPr>
  </w:style>
  <w:style w:type="character" w:customStyle="1" w:styleId="PiedepginaCar">
    <w:name w:val="Pie de página Car"/>
    <w:link w:val="Piedepgina"/>
    <w:uiPriority w:val="99"/>
    <w:rsid w:val="006974F0"/>
    <w:rPr>
      <w:rFonts w:ascii="Calibri" w:hAnsi="Calibri"/>
      <w:sz w:val="22"/>
      <w:szCs w:val="22"/>
      <w:lang w:val="en-US" w:eastAsia="en-US"/>
    </w:rPr>
  </w:style>
  <w:style w:type="character" w:styleId="Hipervnculo">
    <w:name w:val="Hyperlink"/>
    <w:rsid w:val="008E0B33"/>
    <w:rPr>
      <w:color w:val="0000FF"/>
      <w:u w:val="single"/>
    </w:rPr>
  </w:style>
  <w:style w:type="character" w:styleId="Refdecomentario">
    <w:name w:val="annotation reference"/>
    <w:rsid w:val="00E13D42"/>
    <w:rPr>
      <w:sz w:val="16"/>
      <w:szCs w:val="16"/>
    </w:rPr>
  </w:style>
  <w:style w:type="paragraph" w:styleId="Textocomentario">
    <w:name w:val="annotation text"/>
    <w:basedOn w:val="Normal"/>
    <w:link w:val="TextocomentarioCar"/>
    <w:rsid w:val="00E13D42"/>
    <w:rPr>
      <w:sz w:val="20"/>
      <w:szCs w:val="20"/>
    </w:rPr>
  </w:style>
  <w:style w:type="character" w:customStyle="1" w:styleId="TextocomentarioCar">
    <w:name w:val="Texto comentario Car"/>
    <w:link w:val="Textocomentario"/>
    <w:rsid w:val="00E13D42"/>
    <w:rPr>
      <w:rFonts w:ascii="Calibri" w:hAnsi="Calibri"/>
      <w:lang w:val="en-US" w:eastAsia="en-US"/>
    </w:rPr>
  </w:style>
  <w:style w:type="paragraph" w:styleId="Asuntodelcomentario">
    <w:name w:val="annotation subject"/>
    <w:basedOn w:val="Textocomentario"/>
    <w:next w:val="Textocomentario"/>
    <w:link w:val="AsuntodelcomentarioCar"/>
    <w:rsid w:val="00E13D42"/>
    <w:rPr>
      <w:b/>
      <w:bCs/>
    </w:rPr>
  </w:style>
  <w:style w:type="character" w:customStyle="1" w:styleId="AsuntodelcomentarioCar">
    <w:name w:val="Asunto del comentario Car"/>
    <w:link w:val="Asuntodelcomentario"/>
    <w:rsid w:val="00E13D42"/>
    <w:rPr>
      <w:rFonts w:ascii="Calibri" w:hAnsi="Calibri"/>
      <w:b/>
      <w:bCs/>
      <w:lang w:val="en-US" w:eastAsia="en-US"/>
    </w:rPr>
  </w:style>
  <w:style w:type="paragraph" w:styleId="Textodeglobo">
    <w:name w:val="Balloon Text"/>
    <w:basedOn w:val="Normal"/>
    <w:link w:val="TextodegloboCar"/>
    <w:rsid w:val="00E13D42"/>
    <w:pPr>
      <w:spacing w:after="0" w:line="240" w:lineRule="auto"/>
    </w:pPr>
    <w:rPr>
      <w:rFonts w:ascii="Segoe UI" w:hAnsi="Segoe UI" w:cs="Segoe UI"/>
      <w:sz w:val="18"/>
      <w:szCs w:val="18"/>
    </w:rPr>
  </w:style>
  <w:style w:type="character" w:customStyle="1" w:styleId="TextodegloboCar">
    <w:name w:val="Texto de globo Car"/>
    <w:link w:val="Textodeglobo"/>
    <w:rsid w:val="00E13D42"/>
    <w:rPr>
      <w:rFonts w:ascii="Segoe UI" w:hAnsi="Segoe UI" w:cs="Segoe UI"/>
      <w:sz w:val="18"/>
      <w:szCs w:val="18"/>
      <w:lang w:val="en-US" w:eastAsia="en-US"/>
    </w:rPr>
  </w:style>
  <w:style w:type="character" w:customStyle="1" w:styleId="apple-converted-space">
    <w:name w:val="apple-converted-space"/>
    <w:rsid w:val="00E13D42"/>
  </w:style>
  <w:style w:type="character" w:customStyle="1" w:styleId="A9">
    <w:name w:val="A9"/>
    <w:uiPriority w:val="99"/>
    <w:rsid w:val="004C52CF"/>
    <w:rPr>
      <w:color w:val="000000"/>
      <w:sz w:val="17"/>
      <w:szCs w:val="17"/>
    </w:rPr>
  </w:style>
  <w:style w:type="paragraph" w:customStyle="1" w:styleId="Default">
    <w:name w:val="Default"/>
    <w:rsid w:val="001F461A"/>
    <w:pPr>
      <w:autoSpaceDE w:val="0"/>
      <w:autoSpaceDN w:val="0"/>
      <w:adjustRightInd w:val="0"/>
    </w:pPr>
    <w:rPr>
      <w:rFonts w:ascii="Calibri" w:hAnsi="Calibri" w:cs="Calibri"/>
      <w:color w:val="000000"/>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147">
      <w:bodyDiv w:val="1"/>
      <w:marLeft w:val="0"/>
      <w:marRight w:val="0"/>
      <w:marTop w:val="0"/>
      <w:marBottom w:val="0"/>
      <w:divBdr>
        <w:top w:val="none" w:sz="0" w:space="0" w:color="auto"/>
        <w:left w:val="none" w:sz="0" w:space="0" w:color="auto"/>
        <w:bottom w:val="none" w:sz="0" w:space="0" w:color="auto"/>
        <w:right w:val="none" w:sz="0" w:space="0" w:color="auto"/>
      </w:divBdr>
    </w:div>
    <w:div w:id="18051581">
      <w:bodyDiv w:val="1"/>
      <w:marLeft w:val="0"/>
      <w:marRight w:val="0"/>
      <w:marTop w:val="0"/>
      <w:marBottom w:val="0"/>
      <w:divBdr>
        <w:top w:val="none" w:sz="0" w:space="0" w:color="auto"/>
        <w:left w:val="none" w:sz="0" w:space="0" w:color="auto"/>
        <w:bottom w:val="none" w:sz="0" w:space="0" w:color="auto"/>
        <w:right w:val="none" w:sz="0" w:space="0" w:color="auto"/>
      </w:divBdr>
    </w:div>
    <w:div w:id="48190557">
      <w:bodyDiv w:val="1"/>
      <w:marLeft w:val="0"/>
      <w:marRight w:val="0"/>
      <w:marTop w:val="0"/>
      <w:marBottom w:val="0"/>
      <w:divBdr>
        <w:top w:val="none" w:sz="0" w:space="0" w:color="auto"/>
        <w:left w:val="none" w:sz="0" w:space="0" w:color="auto"/>
        <w:bottom w:val="none" w:sz="0" w:space="0" w:color="auto"/>
        <w:right w:val="none" w:sz="0" w:space="0" w:color="auto"/>
      </w:divBdr>
    </w:div>
    <w:div w:id="50232912">
      <w:bodyDiv w:val="1"/>
      <w:marLeft w:val="0"/>
      <w:marRight w:val="0"/>
      <w:marTop w:val="0"/>
      <w:marBottom w:val="0"/>
      <w:divBdr>
        <w:top w:val="none" w:sz="0" w:space="0" w:color="auto"/>
        <w:left w:val="none" w:sz="0" w:space="0" w:color="auto"/>
        <w:bottom w:val="none" w:sz="0" w:space="0" w:color="auto"/>
        <w:right w:val="none" w:sz="0" w:space="0" w:color="auto"/>
      </w:divBdr>
    </w:div>
    <w:div w:id="60294702">
      <w:bodyDiv w:val="1"/>
      <w:marLeft w:val="0"/>
      <w:marRight w:val="0"/>
      <w:marTop w:val="0"/>
      <w:marBottom w:val="0"/>
      <w:divBdr>
        <w:top w:val="none" w:sz="0" w:space="0" w:color="auto"/>
        <w:left w:val="none" w:sz="0" w:space="0" w:color="auto"/>
        <w:bottom w:val="none" w:sz="0" w:space="0" w:color="auto"/>
        <w:right w:val="none" w:sz="0" w:space="0" w:color="auto"/>
      </w:divBdr>
    </w:div>
    <w:div w:id="75251110">
      <w:bodyDiv w:val="1"/>
      <w:marLeft w:val="0"/>
      <w:marRight w:val="0"/>
      <w:marTop w:val="0"/>
      <w:marBottom w:val="0"/>
      <w:divBdr>
        <w:top w:val="none" w:sz="0" w:space="0" w:color="auto"/>
        <w:left w:val="none" w:sz="0" w:space="0" w:color="auto"/>
        <w:bottom w:val="none" w:sz="0" w:space="0" w:color="auto"/>
        <w:right w:val="none" w:sz="0" w:space="0" w:color="auto"/>
      </w:divBdr>
    </w:div>
    <w:div w:id="81146246">
      <w:bodyDiv w:val="1"/>
      <w:marLeft w:val="0"/>
      <w:marRight w:val="0"/>
      <w:marTop w:val="0"/>
      <w:marBottom w:val="0"/>
      <w:divBdr>
        <w:top w:val="none" w:sz="0" w:space="0" w:color="auto"/>
        <w:left w:val="none" w:sz="0" w:space="0" w:color="auto"/>
        <w:bottom w:val="none" w:sz="0" w:space="0" w:color="auto"/>
        <w:right w:val="none" w:sz="0" w:space="0" w:color="auto"/>
      </w:divBdr>
    </w:div>
    <w:div w:id="84496331">
      <w:bodyDiv w:val="1"/>
      <w:marLeft w:val="0"/>
      <w:marRight w:val="0"/>
      <w:marTop w:val="0"/>
      <w:marBottom w:val="0"/>
      <w:divBdr>
        <w:top w:val="none" w:sz="0" w:space="0" w:color="auto"/>
        <w:left w:val="none" w:sz="0" w:space="0" w:color="auto"/>
        <w:bottom w:val="none" w:sz="0" w:space="0" w:color="auto"/>
        <w:right w:val="none" w:sz="0" w:space="0" w:color="auto"/>
      </w:divBdr>
    </w:div>
    <w:div w:id="86272804">
      <w:bodyDiv w:val="1"/>
      <w:marLeft w:val="0"/>
      <w:marRight w:val="0"/>
      <w:marTop w:val="0"/>
      <w:marBottom w:val="0"/>
      <w:divBdr>
        <w:top w:val="none" w:sz="0" w:space="0" w:color="auto"/>
        <w:left w:val="none" w:sz="0" w:space="0" w:color="auto"/>
        <w:bottom w:val="none" w:sz="0" w:space="0" w:color="auto"/>
        <w:right w:val="none" w:sz="0" w:space="0" w:color="auto"/>
      </w:divBdr>
    </w:div>
    <w:div w:id="117191752">
      <w:bodyDiv w:val="1"/>
      <w:marLeft w:val="0"/>
      <w:marRight w:val="0"/>
      <w:marTop w:val="0"/>
      <w:marBottom w:val="0"/>
      <w:divBdr>
        <w:top w:val="none" w:sz="0" w:space="0" w:color="auto"/>
        <w:left w:val="none" w:sz="0" w:space="0" w:color="auto"/>
        <w:bottom w:val="none" w:sz="0" w:space="0" w:color="auto"/>
        <w:right w:val="none" w:sz="0" w:space="0" w:color="auto"/>
      </w:divBdr>
    </w:div>
    <w:div w:id="161048531">
      <w:bodyDiv w:val="1"/>
      <w:marLeft w:val="0"/>
      <w:marRight w:val="0"/>
      <w:marTop w:val="0"/>
      <w:marBottom w:val="0"/>
      <w:divBdr>
        <w:top w:val="none" w:sz="0" w:space="0" w:color="auto"/>
        <w:left w:val="none" w:sz="0" w:space="0" w:color="auto"/>
        <w:bottom w:val="none" w:sz="0" w:space="0" w:color="auto"/>
        <w:right w:val="none" w:sz="0" w:space="0" w:color="auto"/>
      </w:divBdr>
    </w:div>
    <w:div w:id="181090326">
      <w:bodyDiv w:val="1"/>
      <w:marLeft w:val="0"/>
      <w:marRight w:val="0"/>
      <w:marTop w:val="0"/>
      <w:marBottom w:val="0"/>
      <w:divBdr>
        <w:top w:val="none" w:sz="0" w:space="0" w:color="auto"/>
        <w:left w:val="none" w:sz="0" w:space="0" w:color="auto"/>
        <w:bottom w:val="none" w:sz="0" w:space="0" w:color="auto"/>
        <w:right w:val="none" w:sz="0" w:space="0" w:color="auto"/>
      </w:divBdr>
    </w:div>
    <w:div w:id="199630376">
      <w:bodyDiv w:val="1"/>
      <w:marLeft w:val="0"/>
      <w:marRight w:val="0"/>
      <w:marTop w:val="0"/>
      <w:marBottom w:val="0"/>
      <w:divBdr>
        <w:top w:val="none" w:sz="0" w:space="0" w:color="auto"/>
        <w:left w:val="none" w:sz="0" w:space="0" w:color="auto"/>
        <w:bottom w:val="none" w:sz="0" w:space="0" w:color="auto"/>
        <w:right w:val="none" w:sz="0" w:space="0" w:color="auto"/>
      </w:divBdr>
    </w:div>
    <w:div w:id="215702114">
      <w:bodyDiv w:val="1"/>
      <w:marLeft w:val="0"/>
      <w:marRight w:val="0"/>
      <w:marTop w:val="0"/>
      <w:marBottom w:val="0"/>
      <w:divBdr>
        <w:top w:val="none" w:sz="0" w:space="0" w:color="auto"/>
        <w:left w:val="none" w:sz="0" w:space="0" w:color="auto"/>
        <w:bottom w:val="none" w:sz="0" w:space="0" w:color="auto"/>
        <w:right w:val="none" w:sz="0" w:space="0" w:color="auto"/>
      </w:divBdr>
    </w:div>
    <w:div w:id="243496550">
      <w:bodyDiv w:val="1"/>
      <w:marLeft w:val="0"/>
      <w:marRight w:val="0"/>
      <w:marTop w:val="0"/>
      <w:marBottom w:val="0"/>
      <w:divBdr>
        <w:top w:val="none" w:sz="0" w:space="0" w:color="auto"/>
        <w:left w:val="none" w:sz="0" w:space="0" w:color="auto"/>
        <w:bottom w:val="none" w:sz="0" w:space="0" w:color="auto"/>
        <w:right w:val="none" w:sz="0" w:space="0" w:color="auto"/>
      </w:divBdr>
    </w:div>
    <w:div w:id="243875205">
      <w:bodyDiv w:val="1"/>
      <w:marLeft w:val="0"/>
      <w:marRight w:val="0"/>
      <w:marTop w:val="0"/>
      <w:marBottom w:val="0"/>
      <w:divBdr>
        <w:top w:val="none" w:sz="0" w:space="0" w:color="auto"/>
        <w:left w:val="none" w:sz="0" w:space="0" w:color="auto"/>
        <w:bottom w:val="none" w:sz="0" w:space="0" w:color="auto"/>
        <w:right w:val="none" w:sz="0" w:space="0" w:color="auto"/>
      </w:divBdr>
    </w:div>
    <w:div w:id="299115362">
      <w:bodyDiv w:val="1"/>
      <w:marLeft w:val="0"/>
      <w:marRight w:val="0"/>
      <w:marTop w:val="0"/>
      <w:marBottom w:val="0"/>
      <w:divBdr>
        <w:top w:val="none" w:sz="0" w:space="0" w:color="auto"/>
        <w:left w:val="none" w:sz="0" w:space="0" w:color="auto"/>
        <w:bottom w:val="none" w:sz="0" w:space="0" w:color="auto"/>
        <w:right w:val="none" w:sz="0" w:space="0" w:color="auto"/>
      </w:divBdr>
    </w:div>
    <w:div w:id="333456850">
      <w:bodyDiv w:val="1"/>
      <w:marLeft w:val="0"/>
      <w:marRight w:val="0"/>
      <w:marTop w:val="0"/>
      <w:marBottom w:val="0"/>
      <w:divBdr>
        <w:top w:val="none" w:sz="0" w:space="0" w:color="auto"/>
        <w:left w:val="none" w:sz="0" w:space="0" w:color="auto"/>
        <w:bottom w:val="none" w:sz="0" w:space="0" w:color="auto"/>
        <w:right w:val="none" w:sz="0" w:space="0" w:color="auto"/>
      </w:divBdr>
    </w:div>
    <w:div w:id="346373482">
      <w:bodyDiv w:val="1"/>
      <w:marLeft w:val="0"/>
      <w:marRight w:val="0"/>
      <w:marTop w:val="0"/>
      <w:marBottom w:val="0"/>
      <w:divBdr>
        <w:top w:val="none" w:sz="0" w:space="0" w:color="auto"/>
        <w:left w:val="none" w:sz="0" w:space="0" w:color="auto"/>
        <w:bottom w:val="none" w:sz="0" w:space="0" w:color="auto"/>
        <w:right w:val="none" w:sz="0" w:space="0" w:color="auto"/>
      </w:divBdr>
    </w:div>
    <w:div w:id="375157183">
      <w:bodyDiv w:val="1"/>
      <w:marLeft w:val="0"/>
      <w:marRight w:val="0"/>
      <w:marTop w:val="0"/>
      <w:marBottom w:val="0"/>
      <w:divBdr>
        <w:top w:val="none" w:sz="0" w:space="0" w:color="auto"/>
        <w:left w:val="none" w:sz="0" w:space="0" w:color="auto"/>
        <w:bottom w:val="none" w:sz="0" w:space="0" w:color="auto"/>
        <w:right w:val="none" w:sz="0" w:space="0" w:color="auto"/>
      </w:divBdr>
    </w:div>
    <w:div w:id="385884616">
      <w:bodyDiv w:val="1"/>
      <w:marLeft w:val="0"/>
      <w:marRight w:val="0"/>
      <w:marTop w:val="0"/>
      <w:marBottom w:val="0"/>
      <w:divBdr>
        <w:top w:val="none" w:sz="0" w:space="0" w:color="auto"/>
        <w:left w:val="none" w:sz="0" w:space="0" w:color="auto"/>
        <w:bottom w:val="none" w:sz="0" w:space="0" w:color="auto"/>
        <w:right w:val="none" w:sz="0" w:space="0" w:color="auto"/>
      </w:divBdr>
    </w:div>
    <w:div w:id="401219765">
      <w:bodyDiv w:val="1"/>
      <w:marLeft w:val="0"/>
      <w:marRight w:val="0"/>
      <w:marTop w:val="0"/>
      <w:marBottom w:val="0"/>
      <w:divBdr>
        <w:top w:val="none" w:sz="0" w:space="0" w:color="auto"/>
        <w:left w:val="none" w:sz="0" w:space="0" w:color="auto"/>
        <w:bottom w:val="none" w:sz="0" w:space="0" w:color="auto"/>
        <w:right w:val="none" w:sz="0" w:space="0" w:color="auto"/>
      </w:divBdr>
    </w:div>
    <w:div w:id="404844611">
      <w:bodyDiv w:val="1"/>
      <w:marLeft w:val="0"/>
      <w:marRight w:val="0"/>
      <w:marTop w:val="0"/>
      <w:marBottom w:val="0"/>
      <w:divBdr>
        <w:top w:val="none" w:sz="0" w:space="0" w:color="auto"/>
        <w:left w:val="none" w:sz="0" w:space="0" w:color="auto"/>
        <w:bottom w:val="none" w:sz="0" w:space="0" w:color="auto"/>
        <w:right w:val="none" w:sz="0" w:space="0" w:color="auto"/>
      </w:divBdr>
    </w:div>
    <w:div w:id="428282383">
      <w:bodyDiv w:val="1"/>
      <w:marLeft w:val="0"/>
      <w:marRight w:val="0"/>
      <w:marTop w:val="0"/>
      <w:marBottom w:val="0"/>
      <w:divBdr>
        <w:top w:val="none" w:sz="0" w:space="0" w:color="auto"/>
        <w:left w:val="none" w:sz="0" w:space="0" w:color="auto"/>
        <w:bottom w:val="none" w:sz="0" w:space="0" w:color="auto"/>
        <w:right w:val="none" w:sz="0" w:space="0" w:color="auto"/>
      </w:divBdr>
    </w:div>
    <w:div w:id="443621045">
      <w:bodyDiv w:val="1"/>
      <w:marLeft w:val="0"/>
      <w:marRight w:val="0"/>
      <w:marTop w:val="0"/>
      <w:marBottom w:val="0"/>
      <w:divBdr>
        <w:top w:val="none" w:sz="0" w:space="0" w:color="auto"/>
        <w:left w:val="none" w:sz="0" w:space="0" w:color="auto"/>
        <w:bottom w:val="none" w:sz="0" w:space="0" w:color="auto"/>
        <w:right w:val="none" w:sz="0" w:space="0" w:color="auto"/>
      </w:divBdr>
    </w:div>
    <w:div w:id="466555073">
      <w:bodyDiv w:val="1"/>
      <w:marLeft w:val="0"/>
      <w:marRight w:val="0"/>
      <w:marTop w:val="0"/>
      <w:marBottom w:val="0"/>
      <w:divBdr>
        <w:top w:val="none" w:sz="0" w:space="0" w:color="auto"/>
        <w:left w:val="none" w:sz="0" w:space="0" w:color="auto"/>
        <w:bottom w:val="none" w:sz="0" w:space="0" w:color="auto"/>
        <w:right w:val="none" w:sz="0" w:space="0" w:color="auto"/>
      </w:divBdr>
    </w:div>
    <w:div w:id="469127567">
      <w:bodyDiv w:val="1"/>
      <w:marLeft w:val="0"/>
      <w:marRight w:val="0"/>
      <w:marTop w:val="0"/>
      <w:marBottom w:val="0"/>
      <w:divBdr>
        <w:top w:val="none" w:sz="0" w:space="0" w:color="auto"/>
        <w:left w:val="none" w:sz="0" w:space="0" w:color="auto"/>
        <w:bottom w:val="none" w:sz="0" w:space="0" w:color="auto"/>
        <w:right w:val="none" w:sz="0" w:space="0" w:color="auto"/>
      </w:divBdr>
      <w:divsChild>
        <w:div w:id="643850090">
          <w:marLeft w:val="0"/>
          <w:marRight w:val="0"/>
          <w:marTop w:val="0"/>
          <w:marBottom w:val="0"/>
          <w:divBdr>
            <w:top w:val="none" w:sz="0" w:space="0" w:color="auto"/>
            <w:left w:val="none" w:sz="0" w:space="0" w:color="auto"/>
            <w:bottom w:val="none" w:sz="0" w:space="0" w:color="auto"/>
            <w:right w:val="none" w:sz="0" w:space="0" w:color="auto"/>
          </w:divBdr>
          <w:divsChild>
            <w:div w:id="17623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4666">
      <w:bodyDiv w:val="1"/>
      <w:marLeft w:val="0"/>
      <w:marRight w:val="0"/>
      <w:marTop w:val="0"/>
      <w:marBottom w:val="0"/>
      <w:divBdr>
        <w:top w:val="none" w:sz="0" w:space="0" w:color="auto"/>
        <w:left w:val="none" w:sz="0" w:space="0" w:color="auto"/>
        <w:bottom w:val="none" w:sz="0" w:space="0" w:color="auto"/>
        <w:right w:val="none" w:sz="0" w:space="0" w:color="auto"/>
      </w:divBdr>
    </w:div>
    <w:div w:id="488521689">
      <w:bodyDiv w:val="1"/>
      <w:marLeft w:val="0"/>
      <w:marRight w:val="0"/>
      <w:marTop w:val="0"/>
      <w:marBottom w:val="0"/>
      <w:divBdr>
        <w:top w:val="none" w:sz="0" w:space="0" w:color="auto"/>
        <w:left w:val="none" w:sz="0" w:space="0" w:color="auto"/>
        <w:bottom w:val="none" w:sz="0" w:space="0" w:color="auto"/>
        <w:right w:val="none" w:sz="0" w:space="0" w:color="auto"/>
      </w:divBdr>
    </w:div>
    <w:div w:id="490216032">
      <w:bodyDiv w:val="1"/>
      <w:marLeft w:val="0"/>
      <w:marRight w:val="0"/>
      <w:marTop w:val="0"/>
      <w:marBottom w:val="0"/>
      <w:divBdr>
        <w:top w:val="none" w:sz="0" w:space="0" w:color="auto"/>
        <w:left w:val="none" w:sz="0" w:space="0" w:color="auto"/>
        <w:bottom w:val="none" w:sz="0" w:space="0" w:color="auto"/>
        <w:right w:val="none" w:sz="0" w:space="0" w:color="auto"/>
      </w:divBdr>
    </w:div>
    <w:div w:id="490877291">
      <w:bodyDiv w:val="1"/>
      <w:marLeft w:val="0"/>
      <w:marRight w:val="0"/>
      <w:marTop w:val="0"/>
      <w:marBottom w:val="0"/>
      <w:divBdr>
        <w:top w:val="none" w:sz="0" w:space="0" w:color="auto"/>
        <w:left w:val="none" w:sz="0" w:space="0" w:color="auto"/>
        <w:bottom w:val="none" w:sz="0" w:space="0" w:color="auto"/>
        <w:right w:val="none" w:sz="0" w:space="0" w:color="auto"/>
      </w:divBdr>
    </w:div>
    <w:div w:id="532116061">
      <w:bodyDiv w:val="1"/>
      <w:marLeft w:val="0"/>
      <w:marRight w:val="0"/>
      <w:marTop w:val="0"/>
      <w:marBottom w:val="0"/>
      <w:divBdr>
        <w:top w:val="none" w:sz="0" w:space="0" w:color="auto"/>
        <w:left w:val="none" w:sz="0" w:space="0" w:color="auto"/>
        <w:bottom w:val="none" w:sz="0" w:space="0" w:color="auto"/>
        <w:right w:val="none" w:sz="0" w:space="0" w:color="auto"/>
      </w:divBdr>
    </w:div>
    <w:div w:id="534082379">
      <w:bodyDiv w:val="1"/>
      <w:marLeft w:val="0"/>
      <w:marRight w:val="0"/>
      <w:marTop w:val="0"/>
      <w:marBottom w:val="0"/>
      <w:divBdr>
        <w:top w:val="none" w:sz="0" w:space="0" w:color="auto"/>
        <w:left w:val="none" w:sz="0" w:space="0" w:color="auto"/>
        <w:bottom w:val="none" w:sz="0" w:space="0" w:color="auto"/>
        <w:right w:val="none" w:sz="0" w:space="0" w:color="auto"/>
      </w:divBdr>
    </w:div>
    <w:div w:id="534276758">
      <w:bodyDiv w:val="1"/>
      <w:marLeft w:val="0"/>
      <w:marRight w:val="0"/>
      <w:marTop w:val="0"/>
      <w:marBottom w:val="0"/>
      <w:divBdr>
        <w:top w:val="none" w:sz="0" w:space="0" w:color="auto"/>
        <w:left w:val="none" w:sz="0" w:space="0" w:color="auto"/>
        <w:bottom w:val="none" w:sz="0" w:space="0" w:color="auto"/>
        <w:right w:val="none" w:sz="0" w:space="0" w:color="auto"/>
      </w:divBdr>
    </w:div>
    <w:div w:id="535504887">
      <w:bodyDiv w:val="1"/>
      <w:marLeft w:val="0"/>
      <w:marRight w:val="0"/>
      <w:marTop w:val="0"/>
      <w:marBottom w:val="0"/>
      <w:divBdr>
        <w:top w:val="none" w:sz="0" w:space="0" w:color="auto"/>
        <w:left w:val="none" w:sz="0" w:space="0" w:color="auto"/>
        <w:bottom w:val="none" w:sz="0" w:space="0" w:color="auto"/>
        <w:right w:val="none" w:sz="0" w:space="0" w:color="auto"/>
      </w:divBdr>
    </w:div>
    <w:div w:id="543981170">
      <w:bodyDiv w:val="1"/>
      <w:marLeft w:val="0"/>
      <w:marRight w:val="0"/>
      <w:marTop w:val="0"/>
      <w:marBottom w:val="0"/>
      <w:divBdr>
        <w:top w:val="none" w:sz="0" w:space="0" w:color="auto"/>
        <w:left w:val="none" w:sz="0" w:space="0" w:color="auto"/>
        <w:bottom w:val="none" w:sz="0" w:space="0" w:color="auto"/>
        <w:right w:val="none" w:sz="0" w:space="0" w:color="auto"/>
      </w:divBdr>
    </w:div>
    <w:div w:id="557594990">
      <w:bodyDiv w:val="1"/>
      <w:marLeft w:val="0"/>
      <w:marRight w:val="0"/>
      <w:marTop w:val="0"/>
      <w:marBottom w:val="0"/>
      <w:divBdr>
        <w:top w:val="none" w:sz="0" w:space="0" w:color="auto"/>
        <w:left w:val="none" w:sz="0" w:space="0" w:color="auto"/>
        <w:bottom w:val="none" w:sz="0" w:space="0" w:color="auto"/>
        <w:right w:val="none" w:sz="0" w:space="0" w:color="auto"/>
      </w:divBdr>
    </w:div>
    <w:div w:id="566498828">
      <w:bodyDiv w:val="1"/>
      <w:marLeft w:val="0"/>
      <w:marRight w:val="0"/>
      <w:marTop w:val="0"/>
      <w:marBottom w:val="0"/>
      <w:divBdr>
        <w:top w:val="none" w:sz="0" w:space="0" w:color="auto"/>
        <w:left w:val="none" w:sz="0" w:space="0" w:color="auto"/>
        <w:bottom w:val="none" w:sz="0" w:space="0" w:color="auto"/>
        <w:right w:val="none" w:sz="0" w:space="0" w:color="auto"/>
      </w:divBdr>
    </w:div>
    <w:div w:id="569729488">
      <w:bodyDiv w:val="1"/>
      <w:marLeft w:val="0"/>
      <w:marRight w:val="0"/>
      <w:marTop w:val="0"/>
      <w:marBottom w:val="0"/>
      <w:divBdr>
        <w:top w:val="none" w:sz="0" w:space="0" w:color="auto"/>
        <w:left w:val="none" w:sz="0" w:space="0" w:color="auto"/>
        <w:bottom w:val="none" w:sz="0" w:space="0" w:color="auto"/>
        <w:right w:val="none" w:sz="0" w:space="0" w:color="auto"/>
      </w:divBdr>
    </w:div>
    <w:div w:id="590550090">
      <w:bodyDiv w:val="1"/>
      <w:marLeft w:val="0"/>
      <w:marRight w:val="0"/>
      <w:marTop w:val="0"/>
      <w:marBottom w:val="0"/>
      <w:divBdr>
        <w:top w:val="none" w:sz="0" w:space="0" w:color="auto"/>
        <w:left w:val="none" w:sz="0" w:space="0" w:color="auto"/>
        <w:bottom w:val="none" w:sz="0" w:space="0" w:color="auto"/>
        <w:right w:val="none" w:sz="0" w:space="0" w:color="auto"/>
      </w:divBdr>
    </w:div>
    <w:div w:id="598877463">
      <w:bodyDiv w:val="1"/>
      <w:marLeft w:val="0"/>
      <w:marRight w:val="0"/>
      <w:marTop w:val="0"/>
      <w:marBottom w:val="0"/>
      <w:divBdr>
        <w:top w:val="none" w:sz="0" w:space="0" w:color="auto"/>
        <w:left w:val="none" w:sz="0" w:space="0" w:color="auto"/>
        <w:bottom w:val="none" w:sz="0" w:space="0" w:color="auto"/>
        <w:right w:val="none" w:sz="0" w:space="0" w:color="auto"/>
      </w:divBdr>
    </w:div>
    <w:div w:id="601912109">
      <w:bodyDiv w:val="1"/>
      <w:marLeft w:val="0"/>
      <w:marRight w:val="0"/>
      <w:marTop w:val="0"/>
      <w:marBottom w:val="0"/>
      <w:divBdr>
        <w:top w:val="none" w:sz="0" w:space="0" w:color="auto"/>
        <w:left w:val="none" w:sz="0" w:space="0" w:color="auto"/>
        <w:bottom w:val="none" w:sz="0" w:space="0" w:color="auto"/>
        <w:right w:val="none" w:sz="0" w:space="0" w:color="auto"/>
      </w:divBdr>
    </w:div>
    <w:div w:id="621152864">
      <w:bodyDiv w:val="1"/>
      <w:marLeft w:val="0"/>
      <w:marRight w:val="0"/>
      <w:marTop w:val="0"/>
      <w:marBottom w:val="0"/>
      <w:divBdr>
        <w:top w:val="none" w:sz="0" w:space="0" w:color="auto"/>
        <w:left w:val="none" w:sz="0" w:space="0" w:color="auto"/>
        <w:bottom w:val="none" w:sz="0" w:space="0" w:color="auto"/>
        <w:right w:val="none" w:sz="0" w:space="0" w:color="auto"/>
      </w:divBdr>
    </w:div>
    <w:div w:id="625047746">
      <w:bodyDiv w:val="1"/>
      <w:marLeft w:val="0"/>
      <w:marRight w:val="0"/>
      <w:marTop w:val="0"/>
      <w:marBottom w:val="0"/>
      <w:divBdr>
        <w:top w:val="none" w:sz="0" w:space="0" w:color="auto"/>
        <w:left w:val="none" w:sz="0" w:space="0" w:color="auto"/>
        <w:bottom w:val="none" w:sz="0" w:space="0" w:color="auto"/>
        <w:right w:val="none" w:sz="0" w:space="0" w:color="auto"/>
      </w:divBdr>
    </w:div>
    <w:div w:id="628442397">
      <w:bodyDiv w:val="1"/>
      <w:marLeft w:val="0"/>
      <w:marRight w:val="0"/>
      <w:marTop w:val="0"/>
      <w:marBottom w:val="0"/>
      <w:divBdr>
        <w:top w:val="none" w:sz="0" w:space="0" w:color="auto"/>
        <w:left w:val="none" w:sz="0" w:space="0" w:color="auto"/>
        <w:bottom w:val="none" w:sz="0" w:space="0" w:color="auto"/>
        <w:right w:val="none" w:sz="0" w:space="0" w:color="auto"/>
      </w:divBdr>
    </w:div>
    <w:div w:id="628629579">
      <w:bodyDiv w:val="1"/>
      <w:marLeft w:val="0"/>
      <w:marRight w:val="0"/>
      <w:marTop w:val="0"/>
      <w:marBottom w:val="0"/>
      <w:divBdr>
        <w:top w:val="none" w:sz="0" w:space="0" w:color="auto"/>
        <w:left w:val="none" w:sz="0" w:space="0" w:color="auto"/>
        <w:bottom w:val="none" w:sz="0" w:space="0" w:color="auto"/>
        <w:right w:val="none" w:sz="0" w:space="0" w:color="auto"/>
      </w:divBdr>
    </w:div>
    <w:div w:id="652027193">
      <w:bodyDiv w:val="1"/>
      <w:marLeft w:val="0"/>
      <w:marRight w:val="0"/>
      <w:marTop w:val="0"/>
      <w:marBottom w:val="0"/>
      <w:divBdr>
        <w:top w:val="none" w:sz="0" w:space="0" w:color="auto"/>
        <w:left w:val="none" w:sz="0" w:space="0" w:color="auto"/>
        <w:bottom w:val="none" w:sz="0" w:space="0" w:color="auto"/>
        <w:right w:val="none" w:sz="0" w:space="0" w:color="auto"/>
      </w:divBdr>
    </w:div>
    <w:div w:id="652873791">
      <w:bodyDiv w:val="1"/>
      <w:marLeft w:val="0"/>
      <w:marRight w:val="0"/>
      <w:marTop w:val="0"/>
      <w:marBottom w:val="0"/>
      <w:divBdr>
        <w:top w:val="none" w:sz="0" w:space="0" w:color="auto"/>
        <w:left w:val="none" w:sz="0" w:space="0" w:color="auto"/>
        <w:bottom w:val="none" w:sz="0" w:space="0" w:color="auto"/>
        <w:right w:val="none" w:sz="0" w:space="0" w:color="auto"/>
      </w:divBdr>
    </w:div>
    <w:div w:id="664630444">
      <w:bodyDiv w:val="1"/>
      <w:marLeft w:val="0"/>
      <w:marRight w:val="0"/>
      <w:marTop w:val="0"/>
      <w:marBottom w:val="0"/>
      <w:divBdr>
        <w:top w:val="none" w:sz="0" w:space="0" w:color="auto"/>
        <w:left w:val="none" w:sz="0" w:space="0" w:color="auto"/>
        <w:bottom w:val="none" w:sz="0" w:space="0" w:color="auto"/>
        <w:right w:val="none" w:sz="0" w:space="0" w:color="auto"/>
      </w:divBdr>
    </w:div>
    <w:div w:id="664741639">
      <w:bodyDiv w:val="1"/>
      <w:marLeft w:val="0"/>
      <w:marRight w:val="0"/>
      <w:marTop w:val="0"/>
      <w:marBottom w:val="0"/>
      <w:divBdr>
        <w:top w:val="none" w:sz="0" w:space="0" w:color="auto"/>
        <w:left w:val="none" w:sz="0" w:space="0" w:color="auto"/>
        <w:bottom w:val="none" w:sz="0" w:space="0" w:color="auto"/>
        <w:right w:val="none" w:sz="0" w:space="0" w:color="auto"/>
      </w:divBdr>
    </w:div>
    <w:div w:id="667055803">
      <w:bodyDiv w:val="1"/>
      <w:marLeft w:val="0"/>
      <w:marRight w:val="0"/>
      <w:marTop w:val="0"/>
      <w:marBottom w:val="0"/>
      <w:divBdr>
        <w:top w:val="none" w:sz="0" w:space="0" w:color="auto"/>
        <w:left w:val="none" w:sz="0" w:space="0" w:color="auto"/>
        <w:bottom w:val="none" w:sz="0" w:space="0" w:color="auto"/>
        <w:right w:val="none" w:sz="0" w:space="0" w:color="auto"/>
      </w:divBdr>
    </w:div>
    <w:div w:id="679435656">
      <w:bodyDiv w:val="1"/>
      <w:marLeft w:val="0"/>
      <w:marRight w:val="0"/>
      <w:marTop w:val="0"/>
      <w:marBottom w:val="0"/>
      <w:divBdr>
        <w:top w:val="none" w:sz="0" w:space="0" w:color="auto"/>
        <w:left w:val="none" w:sz="0" w:space="0" w:color="auto"/>
        <w:bottom w:val="none" w:sz="0" w:space="0" w:color="auto"/>
        <w:right w:val="none" w:sz="0" w:space="0" w:color="auto"/>
      </w:divBdr>
    </w:div>
    <w:div w:id="705718839">
      <w:bodyDiv w:val="1"/>
      <w:marLeft w:val="0"/>
      <w:marRight w:val="0"/>
      <w:marTop w:val="0"/>
      <w:marBottom w:val="0"/>
      <w:divBdr>
        <w:top w:val="none" w:sz="0" w:space="0" w:color="auto"/>
        <w:left w:val="none" w:sz="0" w:space="0" w:color="auto"/>
        <w:bottom w:val="none" w:sz="0" w:space="0" w:color="auto"/>
        <w:right w:val="none" w:sz="0" w:space="0" w:color="auto"/>
      </w:divBdr>
    </w:div>
    <w:div w:id="726881321">
      <w:bodyDiv w:val="1"/>
      <w:marLeft w:val="0"/>
      <w:marRight w:val="0"/>
      <w:marTop w:val="0"/>
      <w:marBottom w:val="0"/>
      <w:divBdr>
        <w:top w:val="none" w:sz="0" w:space="0" w:color="auto"/>
        <w:left w:val="none" w:sz="0" w:space="0" w:color="auto"/>
        <w:bottom w:val="none" w:sz="0" w:space="0" w:color="auto"/>
        <w:right w:val="none" w:sz="0" w:space="0" w:color="auto"/>
      </w:divBdr>
    </w:div>
    <w:div w:id="734163803">
      <w:bodyDiv w:val="1"/>
      <w:marLeft w:val="0"/>
      <w:marRight w:val="0"/>
      <w:marTop w:val="0"/>
      <w:marBottom w:val="0"/>
      <w:divBdr>
        <w:top w:val="none" w:sz="0" w:space="0" w:color="auto"/>
        <w:left w:val="none" w:sz="0" w:space="0" w:color="auto"/>
        <w:bottom w:val="none" w:sz="0" w:space="0" w:color="auto"/>
        <w:right w:val="none" w:sz="0" w:space="0" w:color="auto"/>
      </w:divBdr>
    </w:div>
    <w:div w:id="750732267">
      <w:bodyDiv w:val="1"/>
      <w:marLeft w:val="0"/>
      <w:marRight w:val="0"/>
      <w:marTop w:val="0"/>
      <w:marBottom w:val="0"/>
      <w:divBdr>
        <w:top w:val="none" w:sz="0" w:space="0" w:color="auto"/>
        <w:left w:val="none" w:sz="0" w:space="0" w:color="auto"/>
        <w:bottom w:val="none" w:sz="0" w:space="0" w:color="auto"/>
        <w:right w:val="none" w:sz="0" w:space="0" w:color="auto"/>
      </w:divBdr>
    </w:div>
    <w:div w:id="765658815">
      <w:bodyDiv w:val="1"/>
      <w:marLeft w:val="0"/>
      <w:marRight w:val="0"/>
      <w:marTop w:val="0"/>
      <w:marBottom w:val="0"/>
      <w:divBdr>
        <w:top w:val="none" w:sz="0" w:space="0" w:color="auto"/>
        <w:left w:val="none" w:sz="0" w:space="0" w:color="auto"/>
        <w:bottom w:val="none" w:sz="0" w:space="0" w:color="auto"/>
        <w:right w:val="none" w:sz="0" w:space="0" w:color="auto"/>
      </w:divBdr>
    </w:div>
    <w:div w:id="765926770">
      <w:bodyDiv w:val="1"/>
      <w:marLeft w:val="0"/>
      <w:marRight w:val="0"/>
      <w:marTop w:val="0"/>
      <w:marBottom w:val="0"/>
      <w:divBdr>
        <w:top w:val="none" w:sz="0" w:space="0" w:color="auto"/>
        <w:left w:val="none" w:sz="0" w:space="0" w:color="auto"/>
        <w:bottom w:val="none" w:sz="0" w:space="0" w:color="auto"/>
        <w:right w:val="none" w:sz="0" w:space="0" w:color="auto"/>
      </w:divBdr>
    </w:div>
    <w:div w:id="789324177">
      <w:bodyDiv w:val="1"/>
      <w:marLeft w:val="0"/>
      <w:marRight w:val="0"/>
      <w:marTop w:val="0"/>
      <w:marBottom w:val="0"/>
      <w:divBdr>
        <w:top w:val="none" w:sz="0" w:space="0" w:color="auto"/>
        <w:left w:val="none" w:sz="0" w:space="0" w:color="auto"/>
        <w:bottom w:val="none" w:sz="0" w:space="0" w:color="auto"/>
        <w:right w:val="none" w:sz="0" w:space="0" w:color="auto"/>
      </w:divBdr>
    </w:div>
    <w:div w:id="789930857">
      <w:bodyDiv w:val="1"/>
      <w:marLeft w:val="0"/>
      <w:marRight w:val="0"/>
      <w:marTop w:val="0"/>
      <w:marBottom w:val="0"/>
      <w:divBdr>
        <w:top w:val="none" w:sz="0" w:space="0" w:color="auto"/>
        <w:left w:val="none" w:sz="0" w:space="0" w:color="auto"/>
        <w:bottom w:val="none" w:sz="0" w:space="0" w:color="auto"/>
        <w:right w:val="none" w:sz="0" w:space="0" w:color="auto"/>
      </w:divBdr>
    </w:div>
    <w:div w:id="819158580">
      <w:bodyDiv w:val="1"/>
      <w:marLeft w:val="0"/>
      <w:marRight w:val="0"/>
      <w:marTop w:val="0"/>
      <w:marBottom w:val="0"/>
      <w:divBdr>
        <w:top w:val="none" w:sz="0" w:space="0" w:color="auto"/>
        <w:left w:val="none" w:sz="0" w:space="0" w:color="auto"/>
        <w:bottom w:val="none" w:sz="0" w:space="0" w:color="auto"/>
        <w:right w:val="none" w:sz="0" w:space="0" w:color="auto"/>
      </w:divBdr>
    </w:div>
    <w:div w:id="858592291">
      <w:bodyDiv w:val="1"/>
      <w:marLeft w:val="0"/>
      <w:marRight w:val="0"/>
      <w:marTop w:val="0"/>
      <w:marBottom w:val="0"/>
      <w:divBdr>
        <w:top w:val="none" w:sz="0" w:space="0" w:color="auto"/>
        <w:left w:val="none" w:sz="0" w:space="0" w:color="auto"/>
        <w:bottom w:val="none" w:sz="0" w:space="0" w:color="auto"/>
        <w:right w:val="none" w:sz="0" w:space="0" w:color="auto"/>
      </w:divBdr>
    </w:div>
    <w:div w:id="877007580">
      <w:bodyDiv w:val="1"/>
      <w:marLeft w:val="0"/>
      <w:marRight w:val="0"/>
      <w:marTop w:val="0"/>
      <w:marBottom w:val="0"/>
      <w:divBdr>
        <w:top w:val="none" w:sz="0" w:space="0" w:color="auto"/>
        <w:left w:val="none" w:sz="0" w:space="0" w:color="auto"/>
        <w:bottom w:val="none" w:sz="0" w:space="0" w:color="auto"/>
        <w:right w:val="none" w:sz="0" w:space="0" w:color="auto"/>
      </w:divBdr>
    </w:div>
    <w:div w:id="881553880">
      <w:bodyDiv w:val="1"/>
      <w:marLeft w:val="0"/>
      <w:marRight w:val="0"/>
      <w:marTop w:val="0"/>
      <w:marBottom w:val="0"/>
      <w:divBdr>
        <w:top w:val="none" w:sz="0" w:space="0" w:color="auto"/>
        <w:left w:val="none" w:sz="0" w:space="0" w:color="auto"/>
        <w:bottom w:val="none" w:sz="0" w:space="0" w:color="auto"/>
        <w:right w:val="none" w:sz="0" w:space="0" w:color="auto"/>
      </w:divBdr>
    </w:div>
    <w:div w:id="886915993">
      <w:bodyDiv w:val="1"/>
      <w:marLeft w:val="0"/>
      <w:marRight w:val="0"/>
      <w:marTop w:val="0"/>
      <w:marBottom w:val="0"/>
      <w:divBdr>
        <w:top w:val="none" w:sz="0" w:space="0" w:color="auto"/>
        <w:left w:val="none" w:sz="0" w:space="0" w:color="auto"/>
        <w:bottom w:val="none" w:sz="0" w:space="0" w:color="auto"/>
        <w:right w:val="none" w:sz="0" w:space="0" w:color="auto"/>
      </w:divBdr>
    </w:div>
    <w:div w:id="898781836">
      <w:bodyDiv w:val="1"/>
      <w:marLeft w:val="0"/>
      <w:marRight w:val="0"/>
      <w:marTop w:val="0"/>
      <w:marBottom w:val="0"/>
      <w:divBdr>
        <w:top w:val="none" w:sz="0" w:space="0" w:color="auto"/>
        <w:left w:val="none" w:sz="0" w:space="0" w:color="auto"/>
        <w:bottom w:val="none" w:sz="0" w:space="0" w:color="auto"/>
        <w:right w:val="none" w:sz="0" w:space="0" w:color="auto"/>
      </w:divBdr>
    </w:div>
    <w:div w:id="906495414">
      <w:bodyDiv w:val="1"/>
      <w:marLeft w:val="0"/>
      <w:marRight w:val="0"/>
      <w:marTop w:val="0"/>
      <w:marBottom w:val="0"/>
      <w:divBdr>
        <w:top w:val="none" w:sz="0" w:space="0" w:color="auto"/>
        <w:left w:val="none" w:sz="0" w:space="0" w:color="auto"/>
        <w:bottom w:val="none" w:sz="0" w:space="0" w:color="auto"/>
        <w:right w:val="none" w:sz="0" w:space="0" w:color="auto"/>
      </w:divBdr>
    </w:div>
    <w:div w:id="914051475">
      <w:bodyDiv w:val="1"/>
      <w:marLeft w:val="0"/>
      <w:marRight w:val="0"/>
      <w:marTop w:val="0"/>
      <w:marBottom w:val="0"/>
      <w:divBdr>
        <w:top w:val="none" w:sz="0" w:space="0" w:color="auto"/>
        <w:left w:val="none" w:sz="0" w:space="0" w:color="auto"/>
        <w:bottom w:val="none" w:sz="0" w:space="0" w:color="auto"/>
        <w:right w:val="none" w:sz="0" w:space="0" w:color="auto"/>
      </w:divBdr>
    </w:div>
    <w:div w:id="921334521">
      <w:bodyDiv w:val="1"/>
      <w:marLeft w:val="0"/>
      <w:marRight w:val="0"/>
      <w:marTop w:val="0"/>
      <w:marBottom w:val="0"/>
      <w:divBdr>
        <w:top w:val="none" w:sz="0" w:space="0" w:color="auto"/>
        <w:left w:val="none" w:sz="0" w:space="0" w:color="auto"/>
        <w:bottom w:val="none" w:sz="0" w:space="0" w:color="auto"/>
        <w:right w:val="none" w:sz="0" w:space="0" w:color="auto"/>
      </w:divBdr>
    </w:div>
    <w:div w:id="933326067">
      <w:bodyDiv w:val="1"/>
      <w:marLeft w:val="0"/>
      <w:marRight w:val="0"/>
      <w:marTop w:val="0"/>
      <w:marBottom w:val="0"/>
      <w:divBdr>
        <w:top w:val="none" w:sz="0" w:space="0" w:color="auto"/>
        <w:left w:val="none" w:sz="0" w:space="0" w:color="auto"/>
        <w:bottom w:val="none" w:sz="0" w:space="0" w:color="auto"/>
        <w:right w:val="none" w:sz="0" w:space="0" w:color="auto"/>
      </w:divBdr>
    </w:div>
    <w:div w:id="936401006">
      <w:bodyDiv w:val="1"/>
      <w:marLeft w:val="0"/>
      <w:marRight w:val="0"/>
      <w:marTop w:val="0"/>
      <w:marBottom w:val="0"/>
      <w:divBdr>
        <w:top w:val="none" w:sz="0" w:space="0" w:color="auto"/>
        <w:left w:val="none" w:sz="0" w:space="0" w:color="auto"/>
        <w:bottom w:val="none" w:sz="0" w:space="0" w:color="auto"/>
        <w:right w:val="none" w:sz="0" w:space="0" w:color="auto"/>
      </w:divBdr>
    </w:div>
    <w:div w:id="937252158">
      <w:bodyDiv w:val="1"/>
      <w:marLeft w:val="0"/>
      <w:marRight w:val="0"/>
      <w:marTop w:val="0"/>
      <w:marBottom w:val="0"/>
      <w:divBdr>
        <w:top w:val="none" w:sz="0" w:space="0" w:color="auto"/>
        <w:left w:val="none" w:sz="0" w:space="0" w:color="auto"/>
        <w:bottom w:val="none" w:sz="0" w:space="0" w:color="auto"/>
        <w:right w:val="none" w:sz="0" w:space="0" w:color="auto"/>
      </w:divBdr>
    </w:div>
    <w:div w:id="946234839">
      <w:bodyDiv w:val="1"/>
      <w:marLeft w:val="0"/>
      <w:marRight w:val="0"/>
      <w:marTop w:val="0"/>
      <w:marBottom w:val="0"/>
      <w:divBdr>
        <w:top w:val="none" w:sz="0" w:space="0" w:color="auto"/>
        <w:left w:val="none" w:sz="0" w:space="0" w:color="auto"/>
        <w:bottom w:val="none" w:sz="0" w:space="0" w:color="auto"/>
        <w:right w:val="none" w:sz="0" w:space="0" w:color="auto"/>
      </w:divBdr>
    </w:div>
    <w:div w:id="956571638">
      <w:bodyDiv w:val="1"/>
      <w:marLeft w:val="0"/>
      <w:marRight w:val="0"/>
      <w:marTop w:val="0"/>
      <w:marBottom w:val="0"/>
      <w:divBdr>
        <w:top w:val="none" w:sz="0" w:space="0" w:color="auto"/>
        <w:left w:val="none" w:sz="0" w:space="0" w:color="auto"/>
        <w:bottom w:val="none" w:sz="0" w:space="0" w:color="auto"/>
        <w:right w:val="none" w:sz="0" w:space="0" w:color="auto"/>
      </w:divBdr>
    </w:div>
    <w:div w:id="960037538">
      <w:bodyDiv w:val="1"/>
      <w:marLeft w:val="0"/>
      <w:marRight w:val="0"/>
      <w:marTop w:val="0"/>
      <w:marBottom w:val="0"/>
      <w:divBdr>
        <w:top w:val="none" w:sz="0" w:space="0" w:color="auto"/>
        <w:left w:val="none" w:sz="0" w:space="0" w:color="auto"/>
        <w:bottom w:val="none" w:sz="0" w:space="0" w:color="auto"/>
        <w:right w:val="none" w:sz="0" w:space="0" w:color="auto"/>
      </w:divBdr>
      <w:divsChild>
        <w:div w:id="312761055">
          <w:marLeft w:val="1166"/>
          <w:marRight w:val="0"/>
          <w:marTop w:val="0"/>
          <w:marBottom w:val="0"/>
          <w:divBdr>
            <w:top w:val="none" w:sz="0" w:space="0" w:color="auto"/>
            <w:left w:val="none" w:sz="0" w:space="0" w:color="auto"/>
            <w:bottom w:val="none" w:sz="0" w:space="0" w:color="auto"/>
            <w:right w:val="none" w:sz="0" w:space="0" w:color="auto"/>
          </w:divBdr>
        </w:div>
        <w:div w:id="665211761">
          <w:marLeft w:val="1166"/>
          <w:marRight w:val="0"/>
          <w:marTop w:val="0"/>
          <w:marBottom w:val="0"/>
          <w:divBdr>
            <w:top w:val="none" w:sz="0" w:space="0" w:color="auto"/>
            <w:left w:val="none" w:sz="0" w:space="0" w:color="auto"/>
            <w:bottom w:val="none" w:sz="0" w:space="0" w:color="auto"/>
            <w:right w:val="none" w:sz="0" w:space="0" w:color="auto"/>
          </w:divBdr>
        </w:div>
        <w:div w:id="736900234">
          <w:marLeft w:val="1166"/>
          <w:marRight w:val="0"/>
          <w:marTop w:val="0"/>
          <w:marBottom w:val="0"/>
          <w:divBdr>
            <w:top w:val="none" w:sz="0" w:space="0" w:color="auto"/>
            <w:left w:val="none" w:sz="0" w:space="0" w:color="auto"/>
            <w:bottom w:val="none" w:sz="0" w:space="0" w:color="auto"/>
            <w:right w:val="none" w:sz="0" w:space="0" w:color="auto"/>
          </w:divBdr>
        </w:div>
        <w:div w:id="802045947">
          <w:marLeft w:val="1166"/>
          <w:marRight w:val="0"/>
          <w:marTop w:val="0"/>
          <w:marBottom w:val="0"/>
          <w:divBdr>
            <w:top w:val="none" w:sz="0" w:space="0" w:color="auto"/>
            <w:left w:val="none" w:sz="0" w:space="0" w:color="auto"/>
            <w:bottom w:val="none" w:sz="0" w:space="0" w:color="auto"/>
            <w:right w:val="none" w:sz="0" w:space="0" w:color="auto"/>
          </w:divBdr>
        </w:div>
        <w:div w:id="878783509">
          <w:marLeft w:val="1166"/>
          <w:marRight w:val="0"/>
          <w:marTop w:val="0"/>
          <w:marBottom w:val="0"/>
          <w:divBdr>
            <w:top w:val="none" w:sz="0" w:space="0" w:color="auto"/>
            <w:left w:val="none" w:sz="0" w:space="0" w:color="auto"/>
            <w:bottom w:val="none" w:sz="0" w:space="0" w:color="auto"/>
            <w:right w:val="none" w:sz="0" w:space="0" w:color="auto"/>
          </w:divBdr>
        </w:div>
        <w:div w:id="1178809362">
          <w:marLeft w:val="1166"/>
          <w:marRight w:val="0"/>
          <w:marTop w:val="0"/>
          <w:marBottom w:val="0"/>
          <w:divBdr>
            <w:top w:val="none" w:sz="0" w:space="0" w:color="auto"/>
            <w:left w:val="none" w:sz="0" w:space="0" w:color="auto"/>
            <w:bottom w:val="none" w:sz="0" w:space="0" w:color="auto"/>
            <w:right w:val="none" w:sz="0" w:space="0" w:color="auto"/>
          </w:divBdr>
        </w:div>
        <w:div w:id="1530412698">
          <w:marLeft w:val="1166"/>
          <w:marRight w:val="0"/>
          <w:marTop w:val="0"/>
          <w:marBottom w:val="0"/>
          <w:divBdr>
            <w:top w:val="none" w:sz="0" w:space="0" w:color="auto"/>
            <w:left w:val="none" w:sz="0" w:space="0" w:color="auto"/>
            <w:bottom w:val="none" w:sz="0" w:space="0" w:color="auto"/>
            <w:right w:val="none" w:sz="0" w:space="0" w:color="auto"/>
          </w:divBdr>
        </w:div>
      </w:divsChild>
    </w:div>
    <w:div w:id="973292057">
      <w:bodyDiv w:val="1"/>
      <w:marLeft w:val="0"/>
      <w:marRight w:val="0"/>
      <w:marTop w:val="0"/>
      <w:marBottom w:val="0"/>
      <w:divBdr>
        <w:top w:val="none" w:sz="0" w:space="0" w:color="auto"/>
        <w:left w:val="none" w:sz="0" w:space="0" w:color="auto"/>
        <w:bottom w:val="none" w:sz="0" w:space="0" w:color="auto"/>
        <w:right w:val="none" w:sz="0" w:space="0" w:color="auto"/>
      </w:divBdr>
    </w:div>
    <w:div w:id="975380507">
      <w:bodyDiv w:val="1"/>
      <w:marLeft w:val="0"/>
      <w:marRight w:val="0"/>
      <w:marTop w:val="0"/>
      <w:marBottom w:val="0"/>
      <w:divBdr>
        <w:top w:val="none" w:sz="0" w:space="0" w:color="auto"/>
        <w:left w:val="none" w:sz="0" w:space="0" w:color="auto"/>
        <w:bottom w:val="none" w:sz="0" w:space="0" w:color="auto"/>
        <w:right w:val="none" w:sz="0" w:space="0" w:color="auto"/>
      </w:divBdr>
    </w:div>
    <w:div w:id="983004853">
      <w:bodyDiv w:val="1"/>
      <w:marLeft w:val="0"/>
      <w:marRight w:val="0"/>
      <w:marTop w:val="0"/>
      <w:marBottom w:val="0"/>
      <w:divBdr>
        <w:top w:val="none" w:sz="0" w:space="0" w:color="auto"/>
        <w:left w:val="none" w:sz="0" w:space="0" w:color="auto"/>
        <w:bottom w:val="none" w:sz="0" w:space="0" w:color="auto"/>
        <w:right w:val="none" w:sz="0" w:space="0" w:color="auto"/>
      </w:divBdr>
    </w:div>
    <w:div w:id="984359629">
      <w:bodyDiv w:val="1"/>
      <w:marLeft w:val="0"/>
      <w:marRight w:val="0"/>
      <w:marTop w:val="0"/>
      <w:marBottom w:val="0"/>
      <w:divBdr>
        <w:top w:val="none" w:sz="0" w:space="0" w:color="auto"/>
        <w:left w:val="none" w:sz="0" w:space="0" w:color="auto"/>
        <w:bottom w:val="none" w:sz="0" w:space="0" w:color="auto"/>
        <w:right w:val="none" w:sz="0" w:space="0" w:color="auto"/>
      </w:divBdr>
    </w:div>
    <w:div w:id="997735169">
      <w:bodyDiv w:val="1"/>
      <w:marLeft w:val="0"/>
      <w:marRight w:val="0"/>
      <w:marTop w:val="0"/>
      <w:marBottom w:val="0"/>
      <w:divBdr>
        <w:top w:val="none" w:sz="0" w:space="0" w:color="auto"/>
        <w:left w:val="none" w:sz="0" w:space="0" w:color="auto"/>
        <w:bottom w:val="none" w:sz="0" w:space="0" w:color="auto"/>
        <w:right w:val="none" w:sz="0" w:space="0" w:color="auto"/>
      </w:divBdr>
    </w:div>
    <w:div w:id="1005980910">
      <w:bodyDiv w:val="1"/>
      <w:marLeft w:val="0"/>
      <w:marRight w:val="0"/>
      <w:marTop w:val="0"/>
      <w:marBottom w:val="0"/>
      <w:divBdr>
        <w:top w:val="none" w:sz="0" w:space="0" w:color="auto"/>
        <w:left w:val="none" w:sz="0" w:space="0" w:color="auto"/>
        <w:bottom w:val="none" w:sz="0" w:space="0" w:color="auto"/>
        <w:right w:val="none" w:sz="0" w:space="0" w:color="auto"/>
      </w:divBdr>
    </w:div>
    <w:div w:id="1029527343">
      <w:bodyDiv w:val="1"/>
      <w:marLeft w:val="0"/>
      <w:marRight w:val="0"/>
      <w:marTop w:val="0"/>
      <w:marBottom w:val="0"/>
      <w:divBdr>
        <w:top w:val="none" w:sz="0" w:space="0" w:color="auto"/>
        <w:left w:val="none" w:sz="0" w:space="0" w:color="auto"/>
        <w:bottom w:val="none" w:sz="0" w:space="0" w:color="auto"/>
        <w:right w:val="none" w:sz="0" w:space="0" w:color="auto"/>
      </w:divBdr>
    </w:div>
    <w:div w:id="1046218535">
      <w:bodyDiv w:val="1"/>
      <w:marLeft w:val="0"/>
      <w:marRight w:val="0"/>
      <w:marTop w:val="0"/>
      <w:marBottom w:val="0"/>
      <w:divBdr>
        <w:top w:val="none" w:sz="0" w:space="0" w:color="auto"/>
        <w:left w:val="none" w:sz="0" w:space="0" w:color="auto"/>
        <w:bottom w:val="none" w:sz="0" w:space="0" w:color="auto"/>
        <w:right w:val="none" w:sz="0" w:space="0" w:color="auto"/>
      </w:divBdr>
    </w:div>
    <w:div w:id="1049570531">
      <w:bodyDiv w:val="1"/>
      <w:marLeft w:val="0"/>
      <w:marRight w:val="0"/>
      <w:marTop w:val="0"/>
      <w:marBottom w:val="0"/>
      <w:divBdr>
        <w:top w:val="none" w:sz="0" w:space="0" w:color="auto"/>
        <w:left w:val="none" w:sz="0" w:space="0" w:color="auto"/>
        <w:bottom w:val="none" w:sz="0" w:space="0" w:color="auto"/>
        <w:right w:val="none" w:sz="0" w:space="0" w:color="auto"/>
      </w:divBdr>
    </w:div>
    <w:div w:id="1051999641">
      <w:bodyDiv w:val="1"/>
      <w:marLeft w:val="0"/>
      <w:marRight w:val="0"/>
      <w:marTop w:val="0"/>
      <w:marBottom w:val="0"/>
      <w:divBdr>
        <w:top w:val="none" w:sz="0" w:space="0" w:color="auto"/>
        <w:left w:val="none" w:sz="0" w:space="0" w:color="auto"/>
        <w:bottom w:val="none" w:sz="0" w:space="0" w:color="auto"/>
        <w:right w:val="none" w:sz="0" w:space="0" w:color="auto"/>
      </w:divBdr>
    </w:div>
    <w:div w:id="1057899923">
      <w:bodyDiv w:val="1"/>
      <w:marLeft w:val="0"/>
      <w:marRight w:val="0"/>
      <w:marTop w:val="0"/>
      <w:marBottom w:val="0"/>
      <w:divBdr>
        <w:top w:val="none" w:sz="0" w:space="0" w:color="auto"/>
        <w:left w:val="none" w:sz="0" w:space="0" w:color="auto"/>
        <w:bottom w:val="none" w:sz="0" w:space="0" w:color="auto"/>
        <w:right w:val="none" w:sz="0" w:space="0" w:color="auto"/>
      </w:divBdr>
    </w:div>
    <w:div w:id="1089932479">
      <w:bodyDiv w:val="1"/>
      <w:marLeft w:val="0"/>
      <w:marRight w:val="0"/>
      <w:marTop w:val="0"/>
      <w:marBottom w:val="0"/>
      <w:divBdr>
        <w:top w:val="none" w:sz="0" w:space="0" w:color="auto"/>
        <w:left w:val="none" w:sz="0" w:space="0" w:color="auto"/>
        <w:bottom w:val="none" w:sz="0" w:space="0" w:color="auto"/>
        <w:right w:val="none" w:sz="0" w:space="0" w:color="auto"/>
      </w:divBdr>
    </w:div>
    <w:div w:id="1095856987">
      <w:bodyDiv w:val="1"/>
      <w:marLeft w:val="0"/>
      <w:marRight w:val="0"/>
      <w:marTop w:val="0"/>
      <w:marBottom w:val="0"/>
      <w:divBdr>
        <w:top w:val="none" w:sz="0" w:space="0" w:color="auto"/>
        <w:left w:val="none" w:sz="0" w:space="0" w:color="auto"/>
        <w:bottom w:val="none" w:sz="0" w:space="0" w:color="auto"/>
        <w:right w:val="none" w:sz="0" w:space="0" w:color="auto"/>
      </w:divBdr>
    </w:div>
    <w:div w:id="1106123371">
      <w:bodyDiv w:val="1"/>
      <w:marLeft w:val="0"/>
      <w:marRight w:val="0"/>
      <w:marTop w:val="0"/>
      <w:marBottom w:val="0"/>
      <w:divBdr>
        <w:top w:val="none" w:sz="0" w:space="0" w:color="auto"/>
        <w:left w:val="none" w:sz="0" w:space="0" w:color="auto"/>
        <w:bottom w:val="none" w:sz="0" w:space="0" w:color="auto"/>
        <w:right w:val="none" w:sz="0" w:space="0" w:color="auto"/>
      </w:divBdr>
    </w:div>
    <w:div w:id="1119690878">
      <w:bodyDiv w:val="1"/>
      <w:marLeft w:val="0"/>
      <w:marRight w:val="0"/>
      <w:marTop w:val="0"/>
      <w:marBottom w:val="0"/>
      <w:divBdr>
        <w:top w:val="none" w:sz="0" w:space="0" w:color="auto"/>
        <w:left w:val="none" w:sz="0" w:space="0" w:color="auto"/>
        <w:bottom w:val="none" w:sz="0" w:space="0" w:color="auto"/>
        <w:right w:val="none" w:sz="0" w:space="0" w:color="auto"/>
      </w:divBdr>
    </w:div>
    <w:div w:id="1128662142">
      <w:bodyDiv w:val="1"/>
      <w:marLeft w:val="0"/>
      <w:marRight w:val="0"/>
      <w:marTop w:val="0"/>
      <w:marBottom w:val="0"/>
      <w:divBdr>
        <w:top w:val="none" w:sz="0" w:space="0" w:color="auto"/>
        <w:left w:val="none" w:sz="0" w:space="0" w:color="auto"/>
        <w:bottom w:val="none" w:sz="0" w:space="0" w:color="auto"/>
        <w:right w:val="none" w:sz="0" w:space="0" w:color="auto"/>
      </w:divBdr>
    </w:div>
    <w:div w:id="1157379182">
      <w:bodyDiv w:val="1"/>
      <w:marLeft w:val="0"/>
      <w:marRight w:val="0"/>
      <w:marTop w:val="0"/>
      <w:marBottom w:val="0"/>
      <w:divBdr>
        <w:top w:val="none" w:sz="0" w:space="0" w:color="auto"/>
        <w:left w:val="none" w:sz="0" w:space="0" w:color="auto"/>
        <w:bottom w:val="none" w:sz="0" w:space="0" w:color="auto"/>
        <w:right w:val="none" w:sz="0" w:space="0" w:color="auto"/>
      </w:divBdr>
    </w:div>
    <w:div w:id="1162232725">
      <w:bodyDiv w:val="1"/>
      <w:marLeft w:val="0"/>
      <w:marRight w:val="0"/>
      <w:marTop w:val="0"/>
      <w:marBottom w:val="0"/>
      <w:divBdr>
        <w:top w:val="none" w:sz="0" w:space="0" w:color="auto"/>
        <w:left w:val="none" w:sz="0" w:space="0" w:color="auto"/>
        <w:bottom w:val="none" w:sz="0" w:space="0" w:color="auto"/>
        <w:right w:val="none" w:sz="0" w:space="0" w:color="auto"/>
      </w:divBdr>
    </w:div>
    <w:div w:id="1176845893">
      <w:bodyDiv w:val="1"/>
      <w:marLeft w:val="0"/>
      <w:marRight w:val="0"/>
      <w:marTop w:val="0"/>
      <w:marBottom w:val="0"/>
      <w:divBdr>
        <w:top w:val="none" w:sz="0" w:space="0" w:color="auto"/>
        <w:left w:val="none" w:sz="0" w:space="0" w:color="auto"/>
        <w:bottom w:val="none" w:sz="0" w:space="0" w:color="auto"/>
        <w:right w:val="none" w:sz="0" w:space="0" w:color="auto"/>
      </w:divBdr>
    </w:div>
    <w:div w:id="1184589324">
      <w:bodyDiv w:val="1"/>
      <w:marLeft w:val="0"/>
      <w:marRight w:val="0"/>
      <w:marTop w:val="0"/>
      <w:marBottom w:val="0"/>
      <w:divBdr>
        <w:top w:val="none" w:sz="0" w:space="0" w:color="auto"/>
        <w:left w:val="none" w:sz="0" w:space="0" w:color="auto"/>
        <w:bottom w:val="none" w:sz="0" w:space="0" w:color="auto"/>
        <w:right w:val="none" w:sz="0" w:space="0" w:color="auto"/>
      </w:divBdr>
    </w:div>
    <w:div w:id="1186868473">
      <w:bodyDiv w:val="1"/>
      <w:marLeft w:val="0"/>
      <w:marRight w:val="0"/>
      <w:marTop w:val="0"/>
      <w:marBottom w:val="0"/>
      <w:divBdr>
        <w:top w:val="none" w:sz="0" w:space="0" w:color="auto"/>
        <w:left w:val="none" w:sz="0" w:space="0" w:color="auto"/>
        <w:bottom w:val="none" w:sz="0" w:space="0" w:color="auto"/>
        <w:right w:val="none" w:sz="0" w:space="0" w:color="auto"/>
      </w:divBdr>
    </w:div>
    <w:div w:id="1188370745">
      <w:bodyDiv w:val="1"/>
      <w:marLeft w:val="0"/>
      <w:marRight w:val="0"/>
      <w:marTop w:val="0"/>
      <w:marBottom w:val="0"/>
      <w:divBdr>
        <w:top w:val="none" w:sz="0" w:space="0" w:color="auto"/>
        <w:left w:val="none" w:sz="0" w:space="0" w:color="auto"/>
        <w:bottom w:val="none" w:sz="0" w:space="0" w:color="auto"/>
        <w:right w:val="none" w:sz="0" w:space="0" w:color="auto"/>
      </w:divBdr>
    </w:div>
    <w:div w:id="1191601124">
      <w:bodyDiv w:val="1"/>
      <w:marLeft w:val="0"/>
      <w:marRight w:val="0"/>
      <w:marTop w:val="0"/>
      <w:marBottom w:val="0"/>
      <w:divBdr>
        <w:top w:val="none" w:sz="0" w:space="0" w:color="auto"/>
        <w:left w:val="none" w:sz="0" w:space="0" w:color="auto"/>
        <w:bottom w:val="none" w:sz="0" w:space="0" w:color="auto"/>
        <w:right w:val="none" w:sz="0" w:space="0" w:color="auto"/>
      </w:divBdr>
    </w:div>
    <w:div w:id="1191919033">
      <w:bodyDiv w:val="1"/>
      <w:marLeft w:val="0"/>
      <w:marRight w:val="0"/>
      <w:marTop w:val="0"/>
      <w:marBottom w:val="0"/>
      <w:divBdr>
        <w:top w:val="none" w:sz="0" w:space="0" w:color="auto"/>
        <w:left w:val="none" w:sz="0" w:space="0" w:color="auto"/>
        <w:bottom w:val="none" w:sz="0" w:space="0" w:color="auto"/>
        <w:right w:val="none" w:sz="0" w:space="0" w:color="auto"/>
      </w:divBdr>
    </w:div>
    <w:div w:id="1196231565">
      <w:bodyDiv w:val="1"/>
      <w:marLeft w:val="0"/>
      <w:marRight w:val="0"/>
      <w:marTop w:val="0"/>
      <w:marBottom w:val="0"/>
      <w:divBdr>
        <w:top w:val="none" w:sz="0" w:space="0" w:color="auto"/>
        <w:left w:val="none" w:sz="0" w:space="0" w:color="auto"/>
        <w:bottom w:val="none" w:sz="0" w:space="0" w:color="auto"/>
        <w:right w:val="none" w:sz="0" w:space="0" w:color="auto"/>
      </w:divBdr>
    </w:div>
    <w:div w:id="1202666469">
      <w:bodyDiv w:val="1"/>
      <w:marLeft w:val="0"/>
      <w:marRight w:val="0"/>
      <w:marTop w:val="0"/>
      <w:marBottom w:val="0"/>
      <w:divBdr>
        <w:top w:val="none" w:sz="0" w:space="0" w:color="auto"/>
        <w:left w:val="none" w:sz="0" w:space="0" w:color="auto"/>
        <w:bottom w:val="none" w:sz="0" w:space="0" w:color="auto"/>
        <w:right w:val="none" w:sz="0" w:space="0" w:color="auto"/>
      </w:divBdr>
    </w:div>
    <w:div w:id="1224217303">
      <w:bodyDiv w:val="1"/>
      <w:marLeft w:val="0"/>
      <w:marRight w:val="0"/>
      <w:marTop w:val="0"/>
      <w:marBottom w:val="0"/>
      <w:divBdr>
        <w:top w:val="none" w:sz="0" w:space="0" w:color="auto"/>
        <w:left w:val="none" w:sz="0" w:space="0" w:color="auto"/>
        <w:bottom w:val="none" w:sz="0" w:space="0" w:color="auto"/>
        <w:right w:val="none" w:sz="0" w:space="0" w:color="auto"/>
      </w:divBdr>
    </w:div>
    <w:div w:id="1231962095">
      <w:bodyDiv w:val="1"/>
      <w:marLeft w:val="0"/>
      <w:marRight w:val="0"/>
      <w:marTop w:val="0"/>
      <w:marBottom w:val="0"/>
      <w:divBdr>
        <w:top w:val="none" w:sz="0" w:space="0" w:color="auto"/>
        <w:left w:val="none" w:sz="0" w:space="0" w:color="auto"/>
        <w:bottom w:val="none" w:sz="0" w:space="0" w:color="auto"/>
        <w:right w:val="none" w:sz="0" w:space="0" w:color="auto"/>
      </w:divBdr>
    </w:div>
    <w:div w:id="1245452516">
      <w:bodyDiv w:val="1"/>
      <w:marLeft w:val="0"/>
      <w:marRight w:val="0"/>
      <w:marTop w:val="0"/>
      <w:marBottom w:val="0"/>
      <w:divBdr>
        <w:top w:val="none" w:sz="0" w:space="0" w:color="auto"/>
        <w:left w:val="none" w:sz="0" w:space="0" w:color="auto"/>
        <w:bottom w:val="none" w:sz="0" w:space="0" w:color="auto"/>
        <w:right w:val="none" w:sz="0" w:space="0" w:color="auto"/>
      </w:divBdr>
    </w:div>
    <w:div w:id="1252086296">
      <w:bodyDiv w:val="1"/>
      <w:marLeft w:val="0"/>
      <w:marRight w:val="0"/>
      <w:marTop w:val="0"/>
      <w:marBottom w:val="0"/>
      <w:divBdr>
        <w:top w:val="none" w:sz="0" w:space="0" w:color="auto"/>
        <w:left w:val="none" w:sz="0" w:space="0" w:color="auto"/>
        <w:bottom w:val="none" w:sz="0" w:space="0" w:color="auto"/>
        <w:right w:val="none" w:sz="0" w:space="0" w:color="auto"/>
      </w:divBdr>
    </w:div>
    <w:div w:id="1266420304">
      <w:bodyDiv w:val="1"/>
      <w:marLeft w:val="0"/>
      <w:marRight w:val="0"/>
      <w:marTop w:val="0"/>
      <w:marBottom w:val="0"/>
      <w:divBdr>
        <w:top w:val="none" w:sz="0" w:space="0" w:color="auto"/>
        <w:left w:val="none" w:sz="0" w:space="0" w:color="auto"/>
        <w:bottom w:val="none" w:sz="0" w:space="0" w:color="auto"/>
        <w:right w:val="none" w:sz="0" w:space="0" w:color="auto"/>
      </w:divBdr>
    </w:div>
    <w:div w:id="1271666085">
      <w:bodyDiv w:val="1"/>
      <w:marLeft w:val="0"/>
      <w:marRight w:val="0"/>
      <w:marTop w:val="0"/>
      <w:marBottom w:val="0"/>
      <w:divBdr>
        <w:top w:val="none" w:sz="0" w:space="0" w:color="auto"/>
        <w:left w:val="none" w:sz="0" w:space="0" w:color="auto"/>
        <w:bottom w:val="none" w:sz="0" w:space="0" w:color="auto"/>
        <w:right w:val="none" w:sz="0" w:space="0" w:color="auto"/>
      </w:divBdr>
    </w:div>
    <w:div w:id="1283075825">
      <w:bodyDiv w:val="1"/>
      <w:marLeft w:val="0"/>
      <w:marRight w:val="0"/>
      <w:marTop w:val="0"/>
      <w:marBottom w:val="0"/>
      <w:divBdr>
        <w:top w:val="none" w:sz="0" w:space="0" w:color="auto"/>
        <w:left w:val="none" w:sz="0" w:space="0" w:color="auto"/>
        <w:bottom w:val="none" w:sz="0" w:space="0" w:color="auto"/>
        <w:right w:val="none" w:sz="0" w:space="0" w:color="auto"/>
      </w:divBdr>
    </w:div>
    <w:div w:id="1284115135">
      <w:bodyDiv w:val="1"/>
      <w:marLeft w:val="0"/>
      <w:marRight w:val="0"/>
      <w:marTop w:val="0"/>
      <w:marBottom w:val="0"/>
      <w:divBdr>
        <w:top w:val="none" w:sz="0" w:space="0" w:color="auto"/>
        <w:left w:val="none" w:sz="0" w:space="0" w:color="auto"/>
        <w:bottom w:val="none" w:sz="0" w:space="0" w:color="auto"/>
        <w:right w:val="none" w:sz="0" w:space="0" w:color="auto"/>
      </w:divBdr>
    </w:div>
    <w:div w:id="1294795370">
      <w:bodyDiv w:val="1"/>
      <w:marLeft w:val="0"/>
      <w:marRight w:val="0"/>
      <w:marTop w:val="0"/>
      <w:marBottom w:val="0"/>
      <w:divBdr>
        <w:top w:val="none" w:sz="0" w:space="0" w:color="auto"/>
        <w:left w:val="none" w:sz="0" w:space="0" w:color="auto"/>
        <w:bottom w:val="none" w:sz="0" w:space="0" w:color="auto"/>
        <w:right w:val="none" w:sz="0" w:space="0" w:color="auto"/>
      </w:divBdr>
    </w:div>
    <w:div w:id="1321614561">
      <w:bodyDiv w:val="1"/>
      <w:marLeft w:val="0"/>
      <w:marRight w:val="0"/>
      <w:marTop w:val="0"/>
      <w:marBottom w:val="0"/>
      <w:divBdr>
        <w:top w:val="none" w:sz="0" w:space="0" w:color="auto"/>
        <w:left w:val="none" w:sz="0" w:space="0" w:color="auto"/>
        <w:bottom w:val="none" w:sz="0" w:space="0" w:color="auto"/>
        <w:right w:val="none" w:sz="0" w:space="0" w:color="auto"/>
      </w:divBdr>
    </w:div>
    <w:div w:id="1323050047">
      <w:bodyDiv w:val="1"/>
      <w:marLeft w:val="0"/>
      <w:marRight w:val="0"/>
      <w:marTop w:val="0"/>
      <w:marBottom w:val="0"/>
      <w:divBdr>
        <w:top w:val="none" w:sz="0" w:space="0" w:color="auto"/>
        <w:left w:val="none" w:sz="0" w:space="0" w:color="auto"/>
        <w:bottom w:val="none" w:sz="0" w:space="0" w:color="auto"/>
        <w:right w:val="none" w:sz="0" w:space="0" w:color="auto"/>
      </w:divBdr>
    </w:div>
    <w:div w:id="1326282656">
      <w:bodyDiv w:val="1"/>
      <w:marLeft w:val="0"/>
      <w:marRight w:val="0"/>
      <w:marTop w:val="0"/>
      <w:marBottom w:val="0"/>
      <w:divBdr>
        <w:top w:val="none" w:sz="0" w:space="0" w:color="auto"/>
        <w:left w:val="none" w:sz="0" w:space="0" w:color="auto"/>
        <w:bottom w:val="none" w:sz="0" w:space="0" w:color="auto"/>
        <w:right w:val="none" w:sz="0" w:space="0" w:color="auto"/>
      </w:divBdr>
    </w:div>
    <w:div w:id="1327129078">
      <w:bodyDiv w:val="1"/>
      <w:marLeft w:val="0"/>
      <w:marRight w:val="0"/>
      <w:marTop w:val="0"/>
      <w:marBottom w:val="0"/>
      <w:divBdr>
        <w:top w:val="none" w:sz="0" w:space="0" w:color="auto"/>
        <w:left w:val="none" w:sz="0" w:space="0" w:color="auto"/>
        <w:bottom w:val="none" w:sz="0" w:space="0" w:color="auto"/>
        <w:right w:val="none" w:sz="0" w:space="0" w:color="auto"/>
      </w:divBdr>
    </w:div>
    <w:div w:id="1349913269">
      <w:bodyDiv w:val="1"/>
      <w:marLeft w:val="0"/>
      <w:marRight w:val="0"/>
      <w:marTop w:val="0"/>
      <w:marBottom w:val="0"/>
      <w:divBdr>
        <w:top w:val="none" w:sz="0" w:space="0" w:color="auto"/>
        <w:left w:val="none" w:sz="0" w:space="0" w:color="auto"/>
        <w:bottom w:val="none" w:sz="0" w:space="0" w:color="auto"/>
        <w:right w:val="none" w:sz="0" w:space="0" w:color="auto"/>
      </w:divBdr>
    </w:div>
    <w:div w:id="1360009573">
      <w:bodyDiv w:val="1"/>
      <w:marLeft w:val="0"/>
      <w:marRight w:val="0"/>
      <w:marTop w:val="0"/>
      <w:marBottom w:val="0"/>
      <w:divBdr>
        <w:top w:val="none" w:sz="0" w:space="0" w:color="auto"/>
        <w:left w:val="none" w:sz="0" w:space="0" w:color="auto"/>
        <w:bottom w:val="none" w:sz="0" w:space="0" w:color="auto"/>
        <w:right w:val="none" w:sz="0" w:space="0" w:color="auto"/>
      </w:divBdr>
    </w:div>
    <w:div w:id="1384595526">
      <w:bodyDiv w:val="1"/>
      <w:marLeft w:val="0"/>
      <w:marRight w:val="0"/>
      <w:marTop w:val="0"/>
      <w:marBottom w:val="0"/>
      <w:divBdr>
        <w:top w:val="none" w:sz="0" w:space="0" w:color="auto"/>
        <w:left w:val="none" w:sz="0" w:space="0" w:color="auto"/>
        <w:bottom w:val="none" w:sz="0" w:space="0" w:color="auto"/>
        <w:right w:val="none" w:sz="0" w:space="0" w:color="auto"/>
      </w:divBdr>
    </w:div>
    <w:div w:id="1392385275">
      <w:bodyDiv w:val="1"/>
      <w:marLeft w:val="0"/>
      <w:marRight w:val="0"/>
      <w:marTop w:val="0"/>
      <w:marBottom w:val="0"/>
      <w:divBdr>
        <w:top w:val="none" w:sz="0" w:space="0" w:color="auto"/>
        <w:left w:val="none" w:sz="0" w:space="0" w:color="auto"/>
        <w:bottom w:val="none" w:sz="0" w:space="0" w:color="auto"/>
        <w:right w:val="none" w:sz="0" w:space="0" w:color="auto"/>
      </w:divBdr>
    </w:div>
    <w:div w:id="1392532818">
      <w:bodyDiv w:val="1"/>
      <w:marLeft w:val="0"/>
      <w:marRight w:val="0"/>
      <w:marTop w:val="0"/>
      <w:marBottom w:val="0"/>
      <w:divBdr>
        <w:top w:val="none" w:sz="0" w:space="0" w:color="auto"/>
        <w:left w:val="none" w:sz="0" w:space="0" w:color="auto"/>
        <w:bottom w:val="none" w:sz="0" w:space="0" w:color="auto"/>
        <w:right w:val="none" w:sz="0" w:space="0" w:color="auto"/>
      </w:divBdr>
    </w:div>
    <w:div w:id="1396203587">
      <w:bodyDiv w:val="1"/>
      <w:marLeft w:val="0"/>
      <w:marRight w:val="0"/>
      <w:marTop w:val="0"/>
      <w:marBottom w:val="0"/>
      <w:divBdr>
        <w:top w:val="none" w:sz="0" w:space="0" w:color="auto"/>
        <w:left w:val="none" w:sz="0" w:space="0" w:color="auto"/>
        <w:bottom w:val="none" w:sz="0" w:space="0" w:color="auto"/>
        <w:right w:val="none" w:sz="0" w:space="0" w:color="auto"/>
      </w:divBdr>
    </w:div>
    <w:div w:id="1406873194">
      <w:bodyDiv w:val="1"/>
      <w:marLeft w:val="0"/>
      <w:marRight w:val="0"/>
      <w:marTop w:val="0"/>
      <w:marBottom w:val="0"/>
      <w:divBdr>
        <w:top w:val="none" w:sz="0" w:space="0" w:color="auto"/>
        <w:left w:val="none" w:sz="0" w:space="0" w:color="auto"/>
        <w:bottom w:val="none" w:sz="0" w:space="0" w:color="auto"/>
        <w:right w:val="none" w:sz="0" w:space="0" w:color="auto"/>
      </w:divBdr>
    </w:div>
    <w:div w:id="1413818746">
      <w:bodyDiv w:val="1"/>
      <w:marLeft w:val="0"/>
      <w:marRight w:val="0"/>
      <w:marTop w:val="0"/>
      <w:marBottom w:val="0"/>
      <w:divBdr>
        <w:top w:val="none" w:sz="0" w:space="0" w:color="auto"/>
        <w:left w:val="none" w:sz="0" w:space="0" w:color="auto"/>
        <w:bottom w:val="none" w:sz="0" w:space="0" w:color="auto"/>
        <w:right w:val="none" w:sz="0" w:space="0" w:color="auto"/>
      </w:divBdr>
    </w:div>
    <w:div w:id="1419787421">
      <w:bodyDiv w:val="1"/>
      <w:marLeft w:val="0"/>
      <w:marRight w:val="0"/>
      <w:marTop w:val="0"/>
      <w:marBottom w:val="0"/>
      <w:divBdr>
        <w:top w:val="none" w:sz="0" w:space="0" w:color="auto"/>
        <w:left w:val="none" w:sz="0" w:space="0" w:color="auto"/>
        <w:bottom w:val="none" w:sz="0" w:space="0" w:color="auto"/>
        <w:right w:val="none" w:sz="0" w:space="0" w:color="auto"/>
      </w:divBdr>
    </w:div>
    <w:div w:id="1424644245">
      <w:bodyDiv w:val="1"/>
      <w:marLeft w:val="0"/>
      <w:marRight w:val="0"/>
      <w:marTop w:val="0"/>
      <w:marBottom w:val="0"/>
      <w:divBdr>
        <w:top w:val="none" w:sz="0" w:space="0" w:color="auto"/>
        <w:left w:val="none" w:sz="0" w:space="0" w:color="auto"/>
        <w:bottom w:val="none" w:sz="0" w:space="0" w:color="auto"/>
        <w:right w:val="none" w:sz="0" w:space="0" w:color="auto"/>
      </w:divBdr>
    </w:div>
    <w:div w:id="1436512178">
      <w:bodyDiv w:val="1"/>
      <w:marLeft w:val="0"/>
      <w:marRight w:val="0"/>
      <w:marTop w:val="0"/>
      <w:marBottom w:val="0"/>
      <w:divBdr>
        <w:top w:val="none" w:sz="0" w:space="0" w:color="auto"/>
        <w:left w:val="none" w:sz="0" w:space="0" w:color="auto"/>
        <w:bottom w:val="none" w:sz="0" w:space="0" w:color="auto"/>
        <w:right w:val="none" w:sz="0" w:space="0" w:color="auto"/>
      </w:divBdr>
    </w:div>
    <w:div w:id="1438410855">
      <w:bodyDiv w:val="1"/>
      <w:marLeft w:val="0"/>
      <w:marRight w:val="0"/>
      <w:marTop w:val="0"/>
      <w:marBottom w:val="0"/>
      <w:divBdr>
        <w:top w:val="none" w:sz="0" w:space="0" w:color="auto"/>
        <w:left w:val="none" w:sz="0" w:space="0" w:color="auto"/>
        <w:bottom w:val="none" w:sz="0" w:space="0" w:color="auto"/>
        <w:right w:val="none" w:sz="0" w:space="0" w:color="auto"/>
      </w:divBdr>
    </w:div>
    <w:div w:id="1438715579">
      <w:bodyDiv w:val="1"/>
      <w:marLeft w:val="0"/>
      <w:marRight w:val="0"/>
      <w:marTop w:val="0"/>
      <w:marBottom w:val="0"/>
      <w:divBdr>
        <w:top w:val="none" w:sz="0" w:space="0" w:color="auto"/>
        <w:left w:val="none" w:sz="0" w:space="0" w:color="auto"/>
        <w:bottom w:val="none" w:sz="0" w:space="0" w:color="auto"/>
        <w:right w:val="none" w:sz="0" w:space="0" w:color="auto"/>
      </w:divBdr>
    </w:div>
    <w:div w:id="1439329724">
      <w:bodyDiv w:val="1"/>
      <w:marLeft w:val="0"/>
      <w:marRight w:val="0"/>
      <w:marTop w:val="0"/>
      <w:marBottom w:val="0"/>
      <w:divBdr>
        <w:top w:val="none" w:sz="0" w:space="0" w:color="auto"/>
        <w:left w:val="none" w:sz="0" w:space="0" w:color="auto"/>
        <w:bottom w:val="none" w:sz="0" w:space="0" w:color="auto"/>
        <w:right w:val="none" w:sz="0" w:space="0" w:color="auto"/>
      </w:divBdr>
    </w:div>
    <w:div w:id="1440761253">
      <w:bodyDiv w:val="1"/>
      <w:marLeft w:val="0"/>
      <w:marRight w:val="0"/>
      <w:marTop w:val="0"/>
      <w:marBottom w:val="0"/>
      <w:divBdr>
        <w:top w:val="none" w:sz="0" w:space="0" w:color="auto"/>
        <w:left w:val="none" w:sz="0" w:space="0" w:color="auto"/>
        <w:bottom w:val="none" w:sz="0" w:space="0" w:color="auto"/>
        <w:right w:val="none" w:sz="0" w:space="0" w:color="auto"/>
      </w:divBdr>
    </w:div>
    <w:div w:id="1477331636">
      <w:bodyDiv w:val="1"/>
      <w:marLeft w:val="0"/>
      <w:marRight w:val="0"/>
      <w:marTop w:val="0"/>
      <w:marBottom w:val="0"/>
      <w:divBdr>
        <w:top w:val="none" w:sz="0" w:space="0" w:color="auto"/>
        <w:left w:val="none" w:sz="0" w:space="0" w:color="auto"/>
        <w:bottom w:val="none" w:sz="0" w:space="0" w:color="auto"/>
        <w:right w:val="none" w:sz="0" w:space="0" w:color="auto"/>
      </w:divBdr>
    </w:div>
    <w:div w:id="1485900854">
      <w:bodyDiv w:val="1"/>
      <w:marLeft w:val="0"/>
      <w:marRight w:val="0"/>
      <w:marTop w:val="0"/>
      <w:marBottom w:val="0"/>
      <w:divBdr>
        <w:top w:val="none" w:sz="0" w:space="0" w:color="auto"/>
        <w:left w:val="none" w:sz="0" w:space="0" w:color="auto"/>
        <w:bottom w:val="none" w:sz="0" w:space="0" w:color="auto"/>
        <w:right w:val="none" w:sz="0" w:space="0" w:color="auto"/>
      </w:divBdr>
    </w:div>
    <w:div w:id="1491674555">
      <w:bodyDiv w:val="1"/>
      <w:marLeft w:val="0"/>
      <w:marRight w:val="0"/>
      <w:marTop w:val="0"/>
      <w:marBottom w:val="0"/>
      <w:divBdr>
        <w:top w:val="none" w:sz="0" w:space="0" w:color="auto"/>
        <w:left w:val="none" w:sz="0" w:space="0" w:color="auto"/>
        <w:bottom w:val="none" w:sz="0" w:space="0" w:color="auto"/>
        <w:right w:val="none" w:sz="0" w:space="0" w:color="auto"/>
      </w:divBdr>
    </w:div>
    <w:div w:id="1492209942">
      <w:bodyDiv w:val="1"/>
      <w:marLeft w:val="0"/>
      <w:marRight w:val="0"/>
      <w:marTop w:val="0"/>
      <w:marBottom w:val="0"/>
      <w:divBdr>
        <w:top w:val="none" w:sz="0" w:space="0" w:color="auto"/>
        <w:left w:val="none" w:sz="0" w:space="0" w:color="auto"/>
        <w:bottom w:val="none" w:sz="0" w:space="0" w:color="auto"/>
        <w:right w:val="none" w:sz="0" w:space="0" w:color="auto"/>
      </w:divBdr>
    </w:div>
    <w:div w:id="1509561922">
      <w:bodyDiv w:val="1"/>
      <w:marLeft w:val="0"/>
      <w:marRight w:val="0"/>
      <w:marTop w:val="0"/>
      <w:marBottom w:val="0"/>
      <w:divBdr>
        <w:top w:val="none" w:sz="0" w:space="0" w:color="auto"/>
        <w:left w:val="none" w:sz="0" w:space="0" w:color="auto"/>
        <w:bottom w:val="none" w:sz="0" w:space="0" w:color="auto"/>
        <w:right w:val="none" w:sz="0" w:space="0" w:color="auto"/>
      </w:divBdr>
    </w:div>
    <w:div w:id="1552186398">
      <w:bodyDiv w:val="1"/>
      <w:marLeft w:val="0"/>
      <w:marRight w:val="0"/>
      <w:marTop w:val="0"/>
      <w:marBottom w:val="0"/>
      <w:divBdr>
        <w:top w:val="none" w:sz="0" w:space="0" w:color="auto"/>
        <w:left w:val="none" w:sz="0" w:space="0" w:color="auto"/>
        <w:bottom w:val="none" w:sz="0" w:space="0" w:color="auto"/>
        <w:right w:val="none" w:sz="0" w:space="0" w:color="auto"/>
      </w:divBdr>
    </w:div>
    <w:div w:id="1559971700">
      <w:bodyDiv w:val="1"/>
      <w:marLeft w:val="0"/>
      <w:marRight w:val="0"/>
      <w:marTop w:val="0"/>
      <w:marBottom w:val="0"/>
      <w:divBdr>
        <w:top w:val="none" w:sz="0" w:space="0" w:color="auto"/>
        <w:left w:val="none" w:sz="0" w:space="0" w:color="auto"/>
        <w:bottom w:val="none" w:sz="0" w:space="0" w:color="auto"/>
        <w:right w:val="none" w:sz="0" w:space="0" w:color="auto"/>
      </w:divBdr>
    </w:div>
    <w:div w:id="1560281417">
      <w:bodyDiv w:val="1"/>
      <w:marLeft w:val="0"/>
      <w:marRight w:val="0"/>
      <w:marTop w:val="0"/>
      <w:marBottom w:val="0"/>
      <w:divBdr>
        <w:top w:val="none" w:sz="0" w:space="0" w:color="auto"/>
        <w:left w:val="none" w:sz="0" w:space="0" w:color="auto"/>
        <w:bottom w:val="none" w:sz="0" w:space="0" w:color="auto"/>
        <w:right w:val="none" w:sz="0" w:space="0" w:color="auto"/>
      </w:divBdr>
    </w:div>
    <w:div w:id="1576084379">
      <w:bodyDiv w:val="1"/>
      <w:marLeft w:val="0"/>
      <w:marRight w:val="0"/>
      <w:marTop w:val="0"/>
      <w:marBottom w:val="0"/>
      <w:divBdr>
        <w:top w:val="none" w:sz="0" w:space="0" w:color="auto"/>
        <w:left w:val="none" w:sz="0" w:space="0" w:color="auto"/>
        <w:bottom w:val="none" w:sz="0" w:space="0" w:color="auto"/>
        <w:right w:val="none" w:sz="0" w:space="0" w:color="auto"/>
      </w:divBdr>
    </w:div>
    <w:div w:id="1580290646">
      <w:bodyDiv w:val="1"/>
      <w:marLeft w:val="0"/>
      <w:marRight w:val="0"/>
      <w:marTop w:val="0"/>
      <w:marBottom w:val="0"/>
      <w:divBdr>
        <w:top w:val="none" w:sz="0" w:space="0" w:color="auto"/>
        <w:left w:val="none" w:sz="0" w:space="0" w:color="auto"/>
        <w:bottom w:val="none" w:sz="0" w:space="0" w:color="auto"/>
        <w:right w:val="none" w:sz="0" w:space="0" w:color="auto"/>
      </w:divBdr>
    </w:div>
    <w:div w:id="1603293367">
      <w:bodyDiv w:val="1"/>
      <w:marLeft w:val="0"/>
      <w:marRight w:val="0"/>
      <w:marTop w:val="0"/>
      <w:marBottom w:val="0"/>
      <w:divBdr>
        <w:top w:val="none" w:sz="0" w:space="0" w:color="auto"/>
        <w:left w:val="none" w:sz="0" w:space="0" w:color="auto"/>
        <w:bottom w:val="none" w:sz="0" w:space="0" w:color="auto"/>
        <w:right w:val="none" w:sz="0" w:space="0" w:color="auto"/>
      </w:divBdr>
    </w:div>
    <w:div w:id="1604458496">
      <w:bodyDiv w:val="1"/>
      <w:marLeft w:val="0"/>
      <w:marRight w:val="0"/>
      <w:marTop w:val="0"/>
      <w:marBottom w:val="0"/>
      <w:divBdr>
        <w:top w:val="none" w:sz="0" w:space="0" w:color="auto"/>
        <w:left w:val="none" w:sz="0" w:space="0" w:color="auto"/>
        <w:bottom w:val="none" w:sz="0" w:space="0" w:color="auto"/>
        <w:right w:val="none" w:sz="0" w:space="0" w:color="auto"/>
      </w:divBdr>
    </w:div>
    <w:div w:id="1631134769">
      <w:bodyDiv w:val="1"/>
      <w:marLeft w:val="0"/>
      <w:marRight w:val="0"/>
      <w:marTop w:val="0"/>
      <w:marBottom w:val="0"/>
      <w:divBdr>
        <w:top w:val="none" w:sz="0" w:space="0" w:color="auto"/>
        <w:left w:val="none" w:sz="0" w:space="0" w:color="auto"/>
        <w:bottom w:val="none" w:sz="0" w:space="0" w:color="auto"/>
        <w:right w:val="none" w:sz="0" w:space="0" w:color="auto"/>
      </w:divBdr>
      <w:divsChild>
        <w:div w:id="73018947">
          <w:marLeft w:val="1166"/>
          <w:marRight w:val="0"/>
          <w:marTop w:val="0"/>
          <w:marBottom w:val="0"/>
          <w:divBdr>
            <w:top w:val="none" w:sz="0" w:space="0" w:color="auto"/>
            <w:left w:val="none" w:sz="0" w:space="0" w:color="auto"/>
            <w:bottom w:val="none" w:sz="0" w:space="0" w:color="auto"/>
            <w:right w:val="none" w:sz="0" w:space="0" w:color="auto"/>
          </w:divBdr>
        </w:div>
        <w:div w:id="927424156">
          <w:marLeft w:val="1166"/>
          <w:marRight w:val="0"/>
          <w:marTop w:val="0"/>
          <w:marBottom w:val="0"/>
          <w:divBdr>
            <w:top w:val="none" w:sz="0" w:space="0" w:color="auto"/>
            <w:left w:val="none" w:sz="0" w:space="0" w:color="auto"/>
            <w:bottom w:val="none" w:sz="0" w:space="0" w:color="auto"/>
            <w:right w:val="none" w:sz="0" w:space="0" w:color="auto"/>
          </w:divBdr>
        </w:div>
        <w:div w:id="1552573427">
          <w:marLeft w:val="1166"/>
          <w:marRight w:val="0"/>
          <w:marTop w:val="0"/>
          <w:marBottom w:val="0"/>
          <w:divBdr>
            <w:top w:val="none" w:sz="0" w:space="0" w:color="auto"/>
            <w:left w:val="none" w:sz="0" w:space="0" w:color="auto"/>
            <w:bottom w:val="none" w:sz="0" w:space="0" w:color="auto"/>
            <w:right w:val="none" w:sz="0" w:space="0" w:color="auto"/>
          </w:divBdr>
        </w:div>
        <w:div w:id="1769035663">
          <w:marLeft w:val="1166"/>
          <w:marRight w:val="0"/>
          <w:marTop w:val="0"/>
          <w:marBottom w:val="0"/>
          <w:divBdr>
            <w:top w:val="none" w:sz="0" w:space="0" w:color="auto"/>
            <w:left w:val="none" w:sz="0" w:space="0" w:color="auto"/>
            <w:bottom w:val="none" w:sz="0" w:space="0" w:color="auto"/>
            <w:right w:val="none" w:sz="0" w:space="0" w:color="auto"/>
          </w:divBdr>
        </w:div>
        <w:div w:id="1862890036">
          <w:marLeft w:val="1166"/>
          <w:marRight w:val="0"/>
          <w:marTop w:val="0"/>
          <w:marBottom w:val="0"/>
          <w:divBdr>
            <w:top w:val="none" w:sz="0" w:space="0" w:color="auto"/>
            <w:left w:val="none" w:sz="0" w:space="0" w:color="auto"/>
            <w:bottom w:val="none" w:sz="0" w:space="0" w:color="auto"/>
            <w:right w:val="none" w:sz="0" w:space="0" w:color="auto"/>
          </w:divBdr>
        </w:div>
      </w:divsChild>
    </w:div>
    <w:div w:id="1640332538">
      <w:bodyDiv w:val="1"/>
      <w:marLeft w:val="0"/>
      <w:marRight w:val="0"/>
      <w:marTop w:val="0"/>
      <w:marBottom w:val="0"/>
      <w:divBdr>
        <w:top w:val="none" w:sz="0" w:space="0" w:color="auto"/>
        <w:left w:val="none" w:sz="0" w:space="0" w:color="auto"/>
        <w:bottom w:val="none" w:sz="0" w:space="0" w:color="auto"/>
        <w:right w:val="none" w:sz="0" w:space="0" w:color="auto"/>
      </w:divBdr>
    </w:div>
    <w:div w:id="1641423685">
      <w:bodyDiv w:val="1"/>
      <w:marLeft w:val="0"/>
      <w:marRight w:val="0"/>
      <w:marTop w:val="0"/>
      <w:marBottom w:val="0"/>
      <w:divBdr>
        <w:top w:val="none" w:sz="0" w:space="0" w:color="auto"/>
        <w:left w:val="none" w:sz="0" w:space="0" w:color="auto"/>
        <w:bottom w:val="none" w:sz="0" w:space="0" w:color="auto"/>
        <w:right w:val="none" w:sz="0" w:space="0" w:color="auto"/>
      </w:divBdr>
    </w:div>
    <w:div w:id="1649047990">
      <w:bodyDiv w:val="1"/>
      <w:marLeft w:val="0"/>
      <w:marRight w:val="0"/>
      <w:marTop w:val="0"/>
      <w:marBottom w:val="0"/>
      <w:divBdr>
        <w:top w:val="none" w:sz="0" w:space="0" w:color="auto"/>
        <w:left w:val="none" w:sz="0" w:space="0" w:color="auto"/>
        <w:bottom w:val="none" w:sz="0" w:space="0" w:color="auto"/>
        <w:right w:val="none" w:sz="0" w:space="0" w:color="auto"/>
      </w:divBdr>
    </w:div>
    <w:div w:id="1649437151">
      <w:bodyDiv w:val="1"/>
      <w:marLeft w:val="0"/>
      <w:marRight w:val="0"/>
      <w:marTop w:val="0"/>
      <w:marBottom w:val="0"/>
      <w:divBdr>
        <w:top w:val="none" w:sz="0" w:space="0" w:color="auto"/>
        <w:left w:val="none" w:sz="0" w:space="0" w:color="auto"/>
        <w:bottom w:val="none" w:sz="0" w:space="0" w:color="auto"/>
        <w:right w:val="none" w:sz="0" w:space="0" w:color="auto"/>
      </w:divBdr>
    </w:div>
    <w:div w:id="1651246788">
      <w:bodyDiv w:val="1"/>
      <w:marLeft w:val="0"/>
      <w:marRight w:val="0"/>
      <w:marTop w:val="0"/>
      <w:marBottom w:val="0"/>
      <w:divBdr>
        <w:top w:val="none" w:sz="0" w:space="0" w:color="auto"/>
        <w:left w:val="none" w:sz="0" w:space="0" w:color="auto"/>
        <w:bottom w:val="none" w:sz="0" w:space="0" w:color="auto"/>
        <w:right w:val="none" w:sz="0" w:space="0" w:color="auto"/>
      </w:divBdr>
    </w:div>
    <w:div w:id="1654523274">
      <w:bodyDiv w:val="1"/>
      <w:marLeft w:val="0"/>
      <w:marRight w:val="0"/>
      <w:marTop w:val="0"/>
      <w:marBottom w:val="0"/>
      <w:divBdr>
        <w:top w:val="none" w:sz="0" w:space="0" w:color="auto"/>
        <w:left w:val="none" w:sz="0" w:space="0" w:color="auto"/>
        <w:bottom w:val="none" w:sz="0" w:space="0" w:color="auto"/>
        <w:right w:val="none" w:sz="0" w:space="0" w:color="auto"/>
      </w:divBdr>
      <w:divsChild>
        <w:div w:id="985356086">
          <w:marLeft w:val="0"/>
          <w:marRight w:val="0"/>
          <w:marTop w:val="0"/>
          <w:marBottom w:val="0"/>
          <w:divBdr>
            <w:top w:val="none" w:sz="0" w:space="0" w:color="auto"/>
            <w:left w:val="none" w:sz="0" w:space="0" w:color="auto"/>
            <w:bottom w:val="none" w:sz="0" w:space="0" w:color="auto"/>
            <w:right w:val="none" w:sz="0" w:space="0" w:color="auto"/>
          </w:divBdr>
        </w:div>
        <w:div w:id="1968314134">
          <w:marLeft w:val="0"/>
          <w:marRight w:val="0"/>
          <w:marTop w:val="0"/>
          <w:marBottom w:val="0"/>
          <w:divBdr>
            <w:top w:val="none" w:sz="0" w:space="0" w:color="auto"/>
            <w:left w:val="none" w:sz="0" w:space="0" w:color="auto"/>
            <w:bottom w:val="none" w:sz="0" w:space="0" w:color="auto"/>
            <w:right w:val="none" w:sz="0" w:space="0" w:color="auto"/>
          </w:divBdr>
        </w:div>
      </w:divsChild>
    </w:div>
    <w:div w:id="1665551064">
      <w:bodyDiv w:val="1"/>
      <w:marLeft w:val="0"/>
      <w:marRight w:val="0"/>
      <w:marTop w:val="0"/>
      <w:marBottom w:val="0"/>
      <w:divBdr>
        <w:top w:val="none" w:sz="0" w:space="0" w:color="auto"/>
        <w:left w:val="none" w:sz="0" w:space="0" w:color="auto"/>
        <w:bottom w:val="none" w:sz="0" w:space="0" w:color="auto"/>
        <w:right w:val="none" w:sz="0" w:space="0" w:color="auto"/>
      </w:divBdr>
    </w:div>
    <w:div w:id="1674796563">
      <w:bodyDiv w:val="1"/>
      <w:marLeft w:val="0"/>
      <w:marRight w:val="0"/>
      <w:marTop w:val="0"/>
      <w:marBottom w:val="0"/>
      <w:divBdr>
        <w:top w:val="none" w:sz="0" w:space="0" w:color="auto"/>
        <w:left w:val="none" w:sz="0" w:space="0" w:color="auto"/>
        <w:bottom w:val="none" w:sz="0" w:space="0" w:color="auto"/>
        <w:right w:val="none" w:sz="0" w:space="0" w:color="auto"/>
      </w:divBdr>
    </w:div>
    <w:div w:id="1709643880">
      <w:bodyDiv w:val="1"/>
      <w:marLeft w:val="0"/>
      <w:marRight w:val="0"/>
      <w:marTop w:val="0"/>
      <w:marBottom w:val="0"/>
      <w:divBdr>
        <w:top w:val="none" w:sz="0" w:space="0" w:color="auto"/>
        <w:left w:val="none" w:sz="0" w:space="0" w:color="auto"/>
        <w:bottom w:val="none" w:sz="0" w:space="0" w:color="auto"/>
        <w:right w:val="none" w:sz="0" w:space="0" w:color="auto"/>
      </w:divBdr>
    </w:div>
    <w:div w:id="1727023564">
      <w:bodyDiv w:val="1"/>
      <w:marLeft w:val="0"/>
      <w:marRight w:val="0"/>
      <w:marTop w:val="0"/>
      <w:marBottom w:val="0"/>
      <w:divBdr>
        <w:top w:val="none" w:sz="0" w:space="0" w:color="auto"/>
        <w:left w:val="none" w:sz="0" w:space="0" w:color="auto"/>
        <w:bottom w:val="none" w:sz="0" w:space="0" w:color="auto"/>
        <w:right w:val="none" w:sz="0" w:space="0" w:color="auto"/>
      </w:divBdr>
    </w:div>
    <w:div w:id="1745882730">
      <w:bodyDiv w:val="1"/>
      <w:marLeft w:val="0"/>
      <w:marRight w:val="0"/>
      <w:marTop w:val="0"/>
      <w:marBottom w:val="0"/>
      <w:divBdr>
        <w:top w:val="none" w:sz="0" w:space="0" w:color="auto"/>
        <w:left w:val="none" w:sz="0" w:space="0" w:color="auto"/>
        <w:bottom w:val="none" w:sz="0" w:space="0" w:color="auto"/>
        <w:right w:val="none" w:sz="0" w:space="0" w:color="auto"/>
      </w:divBdr>
    </w:div>
    <w:div w:id="1761370855">
      <w:bodyDiv w:val="1"/>
      <w:marLeft w:val="0"/>
      <w:marRight w:val="0"/>
      <w:marTop w:val="0"/>
      <w:marBottom w:val="0"/>
      <w:divBdr>
        <w:top w:val="none" w:sz="0" w:space="0" w:color="auto"/>
        <w:left w:val="none" w:sz="0" w:space="0" w:color="auto"/>
        <w:bottom w:val="none" w:sz="0" w:space="0" w:color="auto"/>
        <w:right w:val="none" w:sz="0" w:space="0" w:color="auto"/>
      </w:divBdr>
    </w:div>
    <w:div w:id="1773937030">
      <w:bodyDiv w:val="1"/>
      <w:marLeft w:val="0"/>
      <w:marRight w:val="0"/>
      <w:marTop w:val="0"/>
      <w:marBottom w:val="0"/>
      <w:divBdr>
        <w:top w:val="none" w:sz="0" w:space="0" w:color="auto"/>
        <w:left w:val="none" w:sz="0" w:space="0" w:color="auto"/>
        <w:bottom w:val="none" w:sz="0" w:space="0" w:color="auto"/>
        <w:right w:val="none" w:sz="0" w:space="0" w:color="auto"/>
      </w:divBdr>
    </w:div>
    <w:div w:id="1779182961">
      <w:bodyDiv w:val="1"/>
      <w:marLeft w:val="0"/>
      <w:marRight w:val="0"/>
      <w:marTop w:val="0"/>
      <w:marBottom w:val="0"/>
      <w:divBdr>
        <w:top w:val="none" w:sz="0" w:space="0" w:color="auto"/>
        <w:left w:val="none" w:sz="0" w:space="0" w:color="auto"/>
        <w:bottom w:val="none" w:sz="0" w:space="0" w:color="auto"/>
        <w:right w:val="none" w:sz="0" w:space="0" w:color="auto"/>
      </w:divBdr>
    </w:div>
    <w:div w:id="1790779673">
      <w:bodyDiv w:val="1"/>
      <w:marLeft w:val="0"/>
      <w:marRight w:val="0"/>
      <w:marTop w:val="0"/>
      <w:marBottom w:val="0"/>
      <w:divBdr>
        <w:top w:val="none" w:sz="0" w:space="0" w:color="auto"/>
        <w:left w:val="none" w:sz="0" w:space="0" w:color="auto"/>
        <w:bottom w:val="none" w:sz="0" w:space="0" w:color="auto"/>
        <w:right w:val="none" w:sz="0" w:space="0" w:color="auto"/>
      </w:divBdr>
    </w:div>
    <w:div w:id="1794640036">
      <w:bodyDiv w:val="1"/>
      <w:marLeft w:val="0"/>
      <w:marRight w:val="0"/>
      <w:marTop w:val="0"/>
      <w:marBottom w:val="0"/>
      <w:divBdr>
        <w:top w:val="none" w:sz="0" w:space="0" w:color="auto"/>
        <w:left w:val="none" w:sz="0" w:space="0" w:color="auto"/>
        <w:bottom w:val="none" w:sz="0" w:space="0" w:color="auto"/>
        <w:right w:val="none" w:sz="0" w:space="0" w:color="auto"/>
      </w:divBdr>
    </w:div>
    <w:div w:id="1794640196">
      <w:bodyDiv w:val="1"/>
      <w:marLeft w:val="0"/>
      <w:marRight w:val="0"/>
      <w:marTop w:val="0"/>
      <w:marBottom w:val="0"/>
      <w:divBdr>
        <w:top w:val="none" w:sz="0" w:space="0" w:color="auto"/>
        <w:left w:val="none" w:sz="0" w:space="0" w:color="auto"/>
        <w:bottom w:val="none" w:sz="0" w:space="0" w:color="auto"/>
        <w:right w:val="none" w:sz="0" w:space="0" w:color="auto"/>
      </w:divBdr>
    </w:div>
    <w:div w:id="1813135098">
      <w:bodyDiv w:val="1"/>
      <w:marLeft w:val="0"/>
      <w:marRight w:val="0"/>
      <w:marTop w:val="0"/>
      <w:marBottom w:val="0"/>
      <w:divBdr>
        <w:top w:val="none" w:sz="0" w:space="0" w:color="auto"/>
        <w:left w:val="none" w:sz="0" w:space="0" w:color="auto"/>
        <w:bottom w:val="none" w:sz="0" w:space="0" w:color="auto"/>
        <w:right w:val="none" w:sz="0" w:space="0" w:color="auto"/>
      </w:divBdr>
    </w:div>
    <w:div w:id="1818103254">
      <w:bodyDiv w:val="1"/>
      <w:marLeft w:val="0"/>
      <w:marRight w:val="0"/>
      <w:marTop w:val="0"/>
      <w:marBottom w:val="0"/>
      <w:divBdr>
        <w:top w:val="none" w:sz="0" w:space="0" w:color="auto"/>
        <w:left w:val="none" w:sz="0" w:space="0" w:color="auto"/>
        <w:bottom w:val="none" w:sz="0" w:space="0" w:color="auto"/>
        <w:right w:val="none" w:sz="0" w:space="0" w:color="auto"/>
      </w:divBdr>
    </w:div>
    <w:div w:id="1821582655">
      <w:bodyDiv w:val="1"/>
      <w:marLeft w:val="0"/>
      <w:marRight w:val="0"/>
      <w:marTop w:val="0"/>
      <w:marBottom w:val="0"/>
      <w:divBdr>
        <w:top w:val="none" w:sz="0" w:space="0" w:color="auto"/>
        <w:left w:val="none" w:sz="0" w:space="0" w:color="auto"/>
        <w:bottom w:val="none" w:sz="0" w:space="0" w:color="auto"/>
        <w:right w:val="none" w:sz="0" w:space="0" w:color="auto"/>
      </w:divBdr>
    </w:div>
    <w:div w:id="1836339241">
      <w:bodyDiv w:val="1"/>
      <w:marLeft w:val="0"/>
      <w:marRight w:val="0"/>
      <w:marTop w:val="0"/>
      <w:marBottom w:val="0"/>
      <w:divBdr>
        <w:top w:val="none" w:sz="0" w:space="0" w:color="auto"/>
        <w:left w:val="none" w:sz="0" w:space="0" w:color="auto"/>
        <w:bottom w:val="none" w:sz="0" w:space="0" w:color="auto"/>
        <w:right w:val="none" w:sz="0" w:space="0" w:color="auto"/>
      </w:divBdr>
    </w:div>
    <w:div w:id="1848669147">
      <w:bodyDiv w:val="1"/>
      <w:marLeft w:val="0"/>
      <w:marRight w:val="0"/>
      <w:marTop w:val="0"/>
      <w:marBottom w:val="0"/>
      <w:divBdr>
        <w:top w:val="none" w:sz="0" w:space="0" w:color="auto"/>
        <w:left w:val="none" w:sz="0" w:space="0" w:color="auto"/>
        <w:bottom w:val="none" w:sz="0" w:space="0" w:color="auto"/>
        <w:right w:val="none" w:sz="0" w:space="0" w:color="auto"/>
      </w:divBdr>
    </w:div>
    <w:div w:id="1861897986">
      <w:bodyDiv w:val="1"/>
      <w:marLeft w:val="0"/>
      <w:marRight w:val="0"/>
      <w:marTop w:val="0"/>
      <w:marBottom w:val="0"/>
      <w:divBdr>
        <w:top w:val="none" w:sz="0" w:space="0" w:color="auto"/>
        <w:left w:val="none" w:sz="0" w:space="0" w:color="auto"/>
        <w:bottom w:val="none" w:sz="0" w:space="0" w:color="auto"/>
        <w:right w:val="none" w:sz="0" w:space="0" w:color="auto"/>
      </w:divBdr>
    </w:div>
    <w:div w:id="1862356317">
      <w:bodyDiv w:val="1"/>
      <w:marLeft w:val="0"/>
      <w:marRight w:val="0"/>
      <w:marTop w:val="0"/>
      <w:marBottom w:val="0"/>
      <w:divBdr>
        <w:top w:val="none" w:sz="0" w:space="0" w:color="auto"/>
        <w:left w:val="none" w:sz="0" w:space="0" w:color="auto"/>
        <w:bottom w:val="none" w:sz="0" w:space="0" w:color="auto"/>
        <w:right w:val="none" w:sz="0" w:space="0" w:color="auto"/>
      </w:divBdr>
    </w:div>
    <w:div w:id="1885172265">
      <w:bodyDiv w:val="1"/>
      <w:marLeft w:val="0"/>
      <w:marRight w:val="0"/>
      <w:marTop w:val="0"/>
      <w:marBottom w:val="0"/>
      <w:divBdr>
        <w:top w:val="none" w:sz="0" w:space="0" w:color="auto"/>
        <w:left w:val="none" w:sz="0" w:space="0" w:color="auto"/>
        <w:bottom w:val="none" w:sz="0" w:space="0" w:color="auto"/>
        <w:right w:val="none" w:sz="0" w:space="0" w:color="auto"/>
      </w:divBdr>
    </w:div>
    <w:div w:id="1904945916">
      <w:bodyDiv w:val="1"/>
      <w:marLeft w:val="0"/>
      <w:marRight w:val="0"/>
      <w:marTop w:val="0"/>
      <w:marBottom w:val="0"/>
      <w:divBdr>
        <w:top w:val="none" w:sz="0" w:space="0" w:color="auto"/>
        <w:left w:val="none" w:sz="0" w:space="0" w:color="auto"/>
        <w:bottom w:val="none" w:sz="0" w:space="0" w:color="auto"/>
        <w:right w:val="none" w:sz="0" w:space="0" w:color="auto"/>
      </w:divBdr>
    </w:div>
    <w:div w:id="1927691348">
      <w:bodyDiv w:val="1"/>
      <w:marLeft w:val="0"/>
      <w:marRight w:val="0"/>
      <w:marTop w:val="0"/>
      <w:marBottom w:val="0"/>
      <w:divBdr>
        <w:top w:val="none" w:sz="0" w:space="0" w:color="auto"/>
        <w:left w:val="none" w:sz="0" w:space="0" w:color="auto"/>
        <w:bottom w:val="none" w:sz="0" w:space="0" w:color="auto"/>
        <w:right w:val="none" w:sz="0" w:space="0" w:color="auto"/>
      </w:divBdr>
    </w:div>
    <w:div w:id="1979138992">
      <w:bodyDiv w:val="1"/>
      <w:marLeft w:val="0"/>
      <w:marRight w:val="0"/>
      <w:marTop w:val="0"/>
      <w:marBottom w:val="0"/>
      <w:divBdr>
        <w:top w:val="none" w:sz="0" w:space="0" w:color="auto"/>
        <w:left w:val="none" w:sz="0" w:space="0" w:color="auto"/>
        <w:bottom w:val="none" w:sz="0" w:space="0" w:color="auto"/>
        <w:right w:val="none" w:sz="0" w:space="0" w:color="auto"/>
      </w:divBdr>
    </w:div>
    <w:div w:id="1980573504">
      <w:bodyDiv w:val="1"/>
      <w:marLeft w:val="0"/>
      <w:marRight w:val="0"/>
      <w:marTop w:val="0"/>
      <w:marBottom w:val="0"/>
      <w:divBdr>
        <w:top w:val="none" w:sz="0" w:space="0" w:color="auto"/>
        <w:left w:val="none" w:sz="0" w:space="0" w:color="auto"/>
        <w:bottom w:val="none" w:sz="0" w:space="0" w:color="auto"/>
        <w:right w:val="none" w:sz="0" w:space="0" w:color="auto"/>
      </w:divBdr>
    </w:div>
    <w:div w:id="1992437952">
      <w:bodyDiv w:val="1"/>
      <w:marLeft w:val="0"/>
      <w:marRight w:val="0"/>
      <w:marTop w:val="0"/>
      <w:marBottom w:val="0"/>
      <w:divBdr>
        <w:top w:val="none" w:sz="0" w:space="0" w:color="auto"/>
        <w:left w:val="none" w:sz="0" w:space="0" w:color="auto"/>
        <w:bottom w:val="none" w:sz="0" w:space="0" w:color="auto"/>
        <w:right w:val="none" w:sz="0" w:space="0" w:color="auto"/>
      </w:divBdr>
    </w:div>
    <w:div w:id="1996227956">
      <w:bodyDiv w:val="1"/>
      <w:marLeft w:val="0"/>
      <w:marRight w:val="0"/>
      <w:marTop w:val="0"/>
      <w:marBottom w:val="0"/>
      <w:divBdr>
        <w:top w:val="none" w:sz="0" w:space="0" w:color="auto"/>
        <w:left w:val="none" w:sz="0" w:space="0" w:color="auto"/>
        <w:bottom w:val="none" w:sz="0" w:space="0" w:color="auto"/>
        <w:right w:val="none" w:sz="0" w:space="0" w:color="auto"/>
      </w:divBdr>
    </w:div>
    <w:div w:id="1996251298">
      <w:bodyDiv w:val="1"/>
      <w:marLeft w:val="0"/>
      <w:marRight w:val="0"/>
      <w:marTop w:val="0"/>
      <w:marBottom w:val="0"/>
      <w:divBdr>
        <w:top w:val="none" w:sz="0" w:space="0" w:color="auto"/>
        <w:left w:val="none" w:sz="0" w:space="0" w:color="auto"/>
        <w:bottom w:val="none" w:sz="0" w:space="0" w:color="auto"/>
        <w:right w:val="none" w:sz="0" w:space="0" w:color="auto"/>
      </w:divBdr>
    </w:div>
    <w:div w:id="2005040333">
      <w:bodyDiv w:val="1"/>
      <w:marLeft w:val="0"/>
      <w:marRight w:val="0"/>
      <w:marTop w:val="0"/>
      <w:marBottom w:val="0"/>
      <w:divBdr>
        <w:top w:val="none" w:sz="0" w:space="0" w:color="auto"/>
        <w:left w:val="none" w:sz="0" w:space="0" w:color="auto"/>
        <w:bottom w:val="none" w:sz="0" w:space="0" w:color="auto"/>
        <w:right w:val="none" w:sz="0" w:space="0" w:color="auto"/>
      </w:divBdr>
    </w:div>
    <w:div w:id="2038771342">
      <w:bodyDiv w:val="1"/>
      <w:marLeft w:val="0"/>
      <w:marRight w:val="0"/>
      <w:marTop w:val="0"/>
      <w:marBottom w:val="0"/>
      <w:divBdr>
        <w:top w:val="none" w:sz="0" w:space="0" w:color="auto"/>
        <w:left w:val="none" w:sz="0" w:space="0" w:color="auto"/>
        <w:bottom w:val="none" w:sz="0" w:space="0" w:color="auto"/>
        <w:right w:val="none" w:sz="0" w:space="0" w:color="auto"/>
      </w:divBdr>
    </w:div>
    <w:div w:id="2062512555">
      <w:bodyDiv w:val="1"/>
      <w:marLeft w:val="0"/>
      <w:marRight w:val="0"/>
      <w:marTop w:val="0"/>
      <w:marBottom w:val="0"/>
      <w:divBdr>
        <w:top w:val="none" w:sz="0" w:space="0" w:color="auto"/>
        <w:left w:val="none" w:sz="0" w:space="0" w:color="auto"/>
        <w:bottom w:val="none" w:sz="0" w:space="0" w:color="auto"/>
        <w:right w:val="none" w:sz="0" w:space="0" w:color="auto"/>
      </w:divBdr>
    </w:div>
    <w:div w:id="2063288624">
      <w:bodyDiv w:val="1"/>
      <w:marLeft w:val="0"/>
      <w:marRight w:val="0"/>
      <w:marTop w:val="0"/>
      <w:marBottom w:val="0"/>
      <w:divBdr>
        <w:top w:val="none" w:sz="0" w:space="0" w:color="auto"/>
        <w:left w:val="none" w:sz="0" w:space="0" w:color="auto"/>
        <w:bottom w:val="none" w:sz="0" w:space="0" w:color="auto"/>
        <w:right w:val="none" w:sz="0" w:space="0" w:color="auto"/>
      </w:divBdr>
    </w:div>
    <w:div w:id="2063869233">
      <w:bodyDiv w:val="1"/>
      <w:marLeft w:val="0"/>
      <w:marRight w:val="0"/>
      <w:marTop w:val="0"/>
      <w:marBottom w:val="0"/>
      <w:divBdr>
        <w:top w:val="none" w:sz="0" w:space="0" w:color="auto"/>
        <w:left w:val="none" w:sz="0" w:space="0" w:color="auto"/>
        <w:bottom w:val="none" w:sz="0" w:space="0" w:color="auto"/>
        <w:right w:val="none" w:sz="0" w:space="0" w:color="auto"/>
      </w:divBdr>
    </w:div>
    <w:div w:id="2065176928">
      <w:bodyDiv w:val="1"/>
      <w:marLeft w:val="0"/>
      <w:marRight w:val="0"/>
      <w:marTop w:val="0"/>
      <w:marBottom w:val="0"/>
      <w:divBdr>
        <w:top w:val="none" w:sz="0" w:space="0" w:color="auto"/>
        <w:left w:val="none" w:sz="0" w:space="0" w:color="auto"/>
        <w:bottom w:val="none" w:sz="0" w:space="0" w:color="auto"/>
        <w:right w:val="none" w:sz="0" w:space="0" w:color="auto"/>
      </w:divBdr>
    </w:div>
    <w:div w:id="2065518611">
      <w:bodyDiv w:val="1"/>
      <w:marLeft w:val="0"/>
      <w:marRight w:val="0"/>
      <w:marTop w:val="0"/>
      <w:marBottom w:val="0"/>
      <w:divBdr>
        <w:top w:val="none" w:sz="0" w:space="0" w:color="auto"/>
        <w:left w:val="none" w:sz="0" w:space="0" w:color="auto"/>
        <w:bottom w:val="none" w:sz="0" w:space="0" w:color="auto"/>
        <w:right w:val="none" w:sz="0" w:space="0" w:color="auto"/>
      </w:divBdr>
    </w:div>
    <w:div w:id="2083402208">
      <w:bodyDiv w:val="1"/>
      <w:marLeft w:val="0"/>
      <w:marRight w:val="0"/>
      <w:marTop w:val="0"/>
      <w:marBottom w:val="0"/>
      <w:divBdr>
        <w:top w:val="none" w:sz="0" w:space="0" w:color="auto"/>
        <w:left w:val="none" w:sz="0" w:space="0" w:color="auto"/>
        <w:bottom w:val="none" w:sz="0" w:space="0" w:color="auto"/>
        <w:right w:val="none" w:sz="0" w:space="0" w:color="auto"/>
      </w:divBdr>
    </w:div>
    <w:div w:id="2092042010">
      <w:bodyDiv w:val="1"/>
      <w:marLeft w:val="0"/>
      <w:marRight w:val="0"/>
      <w:marTop w:val="0"/>
      <w:marBottom w:val="0"/>
      <w:divBdr>
        <w:top w:val="none" w:sz="0" w:space="0" w:color="auto"/>
        <w:left w:val="none" w:sz="0" w:space="0" w:color="auto"/>
        <w:bottom w:val="none" w:sz="0" w:space="0" w:color="auto"/>
        <w:right w:val="none" w:sz="0" w:space="0" w:color="auto"/>
      </w:divBdr>
    </w:div>
    <w:div w:id="2092434126">
      <w:bodyDiv w:val="1"/>
      <w:marLeft w:val="0"/>
      <w:marRight w:val="0"/>
      <w:marTop w:val="0"/>
      <w:marBottom w:val="0"/>
      <w:divBdr>
        <w:top w:val="none" w:sz="0" w:space="0" w:color="auto"/>
        <w:left w:val="none" w:sz="0" w:space="0" w:color="auto"/>
        <w:bottom w:val="none" w:sz="0" w:space="0" w:color="auto"/>
        <w:right w:val="none" w:sz="0" w:space="0" w:color="auto"/>
      </w:divBdr>
    </w:div>
    <w:div w:id="2097632758">
      <w:bodyDiv w:val="1"/>
      <w:marLeft w:val="0"/>
      <w:marRight w:val="0"/>
      <w:marTop w:val="0"/>
      <w:marBottom w:val="0"/>
      <w:divBdr>
        <w:top w:val="none" w:sz="0" w:space="0" w:color="auto"/>
        <w:left w:val="none" w:sz="0" w:space="0" w:color="auto"/>
        <w:bottom w:val="none" w:sz="0" w:space="0" w:color="auto"/>
        <w:right w:val="none" w:sz="0" w:space="0" w:color="auto"/>
      </w:divBdr>
    </w:div>
    <w:div w:id="2112699630">
      <w:bodyDiv w:val="1"/>
      <w:marLeft w:val="0"/>
      <w:marRight w:val="0"/>
      <w:marTop w:val="0"/>
      <w:marBottom w:val="0"/>
      <w:divBdr>
        <w:top w:val="none" w:sz="0" w:space="0" w:color="auto"/>
        <w:left w:val="none" w:sz="0" w:space="0" w:color="auto"/>
        <w:bottom w:val="none" w:sz="0" w:space="0" w:color="auto"/>
        <w:right w:val="none" w:sz="0" w:space="0" w:color="auto"/>
      </w:divBdr>
    </w:div>
    <w:div w:id="2117216765">
      <w:bodyDiv w:val="1"/>
      <w:marLeft w:val="0"/>
      <w:marRight w:val="0"/>
      <w:marTop w:val="0"/>
      <w:marBottom w:val="0"/>
      <w:divBdr>
        <w:top w:val="none" w:sz="0" w:space="0" w:color="auto"/>
        <w:left w:val="none" w:sz="0" w:space="0" w:color="auto"/>
        <w:bottom w:val="none" w:sz="0" w:space="0" w:color="auto"/>
        <w:right w:val="none" w:sz="0" w:space="0" w:color="auto"/>
      </w:divBdr>
    </w:div>
    <w:div w:id="2123069942">
      <w:bodyDiv w:val="1"/>
      <w:marLeft w:val="0"/>
      <w:marRight w:val="0"/>
      <w:marTop w:val="0"/>
      <w:marBottom w:val="0"/>
      <w:divBdr>
        <w:top w:val="none" w:sz="0" w:space="0" w:color="auto"/>
        <w:left w:val="none" w:sz="0" w:space="0" w:color="auto"/>
        <w:bottom w:val="none" w:sz="0" w:space="0" w:color="auto"/>
        <w:right w:val="none" w:sz="0" w:space="0" w:color="auto"/>
      </w:divBdr>
    </w:div>
    <w:div w:id="2130708334">
      <w:bodyDiv w:val="1"/>
      <w:marLeft w:val="0"/>
      <w:marRight w:val="0"/>
      <w:marTop w:val="0"/>
      <w:marBottom w:val="0"/>
      <w:divBdr>
        <w:top w:val="none" w:sz="0" w:space="0" w:color="auto"/>
        <w:left w:val="none" w:sz="0" w:space="0" w:color="auto"/>
        <w:bottom w:val="none" w:sz="0" w:space="0" w:color="auto"/>
        <w:right w:val="none" w:sz="0" w:space="0" w:color="auto"/>
      </w:divBdr>
    </w:div>
    <w:div w:id="2131774845">
      <w:bodyDiv w:val="1"/>
      <w:marLeft w:val="0"/>
      <w:marRight w:val="0"/>
      <w:marTop w:val="0"/>
      <w:marBottom w:val="0"/>
      <w:divBdr>
        <w:top w:val="none" w:sz="0" w:space="0" w:color="auto"/>
        <w:left w:val="none" w:sz="0" w:space="0" w:color="auto"/>
        <w:bottom w:val="none" w:sz="0" w:space="0" w:color="auto"/>
        <w:right w:val="none" w:sz="0" w:space="0" w:color="auto"/>
      </w:divBdr>
    </w:div>
    <w:div w:id="21369430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riannedaher@gmail.com" TargetMode="External"/><Relationship Id="rId10"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37C4-A32D-C941-A956-26E029773CCF}">
  <ds:schemaRefs>
    <ds:schemaRef ds:uri="http://schemas.openxmlformats.org/officeDocument/2006/bibliography"/>
  </ds:schemaRefs>
</ds:datastoreItem>
</file>

<file path=customXml/itemProps2.xml><?xml version="1.0" encoding="utf-8"?>
<ds:datastoreItem xmlns:ds="http://schemas.openxmlformats.org/officeDocument/2006/customXml" ds:itemID="{4BF69D7A-EE6B-7645-910A-213960A0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8196</Words>
  <Characters>45079</Characters>
  <Application>Microsoft Macintosh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53169</CharactersWithSpaces>
  <SharedDoc>false</SharedDoc>
  <HLinks>
    <vt:vector size="6" baseType="variant">
      <vt:variant>
        <vt:i4>6815816</vt:i4>
      </vt:variant>
      <vt:variant>
        <vt:i4>0</vt:i4>
      </vt:variant>
      <vt:variant>
        <vt:i4>0</vt:i4>
      </vt:variant>
      <vt:variant>
        <vt:i4>5</vt:i4>
      </vt:variant>
      <vt:variant>
        <vt:lpwstr>mailto:mariannedaher@gmail.com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Daher</dc:creator>
  <cp:keywords/>
  <dc:description/>
  <cp:lastModifiedBy>Antonia Rosati Bustamante</cp:lastModifiedBy>
  <cp:revision>2</cp:revision>
  <dcterms:created xsi:type="dcterms:W3CDTF">2018-07-30T15:45:00Z</dcterms:created>
  <dcterms:modified xsi:type="dcterms:W3CDTF">2018-07-30T15:45:00Z</dcterms:modified>
</cp:coreProperties>
</file>