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D81F1" w14:textId="77777777" w:rsidR="00F54D47" w:rsidRDefault="00F54D47" w:rsidP="00F54D47">
      <w:pPr>
        <w:pStyle w:val="Sinespaciado"/>
        <w:jc w:val="center"/>
        <w:rPr>
          <w:b/>
        </w:rPr>
      </w:pPr>
    </w:p>
    <w:p w14:paraId="5DBEE09A" w14:textId="77777777" w:rsidR="00F54D47" w:rsidRDefault="00F54D47" w:rsidP="00F54D47">
      <w:pPr>
        <w:pStyle w:val="Sinespaciado"/>
        <w:jc w:val="center"/>
        <w:rPr>
          <w:b/>
        </w:rPr>
      </w:pPr>
    </w:p>
    <w:p w14:paraId="7EBB5CEB" w14:textId="77777777" w:rsidR="00F54D47" w:rsidRDefault="00F54D47" w:rsidP="00F54D47">
      <w:pPr>
        <w:pStyle w:val="Sinespaciado"/>
        <w:jc w:val="center"/>
        <w:rPr>
          <w:b/>
        </w:rPr>
      </w:pPr>
    </w:p>
    <w:p w14:paraId="74E88F91" w14:textId="77777777" w:rsidR="00F54D47" w:rsidRDefault="00F54D47" w:rsidP="00F54D47">
      <w:pPr>
        <w:pStyle w:val="Sinespaciado"/>
        <w:jc w:val="center"/>
        <w:rPr>
          <w:b/>
        </w:rPr>
      </w:pPr>
    </w:p>
    <w:p w14:paraId="18D8929B" w14:textId="77777777" w:rsidR="00F54D47" w:rsidRDefault="00F54D47" w:rsidP="00F54D47">
      <w:pPr>
        <w:pStyle w:val="Sinespaciado"/>
        <w:jc w:val="center"/>
        <w:rPr>
          <w:b/>
        </w:rPr>
      </w:pPr>
    </w:p>
    <w:p w14:paraId="477D118F" w14:textId="77777777" w:rsidR="00C245E4" w:rsidRPr="00DB3947" w:rsidRDefault="00077E6B" w:rsidP="00F54D47">
      <w:pPr>
        <w:pStyle w:val="Sinespaciado"/>
        <w:jc w:val="center"/>
        <w:rPr>
          <w:b/>
        </w:rPr>
      </w:pPr>
      <w:r w:rsidRPr="00DB3947">
        <w:rPr>
          <w:b/>
        </w:rPr>
        <w:t>“I</w:t>
      </w:r>
      <w:r w:rsidR="00801A8A" w:rsidRPr="00DB3947">
        <w:rPr>
          <w:b/>
        </w:rPr>
        <w:t>nfluencia de la personalidad, la regulación emocional, los estilos parentales y algunas características sociodemográficas sobre el acoso escolar en un grupo de  adolescentes brasileños”.</w:t>
      </w:r>
    </w:p>
    <w:p w14:paraId="24177F35"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3477C914"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7269E046"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62CDDFBA"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0F0CDDFB"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7BAC9FE0" w14:textId="77777777" w:rsidR="00F54D47" w:rsidRDefault="00F54D47" w:rsidP="00F54D47">
      <w:pPr>
        <w:pStyle w:val="Sinespaciado"/>
        <w:rPr>
          <w:lang w:eastAsia="pt-BR"/>
        </w:rPr>
      </w:pPr>
    </w:p>
    <w:p w14:paraId="287E4F56" w14:textId="77777777" w:rsidR="00F54D47" w:rsidRDefault="00F54D47" w:rsidP="00F54D47">
      <w:pPr>
        <w:pStyle w:val="Sinespaciado"/>
        <w:rPr>
          <w:lang w:eastAsia="pt-BR"/>
        </w:rPr>
      </w:pPr>
    </w:p>
    <w:p w14:paraId="10B64C92" w14:textId="77777777" w:rsidR="00F54D47" w:rsidRDefault="00F54D47" w:rsidP="00F54D47">
      <w:pPr>
        <w:pStyle w:val="Sinespaciado"/>
        <w:rPr>
          <w:lang w:eastAsia="pt-BR"/>
        </w:rPr>
      </w:pPr>
    </w:p>
    <w:p w14:paraId="3CA4249A" w14:textId="77777777" w:rsidR="00F54D47" w:rsidRDefault="00F54D47" w:rsidP="00F54D47">
      <w:pPr>
        <w:pStyle w:val="Sinespaciado"/>
        <w:rPr>
          <w:lang w:eastAsia="pt-BR"/>
        </w:rPr>
      </w:pPr>
    </w:p>
    <w:p w14:paraId="001CFE31" w14:textId="77777777" w:rsidR="00F54D47" w:rsidRDefault="00F54D47" w:rsidP="00F54D47">
      <w:pPr>
        <w:pStyle w:val="Sinespaciado"/>
        <w:rPr>
          <w:lang w:eastAsia="pt-BR"/>
        </w:rPr>
      </w:pPr>
    </w:p>
    <w:p w14:paraId="735053E5" w14:textId="77777777" w:rsidR="00F54D47" w:rsidRDefault="00F54D47" w:rsidP="00F54D47">
      <w:pPr>
        <w:pStyle w:val="Sinespaciado"/>
        <w:rPr>
          <w:lang w:eastAsia="pt-BR"/>
        </w:rPr>
      </w:pPr>
    </w:p>
    <w:p w14:paraId="6BAF7DF0" w14:textId="77777777" w:rsidR="00F54D47" w:rsidRDefault="00F54D47" w:rsidP="00F54D47">
      <w:pPr>
        <w:pStyle w:val="Sinespaciado"/>
        <w:rPr>
          <w:lang w:eastAsia="pt-BR"/>
        </w:rPr>
      </w:pPr>
    </w:p>
    <w:p w14:paraId="467F5141" w14:textId="77777777" w:rsidR="00F54D47" w:rsidRDefault="00F54D47" w:rsidP="00F54D47">
      <w:pPr>
        <w:pStyle w:val="Sinespaciado"/>
        <w:rPr>
          <w:lang w:eastAsia="pt-BR"/>
        </w:rPr>
      </w:pPr>
    </w:p>
    <w:p w14:paraId="1D5D0833" w14:textId="77777777" w:rsidR="00BE117F" w:rsidRDefault="00BE117F" w:rsidP="00F54D47">
      <w:pPr>
        <w:pStyle w:val="Sinespaciado"/>
        <w:rPr>
          <w:lang w:eastAsia="pt-BR"/>
        </w:rPr>
      </w:pPr>
    </w:p>
    <w:p w14:paraId="15106159" w14:textId="77777777" w:rsidR="00BE117F" w:rsidRDefault="00BE117F" w:rsidP="00F54D47">
      <w:pPr>
        <w:pStyle w:val="Sinespaciado"/>
        <w:rPr>
          <w:lang w:eastAsia="pt-BR"/>
        </w:rPr>
      </w:pPr>
    </w:p>
    <w:p w14:paraId="30735E7D" w14:textId="77777777" w:rsidR="00BE117F" w:rsidRDefault="00BE117F" w:rsidP="00F54D47">
      <w:pPr>
        <w:pStyle w:val="Sinespaciado"/>
        <w:rPr>
          <w:lang w:eastAsia="pt-BR"/>
        </w:rPr>
      </w:pPr>
    </w:p>
    <w:p w14:paraId="54FC9C01" w14:textId="77777777" w:rsidR="00BE117F" w:rsidRDefault="00BE117F" w:rsidP="00F54D47">
      <w:pPr>
        <w:pStyle w:val="Sinespaciado"/>
        <w:rPr>
          <w:lang w:eastAsia="pt-BR"/>
        </w:rPr>
      </w:pPr>
    </w:p>
    <w:p w14:paraId="79F9ADD9" w14:textId="77777777" w:rsidR="00BE117F" w:rsidRDefault="00BE117F" w:rsidP="00F54D47">
      <w:pPr>
        <w:pStyle w:val="Sinespaciado"/>
        <w:rPr>
          <w:lang w:eastAsia="pt-BR"/>
        </w:rPr>
      </w:pPr>
    </w:p>
    <w:p w14:paraId="7A8F55B7" w14:textId="77777777" w:rsidR="00F54D47" w:rsidRDefault="00F54D47" w:rsidP="00F54D47">
      <w:pPr>
        <w:pStyle w:val="Sinespaciado"/>
        <w:rPr>
          <w:lang w:eastAsia="pt-BR"/>
        </w:rPr>
      </w:pPr>
    </w:p>
    <w:p w14:paraId="67D83F4B" w14:textId="77777777" w:rsidR="00F54D47" w:rsidRDefault="00F54D47" w:rsidP="00F54D47">
      <w:pPr>
        <w:pStyle w:val="Sinespaciado"/>
        <w:rPr>
          <w:lang w:eastAsia="pt-BR"/>
        </w:rPr>
      </w:pPr>
    </w:p>
    <w:p w14:paraId="6E011D26" w14:textId="77777777" w:rsidR="00F54D47" w:rsidRDefault="00F54D47" w:rsidP="00F54D47">
      <w:pPr>
        <w:pStyle w:val="Sinespaciado"/>
        <w:rPr>
          <w:lang w:eastAsia="pt-BR"/>
        </w:rPr>
      </w:pPr>
    </w:p>
    <w:p w14:paraId="3BC83324" w14:textId="77777777" w:rsidR="00F54D47" w:rsidRDefault="00F54D47" w:rsidP="00F54D47">
      <w:pPr>
        <w:pStyle w:val="Sinespaciado"/>
        <w:rPr>
          <w:lang w:eastAsia="pt-BR"/>
        </w:rPr>
      </w:pPr>
    </w:p>
    <w:p w14:paraId="0A5EBB22" w14:textId="77777777" w:rsidR="00BE117F" w:rsidRPr="00BE117F" w:rsidRDefault="00BE117F" w:rsidP="002B3146">
      <w:pPr>
        <w:pStyle w:val="Sinespaciado"/>
        <w:outlineLvl w:val="0"/>
        <w:rPr>
          <w:b/>
          <w:lang w:eastAsia="pt-BR"/>
        </w:rPr>
      </w:pPr>
      <w:r w:rsidRPr="00BE117F">
        <w:rPr>
          <w:b/>
          <w:lang w:eastAsia="pt-BR"/>
        </w:rPr>
        <w:t>Autores:</w:t>
      </w:r>
    </w:p>
    <w:p w14:paraId="6F3DACAA" w14:textId="77777777" w:rsidR="00F54D47" w:rsidRDefault="00F54D47" w:rsidP="00F54D47">
      <w:pPr>
        <w:pStyle w:val="Sinespaciado"/>
        <w:rPr>
          <w:lang w:eastAsia="pt-BR"/>
        </w:rPr>
      </w:pPr>
    </w:p>
    <w:p w14:paraId="2C15E122" w14:textId="77777777" w:rsidR="00F54D47" w:rsidRPr="00115FCC" w:rsidRDefault="00F54D47" w:rsidP="002B3146">
      <w:pPr>
        <w:pStyle w:val="Sinespaciado"/>
        <w:outlineLvl w:val="0"/>
        <w:rPr>
          <w:lang w:val="pt-BR" w:eastAsia="pt-BR"/>
        </w:rPr>
      </w:pPr>
      <w:r w:rsidRPr="00115FCC">
        <w:rPr>
          <w:lang w:val="pt-BR" w:eastAsia="pt-BR"/>
        </w:rPr>
        <w:t xml:space="preserve">Alejandro J. Mena </w:t>
      </w:r>
    </w:p>
    <w:p w14:paraId="5E6A9411" w14:textId="77777777" w:rsidR="00F54D47" w:rsidRDefault="00F54D47" w:rsidP="00F54D47">
      <w:pPr>
        <w:pStyle w:val="Sinespaciado"/>
        <w:rPr>
          <w:lang w:val="pt-BR" w:eastAsia="pt-BR"/>
        </w:rPr>
      </w:pPr>
      <w:r>
        <w:rPr>
          <w:lang w:val="pt-BR" w:eastAsia="pt-BR"/>
        </w:rPr>
        <w:t xml:space="preserve">Universidad Rafael Landívar / </w:t>
      </w:r>
      <w:r w:rsidRPr="00F54D47">
        <w:rPr>
          <w:lang w:val="pt-BR" w:eastAsia="pt-BR"/>
        </w:rPr>
        <w:t xml:space="preserve">Pontificia Universidade Católica do Rio Grande do Sul, Brasil. </w:t>
      </w:r>
    </w:p>
    <w:p w14:paraId="39BF2B4A" w14:textId="77777777" w:rsidR="00F54D47" w:rsidRDefault="003808BA" w:rsidP="00F54D47">
      <w:pPr>
        <w:pStyle w:val="Sinespaciado"/>
        <w:rPr>
          <w:lang w:val="pt-BR" w:eastAsia="pt-BR"/>
        </w:rPr>
      </w:pPr>
      <w:r>
        <w:fldChar w:fldCharType="begin"/>
      </w:r>
      <w:r w:rsidRPr="00655F0B">
        <w:rPr>
          <w:lang w:val="pt-BR"/>
          <w:rPrChange w:id="0" w:author="Autor">
            <w:rPr/>
          </w:rPrChange>
        </w:rPr>
        <w:instrText xml:space="preserve"> HYPERLINK "mailto:jandromb@hotmail.com" </w:instrText>
      </w:r>
      <w:r>
        <w:fldChar w:fldCharType="separate"/>
      </w:r>
      <w:r w:rsidR="00F54D47" w:rsidRPr="001911F9">
        <w:rPr>
          <w:rStyle w:val="Hipervnculo"/>
          <w:lang w:val="pt-BR" w:eastAsia="pt-BR"/>
        </w:rPr>
        <w:t>jandromb@hotmail.com</w:t>
      </w:r>
      <w:r>
        <w:rPr>
          <w:rStyle w:val="Hipervnculo"/>
          <w:lang w:val="pt-BR" w:eastAsia="pt-BR"/>
        </w:rPr>
        <w:fldChar w:fldCharType="end"/>
      </w:r>
      <w:r w:rsidR="00F54D47">
        <w:rPr>
          <w:lang w:val="pt-BR" w:eastAsia="pt-BR"/>
        </w:rPr>
        <w:t xml:space="preserve"> </w:t>
      </w:r>
      <w:r w:rsidR="00BE117F">
        <w:rPr>
          <w:lang w:val="pt-BR" w:eastAsia="pt-BR"/>
        </w:rPr>
        <w:t xml:space="preserve"> </w:t>
      </w:r>
      <w:r>
        <w:fldChar w:fldCharType="begin"/>
      </w:r>
      <w:r w:rsidRPr="00655F0B">
        <w:rPr>
          <w:lang w:val="pt-BR"/>
          <w:rPrChange w:id="1" w:author="Autor">
            <w:rPr/>
          </w:rPrChange>
        </w:rPr>
        <w:instrText xml:space="preserve"> HYPERLINK "mailto:/ajmena@url.edu.gt" </w:instrText>
      </w:r>
      <w:r>
        <w:fldChar w:fldCharType="separate"/>
      </w:r>
      <w:r w:rsidR="00BE117F" w:rsidRPr="001911F9">
        <w:rPr>
          <w:rStyle w:val="Hipervnculo"/>
          <w:lang w:val="pt-BR" w:eastAsia="pt-BR"/>
        </w:rPr>
        <w:t>/ajmena@url.edu.gt</w:t>
      </w:r>
      <w:r>
        <w:rPr>
          <w:rStyle w:val="Hipervnculo"/>
          <w:lang w:val="pt-BR" w:eastAsia="pt-BR"/>
        </w:rPr>
        <w:fldChar w:fldCharType="end"/>
      </w:r>
      <w:r w:rsidR="00BE117F">
        <w:rPr>
          <w:lang w:val="pt-BR" w:eastAsia="pt-BR"/>
        </w:rPr>
        <w:t xml:space="preserve"> </w:t>
      </w:r>
    </w:p>
    <w:p w14:paraId="75EC8AEC" w14:textId="77777777" w:rsidR="00BE117F" w:rsidRPr="00BE117F" w:rsidRDefault="00BE117F" w:rsidP="002B3146">
      <w:pPr>
        <w:pStyle w:val="Sinespaciado"/>
        <w:outlineLvl w:val="0"/>
        <w:rPr>
          <w:lang w:val="es-GT" w:eastAsia="pt-BR"/>
        </w:rPr>
      </w:pPr>
      <w:r w:rsidRPr="00BE117F">
        <w:rPr>
          <w:lang w:val="es-GT" w:eastAsia="pt-BR"/>
        </w:rPr>
        <w:t xml:space="preserve">Campus Central, Zona 16. Vista Hermosa III ciudad de Guatemala </w:t>
      </w:r>
    </w:p>
    <w:p w14:paraId="0E9A8629" w14:textId="77777777" w:rsidR="00BE117F" w:rsidRPr="00BE117F" w:rsidRDefault="00BE117F" w:rsidP="00F54D47">
      <w:pPr>
        <w:pStyle w:val="Sinespaciado"/>
        <w:rPr>
          <w:lang w:val="pt-BR" w:eastAsia="pt-BR"/>
        </w:rPr>
      </w:pPr>
      <w:r w:rsidRPr="00BE117F">
        <w:rPr>
          <w:lang w:val="pt-BR" w:eastAsia="pt-BR"/>
        </w:rPr>
        <w:t>Av. Ipiranga, 6681 - Partenon, Porto Alegre - RS, 90619-900, Brasil</w:t>
      </w:r>
    </w:p>
    <w:p w14:paraId="59198146" w14:textId="77777777" w:rsidR="00F54D47" w:rsidRPr="00BE117F" w:rsidRDefault="00F54D47" w:rsidP="00F54D47">
      <w:pPr>
        <w:pStyle w:val="Sinespaciado"/>
        <w:rPr>
          <w:lang w:val="pt-BR" w:eastAsia="pt-BR"/>
        </w:rPr>
      </w:pPr>
    </w:p>
    <w:p w14:paraId="428144FA" w14:textId="77777777" w:rsidR="00F54D47" w:rsidRPr="00BE117F" w:rsidRDefault="00F54D47" w:rsidP="00F54D47">
      <w:pPr>
        <w:pStyle w:val="Sinespaciado"/>
        <w:rPr>
          <w:lang w:val="pt-BR" w:eastAsia="pt-BR"/>
        </w:rPr>
      </w:pPr>
    </w:p>
    <w:p w14:paraId="74400FE5" w14:textId="77777777" w:rsidR="00F54D47" w:rsidRDefault="00F54D47" w:rsidP="002B3146">
      <w:pPr>
        <w:pStyle w:val="Sinespaciado"/>
        <w:outlineLvl w:val="0"/>
        <w:rPr>
          <w:lang w:val="pt-BR" w:eastAsia="pt-BR"/>
        </w:rPr>
      </w:pPr>
      <w:r>
        <w:rPr>
          <w:lang w:val="pt-BR" w:eastAsia="pt-BR"/>
        </w:rPr>
        <w:t>Adriane Arteche</w:t>
      </w:r>
    </w:p>
    <w:p w14:paraId="58AEC5AB" w14:textId="77777777" w:rsidR="00F54D47" w:rsidRDefault="00F54D47" w:rsidP="00F54D47">
      <w:pPr>
        <w:pStyle w:val="Sinespaciado"/>
        <w:rPr>
          <w:lang w:val="pt-BR" w:eastAsia="pt-BR"/>
        </w:rPr>
      </w:pPr>
      <w:r w:rsidRPr="00F54D47">
        <w:rPr>
          <w:lang w:val="pt-BR" w:eastAsia="pt-BR"/>
        </w:rPr>
        <w:t>Pontificia Universidade Católica do Rio Grande do Sul, Brasil</w:t>
      </w:r>
      <w:r>
        <w:rPr>
          <w:lang w:val="pt-BR" w:eastAsia="pt-BR"/>
        </w:rPr>
        <w:t xml:space="preserve"> </w:t>
      </w:r>
    </w:p>
    <w:p w14:paraId="43E2062A" w14:textId="77777777" w:rsidR="00BE117F" w:rsidRPr="00BE117F" w:rsidRDefault="00BE117F" w:rsidP="00BE117F">
      <w:pPr>
        <w:pStyle w:val="Sinespaciado"/>
        <w:rPr>
          <w:lang w:val="pt-BR" w:eastAsia="pt-BR"/>
        </w:rPr>
      </w:pPr>
      <w:r w:rsidRPr="00BE117F">
        <w:rPr>
          <w:lang w:val="pt-BR" w:eastAsia="pt-BR"/>
        </w:rPr>
        <w:t>Av. Ipiranga, 6681 - Partenon, Porto Alegre - RS, 90619-900, Brasil</w:t>
      </w:r>
    </w:p>
    <w:p w14:paraId="51135951" w14:textId="77777777" w:rsidR="00F54D47" w:rsidRPr="00F54D47" w:rsidRDefault="00F54D47" w:rsidP="00F54D47">
      <w:pPr>
        <w:pStyle w:val="Sinespaciado"/>
        <w:rPr>
          <w:lang w:val="pt-BR" w:eastAsia="pt-BR"/>
        </w:rPr>
      </w:pPr>
    </w:p>
    <w:p w14:paraId="6E564D04"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7FD5956D"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3FD263EB"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055008D0"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6A6ED041"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38382C66"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5E0C1647"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10BF77BD"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1C614E40" w14:textId="77777777" w:rsidR="00BE117F" w:rsidRPr="00F54D47" w:rsidRDefault="00BE117F"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5C03B6C1" w14:textId="77777777" w:rsidR="00087D55" w:rsidRPr="00077E6B" w:rsidRDefault="00C245E4" w:rsidP="002B3146">
      <w:pPr>
        <w:tabs>
          <w:tab w:val="left" w:pos="1134"/>
        </w:tabs>
        <w:spacing w:before="120" w:after="120" w:line="240" w:lineRule="auto"/>
        <w:ind w:left="1134" w:right="1134"/>
        <w:jc w:val="center"/>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Resumen</w:t>
      </w:r>
    </w:p>
    <w:p w14:paraId="1586EB39" w14:textId="77777777" w:rsidR="00820FC3" w:rsidRPr="00C245E4" w:rsidRDefault="002477DB" w:rsidP="00F54D47">
      <w:pPr>
        <w:pStyle w:val="Sinespaciado"/>
        <w:ind w:left="1134" w:right="1134"/>
        <w:jc w:val="both"/>
        <w:rPr>
          <w:rFonts w:ascii="Times New Roman" w:hAnsi="Times New Roman"/>
          <w:i/>
          <w:iCs/>
          <w:sz w:val="24"/>
          <w:szCs w:val="24"/>
        </w:rPr>
      </w:pPr>
      <w:r w:rsidRPr="00077E6B">
        <w:rPr>
          <w:rFonts w:ascii="Times New Roman" w:hAnsi="Times New Roman"/>
          <w:sz w:val="24"/>
          <w:szCs w:val="24"/>
          <w:lang w:eastAsia="pt-BR"/>
        </w:rPr>
        <w:t>El presente estudio ofrece resultados sobre</w:t>
      </w:r>
      <w:r w:rsidR="00087D55" w:rsidRPr="00077E6B">
        <w:rPr>
          <w:rFonts w:ascii="Times New Roman" w:hAnsi="Times New Roman"/>
          <w:sz w:val="24"/>
          <w:szCs w:val="24"/>
          <w:lang w:eastAsia="pt-BR"/>
        </w:rPr>
        <w:t xml:space="preserve"> la asociación entre estilos parentales, personalidad y regulación emocional en los factores de bullying</w:t>
      </w:r>
      <w:r w:rsidR="00F33681" w:rsidRPr="00077E6B">
        <w:rPr>
          <w:rFonts w:ascii="Times New Roman" w:hAnsi="Times New Roman"/>
          <w:sz w:val="24"/>
          <w:szCs w:val="24"/>
          <w:lang w:eastAsia="pt-BR"/>
        </w:rPr>
        <w:t>.</w:t>
      </w:r>
      <w:r w:rsidR="006C4DC0" w:rsidRPr="00077E6B">
        <w:rPr>
          <w:rFonts w:ascii="Times New Roman" w:hAnsi="Times New Roman"/>
          <w:sz w:val="24"/>
          <w:szCs w:val="24"/>
          <w:lang w:eastAsia="pt-BR"/>
        </w:rPr>
        <w:t xml:space="preserve"> </w:t>
      </w:r>
      <w:r w:rsidR="00F33681" w:rsidRPr="00077E6B">
        <w:rPr>
          <w:rFonts w:ascii="Times New Roman" w:hAnsi="Times New Roman"/>
          <w:sz w:val="24"/>
          <w:szCs w:val="24"/>
          <w:lang w:eastAsia="pt-BR"/>
        </w:rPr>
        <w:t xml:space="preserve">Participaron </w:t>
      </w:r>
      <w:r w:rsidR="006C4DC0" w:rsidRPr="00077E6B">
        <w:rPr>
          <w:rFonts w:ascii="Times New Roman" w:hAnsi="Times New Roman"/>
          <w:sz w:val="24"/>
          <w:szCs w:val="24"/>
          <w:lang w:eastAsia="pt-BR"/>
        </w:rPr>
        <w:t xml:space="preserve">423 </w:t>
      </w:r>
      <w:r w:rsidR="00F33681" w:rsidRPr="00077E6B">
        <w:rPr>
          <w:rFonts w:ascii="Times New Roman" w:hAnsi="Times New Roman"/>
          <w:sz w:val="24"/>
          <w:szCs w:val="24"/>
          <w:lang w:eastAsia="pt-BR"/>
        </w:rPr>
        <w:t>adolescentes de dos escuelas públicas en Brasil</w:t>
      </w:r>
      <w:r w:rsidR="006C4DC0" w:rsidRPr="00077E6B">
        <w:rPr>
          <w:rFonts w:ascii="Times New Roman" w:hAnsi="Times New Roman"/>
          <w:sz w:val="24"/>
          <w:szCs w:val="24"/>
          <w:lang w:eastAsia="pt-BR"/>
        </w:rPr>
        <w:t xml:space="preserve">. </w:t>
      </w:r>
      <w:r w:rsidR="00402ACD">
        <w:rPr>
          <w:rFonts w:ascii="Times New Roman" w:hAnsi="Times New Roman"/>
          <w:sz w:val="24"/>
          <w:szCs w:val="24"/>
          <w:lang w:eastAsia="pt-BR"/>
        </w:rPr>
        <w:t xml:space="preserve">Se aplicó </w:t>
      </w:r>
      <w:r w:rsidR="006C4DC0" w:rsidRPr="00077E6B">
        <w:rPr>
          <w:rFonts w:ascii="Times New Roman" w:hAnsi="Times New Roman"/>
          <w:sz w:val="24"/>
          <w:szCs w:val="24"/>
          <w:lang w:eastAsia="pt-BR"/>
        </w:rPr>
        <w:t xml:space="preserve">un Cuestionario de Datos Sociodemográficos, la escala Exigencia y Responsividad, </w:t>
      </w:r>
      <w:r w:rsidR="00644A0C">
        <w:rPr>
          <w:rFonts w:ascii="Times New Roman" w:hAnsi="Times New Roman"/>
          <w:sz w:val="24"/>
          <w:szCs w:val="24"/>
          <w:lang w:eastAsia="pt-BR"/>
        </w:rPr>
        <w:t xml:space="preserve">BFP, </w:t>
      </w:r>
      <w:r w:rsidR="00D63FDC" w:rsidRPr="00077E6B">
        <w:rPr>
          <w:rFonts w:ascii="Times New Roman" w:hAnsi="Times New Roman"/>
          <w:sz w:val="24"/>
          <w:szCs w:val="24"/>
          <w:lang w:eastAsia="pt-BR"/>
        </w:rPr>
        <w:t>Escala de Dificultades de Regulación Emocional (DERS)</w:t>
      </w:r>
      <w:r w:rsidR="006C4DC0" w:rsidRPr="00077E6B">
        <w:rPr>
          <w:rFonts w:ascii="Times New Roman" w:hAnsi="Times New Roman"/>
          <w:sz w:val="24"/>
          <w:szCs w:val="24"/>
          <w:lang w:eastAsia="pt-BR"/>
        </w:rPr>
        <w:t xml:space="preserve"> y </w:t>
      </w:r>
      <w:r w:rsidR="000A5081" w:rsidRPr="00077E6B">
        <w:rPr>
          <w:rFonts w:ascii="Times New Roman" w:hAnsi="Times New Roman"/>
          <w:sz w:val="24"/>
          <w:szCs w:val="24"/>
          <w:lang w:eastAsia="pt-BR"/>
        </w:rPr>
        <w:t>el</w:t>
      </w:r>
      <w:r w:rsidR="006C4DC0" w:rsidRPr="00077E6B">
        <w:rPr>
          <w:rFonts w:ascii="Times New Roman" w:hAnsi="Times New Roman"/>
          <w:sz w:val="24"/>
          <w:szCs w:val="24"/>
          <w:lang w:eastAsia="pt-BR"/>
        </w:rPr>
        <w:t xml:space="preserve"> CMIE-III. </w:t>
      </w:r>
      <w:r w:rsidR="000A5081" w:rsidRPr="00077E6B">
        <w:rPr>
          <w:rFonts w:ascii="Times New Roman" w:hAnsi="Times New Roman"/>
          <w:sz w:val="24"/>
          <w:szCs w:val="24"/>
          <w:lang w:eastAsia="pt-BR"/>
        </w:rPr>
        <w:t>S</w:t>
      </w:r>
      <w:r w:rsidR="003A7421" w:rsidRPr="00077E6B">
        <w:rPr>
          <w:rFonts w:ascii="Times New Roman" w:hAnsi="Times New Roman"/>
          <w:sz w:val="24"/>
          <w:szCs w:val="24"/>
          <w:lang w:eastAsia="pt-BR"/>
        </w:rPr>
        <w:t>e observó</w:t>
      </w:r>
      <w:r w:rsidR="006C4DC0" w:rsidRPr="00077E6B">
        <w:rPr>
          <w:rFonts w:ascii="Times New Roman" w:hAnsi="Times New Roman"/>
          <w:sz w:val="24"/>
          <w:szCs w:val="24"/>
          <w:lang w:eastAsia="pt-BR"/>
        </w:rPr>
        <w:t xml:space="preserve"> que hubo correlación entre el estilo parental negligente y los </w:t>
      </w:r>
      <w:r w:rsidR="000A5081" w:rsidRPr="00077E6B">
        <w:rPr>
          <w:rFonts w:ascii="Times New Roman" w:hAnsi="Times New Roman"/>
          <w:sz w:val="24"/>
          <w:szCs w:val="24"/>
          <w:lang w:eastAsia="pt-BR"/>
        </w:rPr>
        <w:t>factores</w:t>
      </w:r>
      <w:r w:rsidR="006C4DC0" w:rsidRPr="00077E6B">
        <w:rPr>
          <w:rFonts w:ascii="Times New Roman" w:hAnsi="Times New Roman"/>
          <w:sz w:val="24"/>
          <w:szCs w:val="24"/>
          <w:lang w:eastAsia="pt-BR"/>
        </w:rPr>
        <w:t xml:space="preserve"> bullying extremo y abusador; entre el factor de personalidad neuroticismo y los factores bullying extremo y </w:t>
      </w:r>
      <w:r w:rsidR="00731FAA" w:rsidRPr="00077E6B">
        <w:rPr>
          <w:rFonts w:ascii="Times New Roman" w:hAnsi="Times New Roman"/>
          <w:sz w:val="24"/>
          <w:szCs w:val="24"/>
          <w:lang w:eastAsia="pt-BR"/>
        </w:rPr>
        <w:t>víctima</w:t>
      </w:r>
      <w:r w:rsidR="009C2045" w:rsidRPr="00077E6B">
        <w:rPr>
          <w:rFonts w:ascii="Times New Roman" w:hAnsi="Times New Roman"/>
          <w:sz w:val="24"/>
          <w:szCs w:val="24"/>
          <w:lang w:eastAsia="pt-BR"/>
        </w:rPr>
        <w:t xml:space="preserve">. </w:t>
      </w:r>
      <w:r w:rsidR="00644A0C">
        <w:rPr>
          <w:rFonts w:ascii="Times New Roman" w:hAnsi="Times New Roman"/>
          <w:bCs/>
          <w:sz w:val="24"/>
          <w:szCs w:val="24"/>
          <w:lang w:eastAsia="pt-BR"/>
        </w:rPr>
        <w:t>La</w:t>
      </w:r>
      <w:r w:rsidR="009C2045" w:rsidRPr="00077E6B">
        <w:rPr>
          <w:rFonts w:ascii="Times New Roman" w:hAnsi="Times New Roman"/>
          <w:sz w:val="24"/>
          <w:szCs w:val="24"/>
          <w:lang w:eastAsia="pt-BR"/>
        </w:rPr>
        <w:t xml:space="preserve"> técnica </w:t>
      </w:r>
      <w:r w:rsidR="009C2045" w:rsidRPr="00077E6B">
        <w:rPr>
          <w:rFonts w:ascii="Times New Roman" w:hAnsi="Times New Roman"/>
          <w:bCs/>
          <w:sz w:val="24"/>
          <w:szCs w:val="24"/>
          <w:lang w:eastAsia="pt-BR"/>
        </w:rPr>
        <w:t xml:space="preserve">Manova permitió identificar </w:t>
      </w:r>
      <w:r w:rsidR="00C743EA" w:rsidRPr="00077E6B">
        <w:rPr>
          <w:rFonts w:ascii="Times New Roman" w:hAnsi="Times New Roman"/>
          <w:bCs/>
          <w:sz w:val="24"/>
          <w:szCs w:val="24"/>
          <w:lang w:eastAsia="pt-BR"/>
        </w:rPr>
        <w:t xml:space="preserve">efecto principal </w:t>
      </w:r>
      <w:r w:rsidR="007A13D0" w:rsidRPr="00077E6B">
        <w:rPr>
          <w:rFonts w:ascii="Times New Roman" w:hAnsi="Times New Roman"/>
          <w:bCs/>
          <w:sz w:val="24"/>
          <w:szCs w:val="24"/>
          <w:lang w:eastAsia="pt-BR"/>
        </w:rPr>
        <w:t>significativo</w:t>
      </w:r>
      <w:r w:rsidR="00C743EA" w:rsidRPr="00077E6B">
        <w:rPr>
          <w:rFonts w:ascii="Times New Roman" w:hAnsi="Times New Roman"/>
          <w:bCs/>
          <w:sz w:val="24"/>
          <w:szCs w:val="24"/>
          <w:lang w:eastAsia="pt-BR"/>
        </w:rPr>
        <w:t xml:space="preserve"> en las</w:t>
      </w:r>
      <w:r w:rsidR="00167E27" w:rsidRPr="00077E6B">
        <w:rPr>
          <w:rFonts w:ascii="Times New Roman" w:hAnsi="Times New Roman"/>
          <w:bCs/>
          <w:sz w:val="24"/>
          <w:szCs w:val="24"/>
          <w:lang w:eastAsia="pt-BR"/>
        </w:rPr>
        <w:t xml:space="preserve"> variables sexo, grupo étnico,</w:t>
      </w:r>
      <w:r w:rsidR="00C743EA" w:rsidRPr="00077E6B">
        <w:rPr>
          <w:rFonts w:ascii="Times New Roman" w:hAnsi="Times New Roman"/>
          <w:bCs/>
          <w:sz w:val="24"/>
          <w:szCs w:val="24"/>
          <w:lang w:eastAsia="pt-BR"/>
        </w:rPr>
        <w:t xml:space="preserve"> grado de </w:t>
      </w:r>
      <w:r w:rsidR="007A13D0" w:rsidRPr="00077E6B">
        <w:rPr>
          <w:rFonts w:ascii="Times New Roman" w:hAnsi="Times New Roman"/>
          <w:bCs/>
          <w:sz w:val="24"/>
          <w:szCs w:val="24"/>
          <w:lang w:eastAsia="pt-BR"/>
        </w:rPr>
        <w:t>escolaridad</w:t>
      </w:r>
      <w:r w:rsidR="00C743EA" w:rsidRPr="00077E6B">
        <w:rPr>
          <w:rFonts w:ascii="Times New Roman" w:hAnsi="Times New Roman"/>
          <w:bCs/>
          <w:sz w:val="24"/>
          <w:szCs w:val="24"/>
          <w:lang w:eastAsia="pt-BR"/>
        </w:rPr>
        <w:t xml:space="preserve"> de la madre </w:t>
      </w:r>
      <w:r w:rsidRPr="00077E6B">
        <w:rPr>
          <w:rFonts w:ascii="Times New Roman" w:hAnsi="Times New Roman"/>
          <w:bCs/>
          <w:sz w:val="24"/>
          <w:szCs w:val="24"/>
          <w:lang w:eastAsia="pt-BR"/>
        </w:rPr>
        <w:t xml:space="preserve">y </w:t>
      </w:r>
      <w:r w:rsidR="007A13D0" w:rsidRPr="00077E6B">
        <w:rPr>
          <w:rFonts w:ascii="Times New Roman" w:hAnsi="Times New Roman"/>
          <w:bCs/>
          <w:sz w:val="24"/>
          <w:szCs w:val="24"/>
          <w:lang w:eastAsia="pt-BR"/>
        </w:rPr>
        <w:t xml:space="preserve">los </w:t>
      </w:r>
      <w:r w:rsidRPr="00077E6B">
        <w:rPr>
          <w:rFonts w:ascii="Times New Roman" w:hAnsi="Times New Roman"/>
          <w:bCs/>
          <w:sz w:val="24"/>
          <w:szCs w:val="24"/>
          <w:lang w:eastAsia="pt-BR"/>
        </w:rPr>
        <w:t xml:space="preserve">estilos parentales. </w:t>
      </w:r>
      <w:r w:rsidR="006D40C1" w:rsidRPr="00077E6B">
        <w:rPr>
          <w:rFonts w:ascii="Times New Roman" w:hAnsi="Times New Roman"/>
          <w:bCs/>
          <w:sz w:val="24"/>
          <w:szCs w:val="24"/>
          <w:lang w:eastAsia="pt-BR"/>
        </w:rPr>
        <w:t xml:space="preserve">Finalmente un análisis de regresión permitió </w:t>
      </w:r>
      <w:r w:rsidR="006D521A" w:rsidRPr="00077E6B">
        <w:rPr>
          <w:rFonts w:ascii="Times New Roman" w:hAnsi="Times New Roman"/>
          <w:bCs/>
          <w:sz w:val="24"/>
          <w:szCs w:val="24"/>
          <w:lang w:eastAsia="pt-BR"/>
        </w:rPr>
        <w:t xml:space="preserve">elaborar un modelo de predicción que explicó entre el 3% y el 23% de la varianza en cada uno de los factores asociados con el </w:t>
      </w:r>
      <w:r w:rsidR="00402ACD">
        <w:rPr>
          <w:rFonts w:ascii="Times New Roman" w:hAnsi="Times New Roman"/>
          <w:bCs/>
          <w:sz w:val="24"/>
          <w:szCs w:val="24"/>
          <w:lang w:eastAsia="pt-BR"/>
        </w:rPr>
        <w:t>bullying</w:t>
      </w:r>
      <w:r w:rsidR="006D521A" w:rsidRPr="00077E6B">
        <w:rPr>
          <w:rFonts w:ascii="Times New Roman" w:hAnsi="Times New Roman"/>
          <w:bCs/>
          <w:sz w:val="24"/>
          <w:szCs w:val="24"/>
          <w:lang w:eastAsia="pt-BR"/>
        </w:rPr>
        <w:t xml:space="preserve">. El estudio concluye con una discusión respecto de las implicaciones que los resultados </w:t>
      </w:r>
      <w:r w:rsidR="00FE2135" w:rsidRPr="00077E6B">
        <w:rPr>
          <w:rFonts w:ascii="Times New Roman" w:hAnsi="Times New Roman"/>
          <w:bCs/>
          <w:sz w:val="24"/>
          <w:szCs w:val="24"/>
          <w:lang w:eastAsia="pt-BR"/>
        </w:rPr>
        <w:t>muestran</w:t>
      </w:r>
      <w:r w:rsidR="006D521A" w:rsidRPr="00077E6B">
        <w:rPr>
          <w:rFonts w:ascii="Times New Roman" w:hAnsi="Times New Roman"/>
          <w:bCs/>
          <w:sz w:val="24"/>
          <w:szCs w:val="24"/>
          <w:lang w:eastAsia="pt-BR"/>
        </w:rPr>
        <w:t xml:space="preserve">. </w:t>
      </w:r>
    </w:p>
    <w:p w14:paraId="73FAACC4" w14:textId="77777777" w:rsidR="00731FAA" w:rsidRPr="00C245E4" w:rsidRDefault="00731FAA" w:rsidP="00F54D47">
      <w:pPr>
        <w:pStyle w:val="Sinespaciado"/>
        <w:ind w:left="1134" w:right="1134"/>
        <w:jc w:val="both"/>
        <w:rPr>
          <w:rFonts w:ascii="Times New Roman" w:hAnsi="Times New Roman"/>
          <w:sz w:val="24"/>
          <w:szCs w:val="24"/>
          <w:lang w:val="es-GT" w:eastAsia="pt-BR"/>
        </w:rPr>
      </w:pPr>
      <w:r w:rsidRPr="00077E6B">
        <w:rPr>
          <w:rFonts w:ascii="Times New Roman" w:hAnsi="Times New Roman"/>
          <w:b/>
          <w:sz w:val="24"/>
          <w:szCs w:val="24"/>
          <w:lang w:val="es-GT" w:eastAsia="pt-BR"/>
        </w:rPr>
        <w:t>Palabras Clave:</w:t>
      </w:r>
      <w:r w:rsidR="00133338" w:rsidRPr="00077E6B">
        <w:rPr>
          <w:rFonts w:ascii="Times New Roman" w:hAnsi="Times New Roman"/>
          <w:sz w:val="24"/>
          <w:szCs w:val="24"/>
          <w:lang w:val="es-GT" w:eastAsia="pt-BR"/>
        </w:rPr>
        <w:t xml:space="preserve"> </w:t>
      </w:r>
      <w:r w:rsidR="006D521A" w:rsidRPr="00077E6B">
        <w:rPr>
          <w:rFonts w:ascii="Times New Roman" w:hAnsi="Times New Roman"/>
          <w:sz w:val="24"/>
          <w:szCs w:val="24"/>
          <w:lang w:val="es-GT" w:eastAsia="pt-BR"/>
        </w:rPr>
        <w:t>Acoso Escolar</w:t>
      </w:r>
      <w:r w:rsidR="00133338" w:rsidRPr="00077E6B">
        <w:rPr>
          <w:rFonts w:ascii="Times New Roman" w:hAnsi="Times New Roman"/>
          <w:sz w:val="24"/>
          <w:szCs w:val="24"/>
          <w:lang w:val="es-GT" w:eastAsia="pt-BR"/>
        </w:rPr>
        <w:t>; Estilos parentales; personalidad;</w:t>
      </w:r>
      <w:r w:rsidR="00C245E4">
        <w:rPr>
          <w:rFonts w:ascii="Times New Roman" w:hAnsi="Times New Roman"/>
          <w:sz w:val="24"/>
          <w:szCs w:val="24"/>
          <w:lang w:val="es-GT" w:eastAsia="pt-BR"/>
        </w:rPr>
        <w:t xml:space="preserve"> regulación emocional</w:t>
      </w:r>
      <w:r w:rsidR="00FE2135" w:rsidRPr="00077E6B">
        <w:rPr>
          <w:rFonts w:ascii="Times New Roman" w:hAnsi="Times New Roman"/>
          <w:sz w:val="24"/>
          <w:szCs w:val="24"/>
          <w:lang w:val="es-GT" w:eastAsia="pt-BR"/>
        </w:rPr>
        <w:t xml:space="preserve">. </w:t>
      </w:r>
    </w:p>
    <w:p w14:paraId="72C2CAD8" w14:textId="77777777" w:rsidR="007F4577" w:rsidRPr="00077E6B" w:rsidRDefault="007F457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r w:rsidRPr="00077E6B">
        <w:rPr>
          <w:rFonts w:ascii="Times New Roman" w:eastAsia="Times New Roman" w:hAnsi="Times New Roman" w:cs="Times New Roman"/>
          <w:b/>
          <w:sz w:val="24"/>
          <w:szCs w:val="24"/>
          <w:lang w:val="en-US" w:eastAsia="pt-BR"/>
        </w:rPr>
        <w:t xml:space="preserve">The influence of </w:t>
      </w:r>
      <w:r w:rsidR="00801A8A" w:rsidRPr="00077E6B">
        <w:rPr>
          <w:rFonts w:ascii="Times New Roman" w:eastAsia="Times New Roman" w:hAnsi="Times New Roman" w:cs="Times New Roman"/>
          <w:b/>
          <w:sz w:val="24"/>
          <w:szCs w:val="24"/>
          <w:lang w:val="en-US" w:eastAsia="pt-BR"/>
        </w:rPr>
        <w:t xml:space="preserve">personality, emotional regulation, parenting styles </w:t>
      </w:r>
      <w:r w:rsidRPr="00077E6B">
        <w:rPr>
          <w:rFonts w:ascii="Times New Roman" w:eastAsia="Times New Roman" w:hAnsi="Times New Roman" w:cs="Times New Roman"/>
          <w:b/>
          <w:sz w:val="24"/>
          <w:szCs w:val="24"/>
          <w:lang w:val="en-US" w:eastAsia="pt-BR"/>
        </w:rPr>
        <w:t>and some socio</w:t>
      </w:r>
      <w:r w:rsidR="00FF202E" w:rsidRPr="00077E6B">
        <w:rPr>
          <w:rFonts w:ascii="Times New Roman" w:eastAsia="Times New Roman" w:hAnsi="Times New Roman" w:cs="Times New Roman"/>
          <w:b/>
          <w:sz w:val="24"/>
          <w:szCs w:val="24"/>
          <w:lang w:val="en-US" w:eastAsia="pt-BR"/>
        </w:rPr>
        <w:t>-</w:t>
      </w:r>
      <w:r w:rsidRPr="00077E6B">
        <w:rPr>
          <w:rFonts w:ascii="Times New Roman" w:eastAsia="Times New Roman" w:hAnsi="Times New Roman" w:cs="Times New Roman"/>
          <w:b/>
          <w:sz w:val="24"/>
          <w:szCs w:val="24"/>
          <w:lang w:val="en-US" w:eastAsia="pt-BR"/>
        </w:rPr>
        <w:t xml:space="preserve">demographic </w:t>
      </w:r>
      <w:r w:rsidR="00FF202E" w:rsidRPr="00077E6B">
        <w:rPr>
          <w:rFonts w:ascii="Times New Roman" w:eastAsia="Times New Roman" w:hAnsi="Times New Roman" w:cs="Times New Roman"/>
          <w:b/>
          <w:sz w:val="24"/>
          <w:szCs w:val="24"/>
          <w:lang w:val="en-US" w:eastAsia="pt-BR"/>
        </w:rPr>
        <w:t>variables</w:t>
      </w:r>
      <w:r w:rsidRPr="00077E6B">
        <w:rPr>
          <w:rFonts w:ascii="Times New Roman" w:eastAsia="Times New Roman" w:hAnsi="Times New Roman" w:cs="Times New Roman"/>
          <w:b/>
          <w:sz w:val="24"/>
          <w:szCs w:val="24"/>
          <w:lang w:val="en-US" w:eastAsia="pt-BR"/>
        </w:rPr>
        <w:t xml:space="preserve"> </w:t>
      </w:r>
      <w:r w:rsidR="00A915F9" w:rsidRPr="00077E6B">
        <w:rPr>
          <w:rFonts w:ascii="Times New Roman" w:eastAsia="Times New Roman" w:hAnsi="Times New Roman" w:cs="Times New Roman"/>
          <w:b/>
          <w:sz w:val="24"/>
          <w:szCs w:val="24"/>
          <w:lang w:val="en-US" w:eastAsia="pt-BR"/>
        </w:rPr>
        <w:t>on bullying</w:t>
      </w:r>
      <w:r w:rsidR="00FF202E" w:rsidRPr="00077E6B">
        <w:rPr>
          <w:rFonts w:ascii="Times New Roman" w:eastAsia="Times New Roman" w:hAnsi="Times New Roman" w:cs="Times New Roman"/>
          <w:b/>
          <w:sz w:val="24"/>
          <w:szCs w:val="24"/>
          <w:lang w:val="en-US" w:eastAsia="pt-BR"/>
        </w:rPr>
        <w:t xml:space="preserve"> factors among </w:t>
      </w:r>
      <w:r w:rsidRPr="00077E6B">
        <w:rPr>
          <w:rFonts w:ascii="Times New Roman" w:eastAsia="Times New Roman" w:hAnsi="Times New Roman" w:cs="Times New Roman"/>
          <w:b/>
          <w:sz w:val="24"/>
          <w:szCs w:val="24"/>
          <w:lang w:val="en-US" w:eastAsia="pt-BR"/>
        </w:rPr>
        <w:t xml:space="preserve">Brazilian </w:t>
      </w:r>
      <w:r w:rsidR="00FF202E" w:rsidRPr="00077E6B">
        <w:rPr>
          <w:rFonts w:ascii="Times New Roman" w:eastAsia="Times New Roman" w:hAnsi="Times New Roman" w:cs="Times New Roman"/>
          <w:b/>
          <w:sz w:val="24"/>
          <w:szCs w:val="24"/>
          <w:lang w:val="en-US" w:eastAsia="pt-BR"/>
        </w:rPr>
        <w:t>teenagers</w:t>
      </w:r>
      <w:r w:rsidRPr="00077E6B">
        <w:rPr>
          <w:rFonts w:ascii="Times New Roman" w:eastAsia="Times New Roman" w:hAnsi="Times New Roman" w:cs="Times New Roman"/>
          <w:b/>
          <w:sz w:val="24"/>
          <w:szCs w:val="24"/>
          <w:lang w:val="en-US" w:eastAsia="pt-BR"/>
        </w:rPr>
        <w:t>.</w:t>
      </w:r>
    </w:p>
    <w:p w14:paraId="35ECB32F"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54A2EF82"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09CB3B7A"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54B5645A"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4DD7B0E7" w14:textId="77777777" w:rsidR="00087D55" w:rsidRPr="00077E6B" w:rsidRDefault="00C245E4" w:rsidP="002B3146">
      <w:pPr>
        <w:tabs>
          <w:tab w:val="left" w:pos="1134"/>
        </w:tabs>
        <w:spacing w:before="120" w:after="120" w:line="240" w:lineRule="auto"/>
        <w:ind w:left="1134" w:right="1134"/>
        <w:jc w:val="both"/>
        <w:outlineLvl w:val="0"/>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Abstract</w:t>
      </w:r>
    </w:p>
    <w:p w14:paraId="66AA7072" w14:textId="77777777" w:rsidR="000A5081" w:rsidRPr="00077E6B" w:rsidRDefault="000A5081"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sz w:val="24"/>
          <w:szCs w:val="24"/>
          <w:lang w:val="en-US" w:eastAsia="pt-BR"/>
        </w:rPr>
        <w:t>This study</w:t>
      </w:r>
      <w:r w:rsidR="00087D55" w:rsidRPr="00077E6B">
        <w:rPr>
          <w:rFonts w:ascii="Times New Roman" w:eastAsia="Times New Roman" w:hAnsi="Times New Roman" w:cs="Times New Roman"/>
          <w:sz w:val="24"/>
          <w:szCs w:val="24"/>
          <w:lang w:val="en-US" w:eastAsia="pt-BR"/>
        </w:rPr>
        <w:t xml:space="preserve"> aimed to investigate the association between parenting styles, personality and emotion regulation among bullying factors.</w:t>
      </w:r>
      <w:r w:rsidR="00087D55" w:rsidRPr="00077E6B">
        <w:rPr>
          <w:rFonts w:ascii="Times New Roman" w:eastAsia="Times New Roman" w:hAnsi="Times New Roman" w:cs="Times New Roman"/>
          <w:b/>
          <w:sz w:val="24"/>
          <w:szCs w:val="24"/>
          <w:lang w:val="en-US" w:eastAsia="pt-BR"/>
        </w:rPr>
        <w:t xml:space="preserve"> </w:t>
      </w:r>
      <w:r w:rsidR="00087D55" w:rsidRPr="00077E6B">
        <w:rPr>
          <w:rFonts w:ascii="Times New Roman" w:eastAsia="Times New Roman" w:hAnsi="Times New Roman" w:cs="Times New Roman"/>
          <w:sz w:val="24"/>
          <w:szCs w:val="24"/>
          <w:lang w:val="en-US" w:eastAsia="pt-BR"/>
        </w:rPr>
        <w:t xml:space="preserve">The sample consisted of 423 </w:t>
      </w:r>
      <w:r w:rsidR="00820FC3" w:rsidRPr="00077E6B">
        <w:rPr>
          <w:rFonts w:ascii="Times New Roman" w:eastAsia="Times New Roman" w:hAnsi="Times New Roman" w:cs="Times New Roman"/>
          <w:sz w:val="24"/>
          <w:szCs w:val="24"/>
          <w:lang w:val="en-US" w:eastAsia="pt-BR"/>
        </w:rPr>
        <w:t>teenagers</w:t>
      </w:r>
      <w:r w:rsidR="00087D55" w:rsidRPr="00077E6B">
        <w:rPr>
          <w:rFonts w:ascii="Times New Roman" w:eastAsia="Times New Roman" w:hAnsi="Times New Roman" w:cs="Times New Roman"/>
          <w:sz w:val="24"/>
          <w:szCs w:val="24"/>
          <w:lang w:val="en-US" w:eastAsia="pt-BR"/>
        </w:rPr>
        <w:t xml:space="preserve"> </w:t>
      </w:r>
      <w:r w:rsidR="00820FC3" w:rsidRPr="00077E6B">
        <w:rPr>
          <w:rFonts w:ascii="Times New Roman" w:eastAsia="Times New Roman" w:hAnsi="Times New Roman" w:cs="Times New Roman"/>
          <w:sz w:val="24"/>
          <w:szCs w:val="24"/>
          <w:lang w:val="en-US" w:eastAsia="pt-BR"/>
        </w:rPr>
        <w:t>from southern Brazil</w:t>
      </w:r>
      <w:r w:rsidR="00087D55" w:rsidRPr="00077E6B">
        <w:rPr>
          <w:rFonts w:ascii="Times New Roman" w:eastAsia="Times New Roman" w:hAnsi="Times New Roman" w:cs="Times New Roman"/>
          <w:sz w:val="24"/>
          <w:szCs w:val="24"/>
          <w:lang w:val="en-US" w:eastAsia="pt-BR"/>
        </w:rPr>
        <w:t xml:space="preserve">. Participants answered a sociodemographic </w:t>
      </w:r>
      <w:r w:rsidRPr="00077E6B">
        <w:rPr>
          <w:rFonts w:ascii="Times New Roman" w:eastAsia="Times New Roman" w:hAnsi="Times New Roman" w:cs="Times New Roman"/>
          <w:sz w:val="24"/>
          <w:szCs w:val="24"/>
          <w:lang w:val="en-US" w:eastAsia="pt-BR"/>
        </w:rPr>
        <w:t>questionnaire</w:t>
      </w:r>
      <w:r w:rsidR="00087D55" w:rsidRPr="00077E6B">
        <w:rPr>
          <w:rFonts w:ascii="Times New Roman" w:eastAsia="Times New Roman" w:hAnsi="Times New Roman" w:cs="Times New Roman"/>
          <w:sz w:val="24"/>
          <w:szCs w:val="24"/>
          <w:lang w:val="en-US" w:eastAsia="pt-BR"/>
        </w:rPr>
        <w:t xml:space="preserve">, the scale demand and responsiveness, </w:t>
      </w:r>
      <w:r w:rsidRPr="00077E6B">
        <w:rPr>
          <w:rFonts w:ascii="Times New Roman" w:eastAsia="Times New Roman" w:hAnsi="Times New Roman" w:cs="Times New Roman"/>
          <w:sz w:val="24"/>
          <w:szCs w:val="24"/>
          <w:lang w:val="en-US" w:eastAsia="pt-BR"/>
        </w:rPr>
        <w:t>BFP (personality)</w:t>
      </w:r>
      <w:r w:rsidR="00D63FDC" w:rsidRPr="00077E6B">
        <w:rPr>
          <w:rFonts w:ascii="Times New Roman" w:eastAsia="Times New Roman" w:hAnsi="Times New Roman" w:cs="Times New Roman"/>
          <w:sz w:val="24"/>
          <w:szCs w:val="24"/>
          <w:lang w:val="en-US" w:eastAsia="pt-BR"/>
        </w:rPr>
        <w:t>, Emotional Regulation Difficulties Scale (DERS)</w:t>
      </w:r>
      <w:r w:rsidR="00087D55" w:rsidRPr="00077E6B">
        <w:rPr>
          <w:rFonts w:ascii="Times New Roman" w:eastAsia="Times New Roman" w:hAnsi="Times New Roman" w:cs="Times New Roman"/>
          <w:sz w:val="24"/>
          <w:szCs w:val="24"/>
          <w:lang w:val="en-US" w:eastAsia="pt-BR"/>
        </w:rPr>
        <w:t xml:space="preserve"> and the CMIE-III. </w:t>
      </w:r>
      <w:r w:rsidR="00820FC3" w:rsidRPr="00077E6B">
        <w:rPr>
          <w:rFonts w:ascii="Times New Roman" w:eastAsia="Times New Roman" w:hAnsi="Times New Roman" w:cs="Times New Roman"/>
          <w:sz w:val="24"/>
          <w:szCs w:val="24"/>
          <w:lang w:val="en-US" w:eastAsia="pt-BR"/>
        </w:rPr>
        <w:t>Results</w:t>
      </w:r>
      <w:r w:rsidR="00087D55" w:rsidRPr="00077E6B">
        <w:rPr>
          <w:rFonts w:ascii="Times New Roman" w:eastAsia="Times New Roman" w:hAnsi="Times New Roman" w:cs="Times New Roman"/>
          <w:sz w:val="24"/>
          <w:szCs w:val="24"/>
          <w:lang w:val="en-US" w:eastAsia="pt-BR"/>
        </w:rPr>
        <w:t xml:space="preserve"> revealed a significant correlation bet</w:t>
      </w:r>
      <w:r w:rsidR="00511003" w:rsidRPr="00077E6B">
        <w:rPr>
          <w:rFonts w:ascii="Times New Roman" w:eastAsia="Times New Roman" w:hAnsi="Times New Roman" w:cs="Times New Roman"/>
          <w:sz w:val="24"/>
          <w:szCs w:val="24"/>
          <w:lang w:val="en-US" w:eastAsia="pt-BR"/>
        </w:rPr>
        <w:t xml:space="preserve">ween neglectful parenting style, </w:t>
      </w:r>
      <w:r w:rsidR="00087D55" w:rsidRPr="00077E6B">
        <w:rPr>
          <w:rFonts w:ascii="Times New Roman" w:eastAsia="Times New Roman" w:hAnsi="Times New Roman" w:cs="Times New Roman"/>
          <w:sz w:val="24"/>
          <w:szCs w:val="24"/>
          <w:lang w:val="en-US" w:eastAsia="pt-BR"/>
        </w:rPr>
        <w:t>bullying and extreme bullying. Among</w:t>
      </w:r>
      <w:r w:rsidR="00511003" w:rsidRPr="00077E6B">
        <w:rPr>
          <w:rFonts w:ascii="Times New Roman" w:eastAsia="Times New Roman" w:hAnsi="Times New Roman" w:cs="Times New Roman"/>
          <w:sz w:val="24"/>
          <w:szCs w:val="24"/>
          <w:lang w:val="en-US" w:eastAsia="pt-BR"/>
        </w:rPr>
        <w:t xml:space="preserve"> neuroticism personality factor, </w:t>
      </w:r>
      <w:r w:rsidR="00087D55" w:rsidRPr="00077E6B">
        <w:rPr>
          <w:rFonts w:ascii="Times New Roman" w:eastAsia="Times New Roman" w:hAnsi="Times New Roman" w:cs="Times New Roman"/>
          <w:sz w:val="24"/>
          <w:szCs w:val="24"/>
          <w:lang w:val="en-US" w:eastAsia="pt-BR"/>
        </w:rPr>
        <w:t xml:space="preserve">extreme bullying, bullying, passive bystander and victim. </w:t>
      </w:r>
      <w:r w:rsidRPr="00077E6B">
        <w:rPr>
          <w:rFonts w:ascii="Times New Roman" w:eastAsia="Times New Roman" w:hAnsi="Times New Roman" w:cs="Times New Roman"/>
          <w:sz w:val="24"/>
          <w:szCs w:val="24"/>
          <w:lang w:val="en-US" w:eastAsia="pt-BR"/>
        </w:rPr>
        <w:t xml:space="preserve">Similarly, </w:t>
      </w:r>
      <w:r w:rsidR="00087D55" w:rsidRPr="00077E6B">
        <w:rPr>
          <w:rFonts w:ascii="Times New Roman" w:eastAsia="Times New Roman" w:hAnsi="Times New Roman" w:cs="Times New Roman"/>
          <w:sz w:val="24"/>
          <w:szCs w:val="24"/>
          <w:lang w:val="en-US" w:eastAsia="pt-BR"/>
        </w:rPr>
        <w:t xml:space="preserve">the factors limited access to emotion regulation strategies and difficulty in controlling impulses were correlated with extreme bullying and victim factors. </w:t>
      </w:r>
      <w:r w:rsidR="00FE2135" w:rsidRPr="00077E6B">
        <w:rPr>
          <w:rFonts w:ascii="Times New Roman" w:eastAsia="Times New Roman" w:hAnsi="Times New Roman" w:cs="Times New Roman"/>
          <w:sz w:val="24"/>
          <w:szCs w:val="24"/>
          <w:lang w:val="en-US" w:eastAsia="pt-BR"/>
        </w:rPr>
        <w:t xml:space="preserve">The analysis of the data by </w:t>
      </w:r>
      <w:r w:rsidR="00FF202E" w:rsidRPr="00077E6B">
        <w:rPr>
          <w:rFonts w:ascii="Times New Roman" w:eastAsia="Times New Roman" w:hAnsi="Times New Roman" w:cs="Times New Roman"/>
          <w:sz w:val="24"/>
          <w:szCs w:val="24"/>
          <w:lang w:val="en-US" w:eastAsia="pt-BR"/>
        </w:rPr>
        <w:t xml:space="preserve">the </w:t>
      </w:r>
      <w:r w:rsidR="00FE2135" w:rsidRPr="00077E6B">
        <w:rPr>
          <w:rFonts w:ascii="Times New Roman" w:eastAsia="Times New Roman" w:hAnsi="Times New Roman" w:cs="Times New Roman"/>
          <w:sz w:val="24"/>
          <w:szCs w:val="24"/>
          <w:lang w:val="en-US" w:eastAsia="pt-BR"/>
        </w:rPr>
        <w:t>Manova technique identified significant main effect on the variables sex, ethnicity, education level of mothers and parenting styles. Finally, t</w:t>
      </w:r>
      <w:r w:rsidR="007F4577" w:rsidRPr="00077E6B">
        <w:rPr>
          <w:rFonts w:ascii="Times New Roman" w:eastAsia="Times New Roman" w:hAnsi="Times New Roman" w:cs="Times New Roman"/>
          <w:sz w:val="24"/>
          <w:szCs w:val="24"/>
          <w:lang w:val="en-US" w:eastAsia="pt-BR"/>
        </w:rPr>
        <w:t xml:space="preserve">he regression analysis allowed us to propose a </w:t>
      </w:r>
      <w:r w:rsidR="00FE2135" w:rsidRPr="00077E6B">
        <w:rPr>
          <w:rFonts w:ascii="Times New Roman" w:eastAsia="Times New Roman" w:hAnsi="Times New Roman" w:cs="Times New Roman"/>
          <w:sz w:val="24"/>
          <w:szCs w:val="24"/>
          <w:lang w:val="en-US" w:eastAsia="pt-BR"/>
        </w:rPr>
        <w:t xml:space="preserve">prediction model which explained between </w:t>
      </w:r>
      <w:r w:rsidR="007F4577" w:rsidRPr="00077E6B">
        <w:rPr>
          <w:rFonts w:ascii="Times New Roman" w:eastAsia="Times New Roman" w:hAnsi="Times New Roman" w:cs="Times New Roman"/>
          <w:sz w:val="24"/>
          <w:szCs w:val="24"/>
          <w:lang w:val="en-US" w:eastAsia="pt-BR"/>
        </w:rPr>
        <w:t xml:space="preserve">3% and 23% of the variance for each </w:t>
      </w:r>
      <w:r w:rsidR="00FE2135" w:rsidRPr="00077E6B">
        <w:rPr>
          <w:rFonts w:ascii="Times New Roman" w:eastAsia="Times New Roman" w:hAnsi="Times New Roman" w:cs="Times New Roman"/>
          <w:sz w:val="24"/>
          <w:szCs w:val="24"/>
          <w:lang w:val="en-US" w:eastAsia="pt-BR"/>
        </w:rPr>
        <w:t xml:space="preserve">of the factors associated with </w:t>
      </w:r>
      <w:r w:rsidR="007F4577" w:rsidRPr="00077E6B">
        <w:rPr>
          <w:rFonts w:ascii="Times New Roman" w:eastAsia="Times New Roman" w:hAnsi="Times New Roman" w:cs="Times New Roman"/>
          <w:sz w:val="24"/>
          <w:szCs w:val="24"/>
          <w:lang w:val="en-US" w:eastAsia="pt-BR"/>
        </w:rPr>
        <w:t>bullying</w:t>
      </w:r>
      <w:r w:rsidR="00FE2135" w:rsidRPr="00077E6B">
        <w:rPr>
          <w:rFonts w:ascii="Times New Roman" w:eastAsia="Times New Roman" w:hAnsi="Times New Roman" w:cs="Times New Roman"/>
          <w:sz w:val="24"/>
          <w:szCs w:val="24"/>
          <w:lang w:val="en-US" w:eastAsia="pt-BR"/>
        </w:rPr>
        <w:t xml:space="preserve"> </w:t>
      </w:r>
      <w:r w:rsidR="007F4577" w:rsidRPr="00077E6B">
        <w:rPr>
          <w:rFonts w:ascii="Times New Roman" w:eastAsia="Times New Roman" w:hAnsi="Times New Roman" w:cs="Times New Roman"/>
          <w:sz w:val="24"/>
          <w:szCs w:val="24"/>
          <w:lang w:val="en-US" w:eastAsia="pt-BR"/>
        </w:rPr>
        <w:t xml:space="preserve">. </w:t>
      </w:r>
      <w:r w:rsidR="006D521A" w:rsidRPr="00077E6B">
        <w:rPr>
          <w:rFonts w:ascii="Times New Roman" w:eastAsia="Times New Roman" w:hAnsi="Times New Roman" w:cs="Times New Roman"/>
          <w:sz w:val="24"/>
          <w:szCs w:val="24"/>
          <w:lang w:val="en-US" w:eastAsia="pt-BR"/>
        </w:rPr>
        <w:t>The study concludes by discussing the implications of the</w:t>
      </w:r>
      <w:r w:rsidR="00FE2135" w:rsidRPr="00077E6B">
        <w:rPr>
          <w:rFonts w:ascii="Times New Roman" w:eastAsia="Times New Roman" w:hAnsi="Times New Roman" w:cs="Times New Roman"/>
          <w:sz w:val="24"/>
          <w:szCs w:val="24"/>
          <w:lang w:val="en-US" w:eastAsia="pt-BR"/>
        </w:rPr>
        <w:t>se</w:t>
      </w:r>
      <w:r w:rsidR="006D521A" w:rsidRPr="00077E6B">
        <w:rPr>
          <w:rFonts w:ascii="Times New Roman" w:eastAsia="Times New Roman" w:hAnsi="Times New Roman" w:cs="Times New Roman"/>
          <w:sz w:val="24"/>
          <w:szCs w:val="24"/>
          <w:lang w:val="en-US" w:eastAsia="pt-BR"/>
        </w:rPr>
        <w:t xml:space="preserve"> outcomes. </w:t>
      </w:r>
    </w:p>
    <w:p w14:paraId="33A8C026" w14:textId="77777777" w:rsidR="007F4577" w:rsidRPr="00077E6B" w:rsidRDefault="007F4577"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p>
    <w:p w14:paraId="6BE03982" w14:textId="77777777" w:rsidR="002C31BC" w:rsidRPr="00077E6B" w:rsidRDefault="00087D55" w:rsidP="002B3146">
      <w:pPr>
        <w:tabs>
          <w:tab w:val="left" w:pos="1134"/>
        </w:tabs>
        <w:spacing w:after="0" w:line="240" w:lineRule="auto"/>
        <w:ind w:left="1134" w:right="1134"/>
        <w:jc w:val="both"/>
        <w:outlineLvl w:val="0"/>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b/>
          <w:sz w:val="24"/>
          <w:szCs w:val="24"/>
          <w:lang w:val="en-US" w:eastAsia="pt-BR"/>
        </w:rPr>
        <w:t xml:space="preserve">Key words: </w:t>
      </w:r>
      <w:r w:rsidR="006D521A" w:rsidRPr="00077E6B">
        <w:rPr>
          <w:rFonts w:ascii="Times New Roman" w:eastAsia="Times New Roman" w:hAnsi="Times New Roman" w:cs="Times New Roman"/>
          <w:sz w:val="24"/>
          <w:szCs w:val="24"/>
          <w:lang w:val="en-US" w:eastAsia="pt-BR"/>
        </w:rPr>
        <w:t>Bullying; parenting</w:t>
      </w:r>
      <w:r w:rsidR="00133338" w:rsidRPr="00077E6B">
        <w:rPr>
          <w:rFonts w:ascii="Times New Roman" w:eastAsia="Times New Roman" w:hAnsi="Times New Roman" w:cs="Times New Roman"/>
          <w:sz w:val="24"/>
          <w:szCs w:val="24"/>
          <w:lang w:val="en-US" w:eastAsia="pt-BR"/>
        </w:rPr>
        <w:t xml:space="preserve"> styles; emotion</w:t>
      </w:r>
      <w:r w:rsidR="00FE2135" w:rsidRPr="00077E6B">
        <w:rPr>
          <w:rFonts w:ascii="Times New Roman" w:eastAsia="Times New Roman" w:hAnsi="Times New Roman" w:cs="Times New Roman"/>
          <w:sz w:val="24"/>
          <w:szCs w:val="24"/>
          <w:lang w:val="en-US" w:eastAsia="pt-BR"/>
        </w:rPr>
        <w:t>al</w:t>
      </w:r>
      <w:r w:rsidR="00133338" w:rsidRPr="00077E6B">
        <w:rPr>
          <w:rFonts w:ascii="Times New Roman" w:eastAsia="Times New Roman" w:hAnsi="Times New Roman" w:cs="Times New Roman"/>
          <w:sz w:val="24"/>
          <w:szCs w:val="24"/>
          <w:lang w:val="en-US" w:eastAsia="pt-BR"/>
        </w:rPr>
        <w:t xml:space="preserve"> regulation;</w:t>
      </w:r>
      <w:r w:rsidR="00C245E4">
        <w:rPr>
          <w:rFonts w:ascii="Times New Roman" w:eastAsia="Times New Roman" w:hAnsi="Times New Roman" w:cs="Times New Roman"/>
          <w:sz w:val="24"/>
          <w:szCs w:val="24"/>
          <w:lang w:val="en-US" w:eastAsia="pt-BR"/>
        </w:rPr>
        <w:t xml:space="preserve"> personality</w:t>
      </w:r>
      <w:r w:rsidR="00FE2135" w:rsidRPr="00077E6B">
        <w:rPr>
          <w:rFonts w:ascii="Times New Roman" w:eastAsia="Times New Roman" w:hAnsi="Times New Roman" w:cs="Times New Roman"/>
          <w:sz w:val="24"/>
          <w:szCs w:val="24"/>
          <w:lang w:val="en-US" w:eastAsia="pt-BR"/>
        </w:rPr>
        <w:t xml:space="preserve">. </w:t>
      </w:r>
    </w:p>
    <w:p w14:paraId="140B29EA" w14:textId="77777777" w:rsidR="00644A0C" w:rsidRPr="00FA03B9" w:rsidRDefault="00644A0C"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0B53A8E3"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2382CCC1"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6BF5DC1B"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5209E966" w14:textId="77777777" w:rsidR="002C31BC" w:rsidRPr="00077E6B" w:rsidRDefault="00133338" w:rsidP="002B3146">
      <w:pPr>
        <w:tabs>
          <w:tab w:val="left" w:pos="1134"/>
        </w:tabs>
        <w:spacing w:after="0" w:line="240" w:lineRule="auto"/>
        <w:ind w:left="1134" w:right="1134"/>
        <w:jc w:val="both"/>
        <w:outlineLvl w:val="0"/>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Introducción</w:t>
      </w:r>
      <w:r w:rsidR="00AA52BF" w:rsidRPr="00077E6B">
        <w:rPr>
          <w:rFonts w:ascii="Times New Roman" w:eastAsia="Times New Roman" w:hAnsi="Times New Roman" w:cs="Times New Roman"/>
          <w:b/>
          <w:sz w:val="24"/>
          <w:szCs w:val="24"/>
          <w:lang w:eastAsia="pt-BR"/>
        </w:rPr>
        <w:t xml:space="preserve"> </w:t>
      </w:r>
    </w:p>
    <w:p w14:paraId="614BD5FB" w14:textId="77777777" w:rsidR="00247609" w:rsidRPr="00077E6B" w:rsidRDefault="002C31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lastRenderedPageBreak/>
        <w:tab/>
      </w:r>
      <w:r w:rsidRPr="00077E6B">
        <w:rPr>
          <w:rFonts w:ascii="Times New Roman" w:eastAsia="Times New Roman" w:hAnsi="Times New Roman" w:cs="Times New Roman"/>
          <w:sz w:val="24"/>
          <w:szCs w:val="24"/>
          <w:lang w:eastAsia="pt-BR"/>
        </w:rPr>
        <w:t xml:space="preserve">Mundialmente 20% de los niños y jóvenes en edad escolar presentan algún tipo de problemas relacionados con la salud mental (WHO, 2005), independientemente del tipo de situación que conduce a una intervención o tratamiento (WHO, 2001).  Diversos estudios han demostrado que víctimas del acoso escolar o bullying tienden a desarrollar una amplia gama de dificultades psicológicas como ansiedad, depresión, aislamiento social, problemas de alimentación y diversas patologías de índole somáticas como </w:t>
      </w:r>
      <w:r w:rsidR="00BC0008" w:rsidRPr="00077E6B">
        <w:rPr>
          <w:rFonts w:ascii="Times New Roman" w:eastAsia="Times New Roman" w:hAnsi="Times New Roman" w:cs="Times New Roman"/>
          <w:sz w:val="24"/>
          <w:szCs w:val="24"/>
          <w:lang w:eastAsia="pt-BR"/>
        </w:rPr>
        <w:t>dolores</w:t>
      </w:r>
      <w:r w:rsidRPr="00077E6B">
        <w:rPr>
          <w:rFonts w:ascii="Times New Roman" w:eastAsia="Times New Roman" w:hAnsi="Times New Roman" w:cs="Times New Roman"/>
          <w:sz w:val="24"/>
          <w:szCs w:val="24"/>
          <w:lang w:eastAsia="pt-BR"/>
        </w:rPr>
        <w:t xml:space="preserve"> de cabeza, gastritis, fatiga, ensoñación, etc.  (Sansone, Lamc &amp; Wiederm, 2010). </w:t>
      </w:r>
    </w:p>
    <w:p w14:paraId="355CD58D" w14:textId="77777777" w:rsidR="000C5C0C" w:rsidRPr="00077E6B" w:rsidRDefault="000C5C0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4579541F" w14:textId="77777777" w:rsidR="000C5C0C" w:rsidRPr="00077E6B" w:rsidRDefault="0024760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Aunque el fenómeno bullying ha sido comúnmente asociado </w:t>
      </w:r>
      <w:r w:rsidR="00D97857" w:rsidRPr="00077E6B">
        <w:rPr>
          <w:rFonts w:ascii="Times New Roman" w:eastAsia="Times New Roman" w:hAnsi="Times New Roman" w:cs="Times New Roman"/>
          <w:sz w:val="24"/>
          <w:szCs w:val="24"/>
          <w:lang w:eastAsia="pt-BR"/>
        </w:rPr>
        <w:t>con el</w:t>
      </w:r>
      <w:r w:rsidRPr="00077E6B">
        <w:rPr>
          <w:rFonts w:ascii="Times New Roman" w:eastAsia="Times New Roman" w:hAnsi="Times New Roman" w:cs="Times New Roman"/>
          <w:sz w:val="24"/>
          <w:szCs w:val="24"/>
          <w:lang w:eastAsia="pt-BR"/>
        </w:rPr>
        <w:t xml:space="preserve"> contexto escolar, </w:t>
      </w:r>
      <w:r w:rsidR="00561126" w:rsidRPr="00077E6B">
        <w:rPr>
          <w:rFonts w:ascii="Times New Roman" w:eastAsia="Times New Roman" w:hAnsi="Times New Roman" w:cs="Times New Roman"/>
          <w:sz w:val="24"/>
          <w:szCs w:val="24"/>
          <w:lang w:eastAsia="pt-BR"/>
        </w:rPr>
        <w:t>existen</w:t>
      </w:r>
      <w:r w:rsidRPr="00077E6B">
        <w:rPr>
          <w:rFonts w:ascii="Times New Roman" w:eastAsia="Times New Roman" w:hAnsi="Times New Roman" w:cs="Times New Roman"/>
          <w:sz w:val="24"/>
          <w:szCs w:val="24"/>
          <w:lang w:eastAsia="pt-BR"/>
        </w:rPr>
        <w:t xml:space="preserve"> evidencias que indican que es un fenómeno causado por múltiples y complejos motivos, algunos de ellos relacionados con el contexto y otros con características individuales (Boulton &amp; Smith, 1994; Georgiou, 2008</w:t>
      </w:r>
      <w:r w:rsidR="003239DA" w:rsidRPr="00077E6B">
        <w:rPr>
          <w:rFonts w:ascii="Times New Roman" w:eastAsia="Times New Roman" w:hAnsi="Times New Roman" w:cs="Times New Roman"/>
          <w:sz w:val="24"/>
          <w:szCs w:val="24"/>
          <w:lang w:eastAsia="pt-BR"/>
        </w:rPr>
        <w:t>; Wang, Iannotti &amp; Nansel, 2009</w:t>
      </w:r>
      <w:r w:rsidRPr="00077E6B">
        <w:rPr>
          <w:rFonts w:ascii="Times New Roman" w:eastAsia="Times New Roman" w:hAnsi="Times New Roman" w:cs="Times New Roman"/>
          <w:sz w:val="24"/>
          <w:szCs w:val="24"/>
          <w:lang w:eastAsia="pt-BR"/>
        </w:rPr>
        <w:t xml:space="preserve">). </w:t>
      </w:r>
      <w:r w:rsidR="00FD42C7" w:rsidRPr="00077E6B">
        <w:rPr>
          <w:rFonts w:ascii="Times New Roman" w:eastAsia="Times New Roman" w:hAnsi="Times New Roman" w:cs="Times New Roman"/>
          <w:sz w:val="24"/>
          <w:szCs w:val="24"/>
          <w:lang w:eastAsia="pt-BR"/>
        </w:rPr>
        <w:t xml:space="preserve">En ese </w:t>
      </w:r>
      <w:r w:rsidR="00DF0B2C" w:rsidRPr="00077E6B">
        <w:rPr>
          <w:rFonts w:ascii="Times New Roman" w:eastAsia="Times New Roman" w:hAnsi="Times New Roman" w:cs="Times New Roman"/>
          <w:sz w:val="24"/>
          <w:szCs w:val="24"/>
          <w:lang w:eastAsia="pt-BR"/>
        </w:rPr>
        <w:t>orden</w:t>
      </w:r>
      <w:r w:rsidR="00FD42C7" w:rsidRPr="00077E6B">
        <w:rPr>
          <w:rFonts w:ascii="Times New Roman" w:eastAsia="Times New Roman" w:hAnsi="Times New Roman" w:cs="Times New Roman"/>
          <w:sz w:val="24"/>
          <w:szCs w:val="24"/>
          <w:lang w:eastAsia="pt-BR"/>
        </w:rPr>
        <w:t xml:space="preserve"> </w:t>
      </w:r>
      <w:ins w:id="2" w:author="Autor">
        <w:r w:rsidR="003808BA">
          <w:rPr>
            <w:rFonts w:ascii="Times New Roman" w:eastAsia="Times New Roman" w:hAnsi="Times New Roman" w:cs="Times New Roman"/>
            <w:sz w:val="24"/>
            <w:szCs w:val="24"/>
            <w:lang w:eastAsia="pt-BR"/>
          </w:rPr>
          <w:t xml:space="preserve">de </w:t>
        </w:r>
      </w:ins>
      <w:r w:rsidR="00FD42C7" w:rsidRPr="00077E6B">
        <w:rPr>
          <w:rFonts w:ascii="Times New Roman" w:eastAsia="Times New Roman" w:hAnsi="Times New Roman" w:cs="Times New Roman"/>
          <w:sz w:val="24"/>
          <w:szCs w:val="24"/>
          <w:lang w:eastAsia="pt-BR"/>
        </w:rPr>
        <w:t xml:space="preserve">ideas, autores como Ladd (1992) señalan que el contexto familiar ayuda a moldear la capacidad de los niños para lidiar con  </w:t>
      </w:r>
      <w:r w:rsidR="00DF0B2C" w:rsidRPr="00077E6B">
        <w:rPr>
          <w:rFonts w:ascii="Times New Roman" w:eastAsia="Times New Roman" w:hAnsi="Times New Roman" w:cs="Times New Roman"/>
          <w:sz w:val="24"/>
          <w:szCs w:val="24"/>
          <w:lang w:eastAsia="pt-BR"/>
        </w:rPr>
        <w:t xml:space="preserve">situaciones del ambiente escolar e impactar en los estilos de relacionamiento social, tanto para manejar adecuadamente experiencias de acoso en la </w:t>
      </w:r>
      <w:r w:rsidR="000C5C0C" w:rsidRPr="00077E6B">
        <w:rPr>
          <w:rFonts w:ascii="Times New Roman" w:eastAsia="Times New Roman" w:hAnsi="Times New Roman" w:cs="Times New Roman"/>
          <w:sz w:val="24"/>
          <w:szCs w:val="24"/>
          <w:lang w:eastAsia="pt-BR"/>
        </w:rPr>
        <w:t>escuela</w:t>
      </w:r>
      <w:r w:rsidR="00DF0B2C" w:rsidRPr="00077E6B">
        <w:rPr>
          <w:rFonts w:ascii="Times New Roman" w:eastAsia="Times New Roman" w:hAnsi="Times New Roman" w:cs="Times New Roman"/>
          <w:sz w:val="24"/>
          <w:szCs w:val="24"/>
          <w:lang w:eastAsia="pt-BR"/>
        </w:rPr>
        <w:t xml:space="preserve">, así como participar de ellas. </w:t>
      </w:r>
    </w:p>
    <w:p w14:paraId="5A9CF131" w14:textId="77777777" w:rsidR="0042074D" w:rsidRPr="00077E6B" w:rsidRDefault="004B3505"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 pesar de que el acoso escolar ocurra sin una única causa o motivación y aunque suceda en la mayor parte de los centros de estudio (López &amp; Saavedra, 2003) </w:t>
      </w:r>
      <w:r w:rsidR="00CD5696" w:rsidRPr="00077E6B">
        <w:rPr>
          <w:rFonts w:ascii="Times New Roman" w:eastAsia="Times New Roman" w:hAnsi="Times New Roman" w:cs="Times New Roman"/>
          <w:sz w:val="24"/>
          <w:szCs w:val="24"/>
          <w:lang w:eastAsia="pt-BR"/>
        </w:rPr>
        <w:t xml:space="preserve">es sabido </w:t>
      </w:r>
      <w:r w:rsidRPr="00077E6B">
        <w:rPr>
          <w:rFonts w:ascii="Times New Roman" w:eastAsia="Times New Roman" w:hAnsi="Times New Roman" w:cs="Times New Roman"/>
          <w:sz w:val="24"/>
          <w:szCs w:val="24"/>
          <w:lang w:eastAsia="pt-BR"/>
        </w:rPr>
        <w:t xml:space="preserve"> que está vinculado </w:t>
      </w:r>
      <w:r w:rsidR="00CD5696" w:rsidRPr="00077E6B">
        <w:rPr>
          <w:rFonts w:ascii="Times New Roman" w:eastAsia="Times New Roman" w:hAnsi="Times New Roman" w:cs="Times New Roman"/>
          <w:sz w:val="24"/>
          <w:szCs w:val="24"/>
          <w:lang w:eastAsia="pt-BR"/>
        </w:rPr>
        <w:t xml:space="preserve">directa o indirectamente </w:t>
      </w:r>
      <w:r w:rsidRPr="00077E6B">
        <w:rPr>
          <w:rFonts w:ascii="Times New Roman" w:eastAsia="Times New Roman" w:hAnsi="Times New Roman" w:cs="Times New Roman"/>
          <w:sz w:val="24"/>
          <w:szCs w:val="24"/>
          <w:lang w:eastAsia="pt-BR"/>
        </w:rPr>
        <w:t>al ambiente (Berger, 2007), a las c</w:t>
      </w:r>
      <w:r w:rsidR="000C5C0C" w:rsidRPr="00077E6B">
        <w:rPr>
          <w:rFonts w:ascii="Times New Roman" w:eastAsia="Times New Roman" w:hAnsi="Times New Roman" w:cs="Times New Roman"/>
          <w:sz w:val="24"/>
          <w:szCs w:val="24"/>
          <w:lang w:eastAsia="pt-BR"/>
        </w:rPr>
        <w:t>aracterísticas de personalidad,</w:t>
      </w:r>
      <w:r w:rsidRPr="00077E6B">
        <w:rPr>
          <w:rFonts w:ascii="Times New Roman" w:eastAsia="Times New Roman" w:hAnsi="Times New Roman" w:cs="Times New Roman"/>
          <w:sz w:val="24"/>
          <w:szCs w:val="24"/>
          <w:lang w:eastAsia="pt-BR"/>
        </w:rPr>
        <w:t xml:space="preserve"> rasgos familiares (Olweus, 1993,2006) </w:t>
      </w:r>
      <w:r w:rsidR="00CD5696" w:rsidRPr="00077E6B">
        <w:rPr>
          <w:rFonts w:ascii="Times New Roman" w:eastAsia="Times New Roman" w:hAnsi="Times New Roman" w:cs="Times New Roman"/>
          <w:sz w:val="24"/>
          <w:szCs w:val="24"/>
          <w:lang w:eastAsia="pt-BR"/>
        </w:rPr>
        <w:t xml:space="preserve">y otras variables que van </w:t>
      </w:r>
      <w:r w:rsidRPr="00077E6B">
        <w:rPr>
          <w:rFonts w:ascii="Times New Roman" w:eastAsia="Times New Roman" w:hAnsi="Times New Roman" w:cs="Times New Roman"/>
          <w:sz w:val="24"/>
          <w:szCs w:val="24"/>
          <w:lang w:eastAsia="pt-BR"/>
        </w:rPr>
        <w:t>más allá del ambiente escolar (Leff, Power, Costigan &amp; Manz, 2003</w:t>
      </w:r>
      <w:r w:rsidR="00663CBA" w:rsidRPr="00077E6B">
        <w:rPr>
          <w:rFonts w:ascii="Times New Roman" w:eastAsia="Times New Roman" w:hAnsi="Times New Roman" w:cs="Times New Roman"/>
          <w:sz w:val="24"/>
          <w:szCs w:val="24"/>
          <w:lang w:eastAsia="pt-BR"/>
        </w:rPr>
        <w:t xml:space="preserve">; Elgar et. al., 2013 </w:t>
      </w:r>
      <w:r w:rsidRPr="00077E6B">
        <w:rPr>
          <w:rFonts w:ascii="Times New Roman" w:eastAsia="Times New Roman" w:hAnsi="Times New Roman" w:cs="Times New Roman"/>
          <w:sz w:val="24"/>
          <w:szCs w:val="24"/>
          <w:lang w:eastAsia="pt-BR"/>
        </w:rPr>
        <w:t xml:space="preserve">). En este sentido, autores como Sutton y Keogh (2000) </w:t>
      </w:r>
      <w:r w:rsidR="00561126" w:rsidRPr="00077E6B">
        <w:rPr>
          <w:rFonts w:ascii="Times New Roman" w:eastAsia="Times New Roman" w:hAnsi="Times New Roman" w:cs="Times New Roman"/>
          <w:sz w:val="24"/>
          <w:szCs w:val="24"/>
          <w:lang w:eastAsia="pt-BR"/>
        </w:rPr>
        <w:t>señalan que muchos de</w:t>
      </w:r>
      <w:r w:rsidRPr="00077E6B">
        <w:rPr>
          <w:rFonts w:ascii="Times New Roman" w:eastAsia="Times New Roman" w:hAnsi="Times New Roman" w:cs="Times New Roman"/>
          <w:sz w:val="24"/>
          <w:szCs w:val="24"/>
          <w:lang w:eastAsia="pt-BR"/>
        </w:rPr>
        <w:t xml:space="preserve"> los estudios realizados vinculados al acoso escolar no han profund</w:t>
      </w:r>
      <w:r w:rsidR="004E0A9D" w:rsidRPr="00077E6B">
        <w:rPr>
          <w:rFonts w:ascii="Times New Roman" w:eastAsia="Times New Roman" w:hAnsi="Times New Roman" w:cs="Times New Roman"/>
          <w:sz w:val="24"/>
          <w:szCs w:val="24"/>
          <w:lang w:eastAsia="pt-BR"/>
        </w:rPr>
        <w:t xml:space="preserve">izado en variables </w:t>
      </w:r>
      <w:r w:rsidR="00655FE1" w:rsidRPr="00077E6B">
        <w:rPr>
          <w:rFonts w:ascii="Times New Roman" w:eastAsia="Times New Roman" w:hAnsi="Times New Roman" w:cs="Times New Roman"/>
          <w:sz w:val="24"/>
          <w:szCs w:val="24"/>
          <w:lang w:eastAsia="pt-BR"/>
        </w:rPr>
        <w:t>más</w:t>
      </w:r>
      <w:r w:rsidR="004E0A9D" w:rsidRPr="00077E6B">
        <w:rPr>
          <w:rFonts w:ascii="Times New Roman" w:eastAsia="Times New Roman" w:hAnsi="Times New Roman" w:cs="Times New Roman"/>
          <w:sz w:val="24"/>
          <w:szCs w:val="24"/>
          <w:lang w:eastAsia="pt-BR"/>
        </w:rPr>
        <w:t xml:space="preserve"> extensas y profundas como el constructo personalidad; y cuando lo ha</w:t>
      </w:r>
      <w:r w:rsidR="00655FE1" w:rsidRPr="00077E6B">
        <w:rPr>
          <w:rFonts w:ascii="Times New Roman" w:eastAsia="Times New Roman" w:hAnsi="Times New Roman" w:cs="Times New Roman"/>
          <w:sz w:val="24"/>
          <w:szCs w:val="24"/>
          <w:lang w:eastAsia="pt-BR"/>
        </w:rPr>
        <w:t>n</w:t>
      </w:r>
      <w:r w:rsidR="004E0A9D" w:rsidRPr="00077E6B">
        <w:rPr>
          <w:rFonts w:ascii="Times New Roman" w:eastAsia="Times New Roman" w:hAnsi="Times New Roman" w:cs="Times New Roman"/>
          <w:sz w:val="24"/>
          <w:szCs w:val="24"/>
          <w:lang w:eastAsia="pt-BR"/>
        </w:rPr>
        <w:t xml:space="preserve"> </w:t>
      </w:r>
      <w:r w:rsidR="00655FE1" w:rsidRPr="00077E6B">
        <w:rPr>
          <w:rFonts w:ascii="Times New Roman" w:eastAsia="Times New Roman" w:hAnsi="Times New Roman" w:cs="Times New Roman"/>
          <w:sz w:val="24"/>
          <w:szCs w:val="24"/>
          <w:lang w:eastAsia="pt-BR"/>
        </w:rPr>
        <w:t>hecho,</w:t>
      </w:r>
      <w:r w:rsidR="004E0A9D" w:rsidRPr="00077E6B">
        <w:rPr>
          <w:rFonts w:ascii="Times New Roman" w:eastAsia="Times New Roman" w:hAnsi="Times New Roman" w:cs="Times New Roman"/>
          <w:sz w:val="24"/>
          <w:szCs w:val="24"/>
          <w:lang w:eastAsia="pt-BR"/>
        </w:rPr>
        <w:t xml:space="preserve"> los datos de la literatura </w:t>
      </w:r>
      <w:r w:rsidR="00D97857" w:rsidRPr="00077E6B">
        <w:rPr>
          <w:rFonts w:ascii="Times New Roman" w:eastAsia="Times New Roman" w:hAnsi="Times New Roman" w:cs="Times New Roman"/>
          <w:sz w:val="24"/>
          <w:szCs w:val="24"/>
          <w:lang w:eastAsia="pt-BR"/>
        </w:rPr>
        <w:t>no son multidimensionales</w:t>
      </w:r>
      <w:r w:rsidR="004E0A9D" w:rsidRPr="00077E6B">
        <w:rPr>
          <w:rFonts w:ascii="Times New Roman" w:eastAsia="Times New Roman" w:hAnsi="Times New Roman" w:cs="Times New Roman"/>
          <w:sz w:val="24"/>
          <w:szCs w:val="24"/>
          <w:lang w:eastAsia="pt-BR"/>
        </w:rPr>
        <w:t>, presumiblemente por la amplia cantidad de taxonomías existentes para evaluar dicho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 xml:space="preserve"> constructo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w:t>
      </w:r>
    </w:p>
    <w:p w14:paraId="51DDCD06" w14:textId="77777777" w:rsidR="0042074D" w:rsidRPr="00077E6B"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97132F" w:rsidRPr="00077E6B">
        <w:rPr>
          <w:rFonts w:ascii="Times New Roman" w:eastAsia="Times New Roman" w:hAnsi="Times New Roman" w:cs="Times New Roman"/>
          <w:sz w:val="24"/>
          <w:szCs w:val="24"/>
          <w:lang w:eastAsia="pt-BR"/>
        </w:rPr>
        <w:t>En ese sentido, e</w:t>
      </w:r>
      <w:r w:rsidR="00AF77CB" w:rsidRPr="00077E6B">
        <w:rPr>
          <w:rFonts w:ascii="Times New Roman" w:eastAsia="Times New Roman" w:hAnsi="Times New Roman" w:cs="Times New Roman"/>
          <w:sz w:val="24"/>
          <w:szCs w:val="24"/>
          <w:lang w:eastAsia="pt-BR"/>
        </w:rPr>
        <w:t>n el presente estudio el constructo personalidad fue evaluado a la luz de la taxonomía Big Five. Tal clasificación</w:t>
      </w:r>
      <w:r w:rsidR="0097132F" w:rsidRPr="00077E6B">
        <w:rPr>
          <w:rFonts w:ascii="Times New Roman" w:eastAsia="Times New Roman" w:hAnsi="Times New Roman" w:cs="Times New Roman"/>
          <w:sz w:val="24"/>
          <w:szCs w:val="24"/>
          <w:lang w:eastAsia="pt-BR"/>
        </w:rPr>
        <w:t xml:space="preserve"> además de ser ampliamente utilizada en diversos estudios cuenta con el crédito de la comunidad científica (Groslin, Rentfrow &amp; Swann, 2003). De tal manera, el modelo Big Five</w:t>
      </w:r>
      <w:r w:rsidR="00AF77CB" w:rsidRPr="00077E6B">
        <w:rPr>
          <w:rFonts w:ascii="Times New Roman" w:eastAsia="Times New Roman" w:hAnsi="Times New Roman" w:cs="Times New Roman"/>
          <w:sz w:val="24"/>
          <w:szCs w:val="24"/>
          <w:lang w:eastAsia="pt-BR"/>
        </w:rPr>
        <w:t xml:space="preserve"> sostiene que existen cinco factores básicos de personalidad, los cuales se manifiestan repetida y constantemente en la evaluación de los rasgos más comunes </w:t>
      </w:r>
      <w:r w:rsidR="008D2A6D" w:rsidRPr="00077E6B">
        <w:rPr>
          <w:rFonts w:ascii="Times New Roman" w:eastAsia="Times New Roman" w:hAnsi="Times New Roman" w:cs="Times New Roman"/>
          <w:sz w:val="24"/>
          <w:szCs w:val="24"/>
          <w:lang w:eastAsia="pt-BR"/>
        </w:rPr>
        <w:t>de</w:t>
      </w:r>
      <w:r w:rsidR="00AF77CB" w:rsidRPr="00077E6B">
        <w:rPr>
          <w:rFonts w:ascii="Times New Roman" w:eastAsia="Times New Roman" w:hAnsi="Times New Roman" w:cs="Times New Roman"/>
          <w:sz w:val="24"/>
          <w:szCs w:val="24"/>
          <w:lang w:eastAsia="pt-BR"/>
        </w:rPr>
        <w:t xml:space="preserve"> las personas (John &amp; Srivastava, 1999), dicho modelo describe </w:t>
      </w:r>
      <w:r w:rsidR="000F3052" w:rsidRPr="00077E6B">
        <w:rPr>
          <w:rFonts w:ascii="Times New Roman" w:eastAsia="Times New Roman" w:hAnsi="Times New Roman" w:cs="Times New Roman"/>
          <w:sz w:val="24"/>
          <w:szCs w:val="24"/>
          <w:lang w:eastAsia="pt-BR"/>
        </w:rPr>
        <w:t xml:space="preserve">el constructo personalidad a través de los factores: </w:t>
      </w:r>
      <w:r w:rsidR="00323F74" w:rsidRPr="00077E6B">
        <w:rPr>
          <w:rFonts w:ascii="Times New Roman" w:eastAsia="Times New Roman" w:hAnsi="Times New Roman" w:cs="Times New Roman"/>
          <w:sz w:val="24"/>
          <w:szCs w:val="24"/>
          <w:lang w:eastAsia="pt-BR"/>
        </w:rPr>
        <w:t>Neuroticismo, extroversión, socialización, realización y abertura. En ese sentido, el factor Neuroticismo</w:t>
      </w:r>
      <w:r w:rsidR="000F3052" w:rsidRPr="00077E6B">
        <w:rPr>
          <w:rFonts w:ascii="Times New Roman" w:eastAsia="Times New Roman" w:hAnsi="Times New Roman" w:cs="Times New Roman"/>
          <w:sz w:val="24"/>
          <w:szCs w:val="24"/>
          <w:lang w:eastAsia="pt-BR"/>
        </w:rPr>
        <w:t xml:space="preserve"> indica la tendencia de algunas personas </w:t>
      </w:r>
      <w:r w:rsidR="00323F74" w:rsidRPr="00077E6B">
        <w:rPr>
          <w:rFonts w:ascii="Times New Roman" w:eastAsia="Times New Roman" w:hAnsi="Times New Roman" w:cs="Times New Roman"/>
          <w:sz w:val="24"/>
          <w:szCs w:val="24"/>
          <w:lang w:eastAsia="pt-BR"/>
        </w:rPr>
        <w:t>de</w:t>
      </w:r>
      <w:r w:rsidR="000F3052" w:rsidRPr="00077E6B">
        <w:rPr>
          <w:rFonts w:ascii="Times New Roman" w:eastAsia="Times New Roman" w:hAnsi="Times New Roman" w:cs="Times New Roman"/>
          <w:sz w:val="24"/>
          <w:szCs w:val="24"/>
          <w:lang w:eastAsia="pt-BR"/>
        </w:rPr>
        <w:t xml:space="preserve"> manifestar malestar psicológico, baja tolerancia a la frustración </w:t>
      </w:r>
      <w:r w:rsidR="00323F74" w:rsidRPr="00077E6B">
        <w:rPr>
          <w:rFonts w:ascii="Times New Roman" w:eastAsia="Times New Roman" w:hAnsi="Times New Roman" w:cs="Times New Roman"/>
          <w:sz w:val="24"/>
          <w:szCs w:val="24"/>
          <w:lang w:eastAsia="pt-BR"/>
        </w:rPr>
        <w:t>y</w:t>
      </w:r>
      <w:r w:rsidR="000F3052" w:rsidRPr="00077E6B">
        <w:rPr>
          <w:rFonts w:ascii="Times New Roman" w:eastAsia="Times New Roman" w:hAnsi="Times New Roman" w:cs="Times New Roman"/>
          <w:sz w:val="24"/>
          <w:szCs w:val="24"/>
          <w:lang w:eastAsia="pt-BR"/>
        </w:rPr>
        <w:t xml:space="preserve"> respues</w:t>
      </w:r>
      <w:r w:rsidR="00323F74" w:rsidRPr="00077E6B">
        <w:rPr>
          <w:rFonts w:ascii="Times New Roman" w:eastAsia="Times New Roman" w:hAnsi="Times New Roman" w:cs="Times New Roman"/>
          <w:sz w:val="24"/>
          <w:szCs w:val="24"/>
          <w:lang w:eastAsia="pt-BR"/>
        </w:rPr>
        <w:t xml:space="preserve">tas </w:t>
      </w:r>
      <w:r w:rsidR="008D2A6D" w:rsidRPr="00077E6B">
        <w:rPr>
          <w:rFonts w:ascii="Times New Roman" w:eastAsia="Times New Roman" w:hAnsi="Times New Roman" w:cs="Times New Roman"/>
          <w:sz w:val="24"/>
          <w:szCs w:val="24"/>
          <w:lang w:eastAsia="pt-BR"/>
        </w:rPr>
        <w:t>emocionales</w:t>
      </w:r>
      <w:r w:rsidR="00323F74" w:rsidRPr="00077E6B">
        <w:rPr>
          <w:rFonts w:ascii="Times New Roman" w:eastAsia="Times New Roman" w:hAnsi="Times New Roman" w:cs="Times New Roman"/>
          <w:sz w:val="24"/>
          <w:szCs w:val="24"/>
          <w:lang w:eastAsia="pt-BR"/>
        </w:rPr>
        <w:t xml:space="preserve"> poco adaptativas. Así mismo, el </w:t>
      </w:r>
      <w:r w:rsidR="000F3052" w:rsidRPr="00077E6B">
        <w:rPr>
          <w:rFonts w:ascii="Times New Roman" w:eastAsia="Times New Roman" w:hAnsi="Times New Roman" w:cs="Times New Roman"/>
          <w:sz w:val="24"/>
          <w:szCs w:val="24"/>
          <w:lang w:eastAsia="pt-BR"/>
        </w:rPr>
        <w:t>factor extroversión aparece comúnmente en personas altamente sociables, a</w:t>
      </w:r>
      <w:r w:rsidR="00323F74" w:rsidRPr="00077E6B">
        <w:rPr>
          <w:rFonts w:ascii="Times New Roman" w:eastAsia="Times New Roman" w:hAnsi="Times New Roman" w:cs="Times New Roman"/>
          <w:sz w:val="24"/>
          <w:szCs w:val="24"/>
          <w:lang w:eastAsia="pt-BR"/>
        </w:rPr>
        <w:t>ctivas, optimistas y afectuosas. Por su parte, el</w:t>
      </w:r>
      <w:r w:rsidR="000F3052" w:rsidRPr="00077E6B">
        <w:rPr>
          <w:rFonts w:ascii="Times New Roman" w:eastAsia="Times New Roman" w:hAnsi="Times New Roman" w:cs="Times New Roman"/>
          <w:sz w:val="24"/>
          <w:szCs w:val="24"/>
          <w:lang w:eastAsia="pt-BR"/>
        </w:rPr>
        <w:t xml:space="preserve"> factor socialización indica que personas con altos res</w:t>
      </w:r>
      <w:r w:rsidR="00323F74" w:rsidRPr="00077E6B">
        <w:rPr>
          <w:rFonts w:ascii="Times New Roman" w:eastAsia="Times New Roman" w:hAnsi="Times New Roman" w:cs="Times New Roman"/>
          <w:sz w:val="24"/>
          <w:szCs w:val="24"/>
          <w:lang w:eastAsia="pt-BR"/>
        </w:rPr>
        <w:t xml:space="preserve">ultados en esta área </w:t>
      </w:r>
      <w:r w:rsidR="000F3052" w:rsidRPr="00077E6B">
        <w:rPr>
          <w:rFonts w:ascii="Times New Roman" w:eastAsia="Times New Roman" w:hAnsi="Times New Roman" w:cs="Times New Roman"/>
          <w:sz w:val="24"/>
          <w:szCs w:val="24"/>
          <w:lang w:eastAsia="pt-BR"/>
        </w:rPr>
        <w:t>tienden a ser altruistas, generosas, amables y con altos nivel</w:t>
      </w:r>
      <w:r w:rsidR="00323F74" w:rsidRPr="00077E6B">
        <w:rPr>
          <w:rFonts w:ascii="Times New Roman" w:eastAsia="Times New Roman" w:hAnsi="Times New Roman" w:cs="Times New Roman"/>
          <w:sz w:val="24"/>
          <w:szCs w:val="24"/>
          <w:lang w:eastAsia="pt-BR"/>
        </w:rPr>
        <w:t>es de confianza en las personas. A su vez,</w:t>
      </w:r>
      <w:r w:rsidR="000F3052" w:rsidRPr="00077E6B">
        <w:rPr>
          <w:rFonts w:ascii="Times New Roman" w:eastAsia="Times New Roman" w:hAnsi="Times New Roman" w:cs="Times New Roman"/>
          <w:sz w:val="24"/>
          <w:szCs w:val="24"/>
          <w:lang w:eastAsia="pt-BR"/>
        </w:rPr>
        <w:t xml:space="preserve"> el factor realización indica que personas </w:t>
      </w:r>
      <w:r w:rsidR="00EA3038" w:rsidRPr="00077E6B">
        <w:rPr>
          <w:rFonts w:ascii="Times New Roman" w:eastAsia="Times New Roman" w:hAnsi="Times New Roman" w:cs="Times New Roman"/>
          <w:sz w:val="24"/>
          <w:szCs w:val="24"/>
          <w:lang w:eastAsia="pt-BR"/>
        </w:rPr>
        <w:t xml:space="preserve">con altas puntuaciones en este componente </w:t>
      </w:r>
      <w:r w:rsidR="000F3052" w:rsidRPr="00077E6B">
        <w:rPr>
          <w:rFonts w:ascii="Times New Roman" w:eastAsia="Times New Roman" w:hAnsi="Times New Roman" w:cs="Times New Roman"/>
          <w:sz w:val="24"/>
          <w:szCs w:val="24"/>
          <w:lang w:eastAsia="pt-BR"/>
        </w:rPr>
        <w:t>tienden a ser compete</w:t>
      </w:r>
      <w:r w:rsidR="00EA3038" w:rsidRPr="00077E6B">
        <w:rPr>
          <w:rFonts w:ascii="Times New Roman" w:eastAsia="Times New Roman" w:hAnsi="Times New Roman" w:cs="Times New Roman"/>
          <w:sz w:val="24"/>
          <w:szCs w:val="24"/>
          <w:lang w:eastAsia="pt-BR"/>
        </w:rPr>
        <w:t>ntes y altamente comprometidas. P</w:t>
      </w:r>
      <w:r w:rsidR="000F3052" w:rsidRPr="00077E6B">
        <w:rPr>
          <w:rFonts w:ascii="Times New Roman" w:eastAsia="Times New Roman" w:hAnsi="Times New Roman" w:cs="Times New Roman"/>
          <w:sz w:val="24"/>
          <w:szCs w:val="24"/>
          <w:lang w:eastAsia="pt-BR"/>
        </w:rPr>
        <w:t xml:space="preserve">or </w:t>
      </w:r>
      <w:r w:rsidR="00977C68" w:rsidRPr="00077E6B">
        <w:rPr>
          <w:rFonts w:ascii="Times New Roman" w:eastAsia="Times New Roman" w:hAnsi="Times New Roman" w:cs="Times New Roman"/>
          <w:sz w:val="24"/>
          <w:szCs w:val="24"/>
          <w:lang w:eastAsia="pt-BR"/>
        </w:rPr>
        <w:t>último</w:t>
      </w:r>
      <w:r w:rsidR="000F3052" w:rsidRPr="00077E6B">
        <w:rPr>
          <w:rFonts w:ascii="Times New Roman" w:eastAsia="Times New Roman" w:hAnsi="Times New Roman" w:cs="Times New Roman"/>
          <w:sz w:val="24"/>
          <w:szCs w:val="24"/>
          <w:lang w:eastAsia="pt-BR"/>
        </w:rPr>
        <w:t xml:space="preserve">, el factor abertura se refiere a personas con alta capacidad imaginativa, curiosas, creativas y abiertas a ideas poco convencionales. </w:t>
      </w:r>
    </w:p>
    <w:p w14:paraId="450F526B" w14:textId="77777777" w:rsidR="007232BC" w:rsidRPr="00077E6B"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A533C6" w:rsidRPr="00077E6B">
        <w:rPr>
          <w:rFonts w:ascii="Times New Roman" w:eastAsia="Times New Roman" w:hAnsi="Times New Roman" w:cs="Times New Roman"/>
          <w:sz w:val="24"/>
          <w:szCs w:val="24"/>
          <w:lang w:eastAsia="pt-BR"/>
        </w:rPr>
        <w:t>A</w:t>
      </w:r>
      <w:r w:rsidRPr="00077E6B">
        <w:rPr>
          <w:rFonts w:ascii="Times New Roman" w:eastAsia="Times New Roman" w:hAnsi="Times New Roman" w:cs="Times New Roman"/>
          <w:sz w:val="24"/>
          <w:szCs w:val="24"/>
          <w:lang w:eastAsia="pt-BR"/>
        </w:rPr>
        <w:t xml:space="preserve">unque las dinámicas e interacciones vinculadas con el acoso escolar </w:t>
      </w:r>
      <w:r w:rsidR="004C08CC" w:rsidRPr="00077E6B">
        <w:rPr>
          <w:rFonts w:ascii="Times New Roman" w:eastAsia="Times New Roman" w:hAnsi="Times New Roman" w:cs="Times New Roman"/>
          <w:sz w:val="24"/>
          <w:szCs w:val="24"/>
          <w:lang w:eastAsia="pt-BR"/>
        </w:rPr>
        <w:t>despierten de manera previsible</w:t>
      </w:r>
      <w:r w:rsidRPr="00077E6B">
        <w:rPr>
          <w:rFonts w:ascii="Times New Roman" w:eastAsia="Times New Roman" w:hAnsi="Times New Roman" w:cs="Times New Roman"/>
          <w:sz w:val="24"/>
          <w:szCs w:val="24"/>
          <w:lang w:eastAsia="pt-BR"/>
        </w:rPr>
        <w:t xml:space="preserve"> sentimientos de frustración y ansiedad </w:t>
      </w:r>
      <w:r w:rsidR="008D2A6D" w:rsidRPr="00077E6B">
        <w:rPr>
          <w:rFonts w:ascii="Times New Roman" w:eastAsia="Times New Roman" w:hAnsi="Times New Roman" w:cs="Times New Roman"/>
          <w:sz w:val="24"/>
          <w:szCs w:val="24"/>
          <w:lang w:eastAsia="pt-BR"/>
        </w:rPr>
        <w:t xml:space="preserve">tanto en las personas que lo viven </w:t>
      </w:r>
      <w:r w:rsidR="00AA04D6" w:rsidRPr="00077E6B">
        <w:rPr>
          <w:rFonts w:ascii="Times New Roman" w:eastAsia="Times New Roman" w:hAnsi="Times New Roman" w:cs="Times New Roman"/>
          <w:sz w:val="24"/>
          <w:szCs w:val="24"/>
          <w:lang w:eastAsia="pt-BR"/>
        </w:rPr>
        <w:t xml:space="preserve">como </w:t>
      </w:r>
      <w:r w:rsidRPr="00077E6B">
        <w:rPr>
          <w:rFonts w:ascii="Times New Roman" w:eastAsia="Times New Roman" w:hAnsi="Times New Roman" w:cs="Times New Roman"/>
          <w:sz w:val="24"/>
          <w:szCs w:val="24"/>
          <w:lang w:eastAsia="pt-BR"/>
        </w:rPr>
        <w:t xml:space="preserve">en las personas </w:t>
      </w:r>
      <w:r w:rsidR="004C08CC" w:rsidRPr="00077E6B">
        <w:rPr>
          <w:rFonts w:ascii="Times New Roman" w:eastAsia="Times New Roman" w:hAnsi="Times New Roman" w:cs="Times New Roman"/>
          <w:sz w:val="24"/>
          <w:szCs w:val="24"/>
          <w:lang w:eastAsia="pt-BR"/>
        </w:rPr>
        <w:t>cercanas</w:t>
      </w:r>
      <w:r w:rsidRPr="00077E6B">
        <w:rPr>
          <w:rFonts w:ascii="Times New Roman" w:eastAsia="Times New Roman" w:hAnsi="Times New Roman" w:cs="Times New Roman"/>
          <w:sz w:val="24"/>
          <w:szCs w:val="24"/>
          <w:lang w:eastAsia="pt-BR"/>
        </w:rPr>
        <w:t xml:space="preserve"> al contexto </w:t>
      </w:r>
      <w:r w:rsidRPr="00077E6B">
        <w:rPr>
          <w:rFonts w:ascii="Times New Roman" w:eastAsia="Times New Roman" w:hAnsi="Times New Roman" w:cs="Times New Roman"/>
          <w:sz w:val="24"/>
          <w:szCs w:val="24"/>
          <w:lang w:eastAsia="pt-BR"/>
        </w:rPr>
        <w:lastRenderedPageBreak/>
        <w:t xml:space="preserve">donde eso sucede, es </w:t>
      </w:r>
      <w:r w:rsidR="004C08CC" w:rsidRPr="00077E6B">
        <w:rPr>
          <w:rFonts w:ascii="Times New Roman" w:eastAsia="Times New Roman" w:hAnsi="Times New Roman" w:cs="Times New Roman"/>
          <w:sz w:val="24"/>
          <w:szCs w:val="24"/>
          <w:lang w:eastAsia="pt-BR"/>
        </w:rPr>
        <w:t>también sabido</w:t>
      </w:r>
      <w:r w:rsidRPr="00077E6B">
        <w:rPr>
          <w:rFonts w:ascii="Times New Roman" w:eastAsia="Times New Roman" w:hAnsi="Times New Roman" w:cs="Times New Roman"/>
          <w:sz w:val="24"/>
          <w:szCs w:val="24"/>
          <w:lang w:eastAsia="pt-BR"/>
        </w:rPr>
        <w:t xml:space="preserve"> que esa sensibilidad es marcadamente mayor en algunas personas (Wilton &amp; Craig, 2000; Frizzo, Bisol </w:t>
      </w:r>
      <w:r w:rsidR="00977C68" w:rsidRPr="00077E6B">
        <w:rPr>
          <w:rFonts w:ascii="Times New Roman" w:eastAsia="Times New Roman" w:hAnsi="Times New Roman" w:cs="Times New Roman"/>
          <w:sz w:val="24"/>
          <w:szCs w:val="24"/>
          <w:lang w:eastAsia="pt-BR"/>
        </w:rPr>
        <w:t>&amp;</w:t>
      </w:r>
      <w:r w:rsidRPr="00077E6B">
        <w:rPr>
          <w:rFonts w:ascii="Times New Roman" w:eastAsia="Times New Roman" w:hAnsi="Times New Roman" w:cs="Times New Roman"/>
          <w:sz w:val="24"/>
          <w:szCs w:val="24"/>
          <w:lang w:eastAsia="pt-BR"/>
        </w:rPr>
        <w:t xml:space="preserve"> Lara, 2013). La literatura al respecto, sugiere que victimas de bullying tienden a </w:t>
      </w:r>
      <w:r w:rsidR="004C08CC" w:rsidRPr="00077E6B">
        <w:rPr>
          <w:rFonts w:ascii="Times New Roman" w:eastAsia="Times New Roman" w:hAnsi="Times New Roman" w:cs="Times New Roman"/>
          <w:sz w:val="24"/>
          <w:szCs w:val="24"/>
          <w:lang w:eastAsia="pt-BR"/>
        </w:rPr>
        <w:t xml:space="preserve">desarrollar mayores índices de frustración y ansiedad comparado con abusadores, observadores pasivos y observadores activos (Perry, Kusel &amp; Perry, 1988; </w:t>
      </w:r>
      <w:r w:rsidR="00663CBA" w:rsidRPr="00077E6B">
        <w:rPr>
          <w:rFonts w:ascii="Times New Roman" w:eastAsia="Times New Roman" w:hAnsi="Times New Roman" w:cs="Times New Roman"/>
          <w:sz w:val="24"/>
          <w:szCs w:val="24"/>
          <w:lang w:eastAsia="pt-BR"/>
        </w:rPr>
        <w:t xml:space="preserve">Lynn Hawkins, Pepler y Craig, 2001 &amp; </w:t>
      </w:r>
      <w:r w:rsidR="004C08CC" w:rsidRPr="00077E6B">
        <w:rPr>
          <w:rFonts w:ascii="Times New Roman" w:eastAsia="Times New Roman" w:hAnsi="Times New Roman" w:cs="Times New Roman"/>
          <w:sz w:val="24"/>
          <w:szCs w:val="24"/>
          <w:lang w:eastAsia="pt-BR"/>
        </w:rPr>
        <w:t xml:space="preserve">Frizzo, Bisol &amp; Lara, 2013). </w:t>
      </w:r>
      <w:r w:rsidR="00CB74F2" w:rsidRPr="00E55BF0">
        <w:rPr>
          <w:rFonts w:ascii="Times New Roman" w:eastAsia="Times New Roman" w:hAnsi="Times New Roman" w:cs="Times New Roman"/>
          <w:sz w:val="24"/>
          <w:szCs w:val="24"/>
          <w:lang w:eastAsia="pt-BR"/>
        </w:rPr>
        <w:t>De hecho</w:t>
      </w:r>
      <w:r w:rsidR="007232BC" w:rsidRPr="00E55BF0">
        <w:rPr>
          <w:rFonts w:ascii="Times New Roman" w:eastAsia="Times New Roman" w:hAnsi="Times New Roman" w:cs="Times New Roman"/>
          <w:sz w:val="24"/>
          <w:szCs w:val="24"/>
          <w:lang w:eastAsia="pt-BR"/>
        </w:rPr>
        <w:t>, en los últimos años</w:t>
      </w:r>
      <w:r w:rsidR="00AA04D6" w:rsidRPr="00E55BF0">
        <w:rPr>
          <w:rFonts w:ascii="Times New Roman" w:eastAsia="Times New Roman" w:hAnsi="Times New Roman" w:cs="Times New Roman"/>
          <w:sz w:val="24"/>
          <w:szCs w:val="24"/>
          <w:lang w:eastAsia="pt-BR"/>
        </w:rPr>
        <w:t xml:space="preserve"> se</w:t>
      </w:r>
      <w:r w:rsidR="007232BC" w:rsidRPr="00E55BF0">
        <w:rPr>
          <w:rFonts w:ascii="Times New Roman" w:eastAsia="Times New Roman" w:hAnsi="Times New Roman" w:cs="Times New Roman"/>
          <w:sz w:val="24"/>
          <w:szCs w:val="24"/>
          <w:lang w:eastAsia="pt-BR"/>
        </w:rPr>
        <w:t xml:space="preserve"> ha</w:t>
      </w:r>
      <w:ins w:id="3" w:author="Autor">
        <w:r w:rsidR="003808BA">
          <w:rPr>
            <w:rFonts w:ascii="Times New Roman" w:eastAsia="Times New Roman" w:hAnsi="Times New Roman" w:cs="Times New Roman"/>
            <w:sz w:val="24"/>
            <w:szCs w:val="24"/>
            <w:lang w:eastAsia="pt-BR"/>
          </w:rPr>
          <w:t>n</w:t>
        </w:r>
      </w:ins>
      <w:r w:rsidR="007232BC" w:rsidRPr="00E55BF0">
        <w:rPr>
          <w:rFonts w:ascii="Times New Roman" w:eastAsia="Times New Roman" w:hAnsi="Times New Roman" w:cs="Times New Roman"/>
          <w:sz w:val="24"/>
          <w:szCs w:val="24"/>
          <w:lang w:eastAsia="pt-BR"/>
        </w:rPr>
        <w:t xml:space="preserve"> </w:t>
      </w:r>
      <w:r w:rsidR="00116BCE" w:rsidRPr="00E55BF0">
        <w:rPr>
          <w:rFonts w:ascii="Times New Roman" w:eastAsia="Times New Roman" w:hAnsi="Times New Roman" w:cs="Times New Roman"/>
          <w:sz w:val="24"/>
          <w:szCs w:val="24"/>
          <w:lang w:eastAsia="pt-BR"/>
        </w:rPr>
        <w:t>divulgado</w:t>
      </w:r>
      <w:r w:rsidR="007232BC" w:rsidRPr="00E55BF0">
        <w:rPr>
          <w:rFonts w:ascii="Times New Roman" w:eastAsia="Times New Roman" w:hAnsi="Times New Roman" w:cs="Times New Roman"/>
          <w:sz w:val="24"/>
          <w:szCs w:val="24"/>
          <w:lang w:eastAsia="pt-BR"/>
        </w:rPr>
        <w:t xml:space="preserve"> </w:t>
      </w:r>
      <w:r w:rsidR="00AA04D6" w:rsidRPr="00E55BF0">
        <w:rPr>
          <w:rFonts w:ascii="Times New Roman" w:eastAsia="Times New Roman" w:hAnsi="Times New Roman" w:cs="Times New Roman"/>
          <w:sz w:val="24"/>
          <w:szCs w:val="24"/>
          <w:lang w:eastAsia="pt-BR"/>
        </w:rPr>
        <w:t xml:space="preserve">diversos </w:t>
      </w:r>
      <w:r w:rsidR="00CB74F2" w:rsidRPr="00E55BF0">
        <w:rPr>
          <w:rFonts w:ascii="Times New Roman" w:eastAsia="Times New Roman" w:hAnsi="Times New Roman" w:cs="Times New Roman"/>
          <w:sz w:val="24"/>
          <w:szCs w:val="24"/>
          <w:lang w:eastAsia="pt-BR"/>
        </w:rPr>
        <w:t>estudios</w:t>
      </w:r>
      <w:r w:rsidR="007232BC" w:rsidRPr="00E55BF0">
        <w:rPr>
          <w:rFonts w:ascii="Times New Roman" w:eastAsia="Times New Roman" w:hAnsi="Times New Roman" w:cs="Times New Roman"/>
          <w:sz w:val="24"/>
          <w:szCs w:val="24"/>
          <w:lang w:eastAsia="pt-BR"/>
        </w:rPr>
        <w:t xml:space="preserve"> que </w:t>
      </w:r>
      <w:r w:rsidR="00CB74F2" w:rsidRPr="00E55BF0">
        <w:rPr>
          <w:rFonts w:ascii="Times New Roman" w:eastAsia="Times New Roman" w:hAnsi="Times New Roman" w:cs="Times New Roman"/>
          <w:sz w:val="24"/>
          <w:szCs w:val="24"/>
          <w:lang w:eastAsia="pt-BR"/>
        </w:rPr>
        <w:t>informan</w:t>
      </w:r>
      <w:r w:rsidR="007232BC" w:rsidRPr="00E55BF0">
        <w:rPr>
          <w:rFonts w:ascii="Times New Roman" w:eastAsia="Times New Roman" w:hAnsi="Times New Roman" w:cs="Times New Roman"/>
          <w:sz w:val="24"/>
          <w:szCs w:val="24"/>
          <w:lang w:eastAsia="pt-BR"/>
        </w:rPr>
        <w:t xml:space="preserve"> cómo </w:t>
      </w:r>
      <w:r w:rsidR="00E55BF0" w:rsidRPr="00E55BF0">
        <w:rPr>
          <w:rFonts w:ascii="Times New Roman" w:eastAsia="Times New Roman" w:hAnsi="Times New Roman" w:cs="Times New Roman"/>
          <w:sz w:val="24"/>
          <w:szCs w:val="24"/>
          <w:lang w:eastAsia="pt-BR"/>
        </w:rPr>
        <w:t>la depresión y la ansiedad se vinculan con la</w:t>
      </w:r>
      <w:r w:rsidR="007232BC" w:rsidRPr="00E55BF0">
        <w:rPr>
          <w:rFonts w:ascii="Times New Roman" w:eastAsia="Times New Roman" w:hAnsi="Times New Roman" w:cs="Times New Roman"/>
          <w:sz w:val="24"/>
          <w:szCs w:val="24"/>
          <w:lang w:eastAsia="pt-BR"/>
        </w:rPr>
        <w:t xml:space="preserve"> regulación emocional </w:t>
      </w:r>
      <w:r w:rsidR="00E55BF0" w:rsidRPr="00E55BF0">
        <w:rPr>
          <w:rFonts w:ascii="Times New Roman" w:eastAsia="Times New Roman" w:hAnsi="Times New Roman" w:cs="Times New Roman"/>
          <w:sz w:val="24"/>
          <w:szCs w:val="24"/>
          <w:lang w:eastAsia="pt-BR"/>
        </w:rPr>
        <w:t>sit</w:t>
      </w:r>
      <w:r w:rsidR="00E55BF0">
        <w:rPr>
          <w:rFonts w:ascii="Times New Roman" w:eastAsia="Times New Roman" w:hAnsi="Times New Roman" w:cs="Times New Roman"/>
          <w:sz w:val="24"/>
          <w:szCs w:val="24"/>
          <w:lang w:eastAsia="pt-BR"/>
        </w:rPr>
        <w:t xml:space="preserve">uaciones </w:t>
      </w:r>
      <w:r w:rsidR="00116BCE" w:rsidRPr="00077E6B">
        <w:rPr>
          <w:rFonts w:ascii="Times New Roman" w:eastAsia="Times New Roman" w:hAnsi="Times New Roman" w:cs="Times New Roman"/>
          <w:sz w:val="24"/>
          <w:szCs w:val="24"/>
          <w:lang w:eastAsia="pt-BR"/>
        </w:rPr>
        <w:t xml:space="preserve">potencialmente presentes en los </w:t>
      </w:r>
      <w:r w:rsidR="00E55BF0">
        <w:rPr>
          <w:rFonts w:ascii="Times New Roman" w:eastAsia="Times New Roman" w:hAnsi="Times New Roman" w:cs="Times New Roman"/>
          <w:sz w:val="24"/>
          <w:szCs w:val="24"/>
          <w:lang w:eastAsia="pt-BR"/>
        </w:rPr>
        <w:t>casos</w:t>
      </w:r>
      <w:r w:rsidR="00116BCE" w:rsidRPr="00077E6B">
        <w:rPr>
          <w:rFonts w:ascii="Times New Roman" w:eastAsia="Times New Roman" w:hAnsi="Times New Roman" w:cs="Times New Roman"/>
          <w:sz w:val="24"/>
          <w:szCs w:val="24"/>
          <w:lang w:eastAsia="pt-BR"/>
        </w:rPr>
        <w:t xml:space="preserve"> de acoso escolar</w:t>
      </w:r>
      <w:r w:rsidR="00013AC1" w:rsidRPr="00077E6B">
        <w:rPr>
          <w:rFonts w:ascii="Times New Roman" w:eastAsia="Times New Roman" w:hAnsi="Times New Roman" w:cs="Times New Roman"/>
          <w:sz w:val="24"/>
          <w:szCs w:val="24"/>
          <w:lang w:eastAsia="pt-BR"/>
        </w:rPr>
        <w:t xml:space="preserve">  </w:t>
      </w:r>
      <w:r w:rsidR="00116BCE" w:rsidRPr="00077E6B">
        <w:rPr>
          <w:rFonts w:ascii="Times New Roman" w:eastAsia="Times New Roman" w:hAnsi="Times New Roman" w:cs="Times New Roman"/>
          <w:sz w:val="24"/>
          <w:szCs w:val="24"/>
          <w:lang w:eastAsia="pt-BR"/>
        </w:rPr>
        <w:t>(</w:t>
      </w:r>
      <w:r w:rsidR="00013AC1" w:rsidRPr="00077E6B">
        <w:rPr>
          <w:rFonts w:ascii="Times New Roman" w:eastAsia="Times New Roman" w:hAnsi="Times New Roman" w:cs="Times New Roman"/>
          <w:sz w:val="24"/>
          <w:szCs w:val="24"/>
          <w:lang w:eastAsia="pt-BR"/>
        </w:rPr>
        <w:t>Andrés, Castañeiras, Canet &amp; Richaud</w:t>
      </w:r>
      <w:r w:rsidR="00116BCE" w:rsidRPr="00077E6B">
        <w:rPr>
          <w:rFonts w:ascii="Times New Roman" w:eastAsia="Times New Roman" w:hAnsi="Times New Roman" w:cs="Times New Roman"/>
          <w:sz w:val="24"/>
          <w:szCs w:val="24"/>
          <w:lang w:eastAsia="pt-BR"/>
        </w:rPr>
        <w:t xml:space="preserve">, </w:t>
      </w:r>
      <w:r w:rsidR="00013AC1" w:rsidRPr="00077E6B">
        <w:rPr>
          <w:rFonts w:ascii="Times New Roman" w:eastAsia="Times New Roman" w:hAnsi="Times New Roman" w:cs="Times New Roman"/>
          <w:sz w:val="24"/>
          <w:szCs w:val="24"/>
          <w:lang w:eastAsia="pt-BR"/>
        </w:rPr>
        <w:t>2016)</w:t>
      </w:r>
      <w:r w:rsidR="00116BCE" w:rsidRPr="00077E6B">
        <w:rPr>
          <w:rFonts w:ascii="Times New Roman" w:eastAsia="Times New Roman" w:hAnsi="Times New Roman" w:cs="Times New Roman"/>
          <w:sz w:val="24"/>
          <w:szCs w:val="24"/>
          <w:lang w:eastAsia="pt-BR"/>
        </w:rPr>
        <w:t xml:space="preserve">. </w:t>
      </w:r>
    </w:p>
    <w:p w14:paraId="77D9BAA5" w14:textId="77777777" w:rsidR="007232BC" w:rsidRPr="00077E6B" w:rsidRDefault="007232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76DA3BBB" w14:textId="77777777" w:rsidR="00561126" w:rsidRPr="00077E6B" w:rsidRDefault="00353254"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Cabe mencionar que reconocer tanto las propias como las emociones</w:t>
      </w:r>
      <w:r w:rsidR="00A81480" w:rsidRPr="00077E6B">
        <w:rPr>
          <w:rFonts w:ascii="Times New Roman" w:eastAsia="Times New Roman" w:hAnsi="Times New Roman" w:cs="Times New Roman"/>
          <w:sz w:val="24"/>
          <w:szCs w:val="24"/>
          <w:lang w:eastAsia="pt-BR"/>
        </w:rPr>
        <w:t xml:space="preserve"> en otros</w:t>
      </w:r>
      <w:r w:rsidRPr="00077E6B">
        <w:rPr>
          <w:rFonts w:ascii="Times New Roman" w:eastAsia="Times New Roman" w:hAnsi="Times New Roman" w:cs="Times New Roman"/>
          <w:sz w:val="24"/>
          <w:szCs w:val="24"/>
          <w:lang w:eastAsia="pt-BR"/>
        </w:rPr>
        <w:t xml:space="preserve"> es un indicador de ajuste psicológico y que está relacionado con la dinámica relacional de las personas (</w:t>
      </w:r>
      <w:r w:rsidRPr="00077E6B">
        <w:rPr>
          <w:rFonts w:ascii="Times New Roman" w:eastAsia="Times New Roman" w:hAnsi="Times New Roman" w:cs="Times New Roman"/>
          <w:sz w:val="24"/>
          <w:szCs w:val="24"/>
          <w:lang w:val="es-GT" w:eastAsia="pt-BR"/>
        </w:rPr>
        <w:t xml:space="preserve">Sanchez, Ortega &amp; Menesini, 2012). </w:t>
      </w:r>
      <w:r w:rsidR="00A81480" w:rsidRPr="00077E6B">
        <w:rPr>
          <w:rFonts w:ascii="Times New Roman" w:eastAsia="Times New Roman" w:hAnsi="Times New Roman" w:cs="Times New Roman"/>
          <w:sz w:val="24"/>
          <w:szCs w:val="24"/>
          <w:lang w:eastAsia="pt-BR"/>
        </w:rPr>
        <w:t xml:space="preserve">Por lo tanto considerar el efecto de la regulación emocional puede aportar información que </w:t>
      </w:r>
      <w:r w:rsidR="00821437" w:rsidRPr="00077E6B">
        <w:rPr>
          <w:rFonts w:ascii="Times New Roman" w:eastAsia="Times New Roman" w:hAnsi="Times New Roman" w:cs="Times New Roman"/>
          <w:sz w:val="24"/>
          <w:szCs w:val="24"/>
          <w:lang w:eastAsia="pt-BR"/>
        </w:rPr>
        <w:t xml:space="preserve">explique con mayor amplitud </w:t>
      </w:r>
      <w:r w:rsidR="000768E6" w:rsidRPr="00077E6B">
        <w:rPr>
          <w:rFonts w:ascii="Times New Roman" w:eastAsia="Times New Roman" w:hAnsi="Times New Roman" w:cs="Times New Roman"/>
          <w:sz w:val="24"/>
          <w:szCs w:val="24"/>
          <w:lang w:eastAsia="pt-BR"/>
        </w:rPr>
        <w:t>la dinámica alrededor del acoso escolar.</w:t>
      </w:r>
      <w:r w:rsidR="004C08CC" w:rsidRPr="00077E6B">
        <w:rPr>
          <w:rFonts w:ascii="Times New Roman" w:eastAsia="Times New Roman" w:hAnsi="Times New Roman" w:cs="Times New Roman"/>
          <w:sz w:val="24"/>
          <w:szCs w:val="24"/>
          <w:lang w:eastAsia="pt-BR"/>
        </w:rPr>
        <w:t xml:space="preserve"> </w:t>
      </w:r>
      <w:r w:rsidR="00561126" w:rsidRPr="00077E6B">
        <w:rPr>
          <w:rFonts w:ascii="Times New Roman" w:eastAsia="Times New Roman" w:hAnsi="Times New Roman" w:cs="Times New Roman"/>
          <w:sz w:val="24"/>
          <w:szCs w:val="24"/>
          <w:lang w:eastAsia="pt-BR"/>
        </w:rPr>
        <w:t>De acuerdo con lo anterior, d</w:t>
      </w:r>
      <w:r w:rsidR="004C08CC" w:rsidRPr="00077E6B">
        <w:rPr>
          <w:rFonts w:ascii="Times New Roman" w:eastAsia="Times New Roman" w:hAnsi="Times New Roman" w:cs="Times New Roman"/>
          <w:sz w:val="24"/>
          <w:szCs w:val="24"/>
          <w:lang w:eastAsia="pt-BR"/>
        </w:rPr>
        <w:t xml:space="preserve">iversos estudios describen el constructo regulación emocional como la capacidad para integrar y administrar componentes </w:t>
      </w:r>
      <w:r w:rsidR="00561126" w:rsidRPr="00077E6B">
        <w:rPr>
          <w:rFonts w:ascii="Times New Roman" w:eastAsia="Times New Roman" w:hAnsi="Times New Roman" w:cs="Times New Roman"/>
          <w:sz w:val="24"/>
          <w:szCs w:val="24"/>
          <w:lang w:eastAsia="pt-BR"/>
        </w:rPr>
        <w:t xml:space="preserve">vinculados con </w:t>
      </w:r>
      <w:r w:rsidR="004C08CC" w:rsidRPr="00077E6B">
        <w:rPr>
          <w:rFonts w:ascii="Times New Roman" w:eastAsia="Times New Roman" w:hAnsi="Times New Roman" w:cs="Times New Roman"/>
          <w:sz w:val="24"/>
          <w:szCs w:val="24"/>
          <w:lang w:eastAsia="pt-BR"/>
        </w:rPr>
        <w:t xml:space="preserve">las emociones, incluyendo la capacidad de mostrar estados emocionales internos, así como la orientación de los procesos cognitivos y las respuestas conductuales apropiadas para </w:t>
      </w:r>
      <w:r w:rsidR="00561126" w:rsidRPr="00077E6B">
        <w:rPr>
          <w:rFonts w:ascii="Times New Roman" w:eastAsia="Times New Roman" w:hAnsi="Times New Roman" w:cs="Times New Roman"/>
          <w:sz w:val="24"/>
          <w:szCs w:val="24"/>
          <w:lang w:eastAsia="pt-BR"/>
        </w:rPr>
        <w:t xml:space="preserve">la situación </w:t>
      </w:r>
      <w:r w:rsidR="004C08CC" w:rsidRPr="00077E6B">
        <w:rPr>
          <w:rFonts w:ascii="Times New Roman" w:eastAsia="Times New Roman" w:hAnsi="Times New Roman" w:cs="Times New Roman"/>
          <w:sz w:val="24"/>
          <w:szCs w:val="24"/>
          <w:lang w:eastAsia="pt-BR"/>
        </w:rPr>
        <w:t xml:space="preserve">(Wilton &amp; Craig, 2000). </w:t>
      </w:r>
      <w:r w:rsidR="005366D9" w:rsidRPr="00077E6B">
        <w:rPr>
          <w:rFonts w:ascii="Times New Roman" w:eastAsia="Times New Roman" w:hAnsi="Times New Roman" w:cs="Times New Roman"/>
          <w:sz w:val="24"/>
          <w:szCs w:val="24"/>
          <w:lang w:eastAsia="pt-BR"/>
        </w:rPr>
        <w:t xml:space="preserve">Es importante resaltar que para el presente estudio el constructo Regulación emocional es analizado desde la perspectiva planteada por Gratz y Roemer (2004) quienes lo analizan desde una perspectiva integrativa y multidimensional que incluye los siguientes factores: a) No aceptación de las emociones negativas, b) incapacidad </w:t>
      </w:r>
      <w:ins w:id="4" w:author="Autor">
        <w:r w:rsidR="00847CC9">
          <w:rPr>
            <w:rFonts w:ascii="Times New Roman" w:eastAsia="Times New Roman" w:hAnsi="Times New Roman" w:cs="Times New Roman"/>
            <w:sz w:val="24"/>
            <w:szCs w:val="24"/>
            <w:lang w:eastAsia="pt-BR"/>
          </w:rPr>
          <w:t xml:space="preserve">para </w:t>
        </w:r>
      </w:ins>
      <w:r w:rsidR="005366D9" w:rsidRPr="00077E6B">
        <w:rPr>
          <w:rFonts w:ascii="Times New Roman" w:eastAsia="Times New Roman" w:hAnsi="Times New Roman" w:cs="Times New Roman"/>
          <w:sz w:val="24"/>
          <w:szCs w:val="24"/>
          <w:lang w:eastAsia="pt-BR"/>
        </w:rPr>
        <w:t xml:space="preserve">establecer objetivos ante la presencia de emociones negativas, c) problemas para controlar el comportamiento impulsivo cuando se experimenta emociones negativas, d) acceso limitado a estrategias de regulación emocional, e) falta de consciencia emocional y por último f) falta de claridad emocional. </w:t>
      </w:r>
      <w:r w:rsidR="00AA04D6" w:rsidRPr="00077E6B">
        <w:rPr>
          <w:rFonts w:ascii="Times New Roman" w:eastAsia="Times New Roman" w:hAnsi="Times New Roman" w:cs="Times New Roman"/>
          <w:sz w:val="24"/>
          <w:szCs w:val="24"/>
          <w:lang w:eastAsia="pt-BR"/>
        </w:rPr>
        <w:t>A pesar de que</w:t>
      </w:r>
      <w:r w:rsidR="00720278" w:rsidRPr="00077E6B">
        <w:rPr>
          <w:rFonts w:ascii="Times New Roman" w:eastAsia="Times New Roman" w:hAnsi="Times New Roman" w:cs="Times New Roman"/>
          <w:sz w:val="24"/>
          <w:szCs w:val="24"/>
          <w:lang w:eastAsia="pt-BR"/>
        </w:rPr>
        <w:t xml:space="preserve"> el acoso escolar cuenta con una amplia gama de </w:t>
      </w:r>
      <w:r w:rsidR="005474CC" w:rsidRPr="00077E6B">
        <w:rPr>
          <w:rFonts w:ascii="Times New Roman" w:eastAsia="Times New Roman" w:hAnsi="Times New Roman" w:cs="Times New Roman"/>
          <w:sz w:val="24"/>
          <w:szCs w:val="24"/>
          <w:lang w:eastAsia="pt-BR"/>
        </w:rPr>
        <w:t>publicaciones</w:t>
      </w:r>
      <w:r w:rsidR="00720278" w:rsidRPr="00077E6B">
        <w:rPr>
          <w:rFonts w:ascii="Times New Roman" w:eastAsia="Times New Roman" w:hAnsi="Times New Roman" w:cs="Times New Roman"/>
          <w:sz w:val="24"/>
          <w:szCs w:val="24"/>
          <w:lang w:eastAsia="pt-BR"/>
        </w:rPr>
        <w:t>, pocos estudios resaltan la importancia de elementos del contexto</w:t>
      </w:r>
      <w:r w:rsidR="00E2322E" w:rsidRPr="00077E6B">
        <w:rPr>
          <w:rFonts w:ascii="Times New Roman" w:eastAsia="Times New Roman" w:hAnsi="Times New Roman" w:cs="Times New Roman"/>
          <w:sz w:val="24"/>
          <w:szCs w:val="24"/>
          <w:lang w:eastAsia="pt-BR"/>
        </w:rPr>
        <w:t xml:space="preserve"> familiar,</w:t>
      </w:r>
      <w:r w:rsidR="00720278" w:rsidRPr="00077E6B">
        <w:rPr>
          <w:rFonts w:ascii="Times New Roman" w:eastAsia="Times New Roman" w:hAnsi="Times New Roman" w:cs="Times New Roman"/>
          <w:sz w:val="24"/>
          <w:szCs w:val="24"/>
          <w:lang w:eastAsia="pt-BR"/>
        </w:rPr>
        <w:t xml:space="preserve"> </w:t>
      </w:r>
      <w:r w:rsidR="00E2322E" w:rsidRPr="00077E6B">
        <w:rPr>
          <w:rFonts w:ascii="Times New Roman" w:eastAsia="Times New Roman" w:hAnsi="Times New Roman" w:cs="Times New Roman"/>
          <w:sz w:val="24"/>
          <w:szCs w:val="24"/>
          <w:lang w:eastAsia="pt-BR"/>
        </w:rPr>
        <w:t>por ejemplo</w:t>
      </w:r>
      <w:r w:rsidR="005474CC" w:rsidRPr="00077E6B">
        <w:rPr>
          <w:rFonts w:ascii="Times New Roman" w:eastAsia="Times New Roman" w:hAnsi="Times New Roman" w:cs="Times New Roman"/>
          <w:sz w:val="24"/>
          <w:szCs w:val="24"/>
          <w:lang w:eastAsia="pt-BR"/>
        </w:rPr>
        <w:t xml:space="preserve"> de</w:t>
      </w:r>
      <w:r w:rsidR="00720278" w:rsidRPr="00077E6B">
        <w:rPr>
          <w:rFonts w:ascii="Times New Roman" w:eastAsia="Times New Roman" w:hAnsi="Times New Roman" w:cs="Times New Roman"/>
          <w:sz w:val="24"/>
          <w:szCs w:val="24"/>
          <w:lang w:eastAsia="pt-BR"/>
        </w:rPr>
        <w:t xml:space="preserve"> los estilos parentales.</w:t>
      </w:r>
      <w:r w:rsidR="00E2322E" w:rsidRPr="00077E6B">
        <w:rPr>
          <w:rFonts w:ascii="Times New Roman" w:eastAsia="Times New Roman" w:hAnsi="Times New Roman" w:cs="Times New Roman"/>
          <w:sz w:val="24"/>
          <w:szCs w:val="24"/>
          <w:lang w:eastAsia="pt-BR"/>
        </w:rPr>
        <w:t xml:space="preserve"> </w:t>
      </w:r>
      <w:r w:rsidR="005474CC" w:rsidRPr="00077E6B">
        <w:rPr>
          <w:rFonts w:ascii="Times New Roman" w:eastAsia="Times New Roman" w:hAnsi="Times New Roman" w:cs="Times New Roman"/>
          <w:sz w:val="24"/>
          <w:szCs w:val="24"/>
          <w:lang w:eastAsia="pt-BR"/>
        </w:rPr>
        <w:t>Los</w:t>
      </w:r>
      <w:r w:rsidR="007E1290" w:rsidRPr="00077E6B">
        <w:rPr>
          <w:rFonts w:ascii="Times New Roman" w:eastAsia="Times New Roman" w:hAnsi="Times New Roman" w:cs="Times New Roman"/>
          <w:sz w:val="24"/>
          <w:szCs w:val="24"/>
          <w:lang w:eastAsia="pt-BR"/>
        </w:rPr>
        <w:t xml:space="preserve"> estilos parentales se describen como el grado de participación, control y coerción que los padres </w:t>
      </w:r>
      <w:r w:rsidR="00720278" w:rsidRPr="00077E6B">
        <w:rPr>
          <w:rFonts w:ascii="Times New Roman" w:eastAsia="Times New Roman" w:hAnsi="Times New Roman" w:cs="Times New Roman"/>
          <w:sz w:val="24"/>
          <w:szCs w:val="24"/>
          <w:lang w:eastAsia="pt-BR"/>
        </w:rPr>
        <w:t xml:space="preserve"> </w:t>
      </w:r>
      <w:r w:rsidR="007E1290" w:rsidRPr="00077E6B">
        <w:rPr>
          <w:rFonts w:ascii="Times New Roman" w:eastAsia="Times New Roman" w:hAnsi="Times New Roman" w:cs="Times New Roman"/>
          <w:sz w:val="24"/>
          <w:szCs w:val="24"/>
          <w:lang w:eastAsia="pt-BR"/>
        </w:rPr>
        <w:t xml:space="preserve">ejercen sobre sus hijos (Gómez-Ortiz, Del Rey, Romera &amp; Ortega-Ruiz, 2015). </w:t>
      </w:r>
      <w:r w:rsidR="00620994" w:rsidRPr="00077E6B">
        <w:rPr>
          <w:rFonts w:ascii="Times New Roman" w:eastAsia="Times New Roman" w:hAnsi="Times New Roman" w:cs="Times New Roman"/>
          <w:sz w:val="24"/>
          <w:szCs w:val="24"/>
          <w:lang w:eastAsia="pt-BR"/>
        </w:rPr>
        <w:t>Al respecto estudios</w:t>
      </w:r>
      <w:r w:rsidR="00291305" w:rsidRPr="00077E6B">
        <w:rPr>
          <w:rFonts w:ascii="Times New Roman" w:eastAsia="Times New Roman" w:hAnsi="Times New Roman" w:cs="Times New Roman"/>
          <w:sz w:val="24"/>
          <w:szCs w:val="24"/>
          <w:lang w:eastAsia="pt-BR"/>
        </w:rPr>
        <w:t xml:space="preserve"> como el de  Georgiou (2008) refieren que una </w:t>
      </w:r>
      <w:r w:rsidR="007B36B6" w:rsidRPr="00077E6B">
        <w:rPr>
          <w:rFonts w:ascii="Times New Roman" w:eastAsia="Times New Roman" w:hAnsi="Times New Roman" w:cs="Times New Roman"/>
          <w:sz w:val="24"/>
          <w:szCs w:val="24"/>
          <w:lang w:eastAsia="pt-BR"/>
        </w:rPr>
        <w:t>alta</w:t>
      </w:r>
      <w:r w:rsidR="00291305" w:rsidRPr="00077E6B">
        <w:rPr>
          <w:rFonts w:ascii="Times New Roman" w:eastAsia="Times New Roman" w:hAnsi="Times New Roman" w:cs="Times New Roman"/>
          <w:sz w:val="24"/>
          <w:szCs w:val="24"/>
          <w:lang w:eastAsia="pt-BR"/>
        </w:rPr>
        <w:t xml:space="preserve"> responsividad (</w:t>
      </w:r>
      <w:r w:rsidR="00620994" w:rsidRPr="00077E6B">
        <w:rPr>
          <w:rFonts w:ascii="Times New Roman" w:eastAsia="Times New Roman" w:hAnsi="Times New Roman" w:cs="Times New Roman"/>
          <w:sz w:val="24"/>
          <w:szCs w:val="24"/>
          <w:lang w:eastAsia="pt-BR"/>
        </w:rPr>
        <w:t>afecto</w:t>
      </w:r>
      <w:r w:rsidR="00291305" w:rsidRPr="00077E6B">
        <w:rPr>
          <w:rFonts w:ascii="Times New Roman" w:eastAsia="Times New Roman" w:hAnsi="Times New Roman" w:cs="Times New Roman"/>
          <w:sz w:val="24"/>
          <w:szCs w:val="24"/>
          <w:lang w:eastAsia="pt-BR"/>
        </w:rPr>
        <w:t xml:space="preserve">) suele estar asociada con el perfil de víctima, mientras que </w:t>
      </w:r>
      <w:r w:rsidR="00620994" w:rsidRPr="00077E6B">
        <w:rPr>
          <w:rFonts w:ascii="Times New Roman" w:eastAsia="Times New Roman" w:hAnsi="Times New Roman" w:cs="Times New Roman"/>
          <w:sz w:val="24"/>
          <w:szCs w:val="24"/>
          <w:lang w:eastAsia="pt-BR"/>
        </w:rPr>
        <w:t>una moderada</w:t>
      </w:r>
      <w:r w:rsidR="00291305" w:rsidRPr="00077E6B">
        <w:rPr>
          <w:rFonts w:ascii="Times New Roman" w:eastAsia="Times New Roman" w:hAnsi="Times New Roman" w:cs="Times New Roman"/>
          <w:sz w:val="24"/>
          <w:szCs w:val="24"/>
          <w:lang w:eastAsia="pt-BR"/>
        </w:rPr>
        <w:t xml:space="preserve"> responsividad </w:t>
      </w:r>
      <w:r w:rsidR="007B36B6" w:rsidRPr="00077E6B">
        <w:rPr>
          <w:rFonts w:ascii="Times New Roman" w:eastAsia="Times New Roman" w:hAnsi="Times New Roman" w:cs="Times New Roman"/>
          <w:sz w:val="24"/>
          <w:szCs w:val="24"/>
          <w:lang w:eastAsia="pt-BR"/>
        </w:rPr>
        <w:t>se asocia</w:t>
      </w:r>
      <w:r w:rsidR="00291305" w:rsidRPr="00077E6B">
        <w:rPr>
          <w:rFonts w:ascii="Times New Roman" w:eastAsia="Times New Roman" w:hAnsi="Times New Roman" w:cs="Times New Roman"/>
          <w:sz w:val="24"/>
          <w:szCs w:val="24"/>
          <w:lang w:eastAsia="pt-BR"/>
        </w:rPr>
        <w:t xml:space="preserve"> con la empatía y el buen trato hacia quienes son percibidos como débiles. Dicho </w:t>
      </w:r>
      <w:r w:rsidR="00620994" w:rsidRPr="00077E6B">
        <w:rPr>
          <w:rFonts w:ascii="Times New Roman" w:eastAsia="Times New Roman" w:hAnsi="Times New Roman" w:cs="Times New Roman"/>
          <w:sz w:val="24"/>
          <w:szCs w:val="24"/>
          <w:lang w:eastAsia="pt-BR"/>
        </w:rPr>
        <w:t>estudio</w:t>
      </w:r>
      <w:r w:rsidR="00291305" w:rsidRPr="00077E6B">
        <w:rPr>
          <w:rFonts w:ascii="Times New Roman" w:eastAsia="Times New Roman" w:hAnsi="Times New Roman" w:cs="Times New Roman"/>
          <w:sz w:val="24"/>
          <w:szCs w:val="24"/>
          <w:lang w:eastAsia="pt-BR"/>
        </w:rPr>
        <w:t xml:space="preserve"> postula que la línea entre los efectos de una alta y moderada responsividad es tenue. </w:t>
      </w:r>
      <w:r w:rsidR="007E1290" w:rsidRPr="00077E6B">
        <w:rPr>
          <w:rFonts w:ascii="Times New Roman" w:eastAsia="Times New Roman" w:hAnsi="Times New Roman" w:cs="Times New Roman"/>
          <w:sz w:val="24"/>
          <w:szCs w:val="24"/>
          <w:lang w:eastAsia="pt-BR"/>
        </w:rPr>
        <w:t xml:space="preserve">Para el presente estudio </w:t>
      </w:r>
      <w:r w:rsidR="00620994" w:rsidRPr="00077E6B">
        <w:rPr>
          <w:rFonts w:ascii="Times New Roman" w:eastAsia="Times New Roman" w:hAnsi="Times New Roman" w:cs="Times New Roman"/>
          <w:sz w:val="24"/>
          <w:szCs w:val="24"/>
          <w:lang w:eastAsia="pt-BR"/>
        </w:rPr>
        <w:t>el</w:t>
      </w:r>
      <w:r w:rsidR="007E1290" w:rsidRPr="00077E6B">
        <w:rPr>
          <w:rFonts w:ascii="Times New Roman" w:eastAsia="Times New Roman" w:hAnsi="Times New Roman" w:cs="Times New Roman"/>
          <w:sz w:val="24"/>
          <w:szCs w:val="24"/>
          <w:lang w:eastAsia="pt-BR"/>
        </w:rPr>
        <w:t xml:space="preserve"> constructo </w:t>
      </w:r>
      <w:r w:rsidR="007B36B6" w:rsidRPr="00077E6B">
        <w:rPr>
          <w:rFonts w:ascii="Times New Roman" w:eastAsia="Times New Roman" w:hAnsi="Times New Roman" w:cs="Times New Roman"/>
          <w:sz w:val="24"/>
          <w:szCs w:val="24"/>
          <w:lang w:eastAsia="pt-BR"/>
        </w:rPr>
        <w:t xml:space="preserve">estilos parentales </w:t>
      </w:r>
      <w:r w:rsidR="007E1290" w:rsidRPr="00077E6B">
        <w:rPr>
          <w:rFonts w:ascii="Times New Roman" w:eastAsia="Times New Roman" w:hAnsi="Times New Roman" w:cs="Times New Roman"/>
          <w:sz w:val="24"/>
          <w:szCs w:val="24"/>
          <w:lang w:eastAsia="pt-BR"/>
        </w:rPr>
        <w:t xml:space="preserve">se </w:t>
      </w:r>
      <w:r w:rsidR="00E34EE7" w:rsidRPr="00077E6B">
        <w:rPr>
          <w:rFonts w:ascii="Times New Roman" w:eastAsia="Times New Roman" w:hAnsi="Times New Roman" w:cs="Times New Roman"/>
          <w:sz w:val="24"/>
          <w:szCs w:val="24"/>
          <w:lang w:eastAsia="pt-BR"/>
        </w:rPr>
        <w:t xml:space="preserve">plantea desde el modelo propuesto por Costa y Texeira (2000) </w:t>
      </w:r>
      <w:r w:rsidR="00EE7FE9" w:rsidRPr="00077E6B">
        <w:rPr>
          <w:rFonts w:ascii="Times New Roman" w:eastAsia="Times New Roman" w:hAnsi="Times New Roman" w:cs="Times New Roman"/>
          <w:sz w:val="24"/>
          <w:szCs w:val="24"/>
          <w:lang w:eastAsia="pt-BR"/>
        </w:rPr>
        <w:t xml:space="preserve">quienes con base en el </w:t>
      </w:r>
      <w:r w:rsidR="00E26A4C" w:rsidRPr="00077E6B">
        <w:rPr>
          <w:rFonts w:ascii="Times New Roman" w:eastAsia="Times New Roman" w:hAnsi="Times New Roman" w:cs="Times New Roman"/>
          <w:sz w:val="24"/>
          <w:szCs w:val="24"/>
          <w:lang w:eastAsia="pt-BR"/>
        </w:rPr>
        <w:t>trabajo de Braumind (1963) y Macc</w:t>
      </w:r>
      <w:r w:rsidR="00EE7FE9" w:rsidRPr="00077E6B">
        <w:rPr>
          <w:rFonts w:ascii="Times New Roman" w:eastAsia="Times New Roman" w:hAnsi="Times New Roman" w:cs="Times New Roman"/>
          <w:sz w:val="24"/>
          <w:szCs w:val="24"/>
          <w:lang w:eastAsia="pt-BR"/>
        </w:rPr>
        <w:t>ob</w:t>
      </w:r>
      <w:r w:rsidR="00D7199D" w:rsidRPr="00077E6B">
        <w:rPr>
          <w:rFonts w:ascii="Times New Roman" w:eastAsia="Times New Roman" w:hAnsi="Times New Roman" w:cs="Times New Roman"/>
          <w:sz w:val="24"/>
          <w:szCs w:val="24"/>
          <w:lang w:eastAsia="pt-BR"/>
        </w:rPr>
        <w:t>y</w:t>
      </w:r>
      <w:r w:rsidR="00E26A4C" w:rsidRPr="00077E6B">
        <w:rPr>
          <w:rFonts w:ascii="Times New Roman" w:eastAsia="Times New Roman" w:hAnsi="Times New Roman" w:cs="Times New Roman"/>
          <w:sz w:val="24"/>
          <w:szCs w:val="24"/>
          <w:lang w:eastAsia="pt-BR"/>
        </w:rPr>
        <w:t xml:space="preserve"> </w:t>
      </w:r>
      <w:r w:rsidR="00EE7FE9" w:rsidRPr="00077E6B">
        <w:rPr>
          <w:rFonts w:ascii="Times New Roman" w:eastAsia="Times New Roman" w:hAnsi="Times New Roman" w:cs="Times New Roman"/>
          <w:sz w:val="24"/>
          <w:szCs w:val="24"/>
          <w:lang w:eastAsia="pt-BR"/>
        </w:rPr>
        <w:t>y</w:t>
      </w:r>
      <w:r w:rsidR="00E26A4C" w:rsidRPr="00077E6B">
        <w:rPr>
          <w:rFonts w:ascii="Times New Roman" w:eastAsia="Times New Roman" w:hAnsi="Times New Roman" w:cs="Times New Roman"/>
          <w:sz w:val="24"/>
          <w:szCs w:val="24"/>
          <w:lang w:eastAsia="pt-BR"/>
        </w:rPr>
        <w:t xml:space="preserve"> Martin (1983)</w:t>
      </w:r>
      <w:r w:rsidR="00EE7FE9" w:rsidRPr="00077E6B">
        <w:rPr>
          <w:rFonts w:ascii="Times New Roman" w:eastAsia="Times New Roman" w:hAnsi="Times New Roman" w:cs="Times New Roman"/>
          <w:sz w:val="24"/>
          <w:szCs w:val="24"/>
          <w:lang w:eastAsia="pt-BR"/>
        </w:rPr>
        <w:t xml:space="preserve"> </w:t>
      </w:r>
      <w:r w:rsidR="00E26A4C" w:rsidRPr="00077E6B">
        <w:rPr>
          <w:rFonts w:ascii="Times New Roman" w:eastAsia="Times New Roman" w:hAnsi="Times New Roman" w:cs="Times New Roman"/>
          <w:sz w:val="24"/>
          <w:szCs w:val="24"/>
          <w:lang w:eastAsia="pt-BR"/>
        </w:rPr>
        <w:t>proponen</w:t>
      </w:r>
      <w:r w:rsidR="00EE7FE9" w:rsidRPr="00077E6B">
        <w:rPr>
          <w:rFonts w:ascii="Times New Roman" w:eastAsia="Times New Roman" w:hAnsi="Times New Roman" w:cs="Times New Roman"/>
          <w:sz w:val="24"/>
          <w:szCs w:val="24"/>
          <w:lang w:eastAsia="pt-BR"/>
        </w:rPr>
        <w:t xml:space="preserve"> </w:t>
      </w:r>
      <w:r w:rsidR="00E34EE7" w:rsidRPr="00077E6B">
        <w:rPr>
          <w:rFonts w:ascii="Times New Roman" w:eastAsia="Times New Roman" w:hAnsi="Times New Roman" w:cs="Times New Roman"/>
          <w:sz w:val="24"/>
          <w:szCs w:val="24"/>
          <w:lang w:eastAsia="pt-BR"/>
        </w:rPr>
        <w:t>cuatro estilos parentales</w:t>
      </w:r>
      <w:r w:rsidR="007B36B6" w:rsidRPr="00077E6B">
        <w:rPr>
          <w:rFonts w:ascii="Times New Roman" w:hAnsi="Times New Roman" w:cs="Times New Roman"/>
          <w:sz w:val="24"/>
          <w:szCs w:val="24"/>
        </w:rPr>
        <w:t xml:space="preserve"> </w:t>
      </w:r>
      <w:r w:rsidR="007B36B6" w:rsidRPr="00077E6B">
        <w:rPr>
          <w:rFonts w:ascii="Times New Roman" w:eastAsia="Times New Roman" w:hAnsi="Times New Roman" w:cs="Times New Roman"/>
          <w:sz w:val="24"/>
          <w:szCs w:val="24"/>
          <w:lang w:eastAsia="pt-BR"/>
        </w:rPr>
        <w:t xml:space="preserve">que surgen de la combinación de las dimensiones, exigencia (control) y responsividad (afecto), </w:t>
      </w:r>
      <w:r w:rsidR="00E34EE7" w:rsidRPr="00077E6B">
        <w:rPr>
          <w:rFonts w:ascii="Times New Roman" w:eastAsia="Times New Roman" w:hAnsi="Times New Roman" w:cs="Times New Roman"/>
          <w:sz w:val="24"/>
          <w:szCs w:val="24"/>
          <w:lang w:eastAsia="pt-BR"/>
        </w:rPr>
        <w:t xml:space="preserve"> a saber: autoritativo, autoritario</w:t>
      </w:r>
      <w:r w:rsidR="00D97857" w:rsidRPr="00077E6B">
        <w:rPr>
          <w:rFonts w:ascii="Times New Roman" w:eastAsia="Times New Roman" w:hAnsi="Times New Roman" w:cs="Times New Roman"/>
          <w:sz w:val="24"/>
          <w:szCs w:val="24"/>
          <w:lang w:eastAsia="pt-BR"/>
        </w:rPr>
        <w:t xml:space="preserve">, indulgente </w:t>
      </w:r>
      <w:del w:id="5" w:author="Autor">
        <w:r w:rsidR="00D97857" w:rsidRPr="00077E6B" w:rsidDel="00847CC9">
          <w:rPr>
            <w:rFonts w:ascii="Times New Roman" w:eastAsia="Times New Roman" w:hAnsi="Times New Roman" w:cs="Times New Roman"/>
            <w:sz w:val="24"/>
            <w:szCs w:val="24"/>
            <w:lang w:eastAsia="pt-BR"/>
          </w:rPr>
          <w:delText xml:space="preserve">e </w:delText>
        </w:r>
      </w:del>
      <w:ins w:id="6" w:author="Autor">
        <w:r w:rsidR="00847CC9">
          <w:rPr>
            <w:rFonts w:ascii="Times New Roman" w:eastAsia="Times New Roman" w:hAnsi="Times New Roman" w:cs="Times New Roman"/>
            <w:sz w:val="24"/>
            <w:szCs w:val="24"/>
            <w:lang w:eastAsia="pt-BR"/>
          </w:rPr>
          <w:t>y</w:t>
        </w:r>
        <w:r w:rsidR="00847CC9" w:rsidRPr="00077E6B">
          <w:rPr>
            <w:rFonts w:ascii="Times New Roman" w:eastAsia="Times New Roman" w:hAnsi="Times New Roman" w:cs="Times New Roman"/>
            <w:sz w:val="24"/>
            <w:szCs w:val="24"/>
            <w:lang w:eastAsia="pt-BR"/>
          </w:rPr>
          <w:t xml:space="preserve"> </w:t>
        </w:r>
      </w:ins>
      <w:r w:rsidR="00D97857" w:rsidRPr="00077E6B">
        <w:rPr>
          <w:rFonts w:ascii="Times New Roman" w:eastAsia="Times New Roman" w:hAnsi="Times New Roman" w:cs="Times New Roman"/>
          <w:sz w:val="24"/>
          <w:szCs w:val="24"/>
          <w:lang w:eastAsia="pt-BR"/>
        </w:rPr>
        <w:t>negl</w:t>
      </w:r>
      <w:r w:rsidR="007B36B6" w:rsidRPr="00077E6B">
        <w:rPr>
          <w:rFonts w:ascii="Times New Roman" w:eastAsia="Times New Roman" w:hAnsi="Times New Roman" w:cs="Times New Roman"/>
          <w:sz w:val="24"/>
          <w:szCs w:val="24"/>
          <w:lang w:eastAsia="pt-BR"/>
        </w:rPr>
        <w:t xml:space="preserve">igente. </w:t>
      </w:r>
      <w:r w:rsidR="00840398">
        <w:rPr>
          <w:rFonts w:ascii="Times New Roman" w:eastAsia="Times New Roman" w:hAnsi="Times New Roman" w:cs="Times New Roman"/>
          <w:sz w:val="24"/>
          <w:szCs w:val="24"/>
          <w:lang w:eastAsia="pt-BR"/>
        </w:rPr>
        <w:t xml:space="preserve">De esa forma el </w:t>
      </w:r>
      <w:r w:rsidR="00DC1937" w:rsidRPr="00077E6B">
        <w:rPr>
          <w:rFonts w:ascii="Times New Roman" w:eastAsia="Times New Roman" w:hAnsi="Times New Roman" w:cs="Times New Roman"/>
          <w:sz w:val="24"/>
          <w:szCs w:val="24"/>
          <w:lang w:eastAsia="pt-BR"/>
        </w:rPr>
        <w:t xml:space="preserve">fenómeno </w:t>
      </w:r>
      <w:r w:rsidR="00840398">
        <w:rPr>
          <w:rFonts w:ascii="Times New Roman" w:eastAsia="Times New Roman" w:hAnsi="Times New Roman" w:cs="Times New Roman"/>
          <w:sz w:val="24"/>
          <w:szCs w:val="24"/>
          <w:lang w:eastAsia="pt-BR"/>
        </w:rPr>
        <w:t>bullying</w:t>
      </w:r>
      <w:r w:rsidR="00DC1937" w:rsidRPr="00077E6B">
        <w:rPr>
          <w:rFonts w:ascii="Times New Roman" w:eastAsia="Times New Roman" w:hAnsi="Times New Roman" w:cs="Times New Roman"/>
          <w:sz w:val="24"/>
          <w:szCs w:val="24"/>
          <w:lang w:eastAsia="pt-BR"/>
        </w:rPr>
        <w:t xml:space="preserve"> se presenta de manera multidimensional y en  diversos contextos, es por ello </w:t>
      </w:r>
      <w:r w:rsidR="00840398">
        <w:rPr>
          <w:rFonts w:ascii="Times New Roman" w:eastAsia="Times New Roman" w:hAnsi="Times New Roman" w:cs="Times New Roman"/>
          <w:sz w:val="24"/>
          <w:szCs w:val="24"/>
          <w:lang w:eastAsia="pt-BR"/>
        </w:rPr>
        <w:t xml:space="preserve">que </w:t>
      </w:r>
      <w:r w:rsidR="00DC1937" w:rsidRPr="00077E6B">
        <w:rPr>
          <w:rFonts w:ascii="Times New Roman" w:eastAsia="Times New Roman" w:hAnsi="Times New Roman" w:cs="Times New Roman"/>
          <w:sz w:val="24"/>
          <w:szCs w:val="24"/>
          <w:lang w:eastAsia="pt-BR"/>
        </w:rPr>
        <w:t xml:space="preserve">debe abordarse desde un contexto familiar, desde la dinámica de las </w:t>
      </w:r>
      <w:r w:rsidR="00E26A4C" w:rsidRPr="00840398">
        <w:rPr>
          <w:rFonts w:ascii="Times New Roman" w:eastAsia="Times New Roman" w:hAnsi="Times New Roman" w:cs="Times New Roman"/>
          <w:sz w:val="24"/>
          <w:szCs w:val="24"/>
          <w:lang w:eastAsia="pt-BR"/>
        </w:rPr>
        <w:t>instituciones</w:t>
      </w:r>
      <w:r w:rsidR="00DC1937" w:rsidRPr="00840398">
        <w:rPr>
          <w:rFonts w:ascii="Times New Roman" w:eastAsia="Times New Roman" w:hAnsi="Times New Roman" w:cs="Times New Roman"/>
          <w:sz w:val="24"/>
          <w:szCs w:val="24"/>
          <w:lang w:eastAsia="pt-BR"/>
        </w:rPr>
        <w:t xml:space="preserve"> y desde las particulares causas y efectos en </w:t>
      </w:r>
      <w:r w:rsidR="00E26A4C" w:rsidRPr="00840398">
        <w:rPr>
          <w:rFonts w:ascii="Times New Roman" w:eastAsia="Times New Roman" w:hAnsi="Times New Roman" w:cs="Times New Roman"/>
          <w:sz w:val="24"/>
          <w:szCs w:val="24"/>
          <w:lang w:eastAsia="pt-BR"/>
        </w:rPr>
        <w:t xml:space="preserve"> las personas </w:t>
      </w:r>
      <w:r w:rsidR="00E26A4C" w:rsidRPr="00840398">
        <w:rPr>
          <w:rFonts w:ascii="Times New Roman" w:eastAsia="Times New Roman" w:hAnsi="Times New Roman" w:cs="Times New Roman"/>
          <w:sz w:val="24"/>
          <w:szCs w:val="24"/>
          <w:lang w:val="es-GT" w:eastAsia="pt-BR"/>
        </w:rPr>
        <w:t>(</w:t>
      </w:r>
      <w:r w:rsidR="00840398" w:rsidRPr="00840398">
        <w:rPr>
          <w:rFonts w:ascii="Times New Roman" w:eastAsia="Times New Roman" w:hAnsi="Times New Roman" w:cs="Times New Roman"/>
          <w:sz w:val="24"/>
          <w:szCs w:val="24"/>
          <w:lang w:eastAsia="pt-BR"/>
        </w:rPr>
        <w:t>Millan, Barrera &amp; Ospina, 2015</w:t>
      </w:r>
      <w:r w:rsidR="00840398">
        <w:rPr>
          <w:rFonts w:ascii="Times New Roman" w:eastAsia="Times New Roman" w:hAnsi="Times New Roman" w:cs="Times New Roman"/>
          <w:sz w:val="24"/>
          <w:szCs w:val="24"/>
          <w:lang w:eastAsia="pt-BR"/>
        </w:rPr>
        <w:t xml:space="preserve">; </w:t>
      </w:r>
      <w:r w:rsidR="00E26A4C" w:rsidRPr="00077E6B">
        <w:rPr>
          <w:rFonts w:ascii="Times New Roman" w:eastAsia="Times New Roman" w:hAnsi="Times New Roman" w:cs="Times New Roman"/>
          <w:sz w:val="24"/>
          <w:szCs w:val="24"/>
          <w:lang w:val="es-GT" w:eastAsia="pt-BR"/>
        </w:rPr>
        <w:t>Olson, Lopez-Duran, Lunkenheimer, Chang &amp; Sameroff, 2011).</w:t>
      </w:r>
      <w:r w:rsidR="00E26A4C" w:rsidRPr="00077E6B">
        <w:rPr>
          <w:rFonts w:ascii="Times New Roman" w:eastAsia="Times New Roman" w:hAnsi="Times New Roman" w:cs="Times New Roman"/>
          <w:sz w:val="24"/>
          <w:szCs w:val="24"/>
          <w:lang w:eastAsia="pt-BR"/>
        </w:rPr>
        <w:t xml:space="preserve"> </w:t>
      </w:r>
      <w:r w:rsidR="00E61F18" w:rsidRPr="00077E6B">
        <w:rPr>
          <w:rFonts w:ascii="Times New Roman" w:eastAsia="Times New Roman" w:hAnsi="Times New Roman" w:cs="Times New Roman"/>
          <w:sz w:val="24"/>
          <w:szCs w:val="24"/>
          <w:lang w:val="es-GT" w:eastAsia="pt-BR"/>
        </w:rPr>
        <w:t>En ese sentido, es importante resaltar que aunque la literatura respecto del tema muestra una marcada expansión</w:t>
      </w:r>
      <w:r w:rsidR="00B80FEC" w:rsidRPr="00077E6B">
        <w:rPr>
          <w:rFonts w:ascii="Times New Roman" w:eastAsia="Times New Roman" w:hAnsi="Times New Roman" w:cs="Times New Roman"/>
          <w:sz w:val="24"/>
          <w:szCs w:val="24"/>
          <w:lang w:val="es-GT" w:eastAsia="pt-BR"/>
        </w:rPr>
        <w:t>,</w:t>
      </w:r>
      <w:r w:rsidR="00E61F18" w:rsidRPr="00077E6B">
        <w:rPr>
          <w:rFonts w:ascii="Times New Roman" w:eastAsia="Times New Roman" w:hAnsi="Times New Roman" w:cs="Times New Roman"/>
          <w:sz w:val="24"/>
          <w:szCs w:val="24"/>
          <w:lang w:val="es-GT" w:eastAsia="pt-BR"/>
        </w:rPr>
        <w:t xml:space="preserve"> </w:t>
      </w:r>
      <w:r w:rsidR="007B36B6" w:rsidRPr="00077E6B">
        <w:rPr>
          <w:rFonts w:ascii="Times New Roman" w:eastAsia="Times New Roman" w:hAnsi="Times New Roman" w:cs="Times New Roman"/>
          <w:sz w:val="24"/>
          <w:szCs w:val="24"/>
          <w:lang w:val="es-GT" w:eastAsia="pt-BR"/>
        </w:rPr>
        <w:t xml:space="preserve">se requiere </w:t>
      </w:r>
      <w:bookmarkStart w:id="7" w:name="_GoBack"/>
      <w:bookmarkEnd w:id="7"/>
      <w:r w:rsidR="007B36B6" w:rsidRPr="00077E6B">
        <w:rPr>
          <w:rFonts w:ascii="Times New Roman" w:eastAsia="Times New Roman" w:hAnsi="Times New Roman" w:cs="Times New Roman"/>
          <w:sz w:val="24"/>
          <w:szCs w:val="24"/>
          <w:lang w:val="es-GT" w:eastAsia="pt-BR"/>
        </w:rPr>
        <w:t xml:space="preserve">de evidencias que aporten mayores respuestas respecto del rol </w:t>
      </w:r>
      <w:r w:rsidR="00B80FEC" w:rsidRPr="00077E6B">
        <w:rPr>
          <w:rFonts w:ascii="Times New Roman" w:eastAsia="Times New Roman" w:hAnsi="Times New Roman" w:cs="Times New Roman"/>
          <w:sz w:val="24"/>
          <w:szCs w:val="24"/>
          <w:lang w:val="es-GT" w:eastAsia="pt-BR"/>
        </w:rPr>
        <w:t>que ejercen variables como</w:t>
      </w:r>
      <w:r w:rsidR="007B36B6" w:rsidRPr="00077E6B">
        <w:rPr>
          <w:rFonts w:ascii="Times New Roman" w:eastAsia="Times New Roman" w:hAnsi="Times New Roman" w:cs="Times New Roman"/>
          <w:sz w:val="24"/>
          <w:szCs w:val="24"/>
          <w:lang w:val="es-GT" w:eastAsia="pt-BR"/>
        </w:rPr>
        <w:t xml:space="preserve"> </w:t>
      </w:r>
      <w:r w:rsidR="00B80FEC" w:rsidRPr="00077E6B">
        <w:rPr>
          <w:rFonts w:ascii="Times New Roman" w:eastAsia="Times New Roman" w:hAnsi="Times New Roman" w:cs="Times New Roman"/>
          <w:sz w:val="24"/>
          <w:szCs w:val="24"/>
          <w:lang w:val="es-GT" w:eastAsia="pt-BR"/>
        </w:rPr>
        <w:t>la personalidad, la regulación emocio</w:t>
      </w:r>
      <w:r w:rsidR="002F53CB" w:rsidRPr="00077E6B">
        <w:rPr>
          <w:rFonts w:ascii="Times New Roman" w:eastAsia="Times New Roman" w:hAnsi="Times New Roman" w:cs="Times New Roman"/>
          <w:sz w:val="24"/>
          <w:szCs w:val="24"/>
          <w:lang w:val="es-GT" w:eastAsia="pt-BR"/>
        </w:rPr>
        <w:t>nal, los estilos parentales e información sociodemográfica</w:t>
      </w:r>
      <w:r w:rsidR="00B80FEC" w:rsidRPr="00077E6B">
        <w:rPr>
          <w:rFonts w:ascii="Times New Roman" w:eastAsia="Times New Roman" w:hAnsi="Times New Roman" w:cs="Times New Roman"/>
          <w:sz w:val="24"/>
          <w:szCs w:val="24"/>
          <w:lang w:val="es-GT" w:eastAsia="pt-BR"/>
        </w:rPr>
        <w:t xml:space="preserve"> en el acoso escolar. </w:t>
      </w:r>
      <w:r w:rsidR="00665E8C" w:rsidRPr="00077E6B">
        <w:rPr>
          <w:rFonts w:ascii="Times New Roman" w:eastAsia="Times New Roman" w:hAnsi="Times New Roman" w:cs="Times New Roman"/>
          <w:sz w:val="24"/>
          <w:szCs w:val="24"/>
          <w:lang w:eastAsia="pt-BR"/>
        </w:rPr>
        <w:lastRenderedPageBreak/>
        <w:t>Tradicionalmente</w:t>
      </w:r>
      <w:r w:rsidR="009432F4" w:rsidRPr="00077E6B">
        <w:rPr>
          <w:rFonts w:ascii="Times New Roman" w:eastAsia="Times New Roman" w:hAnsi="Times New Roman" w:cs="Times New Roman"/>
          <w:sz w:val="24"/>
          <w:szCs w:val="24"/>
          <w:lang w:eastAsia="pt-BR"/>
        </w:rPr>
        <w:t xml:space="preserve"> y desde los estudios iniciales realizados por Olweous </w:t>
      </w:r>
      <w:r w:rsidR="007A738D" w:rsidRPr="00077E6B">
        <w:rPr>
          <w:rFonts w:ascii="Times New Roman" w:eastAsia="Times New Roman" w:hAnsi="Times New Roman" w:cs="Times New Roman"/>
          <w:sz w:val="24"/>
          <w:szCs w:val="24"/>
          <w:lang w:eastAsia="pt-BR"/>
        </w:rPr>
        <w:t>en la década de los setenta</w:t>
      </w:r>
      <w:r w:rsidR="002F53CB" w:rsidRPr="00077E6B">
        <w:rPr>
          <w:rFonts w:ascii="Times New Roman" w:eastAsia="Times New Roman" w:hAnsi="Times New Roman" w:cs="Times New Roman"/>
          <w:sz w:val="24"/>
          <w:szCs w:val="24"/>
          <w:lang w:eastAsia="pt-BR"/>
        </w:rPr>
        <w:t>,</w:t>
      </w:r>
      <w:r w:rsidR="007A738D" w:rsidRPr="00077E6B">
        <w:rPr>
          <w:rFonts w:ascii="Times New Roman" w:eastAsia="Times New Roman" w:hAnsi="Times New Roman" w:cs="Times New Roman"/>
          <w:sz w:val="24"/>
          <w:szCs w:val="24"/>
          <w:lang w:eastAsia="pt-BR"/>
        </w:rPr>
        <w:t xml:space="preserve"> </w:t>
      </w:r>
      <w:r w:rsidR="00665E8C" w:rsidRPr="00077E6B">
        <w:rPr>
          <w:rFonts w:ascii="Times New Roman" w:eastAsia="Times New Roman" w:hAnsi="Times New Roman" w:cs="Times New Roman"/>
          <w:sz w:val="24"/>
          <w:szCs w:val="24"/>
          <w:lang w:eastAsia="pt-BR"/>
        </w:rPr>
        <w:t>muchos de los estudios que abordan el fenómeno del acoso</w:t>
      </w:r>
      <w:r w:rsidR="009432F4" w:rsidRPr="00077E6B">
        <w:rPr>
          <w:rFonts w:ascii="Times New Roman" w:eastAsia="Times New Roman" w:hAnsi="Times New Roman" w:cs="Times New Roman"/>
          <w:sz w:val="24"/>
          <w:szCs w:val="24"/>
          <w:lang w:eastAsia="pt-BR"/>
        </w:rPr>
        <w:t xml:space="preserve"> escolar</w:t>
      </w:r>
      <w:r w:rsidR="00505A66" w:rsidRPr="00077E6B">
        <w:rPr>
          <w:rFonts w:ascii="Times New Roman" w:eastAsia="Times New Roman" w:hAnsi="Times New Roman" w:cs="Times New Roman"/>
          <w:sz w:val="24"/>
          <w:szCs w:val="24"/>
          <w:lang w:eastAsia="pt-BR"/>
        </w:rPr>
        <w:t>,</w:t>
      </w:r>
      <w:r w:rsidR="009432F4" w:rsidRPr="00077E6B">
        <w:rPr>
          <w:rFonts w:ascii="Times New Roman" w:eastAsia="Times New Roman" w:hAnsi="Times New Roman" w:cs="Times New Roman"/>
          <w:sz w:val="24"/>
          <w:szCs w:val="24"/>
          <w:lang w:eastAsia="pt-BR"/>
        </w:rPr>
        <w:t xml:space="preserve"> parten </w:t>
      </w:r>
      <w:r w:rsidR="002F53CB" w:rsidRPr="00077E6B">
        <w:rPr>
          <w:rFonts w:ascii="Times New Roman" w:eastAsia="Times New Roman" w:hAnsi="Times New Roman" w:cs="Times New Roman"/>
          <w:sz w:val="24"/>
          <w:szCs w:val="24"/>
          <w:lang w:eastAsia="pt-BR"/>
        </w:rPr>
        <w:t xml:space="preserve">principalmente </w:t>
      </w:r>
      <w:r w:rsidR="009432F4" w:rsidRPr="00077E6B">
        <w:rPr>
          <w:rFonts w:ascii="Times New Roman" w:eastAsia="Times New Roman" w:hAnsi="Times New Roman" w:cs="Times New Roman"/>
          <w:sz w:val="24"/>
          <w:szCs w:val="24"/>
          <w:lang w:eastAsia="pt-BR"/>
        </w:rPr>
        <w:t xml:space="preserve">de perspectivas </w:t>
      </w:r>
      <w:r w:rsidR="002F53CB" w:rsidRPr="00077E6B">
        <w:rPr>
          <w:rFonts w:ascii="Times New Roman" w:eastAsia="Times New Roman" w:hAnsi="Times New Roman" w:cs="Times New Roman"/>
          <w:sz w:val="24"/>
          <w:szCs w:val="24"/>
          <w:lang w:eastAsia="pt-BR"/>
        </w:rPr>
        <w:t>bidimensionales</w:t>
      </w:r>
      <w:r w:rsidR="00665E8C" w:rsidRPr="00077E6B">
        <w:rPr>
          <w:rFonts w:ascii="Times New Roman" w:eastAsia="Times New Roman" w:hAnsi="Times New Roman" w:cs="Times New Roman"/>
          <w:sz w:val="24"/>
          <w:szCs w:val="24"/>
          <w:lang w:eastAsia="pt-BR"/>
        </w:rPr>
        <w:t xml:space="preserve"> </w:t>
      </w:r>
      <w:r w:rsidR="00A20C43" w:rsidRPr="00077E6B">
        <w:rPr>
          <w:rFonts w:ascii="Times New Roman" w:eastAsia="Times New Roman" w:hAnsi="Times New Roman" w:cs="Times New Roman"/>
          <w:sz w:val="24"/>
          <w:szCs w:val="24"/>
          <w:lang w:eastAsia="pt-BR"/>
        </w:rPr>
        <w:t>en</w:t>
      </w:r>
      <w:r w:rsidR="00665E8C" w:rsidRPr="00077E6B">
        <w:rPr>
          <w:rFonts w:ascii="Times New Roman" w:eastAsia="Times New Roman" w:hAnsi="Times New Roman" w:cs="Times New Roman"/>
          <w:sz w:val="24"/>
          <w:szCs w:val="24"/>
          <w:lang w:eastAsia="pt-BR"/>
        </w:rPr>
        <w:t xml:space="preserve"> el análisis del fenómeno</w:t>
      </w:r>
      <w:r w:rsidR="002F53CB" w:rsidRPr="00077E6B">
        <w:rPr>
          <w:rFonts w:ascii="Times New Roman" w:eastAsia="Times New Roman" w:hAnsi="Times New Roman" w:cs="Times New Roman"/>
          <w:sz w:val="24"/>
          <w:szCs w:val="24"/>
          <w:lang w:eastAsia="pt-BR"/>
        </w:rPr>
        <w:t>, es decir analizando casi exclusivamente al acosador y a la víctima</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(Olweous, 2016)</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 xml:space="preserve">Sin embargo, estudios más recientes analizan de manera más extensa a quienes participan directa o tácitamente en los actos de acoso.  </w:t>
      </w:r>
      <w:r w:rsidR="007A738D" w:rsidRPr="00077E6B">
        <w:rPr>
          <w:rFonts w:ascii="Times New Roman" w:eastAsia="Times New Roman" w:hAnsi="Times New Roman" w:cs="Times New Roman"/>
          <w:sz w:val="24"/>
          <w:szCs w:val="24"/>
          <w:lang w:eastAsia="pt-BR"/>
        </w:rPr>
        <w:t xml:space="preserve">De esa manera </w:t>
      </w:r>
      <w:r w:rsidR="00B76900" w:rsidRPr="00077E6B">
        <w:rPr>
          <w:rFonts w:ascii="Times New Roman" w:eastAsia="Times New Roman" w:hAnsi="Times New Roman" w:cs="Times New Roman"/>
          <w:sz w:val="24"/>
          <w:szCs w:val="24"/>
          <w:lang w:eastAsia="pt-BR"/>
        </w:rPr>
        <w:t xml:space="preserve">el modelo postulado por </w:t>
      </w:r>
      <w:r w:rsidR="00505A66" w:rsidRPr="00077E6B">
        <w:rPr>
          <w:rFonts w:ascii="Times New Roman" w:eastAsia="Times New Roman" w:hAnsi="Times New Roman" w:cs="Times New Roman"/>
          <w:sz w:val="24"/>
          <w:szCs w:val="24"/>
          <w:lang w:eastAsia="pt-BR"/>
        </w:rPr>
        <w:t xml:space="preserve"> </w:t>
      </w:r>
      <w:r w:rsidR="00B76900" w:rsidRPr="00077E6B">
        <w:rPr>
          <w:rFonts w:ascii="Times New Roman" w:eastAsia="Times New Roman" w:hAnsi="Times New Roman" w:cs="Times New Roman"/>
          <w:sz w:val="24"/>
          <w:szCs w:val="24"/>
          <w:lang w:eastAsia="pt-BR"/>
        </w:rPr>
        <w:t xml:space="preserve">Caballo, Calderón, Arias, Salazar y  Irurtia (2012)  permite </w:t>
      </w:r>
      <w:r w:rsidR="009432F4" w:rsidRPr="00077E6B">
        <w:rPr>
          <w:rFonts w:ascii="Times New Roman" w:eastAsia="Times New Roman" w:hAnsi="Times New Roman" w:cs="Times New Roman"/>
          <w:sz w:val="24"/>
          <w:szCs w:val="24"/>
          <w:lang w:eastAsia="pt-BR"/>
        </w:rPr>
        <w:t xml:space="preserve"> identificar los actos de acoso desde los distintos roles</w:t>
      </w:r>
      <w:r w:rsidR="002F53CB" w:rsidRPr="00077E6B">
        <w:rPr>
          <w:rFonts w:ascii="Times New Roman" w:eastAsia="Times New Roman" w:hAnsi="Times New Roman" w:cs="Times New Roman"/>
          <w:sz w:val="24"/>
          <w:szCs w:val="24"/>
          <w:lang w:eastAsia="pt-BR"/>
        </w:rPr>
        <w:t xml:space="preserve"> o perfiles</w:t>
      </w:r>
      <w:r w:rsidR="009432F4" w:rsidRPr="00077E6B">
        <w:rPr>
          <w:rFonts w:ascii="Times New Roman" w:eastAsia="Times New Roman" w:hAnsi="Times New Roman" w:cs="Times New Roman"/>
          <w:sz w:val="24"/>
          <w:szCs w:val="24"/>
          <w:lang w:eastAsia="pt-BR"/>
        </w:rPr>
        <w:t xml:space="preserve"> en los que potencialmente puede</w:t>
      </w:r>
      <w:r w:rsidR="00B80FEC" w:rsidRPr="00077E6B">
        <w:rPr>
          <w:rFonts w:ascii="Times New Roman" w:eastAsia="Times New Roman" w:hAnsi="Times New Roman" w:cs="Times New Roman"/>
          <w:sz w:val="24"/>
          <w:szCs w:val="24"/>
          <w:lang w:eastAsia="pt-BR"/>
        </w:rPr>
        <w:t xml:space="preserve">n </w:t>
      </w:r>
      <w:r w:rsidR="009432F4" w:rsidRPr="00077E6B">
        <w:rPr>
          <w:rFonts w:ascii="Times New Roman" w:eastAsia="Times New Roman" w:hAnsi="Times New Roman" w:cs="Times New Roman"/>
          <w:sz w:val="24"/>
          <w:szCs w:val="24"/>
          <w:lang w:eastAsia="pt-BR"/>
        </w:rPr>
        <w:t xml:space="preserve"> participar </w:t>
      </w:r>
      <w:r w:rsidR="00B80FEC" w:rsidRPr="00077E6B">
        <w:rPr>
          <w:rFonts w:ascii="Times New Roman" w:eastAsia="Times New Roman" w:hAnsi="Times New Roman" w:cs="Times New Roman"/>
          <w:sz w:val="24"/>
          <w:szCs w:val="24"/>
          <w:lang w:eastAsia="pt-BR"/>
        </w:rPr>
        <w:t>los niños y jóvenes</w:t>
      </w:r>
      <w:r w:rsidR="00840398">
        <w:rPr>
          <w:rFonts w:ascii="Times New Roman" w:eastAsia="Times New Roman" w:hAnsi="Times New Roman" w:cs="Times New Roman"/>
          <w:sz w:val="24"/>
          <w:szCs w:val="24"/>
          <w:lang w:eastAsia="pt-BR"/>
        </w:rPr>
        <w:t xml:space="preserve">, siendo estos: </w:t>
      </w:r>
      <w:r w:rsidR="002F53CB" w:rsidRPr="00077E6B">
        <w:rPr>
          <w:rFonts w:ascii="Times New Roman" w:eastAsia="Times New Roman" w:hAnsi="Times New Roman" w:cs="Times New Roman"/>
          <w:sz w:val="24"/>
          <w:szCs w:val="24"/>
          <w:lang w:eastAsia="pt-BR"/>
        </w:rPr>
        <w:t>acosador</w:t>
      </w:r>
      <w:r w:rsidR="009432F4" w:rsidRPr="00077E6B">
        <w:rPr>
          <w:rFonts w:ascii="Times New Roman" w:eastAsia="Times New Roman" w:hAnsi="Times New Roman" w:cs="Times New Roman"/>
          <w:sz w:val="24"/>
          <w:szCs w:val="24"/>
          <w:lang w:eastAsia="pt-BR"/>
        </w:rPr>
        <w:t xml:space="preserve"> extremo</w:t>
      </w:r>
      <w:r w:rsidR="002F53CB" w:rsidRPr="00077E6B">
        <w:rPr>
          <w:rFonts w:ascii="Times New Roman" w:eastAsia="Times New Roman" w:hAnsi="Times New Roman" w:cs="Times New Roman"/>
          <w:sz w:val="24"/>
          <w:szCs w:val="24"/>
          <w:lang w:eastAsia="pt-BR"/>
        </w:rPr>
        <w:t xml:space="preserve"> y ciberacosador</w:t>
      </w:r>
      <w:r w:rsidR="009432F4"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a</w:t>
      </w:r>
      <w:r w:rsidR="009432F4" w:rsidRPr="00077E6B">
        <w:rPr>
          <w:rFonts w:ascii="Times New Roman" w:eastAsia="Times New Roman" w:hAnsi="Times New Roman" w:cs="Times New Roman"/>
          <w:sz w:val="24"/>
          <w:szCs w:val="24"/>
          <w:lang w:eastAsia="pt-BR"/>
        </w:rPr>
        <w:t>cosador, observador activo, observador pasivo y víctima</w:t>
      </w:r>
      <w:r w:rsidR="00B76900" w:rsidRPr="00077E6B">
        <w:rPr>
          <w:rFonts w:ascii="Times New Roman" w:eastAsia="Times New Roman" w:hAnsi="Times New Roman" w:cs="Times New Roman"/>
          <w:sz w:val="24"/>
          <w:szCs w:val="24"/>
          <w:lang w:eastAsia="pt-BR"/>
        </w:rPr>
        <w:t xml:space="preserve">. </w:t>
      </w:r>
    </w:p>
    <w:p w14:paraId="2D327570" w14:textId="77777777" w:rsidR="00505A66" w:rsidRPr="00077E6B" w:rsidRDefault="008D2A6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B76900" w:rsidRPr="00077E6B">
        <w:rPr>
          <w:rFonts w:ascii="Times New Roman" w:eastAsia="Times New Roman" w:hAnsi="Times New Roman" w:cs="Times New Roman"/>
          <w:sz w:val="24"/>
          <w:szCs w:val="24"/>
          <w:lang w:eastAsia="pt-BR"/>
        </w:rPr>
        <w:t>Es</w:t>
      </w:r>
      <w:r w:rsidR="00FD742E" w:rsidRPr="00077E6B">
        <w:rPr>
          <w:rFonts w:ascii="Times New Roman" w:eastAsia="Times New Roman" w:hAnsi="Times New Roman" w:cs="Times New Roman"/>
          <w:sz w:val="24"/>
          <w:szCs w:val="24"/>
          <w:lang w:eastAsia="pt-BR"/>
        </w:rPr>
        <w:t xml:space="preserve"> </w:t>
      </w:r>
      <w:r w:rsidR="00B76900" w:rsidRPr="00077E6B">
        <w:rPr>
          <w:rFonts w:ascii="Times New Roman" w:eastAsia="Times New Roman" w:hAnsi="Times New Roman" w:cs="Times New Roman"/>
          <w:sz w:val="24"/>
          <w:szCs w:val="24"/>
          <w:lang w:eastAsia="pt-BR"/>
        </w:rPr>
        <w:t>importante</w:t>
      </w:r>
      <w:r w:rsidR="00FD742E" w:rsidRPr="00077E6B">
        <w:rPr>
          <w:rFonts w:ascii="Times New Roman" w:eastAsia="Times New Roman" w:hAnsi="Times New Roman" w:cs="Times New Roman"/>
          <w:sz w:val="24"/>
          <w:szCs w:val="24"/>
          <w:lang w:eastAsia="pt-BR"/>
        </w:rPr>
        <w:t xml:space="preserve"> reiterar que a</w:t>
      </w:r>
      <w:r w:rsidRPr="00077E6B">
        <w:rPr>
          <w:rFonts w:ascii="Times New Roman" w:eastAsia="Times New Roman" w:hAnsi="Times New Roman" w:cs="Times New Roman"/>
          <w:sz w:val="24"/>
          <w:szCs w:val="24"/>
          <w:lang w:eastAsia="pt-BR"/>
        </w:rPr>
        <w:t xml:space="preserve"> pesar </w:t>
      </w:r>
      <w:r w:rsidR="00D7199D" w:rsidRPr="00077E6B">
        <w:rPr>
          <w:rFonts w:ascii="Times New Roman" w:eastAsia="Times New Roman" w:hAnsi="Times New Roman" w:cs="Times New Roman"/>
          <w:sz w:val="24"/>
          <w:szCs w:val="24"/>
          <w:lang w:eastAsia="pt-BR"/>
        </w:rPr>
        <w:t>de la</w:t>
      </w:r>
      <w:r w:rsidR="00813EBD" w:rsidRPr="00077E6B">
        <w:rPr>
          <w:rFonts w:ascii="Times New Roman" w:eastAsia="Times New Roman" w:hAnsi="Times New Roman" w:cs="Times New Roman"/>
          <w:sz w:val="24"/>
          <w:szCs w:val="24"/>
          <w:lang w:eastAsia="pt-BR"/>
        </w:rPr>
        <w:t xml:space="preserve"> expansión </w:t>
      </w:r>
      <w:r w:rsidR="00D7199D" w:rsidRPr="00077E6B">
        <w:rPr>
          <w:rFonts w:ascii="Times New Roman" w:eastAsia="Times New Roman" w:hAnsi="Times New Roman" w:cs="Times New Roman"/>
          <w:sz w:val="24"/>
          <w:szCs w:val="24"/>
          <w:lang w:eastAsia="pt-BR"/>
        </w:rPr>
        <w:t>la</w:t>
      </w:r>
      <w:r w:rsidR="00813EBD" w:rsidRPr="00077E6B">
        <w:rPr>
          <w:rFonts w:ascii="Times New Roman" w:eastAsia="Times New Roman" w:hAnsi="Times New Roman" w:cs="Times New Roman"/>
          <w:sz w:val="24"/>
          <w:szCs w:val="24"/>
          <w:lang w:eastAsia="pt-BR"/>
        </w:rPr>
        <w:t xml:space="preserve"> literatura </w:t>
      </w:r>
      <w:r w:rsidR="00B80FEC" w:rsidRPr="00077E6B">
        <w:rPr>
          <w:rFonts w:ascii="Times New Roman" w:eastAsia="Times New Roman" w:hAnsi="Times New Roman" w:cs="Times New Roman"/>
          <w:sz w:val="24"/>
          <w:szCs w:val="24"/>
          <w:lang w:eastAsia="pt-BR"/>
        </w:rPr>
        <w:t>respecto del</w:t>
      </w:r>
      <w:r w:rsidRPr="00077E6B">
        <w:rPr>
          <w:rFonts w:ascii="Times New Roman" w:eastAsia="Times New Roman" w:hAnsi="Times New Roman" w:cs="Times New Roman"/>
          <w:sz w:val="24"/>
          <w:szCs w:val="24"/>
          <w:lang w:eastAsia="pt-BR"/>
        </w:rPr>
        <w:t xml:space="preserve"> acoso es</w:t>
      </w:r>
      <w:r w:rsidR="00353254" w:rsidRPr="00077E6B">
        <w:rPr>
          <w:rFonts w:ascii="Times New Roman" w:eastAsia="Times New Roman" w:hAnsi="Times New Roman" w:cs="Times New Roman"/>
          <w:sz w:val="24"/>
          <w:szCs w:val="24"/>
          <w:lang w:eastAsia="pt-BR"/>
        </w:rPr>
        <w:t>colar, se percibe un</w:t>
      </w:r>
      <w:r w:rsidR="00561126"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evidente</w:t>
      </w:r>
      <w:r w:rsidR="00561126"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vacío</w:t>
      </w:r>
      <w:r w:rsidR="00561126" w:rsidRPr="00077E6B">
        <w:rPr>
          <w:rFonts w:ascii="Times New Roman" w:eastAsia="Times New Roman" w:hAnsi="Times New Roman" w:cs="Times New Roman"/>
          <w:sz w:val="24"/>
          <w:szCs w:val="24"/>
          <w:lang w:eastAsia="pt-BR"/>
        </w:rPr>
        <w:t xml:space="preserve"> de estudios </w:t>
      </w:r>
      <w:r w:rsidR="00353254" w:rsidRPr="00077E6B">
        <w:rPr>
          <w:rFonts w:ascii="Times New Roman" w:eastAsia="Times New Roman" w:hAnsi="Times New Roman" w:cs="Times New Roman"/>
          <w:sz w:val="24"/>
          <w:szCs w:val="24"/>
          <w:lang w:eastAsia="pt-BR"/>
        </w:rPr>
        <w:t xml:space="preserve">que </w:t>
      </w:r>
      <w:r w:rsidR="00BD477B" w:rsidRPr="00077E6B">
        <w:rPr>
          <w:rFonts w:ascii="Times New Roman" w:eastAsia="Times New Roman" w:hAnsi="Times New Roman" w:cs="Times New Roman"/>
          <w:sz w:val="24"/>
          <w:szCs w:val="24"/>
          <w:lang w:eastAsia="pt-BR"/>
        </w:rPr>
        <w:t>vinculen</w:t>
      </w:r>
      <w:r w:rsidRPr="00077E6B">
        <w:rPr>
          <w:rFonts w:ascii="Times New Roman" w:eastAsia="Times New Roman" w:hAnsi="Times New Roman" w:cs="Times New Roman"/>
          <w:sz w:val="24"/>
          <w:szCs w:val="24"/>
          <w:lang w:eastAsia="pt-BR"/>
        </w:rPr>
        <w:t xml:space="preserve"> la existencia de</w:t>
      </w:r>
      <w:r w:rsidR="00FD742E" w:rsidRPr="00077E6B">
        <w:rPr>
          <w:rFonts w:ascii="Times New Roman" w:eastAsia="Times New Roman" w:hAnsi="Times New Roman" w:cs="Times New Roman"/>
          <w:sz w:val="24"/>
          <w:szCs w:val="24"/>
          <w:lang w:eastAsia="pt-BR"/>
        </w:rPr>
        <w:t>l</w:t>
      </w:r>
      <w:r w:rsidRPr="00077E6B">
        <w:rPr>
          <w:rFonts w:ascii="Times New Roman" w:eastAsia="Times New Roman" w:hAnsi="Times New Roman" w:cs="Times New Roman"/>
          <w:sz w:val="24"/>
          <w:szCs w:val="24"/>
          <w:lang w:eastAsia="pt-BR"/>
        </w:rPr>
        <w:t xml:space="preserve"> </w:t>
      </w:r>
      <w:r w:rsidR="00D7199D" w:rsidRPr="00077E6B">
        <w:rPr>
          <w:rFonts w:ascii="Times New Roman" w:eastAsia="Times New Roman" w:hAnsi="Times New Roman" w:cs="Times New Roman"/>
          <w:sz w:val="24"/>
          <w:szCs w:val="24"/>
          <w:lang w:eastAsia="pt-BR"/>
        </w:rPr>
        <w:t>acoso</w:t>
      </w:r>
      <w:r w:rsidRPr="00077E6B">
        <w:rPr>
          <w:rFonts w:ascii="Times New Roman" w:eastAsia="Times New Roman" w:hAnsi="Times New Roman" w:cs="Times New Roman"/>
          <w:sz w:val="24"/>
          <w:szCs w:val="24"/>
          <w:lang w:eastAsia="pt-BR"/>
        </w:rPr>
        <w:t xml:space="preserve"> con aspectos que van más allá del contexto escolar. </w:t>
      </w:r>
      <w:r w:rsidR="00FD742E" w:rsidRPr="00077E6B">
        <w:rPr>
          <w:rFonts w:ascii="Times New Roman" w:eastAsia="Times New Roman" w:hAnsi="Times New Roman" w:cs="Times New Roman"/>
          <w:sz w:val="24"/>
          <w:szCs w:val="24"/>
          <w:lang w:eastAsia="pt-BR"/>
        </w:rPr>
        <w:t>Como consecuencia de ello,</w:t>
      </w:r>
      <w:r w:rsidRPr="00077E6B">
        <w:rPr>
          <w:rFonts w:ascii="Times New Roman" w:eastAsia="Times New Roman" w:hAnsi="Times New Roman" w:cs="Times New Roman"/>
          <w:sz w:val="24"/>
          <w:szCs w:val="24"/>
          <w:lang w:eastAsia="pt-BR"/>
        </w:rPr>
        <w:t xml:space="preserve"> el presente estudio pretende</w:t>
      </w:r>
      <w:r w:rsidR="00D7199D" w:rsidRPr="00077E6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(1) investigar si existe </w:t>
      </w:r>
      <w:r w:rsidR="00665580" w:rsidRPr="00077E6B">
        <w:rPr>
          <w:rFonts w:ascii="Times New Roman" w:eastAsia="Times New Roman" w:hAnsi="Times New Roman" w:cs="Times New Roman"/>
          <w:sz w:val="24"/>
          <w:szCs w:val="24"/>
          <w:lang w:eastAsia="pt-BR"/>
        </w:rPr>
        <w:t>relación</w:t>
      </w:r>
      <w:r w:rsidRPr="00077E6B">
        <w:rPr>
          <w:rFonts w:ascii="Times New Roman" w:eastAsia="Times New Roman" w:hAnsi="Times New Roman" w:cs="Times New Roman"/>
          <w:sz w:val="24"/>
          <w:szCs w:val="24"/>
          <w:lang w:eastAsia="pt-BR"/>
        </w:rPr>
        <w:t xml:space="preserve"> </w:t>
      </w:r>
      <w:r w:rsidR="00115379" w:rsidRPr="00077E6B">
        <w:rPr>
          <w:rFonts w:ascii="Times New Roman" w:eastAsia="Times New Roman" w:hAnsi="Times New Roman" w:cs="Times New Roman"/>
          <w:sz w:val="24"/>
          <w:szCs w:val="24"/>
          <w:lang w:eastAsia="pt-BR"/>
        </w:rPr>
        <w:t xml:space="preserve">entre personalidad, </w:t>
      </w:r>
      <w:r w:rsidRPr="00077E6B">
        <w:rPr>
          <w:rFonts w:ascii="Times New Roman" w:eastAsia="Times New Roman" w:hAnsi="Times New Roman" w:cs="Times New Roman"/>
          <w:sz w:val="24"/>
          <w:szCs w:val="24"/>
          <w:lang w:eastAsia="pt-BR"/>
        </w:rPr>
        <w:t xml:space="preserve"> regulación emocional </w:t>
      </w:r>
      <w:r w:rsidR="00115379" w:rsidRPr="00077E6B">
        <w:rPr>
          <w:rFonts w:ascii="Times New Roman" w:eastAsia="Times New Roman" w:hAnsi="Times New Roman" w:cs="Times New Roman"/>
          <w:sz w:val="24"/>
          <w:szCs w:val="24"/>
          <w:lang w:eastAsia="pt-BR"/>
        </w:rPr>
        <w:t xml:space="preserve">y estilos parentales </w:t>
      </w:r>
      <w:r w:rsidR="00665580" w:rsidRPr="00077E6B">
        <w:rPr>
          <w:rFonts w:ascii="Times New Roman" w:eastAsia="Times New Roman" w:hAnsi="Times New Roman" w:cs="Times New Roman"/>
          <w:sz w:val="24"/>
          <w:szCs w:val="24"/>
          <w:lang w:eastAsia="pt-BR"/>
        </w:rPr>
        <w:t>en cada uno de los factores asociados al acoso escolar (</w:t>
      </w:r>
      <w:r w:rsidR="00D7199D" w:rsidRPr="00077E6B">
        <w:rPr>
          <w:rFonts w:ascii="Times New Roman" w:eastAsia="Times New Roman" w:hAnsi="Times New Roman" w:cs="Times New Roman"/>
          <w:sz w:val="24"/>
          <w:szCs w:val="24"/>
          <w:lang w:eastAsia="pt-BR"/>
        </w:rPr>
        <w:t>acoso</w:t>
      </w:r>
      <w:r w:rsidR="00665580" w:rsidRPr="00077E6B">
        <w:rPr>
          <w:rFonts w:ascii="Times New Roman" w:eastAsia="Times New Roman" w:hAnsi="Times New Roman" w:cs="Times New Roman"/>
          <w:sz w:val="24"/>
          <w:szCs w:val="24"/>
          <w:lang w:eastAsia="pt-BR"/>
        </w:rPr>
        <w:t xml:space="preserve"> extremo, abusador, observador pasivo, observador activo y victima) y (2) </w:t>
      </w:r>
      <w:r w:rsidR="00082720" w:rsidRPr="00077E6B">
        <w:rPr>
          <w:rFonts w:ascii="Times New Roman" w:eastAsia="Times New Roman" w:hAnsi="Times New Roman" w:cs="Times New Roman"/>
          <w:sz w:val="24"/>
          <w:szCs w:val="24"/>
          <w:lang w:eastAsia="pt-BR"/>
        </w:rPr>
        <w:t>Identificar de qué manera las variables analizadas (Personalidad, regulación emocional, estilos parentales y variables sociodemográficas) expresan de manera conjunta la frecuencia de sucesos de acoso según cada uno de los factores.</w:t>
      </w:r>
    </w:p>
    <w:p w14:paraId="03D010F3" w14:textId="77777777" w:rsidR="00561126" w:rsidRPr="00077E6B" w:rsidRDefault="00D7199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505A66" w:rsidRPr="00077E6B">
        <w:rPr>
          <w:rFonts w:ascii="Times New Roman" w:eastAsia="Times New Roman" w:hAnsi="Times New Roman" w:cs="Times New Roman"/>
          <w:sz w:val="24"/>
          <w:szCs w:val="24"/>
          <w:lang w:eastAsia="pt-BR"/>
        </w:rPr>
        <w:t>En resumen</w:t>
      </w:r>
      <w:r w:rsidR="00BF68CA" w:rsidRPr="00077E6B">
        <w:rPr>
          <w:rFonts w:ascii="Times New Roman" w:eastAsia="Times New Roman" w:hAnsi="Times New Roman" w:cs="Times New Roman"/>
          <w:sz w:val="24"/>
          <w:szCs w:val="24"/>
          <w:lang w:eastAsia="pt-BR"/>
        </w:rPr>
        <w:t>,</w:t>
      </w:r>
      <w:r w:rsidR="000C5C0C" w:rsidRPr="00077E6B">
        <w:rPr>
          <w:rFonts w:ascii="Times New Roman" w:eastAsia="Times New Roman" w:hAnsi="Times New Roman" w:cs="Times New Roman"/>
          <w:sz w:val="24"/>
          <w:szCs w:val="24"/>
          <w:lang w:eastAsia="pt-BR"/>
        </w:rPr>
        <w:t xml:space="preserve"> </w:t>
      </w:r>
      <w:r w:rsidR="00F33D4E" w:rsidRPr="00077E6B">
        <w:rPr>
          <w:rFonts w:ascii="Times New Roman" w:eastAsia="Times New Roman" w:hAnsi="Times New Roman" w:cs="Times New Roman"/>
          <w:sz w:val="24"/>
          <w:szCs w:val="24"/>
          <w:lang w:eastAsia="pt-BR"/>
        </w:rPr>
        <w:t>se</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busca</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presentar</w:t>
      </w:r>
      <w:r w:rsidR="00665580" w:rsidRPr="00077E6B">
        <w:rPr>
          <w:rFonts w:ascii="Times New Roman" w:eastAsia="Times New Roman" w:hAnsi="Times New Roman" w:cs="Times New Roman"/>
          <w:sz w:val="24"/>
          <w:szCs w:val="24"/>
          <w:lang w:eastAsia="pt-BR"/>
        </w:rPr>
        <w:t xml:space="preserve"> un</w:t>
      </w:r>
      <w:r w:rsidR="00E151D4" w:rsidRPr="00077E6B">
        <w:rPr>
          <w:rFonts w:ascii="Times New Roman" w:eastAsia="Times New Roman" w:hAnsi="Times New Roman" w:cs="Times New Roman"/>
          <w:sz w:val="24"/>
          <w:szCs w:val="24"/>
          <w:lang w:eastAsia="pt-BR"/>
        </w:rPr>
        <w:t>a</w:t>
      </w:r>
      <w:r w:rsidR="00665580" w:rsidRPr="00077E6B">
        <w:rPr>
          <w:rFonts w:ascii="Times New Roman" w:eastAsia="Times New Roman" w:hAnsi="Times New Roman" w:cs="Times New Roman"/>
          <w:sz w:val="24"/>
          <w:szCs w:val="24"/>
          <w:lang w:eastAsia="pt-BR"/>
        </w:rPr>
        <w:t xml:space="preserve"> </w:t>
      </w:r>
      <w:r w:rsidR="00E151D4" w:rsidRPr="00077E6B">
        <w:rPr>
          <w:rFonts w:ascii="Times New Roman" w:eastAsia="Times New Roman" w:hAnsi="Times New Roman" w:cs="Times New Roman"/>
          <w:sz w:val="24"/>
          <w:szCs w:val="24"/>
          <w:lang w:eastAsia="pt-BR"/>
        </w:rPr>
        <w:t>explicación</w:t>
      </w:r>
      <w:r w:rsidR="00665580" w:rsidRPr="00077E6B">
        <w:rPr>
          <w:rFonts w:ascii="Times New Roman" w:eastAsia="Times New Roman" w:hAnsi="Times New Roman" w:cs="Times New Roman"/>
          <w:sz w:val="24"/>
          <w:szCs w:val="24"/>
          <w:lang w:eastAsia="pt-BR"/>
        </w:rPr>
        <w:t xml:space="preserve"> que posibilite la integración de una perspectiva amplia para la comprensión de los procesos ligados al ac</w:t>
      </w:r>
      <w:r w:rsidR="00082720" w:rsidRPr="00077E6B">
        <w:rPr>
          <w:rFonts w:ascii="Times New Roman" w:eastAsia="Times New Roman" w:hAnsi="Times New Roman" w:cs="Times New Roman"/>
          <w:sz w:val="24"/>
          <w:szCs w:val="24"/>
          <w:lang w:eastAsia="pt-BR"/>
        </w:rPr>
        <w:t>oso escolar</w:t>
      </w:r>
      <w:r w:rsidR="00665580" w:rsidRPr="00077E6B">
        <w:rPr>
          <w:rFonts w:ascii="Times New Roman" w:eastAsia="Times New Roman" w:hAnsi="Times New Roman" w:cs="Times New Roman"/>
          <w:sz w:val="24"/>
          <w:szCs w:val="24"/>
          <w:lang w:eastAsia="pt-BR"/>
        </w:rPr>
        <w:t xml:space="preserve"> a través de la descripción de factores </w:t>
      </w:r>
      <w:r w:rsidR="00082720" w:rsidRPr="00077E6B">
        <w:rPr>
          <w:rFonts w:ascii="Times New Roman" w:eastAsia="Times New Roman" w:hAnsi="Times New Roman" w:cs="Times New Roman"/>
          <w:sz w:val="24"/>
          <w:szCs w:val="24"/>
          <w:lang w:eastAsia="pt-BR"/>
        </w:rPr>
        <w:t>potencialmente</w:t>
      </w:r>
      <w:r w:rsidR="00665580" w:rsidRPr="00077E6B">
        <w:rPr>
          <w:rFonts w:ascii="Times New Roman" w:eastAsia="Times New Roman" w:hAnsi="Times New Roman" w:cs="Times New Roman"/>
          <w:sz w:val="24"/>
          <w:szCs w:val="24"/>
          <w:lang w:eastAsia="pt-BR"/>
        </w:rPr>
        <w:t xml:space="preserve"> asociados. </w:t>
      </w:r>
      <w:r w:rsidR="00813EBD" w:rsidRPr="00077E6B">
        <w:rPr>
          <w:rFonts w:ascii="Times New Roman" w:eastAsia="Times New Roman" w:hAnsi="Times New Roman" w:cs="Times New Roman"/>
          <w:sz w:val="24"/>
          <w:szCs w:val="24"/>
          <w:lang w:eastAsia="pt-BR"/>
        </w:rPr>
        <w:t>Concretamente</w:t>
      </w:r>
      <w:r w:rsidR="00FD742E" w:rsidRPr="00077E6B">
        <w:rPr>
          <w:rFonts w:ascii="Times New Roman" w:eastAsia="Times New Roman" w:hAnsi="Times New Roman" w:cs="Times New Roman"/>
          <w:sz w:val="24"/>
          <w:szCs w:val="24"/>
          <w:lang w:eastAsia="pt-BR"/>
        </w:rPr>
        <w:t xml:space="preserve"> y c</w:t>
      </w:r>
      <w:r w:rsidR="00EA6218" w:rsidRPr="00077E6B">
        <w:rPr>
          <w:rFonts w:ascii="Times New Roman" w:eastAsia="Times New Roman" w:hAnsi="Times New Roman" w:cs="Times New Roman"/>
          <w:sz w:val="24"/>
          <w:szCs w:val="24"/>
          <w:lang w:eastAsia="pt-BR"/>
        </w:rPr>
        <w:t xml:space="preserve">omo </w:t>
      </w:r>
      <w:r w:rsidR="00FD742E" w:rsidRPr="00077E6B">
        <w:rPr>
          <w:rFonts w:ascii="Times New Roman" w:eastAsia="Times New Roman" w:hAnsi="Times New Roman" w:cs="Times New Roman"/>
          <w:sz w:val="24"/>
          <w:szCs w:val="24"/>
          <w:lang w:eastAsia="pt-BR"/>
        </w:rPr>
        <w:t>resultado</w:t>
      </w:r>
      <w:r w:rsidR="00EA6218" w:rsidRPr="00077E6B">
        <w:rPr>
          <w:rFonts w:ascii="Times New Roman" w:eastAsia="Times New Roman" w:hAnsi="Times New Roman" w:cs="Times New Roman"/>
          <w:sz w:val="24"/>
          <w:szCs w:val="24"/>
          <w:lang w:eastAsia="pt-BR"/>
        </w:rPr>
        <w:t xml:space="preserve"> de lo expuesto, </w:t>
      </w:r>
      <w:r w:rsidR="00BF68CA" w:rsidRPr="00077E6B">
        <w:rPr>
          <w:rFonts w:ascii="Times New Roman" w:eastAsia="Times New Roman" w:hAnsi="Times New Roman" w:cs="Times New Roman"/>
          <w:sz w:val="24"/>
          <w:szCs w:val="24"/>
          <w:lang w:eastAsia="pt-BR"/>
        </w:rPr>
        <w:t>se formula la hipótesis que las variables</w:t>
      </w:r>
      <w:r w:rsidR="00082720" w:rsidRPr="00077E6B">
        <w:rPr>
          <w:rFonts w:ascii="Times New Roman" w:eastAsia="Times New Roman" w:hAnsi="Times New Roman" w:cs="Times New Roman"/>
          <w:sz w:val="24"/>
          <w:szCs w:val="24"/>
          <w:lang w:eastAsia="pt-BR"/>
        </w:rPr>
        <w:t xml:space="preserve"> personalidad, </w:t>
      </w:r>
      <w:r w:rsidR="00BF68CA" w:rsidRPr="00077E6B">
        <w:rPr>
          <w:rFonts w:ascii="Times New Roman" w:eastAsia="Times New Roman" w:hAnsi="Times New Roman" w:cs="Times New Roman"/>
          <w:sz w:val="24"/>
          <w:szCs w:val="24"/>
          <w:lang w:eastAsia="pt-BR"/>
        </w:rPr>
        <w:t>regulación emocional</w:t>
      </w:r>
      <w:r w:rsidR="00082720" w:rsidRPr="00077E6B">
        <w:rPr>
          <w:rFonts w:ascii="Times New Roman" w:eastAsia="Times New Roman" w:hAnsi="Times New Roman" w:cs="Times New Roman"/>
          <w:sz w:val="24"/>
          <w:szCs w:val="24"/>
          <w:lang w:eastAsia="pt-BR"/>
        </w:rPr>
        <w:t xml:space="preserve"> y estilos parentales </w:t>
      </w:r>
      <w:r w:rsidR="00EA6218" w:rsidRPr="00077E6B">
        <w:rPr>
          <w:rFonts w:ascii="Times New Roman" w:eastAsia="Times New Roman" w:hAnsi="Times New Roman" w:cs="Times New Roman"/>
          <w:sz w:val="24"/>
          <w:szCs w:val="24"/>
          <w:lang w:eastAsia="pt-BR"/>
        </w:rPr>
        <w:t xml:space="preserve">están </w:t>
      </w:r>
      <w:r w:rsidR="00BD477B" w:rsidRPr="00077E6B">
        <w:rPr>
          <w:rFonts w:ascii="Times New Roman" w:eastAsia="Times New Roman" w:hAnsi="Times New Roman" w:cs="Times New Roman"/>
          <w:sz w:val="24"/>
          <w:szCs w:val="24"/>
          <w:lang w:eastAsia="pt-BR"/>
        </w:rPr>
        <w:t>asociadas a los factores de</w:t>
      </w:r>
      <w:r w:rsidR="00505A66" w:rsidRPr="00077E6B">
        <w:rPr>
          <w:rFonts w:ascii="Times New Roman" w:eastAsia="Times New Roman" w:hAnsi="Times New Roman" w:cs="Times New Roman"/>
          <w:sz w:val="24"/>
          <w:szCs w:val="24"/>
          <w:lang w:eastAsia="pt-BR"/>
        </w:rPr>
        <w:t>l acoso escolar</w:t>
      </w:r>
      <w:r w:rsidR="00BD477B" w:rsidRPr="00077E6B">
        <w:rPr>
          <w:rFonts w:ascii="Times New Roman" w:eastAsia="Times New Roman" w:hAnsi="Times New Roman" w:cs="Times New Roman"/>
          <w:sz w:val="24"/>
          <w:szCs w:val="24"/>
          <w:lang w:eastAsia="pt-BR"/>
        </w:rPr>
        <w:t xml:space="preserve">. </w:t>
      </w:r>
      <w:r w:rsidR="00505A66" w:rsidRPr="00077E6B">
        <w:rPr>
          <w:rFonts w:ascii="Times New Roman" w:eastAsia="Times New Roman" w:hAnsi="Times New Roman" w:cs="Times New Roman"/>
          <w:sz w:val="24"/>
          <w:szCs w:val="24"/>
          <w:lang w:eastAsia="pt-BR"/>
        </w:rPr>
        <w:t>Se pretende que</w:t>
      </w:r>
      <w:r w:rsidR="007A13D0" w:rsidRPr="00077E6B">
        <w:rPr>
          <w:rFonts w:ascii="Times New Roman" w:eastAsia="Times New Roman" w:hAnsi="Times New Roman" w:cs="Times New Roman"/>
          <w:sz w:val="24"/>
          <w:szCs w:val="24"/>
          <w:lang w:eastAsia="pt-BR"/>
        </w:rPr>
        <w:t xml:space="preserve"> los hallazgos </w:t>
      </w:r>
      <w:r w:rsidR="00505A66" w:rsidRPr="00077E6B">
        <w:rPr>
          <w:rFonts w:ascii="Times New Roman" w:eastAsia="Times New Roman" w:hAnsi="Times New Roman" w:cs="Times New Roman"/>
          <w:sz w:val="24"/>
          <w:szCs w:val="24"/>
          <w:lang w:eastAsia="pt-BR"/>
        </w:rPr>
        <w:t>sean</w:t>
      </w:r>
      <w:r w:rsidR="007A13D0" w:rsidRPr="00077E6B">
        <w:rPr>
          <w:rFonts w:ascii="Times New Roman" w:eastAsia="Times New Roman" w:hAnsi="Times New Roman" w:cs="Times New Roman"/>
          <w:sz w:val="24"/>
          <w:szCs w:val="24"/>
          <w:lang w:eastAsia="pt-BR"/>
        </w:rPr>
        <w:t xml:space="preserve"> de utilidad en la toma de decisiones </w:t>
      </w:r>
      <w:del w:id="8" w:author="Autor">
        <w:r w:rsidR="007A13D0" w:rsidRPr="00077E6B" w:rsidDel="00847CC9">
          <w:rPr>
            <w:rFonts w:ascii="Times New Roman" w:eastAsia="Times New Roman" w:hAnsi="Times New Roman" w:cs="Times New Roman"/>
            <w:sz w:val="24"/>
            <w:szCs w:val="24"/>
            <w:lang w:eastAsia="pt-BR"/>
          </w:rPr>
          <w:delText xml:space="preserve">tanto </w:delText>
        </w:r>
      </w:del>
      <w:r w:rsidR="007A13D0" w:rsidRPr="00077E6B">
        <w:rPr>
          <w:rFonts w:ascii="Times New Roman" w:eastAsia="Times New Roman" w:hAnsi="Times New Roman" w:cs="Times New Roman"/>
          <w:sz w:val="24"/>
          <w:szCs w:val="24"/>
          <w:lang w:eastAsia="pt-BR"/>
        </w:rPr>
        <w:t xml:space="preserve">para </w:t>
      </w:r>
      <w:r w:rsidR="00505A66" w:rsidRPr="00077E6B">
        <w:rPr>
          <w:rFonts w:ascii="Times New Roman" w:eastAsia="Times New Roman" w:hAnsi="Times New Roman" w:cs="Times New Roman"/>
          <w:sz w:val="24"/>
          <w:szCs w:val="24"/>
          <w:lang w:eastAsia="pt-BR"/>
        </w:rPr>
        <w:t xml:space="preserve"> diversas instancias </w:t>
      </w:r>
      <w:r w:rsidR="007A13D0" w:rsidRPr="00077E6B">
        <w:rPr>
          <w:rFonts w:ascii="Times New Roman" w:eastAsia="Times New Roman" w:hAnsi="Times New Roman" w:cs="Times New Roman"/>
          <w:sz w:val="24"/>
          <w:szCs w:val="24"/>
          <w:lang w:eastAsia="pt-BR"/>
        </w:rPr>
        <w:t xml:space="preserve">que trabajen con la </w:t>
      </w:r>
      <w:r w:rsidR="00505A66" w:rsidRPr="00077E6B">
        <w:rPr>
          <w:rFonts w:ascii="Times New Roman" w:eastAsia="Times New Roman" w:hAnsi="Times New Roman" w:cs="Times New Roman"/>
          <w:sz w:val="24"/>
          <w:szCs w:val="24"/>
          <w:lang w:eastAsia="pt-BR"/>
        </w:rPr>
        <w:t>problemática del acoso escolar</w:t>
      </w:r>
      <w:r w:rsidR="007A13D0" w:rsidRPr="00077E6B">
        <w:rPr>
          <w:rFonts w:ascii="Times New Roman" w:eastAsia="Times New Roman" w:hAnsi="Times New Roman" w:cs="Times New Roman"/>
          <w:sz w:val="24"/>
          <w:szCs w:val="24"/>
          <w:lang w:eastAsia="pt-BR"/>
        </w:rPr>
        <w:t xml:space="preserve">. </w:t>
      </w:r>
    </w:p>
    <w:p w14:paraId="6026E3C9" w14:textId="77777777" w:rsidR="00212D87" w:rsidRPr="00077E6B" w:rsidRDefault="00212D87"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4EFD87FC" w14:textId="77777777" w:rsidR="00087D55" w:rsidRPr="00077E6B" w:rsidRDefault="007A13D0" w:rsidP="002B3146">
      <w:pPr>
        <w:tabs>
          <w:tab w:val="left" w:pos="567"/>
        </w:tabs>
        <w:spacing w:after="0" w:line="240" w:lineRule="auto"/>
        <w:ind w:left="1134" w:right="1134"/>
        <w:jc w:val="both"/>
        <w:outlineLvl w:val="0"/>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Metodología</w:t>
      </w:r>
    </w:p>
    <w:p w14:paraId="6F56B2F3" w14:textId="77777777" w:rsidR="00087D55" w:rsidRPr="00077E6B" w:rsidRDefault="00503E5D" w:rsidP="00F54D47">
      <w:pPr>
        <w:tabs>
          <w:tab w:val="left" w:pos="1134"/>
        </w:tabs>
        <w:spacing w:after="0" w:line="240" w:lineRule="auto"/>
        <w:ind w:left="1134" w:right="1134"/>
        <w:jc w:val="both"/>
        <w:rPr>
          <w:rFonts w:ascii="Times New Roman" w:eastAsia="Calibri" w:hAnsi="Times New Roman" w:cs="Times New Roman"/>
          <w:color w:val="FF0000"/>
          <w:sz w:val="24"/>
          <w:szCs w:val="24"/>
        </w:rPr>
      </w:pPr>
      <w:r w:rsidRPr="00077E6B">
        <w:rPr>
          <w:rFonts w:ascii="Times New Roman" w:eastAsia="Calibri" w:hAnsi="Times New Roman" w:cs="Times New Roman"/>
          <w:sz w:val="24"/>
          <w:szCs w:val="24"/>
          <w:lang w:eastAsia="pt-BR"/>
        </w:rPr>
        <w:tab/>
      </w:r>
      <w:r w:rsidR="00665580" w:rsidRPr="00077E6B">
        <w:rPr>
          <w:rFonts w:ascii="Times New Roman" w:eastAsia="Calibri" w:hAnsi="Times New Roman" w:cs="Times New Roman"/>
          <w:sz w:val="24"/>
          <w:szCs w:val="24"/>
          <w:lang w:eastAsia="pt-BR"/>
        </w:rPr>
        <w:t>El presente estudio parte de una perspectiva descriptiva, cuantitativa, transversal y correlacional</w:t>
      </w:r>
      <w:r w:rsidR="00AB4693" w:rsidRPr="00077E6B">
        <w:rPr>
          <w:rFonts w:ascii="Times New Roman" w:eastAsia="Calibri" w:hAnsi="Times New Roman" w:cs="Times New Roman"/>
          <w:sz w:val="24"/>
          <w:szCs w:val="24"/>
          <w:lang w:eastAsia="pt-BR"/>
        </w:rPr>
        <w:t>.</w:t>
      </w:r>
      <w:r w:rsidR="00665580" w:rsidRPr="00077E6B">
        <w:rPr>
          <w:rFonts w:ascii="Times New Roman" w:eastAsia="Calibri" w:hAnsi="Times New Roman" w:cs="Times New Roman"/>
          <w:sz w:val="24"/>
          <w:szCs w:val="24"/>
          <w:lang w:eastAsia="pt-BR"/>
        </w:rPr>
        <w:t xml:space="preserve"> </w:t>
      </w:r>
      <w:r w:rsidR="00087D55" w:rsidRPr="00077E6B">
        <w:rPr>
          <w:rFonts w:ascii="Times New Roman" w:eastAsia="Calibri" w:hAnsi="Times New Roman" w:cs="Times New Roman"/>
          <w:color w:val="FF0000"/>
          <w:sz w:val="24"/>
          <w:szCs w:val="24"/>
          <w:lang w:eastAsia="pt-BR"/>
        </w:rPr>
        <w:tab/>
      </w:r>
      <w:r w:rsidR="00087D55" w:rsidRPr="00077E6B">
        <w:rPr>
          <w:rFonts w:ascii="Times New Roman" w:eastAsia="Calibri" w:hAnsi="Times New Roman" w:cs="Times New Roman"/>
          <w:color w:val="FF0000"/>
          <w:sz w:val="24"/>
          <w:szCs w:val="24"/>
        </w:rPr>
        <w:t xml:space="preserve"> </w:t>
      </w:r>
      <w:r w:rsidR="00087D55" w:rsidRPr="00077E6B">
        <w:rPr>
          <w:rFonts w:ascii="Times New Roman" w:eastAsia="Times New Roman" w:hAnsi="Times New Roman" w:cs="Times New Roman"/>
          <w:color w:val="FF0000"/>
          <w:sz w:val="24"/>
          <w:szCs w:val="24"/>
          <w:lang w:eastAsia="pt-BR"/>
        </w:rPr>
        <w:t xml:space="preserve"> </w:t>
      </w:r>
    </w:p>
    <w:p w14:paraId="6C1BFD66" w14:textId="77777777" w:rsidR="00087D55" w:rsidRPr="00077E6B" w:rsidRDefault="00503E5D"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Participantes</w:t>
      </w:r>
    </w:p>
    <w:p w14:paraId="08D52C44" w14:textId="77777777" w:rsidR="007B6FCE" w:rsidRPr="00A31BAE" w:rsidRDefault="005C22F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00503E5D" w:rsidRPr="00077E6B">
        <w:rPr>
          <w:rFonts w:ascii="Times New Roman" w:eastAsia="Times New Roman" w:hAnsi="Times New Roman" w:cs="Times New Roman"/>
          <w:sz w:val="24"/>
          <w:szCs w:val="24"/>
          <w:lang w:eastAsia="pt-BR"/>
        </w:rPr>
        <w:t xml:space="preserve">Participaron del presente estudio 423 adolescentes, </w:t>
      </w:r>
      <w:r w:rsidRPr="00077E6B">
        <w:rPr>
          <w:rFonts w:ascii="Times New Roman" w:eastAsia="Times New Roman" w:hAnsi="Times New Roman" w:cs="Times New Roman"/>
          <w:sz w:val="24"/>
          <w:szCs w:val="24"/>
          <w:lang w:eastAsia="pt-BR"/>
        </w:rPr>
        <w:t>57%</w:t>
      </w:r>
      <w:r w:rsidR="00503E5D" w:rsidRPr="00077E6B">
        <w:rPr>
          <w:rFonts w:ascii="Times New Roman" w:eastAsia="Times New Roman" w:hAnsi="Times New Roman" w:cs="Times New Roman"/>
          <w:sz w:val="24"/>
          <w:szCs w:val="24"/>
          <w:lang w:eastAsia="pt-BR"/>
        </w:rPr>
        <w:t xml:space="preserve"> mujeres y </w:t>
      </w:r>
      <w:r w:rsidRPr="00077E6B">
        <w:rPr>
          <w:rFonts w:ascii="Times New Roman" w:eastAsia="Times New Roman" w:hAnsi="Times New Roman" w:cs="Times New Roman"/>
          <w:sz w:val="24"/>
          <w:szCs w:val="24"/>
          <w:lang w:eastAsia="pt-BR"/>
        </w:rPr>
        <w:t xml:space="preserve">43% </w:t>
      </w:r>
      <w:r w:rsidR="00503E5D" w:rsidRPr="00077E6B">
        <w:rPr>
          <w:rFonts w:ascii="Times New Roman" w:eastAsia="Times New Roman" w:hAnsi="Times New Roman" w:cs="Times New Roman"/>
          <w:sz w:val="24"/>
          <w:szCs w:val="24"/>
          <w:lang w:eastAsia="pt-BR"/>
        </w:rPr>
        <w:t>hombres. La edad de los y las participantes estuvo comprendida entre los 14 y 18 años  (M=16.3;</w:t>
      </w:r>
      <w:r w:rsidR="00911D6E" w:rsidRPr="00077E6B">
        <w:rPr>
          <w:rFonts w:ascii="Times New Roman" w:eastAsia="Times New Roman" w:hAnsi="Times New Roman" w:cs="Times New Roman"/>
          <w:sz w:val="24"/>
          <w:szCs w:val="24"/>
          <w:lang w:eastAsia="pt-BR"/>
        </w:rPr>
        <w:t xml:space="preserve"> DT</w:t>
      </w:r>
      <w:r w:rsidR="00A04691" w:rsidRPr="00077E6B">
        <w:rPr>
          <w:rFonts w:ascii="Times New Roman" w:eastAsia="Times New Roman" w:hAnsi="Times New Roman" w:cs="Times New Roman"/>
          <w:sz w:val="24"/>
          <w:szCs w:val="24"/>
          <w:lang w:eastAsia="pt-BR"/>
        </w:rPr>
        <w:t>=</w:t>
      </w:r>
      <w:r w:rsidR="00503E5D" w:rsidRPr="00077E6B">
        <w:rPr>
          <w:rFonts w:ascii="Times New Roman" w:eastAsia="Times New Roman" w:hAnsi="Times New Roman" w:cs="Times New Roman"/>
          <w:sz w:val="24"/>
          <w:szCs w:val="24"/>
          <w:lang w:eastAsia="pt-BR"/>
        </w:rPr>
        <w:t>.99), todos inscritos regularmente en 1ro, 2do, y 3er grado de enseñanza media en dos escuelas públicas  de Porto Alegre, Rio Grande do Sul, Brasil. La muestra de participantes fue seleccionada por conveniencia</w:t>
      </w:r>
      <w:r w:rsidR="001B353D">
        <w:rPr>
          <w:rFonts w:ascii="Times New Roman" w:eastAsia="Times New Roman" w:hAnsi="Times New Roman" w:cs="Times New Roman"/>
          <w:sz w:val="24"/>
          <w:szCs w:val="24"/>
          <w:lang w:eastAsia="pt-BR"/>
        </w:rPr>
        <w:t>.</w:t>
      </w:r>
    </w:p>
    <w:p w14:paraId="750FEA11" w14:textId="77777777" w:rsidR="00087D55" w:rsidRPr="00840398" w:rsidRDefault="00840398" w:rsidP="00F54D47">
      <w:pPr>
        <w:tabs>
          <w:tab w:val="left" w:pos="1134"/>
        </w:tabs>
        <w:spacing w:before="120" w:after="0" w:line="240" w:lineRule="auto"/>
        <w:ind w:left="1134" w:right="1134"/>
        <w:jc w:val="both"/>
        <w:rPr>
          <w:rFonts w:ascii="Times New Roman" w:eastAsia="Times New Roman" w:hAnsi="Times New Roman" w:cs="Times New Roman"/>
          <w:b/>
          <w:color w:val="FF0000"/>
          <w:sz w:val="24"/>
          <w:szCs w:val="24"/>
          <w:lang w:val="es-GT" w:eastAsia="pt-BR"/>
        </w:rPr>
      </w:pPr>
      <w:r>
        <w:rPr>
          <w:rFonts w:ascii="Times New Roman" w:eastAsia="Times New Roman" w:hAnsi="Times New Roman" w:cs="Times New Roman"/>
          <w:b/>
          <w:color w:val="FF0000"/>
          <w:sz w:val="24"/>
          <w:szCs w:val="24"/>
          <w:lang w:val="es-GT" w:eastAsia="pt-BR"/>
        </w:rPr>
        <w:t xml:space="preserve"> </w:t>
      </w:r>
      <w:r w:rsidR="00087D55" w:rsidRPr="00077E6B">
        <w:rPr>
          <w:rFonts w:ascii="Times New Roman" w:eastAsia="Times New Roman" w:hAnsi="Times New Roman" w:cs="Times New Roman"/>
          <w:i/>
          <w:sz w:val="24"/>
          <w:szCs w:val="24"/>
          <w:lang w:eastAsia="pt-BR"/>
        </w:rPr>
        <w:t>Instrumentos</w:t>
      </w:r>
    </w:p>
    <w:p w14:paraId="7E93854F" w14:textId="77777777" w:rsidR="005C22F8" w:rsidRPr="00077E6B" w:rsidRDefault="00082720"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Se aplicó el </w:t>
      </w:r>
      <w:r w:rsidR="00232127" w:rsidRPr="00077E6B">
        <w:rPr>
          <w:rFonts w:ascii="Times New Roman" w:eastAsia="Times New Roman" w:hAnsi="Times New Roman" w:cs="Times New Roman"/>
          <w:i/>
          <w:sz w:val="24"/>
          <w:szCs w:val="24"/>
          <w:lang w:eastAsia="pt-BR"/>
        </w:rPr>
        <w:t>Cuestionario Multimodal de Interacción Escolar CMIE-III</w:t>
      </w:r>
      <w:r w:rsidR="00232127" w:rsidRPr="00077E6B">
        <w:rPr>
          <w:rFonts w:ascii="Times New Roman" w:eastAsia="Times New Roman" w:hAnsi="Times New Roman" w:cs="Times New Roman"/>
          <w:sz w:val="24"/>
          <w:szCs w:val="24"/>
          <w:lang w:eastAsia="pt-BR"/>
        </w:rPr>
        <w:t xml:space="preserve"> (Ca</w:t>
      </w:r>
      <w:r w:rsidR="00505A66" w:rsidRPr="00077E6B">
        <w:rPr>
          <w:rFonts w:ascii="Times New Roman" w:eastAsia="Times New Roman" w:hAnsi="Times New Roman" w:cs="Times New Roman"/>
          <w:sz w:val="24"/>
          <w:szCs w:val="24"/>
          <w:lang w:eastAsia="pt-BR"/>
        </w:rPr>
        <w:t xml:space="preserve">ballo et al., </w:t>
      </w:r>
      <w:r w:rsidR="00232127" w:rsidRPr="00077E6B">
        <w:rPr>
          <w:rFonts w:ascii="Times New Roman" w:eastAsia="Times New Roman" w:hAnsi="Times New Roman" w:cs="Times New Roman"/>
          <w:sz w:val="24"/>
          <w:szCs w:val="24"/>
          <w:lang w:eastAsia="pt-BR"/>
        </w:rPr>
        <w:t>2012). La escala cuenta con 46 preguntas de opción múltiple en formato Likert indicando cuantas veces el participante vivió eventos de bullying o acoso escolar. Los y las respondientes</w:t>
      </w:r>
      <w:del w:id="9" w:author="Autor">
        <w:r w:rsidR="00232127" w:rsidRPr="00077E6B" w:rsidDel="003C7A64">
          <w:rPr>
            <w:rFonts w:ascii="Times New Roman" w:eastAsia="Times New Roman" w:hAnsi="Times New Roman" w:cs="Times New Roman"/>
            <w:sz w:val="24"/>
            <w:szCs w:val="24"/>
            <w:lang w:eastAsia="pt-BR"/>
          </w:rPr>
          <w:delText xml:space="preserve"> </w:delText>
        </w:r>
      </w:del>
      <w:r w:rsidR="00232127" w:rsidRPr="00077E6B">
        <w:rPr>
          <w:rFonts w:ascii="Times New Roman" w:eastAsia="Times New Roman" w:hAnsi="Times New Roman" w:cs="Times New Roman"/>
          <w:sz w:val="24"/>
          <w:szCs w:val="24"/>
          <w:lang w:eastAsia="pt-BR"/>
        </w:rPr>
        <w:t xml:space="preserve"> deben indicar cuanto experimentaron cada situación a partir del inicio del presente ciclo escolar, de la siguiente manera: (1) nunca, (2) Pocas veces, (3) bastantes veces y (4) muchas veces</w:t>
      </w:r>
      <w:r w:rsidR="0017653B" w:rsidRPr="00077E6B">
        <w:rPr>
          <w:rFonts w:ascii="Times New Roman" w:eastAsia="Times New Roman" w:hAnsi="Times New Roman" w:cs="Times New Roman"/>
          <w:sz w:val="24"/>
          <w:szCs w:val="24"/>
          <w:lang w:eastAsia="pt-BR"/>
        </w:rPr>
        <w:t xml:space="preserve">, los valores iban desde 1 </w:t>
      </w:r>
      <w:del w:id="10" w:author="Autor">
        <w:r w:rsidR="0017653B" w:rsidRPr="00077E6B" w:rsidDel="003C7A64">
          <w:rPr>
            <w:rFonts w:ascii="Times New Roman" w:eastAsia="Times New Roman" w:hAnsi="Times New Roman" w:cs="Times New Roman"/>
            <w:sz w:val="24"/>
            <w:szCs w:val="24"/>
            <w:lang w:eastAsia="pt-BR"/>
          </w:rPr>
          <w:delText>pt</w:delText>
        </w:r>
      </w:del>
      <w:ins w:id="11" w:author="Autor">
        <w:r w:rsidR="003C7A64">
          <w:rPr>
            <w:rFonts w:ascii="Times New Roman" w:eastAsia="Times New Roman" w:hAnsi="Times New Roman" w:cs="Times New Roman"/>
            <w:sz w:val="24"/>
            <w:szCs w:val="24"/>
            <w:lang w:eastAsia="pt-BR"/>
          </w:rPr>
          <w:t>unto</w:t>
        </w:r>
      </w:ins>
      <w:del w:id="12" w:author="Autor">
        <w:r w:rsidR="0017653B" w:rsidRPr="00077E6B" w:rsidDel="003C7A64">
          <w:rPr>
            <w:rFonts w:ascii="Times New Roman" w:eastAsia="Times New Roman" w:hAnsi="Times New Roman" w:cs="Times New Roman"/>
            <w:sz w:val="24"/>
            <w:szCs w:val="24"/>
            <w:lang w:eastAsia="pt-BR"/>
          </w:rPr>
          <w:delText>. P</w:delText>
        </w:r>
      </w:del>
      <w:ins w:id="13" w:author="Autor">
        <w:r w:rsidR="003C7A64">
          <w:rPr>
            <w:rFonts w:ascii="Times New Roman" w:eastAsia="Times New Roman" w:hAnsi="Times New Roman" w:cs="Times New Roman"/>
            <w:sz w:val="24"/>
            <w:szCs w:val="24"/>
            <w:lang w:eastAsia="pt-BR"/>
          </w:rPr>
          <w:t>p</w:t>
        </w:r>
      </w:ins>
      <w:r w:rsidR="0017653B" w:rsidRPr="00077E6B">
        <w:rPr>
          <w:rFonts w:ascii="Times New Roman" w:eastAsia="Times New Roman" w:hAnsi="Times New Roman" w:cs="Times New Roman"/>
          <w:sz w:val="24"/>
          <w:szCs w:val="24"/>
          <w:lang w:eastAsia="pt-BR"/>
        </w:rPr>
        <w:t>ara nunca hasta 4</w:t>
      </w:r>
      <w:ins w:id="14" w:author="Autor">
        <w:r w:rsidR="003C7A64">
          <w:rPr>
            <w:rFonts w:ascii="Times New Roman" w:eastAsia="Times New Roman" w:hAnsi="Times New Roman" w:cs="Times New Roman"/>
            <w:sz w:val="24"/>
            <w:szCs w:val="24"/>
            <w:lang w:eastAsia="pt-BR"/>
          </w:rPr>
          <w:t xml:space="preserve"> puntos</w:t>
        </w:r>
      </w:ins>
      <w:del w:id="15" w:author="Autor">
        <w:r w:rsidR="0017653B" w:rsidRPr="00077E6B" w:rsidDel="003C7A64">
          <w:rPr>
            <w:rFonts w:ascii="Times New Roman" w:eastAsia="Times New Roman" w:hAnsi="Times New Roman" w:cs="Times New Roman"/>
            <w:sz w:val="24"/>
            <w:szCs w:val="24"/>
            <w:lang w:eastAsia="pt-BR"/>
          </w:rPr>
          <w:delText>pts. P</w:delText>
        </w:r>
      </w:del>
      <w:ins w:id="16" w:author="Autor">
        <w:r w:rsidR="003C7A64">
          <w:rPr>
            <w:rFonts w:ascii="Times New Roman" w:eastAsia="Times New Roman" w:hAnsi="Times New Roman" w:cs="Times New Roman"/>
            <w:sz w:val="24"/>
            <w:szCs w:val="24"/>
            <w:lang w:eastAsia="pt-BR"/>
          </w:rPr>
          <w:t>p</w:t>
        </w:r>
      </w:ins>
      <w:r w:rsidR="0017653B" w:rsidRPr="00077E6B">
        <w:rPr>
          <w:rFonts w:ascii="Times New Roman" w:eastAsia="Times New Roman" w:hAnsi="Times New Roman" w:cs="Times New Roman"/>
          <w:sz w:val="24"/>
          <w:szCs w:val="24"/>
          <w:lang w:eastAsia="pt-BR"/>
        </w:rPr>
        <w:t>ara muchas veces. El instrumento brinda resultados para cinco factores asociados al acoso escolar o bullying: Bullying extremo, abusador, observador a</w:t>
      </w:r>
      <w:ins w:id="17" w:author="Autor">
        <w:r w:rsidR="003C7A64">
          <w:rPr>
            <w:rFonts w:ascii="Times New Roman" w:eastAsia="Times New Roman" w:hAnsi="Times New Roman" w:cs="Times New Roman"/>
            <w:sz w:val="24"/>
            <w:szCs w:val="24"/>
            <w:lang w:eastAsia="pt-BR"/>
          </w:rPr>
          <w:t>c</w:t>
        </w:r>
      </w:ins>
      <w:r w:rsidR="0017653B" w:rsidRPr="00077E6B">
        <w:rPr>
          <w:rFonts w:ascii="Times New Roman" w:eastAsia="Times New Roman" w:hAnsi="Times New Roman" w:cs="Times New Roman"/>
          <w:sz w:val="24"/>
          <w:szCs w:val="24"/>
          <w:lang w:eastAsia="pt-BR"/>
        </w:rPr>
        <w:t xml:space="preserve">tivo, observador pasivo y </w:t>
      </w:r>
      <w:r w:rsidR="00212D87" w:rsidRPr="00077E6B">
        <w:rPr>
          <w:rFonts w:ascii="Times New Roman" w:eastAsia="Times New Roman" w:hAnsi="Times New Roman" w:cs="Times New Roman"/>
          <w:sz w:val="24"/>
          <w:szCs w:val="24"/>
          <w:lang w:eastAsia="pt-BR"/>
        </w:rPr>
        <w:t>víctima</w:t>
      </w:r>
      <w:r w:rsidR="0017653B"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En </w:t>
      </w:r>
      <w:r w:rsidR="00FD23FA"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presente </w:t>
      </w:r>
      <w:r w:rsidR="00FD23FA" w:rsidRPr="00077E6B">
        <w:rPr>
          <w:rFonts w:ascii="Times New Roman" w:eastAsia="Times New Roman" w:hAnsi="Times New Roman" w:cs="Times New Roman"/>
          <w:sz w:val="24"/>
          <w:szCs w:val="24"/>
          <w:lang w:eastAsia="pt-BR"/>
        </w:rPr>
        <w:t>investigación</w:t>
      </w:r>
      <w:r w:rsidRPr="00077E6B">
        <w:rPr>
          <w:rFonts w:ascii="Times New Roman" w:eastAsia="Times New Roman" w:hAnsi="Times New Roman" w:cs="Times New Roman"/>
          <w:sz w:val="24"/>
          <w:szCs w:val="24"/>
          <w:lang w:eastAsia="pt-BR"/>
        </w:rPr>
        <w:t xml:space="preserve"> se determinó la confiabilidad de los puntajes mediante el Alfa de Cronbach</w:t>
      </w:r>
      <w:r w:rsidR="00FD23FA" w:rsidRPr="00077E6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obteniéndose un valor de .87, que lo </w:t>
      </w:r>
      <w:r w:rsidR="00FD23FA" w:rsidRPr="00077E6B">
        <w:rPr>
          <w:rFonts w:ascii="Times New Roman" w:eastAsia="Times New Roman" w:hAnsi="Times New Roman" w:cs="Times New Roman"/>
          <w:sz w:val="24"/>
          <w:szCs w:val="24"/>
          <w:lang w:eastAsia="pt-BR"/>
        </w:rPr>
        <w:t>sitúa con un alto nivel de</w:t>
      </w:r>
      <w:r w:rsidRPr="00077E6B">
        <w:rPr>
          <w:rFonts w:ascii="Times New Roman" w:eastAsia="Times New Roman" w:hAnsi="Times New Roman" w:cs="Times New Roman"/>
          <w:sz w:val="24"/>
          <w:szCs w:val="24"/>
          <w:lang w:eastAsia="pt-BR"/>
        </w:rPr>
        <w:t xml:space="preserve"> consistencia interna.</w:t>
      </w:r>
    </w:p>
    <w:p w14:paraId="7C6E20B4" w14:textId="77777777" w:rsidR="005C22F8" w:rsidRPr="00077E6B" w:rsidRDefault="0017653B"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lastRenderedPageBreak/>
        <w:t>Escala de Estilos Parentales Responsividad y Exigencia</w:t>
      </w:r>
      <w:r w:rsidRPr="00077E6B">
        <w:rPr>
          <w:rFonts w:ascii="Times New Roman" w:eastAsia="Times New Roman" w:hAnsi="Times New Roman" w:cs="Times New Roman"/>
          <w:sz w:val="24"/>
          <w:szCs w:val="24"/>
          <w:lang w:eastAsia="pt-BR"/>
        </w:rPr>
        <w:t xml:space="preserve"> (Costa, Texeira &amp; Gomes, 2000).</w:t>
      </w:r>
      <w:r w:rsidR="000D0C10" w:rsidRPr="00077E6B">
        <w:rPr>
          <w:rFonts w:ascii="Times New Roman" w:eastAsia="Times New Roman" w:hAnsi="Times New Roman" w:cs="Times New Roman"/>
          <w:sz w:val="24"/>
          <w:szCs w:val="24"/>
          <w:lang w:eastAsia="pt-BR"/>
        </w:rPr>
        <w:t xml:space="preserve"> La escala está compuesta por seis preguntas sobre la percepción de los adolescentes acerca del grado de exigencia de los padres y diez preguntas ac</w:t>
      </w:r>
      <w:r w:rsidR="00821590" w:rsidRPr="00077E6B">
        <w:rPr>
          <w:rFonts w:ascii="Times New Roman" w:eastAsia="Times New Roman" w:hAnsi="Times New Roman" w:cs="Times New Roman"/>
          <w:sz w:val="24"/>
          <w:szCs w:val="24"/>
          <w:lang w:eastAsia="pt-BR"/>
        </w:rPr>
        <w:t xml:space="preserve">erca del grado de responsividad. La escala </w:t>
      </w:r>
      <w:r w:rsidR="00A04691" w:rsidRPr="00077E6B">
        <w:rPr>
          <w:rFonts w:ascii="Times New Roman" w:eastAsia="Times New Roman" w:hAnsi="Times New Roman" w:cs="Times New Roman"/>
          <w:sz w:val="24"/>
          <w:szCs w:val="24"/>
          <w:lang w:eastAsia="pt-BR"/>
        </w:rPr>
        <w:t>está</w:t>
      </w:r>
      <w:r w:rsidR="00821590" w:rsidRPr="00077E6B">
        <w:rPr>
          <w:rFonts w:ascii="Times New Roman" w:eastAsia="Times New Roman" w:hAnsi="Times New Roman" w:cs="Times New Roman"/>
          <w:sz w:val="24"/>
          <w:szCs w:val="24"/>
          <w:lang w:eastAsia="pt-BR"/>
        </w:rPr>
        <w:t xml:space="preserve"> confeccionada en formato Likert de 1 a 3 puntos, de esa manera, cuanto </w:t>
      </w:r>
      <w:r w:rsidR="00A04691" w:rsidRPr="00077E6B">
        <w:rPr>
          <w:rFonts w:ascii="Times New Roman" w:eastAsia="Times New Roman" w:hAnsi="Times New Roman" w:cs="Times New Roman"/>
          <w:sz w:val="24"/>
          <w:szCs w:val="24"/>
          <w:lang w:eastAsia="pt-BR"/>
        </w:rPr>
        <w:t>más</w:t>
      </w:r>
      <w:r w:rsidR="00821590" w:rsidRPr="00077E6B">
        <w:rPr>
          <w:rFonts w:ascii="Times New Roman" w:eastAsia="Times New Roman" w:hAnsi="Times New Roman" w:cs="Times New Roman"/>
          <w:sz w:val="24"/>
          <w:szCs w:val="24"/>
          <w:lang w:eastAsia="pt-BR"/>
        </w:rPr>
        <w:t xml:space="preserve"> cerca de tres</w:t>
      </w:r>
      <w:ins w:id="18" w:author="Autor">
        <w:r w:rsidR="00E606A6">
          <w:rPr>
            <w:rFonts w:ascii="Times New Roman" w:eastAsia="Times New Roman" w:hAnsi="Times New Roman" w:cs="Times New Roman"/>
            <w:sz w:val="24"/>
            <w:szCs w:val="24"/>
            <w:lang w:eastAsia="pt-BR"/>
          </w:rPr>
          <w:t>,</w:t>
        </w:r>
      </w:ins>
      <w:r w:rsidR="00821590" w:rsidRPr="00077E6B">
        <w:rPr>
          <w:rFonts w:ascii="Times New Roman" w:eastAsia="Times New Roman" w:hAnsi="Times New Roman" w:cs="Times New Roman"/>
          <w:sz w:val="24"/>
          <w:szCs w:val="24"/>
          <w:lang w:eastAsia="pt-BR"/>
        </w:rPr>
        <w:t xml:space="preserve"> mayor nivel de exigencia o responsividad percibida por los participantes. La combinación de los resultados altos y bajos de las dos escalas permite clasificar cuatro tipos de estilos parentales: Autoritario (alta exigencia y baja responsividad), autoritativo (alta exigencia y alta responsividad), indulgente (baja exigencia y alta responsividad) y negligente (baja responsividad y baja exigencia). La versión brasileña de la escala  mostró buenos niveles de consistencia interna: </w:t>
      </w:r>
      <w:r w:rsidR="00821590" w:rsidRPr="00077E6B">
        <w:rPr>
          <w:rFonts w:ascii="Times New Roman" w:eastAsia="Times New Roman" w:hAnsi="Times New Roman" w:cs="Times New Roman"/>
          <w:sz w:val="24"/>
          <w:szCs w:val="24"/>
          <w:lang w:val="pt-BR" w:eastAsia="pt-BR"/>
        </w:rPr>
        <w:t>α</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72 y </w:t>
      </w:r>
      <w:r w:rsidR="00821590"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78. </w:t>
      </w:r>
    </w:p>
    <w:p w14:paraId="27E9A715" w14:textId="77777777" w:rsidR="005C22F8" w:rsidRPr="00077E6B" w:rsidRDefault="004E414A"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Batería Factorial de Personalidad</w:t>
      </w:r>
      <w:r w:rsidRPr="00077E6B">
        <w:rPr>
          <w:rFonts w:ascii="Times New Roman" w:eastAsia="Times New Roman" w:hAnsi="Times New Roman" w:cs="Times New Roman"/>
          <w:sz w:val="24"/>
          <w:szCs w:val="24"/>
          <w:lang w:eastAsia="pt-BR"/>
        </w:rPr>
        <w:t xml:space="preserve"> (Nunes, Hutz &amp; Nunes, 2010). </w:t>
      </w:r>
      <w:r w:rsidR="007B6FCE" w:rsidRPr="00077E6B">
        <w:rPr>
          <w:rFonts w:ascii="Times New Roman" w:eastAsia="Times New Roman" w:hAnsi="Times New Roman" w:cs="Times New Roman"/>
          <w:sz w:val="24"/>
          <w:szCs w:val="24"/>
          <w:lang w:eastAsia="pt-BR"/>
        </w:rPr>
        <w:t xml:space="preserve">Este </w:t>
      </w:r>
      <w:r w:rsidRPr="00077E6B">
        <w:rPr>
          <w:rFonts w:ascii="Times New Roman" w:eastAsia="Times New Roman" w:hAnsi="Times New Roman" w:cs="Times New Roman"/>
          <w:sz w:val="24"/>
          <w:szCs w:val="24"/>
          <w:lang w:eastAsia="pt-BR"/>
        </w:rPr>
        <w:t xml:space="preserve">instrumento </w:t>
      </w:r>
      <w:r w:rsidR="007B6FCE" w:rsidRPr="00077E6B">
        <w:rPr>
          <w:rFonts w:ascii="Times New Roman" w:eastAsia="Times New Roman" w:hAnsi="Times New Roman" w:cs="Times New Roman"/>
          <w:sz w:val="24"/>
          <w:szCs w:val="24"/>
          <w:lang w:eastAsia="pt-BR"/>
        </w:rPr>
        <w:t>está</w:t>
      </w:r>
      <w:r w:rsidRPr="00077E6B">
        <w:rPr>
          <w:rFonts w:ascii="Times New Roman" w:eastAsia="Times New Roman" w:hAnsi="Times New Roman" w:cs="Times New Roman"/>
          <w:sz w:val="24"/>
          <w:szCs w:val="24"/>
          <w:lang w:eastAsia="pt-BR"/>
        </w:rPr>
        <w:t xml:space="preserve"> basado en la escala </w:t>
      </w:r>
      <w:r w:rsidRPr="00077E6B">
        <w:rPr>
          <w:rFonts w:ascii="Times New Roman" w:eastAsia="Times New Roman" w:hAnsi="Times New Roman" w:cs="Times New Roman"/>
          <w:i/>
          <w:sz w:val="24"/>
          <w:szCs w:val="24"/>
          <w:lang w:eastAsia="pt-BR"/>
        </w:rPr>
        <w:t>Big Five</w:t>
      </w:r>
      <w:r w:rsidRPr="00077E6B">
        <w:rPr>
          <w:rFonts w:ascii="Times New Roman" w:eastAsia="Times New Roman" w:hAnsi="Times New Roman" w:cs="Times New Roman"/>
          <w:sz w:val="24"/>
          <w:szCs w:val="24"/>
          <w:lang w:eastAsia="pt-BR"/>
        </w:rPr>
        <w:t xml:space="preserve"> de Costa y McCrae (1992) y está compuesto por 126 preguntas  que abarcan los factores de personalidad Neuroticismo, Extroversión, Socialización, Realización y Abertura. Las respuestas son registradas en una escala Likert que va d</w:t>
      </w:r>
      <w:r w:rsidR="0072395D" w:rsidRPr="00077E6B">
        <w:rPr>
          <w:rFonts w:ascii="Times New Roman" w:eastAsia="Times New Roman" w:hAnsi="Times New Roman" w:cs="Times New Roman"/>
          <w:sz w:val="24"/>
          <w:szCs w:val="24"/>
          <w:lang w:eastAsia="pt-BR"/>
        </w:rPr>
        <w:t xml:space="preserve">esde 1 hasta 7 puntos de acuerdo con el grado de identificación de la persona evaluada con cada ítem. El análisis factorial </w:t>
      </w:r>
      <w:r w:rsidR="00E81105" w:rsidRPr="00077E6B">
        <w:rPr>
          <w:rFonts w:ascii="Times New Roman" w:eastAsia="Times New Roman" w:hAnsi="Times New Roman" w:cs="Times New Roman"/>
          <w:sz w:val="24"/>
          <w:szCs w:val="24"/>
          <w:lang w:eastAsia="pt-BR"/>
        </w:rPr>
        <w:t xml:space="preserve">y </w:t>
      </w:r>
      <w:r w:rsidR="0072395D" w:rsidRPr="00077E6B">
        <w:rPr>
          <w:rFonts w:ascii="Times New Roman" w:eastAsia="Times New Roman" w:hAnsi="Times New Roman" w:cs="Times New Roman"/>
          <w:sz w:val="24"/>
          <w:szCs w:val="24"/>
          <w:lang w:eastAsia="pt-BR"/>
        </w:rPr>
        <w:t xml:space="preserve">de consistencia interna arrojaron la presencia de cinco factores principales, en sintonía con el modelo original. Las escalas </w:t>
      </w:r>
      <w:r w:rsidR="00E81105" w:rsidRPr="00077E6B">
        <w:rPr>
          <w:rFonts w:ascii="Times New Roman" w:eastAsia="Times New Roman" w:hAnsi="Times New Roman" w:cs="Times New Roman"/>
          <w:sz w:val="24"/>
          <w:szCs w:val="24"/>
          <w:lang w:eastAsia="pt-BR"/>
        </w:rPr>
        <w:t>mostraron</w:t>
      </w:r>
      <w:r w:rsidR="0072395D" w:rsidRPr="00077E6B">
        <w:rPr>
          <w:rFonts w:ascii="Times New Roman" w:eastAsia="Times New Roman" w:hAnsi="Times New Roman" w:cs="Times New Roman"/>
          <w:sz w:val="24"/>
          <w:szCs w:val="24"/>
          <w:lang w:eastAsia="pt-BR"/>
        </w:rPr>
        <w:t xml:space="preserve"> índices de consistencia interna de entre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.74 para el factor Abertura y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.89 para el factor Neuroticismo (Nunes, Hutz &amp; Nunes, 2010). </w:t>
      </w:r>
    </w:p>
    <w:p w14:paraId="49BB96B0" w14:textId="77777777" w:rsidR="006B3B3E" w:rsidRPr="00077E6B" w:rsidRDefault="006B3B3E"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Escala de Dificultades de Regulación Emocional</w:t>
      </w:r>
      <w:r w:rsidRPr="00077E6B">
        <w:rPr>
          <w:rFonts w:ascii="Times New Roman" w:eastAsia="Times New Roman" w:hAnsi="Times New Roman" w:cs="Times New Roman"/>
          <w:sz w:val="24"/>
          <w:szCs w:val="24"/>
          <w:lang w:eastAsia="pt-BR"/>
        </w:rPr>
        <w:t xml:space="preserve"> (DERS) elaborada por Gratz e Roemer (2004). La escala </w:t>
      </w:r>
      <w:r w:rsidR="00212D87" w:rsidRPr="00077E6B">
        <w:rPr>
          <w:rFonts w:ascii="Times New Roman" w:eastAsia="Times New Roman" w:hAnsi="Times New Roman" w:cs="Times New Roman"/>
          <w:sz w:val="24"/>
          <w:szCs w:val="24"/>
          <w:lang w:eastAsia="pt-BR"/>
        </w:rPr>
        <w:t>evalúa</w:t>
      </w:r>
      <w:r w:rsidRPr="00077E6B">
        <w:rPr>
          <w:rFonts w:ascii="Times New Roman" w:eastAsia="Times New Roman" w:hAnsi="Times New Roman" w:cs="Times New Roman"/>
          <w:sz w:val="24"/>
          <w:szCs w:val="24"/>
          <w:lang w:eastAsia="pt-BR"/>
        </w:rPr>
        <w:t xml:space="preserve"> elementos característicos de la regulación emocional </w:t>
      </w:r>
      <w:r w:rsidR="00212D87" w:rsidRPr="00077E6B">
        <w:rPr>
          <w:rFonts w:ascii="Times New Roman" w:eastAsia="Times New Roman" w:hAnsi="Times New Roman" w:cs="Times New Roman"/>
          <w:sz w:val="24"/>
          <w:szCs w:val="24"/>
          <w:lang w:eastAsia="pt-BR"/>
        </w:rPr>
        <w:t>en</w:t>
      </w:r>
      <w:r w:rsidRPr="00077E6B">
        <w:rPr>
          <w:rFonts w:ascii="Times New Roman" w:eastAsia="Times New Roman" w:hAnsi="Times New Roman" w:cs="Times New Roman"/>
          <w:sz w:val="24"/>
          <w:szCs w:val="24"/>
          <w:lang w:eastAsia="pt-BR"/>
        </w:rPr>
        <w:t xml:space="preserve"> seis niveles: No aceptación de las emociones negativas, incapacidad </w:t>
      </w:r>
      <w:ins w:id="19" w:author="Autor">
        <w:r w:rsidR="0096721B">
          <w:rPr>
            <w:rFonts w:ascii="Times New Roman" w:eastAsia="Times New Roman" w:hAnsi="Times New Roman" w:cs="Times New Roman"/>
            <w:sz w:val="24"/>
            <w:szCs w:val="24"/>
            <w:lang w:eastAsia="pt-BR"/>
          </w:rPr>
          <w:t xml:space="preserve">para </w:t>
        </w:r>
      </w:ins>
      <w:r w:rsidRPr="00077E6B">
        <w:rPr>
          <w:rFonts w:ascii="Times New Roman" w:eastAsia="Times New Roman" w:hAnsi="Times New Roman" w:cs="Times New Roman"/>
          <w:sz w:val="24"/>
          <w:szCs w:val="24"/>
          <w:lang w:eastAsia="pt-BR"/>
        </w:rPr>
        <w:t>establecer objetivos ante la presencia de emociones negativas, problemas para controlar el comportamiento impulsivo cuando se experimenta emociones negativas, acceso limitado a estrategias de regulación emocional, falta de consciencia emocional y por último, falta de claridad emocional. La escala consta de 36 items en format</w:t>
      </w:r>
      <w:r w:rsidR="00557108" w:rsidRPr="00077E6B">
        <w:rPr>
          <w:rFonts w:ascii="Times New Roman" w:eastAsia="Times New Roman" w:hAnsi="Times New Roman" w:cs="Times New Roman"/>
          <w:sz w:val="24"/>
          <w:szCs w:val="24"/>
          <w:lang w:eastAsia="pt-BR"/>
        </w:rPr>
        <w:t xml:space="preserve">o Likert que va de 0 a 4 puntos de la </w:t>
      </w:r>
      <w:r w:rsidR="000C5C0C" w:rsidRPr="00077E6B">
        <w:rPr>
          <w:rFonts w:ascii="Times New Roman" w:eastAsia="Times New Roman" w:hAnsi="Times New Roman" w:cs="Times New Roman"/>
          <w:sz w:val="24"/>
          <w:szCs w:val="24"/>
          <w:lang w:eastAsia="pt-BR"/>
        </w:rPr>
        <w:t>siguiente</w:t>
      </w:r>
      <w:r w:rsidR="00557108" w:rsidRPr="00077E6B">
        <w:rPr>
          <w:rFonts w:ascii="Times New Roman" w:eastAsia="Times New Roman" w:hAnsi="Times New Roman" w:cs="Times New Roman"/>
          <w:sz w:val="24"/>
          <w:szCs w:val="24"/>
          <w:lang w:eastAsia="pt-BR"/>
        </w:rPr>
        <w:t xml:space="preserve"> manera: 0= nunca, 1= pocas veces, 2= a veces, 3= muchas veces y 4= siempre. El análisis de consistencia interna para la versión </w:t>
      </w:r>
      <w:r w:rsidR="000C5C0C" w:rsidRPr="00077E6B">
        <w:rPr>
          <w:rFonts w:ascii="Times New Roman" w:eastAsia="Times New Roman" w:hAnsi="Times New Roman" w:cs="Times New Roman"/>
          <w:sz w:val="24"/>
          <w:szCs w:val="24"/>
          <w:lang w:eastAsia="pt-BR"/>
        </w:rPr>
        <w:t>brasilera</w:t>
      </w:r>
      <w:r w:rsidR="00557108" w:rsidRPr="00077E6B">
        <w:rPr>
          <w:rFonts w:ascii="Times New Roman" w:eastAsia="Times New Roman" w:hAnsi="Times New Roman" w:cs="Times New Roman"/>
          <w:sz w:val="24"/>
          <w:szCs w:val="24"/>
          <w:lang w:eastAsia="pt-BR"/>
        </w:rPr>
        <w:t xml:space="preserve"> arrojó un índice de alpha de Cronbach de </w:t>
      </w:r>
      <w:ins w:id="20" w:author="Autor">
        <w:r w:rsidR="0096721B">
          <w:rPr>
            <w:rFonts w:ascii="Times New Roman" w:eastAsia="Times New Roman" w:hAnsi="Times New Roman" w:cs="Times New Roman"/>
            <w:sz w:val="24"/>
            <w:szCs w:val="24"/>
            <w:lang w:eastAsia="pt-BR"/>
          </w:rPr>
          <w:t>.</w:t>
        </w:r>
      </w:ins>
      <w:r w:rsidR="00557108" w:rsidRPr="00077E6B">
        <w:rPr>
          <w:rFonts w:ascii="Times New Roman" w:eastAsia="Times New Roman" w:hAnsi="Times New Roman" w:cs="Times New Roman"/>
          <w:sz w:val="24"/>
          <w:szCs w:val="24"/>
          <w:lang w:eastAsia="pt-BR"/>
        </w:rPr>
        <w:t>93 (Coutinho, Rib</w:t>
      </w:r>
      <w:r w:rsidR="00E81105" w:rsidRPr="00077E6B">
        <w:rPr>
          <w:rFonts w:ascii="Times New Roman" w:eastAsia="Times New Roman" w:hAnsi="Times New Roman" w:cs="Times New Roman"/>
          <w:sz w:val="24"/>
          <w:szCs w:val="24"/>
          <w:lang w:eastAsia="pt-BR"/>
        </w:rPr>
        <w:t xml:space="preserve">eiro, Ferreirinha &amp; Dias, 2009). </w:t>
      </w:r>
    </w:p>
    <w:p w14:paraId="3C90B168" w14:textId="77777777" w:rsidR="00087D55" w:rsidRPr="00077E6B" w:rsidRDefault="00087D55"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Procedim</w:t>
      </w:r>
      <w:r w:rsidR="00C81D94" w:rsidRPr="00077E6B">
        <w:rPr>
          <w:rFonts w:ascii="Times New Roman" w:eastAsia="Times New Roman" w:hAnsi="Times New Roman" w:cs="Times New Roman"/>
          <w:i/>
          <w:sz w:val="24"/>
          <w:szCs w:val="24"/>
          <w:lang w:eastAsia="pt-BR"/>
        </w:rPr>
        <w:t>i</w:t>
      </w:r>
      <w:r w:rsidR="006808C1">
        <w:rPr>
          <w:rFonts w:ascii="Times New Roman" w:eastAsia="Times New Roman" w:hAnsi="Times New Roman" w:cs="Times New Roman"/>
          <w:i/>
          <w:sz w:val="24"/>
          <w:szCs w:val="24"/>
          <w:lang w:eastAsia="pt-BR"/>
        </w:rPr>
        <w:t>ento</w:t>
      </w:r>
    </w:p>
    <w:p w14:paraId="15F2C9F6" w14:textId="77777777" w:rsidR="00AB4693"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Para la realización del presente estudio se procedió a establecer contacto con dos escuelas de enseñanza media en Porto Alegre, Brasil. El investigador se desplazó a dichas escuelas para detallar informaciones acerca de la investigación. El protocolo de consentimiento informado fue enviado a padres y cuidadores y recolectado a través del departamento de Orientación Escolar de cada una de las escuelas. Luego de la obtención de la autorización por parte de los padres y cuidadores se procedió a entregar un término de consentimiento para los adolescentes con información acerca del estudio. Los alumnos completaron las pruebas aplicadas en  el salón de clase y en horarios pactados con las direcciones de cada centro educativo, necesitando aproximadamente una hora para completar dicha tarea.</w:t>
      </w:r>
      <w:r w:rsidR="005C22F8" w:rsidRPr="00077E6B">
        <w:rPr>
          <w:rFonts w:ascii="Times New Roman" w:eastAsia="Times New Roman" w:hAnsi="Times New Roman" w:cs="Times New Roman"/>
          <w:sz w:val="24"/>
          <w:szCs w:val="24"/>
          <w:lang w:eastAsia="pt-BR"/>
        </w:rPr>
        <w:t xml:space="preserve"> </w:t>
      </w:r>
    </w:p>
    <w:p w14:paraId="1E3A9A6A" w14:textId="77777777"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 xml:space="preserve">Análisis </w:t>
      </w:r>
      <w:r w:rsidR="00333677" w:rsidRPr="00077E6B">
        <w:rPr>
          <w:rFonts w:ascii="Times New Roman" w:eastAsia="Times New Roman" w:hAnsi="Times New Roman" w:cs="Times New Roman"/>
          <w:i/>
          <w:sz w:val="24"/>
          <w:szCs w:val="24"/>
          <w:lang w:eastAsia="pt-BR"/>
        </w:rPr>
        <w:t>estadísticos</w:t>
      </w:r>
      <w:r w:rsidRPr="00077E6B">
        <w:rPr>
          <w:rFonts w:ascii="Times New Roman" w:eastAsia="Times New Roman" w:hAnsi="Times New Roman" w:cs="Times New Roman"/>
          <w:i/>
          <w:sz w:val="24"/>
          <w:szCs w:val="24"/>
          <w:lang w:eastAsia="pt-BR"/>
        </w:rPr>
        <w:t xml:space="preserve"> </w:t>
      </w:r>
    </w:p>
    <w:p w14:paraId="4942A940" w14:textId="77777777"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color w:val="FF0000"/>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Para el análisis de los resultados fue utilizado el paquete estadístico SPSS versión</w:t>
      </w:r>
      <w:r w:rsidR="00037562" w:rsidRPr="00077E6B">
        <w:rPr>
          <w:rFonts w:ascii="Times New Roman" w:eastAsia="Times New Roman" w:hAnsi="Times New Roman" w:cs="Times New Roman"/>
          <w:sz w:val="24"/>
          <w:szCs w:val="24"/>
          <w:lang w:eastAsia="pt-BR"/>
        </w:rPr>
        <w:t xml:space="preserve"> 23</w:t>
      </w:r>
      <w:r w:rsidRPr="00077E6B">
        <w:rPr>
          <w:rFonts w:ascii="Times New Roman" w:eastAsia="Times New Roman" w:hAnsi="Times New Roman" w:cs="Times New Roman"/>
          <w:sz w:val="24"/>
          <w:szCs w:val="24"/>
          <w:lang w:eastAsia="pt-BR"/>
        </w:rPr>
        <w:t>.0.</w:t>
      </w:r>
      <w:del w:id="21" w:author="Autor">
        <w:r w:rsidRPr="00077E6B" w:rsidDel="0096721B">
          <w:rPr>
            <w:rFonts w:ascii="Times New Roman" w:eastAsia="Times New Roman" w:hAnsi="Times New Roman" w:cs="Times New Roman"/>
            <w:sz w:val="24"/>
            <w:szCs w:val="24"/>
            <w:lang w:eastAsia="pt-BR"/>
          </w:rPr>
          <w:delText xml:space="preserve"> </w:delText>
        </w:r>
      </w:del>
      <w:r w:rsidRPr="00077E6B">
        <w:rPr>
          <w:rFonts w:ascii="Times New Roman" w:eastAsia="Times New Roman" w:hAnsi="Times New Roman" w:cs="Times New Roman"/>
          <w:sz w:val="24"/>
          <w:szCs w:val="24"/>
          <w:lang w:eastAsia="pt-BR"/>
        </w:rPr>
        <w:t xml:space="preserve"> Inicialmente fueron realizados análisis descriptivos (distribución, media y desviación estándar)  y de consistencia interna de los instrumentos utilizados. Posteriormente se procedió a realizar series de MANOVAS con el fin de investigar el efecto de las variables </w:t>
      </w:r>
      <w:r w:rsidRPr="00077E6B">
        <w:rPr>
          <w:rFonts w:ascii="Times New Roman" w:eastAsia="Times New Roman" w:hAnsi="Times New Roman" w:cs="Times New Roman"/>
          <w:sz w:val="24"/>
          <w:szCs w:val="24"/>
          <w:lang w:eastAsia="pt-BR"/>
        </w:rPr>
        <w:lastRenderedPageBreak/>
        <w:t xml:space="preserve">sociodemográficas sobre los factores de bullying o acoso escolar (Bullying extremo, abusador, observador activo, observador pasivo y víctima) </w:t>
      </w:r>
      <w:r w:rsidRPr="00840398">
        <w:rPr>
          <w:rFonts w:ascii="Times New Roman" w:eastAsia="Times New Roman" w:hAnsi="Times New Roman" w:cs="Times New Roman"/>
          <w:sz w:val="24"/>
          <w:szCs w:val="24"/>
          <w:lang w:eastAsia="pt-BR"/>
        </w:rPr>
        <w:t>Así como para investigar el efecto de los estilos parentales.</w:t>
      </w:r>
      <w:r w:rsidRPr="00077E6B">
        <w:rPr>
          <w:rFonts w:ascii="Times New Roman" w:eastAsia="Times New Roman" w:hAnsi="Times New Roman" w:cs="Times New Roman"/>
          <w:sz w:val="24"/>
          <w:szCs w:val="24"/>
          <w:lang w:eastAsia="pt-BR"/>
        </w:rPr>
        <w:t xml:space="preserve"> Para el análisis de los estilos parentales se procedió a determinar cuatro estilos parentales a partir de las escalas de exigencia y responsividad, tal como lo sugieren sus autores. De esa manera, fue utilizada la mediana como punto de corte para clasificar cada nivel alto/bajo (exigencia=9; responsividad=14). Posteriormente fue realizada una correlación de Pearson entre las categorías de bullying y los resultados en las sub-escalas  de personalidad y regulación emocional. Por último, con los datos proporcionados por los análisis multivariados y </w:t>
      </w:r>
      <w:r w:rsidR="00037562" w:rsidRPr="00077E6B">
        <w:rPr>
          <w:rFonts w:ascii="Times New Roman" w:eastAsia="Times New Roman" w:hAnsi="Times New Roman" w:cs="Times New Roman"/>
          <w:sz w:val="24"/>
          <w:szCs w:val="24"/>
          <w:lang w:eastAsia="pt-BR"/>
        </w:rPr>
        <w:t xml:space="preserve">las </w:t>
      </w:r>
      <w:r w:rsidRPr="00077E6B">
        <w:rPr>
          <w:rFonts w:ascii="Times New Roman" w:eastAsia="Times New Roman" w:hAnsi="Times New Roman" w:cs="Times New Roman"/>
          <w:sz w:val="24"/>
          <w:szCs w:val="24"/>
          <w:lang w:eastAsia="pt-BR"/>
        </w:rPr>
        <w:t>correlaciónales para la condición de acoso escolar, se elaboró cinco series de regresiones lineares teniendo como variable dependiente cada una de las categorías de acoso escolar (bullying extremo, abusador, observador activo, observador pasivo y victima) y como variables independientes los factores significativamente</w:t>
      </w:r>
      <w:r w:rsidR="00A04691" w:rsidRPr="00077E6B">
        <w:rPr>
          <w:rFonts w:ascii="Times New Roman" w:eastAsia="Times New Roman" w:hAnsi="Times New Roman" w:cs="Times New Roman"/>
          <w:sz w:val="24"/>
          <w:szCs w:val="24"/>
          <w:lang w:eastAsia="pt-BR"/>
        </w:rPr>
        <w:t xml:space="preserve"> asociados a cada categoría (p&lt;</w:t>
      </w:r>
      <w:r w:rsidRPr="00077E6B">
        <w:rPr>
          <w:rFonts w:ascii="Times New Roman" w:eastAsia="Times New Roman" w:hAnsi="Times New Roman" w:cs="Times New Roman"/>
          <w:sz w:val="24"/>
          <w:szCs w:val="24"/>
          <w:lang w:eastAsia="pt-BR"/>
        </w:rPr>
        <w:t xml:space="preserve">.05) de </w:t>
      </w:r>
      <w:r w:rsidR="00037562" w:rsidRPr="00077E6B">
        <w:rPr>
          <w:rFonts w:ascii="Times New Roman" w:eastAsia="Times New Roman" w:hAnsi="Times New Roman" w:cs="Times New Roman"/>
          <w:sz w:val="24"/>
          <w:szCs w:val="24"/>
          <w:lang w:eastAsia="pt-BR"/>
        </w:rPr>
        <w:t xml:space="preserve">personalidad, regulación emocional, estilos parentales y datos sociodoemográficos. </w:t>
      </w:r>
      <w:r w:rsidR="00087D55" w:rsidRPr="00077E6B">
        <w:rPr>
          <w:rFonts w:ascii="Times New Roman" w:eastAsia="Times New Roman" w:hAnsi="Times New Roman" w:cs="Times New Roman"/>
          <w:color w:val="FF0000"/>
          <w:sz w:val="24"/>
          <w:szCs w:val="24"/>
          <w:lang w:eastAsia="pt-BR"/>
        </w:rPr>
        <w:tab/>
      </w:r>
    </w:p>
    <w:p w14:paraId="1D63E6CD" w14:textId="77777777" w:rsidR="00087D55" w:rsidRPr="00077E6B" w:rsidRDefault="00087D55" w:rsidP="002B3146">
      <w:pPr>
        <w:tabs>
          <w:tab w:val="left" w:pos="1134"/>
        </w:tabs>
        <w:spacing w:before="120" w:after="120" w:line="240" w:lineRule="auto"/>
        <w:ind w:left="1134" w:right="1134"/>
        <w:jc w:val="both"/>
        <w:outlineLvl w:val="0"/>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Resultados </w:t>
      </w:r>
    </w:p>
    <w:p w14:paraId="1C9A0531" w14:textId="77777777" w:rsidR="00911D6E"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Pudo observarse un </w:t>
      </w:r>
      <w:r w:rsidR="002D57AB" w:rsidRPr="00077E6B">
        <w:rPr>
          <w:rFonts w:ascii="Times New Roman" w:eastAsia="Times New Roman" w:hAnsi="Times New Roman" w:cs="Times New Roman"/>
          <w:sz w:val="24"/>
          <w:szCs w:val="24"/>
          <w:lang w:eastAsia="pt-BR"/>
        </w:rPr>
        <w:t xml:space="preserve">bajo </w:t>
      </w:r>
      <w:r w:rsidRPr="00077E6B">
        <w:rPr>
          <w:rFonts w:ascii="Times New Roman" w:eastAsia="Times New Roman" w:hAnsi="Times New Roman" w:cs="Times New Roman"/>
          <w:sz w:val="24"/>
          <w:szCs w:val="24"/>
          <w:lang w:eastAsia="pt-BR"/>
        </w:rPr>
        <w:t xml:space="preserve">porcentaje de </w:t>
      </w:r>
      <w:r w:rsidRPr="00077E6B">
        <w:rPr>
          <w:rFonts w:ascii="Times New Roman" w:eastAsia="Times New Roman" w:hAnsi="Times New Roman" w:cs="Times New Roman"/>
          <w:i/>
          <w:sz w:val="24"/>
          <w:szCs w:val="24"/>
          <w:lang w:eastAsia="pt-BR"/>
        </w:rPr>
        <w:t>missings</w:t>
      </w:r>
      <w:r w:rsidRPr="00077E6B">
        <w:rPr>
          <w:rFonts w:ascii="Times New Roman" w:eastAsia="Times New Roman" w:hAnsi="Times New Roman" w:cs="Times New Roman"/>
          <w:sz w:val="24"/>
          <w:szCs w:val="24"/>
          <w:lang w:eastAsia="pt-BR"/>
        </w:rPr>
        <w:t xml:space="preserve"> en los instrument</w:t>
      </w:r>
      <w:r w:rsidR="00A04691" w:rsidRPr="00077E6B">
        <w:rPr>
          <w:rFonts w:ascii="Times New Roman" w:eastAsia="Times New Roman" w:hAnsi="Times New Roman" w:cs="Times New Roman"/>
          <w:sz w:val="24"/>
          <w:szCs w:val="24"/>
          <w:lang w:eastAsia="pt-BR"/>
        </w:rPr>
        <w:t xml:space="preserve">os aplicados, variando de </w:t>
      </w:r>
      <w:r w:rsidRPr="00077E6B">
        <w:rPr>
          <w:rFonts w:ascii="Times New Roman" w:eastAsia="Times New Roman" w:hAnsi="Times New Roman" w:cs="Times New Roman"/>
          <w:sz w:val="24"/>
          <w:szCs w:val="24"/>
          <w:lang w:eastAsia="pt-BR"/>
        </w:rPr>
        <w:t>.5% (Estilos Parentales) y 3.42</w:t>
      </w:r>
      <w:ins w:id="22" w:author="Autor">
        <w:r w:rsidR="0096721B">
          <w:rPr>
            <w:rFonts w:ascii="Times New Roman" w:eastAsia="Times New Roman" w:hAnsi="Times New Roman" w:cs="Times New Roman"/>
            <w:sz w:val="24"/>
            <w:szCs w:val="24"/>
            <w:lang w:eastAsia="pt-BR"/>
          </w:rPr>
          <w:t>%</w:t>
        </w:r>
      </w:ins>
      <w:r w:rsidRPr="00077E6B">
        <w:rPr>
          <w:rFonts w:ascii="Times New Roman" w:eastAsia="Times New Roman" w:hAnsi="Times New Roman" w:cs="Times New Roman"/>
          <w:sz w:val="24"/>
          <w:szCs w:val="24"/>
          <w:lang w:eastAsia="pt-BR"/>
        </w:rPr>
        <w:t xml:space="preserve"> ( CMIE-III). Para fines de los análisis, los datos faltantes fueron introducidos a través de </w:t>
      </w:r>
      <w:r w:rsidR="002D57AB"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w:t>
      </w:r>
      <w:r w:rsidR="002D57AB" w:rsidRPr="00077E6B">
        <w:rPr>
          <w:rFonts w:ascii="Times New Roman" w:eastAsia="Times New Roman" w:hAnsi="Times New Roman" w:cs="Times New Roman"/>
          <w:sz w:val="24"/>
          <w:szCs w:val="24"/>
          <w:lang w:eastAsia="pt-BR"/>
        </w:rPr>
        <w:t>media</w:t>
      </w:r>
      <w:r w:rsidRPr="00077E6B">
        <w:rPr>
          <w:rFonts w:ascii="Times New Roman" w:eastAsia="Times New Roman" w:hAnsi="Times New Roman" w:cs="Times New Roman"/>
          <w:sz w:val="24"/>
          <w:szCs w:val="24"/>
          <w:lang w:eastAsia="pt-BR"/>
        </w:rPr>
        <w:t xml:space="preserve"> de serie. </w:t>
      </w:r>
      <w:r w:rsidR="00F54D47">
        <w:rPr>
          <w:rFonts w:ascii="Times New Roman" w:eastAsia="Times New Roman" w:hAnsi="Times New Roman" w:cs="Times New Roman"/>
          <w:sz w:val="24"/>
          <w:szCs w:val="24"/>
          <w:lang w:eastAsia="pt-BR"/>
        </w:rPr>
        <w:t>Además como se observa en la tabla 1 se trata de un grupo de estudiantes conformado principalmente por mujeres</w:t>
      </w:r>
      <w:r w:rsidR="00CB450B">
        <w:rPr>
          <w:rFonts w:ascii="Times New Roman" w:eastAsia="Times New Roman" w:hAnsi="Times New Roman" w:cs="Times New Roman"/>
          <w:sz w:val="24"/>
          <w:szCs w:val="24"/>
          <w:lang w:eastAsia="pt-BR"/>
        </w:rPr>
        <w:t xml:space="preserve"> (57%)</w:t>
      </w:r>
      <w:r w:rsidR="00F54D47">
        <w:rPr>
          <w:rFonts w:ascii="Times New Roman" w:eastAsia="Times New Roman" w:hAnsi="Times New Roman" w:cs="Times New Roman"/>
          <w:sz w:val="24"/>
          <w:szCs w:val="24"/>
          <w:lang w:eastAsia="pt-BR"/>
        </w:rPr>
        <w:t>, quienes además reportaron pertenecer principalmente a la raza blanca</w:t>
      </w:r>
      <w:r w:rsidR="00CB450B">
        <w:rPr>
          <w:rFonts w:ascii="Times New Roman" w:eastAsia="Times New Roman" w:hAnsi="Times New Roman" w:cs="Times New Roman"/>
          <w:sz w:val="24"/>
          <w:szCs w:val="24"/>
          <w:lang w:eastAsia="pt-BR"/>
        </w:rPr>
        <w:t xml:space="preserve"> (56.8%), afro descendiente (32.70%)  y mestiza 10.60%). </w:t>
      </w:r>
    </w:p>
    <w:p w14:paraId="5BC5DD8D"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976"/>
        <w:gridCol w:w="2009"/>
        <w:gridCol w:w="1766"/>
        <w:gridCol w:w="38"/>
      </w:tblGrid>
      <w:tr w:rsidR="001B353D" w:rsidRPr="00F1009C" w14:paraId="0674F3C4" w14:textId="77777777" w:rsidTr="003808BA">
        <w:trPr>
          <w:gridAfter w:val="1"/>
          <w:wAfter w:w="38" w:type="dxa"/>
        </w:trPr>
        <w:tc>
          <w:tcPr>
            <w:tcW w:w="8644" w:type="dxa"/>
            <w:gridSpan w:val="4"/>
          </w:tcPr>
          <w:p w14:paraId="50D13F44" w14:textId="77777777"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Tabla 1.</w:t>
            </w:r>
            <w:r w:rsidRPr="00F1009C">
              <w:rPr>
                <w:rFonts w:ascii="Times New Roman" w:hAnsi="Times New Roman"/>
                <w:i/>
                <w:sz w:val="20"/>
                <w:szCs w:val="20"/>
                <w:lang w:val="es-GT"/>
              </w:rPr>
              <w:t xml:space="preserve"> </w:t>
            </w:r>
          </w:p>
        </w:tc>
      </w:tr>
      <w:tr w:rsidR="001B353D" w:rsidRPr="00F1009C" w14:paraId="6EB283C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single" w:sz="12" w:space="0" w:color="auto"/>
              <w:right w:val="nil"/>
            </w:tcBorders>
          </w:tcPr>
          <w:p w14:paraId="4FB8546F" w14:textId="77777777" w:rsidR="001B353D" w:rsidRPr="00F1009C" w:rsidRDefault="001B353D" w:rsidP="00F54D47">
            <w:pPr>
              <w:pStyle w:val="Sinespaciado"/>
              <w:ind w:left="1134"/>
              <w:jc w:val="both"/>
              <w:rPr>
                <w:rFonts w:ascii="Times New Roman" w:hAnsi="Times New Roman"/>
                <w:sz w:val="20"/>
                <w:szCs w:val="20"/>
                <w:lang w:val="es-GT"/>
              </w:rPr>
            </w:pPr>
          </w:p>
        </w:tc>
        <w:tc>
          <w:tcPr>
            <w:tcW w:w="2976" w:type="dxa"/>
            <w:tcBorders>
              <w:top w:val="single" w:sz="12" w:space="0" w:color="auto"/>
              <w:left w:val="nil"/>
              <w:bottom w:val="single" w:sz="12" w:space="0" w:color="auto"/>
              <w:right w:val="nil"/>
            </w:tcBorders>
          </w:tcPr>
          <w:p w14:paraId="6D8C02EF" w14:textId="77777777"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single" w:sz="12" w:space="0" w:color="auto"/>
              <w:left w:val="nil"/>
              <w:bottom w:val="single" w:sz="12" w:space="0" w:color="auto"/>
              <w:right w:val="nil"/>
            </w:tcBorders>
          </w:tcPr>
          <w:p w14:paraId="2F597825"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F (n=423)</w:t>
            </w:r>
          </w:p>
        </w:tc>
        <w:tc>
          <w:tcPr>
            <w:tcW w:w="1628" w:type="dxa"/>
            <w:gridSpan w:val="2"/>
            <w:tcBorders>
              <w:top w:val="single" w:sz="12" w:space="0" w:color="auto"/>
              <w:left w:val="nil"/>
              <w:bottom w:val="single" w:sz="12" w:space="0" w:color="auto"/>
              <w:right w:val="nil"/>
            </w:tcBorders>
          </w:tcPr>
          <w:p w14:paraId="1662FDE2"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w:t>
            </w:r>
          </w:p>
        </w:tc>
      </w:tr>
      <w:tr w:rsidR="001B353D" w:rsidRPr="00F1009C" w14:paraId="1BA295CB"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nil"/>
              <w:right w:val="nil"/>
            </w:tcBorders>
          </w:tcPr>
          <w:p w14:paraId="5176E188" w14:textId="77777777" w:rsidR="001B353D" w:rsidRPr="00F1009C" w:rsidRDefault="001B353D" w:rsidP="00F54D47">
            <w:pPr>
              <w:pStyle w:val="Sinespaciado"/>
              <w:ind w:left="1134"/>
              <w:jc w:val="both"/>
              <w:rPr>
                <w:rFonts w:ascii="Times New Roman" w:hAnsi="Times New Roman"/>
                <w:sz w:val="20"/>
                <w:szCs w:val="20"/>
                <w:lang w:val="pt-BR"/>
              </w:rPr>
            </w:pPr>
          </w:p>
        </w:tc>
        <w:tc>
          <w:tcPr>
            <w:tcW w:w="2976" w:type="dxa"/>
            <w:tcBorders>
              <w:top w:val="single" w:sz="12" w:space="0" w:color="auto"/>
              <w:left w:val="nil"/>
              <w:bottom w:val="nil"/>
              <w:right w:val="nil"/>
            </w:tcBorders>
          </w:tcPr>
          <w:p w14:paraId="58B6EFB4" w14:textId="77777777"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single" w:sz="12" w:space="0" w:color="auto"/>
              <w:left w:val="nil"/>
              <w:bottom w:val="nil"/>
              <w:right w:val="nil"/>
            </w:tcBorders>
          </w:tcPr>
          <w:p w14:paraId="7D16A94C"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single" w:sz="12" w:space="0" w:color="auto"/>
              <w:left w:val="nil"/>
              <w:bottom w:val="nil"/>
              <w:right w:val="nil"/>
            </w:tcBorders>
          </w:tcPr>
          <w:p w14:paraId="6969D1CD"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7880F9F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14:paraId="47594AF0"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Sexo</w:t>
            </w:r>
          </w:p>
        </w:tc>
        <w:tc>
          <w:tcPr>
            <w:tcW w:w="2976" w:type="dxa"/>
            <w:tcBorders>
              <w:top w:val="nil"/>
              <w:left w:val="nil"/>
              <w:bottom w:val="nil"/>
              <w:right w:val="nil"/>
            </w:tcBorders>
            <w:vAlign w:val="center"/>
          </w:tcPr>
          <w:p w14:paraId="479CA9E3"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Femenino</w:t>
            </w:r>
          </w:p>
        </w:tc>
        <w:tc>
          <w:tcPr>
            <w:tcW w:w="1843" w:type="dxa"/>
            <w:tcBorders>
              <w:top w:val="nil"/>
              <w:left w:val="nil"/>
              <w:bottom w:val="nil"/>
              <w:right w:val="nil"/>
            </w:tcBorders>
            <w:vAlign w:val="center"/>
          </w:tcPr>
          <w:p w14:paraId="602E34FE"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241</w:t>
            </w:r>
          </w:p>
        </w:tc>
        <w:tc>
          <w:tcPr>
            <w:tcW w:w="1628" w:type="dxa"/>
            <w:gridSpan w:val="2"/>
            <w:tcBorders>
              <w:top w:val="nil"/>
              <w:left w:val="nil"/>
              <w:bottom w:val="nil"/>
              <w:right w:val="nil"/>
            </w:tcBorders>
            <w:vAlign w:val="center"/>
          </w:tcPr>
          <w:p w14:paraId="67B3D1B5"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57.00</w:t>
            </w:r>
          </w:p>
        </w:tc>
      </w:tr>
      <w:tr w:rsidR="001B353D" w:rsidRPr="00F1009C" w14:paraId="2C1B10B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tcPr>
          <w:p w14:paraId="0703A566"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tcPr>
          <w:p w14:paraId="31ECF3FA"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Masculino</w:t>
            </w:r>
          </w:p>
        </w:tc>
        <w:tc>
          <w:tcPr>
            <w:tcW w:w="1843" w:type="dxa"/>
            <w:tcBorders>
              <w:top w:val="nil"/>
              <w:left w:val="nil"/>
              <w:bottom w:val="nil"/>
              <w:right w:val="nil"/>
            </w:tcBorders>
            <w:vAlign w:val="center"/>
          </w:tcPr>
          <w:p w14:paraId="6A5880F4"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14:paraId="60580740"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14:paraId="77F4199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255C4C77"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0EE35DD" w14:textId="77777777"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14:paraId="2D9547D0"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52F0B8F3"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4BCF21F5"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6A85C0F7"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Edad</w:t>
            </w:r>
          </w:p>
        </w:tc>
        <w:tc>
          <w:tcPr>
            <w:tcW w:w="2976" w:type="dxa"/>
            <w:tcBorders>
              <w:top w:val="nil"/>
              <w:left w:val="nil"/>
              <w:bottom w:val="nil"/>
              <w:right w:val="nil"/>
            </w:tcBorders>
            <w:vAlign w:val="center"/>
          </w:tcPr>
          <w:p w14:paraId="2848B626"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w:t>
            </w:r>
          </w:p>
        </w:tc>
        <w:tc>
          <w:tcPr>
            <w:tcW w:w="1843" w:type="dxa"/>
            <w:tcBorders>
              <w:top w:val="nil"/>
              <w:left w:val="nil"/>
              <w:bottom w:val="nil"/>
              <w:right w:val="nil"/>
            </w:tcBorders>
            <w:vAlign w:val="center"/>
          </w:tcPr>
          <w:p w14:paraId="0880914C"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13</w:t>
            </w:r>
          </w:p>
        </w:tc>
        <w:tc>
          <w:tcPr>
            <w:tcW w:w="1628" w:type="dxa"/>
            <w:gridSpan w:val="2"/>
            <w:tcBorders>
              <w:top w:val="nil"/>
              <w:left w:val="nil"/>
              <w:bottom w:val="nil"/>
              <w:right w:val="nil"/>
            </w:tcBorders>
            <w:vAlign w:val="center"/>
          </w:tcPr>
          <w:p w14:paraId="4752BAA5"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3.10</w:t>
            </w:r>
          </w:p>
        </w:tc>
      </w:tr>
      <w:tr w:rsidR="001B353D" w:rsidRPr="00F1009C" w14:paraId="35717AF0"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456A1EC"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A8EC67B"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w:t>
            </w:r>
          </w:p>
        </w:tc>
        <w:tc>
          <w:tcPr>
            <w:tcW w:w="1843" w:type="dxa"/>
            <w:tcBorders>
              <w:top w:val="nil"/>
              <w:left w:val="nil"/>
              <w:bottom w:val="nil"/>
              <w:right w:val="nil"/>
            </w:tcBorders>
          </w:tcPr>
          <w:p w14:paraId="02613E2B"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105</w:t>
            </w:r>
          </w:p>
        </w:tc>
        <w:tc>
          <w:tcPr>
            <w:tcW w:w="1628" w:type="dxa"/>
            <w:gridSpan w:val="2"/>
            <w:tcBorders>
              <w:top w:val="nil"/>
              <w:left w:val="nil"/>
              <w:bottom w:val="nil"/>
              <w:right w:val="nil"/>
            </w:tcBorders>
          </w:tcPr>
          <w:p w14:paraId="679AB728"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24.80</w:t>
            </w:r>
          </w:p>
        </w:tc>
      </w:tr>
      <w:tr w:rsidR="001B353D" w:rsidRPr="00F1009C" w14:paraId="1FE10CB6"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5D8607E7"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9EA0407"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16</w:t>
            </w:r>
          </w:p>
        </w:tc>
        <w:tc>
          <w:tcPr>
            <w:tcW w:w="1843" w:type="dxa"/>
            <w:tcBorders>
              <w:top w:val="nil"/>
              <w:left w:val="nil"/>
              <w:bottom w:val="nil"/>
              <w:right w:val="nil"/>
            </w:tcBorders>
          </w:tcPr>
          <w:p w14:paraId="21A97BF4"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153</w:t>
            </w:r>
          </w:p>
        </w:tc>
        <w:tc>
          <w:tcPr>
            <w:tcW w:w="1628" w:type="dxa"/>
            <w:gridSpan w:val="2"/>
            <w:tcBorders>
              <w:top w:val="nil"/>
              <w:left w:val="nil"/>
              <w:bottom w:val="nil"/>
              <w:right w:val="nil"/>
            </w:tcBorders>
          </w:tcPr>
          <w:p w14:paraId="7E04F968"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36.20</w:t>
            </w:r>
          </w:p>
        </w:tc>
      </w:tr>
      <w:tr w:rsidR="001B353D" w:rsidRPr="00F1009C" w14:paraId="267DE1E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17B15466"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8FF7BF7"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17</w:t>
            </w:r>
          </w:p>
        </w:tc>
        <w:tc>
          <w:tcPr>
            <w:tcW w:w="1843" w:type="dxa"/>
            <w:tcBorders>
              <w:top w:val="nil"/>
              <w:left w:val="nil"/>
              <w:bottom w:val="nil"/>
              <w:right w:val="nil"/>
            </w:tcBorders>
          </w:tcPr>
          <w:p w14:paraId="4C435AF7"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116</w:t>
            </w:r>
          </w:p>
        </w:tc>
        <w:tc>
          <w:tcPr>
            <w:tcW w:w="1628" w:type="dxa"/>
            <w:gridSpan w:val="2"/>
            <w:tcBorders>
              <w:top w:val="nil"/>
              <w:left w:val="nil"/>
              <w:bottom w:val="nil"/>
              <w:right w:val="nil"/>
            </w:tcBorders>
          </w:tcPr>
          <w:p w14:paraId="4F05A453"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27.40</w:t>
            </w:r>
          </w:p>
        </w:tc>
      </w:tr>
      <w:tr w:rsidR="001B353D" w:rsidRPr="00F1009C" w14:paraId="0452985E"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64FA438"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85BE19D"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w:t>
            </w:r>
          </w:p>
        </w:tc>
        <w:tc>
          <w:tcPr>
            <w:tcW w:w="1843" w:type="dxa"/>
            <w:tcBorders>
              <w:top w:val="nil"/>
              <w:left w:val="nil"/>
              <w:bottom w:val="nil"/>
              <w:right w:val="nil"/>
            </w:tcBorders>
          </w:tcPr>
          <w:p w14:paraId="77EB4C1A"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w:t>
            </w:r>
          </w:p>
        </w:tc>
        <w:tc>
          <w:tcPr>
            <w:tcW w:w="1628" w:type="dxa"/>
            <w:gridSpan w:val="2"/>
            <w:tcBorders>
              <w:top w:val="nil"/>
              <w:left w:val="nil"/>
              <w:bottom w:val="nil"/>
              <w:right w:val="nil"/>
            </w:tcBorders>
          </w:tcPr>
          <w:p w14:paraId="18D37C41"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8.50</w:t>
            </w:r>
          </w:p>
        </w:tc>
      </w:tr>
      <w:tr w:rsidR="001B353D" w:rsidRPr="00F1009C" w14:paraId="2DE6332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6FABFDF3"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43A4F23" w14:textId="77777777"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14:paraId="3BFAAEEF"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1B15C9AA"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1C36135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734477EA"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Etnia</w:t>
            </w:r>
          </w:p>
        </w:tc>
        <w:tc>
          <w:tcPr>
            <w:tcW w:w="2976" w:type="dxa"/>
            <w:tcBorders>
              <w:top w:val="nil"/>
              <w:left w:val="nil"/>
              <w:bottom w:val="nil"/>
              <w:right w:val="nil"/>
            </w:tcBorders>
            <w:vAlign w:val="center"/>
          </w:tcPr>
          <w:p w14:paraId="24B940AC"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Afro descendiente</w:t>
            </w:r>
          </w:p>
        </w:tc>
        <w:tc>
          <w:tcPr>
            <w:tcW w:w="1843" w:type="dxa"/>
            <w:tcBorders>
              <w:top w:val="nil"/>
              <w:left w:val="nil"/>
              <w:bottom w:val="nil"/>
              <w:right w:val="nil"/>
            </w:tcBorders>
            <w:vAlign w:val="center"/>
          </w:tcPr>
          <w:p w14:paraId="71F2D947"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133</w:t>
            </w:r>
          </w:p>
        </w:tc>
        <w:tc>
          <w:tcPr>
            <w:tcW w:w="1628" w:type="dxa"/>
            <w:gridSpan w:val="2"/>
            <w:tcBorders>
              <w:top w:val="nil"/>
              <w:left w:val="nil"/>
              <w:bottom w:val="nil"/>
              <w:right w:val="nil"/>
            </w:tcBorders>
            <w:vAlign w:val="center"/>
          </w:tcPr>
          <w:p w14:paraId="0C866DFC"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32.70</w:t>
            </w:r>
          </w:p>
        </w:tc>
      </w:tr>
      <w:tr w:rsidR="001B353D" w:rsidRPr="00F1009C" w14:paraId="0AD4B27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1900229"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CAFC2C6"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Blanca</w:t>
            </w:r>
          </w:p>
        </w:tc>
        <w:tc>
          <w:tcPr>
            <w:tcW w:w="1843" w:type="dxa"/>
            <w:tcBorders>
              <w:top w:val="nil"/>
              <w:left w:val="nil"/>
              <w:bottom w:val="nil"/>
              <w:right w:val="nil"/>
            </w:tcBorders>
            <w:vAlign w:val="center"/>
          </w:tcPr>
          <w:p w14:paraId="2DD004A4"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231</w:t>
            </w:r>
          </w:p>
        </w:tc>
        <w:tc>
          <w:tcPr>
            <w:tcW w:w="1628" w:type="dxa"/>
            <w:gridSpan w:val="2"/>
            <w:tcBorders>
              <w:top w:val="nil"/>
              <w:left w:val="nil"/>
              <w:bottom w:val="nil"/>
              <w:right w:val="nil"/>
            </w:tcBorders>
            <w:vAlign w:val="center"/>
          </w:tcPr>
          <w:p w14:paraId="204ED1D6"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56.80</w:t>
            </w:r>
          </w:p>
        </w:tc>
      </w:tr>
      <w:tr w:rsidR="001B353D" w:rsidRPr="00F1009C" w14:paraId="4A68DB9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1CCE7FA1"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9031084"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Parda (Mestiza)</w:t>
            </w:r>
          </w:p>
        </w:tc>
        <w:tc>
          <w:tcPr>
            <w:tcW w:w="1843" w:type="dxa"/>
            <w:tcBorders>
              <w:top w:val="nil"/>
              <w:left w:val="nil"/>
              <w:bottom w:val="nil"/>
              <w:right w:val="nil"/>
            </w:tcBorders>
            <w:vAlign w:val="center"/>
          </w:tcPr>
          <w:p w14:paraId="459D674D"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w:t>
            </w:r>
          </w:p>
        </w:tc>
        <w:tc>
          <w:tcPr>
            <w:tcW w:w="1628" w:type="dxa"/>
            <w:gridSpan w:val="2"/>
            <w:tcBorders>
              <w:top w:val="nil"/>
              <w:left w:val="nil"/>
              <w:bottom w:val="nil"/>
              <w:right w:val="nil"/>
            </w:tcBorders>
            <w:vAlign w:val="center"/>
          </w:tcPr>
          <w:p w14:paraId="4290DC86"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10.60</w:t>
            </w:r>
          </w:p>
        </w:tc>
      </w:tr>
      <w:tr w:rsidR="001B353D" w:rsidRPr="00F1009C" w14:paraId="01E596D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33BC302E"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55911AC5" w14:textId="77777777"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3ABCCB0A"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77C5FF71"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1E4904E9"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5FD7F165"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Repitencias Escolar</w:t>
            </w:r>
          </w:p>
        </w:tc>
        <w:tc>
          <w:tcPr>
            <w:tcW w:w="2976" w:type="dxa"/>
            <w:tcBorders>
              <w:top w:val="nil"/>
              <w:left w:val="nil"/>
              <w:bottom w:val="nil"/>
              <w:right w:val="nil"/>
            </w:tcBorders>
            <w:vAlign w:val="center"/>
          </w:tcPr>
          <w:p w14:paraId="7A549A3D"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No repetido</w:t>
            </w:r>
          </w:p>
        </w:tc>
        <w:tc>
          <w:tcPr>
            <w:tcW w:w="1843" w:type="dxa"/>
            <w:tcBorders>
              <w:top w:val="nil"/>
              <w:left w:val="nil"/>
              <w:bottom w:val="nil"/>
              <w:right w:val="nil"/>
            </w:tcBorders>
            <w:vAlign w:val="center"/>
          </w:tcPr>
          <w:p w14:paraId="1AAE123E"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212</w:t>
            </w:r>
          </w:p>
        </w:tc>
        <w:tc>
          <w:tcPr>
            <w:tcW w:w="1628" w:type="dxa"/>
            <w:gridSpan w:val="2"/>
            <w:tcBorders>
              <w:top w:val="nil"/>
              <w:left w:val="nil"/>
              <w:bottom w:val="nil"/>
              <w:right w:val="nil"/>
            </w:tcBorders>
            <w:vAlign w:val="center"/>
          </w:tcPr>
          <w:p w14:paraId="22FEA692"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50.70</w:t>
            </w:r>
          </w:p>
        </w:tc>
      </w:tr>
      <w:tr w:rsidR="001B353D" w:rsidRPr="00F1009C" w14:paraId="36408F4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724E1843"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905B654"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Repitió una vez</w:t>
            </w:r>
          </w:p>
        </w:tc>
        <w:tc>
          <w:tcPr>
            <w:tcW w:w="1843" w:type="dxa"/>
            <w:tcBorders>
              <w:top w:val="nil"/>
              <w:left w:val="nil"/>
              <w:bottom w:val="nil"/>
              <w:right w:val="nil"/>
            </w:tcBorders>
            <w:vAlign w:val="center"/>
          </w:tcPr>
          <w:p w14:paraId="2B309540"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128</w:t>
            </w:r>
          </w:p>
        </w:tc>
        <w:tc>
          <w:tcPr>
            <w:tcW w:w="1628" w:type="dxa"/>
            <w:gridSpan w:val="2"/>
            <w:tcBorders>
              <w:top w:val="nil"/>
              <w:left w:val="nil"/>
              <w:bottom w:val="nil"/>
              <w:right w:val="nil"/>
            </w:tcBorders>
            <w:vAlign w:val="center"/>
          </w:tcPr>
          <w:p w14:paraId="01DA7ED6"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30.60</w:t>
            </w:r>
          </w:p>
        </w:tc>
      </w:tr>
      <w:tr w:rsidR="001B353D" w:rsidRPr="00F1009C" w14:paraId="0F80430C"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5C4EE08"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4EECA0F1"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Repitió Dos o más grados</w:t>
            </w:r>
          </w:p>
        </w:tc>
        <w:tc>
          <w:tcPr>
            <w:tcW w:w="1843" w:type="dxa"/>
            <w:tcBorders>
              <w:top w:val="nil"/>
              <w:left w:val="nil"/>
              <w:bottom w:val="nil"/>
              <w:right w:val="nil"/>
            </w:tcBorders>
            <w:vAlign w:val="center"/>
          </w:tcPr>
          <w:p w14:paraId="66E716F0"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78</w:t>
            </w:r>
          </w:p>
        </w:tc>
        <w:tc>
          <w:tcPr>
            <w:tcW w:w="1628" w:type="dxa"/>
            <w:gridSpan w:val="2"/>
            <w:tcBorders>
              <w:top w:val="nil"/>
              <w:left w:val="nil"/>
              <w:bottom w:val="nil"/>
              <w:right w:val="nil"/>
            </w:tcBorders>
            <w:vAlign w:val="center"/>
          </w:tcPr>
          <w:p w14:paraId="4A67E9C7"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18.70</w:t>
            </w:r>
          </w:p>
        </w:tc>
      </w:tr>
      <w:tr w:rsidR="001B353D" w:rsidRPr="00F1009C" w14:paraId="0EBEE726"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4698EF56"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422971F" w14:textId="77777777"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6E0C7B24"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6FDD1015"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04C994E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4CB65779" w14:textId="77777777" w:rsidR="001B353D" w:rsidRPr="00F1009C" w:rsidRDefault="001B353D" w:rsidP="00F54D47">
            <w:pPr>
              <w:pStyle w:val="Sinespaciado"/>
              <w:ind w:left="1134"/>
              <w:jc w:val="both"/>
              <w:rPr>
                <w:rFonts w:ascii="Times New Roman" w:hAnsi="Times New Roman"/>
                <w:b/>
                <w:sz w:val="20"/>
                <w:szCs w:val="20"/>
                <w:lang w:val="pt-BR"/>
              </w:rPr>
            </w:pPr>
            <w:r w:rsidRPr="00F1009C">
              <w:rPr>
                <w:rFonts w:ascii="Times New Roman" w:hAnsi="Times New Roman"/>
                <w:b/>
                <w:sz w:val="20"/>
                <w:szCs w:val="20"/>
                <w:lang w:val="pt-BR"/>
              </w:rPr>
              <w:t>Padres viviendo juntos</w:t>
            </w:r>
          </w:p>
        </w:tc>
        <w:tc>
          <w:tcPr>
            <w:tcW w:w="2976" w:type="dxa"/>
            <w:tcBorders>
              <w:top w:val="nil"/>
              <w:left w:val="nil"/>
              <w:bottom w:val="nil"/>
              <w:right w:val="nil"/>
            </w:tcBorders>
            <w:vAlign w:val="center"/>
          </w:tcPr>
          <w:p w14:paraId="0A469F6B"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Si</w:t>
            </w:r>
          </w:p>
        </w:tc>
        <w:tc>
          <w:tcPr>
            <w:tcW w:w="1843" w:type="dxa"/>
            <w:tcBorders>
              <w:top w:val="nil"/>
              <w:left w:val="nil"/>
              <w:bottom w:val="nil"/>
              <w:right w:val="nil"/>
            </w:tcBorders>
            <w:vAlign w:val="center"/>
          </w:tcPr>
          <w:p w14:paraId="525E72E8"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191</w:t>
            </w:r>
          </w:p>
        </w:tc>
        <w:tc>
          <w:tcPr>
            <w:tcW w:w="1628" w:type="dxa"/>
            <w:gridSpan w:val="2"/>
            <w:tcBorders>
              <w:top w:val="nil"/>
              <w:left w:val="nil"/>
              <w:bottom w:val="nil"/>
              <w:right w:val="nil"/>
            </w:tcBorders>
            <w:vAlign w:val="center"/>
          </w:tcPr>
          <w:p w14:paraId="0C6B207A"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45.40</w:t>
            </w:r>
          </w:p>
        </w:tc>
      </w:tr>
      <w:tr w:rsidR="001B353D" w:rsidRPr="00F1009C" w14:paraId="0652F57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4623EAE"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80B6E1C"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No</w:t>
            </w:r>
          </w:p>
        </w:tc>
        <w:tc>
          <w:tcPr>
            <w:tcW w:w="1843" w:type="dxa"/>
            <w:tcBorders>
              <w:top w:val="nil"/>
              <w:left w:val="nil"/>
              <w:bottom w:val="nil"/>
              <w:right w:val="nil"/>
            </w:tcBorders>
            <w:vAlign w:val="center"/>
          </w:tcPr>
          <w:p w14:paraId="398BD3EE"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230</w:t>
            </w:r>
          </w:p>
        </w:tc>
        <w:tc>
          <w:tcPr>
            <w:tcW w:w="1628" w:type="dxa"/>
            <w:gridSpan w:val="2"/>
            <w:tcBorders>
              <w:top w:val="nil"/>
              <w:left w:val="nil"/>
              <w:bottom w:val="nil"/>
              <w:right w:val="nil"/>
            </w:tcBorders>
            <w:vAlign w:val="center"/>
          </w:tcPr>
          <w:p w14:paraId="444E2E4C"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54.60</w:t>
            </w:r>
          </w:p>
        </w:tc>
      </w:tr>
      <w:tr w:rsidR="001B353D" w:rsidRPr="00F1009C" w14:paraId="70E2D8F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379FF0F5"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DEBC438" w14:textId="77777777"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28D34A53"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4CD70B8C"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1571B12C"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49A982A5" w14:textId="77777777"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Nivel de educación de la madre</w:t>
            </w:r>
          </w:p>
        </w:tc>
        <w:tc>
          <w:tcPr>
            <w:tcW w:w="2976" w:type="dxa"/>
            <w:tcBorders>
              <w:top w:val="nil"/>
              <w:left w:val="nil"/>
              <w:bottom w:val="nil"/>
              <w:right w:val="nil"/>
            </w:tcBorders>
            <w:vAlign w:val="center"/>
          </w:tcPr>
          <w:p w14:paraId="0705DFC4"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Primaria</w:t>
            </w:r>
          </w:p>
        </w:tc>
        <w:tc>
          <w:tcPr>
            <w:tcW w:w="1843" w:type="dxa"/>
            <w:tcBorders>
              <w:top w:val="nil"/>
              <w:left w:val="nil"/>
              <w:bottom w:val="nil"/>
              <w:right w:val="nil"/>
            </w:tcBorders>
            <w:vAlign w:val="center"/>
          </w:tcPr>
          <w:p w14:paraId="0766244B"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154</w:t>
            </w:r>
          </w:p>
        </w:tc>
        <w:tc>
          <w:tcPr>
            <w:tcW w:w="1628" w:type="dxa"/>
            <w:gridSpan w:val="2"/>
            <w:tcBorders>
              <w:top w:val="nil"/>
              <w:left w:val="nil"/>
              <w:bottom w:val="nil"/>
              <w:right w:val="nil"/>
            </w:tcBorders>
            <w:vAlign w:val="center"/>
          </w:tcPr>
          <w:p w14:paraId="748B0CA9"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36.40</w:t>
            </w:r>
          </w:p>
        </w:tc>
      </w:tr>
      <w:tr w:rsidR="001B353D" w:rsidRPr="00F1009C" w14:paraId="57F15EA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5A6AF8A"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26A910B5"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14:paraId="3EF2C5D9"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14:paraId="029CE45C"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14:paraId="5F85071E"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1CA416E"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273D1259"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14:paraId="6CF59DB2"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14:paraId="25AFACCD"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14:paraId="6613DE1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0D6EF127"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426242E" w14:textId="77777777" w:rsidR="001B353D" w:rsidRPr="00F1009C" w:rsidRDefault="001B353D" w:rsidP="00F54D47">
            <w:pPr>
              <w:pStyle w:val="Sinespaciad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7646EFB2"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1A666A97" w14:textId="77777777" w:rsidR="001B353D" w:rsidRPr="00F1009C" w:rsidRDefault="001B353D" w:rsidP="00F54D47">
            <w:pPr>
              <w:pStyle w:val="Sinespaciado"/>
              <w:ind w:left="1134"/>
              <w:jc w:val="both"/>
              <w:rPr>
                <w:rFonts w:ascii="Times New Roman" w:hAnsi="Times New Roman"/>
                <w:sz w:val="20"/>
                <w:szCs w:val="20"/>
                <w:lang w:val="pt-BR"/>
              </w:rPr>
            </w:pPr>
          </w:p>
        </w:tc>
      </w:tr>
      <w:tr w:rsidR="001B353D" w:rsidRPr="00F1009C" w14:paraId="1B70FBF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14:paraId="233D3F1A" w14:textId="77777777" w:rsidR="001B353D" w:rsidRPr="00F1009C" w:rsidRDefault="001B353D" w:rsidP="00F54D47">
            <w:pPr>
              <w:pStyle w:val="Sinespaciado"/>
              <w:ind w:left="1134"/>
              <w:jc w:val="both"/>
              <w:rPr>
                <w:rFonts w:ascii="Times New Roman" w:hAnsi="Times New Roman"/>
                <w:b/>
                <w:sz w:val="20"/>
                <w:szCs w:val="20"/>
                <w:lang w:val="es-GT"/>
              </w:rPr>
            </w:pPr>
            <w:r w:rsidRPr="00F1009C">
              <w:rPr>
                <w:rFonts w:ascii="Times New Roman" w:hAnsi="Times New Roman"/>
                <w:b/>
                <w:sz w:val="20"/>
                <w:szCs w:val="20"/>
                <w:lang w:val="es-GT"/>
              </w:rPr>
              <w:t xml:space="preserve">Nivel de </w:t>
            </w:r>
            <w:r w:rsidRPr="00F1009C">
              <w:rPr>
                <w:rFonts w:ascii="Times New Roman" w:hAnsi="Times New Roman"/>
                <w:b/>
                <w:sz w:val="20"/>
                <w:szCs w:val="20"/>
                <w:lang w:val="es-GT"/>
              </w:rPr>
              <w:lastRenderedPageBreak/>
              <w:t>educación del padre</w:t>
            </w:r>
          </w:p>
        </w:tc>
        <w:tc>
          <w:tcPr>
            <w:tcW w:w="2976" w:type="dxa"/>
            <w:tcBorders>
              <w:top w:val="nil"/>
              <w:left w:val="nil"/>
              <w:bottom w:val="nil"/>
              <w:right w:val="nil"/>
            </w:tcBorders>
            <w:vAlign w:val="center"/>
          </w:tcPr>
          <w:p w14:paraId="7FAA9B3D"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lastRenderedPageBreak/>
              <w:t>primaria</w:t>
            </w:r>
          </w:p>
        </w:tc>
        <w:tc>
          <w:tcPr>
            <w:tcW w:w="1843" w:type="dxa"/>
            <w:tcBorders>
              <w:top w:val="nil"/>
              <w:left w:val="nil"/>
              <w:bottom w:val="nil"/>
              <w:right w:val="nil"/>
            </w:tcBorders>
            <w:vAlign w:val="center"/>
          </w:tcPr>
          <w:p w14:paraId="4F126859"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158</w:t>
            </w:r>
          </w:p>
        </w:tc>
        <w:tc>
          <w:tcPr>
            <w:tcW w:w="1628" w:type="dxa"/>
            <w:gridSpan w:val="2"/>
            <w:tcBorders>
              <w:top w:val="nil"/>
              <w:left w:val="nil"/>
              <w:bottom w:val="nil"/>
              <w:right w:val="nil"/>
            </w:tcBorders>
            <w:vAlign w:val="center"/>
          </w:tcPr>
          <w:p w14:paraId="1039FB79"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37.40</w:t>
            </w:r>
          </w:p>
        </w:tc>
      </w:tr>
      <w:tr w:rsidR="001B353D" w:rsidRPr="00F1009C" w14:paraId="018D0B5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right w:val="nil"/>
            </w:tcBorders>
            <w:vAlign w:val="center"/>
          </w:tcPr>
          <w:p w14:paraId="587F169C"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1E933D62"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14:paraId="11A6A2DC"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150</w:t>
            </w:r>
          </w:p>
        </w:tc>
        <w:tc>
          <w:tcPr>
            <w:tcW w:w="1628" w:type="dxa"/>
            <w:gridSpan w:val="2"/>
            <w:tcBorders>
              <w:top w:val="nil"/>
              <w:left w:val="nil"/>
              <w:bottom w:val="nil"/>
              <w:right w:val="nil"/>
            </w:tcBorders>
            <w:vAlign w:val="center"/>
          </w:tcPr>
          <w:p w14:paraId="40C2859F"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35.50</w:t>
            </w:r>
          </w:p>
        </w:tc>
      </w:tr>
      <w:tr w:rsidR="001B353D" w:rsidRPr="00F1009C" w14:paraId="31A83DF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vAlign w:val="center"/>
          </w:tcPr>
          <w:p w14:paraId="1AF8D5A2" w14:textId="77777777" w:rsidR="001B353D" w:rsidRPr="00F1009C" w:rsidRDefault="001B353D" w:rsidP="00F54D47">
            <w:pPr>
              <w:pStyle w:val="Sinespaciad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57287733" w14:textId="77777777" w:rsidR="001B353D" w:rsidRPr="00F1009C" w:rsidRDefault="001B353D" w:rsidP="00F54D47">
            <w:pPr>
              <w:pStyle w:val="Sinespaciad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14:paraId="4671D294"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14:paraId="17A86144" w14:textId="77777777" w:rsidR="001B353D" w:rsidRPr="00F1009C" w:rsidRDefault="001B353D" w:rsidP="00F54D47">
            <w:pPr>
              <w:pStyle w:val="Sinespaciad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14:paraId="2308D0A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2235" w:type="dxa"/>
            <w:tcBorders>
              <w:top w:val="nil"/>
              <w:left w:val="nil"/>
              <w:bottom w:val="single" w:sz="12" w:space="0" w:color="auto"/>
              <w:right w:val="nil"/>
            </w:tcBorders>
          </w:tcPr>
          <w:p w14:paraId="1E5D81B9" w14:textId="77777777" w:rsidR="001B353D" w:rsidRPr="00F1009C" w:rsidRDefault="001B353D" w:rsidP="00F54D47">
            <w:pPr>
              <w:pStyle w:val="Sinespaciado"/>
              <w:ind w:left="1134"/>
              <w:jc w:val="both"/>
              <w:rPr>
                <w:rFonts w:ascii="Times New Roman" w:hAnsi="Times New Roman"/>
                <w:sz w:val="20"/>
                <w:szCs w:val="20"/>
                <w:lang w:val="pt-BR"/>
              </w:rPr>
            </w:pPr>
          </w:p>
        </w:tc>
        <w:tc>
          <w:tcPr>
            <w:tcW w:w="2976" w:type="dxa"/>
            <w:tcBorders>
              <w:top w:val="nil"/>
              <w:left w:val="nil"/>
              <w:bottom w:val="single" w:sz="12" w:space="0" w:color="auto"/>
              <w:right w:val="nil"/>
            </w:tcBorders>
          </w:tcPr>
          <w:p w14:paraId="04466602" w14:textId="77777777" w:rsidR="001B353D" w:rsidRPr="00F1009C" w:rsidRDefault="001B353D" w:rsidP="00F54D47">
            <w:pPr>
              <w:pStyle w:val="Sinespaciado"/>
              <w:ind w:left="1134"/>
              <w:jc w:val="both"/>
              <w:rPr>
                <w:rFonts w:ascii="Times New Roman" w:hAnsi="Times New Roman"/>
                <w:sz w:val="20"/>
                <w:szCs w:val="20"/>
                <w:lang w:val="pt-BR"/>
              </w:rPr>
            </w:pPr>
          </w:p>
        </w:tc>
        <w:tc>
          <w:tcPr>
            <w:tcW w:w="1843" w:type="dxa"/>
            <w:tcBorders>
              <w:top w:val="nil"/>
              <w:left w:val="nil"/>
              <w:bottom w:val="single" w:sz="12" w:space="0" w:color="auto"/>
              <w:right w:val="nil"/>
            </w:tcBorders>
            <w:vAlign w:val="center"/>
          </w:tcPr>
          <w:p w14:paraId="1BC41F5D" w14:textId="77777777" w:rsidR="001B353D" w:rsidRPr="00F1009C" w:rsidRDefault="001B353D" w:rsidP="00F54D47">
            <w:pPr>
              <w:pStyle w:val="Sinespaciado"/>
              <w:ind w:left="1134"/>
              <w:jc w:val="both"/>
              <w:rPr>
                <w:rFonts w:ascii="Times New Roman" w:hAnsi="Times New Roman"/>
                <w:sz w:val="20"/>
                <w:szCs w:val="20"/>
                <w:lang w:val="pt-BR"/>
              </w:rPr>
            </w:pPr>
          </w:p>
        </w:tc>
        <w:tc>
          <w:tcPr>
            <w:tcW w:w="1628" w:type="dxa"/>
            <w:gridSpan w:val="2"/>
            <w:tcBorders>
              <w:top w:val="nil"/>
              <w:left w:val="nil"/>
              <w:bottom w:val="single" w:sz="12" w:space="0" w:color="auto"/>
              <w:right w:val="nil"/>
            </w:tcBorders>
            <w:vAlign w:val="center"/>
          </w:tcPr>
          <w:p w14:paraId="4DF3F4F2" w14:textId="77777777" w:rsidR="001B353D" w:rsidRPr="00F1009C" w:rsidRDefault="001B353D" w:rsidP="00F54D47">
            <w:pPr>
              <w:pStyle w:val="Sinespaciado"/>
              <w:ind w:left="1134"/>
              <w:jc w:val="both"/>
              <w:rPr>
                <w:rFonts w:ascii="Times New Roman" w:hAnsi="Times New Roman"/>
                <w:sz w:val="20"/>
                <w:szCs w:val="20"/>
                <w:lang w:val="pt-BR"/>
              </w:rPr>
            </w:pPr>
          </w:p>
        </w:tc>
      </w:tr>
    </w:tbl>
    <w:p w14:paraId="2439E10D" w14:textId="77777777" w:rsidR="001B353D" w:rsidRPr="00077E6B" w:rsidRDefault="001B353D" w:rsidP="00F54D47">
      <w:pPr>
        <w:tabs>
          <w:tab w:val="left" w:pos="1134"/>
        </w:tabs>
        <w:spacing w:before="120" w:after="120" w:line="240" w:lineRule="auto"/>
        <w:ind w:right="1134"/>
        <w:jc w:val="both"/>
        <w:rPr>
          <w:rFonts w:ascii="Times New Roman" w:eastAsia="Times New Roman" w:hAnsi="Times New Roman" w:cs="Times New Roman"/>
          <w:sz w:val="24"/>
          <w:szCs w:val="24"/>
          <w:lang w:eastAsia="pt-BR"/>
        </w:rPr>
      </w:pPr>
    </w:p>
    <w:p w14:paraId="5B7B7AA6" w14:textId="77777777" w:rsidR="00FC5CBF"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CB450B">
        <w:rPr>
          <w:rFonts w:ascii="Times New Roman" w:eastAsia="Times New Roman" w:hAnsi="Times New Roman" w:cs="Times New Roman"/>
          <w:sz w:val="24"/>
          <w:szCs w:val="24"/>
          <w:lang w:eastAsia="pt-BR"/>
        </w:rPr>
        <w:t>Posteriorment</w:t>
      </w:r>
      <w:r w:rsidR="001B353D">
        <w:rPr>
          <w:rFonts w:ascii="Times New Roman" w:eastAsia="Times New Roman" w:hAnsi="Times New Roman" w:cs="Times New Roman"/>
          <w:sz w:val="24"/>
          <w:szCs w:val="24"/>
          <w:lang w:eastAsia="pt-BR"/>
        </w:rPr>
        <w:t>e</w:t>
      </w:r>
      <w:r w:rsidRPr="00077E6B">
        <w:rPr>
          <w:rFonts w:ascii="Times New Roman" w:eastAsia="Times New Roman" w:hAnsi="Times New Roman" w:cs="Times New Roman"/>
          <w:sz w:val="24"/>
          <w:szCs w:val="24"/>
          <w:lang w:eastAsia="pt-BR"/>
        </w:rPr>
        <w:t xml:space="preserve"> </w:t>
      </w:r>
      <w:r w:rsidR="00CB450B">
        <w:rPr>
          <w:rFonts w:ascii="Times New Roman" w:eastAsia="Times New Roman" w:hAnsi="Times New Roman" w:cs="Times New Roman"/>
          <w:sz w:val="24"/>
          <w:szCs w:val="24"/>
          <w:lang w:eastAsia="pt-BR"/>
        </w:rPr>
        <w:t xml:space="preserve">se </w:t>
      </w:r>
      <w:r w:rsidRPr="00077E6B">
        <w:rPr>
          <w:rFonts w:ascii="Times New Roman" w:eastAsia="Times New Roman" w:hAnsi="Times New Roman" w:cs="Times New Roman"/>
          <w:sz w:val="24"/>
          <w:szCs w:val="24"/>
          <w:lang w:eastAsia="pt-BR"/>
        </w:rPr>
        <w:t xml:space="preserve">analizó el efecto de las variables demográficas en los factores del acoso escolar. De esa manera, </w:t>
      </w:r>
      <w:r w:rsidR="00E21261"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MANOVA mostró un efecto significativo de la va</w:t>
      </w:r>
      <w:r w:rsidR="00321E5F" w:rsidRPr="00077E6B">
        <w:rPr>
          <w:rFonts w:ascii="Times New Roman" w:eastAsia="Times New Roman" w:hAnsi="Times New Roman" w:cs="Times New Roman"/>
          <w:sz w:val="24"/>
          <w:szCs w:val="24"/>
          <w:lang w:eastAsia="pt-BR"/>
        </w:rPr>
        <w:t>riable sexo (F(5.417)=11.21, p=</w:t>
      </w:r>
      <w:r w:rsidRPr="00077E6B">
        <w:rPr>
          <w:rFonts w:ascii="Times New Roman" w:eastAsia="Times New Roman" w:hAnsi="Times New Roman" w:cs="Times New Roman"/>
          <w:sz w:val="24"/>
          <w:szCs w:val="24"/>
          <w:lang w:eastAsia="pt-BR"/>
        </w:rPr>
        <w:t xml:space="preserve">.01). Además, como puede observarse en la tabla 2 la inspección de </w:t>
      </w:r>
      <w:r w:rsidR="00E21261" w:rsidRPr="00077E6B">
        <w:rPr>
          <w:rFonts w:ascii="Times New Roman" w:eastAsia="Times New Roman" w:hAnsi="Times New Roman" w:cs="Times New Roman"/>
          <w:sz w:val="24"/>
          <w:szCs w:val="24"/>
          <w:lang w:eastAsia="pt-BR"/>
        </w:rPr>
        <w:t>los</w:t>
      </w:r>
      <w:r w:rsidRPr="00077E6B">
        <w:rPr>
          <w:rFonts w:ascii="Times New Roman" w:eastAsia="Times New Roman" w:hAnsi="Times New Roman" w:cs="Times New Roman"/>
          <w:sz w:val="24"/>
          <w:szCs w:val="24"/>
          <w:lang w:eastAsia="pt-BR"/>
        </w:rPr>
        <w:t xml:space="preserve"> ANOVAS reveló que los chicos </w:t>
      </w:r>
      <w:r w:rsidR="00FC5CBF" w:rsidRPr="00077E6B">
        <w:rPr>
          <w:rFonts w:ascii="Times New Roman" w:eastAsia="Times New Roman" w:hAnsi="Times New Roman" w:cs="Times New Roman"/>
          <w:sz w:val="24"/>
          <w:szCs w:val="24"/>
          <w:lang w:eastAsia="pt-BR"/>
        </w:rPr>
        <w:t>obtuvieron</w:t>
      </w:r>
      <w:r w:rsidRPr="00077E6B">
        <w:rPr>
          <w:rFonts w:ascii="Times New Roman" w:eastAsia="Times New Roman" w:hAnsi="Times New Roman" w:cs="Times New Roman"/>
          <w:sz w:val="24"/>
          <w:szCs w:val="24"/>
          <w:lang w:eastAsia="pt-BR"/>
        </w:rPr>
        <w:t xml:space="preserve"> resultados significativamente mayores que las chicas en los factores abusador [chicos M=17.969(DT=5.74); chicas M=14.81(DT=4.24)]</w:t>
      </w:r>
      <w:r w:rsidR="00C336DE" w:rsidRPr="00077E6B">
        <w:rPr>
          <w:rFonts w:ascii="Times New Roman" w:eastAsia="Times New Roman" w:hAnsi="Times New Roman" w:cs="Times New Roman"/>
          <w:sz w:val="24"/>
          <w:szCs w:val="24"/>
          <w:lang w:eastAsia="pt-BR"/>
        </w:rPr>
        <w:t xml:space="preserve"> y ví</w:t>
      </w:r>
      <w:r w:rsidRPr="00077E6B">
        <w:rPr>
          <w:rFonts w:ascii="Times New Roman" w:eastAsia="Times New Roman" w:hAnsi="Times New Roman" w:cs="Times New Roman"/>
          <w:sz w:val="24"/>
          <w:szCs w:val="24"/>
          <w:lang w:eastAsia="pt-BR"/>
        </w:rPr>
        <w:t>ctima [</w:t>
      </w:r>
      <w:r w:rsidR="00FC5CBF" w:rsidRPr="00077E6B">
        <w:rPr>
          <w:rFonts w:ascii="Times New Roman" w:eastAsia="Times New Roman" w:hAnsi="Times New Roman" w:cs="Times New Roman"/>
          <w:sz w:val="24"/>
          <w:szCs w:val="24"/>
          <w:lang w:eastAsia="pt-BR"/>
        </w:rPr>
        <w:t>chicos</w:t>
      </w:r>
      <w:r w:rsidRPr="00077E6B">
        <w:rPr>
          <w:rFonts w:ascii="Times New Roman" w:eastAsia="Times New Roman" w:hAnsi="Times New Roman" w:cs="Times New Roman"/>
          <w:sz w:val="24"/>
          <w:szCs w:val="24"/>
          <w:lang w:eastAsia="pt-BR"/>
        </w:rPr>
        <w:t xml:space="preserve"> M=12.19(DT=4.21); </w:t>
      </w:r>
      <w:r w:rsidR="00FC5CBF" w:rsidRPr="00077E6B">
        <w:rPr>
          <w:rFonts w:ascii="Times New Roman" w:eastAsia="Times New Roman" w:hAnsi="Times New Roman" w:cs="Times New Roman"/>
          <w:sz w:val="24"/>
          <w:szCs w:val="24"/>
          <w:lang w:eastAsia="pt-BR"/>
        </w:rPr>
        <w:t>chicas</w:t>
      </w:r>
      <w:r w:rsidR="00BD477B" w:rsidRPr="00077E6B">
        <w:rPr>
          <w:rFonts w:ascii="Times New Roman" w:eastAsia="Times New Roman" w:hAnsi="Times New Roman" w:cs="Times New Roman"/>
          <w:sz w:val="24"/>
          <w:szCs w:val="24"/>
          <w:lang w:eastAsia="pt-BR"/>
        </w:rPr>
        <w:t xml:space="preserve"> M= 11.35(DT= 3.68)].  </w:t>
      </w:r>
      <w:r w:rsidR="00FC5CBF" w:rsidRPr="00077E6B">
        <w:rPr>
          <w:rFonts w:ascii="Times New Roman" w:eastAsia="Times New Roman" w:hAnsi="Times New Roman" w:cs="Times New Roman"/>
          <w:sz w:val="24"/>
          <w:szCs w:val="24"/>
          <w:lang w:eastAsia="pt-BR"/>
        </w:rPr>
        <w:t xml:space="preserve">Respecto de la variable edad, </w:t>
      </w:r>
      <w:r w:rsidR="00E21261" w:rsidRPr="00077E6B">
        <w:rPr>
          <w:rFonts w:ascii="Times New Roman" w:eastAsia="Times New Roman" w:hAnsi="Times New Roman" w:cs="Times New Roman"/>
          <w:sz w:val="24"/>
          <w:szCs w:val="24"/>
          <w:lang w:eastAsia="pt-BR"/>
        </w:rPr>
        <w:t>el</w:t>
      </w:r>
      <w:r w:rsidR="00FC5CBF" w:rsidRPr="00077E6B">
        <w:rPr>
          <w:rFonts w:ascii="Times New Roman" w:eastAsia="Times New Roman" w:hAnsi="Times New Roman" w:cs="Times New Roman"/>
          <w:sz w:val="24"/>
          <w:szCs w:val="24"/>
          <w:lang w:eastAsia="pt-BR"/>
        </w:rPr>
        <w:t xml:space="preserve"> MANOVA no mostró efecto principal sig</w:t>
      </w:r>
      <w:r w:rsidR="00321E5F" w:rsidRPr="00077E6B">
        <w:rPr>
          <w:rFonts w:ascii="Times New Roman" w:eastAsia="Times New Roman" w:hAnsi="Times New Roman" w:cs="Times New Roman"/>
          <w:sz w:val="24"/>
          <w:szCs w:val="24"/>
          <w:lang w:eastAsia="pt-BR"/>
        </w:rPr>
        <w:t>nificativo [F(10. 834)=1.57, p=</w:t>
      </w:r>
      <w:r w:rsidR="00FC5CBF" w:rsidRPr="00077E6B">
        <w:rPr>
          <w:rFonts w:ascii="Times New Roman" w:eastAsia="Times New Roman" w:hAnsi="Times New Roman" w:cs="Times New Roman"/>
          <w:sz w:val="24"/>
          <w:szCs w:val="24"/>
          <w:lang w:eastAsia="pt-BR"/>
        </w:rPr>
        <w:t xml:space="preserve">.11]. </w:t>
      </w:r>
      <w:r w:rsidR="00A7644C" w:rsidRPr="00077E6B">
        <w:rPr>
          <w:rFonts w:ascii="Times New Roman" w:eastAsia="Times New Roman" w:hAnsi="Times New Roman" w:cs="Times New Roman"/>
          <w:sz w:val="24"/>
          <w:szCs w:val="24"/>
          <w:lang w:eastAsia="pt-BR"/>
        </w:rPr>
        <w:t>Se observaron diferencias</w:t>
      </w:r>
      <w:r w:rsidR="00FC5CBF" w:rsidRPr="00077E6B">
        <w:rPr>
          <w:rFonts w:ascii="Times New Roman" w:eastAsia="Times New Roman" w:hAnsi="Times New Roman" w:cs="Times New Roman"/>
          <w:sz w:val="24"/>
          <w:szCs w:val="24"/>
          <w:lang w:eastAsia="pt-BR"/>
        </w:rPr>
        <w:t xml:space="preserve"> significativas en el factor </w:t>
      </w:r>
      <w:r w:rsidR="004675A6" w:rsidRPr="00077E6B">
        <w:rPr>
          <w:rFonts w:ascii="Times New Roman" w:eastAsia="Times New Roman" w:hAnsi="Times New Roman" w:cs="Times New Roman"/>
          <w:sz w:val="24"/>
          <w:szCs w:val="24"/>
          <w:lang w:eastAsia="pt-BR"/>
        </w:rPr>
        <w:t>víctima</w:t>
      </w:r>
      <w:r w:rsidR="00FC5CBF" w:rsidRPr="00077E6B">
        <w:rPr>
          <w:rFonts w:ascii="Times New Roman" w:eastAsia="Times New Roman" w:hAnsi="Times New Roman" w:cs="Times New Roman"/>
          <w:sz w:val="24"/>
          <w:szCs w:val="24"/>
          <w:lang w:eastAsia="pt-BR"/>
        </w:rPr>
        <w:t xml:space="preserve"> y en el factor bullying extremo. Analisis </w:t>
      </w:r>
      <w:r w:rsidR="00FC5CBF" w:rsidRPr="00077E6B">
        <w:rPr>
          <w:rFonts w:ascii="Times New Roman" w:eastAsia="Times New Roman" w:hAnsi="Times New Roman" w:cs="Times New Roman"/>
          <w:i/>
          <w:sz w:val="24"/>
          <w:szCs w:val="24"/>
          <w:lang w:eastAsia="pt-BR"/>
        </w:rPr>
        <w:t>post hoc</w:t>
      </w:r>
      <w:r w:rsidR="00FC5CBF" w:rsidRPr="00077E6B">
        <w:rPr>
          <w:rFonts w:ascii="Times New Roman" w:eastAsia="Times New Roman" w:hAnsi="Times New Roman" w:cs="Times New Roman"/>
          <w:sz w:val="24"/>
          <w:szCs w:val="24"/>
          <w:lang w:eastAsia="pt-BR"/>
        </w:rPr>
        <w:t xml:space="preserve"> (LSD) indicaron que en el factor bullying extremo los adolescentes en la franja de edad de 16 años</w:t>
      </w:r>
      <w:del w:id="23" w:author="Autor">
        <w:r w:rsidR="00FC5CBF" w:rsidRPr="00077E6B" w:rsidDel="0096721B">
          <w:rPr>
            <w:rFonts w:ascii="Times New Roman" w:eastAsia="Times New Roman" w:hAnsi="Times New Roman" w:cs="Times New Roman"/>
            <w:sz w:val="24"/>
            <w:szCs w:val="24"/>
            <w:lang w:eastAsia="pt-BR"/>
          </w:rPr>
          <w:delText xml:space="preserve"> </w:delText>
        </w:r>
      </w:del>
      <w:r w:rsidR="00FC5CBF" w:rsidRPr="00077E6B">
        <w:rPr>
          <w:rFonts w:ascii="Times New Roman" w:eastAsia="Times New Roman" w:hAnsi="Times New Roman" w:cs="Times New Roman"/>
          <w:sz w:val="24"/>
          <w:szCs w:val="24"/>
          <w:lang w:eastAsia="pt-BR"/>
        </w:rPr>
        <w:t xml:space="preserve"> reportaron promedios significativamente más altos que jóvenes en la fra</w:t>
      </w:r>
      <w:r w:rsidR="00BD477B" w:rsidRPr="00077E6B">
        <w:rPr>
          <w:rFonts w:ascii="Times New Roman" w:eastAsia="Times New Roman" w:hAnsi="Times New Roman" w:cs="Times New Roman"/>
          <w:sz w:val="24"/>
          <w:szCs w:val="24"/>
          <w:lang w:eastAsia="pt-BR"/>
        </w:rPr>
        <w:t xml:space="preserve">nja de los 17-18 años  [16 años </w:t>
      </w:r>
      <w:r w:rsidR="00FC5CBF" w:rsidRPr="00077E6B">
        <w:rPr>
          <w:rFonts w:ascii="Times New Roman" w:eastAsia="Times New Roman" w:hAnsi="Times New Roman" w:cs="Times New Roman"/>
          <w:sz w:val="24"/>
          <w:szCs w:val="24"/>
          <w:lang w:eastAsia="pt-BR"/>
        </w:rPr>
        <w:t>M=10.35(DT=2.91);</w:t>
      </w:r>
      <w:r w:rsidR="00321E5F" w:rsidRPr="00077E6B">
        <w:rPr>
          <w:rFonts w:ascii="Times New Roman" w:eastAsia="Times New Roman" w:hAnsi="Times New Roman" w:cs="Times New Roman"/>
          <w:sz w:val="24"/>
          <w:szCs w:val="24"/>
          <w:lang w:eastAsia="pt-BR"/>
        </w:rPr>
        <w:t xml:space="preserve"> 17-18 años M=9.75(DT=2.21); p&lt;</w:t>
      </w:r>
      <w:r w:rsidR="00FC5CBF" w:rsidRPr="00077E6B">
        <w:rPr>
          <w:rFonts w:ascii="Times New Roman" w:eastAsia="Times New Roman" w:hAnsi="Times New Roman" w:cs="Times New Roman"/>
          <w:sz w:val="24"/>
          <w:szCs w:val="24"/>
          <w:lang w:eastAsia="pt-BR"/>
        </w:rPr>
        <w:t>.05]; por su parte para el factor victima nuevamente el grupo en la fase de los 16 años reportó promedios significativamente mayores que jóvenes entre 14-15 años [14-15 años M=11.27(DT=3.11</w:t>
      </w:r>
      <w:r w:rsidR="00321E5F" w:rsidRPr="00077E6B">
        <w:rPr>
          <w:rFonts w:ascii="Times New Roman" w:eastAsia="Times New Roman" w:hAnsi="Times New Roman" w:cs="Times New Roman"/>
          <w:sz w:val="24"/>
          <w:szCs w:val="24"/>
          <w:lang w:eastAsia="pt-BR"/>
        </w:rPr>
        <w:t>); 16 años M=12.48(DT=2.48); p&lt;</w:t>
      </w:r>
      <w:r w:rsidR="00FC5CBF" w:rsidRPr="00077E6B">
        <w:rPr>
          <w:rFonts w:ascii="Times New Roman" w:eastAsia="Times New Roman" w:hAnsi="Times New Roman" w:cs="Times New Roman"/>
          <w:sz w:val="24"/>
          <w:szCs w:val="24"/>
          <w:lang w:eastAsia="pt-BR"/>
        </w:rPr>
        <w:t xml:space="preserve">.05]. </w:t>
      </w:r>
    </w:p>
    <w:p w14:paraId="2B1D24B9" w14:textId="77777777" w:rsidR="00BD477B" w:rsidRPr="00077E6B" w:rsidRDefault="00FC5CBF"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La variable grupo étnico mostró un efecto principal significativo según los análisis multivariados </w:t>
      </w:r>
      <w:r w:rsidR="00E21261" w:rsidRPr="00077E6B">
        <w:rPr>
          <w:rFonts w:ascii="Times New Roman" w:eastAsia="Times New Roman" w:hAnsi="Times New Roman" w:cs="Times New Roman"/>
          <w:sz w:val="24"/>
          <w:szCs w:val="24"/>
          <w:lang w:eastAsia="pt-BR"/>
        </w:rPr>
        <w:t>del</w:t>
      </w:r>
      <w:r w:rsidR="00321E5F" w:rsidRPr="00077E6B">
        <w:rPr>
          <w:rFonts w:ascii="Times New Roman" w:eastAsia="Times New Roman" w:hAnsi="Times New Roman" w:cs="Times New Roman"/>
          <w:sz w:val="24"/>
          <w:szCs w:val="24"/>
          <w:lang w:eastAsia="pt-BR"/>
        </w:rPr>
        <w:t xml:space="preserve"> MANOVA  [F(10.802)=2.01; p=</w:t>
      </w:r>
      <w:r w:rsidRPr="00077E6B">
        <w:rPr>
          <w:rFonts w:ascii="Times New Roman" w:eastAsia="Times New Roman" w:hAnsi="Times New Roman" w:cs="Times New Roman"/>
          <w:sz w:val="24"/>
          <w:szCs w:val="24"/>
          <w:lang w:eastAsia="pt-BR"/>
        </w:rPr>
        <w:t>.03].</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Debido al hecho de </w:t>
      </w:r>
      <w:r w:rsidR="00CE1D8B" w:rsidRPr="00077E6B">
        <w:rPr>
          <w:rFonts w:ascii="Times New Roman" w:eastAsia="Times New Roman" w:hAnsi="Times New Roman" w:cs="Times New Roman"/>
          <w:sz w:val="24"/>
          <w:szCs w:val="24"/>
          <w:lang w:eastAsia="pt-BR"/>
        </w:rPr>
        <w:t xml:space="preserve"> no haber sido observados efectos </w:t>
      </w:r>
      <w:r w:rsidR="00216779" w:rsidRPr="00077E6B">
        <w:rPr>
          <w:rFonts w:ascii="Times New Roman" w:eastAsia="Times New Roman" w:hAnsi="Times New Roman" w:cs="Times New Roman"/>
          <w:sz w:val="24"/>
          <w:szCs w:val="24"/>
          <w:lang w:eastAsia="pt-BR"/>
        </w:rPr>
        <w:t>significativos</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y en función del efecto principal observado se realizó una serie análisis </w:t>
      </w:r>
      <w:r w:rsidR="008B62D6" w:rsidRPr="00077E6B">
        <w:rPr>
          <w:rFonts w:ascii="Times New Roman" w:eastAsia="Times New Roman" w:hAnsi="Times New Roman" w:cs="Times New Roman"/>
          <w:i/>
          <w:sz w:val="24"/>
          <w:szCs w:val="24"/>
          <w:lang w:eastAsia="pt-BR"/>
        </w:rPr>
        <w:t xml:space="preserve">post hoc. </w:t>
      </w:r>
      <w:r w:rsidR="008B62D6" w:rsidRPr="00077E6B">
        <w:rPr>
          <w:rFonts w:ascii="Times New Roman" w:eastAsia="Times New Roman" w:hAnsi="Times New Roman" w:cs="Times New Roman"/>
          <w:sz w:val="24"/>
          <w:szCs w:val="24"/>
          <w:lang w:eastAsia="pt-BR"/>
        </w:rPr>
        <w:t>De esa manera, los resultados revelaron diferencias significativas en el factor abusador cuando se comparó el grupo identificado como perteneciente a la raza negra y el grupo identificado como raza blanca [</w:t>
      </w:r>
      <w:r w:rsidR="008B62D6" w:rsidRPr="00077E6B">
        <w:rPr>
          <w:rFonts w:ascii="Times New Roman" w:eastAsia="Times New Roman" w:hAnsi="Times New Roman" w:cs="Times New Roman"/>
          <w:sz w:val="24"/>
          <w:szCs w:val="24"/>
          <w:lang w:val="es-GT" w:eastAsia="pt-BR"/>
        </w:rPr>
        <w:t>blancos M=15.80(DT=5.2</w:t>
      </w:r>
      <w:r w:rsidR="00321E5F" w:rsidRPr="00077E6B">
        <w:rPr>
          <w:rFonts w:ascii="Times New Roman" w:eastAsia="Times New Roman" w:hAnsi="Times New Roman" w:cs="Times New Roman"/>
          <w:sz w:val="24"/>
          <w:szCs w:val="24"/>
          <w:lang w:val="es-GT" w:eastAsia="pt-BR"/>
        </w:rPr>
        <w:t xml:space="preserve">4), </w:t>
      </w:r>
      <w:r w:rsidR="005A1E39" w:rsidRPr="00077E6B">
        <w:rPr>
          <w:rFonts w:ascii="Times New Roman" w:eastAsia="Times New Roman" w:hAnsi="Times New Roman" w:cs="Times New Roman"/>
          <w:sz w:val="24"/>
          <w:szCs w:val="24"/>
          <w:lang w:val="es-GT" w:eastAsia="pt-BR"/>
        </w:rPr>
        <w:t xml:space="preserve">raza negra </w:t>
      </w:r>
      <w:r w:rsidR="00321E5F" w:rsidRPr="00077E6B">
        <w:rPr>
          <w:rFonts w:ascii="Times New Roman" w:eastAsia="Times New Roman" w:hAnsi="Times New Roman" w:cs="Times New Roman"/>
          <w:sz w:val="24"/>
          <w:szCs w:val="24"/>
          <w:lang w:val="es-GT" w:eastAsia="pt-BR"/>
        </w:rPr>
        <w:t xml:space="preserve"> M=17.01(DT=5.07); p&gt;</w:t>
      </w:r>
      <w:r w:rsidR="008B62D6" w:rsidRPr="00077E6B">
        <w:rPr>
          <w:rFonts w:ascii="Times New Roman" w:eastAsia="Times New Roman" w:hAnsi="Times New Roman" w:cs="Times New Roman"/>
          <w:sz w:val="24"/>
          <w:szCs w:val="24"/>
          <w:lang w:val="es-GT" w:eastAsia="pt-BR"/>
        </w:rPr>
        <w:t xml:space="preserve">.05)]. De la misma manera, en el factor observador activo el grupo </w:t>
      </w:r>
      <w:r w:rsidR="00216779" w:rsidRPr="00077E6B">
        <w:rPr>
          <w:rFonts w:ascii="Times New Roman" w:eastAsia="Times New Roman" w:hAnsi="Times New Roman" w:cs="Times New Roman"/>
          <w:sz w:val="24"/>
          <w:szCs w:val="24"/>
          <w:lang w:val="es-GT" w:eastAsia="pt-BR"/>
        </w:rPr>
        <w:t>perteneciente</w:t>
      </w:r>
      <w:r w:rsidR="008B62D6" w:rsidRPr="00077E6B">
        <w:rPr>
          <w:rFonts w:ascii="Times New Roman" w:eastAsia="Times New Roman" w:hAnsi="Times New Roman" w:cs="Times New Roman"/>
          <w:sz w:val="24"/>
          <w:szCs w:val="24"/>
          <w:lang w:val="es-GT" w:eastAsia="pt-BR"/>
        </w:rPr>
        <w:t xml:space="preserve"> a la etnia blanca presentó diferencias significativas comparado con el grupo perteneciente a la etnia negra </w:t>
      </w:r>
      <w:r w:rsidR="008B62D6" w:rsidRPr="00077E6B">
        <w:rPr>
          <w:rFonts w:ascii="Times New Roman" w:eastAsia="Times New Roman" w:hAnsi="Times New Roman" w:cs="Times New Roman"/>
          <w:sz w:val="24"/>
          <w:szCs w:val="24"/>
          <w:lang w:eastAsia="pt-BR"/>
        </w:rPr>
        <w:t>[</w:t>
      </w:r>
      <w:r w:rsidR="004F6B42" w:rsidRPr="00077E6B">
        <w:rPr>
          <w:rFonts w:ascii="Times New Roman" w:eastAsia="Times New Roman" w:hAnsi="Times New Roman" w:cs="Times New Roman"/>
          <w:sz w:val="24"/>
          <w:szCs w:val="24"/>
          <w:lang w:eastAsia="pt-BR"/>
        </w:rPr>
        <w:t>blancos</w:t>
      </w:r>
      <w:r w:rsidR="008B62D6" w:rsidRPr="00077E6B">
        <w:rPr>
          <w:rFonts w:ascii="Times New Roman" w:eastAsia="Times New Roman" w:hAnsi="Times New Roman" w:cs="Times New Roman"/>
          <w:sz w:val="24"/>
          <w:szCs w:val="24"/>
          <w:lang w:eastAsia="pt-BR"/>
        </w:rPr>
        <w:t xml:space="preserve"> M=12.13(DT=3.84), </w:t>
      </w:r>
      <w:r w:rsidR="004F6B42" w:rsidRPr="00077E6B">
        <w:rPr>
          <w:rFonts w:ascii="Times New Roman" w:eastAsia="Times New Roman" w:hAnsi="Times New Roman" w:cs="Times New Roman"/>
          <w:sz w:val="24"/>
          <w:szCs w:val="24"/>
          <w:lang w:eastAsia="pt-BR"/>
        </w:rPr>
        <w:t>negros</w:t>
      </w:r>
      <w:r w:rsidR="00321E5F" w:rsidRPr="00077E6B">
        <w:rPr>
          <w:rFonts w:ascii="Times New Roman" w:eastAsia="Times New Roman" w:hAnsi="Times New Roman" w:cs="Times New Roman"/>
          <w:sz w:val="24"/>
          <w:szCs w:val="24"/>
          <w:lang w:eastAsia="pt-BR"/>
        </w:rPr>
        <w:t xml:space="preserve"> M=11.29(DT=3.45); p&lt;</w:t>
      </w:r>
      <w:r w:rsidR="008B62D6" w:rsidRPr="00077E6B">
        <w:rPr>
          <w:rFonts w:ascii="Times New Roman" w:eastAsia="Times New Roman" w:hAnsi="Times New Roman" w:cs="Times New Roman"/>
          <w:sz w:val="24"/>
          <w:szCs w:val="24"/>
          <w:lang w:eastAsia="pt-BR"/>
        </w:rPr>
        <w:t>.05)].</w:t>
      </w:r>
      <w:r w:rsidR="004F6B42" w:rsidRPr="00077E6B">
        <w:rPr>
          <w:rFonts w:ascii="Times New Roman" w:eastAsia="Times New Roman" w:hAnsi="Times New Roman" w:cs="Times New Roman"/>
          <w:sz w:val="24"/>
          <w:szCs w:val="24"/>
          <w:lang w:eastAsia="pt-BR"/>
        </w:rPr>
        <w:t xml:space="preserve"> De la misma manera,  en el factor víctima pudo observarse diferencias significativas entre ambos grupos étnicos [blancos M=12.06(DT=4.3</w:t>
      </w:r>
      <w:r w:rsidR="00321E5F" w:rsidRPr="00077E6B">
        <w:rPr>
          <w:rFonts w:ascii="Times New Roman" w:eastAsia="Times New Roman" w:hAnsi="Times New Roman" w:cs="Times New Roman"/>
          <w:sz w:val="24"/>
          <w:szCs w:val="24"/>
          <w:lang w:eastAsia="pt-BR"/>
        </w:rPr>
        <w:t>4), negros M=11.16(DT=3.13); p&lt;</w:t>
      </w:r>
      <w:r w:rsidR="004F6B42" w:rsidRPr="00077E6B">
        <w:rPr>
          <w:rFonts w:ascii="Times New Roman" w:eastAsia="Times New Roman" w:hAnsi="Times New Roman" w:cs="Times New Roman"/>
          <w:sz w:val="24"/>
          <w:szCs w:val="24"/>
          <w:lang w:eastAsia="pt-BR"/>
        </w:rPr>
        <w:t>.05)].</w:t>
      </w:r>
      <w:r w:rsidR="00BD477B" w:rsidRPr="00077E6B">
        <w:rPr>
          <w:rFonts w:ascii="Times New Roman" w:eastAsia="Times New Roman" w:hAnsi="Times New Roman" w:cs="Times New Roman"/>
          <w:sz w:val="24"/>
          <w:szCs w:val="24"/>
          <w:lang w:eastAsia="pt-BR"/>
        </w:rPr>
        <w:t xml:space="preserve">  </w:t>
      </w:r>
    </w:p>
    <w:p w14:paraId="18168EB2" w14:textId="77777777" w:rsidR="00933C54"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A7644C" w:rsidRPr="00077E6B">
        <w:rPr>
          <w:rFonts w:ascii="Times New Roman" w:eastAsia="Times New Roman" w:hAnsi="Times New Roman" w:cs="Times New Roman"/>
          <w:sz w:val="24"/>
          <w:szCs w:val="24"/>
          <w:lang w:eastAsia="pt-BR"/>
        </w:rPr>
        <w:t>Se constató la presencia de</w:t>
      </w:r>
      <w:del w:id="24" w:author="Autor">
        <w:r w:rsidR="00A7644C" w:rsidRPr="00077E6B" w:rsidDel="0096721B">
          <w:rPr>
            <w:rFonts w:ascii="Times New Roman" w:eastAsia="Times New Roman" w:hAnsi="Times New Roman" w:cs="Times New Roman"/>
            <w:sz w:val="24"/>
            <w:szCs w:val="24"/>
            <w:lang w:eastAsia="pt-BR"/>
          </w:rPr>
          <w:delText xml:space="preserve"> </w:delText>
        </w:r>
      </w:del>
      <w:r w:rsidR="00933C54" w:rsidRPr="00077E6B">
        <w:rPr>
          <w:rFonts w:ascii="Times New Roman" w:eastAsia="Times New Roman" w:hAnsi="Times New Roman" w:cs="Times New Roman"/>
          <w:sz w:val="24"/>
          <w:szCs w:val="24"/>
          <w:lang w:eastAsia="pt-BR"/>
        </w:rPr>
        <w:t xml:space="preserve"> </w:t>
      </w:r>
      <w:r w:rsidR="00BD477B" w:rsidRPr="00077E6B">
        <w:rPr>
          <w:rFonts w:ascii="Times New Roman" w:eastAsia="Times New Roman" w:hAnsi="Times New Roman" w:cs="Times New Roman"/>
          <w:sz w:val="24"/>
          <w:szCs w:val="24"/>
          <w:lang w:eastAsia="pt-BR"/>
        </w:rPr>
        <w:t>diferencias significativas</w:t>
      </w:r>
      <w:r w:rsidR="00933C54" w:rsidRPr="00077E6B">
        <w:rPr>
          <w:rFonts w:ascii="Times New Roman" w:eastAsia="Times New Roman" w:hAnsi="Times New Roman" w:cs="Times New Roman"/>
          <w:sz w:val="24"/>
          <w:szCs w:val="24"/>
          <w:lang w:eastAsia="pt-BR"/>
        </w:rPr>
        <w:t xml:space="preserve"> en el factor abusador </w:t>
      </w:r>
      <w:r w:rsidR="00E21261" w:rsidRPr="00077E6B">
        <w:rPr>
          <w:rFonts w:ascii="Times New Roman" w:eastAsia="Times New Roman" w:hAnsi="Times New Roman" w:cs="Times New Roman"/>
          <w:sz w:val="24"/>
          <w:szCs w:val="24"/>
          <w:lang w:eastAsia="pt-BR"/>
        </w:rPr>
        <w:t>[padres viviendo juntos M=15.31 (DT= 4.69), padres separados M=16.91(DT= 4.47)].</w:t>
      </w:r>
    </w:p>
    <w:p w14:paraId="346D1310" w14:textId="77777777" w:rsidR="00087D55" w:rsidRPr="00077E6B" w:rsidRDefault="00E21261"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color w:val="FF0000"/>
          <w:sz w:val="24"/>
          <w:szCs w:val="24"/>
          <w:lang w:eastAsia="pt-BR"/>
        </w:rPr>
        <w:tab/>
      </w:r>
      <w:r w:rsidRPr="00077E6B">
        <w:rPr>
          <w:rFonts w:ascii="Times New Roman" w:eastAsia="Times New Roman" w:hAnsi="Times New Roman" w:cs="Times New Roman"/>
          <w:sz w:val="24"/>
          <w:szCs w:val="24"/>
          <w:lang w:eastAsia="pt-BR"/>
        </w:rPr>
        <w:t xml:space="preserve">Por su parte </w:t>
      </w:r>
      <w:r w:rsidR="00087D55"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el </w:t>
      </w:r>
      <w:r w:rsidR="008561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grado de instrucción de la madre indicó que existe efecto estadísticamente significativo </w:t>
      </w:r>
      <w:r w:rsidR="00321E5F" w:rsidRPr="00077E6B">
        <w:rPr>
          <w:rFonts w:ascii="Times New Roman" w:eastAsia="Times New Roman" w:hAnsi="Times New Roman" w:cs="Times New Roman"/>
          <w:sz w:val="24"/>
          <w:szCs w:val="24"/>
          <w:lang w:eastAsia="pt-BR"/>
        </w:rPr>
        <w:t>en el MANOVA [F(10.78)=2.36, p=</w:t>
      </w:r>
      <w:r w:rsidRPr="00077E6B">
        <w:rPr>
          <w:rFonts w:ascii="Times New Roman" w:eastAsia="Times New Roman" w:hAnsi="Times New Roman" w:cs="Times New Roman"/>
          <w:sz w:val="24"/>
          <w:szCs w:val="24"/>
          <w:lang w:eastAsia="pt-BR"/>
        </w:rPr>
        <w:t xml:space="preserve">.01]. Posteriormente los ANOVAS expresaron </w:t>
      </w:r>
      <w:r w:rsidR="00FE1FC7" w:rsidRPr="00077E6B">
        <w:rPr>
          <w:rFonts w:ascii="Times New Roman" w:eastAsia="Times New Roman" w:hAnsi="Times New Roman" w:cs="Times New Roman"/>
          <w:sz w:val="24"/>
          <w:szCs w:val="24"/>
          <w:lang w:eastAsia="pt-BR"/>
        </w:rPr>
        <w:t>diferencias significativas</w:t>
      </w:r>
      <w:r w:rsidRPr="00077E6B">
        <w:rPr>
          <w:rFonts w:ascii="Times New Roman" w:eastAsia="Times New Roman" w:hAnsi="Times New Roman" w:cs="Times New Roman"/>
          <w:sz w:val="24"/>
          <w:szCs w:val="24"/>
          <w:lang w:eastAsia="pt-BR"/>
        </w:rPr>
        <w:t xml:space="preserve"> en el factor abusador. </w:t>
      </w:r>
      <w:r w:rsidR="00FE1FC7" w:rsidRPr="00077E6B">
        <w:rPr>
          <w:rFonts w:ascii="Times New Roman" w:eastAsia="Times New Roman" w:hAnsi="Times New Roman" w:cs="Times New Roman"/>
          <w:sz w:val="24"/>
          <w:szCs w:val="24"/>
          <w:lang w:eastAsia="pt-BR"/>
        </w:rPr>
        <w:t>De esa manera l</w:t>
      </w:r>
      <w:r w:rsidRPr="00077E6B">
        <w:rPr>
          <w:rFonts w:ascii="Times New Roman" w:eastAsia="Times New Roman" w:hAnsi="Times New Roman" w:cs="Times New Roman"/>
          <w:sz w:val="24"/>
          <w:szCs w:val="24"/>
          <w:lang w:eastAsia="pt-BR"/>
        </w:rPr>
        <w:t xml:space="preserve">os análisis </w:t>
      </w:r>
      <w:r w:rsidRPr="00077E6B">
        <w:rPr>
          <w:rFonts w:ascii="Times New Roman" w:eastAsia="Times New Roman" w:hAnsi="Times New Roman" w:cs="Times New Roman"/>
          <w:i/>
          <w:sz w:val="24"/>
          <w:szCs w:val="24"/>
          <w:lang w:eastAsia="pt-BR"/>
        </w:rPr>
        <w:t>post hoc</w:t>
      </w:r>
      <w:r w:rsidRPr="00077E6B">
        <w:rPr>
          <w:rFonts w:ascii="Times New Roman" w:eastAsia="Times New Roman" w:hAnsi="Times New Roman" w:cs="Times New Roman"/>
          <w:sz w:val="24"/>
          <w:szCs w:val="24"/>
          <w:lang w:eastAsia="pt-BR"/>
        </w:rPr>
        <w:t xml:space="preserve"> (LSD) </w:t>
      </w:r>
      <w:r w:rsidR="00FE1FC7" w:rsidRPr="00077E6B">
        <w:rPr>
          <w:rFonts w:ascii="Times New Roman" w:eastAsia="Times New Roman" w:hAnsi="Times New Roman" w:cs="Times New Roman"/>
          <w:sz w:val="24"/>
          <w:szCs w:val="24"/>
          <w:lang w:eastAsia="pt-BR"/>
        </w:rPr>
        <w:t>indicaron que las diferencias eran significativas en el grupo de</w:t>
      </w:r>
      <w:r w:rsidRPr="00077E6B">
        <w:rPr>
          <w:rFonts w:ascii="Times New Roman" w:eastAsia="Times New Roman" w:hAnsi="Times New Roman" w:cs="Times New Roman"/>
          <w:sz w:val="24"/>
          <w:szCs w:val="24"/>
          <w:lang w:eastAsia="pt-BR"/>
        </w:rPr>
        <w:t xml:space="preserve"> hijos de madres con primaria incompleta (M=14.83, DT=4.57) </w:t>
      </w:r>
      <w:r w:rsidR="00FE1FC7" w:rsidRPr="00077E6B">
        <w:rPr>
          <w:rFonts w:ascii="Times New Roman" w:eastAsia="Times New Roman" w:hAnsi="Times New Roman" w:cs="Times New Roman"/>
          <w:sz w:val="24"/>
          <w:szCs w:val="24"/>
          <w:lang w:eastAsia="pt-BR"/>
        </w:rPr>
        <w:t>en comparación con los</w:t>
      </w:r>
      <w:r w:rsidRPr="00077E6B">
        <w:rPr>
          <w:rFonts w:ascii="Times New Roman" w:eastAsia="Times New Roman" w:hAnsi="Times New Roman" w:cs="Times New Roman"/>
          <w:sz w:val="24"/>
          <w:szCs w:val="24"/>
          <w:lang w:eastAsia="pt-BR"/>
        </w:rPr>
        <w:t xml:space="preserve"> hijos de madres con enseñanza media completa (M=16.98,</w:t>
      </w:r>
      <w:r w:rsidR="0085616F" w:rsidRPr="00077E6B">
        <w:rPr>
          <w:rFonts w:ascii="Times New Roman" w:eastAsia="Times New Roman" w:hAnsi="Times New Roman" w:cs="Times New Roman"/>
          <w:sz w:val="24"/>
          <w:szCs w:val="24"/>
          <w:lang w:eastAsia="pt-BR"/>
        </w:rPr>
        <w:t xml:space="preserve"> DT</w:t>
      </w:r>
      <w:r w:rsidR="00321E5F" w:rsidRPr="00077E6B">
        <w:rPr>
          <w:rFonts w:ascii="Times New Roman" w:eastAsia="Times New Roman" w:hAnsi="Times New Roman" w:cs="Times New Roman"/>
          <w:sz w:val="24"/>
          <w:szCs w:val="24"/>
          <w:lang w:eastAsia="pt-BR"/>
        </w:rPr>
        <w:t>=5.31; p&lt;</w:t>
      </w:r>
      <w:r w:rsidRPr="00077E6B">
        <w:rPr>
          <w:rFonts w:ascii="Times New Roman" w:eastAsia="Times New Roman" w:hAnsi="Times New Roman" w:cs="Times New Roman"/>
          <w:sz w:val="24"/>
          <w:szCs w:val="24"/>
          <w:lang w:eastAsia="pt-BR"/>
        </w:rPr>
        <w:t>.01).</w:t>
      </w:r>
    </w:p>
    <w:p w14:paraId="578122D4" w14:textId="77777777" w:rsidR="009C7527"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5616F" w:rsidRPr="00077E6B">
        <w:rPr>
          <w:rFonts w:ascii="Times New Roman" w:eastAsia="Times New Roman" w:hAnsi="Times New Roman" w:cs="Times New Roman"/>
          <w:sz w:val="24"/>
          <w:szCs w:val="24"/>
          <w:lang w:eastAsia="pt-BR"/>
        </w:rPr>
        <w:t>Finalmente, los resultados del MANOVA no señalaron efectos significativos globales en la variable grado de instrucció</w:t>
      </w:r>
      <w:r w:rsidR="00321E5F" w:rsidRPr="00077E6B">
        <w:rPr>
          <w:rFonts w:ascii="Times New Roman" w:eastAsia="Times New Roman" w:hAnsi="Times New Roman" w:cs="Times New Roman"/>
          <w:sz w:val="24"/>
          <w:szCs w:val="24"/>
          <w:lang w:eastAsia="pt-BR"/>
        </w:rPr>
        <w:t>n del padre [F(10.724)=1.71; p=</w:t>
      </w:r>
      <w:r w:rsidR="0085616F" w:rsidRPr="00077E6B">
        <w:rPr>
          <w:rFonts w:ascii="Times New Roman" w:eastAsia="Times New Roman" w:hAnsi="Times New Roman" w:cs="Times New Roman"/>
          <w:sz w:val="24"/>
          <w:szCs w:val="24"/>
          <w:lang w:eastAsia="pt-BR"/>
        </w:rPr>
        <w:t xml:space="preserve">.08]. </w:t>
      </w:r>
      <w:r w:rsidR="00A7644C" w:rsidRPr="00077E6B">
        <w:rPr>
          <w:rFonts w:ascii="Times New Roman" w:eastAsia="Times New Roman" w:hAnsi="Times New Roman" w:cs="Times New Roman"/>
          <w:sz w:val="24"/>
          <w:szCs w:val="24"/>
          <w:lang w:eastAsia="pt-BR"/>
        </w:rPr>
        <w:t>Los resultados evidenciaron además</w:t>
      </w:r>
      <w:del w:id="25" w:author="Autor">
        <w:r w:rsidR="00A7644C" w:rsidRPr="00077E6B" w:rsidDel="0096721B">
          <w:rPr>
            <w:rFonts w:ascii="Times New Roman" w:eastAsia="Times New Roman" w:hAnsi="Times New Roman" w:cs="Times New Roman"/>
            <w:sz w:val="24"/>
            <w:szCs w:val="24"/>
            <w:lang w:eastAsia="pt-BR"/>
          </w:rPr>
          <w:delText xml:space="preserve"> </w:delText>
        </w:r>
      </w:del>
      <w:r w:rsidR="0085616F" w:rsidRPr="00077E6B">
        <w:rPr>
          <w:rFonts w:ascii="Times New Roman" w:eastAsia="Times New Roman" w:hAnsi="Times New Roman" w:cs="Times New Roman"/>
          <w:sz w:val="24"/>
          <w:szCs w:val="24"/>
          <w:lang w:eastAsia="pt-BR"/>
        </w:rPr>
        <w:t xml:space="preserve"> efecto significativo en el factor abusador. Los análisis </w:t>
      </w:r>
      <w:r w:rsidR="0085616F" w:rsidRPr="00077E6B">
        <w:rPr>
          <w:rFonts w:ascii="Times New Roman" w:eastAsia="Times New Roman" w:hAnsi="Times New Roman" w:cs="Times New Roman"/>
          <w:i/>
          <w:sz w:val="24"/>
          <w:szCs w:val="24"/>
          <w:lang w:eastAsia="pt-BR"/>
        </w:rPr>
        <w:t>post hoc</w:t>
      </w:r>
      <w:r w:rsidR="0085616F" w:rsidRPr="00077E6B">
        <w:rPr>
          <w:rFonts w:ascii="Times New Roman" w:eastAsia="Times New Roman" w:hAnsi="Times New Roman" w:cs="Times New Roman"/>
          <w:sz w:val="24"/>
          <w:szCs w:val="24"/>
          <w:lang w:eastAsia="pt-BR"/>
        </w:rPr>
        <w:t xml:space="preserve"> señalaron que </w:t>
      </w:r>
      <w:r w:rsidR="00FE1FC7" w:rsidRPr="00077E6B">
        <w:rPr>
          <w:rFonts w:ascii="Times New Roman" w:eastAsia="Times New Roman" w:hAnsi="Times New Roman" w:cs="Times New Roman"/>
          <w:sz w:val="24"/>
          <w:szCs w:val="24"/>
          <w:lang w:eastAsia="pt-BR"/>
        </w:rPr>
        <w:t>había diferencias significativas</w:t>
      </w:r>
      <w:r w:rsidR="0085616F" w:rsidRPr="00077E6B">
        <w:rPr>
          <w:rFonts w:ascii="Times New Roman" w:eastAsia="Times New Roman" w:hAnsi="Times New Roman" w:cs="Times New Roman"/>
          <w:sz w:val="24"/>
          <w:szCs w:val="24"/>
          <w:lang w:eastAsia="pt-BR"/>
        </w:rPr>
        <w:t xml:space="preserve"> en el factor abusador cuando se comparó el nivel de enseñanza</w:t>
      </w:r>
      <w:r w:rsidR="00FE1FC7" w:rsidRPr="00077E6B">
        <w:rPr>
          <w:rFonts w:ascii="Times New Roman" w:eastAsia="Times New Roman" w:hAnsi="Times New Roman" w:cs="Times New Roman"/>
          <w:sz w:val="24"/>
          <w:szCs w:val="24"/>
          <w:lang w:eastAsia="pt-BR"/>
        </w:rPr>
        <w:t xml:space="preserve"> del padre; en ese sentido la mayor diferencia se observó cuando el padre tenía primaria completa</w:t>
      </w:r>
      <w:r w:rsidR="0085616F" w:rsidRPr="00077E6B">
        <w:rPr>
          <w:rFonts w:ascii="Times New Roman" w:eastAsia="Times New Roman" w:hAnsi="Times New Roman" w:cs="Times New Roman"/>
          <w:sz w:val="24"/>
          <w:szCs w:val="24"/>
          <w:lang w:eastAsia="pt-BR"/>
        </w:rPr>
        <w:t xml:space="preserve">  (M=15.27; DT=4,83) </w:t>
      </w:r>
      <w:r w:rsidR="00FE1FC7" w:rsidRPr="00077E6B">
        <w:rPr>
          <w:rFonts w:ascii="Times New Roman" w:eastAsia="Times New Roman" w:hAnsi="Times New Roman" w:cs="Times New Roman"/>
          <w:sz w:val="24"/>
          <w:szCs w:val="24"/>
          <w:lang w:eastAsia="pt-BR"/>
        </w:rPr>
        <w:t xml:space="preserve">versus el </w:t>
      </w:r>
      <w:r w:rsidR="00FE1FC7" w:rsidRPr="00077E6B">
        <w:rPr>
          <w:rFonts w:ascii="Times New Roman" w:eastAsia="Times New Roman" w:hAnsi="Times New Roman" w:cs="Times New Roman"/>
          <w:sz w:val="24"/>
          <w:szCs w:val="24"/>
          <w:lang w:eastAsia="pt-BR"/>
        </w:rPr>
        <w:lastRenderedPageBreak/>
        <w:t xml:space="preserve">grupo de padres con </w:t>
      </w:r>
      <w:r w:rsidR="0085616F" w:rsidRPr="00077E6B">
        <w:rPr>
          <w:rFonts w:ascii="Times New Roman" w:eastAsia="Times New Roman" w:hAnsi="Times New Roman" w:cs="Times New Roman"/>
          <w:sz w:val="24"/>
          <w:szCs w:val="24"/>
          <w:lang w:eastAsia="pt-BR"/>
        </w:rPr>
        <w:t>instrucción superior o p</w:t>
      </w:r>
      <w:r w:rsidR="00BF2518" w:rsidRPr="00077E6B">
        <w:rPr>
          <w:rFonts w:ascii="Times New Roman" w:eastAsia="Times New Roman" w:hAnsi="Times New Roman" w:cs="Times New Roman"/>
          <w:sz w:val="24"/>
          <w:szCs w:val="24"/>
          <w:lang w:eastAsia="pt-BR"/>
        </w:rPr>
        <w:t>ost-grado (M=17.68; DT=5.79; p&lt;</w:t>
      </w:r>
      <w:r w:rsidR="0085616F" w:rsidRPr="00077E6B">
        <w:rPr>
          <w:rFonts w:ascii="Times New Roman" w:eastAsia="Times New Roman" w:hAnsi="Times New Roman" w:cs="Times New Roman"/>
          <w:sz w:val="24"/>
          <w:szCs w:val="24"/>
          <w:lang w:eastAsia="pt-BR"/>
        </w:rPr>
        <w:t>.01).</w:t>
      </w:r>
      <w:r w:rsidR="00882E7D" w:rsidRPr="00077E6B">
        <w:rPr>
          <w:rFonts w:ascii="Times New Roman" w:eastAsia="Times New Roman" w:hAnsi="Times New Roman" w:cs="Times New Roman"/>
          <w:sz w:val="24"/>
          <w:szCs w:val="24"/>
          <w:lang w:eastAsia="pt-BR"/>
        </w:rPr>
        <w:t xml:space="preserve"> La Tabla 2 resume el efecto de las variables sociodemográficas en los factores evaluados. </w:t>
      </w:r>
      <w:r w:rsidR="00046910" w:rsidRPr="00077E6B">
        <w:rPr>
          <w:rFonts w:ascii="Times New Roman" w:eastAsia="Times New Roman" w:hAnsi="Times New Roman" w:cs="Times New Roman"/>
          <w:sz w:val="24"/>
          <w:szCs w:val="24"/>
          <w:lang w:eastAsia="pt-BR"/>
        </w:rPr>
        <w:t>(TABLA 2)</w:t>
      </w:r>
    </w:p>
    <w:p w14:paraId="10220CF0" w14:textId="77777777" w:rsidR="00087D55" w:rsidRPr="00077E6B" w:rsidRDefault="00DC7CCF" w:rsidP="002B3146">
      <w:pPr>
        <w:tabs>
          <w:tab w:val="left" w:pos="1134"/>
        </w:tabs>
        <w:spacing w:after="0" w:line="240" w:lineRule="auto"/>
        <w:ind w:left="1134" w:right="1134"/>
        <w:jc w:val="both"/>
        <w:outlineLvl w:val="0"/>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Efecto de los Estilos Parentales en la condición de Acoso escolar </w:t>
      </w:r>
    </w:p>
    <w:p w14:paraId="05571893" w14:textId="77777777" w:rsidR="005A7B84" w:rsidRPr="00077E6B" w:rsidRDefault="00DC7CC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color w:val="FF0000"/>
          <w:sz w:val="24"/>
          <w:szCs w:val="24"/>
          <w:lang w:val="es-GT" w:eastAsia="pt-BR"/>
        </w:rPr>
        <w:t xml:space="preserve">           </w:t>
      </w:r>
      <w:r w:rsidR="00CB450B">
        <w:rPr>
          <w:rFonts w:ascii="Times New Roman" w:eastAsia="Times New Roman" w:hAnsi="Times New Roman" w:cs="Times New Roman"/>
          <w:sz w:val="24"/>
          <w:szCs w:val="24"/>
          <w:lang w:val="es-GT" w:eastAsia="pt-BR"/>
        </w:rPr>
        <w:t>De la misma manera</w:t>
      </w:r>
      <w:r w:rsidRPr="00077E6B">
        <w:rPr>
          <w:rFonts w:ascii="Times New Roman" w:eastAsia="Times New Roman" w:hAnsi="Times New Roman" w:cs="Times New Roman"/>
          <w:sz w:val="24"/>
          <w:szCs w:val="24"/>
          <w:lang w:val="es-GT" w:eastAsia="pt-BR"/>
        </w:rPr>
        <w:t xml:space="preserve"> se investigó el efecto de los estilos parentales en los factores asociados al acoso escolar. El MANOVA señaló efecto principal significativo </w:t>
      </w:r>
      <w:r w:rsidR="00EF228C" w:rsidRPr="00077E6B">
        <w:rPr>
          <w:rFonts w:ascii="Times New Roman" w:eastAsia="Times New Roman" w:hAnsi="Times New Roman" w:cs="Times New Roman"/>
          <w:sz w:val="24"/>
          <w:szCs w:val="24"/>
          <w:lang w:val="es-GT" w:eastAsia="pt-BR"/>
        </w:rPr>
        <w:t>en función de los estilos parentales</w:t>
      </w:r>
      <w:r w:rsidRPr="00077E6B">
        <w:rPr>
          <w:rFonts w:ascii="Times New Roman" w:eastAsia="Times New Roman" w:hAnsi="Times New Roman" w:cs="Times New Roman"/>
          <w:sz w:val="24"/>
          <w:szCs w:val="24"/>
          <w:lang w:val="es-GT" w:eastAsia="pt-BR"/>
        </w:rPr>
        <w:t xml:space="preserve"> </w:t>
      </w:r>
      <w:r w:rsidR="00BF2518" w:rsidRPr="00077E6B">
        <w:rPr>
          <w:rFonts w:ascii="Times New Roman" w:eastAsia="Times New Roman" w:hAnsi="Times New Roman" w:cs="Times New Roman"/>
          <w:sz w:val="24"/>
          <w:szCs w:val="24"/>
          <w:lang w:eastAsia="pt-BR"/>
        </w:rPr>
        <w:t>[F(15.1251)=2.69; p=</w:t>
      </w:r>
      <w:r w:rsidRPr="00077E6B">
        <w:rPr>
          <w:rFonts w:ascii="Times New Roman" w:eastAsia="Times New Roman" w:hAnsi="Times New Roman" w:cs="Times New Roman"/>
          <w:sz w:val="24"/>
          <w:szCs w:val="24"/>
          <w:lang w:eastAsia="pt-BR"/>
        </w:rPr>
        <w:t>.01]</w:t>
      </w:r>
      <w:r w:rsidR="00EF228C" w:rsidRPr="00077E6B">
        <w:rPr>
          <w:rFonts w:ascii="Times New Roman" w:eastAsia="Times New Roman" w:hAnsi="Times New Roman" w:cs="Times New Roman"/>
          <w:sz w:val="24"/>
          <w:szCs w:val="24"/>
          <w:lang w:eastAsia="pt-BR"/>
        </w:rPr>
        <w:t xml:space="preserve">. </w:t>
      </w:r>
      <w:r w:rsidR="008F3296" w:rsidRPr="00077E6B">
        <w:rPr>
          <w:rFonts w:ascii="Times New Roman" w:eastAsia="Times New Roman" w:hAnsi="Times New Roman" w:cs="Times New Roman"/>
          <w:sz w:val="24"/>
          <w:szCs w:val="24"/>
          <w:lang w:eastAsia="pt-BR"/>
        </w:rPr>
        <w:t>Dichas diferencias fueron observadas en el</w:t>
      </w:r>
      <w:r w:rsidR="00EF228C" w:rsidRPr="00077E6B">
        <w:rPr>
          <w:rFonts w:ascii="Times New Roman" w:eastAsia="Times New Roman" w:hAnsi="Times New Roman" w:cs="Times New Roman"/>
          <w:sz w:val="24"/>
          <w:szCs w:val="24"/>
          <w:lang w:val="es-GT" w:eastAsia="pt-BR"/>
        </w:rPr>
        <w:t xml:space="preserve"> factor abusador </w:t>
      </w:r>
      <w:r w:rsidR="00BF2518" w:rsidRPr="00077E6B">
        <w:rPr>
          <w:rFonts w:ascii="Times New Roman" w:eastAsia="Times New Roman" w:hAnsi="Times New Roman" w:cs="Times New Roman"/>
          <w:sz w:val="24"/>
          <w:szCs w:val="24"/>
          <w:lang w:eastAsia="pt-BR"/>
        </w:rPr>
        <w:t>[F(3.419)=7.39; p=</w:t>
      </w:r>
      <w:r w:rsidR="00EF228C" w:rsidRPr="00077E6B">
        <w:rPr>
          <w:rFonts w:ascii="Times New Roman" w:eastAsia="Times New Roman" w:hAnsi="Times New Roman" w:cs="Times New Roman"/>
          <w:sz w:val="24"/>
          <w:szCs w:val="24"/>
          <w:lang w:eastAsia="pt-BR"/>
        </w:rPr>
        <w:t>.01] y en el factor bull</w:t>
      </w:r>
      <w:r w:rsidR="00BF2518" w:rsidRPr="00077E6B">
        <w:rPr>
          <w:rFonts w:ascii="Times New Roman" w:eastAsia="Times New Roman" w:hAnsi="Times New Roman" w:cs="Times New Roman"/>
          <w:sz w:val="24"/>
          <w:szCs w:val="24"/>
          <w:lang w:eastAsia="pt-BR"/>
        </w:rPr>
        <w:t>ying extremo [F(3.419)=2.77; p=</w:t>
      </w:r>
      <w:r w:rsidR="00EF228C" w:rsidRPr="00077E6B">
        <w:rPr>
          <w:rFonts w:ascii="Times New Roman" w:eastAsia="Times New Roman" w:hAnsi="Times New Roman" w:cs="Times New Roman"/>
          <w:sz w:val="24"/>
          <w:szCs w:val="24"/>
          <w:lang w:eastAsia="pt-BR"/>
        </w:rPr>
        <w:t>.04], sin embargo no se observó efectos significativos en los factores obser</w:t>
      </w:r>
      <w:r w:rsidR="00BF2518" w:rsidRPr="00077E6B">
        <w:rPr>
          <w:rFonts w:ascii="Times New Roman" w:eastAsia="Times New Roman" w:hAnsi="Times New Roman" w:cs="Times New Roman"/>
          <w:sz w:val="24"/>
          <w:szCs w:val="24"/>
          <w:lang w:eastAsia="pt-BR"/>
        </w:rPr>
        <w:t>vador activo [F(3.419)=2.55; p=</w:t>
      </w:r>
      <w:r w:rsidR="00EF228C" w:rsidRPr="00077E6B">
        <w:rPr>
          <w:rFonts w:ascii="Times New Roman" w:eastAsia="Times New Roman" w:hAnsi="Times New Roman" w:cs="Times New Roman"/>
          <w:sz w:val="24"/>
          <w:szCs w:val="24"/>
          <w:lang w:eastAsia="pt-BR"/>
        </w:rPr>
        <w:t>.06], observador p</w:t>
      </w:r>
      <w:r w:rsidR="00BF2518" w:rsidRPr="00077E6B">
        <w:rPr>
          <w:rFonts w:ascii="Times New Roman" w:eastAsia="Times New Roman" w:hAnsi="Times New Roman" w:cs="Times New Roman"/>
          <w:sz w:val="24"/>
          <w:szCs w:val="24"/>
          <w:lang w:eastAsia="pt-BR"/>
        </w:rPr>
        <w:t>asivo F(3.419)=1.01; p=</w:t>
      </w:r>
      <w:r w:rsidR="00EF228C" w:rsidRPr="00077E6B">
        <w:rPr>
          <w:rFonts w:ascii="Times New Roman" w:eastAsia="Times New Roman" w:hAnsi="Times New Roman" w:cs="Times New Roman"/>
          <w:sz w:val="24"/>
          <w:szCs w:val="24"/>
          <w:lang w:eastAsia="pt-BR"/>
        </w:rPr>
        <w:t>.</w:t>
      </w:r>
      <w:r w:rsidR="00BF2518" w:rsidRPr="00077E6B">
        <w:rPr>
          <w:rFonts w:ascii="Times New Roman" w:eastAsia="Times New Roman" w:hAnsi="Times New Roman" w:cs="Times New Roman"/>
          <w:sz w:val="24"/>
          <w:szCs w:val="24"/>
          <w:lang w:eastAsia="pt-BR"/>
        </w:rPr>
        <w:t xml:space="preserve">39] </w:t>
      </w:r>
      <w:r w:rsidR="00A7644C" w:rsidRPr="00077E6B">
        <w:rPr>
          <w:rFonts w:ascii="Times New Roman" w:eastAsia="Times New Roman" w:hAnsi="Times New Roman" w:cs="Times New Roman"/>
          <w:sz w:val="24"/>
          <w:szCs w:val="24"/>
          <w:lang w:eastAsia="pt-BR"/>
        </w:rPr>
        <w:t>y</w:t>
      </w:r>
      <w:r w:rsidR="00BF2518" w:rsidRPr="00077E6B">
        <w:rPr>
          <w:rFonts w:ascii="Times New Roman" w:eastAsia="Times New Roman" w:hAnsi="Times New Roman" w:cs="Times New Roman"/>
          <w:sz w:val="24"/>
          <w:szCs w:val="24"/>
          <w:lang w:eastAsia="pt-BR"/>
        </w:rPr>
        <w:t xml:space="preserve"> víctima F(3.419)=1.33; p=</w:t>
      </w:r>
      <w:r w:rsidR="00EF228C" w:rsidRPr="00077E6B">
        <w:rPr>
          <w:rFonts w:ascii="Times New Roman" w:eastAsia="Times New Roman" w:hAnsi="Times New Roman" w:cs="Times New Roman"/>
          <w:sz w:val="24"/>
          <w:szCs w:val="24"/>
          <w:lang w:eastAsia="pt-BR"/>
        </w:rPr>
        <w:t xml:space="preserve">.26]. Los análisis </w:t>
      </w:r>
      <w:r w:rsidR="00EF228C" w:rsidRPr="00077E6B">
        <w:rPr>
          <w:rFonts w:ascii="Times New Roman" w:eastAsia="Times New Roman" w:hAnsi="Times New Roman" w:cs="Times New Roman"/>
          <w:i/>
          <w:sz w:val="24"/>
          <w:szCs w:val="24"/>
          <w:lang w:eastAsia="pt-BR"/>
        </w:rPr>
        <w:t>post hoc</w:t>
      </w:r>
      <w:r w:rsidR="00EF228C" w:rsidRPr="00077E6B">
        <w:rPr>
          <w:rFonts w:ascii="Times New Roman" w:eastAsia="Times New Roman" w:hAnsi="Times New Roman" w:cs="Times New Roman"/>
          <w:sz w:val="24"/>
          <w:szCs w:val="24"/>
          <w:lang w:eastAsia="pt-BR"/>
        </w:rPr>
        <w:t xml:space="preserve"> (LSD) </w:t>
      </w:r>
      <w:r w:rsidR="000A5F0E" w:rsidRPr="00077E6B">
        <w:rPr>
          <w:rFonts w:ascii="Times New Roman" w:eastAsia="Times New Roman" w:hAnsi="Times New Roman" w:cs="Times New Roman"/>
          <w:sz w:val="24"/>
          <w:szCs w:val="24"/>
          <w:lang w:eastAsia="pt-BR"/>
        </w:rPr>
        <w:t>señalaron</w:t>
      </w:r>
      <w:r w:rsidR="00EF228C" w:rsidRPr="00077E6B">
        <w:rPr>
          <w:rFonts w:ascii="Times New Roman" w:eastAsia="Times New Roman" w:hAnsi="Times New Roman" w:cs="Times New Roman"/>
          <w:sz w:val="24"/>
          <w:szCs w:val="24"/>
          <w:lang w:eastAsia="pt-BR"/>
        </w:rPr>
        <w:t xml:space="preserve"> diferencias significativas en el factor abusador cuando se comparó el estilo parental negligente (M=17.70, DT=5.56) con el estilo parental autoritario (M=1</w:t>
      </w:r>
      <w:r w:rsidR="00BF2518" w:rsidRPr="00077E6B">
        <w:rPr>
          <w:rFonts w:ascii="Times New Roman" w:eastAsia="Times New Roman" w:hAnsi="Times New Roman" w:cs="Times New Roman"/>
          <w:sz w:val="24"/>
          <w:szCs w:val="24"/>
          <w:lang w:eastAsia="pt-BR"/>
        </w:rPr>
        <w:t>5.97, DT=4.62; p&lt;</w:t>
      </w:r>
      <w:r w:rsidR="00EF228C" w:rsidRPr="00077E6B">
        <w:rPr>
          <w:rFonts w:ascii="Times New Roman" w:eastAsia="Times New Roman" w:hAnsi="Times New Roman" w:cs="Times New Roman"/>
          <w:sz w:val="24"/>
          <w:szCs w:val="24"/>
          <w:lang w:eastAsia="pt-BR"/>
        </w:rPr>
        <w:t>.05); y cuando se comparó el estilo autoritativo (M=14.89, DT=4.35)</w:t>
      </w:r>
      <w:del w:id="26" w:author="Autor">
        <w:r w:rsidR="00EF228C" w:rsidRPr="00077E6B" w:rsidDel="00AE3FC1">
          <w:rPr>
            <w:rFonts w:ascii="Times New Roman" w:eastAsia="Times New Roman" w:hAnsi="Times New Roman" w:cs="Times New Roman"/>
            <w:sz w:val="24"/>
            <w:szCs w:val="24"/>
            <w:lang w:eastAsia="pt-BR"/>
          </w:rPr>
          <w:delText xml:space="preserve"> </w:delText>
        </w:r>
      </w:del>
      <w:r w:rsidR="00EF228C" w:rsidRPr="00077E6B">
        <w:rPr>
          <w:rFonts w:ascii="Times New Roman" w:eastAsia="Times New Roman" w:hAnsi="Times New Roman" w:cs="Times New Roman"/>
          <w:sz w:val="24"/>
          <w:szCs w:val="24"/>
          <w:lang w:eastAsia="pt-BR"/>
        </w:rPr>
        <w:t xml:space="preserve"> versus el estilo in</w:t>
      </w:r>
      <w:r w:rsidR="00BF2518" w:rsidRPr="00077E6B">
        <w:rPr>
          <w:rFonts w:ascii="Times New Roman" w:eastAsia="Times New Roman" w:hAnsi="Times New Roman" w:cs="Times New Roman"/>
          <w:sz w:val="24"/>
          <w:szCs w:val="24"/>
          <w:lang w:eastAsia="pt-BR"/>
        </w:rPr>
        <w:t>dulgente  (M=16.85; DT=6.21; p&lt;</w:t>
      </w:r>
      <w:r w:rsidR="00EF228C" w:rsidRPr="00077E6B">
        <w:rPr>
          <w:rFonts w:ascii="Times New Roman" w:eastAsia="Times New Roman" w:hAnsi="Times New Roman" w:cs="Times New Roman"/>
          <w:sz w:val="24"/>
          <w:szCs w:val="24"/>
          <w:lang w:eastAsia="pt-BR"/>
        </w:rPr>
        <w:t xml:space="preserve">.01)  </w:t>
      </w:r>
      <w:r w:rsidR="005A7B84" w:rsidRPr="00077E6B">
        <w:rPr>
          <w:rFonts w:ascii="Times New Roman" w:eastAsia="Times New Roman" w:hAnsi="Times New Roman" w:cs="Times New Roman"/>
          <w:sz w:val="24"/>
          <w:szCs w:val="24"/>
          <w:lang w:eastAsia="pt-BR"/>
        </w:rPr>
        <w:t>y versus el estilo n</w:t>
      </w:r>
      <w:r w:rsidR="00BF2518" w:rsidRPr="00077E6B">
        <w:rPr>
          <w:rFonts w:ascii="Times New Roman" w:eastAsia="Times New Roman" w:hAnsi="Times New Roman" w:cs="Times New Roman"/>
          <w:sz w:val="24"/>
          <w:szCs w:val="24"/>
          <w:lang w:eastAsia="pt-BR"/>
        </w:rPr>
        <w:t>egligente (M=17.70; DT=5.56; p&lt;</w:t>
      </w:r>
      <w:r w:rsidR="005A7B84" w:rsidRPr="00077E6B">
        <w:rPr>
          <w:rFonts w:ascii="Times New Roman" w:eastAsia="Times New Roman" w:hAnsi="Times New Roman" w:cs="Times New Roman"/>
          <w:sz w:val="24"/>
          <w:szCs w:val="24"/>
          <w:lang w:eastAsia="pt-BR"/>
        </w:rPr>
        <w:t>.01).  Por su parte en el factor bullying extremo se identificó diferencias cuando se comparó el estilo autoritativo (M=9.71, DT=2.16) con el estilo n</w:t>
      </w:r>
      <w:r w:rsidR="00BF2518" w:rsidRPr="00077E6B">
        <w:rPr>
          <w:rFonts w:ascii="Times New Roman" w:eastAsia="Times New Roman" w:hAnsi="Times New Roman" w:cs="Times New Roman"/>
          <w:sz w:val="24"/>
          <w:szCs w:val="24"/>
          <w:lang w:eastAsia="pt-BR"/>
        </w:rPr>
        <w:t>egligente (M=10.59; DT=2.93; p&lt;</w:t>
      </w:r>
      <w:r w:rsidR="005A7B84" w:rsidRPr="00077E6B">
        <w:rPr>
          <w:rFonts w:ascii="Times New Roman" w:eastAsia="Times New Roman" w:hAnsi="Times New Roman" w:cs="Times New Roman"/>
          <w:sz w:val="24"/>
          <w:szCs w:val="24"/>
          <w:lang w:eastAsia="pt-BR"/>
        </w:rPr>
        <w:t>.01).</w:t>
      </w:r>
    </w:p>
    <w:p w14:paraId="79567A85" w14:textId="77777777" w:rsidR="00BD7810" w:rsidRPr="00077E6B" w:rsidRDefault="00BD7810"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14:paraId="05A72639" w14:textId="77777777"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Relación entre personalidad, regulación emocional y la condición de acoso escolar</w:t>
      </w:r>
    </w:p>
    <w:p w14:paraId="78720D61" w14:textId="77777777"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Entre los resultados más relevantes se </w:t>
      </w:r>
      <w:r w:rsidR="008F3296" w:rsidRPr="00077E6B">
        <w:rPr>
          <w:rFonts w:ascii="Times New Roman" w:eastAsia="Times New Roman" w:hAnsi="Times New Roman" w:cs="Times New Roman"/>
          <w:sz w:val="24"/>
          <w:szCs w:val="24"/>
          <w:lang w:eastAsia="pt-BR"/>
        </w:rPr>
        <w:t>subraya</w:t>
      </w:r>
      <w:r w:rsidRPr="00077E6B">
        <w:rPr>
          <w:rFonts w:ascii="Times New Roman" w:eastAsia="Times New Roman" w:hAnsi="Times New Roman" w:cs="Times New Roman"/>
          <w:sz w:val="24"/>
          <w:szCs w:val="24"/>
          <w:lang w:eastAsia="pt-BR"/>
        </w:rPr>
        <w:t xml:space="preserve"> que altos resultados vistos en el factor abusador fueron significativamente asoci</w:t>
      </w:r>
      <w:r w:rsidR="00321E5F" w:rsidRPr="00077E6B">
        <w:rPr>
          <w:rFonts w:ascii="Times New Roman" w:eastAsia="Times New Roman" w:hAnsi="Times New Roman" w:cs="Times New Roman"/>
          <w:sz w:val="24"/>
          <w:szCs w:val="24"/>
          <w:lang w:eastAsia="pt-BR"/>
        </w:rPr>
        <w:t>ados con mayor extroversión (r=.19; p=&lt;</w:t>
      </w:r>
      <w:r w:rsidRPr="00077E6B">
        <w:rPr>
          <w:rFonts w:ascii="Times New Roman" w:eastAsia="Times New Roman" w:hAnsi="Times New Roman" w:cs="Times New Roman"/>
          <w:sz w:val="24"/>
          <w:szCs w:val="24"/>
          <w:lang w:eastAsia="pt-BR"/>
        </w:rPr>
        <w:t xml:space="preserve">.01) y negativamente asociado al </w:t>
      </w:r>
      <w:r w:rsidR="00F273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socialización </w:t>
      </w:r>
      <w:r w:rsidR="00321E5F" w:rsidRPr="00077E6B">
        <w:rPr>
          <w:rFonts w:ascii="Times New Roman" w:eastAsia="Times New Roman" w:hAnsi="Times New Roman" w:cs="Times New Roman"/>
          <w:sz w:val="24"/>
          <w:szCs w:val="24"/>
          <w:lang w:eastAsia="pt-BR"/>
        </w:rPr>
        <w:t>(r=-.29; p= &lt;</w:t>
      </w:r>
      <w:r w:rsidR="00F2736F" w:rsidRPr="00077E6B">
        <w:rPr>
          <w:rFonts w:ascii="Times New Roman" w:eastAsia="Times New Roman" w:hAnsi="Times New Roman" w:cs="Times New Roman"/>
          <w:sz w:val="24"/>
          <w:szCs w:val="24"/>
          <w:lang w:eastAsia="pt-BR"/>
        </w:rPr>
        <w:t>.01). Respecto del factor bullying extremo, éste fue significativamente asociado con resultados más altos en la dimensión de</w:t>
      </w:r>
      <w:r w:rsidR="00321E5F" w:rsidRPr="00077E6B">
        <w:rPr>
          <w:rFonts w:ascii="Times New Roman" w:eastAsia="Times New Roman" w:hAnsi="Times New Roman" w:cs="Times New Roman"/>
          <w:sz w:val="24"/>
          <w:szCs w:val="24"/>
          <w:lang w:eastAsia="pt-BR"/>
        </w:rPr>
        <w:t xml:space="preserve"> personalidad neuroticismo  (r=.24; p= &lt;</w:t>
      </w:r>
      <w:r w:rsidR="00F2736F" w:rsidRPr="00077E6B">
        <w:rPr>
          <w:rFonts w:ascii="Times New Roman" w:eastAsia="Times New Roman" w:hAnsi="Times New Roman" w:cs="Times New Roman"/>
          <w:sz w:val="24"/>
          <w:szCs w:val="24"/>
          <w:lang w:eastAsia="pt-BR"/>
        </w:rPr>
        <w:t>.01) y a una gama de dificultades vinculadas a la regulación emocional como: limitación</w:t>
      </w:r>
      <w:r w:rsidR="00321E5F" w:rsidRPr="00077E6B">
        <w:rPr>
          <w:rFonts w:ascii="Times New Roman" w:eastAsia="Times New Roman" w:hAnsi="Times New Roman" w:cs="Times New Roman"/>
          <w:sz w:val="24"/>
          <w:szCs w:val="24"/>
          <w:lang w:eastAsia="pt-BR"/>
        </w:rPr>
        <w:t xml:space="preserve"> de estrategias emocionales (r=.29; p&lt;</w:t>
      </w:r>
      <w:r w:rsidR="00F2736F" w:rsidRPr="00077E6B">
        <w:rPr>
          <w:rFonts w:ascii="Times New Roman" w:eastAsia="Times New Roman" w:hAnsi="Times New Roman" w:cs="Times New Roman"/>
          <w:sz w:val="24"/>
          <w:szCs w:val="24"/>
          <w:lang w:eastAsia="pt-BR"/>
        </w:rPr>
        <w:t>.01), no aceptació</w:t>
      </w:r>
      <w:r w:rsidR="00321E5F" w:rsidRPr="00077E6B">
        <w:rPr>
          <w:rFonts w:ascii="Times New Roman" w:eastAsia="Times New Roman" w:hAnsi="Times New Roman" w:cs="Times New Roman"/>
          <w:sz w:val="24"/>
          <w:szCs w:val="24"/>
          <w:lang w:eastAsia="pt-BR"/>
        </w:rPr>
        <w:t>n de respuestas emocionales (r=.18; p&lt;</w:t>
      </w:r>
      <w:r w:rsidR="00F2736F" w:rsidRPr="00077E6B">
        <w:rPr>
          <w:rFonts w:ascii="Times New Roman" w:eastAsia="Times New Roman" w:hAnsi="Times New Roman" w:cs="Times New Roman"/>
          <w:sz w:val="24"/>
          <w:szCs w:val="24"/>
          <w:lang w:eastAsia="pt-BR"/>
        </w:rPr>
        <w:t xml:space="preserve">.01) dificultad </w:t>
      </w:r>
      <w:r w:rsidR="00321E5F" w:rsidRPr="00077E6B">
        <w:rPr>
          <w:rFonts w:ascii="Times New Roman" w:eastAsia="Times New Roman" w:hAnsi="Times New Roman" w:cs="Times New Roman"/>
          <w:sz w:val="24"/>
          <w:szCs w:val="24"/>
          <w:lang w:eastAsia="pt-BR"/>
        </w:rPr>
        <w:t>para controlar los impulsos (r=.26; p&lt;</w:t>
      </w:r>
      <w:r w:rsidR="00F2736F" w:rsidRPr="00077E6B">
        <w:rPr>
          <w:rFonts w:ascii="Times New Roman" w:eastAsia="Times New Roman" w:hAnsi="Times New Roman" w:cs="Times New Roman"/>
          <w:sz w:val="24"/>
          <w:szCs w:val="24"/>
          <w:lang w:eastAsia="pt-BR"/>
        </w:rPr>
        <w:t>.01), dificultad de actuar de acuer</w:t>
      </w:r>
      <w:r w:rsidR="00321E5F" w:rsidRPr="00077E6B">
        <w:rPr>
          <w:rFonts w:ascii="Times New Roman" w:eastAsia="Times New Roman" w:hAnsi="Times New Roman" w:cs="Times New Roman"/>
          <w:sz w:val="24"/>
          <w:szCs w:val="24"/>
          <w:lang w:eastAsia="pt-BR"/>
        </w:rPr>
        <w:t>do con objetivos planteados (r=.20; p&lt;</w:t>
      </w:r>
      <w:r w:rsidR="00F2736F" w:rsidRPr="00077E6B">
        <w:rPr>
          <w:rFonts w:ascii="Times New Roman" w:eastAsia="Times New Roman" w:hAnsi="Times New Roman" w:cs="Times New Roman"/>
          <w:sz w:val="24"/>
          <w:szCs w:val="24"/>
          <w:lang w:eastAsia="pt-BR"/>
        </w:rPr>
        <w:t>.01) y falta de</w:t>
      </w:r>
      <w:r w:rsidR="00321E5F" w:rsidRPr="00077E6B">
        <w:rPr>
          <w:rFonts w:ascii="Times New Roman" w:eastAsia="Times New Roman" w:hAnsi="Times New Roman" w:cs="Times New Roman"/>
          <w:sz w:val="24"/>
          <w:szCs w:val="24"/>
          <w:lang w:eastAsia="pt-BR"/>
        </w:rPr>
        <w:t xml:space="preserve"> claridad emocional (r=.21; p&lt;</w:t>
      </w:r>
      <w:r w:rsidR="00F2736F" w:rsidRPr="00077E6B">
        <w:rPr>
          <w:rFonts w:ascii="Times New Roman" w:eastAsia="Times New Roman" w:hAnsi="Times New Roman" w:cs="Times New Roman"/>
          <w:sz w:val="24"/>
          <w:szCs w:val="24"/>
          <w:lang w:eastAsia="pt-BR"/>
        </w:rPr>
        <w:t>.01).</w:t>
      </w:r>
    </w:p>
    <w:p w14:paraId="4A7836AD" w14:textId="77777777" w:rsidR="00F2736F" w:rsidRPr="00077E6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14:paraId="00D66F2E" w14:textId="77777777" w:rsidR="00CB450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sectPr w:rsidR="00CB450B" w:rsidSect="001B353D">
          <w:pgSz w:w="11906" w:h="16838"/>
          <w:pgMar w:top="720" w:right="1134" w:bottom="720" w:left="1134" w:header="709" w:footer="709" w:gutter="0"/>
          <w:cols w:space="708"/>
          <w:docGrid w:linePitch="360"/>
        </w:sectPr>
      </w:pPr>
      <w:r w:rsidRPr="00077E6B">
        <w:rPr>
          <w:rFonts w:ascii="Times New Roman" w:eastAsia="Times New Roman" w:hAnsi="Times New Roman" w:cs="Times New Roman"/>
          <w:sz w:val="24"/>
          <w:szCs w:val="24"/>
          <w:lang w:eastAsia="pt-BR"/>
        </w:rPr>
        <w:tab/>
        <w:t xml:space="preserve">Por su parte, el </w:t>
      </w:r>
      <w:r w:rsidR="00B05686"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observador activo fue significativamente </w:t>
      </w:r>
      <w:r w:rsidR="008F3296" w:rsidRPr="00077E6B">
        <w:rPr>
          <w:rFonts w:ascii="Times New Roman" w:eastAsia="Times New Roman" w:hAnsi="Times New Roman" w:cs="Times New Roman"/>
          <w:sz w:val="24"/>
          <w:szCs w:val="24"/>
          <w:lang w:eastAsia="pt-BR"/>
        </w:rPr>
        <w:t>asociado</w:t>
      </w:r>
      <w:r w:rsidRPr="00077E6B">
        <w:rPr>
          <w:rFonts w:ascii="Times New Roman" w:eastAsia="Times New Roman" w:hAnsi="Times New Roman" w:cs="Times New Roman"/>
          <w:sz w:val="24"/>
          <w:szCs w:val="24"/>
          <w:lang w:eastAsia="pt-BR"/>
        </w:rPr>
        <w:t xml:space="preserve"> con altos niveles en la dimensión de personalid</w:t>
      </w:r>
      <w:r w:rsidR="00321E5F" w:rsidRPr="00077E6B">
        <w:rPr>
          <w:rFonts w:ascii="Times New Roman" w:eastAsia="Times New Roman" w:hAnsi="Times New Roman" w:cs="Times New Roman"/>
          <w:sz w:val="24"/>
          <w:szCs w:val="24"/>
          <w:lang w:eastAsia="pt-BR"/>
        </w:rPr>
        <w:t>ad socialización (r=</w:t>
      </w:r>
      <w:r w:rsidRPr="00077E6B">
        <w:rPr>
          <w:rFonts w:ascii="Times New Roman" w:eastAsia="Times New Roman" w:hAnsi="Times New Roman" w:cs="Times New Roman"/>
          <w:sz w:val="24"/>
          <w:szCs w:val="24"/>
          <w:lang w:eastAsia="pt-BR"/>
        </w:rPr>
        <w:t xml:space="preserve">.17; </w:t>
      </w:r>
      <w:r w:rsidR="00321E5F" w:rsidRPr="00077E6B">
        <w:rPr>
          <w:rFonts w:ascii="Times New Roman" w:eastAsia="Times New Roman" w:hAnsi="Times New Roman" w:cs="Times New Roman"/>
          <w:sz w:val="24"/>
          <w:szCs w:val="24"/>
          <w:lang w:eastAsia="pt-BR"/>
        </w:rPr>
        <w:t>p&lt;</w:t>
      </w:r>
      <w:r w:rsidRPr="00077E6B">
        <w:rPr>
          <w:rFonts w:ascii="Times New Roman" w:eastAsia="Times New Roman" w:hAnsi="Times New Roman" w:cs="Times New Roman"/>
          <w:sz w:val="24"/>
          <w:szCs w:val="24"/>
          <w:lang w:eastAsia="pt-BR"/>
        </w:rPr>
        <w:t xml:space="preserve">.01). </w:t>
      </w:r>
      <w:r w:rsidR="008F3296" w:rsidRPr="00077E6B">
        <w:rPr>
          <w:rFonts w:ascii="Times New Roman" w:eastAsia="Times New Roman" w:hAnsi="Times New Roman" w:cs="Times New Roman"/>
          <w:sz w:val="24"/>
          <w:szCs w:val="24"/>
          <w:lang w:eastAsia="pt-BR"/>
        </w:rPr>
        <w:t>Además</w:t>
      </w:r>
      <w:r w:rsidRPr="00077E6B">
        <w:rPr>
          <w:rFonts w:ascii="Times New Roman" w:eastAsia="Times New Roman" w:hAnsi="Times New Roman" w:cs="Times New Roman"/>
          <w:sz w:val="24"/>
          <w:szCs w:val="24"/>
          <w:lang w:eastAsia="pt-BR"/>
        </w:rPr>
        <w:t xml:space="preserve">, dicho factor fue </w:t>
      </w:r>
      <w:r w:rsidR="00B05686" w:rsidRPr="00077E6B">
        <w:rPr>
          <w:rFonts w:ascii="Times New Roman" w:eastAsia="Times New Roman" w:hAnsi="Times New Roman" w:cs="Times New Roman"/>
          <w:sz w:val="24"/>
          <w:szCs w:val="24"/>
          <w:lang w:eastAsia="pt-BR"/>
        </w:rPr>
        <w:t>negativamente</w:t>
      </w:r>
      <w:r w:rsidRPr="00077E6B">
        <w:rPr>
          <w:rFonts w:ascii="Times New Roman" w:eastAsia="Times New Roman" w:hAnsi="Times New Roman" w:cs="Times New Roman"/>
          <w:sz w:val="24"/>
          <w:szCs w:val="24"/>
          <w:lang w:eastAsia="pt-BR"/>
        </w:rPr>
        <w:t xml:space="preserve"> asociado a la dimensión de regulación emocional falt</w:t>
      </w:r>
      <w:r w:rsidR="00321E5F" w:rsidRPr="00077E6B">
        <w:rPr>
          <w:rFonts w:ascii="Times New Roman" w:eastAsia="Times New Roman" w:hAnsi="Times New Roman" w:cs="Times New Roman"/>
          <w:sz w:val="24"/>
          <w:szCs w:val="24"/>
          <w:lang w:eastAsia="pt-BR"/>
        </w:rPr>
        <w:t>a de conciencia emocional (r= -.13; p&lt;</w:t>
      </w:r>
      <w:r w:rsidRPr="00077E6B">
        <w:rPr>
          <w:rFonts w:ascii="Times New Roman" w:eastAsia="Times New Roman" w:hAnsi="Times New Roman" w:cs="Times New Roman"/>
          <w:sz w:val="24"/>
          <w:szCs w:val="24"/>
          <w:lang w:eastAsia="pt-BR"/>
        </w:rPr>
        <w:t xml:space="preserve">.05). </w:t>
      </w:r>
      <w:r w:rsidR="008F3296"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perfil observador pasivo fue asociado con la dimensión </w:t>
      </w:r>
      <w:r w:rsidR="00321E5F" w:rsidRPr="00077E6B">
        <w:rPr>
          <w:rFonts w:ascii="Times New Roman" w:eastAsia="Times New Roman" w:hAnsi="Times New Roman" w:cs="Times New Roman"/>
          <w:sz w:val="24"/>
          <w:szCs w:val="24"/>
          <w:lang w:eastAsia="pt-BR"/>
        </w:rPr>
        <w:t>falta de claridad emocional (r=.18; p&lt;</w:t>
      </w:r>
      <w:r w:rsidRPr="00077E6B">
        <w:rPr>
          <w:rFonts w:ascii="Times New Roman" w:eastAsia="Times New Roman" w:hAnsi="Times New Roman" w:cs="Times New Roman"/>
          <w:sz w:val="24"/>
          <w:szCs w:val="24"/>
          <w:lang w:eastAsia="pt-BR"/>
        </w:rPr>
        <w:t>.01).</w:t>
      </w:r>
      <w:del w:id="27" w:author="Autor">
        <w:r w:rsidRPr="00077E6B" w:rsidDel="00C4090C">
          <w:rPr>
            <w:rFonts w:ascii="Times New Roman" w:eastAsia="Times New Roman" w:hAnsi="Times New Roman" w:cs="Times New Roman"/>
            <w:sz w:val="24"/>
            <w:szCs w:val="24"/>
            <w:lang w:eastAsia="pt-BR"/>
          </w:rPr>
          <w:delText xml:space="preserve"> </w:delText>
        </w:r>
      </w:del>
      <w:r w:rsidRPr="00077E6B">
        <w:rPr>
          <w:rFonts w:ascii="Times New Roman" w:eastAsia="Times New Roman" w:hAnsi="Times New Roman" w:cs="Times New Roman"/>
          <w:sz w:val="24"/>
          <w:szCs w:val="24"/>
          <w:lang w:eastAsia="pt-BR"/>
        </w:rPr>
        <w:t xml:space="preserve"> </w:t>
      </w:r>
      <w:r w:rsidR="00F21BC2" w:rsidRPr="00077E6B">
        <w:rPr>
          <w:rFonts w:ascii="Times New Roman" w:eastAsia="Times New Roman" w:hAnsi="Times New Roman" w:cs="Times New Roman"/>
          <w:sz w:val="24"/>
          <w:szCs w:val="24"/>
          <w:lang w:eastAsia="pt-BR"/>
        </w:rPr>
        <w:t xml:space="preserve">Finalmente, </w:t>
      </w:r>
      <w:r w:rsidR="006606A2" w:rsidRPr="00077E6B">
        <w:rPr>
          <w:rFonts w:ascii="Times New Roman" w:eastAsia="Times New Roman" w:hAnsi="Times New Roman" w:cs="Times New Roman"/>
          <w:sz w:val="24"/>
          <w:szCs w:val="24"/>
          <w:lang w:eastAsia="pt-BR"/>
        </w:rPr>
        <w:t xml:space="preserve">para </w:t>
      </w:r>
      <w:r w:rsidR="00F21BC2" w:rsidRPr="00077E6B">
        <w:rPr>
          <w:rFonts w:ascii="Times New Roman" w:eastAsia="Times New Roman" w:hAnsi="Times New Roman" w:cs="Times New Roman"/>
          <w:sz w:val="24"/>
          <w:szCs w:val="24"/>
          <w:lang w:eastAsia="pt-BR"/>
        </w:rPr>
        <w:t xml:space="preserve">el perfil víctima </w:t>
      </w:r>
      <w:r w:rsidR="006606A2" w:rsidRPr="00077E6B">
        <w:rPr>
          <w:rFonts w:ascii="Times New Roman" w:eastAsia="Times New Roman" w:hAnsi="Times New Roman" w:cs="Times New Roman"/>
          <w:sz w:val="24"/>
          <w:szCs w:val="24"/>
          <w:lang w:eastAsia="pt-BR"/>
        </w:rPr>
        <w:t xml:space="preserve">se observó resultados asociados con la dimensión de personalidad neuroticismo </w:t>
      </w:r>
      <w:r w:rsidR="00F21BC2" w:rsidRPr="00077E6B">
        <w:rPr>
          <w:rFonts w:ascii="Times New Roman" w:eastAsia="Times New Roman" w:hAnsi="Times New Roman" w:cs="Times New Roman"/>
          <w:sz w:val="24"/>
          <w:szCs w:val="24"/>
          <w:lang w:eastAsia="pt-BR"/>
        </w:rPr>
        <w:t xml:space="preserve"> </w:t>
      </w:r>
      <w:r w:rsidR="00321E5F" w:rsidRPr="00077E6B">
        <w:rPr>
          <w:rFonts w:ascii="Times New Roman" w:eastAsia="Times New Roman" w:hAnsi="Times New Roman" w:cs="Times New Roman"/>
          <w:sz w:val="24"/>
          <w:szCs w:val="24"/>
          <w:lang w:eastAsia="pt-BR"/>
        </w:rPr>
        <w:t>(r=.26; p&lt;</w:t>
      </w:r>
      <w:r w:rsidR="006606A2" w:rsidRPr="00077E6B">
        <w:rPr>
          <w:rFonts w:ascii="Times New Roman" w:eastAsia="Times New Roman" w:hAnsi="Times New Roman" w:cs="Times New Roman"/>
          <w:sz w:val="24"/>
          <w:szCs w:val="24"/>
          <w:lang w:eastAsia="pt-BR"/>
        </w:rPr>
        <w:t xml:space="preserve">.01) y con </w:t>
      </w:r>
      <w:r w:rsidR="00B05686" w:rsidRPr="00077E6B">
        <w:rPr>
          <w:rFonts w:ascii="Times New Roman" w:eastAsia="Times New Roman" w:hAnsi="Times New Roman" w:cs="Times New Roman"/>
          <w:sz w:val="24"/>
          <w:szCs w:val="24"/>
          <w:lang w:eastAsia="pt-BR"/>
        </w:rPr>
        <w:t xml:space="preserve">los </w:t>
      </w:r>
      <w:r w:rsidR="006606A2" w:rsidRPr="00077E6B">
        <w:rPr>
          <w:rFonts w:ascii="Times New Roman" w:eastAsia="Times New Roman" w:hAnsi="Times New Roman" w:cs="Times New Roman"/>
          <w:sz w:val="24"/>
          <w:szCs w:val="24"/>
          <w:lang w:eastAsia="pt-BR"/>
        </w:rPr>
        <w:t xml:space="preserve">factores </w:t>
      </w:r>
      <w:r w:rsidR="00B05686" w:rsidRPr="00077E6B">
        <w:rPr>
          <w:rFonts w:ascii="Times New Roman" w:eastAsia="Times New Roman" w:hAnsi="Times New Roman" w:cs="Times New Roman"/>
          <w:sz w:val="24"/>
          <w:szCs w:val="24"/>
          <w:lang w:eastAsia="pt-BR"/>
        </w:rPr>
        <w:t xml:space="preserve">de </w:t>
      </w:r>
      <w:r w:rsidR="006606A2" w:rsidRPr="00077E6B">
        <w:rPr>
          <w:rFonts w:ascii="Times New Roman" w:eastAsia="Times New Roman" w:hAnsi="Times New Roman" w:cs="Times New Roman"/>
          <w:sz w:val="24"/>
          <w:szCs w:val="24"/>
          <w:lang w:eastAsia="pt-BR"/>
        </w:rPr>
        <w:t>regulación emocional: limitación</w:t>
      </w:r>
      <w:r w:rsidR="00321E5F" w:rsidRPr="00077E6B">
        <w:rPr>
          <w:rFonts w:ascii="Times New Roman" w:eastAsia="Times New Roman" w:hAnsi="Times New Roman" w:cs="Times New Roman"/>
          <w:sz w:val="24"/>
          <w:szCs w:val="24"/>
          <w:lang w:eastAsia="pt-BR"/>
        </w:rPr>
        <w:t xml:space="preserve"> de estrategias emocionales (r=.32; p&lt;</w:t>
      </w:r>
      <w:r w:rsidR="006606A2" w:rsidRPr="00077E6B">
        <w:rPr>
          <w:rFonts w:ascii="Times New Roman" w:eastAsia="Times New Roman" w:hAnsi="Times New Roman" w:cs="Times New Roman"/>
          <w:sz w:val="24"/>
          <w:szCs w:val="24"/>
          <w:lang w:eastAsia="pt-BR"/>
        </w:rPr>
        <w:t>.01), no aceptación de</w:t>
      </w:r>
      <w:r w:rsidR="00321E5F" w:rsidRPr="00077E6B">
        <w:rPr>
          <w:rFonts w:ascii="Times New Roman" w:eastAsia="Times New Roman" w:hAnsi="Times New Roman" w:cs="Times New Roman"/>
          <w:sz w:val="24"/>
          <w:szCs w:val="24"/>
          <w:lang w:eastAsia="pt-BR"/>
        </w:rPr>
        <w:t xml:space="preserve"> las respuestas emocionales (r=.20; &lt;</w:t>
      </w:r>
      <w:r w:rsidR="006606A2" w:rsidRPr="00077E6B">
        <w:rPr>
          <w:rFonts w:ascii="Times New Roman" w:eastAsia="Times New Roman" w:hAnsi="Times New Roman" w:cs="Times New Roman"/>
          <w:sz w:val="24"/>
          <w:szCs w:val="24"/>
          <w:lang w:eastAsia="pt-BR"/>
        </w:rPr>
        <w:t>.01), dificulta</w:t>
      </w:r>
      <w:r w:rsidR="00321E5F" w:rsidRPr="00077E6B">
        <w:rPr>
          <w:rFonts w:ascii="Times New Roman" w:eastAsia="Times New Roman" w:hAnsi="Times New Roman" w:cs="Times New Roman"/>
          <w:sz w:val="24"/>
          <w:szCs w:val="24"/>
          <w:lang w:eastAsia="pt-BR"/>
        </w:rPr>
        <w:t>d en el control de impulsos (r=.22; p&lt;</w:t>
      </w:r>
      <w:r w:rsidR="006606A2" w:rsidRPr="00077E6B">
        <w:rPr>
          <w:rFonts w:ascii="Times New Roman" w:eastAsia="Times New Roman" w:hAnsi="Times New Roman" w:cs="Times New Roman"/>
          <w:sz w:val="24"/>
          <w:szCs w:val="24"/>
          <w:lang w:eastAsia="pt-BR"/>
        </w:rPr>
        <w:t>.01) y dificultad para actu</w:t>
      </w:r>
      <w:r w:rsidR="00321E5F" w:rsidRPr="00077E6B">
        <w:rPr>
          <w:rFonts w:ascii="Times New Roman" w:eastAsia="Times New Roman" w:hAnsi="Times New Roman" w:cs="Times New Roman"/>
          <w:sz w:val="24"/>
          <w:szCs w:val="24"/>
          <w:lang w:eastAsia="pt-BR"/>
        </w:rPr>
        <w:t>ar de acuerdo con objetivos (r=.22; p&lt;</w:t>
      </w:r>
      <w:r w:rsidR="006606A2" w:rsidRPr="00077E6B">
        <w:rPr>
          <w:rFonts w:ascii="Times New Roman" w:eastAsia="Times New Roman" w:hAnsi="Times New Roman" w:cs="Times New Roman"/>
          <w:sz w:val="24"/>
          <w:szCs w:val="24"/>
          <w:lang w:eastAsia="pt-BR"/>
        </w:rPr>
        <w:t>.01).</w:t>
      </w:r>
    </w:p>
    <w:tbl>
      <w:tblPr>
        <w:tblpPr w:leftFromText="141" w:rightFromText="141" w:vertAnchor="page" w:horzAnchor="margin" w:tblpY="937"/>
        <w:tblW w:w="15583" w:type="dxa"/>
        <w:tblCellMar>
          <w:left w:w="70" w:type="dxa"/>
          <w:right w:w="70" w:type="dxa"/>
        </w:tblCellMar>
        <w:tblLook w:val="04A0" w:firstRow="1" w:lastRow="0" w:firstColumn="1" w:lastColumn="0" w:noHBand="0" w:noVBand="1"/>
      </w:tblPr>
      <w:tblGrid>
        <w:gridCol w:w="2419"/>
        <w:gridCol w:w="2385"/>
        <w:gridCol w:w="2037"/>
        <w:gridCol w:w="2138"/>
        <w:gridCol w:w="2317"/>
        <w:gridCol w:w="2317"/>
        <w:gridCol w:w="1970"/>
      </w:tblGrid>
      <w:tr w:rsidR="00CB450B" w:rsidRPr="00BE7DE4" w14:paraId="42F03F7E" w14:textId="77777777" w:rsidTr="00CB450B">
        <w:trPr>
          <w:trHeight w:val="368"/>
        </w:trPr>
        <w:tc>
          <w:tcPr>
            <w:tcW w:w="2419" w:type="dxa"/>
            <w:tcBorders>
              <w:top w:val="nil"/>
              <w:left w:val="nil"/>
              <w:bottom w:val="single" w:sz="12" w:space="0" w:color="auto"/>
              <w:right w:val="nil"/>
            </w:tcBorders>
            <w:shd w:val="clear" w:color="auto" w:fill="auto"/>
            <w:vAlign w:val="center"/>
            <w:hideMark/>
          </w:tcPr>
          <w:p w14:paraId="3D73F38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lastRenderedPageBreak/>
              <w:t> </w:t>
            </w:r>
          </w:p>
        </w:tc>
        <w:tc>
          <w:tcPr>
            <w:tcW w:w="2385" w:type="dxa"/>
            <w:tcBorders>
              <w:top w:val="nil"/>
              <w:left w:val="nil"/>
              <w:bottom w:val="single" w:sz="12" w:space="0" w:color="auto"/>
              <w:right w:val="nil"/>
            </w:tcBorders>
            <w:shd w:val="clear" w:color="auto" w:fill="auto"/>
            <w:vAlign w:val="center"/>
            <w:hideMark/>
          </w:tcPr>
          <w:p w14:paraId="245173C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w:t>
            </w:r>
          </w:p>
        </w:tc>
        <w:tc>
          <w:tcPr>
            <w:tcW w:w="2037" w:type="dxa"/>
            <w:tcBorders>
              <w:top w:val="nil"/>
              <w:left w:val="nil"/>
              <w:bottom w:val="single" w:sz="12" w:space="0" w:color="auto"/>
              <w:right w:val="nil"/>
            </w:tcBorders>
            <w:shd w:val="clear" w:color="auto" w:fill="auto"/>
            <w:vAlign w:val="center"/>
            <w:hideMark/>
          </w:tcPr>
          <w:p w14:paraId="63D29AE3"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Bullying Extremo</w:t>
            </w:r>
          </w:p>
        </w:tc>
        <w:tc>
          <w:tcPr>
            <w:tcW w:w="2138" w:type="dxa"/>
            <w:tcBorders>
              <w:top w:val="nil"/>
              <w:left w:val="nil"/>
              <w:bottom w:val="single" w:sz="12" w:space="0" w:color="auto"/>
              <w:right w:val="nil"/>
            </w:tcBorders>
            <w:shd w:val="clear" w:color="auto" w:fill="auto"/>
            <w:vAlign w:val="center"/>
            <w:hideMark/>
          </w:tcPr>
          <w:p w14:paraId="218CE643"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Abusador</w:t>
            </w:r>
          </w:p>
        </w:tc>
        <w:tc>
          <w:tcPr>
            <w:tcW w:w="2317" w:type="dxa"/>
            <w:tcBorders>
              <w:top w:val="nil"/>
              <w:left w:val="nil"/>
              <w:bottom w:val="single" w:sz="12" w:space="0" w:color="auto"/>
              <w:right w:val="nil"/>
            </w:tcBorders>
            <w:shd w:val="clear" w:color="auto" w:fill="auto"/>
            <w:vAlign w:val="center"/>
            <w:hideMark/>
          </w:tcPr>
          <w:p w14:paraId="356A4C1E"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Observador Activo</w:t>
            </w:r>
          </w:p>
        </w:tc>
        <w:tc>
          <w:tcPr>
            <w:tcW w:w="2317" w:type="dxa"/>
            <w:tcBorders>
              <w:top w:val="nil"/>
              <w:left w:val="nil"/>
              <w:bottom w:val="single" w:sz="12" w:space="0" w:color="auto"/>
              <w:right w:val="nil"/>
            </w:tcBorders>
            <w:shd w:val="clear" w:color="auto" w:fill="auto"/>
            <w:vAlign w:val="center"/>
            <w:hideMark/>
          </w:tcPr>
          <w:p w14:paraId="49F6E214"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Observador Pasivo</w:t>
            </w:r>
          </w:p>
        </w:tc>
        <w:tc>
          <w:tcPr>
            <w:tcW w:w="1970" w:type="dxa"/>
            <w:tcBorders>
              <w:top w:val="nil"/>
              <w:left w:val="nil"/>
              <w:bottom w:val="single" w:sz="12" w:space="0" w:color="auto"/>
              <w:right w:val="nil"/>
            </w:tcBorders>
            <w:shd w:val="clear" w:color="auto" w:fill="auto"/>
            <w:vAlign w:val="center"/>
            <w:hideMark/>
          </w:tcPr>
          <w:p w14:paraId="1F4C0889"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Víctima</w:t>
            </w:r>
          </w:p>
        </w:tc>
      </w:tr>
      <w:tr w:rsidR="00CB450B" w:rsidRPr="00BE7DE4" w14:paraId="678380D3" w14:textId="77777777" w:rsidTr="00CB450B">
        <w:trPr>
          <w:trHeight w:val="227"/>
        </w:trPr>
        <w:tc>
          <w:tcPr>
            <w:tcW w:w="2419" w:type="dxa"/>
            <w:tcBorders>
              <w:top w:val="nil"/>
              <w:left w:val="nil"/>
              <w:bottom w:val="nil"/>
              <w:right w:val="nil"/>
            </w:tcBorders>
            <w:shd w:val="clear" w:color="auto" w:fill="auto"/>
            <w:vAlign w:val="center"/>
            <w:hideMark/>
          </w:tcPr>
          <w:p w14:paraId="15C0A8CE"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1B18AD1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Abertura</w:t>
            </w:r>
          </w:p>
        </w:tc>
        <w:tc>
          <w:tcPr>
            <w:tcW w:w="2037" w:type="dxa"/>
            <w:vMerge w:val="restart"/>
            <w:tcBorders>
              <w:top w:val="nil"/>
              <w:left w:val="nil"/>
              <w:bottom w:val="nil"/>
              <w:right w:val="nil"/>
            </w:tcBorders>
            <w:shd w:val="clear" w:color="auto" w:fill="auto"/>
            <w:vAlign w:val="center"/>
            <w:hideMark/>
          </w:tcPr>
          <w:p w14:paraId="1CB6404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138" w:type="dxa"/>
            <w:vMerge w:val="restart"/>
            <w:tcBorders>
              <w:top w:val="nil"/>
              <w:left w:val="nil"/>
              <w:bottom w:val="nil"/>
              <w:right w:val="nil"/>
            </w:tcBorders>
            <w:shd w:val="clear" w:color="auto" w:fill="auto"/>
            <w:vAlign w:val="center"/>
            <w:hideMark/>
          </w:tcPr>
          <w:p w14:paraId="16CC983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14:paraId="41F9620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14:paraId="1733A3A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-0.18</w:t>
            </w:r>
          </w:p>
        </w:tc>
        <w:tc>
          <w:tcPr>
            <w:tcW w:w="1970" w:type="dxa"/>
            <w:vMerge w:val="restart"/>
            <w:tcBorders>
              <w:top w:val="nil"/>
              <w:left w:val="nil"/>
              <w:bottom w:val="nil"/>
              <w:right w:val="nil"/>
            </w:tcBorders>
            <w:shd w:val="clear" w:color="auto" w:fill="auto"/>
            <w:vAlign w:val="center"/>
            <w:hideMark/>
          </w:tcPr>
          <w:p w14:paraId="33192A9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.09*</w:t>
            </w:r>
          </w:p>
        </w:tc>
      </w:tr>
      <w:tr w:rsidR="00CB450B" w:rsidRPr="00BE7DE4" w14:paraId="53AF1F38" w14:textId="77777777" w:rsidTr="00CB450B">
        <w:trPr>
          <w:trHeight w:val="217"/>
        </w:trPr>
        <w:tc>
          <w:tcPr>
            <w:tcW w:w="2419" w:type="dxa"/>
            <w:tcBorders>
              <w:top w:val="nil"/>
              <w:left w:val="nil"/>
              <w:bottom w:val="nil"/>
              <w:right w:val="nil"/>
            </w:tcBorders>
            <w:shd w:val="clear" w:color="auto" w:fill="auto"/>
            <w:vAlign w:val="center"/>
            <w:hideMark/>
          </w:tcPr>
          <w:p w14:paraId="3AF211AB"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14:paraId="739C9FF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5AB2A91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130CCA4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6CB86B6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79FDC41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175930B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7DECD9CC" w14:textId="77777777" w:rsidTr="00CB450B">
        <w:trPr>
          <w:trHeight w:val="217"/>
        </w:trPr>
        <w:tc>
          <w:tcPr>
            <w:tcW w:w="2419" w:type="dxa"/>
            <w:tcBorders>
              <w:top w:val="nil"/>
              <w:left w:val="nil"/>
              <w:bottom w:val="nil"/>
              <w:right w:val="nil"/>
            </w:tcBorders>
            <w:shd w:val="clear" w:color="auto" w:fill="auto"/>
            <w:vAlign w:val="center"/>
            <w:hideMark/>
          </w:tcPr>
          <w:p w14:paraId="004D8469"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38DD543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Neuroticismo</w:t>
            </w:r>
          </w:p>
        </w:tc>
        <w:tc>
          <w:tcPr>
            <w:tcW w:w="2037" w:type="dxa"/>
            <w:vMerge w:val="restart"/>
            <w:tcBorders>
              <w:top w:val="nil"/>
              <w:left w:val="nil"/>
              <w:bottom w:val="nil"/>
              <w:right w:val="nil"/>
            </w:tcBorders>
            <w:shd w:val="clear" w:color="auto" w:fill="auto"/>
            <w:vAlign w:val="center"/>
            <w:hideMark/>
          </w:tcPr>
          <w:p w14:paraId="1DF3771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.24**</w:t>
            </w:r>
          </w:p>
        </w:tc>
        <w:tc>
          <w:tcPr>
            <w:tcW w:w="2138" w:type="dxa"/>
            <w:vMerge w:val="restart"/>
            <w:tcBorders>
              <w:top w:val="nil"/>
              <w:left w:val="nil"/>
              <w:bottom w:val="nil"/>
              <w:right w:val="nil"/>
            </w:tcBorders>
            <w:shd w:val="clear" w:color="auto" w:fill="auto"/>
            <w:vAlign w:val="center"/>
            <w:hideMark/>
          </w:tcPr>
          <w:p w14:paraId="202C00A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14:paraId="5320C31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317" w:type="dxa"/>
            <w:vMerge w:val="restart"/>
            <w:tcBorders>
              <w:top w:val="nil"/>
              <w:left w:val="nil"/>
              <w:bottom w:val="nil"/>
              <w:right w:val="nil"/>
            </w:tcBorders>
            <w:shd w:val="clear" w:color="auto" w:fill="auto"/>
            <w:vAlign w:val="center"/>
            <w:hideMark/>
          </w:tcPr>
          <w:p w14:paraId="2AE9B98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0.12*</w:t>
            </w:r>
          </w:p>
        </w:tc>
        <w:tc>
          <w:tcPr>
            <w:tcW w:w="1970" w:type="dxa"/>
            <w:vMerge w:val="restart"/>
            <w:tcBorders>
              <w:top w:val="nil"/>
              <w:left w:val="nil"/>
              <w:bottom w:val="nil"/>
              <w:right w:val="nil"/>
            </w:tcBorders>
            <w:shd w:val="clear" w:color="auto" w:fill="auto"/>
            <w:vAlign w:val="center"/>
            <w:hideMark/>
          </w:tcPr>
          <w:p w14:paraId="637E436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r>
      <w:tr w:rsidR="00CB450B" w:rsidRPr="00BE7DE4" w14:paraId="7BC26940" w14:textId="77777777" w:rsidTr="00CB450B">
        <w:trPr>
          <w:trHeight w:val="217"/>
        </w:trPr>
        <w:tc>
          <w:tcPr>
            <w:tcW w:w="2419" w:type="dxa"/>
            <w:tcBorders>
              <w:top w:val="nil"/>
              <w:left w:val="nil"/>
              <w:bottom w:val="nil"/>
              <w:right w:val="nil"/>
            </w:tcBorders>
            <w:shd w:val="clear" w:color="auto" w:fill="auto"/>
            <w:vAlign w:val="center"/>
            <w:hideMark/>
          </w:tcPr>
          <w:p w14:paraId="026C7255"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14:paraId="156AC6E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3C5C485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3B50B8C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22CC9AF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1E61707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1B2529D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396BD1FD" w14:textId="77777777" w:rsidTr="00CB450B">
        <w:trPr>
          <w:trHeight w:val="217"/>
        </w:trPr>
        <w:tc>
          <w:tcPr>
            <w:tcW w:w="2419" w:type="dxa"/>
            <w:tcBorders>
              <w:top w:val="nil"/>
              <w:left w:val="nil"/>
              <w:bottom w:val="nil"/>
              <w:right w:val="nil"/>
            </w:tcBorders>
            <w:shd w:val="clear" w:color="auto" w:fill="auto"/>
            <w:vAlign w:val="center"/>
            <w:hideMark/>
          </w:tcPr>
          <w:p w14:paraId="6C4CC824"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Personalidad</w:t>
            </w:r>
          </w:p>
        </w:tc>
        <w:tc>
          <w:tcPr>
            <w:tcW w:w="2385" w:type="dxa"/>
            <w:vMerge w:val="restart"/>
            <w:tcBorders>
              <w:top w:val="nil"/>
              <w:left w:val="nil"/>
              <w:bottom w:val="nil"/>
              <w:right w:val="nil"/>
            </w:tcBorders>
            <w:shd w:val="clear" w:color="auto" w:fill="auto"/>
            <w:vAlign w:val="center"/>
            <w:hideMark/>
          </w:tcPr>
          <w:p w14:paraId="58A6EBB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Realización</w:t>
            </w:r>
          </w:p>
        </w:tc>
        <w:tc>
          <w:tcPr>
            <w:tcW w:w="2037" w:type="dxa"/>
            <w:vMerge w:val="restart"/>
            <w:tcBorders>
              <w:top w:val="nil"/>
              <w:left w:val="nil"/>
              <w:bottom w:val="nil"/>
              <w:right w:val="nil"/>
            </w:tcBorders>
            <w:shd w:val="clear" w:color="auto" w:fill="auto"/>
            <w:vAlign w:val="center"/>
            <w:hideMark/>
          </w:tcPr>
          <w:p w14:paraId="16AD8ED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0.07</w:t>
            </w:r>
          </w:p>
        </w:tc>
        <w:tc>
          <w:tcPr>
            <w:tcW w:w="2138" w:type="dxa"/>
            <w:vMerge w:val="restart"/>
            <w:tcBorders>
              <w:top w:val="nil"/>
              <w:left w:val="nil"/>
              <w:bottom w:val="nil"/>
              <w:right w:val="nil"/>
            </w:tcBorders>
            <w:shd w:val="clear" w:color="auto" w:fill="auto"/>
            <w:vAlign w:val="center"/>
            <w:hideMark/>
          </w:tcPr>
          <w:p w14:paraId="1B4DB34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-0.09</w:t>
            </w:r>
          </w:p>
        </w:tc>
        <w:tc>
          <w:tcPr>
            <w:tcW w:w="2317" w:type="dxa"/>
            <w:vMerge w:val="restart"/>
            <w:tcBorders>
              <w:top w:val="nil"/>
              <w:left w:val="nil"/>
              <w:bottom w:val="nil"/>
              <w:right w:val="nil"/>
            </w:tcBorders>
            <w:shd w:val="clear" w:color="auto" w:fill="auto"/>
            <w:vAlign w:val="center"/>
            <w:hideMark/>
          </w:tcPr>
          <w:p w14:paraId="0EE2CD1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.09*</w:t>
            </w:r>
          </w:p>
        </w:tc>
        <w:tc>
          <w:tcPr>
            <w:tcW w:w="2317" w:type="dxa"/>
            <w:vMerge w:val="restart"/>
            <w:tcBorders>
              <w:top w:val="nil"/>
              <w:left w:val="nil"/>
              <w:bottom w:val="nil"/>
              <w:right w:val="nil"/>
            </w:tcBorders>
            <w:shd w:val="clear" w:color="auto" w:fill="auto"/>
            <w:vAlign w:val="center"/>
            <w:hideMark/>
          </w:tcPr>
          <w:p w14:paraId="2DE1896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1970" w:type="dxa"/>
            <w:vMerge w:val="restart"/>
            <w:tcBorders>
              <w:top w:val="nil"/>
              <w:left w:val="nil"/>
              <w:bottom w:val="nil"/>
              <w:right w:val="nil"/>
            </w:tcBorders>
            <w:shd w:val="clear" w:color="auto" w:fill="auto"/>
            <w:vAlign w:val="center"/>
            <w:hideMark/>
          </w:tcPr>
          <w:p w14:paraId="405FE1F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r>
      <w:tr w:rsidR="00CB450B" w:rsidRPr="00BE7DE4" w14:paraId="55162975" w14:textId="77777777" w:rsidTr="00CB450B">
        <w:trPr>
          <w:trHeight w:val="217"/>
        </w:trPr>
        <w:tc>
          <w:tcPr>
            <w:tcW w:w="2419" w:type="dxa"/>
            <w:tcBorders>
              <w:top w:val="nil"/>
              <w:left w:val="nil"/>
              <w:bottom w:val="nil"/>
              <w:right w:val="nil"/>
            </w:tcBorders>
            <w:shd w:val="clear" w:color="auto" w:fill="auto"/>
            <w:hideMark/>
          </w:tcPr>
          <w:p w14:paraId="78639EE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20D4663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0F61A1A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2F831F1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544CA1A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1AE1630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53A0A63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4DE6BFB3" w14:textId="77777777" w:rsidTr="00CB450B">
        <w:trPr>
          <w:trHeight w:val="217"/>
        </w:trPr>
        <w:tc>
          <w:tcPr>
            <w:tcW w:w="2419" w:type="dxa"/>
            <w:tcBorders>
              <w:top w:val="nil"/>
              <w:left w:val="nil"/>
              <w:bottom w:val="nil"/>
              <w:right w:val="nil"/>
            </w:tcBorders>
            <w:shd w:val="clear" w:color="auto" w:fill="auto"/>
            <w:hideMark/>
          </w:tcPr>
          <w:p w14:paraId="4E41494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39A5894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Extroversión</w:t>
            </w:r>
          </w:p>
        </w:tc>
        <w:tc>
          <w:tcPr>
            <w:tcW w:w="2037" w:type="dxa"/>
            <w:vMerge w:val="restart"/>
            <w:tcBorders>
              <w:top w:val="nil"/>
              <w:left w:val="nil"/>
              <w:bottom w:val="nil"/>
              <w:right w:val="nil"/>
            </w:tcBorders>
            <w:shd w:val="clear" w:color="auto" w:fill="auto"/>
            <w:vAlign w:val="center"/>
            <w:hideMark/>
          </w:tcPr>
          <w:p w14:paraId="1E904A2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,05</w:t>
            </w:r>
          </w:p>
        </w:tc>
        <w:tc>
          <w:tcPr>
            <w:tcW w:w="2138" w:type="dxa"/>
            <w:vMerge w:val="restart"/>
            <w:tcBorders>
              <w:top w:val="nil"/>
              <w:left w:val="nil"/>
              <w:bottom w:val="nil"/>
              <w:right w:val="nil"/>
            </w:tcBorders>
            <w:shd w:val="clear" w:color="auto" w:fill="auto"/>
            <w:vAlign w:val="center"/>
            <w:hideMark/>
          </w:tcPr>
          <w:p w14:paraId="2078859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.19**</w:t>
            </w:r>
          </w:p>
        </w:tc>
        <w:tc>
          <w:tcPr>
            <w:tcW w:w="2317" w:type="dxa"/>
            <w:vMerge w:val="restart"/>
            <w:tcBorders>
              <w:top w:val="nil"/>
              <w:left w:val="nil"/>
              <w:bottom w:val="nil"/>
              <w:right w:val="nil"/>
            </w:tcBorders>
            <w:shd w:val="clear" w:color="auto" w:fill="auto"/>
            <w:vAlign w:val="center"/>
            <w:hideMark/>
          </w:tcPr>
          <w:p w14:paraId="4AA9D52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14:paraId="70626D0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1970" w:type="dxa"/>
            <w:vMerge w:val="restart"/>
            <w:tcBorders>
              <w:top w:val="nil"/>
              <w:left w:val="nil"/>
              <w:bottom w:val="nil"/>
              <w:right w:val="nil"/>
            </w:tcBorders>
            <w:shd w:val="clear" w:color="auto" w:fill="auto"/>
            <w:vAlign w:val="center"/>
            <w:hideMark/>
          </w:tcPr>
          <w:p w14:paraId="0AFE03D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r>
      <w:tr w:rsidR="00CB450B" w:rsidRPr="00BE7DE4" w14:paraId="2296C5DA" w14:textId="77777777" w:rsidTr="00CB450B">
        <w:trPr>
          <w:trHeight w:val="217"/>
        </w:trPr>
        <w:tc>
          <w:tcPr>
            <w:tcW w:w="2419" w:type="dxa"/>
            <w:tcBorders>
              <w:top w:val="nil"/>
              <w:left w:val="nil"/>
              <w:bottom w:val="nil"/>
              <w:right w:val="nil"/>
            </w:tcBorders>
            <w:shd w:val="clear" w:color="auto" w:fill="auto"/>
            <w:hideMark/>
          </w:tcPr>
          <w:p w14:paraId="2855196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63BB98E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2EE5704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3311C4B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4BB36CC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3D61DEA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6EA7488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3CE611BA" w14:textId="77777777" w:rsidTr="00CB450B">
        <w:trPr>
          <w:trHeight w:val="217"/>
        </w:trPr>
        <w:tc>
          <w:tcPr>
            <w:tcW w:w="2419" w:type="dxa"/>
            <w:tcBorders>
              <w:top w:val="nil"/>
              <w:left w:val="nil"/>
              <w:bottom w:val="nil"/>
              <w:right w:val="nil"/>
            </w:tcBorders>
            <w:shd w:val="clear" w:color="auto" w:fill="auto"/>
            <w:hideMark/>
          </w:tcPr>
          <w:p w14:paraId="0D310F7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2E2A345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Socialización</w:t>
            </w:r>
          </w:p>
        </w:tc>
        <w:tc>
          <w:tcPr>
            <w:tcW w:w="2037" w:type="dxa"/>
            <w:vMerge w:val="restart"/>
            <w:tcBorders>
              <w:top w:val="nil"/>
              <w:left w:val="nil"/>
              <w:bottom w:val="nil"/>
              <w:right w:val="nil"/>
            </w:tcBorders>
            <w:shd w:val="clear" w:color="auto" w:fill="auto"/>
            <w:vAlign w:val="center"/>
            <w:hideMark/>
          </w:tcPr>
          <w:p w14:paraId="2426189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-.13*</w:t>
            </w:r>
          </w:p>
        </w:tc>
        <w:tc>
          <w:tcPr>
            <w:tcW w:w="2138" w:type="dxa"/>
            <w:vMerge w:val="restart"/>
            <w:tcBorders>
              <w:top w:val="nil"/>
              <w:left w:val="nil"/>
              <w:bottom w:val="nil"/>
              <w:right w:val="nil"/>
            </w:tcBorders>
            <w:shd w:val="clear" w:color="auto" w:fill="auto"/>
            <w:vAlign w:val="center"/>
            <w:hideMark/>
          </w:tcPr>
          <w:p w14:paraId="64891FEE"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-.29**</w:t>
            </w:r>
          </w:p>
        </w:tc>
        <w:tc>
          <w:tcPr>
            <w:tcW w:w="2317" w:type="dxa"/>
            <w:vMerge w:val="restart"/>
            <w:tcBorders>
              <w:top w:val="nil"/>
              <w:left w:val="nil"/>
              <w:bottom w:val="nil"/>
              <w:right w:val="nil"/>
            </w:tcBorders>
            <w:shd w:val="clear" w:color="auto" w:fill="auto"/>
            <w:vAlign w:val="center"/>
            <w:hideMark/>
          </w:tcPr>
          <w:p w14:paraId="7B9AE29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.17**</w:t>
            </w:r>
          </w:p>
        </w:tc>
        <w:tc>
          <w:tcPr>
            <w:tcW w:w="2317" w:type="dxa"/>
            <w:vMerge w:val="restart"/>
            <w:tcBorders>
              <w:top w:val="nil"/>
              <w:left w:val="nil"/>
              <w:bottom w:val="nil"/>
              <w:right w:val="nil"/>
            </w:tcBorders>
            <w:shd w:val="clear" w:color="auto" w:fill="auto"/>
            <w:vAlign w:val="center"/>
            <w:hideMark/>
          </w:tcPr>
          <w:p w14:paraId="7FF2F79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14:paraId="271071A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-0.06</w:t>
            </w:r>
          </w:p>
        </w:tc>
      </w:tr>
      <w:tr w:rsidR="00CB450B" w:rsidRPr="00BE7DE4" w14:paraId="5D24F6EA" w14:textId="77777777" w:rsidTr="00CB450B">
        <w:trPr>
          <w:trHeight w:val="217"/>
        </w:trPr>
        <w:tc>
          <w:tcPr>
            <w:tcW w:w="2419" w:type="dxa"/>
            <w:tcBorders>
              <w:top w:val="nil"/>
              <w:left w:val="nil"/>
              <w:bottom w:val="nil"/>
              <w:right w:val="nil"/>
            </w:tcBorders>
            <w:shd w:val="clear" w:color="auto" w:fill="auto"/>
            <w:hideMark/>
          </w:tcPr>
          <w:p w14:paraId="6142ED8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5F9F2F8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78EF45E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0E5A86E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41F6958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2BD4143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0217911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14FF2E15" w14:textId="77777777" w:rsidTr="00CB450B">
        <w:trPr>
          <w:trHeight w:val="217"/>
        </w:trPr>
        <w:tc>
          <w:tcPr>
            <w:tcW w:w="2419" w:type="dxa"/>
            <w:tcBorders>
              <w:top w:val="single" w:sz="4" w:space="0" w:color="auto"/>
              <w:left w:val="nil"/>
              <w:bottom w:val="nil"/>
              <w:right w:val="nil"/>
            </w:tcBorders>
            <w:shd w:val="clear" w:color="auto" w:fill="auto"/>
            <w:vAlign w:val="center"/>
            <w:hideMark/>
          </w:tcPr>
          <w:p w14:paraId="6E21629F"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 </w:t>
            </w:r>
          </w:p>
        </w:tc>
        <w:tc>
          <w:tcPr>
            <w:tcW w:w="2385" w:type="dxa"/>
            <w:vMerge w:val="restart"/>
            <w:tcBorders>
              <w:top w:val="single" w:sz="4" w:space="0" w:color="auto"/>
              <w:left w:val="nil"/>
              <w:bottom w:val="nil"/>
              <w:right w:val="nil"/>
            </w:tcBorders>
            <w:shd w:val="clear" w:color="auto" w:fill="auto"/>
            <w:vAlign w:val="center"/>
            <w:hideMark/>
          </w:tcPr>
          <w:p w14:paraId="11D1690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Regulación Total</w:t>
            </w:r>
          </w:p>
        </w:tc>
        <w:tc>
          <w:tcPr>
            <w:tcW w:w="2037" w:type="dxa"/>
            <w:vMerge w:val="restart"/>
            <w:tcBorders>
              <w:top w:val="single" w:sz="4" w:space="0" w:color="auto"/>
              <w:left w:val="nil"/>
              <w:bottom w:val="nil"/>
              <w:right w:val="nil"/>
            </w:tcBorders>
            <w:shd w:val="clear" w:color="auto" w:fill="auto"/>
            <w:vAlign w:val="center"/>
            <w:hideMark/>
          </w:tcPr>
          <w:p w14:paraId="29B6B70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0.29</w:t>
            </w:r>
          </w:p>
        </w:tc>
        <w:tc>
          <w:tcPr>
            <w:tcW w:w="2138" w:type="dxa"/>
            <w:vMerge w:val="restart"/>
            <w:tcBorders>
              <w:top w:val="single" w:sz="4" w:space="0" w:color="auto"/>
              <w:left w:val="nil"/>
              <w:bottom w:val="nil"/>
              <w:right w:val="nil"/>
            </w:tcBorders>
            <w:shd w:val="clear" w:color="auto" w:fill="auto"/>
            <w:vAlign w:val="center"/>
            <w:hideMark/>
          </w:tcPr>
          <w:p w14:paraId="6197D1E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317" w:type="dxa"/>
            <w:vMerge w:val="restart"/>
            <w:tcBorders>
              <w:top w:val="single" w:sz="4" w:space="0" w:color="auto"/>
              <w:left w:val="nil"/>
              <w:bottom w:val="nil"/>
              <w:right w:val="nil"/>
            </w:tcBorders>
            <w:shd w:val="clear" w:color="auto" w:fill="auto"/>
            <w:vAlign w:val="center"/>
            <w:hideMark/>
          </w:tcPr>
          <w:p w14:paraId="185C15E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2317" w:type="dxa"/>
            <w:vMerge w:val="restart"/>
            <w:tcBorders>
              <w:top w:val="single" w:sz="4" w:space="0" w:color="auto"/>
              <w:left w:val="nil"/>
              <w:bottom w:val="nil"/>
              <w:right w:val="nil"/>
            </w:tcBorders>
            <w:shd w:val="clear" w:color="auto" w:fill="auto"/>
            <w:vAlign w:val="center"/>
            <w:hideMark/>
          </w:tcPr>
          <w:p w14:paraId="1FC2403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.12*</w:t>
            </w:r>
          </w:p>
        </w:tc>
        <w:tc>
          <w:tcPr>
            <w:tcW w:w="1970" w:type="dxa"/>
            <w:vMerge w:val="restart"/>
            <w:tcBorders>
              <w:top w:val="single" w:sz="4" w:space="0" w:color="auto"/>
              <w:left w:val="nil"/>
              <w:bottom w:val="nil"/>
              <w:right w:val="nil"/>
            </w:tcBorders>
            <w:shd w:val="clear" w:color="auto" w:fill="auto"/>
            <w:vAlign w:val="center"/>
            <w:hideMark/>
          </w:tcPr>
          <w:p w14:paraId="7A25BE3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.32**</w:t>
            </w:r>
          </w:p>
        </w:tc>
      </w:tr>
      <w:tr w:rsidR="00CB450B" w:rsidRPr="00BE7DE4" w14:paraId="5D0756FE" w14:textId="77777777" w:rsidTr="00CB450B">
        <w:trPr>
          <w:trHeight w:val="217"/>
        </w:trPr>
        <w:tc>
          <w:tcPr>
            <w:tcW w:w="2419" w:type="dxa"/>
            <w:tcBorders>
              <w:top w:val="nil"/>
              <w:left w:val="nil"/>
              <w:bottom w:val="nil"/>
              <w:right w:val="nil"/>
            </w:tcBorders>
            <w:shd w:val="clear" w:color="auto" w:fill="auto"/>
            <w:vAlign w:val="center"/>
            <w:hideMark/>
          </w:tcPr>
          <w:p w14:paraId="1C9796E6"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single" w:sz="4" w:space="0" w:color="auto"/>
              <w:left w:val="nil"/>
              <w:bottom w:val="nil"/>
              <w:right w:val="nil"/>
            </w:tcBorders>
            <w:vAlign w:val="center"/>
            <w:hideMark/>
          </w:tcPr>
          <w:p w14:paraId="7E84C30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single" w:sz="4" w:space="0" w:color="auto"/>
              <w:left w:val="nil"/>
              <w:bottom w:val="nil"/>
              <w:right w:val="nil"/>
            </w:tcBorders>
            <w:vAlign w:val="center"/>
            <w:hideMark/>
          </w:tcPr>
          <w:p w14:paraId="463ADCB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single" w:sz="4" w:space="0" w:color="auto"/>
              <w:left w:val="nil"/>
              <w:bottom w:val="nil"/>
              <w:right w:val="nil"/>
            </w:tcBorders>
            <w:vAlign w:val="center"/>
            <w:hideMark/>
          </w:tcPr>
          <w:p w14:paraId="5B31B44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single" w:sz="4" w:space="0" w:color="auto"/>
              <w:left w:val="nil"/>
              <w:bottom w:val="nil"/>
              <w:right w:val="nil"/>
            </w:tcBorders>
            <w:vAlign w:val="center"/>
            <w:hideMark/>
          </w:tcPr>
          <w:p w14:paraId="1CDE5EF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single" w:sz="4" w:space="0" w:color="auto"/>
              <w:left w:val="nil"/>
              <w:bottom w:val="nil"/>
              <w:right w:val="nil"/>
            </w:tcBorders>
            <w:vAlign w:val="center"/>
            <w:hideMark/>
          </w:tcPr>
          <w:p w14:paraId="19EEDD2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single" w:sz="4" w:space="0" w:color="auto"/>
              <w:left w:val="nil"/>
              <w:bottom w:val="nil"/>
              <w:right w:val="nil"/>
            </w:tcBorders>
            <w:vAlign w:val="center"/>
            <w:hideMark/>
          </w:tcPr>
          <w:p w14:paraId="7BA7522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6498EAA0" w14:textId="77777777" w:rsidTr="00CB450B">
        <w:trPr>
          <w:trHeight w:hRule="exact" w:val="217"/>
        </w:trPr>
        <w:tc>
          <w:tcPr>
            <w:tcW w:w="2419" w:type="dxa"/>
            <w:tcBorders>
              <w:top w:val="nil"/>
              <w:left w:val="nil"/>
              <w:bottom w:val="nil"/>
              <w:right w:val="nil"/>
            </w:tcBorders>
            <w:shd w:val="clear" w:color="auto" w:fill="auto"/>
            <w:vAlign w:val="center"/>
            <w:hideMark/>
          </w:tcPr>
          <w:p w14:paraId="7DA12A5B"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2AE2EE5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14:paraId="5EDDDD5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14:paraId="0082124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1902F67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21B53B0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14:paraId="40A7133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42F27585" w14:textId="77777777" w:rsidTr="00CB450B">
        <w:trPr>
          <w:trHeight w:val="217"/>
        </w:trPr>
        <w:tc>
          <w:tcPr>
            <w:tcW w:w="2419" w:type="dxa"/>
            <w:tcBorders>
              <w:top w:val="nil"/>
              <w:left w:val="nil"/>
              <w:bottom w:val="nil"/>
              <w:right w:val="nil"/>
            </w:tcBorders>
            <w:shd w:val="clear" w:color="auto" w:fill="auto"/>
            <w:vAlign w:val="center"/>
            <w:hideMark/>
          </w:tcPr>
          <w:p w14:paraId="596DE2C7"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67A1C049"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Limitación de estrategias</w:t>
            </w:r>
          </w:p>
        </w:tc>
        <w:tc>
          <w:tcPr>
            <w:tcW w:w="2037" w:type="dxa"/>
            <w:tcBorders>
              <w:top w:val="nil"/>
              <w:left w:val="nil"/>
              <w:bottom w:val="nil"/>
              <w:right w:val="nil"/>
            </w:tcBorders>
            <w:shd w:val="clear" w:color="auto" w:fill="auto"/>
            <w:vAlign w:val="center"/>
            <w:hideMark/>
          </w:tcPr>
          <w:p w14:paraId="435AA21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.29**</w:t>
            </w:r>
          </w:p>
        </w:tc>
        <w:tc>
          <w:tcPr>
            <w:tcW w:w="2138" w:type="dxa"/>
            <w:tcBorders>
              <w:top w:val="nil"/>
              <w:left w:val="nil"/>
              <w:bottom w:val="nil"/>
              <w:right w:val="nil"/>
            </w:tcBorders>
            <w:shd w:val="clear" w:color="auto" w:fill="auto"/>
            <w:vAlign w:val="center"/>
            <w:hideMark/>
          </w:tcPr>
          <w:p w14:paraId="0709F41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2317" w:type="dxa"/>
            <w:tcBorders>
              <w:top w:val="nil"/>
              <w:left w:val="nil"/>
              <w:bottom w:val="nil"/>
              <w:right w:val="nil"/>
            </w:tcBorders>
            <w:shd w:val="clear" w:color="auto" w:fill="auto"/>
            <w:vAlign w:val="center"/>
            <w:hideMark/>
          </w:tcPr>
          <w:p w14:paraId="23E63A7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0.07</w:t>
            </w:r>
          </w:p>
        </w:tc>
        <w:tc>
          <w:tcPr>
            <w:tcW w:w="2317" w:type="dxa"/>
            <w:tcBorders>
              <w:top w:val="nil"/>
              <w:left w:val="nil"/>
              <w:bottom w:val="nil"/>
              <w:right w:val="nil"/>
            </w:tcBorders>
            <w:shd w:val="clear" w:color="auto" w:fill="auto"/>
            <w:vAlign w:val="center"/>
            <w:hideMark/>
          </w:tcPr>
          <w:p w14:paraId="525D1FA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1970" w:type="dxa"/>
            <w:tcBorders>
              <w:top w:val="nil"/>
              <w:left w:val="nil"/>
              <w:bottom w:val="nil"/>
              <w:right w:val="nil"/>
            </w:tcBorders>
            <w:shd w:val="clear" w:color="auto" w:fill="auto"/>
            <w:vAlign w:val="center"/>
            <w:hideMark/>
          </w:tcPr>
          <w:p w14:paraId="5994F7C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.32**</w:t>
            </w:r>
          </w:p>
        </w:tc>
      </w:tr>
      <w:tr w:rsidR="00CB450B" w:rsidRPr="00BE7DE4" w14:paraId="2A8D7DC6" w14:textId="77777777" w:rsidTr="00CB450B">
        <w:trPr>
          <w:trHeight w:val="368"/>
        </w:trPr>
        <w:tc>
          <w:tcPr>
            <w:tcW w:w="2419" w:type="dxa"/>
            <w:tcBorders>
              <w:top w:val="nil"/>
              <w:left w:val="nil"/>
              <w:bottom w:val="nil"/>
              <w:right w:val="nil"/>
            </w:tcBorders>
            <w:shd w:val="clear" w:color="auto" w:fill="auto"/>
            <w:vAlign w:val="center"/>
            <w:hideMark/>
          </w:tcPr>
          <w:p w14:paraId="6A933C31"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2D790B9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xml:space="preserve">No aceptación de respuestas </w:t>
            </w:r>
          </w:p>
        </w:tc>
        <w:tc>
          <w:tcPr>
            <w:tcW w:w="2037" w:type="dxa"/>
            <w:vMerge w:val="restart"/>
            <w:tcBorders>
              <w:top w:val="nil"/>
              <w:left w:val="nil"/>
              <w:bottom w:val="nil"/>
              <w:right w:val="nil"/>
            </w:tcBorders>
            <w:shd w:val="clear" w:color="auto" w:fill="auto"/>
            <w:vAlign w:val="center"/>
            <w:hideMark/>
          </w:tcPr>
          <w:p w14:paraId="17BDF63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.18**</w:t>
            </w:r>
          </w:p>
        </w:tc>
        <w:tc>
          <w:tcPr>
            <w:tcW w:w="2138" w:type="dxa"/>
            <w:vMerge w:val="restart"/>
            <w:tcBorders>
              <w:top w:val="nil"/>
              <w:left w:val="nil"/>
              <w:bottom w:val="nil"/>
              <w:right w:val="nil"/>
            </w:tcBorders>
            <w:shd w:val="clear" w:color="auto" w:fill="auto"/>
            <w:vAlign w:val="center"/>
            <w:hideMark/>
          </w:tcPr>
          <w:p w14:paraId="6D9AB64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-0.02</w:t>
            </w:r>
          </w:p>
        </w:tc>
        <w:tc>
          <w:tcPr>
            <w:tcW w:w="2317" w:type="dxa"/>
            <w:vMerge w:val="restart"/>
            <w:tcBorders>
              <w:top w:val="nil"/>
              <w:left w:val="nil"/>
              <w:bottom w:val="nil"/>
              <w:right w:val="nil"/>
            </w:tcBorders>
            <w:shd w:val="clear" w:color="auto" w:fill="auto"/>
            <w:vAlign w:val="center"/>
            <w:hideMark/>
          </w:tcPr>
          <w:p w14:paraId="6350958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.12*</w:t>
            </w:r>
          </w:p>
        </w:tc>
        <w:tc>
          <w:tcPr>
            <w:tcW w:w="2317" w:type="dxa"/>
            <w:vMerge w:val="restart"/>
            <w:tcBorders>
              <w:top w:val="nil"/>
              <w:left w:val="nil"/>
              <w:bottom w:val="nil"/>
              <w:right w:val="nil"/>
            </w:tcBorders>
            <w:shd w:val="clear" w:color="auto" w:fill="auto"/>
            <w:vAlign w:val="center"/>
            <w:hideMark/>
          </w:tcPr>
          <w:p w14:paraId="2584D86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0.02</w:t>
            </w:r>
          </w:p>
        </w:tc>
        <w:tc>
          <w:tcPr>
            <w:tcW w:w="1970" w:type="dxa"/>
            <w:vMerge w:val="restart"/>
            <w:tcBorders>
              <w:top w:val="nil"/>
              <w:left w:val="nil"/>
              <w:bottom w:val="nil"/>
              <w:right w:val="nil"/>
            </w:tcBorders>
            <w:shd w:val="clear" w:color="auto" w:fill="auto"/>
            <w:vAlign w:val="center"/>
            <w:hideMark/>
          </w:tcPr>
          <w:p w14:paraId="746D922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r>
      <w:tr w:rsidR="00CB450B" w:rsidRPr="00BE7DE4" w14:paraId="6F59AFCA" w14:textId="77777777" w:rsidTr="00CB450B">
        <w:trPr>
          <w:trHeight w:val="217"/>
        </w:trPr>
        <w:tc>
          <w:tcPr>
            <w:tcW w:w="2419" w:type="dxa"/>
            <w:tcBorders>
              <w:top w:val="nil"/>
              <w:left w:val="nil"/>
              <w:bottom w:val="nil"/>
              <w:right w:val="nil"/>
            </w:tcBorders>
            <w:shd w:val="clear" w:color="auto" w:fill="auto"/>
            <w:vAlign w:val="center"/>
            <w:hideMark/>
          </w:tcPr>
          <w:p w14:paraId="111EDC0A"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67EC2D9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emocionales</w:t>
            </w:r>
          </w:p>
        </w:tc>
        <w:tc>
          <w:tcPr>
            <w:tcW w:w="2037" w:type="dxa"/>
            <w:vMerge/>
            <w:tcBorders>
              <w:top w:val="nil"/>
              <w:left w:val="nil"/>
              <w:bottom w:val="nil"/>
              <w:right w:val="nil"/>
            </w:tcBorders>
            <w:vAlign w:val="center"/>
            <w:hideMark/>
          </w:tcPr>
          <w:p w14:paraId="6A9D0DE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262A7AC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46B42E4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096056C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4FEDC2DE"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48720E51" w14:textId="77777777" w:rsidTr="00CB450B">
        <w:trPr>
          <w:trHeight w:hRule="exact" w:val="217"/>
        </w:trPr>
        <w:tc>
          <w:tcPr>
            <w:tcW w:w="2419" w:type="dxa"/>
            <w:tcBorders>
              <w:top w:val="nil"/>
              <w:left w:val="nil"/>
              <w:bottom w:val="nil"/>
              <w:right w:val="nil"/>
            </w:tcBorders>
            <w:shd w:val="clear" w:color="auto" w:fill="auto"/>
            <w:vAlign w:val="center"/>
            <w:hideMark/>
          </w:tcPr>
          <w:p w14:paraId="5EB9BCDC"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168F341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14:paraId="0ECE2CF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14:paraId="16A0256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18C784D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393FC3D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14:paraId="5E4998A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17A3D9A0" w14:textId="77777777" w:rsidTr="00CB450B">
        <w:trPr>
          <w:trHeight w:val="217"/>
        </w:trPr>
        <w:tc>
          <w:tcPr>
            <w:tcW w:w="2419" w:type="dxa"/>
            <w:tcBorders>
              <w:top w:val="nil"/>
              <w:left w:val="nil"/>
              <w:bottom w:val="nil"/>
              <w:right w:val="nil"/>
            </w:tcBorders>
            <w:shd w:val="clear" w:color="auto" w:fill="auto"/>
            <w:vAlign w:val="center"/>
            <w:hideMark/>
          </w:tcPr>
          <w:p w14:paraId="5A9C167C"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311783D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Falta de consciencia emocional</w:t>
            </w:r>
          </w:p>
        </w:tc>
        <w:tc>
          <w:tcPr>
            <w:tcW w:w="2037" w:type="dxa"/>
            <w:vMerge w:val="restart"/>
            <w:tcBorders>
              <w:top w:val="nil"/>
              <w:left w:val="nil"/>
              <w:bottom w:val="nil"/>
              <w:right w:val="nil"/>
            </w:tcBorders>
            <w:shd w:val="clear" w:color="auto" w:fill="auto"/>
            <w:vAlign w:val="center"/>
            <w:hideMark/>
          </w:tcPr>
          <w:p w14:paraId="6E28AA8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-0.03</w:t>
            </w:r>
          </w:p>
        </w:tc>
        <w:tc>
          <w:tcPr>
            <w:tcW w:w="2138" w:type="dxa"/>
            <w:vMerge w:val="restart"/>
            <w:tcBorders>
              <w:top w:val="nil"/>
              <w:left w:val="nil"/>
              <w:bottom w:val="nil"/>
              <w:right w:val="nil"/>
            </w:tcBorders>
            <w:shd w:val="clear" w:color="auto" w:fill="auto"/>
            <w:vAlign w:val="center"/>
            <w:hideMark/>
          </w:tcPr>
          <w:p w14:paraId="292434A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14:paraId="6D04922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-.13**</w:t>
            </w:r>
          </w:p>
        </w:tc>
        <w:tc>
          <w:tcPr>
            <w:tcW w:w="2317" w:type="dxa"/>
            <w:vMerge w:val="restart"/>
            <w:tcBorders>
              <w:top w:val="nil"/>
              <w:left w:val="nil"/>
              <w:bottom w:val="nil"/>
              <w:right w:val="nil"/>
            </w:tcBorders>
            <w:shd w:val="clear" w:color="auto" w:fill="auto"/>
            <w:vAlign w:val="center"/>
            <w:hideMark/>
          </w:tcPr>
          <w:p w14:paraId="6367D7CE"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14:paraId="21CEDA9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r>
      <w:tr w:rsidR="00CB450B" w:rsidRPr="00BE7DE4" w14:paraId="3FF6E3F6" w14:textId="77777777" w:rsidTr="00CB450B">
        <w:trPr>
          <w:trHeight w:val="217"/>
        </w:trPr>
        <w:tc>
          <w:tcPr>
            <w:tcW w:w="2419" w:type="dxa"/>
            <w:tcBorders>
              <w:top w:val="nil"/>
              <w:left w:val="nil"/>
              <w:bottom w:val="nil"/>
              <w:right w:val="nil"/>
            </w:tcBorders>
            <w:shd w:val="clear" w:color="auto" w:fill="auto"/>
            <w:vAlign w:val="center"/>
            <w:hideMark/>
          </w:tcPr>
          <w:p w14:paraId="03E086A7"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p>
        </w:tc>
        <w:tc>
          <w:tcPr>
            <w:tcW w:w="2385" w:type="dxa"/>
            <w:vMerge/>
            <w:tcBorders>
              <w:top w:val="nil"/>
              <w:left w:val="nil"/>
              <w:bottom w:val="nil"/>
              <w:right w:val="nil"/>
            </w:tcBorders>
            <w:vAlign w:val="center"/>
            <w:hideMark/>
          </w:tcPr>
          <w:p w14:paraId="579A58A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57471FE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5E9F038E"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1558525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785C128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7F3F719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2DA42C4E" w14:textId="77777777" w:rsidTr="00CB450B">
        <w:trPr>
          <w:trHeight w:hRule="exact" w:val="217"/>
        </w:trPr>
        <w:tc>
          <w:tcPr>
            <w:tcW w:w="2419" w:type="dxa"/>
            <w:tcBorders>
              <w:top w:val="nil"/>
              <w:left w:val="nil"/>
              <w:bottom w:val="nil"/>
              <w:right w:val="nil"/>
            </w:tcBorders>
            <w:shd w:val="clear" w:color="auto" w:fill="auto"/>
            <w:vAlign w:val="center"/>
            <w:hideMark/>
          </w:tcPr>
          <w:p w14:paraId="7D94304D" w14:textId="77777777" w:rsidR="00CB450B" w:rsidRPr="00BE7DE4" w:rsidRDefault="00CB450B" w:rsidP="00CB450B">
            <w:pPr>
              <w:spacing w:after="0" w:line="240" w:lineRule="auto"/>
              <w:ind w:left="1134"/>
              <w:jc w:val="both"/>
              <w:rPr>
                <w:rFonts w:ascii="Times New Roman" w:eastAsia="Times New Roman" w:hAnsi="Times New Roman" w:cs="Times New Roman"/>
                <w:b/>
                <w:bCs/>
                <w:color w:val="000000"/>
                <w:sz w:val="20"/>
                <w:szCs w:val="20"/>
                <w:lang w:val="es-GT" w:eastAsia="es-GT"/>
              </w:rPr>
            </w:pPr>
            <w:r w:rsidRPr="00BE7DE4">
              <w:rPr>
                <w:rFonts w:ascii="Times New Roman" w:eastAsia="Times New Roman" w:hAnsi="Times New Roman" w:cs="Times New Roman"/>
                <w:b/>
                <w:bCs/>
                <w:color w:val="000000"/>
                <w:sz w:val="20"/>
                <w:szCs w:val="20"/>
                <w:lang w:val="pt-BR" w:eastAsia="es-GT"/>
              </w:rPr>
              <w:t>Regulación emocional</w:t>
            </w:r>
          </w:p>
        </w:tc>
        <w:tc>
          <w:tcPr>
            <w:tcW w:w="2385" w:type="dxa"/>
            <w:tcBorders>
              <w:top w:val="nil"/>
              <w:left w:val="nil"/>
              <w:bottom w:val="nil"/>
              <w:right w:val="nil"/>
            </w:tcBorders>
            <w:shd w:val="clear" w:color="auto" w:fill="auto"/>
            <w:vAlign w:val="center"/>
            <w:hideMark/>
          </w:tcPr>
          <w:p w14:paraId="390DF54E"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14:paraId="67888A9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14:paraId="7C39100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3429BD1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404799E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14:paraId="15E92E5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5947D8DD" w14:textId="77777777" w:rsidTr="00CB450B">
        <w:trPr>
          <w:trHeight w:val="217"/>
        </w:trPr>
        <w:tc>
          <w:tcPr>
            <w:tcW w:w="2419" w:type="dxa"/>
            <w:tcBorders>
              <w:top w:val="nil"/>
              <w:left w:val="nil"/>
              <w:bottom w:val="nil"/>
              <w:right w:val="nil"/>
            </w:tcBorders>
            <w:shd w:val="clear" w:color="auto" w:fill="auto"/>
            <w:hideMark/>
          </w:tcPr>
          <w:p w14:paraId="0E447E9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74B9EB1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Dificultad em el control de impulsos</w:t>
            </w:r>
          </w:p>
        </w:tc>
        <w:tc>
          <w:tcPr>
            <w:tcW w:w="2037" w:type="dxa"/>
            <w:vMerge w:val="restart"/>
            <w:tcBorders>
              <w:top w:val="nil"/>
              <w:left w:val="nil"/>
              <w:bottom w:val="nil"/>
              <w:right w:val="nil"/>
            </w:tcBorders>
            <w:shd w:val="clear" w:color="auto" w:fill="auto"/>
            <w:vAlign w:val="center"/>
            <w:hideMark/>
          </w:tcPr>
          <w:p w14:paraId="1B7C584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.26**</w:t>
            </w:r>
          </w:p>
        </w:tc>
        <w:tc>
          <w:tcPr>
            <w:tcW w:w="2138" w:type="dxa"/>
            <w:vMerge w:val="restart"/>
            <w:tcBorders>
              <w:top w:val="nil"/>
              <w:left w:val="nil"/>
              <w:bottom w:val="nil"/>
              <w:right w:val="nil"/>
            </w:tcBorders>
            <w:shd w:val="clear" w:color="auto" w:fill="auto"/>
            <w:vAlign w:val="center"/>
            <w:hideMark/>
          </w:tcPr>
          <w:p w14:paraId="0C525E0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.11*</w:t>
            </w:r>
          </w:p>
        </w:tc>
        <w:tc>
          <w:tcPr>
            <w:tcW w:w="2317" w:type="dxa"/>
            <w:vMerge w:val="restart"/>
            <w:tcBorders>
              <w:top w:val="nil"/>
              <w:left w:val="nil"/>
              <w:bottom w:val="nil"/>
              <w:right w:val="nil"/>
            </w:tcBorders>
            <w:shd w:val="clear" w:color="auto" w:fill="auto"/>
            <w:vAlign w:val="center"/>
            <w:hideMark/>
          </w:tcPr>
          <w:p w14:paraId="4EECFC2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0.09</w:t>
            </w:r>
          </w:p>
        </w:tc>
        <w:tc>
          <w:tcPr>
            <w:tcW w:w="2317" w:type="dxa"/>
            <w:vMerge w:val="restart"/>
            <w:tcBorders>
              <w:top w:val="nil"/>
              <w:left w:val="nil"/>
              <w:bottom w:val="nil"/>
              <w:right w:val="nil"/>
            </w:tcBorders>
            <w:shd w:val="clear" w:color="auto" w:fill="auto"/>
            <w:vAlign w:val="center"/>
            <w:hideMark/>
          </w:tcPr>
          <w:p w14:paraId="7492D31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1970" w:type="dxa"/>
            <w:vMerge w:val="restart"/>
            <w:tcBorders>
              <w:top w:val="nil"/>
              <w:left w:val="nil"/>
              <w:bottom w:val="nil"/>
              <w:right w:val="nil"/>
            </w:tcBorders>
            <w:shd w:val="clear" w:color="auto" w:fill="auto"/>
            <w:vAlign w:val="center"/>
            <w:hideMark/>
          </w:tcPr>
          <w:p w14:paraId="3FB9E30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.22**</w:t>
            </w:r>
          </w:p>
        </w:tc>
      </w:tr>
      <w:tr w:rsidR="00CB450B" w:rsidRPr="00BE7DE4" w14:paraId="525D55A9" w14:textId="77777777" w:rsidTr="00CB450B">
        <w:trPr>
          <w:trHeight w:val="217"/>
        </w:trPr>
        <w:tc>
          <w:tcPr>
            <w:tcW w:w="2419" w:type="dxa"/>
            <w:tcBorders>
              <w:top w:val="nil"/>
              <w:left w:val="nil"/>
              <w:bottom w:val="nil"/>
              <w:right w:val="nil"/>
            </w:tcBorders>
            <w:shd w:val="clear" w:color="auto" w:fill="auto"/>
            <w:hideMark/>
          </w:tcPr>
          <w:p w14:paraId="3457752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1A35E4A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2090ECA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72D469C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59EC168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5129C58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4A8B057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75C56E52" w14:textId="77777777" w:rsidTr="00CB450B">
        <w:trPr>
          <w:trHeight w:hRule="exact" w:val="217"/>
        </w:trPr>
        <w:tc>
          <w:tcPr>
            <w:tcW w:w="2419" w:type="dxa"/>
            <w:tcBorders>
              <w:top w:val="nil"/>
              <w:left w:val="nil"/>
              <w:bottom w:val="nil"/>
              <w:right w:val="nil"/>
            </w:tcBorders>
            <w:shd w:val="clear" w:color="auto" w:fill="auto"/>
            <w:hideMark/>
          </w:tcPr>
          <w:p w14:paraId="61AC0D6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208B46E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14:paraId="1A2B793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14:paraId="10D4F08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541CD09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707C529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14:paraId="6C78EA6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5857D1E9" w14:textId="77777777" w:rsidTr="00CB450B">
        <w:trPr>
          <w:trHeight w:val="217"/>
        </w:trPr>
        <w:tc>
          <w:tcPr>
            <w:tcW w:w="2419" w:type="dxa"/>
            <w:tcBorders>
              <w:top w:val="nil"/>
              <w:left w:val="nil"/>
              <w:bottom w:val="nil"/>
              <w:right w:val="nil"/>
            </w:tcBorders>
            <w:shd w:val="clear" w:color="auto" w:fill="auto"/>
            <w:hideMark/>
          </w:tcPr>
          <w:p w14:paraId="3226383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7F46D27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Dificultades respecto de los objetivos</w:t>
            </w:r>
          </w:p>
        </w:tc>
        <w:tc>
          <w:tcPr>
            <w:tcW w:w="2037" w:type="dxa"/>
            <w:vMerge w:val="restart"/>
            <w:tcBorders>
              <w:top w:val="nil"/>
              <w:left w:val="nil"/>
              <w:bottom w:val="nil"/>
              <w:right w:val="nil"/>
            </w:tcBorders>
            <w:shd w:val="clear" w:color="auto" w:fill="auto"/>
            <w:vAlign w:val="center"/>
            <w:hideMark/>
          </w:tcPr>
          <w:p w14:paraId="5B052C8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.20**</w:t>
            </w:r>
          </w:p>
        </w:tc>
        <w:tc>
          <w:tcPr>
            <w:tcW w:w="2138" w:type="dxa"/>
            <w:vMerge w:val="restart"/>
            <w:tcBorders>
              <w:top w:val="nil"/>
              <w:left w:val="nil"/>
              <w:bottom w:val="nil"/>
              <w:right w:val="nil"/>
            </w:tcBorders>
            <w:shd w:val="clear" w:color="auto" w:fill="auto"/>
            <w:vAlign w:val="center"/>
            <w:hideMark/>
          </w:tcPr>
          <w:p w14:paraId="708AC08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-0.05</w:t>
            </w:r>
          </w:p>
        </w:tc>
        <w:tc>
          <w:tcPr>
            <w:tcW w:w="2317" w:type="dxa"/>
            <w:vMerge w:val="restart"/>
            <w:tcBorders>
              <w:top w:val="nil"/>
              <w:left w:val="nil"/>
              <w:bottom w:val="nil"/>
              <w:right w:val="nil"/>
            </w:tcBorders>
            <w:shd w:val="clear" w:color="auto" w:fill="auto"/>
            <w:vAlign w:val="center"/>
            <w:hideMark/>
          </w:tcPr>
          <w:p w14:paraId="160850A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2317" w:type="dxa"/>
            <w:vMerge w:val="restart"/>
            <w:tcBorders>
              <w:top w:val="nil"/>
              <w:left w:val="nil"/>
              <w:bottom w:val="nil"/>
              <w:right w:val="nil"/>
            </w:tcBorders>
            <w:shd w:val="clear" w:color="auto" w:fill="auto"/>
            <w:vAlign w:val="center"/>
            <w:hideMark/>
          </w:tcPr>
          <w:p w14:paraId="580A382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0.08</w:t>
            </w:r>
          </w:p>
        </w:tc>
        <w:tc>
          <w:tcPr>
            <w:tcW w:w="1970" w:type="dxa"/>
            <w:vMerge w:val="restart"/>
            <w:tcBorders>
              <w:top w:val="nil"/>
              <w:left w:val="nil"/>
              <w:bottom w:val="nil"/>
              <w:right w:val="nil"/>
            </w:tcBorders>
            <w:shd w:val="clear" w:color="auto" w:fill="auto"/>
            <w:vAlign w:val="center"/>
            <w:hideMark/>
          </w:tcPr>
          <w:p w14:paraId="1B1A3B0B"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.25**</w:t>
            </w:r>
          </w:p>
        </w:tc>
      </w:tr>
      <w:tr w:rsidR="00CB450B" w:rsidRPr="00BE7DE4" w14:paraId="65300B0C" w14:textId="77777777" w:rsidTr="00CB450B">
        <w:trPr>
          <w:trHeight w:val="217"/>
        </w:trPr>
        <w:tc>
          <w:tcPr>
            <w:tcW w:w="2419" w:type="dxa"/>
            <w:tcBorders>
              <w:top w:val="nil"/>
              <w:left w:val="nil"/>
              <w:bottom w:val="nil"/>
              <w:right w:val="nil"/>
            </w:tcBorders>
            <w:shd w:val="clear" w:color="auto" w:fill="auto"/>
            <w:hideMark/>
          </w:tcPr>
          <w:p w14:paraId="3C1CCB5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37B1671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2BCD278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7871A8F9"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3B6C573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465B7F8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3F3812A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28EA828C" w14:textId="77777777" w:rsidTr="00CB450B">
        <w:trPr>
          <w:trHeight w:hRule="exact" w:val="217"/>
        </w:trPr>
        <w:tc>
          <w:tcPr>
            <w:tcW w:w="2419" w:type="dxa"/>
            <w:tcBorders>
              <w:top w:val="nil"/>
              <w:left w:val="nil"/>
              <w:bottom w:val="nil"/>
              <w:right w:val="nil"/>
            </w:tcBorders>
            <w:shd w:val="clear" w:color="auto" w:fill="auto"/>
            <w:hideMark/>
          </w:tcPr>
          <w:p w14:paraId="7F24B3A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tcBorders>
              <w:top w:val="nil"/>
              <w:left w:val="nil"/>
              <w:bottom w:val="nil"/>
              <w:right w:val="nil"/>
            </w:tcBorders>
            <w:shd w:val="clear" w:color="auto" w:fill="auto"/>
            <w:vAlign w:val="center"/>
            <w:hideMark/>
          </w:tcPr>
          <w:p w14:paraId="3E0D2E3D"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tcBorders>
              <w:top w:val="nil"/>
              <w:left w:val="nil"/>
              <w:bottom w:val="nil"/>
              <w:right w:val="nil"/>
            </w:tcBorders>
            <w:shd w:val="clear" w:color="auto" w:fill="auto"/>
            <w:vAlign w:val="center"/>
            <w:hideMark/>
          </w:tcPr>
          <w:p w14:paraId="1AB3BDE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tcBorders>
              <w:top w:val="nil"/>
              <w:left w:val="nil"/>
              <w:bottom w:val="nil"/>
              <w:right w:val="nil"/>
            </w:tcBorders>
            <w:shd w:val="clear" w:color="auto" w:fill="auto"/>
            <w:vAlign w:val="center"/>
            <w:hideMark/>
          </w:tcPr>
          <w:p w14:paraId="7C88A499"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211F7A7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tcBorders>
              <w:top w:val="nil"/>
              <w:left w:val="nil"/>
              <w:bottom w:val="nil"/>
              <w:right w:val="nil"/>
            </w:tcBorders>
            <w:shd w:val="clear" w:color="auto" w:fill="auto"/>
            <w:vAlign w:val="center"/>
            <w:hideMark/>
          </w:tcPr>
          <w:p w14:paraId="4FA91A7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tcBorders>
              <w:top w:val="nil"/>
              <w:left w:val="nil"/>
              <w:bottom w:val="nil"/>
              <w:right w:val="nil"/>
            </w:tcBorders>
            <w:shd w:val="clear" w:color="auto" w:fill="auto"/>
            <w:vAlign w:val="center"/>
            <w:hideMark/>
          </w:tcPr>
          <w:p w14:paraId="25682F4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15B1A851" w14:textId="77777777" w:rsidTr="00CB450B">
        <w:trPr>
          <w:trHeight w:val="217"/>
        </w:trPr>
        <w:tc>
          <w:tcPr>
            <w:tcW w:w="2419" w:type="dxa"/>
            <w:tcBorders>
              <w:top w:val="nil"/>
              <w:left w:val="nil"/>
              <w:bottom w:val="nil"/>
              <w:right w:val="nil"/>
            </w:tcBorders>
            <w:shd w:val="clear" w:color="auto" w:fill="auto"/>
            <w:hideMark/>
          </w:tcPr>
          <w:p w14:paraId="479F00D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val="restart"/>
            <w:tcBorders>
              <w:top w:val="nil"/>
              <w:left w:val="nil"/>
              <w:bottom w:val="nil"/>
              <w:right w:val="nil"/>
            </w:tcBorders>
            <w:shd w:val="clear" w:color="auto" w:fill="auto"/>
            <w:vAlign w:val="center"/>
            <w:hideMark/>
          </w:tcPr>
          <w:p w14:paraId="39EFF2A0"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Falta de claridad emocional</w:t>
            </w:r>
          </w:p>
        </w:tc>
        <w:tc>
          <w:tcPr>
            <w:tcW w:w="2037" w:type="dxa"/>
            <w:vMerge w:val="restart"/>
            <w:tcBorders>
              <w:top w:val="nil"/>
              <w:left w:val="nil"/>
              <w:bottom w:val="nil"/>
              <w:right w:val="nil"/>
            </w:tcBorders>
            <w:shd w:val="clear" w:color="auto" w:fill="auto"/>
            <w:vAlign w:val="center"/>
            <w:hideMark/>
          </w:tcPr>
          <w:p w14:paraId="453BB8A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.21**</w:t>
            </w:r>
          </w:p>
        </w:tc>
        <w:tc>
          <w:tcPr>
            <w:tcW w:w="2138" w:type="dxa"/>
            <w:vMerge w:val="restart"/>
            <w:tcBorders>
              <w:top w:val="nil"/>
              <w:left w:val="nil"/>
              <w:bottom w:val="nil"/>
              <w:right w:val="nil"/>
            </w:tcBorders>
            <w:shd w:val="clear" w:color="auto" w:fill="auto"/>
            <w:vAlign w:val="center"/>
            <w:hideMark/>
          </w:tcPr>
          <w:p w14:paraId="1F27679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0.01</w:t>
            </w:r>
          </w:p>
        </w:tc>
        <w:tc>
          <w:tcPr>
            <w:tcW w:w="2317" w:type="dxa"/>
            <w:vMerge w:val="restart"/>
            <w:tcBorders>
              <w:top w:val="nil"/>
              <w:left w:val="nil"/>
              <w:bottom w:val="nil"/>
              <w:right w:val="nil"/>
            </w:tcBorders>
            <w:shd w:val="clear" w:color="auto" w:fill="auto"/>
            <w:vAlign w:val="center"/>
            <w:hideMark/>
          </w:tcPr>
          <w:p w14:paraId="45BDB092"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0.04</w:t>
            </w:r>
          </w:p>
        </w:tc>
        <w:tc>
          <w:tcPr>
            <w:tcW w:w="2317" w:type="dxa"/>
            <w:vMerge w:val="restart"/>
            <w:tcBorders>
              <w:top w:val="nil"/>
              <w:left w:val="nil"/>
              <w:bottom w:val="nil"/>
              <w:right w:val="nil"/>
            </w:tcBorders>
            <w:shd w:val="clear" w:color="auto" w:fill="auto"/>
            <w:vAlign w:val="center"/>
            <w:hideMark/>
          </w:tcPr>
          <w:p w14:paraId="192BAB08"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.18**</w:t>
            </w:r>
          </w:p>
        </w:tc>
        <w:tc>
          <w:tcPr>
            <w:tcW w:w="1970" w:type="dxa"/>
            <w:vMerge w:val="restart"/>
            <w:tcBorders>
              <w:top w:val="nil"/>
              <w:left w:val="nil"/>
              <w:bottom w:val="nil"/>
              <w:right w:val="nil"/>
            </w:tcBorders>
            <w:shd w:val="clear" w:color="auto" w:fill="auto"/>
            <w:vAlign w:val="center"/>
            <w:hideMark/>
          </w:tcPr>
          <w:p w14:paraId="3B4D0B2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.21*</w:t>
            </w:r>
          </w:p>
        </w:tc>
      </w:tr>
      <w:tr w:rsidR="00CB450B" w:rsidRPr="00BE7DE4" w14:paraId="3DC18614" w14:textId="77777777" w:rsidTr="00CB450B">
        <w:trPr>
          <w:trHeight w:val="217"/>
        </w:trPr>
        <w:tc>
          <w:tcPr>
            <w:tcW w:w="2419" w:type="dxa"/>
            <w:tcBorders>
              <w:top w:val="nil"/>
              <w:left w:val="nil"/>
              <w:bottom w:val="nil"/>
              <w:right w:val="nil"/>
            </w:tcBorders>
            <w:shd w:val="clear" w:color="auto" w:fill="auto"/>
            <w:hideMark/>
          </w:tcPr>
          <w:p w14:paraId="5B92FA66"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85" w:type="dxa"/>
            <w:vMerge/>
            <w:tcBorders>
              <w:top w:val="nil"/>
              <w:left w:val="nil"/>
              <w:bottom w:val="nil"/>
              <w:right w:val="nil"/>
            </w:tcBorders>
            <w:vAlign w:val="center"/>
            <w:hideMark/>
          </w:tcPr>
          <w:p w14:paraId="309D062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037" w:type="dxa"/>
            <w:vMerge/>
            <w:tcBorders>
              <w:top w:val="nil"/>
              <w:left w:val="nil"/>
              <w:bottom w:val="nil"/>
              <w:right w:val="nil"/>
            </w:tcBorders>
            <w:vAlign w:val="center"/>
            <w:hideMark/>
          </w:tcPr>
          <w:p w14:paraId="1300E91F"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138" w:type="dxa"/>
            <w:vMerge/>
            <w:tcBorders>
              <w:top w:val="nil"/>
              <w:left w:val="nil"/>
              <w:bottom w:val="nil"/>
              <w:right w:val="nil"/>
            </w:tcBorders>
            <w:vAlign w:val="center"/>
            <w:hideMark/>
          </w:tcPr>
          <w:p w14:paraId="24FC088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73DFFAB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2317" w:type="dxa"/>
            <w:vMerge/>
            <w:tcBorders>
              <w:top w:val="nil"/>
              <w:left w:val="nil"/>
              <w:bottom w:val="nil"/>
              <w:right w:val="nil"/>
            </w:tcBorders>
            <w:vAlign w:val="center"/>
            <w:hideMark/>
          </w:tcPr>
          <w:p w14:paraId="72A1DF85"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c>
          <w:tcPr>
            <w:tcW w:w="1970" w:type="dxa"/>
            <w:vMerge/>
            <w:tcBorders>
              <w:top w:val="nil"/>
              <w:left w:val="nil"/>
              <w:bottom w:val="nil"/>
              <w:right w:val="nil"/>
            </w:tcBorders>
            <w:vAlign w:val="center"/>
            <w:hideMark/>
          </w:tcPr>
          <w:p w14:paraId="4708F59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r w:rsidR="00CB450B" w:rsidRPr="00BE7DE4" w14:paraId="77144216" w14:textId="77777777" w:rsidTr="00CB450B">
        <w:trPr>
          <w:trHeight w:hRule="exact" w:val="227"/>
        </w:trPr>
        <w:tc>
          <w:tcPr>
            <w:tcW w:w="2419" w:type="dxa"/>
            <w:tcBorders>
              <w:top w:val="nil"/>
              <w:left w:val="nil"/>
              <w:bottom w:val="single" w:sz="12" w:space="0" w:color="auto"/>
              <w:right w:val="nil"/>
            </w:tcBorders>
            <w:shd w:val="clear" w:color="auto" w:fill="auto"/>
            <w:vAlign w:val="center"/>
            <w:hideMark/>
          </w:tcPr>
          <w:p w14:paraId="4441954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85" w:type="dxa"/>
            <w:tcBorders>
              <w:top w:val="nil"/>
              <w:left w:val="nil"/>
              <w:bottom w:val="single" w:sz="12" w:space="0" w:color="auto"/>
              <w:right w:val="nil"/>
            </w:tcBorders>
            <w:shd w:val="clear" w:color="auto" w:fill="auto"/>
            <w:vAlign w:val="center"/>
            <w:hideMark/>
          </w:tcPr>
          <w:p w14:paraId="2308300A"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037" w:type="dxa"/>
            <w:tcBorders>
              <w:top w:val="nil"/>
              <w:left w:val="nil"/>
              <w:bottom w:val="single" w:sz="12" w:space="0" w:color="auto"/>
              <w:right w:val="nil"/>
            </w:tcBorders>
            <w:shd w:val="clear" w:color="auto" w:fill="auto"/>
            <w:vAlign w:val="center"/>
            <w:hideMark/>
          </w:tcPr>
          <w:p w14:paraId="0C27BD69"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138" w:type="dxa"/>
            <w:tcBorders>
              <w:top w:val="nil"/>
              <w:left w:val="nil"/>
              <w:bottom w:val="single" w:sz="12" w:space="0" w:color="auto"/>
              <w:right w:val="nil"/>
            </w:tcBorders>
            <w:shd w:val="clear" w:color="auto" w:fill="auto"/>
            <w:vAlign w:val="center"/>
            <w:hideMark/>
          </w:tcPr>
          <w:p w14:paraId="6B9A2D7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17" w:type="dxa"/>
            <w:tcBorders>
              <w:top w:val="nil"/>
              <w:left w:val="nil"/>
              <w:bottom w:val="single" w:sz="12" w:space="0" w:color="auto"/>
              <w:right w:val="nil"/>
            </w:tcBorders>
            <w:shd w:val="clear" w:color="auto" w:fill="auto"/>
            <w:vAlign w:val="center"/>
            <w:hideMark/>
          </w:tcPr>
          <w:p w14:paraId="14CE797C"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2317" w:type="dxa"/>
            <w:tcBorders>
              <w:top w:val="nil"/>
              <w:left w:val="nil"/>
              <w:bottom w:val="single" w:sz="12" w:space="0" w:color="auto"/>
              <w:right w:val="nil"/>
            </w:tcBorders>
            <w:shd w:val="clear" w:color="auto" w:fill="auto"/>
            <w:vAlign w:val="center"/>
            <w:hideMark/>
          </w:tcPr>
          <w:p w14:paraId="5017425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c>
          <w:tcPr>
            <w:tcW w:w="1970" w:type="dxa"/>
            <w:tcBorders>
              <w:top w:val="nil"/>
              <w:left w:val="nil"/>
              <w:bottom w:val="single" w:sz="12" w:space="0" w:color="auto"/>
              <w:right w:val="nil"/>
            </w:tcBorders>
            <w:shd w:val="clear" w:color="auto" w:fill="auto"/>
            <w:vAlign w:val="center"/>
            <w:hideMark/>
          </w:tcPr>
          <w:p w14:paraId="27580714"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pt-BR" w:eastAsia="es-GT"/>
              </w:rPr>
              <w:t> </w:t>
            </w:r>
          </w:p>
        </w:tc>
      </w:tr>
      <w:tr w:rsidR="00CB450B" w:rsidRPr="00BE7DE4" w14:paraId="14BFCE7B" w14:textId="77777777" w:rsidTr="00CB450B">
        <w:trPr>
          <w:trHeight w:val="227"/>
        </w:trPr>
        <w:tc>
          <w:tcPr>
            <w:tcW w:w="15582" w:type="dxa"/>
            <w:gridSpan w:val="7"/>
            <w:tcBorders>
              <w:top w:val="single" w:sz="12" w:space="0" w:color="auto"/>
              <w:left w:val="nil"/>
              <w:bottom w:val="nil"/>
              <w:right w:val="nil"/>
            </w:tcBorders>
            <w:shd w:val="clear" w:color="auto" w:fill="auto"/>
            <w:vAlign w:val="center"/>
            <w:hideMark/>
          </w:tcPr>
          <w:p w14:paraId="5F382C31"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r w:rsidRPr="00BE7DE4">
              <w:rPr>
                <w:rFonts w:ascii="Times New Roman" w:eastAsia="Times New Roman" w:hAnsi="Times New Roman" w:cs="Times New Roman"/>
                <w:color w:val="000000"/>
                <w:sz w:val="20"/>
                <w:szCs w:val="20"/>
                <w:lang w:val="es-GT" w:eastAsia="es-GT"/>
              </w:rPr>
              <w:t xml:space="preserve">* Correlación significativa para </w:t>
            </w:r>
            <w:r w:rsidRPr="00BE7DE4">
              <w:rPr>
                <w:rFonts w:ascii="Times New Roman" w:eastAsia="Times New Roman" w:hAnsi="Times New Roman" w:cs="Times New Roman"/>
                <w:i/>
                <w:iCs/>
                <w:color w:val="000000"/>
                <w:sz w:val="20"/>
                <w:szCs w:val="20"/>
                <w:lang w:val="es-GT" w:eastAsia="es-GT"/>
              </w:rPr>
              <w:t xml:space="preserve">p </w:t>
            </w:r>
            <w:r w:rsidRPr="00BE7DE4">
              <w:rPr>
                <w:rFonts w:ascii="Times New Roman" w:eastAsia="Times New Roman" w:hAnsi="Times New Roman" w:cs="Times New Roman"/>
                <w:color w:val="000000"/>
                <w:sz w:val="20"/>
                <w:szCs w:val="20"/>
                <w:lang w:val="es-GT" w:eastAsia="es-GT"/>
              </w:rPr>
              <w:t xml:space="preserve">&lt;.05  ** Correlación significativa para </w:t>
            </w:r>
            <w:r w:rsidRPr="00BE7DE4">
              <w:rPr>
                <w:rFonts w:ascii="Times New Roman" w:eastAsia="Times New Roman" w:hAnsi="Times New Roman" w:cs="Times New Roman"/>
                <w:i/>
                <w:iCs/>
                <w:color w:val="000000"/>
                <w:sz w:val="20"/>
                <w:szCs w:val="20"/>
                <w:lang w:val="es-GT" w:eastAsia="es-GT"/>
              </w:rPr>
              <w:t xml:space="preserve">p </w:t>
            </w:r>
            <w:r w:rsidRPr="00BE7DE4">
              <w:rPr>
                <w:rFonts w:ascii="Times New Roman" w:eastAsia="Times New Roman" w:hAnsi="Times New Roman" w:cs="Times New Roman"/>
                <w:color w:val="000000"/>
                <w:sz w:val="20"/>
                <w:szCs w:val="20"/>
                <w:lang w:val="es-GT" w:eastAsia="es-GT"/>
              </w:rPr>
              <w:t xml:space="preserve">&lt;.01 </w:t>
            </w:r>
          </w:p>
          <w:p w14:paraId="09044AB7" w14:textId="77777777" w:rsidR="00CB450B" w:rsidRPr="00BE7DE4" w:rsidRDefault="00CB450B" w:rsidP="00CB450B">
            <w:pPr>
              <w:spacing w:after="0" w:line="240" w:lineRule="auto"/>
              <w:jc w:val="both"/>
              <w:rPr>
                <w:rFonts w:ascii="Times New Roman" w:eastAsia="Times New Roman" w:hAnsi="Times New Roman" w:cs="Times New Roman"/>
                <w:color w:val="000000"/>
                <w:sz w:val="20"/>
                <w:szCs w:val="20"/>
                <w:lang w:val="es-GT" w:eastAsia="es-GT"/>
              </w:rPr>
            </w:pPr>
          </w:p>
          <w:p w14:paraId="04B30C13"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p w14:paraId="63E2F437" w14:textId="77777777" w:rsidR="00CB450B" w:rsidRPr="00BE7DE4" w:rsidRDefault="00CB450B" w:rsidP="00CB450B">
            <w:pPr>
              <w:spacing w:after="0" w:line="240" w:lineRule="auto"/>
              <w:ind w:left="1134"/>
              <w:jc w:val="both"/>
              <w:rPr>
                <w:rFonts w:ascii="Times New Roman" w:eastAsia="Times New Roman" w:hAnsi="Times New Roman" w:cs="Times New Roman"/>
                <w:color w:val="000000"/>
                <w:sz w:val="20"/>
                <w:szCs w:val="20"/>
                <w:lang w:val="es-GT" w:eastAsia="es-GT"/>
              </w:rPr>
            </w:pPr>
          </w:p>
        </w:tc>
      </w:tr>
    </w:tbl>
    <w:p w14:paraId="1D60F8C3" w14:textId="77777777" w:rsidR="00CB450B" w:rsidRPr="00CB450B" w:rsidRDefault="00CB450B" w:rsidP="00F54D47">
      <w:pPr>
        <w:tabs>
          <w:tab w:val="left" w:pos="1134"/>
        </w:tabs>
        <w:spacing w:after="0" w:line="240" w:lineRule="auto"/>
        <w:ind w:left="1134" w:right="1134"/>
        <w:jc w:val="both"/>
        <w:rPr>
          <w:rFonts w:ascii="Times New Roman" w:eastAsia="Times New Roman" w:hAnsi="Times New Roman" w:cs="Times New Roman"/>
          <w:sz w:val="24"/>
          <w:szCs w:val="24"/>
          <w:lang w:val="es-GT" w:eastAsia="pt-BR"/>
        </w:rPr>
      </w:pPr>
    </w:p>
    <w:p w14:paraId="2C340D89" w14:textId="77777777" w:rsidR="00CB450B" w:rsidRDefault="00CB450B"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sectPr w:rsidR="00CB450B" w:rsidSect="00CB450B">
          <w:pgSz w:w="16838" w:h="11906" w:orient="landscape" w:code="9"/>
          <w:pgMar w:top="1134" w:right="720" w:bottom="1134" w:left="720" w:header="709" w:footer="709" w:gutter="0"/>
          <w:cols w:space="708"/>
          <w:docGrid w:linePitch="360"/>
        </w:sectPr>
      </w:pPr>
    </w:p>
    <w:p w14:paraId="63F7F930" w14:textId="77777777" w:rsidR="00D92515" w:rsidRPr="00077E6B" w:rsidRDefault="00D92515"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14:paraId="3B1F9E06" w14:textId="77777777" w:rsidR="00BD7810" w:rsidRPr="00077E6B" w:rsidRDefault="00B05686" w:rsidP="002B3146">
      <w:pPr>
        <w:autoSpaceDE w:val="0"/>
        <w:autoSpaceDN w:val="0"/>
        <w:adjustRightInd w:val="0"/>
        <w:spacing w:after="0" w:line="240" w:lineRule="auto"/>
        <w:ind w:left="1134" w:right="1134"/>
        <w:jc w:val="both"/>
        <w:outlineLvl w:val="0"/>
        <w:rPr>
          <w:rFonts w:ascii="Times New Roman" w:eastAsia="Calibri" w:hAnsi="Times New Roman" w:cs="Times New Roman"/>
          <w:b/>
          <w:sz w:val="24"/>
          <w:szCs w:val="24"/>
        </w:rPr>
      </w:pPr>
      <w:r w:rsidRPr="00077E6B">
        <w:rPr>
          <w:rFonts w:ascii="Times New Roman" w:eastAsia="Calibri" w:hAnsi="Times New Roman" w:cs="Times New Roman"/>
          <w:b/>
          <w:sz w:val="24"/>
          <w:szCs w:val="24"/>
        </w:rPr>
        <w:t>Modelo</w:t>
      </w:r>
      <w:r w:rsidR="00BD7810" w:rsidRPr="00077E6B">
        <w:rPr>
          <w:rFonts w:ascii="Times New Roman" w:eastAsia="Calibri" w:hAnsi="Times New Roman" w:cs="Times New Roman"/>
          <w:b/>
          <w:sz w:val="24"/>
          <w:szCs w:val="24"/>
        </w:rPr>
        <w:t xml:space="preserve"> de predicción para la condición de acoso en la escuela </w:t>
      </w:r>
    </w:p>
    <w:p w14:paraId="46FE221F" w14:textId="77777777" w:rsidR="00CB450B" w:rsidRDefault="00BD7810" w:rsidP="00CB450B">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b/>
          <w:color w:val="FF0000"/>
          <w:sz w:val="24"/>
          <w:szCs w:val="24"/>
        </w:rPr>
        <w:tab/>
      </w:r>
    </w:p>
    <w:p w14:paraId="1E6FE637" w14:textId="77777777" w:rsidR="00385971" w:rsidRPr="00CB450B" w:rsidRDefault="00BD7810" w:rsidP="00CB450B">
      <w:pPr>
        <w:autoSpaceDE w:val="0"/>
        <w:autoSpaceDN w:val="0"/>
        <w:adjustRightInd w:val="0"/>
        <w:spacing w:after="0" w:line="240" w:lineRule="auto"/>
        <w:ind w:left="1134" w:right="1134" w:firstLine="282"/>
        <w:jc w:val="both"/>
        <w:rPr>
          <w:rFonts w:ascii="Times New Roman" w:eastAsia="Calibri" w:hAnsi="Times New Roman" w:cs="Times New Roman"/>
          <w:sz w:val="24"/>
          <w:szCs w:val="24"/>
        </w:rPr>
      </w:pPr>
      <w:r w:rsidRPr="00077E6B">
        <w:rPr>
          <w:rFonts w:ascii="Times New Roman" w:eastAsia="Calibri" w:hAnsi="Times New Roman" w:cs="Times New Roman"/>
          <w:sz w:val="24"/>
          <w:szCs w:val="24"/>
        </w:rPr>
        <w:t xml:space="preserve">Para identificar la contribución conjunta de las variables independientes </w:t>
      </w:r>
      <w:del w:id="28" w:author="Autor">
        <w:r w:rsidRPr="00077E6B" w:rsidDel="00C4090C">
          <w:rPr>
            <w:rFonts w:ascii="Times New Roman" w:eastAsia="Calibri" w:hAnsi="Times New Roman" w:cs="Times New Roman"/>
            <w:sz w:val="24"/>
            <w:szCs w:val="24"/>
          </w:rPr>
          <w:delText xml:space="preserve">asociados </w:delText>
        </w:r>
      </w:del>
      <w:ins w:id="29" w:author="Autor">
        <w:r w:rsidR="00C4090C" w:rsidRPr="00077E6B">
          <w:rPr>
            <w:rFonts w:ascii="Times New Roman" w:eastAsia="Calibri" w:hAnsi="Times New Roman" w:cs="Times New Roman"/>
            <w:sz w:val="24"/>
            <w:szCs w:val="24"/>
          </w:rPr>
          <w:t>asociad</w:t>
        </w:r>
        <w:r w:rsidR="00C4090C">
          <w:rPr>
            <w:rFonts w:ascii="Times New Roman" w:eastAsia="Calibri" w:hAnsi="Times New Roman" w:cs="Times New Roman"/>
            <w:sz w:val="24"/>
            <w:szCs w:val="24"/>
          </w:rPr>
          <w:t>a</w:t>
        </w:r>
        <w:r w:rsidR="00C4090C" w:rsidRPr="00077E6B">
          <w:rPr>
            <w:rFonts w:ascii="Times New Roman" w:eastAsia="Calibri" w:hAnsi="Times New Roman" w:cs="Times New Roman"/>
            <w:sz w:val="24"/>
            <w:szCs w:val="24"/>
          </w:rPr>
          <w:t xml:space="preserve">s </w:t>
        </w:r>
      </w:ins>
      <w:r w:rsidRPr="00077E6B">
        <w:rPr>
          <w:rFonts w:ascii="Times New Roman" w:eastAsia="Calibri" w:hAnsi="Times New Roman" w:cs="Times New Roman"/>
          <w:sz w:val="24"/>
          <w:szCs w:val="24"/>
        </w:rPr>
        <w:t xml:space="preserve">a los factores de acoso escolar se elaboró un análisis de regresión linear múltiple </w:t>
      </w:r>
      <w:r w:rsidRPr="00077E6B">
        <w:rPr>
          <w:rFonts w:ascii="Times New Roman" w:eastAsia="Calibri" w:hAnsi="Times New Roman" w:cs="Times New Roman"/>
          <w:i/>
          <w:sz w:val="24"/>
          <w:szCs w:val="24"/>
        </w:rPr>
        <w:t>stepwise</w:t>
      </w:r>
      <w:r w:rsidR="00CB450B">
        <w:rPr>
          <w:rFonts w:ascii="Times New Roman" w:eastAsia="Calibri" w:hAnsi="Times New Roman" w:cs="Times New Roman"/>
          <w:sz w:val="24"/>
          <w:szCs w:val="24"/>
        </w:rPr>
        <w:t xml:space="preserve">. </w:t>
      </w:r>
      <w:r w:rsidR="001B353D" w:rsidRPr="00077E6B">
        <w:rPr>
          <w:rFonts w:ascii="Times New Roman" w:eastAsia="Calibri" w:hAnsi="Times New Roman" w:cs="Times New Roman"/>
          <w:sz w:val="24"/>
          <w:szCs w:val="24"/>
        </w:rPr>
        <w:t xml:space="preserve">De esa manera, para la condición de bullying extremo el modelo presentado fue significativo y responsable por 12% de la variancia explicada. Las variables que se mantuvieron en el modelo y que mostraron mayor peso fueron: acceso limitado a las estrategias de regulación emocional así como el estilo parental negligente. </w:t>
      </w:r>
      <w:r w:rsidR="00385971" w:rsidRPr="00077E6B">
        <w:rPr>
          <w:rFonts w:ascii="Times New Roman" w:eastAsia="Calibri" w:hAnsi="Times New Roman" w:cs="Times New Roman"/>
          <w:sz w:val="24"/>
          <w:szCs w:val="24"/>
        </w:rPr>
        <w:t xml:space="preserve">Para la condición abusador el modelo mostrado por el análisis de regresión fue significativo y </w:t>
      </w:r>
      <w:r w:rsidR="003A484B" w:rsidRPr="00077E6B">
        <w:rPr>
          <w:rFonts w:ascii="Times New Roman" w:eastAsia="Calibri" w:hAnsi="Times New Roman" w:cs="Times New Roman"/>
          <w:sz w:val="24"/>
          <w:szCs w:val="24"/>
        </w:rPr>
        <w:t>explicó</w:t>
      </w:r>
      <w:r w:rsidR="00385971" w:rsidRPr="00077E6B">
        <w:rPr>
          <w:rFonts w:ascii="Times New Roman" w:eastAsia="Calibri" w:hAnsi="Times New Roman" w:cs="Times New Roman"/>
          <w:sz w:val="24"/>
          <w:szCs w:val="24"/>
        </w:rPr>
        <w:t xml:space="preserve"> 23% de la variancia. Las variables mantenidas en el modelo fueron sexo, grado de instrucción de la madre, padres viviendo juntos, extroversión, socialización y el estilo parental autoritativo (negativamente asociado). Cabe destacar el peso del hecho de ser hombre como factor asociado a la ocurrencia de casos de acoso, seguido de la dimensión de personalidad conocida como extroversión. Es importante mencionar que tanto el estilo parental autoritativo como la dimensión de personalidad socialización fueron negativamente asociados con dicho factor.    </w:t>
      </w:r>
    </w:p>
    <w:p w14:paraId="45DF957C" w14:textId="77777777" w:rsidR="00FC0C7A" w:rsidRPr="00077E6B" w:rsidRDefault="000A5F0E" w:rsidP="00F54D47">
      <w:pPr>
        <w:autoSpaceDE w:val="0"/>
        <w:autoSpaceDN w:val="0"/>
        <w:adjustRightInd w:val="0"/>
        <w:spacing w:after="0" w:line="240" w:lineRule="auto"/>
        <w:ind w:left="1134" w:right="1134"/>
        <w:jc w:val="both"/>
        <w:rPr>
          <w:rFonts w:ascii="Times New Roman" w:eastAsia="Calibri" w:hAnsi="Times New Roman" w:cs="Times New Roman"/>
          <w:color w:val="000000" w:themeColor="text1"/>
          <w:sz w:val="24"/>
          <w:szCs w:val="24"/>
        </w:rPr>
      </w:pPr>
      <w:r w:rsidRPr="00077E6B">
        <w:rPr>
          <w:rFonts w:ascii="Times New Roman" w:eastAsia="Calibri" w:hAnsi="Times New Roman" w:cs="Times New Roman"/>
          <w:b/>
          <w:color w:val="FF0000"/>
          <w:sz w:val="24"/>
          <w:szCs w:val="24"/>
        </w:rPr>
        <w:tab/>
      </w:r>
      <w:r w:rsidR="00C50BF4" w:rsidRPr="00077E6B">
        <w:rPr>
          <w:rFonts w:ascii="Times New Roman" w:eastAsia="Calibri" w:hAnsi="Times New Roman" w:cs="Times New Roman"/>
          <w:color w:val="000000" w:themeColor="text1"/>
          <w:sz w:val="24"/>
          <w:szCs w:val="24"/>
        </w:rPr>
        <w:t>El</w:t>
      </w:r>
      <w:r w:rsidRPr="00077E6B">
        <w:rPr>
          <w:rFonts w:ascii="Times New Roman" w:eastAsia="Calibri" w:hAnsi="Times New Roman" w:cs="Times New Roman"/>
          <w:color w:val="000000" w:themeColor="text1"/>
          <w:sz w:val="24"/>
          <w:szCs w:val="24"/>
        </w:rPr>
        <w:t xml:space="preserve"> ser hombre </w:t>
      </w:r>
      <w:r w:rsidR="00C50BF4" w:rsidRPr="00077E6B">
        <w:rPr>
          <w:rFonts w:ascii="Times New Roman" w:eastAsia="Calibri" w:hAnsi="Times New Roman" w:cs="Times New Roman"/>
          <w:color w:val="000000" w:themeColor="text1"/>
          <w:sz w:val="24"/>
          <w:szCs w:val="24"/>
        </w:rPr>
        <w:t>se vio asociado al perfil</w:t>
      </w:r>
      <w:r w:rsidRPr="00077E6B">
        <w:rPr>
          <w:rFonts w:ascii="Times New Roman" w:eastAsia="Calibri" w:hAnsi="Times New Roman" w:cs="Times New Roman"/>
          <w:color w:val="000000" w:themeColor="text1"/>
          <w:sz w:val="24"/>
          <w:szCs w:val="24"/>
        </w:rPr>
        <w:t xml:space="preserve"> abusador, </w:t>
      </w:r>
      <w:r w:rsidR="00C50BF4" w:rsidRPr="00077E6B">
        <w:rPr>
          <w:rFonts w:ascii="Times New Roman" w:eastAsia="Calibri" w:hAnsi="Times New Roman" w:cs="Times New Roman"/>
          <w:color w:val="000000" w:themeColor="text1"/>
          <w:sz w:val="24"/>
          <w:szCs w:val="24"/>
        </w:rPr>
        <w:t xml:space="preserve">al igual que el rasgo de </w:t>
      </w:r>
      <w:r w:rsidRPr="00077E6B">
        <w:rPr>
          <w:rFonts w:ascii="Times New Roman" w:eastAsia="Calibri" w:hAnsi="Times New Roman" w:cs="Times New Roman"/>
          <w:color w:val="000000" w:themeColor="text1"/>
          <w:sz w:val="24"/>
          <w:szCs w:val="24"/>
        </w:rPr>
        <w:t xml:space="preserve"> personalidad extroversión. De similar manera, el estilo parental autoritativo y el factor de personalidad socialización parecen estar </w:t>
      </w:r>
      <w:r w:rsidR="000802C1" w:rsidRPr="00077E6B">
        <w:rPr>
          <w:rFonts w:ascii="Times New Roman" w:eastAsia="Calibri" w:hAnsi="Times New Roman" w:cs="Times New Roman"/>
          <w:color w:val="000000" w:themeColor="text1"/>
          <w:sz w:val="24"/>
          <w:szCs w:val="24"/>
        </w:rPr>
        <w:t xml:space="preserve">negativamente </w:t>
      </w:r>
      <w:r w:rsidRPr="00077E6B">
        <w:rPr>
          <w:rFonts w:ascii="Times New Roman" w:eastAsia="Calibri" w:hAnsi="Times New Roman" w:cs="Times New Roman"/>
          <w:color w:val="000000" w:themeColor="text1"/>
          <w:sz w:val="24"/>
          <w:szCs w:val="24"/>
        </w:rPr>
        <w:t xml:space="preserve">asociados a ese </w:t>
      </w:r>
      <w:r w:rsidR="00C50BF4" w:rsidRPr="00077E6B">
        <w:rPr>
          <w:rFonts w:ascii="Times New Roman" w:eastAsia="Calibri" w:hAnsi="Times New Roman" w:cs="Times New Roman"/>
          <w:color w:val="000000" w:themeColor="text1"/>
          <w:sz w:val="24"/>
          <w:szCs w:val="24"/>
        </w:rPr>
        <w:t>perfil</w:t>
      </w:r>
      <w:r w:rsidRPr="00077E6B">
        <w:rPr>
          <w:rFonts w:ascii="Times New Roman" w:eastAsia="Calibri" w:hAnsi="Times New Roman" w:cs="Times New Roman"/>
          <w:color w:val="000000" w:themeColor="text1"/>
          <w:sz w:val="24"/>
          <w:szCs w:val="24"/>
        </w:rPr>
        <w:t xml:space="preserve">. </w:t>
      </w:r>
    </w:p>
    <w:p w14:paraId="2D769728" w14:textId="77777777" w:rsidR="009D64C9" w:rsidRPr="00077E6B" w:rsidRDefault="00FC0C7A" w:rsidP="00F54D47">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color w:val="000000" w:themeColor="text1"/>
          <w:sz w:val="24"/>
          <w:szCs w:val="24"/>
        </w:rPr>
        <w:tab/>
        <w:t xml:space="preserve">Por su parte, para la condición observador pasivo las variables explicativas: factores de personalidad socialización  y abertura en conjunto con el estilo parental negligente (negativamente asociado) y la no aceptación de respuestas emocionales  responden por 5% de la variancia explicada. </w:t>
      </w:r>
    </w:p>
    <w:p w14:paraId="39919C98" w14:textId="77777777" w:rsidR="00033760" w:rsidRDefault="009D64C9"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r w:rsidRPr="00077E6B">
        <w:rPr>
          <w:rFonts w:ascii="Times New Roman" w:eastAsia="Times New Roman" w:hAnsi="Times New Roman" w:cs="Times New Roman"/>
          <w:color w:val="FF0000"/>
          <w:sz w:val="24"/>
          <w:szCs w:val="24"/>
          <w:lang w:eastAsia="pt-BR"/>
        </w:rPr>
        <w:t xml:space="preserve">          </w:t>
      </w:r>
      <w:r w:rsidR="0075203F">
        <w:rPr>
          <w:rFonts w:ascii="Times New Roman" w:eastAsia="Times New Roman" w:hAnsi="Times New Roman" w:cs="Times New Roman"/>
          <w:color w:val="000000" w:themeColor="text1"/>
          <w:sz w:val="24"/>
          <w:szCs w:val="24"/>
          <w:lang w:eastAsia="pt-BR"/>
        </w:rPr>
        <w:t>Finalmente e</w:t>
      </w:r>
      <w:r w:rsidRPr="00077E6B">
        <w:rPr>
          <w:rFonts w:ascii="Times New Roman" w:eastAsia="Times New Roman" w:hAnsi="Times New Roman" w:cs="Times New Roman"/>
          <w:color w:val="000000" w:themeColor="text1"/>
          <w:sz w:val="24"/>
          <w:szCs w:val="24"/>
          <w:lang w:eastAsia="pt-BR"/>
        </w:rPr>
        <w:t xml:space="preserve">n el modelo creado para el perfil denominado observador pasivo, el factor de personalidad neuroticismo y la falta de claridad emocional </w:t>
      </w:r>
      <w:r w:rsidR="00C50BF4" w:rsidRPr="00077E6B">
        <w:rPr>
          <w:rFonts w:ascii="Times New Roman" w:eastAsia="Times New Roman" w:hAnsi="Times New Roman" w:cs="Times New Roman"/>
          <w:color w:val="000000" w:themeColor="text1"/>
          <w:sz w:val="24"/>
          <w:szCs w:val="24"/>
          <w:lang w:eastAsia="pt-BR"/>
        </w:rPr>
        <w:t>explicaron</w:t>
      </w:r>
      <w:r w:rsidRPr="00077E6B">
        <w:rPr>
          <w:rFonts w:ascii="Times New Roman" w:eastAsia="Times New Roman" w:hAnsi="Times New Roman" w:cs="Times New Roman"/>
          <w:color w:val="000000" w:themeColor="text1"/>
          <w:sz w:val="24"/>
          <w:szCs w:val="24"/>
          <w:lang w:eastAsia="pt-BR"/>
        </w:rPr>
        <w:t xml:space="preserve"> 3% de la variancia.  En ese sentido, la variable falta de claridad emocional presentó mayor influencia dentro del modelo. </w:t>
      </w:r>
      <w:r w:rsidR="00800A25" w:rsidRPr="00077E6B">
        <w:rPr>
          <w:rFonts w:ascii="Times New Roman" w:eastAsia="Times New Roman" w:hAnsi="Times New Roman" w:cs="Times New Roman"/>
          <w:color w:val="000000" w:themeColor="text1"/>
          <w:sz w:val="24"/>
          <w:szCs w:val="24"/>
          <w:lang w:eastAsia="pt-BR"/>
        </w:rPr>
        <w:t>Finalmente</w:t>
      </w:r>
      <w:r w:rsidRPr="00077E6B">
        <w:rPr>
          <w:rFonts w:ascii="Times New Roman" w:eastAsia="Times New Roman" w:hAnsi="Times New Roman" w:cs="Times New Roman"/>
          <w:color w:val="000000" w:themeColor="text1"/>
          <w:sz w:val="24"/>
          <w:szCs w:val="24"/>
          <w:lang w:eastAsia="pt-BR"/>
        </w:rPr>
        <w:t xml:space="preserve">, para el factor víctima las variables sexo, edad, abertura, neuroticismo, realización, limitación de estrategias </w:t>
      </w:r>
      <w:r w:rsidR="00C6061B" w:rsidRPr="00077E6B">
        <w:rPr>
          <w:rFonts w:ascii="Times New Roman" w:eastAsia="Times New Roman" w:hAnsi="Times New Roman" w:cs="Times New Roman"/>
          <w:color w:val="000000" w:themeColor="text1"/>
          <w:sz w:val="24"/>
          <w:szCs w:val="24"/>
          <w:lang w:eastAsia="pt-BR"/>
        </w:rPr>
        <w:t>emocionales</w:t>
      </w:r>
      <w:r w:rsidRPr="00077E6B">
        <w:rPr>
          <w:rFonts w:ascii="Times New Roman" w:eastAsia="Times New Roman" w:hAnsi="Times New Roman" w:cs="Times New Roman"/>
          <w:color w:val="000000" w:themeColor="text1"/>
          <w:sz w:val="24"/>
          <w:szCs w:val="24"/>
          <w:lang w:eastAsia="pt-BR"/>
        </w:rPr>
        <w:t xml:space="preserve"> y limitaciones respecto de la claridad para actuar </w:t>
      </w:r>
      <w:r w:rsidR="00800A25" w:rsidRPr="00077E6B">
        <w:rPr>
          <w:rFonts w:ascii="Times New Roman" w:eastAsia="Times New Roman" w:hAnsi="Times New Roman" w:cs="Times New Roman"/>
          <w:color w:val="000000" w:themeColor="text1"/>
          <w:sz w:val="24"/>
          <w:szCs w:val="24"/>
          <w:lang w:eastAsia="pt-BR"/>
        </w:rPr>
        <w:t>conforme</w:t>
      </w:r>
      <w:r w:rsidRPr="00077E6B">
        <w:rPr>
          <w:rFonts w:ascii="Times New Roman" w:eastAsia="Times New Roman" w:hAnsi="Times New Roman" w:cs="Times New Roman"/>
          <w:color w:val="000000" w:themeColor="text1"/>
          <w:sz w:val="24"/>
          <w:szCs w:val="24"/>
          <w:lang w:eastAsia="pt-BR"/>
        </w:rPr>
        <w:t xml:space="preserve"> a objetivos planteados fueron en conjunto responsables por 18% de</w:t>
      </w:r>
      <w:r w:rsidR="00800A25" w:rsidRPr="00077E6B">
        <w:rPr>
          <w:rFonts w:ascii="Times New Roman" w:eastAsia="Times New Roman" w:hAnsi="Times New Roman" w:cs="Times New Roman"/>
          <w:color w:val="000000" w:themeColor="text1"/>
          <w:sz w:val="24"/>
          <w:szCs w:val="24"/>
          <w:lang w:eastAsia="pt-BR"/>
        </w:rPr>
        <w:t xml:space="preserve"> la variancia. </w:t>
      </w:r>
    </w:p>
    <w:p w14:paraId="22313C8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5EAC6B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2AD5B6D1"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63D33814"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391B5466"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68818D91"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4D20DC9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00BAD8A2"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1B15818A"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231757F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1955822" w14:textId="77777777" w:rsidR="00CB450B" w:rsidRDefault="00CB450B" w:rsidP="00B56F02">
      <w:pPr>
        <w:tabs>
          <w:tab w:val="left" w:pos="1134"/>
        </w:tabs>
        <w:spacing w:before="120" w:after="120" w:line="240" w:lineRule="auto"/>
        <w:ind w:right="1134"/>
        <w:jc w:val="both"/>
        <w:rPr>
          <w:rFonts w:ascii="Times New Roman" w:eastAsia="Times New Roman" w:hAnsi="Times New Roman" w:cs="Times New Roman"/>
          <w:color w:val="000000" w:themeColor="text1"/>
          <w:sz w:val="24"/>
          <w:szCs w:val="24"/>
          <w:lang w:eastAsia="pt-BR"/>
        </w:rPr>
      </w:pPr>
    </w:p>
    <w:p w14:paraId="6962EC8C"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1319B77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C9F11D6"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D7C29E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tbl>
      <w:tblPr>
        <w:tblStyle w:val="Tabelacomgrade6"/>
        <w:tblpPr w:leftFromText="141" w:rightFromText="141" w:vertAnchor="text" w:horzAnchor="margin" w:tblpXSpec="right" w:tblpY="-936"/>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884"/>
        <w:gridCol w:w="1823"/>
        <w:gridCol w:w="845"/>
        <w:gridCol w:w="707"/>
        <w:gridCol w:w="850"/>
        <w:gridCol w:w="847"/>
        <w:gridCol w:w="846"/>
        <w:gridCol w:w="672"/>
        <w:gridCol w:w="35"/>
      </w:tblGrid>
      <w:tr w:rsidR="00CB450B" w:rsidRPr="00A31BAE" w14:paraId="55797D59" w14:textId="77777777" w:rsidTr="003808BA">
        <w:trPr>
          <w:gridAfter w:val="1"/>
          <w:wAfter w:w="35" w:type="dxa"/>
          <w:trHeight w:val="289"/>
        </w:trPr>
        <w:tc>
          <w:tcPr>
            <w:tcW w:w="9713" w:type="dxa"/>
            <w:gridSpan w:val="9"/>
          </w:tcPr>
          <w:p w14:paraId="7F5FDFEC" w14:textId="77777777" w:rsidR="00CB450B" w:rsidRPr="00A31BAE" w:rsidRDefault="00CB450B" w:rsidP="003808BA">
            <w:pPr>
              <w:jc w:val="both"/>
              <w:rPr>
                <w:rFonts w:ascii="Times New Roman" w:hAnsi="Times New Roman" w:cs="Times New Roman"/>
                <w:b/>
                <w:sz w:val="18"/>
                <w:szCs w:val="18"/>
                <w:lang w:val="es-GT"/>
              </w:rPr>
            </w:pPr>
          </w:p>
          <w:p w14:paraId="1C1E679C" w14:textId="77777777" w:rsidR="00CB450B" w:rsidRPr="00A31BAE" w:rsidRDefault="00CB450B" w:rsidP="003808BA">
            <w:pPr>
              <w:jc w:val="both"/>
              <w:rPr>
                <w:rFonts w:ascii="Times New Roman" w:hAnsi="Times New Roman" w:cs="Times New Roman"/>
                <w:b/>
                <w:sz w:val="18"/>
                <w:szCs w:val="18"/>
                <w:lang w:val="es-GT"/>
              </w:rPr>
            </w:pPr>
            <w:r w:rsidRPr="00A31BAE">
              <w:rPr>
                <w:rFonts w:ascii="Times New Roman" w:hAnsi="Times New Roman" w:cs="Times New Roman"/>
                <w:b/>
                <w:sz w:val="18"/>
                <w:szCs w:val="18"/>
                <w:lang w:val="es-GT"/>
              </w:rPr>
              <w:t xml:space="preserve">Tabla </w:t>
            </w:r>
            <w:commentRangeStart w:id="30"/>
            <w:r w:rsidRPr="00A31BAE">
              <w:rPr>
                <w:rFonts w:ascii="Times New Roman" w:hAnsi="Times New Roman" w:cs="Times New Roman"/>
                <w:b/>
                <w:sz w:val="18"/>
                <w:szCs w:val="18"/>
                <w:lang w:val="es-GT"/>
              </w:rPr>
              <w:t>4</w:t>
            </w:r>
            <w:commentRangeEnd w:id="30"/>
            <w:r w:rsidR="003F362C">
              <w:rPr>
                <w:rStyle w:val="Refdecomentario"/>
                <w:rFonts w:ascii="Arial" w:eastAsia="Times New Roman" w:hAnsi="Arial" w:cs="Times New Roman"/>
                <w:lang w:val="pt-BR" w:eastAsia="pt-BR"/>
              </w:rPr>
              <w:commentReference w:id="30"/>
            </w:r>
            <w:r w:rsidRPr="00A31BAE">
              <w:rPr>
                <w:rFonts w:ascii="Times New Roman" w:hAnsi="Times New Roman" w:cs="Times New Roman"/>
                <w:b/>
                <w:sz w:val="18"/>
                <w:szCs w:val="18"/>
                <w:lang w:val="es-GT"/>
              </w:rPr>
              <w:t>.</w:t>
            </w:r>
            <w:r w:rsidRPr="00A31BAE">
              <w:rPr>
                <w:rFonts w:ascii="Times New Roman" w:hAnsi="Times New Roman" w:cs="Times New Roman"/>
                <w:i/>
                <w:sz w:val="18"/>
                <w:szCs w:val="18"/>
                <w:lang w:val="es-GT"/>
              </w:rPr>
              <w:t xml:space="preserve"> </w:t>
            </w:r>
          </w:p>
        </w:tc>
      </w:tr>
      <w:tr w:rsidR="00CB450B" w:rsidRPr="00A31BAE" w14:paraId="5A25F94C" w14:textId="77777777" w:rsidTr="003808BA">
        <w:trPr>
          <w:trHeight w:val="307"/>
        </w:trPr>
        <w:tc>
          <w:tcPr>
            <w:tcW w:w="1239" w:type="dxa"/>
            <w:tcBorders>
              <w:top w:val="single" w:sz="12" w:space="0" w:color="auto"/>
              <w:bottom w:val="single" w:sz="12" w:space="0" w:color="auto"/>
            </w:tcBorders>
          </w:tcPr>
          <w:p w14:paraId="30CAA995" w14:textId="77777777" w:rsidR="00CB450B" w:rsidRPr="00A31BAE" w:rsidRDefault="00CB450B" w:rsidP="003808BA">
            <w:pPr>
              <w:jc w:val="both"/>
              <w:rPr>
                <w:rFonts w:ascii="Times New Roman" w:hAnsi="Times New Roman" w:cs="Times New Roman"/>
                <w:sz w:val="18"/>
                <w:szCs w:val="18"/>
                <w:lang w:val="es-GT"/>
              </w:rPr>
            </w:pPr>
          </w:p>
        </w:tc>
        <w:tc>
          <w:tcPr>
            <w:tcW w:w="1884" w:type="dxa"/>
            <w:tcBorders>
              <w:top w:val="single" w:sz="12" w:space="0" w:color="auto"/>
              <w:bottom w:val="single" w:sz="12" w:space="0" w:color="auto"/>
            </w:tcBorders>
          </w:tcPr>
          <w:p w14:paraId="69D88255"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Modelo</w:t>
            </w:r>
          </w:p>
        </w:tc>
        <w:tc>
          <w:tcPr>
            <w:tcW w:w="1823" w:type="dxa"/>
            <w:tcBorders>
              <w:top w:val="single" w:sz="12" w:space="0" w:color="auto"/>
              <w:bottom w:val="single" w:sz="12" w:space="0" w:color="auto"/>
            </w:tcBorders>
          </w:tcPr>
          <w:p w14:paraId="320CE27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eastAsia="Calibri" w:hAnsi="Times New Roman" w:cs="Times New Roman"/>
                <w:b/>
                <w:sz w:val="18"/>
                <w:szCs w:val="18"/>
                <w:lang w:val="pt-BR"/>
              </w:rPr>
              <w:t>β</w:t>
            </w:r>
          </w:p>
        </w:tc>
        <w:tc>
          <w:tcPr>
            <w:tcW w:w="845" w:type="dxa"/>
            <w:tcBorders>
              <w:top w:val="single" w:sz="12" w:space="0" w:color="auto"/>
              <w:bottom w:val="single" w:sz="12" w:space="0" w:color="auto"/>
            </w:tcBorders>
          </w:tcPr>
          <w:p w14:paraId="335935DE"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t</w:t>
            </w:r>
          </w:p>
        </w:tc>
        <w:tc>
          <w:tcPr>
            <w:tcW w:w="707" w:type="dxa"/>
            <w:tcBorders>
              <w:top w:val="single" w:sz="12" w:space="0" w:color="auto"/>
              <w:bottom w:val="single" w:sz="12" w:space="0" w:color="auto"/>
            </w:tcBorders>
          </w:tcPr>
          <w:p w14:paraId="00744D6F"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850" w:type="dxa"/>
            <w:tcBorders>
              <w:top w:val="single" w:sz="12" w:space="0" w:color="auto"/>
              <w:bottom w:val="single" w:sz="12" w:space="0" w:color="auto"/>
            </w:tcBorders>
          </w:tcPr>
          <w:p w14:paraId="08CB4F41"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F</w:t>
            </w:r>
          </w:p>
        </w:tc>
        <w:tc>
          <w:tcPr>
            <w:tcW w:w="847" w:type="dxa"/>
            <w:tcBorders>
              <w:top w:val="single" w:sz="12" w:space="0" w:color="auto"/>
              <w:bottom w:val="single" w:sz="12" w:space="0" w:color="auto"/>
            </w:tcBorders>
          </w:tcPr>
          <w:p w14:paraId="7AAC1F5E"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G1</w:t>
            </w:r>
          </w:p>
        </w:tc>
        <w:tc>
          <w:tcPr>
            <w:tcW w:w="846" w:type="dxa"/>
            <w:tcBorders>
              <w:top w:val="single" w:sz="12" w:space="0" w:color="auto"/>
              <w:bottom w:val="single" w:sz="12" w:space="0" w:color="auto"/>
            </w:tcBorders>
          </w:tcPr>
          <w:p w14:paraId="383C4BAD"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707" w:type="dxa"/>
            <w:gridSpan w:val="2"/>
            <w:tcBorders>
              <w:top w:val="single" w:sz="12" w:space="0" w:color="auto"/>
              <w:bottom w:val="single" w:sz="12" w:space="0" w:color="auto"/>
            </w:tcBorders>
          </w:tcPr>
          <w:p w14:paraId="7C300B14"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R²</w:t>
            </w:r>
          </w:p>
        </w:tc>
      </w:tr>
      <w:tr w:rsidR="00CB450B" w:rsidRPr="00A31BAE" w14:paraId="1304876E" w14:textId="77777777" w:rsidTr="003808BA">
        <w:trPr>
          <w:trHeight w:hRule="exact" w:val="170"/>
        </w:trPr>
        <w:tc>
          <w:tcPr>
            <w:tcW w:w="1239" w:type="dxa"/>
            <w:tcBorders>
              <w:top w:val="single" w:sz="12" w:space="0" w:color="auto"/>
            </w:tcBorders>
          </w:tcPr>
          <w:p w14:paraId="7DD9BC56" w14:textId="77777777" w:rsidR="00CB450B" w:rsidRPr="00A31BAE" w:rsidRDefault="00CB450B" w:rsidP="003808BA">
            <w:pPr>
              <w:jc w:val="both"/>
              <w:rPr>
                <w:rFonts w:ascii="Times New Roman" w:hAnsi="Times New Roman" w:cs="Times New Roman"/>
                <w:sz w:val="18"/>
                <w:szCs w:val="18"/>
                <w:lang w:val="pt-BR"/>
              </w:rPr>
            </w:pPr>
          </w:p>
        </w:tc>
        <w:tc>
          <w:tcPr>
            <w:tcW w:w="1884" w:type="dxa"/>
            <w:tcBorders>
              <w:top w:val="single" w:sz="12" w:space="0" w:color="auto"/>
            </w:tcBorders>
          </w:tcPr>
          <w:p w14:paraId="251B2661" w14:textId="77777777" w:rsidR="00CB450B" w:rsidRPr="00A31BAE" w:rsidRDefault="00CB450B" w:rsidP="003808BA">
            <w:pPr>
              <w:jc w:val="both"/>
              <w:rPr>
                <w:rFonts w:ascii="Times New Roman" w:hAnsi="Times New Roman" w:cs="Times New Roman"/>
                <w:b/>
                <w:sz w:val="18"/>
                <w:szCs w:val="18"/>
                <w:lang w:val="pt-BR"/>
              </w:rPr>
            </w:pPr>
          </w:p>
        </w:tc>
        <w:tc>
          <w:tcPr>
            <w:tcW w:w="1823" w:type="dxa"/>
            <w:tcBorders>
              <w:top w:val="single" w:sz="12" w:space="0" w:color="auto"/>
            </w:tcBorders>
          </w:tcPr>
          <w:p w14:paraId="1D9C29E3" w14:textId="77777777" w:rsidR="00CB450B" w:rsidRPr="00A31BAE" w:rsidRDefault="00CB450B" w:rsidP="003808BA">
            <w:pPr>
              <w:jc w:val="both"/>
              <w:rPr>
                <w:rFonts w:ascii="Times New Roman" w:eastAsia="Calibri" w:hAnsi="Times New Roman" w:cs="Times New Roman"/>
                <w:b/>
                <w:sz w:val="18"/>
                <w:szCs w:val="18"/>
                <w:lang w:val="pt-BR"/>
              </w:rPr>
            </w:pPr>
          </w:p>
        </w:tc>
        <w:tc>
          <w:tcPr>
            <w:tcW w:w="845" w:type="dxa"/>
            <w:tcBorders>
              <w:top w:val="single" w:sz="12" w:space="0" w:color="auto"/>
            </w:tcBorders>
          </w:tcPr>
          <w:p w14:paraId="0AFFAA5B" w14:textId="77777777" w:rsidR="00CB450B" w:rsidRPr="00A31BAE" w:rsidRDefault="00CB450B" w:rsidP="003808BA">
            <w:pPr>
              <w:jc w:val="both"/>
              <w:rPr>
                <w:rFonts w:ascii="Times New Roman" w:hAnsi="Times New Roman" w:cs="Times New Roman"/>
                <w:b/>
                <w:sz w:val="18"/>
                <w:szCs w:val="18"/>
                <w:lang w:val="pt-BR"/>
              </w:rPr>
            </w:pPr>
          </w:p>
        </w:tc>
        <w:tc>
          <w:tcPr>
            <w:tcW w:w="707" w:type="dxa"/>
            <w:tcBorders>
              <w:top w:val="single" w:sz="12" w:space="0" w:color="auto"/>
            </w:tcBorders>
          </w:tcPr>
          <w:p w14:paraId="0D372414" w14:textId="77777777" w:rsidR="00CB450B" w:rsidRPr="00A31BAE" w:rsidRDefault="00CB450B" w:rsidP="003808BA">
            <w:pPr>
              <w:jc w:val="both"/>
              <w:rPr>
                <w:rFonts w:ascii="Times New Roman" w:hAnsi="Times New Roman" w:cs="Times New Roman"/>
                <w:b/>
                <w:sz w:val="18"/>
                <w:szCs w:val="18"/>
                <w:lang w:val="pt-BR"/>
              </w:rPr>
            </w:pPr>
          </w:p>
        </w:tc>
        <w:tc>
          <w:tcPr>
            <w:tcW w:w="850" w:type="dxa"/>
            <w:tcBorders>
              <w:top w:val="single" w:sz="12" w:space="0" w:color="auto"/>
            </w:tcBorders>
          </w:tcPr>
          <w:p w14:paraId="176FBD87" w14:textId="77777777" w:rsidR="00CB450B" w:rsidRPr="00A31BAE" w:rsidRDefault="00CB450B" w:rsidP="003808BA">
            <w:pPr>
              <w:jc w:val="both"/>
              <w:rPr>
                <w:rFonts w:ascii="Times New Roman" w:eastAsia="Calibri" w:hAnsi="Times New Roman" w:cs="Times New Roman"/>
                <w:sz w:val="18"/>
                <w:szCs w:val="18"/>
              </w:rPr>
            </w:pPr>
          </w:p>
        </w:tc>
        <w:tc>
          <w:tcPr>
            <w:tcW w:w="847" w:type="dxa"/>
            <w:tcBorders>
              <w:top w:val="single" w:sz="12" w:space="0" w:color="auto"/>
            </w:tcBorders>
          </w:tcPr>
          <w:p w14:paraId="34C6A89A" w14:textId="77777777" w:rsidR="00CB450B" w:rsidRPr="00A31BAE" w:rsidRDefault="00CB450B" w:rsidP="003808BA">
            <w:pPr>
              <w:jc w:val="both"/>
              <w:rPr>
                <w:rFonts w:ascii="Times New Roman" w:eastAsia="Calibri" w:hAnsi="Times New Roman" w:cs="Times New Roman"/>
                <w:sz w:val="18"/>
                <w:szCs w:val="18"/>
              </w:rPr>
            </w:pPr>
          </w:p>
        </w:tc>
        <w:tc>
          <w:tcPr>
            <w:tcW w:w="846" w:type="dxa"/>
            <w:tcBorders>
              <w:top w:val="single" w:sz="12" w:space="0" w:color="auto"/>
            </w:tcBorders>
          </w:tcPr>
          <w:p w14:paraId="443EFD81" w14:textId="77777777" w:rsidR="00CB450B" w:rsidRPr="00A31BAE" w:rsidRDefault="00CB450B" w:rsidP="003808BA">
            <w:pPr>
              <w:jc w:val="both"/>
              <w:rPr>
                <w:rFonts w:ascii="Times New Roman" w:eastAsia="Calibri" w:hAnsi="Times New Roman" w:cs="Times New Roman"/>
                <w:sz w:val="18"/>
                <w:szCs w:val="18"/>
              </w:rPr>
            </w:pPr>
          </w:p>
        </w:tc>
        <w:tc>
          <w:tcPr>
            <w:tcW w:w="707" w:type="dxa"/>
            <w:gridSpan w:val="2"/>
            <w:tcBorders>
              <w:top w:val="single" w:sz="12" w:space="0" w:color="auto"/>
            </w:tcBorders>
          </w:tcPr>
          <w:p w14:paraId="3F90045F" w14:textId="77777777" w:rsidR="00CB450B" w:rsidRPr="00A31BAE" w:rsidRDefault="00CB450B" w:rsidP="003808BA">
            <w:pPr>
              <w:jc w:val="both"/>
              <w:rPr>
                <w:rFonts w:ascii="Times New Roman" w:eastAsia="Calibri" w:hAnsi="Times New Roman" w:cs="Times New Roman"/>
                <w:sz w:val="18"/>
                <w:szCs w:val="18"/>
              </w:rPr>
            </w:pPr>
          </w:p>
        </w:tc>
      </w:tr>
      <w:tr w:rsidR="00CB450B" w:rsidRPr="00A31BAE" w14:paraId="71947FD6" w14:textId="77777777" w:rsidTr="003808BA">
        <w:trPr>
          <w:trHeight w:val="96"/>
        </w:trPr>
        <w:tc>
          <w:tcPr>
            <w:tcW w:w="1239" w:type="dxa"/>
            <w:vMerge w:val="restart"/>
          </w:tcPr>
          <w:p w14:paraId="2FCC556A"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Bullying Extremo</w:t>
            </w:r>
          </w:p>
        </w:tc>
        <w:tc>
          <w:tcPr>
            <w:tcW w:w="1884" w:type="dxa"/>
          </w:tcPr>
          <w:p w14:paraId="4CF57DC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00E80774"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072A8C8"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9C1F0FA"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046707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12.566</w:t>
            </w:r>
          </w:p>
        </w:tc>
        <w:tc>
          <w:tcPr>
            <w:tcW w:w="847" w:type="dxa"/>
          </w:tcPr>
          <w:p w14:paraId="7955C0F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14:paraId="69D9FE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6AF91B2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r>
      <w:tr w:rsidR="00CB450B" w:rsidRPr="00A31BAE" w14:paraId="56F0251B" w14:textId="77777777" w:rsidTr="003808BA">
        <w:trPr>
          <w:trHeight w:val="92"/>
        </w:trPr>
        <w:tc>
          <w:tcPr>
            <w:tcW w:w="1239" w:type="dxa"/>
            <w:vMerge/>
          </w:tcPr>
          <w:p w14:paraId="68F9238F"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8D617A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14:paraId="0856B21F"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(.17-.24)</w:t>
            </w:r>
          </w:p>
        </w:tc>
        <w:tc>
          <w:tcPr>
            <w:tcW w:w="845" w:type="dxa"/>
          </w:tcPr>
          <w:p w14:paraId="00FC0F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2.60</w:t>
            </w:r>
          </w:p>
        </w:tc>
        <w:tc>
          <w:tcPr>
            <w:tcW w:w="707" w:type="dxa"/>
          </w:tcPr>
          <w:p w14:paraId="60DF08D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6763E61E"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E7FFE6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50097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87F5D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7C46EFA3" w14:textId="77777777" w:rsidTr="003808BA">
        <w:trPr>
          <w:trHeight w:val="92"/>
        </w:trPr>
        <w:tc>
          <w:tcPr>
            <w:tcW w:w="1239" w:type="dxa"/>
            <w:vMerge/>
          </w:tcPr>
          <w:p w14:paraId="55CC6662"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1D8094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68DA003F"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.11  (.03-.67)</w:t>
            </w:r>
          </w:p>
        </w:tc>
        <w:tc>
          <w:tcPr>
            <w:tcW w:w="845" w:type="dxa"/>
          </w:tcPr>
          <w:p w14:paraId="0E48676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2.15</w:t>
            </w:r>
          </w:p>
        </w:tc>
        <w:tc>
          <w:tcPr>
            <w:tcW w:w="707" w:type="dxa"/>
          </w:tcPr>
          <w:p w14:paraId="0AB481B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14:paraId="49E0F70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671FEE4"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E4C5CDF"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293D45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F1CD6B5" w14:textId="77777777" w:rsidTr="003808BA">
        <w:trPr>
          <w:trHeight w:val="92"/>
        </w:trPr>
        <w:tc>
          <w:tcPr>
            <w:tcW w:w="1239" w:type="dxa"/>
            <w:vMerge/>
          </w:tcPr>
          <w:p w14:paraId="48644A16"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A7B00F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Realización</w:t>
            </w:r>
          </w:p>
        </w:tc>
        <w:tc>
          <w:tcPr>
            <w:tcW w:w="1823" w:type="dxa"/>
          </w:tcPr>
          <w:p w14:paraId="6BDFD3F2"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.11  (.07-.70)</w:t>
            </w:r>
          </w:p>
        </w:tc>
        <w:tc>
          <w:tcPr>
            <w:tcW w:w="845" w:type="dxa"/>
          </w:tcPr>
          <w:p w14:paraId="04D2E62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14:paraId="29D4F82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14:paraId="6A41E08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C4EFFB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DB41E0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1F13F7A"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E48B6D4" w14:textId="77777777" w:rsidTr="003808BA">
        <w:trPr>
          <w:trHeight w:val="92"/>
        </w:trPr>
        <w:tc>
          <w:tcPr>
            <w:tcW w:w="1239" w:type="dxa"/>
            <w:vMerge/>
          </w:tcPr>
          <w:p w14:paraId="306597C1"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47B81D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Limite Estrategias</w:t>
            </w:r>
          </w:p>
        </w:tc>
        <w:tc>
          <w:tcPr>
            <w:tcW w:w="1823" w:type="dxa"/>
          </w:tcPr>
          <w:p w14:paraId="513197FB"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.20  (.28-.92)</w:t>
            </w:r>
          </w:p>
        </w:tc>
        <w:tc>
          <w:tcPr>
            <w:tcW w:w="845" w:type="dxa"/>
          </w:tcPr>
          <w:p w14:paraId="76A067D3"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3.65</w:t>
            </w:r>
          </w:p>
        </w:tc>
        <w:tc>
          <w:tcPr>
            <w:tcW w:w="707" w:type="dxa"/>
          </w:tcPr>
          <w:p w14:paraId="02BBFC3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00C7BFD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A17909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51300DD"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514E959"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636085C3" w14:textId="77777777" w:rsidTr="003808BA">
        <w:trPr>
          <w:trHeight w:val="92"/>
        </w:trPr>
        <w:tc>
          <w:tcPr>
            <w:tcW w:w="1239" w:type="dxa"/>
            <w:vMerge/>
          </w:tcPr>
          <w:p w14:paraId="169A9F09"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4D3E2B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Falta de Claridad</w:t>
            </w:r>
          </w:p>
        </w:tc>
        <w:tc>
          <w:tcPr>
            <w:tcW w:w="1823" w:type="dxa"/>
          </w:tcPr>
          <w:p w14:paraId="0FACE35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.10  (.02-.70)</w:t>
            </w:r>
          </w:p>
        </w:tc>
        <w:tc>
          <w:tcPr>
            <w:tcW w:w="845" w:type="dxa"/>
          </w:tcPr>
          <w:p w14:paraId="769A532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2.06</w:t>
            </w:r>
          </w:p>
        </w:tc>
        <w:tc>
          <w:tcPr>
            <w:tcW w:w="707" w:type="dxa"/>
          </w:tcPr>
          <w:p w14:paraId="1975C5A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.04</w:t>
            </w:r>
          </w:p>
        </w:tc>
        <w:tc>
          <w:tcPr>
            <w:tcW w:w="850" w:type="dxa"/>
          </w:tcPr>
          <w:p w14:paraId="562B9B10"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1E88C07"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150D2DE"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4B65ED3"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6E4DE24" w14:textId="77777777" w:rsidTr="003808BA">
        <w:trPr>
          <w:trHeight w:val="39"/>
        </w:trPr>
        <w:tc>
          <w:tcPr>
            <w:tcW w:w="1239" w:type="dxa"/>
          </w:tcPr>
          <w:p w14:paraId="08F88420"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0F183E3"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0C5D6127"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7564C5CB"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3604F887"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77BF2F94"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C91271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796888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1500B32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14182C7" w14:textId="77777777" w:rsidTr="003808BA">
        <w:trPr>
          <w:trHeight w:val="39"/>
        </w:trPr>
        <w:tc>
          <w:tcPr>
            <w:tcW w:w="1239" w:type="dxa"/>
            <w:vMerge w:val="restart"/>
          </w:tcPr>
          <w:p w14:paraId="252AED29"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Abusador</w:t>
            </w:r>
          </w:p>
        </w:tc>
        <w:tc>
          <w:tcPr>
            <w:tcW w:w="1884" w:type="dxa"/>
          </w:tcPr>
          <w:p w14:paraId="7AD90ED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741A485B"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2F56C292"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E732A17"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322800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18.45</w:t>
            </w:r>
          </w:p>
        </w:tc>
        <w:tc>
          <w:tcPr>
            <w:tcW w:w="847" w:type="dxa"/>
          </w:tcPr>
          <w:p w14:paraId="2D969E4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6.352</w:t>
            </w:r>
          </w:p>
        </w:tc>
        <w:tc>
          <w:tcPr>
            <w:tcW w:w="846" w:type="dxa"/>
          </w:tcPr>
          <w:p w14:paraId="0642EEC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50CFDC4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r>
      <w:tr w:rsidR="00CB450B" w:rsidRPr="00A31BAE" w14:paraId="76BC40B7" w14:textId="77777777" w:rsidTr="003808BA">
        <w:trPr>
          <w:trHeight w:val="38"/>
        </w:trPr>
        <w:tc>
          <w:tcPr>
            <w:tcW w:w="1239" w:type="dxa"/>
            <w:vMerge/>
          </w:tcPr>
          <w:p w14:paraId="5942EBFA"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7763ADE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14:paraId="46149B0A"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.31 (2,21-,19)</w:t>
            </w:r>
          </w:p>
        </w:tc>
        <w:tc>
          <w:tcPr>
            <w:tcW w:w="845" w:type="dxa"/>
          </w:tcPr>
          <w:p w14:paraId="1F8CBA2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6.92</w:t>
            </w:r>
          </w:p>
        </w:tc>
        <w:tc>
          <w:tcPr>
            <w:tcW w:w="707" w:type="dxa"/>
          </w:tcPr>
          <w:p w14:paraId="74CE5D1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2BD6C71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99FFDE4"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9DBF370"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4616E0D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35C3603" w14:textId="77777777" w:rsidTr="003808BA">
        <w:trPr>
          <w:trHeight w:val="38"/>
        </w:trPr>
        <w:tc>
          <w:tcPr>
            <w:tcW w:w="1239" w:type="dxa"/>
            <w:vMerge/>
          </w:tcPr>
          <w:p w14:paraId="2F0B978E"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AC1EB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Escolaridad  Madre</w:t>
            </w:r>
          </w:p>
        </w:tc>
        <w:tc>
          <w:tcPr>
            <w:tcW w:w="1823" w:type="dxa"/>
          </w:tcPr>
          <w:p w14:paraId="2C7F8FFB"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(0,21-,58)</w:t>
            </w:r>
          </w:p>
        </w:tc>
        <w:tc>
          <w:tcPr>
            <w:tcW w:w="845" w:type="dxa"/>
          </w:tcPr>
          <w:p w14:paraId="34C363B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2.59</w:t>
            </w:r>
          </w:p>
        </w:tc>
        <w:tc>
          <w:tcPr>
            <w:tcW w:w="707" w:type="dxa"/>
          </w:tcPr>
          <w:p w14:paraId="46D5C4B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11E87AC6"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EBAACB0"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A7F9C9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A7906C"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373A0B5" w14:textId="77777777" w:rsidTr="003808BA">
        <w:trPr>
          <w:trHeight w:val="38"/>
        </w:trPr>
        <w:tc>
          <w:tcPr>
            <w:tcW w:w="1239" w:type="dxa"/>
            <w:vMerge/>
          </w:tcPr>
          <w:p w14:paraId="5390BC19"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728CEEF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Padres viviendo juntos</w:t>
            </w:r>
          </w:p>
        </w:tc>
        <w:tc>
          <w:tcPr>
            <w:tcW w:w="1823" w:type="dxa"/>
          </w:tcPr>
          <w:p w14:paraId="23B8321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(0,31-,21)</w:t>
            </w:r>
          </w:p>
        </w:tc>
        <w:tc>
          <w:tcPr>
            <w:tcW w:w="845" w:type="dxa"/>
          </w:tcPr>
          <w:p w14:paraId="6C65F38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Pr>
          <w:p w14:paraId="1E3C0F6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0126E2F8"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BDDF8B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1D9A8BC6"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4CF0F855"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8AC9829" w14:textId="77777777" w:rsidTr="003808BA">
        <w:trPr>
          <w:trHeight w:val="38"/>
        </w:trPr>
        <w:tc>
          <w:tcPr>
            <w:tcW w:w="1239" w:type="dxa"/>
            <w:vMerge/>
          </w:tcPr>
          <w:p w14:paraId="15E912B4"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297F39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Autoritativo</w:t>
            </w:r>
          </w:p>
        </w:tc>
        <w:tc>
          <w:tcPr>
            <w:tcW w:w="1823" w:type="dxa"/>
          </w:tcPr>
          <w:p w14:paraId="10D8CF4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-.10[-2.11-(-).02]</w:t>
            </w:r>
          </w:p>
        </w:tc>
        <w:tc>
          <w:tcPr>
            <w:tcW w:w="845" w:type="dxa"/>
          </w:tcPr>
          <w:p w14:paraId="6894A8E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-2.00</w:t>
            </w:r>
          </w:p>
        </w:tc>
        <w:tc>
          <w:tcPr>
            <w:tcW w:w="707" w:type="dxa"/>
          </w:tcPr>
          <w:p w14:paraId="2A20F5D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c>
          <w:tcPr>
            <w:tcW w:w="850" w:type="dxa"/>
          </w:tcPr>
          <w:p w14:paraId="4D843B5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4E4F9E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F5309F3"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6FB1879D"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A033D4C" w14:textId="77777777" w:rsidTr="003808BA">
        <w:trPr>
          <w:trHeight w:val="38"/>
        </w:trPr>
        <w:tc>
          <w:tcPr>
            <w:tcW w:w="1239" w:type="dxa"/>
            <w:vMerge/>
          </w:tcPr>
          <w:p w14:paraId="605615C3"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18DD4D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Extroversión</w:t>
            </w:r>
          </w:p>
        </w:tc>
        <w:tc>
          <w:tcPr>
            <w:tcW w:w="1823" w:type="dxa"/>
          </w:tcPr>
          <w:p w14:paraId="192C529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.23 (.87-2.05)</w:t>
            </w:r>
          </w:p>
        </w:tc>
        <w:tc>
          <w:tcPr>
            <w:tcW w:w="845" w:type="dxa"/>
          </w:tcPr>
          <w:p w14:paraId="5469540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4.89</w:t>
            </w:r>
          </w:p>
        </w:tc>
        <w:tc>
          <w:tcPr>
            <w:tcW w:w="707" w:type="dxa"/>
          </w:tcPr>
          <w:p w14:paraId="67CA77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D63B23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4B8DCA5"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52F578A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E22D99E"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49F37AC9" w14:textId="77777777" w:rsidTr="003808BA">
        <w:trPr>
          <w:trHeight w:val="38"/>
        </w:trPr>
        <w:tc>
          <w:tcPr>
            <w:tcW w:w="1239" w:type="dxa"/>
            <w:vMerge/>
          </w:tcPr>
          <w:p w14:paraId="3953373F"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87B2CE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Socialización</w:t>
            </w:r>
          </w:p>
        </w:tc>
        <w:tc>
          <w:tcPr>
            <w:tcW w:w="1823" w:type="dxa"/>
          </w:tcPr>
          <w:p w14:paraId="38774D0D"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-.18[-2.04-(-).57]</w:t>
            </w:r>
          </w:p>
        </w:tc>
        <w:tc>
          <w:tcPr>
            <w:tcW w:w="845" w:type="dxa"/>
          </w:tcPr>
          <w:p w14:paraId="53D3B41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-3.49</w:t>
            </w:r>
          </w:p>
        </w:tc>
        <w:tc>
          <w:tcPr>
            <w:tcW w:w="707" w:type="dxa"/>
          </w:tcPr>
          <w:p w14:paraId="7BB1351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84F9A6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0E3982C"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651844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04CB61D"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4F1D03C7" w14:textId="77777777" w:rsidTr="003808BA">
        <w:trPr>
          <w:trHeight w:val="96"/>
        </w:trPr>
        <w:tc>
          <w:tcPr>
            <w:tcW w:w="1239" w:type="dxa"/>
          </w:tcPr>
          <w:p w14:paraId="1CBA3B6D"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2F86863C"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56D88A21"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4C380820"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1C9CA24C"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400AFBF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07077EA"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5B50F4A"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3E188E6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03ADAE2" w14:textId="77777777" w:rsidTr="003808BA">
        <w:trPr>
          <w:trHeight w:val="96"/>
        </w:trPr>
        <w:tc>
          <w:tcPr>
            <w:tcW w:w="1239" w:type="dxa"/>
            <w:vMerge w:val="restart"/>
          </w:tcPr>
          <w:p w14:paraId="2726BFC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Observador Activo</w:t>
            </w:r>
          </w:p>
        </w:tc>
        <w:tc>
          <w:tcPr>
            <w:tcW w:w="1884" w:type="dxa"/>
          </w:tcPr>
          <w:p w14:paraId="149766D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0F513F7E"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3AFD8224"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A766FDA"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CADD0B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6.77</w:t>
            </w:r>
          </w:p>
        </w:tc>
        <w:tc>
          <w:tcPr>
            <w:tcW w:w="847" w:type="dxa"/>
          </w:tcPr>
          <w:p w14:paraId="532BEF9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4.412</w:t>
            </w:r>
          </w:p>
        </w:tc>
        <w:tc>
          <w:tcPr>
            <w:tcW w:w="846" w:type="dxa"/>
          </w:tcPr>
          <w:p w14:paraId="579447A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6E8DC7E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r>
      <w:tr w:rsidR="00CB450B" w:rsidRPr="00A31BAE" w14:paraId="1FE36FC0" w14:textId="77777777" w:rsidTr="003808BA">
        <w:trPr>
          <w:trHeight w:val="92"/>
        </w:trPr>
        <w:tc>
          <w:tcPr>
            <w:tcW w:w="1239" w:type="dxa"/>
            <w:vMerge/>
          </w:tcPr>
          <w:p w14:paraId="7CEBF494"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0312C1D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14:paraId="01A3E493"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-.08 (-1.49-.16)</w:t>
            </w:r>
          </w:p>
        </w:tc>
        <w:tc>
          <w:tcPr>
            <w:tcW w:w="845" w:type="dxa"/>
          </w:tcPr>
          <w:p w14:paraId="0784921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-1.58</w:t>
            </w:r>
          </w:p>
        </w:tc>
        <w:tc>
          <w:tcPr>
            <w:tcW w:w="707" w:type="dxa"/>
          </w:tcPr>
          <w:p w14:paraId="03E5D0D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c>
          <w:tcPr>
            <w:tcW w:w="850" w:type="dxa"/>
          </w:tcPr>
          <w:p w14:paraId="2289E0A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E7BCE60"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EA8F9EB"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38852F7"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3F9DDFE8" w14:textId="77777777" w:rsidTr="003808BA">
        <w:trPr>
          <w:trHeight w:val="92"/>
        </w:trPr>
        <w:tc>
          <w:tcPr>
            <w:tcW w:w="1239" w:type="dxa"/>
            <w:vMerge/>
          </w:tcPr>
          <w:p w14:paraId="7342DE0E"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74DBFF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Socialización</w:t>
            </w:r>
          </w:p>
        </w:tc>
        <w:tc>
          <w:tcPr>
            <w:tcW w:w="1823" w:type="dxa"/>
          </w:tcPr>
          <w:p w14:paraId="2CCA2A6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.15  (.31-1.38)</w:t>
            </w:r>
          </w:p>
        </w:tc>
        <w:tc>
          <w:tcPr>
            <w:tcW w:w="845" w:type="dxa"/>
          </w:tcPr>
          <w:p w14:paraId="62C918F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3.09</w:t>
            </w:r>
          </w:p>
        </w:tc>
        <w:tc>
          <w:tcPr>
            <w:tcW w:w="707" w:type="dxa"/>
          </w:tcPr>
          <w:p w14:paraId="57D099D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78ABD26E"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2B4BEAB"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1B0397F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3E8A8BA"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2DB52482" w14:textId="77777777" w:rsidTr="003808BA">
        <w:trPr>
          <w:trHeight w:val="92"/>
        </w:trPr>
        <w:tc>
          <w:tcPr>
            <w:tcW w:w="1239" w:type="dxa"/>
            <w:vMerge/>
          </w:tcPr>
          <w:p w14:paraId="26A39655"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CCB068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Abertura</w:t>
            </w:r>
          </w:p>
        </w:tc>
        <w:tc>
          <w:tcPr>
            <w:tcW w:w="1823" w:type="dxa"/>
          </w:tcPr>
          <w:p w14:paraId="43C760F5"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.12  (.13-1.28)</w:t>
            </w:r>
          </w:p>
        </w:tc>
        <w:tc>
          <w:tcPr>
            <w:tcW w:w="845" w:type="dxa"/>
          </w:tcPr>
          <w:p w14:paraId="52DF7C1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14:paraId="62A80CB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14:paraId="63FDAA11"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5722E3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58648864"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3D140F1"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685F5174" w14:textId="77777777" w:rsidTr="003808BA">
        <w:trPr>
          <w:trHeight w:val="92"/>
        </w:trPr>
        <w:tc>
          <w:tcPr>
            <w:tcW w:w="1239" w:type="dxa"/>
            <w:vMerge/>
          </w:tcPr>
          <w:p w14:paraId="19466998"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D4DA1F1" w14:textId="77777777" w:rsidR="00CB450B" w:rsidRPr="00A31BAE" w:rsidRDefault="00CB450B" w:rsidP="003808BA">
            <w:pPr>
              <w:pStyle w:val="Sinespaciado"/>
              <w:jc w:val="both"/>
              <w:rPr>
                <w:rFonts w:ascii="Times New Roman" w:hAnsi="Times New Roman"/>
                <w:sz w:val="18"/>
                <w:szCs w:val="18"/>
                <w:lang w:val="es-GT"/>
              </w:rPr>
            </w:pPr>
            <w:r w:rsidRPr="00A31BAE">
              <w:rPr>
                <w:rFonts w:ascii="Times New Roman" w:hAnsi="Times New Roman"/>
                <w:sz w:val="18"/>
                <w:szCs w:val="18"/>
                <w:lang w:val="es-GT"/>
              </w:rPr>
              <w:t>No aceptación de respuestas emocionales</w:t>
            </w:r>
          </w:p>
        </w:tc>
        <w:tc>
          <w:tcPr>
            <w:tcW w:w="1823" w:type="dxa"/>
          </w:tcPr>
          <w:p w14:paraId="664A7D7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.10  (.03-.84)</w:t>
            </w:r>
          </w:p>
        </w:tc>
        <w:tc>
          <w:tcPr>
            <w:tcW w:w="845" w:type="dxa"/>
          </w:tcPr>
          <w:p w14:paraId="52BBC25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2.12</w:t>
            </w:r>
          </w:p>
        </w:tc>
        <w:tc>
          <w:tcPr>
            <w:tcW w:w="707" w:type="dxa"/>
          </w:tcPr>
          <w:p w14:paraId="081BD02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14:paraId="2E0D8A1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8775BFC"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610C542"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C6C78B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0E595B9" w14:textId="77777777" w:rsidTr="003808BA">
        <w:trPr>
          <w:trHeight w:val="186"/>
        </w:trPr>
        <w:tc>
          <w:tcPr>
            <w:tcW w:w="1239" w:type="dxa"/>
          </w:tcPr>
          <w:p w14:paraId="2BC4B4AC"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453E2AE"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112C0FE5"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26A8022"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AC27E2E"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026F7EC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A5F90DB"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44DF0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602BF1BC"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DBC75AB" w14:textId="77777777" w:rsidTr="003808BA">
        <w:trPr>
          <w:trHeight w:val="186"/>
        </w:trPr>
        <w:tc>
          <w:tcPr>
            <w:tcW w:w="1239" w:type="dxa"/>
            <w:vMerge w:val="restart"/>
          </w:tcPr>
          <w:p w14:paraId="52ADA2E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Observador Pasivo</w:t>
            </w:r>
          </w:p>
        </w:tc>
        <w:tc>
          <w:tcPr>
            <w:tcW w:w="1884" w:type="dxa"/>
          </w:tcPr>
          <w:p w14:paraId="6A4EBFA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6A1B0D55"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2ADB6167"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3D3478FF"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1129A8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7.88</w:t>
            </w:r>
          </w:p>
        </w:tc>
        <w:tc>
          <w:tcPr>
            <w:tcW w:w="847" w:type="dxa"/>
          </w:tcPr>
          <w:p w14:paraId="61BF7A0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2.420</w:t>
            </w:r>
          </w:p>
        </w:tc>
        <w:tc>
          <w:tcPr>
            <w:tcW w:w="846" w:type="dxa"/>
          </w:tcPr>
          <w:p w14:paraId="09B9F70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3E45904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r>
      <w:tr w:rsidR="00CB450B" w:rsidRPr="00A31BAE" w14:paraId="56FA3B12" w14:textId="77777777" w:rsidTr="003808BA">
        <w:trPr>
          <w:trHeight w:val="186"/>
        </w:trPr>
        <w:tc>
          <w:tcPr>
            <w:tcW w:w="1239" w:type="dxa"/>
            <w:vMerge/>
          </w:tcPr>
          <w:p w14:paraId="11FAE95B"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1D6FF6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101201B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.06  (-.11-.46)</w:t>
            </w:r>
          </w:p>
        </w:tc>
        <w:tc>
          <w:tcPr>
            <w:tcW w:w="845" w:type="dxa"/>
          </w:tcPr>
          <w:p w14:paraId="1DD8B2C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1.21</w:t>
            </w:r>
          </w:p>
        </w:tc>
        <w:tc>
          <w:tcPr>
            <w:tcW w:w="707" w:type="dxa"/>
          </w:tcPr>
          <w:p w14:paraId="1D4E77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c>
          <w:tcPr>
            <w:tcW w:w="850" w:type="dxa"/>
          </w:tcPr>
          <w:p w14:paraId="665787BB"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6FF05F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094F0A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CE136A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042622A" w14:textId="77777777" w:rsidTr="003808BA">
        <w:trPr>
          <w:trHeight w:val="186"/>
        </w:trPr>
        <w:tc>
          <w:tcPr>
            <w:tcW w:w="1239" w:type="dxa"/>
            <w:vMerge/>
          </w:tcPr>
          <w:p w14:paraId="58B9074A"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D59955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Falta de Claridad</w:t>
            </w:r>
          </w:p>
        </w:tc>
        <w:tc>
          <w:tcPr>
            <w:tcW w:w="1823" w:type="dxa"/>
          </w:tcPr>
          <w:p w14:paraId="00C34DA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.16  (.20-.83)</w:t>
            </w:r>
          </w:p>
        </w:tc>
        <w:tc>
          <w:tcPr>
            <w:tcW w:w="845" w:type="dxa"/>
          </w:tcPr>
          <w:p w14:paraId="5F86BCB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3.20</w:t>
            </w:r>
          </w:p>
        </w:tc>
        <w:tc>
          <w:tcPr>
            <w:tcW w:w="707" w:type="dxa"/>
          </w:tcPr>
          <w:p w14:paraId="4F03538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4DA9836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B22897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7016B6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825D4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49044F75" w14:textId="77777777" w:rsidTr="003808BA">
        <w:trPr>
          <w:trHeight w:val="47"/>
        </w:trPr>
        <w:tc>
          <w:tcPr>
            <w:tcW w:w="1239" w:type="dxa"/>
          </w:tcPr>
          <w:p w14:paraId="0DBC9D28"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17E5CE58"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6629BA66"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9E0C26F"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6E901781"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8E2A162"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955E746"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962487"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E03F61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8E484E9" w14:textId="77777777" w:rsidTr="003808BA">
        <w:trPr>
          <w:trHeight w:val="47"/>
        </w:trPr>
        <w:tc>
          <w:tcPr>
            <w:tcW w:w="1239" w:type="dxa"/>
            <w:vMerge w:val="restart"/>
          </w:tcPr>
          <w:p w14:paraId="45690E7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Víctima</w:t>
            </w:r>
          </w:p>
        </w:tc>
        <w:tc>
          <w:tcPr>
            <w:tcW w:w="1884" w:type="dxa"/>
          </w:tcPr>
          <w:p w14:paraId="6A5C2E8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6D723906"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520293AA"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47E7BD98"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0614C1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18.99</w:t>
            </w:r>
          </w:p>
        </w:tc>
        <w:tc>
          <w:tcPr>
            <w:tcW w:w="847" w:type="dxa"/>
          </w:tcPr>
          <w:p w14:paraId="4FB08FA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14:paraId="4382F0B3"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1158DB5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w:t>
            </w:r>
          </w:p>
        </w:tc>
      </w:tr>
      <w:tr w:rsidR="00CB450B" w:rsidRPr="00A31BAE" w14:paraId="50F5FF17" w14:textId="77777777" w:rsidTr="003808BA">
        <w:trPr>
          <w:trHeight w:val="44"/>
        </w:trPr>
        <w:tc>
          <w:tcPr>
            <w:tcW w:w="1239" w:type="dxa"/>
            <w:vMerge/>
          </w:tcPr>
          <w:p w14:paraId="11CB975E"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4A7AB7E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14:paraId="60ED1E8F"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(.94-2.38)</w:t>
            </w:r>
          </w:p>
        </w:tc>
        <w:tc>
          <w:tcPr>
            <w:tcW w:w="845" w:type="dxa"/>
          </w:tcPr>
          <w:p w14:paraId="03BA3C6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4.54</w:t>
            </w:r>
          </w:p>
        </w:tc>
        <w:tc>
          <w:tcPr>
            <w:tcW w:w="707" w:type="dxa"/>
          </w:tcPr>
          <w:p w14:paraId="1AABF6D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2294B2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5350816"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2E84039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1989A7C5"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3E4D309" w14:textId="77777777" w:rsidTr="003808BA">
        <w:trPr>
          <w:trHeight w:val="44"/>
        </w:trPr>
        <w:tc>
          <w:tcPr>
            <w:tcW w:w="1239" w:type="dxa"/>
            <w:vMerge/>
          </w:tcPr>
          <w:p w14:paraId="0847FCFC"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4CC10B0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24D1610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.17 (.34-1.29)</w:t>
            </w:r>
          </w:p>
        </w:tc>
        <w:tc>
          <w:tcPr>
            <w:tcW w:w="845" w:type="dxa"/>
          </w:tcPr>
          <w:p w14:paraId="0F839CE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3.37</w:t>
            </w:r>
          </w:p>
        </w:tc>
        <w:tc>
          <w:tcPr>
            <w:tcW w:w="707" w:type="dxa"/>
          </w:tcPr>
          <w:p w14:paraId="4726806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2B19351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116208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8EB845C"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E418DAD"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7AA9BFA4" w14:textId="77777777" w:rsidTr="003808BA">
        <w:trPr>
          <w:trHeight w:val="44"/>
        </w:trPr>
        <w:tc>
          <w:tcPr>
            <w:tcW w:w="1239" w:type="dxa"/>
            <w:vMerge/>
          </w:tcPr>
          <w:p w14:paraId="7C80A1AF"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6DC7B73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Realización</w:t>
            </w:r>
          </w:p>
        </w:tc>
        <w:tc>
          <w:tcPr>
            <w:tcW w:w="1823" w:type="dxa"/>
          </w:tcPr>
          <w:p w14:paraId="21CD014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.15 (.32-1.23)</w:t>
            </w:r>
          </w:p>
        </w:tc>
        <w:tc>
          <w:tcPr>
            <w:tcW w:w="845" w:type="dxa"/>
          </w:tcPr>
          <w:p w14:paraId="50B6556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3.33</w:t>
            </w:r>
          </w:p>
        </w:tc>
        <w:tc>
          <w:tcPr>
            <w:tcW w:w="707" w:type="dxa"/>
          </w:tcPr>
          <w:p w14:paraId="7DF7707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18A25E7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280F0852"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3BF0CC0"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33590F39"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35B3E44D" w14:textId="77777777" w:rsidTr="003808BA">
        <w:trPr>
          <w:trHeight w:val="44"/>
        </w:trPr>
        <w:tc>
          <w:tcPr>
            <w:tcW w:w="1239" w:type="dxa"/>
            <w:vMerge/>
          </w:tcPr>
          <w:p w14:paraId="5D29F0C9"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2D0732C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Limite Estrategias</w:t>
            </w:r>
          </w:p>
        </w:tc>
        <w:tc>
          <w:tcPr>
            <w:tcW w:w="1823" w:type="dxa"/>
          </w:tcPr>
          <w:p w14:paraId="0832C087"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(.47-1.50)</w:t>
            </w:r>
          </w:p>
        </w:tc>
        <w:tc>
          <w:tcPr>
            <w:tcW w:w="845" w:type="dxa"/>
          </w:tcPr>
          <w:p w14:paraId="1E10A7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3.79</w:t>
            </w:r>
          </w:p>
        </w:tc>
        <w:tc>
          <w:tcPr>
            <w:tcW w:w="707" w:type="dxa"/>
          </w:tcPr>
          <w:p w14:paraId="7FEA42A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90C3B0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540D867"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3BAB9FD"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D7DFF3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C5956D7" w14:textId="77777777" w:rsidTr="003808BA">
        <w:trPr>
          <w:trHeight w:val="44"/>
        </w:trPr>
        <w:tc>
          <w:tcPr>
            <w:tcW w:w="1239" w:type="dxa"/>
            <w:vMerge/>
            <w:tcBorders>
              <w:bottom w:val="single" w:sz="12" w:space="0" w:color="auto"/>
            </w:tcBorders>
          </w:tcPr>
          <w:p w14:paraId="514A2E38" w14:textId="77777777" w:rsidR="00CB450B" w:rsidRPr="00A31BAE" w:rsidRDefault="00CB450B" w:rsidP="003808BA">
            <w:pPr>
              <w:jc w:val="both"/>
              <w:rPr>
                <w:rFonts w:ascii="Times New Roman" w:hAnsi="Times New Roman" w:cs="Times New Roman"/>
                <w:sz w:val="18"/>
                <w:szCs w:val="18"/>
                <w:lang w:val="pt-BR"/>
              </w:rPr>
            </w:pPr>
          </w:p>
        </w:tc>
        <w:tc>
          <w:tcPr>
            <w:tcW w:w="1884" w:type="dxa"/>
            <w:tcBorders>
              <w:bottom w:val="single" w:sz="12" w:space="0" w:color="auto"/>
            </w:tcBorders>
          </w:tcPr>
          <w:p w14:paraId="25DC08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Dific. Objetivos</w:t>
            </w:r>
          </w:p>
        </w:tc>
        <w:tc>
          <w:tcPr>
            <w:tcW w:w="1823" w:type="dxa"/>
            <w:tcBorders>
              <w:bottom w:val="single" w:sz="12" w:space="0" w:color="auto"/>
            </w:tcBorders>
          </w:tcPr>
          <w:p w14:paraId="0549FD2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.14 (.14-1.03)</w:t>
            </w:r>
          </w:p>
        </w:tc>
        <w:tc>
          <w:tcPr>
            <w:tcW w:w="845" w:type="dxa"/>
            <w:tcBorders>
              <w:bottom w:val="single" w:sz="12" w:space="0" w:color="auto"/>
            </w:tcBorders>
          </w:tcPr>
          <w:p w14:paraId="0282B8B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Borders>
              <w:bottom w:val="single" w:sz="12" w:space="0" w:color="auto"/>
            </w:tcBorders>
          </w:tcPr>
          <w:p w14:paraId="6BF4E04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Borders>
              <w:bottom w:val="single" w:sz="12" w:space="0" w:color="auto"/>
            </w:tcBorders>
          </w:tcPr>
          <w:p w14:paraId="2C4CEC8C" w14:textId="77777777" w:rsidR="00CB450B" w:rsidRPr="00A31BAE" w:rsidRDefault="00CB450B" w:rsidP="003808BA">
            <w:pPr>
              <w:jc w:val="both"/>
              <w:rPr>
                <w:rFonts w:ascii="Times New Roman" w:hAnsi="Times New Roman" w:cs="Times New Roman"/>
                <w:sz w:val="18"/>
                <w:szCs w:val="18"/>
                <w:lang w:val="pt-BR"/>
              </w:rPr>
            </w:pPr>
          </w:p>
        </w:tc>
        <w:tc>
          <w:tcPr>
            <w:tcW w:w="847" w:type="dxa"/>
            <w:tcBorders>
              <w:bottom w:val="single" w:sz="12" w:space="0" w:color="auto"/>
            </w:tcBorders>
          </w:tcPr>
          <w:p w14:paraId="1E1B7EDE" w14:textId="77777777" w:rsidR="00CB450B" w:rsidRPr="00A31BAE" w:rsidRDefault="00CB450B" w:rsidP="003808BA">
            <w:pPr>
              <w:jc w:val="both"/>
              <w:rPr>
                <w:rFonts w:ascii="Times New Roman" w:hAnsi="Times New Roman" w:cs="Times New Roman"/>
                <w:sz w:val="18"/>
                <w:szCs w:val="18"/>
                <w:lang w:val="pt-BR"/>
              </w:rPr>
            </w:pPr>
          </w:p>
        </w:tc>
        <w:tc>
          <w:tcPr>
            <w:tcW w:w="846" w:type="dxa"/>
            <w:tcBorders>
              <w:bottom w:val="single" w:sz="12" w:space="0" w:color="auto"/>
            </w:tcBorders>
          </w:tcPr>
          <w:p w14:paraId="1FDED37B"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Borders>
              <w:bottom w:val="single" w:sz="12" w:space="0" w:color="auto"/>
            </w:tcBorders>
          </w:tcPr>
          <w:p w14:paraId="4263DE70" w14:textId="77777777" w:rsidR="00CB450B" w:rsidRPr="00A31BAE" w:rsidRDefault="00CB450B" w:rsidP="003808BA">
            <w:pPr>
              <w:jc w:val="both"/>
              <w:rPr>
                <w:rFonts w:ascii="Times New Roman" w:hAnsi="Times New Roman" w:cs="Times New Roman"/>
                <w:sz w:val="18"/>
                <w:szCs w:val="18"/>
                <w:lang w:val="pt-BR"/>
              </w:rPr>
            </w:pPr>
          </w:p>
        </w:tc>
      </w:tr>
    </w:tbl>
    <w:p w14:paraId="5A653C03" w14:textId="77777777" w:rsidR="00087D55" w:rsidRPr="00B56F02" w:rsidRDefault="00E37D56" w:rsidP="00B56F02">
      <w:pPr>
        <w:spacing w:after="0" w:line="240" w:lineRule="auto"/>
        <w:ind w:left="426" w:right="1417" w:firstLine="708"/>
        <w:jc w:val="both"/>
        <w:rPr>
          <w:rFonts w:ascii="Times New Roman" w:eastAsia="Calibri" w:hAnsi="Times New Roman" w:cs="Times New Roman"/>
          <w:b/>
          <w:color w:val="000000" w:themeColor="text1"/>
          <w:sz w:val="24"/>
          <w:szCs w:val="24"/>
          <w:lang w:val="es-GT" w:eastAsia="pt-BR"/>
        </w:rPr>
      </w:pPr>
      <w:r w:rsidRPr="00B56F02">
        <w:rPr>
          <w:rFonts w:ascii="Times New Roman" w:eastAsia="Calibri" w:hAnsi="Times New Roman" w:cs="Times New Roman"/>
          <w:b/>
          <w:color w:val="000000" w:themeColor="text1"/>
          <w:sz w:val="24"/>
          <w:szCs w:val="24"/>
          <w:lang w:eastAsia="pt-BR"/>
        </w:rPr>
        <w:t>Discusión</w:t>
      </w:r>
      <w:r w:rsidRPr="00B56F02">
        <w:rPr>
          <w:rFonts w:ascii="Times New Roman" w:eastAsia="Calibri" w:hAnsi="Times New Roman" w:cs="Times New Roman"/>
          <w:b/>
          <w:color w:val="000000" w:themeColor="text1"/>
          <w:sz w:val="24"/>
          <w:szCs w:val="24"/>
          <w:lang w:val="es-GT" w:eastAsia="pt-BR"/>
        </w:rPr>
        <w:t xml:space="preserve"> </w:t>
      </w:r>
    </w:p>
    <w:p w14:paraId="78BC2AFC" w14:textId="77777777" w:rsidR="00A60CE0" w:rsidRPr="00B56F02" w:rsidRDefault="00E37D56" w:rsidP="00B56F02">
      <w:pPr>
        <w:spacing w:after="0" w:line="240" w:lineRule="auto"/>
        <w:ind w:left="1134" w:right="1133"/>
        <w:jc w:val="both"/>
        <w:rPr>
          <w:rFonts w:ascii="Times New Roman" w:eastAsia="Calibri" w:hAnsi="Times New Roman" w:cs="Times New Roman"/>
          <w:color w:val="000000" w:themeColor="text1"/>
          <w:sz w:val="24"/>
          <w:szCs w:val="24"/>
          <w:lang w:eastAsia="pt-BR"/>
        </w:rPr>
      </w:pPr>
      <w:r w:rsidRPr="00B56F02">
        <w:rPr>
          <w:rFonts w:ascii="Times New Roman" w:eastAsia="Calibri" w:hAnsi="Times New Roman" w:cs="Times New Roman"/>
          <w:b/>
          <w:color w:val="FF0000"/>
          <w:sz w:val="24"/>
          <w:szCs w:val="24"/>
          <w:lang w:val="es-GT" w:eastAsia="pt-BR"/>
        </w:rPr>
        <w:tab/>
      </w:r>
      <w:r w:rsidRPr="00B56F02">
        <w:rPr>
          <w:rFonts w:ascii="Times New Roman" w:eastAsia="Calibri" w:hAnsi="Times New Roman" w:cs="Times New Roman"/>
          <w:color w:val="000000" w:themeColor="text1"/>
          <w:sz w:val="24"/>
          <w:szCs w:val="24"/>
          <w:lang w:eastAsia="pt-BR"/>
        </w:rPr>
        <w:t xml:space="preserve">El presente estudio tuvo como principal objetivo investigar </w:t>
      </w:r>
      <w:r w:rsidR="00A60CE0" w:rsidRPr="00B56F02">
        <w:rPr>
          <w:rFonts w:ascii="Times New Roman" w:eastAsia="Calibri" w:hAnsi="Times New Roman" w:cs="Times New Roman"/>
          <w:color w:val="000000" w:themeColor="text1"/>
          <w:sz w:val="24"/>
          <w:szCs w:val="24"/>
          <w:lang w:eastAsia="pt-BR"/>
        </w:rPr>
        <w:t xml:space="preserve">asociación y valor predictivo </w:t>
      </w:r>
      <w:r w:rsidR="00C50BF4" w:rsidRPr="00B56F02">
        <w:rPr>
          <w:rFonts w:ascii="Times New Roman" w:eastAsia="Calibri" w:hAnsi="Times New Roman" w:cs="Times New Roman"/>
          <w:color w:val="000000" w:themeColor="text1"/>
          <w:sz w:val="24"/>
          <w:szCs w:val="24"/>
          <w:lang w:eastAsia="pt-BR"/>
        </w:rPr>
        <w:t>de la</w:t>
      </w:r>
      <w:r w:rsidRPr="00B56F02">
        <w:rPr>
          <w:rFonts w:ascii="Times New Roman" w:eastAsia="Calibri" w:hAnsi="Times New Roman" w:cs="Times New Roman"/>
          <w:color w:val="000000" w:themeColor="text1"/>
          <w:sz w:val="24"/>
          <w:szCs w:val="24"/>
          <w:lang w:eastAsia="pt-BR"/>
        </w:rPr>
        <w:t xml:space="preserve"> </w:t>
      </w:r>
      <w:r w:rsidR="003C4CAC" w:rsidRPr="00B56F02">
        <w:rPr>
          <w:rFonts w:ascii="Times New Roman" w:eastAsia="Calibri" w:hAnsi="Times New Roman" w:cs="Times New Roman"/>
          <w:color w:val="000000" w:themeColor="text1"/>
          <w:sz w:val="24"/>
          <w:szCs w:val="24"/>
          <w:lang w:eastAsia="pt-BR"/>
        </w:rPr>
        <w:t>personalidad</w:t>
      </w:r>
      <w:r w:rsidR="00C50BF4" w:rsidRPr="00B56F02">
        <w:rPr>
          <w:rFonts w:ascii="Times New Roman" w:eastAsia="Calibri" w:hAnsi="Times New Roman" w:cs="Times New Roman"/>
          <w:color w:val="000000" w:themeColor="text1"/>
          <w:sz w:val="24"/>
          <w:szCs w:val="24"/>
          <w:lang w:eastAsia="pt-BR"/>
        </w:rPr>
        <w:t xml:space="preserve">, la </w:t>
      </w:r>
      <w:r w:rsidRPr="00B56F02">
        <w:rPr>
          <w:rFonts w:ascii="Times New Roman" w:eastAsia="Calibri" w:hAnsi="Times New Roman" w:cs="Times New Roman"/>
          <w:color w:val="000000" w:themeColor="text1"/>
          <w:sz w:val="24"/>
          <w:szCs w:val="24"/>
          <w:lang w:eastAsia="pt-BR"/>
        </w:rPr>
        <w:t xml:space="preserve"> regulación emocional</w:t>
      </w:r>
      <w:r w:rsidR="00C50BF4" w:rsidRPr="00B56F02">
        <w:rPr>
          <w:rFonts w:ascii="Times New Roman" w:eastAsia="Calibri" w:hAnsi="Times New Roman" w:cs="Times New Roman"/>
          <w:color w:val="000000" w:themeColor="text1"/>
          <w:sz w:val="24"/>
          <w:szCs w:val="24"/>
          <w:lang w:eastAsia="pt-BR"/>
        </w:rPr>
        <w:t xml:space="preserve"> y </w:t>
      </w:r>
      <w:r w:rsidRPr="00B56F02">
        <w:rPr>
          <w:rFonts w:ascii="Times New Roman" w:eastAsia="Calibri" w:hAnsi="Times New Roman" w:cs="Times New Roman"/>
          <w:color w:val="000000" w:themeColor="text1"/>
          <w:sz w:val="24"/>
          <w:szCs w:val="24"/>
          <w:lang w:eastAsia="pt-BR"/>
        </w:rPr>
        <w:t xml:space="preserve"> </w:t>
      </w:r>
      <w:r w:rsidR="00C50BF4" w:rsidRPr="00B56F02">
        <w:rPr>
          <w:rFonts w:ascii="Times New Roman" w:eastAsia="Calibri" w:hAnsi="Times New Roman" w:cs="Times New Roman"/>
          <w:color w:val="000000" w:themeColor="text1"/>
          <w:sz w:val="24"/>
          <w:szCs w:val="24"/>
          <w:lang w:eastAsia="pt-BR"/>
        </w:rPr>
        <w:t xml:space="preserve">los estilos parentales, </w:t>
      </w:r>
      <w:r w:rsidRPr="00B56F02">
        <w:rPr>
          <w:rFonts w:ascii="Times New Roman" w:eastAsia="Calibri" w:hAnsi="Times New Roman" w:cs="Times New Roman"/>
          <w:color w:val="000000" w:themeColor="text1"/>
          <w:sz w:val="24"/>
          <w:szCs w:val="24"/>
          <w:lang w:eastAsia="pt-BR"/>
        </w:rPr>
        <w:t xml:space="preserve">en las diferentes categorías vinculadas al acoso escolar (bullying extremo, abusador, observador activo, observador pasivo y víctima) en una muestra de adolescentes </w:t>
      </w:r>
      <w:r w:rsidR="00A60CE0" w:rsidRPr="00B56F02">
        <w:rPr>
          <w:rFonts w:ascii="Times New Roman" w:eastAsia="Calibri" w:hAnsi="Times New Roman" w:cs="Times New Roman"/>
          <w:color w:val="000000" w:themeColor="text1"/>
          <w:sz w:val="24"/>
          <w:szCs w:val="24"/>
          <w:lang w:eastAsia="pt-BR"/>
        </w:rPr>
        <w:t xml:space="preserve">brasileños. Los resultados ofrecen evidencia del peso que tienen el sexo en los </w:t>
      </w:r>
      <w:r w:rsidR="00B56F02" w:rsidRPr="00B56F02">
        <w:rPr>
          <w:rFonts w:ascii="Times New Roman" w:eastAsia="Calibri" w:hAnsi="Times New Roman" w:cs="Times New Roman"/>
          <w:color w:val="000000" w:themeColor="text1"/>
          <w:sz w:val="24"/>
          <w:szCs w:val="24"/>
          <w:lang w:eastAsia="pt-BR"/>
        </w:rPr>
        <w:t>casos</w:t>
      </w:r>
      <w:r w:rsidR="00A60CE0" w:rsidRPr="00B56F02">
        <w:rPr>
          <w:rFonts w:ascii="Times New Roman" w:eastAsia="Calibri" w:hAnsi="Times New Roman" w:cs="Times New Roman"/>
          <w:color w:val="000000" w:themeColor="text1"/>
          <w:sz w:val="24"/>
          <w:szCs w:val="24"/>
          <w:lang w:eastAsia="pt-BR"/>
        </w:rPr>
        <w:t xml:space="preserve"> de acoso, ya que mujeres obtuvieron menores índices de participación en actos de agresión hacia sus pares cuando se compara con los chicos; en ese sentido, la literatura apunta que es culturalmente esperado que las chicas sean más obedientes, sumisas, amables, tolerantes y menos agresivas que los hombres (Binsfeld &amp; Lisboa, 2010).  Además, los resultados indican que los hombres sufren más acoso que las mujeres. Debido a lo anterior, es importante resaltar que la mayoría de los instrumentos que evalúan acoso escolar miden principalmente manifestaciones de agresividad predominantemente masculinas o culturalmente esperadas en hombres; por lo que se percibe un vacío de instrumentos que puedan proveer de información respecto de la agresividad en mujeres, cuyo comportamiento agresivo suele manifestarse sutilmente.</w:t>
      </w:r>
    </w:p>
    <w:p w14:paraId="65C9F4F7" w14:textId="77777777" w:rsidR="00805AEB" w:rsidRPr="00B56F02" w:rsidRDefault="00F71CCF" w:rsidP="00B56F02">
      <w:pPr>
        <w:spacing w:after="0" w:line="240" w:lineRule="auto"/>
        <w:ind w:left="1134" w:right="1134"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Un hallazgo</w:t>
      </w:r>
      <w:r w:rsidR="00805AEB" w:rsidRPr="00B56F02">
        <w:rPr>
          <w:rFonts w:ascii="Times New Roman" w:eastAsia="Calibri" w:hAnsi="Times New Roman" w:cs="Times New Roman"/>
          <w:sz w:val="24"/>
          <w:szCs w:val="24"/>
          <w:lang w:eastAsia="pt-BR"/>
        </w:rPr>
        <w:t xml:space="preserve"> particular y digno de resaltar en el presente estudio, está relacionado con la interacción que se da entre los diferentes grupos étnicos respecto del acoso en la escuela. </w:t>
      </w:r>
      <w:r w:rsidR="00A9798B" w:rsidRPr="00B56F02">
        <w:rPr>
          <w:rFonts w:ascii="Times New Roman" w:eastAsia="Calibri" w:hAnsi="Times New Roman" w:cs="Times New Roman"/>
          <w:sz w:val="24"/>
          <w:szCs w:val="24"/>
          <w:lang w:eastAsia="pt-BR"/>
        </w:rPr>
        <w:t xml:space="preserve">Los resultados en el presente estudio indican que participantes que </w:t>
      </w:r>
      <w:r w:rsidR="00126A1E" w:rsidRPr="00B56F02">
        <w:rPr>
          <w:rFonts w:ascii="Times New Roman" w:eastAsia="Calibri" w:hAnsi="Times New Roman" w:cs="Times New Roman"/>
          <w:sz w:val="24"/>
          <w:szCs w:val="24"/>
          <w:lang w:eastAsia="pt-BR"/>
        </w:rPr>
        <w:t xml:space="preserve">reportaron </w:t>
      </w:r>
      <w:r w:rsidR="0036488B" w:rsidRPr="00B56F02">
        <w:rPr>
          <w:rFonts w:ascii="Times New Roman" w:eastAsia="Calibri" w:hAnsi="Times New Roman" w:cs="Times New Roman"/>
          <w:sz w:val="24"/>
          <w:szCs w:val="24"/>
          <w:lang w:eastAsia="pt-BR"/>
        </w:rPr>
        <w:t>ser de raza negra</w:t>
      </w:r>
      <w:r w:rsidR="00126A1E" w:rsidRPr="00B56F02">
        <w:rPr>
          <w:rFonts w:ascii="Times New Roman" w:eastAsia="Calibri" w:hAnsi="Times New Roman" w:cs="Times New Roman"/>
          <w:sz w:val="24"/>
          <w:szCs w:val="24"/>
          <w:lang w:eastAsia="pt-BR"/>
        </w:rPr>
        <w:t xml:space="preserve">  </w:t>
      </w:r>
      <w:r w:rsidR="003A6757" w:rsidRPr="00B56F02">
        <w:rPr>
          <w:rFonts w:ascii="Times New Roman" w:eastAsia="Calibri" w:hAnsi="Times New Roman" w:cs="Times New Roman"/>
          <w:sz w:val="24"/>
          <w:szCs w:val="24"/>
          <w:lang w:eastAsia="pt-BR"/>
        </w:rPr>
        <w:t xml:space="preserve">mostraron mayor prevalencia en el factor abusador, mientras que quienes reportaron pertenecer a la raza blanca mostraron mayor prevalencia en el factor víctima y observador activo. Tales resultados confirman algunas investigaciones </w:t>
      </w:r>
      <w:r w:rsidR="003A6757" w:rsidRPr="00B56F02">
        <w:rPr>
          <w:rFonts w:ascii="Times New Roman" w:eastAsia="Calibri" w:hAnsi="Times New Roman" w:cs="Times New Roman"/>
          <w:sz w:val="24"/>
          <w:szCs w:val="24"/>
          <w:lang w:eastAsia="pt-BR"/>
        </w:rPr>
        <w:lastRenderedPageBreak/>
        <w:t xml:space="preserve">llevadas a cabo en los Estados Unidos de América, en las cuales los participantes de los grupos étnicos mayoritarios muestran más alta prevalencia en el factor víctima y menores índices de participación de acoso en la escuela cuando fueron comparados con miembros pertenecientes a minorías étnicas, particularmente de raza negra (Wang, Iannotti &amp; Nansel, 2009). Para la presente investigación, </w:t>
      </w:r>
      <w:r w:rsidR="00BE1B7B" w:rsidRPr="00B56F02">
        <w:rPr>
          <w:rFonts w:ascii="Times New Roman" w:eastAsia="Calibri" w:hAnsi="Times New Roman" w:cs="Times New Roman"/>
          <w:sz w:val="24"/>
          <w:szCs w:val="24"/>
          <w:lang w:eastAsia="pt-BR"/>
        </w:rPr>
        <w:t>una</w:t>
      </w:r>
      <w:r w:rsidR="003A6757" w:rsidRPr="00B56F02">
        <w:rPr>
          <w:rFonts w:ascii="Times New Roman" w:eastAsia="Calibri" w:hAnsi="Times New Roman" w:cs="Times New Roman"/>
          <w:sz w:val="24"/>
          <w:szCs w:val="24"/>
          <w:lang w:eastAsia="pt-BR"/>
        </w:rPr>
        <w:t xml:space="preserve"> potencial explicación podría ser el hecho de encontrar diferencias culturales en la percepción de agresividad, tomando en consideración que algunas conductas agresivas pueden ser consideradas adaptativas en algunos contextos.  </w:t>
      </w:r>
    </w:p>
    <w:p w14:paraId="0FC78578" w14:textId="77777777" w:rsidR="00663361" w:rsidRPr="00B56F02" w:rsidRDefault="00A624D1" w:rsidP="00B56F02">
      <w:pPr>
        <w:spacing w:after="0" w:line="240" w:lineRule="auto"/>
        <w:ind w:left="1134" w:right="1133"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 xml:space="preserve">En el presente estudio </w:t>
      </w:r>
      <w:r w:rsidR="0083326B" w:rsidRPr="00B56F02">
        <w:rPr>
          <w:rFonts w:ascii="Times New Roman" w:eastAsia="Calibri" w:hAnsi="Times New Roman" w:cs="Times New Roman"/>
          <w:sz w:val="24"/>
          <w:szCs w:val="24"/>
          <w:lang w:eastAsia="pt-BR"/>
        </w:rPr>
        <w:t>la</w:t>
      </w:r>
      <w:r w:rsidRPr="00B56F02">
        <w:rPr>
          <w:rFonts w:ascii="Times New Roman" w:eastAsia="Calibri" w:hAnsi="Times New Roman" w:cs="Times New Roman"/>
          <w:sz w:val="24"/>
          <w:szCs w:val="24"/>
          <w:lang w:eastAsia="pt-BR"/>
        </w:rPr>
        <w:t xml:space="preserve"> principal </w:t>
      </w:r>
      <w:r w:rsidR="00216779" w:rsidRPr="00B56F02">
        <w:rPr>
          <w:rFonts w:ascii="Times New Roman" w:eastAsia="Calibri" w:hAnsi="Times New Roman" w:cs="Times New Roman"/>
          <w:sz w:val="24"/>
          <w:szCs w:val="24"/>
          <w:lang w:eastAsia="pt-BR"/>
        </w:rPr>
        <w:t>hipótesis</w:t>
      </w:r>
      <w:r w:rsidRPr="00B56F02">
        <w:rPr>
          <w:rFonts w:ascii="Times New Roman" w:eastAsia="Calibri" w:hAnsi="Times New Roman" w:cs="Times New Roman"/>
          <w:sz w:val="24"/>
          <w:szCs w:val="24"/>
          <w:lang w:eastAsia="pt-BR"/>
        </w:rPr>
        <w:t xml:space="preserve"> </w:t>
      </w:r>
      <w:r w:rsidR="00DB3947" w:rsidRPr="00B56F02">
        <w:rPr>
          <w:rFonts w:ascii="Times New Roman" w:eastAsia="Calibri" w:hAnsi="Times New Roman" w:cs="Times New Roman"/>
          <w:sz w:val="24"/>
          <w:szCs w:val="24"/>
          <w:lang w:eastAsia="pt-BR"/>
        </w:rPr>
        <w:t>apunta hacia</w:t>
      </w:r>
      <w:r w:rsidRPr="00B56F02">
        <w:rPr>
          <w:rFonts w:ascii="Times New Roman" w:eastAsia="Calibri" w:hAnsi="Times New Roman" w:cs="Times New Roman"/>
          <w:sz w:val="24"/>
          <w:szCs w:val="24"/>
          <w:lang w:eastAsia="pt-BR"/>
        </w:rPr>
        <w:t xml:space="preserve"> una asociación significativa entre estilos parentales y las categorías vinculadas al acoso en la escuela, tomando en cuenta que la literatura al respecto apunta que las categorías bullying extremo y abusador se encuentran fuertemente ligadas al estilo parental autoritario, mientras que la variable víctima es comúnmente asociada a estilos parentales indulgente y negligente </w:t>
      </w:r>
      <w:r w:rsidR="00663CBA" w:rsidRPr="00B56F02">
        <w:rPr>
          <w:rFonts w:ascii="Times New Roman" w:eastAsia="Calibri" w:hAnsi="Times New Roman" w:cs="Times New Roman"/>
          <w:sz w:val="24"/>
          <w:szCs w:val="24"/>
          <w:lang w:eastAsia="pt-BR"/>
        </w:rPr>
        <w:t>(</w:t>
      </w:r>
      <w:r w:rsidRPr="00B56F02">
        <w:rPr>
          <w:rFonts w:ascii="Times New Roman" w:eastAsia="Calibri" w:hAnsi="Times New Roman" w:cs="Times New Roman"/>
          <w:sz w:val="24"/>
          <w:szCs w:val="24"/>
          <w:lang w:eastAsia="pt-BR"/>
        </w:rPr>
        <w:t xml:space="preserve">Baldry &amp; Farrington, 2000; Garnefski, &amp; Okma, 1996). </w:t>
      </w:r>
      <w:r w:rsidR="0083326B" w:rsidRPr="00B56F02">
        <w:rPr>
          <w:rFonts w:ascii="Times New Roman" w:eastAsia="Calibri" w:hAnsi="Times New Roman" w:cs="Times New Roman"/>
          <w:sz w:val="24"/>
          <w:szCs w:val="24"/>
          <w:lang w:eastAsia="pt-BR"/>
        </w:rPr>
        <w:t xml:space="preserve">En ese sentido el presente estudio difiere de dichos estudios tomando en cuenta que fue el estilo parental negligente el que mostró </w:t>
      </w:r>
      <w:r w:rsidR="00BE1B7B" w:rsidRPr="00B56F02">
        <w:rPr>
          <w:rFonts w:ascii="Times New Roman" w:eastAsia="Calibri" w:hAnsi="Times New Roman" w:cs="Times New Roman"/>
          <w:sz w:val="24"/>
          <w:szCs w:val="24"/>
          <w:lang w:eastAsia="pt-BR"/>
        </w:rPr>
        <w:t xml:space="preserve">mayor </w:t>
      </w:r>
      <w:r w:rsidR="0083326B" w:rsidRPr="00B56F02">
        <w:rPr>
          <w:rFonts w:ascii="Times New Roman" w:eastAsia="Calibri" w:hAnsi="Times New Roman" w:cs="Times New Roman"/>
          <w:sz w:val="24"/>
          <w:szCs w:val="24"/>
          <w:lang w:eastAsia="pt-BR"/>
        </w:rPr>
        <w:t xml:space="preserve">asociación con las categorías acosador, bullying extremo y observador activo. </w:t>
      </w:r>
      <w:r w:rsidR="00DA11E2" w:rsidRPr="00B56F02">
        <w:rPr>
          <w:rFonts w:ascii="Times New Roman" w:eastAsia="Calibri" w:hAnsi="Times New Roman" w:cs="Times New Roman"/>
          <w:sz w:val="24"/>
          <w:szCs w:val="24"/>
          <w:lang w:eastAsia="pt-BR"/>
        </w:rPr>
        <w:t xml:space="preserve">Debe destacarse que dicha diferencia puede ser explicada a la luz del contexto de los participantes del estudio, considerando que una de las características del contexto familiar de los y las participantes era  la ausencia de alguno de los padres. </w:t>
      </w:r>
      <w:r w:rsidR="0064767D" w:rsidRPr="00B56F02">
        <w:rPr>
          <w:rFonts w:ascii="Times New Roman" w:eastAsia="Calibri" w:hAnsi="Times New Roman" w:cs="Times New Roman"/>
          <w:sz w:val="24"/>
          <w:szCs w:val="24"/>
          <w:lang w:eastAsia="pt-BR"/>
        </w:rPr>
        <w:t xml:space="preserve">Otro dato interesante es el hecho de que el estilo parental negligente aparece asociado con jóvenes que </w:t>
      </w:r>
      <w:r w:rsidR="001559AB" w:rsidRPr="00B56F02">
        <w:rPr>
          <w:rFonts w:ascii="Times New Roman" w:eastAsia="Calibri" w:hAnsi="Times New Roman" w:cs="Times New Roman"/>
          <w:sz w:val="24"/>
          <w:szCs w:val="24"/>
          <w:lang w:eastAsia="pt-BR"/>
        </w:rPr>
        <w:t>presentaron</w:t>
      </w:r>
      <w:r w:rsidR="00DB765E" w:rsidRPr="00B56F02">
        <w:rPr>
          <w:rFonts w:ascii="Times New Roman" w:eastAsia="Calibri" w:hAnsi="Times New Roman" w:cs="Times New Roman"/>
          <w:sz w:val="24"/>
          <w:szCs w:val="24"/>
          <w:lang w:eastAsia="pt-BR"/>
        </w:rPr>
        <w:t xml:space="preserve"> perfil de acosadores</w:t>
      </w:r>
      <w:r w:rsidR="0064767D" w:rsidRPr="00B56F02">
        <w:rPr>
          <w:rFonts w:ascii="Times New Roman" w:eastAsia="Calibri" w:hAnsi="Times New Roman" w:cs="Times New Roman"/>
          <w:sz w:val="24"/>
          <w:szCs w:val="24"/>
          <w:lang w:eastAsia="pt-BR"/>
        </w:rPr>
        <w:t xml:space="preserve"> y </w:t>
      </w:r>
      <w:r w:rsidR="00DB765E" w:rsidRPr="00B56F02">
        <w:rPr>
          <w:rFonts w:ascii="Times New Roman" w:eastAsia="Calibri" w:hAnsi="Times New Roman" w:cs="Times New Roman"/>
          <w:sz w:val="24"/>
          <w:szCs w:val="24"/>
          <w:lang w:eastAsia="pt-BR"/>
        </w:rPr>
        <w:t xml:space="preserve">de </w:t>
      </w:r>
      <w:r w:rsidR="0064767D" w:rsidRPr="00B56F02">
        <w:rPr>
          <w:rFonts w:ascii="Times New Roman" w:eastAsia="Calibri" w:hAnsi="Times New Roman" w:cs="Times New Roman"/>
          <w:sz w:val="24"/>
          <w:szCs w:val="24"/>
          <w:lang w:eastAsia="pt-BR"/>
        </w:rPr>
        <w:t xml:space="preserve">acoso extremo. </w:t>
      </w:r>
      <w:r w:rsidR="001559AB" w:rsidRPr="00B56F02">
        <w:rPr>
          <w:rFonts w:ascii="Times New Roman" w:eastAsia="Calibri" w:hAnsi="Times New Roman" w:cs="Times New Roman"/>
          <w:sz w:val="24"/>
          <w:szCs w:val="24"/>
          <w:lang w:eastAsia="pt-BR"/>
        </w:rPr>
        <w:t>Lo anterior coincide con</w:t>
      </w:r>
      <w:r w:rsidR="003C3398" w:rsidRPr="00B56F02">
        <w:rPr>
          <w:rFonts w:ascii="Times New Roman" w:eastAsia="Calibri" w:hAnsi="Times New Roman" w:cs="Times New Roman"/>
          <w:sz w:val="24"/>
          <w:szCs w:val="24"/>
          <w:lang w:eastAsia="pt-BR"/>
        </w:rPr>
        <w:t xml:space="preserve"> el estudio realizado en Australia por Ahmed </w:t>
      </w:r>
      <w:r w:rsidR="009C7527" w:rsidRPr="00B56F02">
        <w:rPr>
          <w:rFonts w:ascii="Times New Roman" w:eastAsia="Calibri" w:hAnsi="Times New Roman" w:cs="Times New Roman"/>
          <w:sz w:val="24"/>
          <w:szCs w:val="24"/>
          <w:lang w:eastAsia="pt-BR"/>
        </w:rPr>
        <w:t>y</w:t>
      </w:r>
      <w:r w:rsidR="003C3398" w:rsidRPr="00B56F02">
        <w:rPr>
          <w:rFonts w:ascii="Times New Roman" w:eastAsia="Calibri" w:hAnsi="Times New Roman" w:cs="Times New Roman"/>
          <w:sz w:val="24"/>
          <w:szCs w:val="24"/>
          <w:lang w:eastAsia="pt-BR"/>
        </w:rPr>
        <w:t xml:space="preserve"> Braithwaite</w:t>
      </w:r>
      <w:r w:rsidR="001559AB" w:rsidRPr="00B56F02">
        <w:rPr>
          <w:rFonts w:ascii="Times New Roman" w:eastAsia="Calibri" w:hAnsi="Times New Roman" w:cs="Times New Roman"/>
          <w:sz w:val="24"/>
          <w:szCs w:val="24"/>
          <w:lang w:eastAsia="pt-BR"/>
        </w:rPr>
        <w:t xml:space="preserve"> (2004), el cual </w:t>
      </w:r>
      <w:r w:rsidR="003C3398" w:rsidRPr="00B56F02">
        <w:rPr>
          <w:rFonts w:ascii="Times New Roman" w:eastAsia="Calibri" w:hAnsi="Times New Roman" w:cs="Times New Roman"/>
          <w:sz w:val="24"/>
          <w:szCs w:val="24"/>
          <w:lang w:eastAsia="pt-BR"/>
        </w:rPr>
        <w:t>indicó que el porcentaje de jóvenes con padres con estilo negligente es mayor en los adolescentes que participaron en actos de acoso escolar y menor en los adolescentes que no participaron.</w:t>
      </w:r>
      <w:del w:id="31" w:author="Autor">
        <w:r w:rsidR="003C3398" w:rsidRPr="00B56F02" w:rsidDel="00D8555A">
          <w:rPr>
            <w:rFonts w:ascii="Times New Roman" w:eastAsia="Calibri" w:hAnsi="Times New Roman" w:cs="Times New Roman"/>
            <w:sz w:val="24"/>
            <w:szCs w:val="24"/>
            <w:lang w:eastAsia="pt-BR"/>
          </w:rPr>
          <w:delText xml:space="preserve"> </w:delText>
        </w:r>
      </w:del>
      <w:r w:rsidR="003C3398" w:rsidRPr="00B56F02">
        <w:rPr>
          <w:rFonts w:ascii="Times New Roman" w:eastAsia="Calibri" w:hAnsi="Times New Roman" w:cs="Times New Roman"/>
          <w:sz w:val="24"/>
          <w:szCs w:val="24"/>
          <w:lang w:eastAsia="pt-BR"/>
        </w:rPr>
        <w:t xml:space="preserve"> </w:t>
      </w:r>
      <w:r w:rsidR="008C6478" w:rsidRPr="00B56F02">
        <w:rPr>
          <w:rFonts w:ascii="Times New Roman" w:eastAsia="Calibri" w:hAnsi="Times New Roman" w:cs="Times New Roman"/>
          <w:sz w:val="24"/>
          <w:szCs w:val="24"/>
          <w:lang w:eastAsia="pt-BR"/>
        </w:rPr>
        <w:t>Respecto de la</w:t>
      </w:r>
      <w:r w:rsidR="00E218CD" w:rsidRPr="00B56F02">
        <w:rPr>
          <w:rFonts w:ascii="Times New Roman" w:eastAsia="Calibri" w:hAnsi="Times New Roman" w:cs="Times New Roman"/>
          <w:sz w:val="24"/>
          <w:szCs w:val="24"/>
          <w:lang w:eastAsia="pt-BR"/>
        </w:rPr>
        <w:t xml:space="preserve"> dimensión personalidad y su interacción en el proceso de acoso escolar, la muestrea del presente estudio se mostró consistente con lo observado en otras publicaciones internacionales, principalmente respecto del factor neuroticismo. </w:t>
      </w:r>
      <w:r w:rsidR="00BE1B7B" w:rsidRPr="00B56F02">
        <w:rPr>
          <w:rFonts w:ascii="Times New Roman" w:eastAsia="Calibri" w:hAnsi="Times New Roman" w:cs="Times New Roman"/>
          <w:sz w:val="24"/>
          <w:szCs w:val="24"/>
          <w:lang w:eastAsia="pt-BR"/>
        </w:rPr>
        <w:t>Los resultados del</w:t>
      </w:r>
      <w:r w:rsidR="00E218CD" w:rsidRPr="00B56F02">
        <w:rPr>
          <w:rFonts w:ascii="Times New Roman" w:eastAsia="Calibri" w:hAnsi="Times New Roman" w:cs="Times New Roman"/>
          <w:sz w:val="24"/>
          <w:szCs w:val="24"/>
          <w:lang w:eastAsia="pt-BR"/>
        </w:rPr>
        <w:t xml:space="preserve"> presente estudio </w:t>
      </w:r>
      <w:r w:rsidR="00465659" w:rsidRPr="00B56F02">
        <w:rPr>
          <w:rFonts w:ascii="Times New Roman" w:eastAsia="Calibri" w:hAnsi="Times New Roman" w:cs="Times New Roman"/>
          <w:sz w:val="24"/>
          <w:szCs w:val="24"/>
          <w:lang w:eastAsia="pt-BR"/>
        </w:rPr>
        <w:t xml:space="preserve">muestran que dicho factor se encuentra relacionado con el </w:t>
      </w:r>
      <w:r w:rsidR="00216779" w:rsidRPr="00B56F02">
        <w:rPr>
          <w:rFonts w:ascii="Times New Roman" w:eastAsia="Calibri" w:hAnsi="Times New Roman" w:cs="Times New Roman"/>
          <w:sz w:val="24"/>
          <w:szCs w:val="24"/>
          <w:lang w:eastAsia="pt-BR"/>
        </w:rPr>
        <w:t>factor</w:t>
      </w:r>
      <w:r w:rsidR="00465659" w:rsidRPr="00B56F02">
        <w:rPr>
          <w:rFonts w:ascii="Times New Roman" w:eastAsia="Calibri" w:hAnsi="Times New Roman" w:cs="Times New Roman"/>
          <w:sz w:val="24"/>
          <w:szCs w:val="24"/>
          <w:lang w:eastAsia="pt-BR"/>
        </w:rPr>
        <w:t xml:space="preserve"> observador pasivo pero principalmente con el factor bullying extremo y víctima.  </w:t>
      </w:r>
      <w:r w:rsidR="00CA2D62" w:rsidRPr="00B56F02">
        <w:rPr>
          <w:rFonts w:ascii="Times New Roman" w:eastAsia="Calibri" w:hAnsi="Times New Roman" w:cs="Times New Roman"/>
          <w:sz w:val="24"/>
          <w:szCs w:val="24"/>
          <w:lang w:eastAsia="pt-BR"/>
        </w:rPr>
        <w:t>Esos</w:t>
      </w:r>
      <w:r w:rsidR="00465659" w:rsidRPr="00B56F02">
        <w:rPr>
          <w:rFonts w:ascii="Times New Roman" w:eastAsia="Calibri" w:hAnsi="Times New Roman" w:cs="Times New Roman"/>
          <w:sz w:val="24"/>
          <w:szCs w:val="24"/>
          <w:lang w:eastAsia="pt-BR"/>
        </w:rPr>
        <w:t xml:space="preserve"> resultados se encuentran en concordancia con el estudio elaborado por Tani, Greenman, Schneider </w:t>
      </w:r>
      <w:r w:rsidR="009C7527" w:rsidRPr="00B56F02">
        <w:rPr>
          <w:rFonts w:ascii="Times New Roman" w:eastAsia="Calibri" w:hAnsi="Times New Roman" w:cs="Times New Roman"/>
          <w:sz w:val="24"/>
          <w:szCs w:val="24"/>
          <w:lang w:eastAsia="pt-BR"/>
        </w:rPr>
        <w:t>y</w:t>
      </w:r>
      <w:r w:rsidR="00465659" w:rsidRPr="00B56F02">
        <w:rPr>
          <w:rFonts w:ascii="Times New Roman" w:eastAsia="Calibri" w:hAnsi="Times New Roman" w:cs="Times New Roman"/>
          <w:sz w:val="24"/>
          <w:szCs w:val="24"/>
          <w:lang w:eastAsia="pt-BR"/>
        </w:rPr>
        <w:t xml:space="preserve"> Fregoso (2003) </w:t>
      </w:r>
      <w:r w:rsidR="00DB765E" w:rsidRPr="00B56F02">
        <w:rPr>
          <w:rFonts w:ascii="Times New Roman" w:eastAsia="Calibri" w:hAnsi="Times New Roman" w:cs="Times New Roman"/>
          <w:sz w:val="24"/>
          <w:szCs w:val="24"/>
          <w:lang w:eastAsia="pt-BR"/>
        </w:rPr>
        <w:t>quienes</w:t>
      </w:r>
      <w:r w:rsidR="00465659" w:rsidRPr="00B56F02">
        <w:rPr>
          <w:rFonts w:ascii="Times New Roman" w:eastAsia="Calibri" w:hAnsi="Times New Roman" w:cs="Times New Roman"/>
          <w:sz w:val="24"/>
          <w:szCs w:val="24"/>
          <w:lang w:eastAsia="pt-BR"/>
        </w:rPr>
        <w:t xml:space="preserve"> señalan que las victimas tienden a mostra</w:t>
      </w:r>
      <w:r w:rsidR="00DB765E" w:rsidRPr="00B56F02">
        <w:rPr>
          <w:rFonts w:ascii="Times New Roman" w:eastAsia="Calibri" w:hAnsi="Times New Roman" w:cs="Times New Roman"/>
          <w:sz w:val="24"/>
          <w:szCs w:val="24"/>
          <w:lang w:eastAsia="pt-BR"/>
        </w:rPr>
        <w:t>r mayor inestabilidad emocional y</w:t>
      </w:r>
      <w:r w:rsidR="00465659" w:rsidRPr="00B56F02">
        <w:rPr>
          <w:rFonts w:ascii="Times New Roman" w:eastAsia="Calibri" w:hAnsi="Times New Roman" w:cs="Times New Roman"/>
          <w:sz w:val="24"/>
          <w:szCs w:val="24"/>
          <w:lang w:eastAsia="pt-BR"/>
        </w:rPr>
        <w:t xml:space="preserve"> son más inclinadas a proteger </w:t>
      </w:r>
      <w:r w:rsidR="00DB765E" w:rsidRPr="00B56F02">
        <w:rPr>
          <w:rFonts w:ascii="Times New Roman" w:eastAsia="Calibri" w:hAnsi="Times New Roman" w:cs="Times New Roman"/>
          <w:sz w:val="24"/>
          <w:szCs w:val="24"/>
          <w:lang w:eastAsia="pt-BR"/>
        </w:rPr>
        <w:t>únicamente sus propios derechos. Además, p</w:t>
      </w:r>
      <w:r w:rsidR="00EC5680" w:rsidRPr="00B56F02">
        <w:rPr>
          <w:rFonts w:ascii="Times New Roman" w:eastAsia="Times New Roman" w:hAnsi="Times New Roman" w:cs="Times New Roman"/>
          <w:sz w:val="24"/>
          <w:szCs w:val="24"/>
          <w:shd w:val="clear" w:color="auto" w:fill="FFFFFF"/>
          <w:lang w:eastAsia="pt-BR"/>
        </w:rPr>
        <w:t>udo observarse que e</w:t>
      </w:r>
      <w:r w:rsidR="00F361E4" w:rsidRPr="00B56F02">
        <w:rPr>
          <w:rFonts w:ascii="Times New Roman" w:eastAsia="Times New Roman" w:hAnsi="Times New Roman" w:cs="Times New Roman"/>
          <w:sz w:val="24"/>
          <w:szCs w:val="24"/>
          <w:shd w:val="clear" w:color="auto" w:fill="FFFFFF"/>
          <w:lang w:eastAsia="pt-BR"/>
        </w:rPr>
        <w:t>l factor extroversión se encuentra significativamente asociado al perfil abusador</w:t>
      </w:r>
      <w:r w:rsidR="0099458A" w:rsidRPr="00B56F02">
        <w:rPr>
          <w:rFonts w:ascii="Times New Roman" w:eastAsia="Times New Roman" w:hAnsi="Times New Roman" w:cs="Times New Roman"/>
          <w:sz w:val="24"/>
          <w:szCs w:val="24"/>
          <w:shd w:val="clear" w:color="auto" w:fill="FFFFFF"/>
          <w:lang w:eastAsia="pt-BR"/>
        </w:rPr>
        <w:t xml:space="preserve">, tal resultado era esperado tomando en cuenta que los abusadores muestran </w:t>
      </w:r>
      <w:r w:rsidR="00EC5680" w:rsidRPr="00B56F02">
        <w:rPr>
          <w:rFonts w:ascii="Times New Roman" w:eastAsia="Times New Roman" w:hAnsi="Times New Roman" w:cs="Times New Roman"/>
          <w:sz w:val="24"/>
          <w:szCs w:val="24"/>
          <w:shd w:val="clear" w:color="auto" w:fill="FFFFFF"/>
          <w:lang w:eastAsia="pt-BR"/>
        </w:rPr>
        <w:t>características</w:t>
      </w:r>
      <w:r w:rsidR="0099458A" w:rsidRPr="00B56F02">
        <w:rPr>
          <w:rFonts w:ascii="Times New Roman" w:eastAsia="Times New Roman" w:hAnsi="Times New Roman" w:cs="Times New Roman"/>
          <w:sz w:val="24"/>
          <w:szCs w:val="24"/>
          <w:shd w:val="clear" w:color="auto" w:fill="FFFFFF"/>
          <w:lang w:eastAsia="pt-BR"/>
        </w:rPr>
        <w:t xml:space="preserve"> vinculadas con la </w:t>
      </w:r>
      <w:r w:rsidR="00EC5680" w:rsidRPr="00B56F02">
        <w:rPr>
          <w:rFonts w:ascii="Times New Roman" w:eastAsia="Times New Roman" w:hAnsi="Times New Roman" w:cs="Times New Roman"/>
          <w:sz w:val="24"/>
          <w:szCs w:val="24"/>
          <w:shd w:val="clear" w:color="auto" w:fill="FFFFFF"/>
          <w:lang w:eastAsia="pt-BR"/>
        </w:rPr>
        <w:t xml:space="preserve">alta </w:t>
      </w:r>
      <w:r w:rsidR="0099458A" w:rsidRPr="00B56F02">
        <w:rPr>
          <w:rFonts w:ascii="Times New Roman" w:eastAsia="Times New Roman" w:hAnsi="Times New Roman" w:cs="Times New Roman"/>
          <w:sz w:val="24"/>
          <w:szCs w:val="24"/>
          <w:shd w:val="clear" w:color="auto" w:fill="FFFFFF"/>
          <w:lang w:eastAsia="pt-BR"/>
        </w:rPr>
        <w:t>expresividad de emociones, sentimientos e ideas así como un alto grado de interés en obtener éxito social (Craig &amp; Pepler, 1997) y muchas veces muestran poca abertura y alto grado de energía o extroversión (</w:t>
      </w:r>
      <w:r w:rsidR="00DB765E" w:rsidRPr="00B56F02">
        <w:rPr>
          <w:rFonts w:ascii="Times New Roman" w:eastAsia="Times New Roman" w:hAnsi="Times New Roman" w:cs="Times New Roman"/>
          <w:sz w:val="24"/>
          <w:szCs w:val="24"/>
          <w:shd w:val="clear" w:color="auto" w:fill="FFFFFF"/>
          <w:lang w:eastAsia="pt-BR"/>
        </w:rPr>
        <w:t xml:space="preserve">Caravita, Di Blasio &amp; Salmivalli 2010; Garner &amp; Hinton 2010; </w:t>
      </w:r>
      <w:r w:rsidR="0099458A" w:rsidRPr="00B56F02">
        <w:rPr>
          <w:rFonts w:ascii="Times New Roman" w:eastAsia="Times New Roman" w:hAnsi="Times New Roman" w:cs="Times New Roman"/>
          <w:sz w:val="24"/>
          <w:szCs w:val="24"/>
          <w:shd w:val="clear" w:color="auto" w:fill="FFFFFF"/>
          <w:lang w:eastAsia="pt-BR"/>
        </w:rPr>
        <w:t xml:space="preserve">Tani, Greenman, Schneider &amp; Fregoso, 2003). </w:t>
      </w:r>
      <w:r w:rsidR="00C1228A" w:rsidRPr="00B56F02">
        <w:rPr>
          <w:rFonts w:ascii="Times New Roman" w:eastAsia="Times New Roman" w:hAnsi="Times New Roman" w:cs="Times New Roman"/>
          <w:sz w:val="24"/>
          <w:szCs w:val="24"/>
          <w:shd w:val="clear" w:color="auto" w:fill="FFFFFF"/>
          <w:lang w:eastAsia="pt-BR"/>
        </w:rPr>
        <w:t xml:space="preserve">Con relación a la </w:t>
      </w:r>
      <w:r w:rsidR="00CB4594" w:rsidRPr="00B56F02">
        <w:rPr>
          <w:rFonts w:ascii="Times New Roman" w:eastAsia="Times New Roman" w:hAnsi="Times New Roman" w:cs="Times New Roman"/>
          <w:sz w:val="24"/>
          <w:szCs w:val="24"/>
          <w:shd w:val="clear" w:color="auto" w:fill="FFFFFF"/>
          <w:lang w:eastAsia="pt-BR"/>
        </w:rPr>
        <w:t xml:space="preserve">variable </w:t>
      </w:r>
      <w:r w:rsidR="00C1228A" w:rsidRPr="00B56F02">
        <w:rPr>
          <w:rFonts w:ascii="Times New Roman" w:eastAsia="Times New Roman" w:hAnsi="Times New Roman" w:cs="Times New Roman"/>
          <w:sz w:val="24"/>
          <w:szCs w:val="24"/>
          <w:shd w:val="clear" w:color="auto" w:fill="FFFFFF"/>
          <w:lang w:eastAsia="pt-BR"/>
        </w:rPr>
        <w:t xml:space="preserve">regulación emocional, pudo observarse una alta </w:t>
      </w:r>
      <w:r w:rsidR="00CB4594" w:rsidRPr="00B56F02">
        <w:rPr>
          <w:rFonts w:ascii="Times New Roman" w:eastAsia="Times New Roman" w:hAnsi="Times New Roman" w:cs="Times New Roman"/>
          <w:sz w:val="24"/>
          <w:szCs w:val="24"/>
          <w:shd w:val="clear" w:color="auto" w:fill="FFFFFF"/>
          <w:lang w:eastAsia="pt-BR"/>
        </w:rPr>
        <w:t>asociación</w:t>
      </w:r>
      <w:r w:rsidR="00C1228A" w:rsidRPr="00B56F02">
        <w:rPr>
          <w:rFonts w:ascii="Times New Roman" w:eastAsia="Times New Roman" w:hAnsi="Times New Roman" w:cs="Times New Roman"/>
          <w:sz w:val="24"/>
          <w:szCs w:val="24"/>
          <w:shd w:val="clear" w:color="auto" w:fill="FFFFFF"/>
          <w:lang w:eastAsia="pt-BR"/>
        </w:rPr>
        <w:t xml:space="preserve"> principalmente entre sus componentes y los factores asociados al acoso en la </w:t>
      </w:r>
      <w:r w:rsidR="00CB4594" w:rsidRPr="00B56F02">
        <w:rPr>
          <w:rFonts w:ascii="Times New Roman" w:eastAsia="Times New Roman" w:hAnsi="Times New Roman" w:cs="Times New Roman"/>
          <w:sz w:val="24"/>
          <w:szCs w:val="24"/>
          <w:shd w:val="clear" w:color="auto" w:fill="FFFFFF"/>
          <w:lang w:eastAsia="pt-BR"/>
        </w:rPr>
        <w:t>escuela  denomina</w:t>
      </w:r>
      <w:r w:rsidR="008E6E73" w:rsidRPr="00B56F02">
        <w:rPr>
          <w:rFonts w:ascii="Times New Roman" w:eastAsia="Times New Roman" w:hAnsi="Times New Roman" w:cs="Times New Roman"/>
          <w:sz w:val="24"/>
          <w:szCs w:val="24"/>
          <w:shd w:val="clear" w:color="auto" w:fill="FFFFFF"/>
          <w:lang w:eastAsia="pt-BR"/>
        </w:rPr>
        <w:t>dos bullying extremo y víctima los cuales mostraron alta asociación con los</w:t>
      </w:r>
      <w:r w:rsidR="007123C5" w:rsidRPr="00B56F02">
        <w:rPr>
          <w:rFonts w:ascii="Times New Roman" w:eastAsia="Times New Roman" w:hAnsi="Times New Roman" w:cs="Times New Roman"/>
          <w:sz w:val="24"/>
          <w:szCs w:val="24"/>
          <w:shd w:val="clear" w:color="auto" w:fill="FFFFFF"/>
          <w:lang w:eastAsia="pt-BR"/>
        </w:rPr>
        <w:t xml:space="preserve"> subfac</w:t>
      </w:r>
      <w:ins w:id="32" w:author="Autor">
        <w:r w:rsidR="00D8555A">
          <w:rPr>
            <w:rFonts w:ascii="Times New Roman" w:eastAsia="Times New Roman" w:hAnsi="Times New Roman" w:cs="Times New Roman"/>
            <w:sz w:val="24"/>
            <w:szCs w:val="24"/>
            <w:shd w:val="clear" w:color="auto" w:fill="FFFFFF"/>
            <w:lang w:eastAsia="pt-BR"/>
          </w:rPr>
          <w:t>t</w:t>
        </w:r>
      </w:ins>
      <w:r w:rsidR="007123C5" w:rsidRPr="00B56F02">
        <w:rPr>
          <w:rFonts w:ascii="Times New Roman" w:eastAsia="Times New Roman" w:hAnsi="Times New Roman" w:cs="Times New Roman"/>
          <w:sz w:val="24"/>
          <w:szCs w:val="24"/>
          <w:shd w:val="clear" w:color="auto" w:fill="FFFFFF"/>
          <w:lang w:eastAsia="pt-BR"/>
        </w:rPr>
        <w:t>o</w:t>
      </w:r>
      <w:del w:id="33" w:author="Autor">
        <w:r w:rsidR="007123C5" w:rsidRPr="00B56F02" w:rsidDel="00D8555A">
          <w:rPr>
            <w:rFonts w:ascii="Times New Roman" w:eastAsia="Times New Roman" w:hAnsi="Times New Roman" w:cs="Times New Roman"/>
            <w:sz w:val="24"/>
            <w:szCs w:val="24"/>
            <w:shd w:val="clear" w:color="auto" w:fill="FFFFFF"/>
            <w:lang w:eastAsia="pt-BR"/>
          </w:rPr>
          <w:delText>t</w:delText>
        </w:r>
      </w:del>
      <w:r w:rsidR="007123C5" w:rsidRPr="00B56F02">
        <w:rPr>
          <w:rFonts w:ascii="Times New Roman" w:eastAsia="Times New Roman" w:hAnsi="Times New Roman" w:cs="Times New Roman"/>
          <w:sz w:val="24"/>
          <w:szCs w:val="24"/>
          <w:shd w:val="clear" w:color="auto" w:fill="FFFFFF"/>
          <w:lang w:eastAsia="pt-BR"/>
        </w:rPr>
        <w:t xml:space="preserve">res limitación de estrategias emocionales, no </w:t>
      </w:r>
      <w:r w:rsidR="00C8120C" w:rsidRPr="00B56F02">
        <w:rPr>
          <w:rFonts w:ascii="Times New Roman" w:eastAsia="Times New Roman" w:hAnsi="Times New Roman" w:cs="Times New Roman"/>
          <w:sz w:val="24"/>
          <w:szCs w:val="24"/>
          <w:shd w:val="clear" w:color="auto" w:fill="FFFFFF"/>
          <w:lang w:eastAsia="pt-BR"/>
        </w:rPr>
        <w:t>aceptación</w:t>
      </w:r>
      <w:r w:rsidR="007123C5" w:rsidRPr="00B56F02">
        <w:rPr>
          <w:rFonts w:ascii="Times New Roman" w:eastAsia="Times New Roman" w:hAnsi="Times New Roman" w:cs="Times New Roman"/>
          <w:sz w:val="24"/>
          <w:szCs w:val="24"/>
          <w:shd w:val="clear" w:color="auto" w:fill="FFFFFF"/>
          <w:lang w:eastAsia="pt-BR"/>
        </w:rPr>
        <w:t xml:space="preserve"> de las respuestas emocionales, dificultad en el control de impulsos y falta de claridad emocional. </w:t>
      </w:r>
      <w:r w:rsidR="008E6E73" w:rsidRPr="00B56F02">
        <w:rPr>
          <w:rFonts w:ascii="Times New Roman" w:eastAsia="Times New Roman" w:hAnsi="Times New Roman" w:cs="Times New Roman"/>
          <w:sz w:val="24"/>
          <w:szCs w:val="24"/>
          <w:shd w:val="clear" w:color="auto" w:fill="FFFFFF"/>
          <w:lang w:eastAsia="pt-BR"/>
        </w:rPr>
        <w:t>Dichos resultados se sostienen con</w:t>
      </w:r>
      <w:r w:rsidR="007123C5" w:rsidRPr="00B56F02">
        <w:rPr>
          <w:rFonts w:ascii="Times New Roman" w:eastAsia="Times New Roman" w:hAnsi="Times New Roman" w:cs="Times New Roman"/>
          <w:sz w:val="24"/>
          <w:szCs w:val="24"/>
          <w:shd w:val="clear" w:color="auto" w:fill="FFFFFF"/>
          <w:lang w:eastAsia="pt-BR"/>
        </w:rPr>
        <w:t xml:space="preserve"> las in</w:t>
      </w:r>
      <w:r w:rsidR="00C8120C" w:rsidRPr="00B56F02">
        <w:rPr>
          <w:rFonts w:ascii="Times New Roman" w:eastAsia="Times New Roman" w:hAnsi="Times New Roman" w:cs="Times New Roman"/>
          <w:sz w:val="24"/>
          <w:szCs w:val="24"/>
          <w:shd w:val="clear" w:color="auto" w:fill="FFFFFF"/>
          <w:lang w:eastAsia="pt-BR"/>
        </w:rPr>
        <w:t xml:space="preserve">vestigaciones realizadas por Olweus (1994) y Neary </w:t>
      </w:r>
      <w:r w:rsidR="00F35BBD" w:rsidRPr="00B56F02">
        <w:rPr>
          <w:rFonts w:ascii="Times New Roman" w:eastAsia="Times New Roman" w:hAnsi="Times New Roman" w:cs="Times New Roman"/>
          <w:sz w:val="24"/>
          <w:szCs w:val="24"/>
          <w:shd w:val="clear" w:color="auto" w:fill="FFFFFF"/>
          <w:lang w:eastAsia="pt-BR"/>
        </w:rPr>
        <w:t>y</w:t>
      </w:r>
      <w:r w:rsidR="00C8120C" w:rsidRPr="00B56F02">
        <w:rPr>
          <w:rFonts w:ascii="Times New Roman" w:eastAsia="Times New Roman" w:hAnsi="Times New Roman" w:cs="Times New Roman"/>
          <w:sz w:val="24"/>
          <w:szCs w:val="24"/>
          <w:shd w:val="clear" w:color="auto" w:fill="FFFFFF"/>
          <w:lang w:eastAsia="pt-BR"/>
        </w:rPr>
        <w:t xml:space="preserve"> Joseph (1994) </w:t>
      </w:r>
      <w:r w:rsidR="008E6E73" w:rsidRPr="00B56F02">
        <w:rPr>
          <w:rFonts w:ascii="Times New Roman" w:eastAsia="Times New Roman" w:hAnsi="Times New Roman" w:cs="Times New Roman"/>
          <w:sz w:val="24"/>
          <w:szCs w:val="24"/>
          <w:shd w:val="clear" w:color="auto" w:fill="FFFFFF"/>
          <w:lang w:eastAsia="pt-BR"/>
        </w:rPr>
        <w:t>cuyos hallazgos mencionan que jóvenes víctimas muestran</w:t>
      </w:r>
      <w:r w:rsidR="00C8120C" w:rsidRPr="00B56F02">
        <w:rPr>
          <w:rFonts w:ascii="Times New Roman" w:eastAsia="Times New Roman" w:hAnsi="Times New Roman" w:cs="Times New Roman"/>
          <w:sz w:val="24"/>
          <w:szCs w:val="24"/>
          <w:shd w:val="clear" w:color="auto" w:fill="FFFFFF"/>
          <w:lang w:eastAsia="pt-BR"/>
        </w:rPr>
        <w:t xml:space="preserve"> menor </w:t>
      </w:r>
      <w:r w:rsidR="00F62C76" w:rsidRPr="00B56F02">
        <w:rPr>
          <w:rFonts w:ascii="Times New Roman" w:eastAsia="Times New Roman" w:hAnsi="Times New Roman" w:cs="Times New Roman"/>
          <w:sz w:val="24"/>
          <w:szCs w:val="24"/>
          <w:shd w:val="clear" w:color="auto" w:fill="FFFFFF"/>
          <w:lang w:eastAsia="pt-BR"/>
        </w:rPr>
        <w:t>desenvolvimiento</w:t>
      </w:r>
      <w:r w:rsidR="00C8120C" w:rsidRPr="00B56F02">
        <w:rPr>
          <w:rFonts w:ascii="Times New Roman" w:eastAsia="Times New Roman" w:hAnsi="Times New Roman" w:cs="Times New Roman"/>
          <w:sz w:val="24"/>
          <w:szCs w:val="24"/>
          <w:shd w:val="clear" w:color="auto" w:fill="FFFFFF"/>
          <w:lang w:eastAsia="pt-BR"/>
        </w:rPr>
        <w:t xml:space="preserve"> y </w:t>
      </w:r>
      <w:r w:rsidR="008E6E73" w:rsidRPr="00B56F02">
        <w:rPr>
          <w:rFonts w:ascii="Times New Roman" w:eastAsia="Times New Roman" w:hAnsi="Times New Roman" w:cs="Times New Roman"/>
          <w:sz w:val="24"/>
          <w:szCs w:val="24"/>
          <w:shd w:val="clear" w:color="auto" w:fill="FFFFFF"/>
          <w:lang w:eastAsia="pt-BR"/>
        </w:rPr>
        <w:t>capacidades emocionales</w:t>
      </w:r>
      <w:r w:rsidR="00C8120C" w:rsidRPr="00B56F02">
        <w:rPr>
          <w:rFonts w:ascii="Times New Roman" w:eastAsia="Times New Roman" w:hAnsi="Times New Roman" w:cs="Times New Roman"/>
          <w:sz w:val="24"/>
          <w:szCs w:val="24"/>
          <w:shd w:val="clear" w:color="auto" w:fill="FFFFFF"/>
          <w:lang w:eastAsia="pt-BR"/>
        </w:rPr>
        <w:t xml:space="preserve"> (</w:t>
      </w:r>
      <w:r w:rsidR="008E6E73" w:rsidRPr="00B56F02">
        <w:rPr>
          <w:rFonts w:ascii="Times New Roman" w:eastAsia="Times New Roman" w:hAnsi="Times New Roman" w:cs="Times New Roman"/>
          <w:sz w:val="24"/>
          <w:szCs w:val="24"/>
          <w:shd w:val="clear" w:color="auto" w:fill="FFFFFF"/>
          <w:lang w:eastAsia="pt-BR"/>
        </w:rPr>
        <w:t>Garner &amp; Hinton, 2010</w:t>
      </w:r>
      <w:r w:rsidR="00C8120C" w:rsidRPr="00B56F02">
        <w:rPr>
          <w:rFonts w:ascii="Times New Roman" w:eastAsia="Times New Roman" w:hAnsi="Times New Roman" w:cs="Times New Roman"/>
          <w:sz w:val="24"/>
          <w:szCs w:val="24"/>
          <w:shd w:val="clear" w:color="auto" w:fill="FFFFFF"/>
          <w:lang w:eastAsia="pt-BR"/>
        </w:rPr>
        <w:t>; Olweus, 1994</w:t>
      </w:r>
      <w:r w:rsidR="00663391" w:rsidRPr="00B56F02">
        <w:rPr>
          <w:rFonts w:ascii="Times New Roman" w:eastAsia="Times New Roman" w:hAnsi="Times New Roman" w:cs="Times New Roman"/>
          <w:sz w:val="24"/>
          <w:szCs w:val="24"/>
          <w:shd w:val="clear" w:color="auto" w:fill="FFFFFF"/>
          <w:lang w:eastAsia="pt-BR"/>
        </w:rPr>
        <w:t xml:space="preserve">; </w:t>
      </w:r>
      <w:r w:rsidR="00115FCC">
        <w:rPr>
          <w:rFonts w:ascii="Times New Roman" w:eastAsia="Times New Roman" w:hAnsi="Times New Roman" w:cs="Times New Roman"/>
          <w:sz w:val="24"/>
          <w:szCs w:val="24"/>
          <w:shd w:val="clear" w:color="auto" w:fill="FFFFFF"/>
          <w:lang w:eastAsia="pt-BR"/>
        </w:rPr>
        <w:t>Perry, Kusel, &amp; Perry,</w:t>
      </w:r>
      <w:r w:rsidR="00663391" w:rsidRPr="00B56F02">
        <w:rPr>
          <w:rFonts w:ascii="Times New Roman" w:eastAsia="Times New Roman" w:hAnsi="Times New Roman" w:cs="Times New Roman"/>
          <w:sz w:val="24"/>
          <w:szCs w:val="24"/>
          <w:shd w:val="clear" w:color="auto" w:fill="FFFFFF"/>
          <w:lang w:eastAsia="pt-BR"/>
        </w:rPr>
        <w:t xml:space="preserve"> 1988</w:t>
      </w:r>
      <w:r w:rsidR="00C8120C" w:rsidRPr="00B56F02">
        <w:rPr>
          <w:rFonts w:ascii="Times New Roman" w:eastAsia="Times New Roman" w:hAnsi="Times New Roman" w:cs="Times New Roman"/>
          <w:sz w:val="24"/>
          <w:szCs w:val="24"/>
          <w:shd w:val="clear" w:color="auto" w:fill="FFFFFF"/>
          <w:lang w:eastAsia="pt-BR"/>
        </w:rPr>
        <w:t xml:space="preserve">). </w:t>
      </w:r>
    </w:p>
    <w:p w14:paraId="745808FC" w14:textId="77777777" w:rsidR="00917A4D" w:rsidRPr="00B56F02" w:rsidRDefault="00663391" w:rsidP="00B56F02">
      <w:pPr>
        <w:spacing w:after="0" w:line="240" w:lineRule="auto"/>
        <w:ind w:left="1134" w:right="1133"/>
        <w:jc w:val="both"/>
        <w:rPr>
          <w:rFonts w:ascii="Times New Roman" w:eastAsia="Times New Roman" w:hAnsi="Times New Roman" w:cs="Times New Roman"/>
          <w:color w:val="000000" w:themeColor="text1"/>
          <w:sz w:val="24"/>
          <w:szCs w:val="24"/>
          <w:lang w:eastAsia="pt-BR"/>
        </w:rPr>
      </w:pPr>
      <w:r w:rsidRPr="00B56F02">
        <w:rPr>
          <w:rFonts w:ascii="Times New Roman" w:eastAsia="Times New Roman" w:hAnsi="Times New Roman" w:cs="Times New Roman"/>
          <w:sz w:val="24"/>
          <w:szCs w:val="24"/>
          <w:shd w:val="clear" w:color="auto" w:fill="FFFFFF"/>
          <w:lang w:eastAsia="pt-BR"/>
        </w:rPr>
        <w:lastRenderedPageBreak/>
        <w:t xml:space="preserve">Igualmente, el análisis de regresión permitió evidenciar que </w:t>
      </w:r>
      <w:r w:rsidR="008C6478" w:rsidRPr="00B56F02">
        <w:rPr>
          <w:rFonts w:ascii="Times New Roman" w:eastAsia="Times New Roman" w:hAnsi="Times New Roman" w:cs="Times New Roman"/>
          <w:sz w:val="24"/>
          <w:szCs w:val="24"/>
          <w:shd w:val="clear" w:color="auto" w:fill="FFFFFF"/>
          <w:lang w:eastAsia="pt-BR"/>
        </w:rPr>
        <w:t xml:space="preserve">el modelo para el factor abusador y </w:t>
      </w:r>
      <w:r w:rsidR="008C6478" w:rsidRPr="00B56F02">
        <w:rPr>
          <w:rFonts w:ascii="Times New Roman" w:eastAsia="Calibri" w:hAnsi="Times New Roman" w:cs="Times New Roman"/>
          <w:sz w:val="24"/>
          <w:szCs w:val="24"/>
        </w:rPr>
        <w:t xml:space="preserve">explicó 23% de la variancia. Las variables mantenidas en el modelo fueron sexo, grado de instrucción de la madre, padres viviendo juntos, extroversión, socialización y el estilo parental autoritativo (negativamente asociado). Mientras tanto para el factor víctima, el modelo explicó 18% de la varianza e incluyó las variables </w:t>
      </w:r>
      <w:r w:rsidR="008C6478" w:rsidRPr="00B56F02">
        <w:rPr>
          <w:rFonts w:ascii="Times New Roman" w:eastAsia="Times New Roman" w:hAnsi="Times New Roman" w:cs="Times New Roman"/>
          <w:color w:val="000000" w:themeColor="text1"/>
          <w:sz w:val="24"/>
          <w:szCs w:val="24"/>
          <w:lang w:eastAsia="pt-BR"/>
        </w:rPr>
        <w:t xml:space="preserve">sexo, edad, abertura, neuroticismo, realización, limitación de estrategias emocionales y poca claridad en objetivos planteados. Dicho hallazgo es significativo considerando que diversos estudios resaltan la importancia de </w:t>
      </w:r>
      <w:r w:rsidR="003D238D" w:rsidRPr="00B56F02">
        <w:rPr>
          <w:rFonts w:ascii="Times New Roman" w:eastAsia="Times New Roman" w:hAnsi="Times New Roman" w:cs="Times New Roman"/>
          <w:color w:val="000000" w:themeColor="text1"/>
          <w:sz w:val="24"/>
          <w:szCs w:val="24"/>
          <w:lang w:eastAsia="pt-BR"/>
        </w:rPr>
        <w:t>factores que van más allá del contexto escolar y en cambio se vinculan también con factores familiares, personales y ambientales (</w:t>
      </w:r>
      <w:r w:rsidR="008C6478" w:rsidRPr="00B56F02">
        <w:rPr>
          <w:rFonts w:ascii="Times New Roman" w:eastAsia="Times New Roman" w:hAnsi="Times New Roman" w:cs="Times New Roman"/>
          <w:color w:val="000000" w:themeColor="text1"/>
          <w:sz w:val="24"/>
          <w:szCs w:val="24"/>
          <w:lang w:eastAsia="pt-BR"/>
        </w:rPr>
        <w:t xml:space="preserve">Valdés, </w:t>
      </w:r>
      <w:r w:rsidR="003D238D" w:rsidRPr="00B56F02">
        <w:rPr>
          <w:rFonts w:ascii="Times New Roman" w:eastAsia="Times New Roman" w:hAnsi="Times New Roman" w:cs="Times New Roman"/>
          <w:color w:val="000000" w:themeColor="text1"/>
          <w:sz w:val="24"/>
          <w:szCs w:val="24"/>
          <w:lang w:eastAsia="pt-BR"/>
        </w:rPr>
        <w:t xml:space="preserve">A., </w:t>
      </w:r>
      <w:r w:rsidR="008C6478" w:rsidRPr="00B56F02">
        <w:rPr>
          <w:rFonts w:ascii="Times New Roman" w:eastAsia="Times New Roman" w:hAnsi="Times New Roman" w:cs="Times New Roman"/>
          <w:color w:val="000000" w:themeColor="text1"/>
          <w:sz w:val="24"/>
          <w:szCs w:val="24"/>
          <w:lang w:eastAsia="pt-BR"/>
        </w:rPr>
        <w:t xml:space="preserve">Martínez, </w:t>
      </w:r>
      <w:r w:rsidR="003D238D" w:rsidRPr="00B56F02">
        <w:rPr>
          <w:rFonts w:ascii="Times New Roman" w:eastAsia="Times New Roman" w:hAnsi="Times New Roman" w:cs="Times New Roman"/>
          <w:color w:val="000000" w:themeColor="text1"/>
          <w:sz w:val="24"/>
          <w:szCs w:val="24"/>
          <w:lang w:eastAsia="pt-BR"/>
        </w:rPr>
        <w:t>E.</w:t>
      </w:r>
      <w:r w:rsidR="00115FCC">
        <w:rPr>
          <w:rFonts w:ascii="Times New Roman" w:eastAsia="Times New Roman" w:hAnsi="Times New Roman" w:cs="Times New Roman"/>
          <w:color w:val="000000" w:themeColor="text1"/>
          <w:sz w:val="24"/>
          <w:szCs w:val="24"/>
          <w:lang w:eastAsia="pt-BR"/>
        </w:rPr>
        <w:t xml:space="preserve"> &amp; Torres,</w:t>
      </w:r>
      <w:r w:rsidR="003D238D" w:rsidRPr="00B56F02">
        <w:rPr>
          <w:rFonts w:ascii="Times New Roman" w:eastAsia="Times New Roman" w:hAnsi="Times New Roman" w:cs="Times New Roman"/>
          <w:color w:val="000000" w:themeColor="text1"/>
          <w:sz w:val="24"/>
          <w:szCs w:val="24"/>
          <w:lang w:eastAsia="pt-BR"/>
        </w:rPr>
        <w:t xml:space="preserve"> </w:t>
      </w:r>
      <w:r w:rsidR="008C6478" w:rsidRPr="00B56F02">
        <w:rPr>
          <w:rFonts w:ascii="Times New Roman" w:eastAsia="Times New Roman" w:hAnsi="Times New Roman" w:cs="Times New Roman"/>
          <w:color w:val="000000" w:themeColor="text1"/>
          <w:sz w:val="24"/>
          <w:szCs w:val="24"/>
          <w:lang w:eastAsia="pt-BR"/>
        </w:rPr>
        <w:t xml:space="preserve">2012). </w:t>
      </w:r>
      <w:r w:rsidR="003D238D" w:rsidRPr="00B56F02">
        <w:rPr>
          <w:rFonts w:ascii="Times New Roman" w:eastAsia="Times New Roman" w:hAnsi="Times New Roman" w:cs="Times New Roman"/>
          <w:color w:val="000000" w:themeColor="text1"/>
          <w:sz w:val="24"/>
          <w:szCs w:val="24"/>
          <w:lang w:eastAsia="pt-BR"/>
        </w:rPr>
        <w:t xml:space="preserve">  </w:t>
      </w:r>
    </w:p>
    <w:p w14:paraId="705D94D2" w14:textId="77777777" w:rsidR="001B353D" w:rsidRPr="001B353D" w:rsidRDefault="001B353D" w:rsidP="00B56F02">
      <w:pPr>
        <w:spacing w:after="0" w:line="240" w:lineRule="auto"/>
        <w:ind w:left="1134" w:right="1133" w:firstLine="709"/>
        <w:jc w:val="both"/>
        <w:rPr>
          <w:rFonts w:ascii="Times New Roman" w:eastAsia="Times New Roman" w:hAnsi="Times New Roman" w:cs="Times New Roman"/>
          <w:sz w:val="24"/>
          <w:szCs w:val="24"/>
          <w:shd w:val="clear" w:color="auto" w:fill="FFFFFF"/>
          <w:lang w:eastAsia="pt-BR"/>
        </w:rPr>
      </w:pPr>
      <w:r w:rsidRPr="00B56F02">
        <w:rPr>
          <w:rFonts w:ascii="Times New Roman" w:eastAsia="Times New Roman" w:hAnsi="Times New Roman" w:cs="Times New Roman"/>
          <w:sz w:val="24"/>
          <w:szCs w:val="24"/>
          <w:shd w:val="clear" w:color="auto" w:fill="FFFFFF"/>
          <w:lang w:eastAsia="pt-BR"/>
        </w:rPr>
        <w:t>Por otro lado, respecto de las limitaciones del presente estudio es relevante des</w:t>
      </w:r>
      <w:ins w:id="34" w:author="Autor">
        <w:r w:rsidR="00470943">
          <w:rPr>
            <w:rFonts w:ascii="Times New Roman" w:eastAsia="Times New Roman" w:hAnsi="Times New Roman" w:cs="Times New Roman"/>
            <w:sz w:val="24"/>
            <w:szCs w:val="24"/>
            <w:shd w:val="clear" w:color="auto" w:fill="FFFFFF"/>
            <w:lang w:eastAsia="pt-BR"/>
          </w:rPr>
          <w:t>t</w:t>
        </w:r>
      </w:ins>
      <w:r w:rsidRPr="00B56F02">
        <w:rPr>
          <w:rFonts w:ascii="Times New Roman" w:eastAsia="Times New Roman" w:hAnsi="Times New Roman" w:cs="Times New Roman"/>
          <w:sz w:val="24"/>
          <w:szCs w:val="24"/>
          <w:shd w:val="clear" w:color="auto" w:fill="FFFFFF"/>
          <w:lang w:eastAsia="pt-BR"/>
        </w:rPr>
        <w:t>a</w:t>
      </w:r>
      <w:ins w:id="35" w:author="Autor">
        <w:r w:rsidR="00470943">
          <w:rPr>
            <w:rFonts w:ascii="Times New Roman" w:eastAsia="Times New Roman" w:hAnsi="Times New Roman" w:cs="Times New Roman"/>
            <w:sz w:val="24"/>
            <w:szCs w:val="24"/>
            <w:shd w:val="clear" w:color="auto" w:fill="FFFFFF"/>
            <w:lang w:eastAsia="pt-BR"/>
          </w:rPr>
          <w:t>c</w:t>
        </w:r>
      </w:ins>
      <w:del w:id="36" w:author="Autor">
        <w:r w:rsidRPr="00B56F02" w:rsidDel="00470943">
          <w:rPr>
            <w:rFonts w:ascii="Times New Roman" w:eastAsia="Times New Roman" w:hAnsi="Times New Roman" w:cs="Times New Roman"/>
            <w:sz w:val="24"/>
            <w:szCs w:val="24"/>
            <w:shd w:val="clear" w:color="auto" w:fill="FFFFFF"/>
            <w:lang w:eastAsia="pt-BR"/>
          </w:rPr>
          <w:delText>t</w:delText>
        </w:r>
      </w:del>
      <w:r w:rsidRPr="00B56F02">
        <w:rPr>
          <w:rFonts w:ascii="Times New Roman" w:eastAsia="Times New Roman" w:hAnsi="Times New Roman" w:cs="Times New Roman"/>
          <w:sz w:val="24"/>
          <w:szCs w:val="24"/>
          <w:shd w:val="clear" w:color="auto" w:fill="FFFFFF"/>
          <w:lang w:eastAsia="pt-BR"/>
        </w:rPr>
        <w:t>ar que los participantes de la investigación fueron alumnos de escuelas estatales que respondieron a los test en sala de aula de manera simultánea. Lo anterior produce</w:t>
      </w:r>
      <w:r w:rsidRPr="00077E6B">
        <w:rPr>
          <w:rFonts w:ascii="Times New Roman" w:eastAsia="Times New Roman" w:hAnsi="Times New Roman" w:cs="Times New Roman"/>
          <w:sz w:val="24"/>
          <w:szCs w:val="24"/>
          <w:shd w:val="clear" w:color="auto" w:fill="FFFFFF"/>
          <w:lang w:eastAsia="pt-BR"/>
        </w:rPr>
        <w:t xml:space="preserve"> un riesgo de sesgo en las respuestas, considerando que la influencia del contexto podría incentivar respuestas socialmente aceptables. Además, el hecho de usar  escalas de autorelato es otra potencial limitación tomando en cuenta que los participantes tienen la opción de responder lo que es socialmente correcto y no lo que realmente hacen o piensan  (Aiken, 2003). </w:t>
      </w:r>
    </w:p>
    <w:p w14:paraId="51231E12" w14:textId="77777777" w:rsidR="00FF5F60" w:rsidRPr="00077E6B" w:rsidRDefault="00FF5F60" w:rsidP="00F54D47">
      <w:pPr>
        <w:spacing w:after="0" w:line="240" w:lineRule="auto"/>
        <w:ind w:left="1134" w:right="1417" w:firstLine="709"/>
        <w:jc w:val="both"/>
        <w:rPr>
          <w:rFonts w:ascii="Times New Roman" w:eastAsia="Times New Roman" w:hAnsi="Times New Roman" w:cs="Times New Roman"/>
          <w:color w:val="FF0000"/>
          <w:sz w:val="24"/>
          <w:szCs w:val="24"/>
          <w:shd w:val="clear" w:color="auto" w:fill="FFFFFF"/>
          <w:lang w:eastAsia="pt-BR"/>
        </w:rPr>
      </w:pPr>
      <w:r>
        <w:rPr>
          <w:rFonts w:ascii="Times New Roman" w:eastAsia="Times New Roman" w:hAnsi="Times New Roman" w:cs="Times New Roman"/>
          <w:color w:val="000000" w:themeColor="text1"/>
          <w:sz w:val="24"/>
          <w:szCs w:val="24"/>
          <w:lang w:eastAsia="pt-BR"/>
        </w:rPr>
        <w:t xml:space="preserve">Finalmente es importante resaltar que el presente estudio permite abrir nuevas rutas de investigación para un fenómeno vigente y que por su relevancia debe ser abordado </w:t>
      </w:r>
      <w:del w:id="37" w:author="Autor">
        <w:r w:rsidDel="00470943">
          <w:rPr>
            <w:rFonts w:ascii="Times New Roman" w:eastAsia="Times New Roman" w:hAnsi="Times New Roman" w:cs="Times New Roman"/>
            <w:color w:val="000000" w:themeColor="text1"/>
            <w:sz w:val="24"/>
            <w:szCs w:val="24"/>
            <w:lang w:eastAsia="pt-BR"/>
          </w:rPr>
          <w:delText xml:space="preserve">tanto </w:delText>
        </w:r>
      </w:del>
      <w:r>
        <w:rPr>
          <w:rFonts w:ascii="Times New Roman" w:eastAsia="Times New Roman" w:hAnsi="Times New Roman" w:cs="Times New Roman"/>
          <w:color w:val="000000" w:themeColor="text1"/>
          <w:sz w:val="24"/>
          <w:szCs w:val="24"/>
          <w:lang w:eastAsia="pt-BR"/>
        </w:rPr>
        <w:t xml:space="preserve">desde </w:t>
      </w:r>
      <w:r w:rsidR="001B353D">
        <w:rPr>
          <w:rFonts w:ascii="Times New Roman" w:eastAsia="Times New Roman" w:hAnsi="Times New Roman" w:cs="Times New Roman"/>
          <w:color w:val="000000" w:themeColor="text1"/>
          <w:sz w:val="24"/>
          <w:szCs w:val="24"/>
          <w:lang w:eastAsia="pt-BR"/>
        </w:rPr>
        <w:t xml:space="preserve">múltiples perspectivas. </w:t>
      </w:r>
    </w:p>
    <w:p w14:paraId="4B457407" w14:textId="77777777" w:rsidR="00402ACD" w:rsidRPr="00077E6B" w:rsidRDefault="00402ACD" w:rsidP="00F54D47">
      <w:pPr>
        <w:spacing w:after="0" w:line="240" w:lineRule="auto"/>
        <w:ind w:right="1417"/>
        <w:jc w:val="both"/>
        <w:rPr>
          <w:rFonts w:ascii="Times New Roman" w:eastAsia="Calibri" w:hAnsi="Times New Roman" w:cs="Times New Roman"/>
          <w:b/>
          <w:sz w:val="24"/>
          <w:szCs w:val="24"/>
        </w:rPr>
      </w:pPr>
    </w:p>
    <w:p w14:paraId="42810211" w14:textId="77777777" w:rsidR="00087D55" w:rsidRPr="00A31BAE" w:rsidRDefault="005201E6" w:rsidP="002B3146">
      <w:pPr>
        <w:spacing w:after="0" w:line="240" w:lineRule="auto"/>
        <w:ind w:right="1417"/>
        <w:jc w:val="center"/>
        <w:outlineLvl w:val="0"/>
        <w:rPr>
          <w:rFonts w:ascii="Times New Roman" w:eastAsia="Calibri" w:hAnsi="Times New Roman" w:cs="Times New Roman"/>
          <w:b/>
          <w:sz w:val="24"/>
          <w:szCs w:val="24"/>
          <w:lang w:val="en-US"/>
        </w:rPr>
      </w:pPr>
      <w:r w:rsidRPr="00077E6B">
        <w:rPr>
          <w:rFonts w:ascii="Times New Roman" w:eastAsia="Calibri" w:hAnsi="Times New Roman" w:cs="Times New Roman"/>
          <w:b/>
          <w:sz w:val="24"/>
          <w:szCs w:val="24"/>
          <w:lang w:val="en-US"/>
        </w:rPr>
        <w:t>Referencias</w:t>
      </w:r>
    </w:p>
    <w:p w14:paraId="6A3911A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rPr>
      </w:pPr>
      <w:r w:rsidRPr="00077E6B">
        <w:rPr>
          <w:rFonts w:ascii="Times New Roman" w:eastAsia="Calibri" w:hAnsi="Times New Roman" w:cs="Times New Roman"/>
          <w:sz w:val="24"/>
          <w:szCs w:val="24"/>
          <w:lang w:val="en-US"/>
        </w:rPr>
        <w:t xml:space="preserve">Ahmed, E., &amp; Braithwaite, V. (2004). Bullying and victimization: Cause for concern for both </w:t>
      </w:r>
      <w:r w:rsidRPr="00077E6B">
        <w:rPr>
          <w:rFonts w:ascii="Times New Roman" w:eastAsia="Calibri" w:hAnsi="Times New Roman" w:cs="Times New Roman"/>
          <w:sz w:val="24"/>
          <w:szCs w:val="24"/>
          <w:lang w:val="en-US"/>
        </w:rPr>
        <w:tab/>
        <w:t xml:space="preserve">families and schools. </w:t>
      </w:r>
      <w:r w:rsidRPr="00077E6B">
        <w:rPr>
          <w:rFonts w:ascii="Times New Roman" w:eastAsia="Calibri" w:hAnsi="Times New Roman" w:cs="Times New Roman"/>
          <w:i/>
          <w:sz w:val="24"/>
          <w:szCs w:val="24"/>
        </w:rPr>
        <w:t>Social Psychology of Education</w:t>
      </w:r>
      <w:r w:rsidRPr="00077E6B">
        <w:rPr>
          <w:rFonts w:ascii="Times New Roman" w:eastAsia="Calibri" w:hAnsi="Times New Roman" w:cs="Times New Roman"/>
          <w:sz w:val="24"/>
          <w:szCs w:val="24"/>
        </w:rPr>
        <w:t>, 7, 35–54.</w:t>
      </w:r>
    </w:p>
    <w:p w14:paraId="2A6623F5" w14:textId="77777777" w:rsidR="006064E2" w:rsidRDefault="00087D55" w:rsidP="006064E2">
      <w:pPr>
        <w:spacing w:after="0" w:line="240" w:lineRule="auto"/>
        <w:ind w:left="708" w:right="1417" w:hanging="282"/>
        <w:jc w:val="both"/>
        <w:rPr>
          <w:rFonts w:ascii="Times New Roman" w:eastAsia="Calibri" w:hAnsi="Times New Roman" w:cs="Times New Roman"/>
          <w:sz w:val="24"/>
          <w:szCs w:val="24"/>
        </w:rPr>
      </w:pPr>
      <w:r w:rsidRPr="00077E6B">
        <w:rPr>
          <w:rFonts w:ascii="Times New Roman" w:eastAsia="Calibri" w:hAnsi="Times New Roman" w:cs="Times New Roman"/>
          <w:sz w:val="24"/>
          <w:szCs w:val="24"/>
        </w:rPr>
        <w:t xml:space="preserve">Aiken, L. R. (2003). </w:t>
      </w:r>
      <w:r w:rsidRPr="00077E6B">
        <w:rPr>
          <w:rFonts w:ascii="Times New Roman" w:eastAsia="Calibri" w:hAnsi="Times New Roman" w:cs="Times New Roman"/>
          <w:i/>
          <w:iCs/>
          <w:sz w:val="24"/>
          <w:szCs w:val="24"/>
        </w:rPr>
        <w:t>Tests psicológicos y evaluación</w:t>
      </w:r>
      <w:r w:rsidRPr="00077E6B">
        <w:rPr>
          <w:rFonts w:ascii="Times New Roman" w:eastAsia="Calibri" w:hAnsi="Times New Roman" w:cs="Times New Roman"/>
          <w:sz w:val="24"/>
          <w:szCs w:val="24"/>
        </w:rPr>
        <w:t xml:space="preserve">. México, Pearson </w:t>
      </w:r>
      <w:r w:rsidR="006064E2">
        <w:rPr>
          <w:rFonts w:ascii="Times New Roman" w:eastAsia="Calibri" w:hAnsi="Times New Roman" w:cs="Times New Roman"/>
          <w:sz w:val="24"/>
          <w:szCs w:val="24"/>
        </w:rPr>
        <w:t xml:space="preserve">    </w:t>
      </w:r>
    </w:p>
    <w:p w14:paraId="2B7E3902" w14:textId="77777777" w:rsidR="00087D55" w:rsidRPr="00077E6B" w:rsidRDefault="006064E2" w:rsidP="006064E2">
      <w:pPr>
        <w:spacing w:after="0" w:line="240" w:lineRule="auto"/>
        <w:ind w:left="708" w:right="1417" w:hanging="2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7D55" w:rsidRPr="00077E6B">
        <w:rPr>
          <w:rFonts w:ascii="Times New Roman" w:eastAsia="Calibri" w:hAnsi="Times New Roman" w:cs="Times New Roman"/>
          <w:sz w:val="24"/>
          <w:szCs w:val="24"/>
        </w:rPr>
        <w:t>Educación.</w:t>
      </w:r>
    </w:p>
    <w:p w14:paraId="245DD4C0" w14:textId="77777777" w:rsidR="00013AC1" w:rsidRPr="00077E6B" w:rsidRDefault="00013AC1"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lang w:val="es-GT"/>
        </w:rPr>
        <w:t>Andrés, M., Castañeiras, C., Canet Juric, L., &amp; Richaud de Minzi, M. (2016). Relaciones de la regulación emocional y la personalidad con la ansiedad y depresión en niños. </w:t>
      </w:r>
      <w:r w:rsidRPr="00077E6B">
        <w:rPr>
          <w:rFonts w:ascii="Times New Roman" w:eastAsia="Calibri" w:hAnsi="Times New Roman" w:cs="Times New Roman"/>
          <w:i/>
          <w:iCs/>
          <w:sz w:val="24"/>
          <w:szCs w:val="24"/>
          <w:lang w:val="es-GT"/>
        </w:rPr>
        <w:t>Avances En Psicología Latinoamericana, 34</w:t>
      </w:r>
      <w:r w:rsidRPr="00077E6B">
        <w:rPr>
          <w:rFonts w:ascii="Times New Roman" w:eastAsia="Calibri" w:hAnsi="Times New Roman" w:cs="Times New Roman"/>
          <w:sz w:val="24"/>
          <w:szCs w:val="24"/>
          <w:lang w:val="es-GT"/>
        </w:rPr>
        <w:t xml:space="preserve">(1), 99-115. doi: </w:t>
      </w:r>
      <w:hyperlink r:id="rId10" w:history="1">
        <w:r w:rsidRPr="00077E6B">
          <w:rPr>
            <w:rStyle w:val="Hipervnculo"/>
            <w:rFonts w:ascii="Times New Roman" w:eastAsia="Calibri" w:hAnsi="Times New Roman" w:cs="Times New Roman"/>
            <w:sz w:val="24"/>
            <w:szCs w:val="24"/>
            <w:lang w:val="es-GT"/>
          </w:rPr>
          <w:t>http://dx.doi.org/10.12804/apl34.1.2016.07</w:t>
        </w:r>
      </w:hyperlink>
    </w:p>
    <w:p w14:paraId="3EB7871E" w14:textId="77777777" w:rsidR="00013AC1" w:rsidRPr="00077E6B" w:rsidRDefault="00013AC1" w:rsidP="00F54D47">
      <w:pPr>
        <w:spacing w:after="0" w:line="240" w:lineRule="auto"/>
        <w:ind w:left="1134" w:right="1417"/>
        <w:jc w:val="both"/>
        <w:rPr>
          <w:rFonts w:ascii="Times New Roman" w:eastAsia="Calibri" w:hAnsi="Times New Roman" w:cs="Times New Roman"/>
          <w:sz w:val="24"/>
          <w:szCs w:val="24"/>
          <w:lang w:val="es-GT"/>
        </w:rPr>
      </w:pPr>
    </w:p>
    <w:p w14:paraId="21C75AAC"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
        </w:rPr>
      </w:pPr>
      <w:r w:rsidRPr="00077E6B">
        <w:rPr>
          <w:rFonts w:ascii="Times New Roman" w:eastAsia="Calibri" w:hAnsi="Times New Roman" w:cs="Times New Roman"/>
          <w:sz w:val="24"/>
          <w:szCs w:val="24"/>
          <w:lang w:val="en"/>
        </w:rPr>
        <w:t>Atik G. &amp; Güneri O. (2013). Bullying and victimization: Predictive r</w:t>
      </w:r>
      <w:r w:rsidR="00FE6671" w:rsidRPr="00077E6B">
        <w:rPr>
          <w:rFonts w:ascii="Times New Roman" w:eastAsia="Calibri" w:hAnsi="Times New Roman" w:cs="Times New Roman"/>
          <w:sz w:val="24"/>
          <w:szCs w:val="24"/>
          <w:lang w:val="en"/>
        </w:rPr>
        <w:t xml:space="preserve">ole of individual, parental and </w:t>
      </w:r>
      <w:r w:rsidRPr="00077E6B">
        <w:rPr>
          <w:rFonts w:ascii="Times New Roman" w:eastAsia="Calibri" w:hAnsi="Times New Roman" w:cs="Times New Roman"/>
          <w:sz w:val="24"/>
          <w:szCs w:val="24"/>
          <w:lang w:val="en"/>
        </w:rPr>
        <w:t xml:space="preserve">academic factors </w:t>
      </w:r>
      <w:r w:rsidRPr="00077E6B">
        <w:rPr>
          <w:rFonts w:ascii="Times New Roman" w:eastAsia="Calibri" w:hAnsi="Times New Roman" w:cs="Times New Roman"/>
          <w:i/>
          <w:iCs/>
          <w:sz w:val="24"/>
          <w:szCs w:val="24"/>
          <w:lang w:val="en"/>
        </w:rPr>
        <w:t xml:space="preserve">School Psychology International, 34, 658-673. </w:t>
      </w:r>
    </w:p>
    <w:p w14:paraId="77EE4AFA"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rPrChange w:id="38"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Baldry, A. C., &amp; Farrington, D. P. (2000). Bullies and delinquents: Personal </w:t>
      </w:r>
      <w:r w:rsidR="00FE6671" w:rsidRPr="00077E6B">
        <w:rPr>
          <w:rFonts w:ascii="Times New Roman" w:eastAsia="Calibri" w:hAnsi="Times New Roman" w:cs="Times New Roman"/>
          <w:sz w:val="24"/>
          <w:szCs w:val="24"/>
          <w:lang w:val="en-US"/>
        </w:rPr>
        <w:t xml:space="preserve">characteristics and parental   </w:t>
      </w:r>
      <w:r w:rsidRPr="00077E6B">
        <w:rPr>
          <w:rFonts w:ascii="Times New Roman" w:eastAsia="Calibri" w:hAnsi="Times New Roman" w:cs="Times New Roman"/>
          <w:sz w:val="24"/>
          <w:szCs w:val="24"/>
          <w:lang w:val="en-US"/>
        </w:rPr>
        <w:t xml:space="preserve">styles.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10</w:t>
      </w:r>
      <w:r w:rsidRPr="00077E6B">
        <w:rPr>
          <w:rFonts w:ascii="Times New Roman" w:eastAsia="Calibri" w:hAnsi="Times New Roman" w:cs="Times New Roman"/>
          <w:sz w:val="24"/>
          <w:szCs w:val="24"/>
          <w:lang w:val="en-US"/>
        </w:rPr>
        <w:t>(1), 17-31.</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39" w:author="Autor">
            <w:rPr/>
          </w:rPrChange>
        </w:rPr>
        <w:instrText xml:space="preserve"> HYPERLINK "http://onlinelibrary.wiley.com/doi/10.1002/(SICI)1099-1298(200001/02)10:1%3C17::AID-CASP526%3E3.0.CO;2-M/abstract" </w:instrText>
      </w:r>
      <w:r w:rsidR="003808BA">
        <w:fldChar w:fldCharType="separate"/>
      </w:r>
      <w:r w:rsidR="006064E2" w:rsidRPr="00655F0B">
        <w:rPr>
          <w:rStyle w:val="Hipervnculo"/>
          <w:rFonts w:ascii="Times New Roman" w:eastAsia="Calibri" w:hAnsi="Times New Roman" w:cs="Times New Roman"/>
          <w:sz w:val="24"/>
          <w:szCs w:val="24"/>
          <w:rPrChange w:id="40" w:author="Autor">
            <w:rPr>
              <w:rStyle w:val="Hipervnculo"/>
              <w:rFonts w:ascii="Times New Roman" w:eastAsia="Calibri" w:hAnsi="Times New Roman" w:cs="Times New Roman"/>
              <w:sz w:val="24"/>
              <w:szCs w:val="24"/>
              <w:lang w:val="en-US"/>
            </w:rPr>
          </w:rPrChange>
        </w:rPr>
        <w:t>http://onlinelibrary.wiley.com/doi/10.1002/(SICI)1099-1298(200001/02)10:1%3C17::AID-CASP526%3E3.0.CO;2-M/abstract</w:t>
      </w:r>
      <w:r w:rsidR="003808BA">
        <w:rPr>
          <w:rStyle w:val="Hipervncul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sz w:val="24"/>
          <w:szCs w:val="24"/>
          <w:rPrChange w:id="41" w:author="Autor">
            <w:rPr>
              <w:rFonts w:ascii="Times New Roman" w:eastAsia="Calibri" w:hAnsi="Times New Roman" w:cs="Times New Roman"/>
              <w:sz w:val="24"/>
              <w:szCs w:val="24"/>
              <w:lang w:val="en-US"/>
            </w:rPr>
          </w:rPrChange>
        </w:rPr>
        <w:t xml:space="preserve"> </w:t>
      </w:r>
    </w:p>
    <w:p w14:paraId="0BBF588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Baldry, A. C., &amp; Farrington, D. P. (2004). Evaluation of an intervention program for the reduction of bullying and victimization in schools. </w:t>
      </w:r>
      <w:r w:rsidRPr="00077E6B">
        <w:rPr>
          <w:rFonts w:ascii="Times New Roman" w:eastAsia="Calibri" w:hAnsi="Times New Roman" w:cs="Times New Roman"/>
          <w:i/>
          <w:iCs/>
          <w:sz w:val="24"/>
          <w:szCs w:val="24"/>
          <w:lang w:val="en-US"/>
        </w:rPr>
        <w:t>Aggressive Behavior</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30</w:t>
      </w:r>
      <w:r w:rsidRPr="00077E6B">
        <w:rPr>
          <w:rFonts w:ascii="Times New Roman" w:eastAsia="Calibri" w:hAnsi="Times New Roman" w:cs="Times New Roman"/>
          <w:sz w:val="24"/>
          <w:szCs w:val="24"/>
          <w:lang w:val="en-US"/>
        </w:rPr>
        <w:t>(1), 1-15.</w:t>
      </w:r>
    </w:p>
    <w:p w14:paraId="46B2EDC2"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en-US"/>
        </w:rPr>
        <w:t xml:space="preserve">Berger, K.S. (2007). Update on bullying at school: Science forgotten? </w:t>
      </w:r>
      <w:r w:rsidRPr="00077E6B">
        <w:rPr>
          <w:rFonts w:ascii="Times New Roman" w:eastAsia="Calibri" w:hAnsi="Times New Roman" w:cs="Times New Roman"/>
          <w:i/>
          <w:sz w:val="24"/>
          <w:szCs w:val="24"/>
          <w:lang w:val="pt-BR"/>
        </w:rPr>
        <w:t xml:space="preserve">Developmental  Review, </w:t>
      </w:r>
      <w:r w:rsidR="00FE6671" w:rsidRPr="00077E6B">
        <w:rPr>
          <w:rFonts w:ascii="Times New Roman" w:eastAsia="Calibri" w:hAnsi="Times New Roman" w:cs="Times New Roman"/>
          <w:sz w:val="24"/>
          <w:szCs w:val="24"/>
          <w:lang w:val="pt-BR"/>
        </w:rPr>
        <w:t xml:space="preserve">27, </w:t>
      </w:r>
      <w:r w:rsidRPr="00077E6B">
        <w:rPr>
          <w:rFonts w:ascii="Times New Roman" w:eastAsia="Calibri" w:hAnsi="Times New Roman" w:cs="Times New Roman"/>
          <w:sz w:val="24"/>
          <w:szCs w:val="24"/>
          <w:lang w:val="pt-BR"/>
        </w:rPr>
        <w:t>90-126.</w:t>
      </w:r>
    </w:p>
    <w:p w14:paraId="5957FB5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pt-BR"/>
        </w:rPr>
        <w:t>Binsfeld, A. &amp; Lisboa, C. (2010). Bullying: um estudo sobre papeis sociais, ansiedade e depressão no contexto escolar do Sul do Brasil</w:t>
      </w:r>
      <w:r w:rsidRPr="00077E6B">
        <w:rPr>
          <w:rFonts w:ascii="Times New Roman" w:eastAsia="Calibri" w:hAnsi="Times New Roman" w:cs="Times New Roman"/>
          <w:i/>
          <w:sz w:val="24"/>
          <w:szCs w:val="24"/>
          <w:lang w:val="pt-BR"/>
        </w:rPr>
        <w:t xml:space="preserve">. </w:t>
      </w:r>
      <w:r w:rsidRPr="00077E6B">
        <w:rPr>
          <w:rFonts w:ascii="Times New Roman" w:eastAsia="Calibri" w:hAnsi="Times New Roman" w:cs="Times New Roman"/>
          <w:i/>
          <w:sz w:val="24"/>
          <w:szCs w:val="24"/>
          <w:lang w:val="en-US"/>
        </w:rPr>
        <w:t>Interpersona: an International Journal on Personal Relationships,</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4</w:t>
      </w:r>
      <w:r w:rsidRPr="00077E6B">
        <w:rPr>
          <w:rFonts w:ascii="Times New Roman" w:eastAsia="Calibri" w:hAnsi="Times New Roman" w:cs="Times New Roman"/>
          <w:sz w:val="24"/>
          <w:szCs w:val="24"/>
          <w:lang w:val="en-US"/>
        </w:rPr>
        <w:t>, 74-105.</w:t>
      </w:r>
    </w:p>
    <w:p w14:paraId="1F52774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Boulton, M. J. &amp; Smith, P. K. (1994). Bully/victim problems in middle-school children:             Stability, self-perceived competence, peer perceptions, </w:t>
      </w:r>
      <w:r w:rsidRPr="00077E6B">
        <w:rPr>
          <w:rFonts w:ascii="Times New Roman" w:eastAsia="Calibri" w:hAnsi="Times New Roman" w:cs="Times New Roman"/>
          <w:sz w:val="24"/>
          <w:szCs w:val="24"/>
          <w:lang w:val="en-US"/>
        </w:rPr>
        <w:lastRenderedPageBreak/>
        <w:t>and peer acceptance</w:t>
      </w:r>
      <w:r w:rsidRPr="00077E6B">
        <w:rPr>
          <w:rFonts w:ascii="Times New Roman" w:eastAsia="Calibri" w:hAnsi="Times New Roman" w:cs="Times New Roman"/>
          <w:i/>
          <w:sz w:val="24"/>
          <w:szCs w:val="24"/>
          <w:lang w:val="en-US"/>
        </w:rPr>
        <w:t>. British Journal of Developmental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12,</w:t>
      </w:r>
      <w:r w:rsidRPr="00077E6B">
        <w:rPr>
          <w:rFonts w:ascii="Times New Roman" w:eastAsia="Calibri" w:hAnsi="Times New Roman" w:cs="Times New Roman"/>
          <w:sz w:val="24"/>
          <w:szCs w:val="24"/>
          <w:lang w:val="en-US"/>
        </w:rPr>
        <w:t xml:space="preserve"> 315-329.</w:t>
      </w:r>
    </w:p>
    <w:p w14:paraId="39B78304" w14:textId="77777777" w:rsidR="00EE7FE9" w:rsidRPr="00077E6B" w:rsidRDefault="00EE7FE9"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Baumrind, D. (1967). Child care practices anteceding three patterns o preschool behavior. </w:t>
      </w:r>
      <w:r w:rsidRPr="00077E6B">
        <w:rPr>
          <w:rFonts w:ascii="Times New Roman" w:eastAsia="Calibri" w:hAnsi="Times New Roman" w:cs="Times New Roman"/>
          <w:i/>
          <w:sz w:val="24"/>
          <w:szCs w:val="24"/>
        </w:rPr>
        <w:t>Genetic Psychology Monographs</w:t>
      </w:r>
      <w:r w:rsidRPr="00077E6B">
        <w:rPr>
          <w:rFonts w:ascii="Times New Roman" w:eastAsia="Calibri" w:hAnsi="Times New Roman" w:cs="Times New Roman"/>
          <w:sz w:val="24"/>
          <w:szCs w:val="24"/>
        </w:rPr>
        <w:t>, 75, 43-88</w:t>
      </w:r>
    </w:p>
    <w:p w14:paraId="5029F337"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Byrne, B.J. (1994). Bullies and victims in a school setting with reference to some Dublin schools. </w:t>
      </w:r>
      <w:r w:rsidRPr="00077E6B">
        <w:rPr>
          <w:rFonts w:ascii="Times New Roman" w:eastAsia="Calibri" w:hAnsi="Times New Roman" w:cs="Times New Roman"/>
          <w:i/>
          <w:iCs/>
          <w:sz w:val="24"/>
          <w:szCs w:val="24"/>
          <w:lang w:val="en-US"/>
        </w:rPr>
        <w:t>The Irish Journal of Psychology, 15</w:t>
      </w:r>
      <w:r w:rsidRPr="00077E6B">
        <w:rPr>
          <w:rFonts w:ascii="Times New Roman" w:eastAsia="Calibri" w:hAnsi="Times New Roman" w:cs="Times New Roman"/>
          <w:sz w:val="24"/>
          <w:szCs w:val="24"/>
          <w:lang w:val="en-US"/>
        </w:rPr>
        <w:t>, 574–586.</w:t>
      </w:r>
    </w:p>
    <w:p w14:paraId="746458BF" w14:textId="77777777" w:rsidR="00087D55" w:rsidRPr="00655F0B" w:rsidRDefault="00087D55" w:rsidP="00F54D47">
      <w:pPr>
        <w:spacing w:after="0" w:line="240" w:lineRule="auto"/>
        <w:ind w:left="1134" w:right="1417" w:hanging="708"/>
        <w:jc w:val="both"/>
        <w:rPr>
          <w:rFonts w:ascii="Times New Roman" w:eastAsia="Calibri" w:hAnsi="Times New Roman" w:cs="Times New Roman"/>
          <w:color w:val="1D1D1B"/>
          <w:sz w:val="24"/>
          <w:szCs w:val="24"/>
          <w:rPrChange w:id="42" w:author="Autor">
            <w:rPr>
              <w:rFonts w:ascii="Times New Roman" w:eastAsia="Calibri" w:hAnsi="Times New Roman" w:cs="Times New Roman"/>
              <w:color w:val="1D1D1B"/>
              <w:sz w:val="24"/>
              <w:szCs w:val="24"/>
              <w:lang w:val="en-US"/>
            </w:rPr>
          </w:rPrChange>
        </w:rPr>
      </w:pPr>
      <w:r w:rsidRPr="00077E6B">
        <w:rPr>
          <w:rFonts w:ascii="Times New Roman" w:eastAsia="Calibri" w:hAnsi="Times New Roman" w:cs="Times New Roman"/>
          <w:color w:val="1D1D1B"/>
          <w:sz w:val="24"/>
          <w:szCs w:val="24"/>
          <w:lang w:val="es-GT"/>
        </w:rPr>
        <w:t xml:space="preserve">Caballo, V.E., Caldereron, M., Arias, B., Salazar, I.C, &amp;  Irurtia, M. (2012). </w:t>
      </w:r>
      <w:r w:rsidRPr="00077E6B">
        <w:rPr>
          <w:rFonts w:ascii="Times New Roman" w:eastAsia="Calibri" w:hAnsi="Times New Roman" w:cs="Times New Roman"/>
          <w:color w:val="1D1D1B"/>
          <w:sz w:val="24"/>
          <w:szCs w:val="24"/>
        </w:rPr>
        <w:t xml:space="preserve">Desarrollo y Validación de una medida de autoifnorme para evaluar el acoso escola (bullying). </w:t>
      </w:r>
      <w:r w:rsidRPr="00077E6B">
        <w:rPr>
          <w:rFonts w:ascii="Times New Roman" w:eastAsia="Calibri" w:hAnsi="Times New Roman" w:cs="Times New Roman"/>
          <w:i/>
          <w:color w:val="1D1D1B"/>
          <w:sz w:val="24"/>
          <w:szCs w:val="24"/>
          <w:lang w:val="en-US"/>
        </w:rPr>
        <w:t>Behavioral  Psychology/Psicologia Conductual</w:t>
      </w:r>
      <w:r w:rsidRPr="00077E6B">
        <w:rPr>
          <w:rFonts w:ascii="Times New Roman" w:eastAsia="Calibri" w:hAnsi="Times New Roman" w:cs="Times New Roman"/>
          <w:color w:val="1D1D1B"/>
          <w:sz w:val="24"/>
          <w:szCs w:val="24"/>
          <w:lang w:val="en-US"/>
        </w:rPr>
        <w:t xml:space="preserve">, Vol. 20, (3), 625-647. </w:t>
      </w:r>
      <w:r w:rsidR="003808BA">
        <w:fldChar w:fldCharType="begin"/>
      </w:r>
      <w:r w:rsidR="003808BA" w:rsidRPr="00655F0B">
        <w:rPr>
          <w:lang w:val="en-US"/>
          <w:rPrChange w:id="43" w:author="Autor">
            <w:rPr/>
          </w:rPrChange>
        </w:rPr>
        <w:instrText xml:space="preserve"> HYPERLINK "https://www.researchgate.net/profile/Vicente_Caballo/publication/259481844_Development_and_validation_of_a_new_self-report_assessment_measure_of_bullying_Desarrollo_y_validacion_de_una_nueva_medida_de_autoinforme_para_evaluar_el_acoso_escolar_bullying/links/0deec52c1c440ee128000000.pdf" </w:instrText>
      </w:r>
      <w:r w:rsidR="003808BA">
        <w:fldChar w:fldCharType="separate"/>
      </w:r>
      <w:r w:rsidR="006064E2" w:rsidRPr="00655F0B">
        <w:rPr>
          <w:rStyle w:val="Hipervnculo"/>
          <w:rFonts w:ascii="Times New Roman" w:eastAsia="Calibri" w:hAnsi="Times New Roman" w:cs="Times New Roman"/>
          <w:sz w:val="24"/>
          <w:szCs w:val="24"/>
          <w:rPrChange w:id="44" w:author="Autor">
            <w:rPr>
              <w:rStyle w:val="Hipervnculo"/>
              <w:rFonts w:ascii="Times New Roman" w:eastAsia="Calibri" w:hAnsi="Times New Roman" w:cs="Times New Roman"/>
              <w:sz w:val="24"/>
              <w:szCs w:val="24"/>
              <w:lang w:val="en-US"/>
            </w:rPr>
          </w:rPrChange>
        </w:rPr>
        <w:t>https://www.researchgate.net/profile/Vicente_Caballo/publication/259481844_Development_and_validation_of_a_new_self-report_assessment_measure_of_bullying_Desarrollo_y_validacion_de_una_nueva_medida_de_autoinforme_para_evaluar_el_acoso_escolar_bullying/links/0deec52c1c440ee128000000.pdf</w:t>
      </w:r>
      <w:r w:rsidR="003808BA">
        <w:rPr>
          <w:rStyle w:val="Hipervncul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color w:val="1D1D1B"/>
          <w:sz w:val="24"/>
          <w:szCs w:val="24"/>
          <w:rPrChange w:id="45" w:author="Autor">
            <w:rPr>
              <w:rFonts w:ascii="Times New Roman" w:eastAsia="Calibri" w:hAnsi="Times New Roman" w:cs="Times New Roman"/>
              <w:color w:val="1D1D1B"/>
              <w:sz w:val="24"/>
              <w:szCs w:val="24"/>
              <w:lang w:val="en-US"/>
            </w:rPr>
          </w:rPrChange>
        </w:rPr>
        <w:t xml:space="preserve"> </w:t>
      </w:r>
    </w:p>
    <w:p w14:paraId="48AD9A70" w14:textId="77777777" w:rsidR="00087D55" w:rsidRPr="00077E6B" w:rsidRDefault="00087D55" w:rsidP="00F54D47">
      <w:pPr>
        <w:spacing w:after="0" w:line="240" w:lineRule="auto"/>
        <w:ind w:left="1134" w:right="1417" w:hanging="708"/>
        <w:jc w:val="both"/>
        <w:rPr>
          <w:rFonts w:ascii="Times New Roman" w:eastAsia="Calibri" w:hAnsi="Times New Roman" w:cs="Times New Roman"/>
          <w:color w:val="1D1D1B"/>
          <w:sz w:val="24"/>
          <w:szCs w:val="24"/>
          <w:lang w:val="en-US"/>
        </w:rPr>
      </w:pPr>
      <w:r w:rsidRPr="003808BA">
        <w:rPr>
          <w:rFonts w:ascii="Times New Roman" w:eastAsia="Calibri" w:hAnsi="Times New Roman" w:cs="Times New Roman"/>
          <w:color w:val="1D1D1B"/>
          <w:sz w:val="24"/>
          <w:szCs w:val="24"/>
        </w:rPr>
        <w:t xml:space="preserve">Caravita, S., Di Blasio, P., &amp; Salmivalli, C. (2009). </w:t>
      </w:r>
      <w:r w:rsidRPr="00077E6B">
        <w:rPr>
          <w:rFonts w:ascii="Times New Roman" w:eastAsia="Calibri" w:hAnsi="Times New Roman" w:cs="Times New Roman"/>
          <w:color w:val="1D1D1B"/>
          <w:sz w:val="24"/>
          <w:szCs w:val="24"/>
          <w:lang w:val="en-US"/>
        </w:rPr>
        <w:t>Unique and interactive effects of empathy and social status on involvement in bullying. Social development, 18(1), 140-163.</w:t>
      </w:r>
    </w:p>
    <w:p w14:paraId="470A88B0" w14:textId="77777777" w:rsidR="00087D55" w:rsidRPr="00077E6B" w:rsidRDefault="00087D55" w:rsidP="00F54D47">
      <w:pPr>
        <w:spacing w:after="0" w:line="240" w:lineRule="auto"/>
        <w:ind w:left="1134" w:right="1417" w:hanging="708"/>
        <w:jc w:val="both"/>
        <w:rPr>
          <w:rFonts w:ascii="Times New Roman" w:eastAsia="Calibri" w:hAnsi="Times New Roman" w:cs="Times New Roman"/>
          <w:bCs/>
          <w:color w:val="1D1D1B"/>
          <w:sz w:val="24"/>
          <w:szCs w:val="24"/>
          <w:lang w:val="en-US"/>
        </w:rPr>
      </w:pPr>
      <w:r w:rsidRPr="00077E6B">
        <w:rPr>
          <w:rFonts w:ascii="Times New Roman" w:eastAsia="Calibri" w:hAnsi="Times New Roman" w:cs="Times New Roman"/>
          <w:bCs/>
          <w:color w:val="1D1D1B"/>
          <w:sz w:val="24"/>
          <w:szCs w:val="24"/>
          <w:lang w:val="en-US"/>
        </w:rPr>
        <w:t>Caravita, S. C., Di Blasio, P., &amp; Salmivalli, C. (2010). Early adolescents’ participation in bullying: Is ToM involved?. The Journal of Early Adolescence, 30(1), 138-170.</w:t>
      </w:r>
    </w:p>
    <w:p w14:paraId="7A2AA525"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en-US"/>
        </w:rPr>
        <w:t xml:space="preserve">Connolly I. &amp; O’Moore M. (2003). Personality and family relations of children who bully. </w:t>
      </w:r>
      <w:r w:rsidRPr="00077E6B">
        <w:rPr>
          <w:rFonts w:ascii="Times New Roman" w:eastAsia="Calibri" w:hAnsi="Times New Roman" w:cs="Times New Roman"/>
          <w:i/>
          <w:sz w:val="24"/>
          <w:szCs w:val="24"/>
          <w:lang w:val="pt-BR"/>
        </w:rPr>
        <w:t>Personality and Individual Differences</w:t>
      </w:r>
      <w:r w:rsidRPr="00077E6B">
        <w:rPr>
          <w:rFonts w:ascii="Times New Roman" w:eastAsia="Calibri" w:hAnsi="Times New Roman" w:cs="Times New Roman"/>
          <w:sz w:val="24"/>
          <w:szCs w:val="24"/>
          <w:lang w:val="pt-BR"/>
        </w:rPr>
        <w:t>, 35, 559- 567.</w:t>
      </w:r>
    </w:p>
    <w:p w14:paraId="510E7B25" w14:textId="77777777" w:rsidR="00087D55" w:rsidRPr="00077E6B"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087D55" w:rsidRPr="00077E6B">
        <w:rPr>
          <w:rFonts w:ascii="Times New Roman" w:eastAsia="Times New Roman" w:hAnsi="Times New Roman" w:cs="Times New Roman"/>
          <w:sz w:val="24"/>
          <w:szCs w:val="24"/>
          <w:lang w:val="pt-BR" w:eastAsia="pt-BR"/>
        </w:rPr>
        <w:t>Costa, F., Teixeira, M. A., &amp; Gomes, W.(2000). Responsividade e exigência: duas escalas para avaliar estilos parentais</w:t>
      </w:r>
      <w:r w:rsidR="00087D55" w:rsidRPr="00077E6B">
        <w:rPr>
          <w:rFonts w:ascii="Times New Roman" w:eastAsia="Times New Roman" w:hAnsi="Times New Roman" w:cs="Times New Roman"/>
          <w:i/>
          <w:sz w:val="24"/>
          <w:szCs w:val="24"/>
          <w:lang w:val="pt-BR" w:eastAsia="pt-BR"/>
        </w:rPr>
        <w:t>. Psicologia: Reflexão e Crítica</w:t>
      </w:r>
      <w:r w:rsidR="00087D55" w:rsidRPr="00077E6B">
        <w:rPr>
          <w:rFonts w:ascii="Times New Roman" w:eastAsia="Times New Roman" w:hAnsi="Times New Roman" w:cs="Times New Roman"/>
          <w:sz w:val="24"/>
          <w:szCs w:val="24"/>
          <w:lang w:val="pt-BR" w:eastAsia="pt-BR"/>
        </w:rPr>
        <w:t xml:space="preserve">, </w:t>
      </w:r>
      <w:r w:rsidR="00087D55" w:rsidRPr="00077E6B">
        <w:rPr>
          <w:rFonts w:ascii="Times New Roman" w:eastAsia="Times New Roman" w:hAnsi="Times New Roman" w:cs="Times New Roman"/>
          <w:i/>
          <w:sz w:val="24"/>
          <w:szCs w:val="24"/>
          <w:lang w:val="pt-BR" w:eastAsia="pt-BR"/>
        </w:rPr>
        <w:t xml:space="preserve">13, </w:t>
      </w:r>
      <w:r w:rsidR="00087D55" w:rsidRPr="00077E6B">
        <w:rPr>
          <w:rFonts w:ascii="Times New Roman" w:eastAsia="Times New Roman" w:hAnsi="Times New Roman" w:cs="Times New Roman"/>
          <w:sz w:val="24"/>
          <w:szCs w:val="24"/>
          <w:lang w:val="pt-BR" w:eastAsia="pt-BR"/>
        </w:rPr>
        <w:t>465-473.</w:t>
      </w:r>
      <w:r>
        <w:rPr>
          <w:rFonts w:ascii="Times New Roman" w:eastAsia="Times New Roman" w:hAnsi="Times New Roman" w:cs="Times New Roman"/>
          <w:sz w:val="24"/>
          <w:szCs w:val="24"/>
          <w:lang w:val="pt-BR" w:eastAsia="pt-BR"/>
        </w:rPr>
        <w:t xml:space="preserve"> </w:t>
      </w:r>
      <w:hyperlink r:id="rId11" w:history="1">
        <w:r w:rsidRPr="001911F9">
          <w:rPr>
            <w:rStyle w:val="Hipervnculo"/>
            <w:rFonts w:ascii="Times New Roman" w:eastAsia="Times New Roman" w:hAnsi="Times New Roman" w:cs="Times New Roman"/>
            <w:sz w:val="24"/>
            <w:szCs w:val="24"/>
            <w:lang w:val="pt-BR" w:eastAsia="pt-BR"/>
          </w:rPr>
          <w:t>http://www.scielo.br/pdf/prc/v13n3/v13n3a14.pdf</w:t>
        </w:r>
      </w:hyperlink>
      <w:r>
        <w:rPr>
          <w:rFonts w:ascii="Times New Roman" w:eastAsia="Times New Roman" w:hAnsi="Times New Roman" w:cs="Times New Roman"/>
          <w:sz w:val="24"/>
          <w:szCs w:val="24"/>
          <w:lang w:val="pt-BR" w:eastAsia="pt-BR"/>
        </w:rPr>
        <w:t xml:space="preserve"> </w:t>
      </w:r>
    </w:p>
    <w:p w14:paraId="33971A47" w14:textId="77777777" w:rsidR="00087D55" w:rsidRPr="00077E6B"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val="pt-BR" w:eastAsia="pt-BR"/>
        </w:rPr>
      </w:pPr>
      <w:r w:rsidRPr="006064E2">
        <w:rPr>
          <w:rFonts w:ascii="Times New Roman" w:eastAsia="Times New Roman" w:hAnsi="Times New Roman" w:cs="Times New Roman"/>
          <w:sz w:val="24"/>
          <w:szCs w:val="24"/>
          <w:lang w:val="pt-BR" w:eastAsia="pt-BR"/>
        </w:rPr>
        <w:t xml:space="preserve">     </w:t>
      </w:r>
      <w:r w:rsidR="00087D55" w:rsidRPr="006064E2">
        <w:rPr>
          <w:rFonts w:ascii="Times New Roman" w:eastAsia="Times New Roman" w:hAnsi="Times New Roman" w:cs="Times New Roman"/>
          <w:sz w:val="24"/>
          <w:szCs w:val="24"/>
          <w:lang w:val="pt-BR" w:eastAsia="pt-BR"/>
        </w:rPr>
        <w:t xml:space="preserve">Costa, P. T. &amp; McRae, R. R. (1992). </w:t>
      </w:r>
      <w:r w:rsidR="00087D55" w:rsidRPr="00077E6B">
        <w:rPr>
          <w:rFonts w:ascii="Times New Roman" w:eastAsia="Times New Roman" w:hAnsi="Times New Roman" w:cs="Times New Roman"/>
          <w:sz w:val="24"/>
          <w:szCs w:val="24"/>
          <w:lang w:val="en-US" w:eastAsia="pt-BR"/>
        </w:rPr>
        <w:t xml:space="preserve">Revised NEO Personality Inventory (TM) and NEO Five-Factor Inventory (NEO-FFI) professional manual. </w:t>
      </w:r>
      <w:r w:rsidR="00087D55" w:rsidRPr="00077E6B">
        <w:rPr>
          <w:rFonts w:ascii="Times New Roman" w:eastAsia="Times New Roman" w:hAnsi="Times New Roman" w:cs="Times New Roman"/>
          <w:sz w:val="24"/>
          <w:szCs w:val="24"/>
          <w:lang w:val="pt-BR" w:eastAsia="pt-BR"/>
        </w:rPr>
        <w:t>Odessa, FL: Psychological Assessment Resources.</w:t>
      </w:r>
    </w:p>
    <w:p w14:paraId="46D7D57B" w14:textId="77777777" w:rsidR="00087D55" w:rsidRPr="003808BA" w:rsidRDefault="00087D55" w:rsidP="00F54D47">
      <w:pPr>
        <w:spacing w:after="0" w:line="240" w:lineRule="auto"/>
        <w:ind w:left="1134" w:right="1417" w:hanging="708"/>
        <w:jc w:val="both"/>
        <w:rPr>
          <w:rFonts w:ascii="Times New Roman" w:eastAsia="Calibri" w:hAnsi="Times New Roman" w:cs="Times New Roman"/>
          <w:sz w:val="24"/>
          <w:szCs w:val="24"/>
        </w:rPr>
      </w:pPr>
      <w:r w:rsidRPr="00077E6B">
        <w:rPr>
          <w:rFonts w:ascii="Times New Roman" w:eastAsia="Calibri" w:hAnsi="Times New Roman" w:cs="Times New Roman"/>
          <w:sz w:val="24"/>
          <w:szCs w:val="24"/>
          <w:lang w:val="pt-BR"/>
        </w:rPr>
        <w:t xml:space="preserve">Coutinho, J., Ribeiro, E., Ferreirinha, R. &amp; Dias, P. (2009).  Versão portuguesa da Escala de Dificuldades de Regulação Emocional e sua relação com sintomas psicopatológicos. </w:t>
      </w:r>
      <w:r w:rsidRPr="003808BA">
        <w:rPr>
          <w:rFonts w:ascii="Times New Roman" w:eastAsia="Calibri" w:hAnsi="Times New Roman" w:cs="Times New Roman"/>
          <w:i/>
          <w:sz w:val="24"/>
          <w:szCs w:val="24"/>
        </w:rPr>
        <w:t>Revista de Psicologia Clinica</w:t>
      </w:r>
      <w:r w:rsidRPr="003808BA">
        <w:rPr>
          <w:rFonts w:ascii="Times New Roman" w:eastAsia="Calibri" w:hAnsi="Times New Roman" w:cs="Times New Roman"/>
          <w:sz w:val="24"/>
          <w:szCs w:val="24"/>
        </w:rPr>
        <w:t xml:space="preserve">, </w:t>
      </w:r>
      <w:r w:rsidRPr="003808BA">
        <w:rPr>
          <w:rFonts w:ascii="Times New Roman" w:eastAsia="Calibri" w:hAnsi="Times New Roman" w:cs="Times New Roman"/>
          <w:i/>
          <w:sz w:val="24"/>
          <w:szCs w:val="24"/>
        </w:rPr>
        <w:t>37</w:t>
      </w:r>
      <w:r w:rsidRPr="003808BA">
        <w:rPr>
          <w:rFonts w:ascii="Times New Roman" w:eastAsia="Calibri" w:hAnsi="Times New Roman" w:cs="Times New Roman"/>
          <w:sz w:val="24"/>
          <w:szCs w:val="24"/>
        </w:rPr>
        <w:t>, 145-151.</w:t>
      </w:r>
    </w:p>
    <w:p w14:paraId="6125B8A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655F0B">
        <w:rPr>
          <w:rFonts w:ascii="Times New Roman" w:eastAsia="Calibri" w:hAnsi="Times New Roman" w:cs="Times New Roman"/>
          <w:sz w:val="24"/>
          <w:szCs w:val="24"/>
          <w:lang w:val="en-US"/>
          <w:rPrChange w:id="46" w:author="Autor">
            <w:rPr>
              <w:rFonts w:ascii="Times New Roman" w:eastAsia="Calibri" w:hAnsi="Times New Roman" w:cs="Times New Roman"/>
              <w:sz w:val="24"/>
              <w:szCs w:val="24"/>
            </w:rPr>
          </w:rPrChange>
        </w:rPr>
        <w:t xml:space="preserve">Craig, W. M. &amp; Pepler, D. J. (1997). </w:t>
      </w:r>
      <w:r w:rsidRPr="00077E6B">
        <w:rPr>
          <w:rFonts w:ascii="Times New Roman" w:eastAsia="Calibri" w:hAnsi="Times New Roman" w:cs="Times New Roman"/>
          <w:sz w:val="24"/>
          <w:szCs w:val="24"/>
          <w:lang w:val="en-US"/>
        </w:rPr>
        <w:t xml:space="preserve">Observations of bullying and victimization in the school yard. </w:t>
      </w:r>
      <w:r w:rsidRPr="00077E6B">
        <w:rPr>
          <w:rFonts w:ascii="Times New Roman" w:eastAsia="Calibri" w:hAnsi="Times New Roman" w:cs="Times New Roman"/>
          <w:i/>
          <w:sz w:val="24"/>
          <w:szCs w:val="24"/>
          <w:lang w:val="en-US"/>
        </w:rPr>
        <w:t>Canadian Journal of School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13</w:t>
      </w:r>
      <w:r w:rsidRPr="00077E6B">
        <w:rPr>
          <w:rFonts w:ascii="Times New Roman" w:eastAsia="Calibri" w:hAnsi="Times New Roman" w:cs="Times New Roman"/>
          <w:sz w:val="24"/>
          <w:szCs w:val="24"/>
          <w:lang w:val="en-US"/>
        </w:rPr>
        <w:t xml:space="preserve">, 41–59. </w:t>
      </w:r>
    </w:p>
    <w:p w14:paraId="7F29F13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655F0B">
        <w:rPr>
          <w:rFonts w:ascii="Times New Roman" w:eastAsia="Calibri" w:hAnsi="Times New Roman" w:cs="Times New Roman"/>
          <w:sz w:val="24"/>
          <w:szCs w:val="24"/>
          <w:lang w:val="es-ES_tradnl"/>
          <w:rPrChange w:id="47" w:author="Autor">
            <w:rPr>
              <w:rFonts w:ascii="Times New Roman" w:eastAsia="Calibri" w:hAnsi="Times New Roman" w:cs="Times New Roman"/>
              <w:sz w:val="24"/>
              <w:szCs w:val="24"/>
              <w:lang w:val="es-GT"/>
            </w:rPr>
          </w:rPrChange>
        </w:rPr>
        <w:t xml:space="preserve">Dell'Aglio, D. D., &amp; Hutz, C. S. (2004). </w:t>
      </w:r>
      <w:r w:rsidRPr="00077E6B">
        <w:rPr>
          <w:rFonts w:ascii="Times New Roman" w:eastAsia="Calibri" w:hAnsi="Times New Roman" w:cs="Times New Roman"/>
          <w:sz w:val="24"/>
          <w:szCs w:val="24"/>
          <w:lang w:val="pt-BR"/>
        </w:rPr>
        <w:t xml:space="preserve">Depressão e desempenho escolar em crianças e adolescentes institucionalizados. </w:t>
      </w:r>
      <w:r w:rsidRPr="00077E6B">
        <w:rPr>
          <w:rFonts w:ascii="Times New Roman" w:eastAsia="Calibri" w:hAnsi="Times New Roman" w:cs="Times New Roman"/>
          <w:i/>
          <w:iCs/>
          <w:sz w:val="24"/>
          <w:szCs w:val="24"/>
          <w:lang w:val="pt-BR"/>
        </w:rPr>
        <w:t>Psicologia: Reflexão e Crítica</w:t>
      </w:r>
      <w:r w:rsidRPr="00077E6B">
        <w:rPr>
          <w:rFonts w:ascii="Times New Roman" w:eastAsia="Calibri" w:hAnsi="Times New Roman" w:cs="Times New Roman"/>
          <w:sz w:val="24"/>
          <w:szCs w:val="24"/>
          <w:lang w:val="pt-BR"/>
        </w:rPr>
        <w:t xml:space="preserve">, </w:t>
      </w:r>
      <w:r w:rsidRPr="00077E6B">
        <w:rPr>
          <w:rFonts w:ascii="Times New Roman" w:eastAsia="Calibri" w:hAnsi="Times New Roman" w:cs="Times New Roman"/>
          <w:i/>
          <w:iCs/>
          <w:sz w:val="24"/>
          <w:szCs w:val="24"/>
          <w:lang w:val="pt-BR"/>
        </w:rPr>
        <w:t>17</w:t>
      </w:r>
      <w:r w:rsidRPr="00077E6B">
        <w:rPr>
          <w:rFonts w:ascii="Times New Roman" w:eastAsia="Calibri" w:hAnsi="Times New Roman" w:cs="Times New Roman"/>
          <w:sz w:val="24"/>
          <w:szCs w:val="24"/>
          <w:lang w:val="pt-BR"/>
        </w:rPr>
        <w:t>(3), 351-357.</w:t>
      </w:r>
      <w:r w:rsidR="006064E2">
        <w:rPr>
          <w:rFonts w:ascii="Times New Roman" w:eastAsia="Calibri" w:hAnsi="Times New Roman" w:cs="Times New Roman"/>
          <w:sz w:val="24"/>
          <w:szCs w:val="24"/>
          <w:lang w:val="pt-BR"/>
        </w:rPr>
        <w:t xml:space="preserve"> </w:t>
      </w:r>
      <w:hyperlink r:id="rId12" w:history="1">
        <w:r w:rsidR="006064E2" w:rsidRPr="001911F9">
          <w:rPr>
            <w:rStyle w:val="Hipervnculo"/>
            <w:rFonts w:ascii="Times New Roman" w:eastAsia="Calibri" w:hAnsi="Times New Roman" w:cs="Times New Roman"/>
            <w:sz w:val="24"/>
            <w:szCs w:val="24"/>
            <w:lang w:val="pt-BR"/>
          </w:rPr>
          <w:t>http://www.scielo.br/pdf/prc/v17n3/a08v17n3.pdf</w:t>
        </w:r>
      </w:hyperlink>
      <w:r w:rsidR="006064E2">
        <w:rPr>
          <w:rFonts w:ascii="Times New Roman" w:eastAsia="Calibri" w:hAnsi="Times New Roman" w:cs="Times New Roman"/>
          <w:sz w:val="24"/>
          <w:szCs w:val="24"/>
          <w:lang w:val="pt-BR"/>
        </w:rPr>
        <w:t xml:space="preserve"> </w:t>
      </w:r>
    </w:p>
    <w:p w14:paraId="07182301" w14:textId="77777777" w:rsidR="00087D55" w:rsidRPr="00077E6B" w:rsidRDefault="00087D55" w:rsidP="006064E2">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pt-BR"/>
        </w:rPr>
        <w:t xml:space="preserve">Domingues, A. E.,  Natividade, J.,  &amp; Hutz,S., (2011). Uso de Drogas e Estilos Parentais Percebidos na Adolescência </w:t>
      </w:r>
      <w:r w:rsidRPr="00077E6B">
        <w:rPr>
          <w:rFonts w:ascii="Times New Roman" w:eastAsia="Calibri" w:hAnsi="Times New Roman" w:cs="Times New Roman"/>
          <w:i/>
          <w:sz w:val="24"/>
          <w:szCs w:val="24"/>
          <w:lang w:val="pt-BR"/>
        </w:rPr>
        <w:t>Gerais: Revista Interinstitucional de Psicologia,</w:t>
      </w:r>
      <w:r w:rsidRPr="00077E6B">
        <w:rPr>
          <w:rFonts w:ascii="Times New Roman" w:eastAsia="Calibri" w:hAnsi="Times New Roman" w:cs="Times New Roman"/>
          <w:sz w:val="24"/>
          <w:szCs w:val="24"/>
          <w:lang w:val="pt-BR"/>
        </w:rPr>
        <w:t xml:space="preserve"> </w:t>
      </w:r>
      <w:r w:rsidRPr="00077E6B">
        <w:rPr>
          <w:rFonts w:ascii="Times New Roman" w:eastAsia="Calibri" w:hAnsi="Times New Roman" w:cs="Times New Roman"/>
          <w:i/>
          <w:sz w:val="24"/>
          <w:szCs w:val="24"/>
          <w:lang w:val="pt-BR"/>
        </w:rPr>
        <w:t>4</w:t>
      </w:r>
      <w:r w:rsidRPr="00077E6B">
        <w:rPr>
          <w:rFonts w:ascii="Times New Roman" w:eastAsia="Calibri" w:hAnsi="Times New Roman" w:cs="Times New Roman"/>
          <w:sz w:val="24"/>
          <w:szCs w:val="24"/>
          <w:lang w:val="pt-BR"/>
        </w:rPr>
        <w:t>, 3-11.</w:t>
      </w:r>
    </w:p>
    <w:p w14:paraId="44038440"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s-ES_tradnl"/>
          <w:rPrChange w:id="48"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Elgar, F. J., Pickett, K. E., Pickett, W., Craig, W., Molcho, M., Hurrelmann, K., &amp; Lenzi, M. (2013). School bullying, homicide and income inequality: a cross-national pooled time series analysis. </w:t>
      </w:r>
      <w:r w:rsidRPr="00077E6B">
        <w:rPr>
          <w:rFonts w:ascii="Times New Roman" w:eastAsia="Calibri" w:hAnsi="Times New Roman" w:cs="Times New Roman"/>
          <w:i/>
          <w:iCs/>
          <w:sz w:val="24"/>
          <w:szCs w:val="24"/>
          <w:lang w:val="en-US"/>
        </w:rPr>
        <w:t>International journal of public health</w:t>
      </w:r>
      <w:r w:rsidRPr="00077E6B">
        <w:rPr>
          <w:rFonts w:ascii="Times New Roman" w:eastAsia="Calibri" w:hAnsi="Times New Roman" w:cs="Times New Roman"/>
          <w:sz w:val="24"/>
          <w:szCs w:val="24"/>
          <w:lang w:val="en-US"/>
        </w:rPr>
        <w:t>, 1-9.</w:t>
      </w:r>
      <w:r w:rsidR="00295800">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49" w:author="Autor">
            <w:rPr/>
          </w:rPrChange>
        </w:rPr>
        <w:instrText xml:space="preserve"> HYPERLINK "https://www.ncbi.nlm.nih.gov/pubmed/22714137" </w:instrText>
      </w:r>
      <w:r w:rsidR="003808BA">
        <w:fldChar w:fldCharType="separate"/>
      </w:r>
      <w:r w:rsidR="00295800" w:rsidRPr="00655F0B">
        <w:rPr>
          <w:rStyle w:val="Hipervnculo"/>
          <w:rFonts w:ascii="Times New Roman" w:eastAsia="Calibri" w:hAnsi="Times New Roman" w:cs="Times New Roman"/>
          <w:sz w:val="24"/>
          <w:szCs w:val="24"/>
          <w:lang w:val="es-ES_tradnl"/>
          <w:rPrChange w:id="50" w:author="Autor">
            <w:rPr>
              <w:rStyle w:val="Hipervnculo"/>
              <w:rFonts w:ascii="Times New Roman" w:eastAsia="Calibri" w:hAnsi="Times New Roman" w:cs="Times New Roman"/>
              <w:sz w:val="24"/>
              <w:szCs w:val="24"/>
              <w:lang w:val="en-US"/>
            </w:rPr>
          </w:rPrChange>
        </w:rPr>
        <w:t>https://www.ncbi.nlm.nih.gov/pubmed/22714137</w:t>
      </w:r>
      <w:r w:rsidR="003808BA">
        <w:rPr>
          <w:rStyle w:val="Hipervnculo"/>
          <w:rFonts w:ascii="Times New Roman" w:eastAsia="Calibri" w:hAnsi="Times New Roman" w:cs="Times New Roman"/>
          <w:sz w:val="24"/>
          <w:szCs w:val="24"/>
          <w:lang w:val="en-US"/>
        </w:rPr>
        <w:fldChar w:fldCharType="end"/>
      </w:r>
      <w:r w:rsidR="00295800" w:rsidRPr="00655F0B">
        <w:rPr>
          <w:rFonts w:ascii="Times New Roman" w:eastAsia="Calibri" w:hAnsi="Times New Roman" w:cs="Times New Roman"/>
          <w:sz w:val="24"/>
          <w:szCs w:val="24"/>
          <w:lang w:val="es-ES_tradnl"/>
          <w:rPrChange w:id="51" w:author="Autor">
            <w:rPr>
              <w:rFonts w:ascii="Times New Roman" w:eastAsia="Calibri" w:hAnsi="Times New Roman" w:cs="Times New Roman"/>
              <w:sz w:val="24"/>
              <w:szCs w:val="24"/>
              <w:lang w:val="en-US"/>
            </w:rPr>
          </w:rPrChange>
        </w:rPr>
        <w:t xml:space="preserve"> </w:t>
      </w:r>
    </w:p>
    <w:p w14:paraId="55F56F8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3808BA">
        <w:rPr>
          <w:rFonts w:ascii="Times New Roman" w:eastAsia="Calibri" w:hAnsi="Times New Roman" w:cs="Times New Roman"/>
          <w:sz w:val="24"/>
          <w:szCs w:val="24"/>
        </w:rPr>
        <w:t xml:space="preserve">Frizzo, M., Bisol, L.  </w:t>
      </w:r>
      <w:r w:rsidRPr="00655F0B">
        <w:rPr>
          <w:rFonts w:ascii="Times New Roman" w:eastAsia="Calibri" w:hAnsi="Times New Roman" w:cs="Times New Roman"/>
          <w:sz w:val="24"/>
          <w:szCs w:val="24"/>
          <w:lang w:val="en-US"/>
          <w:rPrChange w:id="52" w:author="Autor">
            <w:rPr>
              <w:rFonts w:ascii="Times New Roman" w:eastAsia="Calibri" w:hAnsi="Times New Roman" w:cs="Times New Roman"/>
              <w:sz w:val="24"/>
              <w:szCs w:val="24"/>
            </w:rPr>
          </w:rPrChange>
        </w:rPr>
        <w:t xml:space="preserve">&amp; Lara, D. (2013). </w:t>
      </w:r>
      <w:r w:rsidRPr="00077E6B">
        <w:rPr>
          <w:rFonts w:ascii="Times New Roman" w:eastAsia="Calibri" w:hAnsi="Times New Roman" w:cs="Times New Roman"/>
          <w:sz w:val="24"/>
          <w:szCs w:val="24"/>
          <w:lang w:val="en-US"/>
        </w:rPr>
        <w:t xml:space="preserve">Bullying victimization is associated with dysfunctional emotional traits and affective temperaments.  </w:t>
      </w:r>
      <w:r w:rsidRPr="00077E6B">
        <w:rPr>
          <w:rFonts w:ascii="Times New Roman" w:eastAsia="Calibri" w:hAnsi="Times New Roman" w:cs="Times New Roman"/>
          <w:i/>
          <w:sz w:val="24"/>
          <w:szCs w:val="24"/>
          <w:lang w:val="en-US"/>
        </w:rPr>
        <w:t xml:space="preserve">Journal of Affective Disorders, </w:t>
      </w:r>
      <w:r w:rsidRPr="00077E6B">
        <w:rPr>
          <w:rFonts w:ascii="Times New Roman" w:eastAsia="Calibri" w:hAnsi="Times New Roman" w:cs="Times New Roman"/>
          <w:sz w:val="24"/>
          <w:szCs w:val="24"/>
          <w:lang w:val="en-US"/>
        </w:rPr>
        <w:t xml:space="preserve">148, 48-52. </w:t>
      </w:r>
    </w:p>
    <w:p w14:paraId="43C3830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Garnefski, N. &amp; Okma, S. (1996). Addiction-risk and aggression/criminal behavior in adolescence: </w:t>
      </w:r>
    </w:p>
    <w:p w14:paraId="3E8765BC" w14:textId="77777777" w:rsidR="00087D55" w:rsidRPr="00077E6B" w:rsidRDefault="00087D55" w:rsidP="00F54D47">
      <w:pPr>
        <w:spacing w:after="0" w:line="240" w:lineRule="auto"/>
        <w:ind w:left="1134" w:right="1417" w:firstLine="709"/>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Influence of family, school and peers. </w:t>
      </w:r>
      <w:r w:rsidRPr="00077E6B">
        <w:rPr>
          <w:rFonts w:ascii="Times New Roman" w:eastAsia="Calibri" w:hAnsi="Times New Roman" w:cs="Times New Roman"/>
          <w:i/>
          <w:iCs/>
          <w:sz w:val="24"/>
          <w:szCs w:val="24"/>
          <w:lang w:val="en-US"/>
        </w:rPr>
        <w:t>Journal of Adolescence, 19</w:t>
      </w:r>
      <w:r w:rsidRPr="00077E6B">
        <w:rPr>
          <w:rFonts w:ascii="Times New Roman" w:eastAsia="Calibri" w:hAnsi="Times New Roman" w:cs="Times New Roman"/>
          <w:sz w:val="24"/>
          <w:szCs w:val="24"/>
          <w:lang w:val="en-US"/>
        </w:rPr>
        <w:t>, 501–512.</w:t>
      </w:r>
    </w:p>
    <w:p w14:paraId="6B56B93B"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Garner, P. W., &amp; Lemerise, E. A. (2007). The roles of behavioral adjustment and conceptions of peers and emotions in preschool children's peer victimization. </w:t>
      </w:r>
      <w:r w:rsidRPr="00077E6B">
        <w:rPr>
          <w:rFonts w:ascii="Times New Roman" w:eastAsia="Calibri" w:hAnsi="Times New Roman" w:cs="Times New Roman"/>
          <w:i/>
          <w:iCs/>
          <w:sz w:val="24"/>
          <w:szCs w:val="24"/>
          <w:lang w:val="en-US"/>
        </w:rPr>
        <w:t>Development and Psychopathology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19</w:t>
      </w:r>
      <w:r w:rsidRPr="00077E6B">
        <w:rPr>
          <w:rFonts w:ascii="Times New Roman" w:eastAsia="Calibri" w:hAnsi="Times New Roman" w:cs="Times New Roman"/>
          <w:sz w:val="24"/>
          <w:szCs w:val="24"/>
          <w:lang w:val="en-US"/>
        </w:rPr>
        <w:t>(01), 57-71.</w:t>
      </w:r>
    </w:p>
    <w:p w14:paraId="790D07C3"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s-ES_tradnl"/>
          <w:rPrChange w:id="53"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Garner, P. W., &amp; Hinton, T. S. (2010). Emotional display rules and emotion self</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regulation: Associations with bullying and victimization in community</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 xml:space="preserve">based after school programs.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20</w:t>
      </w:r>
      <w:r w:rsidRPr="00077E6B">
        <w:rPr>
          <w:rFonts w:ascii="Times New Roman" w:eastAsia="Calibri" w:hAnsi="Times New Roman" w:cs="Times New Roman"/>
          <w:sz w:val="24"/>
          <w:szCs w:val="24"/>
          <w:lang w:val="en-US"/>
        </w:rPr>
        <w:t>(6), 480-496.</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54" w:author="Autor">
            <w:rPr/>
          </w:rPrChange>
        </w:rPr>
        <w:instrText xml:space="preserve"> HYPERLINK "http://onlinelibrary.wiley.com/doi/10.1002/casp.1057/abstract" </w:instrText>
      </w:r>
      <w:r w:rsidR="003808BA">
        <w:fldChar w:fldCharType="separate"/>
      </w:r>
      <w:r w:rsidR="006064E2" w:rsidRPr="00655F0B">
        <w:rPr>
          <w:rStyle w:val="Hipervnculo"/>
          <w:rFonts w:ascii="Times New Roman" w:eastAsia="Calibri" w:hAnsi="Times New Roman" w:cs="Times New Roman"/>
          <w:sz w:val="24"/>
          <w:szCs w:val="24"/>
          <w:lang w:val="es-ES_tradnl"/>
          <w:rPrChange w:id="55" w:author="Autor">
            <w:rPr>
              <w:rStyle w:val="Hipervnculo"/>
              <w:rFonts w:ascii="Times New Roman" w:eastAsia="Calibri" w:hAnsi="Times New Roman" w:cs="Times New Roman"/>
              <w:sz w:val="24"/>
              <w:szCs w:val="24"/>
              <w:lang w:val="en-US"/>
            </w:rPr>
          </w:rPrChange>
        </w:rPr>
        <w:t>http://onlinelibrary.wiley.com/doi/10.1002/casp.1057/abstract</w:t>
      </w:r>
      <w:r w:rsidR="003808BA">
        <w:rPr>
          <w:rStyle w:val="Hipervncul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sz w:val="24"/>
          <w:szCs w:val="24"/>
          <w:lang w:val="es-ES_tradnl"/>
          <w:rPrChange w:id="56" w:author="Autor">
            <w:rPr>
              <w:rFonts w:ascii="Times New Roman" w:eastAsia="Calibri" w:hAnsi="Times New Roman" w:cs="Times New Roman"/>
              <w:sz w:val="24"/>
              <w:szCs w:val="24"/>
              <w:lang w:val="en-US"/>
            </w:rPr>
          </w:rPrChange>
        </w:rPr>
        <w:t xml:space="preserve"> </w:t>
      </w:r>
    </w:p>
    <w:p w14:paraId="03EFC372" w14:textId="77777777" w:rsidR="00087D55" w:rsidRPr="00077E6B" w:rsidRDefault="00087D55" w:rsidP="00F54D47">
      <w:pPr>
        <w:spacing w:after="0" w:line="240" w:lineRule="auto"/>
        <w:ind w:left="1134" w:right="1417" w:hanging="708"/>
        <w:jc w:val="both"/>
        <w:rPr>
          <w:rFonts w:ascii="Times New Roman" w:eastAsia="Calibri" w:hAnsi="Times New Roman" w:cs="Times New Roman"/>
          <w:color w:val="000000"/>
          <w:sz w:val="24"/>
          <w:szCs w:val="24"/>
          <w:shd w:val="clear" w:color="auto" w:fill="FFFFFF"/>
          <w:lang w:val="en-US"/>
        </w:rPr>
      </w:pPr>
      <w:r w:rsidRPr="00655F0B">
        <w:rPr>
          <w:rFonts w:ascii="Times New Roman" w:eastAsia="Calibri" w:hAnsi="Times New Roman" w:cs="Times New Roman"/>
          <w:color w:val="000000"/>
          <w:sz w:val="24"/>
          <w:szCs w:val="24"/>
          <w:shd w:val="clear" w:color="auto" w:fill="FFFFFF"/>
          <w:rPrChange w:id="57" w:author="Autor">
            <w:rPr>
              <w:rFonts w:ascii="Times New Roman" w:eastAsia="Calibri" w:hAnsi="Times New Roman" w:cs="Times New Roman"/>
              <w:color w:val="000000"/>
              <w:sz w:val="24"/>
              <w:szCs w:val="24"/>
              <w:shd w:val="clear" w:color="auto" w:fill="FFFFFF"/>
              <w:lang w:val="en-US"/>
            </w:rPr>
          </w:rPrChange>
        </w:rPr>
        <w:t xml:space="preserve">Glaso, L., Matthiesen S. B., Nielsen, M. B. &amp; Einarsen, S. (2007). </w:t>
      </w:r>
      <w:r w:rsidRPr="00077E6B">
        <w:rPr>
          <w:rFonts w:ascii="Times New Roman" w:eastAsia="Calibri" w:hAnsi="Times New Roman" w:cs="Times New Roman"/>
          <w:color w:val="000000"/>
          <w:sz w:val="24"/>
          <w:szCs w:val="24"/>
          <w:shd w:val="clear" w:color="auto" w:fill="FFFFFF"/>
          <w:lang w:val="en-US"/>
        </w:rPr>
        <w:t xml:space="preserve">Do targets of workplace bullying portray a general victim personality profile? </w:t>
      </w:r>
      <w:r w:rsidRPr="00077E6B">
        <w:rPr>
          <w:rFonts w:ascii="Times New Roman" w:eastAsia="Calibri" w:hAnsi="Times New Roman" w:cs="Times New Roman"/>
          <w:i/>
          <w:color w:val="000000"/>
          <w:sz w:val="24"/>
          <w:szCs w:val="24"/>
          <w:shd w:val="clear" w:color="auto" w:fill="FFFFFF"/>
          <w:lang w:val="en-US"/>
        </w:rPr>
        <w:t xml:space="preserve">Scandinavian Journal of Psychology, </w:t>
      </w:r>
      <w:r w:rsidRPr="00077E6B">
        <w:rPr>
          <w:rFonts w:ascii="Times New Roman" w:eastAsia="Calibri" w:hAnsi="Times New Roman" w:cs="Times New Roman"/>
          <w:color w:val="000000"/>
          <w:sz w:val="24"/>
          <w:szCs w:val="24"/>
          <w:shd w:val="clear" w:color="auto" w:fill="FFFFFF"/>
          <w:lang w:val="en-US"/>
        </w:rPr>
        <w:t>48: 313–319.</w:t>
      </w:r>
    </w:p>
    <w:p w14:paraId="2029ACC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Georgiou, S. N. (2008). Parental style and child bullying and victimization experiences at school. </w:t>
      </w:r>
      <w:r w:rsidRPr="00077E6B">
        <w:rPr>
          <w:rFonts w:ascii="Times New Roman" w:eastAsia="Calibri" w:hAnsi="Times New Roman" w:cs="Times New Roman"/>
          <w:i/>
          <w:sz w:val="24"/>
          <w:szCs w:val="24"/>
          <w:lang w:val="en-US"/>
        </w:rPr>
        <w:t>Social Psychology of Education: An International Journal</w:t>
      </w:r>
      <w:r w:rsidRPr="00077E6B">
        <w:rPr>
          <w:rFonts w:ascii="Times New Roman" w:eastAsia="Calibri" w:hAnsi="Times New Roman" w:cs="Times New Roman"/>
          <w:sz w:val="24"/>
          <w:szCs w:val="24"/>
          <w:lang w:val="en-US"/>
        </w:rPr>
        <w:t>, 11(3), 213-227.</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58" w:author="Autor">
            <w:rPr/>
          </w:rPrChange>
        </w:rPr>
        <w:instrText xml:space="preserve"> HYPERLINK "https://link.springer.com/article/10.1007%2Fs11218-007-9048-5?LI=true" </w:instrText>
      </w:r>
      <w:r w:rsidR="003808BA">
        <w:fldChar w:fldCharType="separate"/>
      </w:r>
      <w:r w:rsidR="006064E2" w:rsidRPr="001911F9">
        <w:rPr>
          <w:rStyle w:val="Hipervnculo"/>
          <w:rFonts w:ascii="Times New Roman" w:eastAsia="Calibri" w:hAnsi="Times New Roman" w:cs="Times New Roman"/>
          <w:sz w:val="24"/>
          <w:szCs w:val="24"/>
          <w:lang w:val="en-US"/>
        </w:rPr>
        <w:t>https://link.springer.com/article/10.1007%2Fs11218-007-9048-5?LI=true</w:t>
      </w:r>
      <w:r w:rsidR="003808BA">
        <w:rPr>
          <w:rStyle w:val="Hipervncul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79D62941" w14:textId="77777777" w:rsidR="00FE6671" w:rsidRPr="00077E6B" w:rsidRDefault="00FE6671" w:rsidP="00F54D47">
      <w:pPr>
        <w:spacing w:after="0" w:line="240" w:lineRule="auto"/>
        <w:ind w:left="1134" w:right="1417" w:hanging="708"/>
        <w:jc w:val="both"/>
        <w:rPr>
          <w:rFonts w:ascii="Times New Roman" w:eastAsia="Calibri" w:hAnsi="Times New Roman" w:cs="Times New Roman"/>
          <w:sz w:val="24"/>
          <w:szCs w:val="24"/>
          <w:lang w:val="en-US"/>
        </w:rPr>
      </w:pPr>
    </w:p>
    <w:p w14:paraId="27F99016"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s-ES_tradnl"/>
          <w:rPrChange w:id="59"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Georgiou, S. N., &amp; Fanti, K. A. (2010). A transactional model of bullying and victimization. </w:t>
      </w:r>
      <w:r w:rsidRPr="006064E2">
        <w:rPr>
          <w:rFonts w:ascii="Times New Roman" w:eastAsia="Calibri" w:hAnsi="Times New Roman" w:cs="Times New Roman"/>
          <w:sz w:val="24"/>
          <w:szCs w:val="24"/>
          <w:lang w:val="en-US"/>
        </w:rPr>
        <w:t>Social Psychology of Education, 13(3), 295-311.</w:t>
      </w:r>
      <w:r w:rsidR="006064E2" w:rsidRP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60" w:author="Autor">
            <w:rPr/>
          </w:rPrChange>
        </w:rPr>
        <w:instrText xml:space="preserve"> HYPERLINK "https://link.springer.com/article/10.1007/s11218-010-9116-0" </w:instrText>
      </w:r>
      <w:r w:rsidR="003808BA">
        <w:fldChar w:fldCharType="separate"/>
      </w:r>
      <w:r w:rsidR="006064E2" w:rsidRPr="00655F0B">
        <w:rPr>
          <w:rStyle w:val="Hipervnculo"/>
          <w:rFonts w:ascii="Times New Roman" w:eastAsia="Calibri" w:hAnsi="Times New Roman" w:cs="Times New Roman"/>
          <w:sz w:val="24"/>
          <w:szCs w:val="24"/>
          <w:lang w:val="es-ES_tradnl"/>
          <w:rPrChange w:id="61" w:author="Autor">
            <w:rPr>
              <w:rStyle w:val="Hipervnculo"/>
              <w:rFonts w:ascii="Times New Roman" w:eastAsia="Calibri" w:hAnsi="Times New Roman" w:cs="Times New Roman"/>
              <w:sz w:val="24"/>
              <w:szCs w:val="24"/>
              <w:lang w:val="en-US"/>
            </w:rPr>
          </w:rPrChange>
        </w:rPr>
        <w:t>https://link.springer.com/article/10.1007/s11218-010-9116-0</w:t>
      </w:r>
      <w:r w:rsidR="003808BA">
        <w:rPr>
          <w:rStyle w:val="Hipervncul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sz w:val="24"/>
          <w:szCs w:val="24"/>
          <w:lang w:val="es-ES_tradnl"/>
          <w:rPrChange w:id="62" w:author="Autor">
            <w:rPr>
              <w:rFonts w:ascii="Times New Roman" w:eastAsia="Calibri" w:hAnsi="Times New Roman" w:cs="Times New Roman"/>
              <w:sz w:val="24"/>
              <w:szCs w:val="24"/>
              <w:lang w:val="en-US"/>
            </w:rPr>
          </w:rPrChange>
        </w:rPr>
        <w:t xml:space="preserve"> </w:t>
      </w:r>
    </w:p>
    <w:p w14:paraId="2C195E01" w14:textId="77777777" w:rsidR="007E1290" w:rsidRPr="00077E6B" w:rsidRDefault="007E1290"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rPr>
        <w:t>Gómez-Ortiz, O., Del Rey, R., Romera, E., &amp; Ortega-Ruiz, R. (2015). Los estilos educativos paternos y maternos en la adolescencia y su relación con la resiliencia, el apego y la implicación en acoso escolar. </w:t>
      </w:r>
      <w:r w:rsidRPr="00077E6B">
        <w:rPr>
          <w:rFonts w:ascii="Times New Roman" w:eastAsia="Calibri" w:hAnsi="Times New Roman" w:cs="Times New Roman"/>
          <w:i/>
          <w:iCs/>
          <w:sz w:val="24"/>
          <w:szCs w:val="24"/>
        </w:rPr>
        <w:t>Anales De Psicología</w:t>
      </w:r>
      <w:r w:rsidRPr="00077E6B">
        <w:rPr>
          <w:rFonts w:ascii="Times New Roman" w:eastAsia="Calibri" w:hAnsi="Times New Roman" w:cs="Times New Roman"/>
          <w:sz w:val="24"/>
          <w:szCs w:val="24"/>
        </w:rPr>
        <w:t>, </w:t>
      </w:r>
      <w:r w:rsidRPr="00077E6B">
        <w:rPr>
          <w:rFonts w:ascii="Times New Roman" w:eastAsia="Calibri" w:hAnsi="Times New Roman" w:cs="Times New Roman"/>
          <w:i/>
          <w:iCs/>
          <w:sz w:val="24"/>
          <w:szCs w:val="24"/>
        </w:rPr>
        <w:t>31</w:t>
      </w:r>
      <w:r w:rsidRPr="00077E6B">
        <w:rPr>
          <w:rFonts w:ascii="Times New Roman" w:eastAsia="Calibri" w:hAnsi="Times New Roman" w:cs="Times New Roman"/>
          <w:sz w:val="24"/>
          <w:szCs w:val="24"/>
        </w:rPr>
        <w:t>(3), 979-989. doi:10.6018/analesps.31.3.180791</w:t>
      </w:r>
      <w:r w:rsidR="00C05AFB">
        <w:rPr>
          <w:rFonts w:ascii="Times New Roman" w:eastAsia="Calibri" w:hAnsi="Times New Roman" w:cs="Times New Roman"/>
          <w:sz w:val="24"/>
          <w:szCs w:val="24"/>
        </w:rPr>
        <w:t xml:space="preserve"> </w:t>
      </w:r>
      <w:hyperlink r:id="rId13" w:history="1">
        <w:r w:rsidR="00C05AFB" w:rsidRPr="001911F9">
          <w:rPr>
            <w:rStyle w:val="Hipervnculo"/>
            <w:rFonts w:ascii="Times New Roman" w:eastAsia="Calibri" w:hAnsi="Times New Roman" w:cs="Times New Roman"/>
            <w:sz w:val="24"/>
            <w:szCs w:val="24"/>
          </w:rPr>
          <w:t>http://www.redalyc.org/pdf/167/16741429024.pdf</w:t>
        </w:r>
      </w:hyperlink>
      <w:r w:rsidR="00C05AFB">
        <w:rPr>
          <w:rFonts w:ascii="Times New Roman" w:eastAsia="Calibri" w:hAnsi="Times New Roman" w:cs="Times New Roman"/>
          <w:sz w:val="24"/>
          <w:szCs w:val="24"/>
        </w:rPr>
        <w:t xml:space="preserve"> </w:t>
      </w:r>
    </w:p>
    <w:p w14:paraId="6438272D" w14:textId="77777777" w:rsidR="002700EC" w:rsidRPr="00077E6B" w:rsidRDefault="002700EC"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Gosling, S. D., Rentfrow, P. J., &amp; Swann Jr, W. B. (2003). A very brief measure of the Big-Five personality domains. </w:t>
      </w:r>
      <w:r w:rsidRPr="00077E6B">
        <w:rPr>
          <w:rFonts w:ascii="Times New Roman" w:eastAsia="Calibri" w:hAnsi="Times New Roman" w:cs="Times New Roman"/>
          <w:i/>
          <w:iCs/>
          <w:sz w:val="24"/>
          <w:szCs w:val="24"/>
          <w:lang w:val="en-US"/>
        </w:rPr>
        <w:t>Journal of Research in personality</w:t>
      </w:r>
      <w:r w:rsidRPr="00077E6B">
        <w:rPr>
          <w:rFonts w:ascii="Times New Roman" w:eastAsia="Calibri" w:hAnsi="Times New Roman" w:cs="Times New Roman"/>
          <w:sz w:val="24"/>
          <w:szCs w:val="24"/>
          <w:lang w:val="en-US"/>
        </w:rPr>
        <w:t>, </w:t>
      </w:r>
      <w:r w:rsidRPr="00077E6B">
        <w:rPr>
          <w:rFonts w:ascii="Times New Roman" w:eastAsia="Calibri" w:hAnsi="Times New Roman" w:cs="Times New Roman"/>
          <w:i/>
          <w:iCs/>
          <w:sz w:val="24"/>
          <w:szCs w:val="24"/>
          <w:lang w:val="en-US"/>
        </w:rPr>
        <w:t>37</w:t>
      </w:r>
      <w:r w:rsidRPr="00077E6B">
        <w:rPr>
          <w:rFonts w:ascii="Times New Roman" w:eastAsia="Calibri" w:hAnsi="Times New Roman" w:cs="Times New Roman"/>
          <w:sz w:val="24"/>
          <w:szCs w:val="24"/>
          <w:lang w:val="en-US"/>
        </w:rPr>
        <w:t>(6), 504-528.</w:t>
      </w:r>
    </w:p>
    <w:p w14:paraId="5943C8E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Gratz, K. L., &amp; Roemer, L. (2004). Multidimensional assessment of emotion regulation and dysregulation: Development, factor structure, and initial validation of the difficulties in emotion regulation scale. Journal of Psychopathology and Behavioral Assessment, 26(1), 41-54.</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63" w:author="Autor">
            <w:rPr/>
          </w:rPrChange>
        </w:rPr>
        <w:instrText xml:space="preserve"> HYPERLINK "https://link.springer.com/article/10.1023/B:JOBA.0000007455.08539.94" </w:instrText>
      </w:r>
      <w:r w:rsidR="003808BA">
        <w:fldChar w:fldCharType="separate"/>
      </w:r>
      <w:r w:rsidR="006064E2" w:rsidRPr="001911F9">
        <w:rPr>
          <w:rStyle w:val="Hipervnculo"/>
          <w:rFonts w:ascii="Times New Roman" w:eastAsia="Calibri" w:hAnsi="Times New Roman" w:cs="Times New Roman"/>
          <w:sz w:val="24"/>
          <w:szCs w:val="24"/>
          <w:lang w:val="en-US"/>
        </w:rPr>
        <w:t>https://link.springer.com/article/10.1023/B:JOBA.0000007455.08539.94</w:t>
      </w:r>
      <w:r w:rsidR="003808BA">
        <w:rPr>
          <w:rStyle w:val="Hipervncul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187E504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John, O.P. &amp; Srivastava, S. (1999) ‘The Big Five Trait Taxonomy: History, Measurement, and Theoretical Perspectives’, in L.A. Pervin and O.P. John (eds) </w:t>
      </w:r>
      <w:r w:rsidRPr="00077E6B">
        <w:rPr>
          <w:rFonts w:ascii="Times New Roman" w:eastAsia="Calibri" w:hAnsi="Times New Roman" w:cs="Times New Roman"/>
          <w:i/>
          <w:iCs/>
          <w:sz w:val="24"/>
          <w:szCs w:val="24"/>
          <w:lang w:val="en-US"/>
        </w:rPr>
        <w:t>Handbook of Personality: Theory and Research</w:t>
      </w:r>
      <w:r w:rsidRPr="00077E6B">
        <w:rPr>
          <w:rFonts w:ascii="Times New Roman" w:eastAsia="Calibri" w:hAnsi="Times New Roman" w:cs="Times New Roman"/>
          <w:sz w:val="24"/>
          <w:szCs w:val="24"/>
          <w:lang w:val="en-US"/>
        </w:rPr>
        <w:t>, 2nd edn, pp. 102–38. New York: Guilford.</w:t>
      </w:r>
      <w:r w:rsidR="00C05AFB">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64" w:author="Autor">
            <w:rPr/>
          </w:rPrChange>
        </w:rPr>
        <w:instrText xml:space="preserve"> HYPERLINK "http://moityca.com.br/pdfs/bigfive_John.pdf" </w:instrText>
      </w:r>
      <w:r w:rsidR="003808BA">
        <w:fldChar w:fldCharType="separate"/>
      </w:r>
      <w:r w:rsidR="00C05AFB" w:rsidRPr="001911F9">
        <w:rPr>
          <w:rStyle w:val="Hipervnculo"/>
          <w:rFonts w:ascii="Times New Roman" w:eastAsia="Calibri" w:hAnsi="Times New Roman" w:cs="Times New Roman"/>
          <w:sz w:val="24"/>
          <w:szCs w:val="24"/>
          <w:lang w:val="en-US"/>
        </w:rPr>
        <w:t>http://moityca.com.br/pdfs/bigfive_John.pdf</w:t>
      </w:r>
      <w:r w:rsidR="003808BA">
        <w:rPr>
          <w:rStyle w:val="Hipervnculo"/>
          <w:rFonts w:ascii="Times New Roman" w:eastAsia="Calibri" w:hAnsi="Times New Roman" w:cs="Times New Roman"/>
          <w:sz w:val="24"/>
          <w:szCs w:val="24"/>
          <w:lang w:val="en-US"/>
        </w:rPr>
        <w:fldChar w:fldCharType="end"/>
      </w:r>
      <w:r w:rsidR="00C05AFB">
        <w:rPr>
          <w:rFonts w:ascii="Times New Roman" w:eastAsia="Calibri" w:hAnsi="Times New Roman" w:cs="Times New Roman"/>
          <w:sz w:val="24"/>
          <w:szCs w:val="24"/>
          <w:lang w:val="en-US"/>
        </w:rPr>
        <w:t xml:space="preserve"> </w:t>
      </w:r>
    </w:p>
    <w:p w14:paraId="40DAAD4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Kochenderfer-Ladd, B. (2004). Peer victimization: the role of emotions in adaptative and maladaptative coping. </w:t>
      </w:r>
      <w:r w:rsidRPr="00077E6B">
        <w:rPr>
          <w:rFonts w:ascii="Times New Roman" w:eastAsia="Calibri" w:hAnsi="Times New Roman" w:cs="Times New Roman"/>
          <w:i/>
          <w:iCs/>
          <w:sz w:val="24"/>
          <w:szCs w:val="24"/>
          <w:lang w:val="en-US"/>
        </w:rPr>
        <w:t xml:space="preserve">Social Development, </w:t>
      </w:r>
      <w:r w:rsidRPr="00077E6B">
        <w:rPr>
          <w:rFonts w:ascii="Times New Roman" w:eastAsia="Calibri" w:hAnsi="Times New Roman" w:cs="Times New Roman"/>
          <w:sz w:val="24"/>
          <w:szCs w:val="24"/>
          <w:lang w:val="en-US"/>
        </w:rPr>
        <w:t>13, 3, 329-249.</w:t>
      </w:r>
    </w:p>
    <w:p w14:paraId="20355AF3"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Ladd, G. W. (1992). Themes and theories: Perspectives on processes in family peer relationships. In R. D. Park, &amp; G. W. Ladd (Eds.), Family–peer relationships:Models of linkage (pp. 3–34). Hillsdale, NJ: Lawrence Erlbaum Associates.</w:t>
      </w:r>
    </w:p>
    <w:p w14:paraId="39EEE8EE"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Leff, S. S., Power, T. J., Costigan, T. E., &amp; Manz, P. H. (2003). Assessing the Climate of the Playground and Lunchroom: Implications for Bullying Prevention Programming. School Psychology Review.</w:t>
      </w:r>
    </w:p>
    <w:p w14:paraId="1D6AC55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en-US"/>
        </w:rPr>
        <w:t xml:space="preserve">Lereya, S. T., Samara, M., &amp; Wolke, D. (2013). Parenting behavior and the risk of becominga victim and a bully/victim: A meta-analysis study. </w:t>
      </w:r>
      <w:r w:rsidRPr="00077E6B">
        <w:rPr>
          <w:rFonts w:ascii="Times New Roman" w:eastAsia="Calibri" w:hAnsi="Times New Roman" w:cs="Times New Roman"/>
          <w:i/>
          <w:iCs/>
          <w:sz w:val="24"/>
          <w:szCs w:val="24"/>
          <w:lang w:val="pt-BR"/>
        </w:rPr>
        <w:t>Child abuse &amp; neglect</w:t>
      </w:r>
      <w:r w:rsidRPr="00077E6B">
        <w:rPr>
          <w:rFonts w:ascii="Times New Roman" w:eastAsia="Calibri" w:hAnsi="Times New Roman" w:cs="Times New Roman"/>
          <w:sz w:val="24"/>
          <w:szCs w:val="24"/>
          <w:lang w:val="pt-BR"/>
        </w:rPr>
        <w:t>.</w:t>
      </w:r>
    </w:p>
    <w:p w14:paraId="242123AC"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pt-BR"/>
        </w:rPr>
        <w:t xml:space="preserve">López N. A. &amp; Saavedra, L. (2003). Diga Não ao Bullying: programa de redução do comportamento agressivo entre estudantes – Resultados parciais. </w:t>
      </w:r>
      <w:r w:rsidR="007E1290" w:rsidRPr="00077E6B">
        <w:rPr>
          <w:rFonts w:ascii="Times New Roman" w:eastAsia="Calibri" w:hAnsi="Times New Roman" w:cs="Times New Roman"/>
          <w:sz w:val="24"/>
          <w:szCs w:val="24"/>
          <w:lang w:val="en-US"/>
        </w:rPr>
        <w:t>Recuperado em 01 out. 2014</w:t>
      </w:r>
      <w:r w:rsidRPr="00077E6B">
        <w:rPr>
          <w:rFonts w:ascii="Times New Roman" w:eastAsia="Calibri" w:hAnsi="Times New Roman" w:cs="Times New Roman"/>
          <w:sz w:val="24"/>
          <w:szCs w:val="24"/>
          <w:lang w:val="en-US"/>
        </w:rPr>
        <w:t xml:space="preserve"> de </w:t>
      </w:r>
      <w:r w:rsidR="003808BA">
        <w:fldChar w:fldCharType="begin"/>
      </w:r>
      <w:r w:rsidR="003808BA" w:rsidRPr="00655F0B">
        <w:rPr>
          <w:lang w:val="en-US"/>
          <w:rPrChange w:id="65" w:author="Autor">
            <w:rPr/>
          </w:rPrChange>
        </w:rPr>
        <w:instrText xml:space="preserve"> HYPERLINK "http://www.observatoriodainfancia.com.br" </w:instrText>
      </w:r>
      <w:r w:rsidR="003808BA">
        <w:fldChar w:fldCharType="separate"/>
      </w:r>
      <w:r w:rsidR="006064E2" w:rsidRPr="001911F9">
        <w:rPr>
          <w:rStyle w:val="Hipervnculo"/>
          <w:rFonts w:ascii="Times New Roman" w:eastAsia="Calibri" w:hAnsi="Times New Roman" w:cs="Times New Roman"/>
          <w:sz w:val="24"/>
          <w:szCs w:val="24"/>
          <w:lang w:val="en-US"/>
        </w:rPr>
        <w:t>http://www.observatoriodainfancia.com.br</w:t>
      </w:r>
      <w:r w:rsidR="003808BA">
        <w:rPr>
          <w:rStyle w:val="Hipervnculo"/>
          <w:rFonts w:ascii="Times New Roman" w:eastAsia="Calibri" w:hAnsi="Times New Roman" w:cs="Times New Roman"/>
          <w:sz w:val="24"/>
          <w:szCs w:val="24"/>
          <w:lang w:val="en-US"/>
        </w:rPr>
        <w:fldChar w:fldCharType="end"/>
      </w:r>
      <w:r w:rsidRPr="00077E6B">
        <w:rPr>
          <w:rFonts w:ascii="Times New Roman" w:eastAsia="Calibri" w:hAnsi="Times New Roman" w:cs="Times New Roman"/>
          <w:sz w:val="24"/>
          <w:szCs w:val="24"/>
          <w:lang w:val="en-US"/>
        </w:rPr>
        <w:t>.</w:t>
      </w:r>
      <w:r w:rsidR="006064E2">
        <w:rPr>
          <w:rFonts w:ascii="Times New Roman" w:eastAsia="Calibri" w:hAnsi="Times New Roman" w:cs="Times New Roman"/>
          <w:sz w:val="24"/>
          <w:szCs w:val="24"/>
          <w:lang w:val="en-US"/>
        </w:rPr>
        <w:t xml:space="preserve"> </w:t>
      </w:r>
    </w:p>
    <w:p w14:paraId="2662568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Lynn Hawkins, D., Pepler, D. J. &amp; Craig, W. M. (2001), Naturalistic Observations of Peer Interventions in Bullying. Social Development, 10: 512–527. </w:t>
      </w:r>
      <w:hyperlink r:id="rId14" w:history="1">
        <w:r w:rsidR="00C05AFB" w:rsidRPr="001911F9">
          <w:rPr>
            <w:rStyle w:val="Hipervnculo"/>
            <w:rFonts w:ascii="Times New Roman" w:eastAsia="Calibri" w:hAnsi="Times New Roman" w:cs="Times New Roman"/>
            <w:sz w:val="24"/>
            <w:szCs w:val="24"/>
            <w:lang w:val="en-US"/>
          </w:rPr>
          <w:t>http://onlinelibrary.wiley.com/doi/10.1111/1467-9507.00178/full</w:t>
        </w:r>
      </w:hyperlink>
      <w:r w:rsidR="00C05AFB">
        <w:rPr>
          <w:rFonts w:ascii="Times New Roman" w:eastAsia="Calibri" w:hAnsi="Times New Roman" w:cs="Times New Roman"/>
          <w:sz w:val="24"/>
          <w:szCs w:val="24"/>
          <w:lang w:val="en-US"/>
        </w:rPr>
        <w:t xml:space="preserve"> </w:t>
      </w:r>
    </w:p>
    <w:p w14:paraId="259D3E40" w14:textId="77777777" w:rsidR="006426BA" w:rsidRPr="00077E6B" w:rsidRDefault="006426BA"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Maccoby, E. E. y Martin, J. A. (1983). Socialization in the context of the family. Parent-child interaction. En P. Mussen (Ed.), </w:t>
      </w:r>
      <w:r w:rsidRPr="00077E6B">
        <w:rPr>
          <w:rFonts w:ascii="Times New Roman" w:eastAsia="Calibri" w:hAnsi="Times New Roman" w:cs="Times New Roman"/>
          <w:i/>
          <w:sz w:val="24"/>
          <w:szCs w:val="24"/>
          <w:lang w:val="en-US"/>
        </w:rPr>
        <w:t>Handbook of child psychology</w:t>
      </w:r>
      <w:r w:rsidRPr="00077E6B">
        <w:rPr>
          <w:rFonts w:ascii="Times New Roman" w:eastAsia="Calibri" w:hAnsi="Times New Roman" w:cs="Times New Roman"/>
          <w:sz w:val="24"/>
          <w:szCs w:val="24"/>
          <w:lang w:val="en-US"/>
        </w:rPr>
        <w:t xml:space="preserve"> (vol 4: Socialization, personality and social development). pp. 1-101. New York: John Wiley y Sons.</w:t>
      </w:r>
    </w:p>
    <w:p w14:paraId="1C69D73F"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n-US"/>
          <w:rPrChange w:id="66" w:author="Autor">
            <w:rPr>
              <w:rFonts w:ascii="Times New Roman" w:eastAsia="Calibri" w:hAnsi="Times New Roman" w:cs="Times New Roman"/>
              <w:sz w:val="24"/>
              <w:szCs w:val="24"/>
              <w:lang w:val="es-GT"/>
            </w:rPr>
          </w:rPrChange>
        </w:rPr>
      </w:pPr>
      <w:r w:rsidRPr="00077E6B">
        <w:rPr>
          <w:rFonts w:ascii="Times New Roman" w:eastAsia="Calibri" w:hAnsi="Times New Roman" w:cs="Times New Roman"/>
          <w:sz w:val="24"/>
          <w:szCs w:val="24"/>
          <w:lang w:val="en-US"/>
        </w:rPr>
        <w:t xml:space="preserve">Mahady Wilton, M. M., Craig, W. M., &amp; Pepler, D. J. (2000). Emotional regulation and display in classroom victims of bullying: Characteristic expressions of affect, coping styles and relevant contextual factors. </w:t>
      </w:r>
      <w:r w:rsidRPr="00655F0B">
        <w:rPr>
          <w:rFonts w:ascii="Times New Roman" w:eastAsia="Calibri" w:hAnsi="Times New Roman" w:cs="Times New Roman"/>
          <w:sz w:val="24"/>
          <w:szCs w:val="24"/>
          <w:lang w:val="en-US"/>
          <w:rPrChange w:id="67" w:author="Autor">
            <w:rPr>
              <w:rFonts w:ascii="Times New Roman" w:eastAsia="Calibri" w:hAnsi="Times New Roman" w:cs="Times New Roman"/>
              <w:sz w:val="24"/>
              <w:szCs w:val="24"/>
              <w:lang w:val="es-GT"/>
            </w:rPr>
          </w:rPrChange>
        </w:rPr>
        <w:t>Social Development, 9(2), 226-245.</w:t>
      </w:r>
      <w:r w:rsidR="00C05AFB" w:rsidRPr="00655F0B">
        <w:rPr>
          <w:lang w:val="en-US"/>
          <w:rPrChange w:id="68" w:author="Autor">
            <w:rPr/>
          </w:rPrChange>
        </w:rPr>
        <w:t xml:space="preserve"> </w:t>
      </w:r>
      <w:r w:rsidR="003808BA">
        <w:fldChar w:fldCharType="begin"/>
      </w:r>
      <w:r w:rsidR="003808BA" w:rsidRPr="00655F0B">
        <w:rPr>
          <w:lang w:val="en-US"/>
          <w:rPrChange w:id="69" w:author="Autor">
            <w:rPr/>
          </w:rPrChange>
        </w:rPr>
        <w:instrText xml:space="preserve"> HYPERLINK "http://onlinelibrary.wiley.com/doi/10.1111/1467-9507.00121/abstract" </w:instrText>
      </w:r>
      <w:r w:rsidR="003808BA">
        <w:fldChar w:fldCharType="separate"/>
      </w:r>
      <w:r w:rsidR="00C05AFB" w:rsidRPr="00655F0B">
        <w:rPr>
          <w:rStyle w:val="Hipervnculo"/>
          <w:rFonts w:ascii="Times New Roman" w:eastAsia="Calibri" w:hAnsi="Times New Roman" w:cs="Times New Roman"/>
          <w:sz w:val="24"/>
          <w:szCs w:val="24"/>
          <w:lang w:val="en-US"/>
          <w:rPrChange w:id="70" w:author="Autor">
            <w:rPr>
              <w:rStyle w:val="Hipervnculo"/>
              <w:rFonts w:ascii="Times New Roman" w:eastAsia="Calibri" w:hAnsi="Times New Roman" w:cs="Times New Roman"/>
              <w:sz w:val="24"/>
              <w:szCs w:val="24"/>
              <w:lang w:val="es-GT"/>
            </w:rPr>
          </w:rPrChange>
        </w:rPr>
        <w:t>http://onlinelibrary.wiley.com/doi/10.1111/1467-9507.00121/abstract</w:t>
      </w:r>
      <w:r w:rsidR="003808BA">
        <w:rPr>
          <w:rStyle w:val="Hipervnculo"/>
          <w:rFonts w:ascii="Times New Roman" w:eastAsia="Calibri" w:hAnsi="Times New Roman" w:cs="Times New Roman"/>
          <w:sz w:val="24"/>
          <w:szCs w:val="24"/>
          <w:lang w:val="es-GT"/>
        </w:rPr>
        <w:fldChar w:fldCharType="end"/>
      </w:r>
      <w:r w:rsidR="00C05AFB" w:rsidRPr="00655F0B">
        <w:rPr>
          <w:rFonts w:ascii="Times New Roman" w:eastAsia="Calibri" w:hAnsi="Times New Roman" w:cs="Times New Roman"/>
          <w:sz w:val="24"/>
          <w:szCs w:val="24"/>
          <w:lang w:val="en-US"/>
          <w:rPrChange w:id="71" w:author="Autor">
            <w:rPr>
              <w:rFonts w:ascii="Times New Roman" w:eastAsia="Calibri" w:hAnsi="Times New Roman" w:cs="Times New Roman"/>
              <w:sz w:val="24"/>
              <w:szCs w:val="24"/>
              <w:lang w:val="es-GT"/>
            </w:rPr>
          </w:rPrChange>
        </w:rPr>
        <w:t xml:space="preserve"> </w:t>
      </w:r>
    </w:p>
    <w:p w14:paraId="237355FE" w14:textId="77777777" w:rsidR="001632DF" w:rsidRPr="00077E6B" w:rsidRDefault="001632DF" w:rsidP="00F54D47">
      <w:pPr>
        <w:spacing w:after="0" w:line="240" w:lineRule="auto"/>
        <w:ind w:left="1134" w:right="1417" w:hanging="708"/>
        <w:jc w:val="both"/>
        <w:rPr>
          <w:rFonts w:ascii="Times New Roman" w:eastAsia="Calibri" w:hAnsi="Times New Roman" w:cs="Times New Roman"/>
          <w:sz w:val="24"/>
          <w:szCs w:val="24"/>
        </w:rPr>
      </w:pPr>
      <w:r w:rsidRPr="00655F0B">
        <w:rPr>
          <w:rFonts w:ascii="Times New Roman" w:eastAsia="Calibri" w:hAnsi="Times New Roman" w:cs="Times New Roman"/>
          <w:sz w:val="24"/>
          <w:szCs w:val="24"/>
          <w:lang w:val="en-US"/>
          <w:rPrChange w:id="72" w:author="Autor">
            <w:rPr>
              <w:rFonts w:ascii="Times New Roman" w:eastAsia="Calibri" w:hAnsi="Times New Roman" w:cs="Times New Roman"/>
              <w:sz w:val="24"/>
              <w:szCs w:val="24"/>
            </w:rPr>
          </w:rPrChange>
        </w:rPr>
        <w:t xml:space="preserve">Millan Reyes, L. C.; Barrera Sanchez, L. F. &amp; Ospina Diaz, J. M. (2015). </w:t>
      </w:r>
      <w:r w:rsidRPr="00077E6B">
        <w:rPr>
          <w:rFonts w:ascii="Times New Roman" w:eastAsia="Calibri" w:hAnsi="Times New Roman" w:cs="Times New Roman"/>
          <w:sz w:val="24"/>
          <w:szCs w:val="24"/>
        </w:rPr>
        <w:t xml:space="preserve">Caracterización del bullying en estudiantes de medicina de Tunja, Boyacá. </w:t>
      </w:r>
      <w:r w:rsidRPr="00077E6B">
        <w:rPr>
          <w:rFonts w:ascii="Times New Roman" w:eastAsia="Calibri" w:hAnsi="Times New Roman" w:cs="Times New Roman"/>
          <w:i/>
          <w:sz w:val="24"/>
          <w:szCs w:val="24"/>
        </w:rPr>
        <w:t>Revista Virtual Universidad Católica del Norte,</w:t>
      </w:r>
      <w:r w:rsidRPr="00077E6B">
        <w:rPr>
          <w:rFonts w:ascii="Times New Roman" w:eastAsia="Calibri" w:hAnsi="Times New Roman" w:cs="Times New Roman"/>
          <w:sz w:val="24"/>
          <w:szCs w:val="24"/>
        </w:rPr>
        <w:t xml:space="preserve"> 45, 101-112. </w:t>
      </w:r>
      <w:hyperlink r:id="rId15" w:history="1">
        <w:r w:rsidR="00C05AFB" w:rsidRPr="001911F9">
          <w:rPr>
            <w:rStyle w:val="Hipervnculo"/>
            <w:rFonts w:ascii="Times New Roman" w:eastAsia="Calibri" w:hAnsi="Times New Roman" w:cs="Times New Roman"/>
            <w:sz w:val="24"/>
            <w:szCs w:val="24"/>
          </w:rPr>
          <w:t>http://revistavirtual.ucn.edu.co/index.php/RevistaUCN/article/viewFile/659/1191</w:t>
        </w:r>
      </w:hyperlink>
      <w:r w:rsidR="00C05AFB">
        <w:rPr>
          <w:rFonts w:ascii="Times New Roman" w:eastAsia="Calibri" w:hAnsi="Times New Roman" w:cs="Times New Roman"/>
          <w:sz w:val="24"/>
          <w:szCs w:val="24"/>
        </w:rPr>
        <w:t xml:space="preserve"> </w:t>
      </w:r>
    </w:p>
    <w:p w14:paraId="1AB6BD67"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iCs/>
          <w:sz w:val="24"/>
          <w:szCs w:val="24"/>
          <w:lang w:val="en-US"/>
        </w:rPr>
      </w:pPr>
      <w:r w:rsidRPr="00077E6B">
        <w:rPr>
          <w:rFonts w:ascii="Times New Roman" w:eastAsia="Calibri" w:hAnsi="Times New Roman" w:cs="Times New Roman"/>
          <w:sz w:val="24"/>
          <w:szCs w:val="24"/>
          <w:lang w:val="en-US"/>
        </w:rPr>
        <w:t xml:space="preserve">Mynard, H., &amp; Joseph, S. (1997). Bully/victim problems and their association with Eysenck’s personality dimensions in 8 to 13 year-olds. </w:t>
      </w:r>
      <w:r w:rsidRPr="00077E6B">
        <w:rPr>
          <w:rFonts w:ascii="Times New Roman" w:eastAsia="Calibri" w:hAnsi="Times New Roman" w:cs="Times New Roman"/>
          <w:i/>
          <w:iCs/>
          <w:sz w:val="24"/>
          <w:szCs w:val="24"/>
          <w:lang w:val="en-US"/>
        </w:rPr>
        <w:t xml:space="preserve">British Journal of Educational Psychology, </w:t>
      </w:r>
      <w:r w:rsidRPr="00077E6B">
        <w:rPr>
          <w:rFonts w:ascii="Times New Roman" w:eastAsia="Calibri" w:hAnsi="Times New Roman" w:cs="Times New Roman"/>
          <w:iCs/>
          <w:sz w:val="24"/>
          <w:szCs w:val="24"/>
          <w:lang w:val="en-US"/>
        </w:rPr>
        <w:t>67</w:t>
      </w:r>
      <w:r w:rsidRPr="00077E6B">
        <w:rPr>
          <w:rFonts w:ascii="Times New Roman" w:eastAsia="Calibri" w:hAnsi="Times New Roman" w:cs="Times New Roman"/>
          <w:sz w:val="24"/>
          <w:szCs w:val="24"/>
          <w:lang w:val="en-US"/>
        </w:rPr>
        <w:t>, 51-54.</w:t>
      </w:r>
    </w:p>
    <w:p w14:paraId="6F8CE0DF"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rPrChange w:id="73"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Neary, A., &amp; Joseph, S. (1994). Peer victimization and its relationship to self-concept and depression among schoolgirls. </w:t>
      </w:r>
      <w:r w:rsidRPr="00655F0B">
        <w:rPr>
          <w:rFonts w:ascii="Times New Roman" w:eastAsia="Calibri" w:hAnsi="Times New Roman" w:cs="Times New Roman"/>
          <w:i/>
          <w:iCs/>
          <w:sz w:val="24"/>
          <w:szCs w:val="24"/>
          <w:rPrChange w:id="74" w:author="Autor">
            <w:rPr>
              <w:rFonts w:ascii="Times New Roman" w:eastAsia="Calibri" w:hAnsi="Times New Roman" w:cs="Times New Roman"/>
              <w:i/>
              <w:iCs/>
              <w:sz w:val="24"/>
              <w:szCs w:val="24"/>
              <w:lang w:val="en-US"/>
            </w:rPr>
          </w:rPrChange>
        </w:rPr>
        <w:t>Personality and Individual Differences</w:t>
      </w:r>
      <w:r w:rsidRPr="00655F0B">
        <w:rPr>
          <w:rFonts w:ascii="Times New Roman" w:eastAsia="Calibri" w:hAnsi="Times New Roman" w:cs="Times New Roman"/>
          <w:sz w:val="24"/>
          <w:szCs w:val="24"/>
          <w:rPrChange w:id="75" w:author="Autor">
            <w:rPr>
              <w:rFonts w:ascii="Times New Roman" w:eastAsia="Calibri" w:hAnsi="Times New Roman" w:cs="Times New Roman"/>
              <w:sz w:val="24"/>
              <w:szCs w:val="24"/>
              <w:lang w:val="en-US"/>
            </w:rPr>
          </w:rPrChange>
        </w:rPr>
        <w:t xml:space="preserve">, </w:t>
      </w:r>
      <w:r w:rsidRPr="00655F0B">
        <w:rPr>
          <w:rFonts w:ascii="Times New Roman" w:eastAsia="Calibri" w:hAnsi="Times New Roman" w:cs="Times New Roman"/>
          <w:i/>
          <w:iCs/>
          <w:sz w:val="24"/>
          <w:szCs w:val="24"/>
          <w:rPrChange w:id="76" w:author="Autor">
            <w:rPr>
              <w:rFonts w:ascii="Times New Roman" w:eastAsia="Calibri" w:hAnsi="Times New Roman" w:cs="Times New Roman"/>
              <w:i/>
              <w:iCs/>
              <w:sz w:val="24"/>
              <w:szCs w:val="24"/>
              <w:lang w:val="en-US"/>
            </w:rPr>
          </w:rPrChange>
        </w:rPr>
        <w:t>16</w:t>
      </w:r>
      <w:r w:rsidRPr="00655F0B">
        <w:rPr>
          <w:rFonts w:ascii="Times New Roman" w:eastAsia="Calibri" w:hAnsi="Times New Roman" w:cs="Times New Roman"/>
          <w:sz w:val="24"/>
          <w:szCs w:val="24"/>
          <w:rPrChange w:id="77" w:author="Autor">
            <w:rPr>
              <w:rFonts w:ascii="Times New Roman" w:eastAsia="Calibri" w:hAnsi="Times New Roman" w:cs="Times New Roman"/>
              <w:sz w:val="24"/>
              <w:szCs w:val="24"/>
              <w:lang w:val="en-US"/>
            </w:rPr>
          </w:rPrChange>
        </w:rPr>
        <w:t>(1), 183-186.</w:t>
      </w:r>
    </w:p>
    <w:p w14:paraId="0A9BBDA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A60CE0">
        <w:rPr>
          <w:rFonts w:ascii="Times New Roman" w:eastAsia="Calibri" w:hAnsi="Times New Roman" w:cs="Times New Roman"/>
          <w:sz w:val="24"/>
          <w:szCs w:val="24"/>
          <w:lang w:val="es-GT"/>
        </w:rPr>
        <w:t xml:space="preserve">Nunes, C., Hutz, C. &amp; Nunes M. (2010). </w:t>
      </w:r>
      <w:r w:rsidRPr="00077E6B">
        <w:rPr>
          <w:rFonts w:ascii="Times New Roman" w:eastAsia="Calibri" w:hAnsi="Times New Roman" w:cs="Times New Roman"/>
          <w:sz w:val="24"/>
          <w:szCs w:val="24"/>
          <w:lang w:val="pt-BR"/>
        </w:rPr>
        <w:t xml:space="preserve">Bateria Fatorial de Personalidade. </w:t>
      </w:r>
      <w:r w:rsidRPr="00077E6B">
        <w:rPr>
          <w:rFonts w:ascii="Times New Roman" w:eastAsia="Calibri" w:hAnsi="Times New Roman" w:cs="Times New Roman"/>
          <w:i/>
          <w:sz w:val="24"/>
          <w:szCs w:val="24"/>
          <w:lang w:val="pt-BR"/>
        </w:rPr>
        <w:t xml:space="preserve">Manual Técnico. </w:t>
      </w:r>
      <w:r w:rsidRPr="00077E6B">
        <w:rPr>
          <w:rFonts w:ascii="Times New Roman" w:eastAsia="Calibri" w:hAnsi="Times New Roman" w:cs="Times New Roman"/>
          <w:sz w:val="24"/>
          <w:szCs w:val="24"/>
          <w:lang w:val="en-US"/>
        </w:rPr>
        <w:t>Casa do Psicólogo: São Paulo.</w:t>
      </w:r>
    </w:p>
    <w:p w14:paraId="13C78637"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Ok, S. &amp; Aslan, S. (2010). The school bullying and perceived parental style in adolescents. </w:t>
      </w:r>
      <w:r w:rsidRPr="00077E6B">
        <w:rPr>
          <w:rFonts w:ascii="Times New Roman" w:eastAsia="Calibri" w:hAnsi="Times New Roman" w:cs="Times New Roman"/>
          <w:i/>
          <w:sz w:val="24"/>
          <w:szCs w:val="24"/>
          <w:lang w:val="en-US"/>
        </w:rPr>
        <w:t>Procedia Social and Behavioral Sciences,</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 xml:space="preserve">5, </w:t>
      </w:r>
      <w:r w:rsidRPr="00077E6B">
        <w:rPr>
          <w:rFonts w:ascii="Times New Roman" w:eastAsia="Calibri" w:hAnsi="Times New Roman" w:cs="Times New Roman"/>
          <w:sz w:val="24"/>
          <w:szCs w:val="24"/>
          <w:lang w:val="en-US"/>
        </w:rPr>
        <w:t>536-540.</w:t>
      </w:r>
    </w:p>
    <w:p w14:paraId="6874979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Olweus, D. (1993). </w:t>
      </w:r>
      <w:r w:rsidRPr="00077E6B">
        <w:rPr>
          <w:rFonts w:ascii="Times New Roman" w:eastAsia="Calibri" w:hAnsi="Times New Roman" w:cs="Times New Roman"/>
          <w:i/>
          <w:iCs/>
          <w:sz w:val="24"/>
          <w:szCs w:val="24"/>
          <w:lang w:val="en-US"/>
        </w:rPr>
        <w:t>Bullying at school: What we know and what we can do</w:t>
      </w:r>
      <w:r w:rsidRPr="00077E6B">
        <w:rPr>
          <w:rFonts w:ascii="Times New Roman" w:eastAsia="Calibri" w:hAnsi="Times New Roman" w:cs="Times New Roman"/>
          <w:sz w:val="24"/>
          <w:szCs w:val="24"/>
          <w:lang w:val="en-US"/>
        </w:rPr>
        <w:t>. Oxford: MA: Blackwell Publishers.</w:t>
      </w:r>
    </w:p>
    <w:p w14:paraId="5BE84AC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Olweus, D. (1994). Bullying at school: basic facts and effects of a school based intervention program. </w:t>
      </w:r>
      <w:r w:rsidRPr="00077E6B">
        <w:rPr>
          <w:rFonts w:ascii="Times New Roman" w:eastAsia="Calibri" w:hAnsi="Times New Roman" w:cs="Times New Roman"/>
          <w:i/>
          <w:iCs/>
          <w:sz w:val="24"/>
          <w:szCs w:val="24"/>
          <w:lang w:val="en-US"/>
        </w:rPr>
        <w:t>Journal of child psychology and psychiatry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35</w:t>
      </w:r>
      <w:r w:rsidRPr="00077E6B">
        <w:rPr>
          <w:rFonts w:ascii="Times New Roman" w:eastAsia="Calibri" w:hAnsi="Times New Roman" w:cs="Times New Roman"/>
          <w:sz w:val="24"/>
          <w:szCs w:val="24"/>
          <w:lang w:val="en-US"/>
        </w:rPr>
        <w:t>(7), 1171-1190.</w:t>
      </w:r>
    </w:p>
    <w:p w14:paraId="7988B237"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Olweus, D. (2006). Bullying at school: What we know and what we can do. Cambridge, MA: Blackwell Publishers, Inc. (Original work published 1993).</w:t>
      </w:r>
    </w:p>
    <w:p w14:paraId="0C29DB9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O’Connell, P., Pepler, D. &amp; Craig, W. (1999) Peer involvement in bullying: insights and challenges for intervention. Journal of Adolescence, 22, 437–452.</w:t>
      </w:r>
    </w:p>
    <w:p w14:paraId="3CDA3A8C"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r w:rsidRPr="00077E6B">
        <w:rPr>
          <w:rFonts w:ascii="Times New Roman" w:eastAsia="Calibri" w:hAnsi="Times New Roman" w:cs="Times New Roman"/>
          <w:sz w:val="24"/>
          <w:szCs w:val="24"/>
          <w:lang w:val="en-US"/>
        </w:rPr>
        <w:t xml:space="preserve">Perry, D., Kusel, S., &amp; Perry, L. (1988). Victims of peer aggression. </w:t>
      </w:r>
      <w:r w:rsidRPr="00077E6B">
        <w:rPr>
          <w:rFonts w:ascii="Times New Roman" w:eastAsia="Calibri" w:hAnsi="Times New Roman" w:cs="Times New Roman"/>
          <w:i/>
          <w:sz w:val="24"/>
          <w:szCs w:val="24"/>
          <w:lang w:val="en-US"/>
        </w:rPr>
        <w:t xml:space="preserve">Child Development, 24, </w:t>
      </w:r>
      <w:r w:rsidRPr="00077E6B">
        <w:rPr>
          <w:rFonts w:ascii="Times New Roman" w:eastAsia="Calibri" w:hAnsi="Times New Roman" w:cs="Times New Roman"/>
          <w:sz w:val="24"/>
          <w:szCs w:val="24"/>
          <w:lang w:val="en-US"/>
        </w:rPr>
        <w:t xml:space="preserve">807-814. </w:t>
      </w:r>
    </w:p>
    <w:p w14:paraId="1B04EF05" w14:textId="77777777" w:rsidR="00087D55" w:rsidRPr="00077E6B"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r w:rsidRPr="00077E6B">
        <w:rPr>
          <w:rFonts w:ascii="Times New Roman" w:eastAsia="TimesNewRomanPSMT" w:hAnsi="Times New Roman" w:cs="Times New Roman"/>
          <w:sz w:val="24"/>
          <w:szCs w:val="24"/>
          <w:lang w:val="en-US"/>
        </w:rPr>
        <w:t xml:space="preserve">Pontzer, D. (2010). A theoretical test of bullying behavior: Parenting, personality and the bully/victim relationship. </w:t>
      </w:r>
      <w:r w:rsidRPr="00077E6B">
        <w:rPr>
          <w:rFonts w:ascii="Times New Roman" w:eastAsia="TimesNewRomanPSMT" w:hAnsi="Times New Roman" w:cs="Times New Roman"/>
          <w:i/>
          <w:sz w:val="24"/>
          <w:szCs w:val="24"/>
          <w:lang w:val="en-US"/>
        </w:rPr>
        <w:t>Journal of Family Violence</w:t>
      </w:r>
      <w:r w:rsidRPr="00077E6B">
        <w:rPr>
          <w:rFonts w:ascii="Times New Roman" w:eastAsia="TimesNewRomanPSMT" w:hAnsi="Times New Roman" w:cs="Times New Roman"/>
          <w:sz w:val="24"/>
          <w:szCs w:val="24"/>
          <w:lang w:val="en-US"/>
        </w:rPr>
        <w:t>, 25(3), 259–273.</w:t>
      </w:r>
    </w:p>
    <w:p w14:paraId="27524459" w14:textId="77777777" w:rsidR="00087D55" w:rsidRPr="00A60CE0"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r w:rsidRPr="00655F0B">
        <w:rPr>
          <w:rFonts w:ascii="Times New Roman" w:eastAsia="TimesNewRomanPSMT" w:hAnsi="Times New Roman" w:cs="Times New Roman"/>
          <w:sz w:val="24"/>
          <w:szCs w:val="24"/>
          <w:lang w:val="es-ES_tradnl"/>
          <w:rPrChange w:id="78" w:author="Autor">
            <w:rPr>
              <w:rFonts w:ascii="Times New Roman" w:eastAsia="TimesNewRomanPSMT" w:hAnsi="Times New Roman" w:cs="Times New Roman"/>
              <w:sz w:val="24"/>
              <w:szCs w:val="24"/>
              <w:lang w:val="es-GT"/>
            </w:rPr>
          </w:rPrChange>
        </w:rPr>
        <w:t xml:space="preserve">Salmivalli, C., Huttunen, A. &amp; Lagerspetz, K. (1997). </w:t>
      </w:r>
      <w:r w:rsidRPr="00077E6B">
        <w:rPr>
          <w:rFonts w:ascii="Times New Roman" w:eastAsia="TimesNewRomanPSMT" w:hAnsi="Times New Roman" w:cs="Times New Roman"/>
          <w:sz w:val="24"/>
          <w:szCs w:val="24"/>
          <w:lang w:val="en-US"/>
        </w:rPr>
        <w:t xml:space="preserve">Peer networks and bullying in schools. </w:t>
      </w:r>
      <w:r w:rsidRPr="00A60CE0">
        <w:rPr>
          <w:rFonts w:ascii="Times New Roman" w:eastAsia="TimesNewRomanPSMT" w:hAnsi="Times New Roman" w:cs="Times New Roman"/>
          <w:i/>
          <w:sz w:val="24"/>
          <w:szCs w:val="24"/>
          <w:lang w:val="en-US"/>
        </w:rPr>
        <w:t>Scandinavian Journal of Psychology</w:t>
      </w:r>
      <w:r w:rsidRPr="00A60CE0">
        <w:rPr>
          <w:rFonts w:ascii="Times New Roman" w:eastAsia="TimesNewRomanPSMT" w:hAnsi="Times New Roman" w:cs="Times New Roman"/>
          <w:sz w:val="24"/>
          <w:szCs w:val="24"/>
          <w:lang w:val="en-US"/>
        </w:rPr>
        <w:t xml:space="preserve">, </w:t>
      </w:r>
      <w:r w:rsidRPr="00A60CE0">
        <w:rPr>
          <w:rFonts w:ascii="Times New Roman" w:eastAsia="TimesNewRomanPSMT" w:hAnsi="Times New Roman" w:cs="Times New Roman"/>
          <w:i/>
          <w:sz w:val="24"/>
          <w:szCs w:val="24"/>
          <w:lang w:val="en-US"/>
        </w:rPr>
        <w:t>38</w:t>
      </w:r>
      <w:r w:rsidRPr="00A60CE0">
        <w:rPr>
          <w:rFonts w:ascii="Times New Roman" w:eastAsia="TimesNewRomanPSMT" w:hAnsi="Times New Roman" w:cs="Times New Roman"/>
          <w:sz w:val="24"/>
          <w:szCs w:val="24"/>
          <w:lang w:val="en-US"/>
        </w:rPr>
        <w:t xml:space="preserve">, 305–312. </w:t>
      </w:r>
      <w:r w:rsidR="002B3146">
        <w:fldChar w:fldCharType="begin"/>
      </w:r>
      <w:r w:rsidR="002B3146" w:rsidRPr="00655F0B">
        <w:rPr>
          <w:lang w:val="en-US"/>
          <w:rPrChange w:id="79" w:author="Autor">
            <w:rPr/>
          </w:rPrChange>
        </w:rPr>
        <w:instrText xml:space="preserve"> HYPERLINK "http://onlinelibrary.wiley.com/doi/10.1111/1467-9450.00040/full" </w:instrText>
      </w:r>
      <w:r w:rsidR="002B3146">
        <w:fldChar w:fldCharType="separate"/>
      </w:r>
      <w:r w:rsidR="006064E2" w:rsidRPr="001911F9">
        <w:rPr>
          <w:rStyle w:val="Hipervnculo"/>
          <w:rFonts w:ascii="Times New Roman" w:eastAsia="TimesNewRomanPSMT" w:hAnsi="Times New Roman" w:cs="Times New Roman"/>
          <w:sz w:val="24"/>
          <w:szCs w:val="24"/>
          <w:lang w:val="en-US"/>
        </w:rPr>
        <w:t>http://onlinelibrary.wiley.com/doi/10.1111/1467-9450.00040/full</w:t>
      </w:r>
      <w:r w:rsidR="002B3146">
        <w:rPr>
          <w:rStyle w:val="Hipervnculo"/>
          <w:rFonts w:ascii="Times New Roman" w:eastAsia="TimesNewRomanPSMT" w:hAnsi="Times New Roman" w:cs="Times New Roman"/>
          <w:sz w:val="24"/>
          <w:szCs w:val="24"/>
          <w:lang w:val="en-US"/>
        </w:rPr>
        <w:fldChar w:fldCharType="end"/>
      </w:r>
      <w:r w:rsidR="006064E2">
        <w:rPr>
          <w:rFonts w:ascii="Times New Roman" w:eastAsia="TimesNewRomanPSMT" w:hAnsi="Times New Roman" w:cs="Times New Roman"/>
          <w:sz w:val="24"/>
          <w:szCs w:val="24"/>
          <w:lang w:val="en-US"/>
        </w:rPr>
        <w:t xml:space="preserve"> </w:t>
      </w:r>
    </w:p>
    <w:p w14:paraId="1A14C04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655F0B">
        <w:rPr>
          <w:rFonts w:ascii="Times New Roman" w:eastAsia="Calibri" w:hAnsi="Times New Roman" w:cs="Times New Roman"/>
          <w:sz w:val="24"/>
          <w:szCs w:val="24"/>
          <w:lang w:val="en-US"/>
          <w:rPrChange w:id="80" w:author="Autor">
            <w:rPr>
              <w:rFonts w:ascii="Times New Roman" w:eastAsia="Calibri" w:hAnsi="Times New Roman" w:cs="Times New Roman"/>
              <w:sz w:val="24"/>
              <w:szCs w:val="24"/>
            </w:rPr>
          </w:rPrChange>
        </w:rPr>
        <w:t xml:space="preserve">Sanchez, V., Ortega, R. &amp; Menesini, E. (2012). </w:t>
      </w:r>
      <w:r w:rsidRPr="00077E6B">
        <w:rPr>
          <w:rFonts w:ascii="Times New Roman" w:eastAsia="Calibri" w:hAnsi="Times New Roman" w:cs="Times New Roman"/>
          <w:sz w:val="24"/>
          <w:szCs w:val="24"/>
        </w:rPr>
        <w:t xml:space="preserve">La competencia emocional de agresores y victimas de bullying. </w:t>
      </w:r>
      <w:r w:rsidRPr="00077E6B">
        <w:rPr>
          <w:rFonts w:ascii="Times New Roman" w:eastAsia="Calibri" w:hAnsi="Times New Roman" w:cs="Times New Roman"/>
          <w:i/>
          <w:sz w:val="24"/>
          <w:szCs w:val="24"/>
          <w:lang w:val="en-US"/>
        </w:rPr>
        <w:t xml:space="preserve">Anales de Psicologia. </w:t>
      </w:r>
      <w:r w:rsidRPr="00077E6B">
        <w:rPr>
          <w:rFonts w:ascii="Times New Roman" w:eastAsia="Calibri" w:hAnsi="Times New Roman" w:cs="Times New Roman"/>
          <w:sz w:val="24"/>
          <w:szCs w:val="24"/>
          <w:lang w:val="en-US"/>
        </w:rPr>
        <w:t xml:space="preserve">28, 71-82. </w:t>
      </w:r>
    </w:p>
    <w:p w14:paraId="29215B9B"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Sansone, R., Lamc, C. &amp; Wiederm M. (2010).  Bullied in childhood: correlations with borderline personality in adulthood. </w:t>
      </w:r>
      <w:r w:rsidRPr="00077E6B">
        <w:rPr>
          <w:rFonts w:ascii="Times New Roman" w:eastAsia="Calibri" w:hAnsi="Times New Roman" w:cs="Times New Roman"/>
          <w:i/>
          <w:sz w:val="24"/>
          <w:szCs w:val="24"/>
          <w:lang w:val="en-US"/>
        </w:rPr>
        <w:t>Comprehensive Psychiatry, 51</w:t>
      </w:r>
      <w:r w:rsidRPr="00077E6B">
        <w:rPr>
          <w:rFonts w:ascii="Times New Roman" w:eastAsia="Calibri" w:hAnsi="Times New Roman" w:cs="Times New Roman"/>
          <w:sz w:val="24"/>
          <w:szCs w:val="24"/>
          <w:lang w:val="en-US"/>
        </w:rPr>
        <w:t>, 458-461.</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81" w:author="Autor">
            <w:rPr/>
          </w:rPrChange>
        </w:rPr>
        <w:instrText xml:space="preserve"> HYPERLINK "http://linkinghub.elsevier.com/retrieve/pii/S0010440X10000052?via=sd" </w:instrText>
      </w:r>
      <w:r w:rsidR="003808BA">
        <w:fldChar w:fldCharType="separate"/>
      </w:r>
      <w:r w:rsidR="006064E2" w:rsidRPr="001911F9">
        <w:rPr>
          <w:rStyle w:val="Hipervnculo"/>
          <w:rFonts w:ascii="Times New Roman" w:eastAsia="Calibri" w:hAnsi="Times New Roman" w:cs="Times New Roman"/>
          <w:sz w:val="24"/>
          <w:szCs w:val="24"/>
          <w:lang w:val="en-US"/>
        </w:rPr>
        <w:t>http://linkinghub.elsevier.com/retrieve/pii/S0010440X10000052?via=sd</w:t>
      </w:r>
      <w:r w:rsidR="003808BA">
        <w:rPr>
          <w:rStyle w:val="Hipervncul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7FC40DCA"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Sansone, R. A., &amp; Sansone, L. A. (2008). Bully victims: Psychological and somatic aftermaths. </w:t>
      </w:r>
      <w:r w:rsidRPr="00077E6B">
        <w:rPr>
          <w:rFonts w:ascii="Times New Roman" w:eastAsia="Calibri" w:hAnsi="Times New Roman" w:cs="Times New Roman"/>
          <w:i/>
          <w:iCs/>
          <w:sz w:val="24"/>
          <w:szCs w:val="24"/>
          <w:lang w:val="en-US"/>
        </w:rPr>
        <w:t xml:space="preserve">Psychiatry, 6, </w:t>
      </w:r>
      <w:r w:rsidRPr="00077E6B">
        <w:rPr>
          <w:rFonts w:ascii="Times New Roman" w:eastAsia="Calibri" w:hAnsi="Times New Roman" w:cs="Times New Roman"/>
          <w:sz w:val="24"/>
          <w:szCs w:val="24"/>
          <w:lang w:val="en-US"/>
        </w:rPr>
        <w:t>62-64.</w:t>
      </w:r>
      <w:r w:rsidRPr="00077E6B">
        <w:rPr>
          <w:rFonts w:ascii="Times New Roman" w:eastAsia="Calibri" w:hAnsi="Times New Roman" w:cs="Times New Roman"/>
          <w:color w:val="FF0000"/>
          <w:sz w:val="24"/>
          <w:szCs w:val="24"/>
          <w:lang w:val="en-US"/>
        </w:rPr>
        <w:t xml:space="preserve"> </w:t>
      </w:r>
    </w:p>
    <w:p w14:paraId="1F51FF5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Seals D, &amp; Young J. (2003).  Bullying and victimization: prevalence and relationship to gender, grade level, ethnicity, self-esteem, and depression. </w:t>
      </w:r>
      <w:r w:rsidRPr="00077E6B">
        <w:rPr>
          <w:rFonts w:ascii="Times New Roman" w:eastAsia="Calibri" w:hAnsi="Times New Roman" w:cs="Times New Roman"/>
          <w:i/>
          <w:sz w:val="24"/>
          <w:szCs w:val="24"/>
          <w:lang w:val="en-US"/>
        </w:rPr>
        <w:t>Adolescence</w:t>
      </w:r>
      <w:r w:rsidRPr="00077E6B">
        <w:rPr>
          <w:rFonts w:ascii="Times New Roman" w:eastAsia="Calibri" w:hAnsi="Times New Roman" w:cs="Times New Roman"/>
          <w:sz w:val="24"/>
          <w:szCs w:val="24"/>
          <w:lang w:val="en-US"/>
        </w:rPr>
        <w:t>, 38, 735-747.</w:t>
      </w:r>
    </w:p>
    <w:p w14:paraId="27BD50F3"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SPSS Inc. Released 2008. SPSS Statistics for Windows, Version 17.0. Chicago: SPSS Inc.</w:t>
      </w:r>
    </w:p>
    <w:p w14:paraId="24D7316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Sutton, J. &amp; Keogh, E. (2000). Social Competition in School: Relationships with Bullying, Machiavellianism, and Personality, </w:t>
      </w:r>
      <w:r w:rsidRPr="00077E6B">
        <w:rPr>
          <w:rFonts w:ascii="Times New Roman" w:eastAsia="Calibri" w:hAnsi="Times New Roman" w:cs="Times New Roman"/>
          <w:i/>
          <w:iCs/>
          <w:sz w:val="24"/>
          <w:szCs w:val="24"/>
          <w:lang w:val="en-US"/>
        </w:rPr>
        <w:t>British Journal of Educational</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 xml:space="preserve">Psychology </w:t>
      </w:r>
      <w:r w:rsidRPr="00077E6B">
        <w:rPr>
          <w:rFonts w:ascii="Times New Roman" w:eastAsia="Calibri" w:hAnsi="Times New Roman" w:cs="Times New Roman"/>
          <w:sz w:val="24"/>
          <w:szCs w:val="24"/>
          <w:lang w:val="en-US"/>
        </w:rPr>
        <w:t>70, 443–56.</w:t>
      </w:r>
    </w:p>
    <w:p w14:paraId="6E8FF072" w14:textId="77777777" w:rsidR="00087D55" w:rsidRDefault="00087D55" w:rsidP="00F54D47">
      <w:pPr>
        <w:spacing w:after="0" w:line="240" w:lineRule="auto"/>
        <w:ind w:left="1134" w:right="1417" w:hanging="708"/>
        <w:jc w:val="both"/>
        <w:rPr>
          <w:rFonts w:ascii="Times New Roman" w:eastAsia="Calibri" w:hAnsi="Times New Roman" w:cs="Times New Roman"/>
          <w:iCs/>
          <w:sz w:val="24"/>
          <w:szCs w:val="24"/>
          <w:lang w:val="en-US"/>
        </w:rPr>
      </w:pPr>
      <w:r w:rsidRPr="00077E6B">
        <w:rPr>
          <w:rFonts w:ascii="Times New Roman" w:eastAsia="Calibri" w:hAnsi="Times New Roman" w:cs="Times New Roman"/>
          <w:sz w:val="24"/>
          <w:szCs w:val="24"/>
          <w:lang w:val="en-US"/>
        </w:rPr>
        <w:t xml:space="preserve">Tani, F., Greenman, </w:t>
      </w:r>
      <w:r w:rsidR="001A56F1">
        <w:rPr>
          <w:rFonts w:ascii="Times New Roman" w:eastAsia="Calibri" w:hAnsi="Times New Roman" w:cs="Times New Roman"/>
          <w:sz w:val="24"/>
          <w:szCs w:val="24"/>
          <w:lang w:val="en-US"/>
        </w:rPr>
        <w:t>P., Schneider, B. &amp; Fregoso, M.</w:t>
      </w:r>
      <w:r w:rsidRPr="00077E6B">
        <w:rPr>
          <w:rFonts w:ascii="Times New Roman" w:eastAsia="Calibri" w:hAnsi="Times New Roman" w:cs="Times New Roman"/>
          <w:sz w:val="24"/>
          <w:szCs w:val="24"/>
          <w:lang w:val="en-US"/>
        </w:rPr>
        <w:t xml:space="preserve"> (2003). Bullying and the Big Five: </w:t>
      </w:r>
      <w:r w:rsidRPr="00077E6B">
        <w:rPr>
          <w:rFonts w:ascii="Times New Roman" w:eastAsia="Calibri" w:hAnsi="Times New Roman" w:cs="Times New Roman"/>
          <w:iCs/>
          <w:sz w:val="24"/>
          <w:szCs w:val="24"/>
          <w:lang w:val="en-US"/>
        </w:rPr>
        <w:t xml:space="preserve">A        Study of Childhood Personality and Participant Roles in Bullying Incidents, </w:t>
      </w:r>
      <w:r w:rsidRPr="00077E6B">
        <w:rPr>
          <w:rFonts w:ascii="Times New Roman" w:eastAsia="Calibri" w:hAnsi="Times New Roman" w:cs="Times New Roman"/>
          <w:i/>
          <w:iCs/>
          <w:sz w:val="24"/>
          <w:szCs w:val="24"/>
          <w:lang w:val="en-US"/>
        </w:rPr>
        <w:t xml:space="preserve">School Psychology International, </w:t>
      </w:r>
      <w:r w:rsidRPr="00077E6B">
        <w:rPr>
          <w:rFonts w:ascii="Times New Roman" w:eastAsia="Calibri" w:hAnsi="Times New Roman" w:cs="Times New Roman"/>
          <w:iCs/>
          <w:sz w:val="24"/>
          <w:szCs w:val="24"/>
          <w:lang w:val="en-US"/>
        </w:rPr>
        <w:t xml:space="preserve">24, (2) 131-146. </w:t>
      </w:r>
    </w:p>
    <w:p w14:paraId="23083B0E" w14:textId="77777777" w:rsidR="00F40BF0"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p>
    <w:p w14:paraId="0DCE4275" w14:textId="77777777" w:rsidR="00F40BF0" w:rsidRPr="002B3146"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r w:rsidRPr="00F40BF0">
        <w:rPr>
          <w:rFonts w:ascii="Times New Roman" w:eastAsia="Calibri" w:hAnsi="Times New Roman" w:cs="Times New Roman"/>
          <w:iCs/>
          <w:sz w:val="24"/>
          <w:szCs w:val="24"/>
        </w:rPr>
        <w:t xml:space="preserve">Valdés, </w:t>
      </w:r>
      <w:r>
        <w:rPr>
          <w:rFonts w:ascii="Times New Roman" w:eastAsia="Calibri" w:hAnsi="Times New Roman" w:cs="Times New Roman"/>
          <w:iCs/>
          <w:sz w:val="24"/>
          <w:szCs w:val="24"/>
        </w:rPr>
        <w:t>A.</w:t>
      </w:r>
      <w:r w:rsidRPr="00F40BF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Martínez, C. </w:t>
      </w:r>
      <w:r w:rsidRPr="00F40BF0">
        <w:rPr>
          <w:rFonts w:ascii="Times New Roman" w:eastAsia="Calibri" w:hAnsi="Times New Roman" w:cs="Times New Roman"/>
          <w:iCs/>
          <w:sz w:val="24"/>
          <w:szCs w:val="24"/>
        </w:rPr>
        <w:t xml:space="preserve">&amp; Torres </w:t>
      </w:r>
      <w:r>
        <w:rPr>
          <w:rFonts w:ascii="Times New Roman" w:eastAsia="Calibri" w:hAnsi="Times New Roman" w:cs="Times New Roman"/>
          <w:iCs/>
          <w:sz w:val="24"/>
          <w:szCs w:val="24"/>
        </w:rPr>
        <w:t>G</w:t>
      </w:r>
      <w:r w:rsidRPr="00F40BF0">
        <w:rPr>
          <w:rFonts w:ascii="Times New Roman" w:eastAsia="Calibri" w:hAnsi="Times New Roman" w:cs="Times New Roman"/>
          <w:iCs/>
          <w:sz w:val="24"/>
          <w:szCs w:val="24"/>
        </w:rPr>
        <w:t>. (2012). Diferencias en la situación socioeconómica, clima y ajuste familiar de estudiantes con reportes de bullying y sin ellos. </w:t>
      </w:r>
      <w:r w:rsidRPr="00F40BF0">
        <w:rPr>
          <w:rFonts w:ascii="Times New Roman" w:eastAsia="Calibri" w:hAnsi="Times New Roman" w:cs="Times New Roman"/>
          <w:i/>
          <w:iCs/>
          <w:sz w:val="24"/>
          <w:szCs w:val="24"/>
        </w:rPr>
        <w:t>Psicología desde el Caribe</w:t>
      </w:r>
      <w:r w:rsidRPr="00F40BF0">
        <w:rPr>
          <w:rFonts w:ascii="Times New Roman" w:eastAsia="Calibri" w:hAnsi="Times New Roman" w:cs="Times New Roman"/>
          <w:iCs/>
          <w:sz w:val="24"/>
          <w:szCs w:val="24"/>
        </w:rPr>
        <w:t>, </w:t>
      </w:r>
      <w:r w:rsidRPr="00F40BF0">
        <w:rPr>
          <w:rFonts w:ascii="Times New Roman" w:eastAsia="Calibri" w:hAnsi="Times New Roman" w:cs="Times New Roman"/>
          <w:i/>
          <w:iCs/>
          <w:sz w:val="24"/>
          <w:szCs w:val="24"/>
        </w:rPr>
        <w:t>29</w:t>
      </w:r>
      <w:r w:rsidRPr="00F40BF0">
        <w:rPr>
          <w:rFonts w:ascii="Times New Roman" w:eastAsia="Calibri" w:hAnsi="Times New Roman" w:cs="Times New Roman"/>
          <w:iCs/>
          <w:sz w:val="24"/>
          <w:szCs w:val="24"/>
        </w:rPr>
        <w:t xml:space="preserve">(3), 616-631. </w:t>
      </w:r>
      <w:r w:rsidRPr="002B3146">
        <w:rPr>
          <w:rFonts w:ascii="Times New Roman" w:eastAsia="Calibri" w:hAnsi="Times New Roman" w:cs="Times New Roman"/>
          <w:iCs/>
          <w:sz w:val="24"/>
          <w:szCs w:val="24"/>
          <w:lang w:val="en-US"/>
        </w:rPr>
        <w:t xml:space="preserve">Retrieved March 31, 2017, from </w:t>
      </w:r>
      <w:r w:rsidR="003808BA">
        <w:fldChar w:fldCharType="begin"/>
      </w:r>
      <w:r w:rsidR="003808BA" w:rsidRPr="00655F0B">
        <w:rPr>
          <w:lang w:val="en-US"/>
          <w:rPrChange w:id="82" w:author="Autor">
            <w:rPr/>
          </w:rPrChange>
        </w:rPr>
        <w:instrText xml:space="preserve"> HYPERLINK "http://www.scielo.org.co/scielo.php?script=sci_arttext&amp;pid=S0123-417X2012000300004&amp;lng=en&amp;tlng" </w:instrText>
      </w:r>
      <w:r w:rsidR="003808BA">
        <w:fldChar w:fldCharType="separate"/>
      </w:r>
      <w:r w:rsidR="006064E2" w:rsidRPr="002B3146">
        <w:rPr>
          <w:rStyle w:val="Hipervnculo"/>
          <w:rFonts w:ascii="Times New Roman" w:eastAsia="Calibri" w:hAnsi="Times New Roman" w:cs="Times New Roman"/>
          <w:iCs/>
          <w:sz w:val="24"/>
          <w:szCs w:val="24"/>
          <w:lang w:val="en-US"/>
        </w:rPr>
        <w:t>http://www.scielo.org.co/scielo.php?script=sci_arttext&amp;pid=S0123-417X2012000300004&amp;lng=en&amp;tlng</w:t>
      </w:r>
      <w:r w:rsidR="003808BA">
        <w:rPr>
          <w:rStyle w:val="Hipervnculo"/>
          <w:rFonts w:ascii="Times New Roman" w:eastAsia="Calibri" w:hAnsi="Times New Roman" w:cs="Times New Roman"/>
          <w:iCs/>
          <w:sz w:val="24"/>
          <w:szCs w:val="24"/>
          <w:lang w:val="en-US"/>
        </w:rPr>
        <w:fldChar w:fldCharType="end"/>
      </w:r>
      <w:r w:rsidRPr="002B3146">
        <w:rPr>
          <w:rFonts w:ascii="Times New Roman" w:eastAsia="Calibri" w:hAnsi="Times New Roman" w:cs="Times New Roman"/>
          <w:iCs/>
          <w:sz w:val="24"/>
          <w:szCs w:val="24"/>
          <w:lang w:val="en-US"/>
        </w:rPr>
        <w:t>=.</w:t>
      </w:r>
      <w:r w:rsidR="006064E2" w:rsidRPr="002B3146">
        <w:rPr>
          <w:rFonts w:ascii="Times New Roman" w:eastAsia="Calibri" w:hAnsi="Times New Roman" w:cs="Times New Roman"/>
          <w:iCs/>
          <w:sz w:val="24"/>
          <w:szCs w:val="24"/>
          <w:lang w:val="en-US"/>
        </w:rPr>
        <w:t xml:space="preserve"> </w:t>
      </w:r>
    </w:p>
    <w:p w14:paraId="3CD8491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Wang, J., Iannotti, R. J., &amp; Nansel, T. R. (2009). School bullying among adolescents in the United States: physical, verbal, relational, and cyber. </w:t>
      </w:r>
      <w:r w:rsidRPr="00077E6B">
        <w:rPr>
          <w:rFonts w:ascii="Times New Roman" w:eastAsia="Calibri" w:hAnsi="Times New Roman" w:cs="Times New Roman"/>
          <w:i/>
          <w:sz w:val="24"/>
          <w:szCs w:val="24"/>
          <w:lang w:val="en-US"/>
        </w:rPr>
        <w:t>The Journal of Adolescent Health</w:t>
      </w:r>
      <w:r w:rsidRPr="00077E6B">
        <w:rPr>
          <w:rFonts w:ascii="Times New Roman" w:eastAsia="Calibri" w:hAnsi="Times New Roman" w:cs="Times New Roman"/>
          <w:sz w:val="24"/>
          <w:szCs w:val="24"/>
          <w:lang w:val="en-US"/>
        </w:rPr>
        <w:t>, 45, 368–375.</w:t>
      </w:r>
    </w:p>
    <w:p w14:paraId="5078AEE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WHO. (2001).  The world health report – Mental Health: New Understanding, New Hope.  World Health Organization. Geneva. from </w:t>
      </w:r>
      <w:r w:rsidR="00270A64" w:rsidRPr="00077E6B">
        <w:rPr>
          <w:rFonts w:ascii="Times New Roman" w:hAnsi="Times New Roman" w:cs="Times New Roman"/>
          <w:sz w:val="24"/>
          <w:szCs w:val="24"/>
        </w:rPr>
        <w:fldChar w:fldCharType="begin"/>
      </w:r>
      <w:r w:rsidR="00270A64" w:rsidRPr="00655F0B">
        <w:rPr>
          <w:rFonts w:ascii="Times New Roman" w:hAnsi="Times New Roman" w:cs="Times New Roman"/>
          <w:sz w:val="24"/>
          <w:szCs w:val="24"/>
          <w:lang w:val="en-US"/>
          <w:rPrChange w:id="83" w:author="Autor">
            <w:rPr/>
          </w:rPrChange>
        </w:rPr>
        <w:instrText xml:space="preserve"> HYPERLINK "http://www.who.int/whr/2001/en/" </w:instrText>
      </w:r>
      <w:r w:rsidR="00270A64" w:rsidRPr="00077E6B">
        <w:rPr>
          <w:rFonts w:ascii="Times New Roman" w:hAnsi="Times New Roman" w:cs="Times New Roman"/>
          <w:sz w:val="24"/>
          <w:szCs w:val="24"/>
        </w:rPr>
        <w:fldChar w:fldCharType="separate"/>
      </w:r>
      <w:r w:rsidRPr="00077E6B">
        <w:rPr>
          <w:rFonts w:ascii="Times New Roman" w:eastAsia="Calibri" w:hAnsi="Times New Roman" w:cs="Times New Roman"/>
          <w:color w:val="0000FF"/>
          <w:sz w:val="24"/>
          <w:szCs w:val="24"/>
          <w:u w:val="single"/>
          <w:lang w:val="en-US"/>
        </w:rPr>
        <w:t>http://www.who.int/whr/2001/en/</w:t>
      </w:r>
      <w:r w:rsidR="00270A64" w:rsidRPr="00077E6B">
        <w:rPr>
          <w:rFonts w:ascii="Times New Roman" w:eastAsia="Calibri" w:hAnsi="Times New Roman" w:cs="Times New Roman"/>
          <w:color w:val="0000FF"/>
          <w:sz w:val="24"/>
          <w:szCs w:val="24"/>
          <w:u w:val="single"/>
          <w:lang w:val="en-US"/>
        </w:rPr>
        <w:fldChar w:fldCharType="end"/>
      </w:r>
      <w:r w:rsidRPr="00077E6B">
        <w:rPr>
          <w:rFonts w:ascii="Times New Roman" w:eastAsia="Calibri" w:hAnsi="Times New Roman" w:cs="Times New Roman"/>
          <w:sz w:val="24"/>
          <w:szCs w:val="24"/>
          <w:lang w:val="en-US"/>
        </w:rPr>
        <w:t>.</w:t>
      </w:r>
    </w:p>
    <w:p w14:paraId="40D9B811"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r w:rsidRPr="00077E6B">
        <w:rPr>
          <w:rFonts w:ascii="Times New Roman" w:eastAsia="Calibri" w:hAnsi="Times New Roman" w:cs="Times New Roman"/>
          <w:sz w:val="24"/>
          <w:szCs w:val="24"/>
          <w:lang w:val="en-US"/>
        </w:rPr>
        <w:t>WHO. WHO Press. (2005). Atlas</w:t>
      </w:r>
      <w:r w:rsidRPr="00077E6B">
        <w:rPr>
          <w:rFonts w:ascii="Times New Roman" w:eastAsia="Calibri" w:hAnsi="Times New Roman" w:cs="Times New Roman"/>
          <w:i/>
          <w:sz w:val="24"/>
          <w:szCs w:val="24"/>
          <w:lang w:val="en-US"/>
        </w:rPr>
        <w:t>. Child and adolescent mental health resources: global concerns, implications for the future.</w:t>
      </w:r>
      <w:r w:rsidRPr="00077E6B">
        <w:rPr>
          <w:rFonts w:ascii="Times New Roman" w:eastAsia="Calibri" w:hAnsi="Times New Roman" w:cs="Times New Roman"/>
          <w:sz w:val="24"/>
          <w:szCs w:val="24"/>
          <w:lang w:val="en-US"/>
        </w:rPr>
        <w:t xml:space="preserve"> Department of Mental Health and Substance Abuse. Geneva.</w:t>
      </w:r>
    </w:p>
    <w:p w14:paraId="7B774534"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Wilton, M., &amp; Craig, W. (2000). Emotional Regulation and Display in Classroom Victims of Bullying: Characteristics Expressions of affect, Coping styles and Relevant Contextual Factors. </w:t>
      </w:r>
      <w:r w:rsidRPr="00077E6B">
        <w:rPr>
          <w:rFonts w:ascii="Times New Roman" w:eastAsia="Calibri" w:hAnsi="Times New Roman" w:cs="Times New Roman"/>
          <w:i/>
          <w:sz w:val="24"/>
          <w:szCs w:val="24"/>
          <w:lang w:val="en-US"/>
        </w:rPr>
        <w:t xml:space="preserve">Social Development, </w:t>
      </w:r>
      <w:r w:rsidRPr="00077E6B">
        <w:rPr>
          <w:rFonts w:ascii="Times New Roman" w:eastAsia="Calibri" w:hAnsi="Times New Roman" w:cs="Times New Roman"/>
          <w:sz w:val="24"/>
          <w:szCs w:val="24"/>
          <w:lang w:val="en-US"/>
        </w:rPr>
        <w:t>9 (2) 226-245.</w:t>
      </w:r>
      <w:r w:rsidRPr="00077E6B">
        <w:rPr>
          <w:rFonts w:ascii="Times New Roman" w:eastAsia="Calibri" w:hAnsi="Times New Roman" w:cs="Times New Roman"/>
          <w:i/>
          <w:sz w:val="24"/>
          <w:szCs w:val="24"/>
          <w:lang w:val="en-US"/>
        </w:rPr>
        <w:t xml:space="preserve"> </w:t>
      </w:r>
    </w:p>
    <w:p w14:paraId="29A6E4B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Winsper, C., Lereya, T., Zanarini, M., &amp; Wolke, D. (2012). Involvement in bullying and suicide-related behavior at11 years: A Prospective birth cohort study. </w:t>
      </w:r>
      <w:r w:rsidRPr="00077E6B">
        <w:rPr>
          <w:rFonts w:ascii="Times New Roman" w:eastAsia="Calibri" w:hAnsi="Times New Roman" w:cs="Times New Roman"/>
          <w:i/>
          <w:sz w:val="24"/>
          <w:szCs w:val="24"/>
          <w:lang w:val="en-US"/>
        </w:rPr>
        <w:t xml:space="preserve">Journal of the American Academy of Child and Adolescent Psychiatry, </w:t>
      </w:r>
      <w:r w:rsidRPr="00077E6B">
        <w:rPr>
          <w:rFonts w:ascii="Times New Roman" w:eastAsia="Calibri" w:hAnsi="Times New Roman" w:cs="Times New Roman"/>
          <w:sz w:val="24"/>
          <w:szCs w:val="24"/>
          <w:lang w:val="en-US"/>
        </w:rPr>
        <w:t xml:space="preserve">51, 271-282. </w:t>
      </w:r>
    </w:p>
    <w:p w14:paraId="02A0E7AC" w14:textId="77777777" w:rsidR="00087D55" w:rsidRPr="006064E2"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Wolke, D., &amp; Samara, M. (2004). Bullied by siblings: Association with peer victimization and behavior problems in Israeli lower secondary schoolchildren. </w:t>
      </w:r>
      <w:r w:rsidRPr="006064E2">
        <w:rPr>
          <w:rFonts w:ascii="Times New Roman" w:eastAsia="Calibri" w:hAnsi="Times New Roman" w:cs="Times New Roman"/>
          <w:i/>
          <w:sz w:val="24"/>
          <w:szCs w:val="24"/>
          <w:lang w:val="en-US"/>
        </w:rPr>
        <w:t>Journal of Child Psychology and Psychiatry</w:t>
      </w:r>
      <w:r w:rsidRPr="006064E2">
        <w:rPr>
          <w:rFonts w:ascii="Times New Roman" w:eastAsia="Calibri" w:hAnsi="Times New Roman" w:cs="Times New Roman"/>
          <w:sz w:val="24"/>
          <w:szCs w:val="24"/>
          <w:lang w:val="en-US"/>
        </w:rPr>
        <w:t>, 45, 1015–1029.</w:t>
      </w:r>
      <w:r w:rsidR="006064E2" w:rsidRP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84" w:author="Autor">
            <w:rPr/>
          </w:rPrChange>
        </w:rPr>
        <w:instrText xml:space="preserve"> HYPERLINK "http://onlinelibrary.wiley.com/doi/10.1111/j.1469-7610.2004.t01-1-00293.x/abstract" </w:instrText>
      </w:r>
      <w:r w:rsidR="003808BA">
        <w:fldChar w:fldCharType="separate"/>
      </w:r>
      <w:r w:rsidR="006064E2" w:rsidRPr="001911F9">
        <w:rPr>
          <w:rStyle w:val="Hipervnculo"/>
          <w:rFonts w:ascii="Times New Roman" w:eastAsia="Calibri" w:hAnsi="Times New Roman" w:cs="Times New Roman"/>
          <w:sz w:val="24"/>
          <w:szCs w:val="24"/>
          <w:lang w:val="en-US"/>
        </w:rPr>
        <w:t>http://onlinelibrary.wiley.com/doi/10.1111/j.1469-7610.2004.t01-1-00293.x/abstract</w:t>
      </w:r>
      <w:r w:rsidR="003808BA">
        <w:rPr>
          <w:rStyle w:val="Hipervncul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71E464E2" w14:textId="77777777" w:rsidR="00087D55" w:rsidRPr="006064E2" w:rsidRDefault="00087D55" w:rsidP="00F54D47">
      <w:pPr>
        <w:spacing w:after="0" w:line="240" w:lineRule="auto"/>
        <w:ind w:left="1134" w:right="1417"/>
        <w:jc w:val="both"/>
        <w:rPr>
          <w:rFonts w:ascii="Times New Roman" w:eastAsia="Calibri" w:hAnsi="Times New Roman" w:cs="Times New Roman"/>
          <w:sz w:val="24"/>
          <w:szCs w:val="24"/>
          <w:lang w:val="en-US"/>
        </w:rPr>
      </w:pPr>
    </w:p>
    <w:p w14:paraId="61FF232B" w14:textId="77777777" w:rsidR="00087D55" w:rsidRPr="006064E2" w:rsidRDefault="00087D55" w:rsidP="00F54D47">
      <w:pPr>
        <w:spacing w:line="240" w:lineRule="auto"/>
        <w:ind w:left="1134" w:right="1417"/>
        <w:jc w:val="both"/>
        <w:rPr>
          <w:rFonts w:ascii="Times New Roman" w:hAnsi="Times New Roman" w:cs="Times New Roman"/>
          <w:sz w:val="24"/>
          <w:szCs w:val="24"/>
          <w:lang w:val="en-US"/>
        </w:rPr>
      </w:pPr>
    </w:p>
    <w:p w14:paraId="13F51D23"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3D6B8C80"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61F9DA99"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49440017"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50C44A65"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1566EEF1"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28E95CC2"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1B9843B6" w14:textId="77777777" w:rsidR="00882E7D" w:rsidRPr="006064E2" w:rsidRDefault="00882E7D" w:rsidP="00F54D47">
      <w:pPr>
        <w:spacing w:line="240" w:lineRule="auto"/>
        <w:ind w:left="1134" w:right="1417"/>
        <w:jc w:val="both"/>
        <w:rPr>
          <w:rFonts w:ascii="Times New Roman" w:hAnsi="Times New Roman" w:cs="Times New Roman"/>
          <w:b/>
          <w:sz w:val="24"/>
          <w:szCs w:val="24"/>
          <w:lang w:val="en-US"/>
        </w:rPr>
      </w:pPr>
    </w:p>
    <w:p w14:paraId="3B6A70AA" w14:textId="77777777" w:rsidR="00A65E2C" w:rsidRPr="006064E2" w:rsidRDefault="00A65E2C" w:rsidP="00F54D47">
      <w:pPr>
        <w:spacing w:line="240" w:lineRule="auto"/>
        <w:ind w:left="1134" w:right="1417"/>
        <w:jc w:val="both"/>
        <w:rPr>
          <w:rFonts w:ascii="Times New Roman" w:eastAsia="Calibri" w:hAnsi="Times New Roman" w:cs="Times New Roman"/>
          <w:sz w:val="24"/>
          <w:szCs w:val="24"/>
          <w:lang w:val="en-US"/>
        </w:rPr>
      </w:pPr>
    </w:p>
    <w:p w14:paraId="7D70F189" w14:textId="77777777" w:rsidR="00046910" w:rsidRPr="006064E2" w:rsidRDefault="00046910" w:rsidP="00F54D47">
      <w:pPr>
        <w:spacing w:line="240" w:lineRule="auto"/>
        <w:ind w:left="1134" w:right="1417"/>
        <w:jc w:val="both"/>
        <w:rPr>
          <w:rFonts w:ascii="Times New Roman" w:hAnsi="Times New Roman" w:cs="Times New Roman"/>
          <w:sz w:val="24"/>
          <w:szCs w:val="24"/>
          <w:lang w:val="en-US"/>
        </w:rPr>
      </w:pPr>
    </w:p>
    <w:sectPr w:rsidR="00046910" w:rsidRPr="006064E2" w:rsidSect="00CB450B">
      <w:pgSz w:w="11906" w:h="16838" w:code="9"/>
      <w:pgMar w:top="720" w:right="1134" w:bottom="720" w:left="1134"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Autor" w:initials="A">
    <w:p w14:paraId="622FEB7C" w14:textId="77777777" w:rsidR="002B3146" w:rsidRDefault="002B3146">
      <w:pPr>
        <w:pStyle w:val="Textocomentario"/>
      </w:pPr>
      <w:r>
        <w:rPr>
          <w:rStyle w:val="Refdecomentario"/>
        </w:rPr>
        <w:annotationRef/>
      </w:r>
      <w:r>
        <w:t>Faltan datos en la tabla que la nombren y al pie. Igual em la tabla de arriba, falta completar estos datos.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EB7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D9279" w14:textId="77777777" w:rsidR="00570FCC" w:rsidRDefault="00570FCC" w:rsidP="00644A0C">
      <w:pPr>
        <w:spacing w:after="0" w:line="240" w:lineRule="auto"/>
      </w:pPr>
      <w:r>
        <w:separator/>
      </w:r>
    </w:p>
  </w:endnote>
  <w:endnote w:type="continuationSeparator" w:id="0">
    <w:p w14:paraId="3974B10C" w14:textId="77777777" w:rsidR="00570FCC" w:rsidRDefault="00570FCC" w:rsidP="006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DLOPG+CenturySchoolbook">
    <w:altName w:val="Century School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B4CD6" w14:textId="77777777" w:rsidR="00570FCC" w:rsidRDefault="00570FCC" w:rsidP="00644A0C">
      <w:pPr>
        <w:spacing w:after="0" w:line="240" w:lineRule="auto"/>
      </w:pPr>
      <w:r>
        <w:separator/>
      </w:r>
    </w:p>
  </w:footnote>
  <w:footnote w:type="continuationSeparator" w:id="0">
    <w:p w14:paraId="2345D6AE" w14:textId="77777777" w:rsidR="00570FCC" w:rsidRDefault="00570FCC" w:rsidP="00644A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FFFFFF7C"/>
    <w:multiLevelType w:val="singleLevel"/>
    <w:tmpl w:val="4726EFC6"/>
    <w:lvl w:ilvl="0">
      <w:start w:val="1"/>
      <w:numFmt w:val="decimal"/>
      <w:pStyle w:val="Listaconnmeros5"/>
      <w:lvlText w:val="%1."/>
      <w:lvlJc w:val="left"/>
      <w:pPr>
        <w:tabs>
          <w:tab w:val="num" w:pos="3538"/>
        </w:tabs>
        <w:ind w:left="3538" w:hanging="360"/>
      </w:pPr>
    </w:lvl>
  </w:abstractNum>
  <w:abstractNum w:abstractNumId="1">
    <w:nsid w:val="FFFFFF7D"/>
    <w:multiLevelType w:val="singleLevel"/>
    <w:tmpl w:val="618EF1A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818AFEF4"/>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5896D1C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A1EED20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9D5C414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8F646DC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0AC218B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1462B3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EDA45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875F76"/>
    <w:multiLevelType w:val="hybridMultilevel"/>
    <w:tmpl w:val="4FE203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A102CB2"/>
    <w:multiLevelType w:val="hybridMultilevel"/>
    <w:tmpl w:val="E07450D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14B22D1"/>
    <w:multiLevelType w:val="singleLevel"/>
    <w:tmpl w:val="3CCCBE0C"/>
    <w:lvl w:ilvl="0">
      <w:start w:val="1"/>
      <w:numFmt w:val="decimal"/>
      <w:pStyle w:val="Lista"/>
      <w:lvlText w:val="%1"/>
      <w:lvlJc w:val="left"/>
      <w:pPr>
        <w:tabs>
          <w:tab w:val="num" w:pos="540"/>
        </w:tabs>
        <w:ind w:left="540" w:hanging="360"/>
      </w:pPr>
      <w:rPr>
        <w:b w:val="0"/>
      </w:rPr>
    </w:lvl>
  </w:abstractNum>
  <w:abstractNum w:abstractNumId="13">
    <w:nsid w:val="210B56C7"/>
    <w:multiLevelType w:val="hybridMultilevel"/>
    <w:tmpl w:val="213697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96731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8B73D2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6F68F7"/>
    <w:multiLevelType w:val="multilevel"/>
    <w:tmpl w:val="88300B1E"/>
    <w:lvl w:ilvl="0">
      <w:start w:val="1"/>
      <w:numFmt w:val="none"/>
      <w:pStyle w:val="Titulo-Capas"/>
      <w:suff w:val="space"/>
      <w:lvlText w:val=""/>
      <w:lvlJc w:val="center"/>
      <w:pPr>
        <w:ind w:left="0" w:firstLine="0"/>
      </w:pPr>
      <w:rPr>
        <w:rFonts w:ascii="Arial" w:hAnsi="Arial" w:cs="Times New Roman" w:hint="default"/>
        <w:b/>
        <w:bCs w:val="0"/>
        <w:i w:val="0"/>
        <w:iCs w:val="0"/>
        <w:caps/>
        <w:smallCaps w:val="0"/>
        <w:strike w:val="0"/>
        <w:dstrike w:val="0"/>
        <w:vanish w:val="0"/>
        <w:spacing w:val="0"/>
        <w:kern w:val="0"/>
        <w:position w:val="0"/>
        <w:sz w:val="28"/>
        <w:szCs w:val="28"/>
        <w:u w:val="none"/>
        <w:vertAlign w:val="baseline"/>
        <w:em w:val="none"/>
      </w:rPr>
    </w:lvl>
    <w:lvl w:ilvl="1">
      <w:start w:val="1"/>
      <w:numFmt w:val="decimal"/>
      <w:suff w:val="space"/>
      <w:lvlText w:val="%1.%2."/>
      <w:lvlJc w:val="left"/>
      <w:pPr>
        <w:ind w:left="718" w:hanging="576"/>
      </w:pPr>
      <w:rPr>
        <w:rFonts w:cs="Times New Roman" w:hint="default"/>
        <w:b w:val="0"/>
        <w:bCs w:val="0"/>
        <w:i w:val="0"/>
        <w:iCs w:val="0"/>
        <w:caps w:val="0"/>
        <w:smallCaps w:val="0"/>
        <w:strike w:val="0"/>
        <w:dstrike w:val="0"/>
        <w:vanish w:val="0"/>
        <w:spacing w:val="0"/>
        <w:kern w:val="0"/>
        <w:position w:val="0"/>
        <w:u w:val="none"/>
        <w:vertAlign w:val="baseline"/>
        <w:em w:val="none"/>
      </w:rPr>
    </w:lvl>
    <w:lvl w:ilvl="2">
      <w:start w:val="1"/>
      <w:numFmt w:val="decimal"/>
      <w:suff w:val="space"/>
      <w:lvlText w:val="%1.%2.%3."/>
      <w:lvlJc w:val="left"/>
      <w:pPr>
        <w:ind w:left="4590" w:hanging="72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tabs>
          <w:tab w:val="num" w:pos="0"/>
        </w:tabs>
        <w:ind w:left="2268" w:hanging="1701"/>
      </w:pPr>
      <w:rPr>
        <w:rFonts w:cs="Times New Roman" w:hint="default"/>
        <w:b w:val="0"/>
        <w:bCs w:val="0"/>
        <w:i w:val="0"/>
        <w:iCs w:val="0"/>
        <w:caps w:val="0"/>
        <w:strike w:val="0"/>
        <w:dstrike w:val="0"/>
        <w:vanish w:val="0"/>
        <w:spacing w:val="0"/>
        <w:kern w:val="0"/>
        <w:position w:val="0"/>
        <w:u w:val="none"/>
        <w:vertAlign w:val="baseline"/>
        <w:em w:val="none"/>
      </w:rPr>
    </w:lvl>
    <w:lvl w:ilvl="4">
      <w:start w:val="1"/>
      <w:numFmt w:val="decimal"/>
      <w:lvlText w:val="%1.%2.%3.%4.%5"/>
      <w:lvlJc w:val="left"/>
      <w:pPr>
        <w:tabs>
          <w:tab w:val="num" w:pos="2008"/>
        </w:tabs>
        <w:ind w:left="1576" w:hanging="1008"/>
      </w:pPr>
      <w:rPr>
        <w:rFonts w:cs="Times New Roman"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4584454"/>
    <w:multiLevelType w:val="multilevel"/>
    <w:tmpl w:val="D5665EEE"/>
    <w:lvl w:ilvl="0">
      <w:start w:val="1"/>
      <w:numFmt w:val="decimal"/>
      <w:pStyle w:val="EstiloFigurasDepoisde0pt"/>
      <w:suff w:val="nothing"/>
      <w:lvlText w:val="Figura 3.%1. "/>
      <w:lvlJc w:val="left"/>
      <w:pPr>
        <w:ind w:left="142" w:firstLine="0"/>
      </w:pPr>
      <w:rPr>
        <w:rFonts w:cs="Times New Roman" w:hint="default"/>
        <w:b w:val="0"/>
        <w:bCs w:val="0"/>
        <w:i w:val="0"/>
        <w:iCs w:val="0"/>
        <w:caps w:val="0"/>
        <w:smallCaps w:val="0"/>
        <w:strike w:val="0"/>
        <w:dstrike w:val="0"/>
        <w:vanish w:val="0"/>
        <w:color w:val="auto"/>
        <w:spacing w:val="0"/>
        <w:kern w:val="0"/>
        <w:position w:val="0"/>
        <w:u w:val="none"/>
        <w:vertAlign w:val="baseline"/>
        <w:em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6883297"/>
    <w:multiLevelType w:val="singleLevel"/>
    <w:tmpl w:val="00C259AA"/>
    <w:lvl w:ilvl="0">
      <w:start w:val="10"/>
      <w:numFmt w:val="decimal"/>
      <w:pStyle w:val="Lista10"/>
      <w:lvlText w:val="[%1]"/>
      <w:lvlJc w:val="left"/>
      <w:pPr>
        <w:tabs>
          <w:tab w:val="num" w:pos="454"/>
        </w:tabs>
        <w:ind w:left="454" w:hanging="454"/>
      </w:pPr>
    </w:lvl>
  </w:abstractNum>
  <w:abstractNum w:abstractNumId="19">
    <w:nsid w:val="38862C66"/>
    <w:multiLevelType w:val="hybridMultilevel"/>
    <w:tmpl w:val="9B849BA0"/>
    <w:lvl w:ilvl="0" w:tplc="E2D49B9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CE73C60"/>
    <w:multiLevelType w:val="multilevel"/>
    <w:tmpl w:val="C47A0D5E"/>
    <w:lvl w:ilvl="0">
      <w:start w:val="1"/>
      <w:numFmt w:val="decimal"/>
      <w:pStyle w:val="Ttulo1"/>
      <w:suff w:val="space"/>
      <w:lvlText w:val="%1.  "/>
      <w:lvlJc w:val="left"/>
      <w:pPr>
        <w:ind w:left="0" w:firstLine="0"/>
      </w:pPr>
      <w:rPr>
        <w:rFonts w:cs="Times New Roman" w:hint="default"/>
        <w:b w:val="0"/>
        <w:bCs w:val="0"/>
        <w:i w:val="0"/>
        <w:iCs w:val="0"/>
        <w:caps w:val="0"/>
        <w:smallCaps w:val="0"/>
        <w:strike w:val="0"/>
        <w:dstrike w:val="0"/>
        <w:noProof w:val="0"/>
        <w:vanish w:val="0"/>
        <w:spacing w:val="0"/>
        <w:kern w:val="0"/>
        <w:position w:val="0"/>
        <w:sz w:val="28"/>
        <w:szCs w:val="28"/>
        <w:u w:val="none"/>
        <w:vertAlign w:val="baseline"/>
        <w:em w:val="none"/>
      </w:rPr>
    </w:lvl>
    <w:lvl w:ilvl="1">
      <w:start w:val="1"/>
      <w:numFmt w:val="decimal"/>
      <w:pStyle w:val="Ttulo2"/>
      <w:suff w:val="space"/>
      <w:lvlText w:val="%1.%2."/>
      <w:lvlJc w:val="left"/>
      <w:pPr>
        <w:ind w:left="718"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tulo3"/>
      <w:suff w:val="space"/>
      <w:lvlText w:val="%1.%2.%3."/>
      <w:lvlJc w:val="left"/>
      <w:pPr>
        <w:ind w:left="459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tulo4"/>
      <w:lvlText w:val="%1.%2.%3.%4. "/>
      <w:lvlJc w:val="left"/>
      <w:pPr>
        <w:tabs>
          <w:tab w:val="num" w:pos="284"/>
        </w:tabs>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Ttulo5"/>
      <w:lvlText w:val="%1.%2.%3.%4.%5"/>
      <w:lvlJc w:val="left"/>
      <w:pPr>
        <w:tabs>
          <w:tab w:val="num" w:pos="2008"/>
        </w:tabs>
        <w:ind w:left="1576"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nsid w:val="40D72A47"/>
    <w:multiLevelType w:val="hybridMultilevel"/>
    <w:tmpl w:val="5C300FD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DF4445"/>
    <w:multiLevelType w:val="hybridMultilevel"/>
    <w:tmpl w:val="DDCEA5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A487CE7"/>
    <w:multiLevelType w:val="multilevel"/>
    <w:tmpl w:val="04090023"/>
    <w:styleLink w:val="ArtculoSeccin"/>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D353701"/>
    <w:multiLevelType w:val="singleLevel"/>
    <w:tmpl w:val="7BC6C608"/>
    <w:lvl w:ilvl="0">
      <w:start w:val="1"/>
      <w:numFmt w:val="upperLetter"/>
      <w:pStyle w:val="Anexos"/>
      <w:lvlText w:val="ANEXO %1:"/>
      <w:lvlJc w:val="left"/>
      <w:pPr>
        <w:tabs>
          <w:tab w:val="num" w:pos="1440"/>
        </w:tabs>
        <w:ind w:left="1304" w:hanging="1304"/>
      </w:pPr>
      <w:rPr>
        <w:rFonts w:ascii="Arial" w:hAnsi="Arial" w:hint="default"/>
        <w:sz w:val="28"/>
      </w:rPr>
    </w:lvl>
  </w:abstractNum>
  <w:abstractNum w:abstractNumId="25">
    <w:nsid w:val="59BA7522"/>
    <w:multiLevelType w:val="hybridMultilevel"/>
    <w:tmpl w:val="B484D4D2"/>
    <w:lvl w:ilvl="0" w:tplc="CCC659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CB30306"/>
    <w:multiLevelType w:val="hybridMultilevel"/>
    <w:tmpl w:val="4E4C2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F26DD3"/>
    <w:multiLevelType w:val="multilevel"/>
    <w:tmpl w:val="318A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496A91"/>
    <w:multiLevelType w:val="multilevel"/>
    <w:tmpl w:val="F4A4CA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B86C13"/>
    <w:multiLevelType w:val="hybridMultilevel"/>
    <w:tmpl w:val="7C8204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4EC498E"/>
    <w:multiLevelType w:val="hybridMultilevel"/>
    <w:tmpl w:val="04D4B4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5DC3F41"/>
    <w:multiLevelType w:val="hybridMultilevel"/>
    <w:tmpl w:val="D346CE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B885592"/>
    <w:multiLevelType w:val="multilevel"/>
    <w:tmpl w:val="239E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1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23"/>
  </w:num>
  <w:num w:numId="18">
    <w:abstractNumId w:val="26"/>
  </w:num>
  <w:num w:numId="19">
    <w:abstractNumId w:val="21"/>
  </w:num>
  <w:num w:numId="20">
    <w:abstractNumId w:val="11"/>
  </w:num>
  <w:num w:numId="21">
    <w:abstractNumId w:val="30"/>
  </w:num>
  <w:num w:numId="22">
    <w:abstractNumId w:val="17"/>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2"/>
  </w:num>
  <w:num w:numId="27">
    <w:abstractNumId w:val="27"/>
  </w:num>
  <w:num w:numId="28">
    <w:abstractNumId w:val="28"/>
  </w:num>
  <w:num w:numId="29">
    <w:abstractNumId w:val="29"/>
  </w:num>
  <w:num w:numId="30">
    <w:abstractNumId w:val="13"/>
  </w:num>
  <w:num w:numId="31">
    <w:abstractNumId w:val="19"/>
  </w:num>
  <w:num w:numId="32">
    <w:abstractNumId w:val="25"/>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55"/>
    <w:rsid w:val="00013AC1"/>
    <w:rsid w:val="000140B4"/>
    <w:rsid w:val="00033760"/>
    <w:rsid w:val="00037562"/>
    <w:rsid w:val="00046910"/>
    <w:rsid w:val="00062E38"/>
    <w:rsid w:val="000768E6"/>
    <w:rsid w:val="00077E6B"/>
    <w:rsid w:val="000802C1"/>
    <w:rsid w:val="00081821"/>
    <w:rsid w:val="00082720"/>
    <w:rsid w:val="00087D55"/>
    <w:rsid w:val="00092FEC"/>
    <w:rsid w:val="00093A9E"/>
    <w:rsid w:val="000A5081"/>
    <w:rsid w:val="000A5F0E"/>
    <w:rsid w:val="000C08F4"/>
    <w:rsid w:val="000C5C0C"/>
    <w:rsid w:val="000D0C10"/>
    <w:rsid w:val="000D1DA1"/>
    <w:rsid w:val="000D5A72"/>
    <w:rsid w:val="000F3052"/>
    <w:rsid w:val="000F39FF"/>
    <w:rsid w:val="000F3C9C"/>
    <w:rsid w:val="000F639E"/>
    <w:rsid w:val="000F6562"/>
    <w:rsid w:val="000F7F1B"/>
    <w:rsid w:val="00100D12"/>
    <w:rsid w:val="00102578"/>
    <w:rsid w:val="001143A3"/>
    <w:rsid w:val="00115379"/>
    <w:rsid w:val="00115FCC"/>
    <w:rsid w:val="00116BCE"/>
    <w:rsid w:val="00126A1E"/>
    <w:rsid w:val="00133338"/>
    <w:rsid w:val="001470C7"/>
    <w:rsid w:val="001559AB"/>
    <w:rsid w:val="001632DF"/>
    <w:rsid w:val="00167E27"/>
    <w:rsid w:val="00175BD1"/>
    <w:rsid w:val="0017653B"/>
    <w:rsid w:val="001A004F"/>
    <w:rsid w:val="001A56F1"/>
    <w:rsid w:val="001B353D"/>
    <w:rsid w:val="001B6D20"/>
    <w:rsid w:val="001D31C4"/>
    <w:rsid w:val="001D4FB5"/>
    <w:rsid w:val="001E5D7A"/>
    <w:rsid w:val="00206B3B"/>
    <w:rsid w:val="00212D87"/>
    <w:rsid w:val="00216779"/>
    <w:rsid w:val="00223B78"/>
    <w:rsid w:val="00232127"/>
    <w:rsid w:val="00247609"/>
    <w:rsid w:val="002477DB"/>
    <w:rsid w:val="00257B57"/>
    <w:rsid w:val="002700EC"/>
    <w:rsid w:val="00270A64"/>
    <w:rsid w:val="0027735B"/>
    <w:rsid w:val="00287A65"/>
    <w:rsid w:val="00291305"/>
    <w:rsid w:val="00294B78"/>
    <w:rsid w:val="00295800"/>
    <w:rsid w:val="002B3146"/>
    <w:rsid w:val="002C31BC"/>
    <w:rsid w:val="002D57AB"/>
    <w:rsid w:val="002E6612"/>
    <w:rsid w:val="002F53CB"/>
    <w:rsid w:val="00321E5F"/>
    <w:rsid w:val="003239DA"/>
    <w:rsid w:val="00323F74"/>
    <w:rsid w:val="00333677"/>
    <w:rsid w:val="00347C7A"/>
    <w:rsid w:val="00353254"/>
    <w:rsid w:val="00361BAD"/>
    <w:rsid w:val="0036488B"/>
    <w:rsid w:val="0037122B"/>
    <w:rsid w:val="003808BA"/>
    <w:rsid w:val="00385971"/>
    <w:rsid w:val="0038755A"/>
    <w:rsid w:val="003968FF"/>
    <w:rsid w:val="003A484B"/>
    <w:rsid w:val="003A6757"/>
    <w:rsid w:val="003A7421"/>
    <w:rsid w:val="003B3A70"/>
    <w:rsid w:val="003C3398"/>
    <w:rsid w:val="003C42F9"/>
    <w:rsid w:val="003C4CAC"/>
    <w:rsid w:val="003C7A64"/>
    <w:rsid w:val="003D12CE"/>
    <w:rsid w:val="003D238D"/>
    <w:rsid w:val="003E3DEF"/>
    <w:rsid w:val="003F0C13"/>
    <w:rsid w:val="003F0D69"/>
    <w:rsid w:val="003F1F09"/>
    <w:rsid w:val="003F362C"/>
    <w:rsid w:val="003F7FCA"/>
    <w:rsid w:val="00402ACD"/>
    <w:rsid w:val="004121CB"/>
    <w:rsid w:val="004144B9"/>
    <w:rsid w:val="0042074D"/>
    <w:rsid w:val="00444E40"/>
    <w:rsid w:val="00446DE5"/>
    <w:rsid w:val="00452B67"/>
    <w:rsid w:val="00465358"/>
    <w:rsid w:val="00465659"/>
    <w:rsid w:val="004675A6"/>
    <w:rsid w:val="00470943"/>
    <w:rsid w:val="004A470E"/>
    <w:rsid w:val="004A691A"/>
    <w:rsid w:val="004B3505"/>
    <w:rsid w:val="004C08CC"/>
    <w:rsid w:val="004C11D7"/>
    <w:rsid w:val="004D1D0F"/>
    <w:rsid w:val="004E0A9D"/>
    <w:rsid w:val="004E2F3B"/>
    <w:rsid w:val="004E414A"/>
    <w:rsid w:val="004F39F2"/>
    <w:rsid w:val="004F6B42"/>
    <w:rsid w:val="00503E5D"/>
    <w:rsid w:val="00505A66"/>
    <w:rsid w:val="00511003"/>
    <w:rsid w:val="005201E6"/>
    <w:rsid w:val="005366D9"/>
    <w:rsid w:val="005474CC"/>
    <w:rsid w:val="00550F5B"/>
    <w:rsid w:val="00557108"/>
    <w:rsid w:val="00561126"/>
    <w:rsid w:val="00570FCC"/>
    <w:rsid w:val="00585A91"/>
    <w:rsid w:val="00591898"/>
    <w:rsid w:val="005970EB"/>
    <w:rsid w:val="005A1E39"/>
    <w:rsid w:val="005A1F06"/>
    <w:rsid w:val="005A7B84"/>
    <w:rsid w:val="005C22F8"/>
    <w:rsid w:val="005D0219"/>
    <w:rsid w:val="005D02F7"/>
    <w:rsid w:val="005F6DF9"/>
    <w:rsid w:val="006064E2"/>
    <w:rsid w:val="00613B46"/>
    <w:rsid w:val="0061544D"/>
    <w:rsid w:val="00620994"/>
    <w:rsid w:val="00633237"/>
    <w:rsid w:val="006426BA"/>
    <w:rsid w:val="00644A0C"/>
    <w:rsid w:val="0064767D"/>
    <w:rsid w:val="00655F0B"/>
    <w:rsid w:val="00655FE1"/>
    <w:rsid w:val="006606A2"/>
    <w:rsid w:val="00661FAF"/>
    <w:rsid w:val="0066318E"/>
    <w:rsid w:val="00663361"/>
    <w:rsid w:val="00663391"/>
    <w:rsid w:val="00663CBA"/>
    <w:rsid w:val="00665580"/>
    <w:rsid w:val="00665E8C"/>
    <w:rsid w:val="0067462C"/>
    <w:rsid w:val="006803E6"/>
    <w:rsid w:val="006808C1"/>
    <w:rsid w:val="00683C57"/>
    <w:rsid w:val="00684F0C"/>
    <w:rsid w:val="006B3B3E"/>
    <w:rsid w:val="006B5F4E"/>
    <w:rsid w:val="006C4DC0"/>
    <w:rsid w:val="006D40C1"/>
    <w:rsid w:val="006D521A"/>
    <w:rsid w:val="00702D1B"/>
    <w:rsid w:val="007123C5"/>
    <w:rsid w:val="00714C66"/>
    <w:rsid w:val="00720278"/>
    <w:rsid w:val="007232BC"/>
    <w:rsid w:val="0072395D"/>
    <w:rsid w:val="007319A7"/>
    <w:rsid w:val="00731FAA"/>
    <w:rsid w:val="0075203F"/>
    <w:rsid w:val="00773EA1"/>
    <w:rsid w:val="007A13D0"/>
    <w:rsid w:val="007A3977"/>
    <w:rsid w:val="007A738D"/>
    <w:rsid w:val="007B36B6"/>
    <w:rsid w:val="007B6FCE"/>
    <w:rsid w:val="007B7AB2"/>
    <w:rsid w:val="007D0FD8"/>
    <w:rsid w:val="007D6225"/>
    <w:rsid w:val="007E1290"/>
    <w:rsid w:val="007F15AA"/>
    <w:rsid w:val="007F4577"/>
    <w:rsid w:val="00800438"/>
    <w:rsid w:val="00800A25"/>
    <w:rsid w:val="00801A8A"/>
    <w:rsid w:val="00805AEB"/>
    <w:rsid w:val="00813EBD"/>
    <w:rsid w:val="008163AA"/>
    <w:rsid w:val="00820FC3"/>
    <w:rsid w:val="00821437"/>
    <w:rsid w:val="00821590"/>
    <w:rsid w:val="0083326B"/>
    <w:rsid w:val="008343EA"/>
    <w:rsid w:val="008402A1"/>
    <w:rsid w:val="00840398"/>
    <w:rsid w:val="00847CC9"/>
    <w:rsid w:val="0085616F"/>
    <w:rsid w:val="008576CA"/>
    <w:rsid w:val="00876498"/>
    <w:rsid w:val="00882E7D"/>
    <w:rsid w:val="008B62D6"/>
    <w:rsid w:val="008C1E8A"/>
    <w:rsid w:val="008C6478"/>
    <w:rsid w:val="008D2A6D"/>
    <w:rsid w:val="008D6607"/>
    <w:rsid w:val="008E6E73"/>
    <w:rsid w:val="008F17B9"/>
    <w:rsid w:val="008F3296"/>
    <w:rsid w:val="00911D6E"/>
    <w:rsid w:val="00917A4D"/>
    <w:rsid w:val="00921D6E"/>
    <w:rsid w:val="00933C54"/>
    <w:rsid w:val="009432F4"/>
    <w:rsid w:val="00952E96"/>
    <w:rsid w:val="0096721B"/>
    <w:rsid w:val="00970D90"/>
    <w:rsid w:val="0097132F"/>
    <w:rsid w:val="00977C68"/>
    <w:rsid w:val="00983161"/>
    <w:rsid w:val="0099458A"/>
    <w:rsid w:val="00995664"/>
    <w:rsid w:val="009A51A9"/>
    <w:rsid w:val="009B6675"/>
    <w:rsid w:val="009C2045"/>
    <w:rsid w:val="009C2125"/>
    <w:rsid w:val="009C7527"/>
    <w:rsid w:val="009D64C9"/>
    <w:rsid w:val="009D6EB1"/>
    <w:rsid w:val="00A04691"/>
    <w:rsid w:val="00A153B0"/>
    <w:rsid w:val="00A20C43"/>
    <w:rsid w:val="00A25508"/>
    <w:rsid w:val="00A31BAE"/>
    <w:rsid w:val="00A4157C"/>
    <w:rsid w:val="00A533C6"/>
    <w:rsid w:val="00A60CE0"/>
    <w:rsid w:val="00A624D1"/>
    <w:rsid w:val="00A65E2C"/>
    <w:rsid w:val="00A73A27"/>
    <w:rsid w:val="00A7644C"/>
    <w:rsid w:val="00A81480"/>
    <w:rsid w:val="00A9033B"/>
    <w:rsid w:val="00A915F9"/>
    <w:rsid w:val="00A94439"/>
    <w:rsid w:val="00A9798B"/>
    <w:rsid w:val="00AA04D6"/>
    <w:rsid w:val="00AA52BF"/>
    <w:rsid w:val="00AB4693"/>
    <w:rsid w:val="00AC5042"/>
    <w:rsid w:val="00AC73F2"/>
    <w:rsid w:val="00AE3FC1"/>
    <w:rsid w:val="00AF77CB"/>
    <w:rsid w:val="00B05686"/>
    <w:rsid w:val="00B10A43"/>
    <w:rsid w:val="00B152E5"/>
    <w:rsid w:val="00B15B86"/>
    <w:rsid w:val="00B23EF1"/>
    <w:rsid w:val="00B24D45"/>
    <w:rsid w:val="00B46517"/>
    <w:rsid w:val="00B5183E"/>
    <w:rsid w:val="00B56F02"/>
    <w:rsid w:val="00B6233B"/>
    <w:rsid w:val="00B74425"/>
    <w:rsid w:val="00B76900"/>
    <w:rsid w:val="00B80FEC"/>
    <w:rsid w:val="00BB3534"/>
    <w:rsid w:val="00BC0008"/>
    <w:rsid w:val="00BD477B"/>
    <w:rsid w:val="00BD7810"/>
    <w:rsid w:val="00BE117F"/>
    <w:rsid w:val="00BE1B7B"/>
    <w:rsid w:val="00BE7DE4"/>
    <w:rsid w:val="00BF2518"/>
    <w:rsid w:val="00BF68CA"/>
    <w:rsid w:val="00C04E16"/>
    <w:rsid w:val="00C05AFB"/>
    <w:rsid w:val="00C07007"/>
    <w:rsid w:val="00C1228A"/>
    <w:rsid w:val="00C12F32"/>
    <w:rsid w:val="00C15016"/>
    <w:rsid w:val="00C245E4"/>
    <w:rsid w:val="00C336DE"/>
    <w:rsid w:val="00C35195"/>
    <w:rsid w:val="00C35EEC"/>
    <w:rsid w:val="00C4090C"/>
    <w:rsid w:val="00C50BF4"/>
    <w:rsid w:val="00C6061B"/>
    <w:rsid w:val="00C6399B"/>
    <w:rsid w:val="00C743EA"/>
    <w:rsid w:val="00C75520"/>
    <w:rsid w:val="00C8120C"/>
    <w:rsid w:val="00C81D94"/>
    <w:rsid w:val="00C93477"/>
    <w:rsid w:val="00C9358B"/>
    <w:rsid w:val="00CA2D62"/>
    <w:rsid w:val="00CB165D"/>
    <w:rsid w:val="00CB450B"/>
    <w:rsid w:val="00CB4594"/>
    <w:rsid w:val="00CB74F2"/>
    <w:rsid w:val="00CD5696"/>
    <w:rsid w:val="00CD7C52"/>
    <w:rsid w:val="00CE1D8B"/>
    <w:rsid w:val="00D01F2F"/>
    <w:rsid w:val="00D043DD"/>
    <w:rsid w:val="00D5156A"/>
    <w:rsid w:val="00D63FDC"/>
    <w:rsid w:val="00D7199D"/>
    <w:rsid w:val="00D83166"/>
    <w:rsid w:val="00D84922"/>
    <w:rsid w:val="00D8555A"/>
    <w:rsid w:val="00D92515"/>
    <w:rsid w:val="00D954AA"/>
    <w:rsid w:val="00D97857"/>
    <w:rsid w:val="00DA0165"/>
    <w:rsid w:val="00DA11E2"/>
    <w:rsid w:val="00DA777A"/>
    <w:rsid w:val="00DB3947"/>
    <w:rsid w:val="00DB765E"/>
    <w:rsid w:val="00DC1937"/>
    <w:rsid w:val="00DC7CCF"/>
    <w:rsid w:val="00DE1E09"/>
    <w:rsid w:val="00DF0B2C"/>
    <w:rsid w:val="00E151D4"/>
    <w:rsid w:val="00E17E87"/>
    <w:rsid w:val="00E21261"/>
    <w:rsid w:val="00E218CD"/>
    <w:rsid w:val="00E2322E"/>
    <w:rsid w:val="00E26A4C"/>
    <w:rsid w:val="00E34EE7"/>
    <w:rsid w:val="00E37D56"/>
    <w:rsid w:val="00E47733"/>
    <w:rsid w:val="00E55BF0"/>
    <w:rsid w:val="00E606A6"/>
    <w:rsid w:val="00E61F18"/>
    <w:rsid w:val="00E81105"/>
    <w:rsid w:val="00E83B65"/>
    <w:rsid w:val="00E90B72"/>
    <w:rsid w:val="00EA3038"/>
    <w:rsid w:val="00EA6218"/>
    <w:rsid w:val="00EC5680"/>
    <w:rsid w:val="00ED6B96"/>
    <w:rsid w:val="00EE5C64"/>
    <w:rsid w:val="00EE7FE9"/>
    <w:rsid w:val="00EF228C"/>
    <w:rsid w:val="00F1009C"/>
    <w:rsid w:val="00F21BC2"/>
    <w:rsid w:val="00F23A12"/>
    <w:rsid w:val="00F2736F"/>
    <w:rsid w:val="00F33681"/>
    <w:rsid w:val="00F33D4E"/>
    <w:rsid w:val="00F35BBD"/>
    <w:rsid w:val="00F361E4"/>
    <w:rsid w:val="00F40BF0"/>
    <w:rsid w:val="00F41B90"/>
    <w:rsid w:val="00F54D47"/>
    <w:rsid w:val="00F62C76"/>
    <w:rsid w:val="00F64BC0"/>
    <w:rsid w:val="00F71CCF"/>
    <w:rsid w:val="00F86BC2"/>
    <w:rsid w:val="00F91CF3"/>
    <w:rsid w:val="00F95D60"/>
    <w:rsid w:val="00FA03B9"/>
    <w:rsid w:val="00FB17D7"/>
    <w:rsid w:val="00FC0C7A"/>
    <w:rsid w:val="00FC5CBF"/>
    <w:rsid w:val="00FD170B"/>
    <w:rsid w:val="00FD23FA"/>
    <w:rsid w:val="00FD42C7"/>
    <w:rsid w:val="00FD5BA3"/>
    <w:rsid w:val="00FD742E"/>
    <w:rsid w:val="00FE1FC7"/>
    <w:rsid w:val="00FE2135"/>
    <w:rsid w:val="00FE28D6"/>
    <w:rsid w:val="00FE6671"/>
    <w:rsid w:val="00FF202E"/>
    <w:rsid w:val="00FF5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rPr>
  </w:style>
  <w:style w:type="paragraph" w:styleId="Ttulo1">
    <w:name w:val="heading 1"/>
    <w:basedOn w:val="Normal"/>
    <w:next w:val="Normal"/>
    <w:link w:val="Ttulo1Car"/>
    <w:qFormat/>
    <w:rsid w:val="00087D55"/>
    <w:pPr>
      <w:keepNext/>
      <w:pageBreakBefore/>
      <w:numPr>
        <w:numId w:val="4"/>
      </w:numPr>
      <w:tabs>
        <w:tab w:val="left" w:pos="1134"/>
      </w:tabs>
      <w:spacing w:before="2000" w:after="0" w:line="360" w:lineRule="auto"/>
      <w:outlineLvl w:val="0"/>
    </w:pPr>
    <w:rPr>
      <w:rFonts w:ascii="Arial" w:eastAsia="Times New Roman" w:hAnsi="Arial" w:cs="Times New Roman"/>
      <w:b/>
      <w:caps/>
      <w:kern w:val="28"/>
      <w:sz w:val="28"/>
      <w:szCs w:val="28"/>
      <w:lang w:val="pt-BR" w:eastAsia="pt-BR"/>
    </w:rPr>
  </w:style>
  <w:style w:type="paragraph" w:styleId="Ttulo2">
    <w:name w:val="heading 2"/>
    <w:basedOn w:val="Normal"/>
    <w:next w:val="Normal"/>
    <w:link w:val="Ttulo2Car"/>
    <w:qFormat/>
    <w:rsid w:val="00087D55"/>
    <w:pPr>
      <w:keepNext/>
      <w:numPr>
        <w:ilvl w:val="1"/>
        <w:numId w:val="4"/>
      </w:numPr>
      <w:tabs>
        <w:tab w:val="left" w:pos="1134"/>
      </w:tabs>
      <w:spacing w:after="0" w:line="360" w:lineRule="auto"/>
      <w:jc w:val="both"/>
      <w:outlineLvl w:val="1"/>
    </w:pPr>
    <w:rPr>
      <w:rFonts w:ascii="Arial" w:eastAsia="Times New Roman" w:hAnsi="Arial" w:cs="Times New Roman"/>
      <w:b/>
      <w:sz w:val="24"/>
      <w:szCs w:val="20"/>
      <w:lang w:val="pt-BR" w:eastAsia="pt-BR"/>
    </w:rPr>
  </w:style>
  <w:style w:type="paragraph" w:styleId="Ttulo3">
    <w:name w:val="heading 3"/>
    <w:basedOn w:val="Normal"/>
    <w:next w:val="Normal"/>
    <w:link w:val="Ttulo3Car"/>
    <w:qFormat/>
    <w:rsid w:val="00087D55"/>
    <w:pPr>
      <w:keepNext/>
      <w:numPr>
        <w:ilvl w:val="2"/>
        <w:numId w:val="4"/>
      </w:numPr>
      <w:tabs>
        <w:tab w:val="left" w:pos="1134"/>
      </w:tabs>
      <w:spacing w:after="0" w:line="360" w:lineRule="auto"/>
      <w:jc w:val="both"/>
      <w:outlineLvl w:val="2"/>
    </w:pPr>
    <w:rPr>
      <w:rFonts w:ascii="Arial" w:eastAsia="Times New Roman" w:hAnsi="Arial" w:cs="Times New Roman"/>
      <w:sz w:val="24"/>
      <w:szCs w:val="20"/>
      <w:lang w:val="pt-BR" w:eastAsia="pt-BR"/>
    </w:rPr>
  </w:style>
  <w:style w:type="paragraph" w:styleId="Ttulo4">
    <w:name w:val="heading 4"/>
    <w:basedOn w:val="Normal"/>
    <w:next w:val="Normal"/>
    <w:link w:val="Ttulo4Car"/>
    <w:qFormat/>
    <w:rsid w:val="00087D55"/>
    <w:pPr>
      <w:keepNext/>
      <w:numPr>
        <w:ilvl w:val="3"/>
        <w:numId w:val="4"/>
      </w:numPr>
      <w:tabs>
        <w:tab w:val="left" w:pos="1134"/>
      </w:tabs>
      <w:spacing w:after="0" w:line="360" w:lineRule="auto"/>
      <w:outlineLvl w:val="3"/>
    </w:pPr>
    <w:rPr>
      <w:rFonts w:ascii="Arial" w:eastAsia="Times New Roman" w:hAnsi="Arial" w:cs="Times New Roman"/>
      <w:i/>
      <w:sz w:val="24"/>
      <w:szCs w:val="20"/>
      <w:lang w:val="pt-BR" w:eastAsia="pt-BR"/>
    </w:rPr>
  </w:style>
  <w:style w:type="paragraph" w:styleId="Ttulo5">
    <w:name w:val="heading 5"/>
    <w:basedOn w:val="Normal"/>
    <w:next w:val="Normal"/>
    <w:link w:val="Ttulo5Car"/>
    <w:qFormat/>
    <w:rsid w:val="00087D55"/>
    <w:pPr>
      <w:numPr>
        <w:ilvl w:val="4"/>
        <w:numId w:val="4"/>
      </w:numPr>
      <w:tabs>
        <w:tab w:val="left" w:pos="1134"/>
      </w:tabs>
      <w:spacing w:before="240" w:after="240" w:line="360" w:lineRule="auto"/>
      <w:jc w:val="both"/>
      <w:outlineLvl w:val="4"/>
    </w:pPr>
    <w:rPr>
      <w:rFonts w:ascii="Arial" w:eastAsia="Times New Roman" w:hAnsi="Arial" w:cs="Times New Roman"/>
      <w:sz w:val="24"/>
      <w:szCs w:val="20"/>
      <w:lang w:val="pt-BR" w:eastAsia="pt-BR"/>
    </w:rPr>
  </w:style>
  <w:style w:type="paragraph" w:styleId="Ttulo6">
    <w:name w:val="heading 6"/>
    <w:basedOn w:val="Normal"/>
    <w:next w:val="Normal"/>
    <w:link w:val="Ttulo6Car"/>
    <w:qFormat/>
    <w:rsid w:val="00087D55"/>
    <w:pPr>
      <w:numPr>
        <w:ilvl w:val="5"/>
        <w:numId w:val="4"/>
      </w:numPr>
      <w:spacing w:before="360" w:after="240" w:line="240" w:lineRule="auto"/>
      <w:jc w:val="both"/>
      <w:outlineLvl w:val="5"/>
    </w:pPr>
    <w:rPr>
      <w:rFonts w:ascii="Arial" w:eastAsia="Times New Roman" w:hAnsi="Arial" w:cs="Times New Roman"/>
      <w:sz w:val="24"/>
      <w:szCs w:val="20"/>
      <w:lang w:val="pt-BR" w:eastAsia="pt-BR"/>
    </w:rPr>
  </w:style>
  <w:style w:type="paragraph" w:styleId="Ttulo7">
    <w:name w:val="heading 7"/>
    <w:basedOn w:val="Normal"/>
    <w:next w:val="Normal"/>
    <w:link w:val="Ttulo7Car"/>
    <w:qFormat/>
    <w:rsid w:val="00087D55"/>
    <w:pPr>
      <w:numPr>
        <w:ilvl w:val="6"/>
        <w:numId w:val="4"/>
      </w:numPr>
      <w:tabs>
        <w:tab w:val="left" w:pos="1134"/>
      </w:tabs>
      <w:spacing w:before="240" w:after="60" w:line="480" w:lineRule="auto"/>
      <w:jc w:val="both"/>
      <w:outlineLvl w:val="6"/>
    </w:pPr>
    <w:rPr>
      <w:rFonts w:ascii="Arial" w:eastAsia="Times New Roman" w:hAnsi="Arial" w:cs="Times New Roman"/>
      <w:sz w:val="24"/>
      <w:szCs w:val="20"/>
      <w:lang w:val="pt-BR" w:eastAsia="pt-BR"/>
    </w:rPr>
  </w:style>
  <w:style w:type="paragraph" w:styleId="Ttulo8">
    <w:name w:val="heading 8"/>
    <w:basedOn w:val="Normal"/>
    <w:next w:val="Normal"/>
    <w:link w:val="Ttulo8Car"/>
    <w:qFormat/>
    <w:rsid w:val="00087D55"/>
    <w:pPr>
      <w:numPr>
        <w:ilvl w:val="7"/>
        <w:numId w:val="4"/>
      </w:numPr>
      <w:tabs>
        <w:tab w:val="left" w:pos="1134"/>
      </w:tabs>
      <w:spacing w:before="240" w:after="60" w:line="480" w:lineRule="auto"/>
      <w:jc w:val="both"/>
      <w:outlineLvl w:val="7"/>
    </w:pPr>
    <w:rPr>
      <w:rFonts w:ascii="Arial" w:eastAsia="Times New Roman" w:hAnsi="Arial" w:cs="Times New Roman"/>
      <w:i/>
      <w:sz w:val="24"/>
      <w:szCs w:val="20"/>
      <w:lang w:val="pt-BR" w:eastAsia="pt-BR"/>
    </w:rPr>
  </w:style>
  <w:style w:type="paragraph" w:styleId="Ttulo9">
    <w:name w:val="heading 9"/>
    <w:basedOn w:val="Normal"/>
    <w:next w:val="Normal"/>
    <w:link w:val="Ttulo9Car"/>
    <w:qFormat/>
    <w:rsid w:val="00087D55"/>
    <w:pPr>
      <w:numPr>
        <w:ilvl w:val="8"/>
        <w:numId w:val="4"/>
      </w:numPr>
      <w:tabs>
        <w:tab w:val="left" w:pos="1134"/>
      </w:tabs>
      <w:spacing w:before="240" w:after="60" w:line="480" w:lineRule="auto"/>
      <w:jc w:val="both"/>
      <w:outlineLvl w:val="8"/>
    </w:pPr>
    <w:rPr>
      <w:rFonts w:ascii="Arial" w:eastAsia="Times New Roman" w:hAnsi="Arial"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87D55"/>
    <w:rPr>
      <w:rFonts w:ascii="Arial" w:eastAsia="Times New Roman" w:hAnsi="Arial" w:cs="Times New Roman"/>
      <w:b/>
      <w:caps/>
      <w:kern w:val="28"/>
      <w:sz w:val="28"/>
      <w:szCs w:val="28"/>
      <w:lang w:eastAsia="pt-BR"/>
    </w:rPr>
  </w:style>
  <w:style w:type="character" w:customStyle="1" w:styleId="Ttulo2Car">
    <w:name w:val="Título 2 Car"/>
    <w:basedOn w:val="Fuentedeprrafopredeter"/>
    <w:link w:val="Ttulo2"/>
    <w:rsid w:val="00087D55"/>
    <w:rPr>
      <w:rFonts w:ascii="Arial" w:eastAsia="Times New Roman" w:hAnsi="Arial" w:cs="Times New Roman"/>
      <w:b/>
      <w:sz w:val="24"/>
      <w:szCs w:val="20"/>
      <w:lang w:eastAsia="pt-BR"/>
    </w:rPr>
  </w:style>
  <w:style w:type="character" w:customStyle="1" w:styleId="Ttulo3Car">
    <w:name w:val="Título 3 Car"/>
    <w:basedOn w:val="Fuentedeprrafopredeter"/>
    <w:link w:val="Ttulo3"/>
    <w:rsid w:val="00087D55"/>
    <w:rPr>
      <w:rFonts w:ascii="Arial" w:eastAsia="Times New Roman" w:hAnsi="Arial" w:cs="Times New Roman"/>
      <w:sz w:val="24"/>
      <w:szCs w:val="20"/>
      <w:lang w:eastAsia="pt-BR"/>
    </w:rPr>
  </w:style>
  <w:style w:type="character" w:customStyle="1" w:styleId="Ttulo4Car">
    <w:name w:val="Título 4 Car"/>
    <w:basedOn w:val="Fuentedeprrafopredeter"/>
    <w:link w:val="Ttulo4"/>
    <w:rsid w:val="00087D55"/>
    <w:rPr>
      <w:rFonts w:ascii="Arial" w:eastAsia="Times New Roman" w:hAnsi="Arial" w:cs="Times New Roman"/>
      <w:i/>
      <w:sz w:val="24"/>
      <w:szCs w:val="20"/>
      <w:lang w:eastAsia="pt-BR"/>
    </w:rPr>
  </w:style>
  <w:style w:type="character" w:customStyle="1" w:styleId="Ttulo5Car">
    <w:name w:val="Título 5 Car"/>
    <w:basedOn w:val="Fuentedeprrafopredeter"/>
    <w:link w:val="Ttulo5"/>
    <w:rsid w:val="00087D55"/>
    <w:rPr>
      <w:rFonts w:ascii="Arial" w:eastAsia="Times New Roman" w:hAnsi="Arial" w:cs="Times New Roman"/>
      <w:sz w:val="24"/>
      <w:szCs w:val="20"/>
      <w:lang w:eastAsia="pt-BR"/>
    </w:rPr>
  </w:style>
  <w:style w:type="character" w:customStyle="1" w:styleId="Ttulo6Car">
    <w:name w:val="Título 6 Car"/>
    <w:basedOn w:val="Fuentedeprrafopredeter"/>
    <w:link w:val="Ttulo6"/>
    <w:rsid w:val="00087D55"/>
    <w:rPr>
      <w:rFonts w:ascii="Arial" w:eastAsia="Times New Roman" w:hAnsi="Arial" w:cs="Times New Roman"/>
      <w:sz w:val="24"/>
      <w:szCs w:val="20"/>
      <w:lang w:eastAsia="pt-BR"/>
    </w:rPr>
  </w:style>
  <w:style w:type="character" w:customStyle="1" w:styleId="Ttulo7Car">
    <w:name w:val="Título 7 Car"/>
    <w:basedOn w:val="Fuentedeprrafopredeter"/>
    <w:link w:val="Ttulo7"/>
    <w:rsid w:val="00087D55"/>
    <w:rPr>
      <w:rFonts w:ascii="Arial" w:eastAsia="Times New Roman" w:hAnsi="Arial" w:cs="Times New Roman"/>
      <w:sz w:val="24"/>
      <w:szCs w:val="20"/>
      <w:lang w:eastAsia="pt-BR"/>
    </w:rPr>
  </w:style>
  <w:style w:type="character" w:customStyle="1" w:styleId="Ttulo8Car">
    <w:name w:val="Título 8 Car"/>
    <w:basedOn w:val="Fuentedeprrafopredeter"/>
    <w:link w:val="Ttulo8"/>
    <w:rsid w:val="00087D55"/>
    <w:rPr>
      <w:rFonts w:ascii="Arial" w:eastAsia="Times New Roman" w:hAnsi="Arial" w:cs="Times New Roman"/>
      <w:i/>
      <w:sz w:val="24"/>
      <w:szCs w:val="20"/>
      <w:lang w:eastAsia="pt-BR"/>
    </w:rPr>
  </w:style>
  <w:style w:type="character" w:customStyle="1" w:styleId="Ttulo9Car">
    <w:name w:val="Título 9 Car"/>
    <w:basedOn w:val="Fuentedeprrafopredeter"/>
    <w:link w:val="Ttulo9"/>
    <w:rsid w:val="00087D55"/>
    <w:rPr>
      <w:rFonts w:ascii="Arial" w:eastAsia="Times New Roman" w:hAnsi="Arial" w:cs="Times New Roman"/>
      <w:b/>
      <w:i/>
      <w:sz w:val="18"/>
      <w:szCs w:val="20"/>
      <w:lang w:eastAsia="pt-BR"/>
    </w:rPr>
  </w:style>
  <w:style w:type="numbering" w:customStyle="1" w:styleId="Semlista1">
    <w:name w:val="Sem lista1"/>
    <w:next w:val="Sinlista"/>
    <w:uiPriority w:val="99"/>
    <w:semiHidden/>
    <w:unhideWhenUsed/>
    <w:rsid w:val="00087D55"/>
  </w:style>
  <w:style w:type="paragraph" w:styleId="Encabezado">
    <w:name w:val="header"/>
    <w:basedOn w:val="Normal"/>
    <w:link w:val="EncabezadoCar"/>
    <w:uiPriority w:val="99"/>
    <w:rsid w:val="00087D55"/>
    <w:pPr>
      <w:tabs>
        <w:tab w:val="left" w:pos="1134"/>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EncabezadoCar">
    <w:name w:val="Encabezado Car"/>
    <w:basedOn w:val="Fuentedeprrafopredeter"/>
    <w:link w:val="Encabezado"/>
    <w:uiPriority w:val="99"/>
    <w:rsid w:val="00087D55"/>
    <w:rPr>
      <w:rFonts w:ascii="Arial" w:eastAsia="Times New Roman" w:hAnsi="Arial" w:cs="Times New Roman"/>
      <w:sz w:val="24"/>
      <w:szCs w:val="20"/>
      <w:lang w:val="x-none" w:eastAsia="x-none"/>
    </w:rPr>
  </w:style>
  <w:style w:type="character" w:styleId="Nmerodepgina">
    <w:name w:val="page number"/>
    <w:basedOn w:val="Fuentedeprrafopredeter"/>
    <w:semiHidden/>
    <w:rsid w:val="00087D55"/>
  </w:style>
  <w:style w:type="paragraph" w:styleId="TDC1">
    <w:name w:val="toc 1"/>
    <w:basedOn w:val="Normal"/>
    <w:next w:val="Normal"/>
    <w:autoRedefine/>
    <w:uiPriority w:val="39"/>
    <w:rsid w:val="00087D55"/>
    <w:pPr>
      <w:tabs>
        <w:tab w:val="left" w:pos="284"/>
        <w:tab w:val="right" w:leader="dot" w:pos="9062"/>
      </w:tabs>
      <w:spacing w:before="60" w:after="120" w:line="240" w:lineRule="auto"/>
    </w:pPr>
    <w:rPr>
      <w:rFonts w:ascii="Arial" w:eastAsia="Times New Roman" w:hAnsi="Arial" w:cs="Times New Roman"/>
      <w:b/>
      <w:smallCaps/>
      <w:noProof/>
      <w:sz w:val="28"/>
      <w:szCs w:val="24"/>
      <w:lang w:val="pt-BR" w:eastAsia="pt-BR"/>
    </w:rPr>
  </w:style>
  <w:style w:type="paragraph" w:customStyle="1" w:styleId="Ttulo0">
    <w:name w:val="Título 0"/>
    <w:basedOn w:val="Ttulo1"/>
    <w:next w:val="Normal"/>
    <w:semiHidden/>
    <w:rsid w:val="00087D55"/>
    <w:pPr>
      <w:numPr>
        <w:numId w:val="0"/>
      </w:numPr>
      <w:jc w:val="center"/>
    </w:pPr>
  </w:style>
  <w:style w:type="paragraph" w:styleId="Lista">
    <w:name w:val="List"/>
    <w:basedOn w:val="Normal"/>
    <w:semiHidden/>
    <w:rsid w:val="00087D55"/>
    <w:pPr>
      <w:numPr>
        <w:numId w:val="3"/>
      </w:numPr>
      <w:tabs>
        <w:tab w:val="left" w:pos="1134"/>
      </w:tabs>
      <w:spacing w:before="120" w:after="120" w:line="240" w:lineRule="auto"/>
      <w:jc w:val="both"/>
    </w:pPr>
    <w:rPr>
      <w:rFonts w:ascii="Arial" w:eastAsia="Times New Roman" w:hAnsi="Arial" w:cs="Times New Roman"/>
      <w:sz w:val="24"/>
      <w:szCs w:val="20"/>
      <w:lang w:val="pt-BR" w:eastAsia="pt-BR"/>
    </w:rPr>
  </w:style>
  <w:style w:type="paragraph" w:styleId="Tabladeilustraciones">
    <w:name w:val="table of figures"/>
    <w:basedOn w:val="Normal"/>
    <w:next w:val="Normal"/>
    <w:link w:val="TabladeilustracionesCar"/>
    <w:semiHidden/>
    <w:rsid w:val="00087D55"/>
    <w:pPr>
      <w:tabs>
        <w:tab w:val="left" w:pos="1276"/>
        <w:tab w:val="right" w:leader="dot" w:pos="9072"/>
      </w:tabs>
      <w:spacing w:after="360" w:line="240" w:lineRule="auto"/>
      <w:ind w:left="1276" w:hanging="1276"/>
      <w:jc w:val="both"/>
    </w:pPr>
    <w:rPr>
      <w:rFonts w:ascii="Arial" w:eastAsia="Times New Roman" w:hAnsi="Arial" w:cs="Times New Roman"/>
      <w:sz w:val="24"/>
      <w:szCs w:val="20"/>
      <w:lang w:val="pt-BR" w:eastAsia="pt-BR"/>
    </w:rPr>
  </w:style>
  <w:style w:type="paragraph" w:customStyle="1" w:styleId="TabelaRita">
    <w:name w:val="Tabela Rita"/>
    <w:basedOn w:val="Tabladeilustraciones"/>
    <w:next w:val="Normal"/>
    <w:link w:val="TabelaRitaCharChar"/>
    <w:semiHidden/>
    <w:rsid w:val="00087D55"/>
    <w:pPr>
      <w:tabs>
        <w:tab w:val="clear" w:pos="9072"/>
      </w:tabs>
      <w:spacing w:after="240"/>
      <w:ind w:left="-171" w:right="284" w:firstLine="171"/>
      <w:jc w:val="center"/>
    </w:pPr>
  </w:style>
  <w:style w:type="paragraph" w:customStyle="1" w:styleId="Quadros">
    <w:name w:val="Quadros"/>
    <w:basedOn w:val="Tabladeilustraciones"/>
    <w:next w:val="Normal"/>
    <w:semiHidden/>
    <w:rsid w:val="00087D55"/>
    <w:pPr>
      <w:ind w:left="1361" w:hanging="1361"/>
    </w:pPr>
  </w:style>
  <w:style w:type="paragraph" w:styleId="TDC2">
    <w:name w:val="toc 2"/>
    <w:basedOn w:val="Normal"/>
    <w:next w:val="Normal"/>
    <w:autoRedefine/>
    <w:uiPriority w:val="39"/>
    <w:rsid w:val="00087D55"/>
    <w:pPr>
      <w:tabs>
        <w:tab w:val="left" w:pos="482"/>
        <w:tab w:val="left" w:pos="709"/>
        <w:tab w:val="right" w:leader="dot" w:pos="9062"/>
      </w:tabs>
      <w:spacing w:after="0" w:line="360" w:lineRule="auto"/>
    </w:pPr>
    <w:rPr>
      <w:rFonts w:ascii="Arial" w:eastAsia="Times New Roman" w:hAnsi="Arial" w:cs="Times New Roman"/>
      <w:b/>
      <w:sz w:val="24"/>
      <w:szCs w:val="20"/>
      <w:lang w:val="pt-BR" w:eastAsia="pt-BR"/>
    </w:rPr>
  </w:style>
  <w:style w:type="paragraph" w:styleId="TDC3">
    <w:name w:val="toc 3"/>
    <w:basedOn w:val="Normal"/>
    <w:next w:val="Normal"/>
    <w:autoRedefine/>
    <w:uiPriority w:val="39"/>
    <w:rsid w:val="00087D55"/>
    <w:pPr>
      <w:tabs>
        <w:tab w:val="right" w:leader="dot" w:pos="9072"/>
      </w:tabs>
      <w:spacing w:after="0" w:line="360" w:lineRule="auto"/>
      <w:ind w:firstLine="426"/>
    </w:pPr>
    <w:rPr>
      <w:rFonts w:ascii="Arial" w:eastAsia="Times New Roman" w:hAnsi="Arial" w:cs="Times New Roman"/>
      <w:noProof/>
      <w:sz w:val="24"/>
      <w:szCs w:val="20"/>
      <w:lang w:val="pt-BR" w:eastAsia="pt-BR"/>
    </w:rPr>
  </w:style>
  <w:style w:type="paragraph" w:styleId="TDC4">
    <w:name w:val="toc 4"/>
    <w:basedOn w:val="Normal"/>
    <w:next w:val="Normal"/>
    <w:autoRedefine/>
    <w:uiPriority w:val="39"/>
    <w:rsid w:val="00087D55"/>
    <w:pPr>
      <w:tabs>
        <w:tab w:val="left" w:pos="851"/>
        <w:tab w:val="left" w:pos="1701"/>
        <w:tab w:val="right" w:leader="dot" w:pos="9062"/>
      </w:tabs>
      <w:spacing w:after="0" w:line="360" w:lineRule="auto"/>
      <w:ind w:firstLine="851"/>
    </w:pPr>
    <w:rPr>
      <w:rFonts w:ascii="Arial" w:eastAsia="Times New Roman" w:hAnsi="Arial" w:cs="Times New Roman"/>
      <w:noProof/>
      <w:sz w:val="24"/>
      <w:szCs w:val="20"/>
      <w:lang w:val="pt-BR" w:eastAsia="pt-BR"/>
    </w:rPr>
  </w:style>
  <w:style w:type="paragraph" w:styleId="TDC5">
    <w:name w:val="toc 5"/>
    <w:basedOn w:val="Normal"/>
    <w:next w:val="Normal"/>
    <w:autoRedefine/>
    <w:semiHidden/>
    <w:rsid w:val="00087D55"/>
    <w:pPr>
      <w:tabs>
        <w:tab w:val="left" w:pos="1134"/>
        <w:tab w:val="right" w:leader="dot" w:pos="9062"/>
      </w:tabs>
      <w:spacing w:after="0" w:line="360" w:lineRule="auto"/>
    </w:pPr>
    <w:rPr>
      <w:rFonts w:ascii="Arial" w:eastAsia="Times New Roman" w:hAnsi="Arial" w:cs="Times New Roman"/>
      <w:i/>
      <w:sz w:val="24"/>
      <w:szCs w:val="20"/>
      <w:lang w:val="pt-BR" w:eastAsia="pt-BR"/>
    </w:rPr>
  </w:style>
  <w:style w:type="paragraph" w:styleId="TDC6">
    <w:name w:val="toc 6"/>
    <w:basedOn w:val="Normal"/>
    <w:next w:val="Normal"/>
    <w:autoRedefine/>
    <w:semiHidden/>
    <w:rsid w:val="00087D55"/>
    <w:pPr>
      <w:spacing w:after="0" w:line="480" w:lineRule="auto"/>
      <w:ind w:left="960"/>
    </w:pPr>
    <w:rPr>
      <w:rFonts w:ascii="Times New Roman" w:eastAsia="Times New Roman" w:hAnsi="Times New Roman" w:cs="Times New Roman"/>
      <w:sz w:val="20"/>
      <w:szCs w:val="20"/>
      <w:lang w:val="pt-BR" w:eastAsia="pt-BR"/>
    </w:rPr>
  </w:style>
  <w:style w:type="paragraph" w:styleId="TDC7">
    <w:name w:val="toc 7"/>
    <w:basedOn w:val="Normal"/>
    <w:next w:val="Normal"/>
    <w:autoRedefine/>
    <w:semiHidden/>
    <w:rsid w:val="00087D55"/>
    <w:pPr>
      <w:spacing w:after="0" w:line="480" w:lineRule="auto"/>
      <w:ind w:left="1200"/>
    </w:pPr>
    <w:rPr>
      <w:rFonts w:ascii="Times New Roman" w:eastAsia="Times New Roman" w:hAnsi="Times New Roman" w:cs="Times New Roman"/>
      <w:sz w:val="20"/>
      <w:szCs w:val="20"/>
      <w:lang w:val="pt-BR" w:eastAsia="pt-BR"/>
    </w:rPr>
  </w:style>
  <w:style w:type="paragraph" w:styleId="TDC8">
    <w:name w:val="toc 8"/>
    <w:basedOn w:val="Normal"/>
    <w:next w:val="Normal"/>
    <w:autoRedefine/>
    <w:semiHidden/>
    <w:rsid w:val="00087D55"/>
    <w:pPr>
      <w:spacing w:after="0" w:line="480" w:lineRule="auto"/>
      <w:ind w:left="1440"/>
    </w:pPr>
    <w:rPr>
      <w:rFonts w:ascii="Times New Roman" w:eastAsia="Times New Roman" w:hAnsi="Times New Roman" w:cs="Times New Roman"/>
      <w:sz w:val="20"/>
      <w:szCs w:val="20"/>
      <w:lang w:val="pt-BR" w:eastAsia="pt-BR"/>
    </w:rPr>
  </w:style>
  <w:style w:type="paragraph" w:styleId="TDC9">
    <w:name w:val="toc 9"/>
    <w:basedOn w:val="Normal"/>
    <w:next w:val="Normal"/>
    <w:autoRedefine/>
    <w:semiHidden/>
    <w:rsid w:val="00087D55"/>
    <w:pPr>
      <w:spacing w:after="0" w:line="480" w:lineRule="auto"/>
      <w:ind w:left="1680"/>
    </w:pPr>
    <w:rPr>
      <w:rFonts w:ascii="Times New Roman" w:eastAsia="Times New Roman" w:hAnsi="Times New Roman" w:cs="Times New Roman"/>
      <w:sz w:val="20"/>
      <w:szCs w:val="20"/>
      <w:lang w:val="pt-BR" w:eastAsia="pt-BR"/>
    </w:rPr>
  </w:style>
  <w:style w:type="paragraph" w:styleId="Piedepgina">
    <w:name w:val="footer"/>
    <w:basedOn w:val="Normal"/>
    <w:link w:val="PiedepginaCar"/>
    <w:uiPriority w:val="99"/>
    <w:rsid w:val="00087D55"/>
    <w:pPr>
      <w:tabs>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PiedepginaCar">
    <w:name w:val="Pie de página Car"/>
    <w:basedOn w:val="Fuentedeprrafopredeter"/>
    <w:link w:val="Piedepgina"/>
    <w:uiPriority w:val="99"/>
    <w:rsid w:val="00087D55"/>
    <w:rPr>
      <w:rFonts w:ascii="Arial" w:eastAsia="Times New Roman" w:hAnsi="Arial" w:cs="Times New Roman"/>
      <w:sz w:val="24"/>
      <w:szCs w:val="20"/>
      <w:lang w:val="x-none" w:eastAsia="x-none"/>
    </w:rPr>
  </w:style>
  <w:style w:type="paragraph" w:styleId="Firma">
    <w:name w:val="Signature"/>
    <w:basedOn w:val="Normal"/>
    <w:link w:val="Firma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FirmaCar">
    <w:name w:val="Firma Car"/>
    <w:basedOn w:val="Fuentedeprrafopredeter"/>
    <w:link w:val="Firma"/>
    <w:semiHidden/>
    <w:rsid w:val="00087D55"/>
    <w:rPr>
      <w:rFonts w:ascii="Arial" w:eastAsia="Times New Roman" w:hAnsi="Arial" w:cs="Times New Roman"/>
      <w:sz w:val="24"/>
      <w:szCs w:val="20"/>
      <w:lang w:eastAsia="pt-BR"/>
    </w:rPr>
  </w:style>
  <w:style w:type="paragraph" w:customStyle="1" w:styleId="Titulo1">
    <w:name w:val="Titulo 1"/>
    <w:basedOn w:val="Ttulo1"/>
    <w:next w:val="Texto"/>
    <w:rsid w:val="00087D55"/>
  </w:style>
  <w:style w:type="paragraph" w:customStyle="1" w:styleId="Anexos">
    <w:name w:val="Anexos"/>
    <w:basedOn w:val="Tabladeilustraciones"/>
    <w:next w:val="Normal"/>
    <w:semiHidden/>
    <w:rsid w:val="00087D55"/>
    <w:pPr>
      <w:pageBreakBefore/>
      <w:numPr>
        <w:numId w:val="1"/>
      </w:numPr>
      <w:spacing w:before="2835" w:after="720"/>
    </w:pPr>
    <w:rPr>
      <w:b/>
      <w:caps/>
      <w:sz w:val="28"/>
    </w:rPr>
  </w:style>
  <w:style w:type="paragraph" w:customStyle="1" w:styleId="Lista10">
    <w:name w:val="Lista10"/>
    <w:basedOn w:val="Lista"/>
    <w:semiHidden/>
    <w:rsid w:val="00087D55"/>
    <w:pPr>
      <w:numPr>
        <w:numId w:val="2"/>
      </w:numPr>
      <w:tabs>
        <w:tab w:val="clear" w:pos="1134"/>
      </w:tabs>
      <w:ind w:left="737" w:hanging="737"/>
      <w:jc w:val="left"/>
    </w:pPr>
  </w:style>
  <w:style w:type="paragraph" w:styleId="Textoindependiente">
    <w:name w:val="Body Text"/>
    <w:basedOn w:val="Normal"/>
    <w:link w:val="TextoindependienteCar"/>
    <w:semiHidden/>
    <w:rsid w:val="00087D55"/>
    <w:pPr>
      <w:spacing w:before="60" w:after="60" w:line="240" w:lineRule="auto"/>
      <w:ind w:firstLine="709"/>
      <w:jc w:val="both"/>
    </w:pPr>
    <w:rPr>
      <w:rFonts w:ascii="Tahoma" w:eastAsia="Times New Roman" w:hAnsi="Tahoma" w:cs="Times New Roman"/>
      <w:sz w:val="24"/>
      <w:szCs w:val="20"/>
      <w:lang w:val="pt-BR" w:eastAsia="pt-BR"/>
    </w:rPr>
  </w:style>
  <w:style w:type="character" w:customStyle="1" w:styleId="TextoindependienteCar">
    <w:name w:val="Texto independiente Car"/>
    <w:basedOn w:val="Fuentedeprrafopredeter"/>
    <w:link w:val="Textoindependiente"/>
    <w:semiHidden/>
    <w:rsid w:val="00087D55"/>
    <w:rPr>
      <w:rFonts w:ascii="Tahoma" w:eastAsia="Times New Roman" w:hAnsi="Tahoma" w:cs="Times New Roman"/>
      <w:sz w:val="24"/>
      <w:szCs w:val="20"/>
      <w:lang w:eastAsia="pt-BR"/>
    </w:rPr>
  </w:style>
  <w:style w:type="paragraph" w:styleId="Sangra3detindependiente">
    <w:name w:val="Body Text Indent 3"/>
    <w:basedOn w:val="Normal"/>
    <w:link w:val="Sangra3detindependienteCar"/>
    <w:semiHidden/>
    <w:rsid w:val="00087D55"/>
    <w:pPr>
      <w:tabs>
        <w:tab w:val="left" w:pos="1134"/>
      </w:tabs>
      <w:spacing w:before="120" w:after="0" w:line="240" w:lineRule="auto"/>
      <w:ind w:left="3969"/>
      <w:jc w:val="both"/>
    </w:pPr>
    <w:rPr>
      <w:rFonts w:ascii="Arial" w:eastAsia="Times New Roman" w:hAnsi="Arial" w:cs="Times New Roman"/>
      <w:sz w:val="28"/>
      <w:szCs w:val="20"/>
      <w:lang w:val="pt-BR" w:eastAsia="pt-BR"/>
    </w:rPr>
  </w:style>
  <w:style w:type="character" w:customStyle="1" w:styleId="Sangra3detindependienteCar">
    <w:name w:val="Sangría 3 de t. independiente Car"/>
    <w:basedOn w:val="Fuentedeprrafopredeter"/>
    <w:link w:val="Sangra3detindependiente"/>
    <w:semiHidden/>
    <w:rsid w:val="00087D55"/>
    <w:rPr>
      <w:rFonts w:ascii="Arial" w:eastAsia="Times New Roman" w:hAnsi="Arial" w:cs="Times New Roman"/>
      <w:sz w:val="28"/>
      <w:szCs w:val="20"/>
      <w:lang w:eastAsia="pt-BR"/>
    </w:rPr>
  </w:style>
  <w:style w:type="paragraph" w:customStyle="1" w:styleId="Text">
    <w:name w:val="Text"/>
    <w:basedOn w:val="Normal"/>
    <w:semiHidden/>
    <w:rsid w:val="00087D55"/>
    <w:pPr>
      <w:spacing w:before="120" w:after="0" w:line="360" w:lineRule="auto"/>
      <w:ind w:firstLine="720"/>
      <w:jc w:val="both"/>
    </w:pPr>
    <w:rPr>
      <w:rFonts w:ascii="Book Antiqua" w:eastAsia="Times New Roman" w:hAnsi="Book Antiqua" w:cs="Times New Roman"/>
      <w:szCs w:val="20"/>
      <w:lang w:val="pt-BR" w:eastAsia="pt-BR"/>
    </w:rPr>
  </w:style>
  <w:style w:type="paragraph" w:styleId="Sangradetextonormal">
    <w:name w:val="Body Text Indent"/>
    <w:basedOn w:val="Normal"/>
    <w:link w:val="SangradetextonormalCar"/>
    <w:semiHidden/>
    <w:rsid w:val="00087D55"/>
    <w:pPr>
      <w:spacing w:after="0" w:line="360" w:lineRule="auto"/>
      <w:ind w:firstLine="708"/>
      <w:jc w:val="both"/>
    </w:pPr>
    <w:rPr>
      <w:rFonts w:ascii="Arial" w:eastAsia="Times New Roman" w:hAnsi="Arial" w:cs="Times New Roman"/>
      <w:sz w:val="24"/>
      <w:szCs w:val="20"/>
      <w:lang w:val="pt-BR" w:eastAsia="pt-BR"/>
    </w:rPr>
  </w:style>
  <w:style w:type="character" w:customStyle="1" w:styleId="SangradetextonormalCar">
    <w:name w:val="Sangría de texto normal Car"/>
    <w:basedOn w:val="Fuentedeprrafopredeter"/>
    <w:link w:val="Sangradetextonormal"/>
    <w:semiHidden/>
    <w:rsid w:val="00087D55"/>
    <w:rPr>
      <w:rFonts w:ascii="Arial" w:eastAsia="Times New Roman" w:hAnsi="Arial" w:cs="Times New Roman"/>
      <w:sz w:val="24"/>
      <w:szCs w:val="20"/>
      <w:lang w:eastAsia="pt-BR"/>
    </w:rPr>
  </w:style>
  <w:style w:type="paragraph" w:styleId="Textoindependiente2">
    <w:name w:val="Body Text 2"/>
    <w:basedOn w:val="Normal"/>
    <w:link w:val="Textoindependiente2Car"/>
    <w:semiHidden/>
    <w:rsid w:val="00087D55"/>
    <w:pPr>
      <w:spacing w:after="0" w:line="360" w:lineRule="auto"/>
      <w:jc w:val="both"/>
    </w:pPr>
    <w:rPr>
      <w:rFonts w:ascii="Times New Roman" w:eastAsia="Times New Roman" w:hAnsi="Times New Roman" w:cs="Times New Roman"/>
      <w:sz w:val="24"/>
      <w:szCs w:val="20"/>
      <w:lang w:val="pt-BR" w:eastAsia="pt-BR"/>
    </w:rPr>
  </w:style>
  <w:style w:type="character" w:customStyle="1" w:styleId="Textoindependiente2Car">
    <w:name w:val="Texto independiente 2 Car"/>
    <w:basedOn w:val="Fuentedeprrafopredeter"/>
    <w:link w:val="Textoindependiente2"/>
    <w:semiHidden/>
    <w:rsid w:val="00087D55"/>
    <w:rPr>
      <w:rFonts w:ascii="Times New Roman" w:eastAsia="Times New Roman" w:hAnsi="Times New Roman" w:cs="Times New Roman"/>
      <w:sz w:val="24"/>
      <w:szCs w:val="20"/>
      <w:lang w:eastAsia="pt-BR"/>
    </w:rPr>
  </w:style>
  <w:style w:type="paragraph" w:customStyle="1" w:styleId="TextoAbnt">
    <w:name w:val="Texto Abnt"/>
    <w:basedOn w:val="Normal"/>
    <w:autoRedefine/>
    <w:semiHidden/>
    <w:rsid w:val="00087D55"/>
    <w:pPr>
      <w:tabs>
        <w:tab w:val="left" w:pos="8280"/>
      </w:tabs>
      <w:spacing w:after="0" w:line="360" w:lineRule="auto"/>
      <w:ind w:firstLine="851"/>
    </w:pPr>
    <w:rPr>
      <w:rFonts w:ascii="Arial" w:eastAsia="Times New Roman" w:hAnsi="Arial" w:cs="Times New Roman"/>
      <w:position w:val="-12"/>
      <w:sz w:val="24"/>
      <w:szCs w:val="20"/>
      <w:lang w:val="pt-BR" w:eastAsia="pt-BR"/>
    </w:rPr>
  </w:style>
  <w:style w:type="paragraph" w:customStyle="1" w:styleId="FiguraMesmo">
    <w:name w:val="Figura Mesmo"/>
    <w:basedOn w:val="Normal"/>
    <w:next w:val="TextoAbnt"/>
    <w:link w:val="FiguraMesmoChar"/>
    <w:autoRedefine/>
    <w:semiHidden/>
    <w:rsid w:val="00087D55"/>
    <w:pPr>
      <w:spacing w:after="240" w:line="240" w:lineRule="auto"/>
      <w:jc w:val="center"/>
    </w:pPr>
    <w:rPr>
      <w:rFonts w:ascii="Arial" w:eastAsia="Times New Roman" w:hAnsi="Arial" w:cs="Times New Roman"/>
      <w:noProof/>
      <w:sz w:val="24"/>
      <w:szCs w:val="20"/>
      <w:lang w:val="pt-BR" w:eastAsia="pt-BR"/>
    </w:rPr>
  </w:style>
  <w:style w:type="paragraph" w:styleId="Descripcin">
    <w:name w:val="caption"/>
    <w:aliases w:val="Figuras"/>
    <w:basedOn w:val="Normal"/>
    <w:next w:val="Normal"/>
    <w:qFormat/>
    <w:rsid w:val="00087D55"/>
    <w:pPr>
      <w:spacing w:before="120" w:after="0" w:line="360" w:lineRule="auto"/>
      <w:jc w:val="center"/>
    </w:pPr>
    <w:rPr>
      <w:rFonts w:ascii="Arial" w:eastAsia="Times New Roman" w:hAnsi="Arial" w:cs="Times New Roman"/>
      <w:sz w:val="20"/>
      <w:szCs w:val="20"/>
      <w:lang w:val="pt-BR" w:eastAsia="pt-BR"/>
    </w:rPr>
  </w:style>
  <w:style w:type="paragraph" w:customStyle="1" w:styleId="Corpodetexto21">
    <w:name w:val="Corpo de texto 21"/>
    <w:basedOn w:val="Normal"/>
    <w:semiHidden/>
    <w:rsid w:val="00087D55"/>
    <w:pPr>
      <w:widowControl w:val="0"/>
      <w:tabs>
        <w:tab w:val="left" w:pos="426"/>
        <w:tab w:val="left" w:pos="709"/>
      </w:tabs>
      <w:spacing w:after="0" w:line="240" w:lineRule="auto"/>
      <w:jc w:val="both"/>
    </w:pPr>
    <w:rPr>
      <w:rFonts w:ascii="Times New Roman" w:eastAsia="Times New Roman" w:hAnsi="Times New Roman" w:cs="Times New Roman"/>
      <w:b/>
      <w:sz w:val="24"/>
      <w:szCs w:val="20"/>
      <w:lang w:val="pt-BR" w:eastAsia="pt-BR"/>
    </w:rPr>
  </w:style>
  <w:style w:type="paragraph" w:styleId="Textoindependiente3">
    <w:name w:val="Body Text 3"/>
    <w:basedOn w:val="Normal"/>
    <w:link w:val="Textoindependiente3Car"/>
    <w:semiHidden/>
    <w:rsid w:val="00087D55"/>
    <w:pPr>
      <w:tabs>
        <w:tab w:val="left" w:pos="1134"/>
      </w:tabs>
      <w:spacing w:before="120" w:after="120" w:line="480" w:lineRule="auto"/>
      <w:jc w:val="both"/>
    </w:pPr>
    <w:rPr>
      <w:rFonts w:ascii="Arial" w:eastAsia="Times New Roman" w:hAnsi="Arial" w:cs="Times New Roman"/>
      <w:sz w:val="16"/>
      <w:szCs w:val="16"/>
      <w:lang w:val="pt-BR" w:eastAsia="pt-BR"/>
    </w:rPr>
  </w:style>
  <w:style w:type="character" w:customStyle="1" w:styleId="Textoindependiente3Car">
    <w:name w:val="Texto independiente 3 Car"/>
    <w:basedOn w:val="Fuentedeprrafopredeter"/>
    <w:link w:val="Textoindependiente3"/>
    <w:semiHidden/>
    <w:rsid w:val="00087D55"/>
    <w:rPr>
      <w:rFonts w:ascii="Arial" w:eastAsia="Times New Roman" w:hAnsi="Arial" w:cs="Times New Roman"/>
      <w:sz w:val="16"/>
      <w:szCs w:val="16"/>
      <w:lang w:eastAsia="pt-BR"/>
    </w:rPr>
  </w:style>
  <w:style w:type="paragraph" w:styleId="Puesto">
    <w:name w:val="Title"/>
    <w:basedOn w:val="Normal"/>
    <w:link w:val="PuestoCar"/>
    <w:qFormat/>
    <w:rsid w:val="00087D55"/>
    <w:pPr>
      <w:spacing w:after="0" w:line="240" w:lineRule="auto"/>
      <w:jc w:val="center"/>
    </w:pPr>
    <w:rPr>
      <w:rFonts w:ascii="Times New Roman" w:eastAsia="Times New Roman" w:hAnsi="Times New Roman" w:cs="Times New Roman"/>
      <w:sz w:val="24"/>
      <w:szCs w:val="20"/>
      <w:lang w:val="pt-BR" w:eastAsia="pt-BR"/>
    </w:rPr>
  </w:style>
  <w:style w:type="character" w:customStyle="1" w:styleId="PuestoCar">
    <w:name w:val="Puesto Car"/>
    <w:basedOn w:val="Fuentedeprrafopredeter"/>
    <w:link w:val="Puesto"/>
    <w:rsid w:val="00087D55"/>
    <w:rPr>
      <w:rFonts w:ascii="Times New Roman" w:eastAsia="Times New Roman" w:hAnsi="Times New Roman" w:cs="Times New Roman"/>
      <w:sz w:val="24"/>
      <w:szCs w:val="20"/>
      <w:lang w:eastAsia="pt-BR"/>
    </w:rPr>
  </w:style>
  <w:style w:type="paragraph" w:styleId="Mapadeldocumento">
    <w:name w:val="Document Map"/>
    <w:basedOn w:val="Normal"/>
    <w:link w:val="MapadeldocumentoCar"/>
    <w:semiHidden/>
    <w:rsid w:val="00087D55"/>
    <w:pPr>
      <w:shd w:val="clear" w:color="auto" w:fill="000080"/>
      <w:tabs>
        <w:tab w:val="left" w:pos="1134"/>
      </w:tabs>
      <w:spacing w:before="120" w:after="120" w:line="480" w:lineRule="auto"/>
      <w:jc w:val="both"/>
    </w:pPr>
    <w:rPr>
      <w:rFonts w:ascii="Tahoma" w:eastAsia="Times New Roman" w:hAnsi="Tahoma" w:cs="Times New Roman"/>
      <w:sz w:val="24"/>
      <w:szCs w:val="20"/>
      <w:lang w:val="pt-BR" w:eastAsia="pt-BR"/>
    </w:rPr>
  </w:style>
  <w:style w:type="character" w:customStyle="1" w:styleId="MapadeldocumentoCar">
    <w:name w:val="Mapa del documento Car"/>
    <w:basedOn w:val="Fuentedeprrafopredeter"/>
    <w:link w:val="Mapadeldocumento"/>
    <w:semiHidden/>
    <w:rsid w:val="00087D55"/>
    <w:rPr>
      <w:rFonts w:ascii="Tahoma" w:eastAsia="Times New Roman" w:hAnsi="Tahoma" w:cs="Times New Roman"/>
      <w:sz w:val="24"/>
      <w:szCs w:val="20"/>
      <w:shd w:val="clear" w:color="auto" w:fill="000080"/>
      <w:lang w:eastAsia="pt-BR"/>
    </w:rPr>
  </w:style>
  <w:style w:type="paragraph" w:styleId="Sangra2detindependiente">
    <w:name w:val="Body Text Indent 2"/>
    <w:basedOn w:val="Normal"/>
    <w:link w:val="Sangra2detindependienteCar"/>
    <w:semiHidden/>
    <w:rsid w:val="00087D55"/>
    <w:pPr>
      <w:tabs>
        <w:tab w:val="left" w:pos="1134"/>
      </w:tabs>
      <w:autoSpaceDE w:val="0"/>
      <w:autoSpaceDN w:val="0"/>
      <w:adjustRightInd w:val="0"/>
      <w:spacing w:before="120" w:after="120" w:line="360" w:lineRule="auto"/>
      <w:ind w:firstLine="709"/>
      <w:jc w:val="both"/>
    </w:pPr>
    <w:rPr>
      <w:rFonts w:ascii="Arial" w:eastAsia="Times New Roman" w:hAnsi="Arial" w:cs="Times New Roman"/>
      <w:sz w:val="24"/>
      <w:szCs w:val="20"/>
      <w:lang w:val="pt-BR" w:eastAsia="pt-BR"/>
    </w:rPr>
  </w:style>
  <w:style w:type="character" w:customStyle="1" w:styleId="Sangra2detindependienteCar">
    <w:name w:val="Sangría 2 de t. independiente Car"/>
    <w:basedOn w:val="Fuentedeprrafopredeter"/>
    <w:link w:val="Sangra2detindependiente"/>
    <w:semiHidden/>
    <w:rsid w:val="00087D55"/>
    <w:rPr>
      <w:rFonts w:ascii="Arial" w:eastAsia="Times New Roman" w:hAnsi="Arial" w:cs="Times New Roman"/>
      <w:sz w:val="24"/>
      <w:szCs w:val="20"/>
      <w:lang w:eastAsia="pt-BR"/>
    </w:rPr>
  </w:style>
  <w:style w:type="paragraph" w:styleId="NormalWeb">
    <w:name w:val="Normal (Web)"/>
    <w:basedOn w:val="Normal"/>
    <w:semiHidden/>
    <w:rsid w:val="00087D5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RefernciaBibliogrficaAbnt">
    <w:name w:val="Referência Bibliográfica Abnt"/>
    <w:basedOn w:val="Normal"/>
    <w:autoRedefine/>
    <w:semiHidden/>
    <w:rsid w:val="00087D55"/>
    <w:pPr>
      <w:keepLines/>
      <w:spacing w:before="100" w:beforeAutospacing="1" w:after="100" w:afterAutospacing="1" w:line="240" w:lineRule="auto"/>
      <w:jc w:val="both"/>
    </w:pPr>
    <w:rPr>
      <w:rFonts w:ascii="Arial" w:eastAsia="Times New Roman" w:hAnsi="Arial" w:cs="Arial"/>
      <w:bCs/>
      <w:color w:val="FF00FF"/>
      <w:sz w:val="24"/>
      <w:szCs w:val="24"/>
      <w:lang w:val="pt-BR" w:eastAsia="pt-BR"/>
    </w:rPr>
  </w:style>
  <w:style w:type="character" w:styleId="Hipervnculo">
    <w:name w:val="Hyperlink"/>
    <w:uiPriority w:val="99"/>
    <w:rsid w:val="00087D55"/>
    <w:rPr>
      <w:color w:val="0000FF"/>
      <w:u w:val="single"/>
    </w:rPr>
  </w:style>
  <w:style w:type="paragraph" w:customStyle="1" w:styleId="EstiloRecuodecorpodetextoPretoPrimeiralinha125cmEs">
    <w:name w:val="Estilo Recuo de corpo de texto + Preto Primeira linha:  125 cm Es..."/>
    <w:basedOn w:val="Sangradetextonormal"/>
    <w:semiHidden/>
    <w:rsid w:val="00087D55"/>
    <w:pPr>
      <w:spacing w:line="480" w:lineRule="auto"/>
      <w:ind w:firstLine="709"/>
    </w:pPr>
    <w:rPr>
      <w:color w:val="000000"/>
      <w:szCs w:val="24"/>
    </w:rPr>
  </w:style>
  <w:style w:type="paragraph" w:customStyle="1" w:styleId="EstiloTtulo1esquerda0cmPrimeiralinha0cm">
    <w:name w:val="Estilo Título 1 + À esquerda:  0 cm Primeira linha:  0 cm"/>
    <w:basedOn w:val="Ttulo1"/>
    <w:semiHidden/>
    <w:rsid w:val="00087D55"/>
    <w:rPr>
      <w:bCs/>
    </w:rPr>
  </w:style>
  <w:style w:type="paragraph" w:customStyle="1" w:styleId="EstiloFigurasDepoisde0pt">
    <w:name w:val="Estilo Figuras + Depois de:  0 pt"/>
    <w:basedOn w:val="Normal"/>
    <w:semiHidden/>
    <w:rsid w:val="00087D55"/>
    <w:pPr>
      <w:numPr>
        <w:numId w:val="22"/>
      </w:numPr>
      <w:tabs>
        <w:tab w:val="left" w:pos="1276"/>
      </w:tabs>
      <w:spacing w:before="360" w:after="0" w:line="240" w:lineRule="auto"/>
      <w:ind w:right="284"/>
      <w:jc w:val="center"/>
    </w:pPr>
    <w:rPr>
      <w:rFonts w:ascii="Arial" w:eastAsia="Times New Roman" w:hAnsi="Arial" w:cs="Times New Roman"/>
      <w:sz w:val="20"/>
      <w:szCs w:val="20"/>
      <w:lang w:val="pt-BR" w:eastAsia="pt-BR"/>
    </w:rPr>
  </w:style>
  <w:style w:type="paragraph" w:customStyle="1" w:styleId="Estilo1">
    <w:name w:val="Estilo1"/>
    <w:basedOn w:val="TabelaRita"/>
    <w:link w:val="Estilo1Char"/>
    <w:semiHidden/>
    <w:rsid w:val="00087D55"/>
  </w:style>
  <w:style w:type="paragraph" w:customStyle="1" w:styleId="Estilo2">
    <w:name w:val="Estilo2"/>
    <w:basedOn w:val="TabelaRita"/>
    <w:semiHidden/>
    <w:rsid w:val="00087D55"/>
  </w:style>
  <w:style w:type="paragraph" w:customStyle="1" w:styleId="EstiloTtulo4Antes6ptDepoisde6pt">
    <w:name w:val="Estilo Título 4 + Antes:  6 pt Depois de:  6 pt"/>
    <w:basedOn w:val="Ttulo4"/>
    <w:semiHidden/>
    <w:rsid w:val="00087D55"/>
    <w:pPr>
      <w:tabs>
        <w:tab w:val="clear" w:pos="1134"/>
      </w:tabs>
    </w:pPr>
    <w:rPr>
      <w:bCs/>
      <w:szCs w:val="24"/>
    </w:rPr>
  </w:style>
  <w:style w:type="paragraph" w:customStyle="1" w:styleId="EstiloTtulo4Antes6ptDepoisde6pt1">
    <w:name w:val="Estilo Título 4 + Antes:  6 pt Depois de:  6 pt1"/>
    <w:basedOn w:val="Ttulo4"/>
    <w:semiHidden/>
    <w:rsid w:val="00087D55"/>
    <w:rPr>
      <w:bCs/>
      <w:szCs w:val="24"/>
    </w:rPr>
  </w:style>
  <w:style w:type="character" w:customStyle="1" w:styleId="FiguraabntChar">
    <w:name w:val="Figura abnt Char"/>
    <w:semiHidden/>
    <w:rsid w:val="00087D55"/>
    <w:rPr>
      <w:rFonts w:ascii="Arial" w:hAnsi="Arial"/>
      <w:noProof/>
      <w:sz w:val="24"/>
      <w:lang w:val="pt-BR" w:eastAsia="pt-BR" w:bidi="ar-SA"/>
    </w:rPr>
  </w:style>
  <w:style w:type="character" w:customStyle="1" w:styleId="CharChar">
    <w:name w:val="Char Char"/>
    <w:semiHidden/>
    <w:rsid w:val="00087D55"/>
    <w:rPr>
      <w:rFonts w:ascii="Arial" w:hAnsi="Arial"/>
      <w:sz w:val="24"/>
      <w:lang w:val="pt-BR" w:eastAsia="pt-BR" w:bidi="ar-SA"/>
    </w:rPr>
  </w:style>
  <w:style w:type="character" w:customStyle="1" w:styleId="FigurasChar">
    <w:name w:val="Figuras Char"/>
    <w:semiHidden/>
    <w:rsid w:val="00087D55"/>
    <w:rPr>
      <w:rFonts w:ascii="Arial" w:hAnsi="Arial"/>
      <w:sz w:val="24"/>
      <w:lang w:val="pt-BR" w:eastAsia="pt-BR" w:bidi="ar-SA"/>
    </w:rPr>
  </w:style>
  <w:style w:type="paragraph" w:customStyle="1" w:styleId="Author">
    <w:name w:val="Author"/>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ipervnculovisitado">
    <w:name w:val="FollowedHyperlink"/>
    <w:semiHidden/>
    <w:rsid w:val="00087D55"/>
    <w:rPr>
      <w:color w:val="800080"/>
      <w:u w:val="single"/>
    </w:rPr>
  </w:style>
  <w:style w:type="paragraph" w:customStyle="1" w:styleId="Textocomum">
    <w:name w:val="Texto comum"/>
    <w:basedOn w:val="Normal"/>
    <w:semiHidden/>
    <w:rsid w:val="00087D55"/>
    <w:pPr>
      <w:spacing w:before="120" w:after="120" w:line="360" w:lineRule="auto"/>
      <w:ind w:firstLine="851"/>
      <w:jc w:val="both"/>
    </w:pPr>
    <w:rPr>
      <w:rFonts w:ascii="Arial" w:eastAsia="Times New Roman" w:hAnsi="Arial" w:cs="Times New Roman"/>
      <w:sz w:val="24"/>
      <w:szCs w:val="20"/>
      <w:lang w:val="pt-BR" w:eastAsia="pt-BR"/>
    </w:rPr>
  </w:style>
  <w:style w:type="paragraph" w:customStyle="1" w:styleId="TextoNormal">
    <w:name w:val="Texto Normal"/>
    <w:basedOn w:val="Normal"/>
    <w:link w:val="TextoNormalChar"/>
    <w:semiHidden/>
    <w:rsid w:val="00087D55"/>
    <w:pPr>
      <w:tabs>
        <w:tab w:val="left" w:pos="1134"/>
      </w:tabs>
      <w:spacing w:after="0" w:line="360" w:lineRule="auto"/>
      <w:ind w:firstLine="851"/>
      <w:jc w:val="both"/>
    </w:pPr>
    <w:rPr>
      <w:rFonts w:ascii="Arial" w:eastAsia="Times New Roman" w:hAnsi="Arial" w:cs="Times New Roman"/>
      <w:sz w:val="24"/>
      <w:szCs w:val="20"/>
      <w:lang w:val="pt-BR" w:eastAsia="pt-BR"/>
    </w:rPr>
  </w:style>
  <w:style w:type="character" w:customStyle="1" w:styleId="FiguraMesmoChar">
    <w:name w:val="Figura Mesmo Char"/>
    <w:link w:val="FiguraMesmo"/>
    <w:semiHidden/>
    <w:rsid w:val="00087D55"/>
    <w:rPr>
      <w:rFonts w:ascii="Arial" w:eastAsia="Times New Roman" w:hAnsi="Arial" w:cs="Times New Roman"/>
      <w:noProof/>
      <w:sz w:val="24"/>
      <w:szCs w:val="20"/>
      <w:lang w:eastAsia="pt-BR"/>
    </w:rPr>
  </w:style>
  <w:style w:type="character" w:customStyle="1" w:styleId="TextoNormalChar">
    <w:name w:val="Texto Normal Char"/>
    <w:link w:val="TextoNormal"/>
    <w:semiHidden/>
    <w:rsid w:val="00087D55"/>
    <w:rPr>
      <w:rFonts w:ascii="Arial" w:eastAsia="Times New Roman" w:hAnsi="Arial" w:cs="Times New Roman"/>
      <w:sz w:val="24"/>
      <w:szCs w:val="20"/>
      <w:lang w:eastAsia="pt-BR"/>
    </w:rPr>
  </w:style>
  <w:style w:type="paragraph" w:customStyle="1" w:styleId="EstiloTabelasesquerda">
    <w:name w:val="Estilo Tabelas + À esquerda"/>
    <w:basedOn w:val="TabelaRita"/>
    <w:semiHidden/>
    <w:rsid w:val="00087D55"/>
    <w:pPr>
      <w:jc w:val="left"/>
    </w:pPr>
  </w:style>
  <w:style w:type="paragraph" w:customStyle="1" w:styleId="EstiloTtulo2Antes24pt">
    <w:name w:val="Estilo Título 2 + Antes:  24 pt"/>
    <w:basedOn w:val="Ttulo2"/>
    <w:semiHidden/>
    <w:rsid w:val="00087D55"/>
    <w:pPr>
      <w:spacing w:before="480"/>
    </w:pPr>
    <w:rPr>
      <w:bCs/>
    </w:rPr>
  </w:style>
  <w:style w:type="numbering" w:customStyle="1" w:styleId="Semlista11">
    <w:name w:val="Sem lista11"/>
    <w:next w:val="Sinlista"/>
    <w:semiHidden/>
    <w:rsid w:val="00087D55"/>
  </w:style>
  <w:style w:type="paragraph" w:customStyle="1" w:styleId="EstiloCentralizado">
    <w:name w:val="Estilo Centralizado"/>
    <w:basedOn w:val="Normal"/>
    <w:semiHidden/>
    <w:rsid w:val="00087D55"/>
    <w:pPr>
      <w:spacing w:after="0" w:line="240" w:lineRule="auto"/>
      <w:jc w:val="center"/>
    </w:pPr>
    <w:rPr>
      <w:rFonts w:ascii="Arial" w:eastAsia="Times New Roman" w:hAnsi="Arial" w:cs="Times New Roman"/>
      <w:sz w:val="24"/>
      <w:szCs w:val="24"/>
      <w:lang w:val="pt-BR"/>
    </w:rPr>
  </w:style>
  <w:style w:type="paragraph" w:customStyle="1" w:styleId="Figura">
    <w:name w:val="Figura"/>
    <w:basedOn w:val="TabelaRita"/>
    <w:next w:val="Textosinformato"/>
    <w:semiHidden/>
    <w:rsid w:val="00087D55"/>
    <w:pPr>
      <w:tabs>
        <w:tab w:val="num" w:pos="1440"/>
      </w:tabs>
      <w:spacing w:before="480" w:after="120" w:line="360" w:lineRule="auto"/>
      <w:ind w:left="1080" w:hanging="1304"/>
    </w:pPr>
  </w:style>
  <w:style w:type="paragraph" w:styleId="Textosinformato">
    <w:name w:val="Plain Text"/>
    <w:basedOn w:val="Normal"/>
    <w:link w:val="TextosinformatoCar"/>
    <w:semiHidden/>
    <w:rsid w:val="00087D55"/>
    <w:pPr>
      <w:spacing w:after="0" w:line="240" w:lineRule="auto"/>
    </w:pPr>
    <w:rPr>
      <w:rFonts w:ascii="Courier New" w:eastAsia="Times New Roman" w:hAnsi="Courier New" w:cs="Courier New"/>
      <w:sz w:val="20"/>
      <w:szCs w:val="20"/>
      <w:lang w:val="pt-BR"/>
    </w:rPr>
  </w:style>
  <w:style w:type="character" w:customStyle="1" w:styleId="TextosinformatoCar">
    <w:name w:val="Texto sin formato Car"/>
    <w:basedOn w:val="Fuentedeprrafopredeter"/>
    <w:link w:val="Textosinformato"/>
    <w:semiHidden/>
    <w:rsid w:val="00087D55"/>
    <w:rPr>
      <w:rFonts w:ascii="Courier New" w:eastAsia="Times New Roman" w:hAnsi="Courier New" w:cs="Courier New"/>
      <w:sz w:val="20"/>
      <w:szCs w:val="20"/>
    </w:rPr>
  </w:style>
  <w:style w:type="paragraph" w:customStyle="1" w:styleId="Sangradetextonormal1">
    <w:name w:val="Sangría de texto normal1"/>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1">
    <w:name w:val="P1"/>
    <w:basedOn w:val="Normal"/>
    <w:next w:val="Normal"/>
    <w:semiHidden/>
    <w:rsid w:val="00087D55"/>
    <w:pPr>
      <w:autoSpaceDE w:val="0"/>
      <w:autoSpaceDN w:val="0"/>
      <w:adjustRightInd w:val="0"/>
      <w:spacing w:after="240" w:line="240" w:lineRule="auto"/>
    </w:pPr>
    <w:rPr>
      <w:rFonts w:ascii="PDLOPG+CenturySchoolbook" w:eastAsia="Times New Roman" w:hAnsi="PDLOPG+CenturySchoolbook" w:cs="Times New Roman"/>
      <w:sz w:val="24"/>
      <w:szCs w:val="20"/>
      <w:lang w:val="pt-BR" w:eastAsia="pt-BR"/>
    </w:rPr>
  </w:style>
  <w:style w:type="character" w:customStyle="1" w:styleId="TabladeilustracionesCar">
    <w:name w:val="Tabla de ilustraciones Car"/>
    <w:link w:val="Tabladeilustraciones"/>
    <w:semiHidden/>
    <w:rsid w:val="00087D55"/>
    <w:rPr>
      <w:rFonts w:ascii="Arial" w:eastAsia="Times New Roman" w:hAnsi="Arial" w:cs="Times New Roman"/>
      <w:sz w:val="24"/>
      <w:szCs w:val="20"/>
      <w:lang w:eastAsia="pt-BR"/>
    </w:rPr>
  </w:style>
  <w:style w:type="paragraph" w:customStyle="1" w:styleId="Sub-Titulo3">
    <w:name w:val="Sub-Titulo 3"/>
    <w:basedOn w:val="Ttulo4"/>
    <w:rsid w:val="00087D55"/>
    <w:pPr>
      <w:tabs>
        <w:tab w:val="clear" w:pos="1134"/>
      </w:tabs>
      <w:ind w:left="1418"/>
    </w:pPr>
    <w:rPr>
      <w:i w:val="0"/>
      <w:szCs w:val="24"/>
    </w:rPr>
  </w:style>
  <w:style w:type="paragraph" w:customStyle="1" w:styleId="EstiloPrimeiralinha127cmAntes0ptDepoisde0ptEsp">
    <w:name w:val="Estilo Primeira linha:  127 cm Antes:  0 pt Depois de:  0 pt Esp..."/>
    <w:basedOn w:val="Normal"/>
    <w:semiHidden/>
    <w:rsid w:val="00087D55"/>
    <w:pPr>
      <w:tabs>
        <w:tab w:val="left" w:pos="1134"/>
      </w:tabs>
      <w:spacing w:before="120" w:after="120" w:line="360" w:lineRule="auto"/>
      <w:ind w:firstLine="720"/>
      <w:jc w:val="both"/>
    </w:pPr>
    <w:rPr>
      <w:rFonts w:ascii="Arial" w:eastAsia="Times New Roman" w:hAnsi="Arial" w:cs="Times New Roman"/>
      <w:sz w:val="24"/>
      <w:szCs w:val="20"/>
      <w:lang w:val="pt-BR" w:eastAsia="pt-BR"/>
    </w:rPr>
  </w:style>
  <w:style w:type="paragraph" w:customStyle="1" w:styleId="Normalconsangra">
    <w:name w:val="Normal con sangría"/>
    <w:basedOn w:val="Normal"/>
    <w:semiHidden/>
    <w:rsid w:val="00087D55"/>
    <w:pPr>
      <w:spacing w:after="120" w:line="240" w:lineRule="auto"/>
      <w:ind w:firstLine="567"/>
      <w:jc w:val="both"/>
    </w:pPr>
    <w:rPr>
      <w:rFonts w:ascii="Times New Roman" w:eastAsia="Times New Roman" w:hAnsi="Times New Roman" w:cs="Times New Roman"/>
      <w:sz w:val="24"/>
      <w:szCs w:val="20"/>
      <w:lang w:val="es-ES_tradnl" w:eastAsia="es-ES"/>
    </w:rPr>
  </w:style>
  <w:style w:type="table" w:styleId="Tablaconcuadrcula">
    <w:name w:val="Table Grid"/>
    <w:basedOn w:val="Tablanormal"/>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lsica1">
    <w:name w:val="Table Classic 1"/>
    <w:aliases w:val="marcia tabelas"/>
    <w:basedOn w:val="Tablanormal"/>
    <w:semiHidden/>
    <w:rsid w:val="00087D55"/>
    <w:pPr>
      <w:tabs>
        <w:tab w:val="left" w:pos="1134"/>
      </w:tabs>
      <w:spacing w:before="120" w:after="120" w:line="480" w:lineRule="auto"/>
      <w:jc w:val="center"/>
    </w:pPr>
    <w:rPr>
      <w:rFonts w:ascii="Arial" w:eastAsia="Times New Roman" w:hAnsi="Arial" w:cs="Times New Roman"/>
      <w:sz w:val="24"/>
      <w:szCs w:val="24"/>
      <w:lang w:eastAsia="pt-B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profesional">
    <w:name w:val="Table Professional"/>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iblabel">
    <w:name w:val="biblabel"/>
    <w:basedOn w:val="Fuentedeprrafopredeter"/>
    <w:semiHidden/>
    <w:rsid w:val="00087D55"/>
  </w:style>
  <w:style w:type="character" w:customStyle="1" w:styleId="bibsp">
    <w:name w:val="bibsp"/>
    <w:basedOn w:val="Fuentedeprrafopredeter"/>
    <w:semiHidden/>
    <w:rsid w:val="00087D55"/>
  </w:style>
  <w:style w:type="character" w:customStyle="1" w:styleId="cmti-121">
    <w:name w:val="cmti-121"/>
    <w:semiHidden/>
    <w:rsid w:val="00087D55"/>
    <w:rPr>
      <w:i/>
      <w:iCs/>
    </w:rPr>
  </w:style>
  <w:style w:type="character" w:styleId="Textoennegrita">
    <w:name w:val="Strong"/>
    <w:qFormat/>
    <w:rsid w:val="00087D55"/>
    <w:rPr>
      <w:b/>
      <w:bCs/>
    </w:rPr>
  </w:style>
  <w:style w:type="paragraph" w:styleId="Textodebloque">
    <w:name w:val="Block Text"/>
    <w:basedOn w:val="Normal"/>
    <w:semiHidden/>
    <w:rsid w:val="00087D55"/>
    <w:pPr>
      <w:tabs>
        <w:tab w:val="left" w:pos="1134"/>
      </w:tabs>
      <w:spacing w:before="120" w:after="120" w:line="480" w:lineRule="auto"/>
      <w:ind w:left="1440" w:right="1440"/>
      <w:jc w:val="both"/>
    </w:pPr>
    <w:rPr>
      <w:rFonts w:ascii="Arial" w:eastAsia="Times New Roman" w:hAnsi="Arial" w:cs="Times New Roman"/>
      <w:sz w:val="24"/>
      <w:szCs w:val="20"/>
      <w:lang w:val="pt-BR" w:eastAsia="pt-BR"/>
    </w:rPr>
  </w:style>
  <w:style w:type="paragraph" w:customStyle="1" w:styleId="EstiloTtulo3Antes24ptDepoisde24pt">
    <w:name w:val="Estilo Título 3 + Antes:  24 pt Depois de:  24 pt"/>
    <w:basedOn w:val="Ttulo3"/>
    <w:semiHidden/>
    <w:rsid w:val="00087D55"/>
    <w:rPr>
      <w:bCs/>
    </w:rPr>
  </w:style>
  <w:style w:type="paragraph" w:customStyle="1" w:styleId="marcia">
    <w:name w:val="marcia"/>
    <w:basedOn w:val="TextoNormal"/>
    <w:semiHidden/>
    <w:rsid w:val="00087D55"/>
  </w:style>
  <w:style w:type="table" w:styleId="Tablaclsica2">
    <w:name w:val="Table Classic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4">
    <w:name w:val="Table Classic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uadrcula1">
    <w:name w:val="Table Grid 1"/>
    <w:basedOn w:val="Tablanormal"/>
    <w:semiHidden/>
    <w:rsid w:val="00087D55"/>
    <w:pPr>
      <w:tabs>
        <w:tab w:val="left" w:pos="1134"/>
      </w:tabs>
      <w:spacing w:before="120" w:after="120" w:line="480" w:lineRule="auto"/>
      <w:jc w:val="center"/>
    </w:pPr>
    <w:rPr>
      <w:rFonts w:ascii="Arial" w:eastAsia="Times New Roman" w:hAnsi="Arial" w:cs="Times New Roman"/>
      <w:sz w:val="24"/>
      <w:szCs w:val="20"/>
      <w:lang w:eastAsia="pt-BR"/>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stiloItlicoCentralizadoAntes0ptDepoisde0ptEspaa">
    <w:name w:val="Estilo Itálico Centralizado Antes:  0 pt Depois de:  0 pt Espaça..."/>
    <w:basedOn w:val="Normal"/>
    <w:next w:val="Normal"/>
    <w:semiHidden/>
    <w:rsid w:val="00087D55"/>
    <w:pPr>
      <w:tabs>
        <w:tab w:val="left" w:pos="1134"/>
      </w:tabs>
      <w:spacing w:after="0" w:line="360" w:lineRule="auto"/>
      <w:jc w:val="center"/>
    </w:pPr>
    <w:rPr>
      <w:rFonts w:ascii="Arial" w:eastAsia="Times New Roman" w:hAnsi="Arial" w:cs="Times New Roman"/>
      <w:i/>
      <w:iCs/>
      <w:sz w:val="24"/>
      <w:szCs w:val="20"/>
      <w:lang w:val="pt-BR" w:eastAsia="pt-BR"/>
    </w:rPr>
  </w:style>
  <w:style w:type="paragraph" w:customStyle="1" w:styleId="tabelasmarcia">
    <w:name w:val="tabelas marcia"/>
    <w:basedOn w:val="Normal"/>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paragraph" w:customStyle="1" w:styleId="EstilotabelasmarciaCentralizado">
    <w:name w:val="Estilo tabelas marcia + Centralizado"/>
    <w:basedOn w:val="tabelasmarcia"/>
    <w:semiHidden/>
    <w:rsid w:val="00087D55"/>
    <w:pPr>
      <w:jc w:val="center"/>
    </w:pPr>
    <w:rPr>
      <w:i w:val="0"/>
    </w:rPr>
  </w:style>
  <w:style w:type="character" w:customStyle="1" w:styleId="TabelaRitaCharChar">
    <w:name w:val="Tabela Rita Char Char"/>
    <w:link w:val="TabelaRita"/>
    <w:semiHidden/>
    <w:rsid w:val="00087D55"/>
    <w:rPr>
      <w:rFonts w:ascii="Arial" w:eastAsia="Times New Roman" w:hAnsi="Arial" w:cs="Times New Roman"/>
      <w:sz w:val="24"/>
      <w:szCs w:val="20"/>
      <w:lang w:eastAsia="pt-BR"/>
    </w:rPr>
  </w:style>
  <w:style w:type="paragraph" w:customStyle="1" w:styleId="Semnumero">
    <w:name w:val="Sem numero"/>
    <w:semiHidden/>
    <w:rsid w:val="00087D55"/>
    <w:pPr>
      <w:spacing w:before="2835" w:after="480" w:line="480" w:lineRule="auto"/>
      <w:jc w:val="center"/>
    </w:pPr>
    <w:rPr>
      <w:rFonts w:ascii="Arial" w:eastAsia="Times New Roman" w:hAnsi="Arial" w:cs="Arial"/>
      <w:b/>
      <w:caps/>
      <w:kern w:val="28"/>
      <w:sz w:val="32"/>
      <w:szCs w:val="28"/>
      <w:lang w:eastAsia="pt-BR"/>
    </w:rPr>
  </w:style>
  <w:style w:type="paragraph" w:customStyle="1" w:styleId="EstiloEstilotabelasmarciaCentralizado10ptNoComplexo">
    <w:name w:val="Estilo Estilo tabelas marcia + Centralizado + 10 pt Não (Complexo) ..."/>
    <w:basedOn w:val="EstilotabelasmarciaCentralizado"/>
    <w:semiHidden/>
    <w:rsid w:val="00087D55"/>
    <w:pPr>
      <w:spacing w:before="240" w:after="0" w:line="360" w:lineRule="auto"/>
    </w:pPr>
    <w:rPr>
      <w:iCs w:val="0"/>
      <w:sz w:val="20"/>
    </w:rPr>
  </w:style>
  <w:style w:type="table" w:customStyle="1" w:styleId="EstiloEstilotabelasmarciaCentralizadoComplexoArial10p">
    <w:name w:val="Estilo Estilo tabelas marcia + Centralizado + (Complexo) Arial 10 p..."/>
    <w:basedOn w:val="Tablaconcuadrcula2"/>
    <w:semiHidden/>
    <w:rsid w:val="00087D5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o">
    <w:name w:val="Texto"/>
    <w:basedOn w:val="Normal"/>
    <w:link w:val="TextoChar"/>
    <w:uiPriority w:val="99"/>
    <w:rsid w:val="00087D55"/>
    <w:pPr>
      <w:tabs>
        <w:tab w:val="left" w:pos="1134"/>
      </w:tabs>
      <w:spacing w:after="0" w:line="360" w:lineRule="auto"/>
      <w:ind w:firstLine="709"/>
      <w:jc w:val="both"/>
    </w:pPr>
    <w:rPr>
      <w:rFonts w:ascii="Arial" w:eastAsia="Times New Roman" w:hAnsi="Arial" w:cs="Times New Roman"/>
      <w:sz w:val="24"/>
      <w:szCs w:val="20"/>
      <w:lang w:val="pt-BR" w:eastAsia="pt-BR"/>
    </w:rPr>
  </w:style>
  <w:style w:type="table" w:styleId="Tablaconcuadrcula2">
    <w:name w:val="Table Grid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fo2rita">
    <w:name w:val="Paragrafo2rita"/>
    <w:basedOn w:val="Ttulo3"/>
    <w:semiHidden/>
    <w:rsid w:val="00087D55"/>
    <w:pPr>
      <w:tabs>
        <w:tab w:val="clear" w:pos="1134"/>
        <w:tab w:val="left" w:pos="720"/>
      </w:tabs>
      <w:ind w:left="0" w:right="-142" w:firstLine="0"/>
    </w:pPr>
  </w:style>
  <w:style w:type="numbering" w:styleId="111111">
    <w:name w:val="Outline List 2"/>
    <w:basedOn w:val="Sinlista"/>
    <w:semiHidden/>
    <w:rsid w:val="00087D55"/>
    <w:pPr>
      <w:numPr>
        <w:numId w:val="15"/>
      </w:numPr>
    </w:pPr>
  </w:style>
  <w:style w:type="numbering" w:styleId="1ai">
    <w:name w:val="Outline List 1"/>
    <w:basedOn w:val="Sinlista"/>
    <w:semiHidden/>
    <w:rsid w:val="00087D55"/>
    <w:pPr>
      <w:numPr>
        <w:numId w:val="16"/>
      </w:numPr>
    </w:pPr>
  </w:style>
  <w:style w:type="character" w:styleId="AcrnimoHTML">
    <w:name w:val="HTML Acronym"/>
    <w:basedOn w:val="Fuentedeprrafopredeter"/>
    <w:semiHidden/>
    <w:rsid w:val="00087D55"/>
  </w:style>
  <w:style w:type="numbering" w:styleId="ArtculoSeccin">
    <w:name w:val="Outline List 3"/>
    <w:basedOn w:val="Sinlista"/>
    <w:semiHidden/>
    <w:rsid w:val="00087D55"/>
    <w:pPr>
      <w:numPr>
        <w:numId w:val="17"/>
      </w:numPr>
    </w:pPr>
  </w:style>
  <w:style w:type="paragraph" w:styleId="Firmadecorreoelectrnico">
    <w:name w:val="E-mail Signature"/>
    <w:basedOn w:val="Normal"/>
    <w:link w:val="Firmadecorreoelectrnic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irmadecorreoelectrnicoCar">
    <w:name w:val="Firma de correo electrónico Car"/>
    <w:basedOn w:val="Fuentedeprrafopredeter"/>
    <w:link w:val="Firmadecorreoelectrnico"/>
    <w:semiHidden/>
    <w:rsid w:val="00087D55"/>
    <w:rPr>
      <w:rFonts w:ascii="Arial" w:eastAsia="Times New Roman" w:hAnsi="Arial" w:cs="Times New Roman"/>
      <w:sz w:val="24"/>
      <w:szCs w:val="20"/>
      <w:lang w:eastAsia="pt-BR"/>
    </w:rPr>
  </w:style>
  <w:style w:type="paragraph" w:styleId="Encabezadodemensaje">
    <w:name w:val="Message Header"/>
    <w:basedOn w:val="Normal"/>
    <w:link w:val="EncabezadodemensajeCar"/>
    <w:semiHidden/>
    <w:rsid w:val="00087D55"/>
    <w:pPr>
      <w:pBdr>
        <w:top w:val="single" w:sz="6" w:space="1" w:color="auto"/>
        <w:left w:val="single" w:sz="6" w:space="1" w:color="auto"/>
        <w:bottom w:val="single" w:sz="6" w:space="1" w:color="auto"/>
        <w:right w:val="single" w:sz="6" w:space="1" w:color="auto"/>
      </w:pBdr>
      <w:shd w:val="pct20" w:color="auto" w:fill="auto"/>
      <w:tabs>
        <w:tab w:val="left" w:pos="1134"/>
      </w:tabs>
      <w:spacing w:before="120" w:after="120" w:line="480" w:lineRule="auto"/>
      <w:ind w:left="1134" w:hanging="1134"/>
      <w:jc w:val="both"/>
    </w:pPr>
    <w:rPr>
      <w:rFonts w:ascii="Arial" w:eastAsia="Times New Roman" w:hAnsi="Arial" w:cs="Arial"/>
      <w:sz w:val="24"/>
      <w:szCs w:val="24"/>
      <w:lang w:val="pt-BR" w:eastAsia="pt-BR"/>
    </w:rPr>
  </w:style>
  <w:style w:type="character" w:customStyle="1" w:styleId="EncabezadodemensajeCar">
    <w:name w:val="Encabezado de mensaje Car"/>
    <w:basedOn w:val="Fuentedeprrafopredeter"/>
    <w:link w:val="Encabezadodemensaje"/>
    <w:semiHidden/>
    <w:rsid w:val="00087D55"/>
    <w:rPr>
      <w:rFonts w:ascii="Arial" w:eastAsia="Times New Roman" w:hAnsi="Arial" w:cs="Arial"/>
      <w:sz w:val="24"/>
      <w:szCs w:val="24"/>
      <w:shd w:val="pct20" w:color="auto" w:fill="auto"/>
      <w:lang w:eastAsia="pt-BR"/>
    </w:rPr>
  </w:style>
  <w:style w:type="character" w:styleId="CitaHTML">
    <w:name w:val="HTML Cite"/>
    <w:semiHidden/>
    <w:rsid w:val="00087D55"/>
    <w:rPr>
      <w:i/>
      <w:iCs/>
    </w:rPr>
  </w:style>
  <w:style w:type="character" w:styleId="CdigoHTML">
    <w:name w:val="HTML Code"/>
    <w:semiHidden/>
    <w:rsid w:val="00087D55"/>
    <w:rPr>
      <w:rFonts w:ascii="Courier New" w:hAnsi="Courier New" w:cs="Courier New"/>
      <w:sz w:val="20"/>
      <w:szCs w:val="20"/>
    </w:rPr>
  </w:style>
  <w:style w:type="paragraph" w:styleId="Listaconvietas">
    <w:name w:val="List Bullet"/>
    <w:basedOn w:val="Normal"/>
    <w:semiHidden/>
    <w:rsid w:val="00087D55"/>
    <w:pPr>
      <w:numPr>
        <w:numId w:val="5"/>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2">
    <w:name w:val="List Bullet 2"/>
    <w:basedOn w:val="Normal"/>
    <w:semiHidden/>
    <w:rsid w:val="00087D55"/>
    <w:pPr>
      <w:numPr>
        <w:numId w:val="6"/>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3">
    <w:name w:val="List Bullet 3"/>
    <w:basedOn w:val="Normal"/>
    <w:semiHidden/>
    <w:rsid w:val="00087D55"/>
    <w:pPr>
      <w:numPr>
        <w:numId w:val="7"/>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4">
    <w:name w:val="List Bullet 4"/>
    <w:basedOn w:val="Normal"/>
    <w:semiHidden/>
    <w:rsid w:val="00087D55"/>
    <w:pPr>
      <w:numPr>
        <w:numId w:val="8"/>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vietas5">
    <w:name w:val="List Bullet 5"/>
    <w:basedOn w:val="Normal"/>
    <w:semiHidden/>
    <w:rsid w:val="00087D55"/>
    <w:pPr>
      <w:numPr>
        <w:numId w:val="9"/>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Fecha">
    <w:name w:val="Date"/>
    <w:basedOn w:val="Normal"/>
    <w:next w:val="Normal"/>
    <w:link w:val="Fech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FechaCar">
    <w:name w:val="Fecha Car"/>
    <w:basedOn w:val="Fuentedeprrafopredeter"/>
    <w:link w:val="Fecha"/>
    <w:semiHidden/>
    <w:rsid w:val="00087D55"/>
    <w:rPr>
      <w:rFonts w:ascii="Arial" w:eastAsia="Times New Roman" w:hAnsi="Arial" w:cs="Times New Roman"/>
      <w:sz w:val="24"/>
      <w:szCs w:val="20"/>
      <w:lang w:eastAsia="pt-BR"/>
    </w:rPr>
  </w:style>
  <w:style w:type="character" w:styleId="DefinicinHTML">
    <w:name w:val="HTML Definition"/>
    <w:semiHidden/>
    <w:rsid w:val="00087D55"/>
    <w:rPr>
      <w:i/>
      <w:iCs/>
    </w:rPr>
  </w:style>
  <w:style w:type="paragraph" w:styleId="Direccinsobre">
    <w:name w:val="envelope address"/>
    <w:basedOn w:val="Normal"/>
    <w:semiHidden/>
    <w:rsid w:val="00087D55"/>
    <w:pPr>
      <w:framePr w:w="7920" w:h="1980" w:hRule="exact" w:hSpace="180" w:wrap="auto" w:hAnchor="page" w:xAlign="center" w:yAlign="bottom"/>
      <w:tabs>
        <w:tab w:val="left" w:pos="1134"/>
      </w:tabs>
      <w:spacing w:before="120" w:after="120" w:line="480" w:lineRule="auto"/>
      <w:ind w:left="2880"/>
      <w:jc w:val="both"/>
    </w:pPr>
    <w:rPr>
      <w:rFonts w:ascii="Arial" w:eastAsia="Times New Roman" w:hAnsi="Arial" w:cs="Arial"/>
      <w:sz w:val="24"/>
      <w:szCs w:val="24"/>
      <w:lang w:val="pt-BR" w:eastAsia="pt-BR"/>
    </w:rPr>
  </w:style>
  <w:style w:type="paragraph" w:styleId="Cierre">
    <w:name w:val="Closing"/>
    <w:basedOn w:val="Normal"/>
    <w:link w:val="CierreCa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CierreCar">
    <w:name w:val="Cierre Car"/>
    <w:basedOn w:val="Fuentedeprrafopredeter"/>
    <w:link w:val="Cierre"/>
    <w:semiHidden/>
    <w:rsid w:val="00087D55"/>
    <w:rPr>
      <w:rFonts w:ascii="Arial" w:eastAsia="Times New Roman" w:hAnsi="Arial" w:cs="Times New Roman"/>
      <w:sz w:val="24"/>
      <w:szCs w:val="20"/>
      <w:lang w:eastAsia="pt-BR"/>
    </w:rPr>
  </w:style>
  <w:style w:type="paragraph" w:styleId="DireccinHTML">
    <w:name w:val="HTML Address"/>
    <w:basedOn w:val="Normal"/>
    <w:link w:val="DireccinHTMLCar"/>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character" w:customStyle="1" w:styleId="DireccinHTMLCar">
    <w:name w:val="Dirección HTML Car"/>
    <w:basedOn w:val="Fuentedeprrafopredeter"/>
    <w:link w:val="DireccinHTML"/>
    <w:semiHidden/>
    <w:rsid w:val="00087D55"/>
    <w:rPr>
      <w:rFonts w:ascii="Arial" w:eastAsia="Times New Roman" w:hAnsi="Arial" w:cs="Times New Roman"/>
      <w:i/>
      <w:iCs/>
      <w:sz w:val="24"/>
      <w:szCs w:val="20"/>
      <w:lang w:eastAsia="pt-BR"/>
    </w:rPr>
  </w:style>
  <w:style w:type="character" w:styleId="nfasis">
    <w:name w:val="Emphasis"/>
    <w:qFormat/>
    <w:rsid w:val="00087D55"/>
    <w:rPr>
      <w:i/>
      <w:iCs/>
    </w:rPr>
  </w:style>
  <w:style w:type="character" w:styleId="EjemplodeHTML">
    <w:name w:val="HTML Sample"/>
    <w:semiHidden/>
    <w:rsid w:val="00087D55"/>
    <w:rPr>
      <w:rFonts w:ascii="Courier New" w:hAnsi="Courier New" w:cs="Courier New"/>
    </w:rPr>
  </w:style>
  <w:style w:type="paragraph" w:styleId="Lista2">
    <w:name w:val="List 2"/>
    <w:basedOn w:val="Normal"/>
    <w:semiHidden/>
    <w:rsid w:val="00087D55"/>
    <w:pPr>
      <w:tabs>
        <w:tab w:val="left" w:pos="1134"/>
      </w:tabs>
      <w:spacing w:before="120" w:after="120" w:line="480" w:lineRule="auto"/>
      <w:ind w:left="566" w:hanging="283"/>
      <w:jc w:val="both"/>
    </w:pPr>
    <w:rPr>
      <w:rFonts w:ascii="Arial" w:eastAsia="Times New Roman" w:hAnsi="Arial" w:cs="Times New Roman"/>
      <w:sz w:val="24"/>
      <w:szCs w:val="20"/>
      <w:lang w:val="pt-BR" w:eastAsia="pt-BR"/>
    </w:rPr>
  </w:style>
  <w:style w:type="paragraph" w:styleId="Lista3">
    <w:name w:val="List 3"/>
    <w:basedOn w:val="Normal"/>
    <w:semiHidden/>
    <w:rsid w:val="00087D55"/>
    <w:pPr>
      <w:tabs>
        <w:tab w:val="left" w:pos="1134"/>
      </w:tabs>
      <w:spacing w:before="120" w:after="120" w:line="480" w:lineRule="auto"/>
      <w:ind w:left="849" w:hanging="283"/>
      <w:jc w:val="both"/>
    </w:pPr>
    <w:rPr>
      <w:rFonts w:ascii="Arial" w:eastAsia="Times New Roman" w:hAnsi="Arial" w:cs="Times New Roman"/>
      <w:sz w:val="24"/>
      <w:szCs w:val="20"/>
      <w:lang w:val="pt-BR" w:eastAsia="pt-BR"/>
    </w:rPr>
  </w:style>
  <w:style w:type="paragraph" w:styleId="Lista4">
    <w:name w:val="List 4"/>
    <w:basedOn w:val="Normal"/>
    <w:semiHidden/>
    <w:rsid w:val="00087D55"/>
    <w:pPr>
      <w:tabs>
        <w:tab w:val="left" w:pos="1134"/>
      </w:tabs>
      <w:spacing w:before="120" w:after="120" w:line="480" w:lineRule="auto"/>
      <w:ind w:left="1132" w:hanging="283"/>
      <w:jc w:val="both"/>
    </w:pPr>
    <w:rPr>
      <w:rFonts w:ascii="Arial" w:eastAsia="Times New Roman" w:hAnsi="Arial" w:cs="Times New Roman"/>
      <w:sz w:val="24"/>
      <w:szCs w:val="20"/>
      <w:lang w:val="pt-BR" w:eastAsia="pt-BR"/>
    </w:rPr>
  </w:style>
  <w:style w:type="paragraph" w:styleId="Lista5">
    <w:name w:val="List 5"/>
    <w:basedOn w:val="Normal"/>
    <w:semiHidden/>
    <w:rsid w:val="00087D55"/>
    <w:pPr>
      <w:tabs>
        <w:tab w:val="left" w:pos="1134"/>
      </w:tabs>
      <w:spacing w:before="120" w:after="120" w:line="480" w:lineRule="auto"/>
      <w:ind w:left="1415" w:hanging="283"/>
      <w:jc w:val="both"/>
    </w:pPr>
    <w:rPr>
      <w:rFonts w:ascii="Arial" w:eastAsia="Times New Roman" w:hAnsi="Arial" w:cs="Times New Roman"/>
      <w:sz w:val="24"/>
      <w:szCs w:val="20"/>
      <w:lang w:val="pt-BR" w:eastAsia="pt-BR"/>
    </w:rPr>
  </w:style>
  <w:style w:type="paragraph" w:styleId="Continuarlista">
    <w:name w:val="List Continue"/>
    <w:basedOn w:val="Normal"/>
    <w:semiHidden/>
    <w:rsid w:val="00087D55"/>
    <w:pPr>
      <w:tabs>
        <w:tab w:val="left" w:pos="1134"/>
      </w:tabs>
      <w:spacing w:before="120" w:after="120" w:line="480" w:lineRule="auto"/>
      <w:ind w:left="283"/>
      <w:jc w:val="both"/>
    </w:pPr>
    <w:rPr>
      <w:rFonts w:ascii="Arial" w:eastAsia="Times New Roman" w:hAnsi="Arial" w:cs="Times New Roman"/>
      <w:sz w:val="24"/>
      <w:szCs w:val="20"/>
      <w:lang w:val="pt-BR" w:eastAsia="pt-BR"/>
    </w:rPr>
  </w:style>
  <w:style w:type="paragraph" w:styleId="Continuarlista2">
    <w:name w:val="List Continue 2"/>
    <w:basedOn w:val="Normal"/>
    <w:semiHidden/>
    <w:rsid w:val="00087D55"/>
    <w:pPr>
      <w:tabs>
        <w:tab w:val="left" w:pos="1134"/>
      </w:tabs>
      <w:spacing w:before="120" w:after="120" w:line="480" w:lineRule="auto"/>
      <w:ind w:left="566"/>
      <w:jc w:val="both"/>
    </w:pPr>
    <w:rPr>
      <w:rFonts w:ascii="Arial" w:eastAsia="Times New Roman" w:hAnsi="Arial" w:cs="Times New Roman"/>
      <w:sz w:val="24"/>
      <w:szCs w:val="20"/>
      <w:lang w:val="pt-BR" w:eastAsia="pt-BR"/>
    </w:rPr>
  </w:style>
  <w:style w:type="paragraph" w:styleId="Continuarlista3">
    <w:name w:val="List Continue 3"/>
    <w:basedOn w:val="Normal"/>
    <w:semiHidden/>
    <w:rsid w:val="00087D55"/>
    <w:pPr>
      <w:tabs>
        <w:tab w:val="left" w:pos="1134"/>
      </w:tabs>
      <w:spacing w:before="120" w:after="120" w:line="480" w:lineRule="auto"/>
      <w:ind w:left="849"/>
      <w:jc w:val="both"/>
    </w:pPr>
    <w:rPr>
      <w:rFonts w:ascii="Arial" w:eastAsia="Times New Roman" w:hAnsi="Arial" w:cs="Times New Roman"/>
      <w:sz w:val="24"/>
      <w:szCs w:val="20"/>
      <w:lang w:val="pt-BR" w:eastAsia="pt-BR"/>
    </w:rPr>
  </w:style>
  <w:style w:type="paragraph" w:styleId="Continuarlista4">
    <w:name w:val="List Continue 4"/>
    <w:basedOn w:val="Normal"/>
    <w:semiHidden/>
    <w:rsid w:val="00087D55"/>
    <w:pPr>
      <w:tabs>
        <w:tab w:val="left" w:pos="1134"/>
      </w:tabs>
      <w:spacing w:before="120" w:after="120" w:line="480" w:lineRule="auto"/>
      <w:ind w:left="1132"/>
      <w:jc w:val="both"/>
    </w:pPr>
    <w:rPr>
      <w:rFonts w:ascii="Arial" w:eastAsia="Times New Roman" w:hAnsi="Arial" w:cs="Times New Roman"/>
      <w:sz w:val="24"/>
      <w:szCs w:val="20"/>
      <w:lang w:val="pt-BR" w:eastAsia="pt-BR"/>
    </w:rPr>
  </w:style>
  <w:style w:type="paragraph" w:styleId="Continuarlista5">
    <w:name w:val="List Continue 5"/>
    <w:basedOn w:val="Normal"/>
    <w:semiHidden/>
    <w:rsid w:val="00087D55"/>
    <w:pPr>
      <w:tabs>
        <w:tab w:val="left" w:pos="1134"/>
      </w:tabs>
      <w:spacing w:before="120" w:after="120" w:line="480" w:lineRule="auto"/>
      <w:ind w:left="1415"/>
      <w:jc w:val="both"/>
    </w:pPr>
    <w:rPr>
      <w:rFonts w:ascii="Arial" w:eastAsia="Times New Roman" w:hAnsi="Arial" w:cs="Times New Roman"/>
      <w:sz w:val="24"/>
      <w:szCs w:val="20"/>
      <w:lang w:val="pt-BR" w:eastAsia="pt-BR"/>
    </w:rPr>
  </w:style>
  <w:style w:type="character" w:styleId="MquinadeescribirHTML">
    <w:name w:val="HTML Typewriter"/>
    <w:semiHidden/>
    <w:rsid w:val="00087D55"/>
    <w:rPr>
      <w:rFonts w:ascii="Courier New" w:hAnsi="Courier New" w:cs="Courier New"/>
      <w:sz w:val="20"/>
      <w:szCs w:val="20"/>
    </w:rPr>
  </w:style>
  <w:style w:type="paragraph" w:styleId="Listaconnmeros">
    <w:name w:val="List Number"/>
    <w:basedOn w:val="Normal"/>
    <w:semiHidden/>
    <w:rsid w:val="00087D55"/>
    <w:pPr>
      <w:numPr>
        <w:numId w:val="10"/>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2">
    <w:name w:val="List Number 2"/>
    <w:basedOn w:val="Normal"/>
    <w:semiHidden/>
    <w:rsid w:val="00087D55"/>
    <w:pPr>
      <w:numPr>
        <w:numId w:val="11"/>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3">
    <w:name w:val="List Number 3"/>
    <w:basedOn w:val="Normal"/>
    <w:semiHidden/>
    <w:rsid w:val="00087D55"/>
    <w:pPr>
      <w:numPr>
        <w:numId w:val="12"/>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4">
    <w:name w:val="List Number 4"/>
    <w:basedOn w:val="Normal"/>
    <w:semiHidden/>
    <w:rsid w:val="00087D55"/>
    <w:pPr>
      <w:numPr>
        <w:numId w:val="13"/>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nnmeros5">
    <w:name w:val="List Number 5"/>
    <w:basedOn w:val="Normal"/>
    <w:semiHidden/>
    <w:rsid w:val="00087D55"/>
    <w:pPr>
      <w:numPr>
        <w:numId w:val="14"/>
      </w:numPr>
      <w:tabs>
        <w:tab w:val="left" w:pos="1134"/>
      </w:tabs>
      <w:spacing w:before="120" w:after="120" w:line="480" w:lineRule="auto"/>
      <w:jc w:val="both"/>
    </w:pPr>
    <w:rPr>
      <w:rFonts w:ascii="Arial" w:eastAsia="Times New Roman" w:hAnsi="Arial" w:cs="Times New Roman"/>
      <w:sz w:val="24"/>
      <w:szCs w:val="20"/>
      <w:lang w:val="pt-BR" w:eastAsia="pt-BR"/>
    </w:rPr>
  </w:style>
  <w:style w:type="character" w:styleId="Nmerodelnea">
    <w:name w:val="line number"/>
    <w:basedOn w:val="Fuentedeprrafopredeter"/>
    <w:semiHidden/>
    <w:rsid w:val="00087D55"/>
  </w:style>
  <w:style w:type="paragraph" w:styleId="HTMLconformatoprevio">
    <w:name w:val="HTML Preformatted"/>
    <w:basedOn w:val="Normal"/>
    <w:link w:val="HTMLconformatoprevioCar"/>
    <w:semiHidden/>
    <w:rsid w:val="00087D55"/>
    <w:pPr>
      <w:tabs>
        <w:tab w:val="left" w:pos="1134"/>
      </w:tabs>
      <w:spacing w:before="120" w:after="120" w:line="480" w:lineRule="auto"/>
      <w:jc w:val="both"/>
    </w:pPr>
    <w:rPr>
      <w:rFonts w:ascii="Courier New" w:eastAsia="Times New Roman" w:hAnsi="Courier New" w:cs="Courier New"/>
      <w:sz w:val="20"/>
      <w:szCs w:val="20"/>
      <w:lang w:val="pt-BR" w:eastAsia="pt-BR"/>
    </w:rPr>
  </w:style>
  <w:style w:type="character" w:customStyle="1" w:styleId="HTMLconformatoprevioCar">
    <w:name w:val="HTML con formato previo Car"/>
    <w:basedOn w:val="Fuentedeprrafopredeter"/>
    <w:link w:val="HTMLconformatoprevio"/>
    <w:semiHidden/>
    <w:rsid w:val="00087D55"/>
    <w:rPr>
      <w:rFonts w:ascii="Courier New" w:eastAsia="Times New Roman" w:hAnsi="Courier New" w:cs="Courier New"/>
      <w:sz w:val="20"/>
      <w:szCs w:val="20"/>
      <w:lang w:eastAsia="pt-BR"/>
    </w:rPr>
  </w:style>
  <w:style w:type="paragraph" w:styleId="Textoindependienteprimerasangra">
    <w:name w:val="Body Text First Indent"/>
    <w:basedOn w:val="Textoindependiente"/>
    <w:link w:val="TextoindependienteprimerasangraCar"/>
    <w:semiHidden/>
    <w:rsid w:val="00087D55"/>
    <w:pPr>
      <w:tabs>
        <w:tab w:val="left" w:pos="1134"/>
      </w:tabs>
      <w:spacing w:before="120" w:after="120" w:line="480" w:lineRule="auto"/>
      <w:ind w:firstLine="210"/>
    </w:pPr>
    <w:rPr>
      <w:rFonts w:ascii="Arial" w:hAnsi="Arial"/>
    </w:rPr>
  </w:style>
  <w:style w:type="character" w:customStyle="1" w:styleId="TextoindependienteprimerasangraCar">
    <w:name w:val="Texto independiente primera sangría Car"/>
    <w:basedOn w:val="TextoindependienteCar"/>
    <w:link w:val="Textoindependienteprimerasangra"/>
    <w:semiHidden/>
    <w:rsid w:val="00087D55"/>
    <w:rPr>
      <w:rFonts w:ascii="Arial" w:eastAsia="Times New Roman" w:hAnsi="Arial" w:cs="Times New Roman"/>
      <w:sz w:val="24"/>
      <w:szCs w:val="20"/>
      <w:lang w:eastAsia="pt-BR"/>
    </w:rPr>
  </w:style>
  <w:style w:type="paragraph" w:styleId="Textoindependienteprimerasangra2">
    <w:name w:val="Body Text First Indent 2"/>
    <w:basedOn w:val="Sangradetextonormal"/>
    <w:link w:val="Textoindependienteprimerasangra2Car"/>
    <w:semiHidden/>
    <w:rsid w:val="00087D55"/>
    <w:pPr>
      <w:tabs>
        <w:tab w:val="left" w:pos="1134"/>
      </w:tabs>
      <w:spacing w:before="120" w:after="120" w:line="480" w:lineRule="auto"/>
      <w:ind w:left="283" w:firstLine="210"/>
    </w:pPr>
  </w:style>
  <w:style w:type="character" w:customStyle="1" w:styleId="Textoindependienteprimerasangra2Car">
    <w:name w:val="Texto independiente primera sangría 2 Car"/>
    <w:basedOn w:val="SangradetextonormalCar"/>
    <w:link w:val="Textoindependienteprimerasangra2"/>
    <w:semiHidden/>
    <w:rsid w:val="00087D55"/>
    <w:rPr>
      <w:rFonts w:ascii="Arial" w:eastAsia="Times New Roman" w:hAnsi="Arial" w:cs="Times New Roman"/>
      <w:sz w:val="24"/>
      <w:szCs w:val="20"/>
      <w:lang w:eastAsia="pt-BR"/>
    </w:rPr>
  </w:style>
  <w:style w:type="paragraph" w:styleId="Sangranormal">
    <w:name w:val="Normal Indent"/>
    <w:basedOn w:val="Normal"/>
    <w:semiHidden/>
    <w:rsid w:val="00087D55"/>
    <w:pPr>
      <w:tabs>
        <w:tab w:val="left" w:pos="1134"/>
      </w:tabs>
      <w:spacing w:before="120" w:after="120" w:line="480" w:lineRule="auto"/>
      <w:ind w:left="720"/>
      <w:jc w:val="both"/>
    </w:pPr>
    <w:rPr>
      <w:rFonts w:ascii="Arial" w:eastAsia="Times New Roman" w:hAnsi="Arial" w:cs="Times New Roman"/>
      <w:sz w:val="24"/>
      <w:szCs w:val="20"/>
      <w:lang w:val="pt-BR" w:eastAsia="pt-BR"/>
    </w:rPr>
  </w:style>
  <w:style w:type="paragraph" w:styleId="Remitedesobre">
    <w:name w:val="envelope return"/>
    <w:basedOn w:val="Normal"/>
    <w:semiHidden/>
    <w:rsid w:val="00087D55"/>
    <w:pPr>
      <w:tabs>
        <w:tab w:val="left" w:pos="1134"/>
      </w:tabs>
      <w:spacing w:before="120" w:after="120" w:line="480" w:lineRule="auto"/>
      <w:jc w:val="both"/>
    </w:pPr>
    <w:rPr>
      <w:rFonts w:ascii="Arial" w:eastAsia="Times New Roman" w:hAnsi="Arial" w:cs="Arial"/>
      <w:sz w:val="20"/>
      <w:szCs w:val="20"/>
      <w:lang w:val="pt-BR" w:eastAsia="pt-BR"/>
    </w:rPr>
  </w:style>
  <w:style w:type="paragraph" w:styleId="Saludo">
    <w:name w:val="Salutation"/>
    <w:basedOn w:val="Normal"/>
    <w:next w:val="Normal"/>
    <w:link w:val="Saludo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SaludoCar">
    <w:name w:val="Saludo Car"/>
    <w:basedOn w:val="Fuentedeprrafopredeter"/>
    <w:link w:val="Saludo"/>
    <w:semiHidden/>
    <w:rsid w:val="00087D55"/>
    <w:rPr>
      <w:rFonts w:ascii="Arial" w:eastAsia="Times New Roman" w:hAnsi="Arial" w:cs="Times New Roman"/>
      <w:sz w:val="24"/>
      <w:szCs w:val="20"/>
      <w:lang w:eastAsia="pt-BR"/>
    </w:rPr>
  </w:style>
  <w:style w:type="paragraph" w:styleId="Subttulo">
    <w:name w:val="Subtitle"/>
    <w:basedOn w:val="Normal"/>
    <w:link w:val="SubttuloCar"/>
    <w:qFormat/>
    <w:rsid w:val="00087D55"/>
    <w:pPr>
      <w:tabs>
        <w:tab w:val="left" w:pos="1134"/>
      </w:tabs>
      <w:spacing w:before="120" w:after="60" w:line="480" w:lineRule="auto"/>
      <w:jc w:val="center"/>
      <w:outlineLvl w:val="1"/>
    </w:pPr>
    <w:rPr>
      <w:rFonts w:ascii="Arial" w:eastAsia="Times New Roman" w:hAnsi="Arial" w:cs="Arial"/>
      <w:sz w:val="24"/>
      <w:szCs w:val="24"/>
      <w:lang w:val="pt-BR" w:eastAsia="pt-BR"/>
    </w:rPr>
  </w:style>
  <w:style w:type="character" w:customStyle="1" w:styleId="SubttuloCar">
    <w:name w:val="Subtítulo Car"/>
    <w:basedOn w:val="Fuentedeprrafopredeter"/>
    <w:link w:val="Subttulo"/>
    <w:rsid w:val="00087D55"/>
    <w:rPr>
      <w:rFonts w:ascii="Arial" w:eastAsia="Times New Roman" w:hAnsi="Arial" w:cs="Arial"/>
      <w:sz w:val="24"/>
      <w:szCs w:val="24"/>
      <w:lang w:eastAsia="pt-BR"/>
    </w:rPr>
  </w:style>
  <w:style w:type="table" w:styleId="Tablavistosa1">
    <w:name w:val="Table Colorful 1"/>
    <w:basedOn w:val="Tablanormal"/>
    <w:semiHidden/>
    <w:rsid w:val="00087D55"/>
    <w:pPr>
      <w:tabs>
        <w:tab w:val="left" w:pos="1134"/>
      </w:tabs>
      <w:spacing w:before="120" w:after="120" w:line="480" w:lineRule="auto"/>
      <w:jc w:val="both"/>
    </w:pPr>
    <w:rPr>
      <w:rFonts w:ascii="Times New Roman" w:eastAsia="Times New Roman" w:hAnsi="Times New Roman" w:cs="Times New Roman"/>
      <w:color w:val="FFFFFF"/>
      <w:sz w:val="20"/>
      <w:szCs w:val="20"/>
      <w:lang w:eastAsia="pt-B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efectos3D1">
    <w:name w:val="Table 3D effects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3">
    <w:name w:val="Table Grid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tema">
    <w:name w:val="Table Theme"/>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lista1">
    <w:name w:val="Table List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bsica1">
    <w:name w:val="Table Simp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087D55"/>
    <w:rPr>
      <w:rFonts w:ascii="Courier New" w:hAnsi="Courier New" w:cs="Courier New"/>
      <w:sz w:val="20"/>
      <w:szCs w:val="20"/>
    </w:rPr>
  </w:style>
  <w:style w:type="paragraph" w:styleId="Encabezadodenota">
    <w:name w:val="Note Heading"/>
    <w:basedOn w:val="Normal"/>
    <w:next w:val="Normal"/>
    <w:link w:val="EncabezadodenotaCa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EncabezadodenotaCar">
    <w:name w:val="Encabezado de nota Car"/>
    <w:basedOn w:val="Fuentedeprrafopredeter"/>
    <w:link w:val="Encabezadodenota"/>
    <w:semiHidden/>
    <w:rsid w:val="00087D55"/>
    <w:rPr>
      <w:rFonts w:ascii="Arial" w:eastAsia="Times New Roman" w:hAnsi="Arial" w:cs="Times New Roman"/>
      <w:sz w:val="24"/>
      <w:szCs w:val="20"/>
      <w:lang w:eastAsia="pt-BR"/>
    </w:rPr>
  </w:style>
  <w:style w:type="character" w:styleId="VariableHTML">
    <w:name w:val="HTML Variable"/>
    <w:semiHidden/>
    <w:rsid w:val="00087D55"/>
    <w:rPr>
      <w:i/>
      <w:iCs/>
    </w:rPr>
  </w:style>
  <w:style w:type="paragraph" w:styleId="Textocomentario">
    <w:name w:val="annotation text"/>
    <w:basedOn w:val="Normal"/>
    <w:link w:val="Textocomentario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comentarioCar">
    <w:name w:val="Texto comentario Car"/>
    <w:basedOn w:val="Fuentedeprrafopredeter"/>
    <w:link w:val="Textocomentario"/>
    <w:semiHidden/>
    <w:rsid w:val="00087D55"/>
    <w:rPr>
      <w:rFonts w:ascii="Arial" w:eastAsia="Times New Roman" w:hAnsi="Arial" w:cs="Times New Roman"/>
      <w:sz w:val="20"/>
      <w:szCs w:val="20"/>
      <w:lang w:eastAsia="pt-BR"/>
    </w:rPr>
  </w:style>
  <w:style w:type="paragraph" w:styleId="Asuntodelcomentario">
    <w:name w:val="annotation subject"/>
    <w:basedOn w:val="Textocomentario"/>
    <w:next w:val="Textocomentario"/>
    <w:link w:val="AsuntodelcomentarioCar"/>
    <w:semiHidden/>
    <w:rsid w:val="00087D55"/>
    <w:rPr>
      <w:b/>
      <w:bCs/>
    </w:rPr>
  </w:style>
  <w:style w:type="character" w:customStyle="1" w:styleId="AsuntodelcomentarioCar">
    <w:name w:val="Asunto del comentario Car"/>
    <w:basedOn w:val="TextocomentarioCar"/>
    <w:link w:val="Asuntodelcomentario"/>
    <w:semiHidden/>
    <w:rsid w:val="00087D55"/>
    <w:rPr>
      <w:rFonts w:ascii="Arial" w:eastAsia="Times New Roman" w:hAnsi="Arial" w:cs="Times New Roman"/>
      <w:b/>
      <w:bCs/>
      <w:sz w:val="20"/>
      <w:szCs w:val="20"/>
      <w:lang w:eastAsia="pt-BR"/>
    </w:rPr>
  </w:style>
  <w:style w:type="paragraph" w:styleId="Textoconsangra">
    <w:name w:val="table of authorities"/>
    <w:basedOn w:val="Normal"/>
    <w:next w:val="Normal"/>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character" w:styleId="Refdecomentario">
    <w:name w:val="annotation reference"/>
    <w:semiHidden/>
    <w:rsid w:val="00087D55"/>
    <w:rPr>
      <w:sz w:val="16"/>
      <w:szCs w:val="16"/>
    </w:rPr>
  </w:style>
  <w:style w:type="character" w:styleId="Refdenotaalfinal">
    <w:name w:val="endnote reference"/>
    <w:semiHidden/>
    <w:rsid w:val="00087D55"/>
    <w:rPr>
      <w:vertAlign w:val="superscript"/>
    </w:rPr>
  </w:style>
  <w:style w:type="character" w:styleId="Refdenotaalpie">
    <w:name w:val="footnote reference"/>
    <w:semiHidden/>
    <w:rsid w:val="00087D55"/>
    <w:rPr>
      <w:vertAlign w:val="superscript"/>
    </w:rPr>
  </w:style>
  <w:style w:type="paragraph" w:styleId="ndice1">
    <w:name w:val="index 1"/>
    <w:basedOn w:val="Normal"/>
    <w:next w:val="Normal"/>
    <w:autoRedefine/>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paragraph" w:styleId="ndice2">
    <w:name w:val="index 2"/>
    <w:basedOn w:val="Normal"/>
    <w:next w:val="Normal"/>
    <w:autoRedefine/>
    <w:semiHidden/>
    <w:rsid w:val="00087D55"/>
    <w:pPr>
      <w:spacing w:before="120" w:after="120" w:line="480" w:lineRule="auto"/>
      <w:ind w:left="480" w:hanging="240"/>
      <w:jc w:val="both"/>
    </w:pPr>
    <w:rPr>
      <w:rFonts w:ascii="Arial" w:eastAsia="Times New Roman" w:hAnsi="Arial" w:cs="Times New Roman"/>
      <w:sz w:val="24"/>
      <w:szCs w:val="20"/>
      <w:lang w:val="pt-BR" w:eastAsia="pt-BR"/>
    </w:rPr>
  </w:style>
  <w:style w:type="paragraph" w:styleId="ndice3">
    <w:name w:val="index 3"/>
    <w:basedOn w:val="Normal"/>
    <w:next w:val="Normal"/>
    <w:autoRedefine/>
    <w:semiHidden/>
    <w:rsid w:val="00087D55"/>
    <w:pPr>
      <w:spacing w:before="120" w:after="120" w:line="480" w:lineRule="auto"/>
      <w:ind w:left="720" w:hanging="240"/>
      <w:jc w:val="both"/>
    </w:pPr>
    <w:rPr>
      <w:rFonts w:ascii="Arial" w:eastAsia="Times New Roman" w:hAnsi="Arial" w:cs="Times New Roman"/>
      <w:sz w:val="24"/>
      <w:szCs w:val="20"/>
      <w:lang w:val="pt-BR" w:eastAsia="pt-BR"/>
    </w:rPr>
  </w:style>
  <w:style w:type="paragraph" w:styleId="ndice4">
    <w:name w:val="index 4"/>
    <w:basedOn w:val="Normal"/>
    <w:next w:val="Normal"/>
    <w:autoRedefine/>
    <w:semiHidden/>
    <w:rsid w:val="00087D55"/>
    <w:pPr>
      <w:spacing w:before="120" w:after="120" w:line="480" w:lineRule="auto"/>
      <w:ind w:left="960" w:hanging="240"/>
      <w:jc w:val="both"/>
    </w:pPr>
    <w:rPr>
      <w:rFonts w:ascii="Arial" w:eastAsia="Times New Roman" w:hAnsi="Arial" w:cs="Times New Roman"/>
      <w:sz w:val="24"/>
      <w:szCs w:val="20"/>
      <w:lang w:val="pt-BR" w:eastAsia="pt-BR"/>
    </w:rPr>
  </w:style>
  <w:style w:type="paragraph" w:styleId="ndice5">
    <w:name w:val="index 5"/>
    <w:basedOn w:val="Normal"/>
    <w:next w:val="Normal"/>
    <w:autoRedefine/>
    <w:semiHidden/>
    <w:rsid w:val="00087D55"/>
    <w:pPr>
      <w:spacing w:before="120" w:after="120" w:line="480" w:lineRule="auto"/>
      <w:ind w:left="1200" w:hanging="240"/>
      <w:jc w:val="both"/>
    </w:pPr>
    <w:rPr>
      <w:rFonts w:ascii="Arial" w:eastAsia="Times New Roman" w:hAnsi="Arial" w:cs="Times New Roman"/>
      <w:sz w:val="24"/>
      <w:szCs w:val="20"/>
      <w:lang w:val="pt-BR" w:eastAsia="pt-BR"/>
    </w:rPr>
  </w:style>
  <w:style w:type="paragraph" w:styleId="ndice6">
    <w:name w:val="index 6"/>
    <w:basedOn w:val="Normal"/>
    <w:next w:val="Normal"/>
    <w:autoRedefine/>
    <w:semiHidden/>
    <w:rsid w:val="00087D55"/>
    <w:pPr>
      <w:spacing w:before="120" w:after="120" w:line="480" w:lineRule="auto"/>
      <w:ind w:left="1440" w:hanging="240"/>
      <w:jc w:val="both"/>
    </w:pPr>
    <w:rPr>
      <w:rFonts w:ascii="Arial" w:eastAsia="Times New Roman" w:hAnsi="Arial" w:cs="Times New Roman"/>
      <w:sz w:val="24"/>
      <w:szCs w:val="20"/>
      <w:lang w:val="pt-BR" w:eastAsia="pt-BR"/>
    </w:rPr>
  </w:style>
  <w:style w:type="paragraph" w:styleId="ndice7">
    <w:name w:val="index 7"/>
    <w:basedOn w:val="Normal"/>
    <w:next w:val="Normal"/>
    <w:autoRedefine/>
    <w:semiHidden/>
    <w:rsid w:val="00087D55"/>
    <w:pPr>
      <w:spacing w:before="120" w:after="120" w:line="480" w:lineRule="auto"/>
      <w:ind w:left="1680" w:hanging="240"/>
      <w:jc w:val="both"/>
    </w:pPr>
    <w:rPr>
      <w:rFonts w:ascii="Arial" w:eastAsia="Times New Roman" w:hAnsi="Arial" w:cs="Times New Roman"/>
      <w:sz w:val="24"/>
      <w:szCs w:val="20"/>
      <w:lang w:val="pt-BR" w:eastAsia="pt-BR"/>
    </w:rPr>
  </w:style>
  <w:style w:type="paragraph" w:styleId="ndice8">
    <w:name w:val="index 8"/>
    <w:basedOn w:val="Normal"/>
    <w:next w:val="Normal"/>
    <w:autoRedefine/>
    <w:semiHidden/>
    <w:rsid w:val="00087D55"/>
    <w:pPr>
      <w:spacing w:before="120" w:after="120" w:line="480" w:lineRule="auto"/>
      <w:ind w:left="1920" w:hanging="240"/>
      <w:jc w:val="both"/>
    </w:pPr>
    <w:rPr>
      <w:rFonts w:ascii="Arial" w:eastAsia="Times New Roman" w:hAnsi="Arial" w:cs="Times New Roman"/>
      <w:sz w:val="24"/>
      <w:szCs w:val="20"/>
      <w:lang w:val="pt-BR" w:eastAsia="pt-BR"/>
    </w:rPr>
  </w:style>
  <w:style w:type="paragraph" w:styleId="ndice9">
    <w:name w:val="index 9"/>
    <w:basedOn w:val="Normal"/>
    <w:next w:val="Normal"/>
    <w:autoRedefine/>
    <w:semiHidden/>
    <w:rsid w:val="00087D55"/>
    <w:pPr>
      <w:spacing w:before="120" w:after="120" w:line="480" w:lineRule="auto"/>
      <w:ind w:left="2160" w:hanging="240"/>
      <w:jc w:val="both"/>
    </w:pPr>
    <w:rPr>
      <w:rFonts w:ascii="Arial" w:eastAsia="Times New Roman" w:hAnsi="Arial" w:cs="Times New Roman"/>
      <w:sz w:val="24"/>
      <w:szCs w:val="20"/>
      <w:lang w:val="pt-BR" w:eastAsia="pt-BR"/>
    </w:rPr>
  </w:style>
  <w:style w:type="paragraph" w:styleId="Textodeglobo">
    <w:name w:val="Balloon Text"/>
    <w:basedOn w:val="Normal"/>
    <w:link w:val="TextodegloboCar"/>
    <w:semiHidden/>
    <w:rsid w:val="00087D55"/>
    <w:pPr>
      <w:tabs>
        <w:tab w:val="left" w:pos="1134"/>
      </w:tabs>
      <w:spacing w:before="120" w:after="120" w:line="480" w:lineRule="auto"/>
      <w:jc w:val="both"/>
    </w:pPr>
    <w:rPr>
      <w:rFonts w:ascii="Tahoma" w:eastAsia="Times New Roman" w:hAnsi="Tahoma" w:cs="Tahoma"/>
      <w:sz w:val="16"/>
      <w:szCs w:val="16"/>
      <w:lang w:val="pt-BR" w:eastAsia="pt-BR"/>
    </w:rPr>
  </w:style>
  <w:style w:type="character" w:customStyle="1" w:styleId="TextodegloboCar">
    <w:name w:val="Texto de globo Car"/>
    <w:basedOn w:val="Fuentedeprrafopredeter"/>
    <w:link w:val="Textodeglobo"/>
    <w:semiHidden/>
    <w:rsid w:val="00087D55"/>
    <w:rPr>
      <w:rFonts w:ascii="Tahoma" w:eastAsia="Times New Roman" w:hAnsi="Tahoma" w:cs="Tahoma"/>
      <w:sz w:val="16"/>
      <w:szCs w:val="16"/>
      <w:lang w:eastAsia="pt-BR"/>
    </w:rPr>
  </w:style>
  <w:style w:type="paragraph" w:styleId="Textomacro">
    <w:name w:val="macro"/>
    <w:link w:val="TextomacroCar"/>
    <w:semiHidden/>
    <w:rsid w:val="00087D55"/>
    <w:pPr>
      <w:tabs>
        <w:tab w:val="left" w:pos="480"/>
        <w:tab w:val="left" w:pos="960"/>
        <w:tab w:val="left" w:pos="1440"/>
        <w:tab w:val="left" w:pos="1920"/>
        <w:tab w:val="left" w:pos="2400"/>
        <w:tab w:val="left" w:pos="2880"/>
        <w:tab w:val="left" w:pos="3360"/>
        <w:tab w:val="left" w:pos="3840"/>
        <w:tab w:val="left" w:pos="4320"/>
      </w:tabs>
      <w:spacing w:before="120" w:after="120" w:line="480" w:lineRule="auto"/>
      <w:jc w:val="both"/>
    </w:pPr>
    <w:rPr>
      <w:rFonts w:ascii="Courier New" w:eastAsia="Times New Roman" w:hAnsi="Courier New" w:cs="Courier New"/>
      <w:sz w:val="20"/>
      <w:szCs w:val="20"/>
      <w:lang w:eastAsia="pt-BR"/>
    </w:rPr>
  </w:style>
  <w:style w:type="character" w:customStyle="1" w:styleId="TextomacroCar">
    <w:name w:val="Texto macro Car"/>
    <w:basedOn w:val="Fuentedeprrafopredeter"/>
    <w:link w:val="Textomacro"/>
    <w:semiHidden/>
    <w:rsid w:val="00087D55"/>
    <w:rPr>
      <w:rFonts w:ascii="Courier New" w:eastAsia="Times New Roman" w:hAnsi="Courier New" w:cs="Courier New"/>
      <w:sz w:val="20"/>
      <w:szCs w:val="20"/>
      <w:lang w:eastAsia="pt-BR"/>
    </w:rPr>
  </w:style>
  <w:style w:type="paragraph" w:styleId="Textonotaalfinal">
    <w:name w:val="endnote text"/>
    <w:basedOn w:val="Normal"/>
    <w:link w:val="TextonotaalfinalCa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notaalfinalCar">
    <w:name w:val="Texto nota al final Car"/>
    <w:basedOn w:val="Fuentedeprrafopredeter"/>
    <w:link w:val="Textonotaalfinal"/>
    <w:semiHidden/>
    <w:rsid w:val="00087D55"/>
    <w:rPr>
      <w:rFonts w:ascii="Arial" w:eastAsia="Times New Roman" w:hAnsi="Arial" w:cs="Times New Roman"/>
      <w:sz w:val="20"/>
      <w:szCs w:val="20"/>
      <w:lang w:eastAsia="pt-BR"/>
    </w:rPr>
  </w:style>
  <w:style w:type="paragraph" w:styleId="Textonotapie">
    <w:name w:val="footnote text"/>
    <w:basedOn w:val="Normal"/>
    <w:link w:val="TextonotapieCar"/>
    <w:uiPriority w:val="99"/>
    <w:rsid w:val="00087D55"/>
    <w:pPr>
      <w:tabs>
        <w:tab w:val="left" w:pos="1134"/>
      </w:tabs>
      <w:spacing w:before="120" w:after="120" w:line="480" w:lineRule="auto"/>
      <w:jc w:val="both"/>
    </w:pPr>
    <w:rPr>
      <w:rFonts w:ascii="Arial" w:eastAsia="Times New Roman" w:hAnsi="Arial" w:cs="Times New Roman"/>
      <w:sz w:val="20"/>
      <w:szCs w:val="20"/>
      <w:lang w:val="x-none" w:eastAsia="x-none"/>
    </w:rPr>
  </w:style>
  <w:style w:type="character" w:customStyle="1" w:styleId="TextonotapieCar">
    <w:name w:val="Texto nota pie Car"/>
    <w:basedOn w:val="Fuentedeprrafopredeter"/>
    <w:link w:val="Textonotapie"/>
    <w:uiPriority w:val="99"/>
    <w:rsid w:val="00087D55"/>
    <w:rPr>
      <w:rFonts w:ascii="Arial" w:eastAsia="Times New Roman" w:hAnsi="Arial" w:cs="Times New Roman"/>
      <w:sz w:val="20"/>
      <w:szCs w:val="20"/>
      <w:lang w:val="x-none" w:eastAsia="x-none"/>
    </w:rPr>
  </w:style>
  <w:style w:type="paragraph" w:styleId="Encabezadodelista">
    <w:name w:val="toa heading"/>
    <w:basedOn w:val="Normal"/>
    <w:next w:val="Normal"/>
    <w:semiHidden/>
    <w:rsid w:val="00087D55"/>
    <w:pPr>
      <w:tabs>
        <w:tab w:val="left" w:pos="1134"/>
      </w:tabs>
      <w:spacing w:before="120" w:after="120" w:line="480" w:lineRule="auto"/>
      <w:jc w:val="both"/>
    </w:pPr>
    <w:rPr>
      <w:rFonts w:ascii="Arial" w:eastAsia="Times New Roman" w:hAnsi="Arial" w:cs="Arial"/>
      <w:b/>
      <w:bCs/>
      <w:sz w:val="24"/>
      <w:szCs w:val="24"/>
      <w:lang w:val="pt-BR" w:eastAsia="pt-BR"/>
    </w:rPr>
  </w:style>
  <w:style w:type="paragraph" w:styleId="Ttulodendice">
    <w:name w:val="index heading"/>
    <w:basedOn w:val="Normal"/>
    <w:next w:val="ndice1"/>
    <w:semiHidden/>
    <w:rsid w:val="00087D55"/>
    <w:pPr>
      <w:tabs>
        <w:tab w:val="left" w:pos="1134"/>
      </w:tabs>
      <w:spacing w:before="120" w:after="120" w:line="480" w:lineRule="auto"/>
      <w:jc w:val="both"/>
    </w:pPr>
    <w:rPr>
      <w:rFonts w:ascii="Arial" w:eastAsia="Times New Roman" w:hAnsi="Arial" w:cs="Arial"/>
      <w:b/>
      <w:bCs/>
      <w:sz w:val="24"/>
      <w:szCs w:val="20"/>
      <w:lang w:val="pt-BR" w:eastAsia="pt-BR"/>
    </w:rPr>
  </w:style>
  <w:style w:type="character" w:customStyle="1" w:styleId="Estilo1Char">
    <w:name w:val="Estilo1 Char"/>
    <w:link w:val="Estilo1"/>
    <w:semiHidden/>
    <w:rsid w:val="00087D55"/>
    <w:rPr>
      <w:rFonts w:ascii="Arial" w:eastAsia="Times New Roman" w:hAnsi="Arial" w:cs="Times New Roman"/>
      <w:sz w:val="24"/>
      <w:szCs w:val="20"/>
      <w:lang w:eastAsia="pt-BR"/>
    </w:rPr>
  </w:style>
  <w:style w:type="character" w:customStyle="1" w:styleId="TextoChar">
    <w:name w:val="Texto Char"/>
    <w:link w:val="Texto"/>
    <w:uiPriority w:val="99"/>
    <w:rsid w:val="00087D55"/>
    <w:rPr>
      <w:rFonts w:ascii="Arial" w:eastAsia="Times New Roman" w:hAnsi="Arial" w:cs="Times New Roman"/>
      <w:sz w:val="24"/>
      <w:szCs w:val="20"/>
      <w:lang w:eastAsia="pt-BR"/>
    </w:rPr>
  </w:style>
  <w:style w:type="paragraph" w:customStyle="1" w:styleId="LegendaFigs">
    <w:name w:val="Legenda Figs"/>
    <w:basedOn w:val="Normal"/>
    <w:next w:val="Normal"/>
    <w:rsid w:val="00087D55"/>
    <w:pPr>
      <w:widowControl w:val="0"/>
      <w:spacing w:before="120" w:after="0" w:line="360" w:lineRule="auto"/>
      <w:jc w:val="center"/>
    </w:pPr>
    <w:rPr>
      <w:rFonts w:ascii="Arial" w:eastAsia="Times New Roman" w:hAnsi="Arial" w:cs="Times New Roman"/>
      <w:sz w:val="20"/>
      <w:szCs w:val="20"/>
      <w:lang w:val="pt-BR" w:eastAsia="pt-BR"/>
    </w:rPr>
  </w:style>
  <w:style w:type="paragraph" w:customStyle="1" w:styleId="Sub-Titulo1">
    <w:name w:val="Sub-Titulo1"/>
    <w:basedOn w:val="Ttulo2"/>
    <w:rsid w:val="00087D55"/>
    <w:pPr>
      <w:ind w:left="0" w:firstLine="0"/>
    </w:pPr>
    <w:rPr>
      <w:bCs/>
    </w:rPr>
  </w:style>
  <w:style w:type="paragraph" w:customStyle="1" w:styleId="Sub-Titulo2">
    <w:name w:val="Sub-Titulo2"/>
    <w:basedOn w:val="Ttulo3"/>
    <w:rsid w:val="00087D55"/>
    <w:pPr>
      <w:tabs>
        <w:tab w:val="clear" w:pos="1134"/>
        <w:tab w:val="left" w:pos="709"/>
      </w:tabs>
      <w:ind w:left="709" w:firstLine="0"/>
      <w:jc w:val="left"/>
    </w:pPr>
    <w:rPr>
      <w:b/>
      <w:szCs w:val="24"/>
    </w:rPr>
  </w:style>
  <w:style w:type="paragraph" w:styleId="Sinespaciado">
    <w:name w:val="No Spacing"/>
    <w:link w:val="SinespaciadoCar"/>
    <w:uiPriority w:val="1"/>
    <w:qFormat/>
    <w:rsid w:val="00087D55"/>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87D55"/>
    <w:rPr>
      <w:rFonts w:ascii="Calibri" w:eastAsia="Calibri" w:hAnsi="Calibri" w:cs="Times New Roman"/>
      <w:lang w:val="es-ES"/>
    </w:rPr>
  </w:style>
  <w:style w:type="paragraph" w:customStyle="1" w:styleId="LegendaQuadros">
    <w:name w:val="Legenda Quadros"/>
    <w:basedOn w:val="Normal"/>
    <w:next w:val="Normal"/>
    <w:rsid w:val="00087D55"/>
    <w:pPr>
      <w:widowControl w:val="0"/>
      <w:spacing w:after="120" w:line="360" w:lineRule="auto"/>
    </w:pPr>
    <w:rPr>
      <w:rFonts w:ascii="Arial" w:eastAsia="Times New Roman" w:hAnsi="Arial" w:cs="Times New Roman"/>
      <w:noProof/>
      <w:sz w:val="20"/>
      <w:szCs w:val="20"/>
      <w:lang w:val="pt-BR" w:eastAsia="pt-BR"/>
    </w:rPr>
  </w:style>
  <w:style w:type="paragraph" w:customStyle="1" w:styleId="LegendaTabela">
    <w:name w:val="Legenda Tabela"/>
    <w:basedOn w:val="Normal"/>
    <w:next w:val="Normal"/>
    <w:rsid w:val="00087D55"/>
    <w:pPr>
      <w:widowControl w:val="0"/>
      <w:tabs>
        <w:tab w:val="left" w:pos="1134"/>
      </w:tabs>
      <w:spacing w:after="120" w:line="360" w:lineRule="auto"/>
    </w:pPr>
    <w:rPr>
      <w:rFonts w:ascii="Arial" w:eastAsia="Times New Roman" w:hAnsi="Arial" w:cs="Times New Roman"/>
      <w:sz w:val="20"/>
      <w:szCs w:val="20"/>
      <w:lang w:val="pt-BR" w:eastAsia="pt-BR"/>
    </w:rPr>
  </w:style>
  <w:style w:type="paragraph" w:customStyle="1" w:styleId="Titulo-Capas">
    <w:name w:val="Titulo - Capas"/>
    <w:basedOn w:val="Puesto"/>
    <w:next w:val="Texto"/>
    <w:rsid w:val="00087D55"/>
    <w:pPr>
      <w:keepNext/>
      <w:pageBreakBefore/>
      <w:widowControl w:val="0"/>
      <w:numPr>
        <w:numId w:val="23"/>
      </w:numPr>
      <w:spacing w:after="600" w:line="360" w:lineRule="auto"/>
      <w:outlineLvl w:val="0"/>
    </w:pPr>
    <w:rPr>
      <w:rFonts w:ascii="Arial" w:hAnsi="Arial"/>
      <w:b/>
      <w:bCs/>
      <w:caps/>
      <w:kern w:val="28"/>
      <w:sz w:val="28"/>
      <w:szCs w:val="24"/>
    </w:rPr>
  </w:style>
  <w:style w:type="table" w:customStyle="1" w:styleId="Tabelacomgrade1">
    <w:name w:val="Tabela com grade1"/>
    <w:basedOn w:val="Tablanormal"/>
    <w:next w:val="Tablaconcuadrcula"/>
    <w:uiPriority w:val="5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lanormal"/>
    <w:next w:val="Tablaconcuadrcula"/>
    <w:uiPriority w:val="39"/>
    <w:rsid w:val="00087D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7D55"/>
    <w:pPr>
      <w:tabs>
        <w:tab w:val="left" w:pos="1134"/>
      </w:tabs>
      <w:spacing w:before="120" w:after="120" w:line="480" w:lineRule="auto"/>
      <w:ind w:left="720"/>
      <w:contextualSpacing/>
      <w:jc w:val="both"/>
    </w:pPr>
    <w:rPr>
      <w:rFonts w:ascii="Arial" w:eastAsia="Times New Roman" w:hAnsi="Arial" w:cs="Times New Roman"/>
      <w:sz w:val="24"/>
      <w:szCs w:val="20"/>
      <w:lang w:val="pt-BR" w:eastAsia="pt-BR"/>
    </w:rPr>
  </w:style>
  <w:style w:type="paragraph" w:customStyle="1" w:styleId="DecimalAligned">
    <w:name w:val="Decimal Aligned"/>
    <w:basedOn w:val="Normal"/>
    <w:uiPriority w:val="40"/>
    <w:qFormat/>
    <w:rsid w:val="00087D55"/>
    <w:pPr>
      <w:tabs>
        <w:tab w:val="decimal" w:pos="360"/>
      </w:tabs>
    </w:pPr>
    <w:rPr>
      <w:rFonts w:ascii="Calibri" w:eastAsia="Times New Roman" w:hAnsi="Calibri" w:cs="Times New Roman"/>
      <w:lang w:val="pt-BR"/>
    </w:rPr>
  </w:style>
  <w:style w:type="character" w:styleId="nfasissutil">
    <w:name w:val="Subtle Emphasis"/>
    <w:uiPriority w:val="19"/>
    <w:qFormat/>
    <w:rsid w:val="00087D55"/>
    <w:rPr>
      <w:rFonts w:eastAsia="Times New Roman" w:cs="Times New Roman"/>
      <w:bCs w:val="0"/>
      <w:i/>
      <w:iCs/>
      <w:color w:val="808080"/>
      <w:szCs w:val="22"/>
      <w:lang w:val="pt-BR"/>
    </w:rPr>
  </w:style>
  <w:style w:type="table" w:customStyle="1" w:styleId="SombreamentoClaro-nfase11">
    <w:name w:val="Sombreamento Claro - Ênfase 11"/>
    <w:basedOn w:val="Tablanormal"/>
    <w:uiPriority w:val="60"/>
    <w:rsid w:val="00087D55"/>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ndNoteBibliography">
    <w:name w:val="EndNote Bibliography"/>
    <w:basedOn w:val="Normal"/>
    <w:link w:val="EndNoteBibliographyChar"/>
    <w:rsid w:val="00087D55"/>
    <w:pPr>
      <w:spacing w:line="24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087D55"/>
    <w:rPr>
      <w:rFonts w:ascii="Calibri" w:eastAsia="Calibri" w:hAnsi="Calibri" w:cs="Times New Roman"/>
      <w:noProof/>
      <w:lang w:val="en-US"/>
    </w:rPr>
  </w:style>
  <w:style w:type="paragraph" w:styleId="Revisin">
    <w:name w:val="Revision"/>
    <w:hidden/>
    <w:uiPriority w:val="99"/>
    <w:semiHidden/>
    <w:rsid w:val="00087D55"/>
    <w:pPr>
      <w:spacing w:after="0" w:line="240" w:lineRule="auto"/>
    </w:pPr>
    <w:rPr>
      <w:rFonts w:ascii="Arial" w:eastAsia="Times New Roman" w:hAnsi="Arial" w:cs="Times New Roman"/>
      <w:sz w:val="24"/>
      <w:szCs w:val="20"/>
      <w:lang w:eastAsia="pt-BR"/>
    </w:rPr>
  </w:style>
  <w:style w:type="table" w:customStyle="1" w:styleId="Tabelacomgrade3">
    <w:name w:val="Tabela com grade3"/>
    <w:basedOn w:val="Tablanormal"/>
    <w:next w:val="Tablaconcuadrcula"/>
    <w:uiPriority w:val="59"/>
    <w:rsid w:val="00C63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lanormal"/>
    <w:next w:val="Tablaconcuadrcula"/>
    <w:uiPriority w:val="59"/>
    <w:rsid w:val="003C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lanormal"/>
    <w:next w:val="Tablaconcuadrcula"/>
    <w:uiPriority w:val="59"/>
    <w:rsid w:val="00BB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lanormal"/>
    <w:next w:val="Tablaconcuadrcula"/>
    <w:uiPriority w:val="59"/>
    <w:rsid w:val="007B7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7611">
      <w:bodyDiv w:val="1"/>
      <w:marLeft w:val="0"/>
      <w:marRight w:val="0"/>
      <w:marTop w:val="0"/>
      <w:marBottom w:val="0"/>
      <w:divBdr>
        <w:top w:val="none" w:sz="0" w:space="0" w:color="auto"/>
        <w:left w:val="none" w:sz="0" w:space="0" w:color="auto"/>
        <w:bottom w:val="none" w:sz="0" w:space="0" w:color="auto"/>
        <w:right w:val="none" w:sz="0" w:space="0" w:color="auto"/>
      </w:divBdr>
    </w:div>
    <w:div w:id="1092238227">
      <w:bodyDiv w:val="1"/>
      <w:marLeft w:val="0"/>
      <w:marRight w:val="0"/>
      <w:marTop w:val="0"/>
      <w:marBottom w:val="0"/>
      <w:divBdr>
        <w:top w:val="none" w:sz="0" w:space="0" w:color="auto"/>
        <w:left w:val="none" w:sz="0" w:space="0" w:color="auto"/>
        <w:bottom w:val="none" w:sz="0" w:space="0" w:color="auto"/>
        <w:right w:val="none" w:sz="0" w:space="0" w:color="auto"/>
      </w:divBdr>
    </w:div>
    <w:div w:id="1207062137">
      <w:bodyDiv w:val="1"/>
      <w:marLeft w:val="0"/>
      <w:marRight w:val="0"/>
      <w:marTop w:val="0"/>
      <w:marBottom w:val="0"/>
      <w:divBdr>
        <w:top w:val="none" w:sz="0" w:space="0" w:color="auto"/>
        <w:left w:val="none" w:sz="0" w:space="0" w:color="auto"/>
        <w:bottom w:val="none" w:sz="0" w:space="0" w:color="auto"/>
        <w:right w:val="none" w:sz="0" w:space="0" w:color="auto"/>
      </w:divBdr>
    </w:div>
    <w:div w:id="1474954497">
      <w:bodyDiv w:val="1"/>
      <w:marLeft w:val="0"/>
      <w:marRight w:val="0"/>
      <w:marTop w:val="0"/>
      <w:marBottom w:val="0"/>
      <w:divBdr>
        <w:top w:val="none" w:sz="0" w:space="0" w:color="auto"/>
        <w:left w:val="none" w:sz="0" w:space="0" w:color="auto"/>
        <w:bottom w:val="none" w:sz="0" w:space="0" w:color="auto"/>
        <w:right w:val="none" w:sz="0" w:space="0" w:color="auto"/>
      </w:divBdr>
    </w:div>
    <w:div w:id="1603415257">
      <w:bodyDiv w:val="1"/>
      <w:marLeft w:val="0"/>
      <w:marRight w:val="0"/>
      <w:marTop w:val="0"/>
      <w:marBottom w:val="0"/>
      <w:divBdr>
        <w:top w:val="none" w:sz="0" w:space="0" w:color="auto"/>
        <w:left w:val="none" w:sz="0" w:space="0" w:color="auto"/>
        <w:bottom w:val="none" w:sz="0" w:space="0" w:color="auto"/>
        <w:right w:val="none" w:sz="0" w:space="0" w:color="auto"/>
      </w:divBdr>
    </w:div>
    <w:div w:id="20725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lo.br/pdf/prc/v13n3/v13n3a14.pdf" TargetMode="External"/><Relationship Id="rId12" Type="http://schemas.openxmlformats.org/officeDocument/2006/relationships/hyperlink" Target="http://www.scielo.br/pdf/prc/v17n3/a08v17n3.pdf" TargetMode="External"/><Relationship Id="rId13" Type="http://schemas.openxmlformats.org/officeDocument/2006/relationships/hyperlink" Target="http://www.redalyc.org/pdf/167/16741429024.pdf" TargetMode="External"/><Relationship Id="rId14" Type="http://schemas.openxmlformats.org/officeDocument/2006/relationships/hyperlink" Target="http://onlinelibrary.wiley.com/doi/10.1111/1467-9507.00178/full" TargetMode="External"/><Relationship Id="rId15" Type="http://schemas.openxmlformats.org/officeDocument/2006/relationships/hyperlink" Target="http://revistavirtual.ucn.edu.co/index.php/RevistaUCN/article/viewFile/659/1191"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dx.doi.org/10.12804/apl34.1.2016.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8797-9D4E-7E45-AAF7-4BC31478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7724</Words>
  <Characters>46654</Characters>
  <Application>Microsoft Macintosh Word</Application>
  <DocSecurity>0</DocSecurity>
  <Lines>1608</Lines>
  <Paragraphs>508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2019-03-28T23:17:00Z</dcterms:created>
  <dcterms:modified xsi:type="dcterms:W3CDTF">2019-03-28T23:17:00Z</dcterms:modified>
</cp:coreProperties>
</file>