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9FBF1" w14:textId="77777777" w:rsidR="00B06521" w:rsidRPr="005410CF" w:rsidRDefault="001D6C1A" w:rsidP="005410CF">
      <w:pPr>
        <w:jc w:val="center"/>
        <w:rPr>
          <w:rFonts w:ascii="Times" w:hAnsi="Times"/>
          <w:b/>
          <w:sz w:val="36"/>
          <w:szCs w:val="36"/>
        </w:rPr>
      </w:pPr>
      <w:proofErr w:type="spellStart"/>
      <w:r w:rsidRPr="005410CF">
        <w:rPr>
          <w:rFonts w:ascii="Times" w:hAnsi="Times"/>
          <w:b/>
          <w:sz w:val="36"/>
          <w:szCs w:val="36"/>
        </w:rPr>
        <w:t>Retos</w:t>
      </w:r>
      <w:proofErr w:type="spellEnd"/>
      <w:r w:rsidRPr="005410CF">
        <w:rPr>
          <w:rFonts w:ascii="Times" w:hAnsi="Times"/>
          <w:b/>
          <w:sz w:val="36"/>
          <w:szCs w:val="36"/>
        </w:rPr>
        <w:t xml:space="preserve"> </w:t>
      </w:r>
      <w:proofErr w:type="spellStart"/>
      <w:r w:rsidRPr="005410CF">
        <w:rPr>
          <w:rFonts w:ascii="Times" w:hAnsi="Times"/>
          <w:b/>
          <w:sz w:val="36"/>
          <w:szCs w:val="36"/>
        </w:rPr>
        <w:t>Contemporáneos</w:t>
      </w:r>
      <w:proofErr w:type="spellEnd"/>
      <w:r w:rsidRPr="005410CF">
        <w:rPr>
          <w:rFonts w:ascii="Times" w:hAnsi="Times"/>
          <w:b/>
          <w:sz w:val="36"/>
          <w:szCs w:val="36"/>
        </w:rPr>
        <w:t xml:space="preserve"> para la </w:t>
      </w:r>
      <w:proofErr w:type="spellStart"/>
      <w:r w:rsidRPr="005410CF">
        <w:rPr>
          <w:rFonts w:ascii="Times" w:hAnsi="Times"/>
          <w:b/>
          <w:sz w:val="36"/>
          <w:szCs w:val="36"/>
        </w:rPr>
        <w:t>Psicología</w:t>
      </w:r>
      <w:proofErr w:type="spellEnd"/>
      <w:r w:rsidRPr="005410CF">
        <w:rPr>
          <w:rFonts w:ascii="Times" w:hAnsi="Times"/>
          <w:b/>
          <w:sz w:val="36"/>
          <w:szCs w:val="36"/>
        </w:rPr>
        <w:t xml:space="preserve"> </w:t>
      </w:r>
      <w:proofErr w:type="spellStart"/>
      <w:r w:rsidRPr="005410CF">
        <w:rPr>
          <w:rFonts w:ascii="Times" w:hAnsi="Times"/>
          <w:b/>
          <w:sz w:val="36"/>
          <w:szCs w:val="36"/>
        </w:rPr>
        <w:t>Comunitaria</w:t>
      </w:r>
      <w:proofErr w:type="spellEnd"/>
      <w:r w:rsidRPr="005410CF">
        <w:rPr>
          <w:rFonts w:ascii="Times" w:hAnsi="Times"/>
          <w:b/>
          <w:sz w:val="36"/>
          <w:szCs w:val="36"/>
        </w:rPr>
        <w:t>:</w:t>
      </w:r>
    </w:p>
    <w:p w14:paraId="43932F62" w14:textId="77777777" w:rsidR="00B06521" w:rsidRPr="005410CF" w:rsidRDefault="001D6C1A" w:rsidP="005410CF">
      <w:pPr>
        <w:jc w:val="center"/>
        <w:rPr>
          <w:rFonts w:ascii="Times" w:hAnsi="Times"/>
          <w:b/>
          <w:sz w:val="36"/>
          <w:szCs w:val="36"/>
        </w:rPr>
      </w:pPr>
      <w:bookmarkStart w:id="0" w:name="__DdeLink__910_1547763522"/>
      <w:bookmarkEnd w:id="0"/>
      <w:proofErr w:type="spellStart"/>
      <w:r w:rsidRPr="005410CF">
        <w:rPr>
          <w:rFonts w:ascii="Times" w:hAnsi="Times"/>
          <w:b/>
          <w:sz w:val="36"/>
          <w:szCs w:val="36"/>
        </w:rPr>
        <w:t>Reflexiones</w:t>
      </w:r>
      <w:proofErr w:type="spellEnd"/>
      <w:r w:rsidRPr="005410CF">
        <w:rPr>
          <w:rFonts w:ascii="Times" w:hAnsi="Times"/>
          <w:b/>
          <w:sz w:val="36"/>
          <w:szCs w:val="36"/>
        </w:rPr>
        <w:t xml:space="preserve"> </w:t>
      </w:r>
      <w:proofErr w:type="spellStart"/>
      <w:r w:rsidRPr="005410CF">
        <w:rPr>
          <w:rFonts w:ascii="Times" w:hAnsi="Times"/>
          <w:b/>
          <w:sz w:val="36"/>
          <w:szCs w:val="36"/>
        </w:rPr>
        <w:t>sobre</w:t>
      </w:r>
      <w:proofErr w:type="spellEnd"/>
      <w:r w:rsidRPr="005410CF">
        <w:rPr>
          <w:rFonts w:ascii="Times" w:hAnsi="Times"/>
          <w:b/>
          <w:sz w:val="36"/>
          <w:szCs w:val="36"/>
        </w:rPr>
        <w:t xml:space="preserve"> la </w:t>
      </w:r>
      <w:proofErr w:type="spellStart"/>
      <w:r w:rsidRPr="005410CF">
        <w:rPr>
          <w:rFonts w:ascii="Times" w:hAnsi="Times"/>
          <w:b/>
          <w:sz w:val="36"/>
          <w:szCs w:val="36"/>
        </w:rPr>
        <w:t>Noción</w:t>
      </w:r>
      <w:proofErr w:type="spellEnd"/>
      <w:r w:rsidRPr="005410CF">
        <w:rPr>
          <w:rFonts w:ascii="Times" w:hAnsi="Times"/>
          <w:b/>
          <w:sz w:val="36"/>
          <w:szCs w:val="36"/>
        </w:rPr>
        <w:t xml:space="preserve"> de </w:t>
      </w:r>
      <w:proofErr w:type="spellStart"/>
      <w:r w:rsidRPr="005410CF">
        <w:rPr>
          <w:rFonts w:ascii="Times" w:hAnsi="Times"/>
          <w:b/>
          <w:sz w:val="36"/>
          <w:szCs w:val="36"/>
        </w:rPr>
        <w:t>Comunidad</w:t>
      </w:r>
      <w:proofErr w:type="spellEnd"/>
    </w:p>
    <w:p w14:paraId="008D8C7C" w14:textId="77777777" w:rsidR="00B06521" w:rsidRPr="005410CF" w:rsidRDefault="00B06521" w:rsidP="005410CF"/>
    <w:p w14:paraId="51532845" w14:textId="77777777" w:rsidR="00B06521" w:rsidRPr="005410CF" w:rsidRDefault="001D6C1A" w:rsidP="005410CF">
      <w:pPr>
        <w:rPr>
          <w:rFonts w:ascii="Times" w:hAnsi="Times"/>
          <w:b/>
          <w:sz w:val="28"/>
          <w:szCs w:val="28"/>
        </w:rPr>
      </w:pPr>
      <w:r w:rsidRPr="005410CF">
        <w:rPr>
          <w:rFonts w:ascii="Times" w:hAnsi="Times"/>
          <w:b/>
          <w:sz w:val="28"/>
          <w:szCs w:val="28"/>
        </w:rPr>
        <w:t xml:space="preserve">Alicia Rodríguez </w:t>
      </w:r>
    </w:p>
    <w:p w14:paraId="7E3CB3E2" w14:textId="77777777" w:rsidR="00B06521" w:rsidRPr="005410CF" w:rsidRDefault="001D6C1A" w:rsidP="005410CF">
      <w:pPr>
        <w:rPr>
          <w:rFonts w:ascii="Times" w:hAnsi="Times"/>
          <w:sz w:val="28"/>
          <w:szCs w:val="28"/>
        </w:rPr>
      </w:pPr>
      <w:r w:rsidRPr="005410CF">
        <w:rPr>
          <w:rFonts w:ascii="Times" w:hAnsi="Times"/>
          <w:sz w:val="28"/>
          <w:szCs w:val="28"/>
        </w:rPr>
        <w:t xml:space="preserve">Universidad de la </w:t>
      </w:r>
      <w:proofErr w:type="spellStart"/>
      <w:r w:rsidRPr="005410CF">
        <w:rPr>
          <w:rFonts w:ascii="Times" w:hAnsi="Times"/>
          <w:sz w:val="28"/>
          <w:szCs w:val="28"/>
        </w:rPr>
        <w:t>República</w:t>
      </w:r>
      <w:proofErr w:type="spellEnd"/>
      <w:r w:rsidRPr="005410CF">
        <w:rPr>
          <w:rFonts w:ascii="Times" w:hAnsi="Times"/>
          <w:sz w:val="28"/>
          <w:szCs w:val="28"/>
        </w:rPr>
        <w:t>, Montevideo, Uruguay</w:t>
      </w:r>
    </w:p>
    <w:p w14:paraId="79CDE214" w14:textId="77777777" w:rsidR="005410CF" w:rsidRPr="005410CF" w:rsidRDefault="005410CF" w:rsidP="005410CF">
      <w:pPr>
        <w:rPr>
          <w:rFonts w:ascii="Times" w:hAnsi="Times"/>
          <w:sz w:val="28"/>
          <w:szCs w:val="28"/>
        </w:rPr>
      </w:pPr>
    </w:p>
    <w:p w14:paraId="6A671891" w14:textId="77777777" w:rsidR="00B06521" w:rsidRPr="005410CF" w:rsidRDefault="001D6C1A" w:rsidP="005410CF">
      <w:pPr>
        <w:rPr>
          <w:rFonts w:ascii="Times" w:hAnsi="Times"/>
          <w:b/>
          <w:sz w:val="28"/>
          <w:szCs w:val="28"/>
        </w:rPr>
      </w:pPr>
      <w:r w:rsidRPr="005410CF">
        <w:rPr>
          <w:rFonts w:ascii="Times" w:hAnsi="Times"/>
          <w:b/>
          <w:sz w:val="28"/>
          <w:szCs w:val="28"/>
        </w:rPr>
        <w:t xml:space="preserve">Marisela Montenegro </w:t>
      </w:r>
    </w:p>
    <w:p w14:paraId="102663E5" w14:textId="77777777" w:rsidR="00B06521" w:rsidRPr="005410CF" w:rsidRDefault="001D6C1A" w:rsidP="005410CF">
      <w:pPr>
        <w:rPr>
          <w:rFonts w:ascii="Times" w:hAnsi="Times"/>
          <w:sz w:val="28"/>
          <w:szCs w:val="28"/>
        </w:rPr>
      </w:pPr>
      <w:r w:rsidRPr="005410CF">
        <w:rPr>
          <w:rFonts w:ascii="Times" w:hAnsi="Times"/>
          <w:sz w:val="28"/>
          <w:szCs w:val="28"/>
        </w:rPr>
        <w:t xml:space="preserve">Universidad </w:t>
      </w:r>
      <w:proofErr w:type="spellStart"/>
      <w:r w:rsidRPr="005410CF">
        <w:rPr>
          <w:rFonts w:ascii="Times" w:hAnsi="Times"/>
          <w:sz w:val="28"/>
          <w:szCs w:val="28"/>
        </w:rPr>
        <w:t>Autónoma</w:t>
      </w:r>
      <w:proofErr w:type="spellEnd"/>
      <w:r w:rsidRPr="005410CF">
        <w:rPr>
          <w:rFonts w:ascii="Times" w:hAnsi="Times"/>
          <w:sz w:val="28"/>
          <w:szCs w:val="28"/>
        </w:rPr>
        <w:t xml:space="preserve"> </w:t>
      </w:r>
      <w:r w:rsidRPr="005410CF">
        <w:rPr>
          <w:rFonts w:ascii="Times" w:hAnsi="Times"/>
          <w:sz w:val="28"/>
          <w:szCs w:val="28"/>
        </w:rPr>
        <w:t xml:space="preserve">de Barcelona, Barcelona, </w:t>
      </w:r>
      <w:proofErr w:type="spellStart"/>
      <w:r w:rsidRPr="005410CF">
        <w:rPr>
          <w:rFonts w:ascii="Times" w:hAnsi="Times"/>
          <w:sz w:val="28"/>
          <w:szCs w:val="28"/>
        </w:rPr>
        <w:t>España</w:t>
      </w:r>
      <w:proofErr w:type="spellEnd"/>
    </w:p>
    <w:p w14:paraId="2BD30D47" w14:textId="77777777" w:rsidR="00B06521" w:rsidRPr="005410CF" w:rsidRDefault="00B06521" w:rsidP="005410CF"/>
    <w:p w14:paraId="5AB12266" w14:textId="77777777" w:rsidR="005410CF" w:rsidRDefault="005410CF" w:rsidP="005410CF"/>
    <w:p w14:paraId="58819971" w14:textId="77777777" w:rsidR="00B06521" w:rsidRPr="005410CF" w:rsidRDefault="001D6C1A" w:rsidP="005410CF">
      <w:pPr>
        <w:rPr>
          <w:rFonts w:ascii="Times" w:hAnsi="Times"/>
          <w:b/>
          <w:smallCaps/>
          <w:sz w:val="22"/>
          <w:szCs w:val="22"/>
        </w:rPr>
      </w:pPr>
      <w:proofErr w:type="spellStart"/>
      <w:r w:rsidRPr="005410CF">
        <w:rPr>
          <w:rFonts w:ascii="Times" w:hAnsi="Times"/>
          <w:b/>
          <w:smallCaps/>
          <w:sz w:val="22"/>
          <w:szCs w:val="22"/>
        </w:rPr>
        <w:t>Resumen</w:t>
      </w:r>
      <w:proofErr w:type="spellEnd"/>
    </w:p>
    <w:p w14:paraId="7EE85D96" w14:textId="77777777" w:rsidR="00B06521" w:rsidRPr="005410CF" w:rsidRDefault="001D6C1A" w:rsidP="005410CF">
      <w:pPr>
        <w:rPr>
          <w:rFonts w:ascii="Times" w:hAnsi="Times"/>
          <w:sz w:val="22"/>
          <w:szCs w:val="22"/>
        </w:rPr>
      </w:pPr>
      <w:r w:rsidRPr="005410CF">
        <w:rPr>
          <w:rFonts w:ascii="Times" w:hAnsi="Times"/>
          <w:sz w:val="22"/>
          <w:szCs w:val="22"/>
        </w:rPr>
        <w:t xml:space="preserve">La </w:t>
      </w:r>
      <w:proofErr w:type="spellStart"/>
      <w:r w:rsidRPr="005410CF">
        <w:rPr>
          <w:rFonts w:ascii="Times" w:hAnsi="Times"/>
          <w:sz w:val="22"/>
          <w:szCs w:val="22"/>
        </w:rPr>
        <w:t>Psicología</w:t>
      </w:r>
      <w:proofErr w:type="spellEnd"/>
      <w:r w:rsidRPr="005410CF">
        <w:rPr>
          <w:rFonts w:ascii="Times" w:hAnsi="Times"/>
          <w:sz w:val="22"/>
          <w:szCs w:val="22"/>
        </w:rPr>
        <w:t xml:space="preserve"> </w:t>
      </w:r>
      <w:proofErr w:type="spellStart"/>
      <w:r w:rsidRPr="005410CF">
        <w:rPr>
          <w:rFonts w:ascii="Times" w:hAnsi="Times"/>
          <w:sz w:val="22"/>
          <w:szCs w:val="22"/>
        </w:rPr>
        <w:t>Comunitaria</w:t>
      </w:r>
      <w:proofErr w:type="spellEnd"/>
      <w:r w:rsidRPr="005410CF">
        <w:rPr>
          <w:rFonts w:ascii="Times" w:hAnsi="Times"/>
          <w:sz w:val="22"/>
          <w:szCs w:val="22"/>
        </w:rPr>
        <w:t xml:space="preserve"> </w:t>
      </w:r>
      <w:proofErr w:type="spellStart"/>
      <w:r w:rsidRPr="005410CF">
        <w:rPr>
          <w:rFonts w:ascii="Times" w:hAnsi="Times"/>
          <w:sz w:val="22"/>
          <w:szCs w:val="22"/>
        </w:rPr>
        <w:t>en</w:t>
      </w:r>
      <w:proofErr w:type="spellEnd"/>
      <w:r w:rsidRPr="005410CF">
        <w:rPr>
          <w:rFonts w:ascii="Times" w:hAnsi="Times"/>
          <w:sz w:val="22"/>
          <w:szCs w:val="22"/>
        </w:rPr>
        <w:t xml:space="preserve"> </w:t>
      </w:r>
      <w:proofErr w:type="spellStart"/>
      <w:r w:rsidRPr="005410CF">
        <w:rPr>
          <w:rFonts w:ascii="Times" w:hAnsi="Times"/>
          <w:sz w:val="22"/>
          <w:szCs w:val="22"/>
        </w:rPr>
        <w:t>América</w:t>
      </w:r>
      <w:proofErr w:type="spellEnd"/>
      <w:r w:rsidRPr="005410CF">
        <w:rPr>
          <w:rFonts w:ascii="Times" w:hAnsi="Times"/>
          <w:sz w:val="22"/>
          <w:szCs w:val="22"/>
        </w:rPr>
        <w:t xml:space="preserve"> Latina, </w:t>
      </w:r>
      <w:proofErr w:type="spellStart"/>
      <w:r w:rsidRPr="005410CF">
        <w:rPr>
          <w:rFonts w:ascii="Times" w:hAnsi="Times"/>
          <w:sz w:val="22"/>
          <w:szCs w:val="22"/>
        </w:rPr>
        <w:t>haciendo</w:t>
      </w:r>
      <w:proofErr w:type="spellEnd"/>
      <w:r w:rsidRPr="005410CF">
        <w:rPr>
          <w:rFonts w:ascii="Times" w:hAnsi="Times"/>
          <w:sz w:val="22"/>
          <w:szCs w:val="22"/>
        </w:rPr>
        <w:t xml:space="preserve"> </w:t>
      </w:r>
      <w:proofErr w:type="spellStart"/>
      <w:r w:rsidRPr="005410CF">
        <w:rPr>
          <w:rFonts w:ascii="Times" w:hAnsi="Times"/>
          <w:sz w:val="22"/>
          <w:szCs w:val="22"/>
        </w:rPr>
        <w:t>uso</w:t>
      </w:r>
      <w:proofErr w:type="spellEnd"/>
      <w:r w:rsidRPr="005410CF">
        <w:rPr>
          <w:rFonts w:ascii="Times" w:hAnsi="Times"/>
          <w:sz w:val="22"/>
          <w:szCs w:val="22"/>
        </w:rPr>
        <w:t xml:space="preserve"> del </w:t>
      </w:r>
      <w:proofErr w:type="spellStart"/>
      <w:r w:rsidRPr="005410CF">
        <w:rPr>
          <w:rFonts w:ascii="Times" w:hAnsi="Times"/>
          <w:sz w:val="22"/>
          <w:szCs w:val="22"/>
        </w:rPr>
        <w:t>concepto</w:t>
      </w:r>
      <w:proofErr w:type="spellEnd"/>
      <w:r w:rsidRPr="005410CF">
        <w:rPr>
          <w:rFonts w:ascii="Times" w:hAnsi="Times"/>
          <w:sz w:val="22"/>
          <w:szCs w:val="22"/>
        </w:rPr>
        <w:t xml:space="preserve"> de </w:t>
      </w:r>
      <w:proofErr w:type="spellStart"/>
      <w:r w:rsidRPr="005410CF">
        <w:rPr>
          <w:rFonts w:ascii="Times" w:hAnsi="Times"/>
          <w:sz w:val="22"/>
          <w:szCs w:val="22"/>
        </w:rPr>
        <w:t>comunidad</w:t>
      </w:r>
      <w:proofErr w:type="spellEnd"/>
      <w:r w:rsidRPr="005410CF">
        <w:rPr>
          <w:rFonts w:ascii="Times" w:hAnsi="Times"/>
          <w:sz w:val="22"/>
          <w:szCs w:val="22"/>
        </w:rPr>
        <w:t xml:space="preserve">, ha </w:t>
      </w:r>
      <w:proofErr w:type="spellStart"/>
      <w:r w:rsidRPr="005410CF">
        <w:rPr>
          <w:rFonts w:ascii="Times" w:hAnsi="Times"/>
          <w:sz w:val="22"/>
          <w:szCs w:val="22"/>
        </w:rPr>
        <w:t>generado</w:t>
      </w:r>
      <w:proofErr w:type="spellEnd"/>
      <w:r w:rsidRPr="005410CF">
        <w:rPr>
          <w:rFonts w:ascii="Times" w:hAnsi="Times"/>
          <w:sz w:val="22"/>
          <w:szCs w:val="22"/>
        </w:rPr>
        <w:t xml:space="preserve"> </w:t>
      </w:r>
      <w:proofErr w:type="spellStart"/>
      <w:r w:rsidRPr="005410CF">
        <w:rPr>
          <w:rFonts w:ascii="Times" w:hAnsi="Times"/>
          <w:sz w:val="22"/>
          <w:szCs w:val="22"/>
        </w:rPr>
        <w:t>procesos</w:t>
      </w:r>
      <w:proofErr w:type="spellEnd"/>
      <w:r w:rsidRPr="005410CF">
        <w:rPr>
          <w:rFonts w:ascii="Times" w:hAnsi="Times"/>
          <w:sz w:val="22"/>
          <w:szCs w:val="22"/>
        </w:rPr>
        <w:t xml:space="preserve"> </w:t>
      </w:r>
      <w:proofErr w:type="spellStart"/>
      <w:r w:rsidRPr="005410CF">
        <w:rPr>
          <w:rFonts w:ascii="Times" w:hAnsi="Times"/>
          <w:sz w:val="22"/>
          <w:szCs w:val="22"/>
        </w:rPr>
        <w:t>participativos</w:t>
      </w:r>
      <w:proofErr w:type="spellEnd"/>
      <w:r w:rsidRPr="005410CF">
        <w:rPr>
          <w:rFonts w:ascii="Times" w:hAnsi="Times"/>
          <w:sz w:val="22"/>
          <w:szCs w:val="22"/>
        </w:rPr>
        <w:t xml:space="preserve"> para la </w:t>
      </w:r>
      <w:proofErr w:type="spellStart"/>
      <w:r w:rsidRPr="005410CF">
        <w:rPr>
          <w:rFonts w:ascii="Times" w:hAnsi="Times"/>
          <w:sz w:val="22"/>
          <w:szCs w:val="22"/>
        </w:rPr>
        <w:t>transformación</w:t>
      </w:r>
      <w:proofErr w:type="spellEnd"/>
      <w:r w:rsidRPr="005410CF">
        <w:rPr>
          <w:rFonts w:ascii="Times" w:hAnsi="Times"/>
          <w:sz w:val="22"/>
          <w:szCs w:val="22"/>
        </w:rPr>
        <w:t xml:space="preserve"> de las </w:t>
      </w:r>
      <w:proofErr w:type="spellStart"/>
      <w:r w:rsidRPr="005410CF">
        <w:rPr>
          <w:rFonts w:ascii="Times" w:hAnsi="Times"/>
          <w:sz w:val="22"/>
          <w:szCs w:val="22"/>
        </w:rPr>
        <w:t>condiciones</w:t>
      </w:r>
      <w:proofErr w:type="spellEnd"/>
      <w:r w:rsidRPr="005410CF">
        <w:rPr>
          <w:rFonts w:ascii="Times" w:hAnsi="Times"/>
          <w:sz w:val="22"/>
          <w:szCs w:val="22"/>
        </w:rPr>
        <w:t xml:space="preserve"> de </w:t>
      </w:r>
      <w:proofErr w:type="spellStart"/>
      <w:r w:rsidRPr="005410CF">
        <w:rPr>
          <w:rFonts w:ascii="Times" w:hAnsi="Times"/>
          <w:sz w:val="22"/>
          <w:szCs w:val="22"/>
        </w:rPr>
        <w:t>vida</w:t>
      </w:r>
      <w:proofErr w:type="spellEnd"/>
      <w:r w:rsidRPr="005410CF">
        <w:rPr>
          <w:rFonts w:ascii="Times" w:hAnsi="Times"/>
          <w:sz w:val="22"/>
          <w:szCs w:val="22"/>
        </w:rPr>
        <w:t xml:space="preserve"> de las </w:t>
      </w:r>
      <w:proofErr w:type="spellStart"/>
      <w:r w:rsidRPr="005410CF">
        <w:rPr>
          <w:rFonts w:ascii="Times" w:hAnsi="Times"/>
          <w:sz w:val="22"/>
          <w:szCs w:val="22"/>
        </w:rPr>
        <w:t>poblaciones</w:t>
      </w:r>
      <w:proofErr w:type="spellEnd"/>
      <w:r w:rsidRPr="005410CF">
        <w:rPr>
          <w:rFonts w:ascii="Times" w:hAnsi="Times"/>
          <w:sz w:val="22"/>
          <w:szCs w:val="22"/>
        </w:rPr>
        <w:t xml:space="preserve"> con las que </w:t>
      </w:r>
      <w:proofErr w:type="spellStart"/>
      <w:r w:rsidRPr="005410CF">
        <w:rPr>
          <w:rFonts w:ascii="Times" w:hAnsi="Times"/>
          <w:sz w:val="22"/>
          <w:szCs w:val="22"/>
        </w:rPr>
        <w:t>trabaja</w:t>
      </w:r>
      <w:proofErr w:type="spellEnd"/>
      <w:r w:rsidRPr="005410CF">
        <w:rPr>
          <w:rFonts w:ascii="Times" w:hAnsi="Times"/>
          <w:sz w:val="22"/>
          <w:szCs w:val="22"/>
        </w:rPr>
        <w:t>. Si</w:t>
      </w:r>
      <w:r w:rsidRPr="005410CF">
        <w:rPr>
          <w:rFonts w:ascii="Times" w:hAnsi="Times"/>
          <w:sz w:val="22"/>
          <w:szCs w:val="22"/>
        </w:rPr>
        <w:t xml:space="preserve">n embargo, </w:t>
      </w:r>
      <w:proofErr w:type="spellStart"/>
      <w:r w:rsidRPr="005410CF">
        <w:rPr>
          <w:rFonts w:ascii="Times" w:hAnsi="Times"/>
          <w:sz w:val="22"/>
          <w:szCs w:val="22"/>
        </w:rPr>
        <w:t>en</w:t>
      </w:r>
      <w:proofErr w:type="spellEnd"/>
      <w:r w:rsidRPr="005410CF">
        <w:rPr>
          <w:rFonts w:ascii="Times" w:hAnsi="Times"/>
          <w:sz w:val="22"/>
          <w:szCs w:val="22"/>
        </w:rPr>
        <w:t xml:space="preserve"> la </w:t>
      </w:r>
      <w:proofErr w:type="spellStart"/>
      <w:r w:rsidRPr="005410CF">
        <w:rPr>
          <w:rFonts w:ascii="Times" w:hAnsi="Times"/>
          <w:sz w:val="22"/>
          <w:szCs w:val="22"/>
        </w:rPr>
        <w:t>actualidad</w:t>
      </w:r>
      <w:proofErr w:type="spellEnd"/>
      <w:r w:rsidRPr="005410CF">
        <w:rPr>
          <w:rFonts w:ascii="Times" w:hAnsi="Times"/>
          <w:sz w:val="22"/>
          <w:szCs w:val="22"/>
        </w:rPr>
        <w:t xml:space="preserve">, la </w:t>
      </w:r>
      <w:proofErr w:type="spellStart"/>
      <w:r w:rsidRPr="005410CF">
        <w:rPr>
          <w:rFonts w:ascii="Times" w:hAnsi="Times"/>
          <w:sz w:val="22"/>
          <w:szCs w:val="22"/>
        </w:rPr>
        <w:t>preponderancia</w:t>
      </w:r>
      <w:proofErr w:type="spellEnd"/>
      <w:r w:rsidRPr="005410CF">
        <w:rPr>
          <w:rFonts w:ascii="Times" w:hAnsi="Times"/>
          <w:sz w:val="22"/>
          <w:szCs w:val="22"/>
        </w:rPr>
        <w:t xml:space="preserve"> de </w:t>
      </w:r>
      <w:proofErr w:type="spellStart"/>
      <w:r w:rsidRPr="005410CF">
        <w:rPr>
          <w:rFonts w:ascii="Times" w:hAnsi="Times"/>
          <w:sz w:val="22"/>
          <w:szCs w:val="22"/>
        </w:rPr>
        <w:t>valores</w:t>
      </w:r>
      <w:proofErr w:type="spellEnd"/>
      <w:r w:rsidRPr="005410CF">
        <w:rPr>
          <w:rFonts w:ascii="Times" w:hAnsi="Times"/>
          <w:sz w:val="22"/>
          <w:szCs w:val="22"/>
        </w:rPr>
        <w:t xml:space="preserve"> </w:t>
      </w:r>
      <w:proofErr w:type="spellStart"/>
      <w:r w:rsidRPr="005410CF">
        <w:rPr>
          <w:rFonts w:ascii="Times" w:hAnsi="Times"/>
          <w:sz w:val="22"/>
          <w:szCs w:val="22"/>
        </w:rPr>
        <w:t>como</w:t>
      </w:r>
      <w:proofErr w:type="spellEnd"/>
      <w:r w:rsidRPr="005410CF">
        <w:rPr>
          <w:rFonts w:ascii="Times" w:hAnsi="Times"/>
          <w:sz w:val="22"/>
          <w:szCs w:val="22"/>
        </w:rPr>
        <w:t xml:space="preserve"> el </w:t>
      </w:r>
      <w:proofErr w:type="spellStart"/>
      <w:r w:rsidRPr="005410CF">
        <w:rPr>
          <w:rFonts w:ascii="Times" w:hAnsi="Times"/>
          <w:sz w:val="22"/>
          <w:szCs w:val="22"/>
        </w:rPr>
        <w:t>individualismo</w:t>
      </w:r>
      <w:proofErr w:type="spellEnd"/>
      <w:r w:rsidRPr="005410CF">
        <w:rPr>
          <w:rFonts w:ascii="Times" w:hAnsi="Times"/>
          <w:sz w:val="22"/>
          <w:szCs w:val="22"/>
        </w:rPr>
        <w:t xml:space="preserve"> y la </w:t>
      </w:r>
      <w:proofErr w:type="spellStart"/>
      <w:r w:rsidRPr="005410CF">
        <w:rPr>
          <w:rFonts w:ascii="Times" w:hAnsi="Times"/>
          <w:sz w:val="22"/>
          <w:szCs w:val="22"/>
        </w:rPr>
        <w:t>competencia</w:t>
      </w:r>
      <w:proofErr w:type="spellEnd"/>
      <w:r w:rsidRPr="005410CF">
        <w:rPr>
          <w:rFonts w:ascii="Times" w:hAnsi="Times"/>
          <w:sz w:val="22"/>
          <w:szCs w:val="22"/>
        </w:rPr>
        <w:t xml:space="preserve">, </w:t>
      </w:r>
      <w:proofErr w:type="spellStart"/>
      <w:r w:rsidRPr="005410CF">
        <w:rPr>
          <w:rFonts w:ascii="Times" w:hAnsi="Times"/>
          <w:sz w:val="22"/>
          <w:szCs w:val="22"/>
        </w:rPr>
        <w:t>así</w:t>
      </w:r>
      <w:proofErr w:type="spellEnd"/>
      <w:r w:rsidRPr="005410CF">
        <w:rPr>
          <w:rFonts w:ascii="Times" w:hAnsi="Times"/>
          <w:sz w:val="22"/>
          <w:szCs w:val="22"/>
        </w:rPr>
        <w:t xml:space="preserve"> </w:t>
      </w:r>
      <w:proofErr w:type="spellStart"/>
      <w:r w:rsidRPr="005410CF">
        <w:rPr>
          <w:rFonts w:ascii="Times" w:hAnsi="Times"/>
          <w:sz w:val="22"/>
          <w:szCs w:val="22"/>
        </w:rPr>
        <w:t>como</w:t>
      </w:r>
      <w:proofErr w:type="spellEnd"/>
      <w:r w:rsidRPr="005410CF">
        <w:rPr>
          <w:rFonts w:ascii="Times" w:hAnsi="Times"/>
          <w:sz w:val="22"/>
          <w:szCs w:val="22"/>
        </w:rPr>
        <w:t xml:space="preserve"> </w:t>
      </w:r>
      <w:proofErr w:type="spellStart"/>
      <w:r w:rsidRPr="005410CF">
        <w:rPr>
          <w:rFonts w:ascii="Times" w:hAnsi="Times"/>
          <w:sz w:val="22"/>
          <w:szCs w:val="22"/>
        </w:rPr>
        <w:t>los</w:t>
      </w:r>
      <w:proofErr w:type="spellEnd"/>
      <w:r w:rsidRPr="005410CF">
        <w:rPr>
          <w:rFonts w:ascii="Times" w:hAnsi="Times"/>
          <w:sz w:val="22"/>
          <w:szCs w:val="22"/>
        </w:rPr>
        <w:t xml:space="preserve"> </w:t>
      </w:r>
      <w:proofErr w:type="spellStart"/>
      <w:r w:rsidRPr="005410CF">
        <w:rPr>
          <w:rFonts w:ascii="Times" w:hAnsi="Times"/>
          <w:sz w:val="22"/>
          <w:szCs w:val="22"/>
        </w:rPr>
        <w:t>crecientes</w:t>
      </w:r>
      <w:proofErr w:type="spellEnd"/>
      <w:r w:rsidRPr="005410CF">
        <w:rPr>
          <w:rFonts w:ascii="Times" w:hAnsi="Times"/>
          <w:sz w:val="22"/>
          <w:szCs w:val="22"/>
        </w:rPr>
        <w:t xml:space="preserve"> </w:t>
      </w:r>
      <w:proofErr w:type="spellStart"/>
      <w:r w:rsidRPr="005410CF">
        <w:rPr>
          <w:rFonts w:ascii="Times" w:hAnsi="Times"/>
          <w:sz w:val="22"/>
          <w:szCs w:val="22"/>
        </w:rPr>
        <w:t>sentimientos</w:t>
      </w:r>
      <w:proofErr w:type="spellEnd"/>
      <w:r w:rsidRPr="005410CF">
        <w:rPr>
          <w:rFonts w:ascii="Times" w:hAnsi="Times"/>
          <w:sz w:val="22"/>
          <w:szCs w:val="22"/>
        </w:rPr>
        <w:t xml:space="preserve"> de </w:t>
      </w:r>
      <w:proofErr w:type="spellStart"/>
      <w:r w:rsidRPr="005410CF">
        <w:rPr>
          <w:rFonts w:ascii="Times" w:hAnsi="Times"/>
          <w:sz w:val="22"/>
          <w:szCs w:val="22"/>
        </w:rPr>
        <w:t>desesperanza</w:t>
      </w:r>
      <w:proofErr w:type="spellEnd"/>
      <w:r w:rsidRPr="005410CF">
        <w:rPr>
          <w:rFonts w:ascii="Times" w:hAnsi="Times"/>
          <w:sz w:val="22"/>
          <w:szCs w:val="22"/>
        </w:rPr>
        <w:t xml:space="preserve">, </w:t>
      </w:r>
      <w:proofErr w:type="spellStart"/>
      <w:r w:rsidRPr="005410CF">
        <w:rPr>
          <w:rFonts w:ascii="Times" w:hAnsi="Times"/>
          <w:sz w:val="22"/>
          <w:szCs w:val="22"/>
        </w:rPr>
        <w:t>impotencia</w:t>
      </w:r>
      <w:proofErr w:type="spellEnd"/>
      <w:r w:rsidRPr="005410CF">
        <w:rPr>
          <w:rFonts w:ascii="Times" w:hAnsi="Times"/>
          <w:sz w:val="22"/>
          <w:szCs w:val="22"/>
        </w:rPr>
        <w:t xml:space="preserve"> y </w:t>
      </w:r>
      <w:proofErr w:type="spellStart"/>
      <w:r w:rsidRPr="005410CF">
        <w:rPr>
          <w:rFonts w:ascii="Times" w:hAnsi="Times"/>
          <w:sz w:val="22"/>
          <w:szCs w:val="22"/>
        </w:rPr>
        <w:t>desconfianza</w:t>
      </w:r>
      <w:proofErr w:type="spellEnd"/>
      <w:r w:rsidRPr="005410CF">
        <w:rPr>
          <w:rFonts w:ascii="Times" w:hAnsi="Times"/>
          <w:sz w:val="22"/>
          <w:szCs w:val="22"/>
        </w:rPr>
        <w:t xml:space="preserve">, </w:t>
      </w:r>
      <w:proofErr w:type="spellStart"/>
      <w:r w:rsidRPr="005410CF">
        <w:rPr>
          <w:rFonts w:ascii="Times" w:hAnsi="Times"/>
          <w:sz w:val="22"/>
          <w:szCs w:val="22"/>
        </w:rPr>
        <w:t>han</w:t>
      </w:r>
      <w:proofErr w:type="spellEnd"/>
      <w:r w:rsidRPr="005410CF">
        <w:rPr>
          <w:rFonts w:ascii="Times" w:hAnsi="Times"/>
          <w:sz w:val="22"/>
          <w:szCs w:val="22"/>
        </w:rPr>
        <w:t xml:space="preserve"> </w:t>
      </w:r>
      <w:proofErr w:type="spellStart"/>
      <w:r w:rsidRPr="005410CF">
        <w:rPr>
          <w:rFonts w:ascii="Times" w:hAnsi="Times"/>
          <w:sz w:val="22"/>
          <w:szCs w:val="22"/>
        </w:rPr>
        <w:t>traído</w:t>
      </w:r>
      <w:proofErr w:type="spellEnd"/>
      <w:r w:rsidRPr="005410CF">
        <w:rPr>
          <w:rFonts w:ascii="Times" w:hAnsi="Times"/>
          <w:sz w:val="22"/>
          <w:szCs w:val="22"/>
        </w:rPr>
        <w:t xml:space="preserve"> </w:t>
      </w:r>
      <w:proofErr w:type="spellStart"/>
      <w:r w:rsidRPr="005410CF">
        <w:rPr>
          <w:rFonts w:ascii="Times" w:hAnsi="Times"/>
          <w:sz w:val="22"/>
          <w:szCs w:val="22"/>
        </w:rPr>
        <w:t>como</w:t>
      </w:r>
      <w:proofErr w:type="spellEnd"/>
      <w:r w:rsidRPr="005410CF">
        <w:rPr>
          <w:rFonts w:ascii="Times" w:hAnsi="Times"/>
          <w:sz w:val="22"/>
          <w:szCs w:val="22"/>
        </w:rPr>
        <w:t xml:space="preserve"> </w:t>
      </w:r>
      <w:proofErr w:type="spellStart"/>
      <w:r w:rsidRPr="005410CF">
        <w:rPr>
          <w:rFonts w:ascii="Times" w:hAnsi="Times"/>
          <w:sz w:val="22"/>
          <w:szCs w:val="22"/>
        </w:rPr>
        <w:t>consecuencia</w:t>
      </w:r>
      <w:proofErr w:type="spellEnd"/>
      <w:r w:rsidRPr="005410CF">
        <w:rPr>
          <w:rFonts w:ascii="Times" w:hAnsi="Times"/>
          <w:sz w:val="22"/>
          <w:szCs w:val="22"/>
        </w:rPr>
        <w:t xml:space="preserve"> </w:t>
      </w:r>
      <w:proofErr w:type="spellStart"/>
      <w:r w:rsidRPr="005410CF">
        <w:rPr>
          <w:rFonts w:ascii="Times" w:hAnsi="Times"/>
          <w:sz w:val="22"/>
          <w:szCs w:val="22"/>
        </w:rPr>
        <w:t>procesos</w:t>
      </w:r>
      <w:proofErr w:type="spellEnd"/>
      <w:r w:rsidRPr="005410CF">
        <w:rPr>
          <w:rFonts w:ascii="Times" w:hAnsi="Times"/>
          <w:sz w:val="22"/>
          <w:szCs w:val="22"/>
        </w:rPr>
        <w:t xml:space="preserve"> </w:t>
      </w:r>
      <w:proofErr w:type="spellStart"/>
      <w:r w:rsidRPr="005410CF">
        <w:rPr>
          <w:rFonts w:ascii="Times" w:hAnsi="Times"/>
          <w:sz w:val="22"/>
          <w:szCs w:val="22"/>
        </w:rPr>
        <w:t>progresivos</w:t>
      </w:r>
      <w:proofErr w:type="spellEnd"/>
      <w:r w:rsidRPr="005410CF">
        <w:rPr>
          <w:rFonts w:ascii="Times" w:hAnsi="Times"/>
          <w:sz w:val="22"/>
          <w:szCs w:val="22"/>
        </w:rPr>
        <w:t xml:space="preserve"> de </w:t>
      </w:r>
      <w:proofErr w:type="spellStart"/>
      <w:r w:rsidRPr="005410CF">
        <w:rPr>
          <w:rFonts w:ascii="Times" w:hAnsi="Times"/>
          <w:sz w:val="22"/>
          <w:szCs w:val="22"/>
        </w:rPr>
        <w:t>desafiliación</w:t>
      </w:r>
      <w:proofErr w:type="spellEnd"/>
      <w:r w:rsidRPr="005410CF">
        <w:rPr>
          <w:rFonts w:ascii="Times" w:hAnsi="Times"/>
          <w:sz w:val="22"/>
          <w:szCs w:val="22"/>
        </w:rPr>
        <w:t xml:space="preserve"> y </w:t>
      </w:r>
      <w:proofErr w:type="spellStart"/>
      <w:r w:rsidRPr="005410CF">
        <w:rPr>
          <w:rFonts w:ascii="Times" w:hAnsi="Times"/>
          <w:sz w:val="22"/>
          <w:szCs w:val="22"/>
        </w:rPr>
        <w:t>discrim</w:t>
      </w:r>
      <w:r w:rsidRPr="005410CF">
        <w:rPr>
          <w:rFonts w:ascii="Times" w:hAnsi="Times"/>
          <w:sz w:val="22"/>
          <w:szCs w:val="22"/>
        </w:rPr>
        <w:t>inación</w:t>
      </w:r>
      <w:proofErr w:type="spellEnd"/>
      <w:r w:rsidRPr="005410CF">
        <w:rPr>
          <w:rFonts w:ascii="Times" w:hAnsi="Times"/>
          <w:sz w:val="22"/>
          <w:szCs w:val="22"/>
        </w:rPr>
        <w:t xml:space="preserve"> </w:t>
      </w:r>
      <w:proofErr w:type="spellStart"/>
      <w:r w:rsidRPr="005410CF">
        <w:rPr>
          <w:rFonts w:ascii="Times" w:hAnsi="Times"/>
          <w:sz w:val="22"/>
          <w:szCs w:val="22"/>
        </w:rPr>
        <w:t>en</w:t>
      </w:r>
      <w:proofErr w:type="spellEnd"/>
      <w:r w:rsidRPr="005410CF">
        <w:rPr>
          <w:rFonts w:ascii="Times" w:hAnsi="Times"/>
          <w:sz w:val="22"/>
          <w:szCs w:val="22"/>
        </w:rPr>
        <w:t xml:space="preserve"> </w:t>
      </w:r>
      <w:proofErr w:type="spellStart"/>
      <w:r w:rsidRPr="005410CF">
        <w:rPr>
          <w:rFonts w:ascii="Times" w:hAnsi="Times"/>
          <w:sz w:val="22"/>
          <w:szCs w:val="22"/>
        </w:rPr>
        <w:t>contextos</w:t>
      </w:r>
      <w:proofErr w:type="spellEnd"/>
      <w:r w:rsidRPr="005410CF">
        <w:rPr>
          <w:rFonts w:ascii="Times" w:hAnsi="Times"/>
          <w:sz w:val="22"/>
          <w:szCs w:val="22"/>
        </w:rPr>
        <w:t xml:space="preserve"> </w:t>
      </w:r>
      <w:proofErr w:type="spellStart"/>
      <w:r w:rsidRPr="005410CF">
        <w:rPr>
          <w:rFonts w:ascii="Times" w:hAnsi="Times"/>
          <w:sz w:val="22"/>
          <w:szCs w:val="22"/>
        </w:rPr>
        <w:t>comunitarios</w:t>
      </w:r>
      <w:proofErr w:type="spellEnd"/>
      <w:r w:rsidRPr="005410CF">
        <w:rPr>
          <w:rFonts w:ascii="Times" w:hAnsi="Times"/>
          <w:sz w:val="22"/>
          <w:szCs w:val="22"/>
        </w:rPr>
        <w:t xml:space="preserve">. </w:t>
      </w:r>
      <w:proofErr w:type="spellStart"/>
      <w:r w:rsidRPr="005410CF">
        <w:rPr>
          <w:rFonts w:ascii="Times" w:hAnsi="Times"/>
          <w:sz w:val="22"/>
          <w:szCs w:val="22"/>
        </w:rPr>
        <w:t>En</w:t>
      </w:r>
      <w:proofErr w:type="spellEnd"/>
      <w:r w:rsidRPr="005410CF">
        <w:rPr>
          <w:rFonts w:ascii="Times" w:hAnsi="Times"/>
          <w:sz w:val="22"/>
          <w:szCs w:val="22"/>
        </w:rPr>
        <w:t xml:space="preserve"> </w:t>
      </w:r>
      <w:proofErr w:type="spellStart"/>
      <w:r w:rsidRPr="005410CF">
        <w:rPr>
          <w:rFonts w:ascii="Times" w:hAnsi="Times"/>
          <w:sz w:val="22"/>
          <w:szCs w:val="22"/>
        </w:rPr>
        <w:t>este</w:t>
      </w:r>
      <w:proofErr w:type="spellEnd"/>
      <w:r w:rsidRPr="005410CF">
        <w:rPr>
          <w:rFonts w:ascii="Times" w:hAnsi="Times"/>
          <w:sz w:val="22"/>
          <w:szCs w:val="22"/>
        </w:rPr>
        <w:t xml:space="preserve"> </w:t>
      </w:r>
      <w:proofErr w:type="spellStart"/>
      <w:r w:rsidRPr="005410CF">
        <w:rPr>
          <w:rFonts w:ascii="Times" w:hAnsi="Times"/>
          <w:sz w:val="22"/>
          <w:szCs w:val="22"/>
        </w:rPr>
        <w:t>artículo</w:t>
      </w:r>
      <w:proofErr w:type="spellEnd"/>
      <w:r w:rsidRPr="005410CF">
        <w:rPr>
          <w:rFonts w:ascii="Times" w:hAnsi="Times"/>
          <w:sz w:val="22"/>
          <w:szCs w:val="22"/>
        </w:rPr>
        <w:t xml:space="preserve"> </w:t>
      </w:r>
      <w:proofErr w:type="spellStart"/>
      <w:r w:rsidRPr="005410CF">
        <w:rPr>
          <w:rFonts w:ascii="Times" w:hAnsi="Times"/>
          <w:sz w:val="22"/>
          <w:szCs w:val="22"/>
        </w:rPr>
        <w:t>reflexionamos</w:t>
      </w:r>
      <w:proofErr w:type="spellEnd"/>
      <w:r w:rsidRPr="005410CF">
        <w:rPr>
          <w:rFonts w:ascii="Times" w:hAnsi="Times"/>
          <w:sz w:val="22"/>
          <w:szCs w:val="22"/>
        </w:rPr>
        <w:t xml:space="preserve"> </w:t>
      </w:r>
      <w:proofErr w:type="spellStart"/>
      <w:r w:rsidRPr="005410CF">
        <w:rPr>
          <w:rFonts w:ascii="Times" w:hAnsi="Times"/>
          <w:sz w:val="22"/>
          <w:szCs w:val="22"/>
        </w:rPr>
        <w:t>sobre</w:t>
      </w:r>
      <w:proofErr w:type="spellEnd"/>
      <w:r w:rsidRPr="005410CF">
        <w:rPr>
          <w:rFonts w:ascii="Times" w:hAnsi="Times"/>
          <w:sz w:val="22"/>
          <w:szCs w:val="22"/>
        </w:rPr>
        <w:t xml:space="preserve"> </w:t>
      </w:r>
      <w:proofErr w:type="spellStart"/>
      <w:r w:rsidRPr="005410CF">
        <w:rPr>
          <w:rFonts w:ascii="Times" w:hAnsi="Times"/>
          <w:sz w:val="22"/>
          <w:szCs w:val="22"/>
        </w:rPr>
        <w:t>cómo</w:t>
      </w:r>
      <w:proofErr w:type="spellEnd"/>
      <w:r w:rsidRPr="005410CF">
        <w:rPr>
          <w:rFonts w:ascii="Times" w:hAnsi="Times"/>
          <w:sz w:val="22"/>
          <w:szCs w:val="22"/>
        </w:rPr>
        <w:t xml:space="preserve"> las </w:t>
      </w:r>
      <w:proofErr w:type="spellStart"/>
      <w:r w:rsidRPr="005410CF">
        <w:rPr>
          <w:rFonts w:ascii="Times" w:hAnsi="Times"/>
          <w:sz w:val="22"/>
          <w:szCs w:val="22"/>
        </w:rPr>
        <w:t>transformaciones</w:t>
      </w:r>
      <w:proofErr w:type="spellEnd"/>
      <w:r w:rsidRPr="005410CF">
        <w:rPr>
          <w:rFonts w:ascii="Times" w:hAnsi="Times"/>
          <w:sz w:val="22"/>
          <w:szCs w:val="22"/>
        </w:rPr>
        <w:t xml:space="preserve"> de las </w:t>
      </w:r>
      <w:proofErr w:type="spellStart"/>
      <w:r w:rsidRPr="005410CF">
        <w:rPr>
          <w:rFonts w:ascii="Times" w:hAnsi="Times"/>
          <w:sz w:val="22"/>
          <w:szCs w:val="22"/>
        </w:rPr>
        <w:t>relaciones</w:t>
      </w:r>
      <w:proofErr w:type="spellEnd"/>
      <w:r w:rsidRPr="005410CF">
        <w:rPr>
          <w:rFonts w:ascii="Times" w:hAnsi="Times"/>
          <w:sz w:val="22"/>
          <w:szCs w:val="22"/>
        </w:rPr>
        <w:t xml:space="preserve"> </w:t>
      </w:r>
      <w:proofErr w:type="spellStart"/>
      <w:r w:rsidRPr="005410CF">
        <w:rPr>
          <w:rFonts w:ascii="Times" w:hAnsi="Times"/>
          <w:sz w:val="22"/>
          <w:szCs w:val="22"/>
        </w:rPr>
        <w:t>contemporáneas</w:t>
      </w:r>
      <w:proofErr w:type="spellEnd"/>
      <w:r w:rsidRPr="005410CF">
        <w:rPr>
          <w:rFonts w:ascii="Times" w:hAnsi="Times"/>
          <w:sz w:val="22"/>
          <w:szCs w:val="22"/>
        </w:rPr>
        <w:t xml:space="preserve"> </w:t>
      </w:r>
      <w:proofErr w:type="spellStart"/>
      <w:r w:rsidRPr="005410CF">
        <w:rPr>
          <w:rFonts w:ascii="Times" w:hAnsi="Times"/>
          <w:sz w:val="22"/>
          <w:szCs w:val="22"/>
        </w:rPr>
        <w:t>pueden</w:t>
      </w:r>
      <w:proofErr w:type="spellEnd"/>
      <w:r w:rsidRPr="005410CF">
        <w:rPr>
          <w:rFonts w:ascii="Times" w:hAnsi="Times"/>
          <w:sz w:val="22"/>
          <w:szCs w:val="22"/>
        </w:rPr>
        <w:t xml:space="preserve"> </w:t>
      </w:r>
      <w:proofErr w:type="spellStart"/>
      <w:r w:rsidRPr="005410CF">
        <w:rPr>
          <w:rFonts w:ascii="Times" w:hAnsi="Times"/>
          <w:sz w:val="22"/>
          <w:szCs w:val="22"/>
        </w:rPr>
        <w:t>influir</w:t>
      </w:r>
      <w:proofErr w:type="spellEnd"/>
      <w:r w:rsidRPr="005410CF">
        <w:rPr>
          <w:rFonts w:ascii="Times" w:hAnsi="Times"/>
          <w:sz w:val="22"/>
          <w:szCs w:val="22"/>
        </w:rPr>
        <w:t xml:space="preserve"> </w:t>
      </w:r>
      <w:proofErr w:type="spellStart"/>
      <w:r w:rsidRPr="005410CF">
        <w:rPr>
          <w:rFonts w:ascii="Times" w:hAnsi="Times"/>
          <w:sz w:val="22"/>
          <w:szCs w:val="22"/>
        </w:rPr>
        <w:t>en</w:t>
      </w:r>
      <w:proofErr w:type="spellEnd"/>
      <w:r w:rsidRPr="005410CF">
        <w:rPr>
          <w:rFonts w:ascii="Times" w:hAnsi="Times"/>
          <w:sz w:val="22"/>
          <w:szCs w:val="22"/>
        </w:rPr>
        <w:t xml:space="preserve"> la </w:t>
      </w:r>
      <w:proofErr w:type="spellStart"/>
      <w:r w:rsidRPr="005410CF">
        <w:rPr>
          <w:rFonts w:ascii="Times" w:hAnsi="Times"/>
          <w:sz w:val="22"/>
          <w:szCs w:val="22"/>
        </w:rPr>
        <w:t>teoría</w:t>
      </w:r>
      <w:proofErr w:type="spellEnd"/>
      <w:r w:rsidRPr="005410CF">
        <w:rPr>
          <w:rFonts w:ascii="Times" w:hAnsi="Times"/>
          <w:sz w:val="22"/>
          <w:szCs w:val="22"/>
        </w:rPr>
        <w:t xml:space="preserve"> y </w:t>
      </w:r>
      <w:proofErr w:type="spellStart"/>
      <w:r w:rsidRPr="005410CF">
        <w:rPr>
          <w:rFonts w:ascii="Times" w:hAnsi="Times"/>
          <w:sz w:val="22"/>
          <w:szCs w:val="22"/>
        </w:rPr>
        <w:t>en</w:t>
      </w:r>
      <w:proofErr w:type="spellEnd"/>
      <w:r w:rsidRPr="005410CF">
        <w:rPr>
          <w:rFonts w:ascii="Times" w:hAnsi="Times"/>
          <w:sz w:val="22"/>
          <w:szCs w:val="22"/>
        </w:rPr>
        <w:t xml:space="preserve"> la </w:t>
      </w:r>
      <w:proofErr w:type="spellStart"/>
      <w:r w:rsidRPr="005410CF">
        <w:rPr>
          <w:rFonts w:ascii="Times" w:hAnsi="Times"/>
          <w:sz w:val="22"/>
          <w:szCs w:val="22"/>
        </w:rPr>
        <w:t>práctica</w:t>
      </w:r>
      <w:proofErr w:type="spellEnd"/>
      <w:r w:rsidRPr="005410CF">
        <w:rPr>
          <w:rFonts w:ascii="Times" w:hAnsi="Times"/>
          <w:sz w:val="22"/>
          <w:szCs w:val="22"/>
        </w:rPr>
        <w:t xml:space="preserve"> de la </w:t>
      </w:r>
      <w:proofErr w:type="spellStart"/>
      <w:r w:rsidRPr="005410CF">
        <w:rPr>
          <w:rFonts w:ascii="Times" w:hAnsi="Times"/>
          <w:sz w:val="22"/>
          <w:szCs w:val="22"/>
        </w:rPr>
        <w:t>Psicología</w:t>
      </w:r>
      <w:proofErr w:type="spellEnd"/>
      <w:r w:rsidRPr="005410CF">
        <w:rPr>
          <w:rFonts w:ascii="Times" w:hAnsi="Times"/>
          <w:sz w:val="22"/>
          <w:szCs w:val="22"/>
        </w:rPr>
        <w:t xml:space="preserve"> </w:t>
      </w:r>
      <w:proofErr w:type="spellStart"/>
      <w:r w:rsidRPr="005410CF">
        <w:rPr>
          <w:rFonts w:ascii="Times" w:hAnsi="Times"/>
          <w:sz w:val="22"/>
          <w:szCs w:val="22"/>
        </w:rPr>
        <w:t>Comunaria</w:t>
      </w:r>
      <w:proofErr w:type="spellEnd"/>
      <w:r w:rsidRPr="005410CF">
        <w:rPr>
          <w:rFonts w:ascii="Times" w:hAnsi="Times"/>
          <w:sz w:val="22"/>
          <w:szCs w:val="22"/>
        </w:rPr>
        <w:t xml:space="preserve">. Se </w:t>
      </w:r>
      <w:proofErr w:type="spellStart"/>
      <w:r w:rsidRPr="005410CF">
        <w:rPr>
          <w:rFonts w:ascii="Times" w:hAnsi="Times"/>
          <w:sz w:val="22"/>
          <w:szCs w:val="22"/>
        </w:rPr>
        <w:t>proponen</w:t>
      </w:r>
      <w:proofErr w:type="spellEnd"/>
      <w:r w:rsidRPr="005410CF">
        <w:rPr>
          <w:rFonts w:ascii="Times" w:hAnsi="Times"/>
          <w:sz w:val="22"/>
          <w:szCs w:val="22"/>
        </w:rPr>
        <w:t xml:space="preserve"> </w:t>
      </w:r>
      <w:proofErr w:type="spellStart"/>
      <w:r w:rsidRPr="005410CF">
        <w:rPr>
          <w:rFonts w:ascii="Times" w:hAnsi="Times"/>
          <w:sz w:val="22"/>
          <w:szCs w:val="22"/>
        </w:rPr>
        <w:t>estrategias</w:t>
      </w:r>
      <w:proofErr w:type="spellEnd"/>
      <w:r w:rsidRPr="005410CF">
        <w:rPr>
          <w:rFonts w:ascii="Times" w:hAnsi="Times"/>
          <w:sz w:val="22"/>
          <w:szCs w:val="22"/>
        </w:rPr>
        <w:t xml:space="preserve"> </w:t>
      </w:r>
      <w:r w:rsidRPr="005410CF">
        <w:rPr>
          <w:rFonts w:ascii="Times" w:hAnsi="Times"/>
          <w:sz w:val="22"/>
          <w:szCs w:val="22"/>
        </w:rPr>
        <w:t xml:space="preserve">de </w:t>
      </w:r>
      <w:proofErr w:type="spellStart"/>
      <w:r w:rsidRPr="005410CF">
        <w:rPr>
          <w:rFonts w:ascii="Times" w:hAnsi="Times"/>
          <w:sz w:val="22"/>
          <w:szCs w:val="22"/>
        </w:rPr>
        <w:t>análisis</w:t>
      </w:r>
      <w:proofErr w:type="spellEnd"/>
      <w:r w:rsidRPr="005410CF">
        <w:rPr>
          <w:rFonts w:ascii="Times" w:hAnsi="Times"/>
          <w:sz w:val="22"/>
          <w:szCs w:val="22"/>
        </w:rPr>
        <w:t xml:space="preserve">, </w:t>
      </w:r>
      <w:proofErr w:type="spellStart"/>
      <w:r w:rsidRPr="005410CF">
        <w:rPr>
          <w:rFonts w:ascii="Times" w:hAnsi="Times"/>
          <w:sz w:val="22"/>
          <w:szCs w:val="22"/>
        </w:rPr>
        <w:t>visibilización</w:t>
      </w:r>
      <w:proofErr w:type="spellEnd"/>
      <w:r w:rsidRPr="005410CF">
        <w:rPr>
          <w:rFonts w:ascii="Times" w:hAnsi="Times"/>
          <w:sz w:val="22"/>
          <w:szCs w:val="22"/>
        </w:rPr>
        <w:t xml:space="preserve"> </w:t>
      </w:r>
      <w:r w:rsidRPr="005410CF">
        <w:rPr>
          <w:rFonts w:ascii="Times" w:hAnsi="Times"/>
          <w:sz w:val="22"/>
          <w:szCs w:val="22"/>
        </w:rPr>
        <w:t xml:space="preserve">y </w:t>
      </w:r>
      <w:proofErr w:type="spellStart"/>
      <w:r w:rsidRPr="005410CF">
        <w:rPr>
          <w:rFonts w:ascii="Times" w:hAnsi="Times"/>
          <w:sz w:val="22"/>
          <w:szCs w:val="22"/>
        </w:rPr>
        <w:t>articulación</w:t>
      </w:r>
      <w:proofErr w:type="spellEnd"/>
      <w:r w:rsidRPr="005410CF">
        <w:rPr>
          <w:rFonts w:ascii="Times" w:hAnsi="Times"/>
          <w:sz w:val="22"/>
          <w:szCs w:val="22"/>
        </w:rPr>
        <w:t xml:space="preserve"> para </w:t>
      </w:r>
      <w:proofErr w:type="spellStart"/>
      <w:r w:rsidRPr="005410CF">
        <w:rPr>
          <w:rFonts w:ascii="Times" w:hAnsi="Times"/>
          <w:sz w:val="22"/>
          <w:szCs w:val="22"/>
        </w:rPr>
        <w:t>buscar</w:t>
      </w:r>
      <w:proofErr w:type="spellEnd"/>
      <w:r w:rsidRPr="005410CF">
        <w:rPr>
          <w:rFonts w:ascii="Times" w:hAnsi="Times"/>
          <w:sz w:val="22"/>
          <w:szCs w:val="22"/>
        </w:rPr>
        <w:t xml:space="preserve"> </w:t>
      </w:r>
      <w:proofErr w:type="spellStart"/>
      <w:r w:rsidRPr="005410CF">
        <w:rPr>
          <w:rFonts w:ascii="Times" w:hAnsi="Times"/>
          <w:sz w:val="22"/>
          <w:szCs w:val="22"/>
        </w:rPr>
        <w:t>nuevas</w:t>
      </w:r>
      <w:proofErr w:type="spellEnd"/>
      <w:r w:rsidRPr="005410CF">
        <w:rPr>
          <w:rFonts w:ascii="Times" w:hAnsi="Times"/>
          <w:sz w:val="22"/>
          <w:szCs w:val="22"/>
        </w:rPr>
        <w:t xml:space="preserve"> </w:t>
      </w:r>
      <w:proofErr w:type="spellStart"/>
      <w:r w:rsidRPr="005410CF">
        <w:rPr>
          <w:rFonts w:ascii="Times" w:hAnsi="Times"/>
          <w:sz w:val="22"/>
          <w:szCs w:val="22"/>
        </w:rPr>
        <w:t>herramientas</w:t>
      </w:r>
      <w:proofErr w:type="spellEnd"/>
      <w:r w:rsidRPr="005410CF">
        <w:rPr>
          <w:rFonts w:ascii="Times" w:hAnsi="Times"/>
          <w:sz w:val="22"/>
          <w:szCs w:val="22"/>
        </w:rPr>
        <w:t xml:space="preserve"> que </w:t>
      </w:r>
      <w:proofErr w:type="spellStart"/>
      <w:r w:rsidRPr="005410CF">
        <w:rPr>
          <w:rFonts w:ascii="Times" w:hAnsi="Times"/>
          <w:sz w:val="22"/>
          <w:szCs w:val="22"/>
        </w:rPr>
        <w:t>ayuden</w:t>
      </w:r>
      <w:proofErr w:type="spellEnd"/>
      <w:r w:rsidRPr="005410CF">
        <w:rPr>
          <w:rFonts w:ascii="Times" w:hAnsi="Times"/>
          <w:sz w:val="22"/>
          <w:szCs w:val="22"/>
        </w:rPr>
        <w:t xml:space="preserve"> </w:t>
      </w:r>
      <w:proofErr w:type="gramStart"/>
      <w:r w:rsidRPr="005410CF">
        <w:rPr>
          <w:rFonts w:ascii="Times" w:hAnsi="Times"/>
          <w:sz w:val="22"/>
          <w:szCs w:val="22"/>
        </w:rPr>
        <w:t>a</w:t>
      </w:r>
      <w:proofErr w:type="gramEnd"/>
      <w:r w:rsidRPr="005410CF">
        <w:rPr>
          <w:rFonts w:ascii="Times" w:hAnsi="Times"/>
          <w:sz w:val="22"/>
          <w:szCs w:val="22"/>
        </w:rPr>
        <w:t xml:space="preserve"> </w:t>
      </w:r>
      <w:proofErr w:type="spellStart"/>
      <w:r w:rsidRPr="005410CF">
        <w:rPr>
          <w:rFonts w:ascii="Times" w:hAnsi="Times"/>
          <w:sz w:val="22"/>
          <w:szCs w:val="22"/>
        </w:rPr>
        <w:t>articular</w:t>
      </w:r>
      <w:proofErr w:type="spellEnd"/>
      <w:r w:rsidRPr="005410CF">
        <w:rPr>
          <w:rFonts w:ascii="Times" w:hAnsi="Times"/>
          <w:sz w:val="22"/>
          <w:szCs w:val="22"/>
        </w:rPr>
        <w:t xml:space="preserve"> </w:t>
      </w:r>
      <w:proofErr w:type="spellStart"/>
      <w:r w:rsidRPr="005410CF">
        <w:rPr>
          <w:rFonts w:ascii="Times" w:hAnsi="Times"/>
          <w:sz w:val="22"/>
          <w:szCs w:val="22"/>
        </w:rPr>
        <w:t>proyectos</w:t>
      </w:r>
      <w:proofErr w:type="spellEnd"/>
      <w:r w:rsidRPr="005410CF">
        <w:rPr>
          <w:rFonts w:ascii="Times" w:hAnsi="Times"/>
          <w:sz w:val="22"/>
          <w:szCs w:val="22"/>
        </w:rPr>
        <w:t xml:space="preserve"> de </w:t>
      </w:r>
      <w:proofErr w:type="spellStart"/>
      <w:r w:rsidRPr="005410CF">
        <w:rPr>
          <w:rFonts w:ascii="Times" w:hAnsi="Times"/>
          <w:sz w:val="22"/>
          <w:szCs w:val="22"/>
        </w:rPr>
        <w:t>emancipación</w:t>
      </w:r>
      <w:proofErr w:type="spellEnd"/>
      <w:r w:rsidRPr="005410CF">
        <w:rPr>
          <w:rFonts w:ascii="Times" w:hAnsi="Times"/>
          <w:sz w:val="22"/>
          <w:szCs w:val="22"/>
        </w:rPr>
        <w:t xml:space="preserve"> y </w:t>
      </w:r>
      <w:proofErr w:type="spellStart"/>
      <w:r w:rsidRPr="005410CF">
        <w:rPr>
          <w:rFonts w:ascii="Times" w:hAnsi="Times"/>
          <w:sz w:val="22"/>
          <w:szCs w:val="22"/>
        </w:rPr>
        <w:t>equidad</w:t>
      </w:r>
      <w:proofErr w:type="spellEnd"/>
      <w:r w:rsidRPr="005410CF">
        <w:rPr>
          <w:rFonts w:ascii="Times" w:hAnsi="Times"/>
          <w:sz w:val="22"/>
          <w:szCs w:val="22"/>
        </w:rPr>
        <w:t xml:space="preserve"> social.</w:t>
      </w:r>
    </w:p>
    <w:p w14:paraId="335B4605" w14:textId="77777777" w:rsidR="005410CF" w:rsidRDefault="005410CF" w:rsidP="005410CF">
      <w:pPr>
        <w:rPr>
          <w:rFonts w:ascii="Times" w:hAnsi="Times"/>
          <w:sz w:val="22"/>
          <w:szCs w:val="22"/>
        </w:rPr>
      </w:pPr>
    </w:p>
    <w:p w14:paraId="4F99F17A" w14:textId="77777777" w:rsidR="005410CF" w:rsidRPr="005410CF" w:rsidRDefault="001D6C1A" w:rsidP="005410CF">
      <w:pPr>
        <w:rPr>
          <w:rFonts w:ascii="Times" w:hAnsi="Times"/>
          <w:b/>
          <w:sz w:val="22"/>
          <w:szCs w:val="22"/>
        </w:rPr>
      </w:pPr>
      <w:r w:rsidRPr="005410CF">
        <w:rPr>
          <w:rFonts w:ascii="Times" w:hAnsi="Times"/>
          <w:b/>
          <w:sz w:val="22"/>
          <w:szCs w:val="22"/>
        </w:rPr>
        <w:t>Palabras clave:</w:t>
      </w:r>
    </w:p>
    <w:p w14:paraId="5FD1AFFB" w14:textId="77777777" w:rsidR="00B06521" w:rsidRPr="005410CF" w:rsidRDefault="001D6C1A" w:rsidP="005410CF">
      <w:pPr>
        <w:rPr>
          <w:rFonts w:ascii="Times" w:hAnsi="Times"/>
          <w:sz w:val="22"/>
          <w:szCs w:val="22"/>
        </w:rPr>
      </w:pPr>
      <w:proofErr w:type="spellStart"/>
      <w:r w:rsidRPr="005410CF">
        <w:rPr>
          <w:rFonts w:ascii="Times" w:hAnsi="Times"/>
          <w:sz w:val="22"/>
          <w:szCs w:val="22"/>
        </w:rPr>
        <w:t>comunidad</w:t>
      </w:r>
      <w:proofErr w:type="spellEnd"/>
      <w:r w:rsidRPr="005410CF">
        <w:rPr>
          <w:rFonts w:ascii="Times" w:hAnsi="Times"/>
          <w:sz w:val="22"/>
          <w:szCs w:val="22"/>
        </w:rPr>
        <w:t xml:space="preserve">, </w:t>
      </w:r>
      <w:proofErr w:type="spellStart"/>
      <w:r w:rsidRPr="005410CF">
        <w:rPr>
          <w:rFonts w:ascii="Times" w:hAnsi="Times"/>
          <w:sz w:val="22"/>
          <w:szCs w:val="22"/>
        </w:rPr>
        <w:t>fragmentación</w:t>
      </w:r>
      <w:proofErr w:type="spellEnd"/>
      <w:r w:rsidRPr="005410CF">
        <w:rPr>
          <w:rFonts w:ascii="Times" w:hAnsi="Times"/>
          <w:sz w:val="22"/>
          <w:szCs w:val="22"/>
        </w:rPr>
        <w:t xml:space="preserve"> social, </w:t>
      </w:r>
      <w:proofErr w:type="spellStart"/>
      <w:r w:rsidRPr="005410CF">
        <w:rPr>
          <w:rFonts w:ascii="Times" w:hAnsi="Times"/>
          <w:sz w:val="22"/>
          <w:szCs w:val="22"/>
        </w:rPr>
        <w:t>articulación</w:t>
      </w:r>
      <w:proofErr w:type="spellEnd"/>
      <w:r w:rsidRPr="005410CF">
        <w:rPr>
          <w:rFonts w:ascii="Times" w:hAnsi="Times"/>
          <w:sz w:val="22"/>
          <w:szCs w:val="22"/>
        </w:rPr>
        <w:t>,</w:t>
      </w:r>
      <w:r w:rsidRPr="005410CF">
        <w:rPr>
          <w:rFonts w:ascii="Times" w:hAnsi="Times"/>
          <w:sz w:val="22"/>
          <w:szCs w:val="22"/>
        </w:rPr>
        <w:t xml:space="preserve"> </w:t>
      </w:r>
      <w:proofErr w:type="spellStart"/>
      <w:r w:rsidRPr="005410CF">
        <w:rPr>
          <w:rFonts w:ascii="Times" w:hAnsi="Times"/>
          <w:sz w:val="22"/>
          <w:szCs w:val="22"/>
        </w:rPr>
        <w:t>emancipación</w:t>
      </w:r>
      <w:proofErr w:type="spellEnd"/>
    </w:p>
    <w:p w14:paraId="0A592826" w14:textId="77777777" w:rsidR="005410CF" w:rsidRPr="005410CF" w:rsidRDefault="005410CF" w:rsidP="005410CF">
      <w:pPr>
        <w:rPr>
          <w:rFonts w:ascii="Times" w:hAnsi="Times"/>
          <w:sz w:val="22"/>
          <w:szCs w:val="22"/>
        </w:rPr>
      </w:pPr>
    </w:p>
    <w:p w14:paraId="1965E5DD" w14:textId="77777777" w:rsidR="00B06521" w:rsidRPr="005410CF" w:rsidRDefault="001D6C1A" w:rsidP="005410CF">
      <w:pPr>
        <w:rPr>
          <w:rFonts w:ascii="Times" w:hAnsi="Times"/>
          <w:b/>
          <w:smallCaps/>
          <w:sz w:val="22"/>
          <w:szCs w:val="22"/>
        </w:rPr>
      </w:pPr>
      <w:r w:rsidRPr="005410CF">
        <w:rPr>
          <w:rFonts w:ascii="Times" w:hAnsi="Times"/>
          <w:b/>
          <w:smallCaps/>
          <w:sz w:val="22"/>
          <w:szCs w:val="22"/>
        </w:rPr>
        <w:t>Abstract</w:t>
      </w:r>
    </w:p>
    <w:p w14:paraId="753021A1" w14:textId="77777777" w:rsidR="00B06521" w:rsidRPr="005410CF" w:rsidRDefault="001D6C1A" w:rsidP="005410CF">
      <w:pPr>
        <w:rPr>
          <w:rFonts w:ascii="Times" w:hAnsi="Times"/>
          <w:sz w:val="22"/>
          <w:szCs w:val="22"/>
        </w:rPr>
      </w:pPr>
      <w:r w:rsidRPr="005410CF">
        <w:rPr>
          <w:rFonts w:ascii="Times" w:hAnsi="Times"/>
          <w:sz w:val="22"/>
          <w:szCs w:val="22"/>
        </w:rPr>
        <w:t>Community Psychology in Latin America, by using the conce</w:t>
      </w:r>
      <w:r w:rsidRPr="005410CF">
        <w:rPr>
          <w:rFonts w:ascii="Times" w:hAnsi="Times"/>
          <w:sz w:val="22"/>
          <w:szCs w:val="22"/>
        </w:rPr>
        <w:t xml:space="preserve">pt of community, has generated participatory processes, in alliance with populations that seek the transformation of their living conditions. However, at present, the preponderance of values such as individualism and competition and increasing feelings of </w:t>
      </w:r>
      <w:r w:rsidRPr="005410CF">
        <w:rPr>
          <w:rFonts w:ascii="Times" w:hAnsi="Times"/>
          <w:sz w:val="22"/>
          <w:szCs w:val="22"/>
        </w:rPr>
        <w:t>helplessness and distrust have resulted in progressive processes of disaffiliation and discrimination in community settings. In this article we reflect on how the transformations of contemporary relationships may influence the theory and practice of Commun</w:t>
      </w:r>
      <w:r w:rsidRPr="005410CF">
        <w:rPr>
          <w:rFonts w:ascii="Times" w:hAnsi="Times"/>
          <w:sz w:val="22"/>
          <w:szCs w:val="22"/>
        </w:rPr>
        <w:t xml:space="preserve">ity Psychology. Different strategies of analysis, </w:t>
      </w:r>
      <w:proofErr w:type="spellStart"/>
      <w:r w:rsidRPr="005410CF">
        <w:rPr>
          <w:rFonts w:ascii="Times" w:hAnsi="Times"/>
          <w:sz w:val="22"/>
          <w:szCs w:val="22"/>
        </w:rPr>
        <w:t>visibilization</w:t>
      </w:r>
      <w:proofErr w:type="spellEnd"/>
      <w:r w:rsidRPr="005410CF">
        <w:rPr>
          <w:rFonts w:ascii="Times" w:hAnsi="Times"/>
          <w:sz w:val="22"/>
          <w:szCs w:val="22"/>
        </w:rPr>
        <w:t xml:space="preserve"> and articulation are proposed to explore new tools that can be useful for emancipation and social equity projects.</w:t>
      </w:r>
    </w:p>
    <w:p w14:paraId="52870F3B" w14:textId="77777777" w:rsidR="005410CF" w:rsidRDefault="005410CF" w:rsidP="005410CF">
      <w:pPr>
        <w:rPr>
          <w:rFonts w:ascii="Times" w:hAnsi="Times"/>
          <w:sz w:val="22"/>
          <w:szCs w:val="22"/>
        </w:rPr>
      </w:pPr>
    </w:p>
    <w:p w14:paraId="22601A16" w14:textId="77777777" w:rsidR="005410CF" w:rsidRPr="005410CF" w:rsidRDefault="005410CF" w:rsidP="005410CF">
      <w:pPr>
        <w:rPr>
          <w:rFonts w:ascii="Times" w:hAnsi="Times"/>
          <w:b/>
          <w:sz w:val="22"/>
          <w:szCs w:val="22"/>
        </w:rPr>
      </w:pPr>
      <w:r w:rsidRPr="005410CF">
        <w:rPr>
          <w:rFonts w:ascii="Times" w:hAnsi="Times"/>
          <w:b/>
          <w:sz w:val="22"/>
          <w:szCs w:val="22"/>
        </w:rPr>
        <w:t>Key</w:t>
      </w:r>
      <w:r w:rsidR="001D6C1A" w:rsidRPr="005410CF">
        <w:rPr>
          <w:rFonts w:ascii="Times" w:hAnsi="Times"/>
          <w:b/>
          <w:sz w:val="22"/>
          <w:szCs w:val="22"/>
        </w:rPr>
        <w:t>words</w:t>
      </w:r>
      <w:r w:rsidR="001D6C1A" w:rsidRPr="005410CF">
        <w:rPr>
          <w:rFonts w:ascii="Times" w:hAnsi="Times"/>
          <w:b/>
          <w:sz w:val="22"/>
          <w:szCs w:val="22"/>
        </w:rPr>
        <w:t xml:space="preserve">: </w:t>
      </w:r>
    </w:p>
    <w:p w14:paraId="5BD574B0" w14:textId="77777777" w:rsidR="00B06521" w:rsidRPr="005410CF" w:rsidRDefault="001D6C1A" w:rsidP="005410CF">
      <w:pPr>
        <w:rPr>
          <w:rFonts w:ascii="Times" w:hAnsi="Times"/>
          <w:sz w:val="22"/>
          <w:szCs w:val="22"/>
        </w:rPr>
      </w:pPr>
      <w:r w:rsidRPr="005410CF">
        <w:rPr>
          <w:rFonts w:ascii="Times" w:hAnsi="Times"/>
          <w:sz w:val="22"/>
          <w:szCs w:val="22"/>
        </w:rPr>
        <w:t>community, social fragmentation, articulation, emancipation</w:t>
      </w:r>
    </w:p>
    <w:p w14:paraId="26EA74B5" w14:textId="77777777" w:rsidR="00B06521" w:rsidRPr="005410CF" w:rsidRDefault="00B06521" w:rsidP="005410CF">
      <w:pPr>
        <w:rPr>
          <w:rFonts w:ascii="Times" w:hAnsi="Times"/>
          <w:sz w:val="22"/>
          <w:szCs w:val="22"/>
        </w:rPr>
      </w:pPr>
    </w:p>
    <w:p w14:paraId="0B8C0565" w14:textId="77777777" w:rsidR="00B06521" w:rsidRDefault="00B06521">
      <w:pPr>
        <w:pStyle w:val="Predeterminado"/>
        <w:widowControl w:val="0"/>
        <w:spacing w:line="480" w:lineRule="auto"/>
        <w:jc w:val="center"/>
      </w:pPr>
    </w:p>
    <w:p w14:paraId="15B7ABAA" w14:textId="77777777" w:rsidR="00B06521" w:rsidRDefault="00B06521">
      <w:pPr>
        <w:pStyle w:val="Predeterminado"/>
        <w:widowControl w:val="0"/>
        <w:spacing w:line="480" w:lineRule="auto"/>
        <w:jc w:val="center"/>
      </w:pPr>
    </w:p>
    <w:p w14:paraId="42416689" w14:textId="77777777" w:rsidR="005410CF" w:rsidRDefault="005410CF">
      <w:pPr>
        <w:pStyle w:val="Predeterminado"/>
        <w:widowControl w:val="0"/>
        <w:spacing w:line="480" w:lineRule="auto"/>
        <w:ind w:firstLine="709"/>
        <w:rPr>
          <w:rFonts w:ascii="Times" w:hAnsi="Times" w:cs="Times"/>
          <w:color w:val="000000"/>
          <w:lang w:val="es-MX" w:eastAsia="ja-JP"/>
        </w:rPr>
      </w:pPr>
    </w:p>
    <w:p w14:paraId="62075E13" w14:textId="77777777" w:rsidR="005410CF" w:rsidRDefault="005410CF">
      <w:pPr>
        <w:pStyle w:val="Predeterminado"/>
        <w:widowControl w:val="0"/>
        <w:spacing w:line="480" w:lineRule="auto"/>
        <w:ind w:firstLine="709"/>
        <w:rPr>
          <w:rFonts w:ascii="Times" w:hAnsi="Times" w:cs="Times"/>
          <w:color w:val="000000"/>
          <w:lang w:val="es-MX" w:eastAsia="ja-JP"/>
        </w:rPr>
      </w:pPr>
    </w:p>
    <w:p w14:paraId="1F03391A" w14:textId="77777777" w:rsidR="00935653" w:rsidRDefault="00935653" w:rsidP="005410CF">
      <w:pPr>
        <w:pStyle w:val="Predeterminado"/>
        <w:widowControl w:val="0"/>
        <w:ind w:firstLine="709"/>
        <w:jc w:val="center"/>
        <w:rPr>
          <w:rFonts w:ascii="Times" w:hAnsi="Times" w:cs="Times"/>
          <w:smallCaps/>
          <w:color w:val="000000"/>
          <w:sz w:val="20"/>
          <w:lang w:val="es-MX" w:eastAsia="ja-JP"/>
        </w:rPr>
      </w:pPr>
    </w:p>
    <w:p w14:paraId="59B2606E" w14:textId="77777777" w:rsidR="00935653" w:rsidRDefault="00935653" w:rsidP="005410CF">
      <w:pPr>
        <w:pStyle w:val="Predeterminado"/>
        <w:widowControl w:val="0"/>
        <w:ind w:firstLine="709"/>
        <w:jc w:val="center"/>
        <w:rPr>
          <w:rFonts w:ascii="Times" w:hAnsi="Times" w:cs="Times"/>
          <w:smallCaps/>
          <w:color w:val="000000"/>
          <w:sz w:val="20"/>
          <w:lang w:val="es-MX" w:eastAsia="ja-JP"/>
        </w:rPr>
      </w:pPr>
    </w:p>
    <w:p w14:paraId="4FB0E39B" w14:textId="77777777" w:rsidR="005410CF" w:rsidRPr="005410CF" w:rsidRDefault="005410CF" w:rsidP="005410CF">
      <w:pPr>
        <w:pStyle w:val="Predeterminado"/>
        <w:widowControl w:val="0"/>
        <w:ind w:firstLine="709"/>
        <w:jc w:val="center"/>
        <w:rPr>
          <w:rFonts w:ascii="Times" w:hAnsi="Times" w:cs="Times"/>
          <w:smallCaps/>
          <w:color w:val="000000"/>
          <w:sz w:val="20"/>
          <w:lang w:val="es-MX" w:eastAsia="ja-JP"/>
        </w:rPr>
      </w:pPr>
      <w:r w:rsidRPr="005410CF">
        <w:rPr>
          <w:rFonts w:ascii="Times" w:hAnsi="Times" w:cs="Times"/>
          <w:smallCaps/>
          <w:color w:val="000000"/>
          <w:sz w:val="20"/>
          <w:lang w:val="es-MX" w:eastAsia="ja-JP"/>
        </w:rPr>
        <w:lastRenderedPageBreak/>
        <w:t>Contemporary Challenges for Community Psychology:</w:t>
      </w:r>
      <w:r w:rsidRPr="005410CF">
        <w:rPr>
          <w:rFonts w:ascii="Times" w:hAnsi="Times" w:cs="Times"/>
          <w:smallCaps/>
          <w:color w:val="000000"/>
          <w:sz w:val="20"/>
          <w:lang w:val="es-MX" w:eastAsia="ja-JP"/>
        </w:rPr>
        <w:t xml:space="preserve"> </w:t>
      </w:r>
      <w:r w:rsidRPr="005410CF">
        <w:rPr>
          <w:rFonts w:ascii="Times" w:hAnsi="Times" w:cs="Times"/>
          <w:smallCaps/>
          <w:color w:val="000000"/>
          <w:sz w:val="20"/>
          <w:lang w:val="es-MX" w:eastAsia="ja-JP"/>
        </w:rPr>
        <w:t>Reflections on the Notion of Community</w:t>
      </w:r>
    </w:p>
    <w:p w14:paraId="50188FF1" w14:textId="77777777" w:rsidR="005410CF" w:rsidRDefault="005410CF">
      <w:pPr>
        <w:pStyle w:val="Predeterminado"/>
        <w:widowControl w:val="0"/>
        <w:spacing w:line="480" w:lineRule="auto"/>
        <w:ind w:firstLine="709"/>
        <w:rPr>
          <w:rFonts w:ascii="Times" w:hAnsi="Times" w:cs="Times"/>
          <w:color w:val="000000"/>
          <w:lang w:val="es-MX" w:eastAsia="ja-JP"/>
        </w:rPr>
      </w:pPr>
    </w:p>
    <w:p w14:paraId="5956FA33" w14:textId="77777777" w:rsidR="00B06521" w:rsidRPr="00260BB4" w:rsidRDefault="001D6C1A" w:rsidP="00260BB4">
      <w:pPr>
        <w:pStyle w:val="Predeterminado"/>
        <w:widowControl w:val="0"/>
        <w:ind w:firstLine="709"/>
        <w:rPr>
          <w:sz w:val="22"/>
          <w:szCs w:val="22"/>
        </w:rPr>
      </w:pPr>
      <w:r w:rsidRPr="00260BB4">
        <w:rPr>
          <w:rFonts w:ascii="Times" w:hAnsi="Times" w:cs="Times"/>
          <w:color w:val="000000"/>
          <w:sz w:val="22"/>
          <w:szCs w:val="22"/>
          <w:lang w:val="es-MX" w:eastAsia="ja-JP"/>
        </w:rPr>
        <w:t xml:space="preserve">Este artículo surge de una serie de inquietudes que las autoras compartimos desde puntos geográficos diferentes, sobre las implicaciones que las transformaciones </w:t>
      </w:r>
      <w:r w:rsidRPr="00260BB4">
        <w:rPr>
          <w:rFonts w:ascii="Times" w:hAnsi="Times" w:cs="Times"/>
          <w:color w:val="000000"/>
          <w:sz w:val="22"/>
          <w:szCs w:val="22"/>
          <w:lang w:val="es-MX" w:eastAsia="ja-JP"/>
        </w:rPr>
        <w:t>en las formas de relación, organización y subjetividades contemporáneas tienen para la teoría y la práctica de la Psicología Comunitaria (PC). Ambas experiencias están relacionadas con el mundo universitario donde desarrollamos actividades de investigación</w:t>
      </w:r>
      <w:r w:rsidRPr="00260BB4">
        <w:rPr>
          <w:rFonts w:ascii="Times" w:hAnsi="Times" w:cs="Times"/>
          <w:color w:val="000000"/>
          <w:sz w:val="22"/>
          <w:szCs w:val="22"/>
          <w:lang w:val="es-MX" w:eastAsia="ja-JP"/>
        </w:rPr>
        <w:t>, extensión y formación y donde la práctica en distintos escenarios comunitarios es fuente privilegiada para la formulación de interrogantes que orientan la producción de conocimientos y la formación.  Si bien los procesos de intervención comunitaria que s</w:t>
      </w:r>
      <w:r w:rsidRPr="00260BB4">
        <w:rPr>
          <w:rFonts w:ascii="Times" w:hAnsi="Times" w:cs="Times"/>
          <w:color w:val="000000"/>
          <w:sz w:val="22"/>
          <w:szCs w:val="22"/>
          <w:lang w:val="es-MX" w:eastAsia="ja-JP"/>
        </w:rPr>
        <w:t>e enmarcan en estas experiencias son el origen de nuestras reflexiones, haremos un esfuerzo de abstracción de las concreciones de cada caso para aventurar retos compartidos, aunque sabemos que los mismos no abarcan la totalidad de las experiencias y contex</w:t>
      </w:r>
      <w:r w:rsidRPr="00260BB4">
        <w:rPr>
          <w:rFonts w:ascii="Times" w:hAnsi="Times" w:cs="Times"/>
          <w:color w:val="000000"/>
          <w:sz w:val="22"/>
          <w:szCs w:val="22"/>
          <w:lang w:val="es-MX" w:eastAsia="ja-JP"/>
        </w:rPr>
        <w:t>tos en los que se desarrollan los procesos comunitarios.</w:t>
      </w:r>
    </w:p>
    <w:p w14:paraId="78C954B6" w14:textId="77777777" w:rsidR="00B06521" w:rsidRPr="00260BB4" w:rsidRDefault="001D6C1A" w:rsidP="00260BB4">
      <w:pPr>
        <w:pStyle w:val="Predeterminado"/>
        <w:widowControl w:val="0"/>
        <w:ind w:firstLine="709"/>
        <w:rPr>
          <w:sz w:val="22"/>
          <w:szCs w:val="22"/>
        </w:rPr>
      </w:pPr>
      <w:r w:rsidRPr="00260BB4">
        <w:rPr>
          <w:rFonts w:ascii="Times" w:hAnsi="Times" w:cs="Times"/>
          <w:sz w:val="22"/>
          <w:szCs w:val="22"/>
          <w:lang w:val="es-MX" w:eastAsia="ja-JP"/>
        </w:rPr>
        <w:t>Nos detendremos en el tratamiento que la noción de comunidad ha recibido por parte de la PC debido a su centralidad en la reflexión y práctica de esta subdisciplina, así como en las delimitaciones op</w:t>
      </w:r>
      <w:r w:rsidRPr="00260BB4">
        <w:rPr>
          <w:rFonts w:ascii="Times" w:hAnsi="Times" w:cs="Times"/>
          <w:sz w:val="22"/>
          <w:szCs w:val="22"/>
          <w:lang w:val="es-MX" w:eastAsia="ja-JP"/>
        </w:rPr>
        <w:t>erativas que se realizan en cada intervención (</w:t>
      </w:r>
      <w:r w:rsidRPr="00260BB4">
        <w:rPr>
          <w:rFonts w:ascii="Times" w:hAnsi="Times" w:cs="Times"/>
          <w:color w:val="000000"/>
          <w:sz w:val="22"/>
          <w:szCs w:val="22"/>
          <w:lang w:val="es-MX" w:eastAsia="ja-JP"/>
        </w:rPr>
        <w:t xml:space="preserve">Montero, 2004; Sánchez, 2001; </w:t>
      </w:r>
      <w:r w:rsidRPr="00260BB4">
        <w:rPr>
          <w:rFonts w:ascii="Times" w:hAnsi="Times" w:cs="Times"/>
          <w:sz w:val="22"/>
          <w:szCs w:val="22"/>
          <w:shd w:val="clear" w:color="auto" w:fill="FFFFFF"/>
          <w:lang w:val="es-MX" w:eastAsia="ja-JP"/>
        </w:rPr>
        <w:t xml:space="preserve">Wiesenfeld, </w:t>
      </w:r>
      <w:r w:rsidRPr="00260BB4">
        <w:rPr>
          <w:rFonts w:ascii="Times" w:hAnsi="Times" w:cs="Times"/>
          <w:color w:val="000000"/>
          <w:sz w:val="22"/>
          <w:szCs w:val="22"/>
          <w:shd w:val="clear" w:color="auto" w:fill="FFFFFF"/>
          <w:lang w:val="es-MX" w:eastAsia="ja-JP"/>
        </w:rPr>
        <w:t>1997</w:t>
      </w:r>
      <w:r w:rsidRPr="00260BB4">
        <w:rPr>
          <w:rFonts w:ascii="Times" w:hAnsi="Times" w:cs="Times"/>
          <w:color w:val="000000"/>
          <w:sz w:val="22"/>
          <w:szCs w:val="22"/>
          <w:lang w:val="es-MX" w:eastAsia="ja-JP"/>
        </w:rPr>
        <w:t xml:space="preserve">). Lo que se denomina como comunidad en cada caso dialoga con la singularidad de los contextos de intervención, dada la diversidad de los escenarios sociales en </w:t>
      </w:r>
      <w:r w:rsidRPr="00260BB4">
        <w:rPr>
          <w:rFonts w:ascii="Times" w:hAnsi="Times" w:cs="Times"/>
          <w:color w:val="000000"/>
          <w:sz w:val="22"/>
          <w:szCs w:val="22"/>
          <w:lang w:val="es-MX" w:eastAsia="ja-JP"/>
        </w:rPr>
        <w:t>que actuamos.</w:t>
      </w:r>
      <w:r w:rsidRPr="00260BB4">
        <w:rPr>
          <w:rFonts w:ascii="Times" w:hAnsi="Times" w:cs="Times"/>
          <w:color w:val="000000"/>
          <w:sz w:val="22"/>
          <w:szCs w:val="22"/>
          <w:lang w:val="es-ES" w:eastAsia="ja-JP"/>
        </w:rPr>
        <w:t xml:space="preserve"> Sin embargo, llama la atención que muchas veces </w:t>
      </w:r>
      <w:r w:rsidRPr="00260BB4">
        <w:rPr>
          <w:rFonts w:ascii="Times" w:hAnsi="Times" w:cs="Times"/>
          <w:sz w:val="22"/>
          <w:szCs w:val="22"/>
          <w:lang w:val="es-ES" w:eastAsia="ja-JP"/>
        </w:rPr>
        <w:t>no se explicite qué se entiende por comunidad cuando se denomina como tal a la población con la que se trabaja (Montero &amp; Serrano-García, 2011). Cuando esto sucede, pareciera que se emplea el té</w:t>
      </w:r>
      <w:r w:rsidRPr="00260BB4">
        <w:rPr>
          <w:rFonts w:ascii="Times" w:hAnsi="Times" w:cs="Times"/>
          <w:sz w:val="22"/>
          <w:szCs w:val="22"/>
          <w:lang w:val="es-ES" w:eastAsia="ja-JP"/>
        </w:rPr>
        <w:t>rmino en forma genérica, haciendo referencia a las personas participantes o destinatarias de la acción profesional,</w:t>
      </w:r>
      <w:r w:rsidRPr="00260BB4">
        <w:rPr>
          <w:rFonts w:ascii="Times" w:hAnsi="Times" w:cs="Times"/>
          <w:color w:val="FF0000"/>
          <w:sz w:val="22"/>
          <w:szCs w:val="22"/>
          <w:lang w:val="es-ES" w:eastAsia="ja-JP"/>
        </w:rPr>
        <w:t xml:space="preserve"> </w:t>
      </w:r>
      <w:r w:rsidRPr="00260BB4">
        <w:rPr>
          <w:rFonts w:ascii="Times" w:hAnsi="Times" w:cs="Times"/>
          <w:sz w:val="22"/>
          <w:szCs w:val="22"/>
          <w:lang w:val="es-ES" w:eastAsia="ja-JP"/>
        </w:rPr>
        <w:t xml:space="preserve">debilitando así el carácter político inherente a dicha noción. </w:t>
      </w:r>
    </w:p>
    <w:p w14:paraId="5EC3B051" w14:textId="77777777" w:rsidR="00B06521" w:rsidRPr="00260BB4" w:rsidRDefault="001D6C1A" w:rsidP="00260BB4">
      <w:pPr>
        <w:pStyle w:val="Predeterminado"/>
        <w:widowControl w:val="0"/>
        <w:ind w:firstLine="709"/>
        <w:rPr>
          <w:sz w:val="22"/>
          <w:szCs w:val="22"/>
        </w:rPr>
      </w:pPr>
      <w:r w:rsidRPr="00260BB4">
        <w:rPr>
          <w:rFonts w:ascii="Times" w:hAnsi="Times" w:cs="Times"/>
          <w:sz w:val="22"/>
          <w:szCs w:val="22"/>
          <w:shd w:val="clear" w:color="auto" w:fill="FFFFFF"/>
          <w:lang w:val="es-MX" w:eastAsia="ja-JP"/>
        </w:rPr>
        <w:t>N</w:t>
      </w:r>
      <w:r w:rsidRPr="00260BB4">
        <w:rPr>
          <w:rFonts w:ascii="Times" w:hAnsi="Times" w:cs="Times"/>
          <w:sz w:val="22"/>
          <w:szCs w:val="22"/>
          <w:lang w:val="es-MX" w:eastAsia="ja-JP"/>
        </w:rPr>
        <w:t>uestras experiencias nos enfrentan a menudo a un sentimiento de extrañeza c</w:t>
      </w:r>
      <w:r w:rsidRPr="00260BB4">
        <w:rPr>
          <w:rFonts w:ascii="Times" w:hAnsi="Times" w:cs="Times"/>
          <w:sz w:val="22"/>
          <w:szCs w:val="22"/>
          <w:lang w:val="es-MX" w:eastAsia="ja-JP"/>
        </w:rPr>
        <w:t xml:space="preserve">uando lo que hallamos no son precisamente comunidades tal como se han conceptualizado desde la PC. </w:t>
      </w:r>
      <w:r w:rsidRPr="00260BB4">
        <w:rPr>
          <w:rFonts w:ascii="Times" w:hAnsi="Times" w:cs="Times"/>
          <w:sz w:val="22"/>
          <w:szCs w:val="22"/>
          <w:shd w:val="clear" w:color="auto" w:fill="FFFFFF"/>
          <w:lang w:val="es-MX" w:eastAsia="ja-JP"/>
        </w:rPr>
        <w:t>(García, Giuliani &amp; Wiesenfeld, 1994; Krause, 2001, Montero, 2004; Sánchez, 2001; Wiesenfeld, 1997). Este sentimiento amenaza con dejarnos sin instrumentos p</w:t>
      </w:r>
      <w:r w:rsidRPr="00260BB4">
        <w:rPr>
          <w:rFonts w:ascii="Times" w:hAnsi="Times" w:cs="Times"/>
          <w:sz w:val="22"/>
          <w:szCs w:val="22"/>
          <w:shd w:val="clear" w:color="auto" w:fill="FFFFFF"/>
          <w:lang w:val="es-MX" w:eastAsia="ja-JP"/>
        </w:rPr>
        <w:t xml:space="preserve">ertinentes y </w:t>
      </w:r>
      <w:r w:rsidRPr="00260BB4">
        <w:rPr>
          <w:rFonts w:ascii="Times" w:hAnsi="Times" w:cs="Times"/>
          <w:sz w:val="22"/>
          <w:szCs w:val="22"/>
          <w:lang w:val="es-MX" w:eastAsia="ja-JP"/>
        </w:rPr>
        <w:t xml:space="preserve">eficaces para la acción. Esto </w:t>
      </w:r>
      <w:r w:rsidRPr="00260BB4">
        <w:rPr>
          <w:rFonts w:ascii="Times" w:hAnsi="Times" w:cs="Times"/>
          <w:color w:val="000000"/>
          <w:sz w:val="22"/>
          <w:szCs w:val="22"/>
          <w:lang w:val="es-MX" w:eastAsia="ja-JP"/>
        </w:rPr>
        <w:t>es lo que nos lleva a la necesidad de reflexionar sobre las categorías teóricas que empleamos para comprender la realidad, en tanto construcciones socio-históricamente situadas que orientan las intervenciones y su</w:t>
      </w:r>
      <w:r w:rsidRPr="00260BB4">
        <w:rPr>
          <w:rFonts w:ascii="Times" w:hAnsi="Times" w:cs="Times"/>
          <w:color w:val="000000"/>
          <w:sz w:val="22"/>
          <w:szCs w:val="22"/>
          <w:lang w:val="es-MX" w:eastAsia="ja-JP"/>
        </w:rPr>
        <w:t>s efectos en los grupos sociales involucrados. Dejarnos interpelar por lo que observamos, escuchamos y experimentamos es parte del compromiso social y de la construcción de aquello “digno de transformación” (Montenegro, 2001). Implica hacernos cargo de las</w:t>
      </w:r>
      <w:r w:rsidRPr="00260BB4">
        <w:rPr>
          <w:rFonts w:ascii="Times" w:hAnsi="Times" w:cs="Times"/>
          <w:color w:val="000000"/>
          <w:sz w:val="22"/>
          <w:szCs w:val="22"/>
          <w:lang w:val="es-MX" w:eastAsia="ja-JP"/>
        </w:rPr>
        <w:t xml:space="preserve"> formas de ver la realidad social, sabiendo que son siempre parciales (Montenegro &amp; Pujol, 2003).</w:t>
      </w:r>
    </w:p>
    <w:p w14:paraId="14500A57" w14:textId="77777777" w:rsidR="00B06521" w:rsidRPr="00260BB4" w:rsidRDefault="001D6C1A" w:rsidP="00260BB4">
      <w:pPr>
        <w:pStyle w:val="Predeterminado"/>
        <w:widowControl w:val="0"/>
        <w:ind w:firstLine="709"/>
        <w:rPr>
          <w:sz w:val="22"/>
          <w:szCs w:val="22"/>
        </w:rPr>
      </w:pPr>
      <w:r w:rsidRPr="00260BB4">
        <w:rPr>
          <w:rFonts w:ascii="Times" w:hAnsi="Times" w:cs="Times"/>
          <w:color w:val="000000"/>
          <w:sz w:val="22"/>
          <w:szCs w:val="22"/>
          <w:lang w:val="es-ES" w:eastAsia="ja-JP"/>
        </w:rPr>
        <w:t xml:space="preserve">En este texto nos proponemos reflexionar sobre las maneras en que las transformaciones de la sociedad contemporánea influyen en la teoría y la práctica de la </w:t>
      </w:r>
      <w:r w:rsidRPr="00260BB4">
        <w:rPr>
          <w:rFonts w:ascii="Times" w:hAnsi="Times" w:cs="Times"/>
          <w:color w:val="000000"/>
          <w:sz w:val="22"/>
          <w:szCs w:val="22"/>
          <w:lang w:val="es-ES" w:eastAsia="ja-JP"/>
        </w:rPr>
        <w:t>PC</w:t>
      </w:r>
      <w:r w:rsidRPr="00260BB4">
        <w:rPr>
          <w:rFonts w:ascii="Times" w:hAnsi="Times" w:cs="Times"/>
          <w:sz w:val="22"/>
          <w:szCs w:val="22"/>
          <w:lang w:val="es-ES" w:eastAsia="ja-JP"/>
        </w:rPr>
        <w:t>. Revisaremos el tratamiento que la noción de comunidad ha tenido en la PC, analizándola a la luz de otras contribuciones. Tomaremos en cuenta los procesos de descomposición y desagregación social, donde los vínculos con los espacios geográficos - asocia</w:t>
      </w:r>
      <w:r w:rsidRPr="00260BB4">
        <w:rPr>
          <w:rFonts w:ascii="Times" w:hAnsi="Times" w:cs="Times"/>
          <w:sz w:val="22"/>
          <w:szCs w:val="22"/>
          <w:lang w:val="es-ES" w:eastAsia="ja-JP"/>
        </w:rPr>
        <w:t xml:space="preserve">dos al trabajo comunitario - han variado y están atravesados por procesos de fragmentación e inequidad social que hacen difícil la conformación de alianzas de solidaridad y transformación.  A partir de aquí, exponemos los retos que esto implica para la PC </w:t>
      </w:r>
      <w:r w:rsidRPr="00260BB4">
        <w:rPr>
          <w:rFonts w:ascii="Times" w:hAnsi="Times" w:cs="Times"/>
          <w:sz w:val="22"/>
          <w:szCs w:val="22"/>
          <w:lang w:val="es-ES" w:eastAsia="ja-JP"/>
        </w:rPr>
        <w:t>y aventuramos tres líneas de reflexión frente</w:t>
      </w:r>
      <w:r w:rsidRPr="00260BB4">
        <w:rPr>
          <w:rFonts w:ascii="Times" w:hAnsi="Times" w:cs="Times"/>
          <w:color w:val="000000"/>
          <w:sz w:val="22"/>
          <w:szCs w:val="22"/>
          <w:lang w:val="es-ES" w:eastAsia="ja-JP"/>
        </w:rPr>
        <w:t xml:space="preserve"> a esta problemática: a) la necesidad de desarrollar análisis históricamente situados que viertan luz a los procesos de opresión que conllevan las dinámicas contemporáneas de descomposición social; b) la generac</w:t>
      </w:r>
      <w:r w:rsidRPr="00260BB4">
        <w:rPr>
          <w:rFonts w:ascii="Times" w:hAnsi="Times" w:cs="Times"/>
          <w:color w:val="000000"/>
          <w:sz w:val="22"/>
          <w:szCs w:val="22"/>
          <w:lang w:val="es-ES" w:eastAsia="ja-JP"/>
        </w:rPr>
        <w:t>ión de dispositivos de investigación y acción que den visibilidad a procesos de transformación social acaecidos en los espacios en los que se practica la PC, asociados a las luchas invisibles por la dignidad y c) la búsqueda de nuevas herramientas que ayud</w:t>
      </w:r>
      <w:r w:rsidRPr="00260BB4">
        <w:rPr>
          <w:rFonts w:ascii="Times" w:hAnsi="Times" w:cs="Times"/>
          <w:color w:val="000000"/>
          <w:sz w:val="22"/>
          <w:szCs w:val="22"/>
          <w:lang w:val="es-ES" w:eastAsia="ja-JP"/>
        </w:rPr>
        <w:t>en a articular una mayor diversidad de agentes en proyectos hacia la emancipación y la equidad social. Así, los sujetos de la acción de la PC no serán las anheladas comunidades sino la diversidad de actores sociales que influyen en cada contexto específico</w:t>
      </w:r>
      <w:r w:rsidRPr="00260BB4">
        <w:rPr>
          <w:rFonts w:ascii="Times" w:hAnsi="Times" w:cs="Times"/>
          <w:color w:val="000000"/>
          <w:sz w:val="22"/>
          <w:szCs w:val="22"/>
          <w:lang w:val="es-ES" w:eastAsia="ja-JP"/>
        </w:rPr>
        <w:t xml:space="preserve"> en la dirección de promover u obturar procesos de emancipación (Montenegro, Rodríguez &amp; Pujol, 2014). </w:t>
      </w:r>
    </w:p>
    <w:p w14:paraId="5DA96932" w14:textId="77777777" w:rsidR="00B06521" w:rsidRPr="00260BB4" w:rsidRDefault="001D6C1A" w:rsidP="00260BB4">
      <w:pPr>
        <w:pStyle w:val="Predeterminado"/>
        <w:widowControl w:val="0"/>
        <w:ind w:firstLine="709"/>
        <w:rPr>
          <w:sz w:val="22"/>
          <w:szCs w:val="22"/>
        </w:rPr>
      </w:pPr>
      <w:r w:rsidRPr="00260BB4">
        <w:rPr>
          <w:rFonts w:ascii="Times" w:hAnsi="Times" w:cs="Times"/>
          <w:sz w:val="22"/>
          <w:szCs w:val="22"/>
          <w:lang w:val="es-MX" w:eastAsia="ja-JP"/>
        </w:rPr>
        <w:t>En esta discusión no pretendemos abandonar la noción de comunidad para sustituirla por otra que pretenda adecuarse mejor a la realidad, sino reflexionar</w:t>
      </w:r>
      <w:r w:rsidRPr="00260BB4">
        <w:rPr>
          <w:rFonts w:ascii="Times" w:hAnsi="Times" w:cs="Times"/>
          <w:sz w:val="22"/>
          <w:szCs w:val="22"/>
          <w:lang w:val="es-MX" w:eastAsia="ja-JP"/>
        </w:rPr>
        <w:t xml:space="preserve"> desde dentro de los fenómenos, generando un </w:t>
      </w:r>
      <w:r w:rsidRPr="00260BB4">
        <w:rPr>
          <w:rFonts w:ascii="Times" w:hAnsi="Times" w:cs="Times"/>
          <w:sz w:val="22"/>
          <w:szCs w:val="22"/>
          <w:lang w:val="es-MX" w:eastAsia="ja-JP"/>
        </w:rPr>
        <w:lastRenderedPageBreak/>
        <w:t>pensamiento que se convierte en parte misma de la experiencia. Esperamos superar así la separación entre objeto y sujeto,  abandonando posiciones de poder respecto de dicha experiencia.  Como dice el Colectivo S</w:t>
      </w:r>
      <w:r w:rsidRPr="00260BB4">
        <w:rPr>
          <w:rFonts w:ascii="Times" w:hAnsi="Times" w:cs="Times"/>
          <w:sz w:val="22"/>
          <w:szCs w:val="22"/>
          <w:lang w:val="es-MX" w:eastAsia="ja-JP"/>
        </w:rPr>
        <w:t>ituaciones (2003): “el pensar se convierte en una actividad de riesgo: no consiste en producir representaciones para los objetos, sino en asumir la dimensión teórica presente en cada situación” (p. 16).</w:t>
      </w:r>
    </w:p>
    <w:p w14:paraId="473588D7" w14:textId="77777777" w:rsidR="00B06521" w:rsidRPr="00260BB4" w:rsidRDefault="001D6C1A" w:rsidP="00260BB4">
      <w:pPr>
        <w:pStyle w:val="Predeterminado"/>
        <w:widowControl w:val="0"/>
        <w:jc w:val="center"/>
        <w:rPr>
          <w:sz w:val="22"/>
          <w:szCs w:val="22"/>
        </w:rPr>
      </w:pPr>
      <w:r w:rsidRPr="00260BB4">
        <w:rPr>
          <w:rFonts w:ascii="Times" w:hAnsi="Times" w:cs="Times"/>
          <w:b/>
          <w:bCs/>
          <w:color w:val="000000"/>
          <w:sz w:val="22"/>
          <w:szCs w:val="22"/>
          <w:lang w:val="es-MX" w:eastAsia="ja-JP"/>
        </w:rPr>
        <w:t>La Comunidad en la Psicología Comunitaria</w:t>
      </w:r>
    </w:p>
    <w:p w14:paraId="6BCF8C99" w14:textId="77777777" w:rsidR="00B06521" w:rsidRPr="00260BB4" w:rsidRDefault="001D6C1A" w:rsidP="00260BB4">
      <w:pPr>
        <w:pStyle w:val="Predeterminado"/>
        <w:widowControl w:val="0"/>
        <w:ind w:firstLine="709"/>
        <w:rPr>
          <w:sz w:val="22"/>
          <w:szCs w:val="22"/>
        </w:rPr>
      </w:pPr>
      <w:r w:rsidRPr="00260BB4">
        <w:rPr>
          <w:rFonts w:ascii="Times" w:hAnsi="Times" w:cs="Times"/>
          <w:sz w:val="22"/>
          <w:szCs w:val="22"/>
          <w:lang w:val="es-MX" w:eastAsia="ja-JP"/>
        </w:rPr>
        <w:t>A modo</w:t>
      </w:r>
      <w:r w:rsidRPr="00260BB4">
        <w:rPr>
          <w:rFonts w:ascii="Times" w:hAnsi="Times" w:cs="Times"/>
          <w:color w:val="000000"/>
          <w:sz w:val="22"/>
          <w:szCs w:val="22"/>
          <w:lang w:val="es-MX" w:eastAsia="ja-JP"/>
        </w:rPr>
        <w:t xml:space="preserve"> gene</w:t>
      </w:r>
      <w:r w:rsidRPr="00260BB4">
        <w:rPr>
          <w:rFonts w:ascii="Times" w:hAnsi="Times" w:cs="Times"/>
          <w:color w:val="000000"/>
          <w:sz w:val="22"/>
          <w:szCs w:val="22"/>
          <w:lang w:val="es-MX" w:eastAsia="ja-JP"/>
        </w:rPr>
        <w:t>ral, el concepto de comunidad se ha entendido en el campo de la PC como aquellas agrupaciones de personas que comparten ciertas características en común y que desarrollan diferentes tipos de prácticas conjuntamente (Montero, 2003; Montenegro, 2004). Wiesen</w:t>
      </w:r>
      <w:r w:rsidRPr="00260BB4">
        <w:rPr>
          <w:rFonts w:ascii="Times" w:hAnsi="Times" w:cs="Times"/>
          <w:color w:val="000000"/>
          <w:sz w:val="22"/>
          <w:szCs w:val="22"/>
          <w:lang w:val="es-MX" w:eastAsia="ja-JP"/>
        </w:rPr>
        <w:t>feld (1997), al hacer una recopilación de diferentes nociones de comunidad en distintos campos de las ciencias sociales, afirmó que:</w:t>
      </w:r>
    </w:p>
    <w:p w14:paraId="1451CA63" w14:textId="77777777" w:rsidR="00B06521" w:rsidRPr="00260BB4" w:rsidRDefault="001D6C1A" w:rsidP="00260BB4">
      <w:pPr>
        <w:pStyle w:val="Predeterminado"/>
        <w:widowControl w:val="0"/>
        <w:ind w:left="720"/>
        <w:jc w:val="both"/>
        <w:rPr>
          <w:sz w:val="22"/>
          <w:szCs w:val="22"/>
        </w:rPr>
      </w:pPr>
      <w:r w:rsidRPr="00260BB4">
        <w:rPr>
          <w:rFonts w:ascii="Times" w:hAnsi="Times" w:cs="Times"/>
          <w:color w:val="000000"/>
          <w:sz w:val="22"/>
          <w:szCs w:val="22"/>
          <w:lang w:val="es-MX" w:eastAsia="ja-JP"/>
        </w:rPr>
        <w:t xml:space="preserve">Independientemente del contexto y del motivo (intereses, necesidades) que según diferentes autores llevan a las personas a </w:t>
      </w:r>
      <w:r w:rsidRPr="00260BB4">
        <w:rPr>
          <w:rFonts w:ascii="Times" w:hAnsi="Times" w:cs="Times"/>
          <w:color w:val="000000"/>
          <w:sz w:val="22"/>
          <w:szCs w:val="22"/>
          <w:lang w:val="es-MX" w:eastAsia="ja-JP"/>
        </w:rPr>
        <w:t>agruparse, organizarse y establecer nexos socioafectivos que los hacen sentirse -por lo menos en la dimensión que los cohesiona- como parte de lo mismo, existe un denominador común en todas las definiciones que consiste en la tendencia a destacar las semej</w:t>
      </w:r>
      <w:r w:rsidRPr="00260BB4">
        <w:rPr>
          <w:rFonts w:ascii="Times" w:hAnsi="Times" w:cs="Times"/>
          <w:color w:val="000000"/>
          <w:sz w:val="22"/>
          <w:szCs w:val="22"/>
          <w:lang w:val="es-MX" w:eastAsia="ja-JP"/>
        </w:rPr>
        <w:t>anzas entre los miembros de la comunidad como la condición necesaria para que el grupo se identifique con la misma (p.13).</w:t>
      </w:r>
    </w:p>
    <w:p w14:paraId="20CDF4BC" w14:textId="77777777" w:rsidR="00B06521" w:rsidRPr="00260BB4" w:rsidRDefault="001D6C1A" w:rsidP="00260BB4">
      <w:pPr>
        <w:pStyle w:val="Predeterminado"/>
        <w:widowControl w:val="0"/>
        <w:jc w:val="both"/>
        <w:rPr>
          <w:sz w:val="22"/>
          <w:szCs w:val="22"/>
        </w:rPr>
      </w:pPr>
      <w:r w:rsidRPr="00260BB4">
        <w:rPr>
          <w:rFonts w:ascii="Times" w:hAnsi="Times" w:cs="Times"/>
          <w:sz w:val="22"/>
          <w:szCs w:val="22"/>
          <w:lang w:val="es-MX" w:eastAsia="ja-JP"/>
        </w:rPr>
        <w:t>Siguiendo a Salazar (2011) las perspectivas que destacan las semejanzas entre los miembros de una comunidad se han heredado de la ref</w:t>
      </w:r>
      <w:r w:rsidRPr="00260BB4">
        <w:rPr>
          <w:rFonts w:ascii="Times" w:hAnsi="Times" w:cs="Times"/>
          <w:sz w:val="22"/>
          <w:szCs w:val="22"/>
          <w:lang w:val="es-MX" w:eastAsia="ja-JP"/>
        </w:rPr>
        <w:t xml:space="preserve">lexión sociológica y antropológica comunitarista </w:t>
      </w:r>
      <w:r w:rsidRPr="00260BB4">
        <w:rPr>
          <w:rFonts w:ascii="Times" w:hAnsi="Times" w:cs="Times"/>
          <w:color w:val="000000"/>
          <w:sz w:val="22"/>
          <w:szCs w:val="22"/>
          <w:lang w:val="es-MX" w:eastAsia="ja-JP"/>
        </w:rPr>
        <w:t xml:space="preserve">que define a la comunidad como sujeto colectivo, producto de procesos identificatorios donde lo diferente es visto como exterioridad. </w:t>
      </w:r>
    </w:p>
    <w:p w14:paraId="18328FB0" w14:textId="77777777" w:rsidR="00B06521" w:rsidRPr="00260BB4" w:rsidRDefault="001D6C1A" w:rsidP="00260BB4">
      <w:pPr>
        <w:pStyle w:val="Predeterminado"/>
        <w:widowControl w:val="0"/>
        <w:ind w:firstLine="709"/>
        <w:rPr>
          <w:sz w:val="22"/>
          <w:szCs w:val="22"/>
        </w:rPr>
      </w:pPr>
      <w:r w:rsidRPr="00260BB4">
        <w:rPr>
          <w:rFonts w:ascii="Times" w:hAnsi="Times" w:cs="Times"/>
          <w:color w:val="000000"/>
          <w:sz w:val="22"/>
          <w:szCs w:val="22"/>
          <w:lang w:val="es-MX" w:eastAsia="ja-JP"/>
        </w:rPr>
        <w:t>Además, en el campo de la PC, la noción de comunidad ha estado frecuente</w:t>
      </w:r>
      <w:r w:rsidRPr="00260BB4">
        <w:rPr>
          <w:rFonts w:ascii="Times" w:hAnsi="Times" w:cs="Times"/>
          <w:color w:val="000000"/>
          <w:sz w:val="22"/>
          <w:szCs w:val="22"/>
          <w:lang w:val="es-MX" w:eastAsia="ja-JP"/>
        </w:rPr>
        <w:t xml:space="preserve">mente ligada a la idea de territorialidad. En la práctica ha implicado un espacio acotado en el cual desarrollar iniciativas de transformación a partir de necesidades e intereses compartidos, asumiendo, en ocasiones, cierta homogeneidad ligada a vivencias </w:t>
      </w:r>
      <w:r w:rsidRPr="00260BB4">
        <w:rPr>
          <w:rFonts w:ascii="Times" w:hAnsi="Times" w:cs="Times"/>
          <w:color w:val="000000"/>
          <w:sz w:val="22"/>
          <w:szCs w:val="22"/>
          <w:lang w:val="es-MX" w:eastAsia="ja-JP"/>
        </w:rPr>
        <w:t>cotidianas comunes (Sánchez, 2001). Sin embargo, a partir de los desarrollos tecnológicos y del surgimiento de grupos de interés no asentados en espacios físicos compartidos, se pone en duda la centralidad del aspecto territorial. El mismo se entendería co</w:t>
      </w:r>
      <w:r w:rsidRPr="00260BB4">
        <w:rPr>
          <w:rFonts w:ascii="Times" w:hAnsi="Times" w:cs="Times"/>
          <w:color w:val="000000"/>
          <w:sz w:val="22"/>
          <w:szCs w:val="22"/>
          <w:lang w:val="es-MX" w:eastAsia="ja-JP"/>
        </w:rPr>
        <w:t xml:space="preserve">mo una característica de ciertos tipos de comunidad, enfatizando el componente subjetivo e intersubjetivo inherente al concepto (Colombo, Mosso &amp; De Piccoli, 2001; Krause, 2001). Otra aproximación a la noción es la que desarrolló Maya Jariego (2004) según </w:t>
      </w:r>
      <w:r w:rsidRPr="00260BB4">
        <w:rPr>
          <w:rFonts w:ascii="Times" w:hAnsi="Times" w:cs="Times"/>
          <w:color w:val="000000"/>
          <w:sz w:val="22"/>
          <w:szCs w:val="22"/>
          <w:lang w:val="es-MX" w:eastAsia="ja-JP"/>
        </w:rPr>
        <w:t>la cual la comunidad se entiende como grupo relacional, lo que iría más allá de las restricciones geográficas de la acepción territorial del concepto. Propuso el estudio de redes sociales en tanto que: (a) puede proporcionar un análisis de los diferentes n</w:t>
      </w:r>
      <w:r w:rsidRPr="00260BB4">
        <w:rPr>
          <w:rFonts w:ascii="Times" w:hAnsi="Times" w:cs="Times"/>
          <w:color w:val="000000"/>
          <w:sz w:val="22"/>
          <w:szCs w:val="22"/>
          <w:lang w:val="es-MX" w:eastAsia="ja-JP"/>
        </w:rPr>
        <w:t>iveles en los que toma forma la comunidad, (b) sirve para dar cuenta de las pertenencias múltiples y (c) permite valorar las relaciones de la comunidad con su contexto.</w:t>
      </w:r>
    </w:p>
    <w:p w14:paraId="66BF2009" w14:textId="77777777" w:rsidR="00B06521" w:rsidRPr="00260BB4" w:rsidRDefault="001D6C1A" w:rsidP="00260BB4">
      <w:pPr>
        <w:pStyle w:val="Predeterminado"/>
        <w:widowControl w:val="0"/>
        <w:ind w:firstLine="709"/>
        <w:rPr>
          <w:sz w:val="22"/>
          <w:szCs w:val="22"/>
        </w:rPr>
      </w:pPr>
      <w:r w:rsidRPr="00260BB4">
        <w:rPr>
          <w:rFonts w:ascii="Times" w:hAnsi="Times" w:cs="Times"/>
          <w:color w:val="000000"/>
          <w:sz w:val="22"/>
          <w:szCs w:val="22"/>
          <w:lang w:val="es-ES" w:eastAsia="ja-JP"/>
        </w:rPr>
        <w:t xml:space="preserve">Particularmente, se ha cuestionado el carácter homogéneo y equilibrado que ha permeado </w:t>
      </w:r>
      <w:r w:rsidRPr="00260BB4">
        <w:rPr>
          <w:rFonts w:ascii="Times" w:hAnsi="Times" w:cs="Times"/>
          <w:color w:val="000000"/>
          <w:sz w:val="22"/>
          <w:szCs w:val="22"/>
          <w:lang w:val="es-ES" w:eastAsia="ja-JP"/>
        </w:rPr>
        <w:t>la noción a partir de la idea de que sus miembros percibirán necesidades compartidas.  Se ha postulado su carácter intrínsecamente diverso y conflictivo ya que existirán diferentes grupos de interés y posiciones encontradas respecto de la acción comunitari</w:t>
      </w:r>
      <w:r w:rsidRPr="00260BB4">
        <w:rPr>
          <w:rFonts w:ascii="Times" w:hAnsi="Times" w:cs="Times"/>
          <w:color w:val="000000"/>
          <w:sz w:val="22"/>
          <w:szCs w:val="22"/>
          <w:lang w:val="es-ES" w:eastAsia="ja-JP"/>
        </w:rPr>
        <w:t>a (</w:t>
      </w:r>
      <w:proofErr w:type="spellStart"/>
      <w:r w:rsidRPr="00260BB4">
        <w:rPr>
          <w:rFonts w:ascii="Times" w:hAnsi="Times" w:cs="Times"/>
          <w:color w:val="000000"/>
          <w:sz w:val="22"/>
          <w:szCs w:val="22"/>
          <w:lang w:val="es-ES" w:eastAsia="ja-JP"/>
        </w:rPr>
        <w:t>Wiesenfeld</w:t>
      </w:r>
      <w:proofErr w:type="spellEnd"/>
      <w:r w:rsidRPr="00260BB4">
        <w:rPr>
          <w:rFonts w:ascii="Times" w:hAnsi="Times" w:cs="Times"/>
          <w:color w:val="000000"/>
          <w:sz w:val="22"/>
          <w:szCs w:val="22"/>
          <w:lang w:val="es-ES" w:eastAsia="ja-JP"/>
        </w:rPr>
        <w:t>, 1997). Afirma Salazar (2011):</w:t>
      </w:r>
    </w:p>
    <w:p w14:paraId="4D3CF5F3" w14:textId="77777777" w:rsidR="00B06521" w:rsidRPr="00260BB4" w:rsidRDefault="001D6C1A" w:rsidP="00260BB4">
      <w:pPr>
        <w:pStyle w:val="Predeterminado"/>
        <w:widowControl w:val="0"/>
        <w:ind w:left="720"/>
        <w:rPr>
          <w:sz w:val="22"/>
          <w:szCs w:val="22"/>
        </w:rPr>
      </w:pPr>
      <w:r w:rsidRPr="00260BB4">
        <w:rPr>
          <w:rFonts w:ascii="Times" w:hAnsi="Times" w:cs="Times"/>
          <w:color w:val="000000"/>
          <w:sz w:val="22"/>
          <w:szCs w:val="22"/>
          <w:lang w:val="es-MX" w:eastAsia="ja-JP"/>
        </w:rPr>
        <w:t>La posibilidad de experimentar el nosotros depende completamente de la separación por medio de la diferencia y de la ausencia. Separación que hace posible el encuentro que, a su vez, permite la existencia afuera</w:t>
      </w:r>
      <w:r w:rsidRPr="00260BB4">
        <w:rPr>
          <w:rFonts w:ascii="Times" w:hAnsi="Times" w:cs="Times"/>
          <w:color w:val="000000"/>
          <w:sz w:val="22"/>
          <w:szCs w:val="22"/>
          <w:lang w:val="es-MX" w:eastAsia="ja-JP"/>
        </w:rPr>
        <w:t>, más allá de uno mismo, como ex-istencia. Nosotros, expresión de comunidad, es también, nos-otros, encuentro de los que son otros. “Nos encontramos” es experiencia compartida y al mismo tiempo diferencial (p. 99-100).</w:t>
      </w:r>
    </w:p>
    <w:p w14:paraId="36B44EB5" w14:textId="77777777" w:rsidR="00B06521" w:rsidRPr="00260BB4" w:rsidRDefault="001D6C1A" w:rsidP="00260BB4">
      <w:pPr>
        <w:pStyle w:val="Predeterminado"/>
        <w:widowControl w:val="0"/>
        <w:rPr>
          <w:sz w:val="22"/>
          <w:szCs w:val="22"/>
        </w:rPr>
      </w:pPr>
      <w:r w:rsidRPr="00260BB4">
        <w:rPr>
          <w:rFonts w:ascii="Times" w:hAnsi="Times" w:cs="Times"/>
          <w:color w:val="000000"/>
          <w:sz w:val="22"/>
          <w:szCs w:val="22"/>
          <w:lang w:val="es-MX" w:eastAsia="ja-JP"/>
        </w:rPr>
        <w:t xml:space="preserve">Se trata de </w:t>
      </w:r>
      <w:r w:rsidRPr="00260BB4">
        <w:rPr>
          <w:rFonts w:ascii="Times" w:hAnsi="Times" w:cs="Times"/>
          <w:i/>
          <w:iCs/>
          <w:color w:val="000000"/>
          <w:sz w:val="22"/>
          <w:szCs w:val="22"/>
          <w:lang w:val="es-MX" w:eastAsia="ja-JP"/>
        </w:rPr>
        <w:t>estar con otros u otras</w:t>
      </w:r>
      <w:r w:rsidRPr="00260BB4">
        <w:rPr>
          <w:rFonts w:ascii="Times" w:hAnsi="Times" w:cs="Times"/>
          <w:color w:val="000000"/>
          <w:sz w:val="22"/>
          <w:szCs w:val="22"/>
          <w:lang w:val="es-MX" w:eastAsia="ja-JP"/>
        </w:rPr>
        <w:t xml:space="preserve">, </w:t>
      </w:r>
      <w:r w:rsidRPr="00260BB4">
        <w:rPr>
          <w:rFonts w:ascii="Times" w:hAnsi="Times" w:cs="Times"/>
          <w:color w:val="000000"/>
          <w:sz w:val="22"/>
          <w:szCs w:val="22"/>
          <w:lang w:val="es-MX" w:eastAsia="ja-JP"/>
        </w:rPr>
        <w:t>de inaugurar encuentros, lo que es posible precisamente, porque lo que tenemos en común es la diferenc</w:t>
      </w:r>
      <w:r w:rsidRPr="00260BB4">
        <w:rPr>
          <w:rFonts w:ascii="Times" w:hAnsi="Times" w:cs="Times"/>
          <w:sz w:val="22"/>
          <w:szCs w:val="22"/>
          <w:lang w:val="es-MX" w:eastAsia="ja-JP"/>
        </w:rPr>
        <w:t xml:space="preserve">ia (Nancy, 2000). En </w:t>
      </w:r>
      <w:r w:rsidRPr="00260BB4">
        <w:rPr>
          <w:rFonts w:ascii="Times" w:hAnsi="Times" w:cs="Times"/>
          <w:color w:val="000000"/>
          <w:sz w:val="22"/>
          <w:szCs w:val="22"/>
          <w:lang w:val="es-MX" w:eastAsia="ja-JP"/>
        </w:rPr>
        <w:t xml:space="preserve">todo caso, la toma de decisiones es la manera en que la comunidad puede vivirse, la forma en que estamos </w:t>
      </w:r>
      <w:r w:rsidRPr="00260BB4">
        <w:rPr>
          <w:rFonts w:ascii="Times" w:hAnsi="Times" w:cs="Times"/>
          <w:i/>
          <w:iCs/>
          <w:color w:val="000000"/>
          <w:sz w:val="22"/>
          <w:szCs w:val="22"/>
          <w:lang w:val="es-MX" w:eastAsia="ja-JP"/>
        </w:rPr>
        <w:t>con los otros u otras</w:t>
      </w:r>
      <w:r w:rsidRPr="00260BB4">
        <w:rPr>
          <w:rFonts w:ascii="Times" w:hAnsi="Times" w:cs="Times"/>
          <w:color w:val="000000"/>
          <w:sz w:val="22"/>
          <w:szCs w:val="22"/>
          <w:lang w:val="es-MX" w:eastAsia="ja-JP"/>
        </w:rPr>
        <w:t>. He aq</w:t>
      </w:r>
      <w:r w:rsidRPr="00260BB4">
        <w:rPr>
          <w:rFonts w:ascii="Times" w:hAnsi="Times" w:cs="Times"/>
          <w:color w:val="000000"/>
          <w:sz w:val="22"/>
          <w:szCs w:val="22"/>
          <w:lang w:val="es-MX" w:eastAsia="ja-JP"/>
        </w:rPr>
        <w:t>uí, en el tratamiento de la diferencia y de la posibilidad del encuentro, donde reside el componente político y ético de lo que entendemos por comunidad. La asunción de la dinámica semejanza-diferencia permite sustraerse de formas identitarias que se const</w:t>
      </w:r>
      <w:r w:rsidRPr="00260BB4">
        <w:rPr>
          <w:rFonts w:ascii="Times" w:hAnsi="Times" w:cs="Times"/>
          <w:color w:val="000000"/>
          <w:sz w:val="22"/>
          <w:szCs w:val="22"/>
          <w:lang w:val="es-MX" w:eastAsia="ja-JP"/>
        </w:rPr>
        <w:t xml:space="preserve">ruyen como totalidades clausuradas, como manifestación del bien y de verdades absolutas que han conducido, en la historia de la humanidad, a las despreciables manifestaciones </w:t>
      </w:r>
      <w:r w:rsidRPr="00260BB4">
        <w:rPr>
          <w:rFonts w:ascii="Times" w:hAnsi="Times" w:cs="Times"/>
          <w:color w:val="000000"/>
          <w:sz w:val="22"/>
          <w:szCs w:val="22"/>
          <w:lang w:val="es-MX" w:eastAsia="ja-JP"/>
        </w:rPr>
        <w:lastRenderedPageBreak/>
        <w:t>totalitarias. A ello contribuye (Salazar, 2011) con la noción de: “comunidad cont</w:t>
      </w:r>
      <w:r w:rsidRPr="00260BB4">
        <w:rPr>
          <w:rFonts w:ascii="Times" w:hAnsi="Times" w:cs="Times"/>
          <w:color w:val="000000"/>
          <w:sz w:val="22"/>
          <w:szCs w:val="22"/>
          <w:lang w:val="es-MX" w:eastAsia="ja-JP"/>
        </w:rPr>
        <w:t xml:space="preserve">ingente, como proceso de identidad colectiva en devenir, que posibilita la acción política en un entorno de permanente constitución y destitución identitaria” (p. 96). </w:t>
      </w:r>
    </w:p>
    <w:p w14:paraId="3E3C5104" w14:textId="77777777" w:rsidR="00B06521" w:rsidRPr="00260BB4" w:rsidRDefault="001D6C1A" w:rsidP="00260BB4">
      <w:pPr>
        <w:pStyle w:val="Predeterminado"/>
        <w:widowControl w:val="0"/>
        <w:ind w:firstLine="709"/>
        <w:rPr>
          <w:sz w:val="22"/>
          <w:szCs w:val="22"/>
        </w:rPr>
      </w:pPr>
      <w:r w:rsidRPr="00260BB4">
        <w:rPr>
          <w:rFonts w:ascii="Times" w:hAnsi="Times" w:cs="Times"/>
          <w:color w:val="000000"/>
          <w:sz w:val="22"/>
          <w:szCs w:val="22"/>
          <w:lang w:val="es-MX" w:eastAsia="ja-JP"/>
        </w:rPr>
        <w:t>En la misma línea, Bessant (2014) abogó por una aproximación dialógica al estudio de la</w:t>
      </w:r>
      <w:r w:rsidRPr="00260BB4">
        <w:rPr>
          <w:rFonts w:ascii="Times" w:hAnsi="Times" w:cs="Times"/>
          <w:color w:val="000000"/>
          <w:sz w:val="22"/>
          <w:szCs w:val="22"/>
          <w:lang w:val="es-MX" w:eastAsia="ja-JP"/>
        </w:rPr>
        <w:t xml:space="preserve"> comunidad. Su argumento es que lo comunitario emerge -y existe de manera dinámica- en la propia experiencia relacional de la agencia colectiva. Propone entender la comunidad en términos de una praxis dialógica que surge </w:t>
      </w:r>
      <w:r w:rsidRPr="00260BB4">
        <w:rPr>
          <w:rFonts w:ascii="Times" w:hAnsi="Times" w:cs="Times"/>
          <w:i/>
          <w:iCs/>
          <w:color w:val="000000"/>
          <w:sz w:val="22"/>
          <w:szCs w:val="22"/>
          <w:lang w:val="es-MX" w:eastAsia="ja-JP"/>
        </w:rPr>
        <w:t>in</w:t>
      </w:r>
      <w:r w:rsidRPr="00260BB4">
        <w:rPr>
          <w:rFonts w:ascii="Times" w:hAnsi="Times" w:cs="Times"/>
          <w:color w:val="000000"/>
          <w:sz w:val="22"/>
          <w:szCs w:val="22"/>
          <w:lang w:val="es-MX" w:eastAsia="ja-JP"/>
        </w:rPr>
        <w:t xml:space="preserve"> </w:t>
      </w:r>
      <w:r w:rsidRPr="00260BB4">
        <w:rPr>
          <w:rFonts w:ascii="Times" w:hAnsi="Times" w:cs="Times"/>
          <w:i/>
          <w:iCs/>
          <w:color w:val="000000"/>
          <w:sz w:val="22"/>
          <w:szCs w:val="22"/>
          <w:lang w:val="es-MX" w:eastAsia="ja-JP"/>
        </w:rPr>
        <w:t>situ</w:t>
      </w:r>
      <w:r w:rsidRPr="00260BB4">
        <w:rPr>
          <w:rFonts w:ascii="Times" w:hAnsi="Times" w:cs="Times"/>
          <w:color w:val="000000"/>
          <w:sz w:val="22"/>
          <w:szCs w:val="22"/>
          <w:lang w:val="es-MX" w:eastAsia="ja-JP"/>
        </w:rPr>
        <w:t xml:space="preserve"> entre las personas, organizando las múltiples voces y la convergencia entre las líneas de acción individual y el </w:t>
      </w:r>
      <w:r w:rsidRPr="00260BB4">
        <w:rPr>
          <w:rFonts w:ascii="Times" w:hAnsi="Times" w:cs="Times"/>
          <w:i/>
          <w:iCs/>
          <w:color w:val="000000"/>
          <w:sz w:val="22"/>
          <w:szCs w:val="22"/>
          <w:lang w:val="es-MX" w:eastAsia="ja-JP"/>
        </w:rPr>
        <w:t>nosotros/as</w:t>
      </w:r>
      <w:r w:rsidRPr="00260BB4">
        <w:rPr>
          <w:rFonts w:ascii="Times" w:hAnsi="Times" w:cs="Times"/>
          <w:color w:val="000000"/>
          <w:sz w:val="22"/>
          <w:szCs w:val="22"/>
          <w:lang w:val="es-MX" w:eastAsia="ja-JP"/>
        </w:rPr>
        <w:t xml:space="preserve"> que se genera colectivamente.  Entonces, lo que distinguiría una comunidad de otras formas de organización social no sería ni el t</w:t>
      </w:r>
      <w:r w:rsidRPr="00260BB4">
        <w:rPr>
          <w:rFonts w:ascii="Times" w:hAnsi="Times" w:cs="Times"/>
          <w:color w:val="000000"/>
          <w:sz w:val="22"/>
          <w:szCs w:val="22"/>
          <w:lang w:val="es-MX" w:eastAsia="ja-JP"/>
        </w:rPr>
        <w:t>erritorio ni la homogeneidad entre sus miembros, sino el componente intersubjetivo, el sentido de comunida</w:t>
      </w:r>
      <w:r w:rsidRPr="00260BB4">
        <w:rPr>
          <w:rFonts w:ascii="Times" w:hAnsi="Times" w:cs="Times"/>
          <w:sz w:val="22"/>
          <w:szCs w:val="22"/>
          <w:lang w:val="es-MX" w:eastAsia="ja-JP"/>
        </w:rPr>
        <w:t>d que refiere a los sentimientos que unen a los miembros de la comunidad como persona</w:t>
      </w:r>
      <w:r w:rsidRPr="00260BB4">
        <w:rPr>
          <w:rFonts w:ascii="Times" w:hAnsi="Times" w:cs="Times"/>
          <w:color w:val="000000"/>
          <w:sz w:val="22"/>
          <w:szCs w:val="22"/>
          <w:lang w:val="es-MX" w:eastAsia="ja-JP"/>
        </w:rPr>
        <w:t>s que pertenecen a un grupo, colectivo o red y que se autodefinen</w:t>
      </w:r>
      <w:r w:rsidRPr="00260BB4">
        <w:rPr>
          <w:rFonts w:ascii="Times" w:hAnsi="Times" w:cs="Times"/>
          <w:color w:val="000000"/>
          <w:sz w:val="22"/>
          <w:szCs w:val="22"/>
          <w:lang w:val="es-MX" w:eastAsia="ja-JP"/>
        </w:rPr>
        <w:t xml:space="preserve"> como tal </w:t>
      </w:r>
      <w:r w:rsidRPr="00260BB4">
        <w:rPr>
          <w:rFonts w:ascii="Times" w:hAnsi="Times" w:cs="Times"/>
          <w:sz w:val="22"/>
          <w:szCs w:val="22"/>
          <w:lang w:val="es-MX" w:eastAsia="ja-JP"/>
        </w:rPr>
        <w:t>(McMillan &amp; Chavis, 1986)</w:t>
      </w:r>
      <w:r w:rsidRPr="00260BB4">
        <w:rPr>
          <w:rFonts w:ascii="Times" w:hAnsi="Times" w:cs="Times"/>
          <w:color w:val="000000"/>
          <w:sz w:val="22"/>
          <w:szCs w:val="22"/>
          <w:lang w:val="es-MX" w:eastAsia="ja-JP"/>
        </w:rPr>
        <w:t>. Sería algo intangible que las personas sienten y que actúa como elemento cohesionador y potenciador de la acción en común (García, Giuliani &amp; Wiesenfeld, 1994).</w:t>
      </w:r>
    </w:p>
    <w:p w14:paraId="2AFCE96F" w14:textId="77777777" w:rsidR="00B06521" w:rsidRPr="00260BB4" w:rsidRDefault="001D6C1A" w:rsidP="00260BB4">
      <w:pPr>
        <w:pStyle w:val="Predeterminado"/>
        <w:widowControl w:val="0"/>
        <w:ind w:firstLine="709"/>
        <w:rPr>
          <w:sz w:val="22"/>
          <w:szCs w:val="22"/>
        </w:rPr>
      </w:pPr>
      <w:r w:rsidRPr="00260BB4">
        <w:rPr>
          <w:rFonts w:ascii="Times" w:hAnsi="Times" w:cs="Times"/>
          <w:color w:val="000000"/>
          <w:sz w:val="22"/>
          <w:szCs w:val="22"/>
          <w:lang w:val="es-ES" w:eastAsia="ja-JP"/>
        </w:rPr>
        <w:t>Ahora bien, de acuerdo con los planteamientos de Salazar (</w:t>
      </w:r>
      <w:r w:rsidRPr="00260BB4">
        <w:rPr>
          <w:rFonts w:ascii="Times" w:hAnsi="Times" w:cs="Times"/>
          <w:color w:val="000000"/>
          <w:sz w:val="22"/>
          <w:szCs w:val="22"/>
          <w:lang w:val="es-ES" w:eastAsia="ja-JP"/>
        </w:rPr>
        <w:t xml:space="preserve">2011) y </w:t>
      </w:r>
      <w:proofErr w:type="spellStart"/>
      <w:r w:rsidRPr="00260BB4">
        <w:rPr>
          <w:rFonts w:ascii="Times" w:hAnsi="Times" w:cs="Times"/>
          <w:color w:val="000000"/>
          <w:sz w:val="22"/>
          <w:szCs w:val="22"/>
          <w:lang w:val="es-ES" w:eastAsia="ja-JP"/>
        </w:rPr>
        <w:t>Bessant</w:t>
      </w:r>
      <w:proofErr w:type="spellEnd"/>
      <w:r w:rsidRPr="00260BB4">
        <w:rPr>
          <w:rFonts w:ascii="Times" w:hAnsi="Times" w:cs="Times"/>
          <w:color w:val="000000"/>
          <w:sz w:val="22"/>
          <w:szCs w:val="22"/>
          <w:lang w:val="es-ES" w:eastAsia="ja-JP"/>
        </w:rPr>
        <w:t xml:space="preserve"> (2014), el sentimiento de pertenencia e identidad social no debería entenderse como estático o invariable, sino que, por el contrario, supone dinámica, continuidades y discontinuidades, contradicciones y tensiones, y la posibilidad de su di</w:t>
      </w:r>
      <w:r w:rsidRPr="00260BB4">
        <w:rPr>
          <w:rFonts w:ascii="Times" w:hAnsi="Times" w:cs="Times"/>
          <w:color w:val="000000"/>
          <w:sz w:val="22"/>
          <w:szCs w:val="22"/>
          <w:lang w:val="es-ES" w:eastAsia="ja-JP"/>
        </w:rPr>
        <w:t xml:space="preserve">solución y reconfiguración. Estas alternativas se vinculan a las características de los contextos sociales más amplios y a sus propias variaciones. En ese sentido, en las sociedades contemporáneas las tendencias en torno a la diferenciación, parcialidad y </w:t>
      </w:r>
      <w:r w:rsidRPr="00260BB4">
        <w:rPr>
          <w:rFonts w:ascii="Times" w:hAnsi="Times" w:cs="Times"/>
          <w:color w:val="000000"/>
          <w:sz w:val="22"/>
          <w:szCs w:val="22"/>
          <w:lang w:val="es-ES" w:eastAsia="ja-JP"/>
        </w:rPr>
        <w:t>segmentación de personas y grupos de interés basadas en los valores de libertad de elección y en las necesidades extremadamente diferenciadas entre sí, hace que la invocación a la pertenencia y a la comunidad a veces parezca un romanticismo excesivo que no</w:t>
      </w:r>
      <w:r w:rsidRPr="00260BB4">
        <w:rPr>
          <w:rFonts w:ascii="Times" w:hAnsi="Times" w:cs="Times"/>
          <w:color w:val="000000"/>
          <w:sz w:val="22"/>
          <w:szCs w:val="22"/>
          <w:lang w:val="es-ES" w:eastAsia="ja-JP"/>
        </w:rPr>
        <w:t xml:space="preserve"> corresponde con los espacios en los que se pretende desarrollar proyectos de tipo comunitario (Berger, 1988).</w:t>
      </w:r>
    </w:p>
    <w:p w14:paraId="43941F24" w14:textId="77777777" w:rsidR="00B06521" w:rsidRPr="00260BB4" w:rsidRDefault="001D6C1A" w:rsidP="00260BB4">
      <w:pPr>
        <w:pStyle w:val="Predeterminado"/>
        <w:widowControl w:val="0"/>
        <w:ind w:firstLine="709"/>
        <w:rPr>
          <w:sz w:val="22"/>
          <w:szCs w:val="22"/>
        </w:rPr>
      </w:pPr>
      <w:r w:rsidRPr="00260BB4">
        <w:rPr>
          <w:rFonts w:ascii="Times" w:hAnsi="Times" w:cs="Times"/>
          <w:color w:val="000000"/>
          <w:sz w:val="22"/>
          <w:szCs w:val="22"/>
          <w:lang w:val="es-MX" w:eastAsia="ja-JP"/>
        </w:rPr>
        <w:t>En síntesis, lo central del concepto de comunidad sería, por un lado, la fortaleza de las relaciones entre sus miembros sostenida en un sentido d</w:t>
      </w:r>
      <w:r w:rsidRPr="00260BB4">
        <w:rPr>
          <w:rFonts w:ascii="Times" w:hAnsi="Times" w:cs="Times"/>
          <w:color w:val="000000"/>
          <w:sz w:val="22"/>
          <w:szCs w:val="22"/>
          <w:lang w:val="es-MX" w:eastAsia="ja-JP"/>
        </w:rPr>
        <w:t xml:space="preserve">e comunidad, y la capacidad de acción que como grupo social tendría para abordar problemas e intereses, movilizando recursos para la transformación social a partir de la participación y la organización. </w:t>
      </w:r>
    </w:p>
    <w:p w14:paraId="247B7D6C" w14:textId="77777777" w:rsidR="00B06521" w:rsidRPr="00260BB4" w:rsidRDefault="001D6C1A" w:rsidP="00260BB4">
      <w:pPr>
        <w:pStyle w:val="Predeterminado"/>
        <w:widowControl w:val="0"/>
        <w:jc w:val="center"/>
        <w:rPr>
          <w:sz w:val="22"/>
          <w:szCs w:val="22"/>
        </w:rPr>
      </w:pPr>
      <w:r w:rsidRPr="00260BB4">
        <w:rPr>
          <w:rFonts w:ascii="Times" w:hAnsi="Times" w:cs="Times"/>
          <w:b/>
          <w:bCs/>
          <w:color w:val="000000"/>
          <w:sz w:val="22"/>
          <w:szCs w:val="22"/>
          <w:lang w:val="es-MX" w:eastAsia="ja-JP"/>
        </w:rPr>
        <w:t>Escenarios Contemporáneos y Carácter de los Lazos So</w:t>
      </w:r>
      <w:r w:rsidRPr="00260BB4">
        <w:rPr>
          <w:rFonts w:ascii="Times" w:hAnsi="Times" w:cs="Times"/>
          <w:b/>
          <w:bCs/>
          <w:color w:val="000000"/>
          <w:sz w:val="22"/>
          <w:szCs w:val="22"/>
          <w:lang w:val="es-MX" w:eastAsia="ja-JP"/>
        </w:rPr>
        <w:t>ciales</w:t>
      </w:r>
    </w:p>
    <w:p w14:paraId="30876DCE" w14:textId="77777777" w:rsidR="00B06521" w:rsidRPr="00260BB4" w:rsidRDefault="001D6C1A" w:rsidP="00260BB4">
      <w:pPr>
        <w:pStyle w:val="Predeterminado"/>
        <w:widowControl w:val="0"/>
        <w:ind w:firstLine="709"/>
        <w:rPr>
          <w:sz w:val="22"/>
          <w:szCs w:val="22"/>
        </w:rPr>
      </w:pPr>
      <w:r w:rsidRPr="00260BB4">
        <w:rPr>
          <w:rFonts w:ascii="Times" w:hAnsi="Times" w:cs="Times"/>
          <w:color w:val="000000"/>
          <w:sz w:val="22"/>
          <w:szCs w:val="22"/>
          <w:lang w:val="es-MX" w:eastAsia="ja-JP"/>
        </w:rPr>
        <w:t>En el mundo contemporáneo, el individuo se ve sometido a fuertes exigencias de autonomía, a una emancipación compulsiva, donde es responsable de su propia biografía y cuya identidad es producto de un proyecto reflexivo y autónomo, que supone una com</w:t>
      </w:r>
      <w:r w:rsidRPr="00260BB4">
        <w:rPr>
          <w:rFonts w:ascii="Times" w:hAnsi="Times" w:cs="Times"/>
          <w:color w:val="000000"/>
          <w:sz w:val="22"/>
          <w:szCs w:val="22"/>
          <w:lang w:val="es-MX" w:eastAsia="ja-JP"/>
        </w:rPr>
        <w:t>prensión de sí y de sus p</w:t>
      </w:r>
      <w:r w:rsidRPr="00260BB4">
        <w:rPr>
          <w:rFonts w:ascii="Times" w:hAnsi="Times" w:cs="Times"/>
          <w:sz w:val="22"/>
          <w:szCs w:val="22"/>
          <w:lang w:val="es-MX" w:eastAsia="ja-JP"/>
        </w:rPr>
        <w:t>rácticas (Beck, 1997; Giddens, 1995). Esto</w:t>
      </w:r>
      <w:r w:rsidRPr="00260BB4">
        <w:rPr>
          <w:rFonts w:ascii="Times" w:hAnsi="Times" w:cs="Times"/>
          <w:color w:val="000000"/>
          <w:sz w:val="22"/>
          <w:szCs w:val="22"/>
          <w:lang w:val="es-MX" w:eastAsia="ja-JP"/>
        </w:rPr>
        <w:t xml:space="preserve"> acontece en un contexto de crisis del lazo social y de déficit de soportes por la pérdida de los marcos colectivos de socialización que logró instituir la sociedad salarial. En la sociedad</w:t>
      </w:r>
      <w:r w:rsidRPr="00260BB4">
        <w:rPr>
          <w:rFonts w:ascii="Times" w:hAnsi="Times" w:cs="Times"/>
          <w:color w:val="000000"/>
          <w:sz w:val="22"/>
          <w:szCs w:val="22"/>
          <w:lang w:val="es-MX" w:eastAsia="ja-JP"/>
        </w:rPr>
        <w:t xml:space="preserve"> de consumo, el orden del egoísmo (Bauman, 2007) sustituye la experiencia de una comunidad sentida y vivida. </w:t>
      </w:r>
    </w:p>
    <w:p w14:paraId="568C3BF2" w14:textId="77777777" w:rsidR="00B06521" w:rsidRPr="00260BB4" w:rsidRDefault="001D6C1A" w:rsidP="00260BB4">
      <w:pPr>
        <w:pStyle w:val="Predeterminado"/>
        <w:widowControl w:val="0"/>
        <w:ind w:firstLine="709"/>
        <w:rPr>
          <w:sz w:val="22"/>
          <w:szCs w:val="22"/>
        </w:rPr>
      </w:pPr>
      <w:r w:rsidRPr="00260BB4">
        <w:rPr>
          <w:rFonts w:ascii="Times" w:hAnsi="Times" w:cs="Times"/>
          <w:color w:val="000000"/>
          <w:sz w:val="22"/>
          <w:szCs w:val="22"/>
          <w:lang w:val="es-MX" w:eastAsia="ja-JP"/>
        </w:rPr>
        <w:t>En otro trabajo Rodríguez (2012) expresó que en sus experiencias en barrios urbanos, encontró expresiones, vivencias y acciones en las que el sent</w:t>
      </w:r>
      <w:r w:rsidRPr="00260BB4">
        <w:rPr>
          <w:rFonts w:ascii="Times" w:hAnsi="Times" w:cs="Times"/>
          <w:color w:val="000000"/>
          <w:sz w:val="22"/>
          <w:szCs w:val="22"/>
          <w:lang w:val="es-MX" w:eastAsia="ja-JP"/>
        </w:rPr>
        <w:t xml:space="preserve">ido de comunidad </w:t>
      </w:r>
      <w:r w:rsidRPr="00260BB4">
        <w:rPr>
          <w:rFonts w:ascii="Times" w:hAnsi="Times" w:cs="Times"/>
          <w:sz w:val="22"/>
          <w:szCs w:val="22"/>
          <w:lang w:val="es-MX" w:eastAsia="ja-JP"/>
        </w:rPr>
        <w:t>está debilitado en</w:t>
      </w:r>
      <w:r w:rsidRPr="00260BB4">
        <w:rPr>
          <w:rFonts w:ascii="Times" w:hAnsi="Times" w:cs="Times"/>
          <w:color w:val="000000"/>
          <w:sz w:val="22"/>
          <w:szCs w:val="22"/>
          <w:lang w:val="es-MX" w:eastAsia="ja-JP"/>
        </w:rPr>
        <w:t xml:space="preserve"> el discurso de las personas. La diversidad (producto de historias no compartidas, de modos impuestos de llegar al lugar que se habita, de pertenencias socio-económicas y culturales diferentes y de distintas experiencias </w:t>
      </w:r>
      <w:r w:rsidRPr="00260BB4">
        <w:rPr>
          <w:rFonts w:ascii="Times" w:hAnsi="Times" w:cs="Times"/>
          <w:color w:val="000000"/>
          <w:sz w:val="22"/>
          <w:szCs w:val="22"/>
          <w:lang w:val="es-MX" w:eastAsia="ja-JP"/>
        </w:rPr>
        <w:t>en la construcción del hábitat residencial), se significa en términos de desconfianza, de estigmatizaciones mutuas y de discriminación; se vive como fragmentación. Los espacios de circulación se acotan y prima el aislamiento sobre el deseo de encuentro. La</w:t>
      </w:r>
      <w:r w:rsidRPr="00260BB4">
        <w:rPr>
          <w:rFonts w:ascii="Times" w:hAnsi="Times" w:cs="Times"/>
          <w:color w:val="000000"/>
          <w:sz w:val="22"/>
          <w:szCs w:val="22"/>
          <w:lang w:val="es-MX" w:eastAsia="ja-JP"/>
        </w:rPr>
        <w:t xml:space="preserve"> expectativa frecuente es la de no permanecer en el lugar. Los espacios de participación que tienen una larga historia, se cierran al ingreso de nuevas personas porque lo diferente se vive como amenaza de destrucción de lo construido con esfuerzo. A partir</w:t>
      </w:r>
      <w:r w:rsidRPr="00260BB4">
        <w:rPr>
          <w:rFonts w:ascii="Times" w:hAnsi="Times" w:cs="Times"/>
          <w:color w:val="000000"/>
          <w:sz w:val="22"/>
          <w:szCs w:val="22"/>
          <w:lang w:val="es-MX" w:eastAsia="ja-JP"/>
        </w:rPr>
        <w:t xml:space="preserve"> de políticas sociales descentralizadas y territorializadas que articulan al Estado y a la sociedad civil organizada, emergen liderazgos burocratizados y más reconocidos por los agentes externos que en los propios vecindarios.</w:t>
      </w:r>
    </w:p>
    <w:p w14:paraId="5CE49106" w14:textId="77777777" w:rsidR="00B06521" w:rsidRPr="00260BB4" w:rsidRDefault="001D6C1A" w:rsidP="00260BB4">
      <w:pPr>
        <w:pStyle w:val="Predeterminado"/>
        <w:widowControl w:val="0"/>
        <w:ind w:firstLine="709"/>
        <w:rPr>
          <w:sz w:val="22"/>
          <w:szCs w:val="22"/>
        </w:rPr>
      </w:pPr>
      <w:r w:rsidRPr="00260BB4">
        <w:rPr>
          <w:rFonts w:ascii="Times" w:hAnsi="Times" w:cs="Times"/>
          <w:color w:val="000000"/>
          <w:sz w:val="22"/>
          <w:szCs w:val="22"/>
          <w:lang w:val="es-MX" w:eastAsia="ja-JP"/>
        </w:rPr>
        <w:t>Estos fenómenos no son privat</w:t>
      </w:r>
      <w:r w:rsidRPr="00260BB4">
        <w:rPr>
          <w:rFonts w:ascii="Times" w:hAnsi="Times" w:cs="Times"/>
          <w:color w:val="000000"/>
          <w:sz w:val="22"/>
          <w:szCs w:val="22"/>
          <w:lang w:val="es-MX" w:eastAsia="ja-JP"/>
        </w:rPr>
        <w:t>ivos de ningún sector social en particular. El sistema neoliberal, como sistema socio-económico hegemónico, ha tenido gran eficacia en la producción de subjetividades y en las modalidades de relación dominantes. No obstante, afectan de manera diferencial a</w:t>
      </w:r>
      <w:r w:rsidRPr="00260BB4">
        <w:rPr>
          <w:rFonts w:ascii="Times" w:hAnsi="Times" w:cs="Times"/>
          <w:color w:val="000000"/>
          <w:sz w:val="22"/>
          <w:szCs w:val="22"/>
          <w:lang w:val="es-MX" w:eastAsia="ja-JP"/>
        </w:rPr>
        <w:t xml:space="preserve"> los grupos de </w:t>
      </w:r>
      <w:r w:rsidRPr="00260BB4">
        <w:rPr>
          <w:rFonts w:ascii="Times" w:hAnsi="Times" w:cs="Times"/>
          <w:color w:val="000000"/>
          <w:sz w:val="22"/>
          <w:szCs w:val="22"/>
          <w:lang w:val="es-MX" w:eastAsia="ja-JP"/>
        </w:rPr>
        <w:lastRenderedPageBreak/>
        <w:t>población. La precariedad se distribuye en órdenes sociales contingentes históricamente, asignando “lugares” a aquellas personas que han sido despojadas (material y simbólicamente) de la posibilidad de construir vidas dignas de ser vividas (</w:t>
      </w:r>
      <w:r w:rsidRPr="00260BB4">
        <w:rPr>
          <w:rFonts w:ascii="Times" w:hAnsi="Times" w:cs="Times"/>
          <w:color w:val="000000"/>
          <w:sz w:val="22"/>
          <w:szCs w:val="22"/>
          <w:lang w:val="es-MX" w:eastAsia="ja-JP"/>
        </w:rPr>
        <w:t>Butler, 2010). Siguiendo a esta autora:</w:t>
      </w:r>
    </w:p>
    <w:p w14:paraId="479C726A" w14:textId="77777777" w:rsidR="00B06521" w:rsidRPr="00260BB4" w:rsidRDefault="001D6C1A" w:rsidP="00260BB4">
      <w:pPr>
        <w:pStyle w:val="Predeterminado"/>
        <w:widowControl w:val="0"/>
        <w:ind w:left="720"/>
        <w:rPr>
          <w:sz w:val="22"/>
          <w:szCs w:val="22"/>
        </w:rPr>
      </w:pPr>
      <w:r w:rsidRPr="00260BB4">
        <w:rPr>
          <w:rFonts w:ascii="Times" w:hAnsi="Times" w:cs="Times"/>
          <w:color w:val="000000"/>
          <w:sz w:val="22"/>
          <w:szCs w:val="22"/>
          <w:lang w:val="es-MX" w:eastAsia="ja-JP"/>
        </w:rPr>
        <w:t xml:space="preserve">La precariedad designa esa condición inducida políticamente en la cual ciertas poblaciones sufren por falta de redes sociales y económicas de soporte y se convierten en expuestas, diferencialmente, a daño, violencia </w:t>
      </w:r>
      <w:r w:rsidRPr="00260BB4">
        <w:rPr>
          <w:rFonts w:ascii="Times" w:hAnsi="Times" w:cs="Times"/>
          <w:color w:val="000000"/>
          <w:sz w:val="22"/>
          <w:szCs w:val="22"/>
          <w:lang w:val="es-MX" w:eastAsia="ja-JP"/>
        </w:rPr>
        <w:t>y muerte. Estas poblaciones están en mayor riesgo de enfermedad, pobreza, inanición, desplazamiento y de exposición a la violencia sin protección (Butler, 2010, p. 25-26).</w:t>
      </w:r>
    </w:p>
    <w:p w14:paraId="57DE212D" w14:textId="77777777" w:rsidR="00B06521" w:rsidRPr="00260BB4" w:rsidRDefault="001D6C1A" w:rsidP="00260BB4">
      <w:pPr>
        <w:pStyle w:val="Predeterminado"/>
        <w:widowControl w:val="0"/>
        <w:ind w:firstLine="709"/>
        <w:rPr>
          <w:sz w:val="22"/>
          <w:szCs w:val="22"/>
        </w:rPr>
      </w:pPr>
      <w:r w:rsidRPr="00260BB4">
        <w:rPr>
          <w:rFonts w:ascii="Times" w:hAnsi="Times" w:cs="Times"/>
          <w:color w:val="000000"/>
          <w:sz w:val="22"/>
          <w:szCs w:val="22"/>
          <w:lang w:val="es-MX" w:eastAsia="ja-JP"/>
        </w:rPr>
        <w:t>La PC se ha preocupado por los sectores más perjudicados por la desigual distribució</w:t>
      </w:r>
      <w:r w:rsidRPr="00260BB4">
        <w:rPr>
          <w:rFonts w:ascii="Times" w:hAnsi="Times" w:cs="Times"/>
          <w:color w:val="000000"/>
          <w:sz w:val="22"/>
          <w:szCs w:val="22"/>
          <w:lang w:val="es-MX" w:eastAsia="ja-JP"/>
        </w:rPr>
        <w:t>n de la riqueza, las víctimas de la injusticia social (Montero, 2004; Montero &amp; Serrano-García, 2011). Se trata de sujetos que no son lo que la modernidad previó para nosotros y nosotras: ser ciudadanos/as que, formalmente, gozaríamos de los mismos derecho</w:t>
      </w:r>
      <w:r w:rsidRPr="00260BB4">
        <w:rPr>
          <w:rFonts w:ascii="Times" w:hAnsi="Times" w:cs="Times"/>
          <w:color w:val="000000"/>
          <w:sz w:val="22"/>
          <w:szCs w:val="22"/>
          <w:lang w:val="es-MX" w:eastAsia="ja-JP"/>
        </w:rPr>
        <w:t>s y seríamos iguales ante la ley, concebidos como sujetos universales, donde la persona diferente es vista como inferior. Se inauguran así las diferencias desigualadas (Fernández, 2011). La existencia social de estos grupos es la del estigma: “son”, en tan</w:t>
      </w:r>
      <w:r w:rsidRPr="00260BB4">
        <w:rPr>
          <w:rFonts w:ascii="Times" w:hAnsi="Times" w:cs="Times"/>
          <w:color w:val="000000"/>
          <w:sz w:val="22"/>
          <w:szCs w:val="22"/>
          <w:lang w:val="es-MX" w:eastAsia="ja-JP"/>
        </w:rPr>
        <w:t xml:space="preserve">to calificados como pobres, indigentes, carentes o excluidos. En los casos más extremos, podemos hablar de situaciones de muerte social o de </w:t>
      </w:r>
      <w:r w:rsidRPr="00260BB4">
        <w:rPr>
          <w:rFonts w:ascii="Times" w:hAnsi="Times" w:cs="Times"/>
          <w:i/>
          <w:iCs/>
          <w:color w:val="000000"/>
          <w:sz w:val="22"/>
          <w:szCs w:val="22"/>
          <w:lang w:val="es-MX" w:eastAsia="ja-JP"/>
        </w:rPr>
        <w:t>nuda vida</w:t>
      </w:r>
      <w:r w:rsidRPr="00260BB4">
        <w:rPr>
          <w:rFonts w:ascii="Times" w:hAnsi="Times" w:cs="Times"/>
          <w:color w:val="000000"/>
          <w:sz w:val="22"/>
          <w:szCs w:val="22"/>
          <w:lang w:val="es-MX" w:eastAsia="ja-JP"/>
        </w:rPr>
        <w:t xml:space="preserve"> (Aga</w:t>
      </w:r>
      <w:r w:rsidRPr="00260BB4">
        <w:rPr>
          <w:rFonts w:ascii="Times" w:hAnsi="Times" w:cs="Times"/>
          <w:sz w:val="22"/>
          <w:szCs w:val="22"/>
          <w:lang w:val="es-MX" w:eastAsia="ja-JP"/>
        </w:rPr>
        <w:t>mben, 1998, p. 170). Sobre las personas estigmatizadas pesa la culpa y la responsabilidad por sus des</w:t>
      </w:r>
      <w:r w:rsidRPr="00260BB4">
        <w:rPr>
          <w:rFonts w:ascii="Times" w:hAnsi="Times" w:cs="Times"/>
          <w:sz w:val="22"/>
          <w:szCs w:val="22"/>
          <w:lang w:val="es-MX" w:eastAsia="ja-JP"/>
        </w:rPr>
        <w:t>tinos. Lo que está afectado y dañado, además de las condiciones materiales imprescindibles para hacer la vida vivible, es el vínculo social, las redes sociales y las</w:t>
      </w:r>
      <w:r w:rsidRPr="00260BB4">
        <w:rPr>
          <w:rFonts w:ascii="Times" w:hAnsi="Times" w:cs="Times"/>
          <w:color w:val="000000"/>
          <w:sz w:val="22"/>
          <w:szCs w:val="22"/>
          <w:lang w:val="es-MX" w:eastAsia="ja-JP"/>
        </w:rPr>
        <w:t xml:space="preserve"> políticas que dan soporte a la precariedad de la existencia </w:t>
      </w:r>
      <w:r w:rsidRPr="00260BB4">
        <w:rPr>
          <w:rFonts w:ascii="Times" w:hAnsi="Times" w:cs="Times"/>
          <w:sz w:val="22"/>
          <w:szCs w:val="22"/>
          <w:lang w:val="es-MX" w:eastAsia="ja-JP"/>
        </w:rPr>
        <w:t>(Butler, 2010)</w:t>
      </w:r>
      <w:r w:rsidRPr="00260BB4">
        <w:rPr>
          <w:rFonts w:ascii="Times" w:hAnsi="Times" w:cs="Times"/>
          <w:color w:val="000000"/>
          <w:sz w:val="22"/>
          <w:szCs w:val="22"/>
          <w:lang w:val="es-MX" w:eastAsia="ja-JP"/>
        </w:rPr>
        <w:t>. El sufrimiento</w:t>
      </w:r>
      <w:r w:rsidRPr="00260BB4">
        <w:rPr>
          <w:rFonts w:ascii="Times" w:hAnsi="Times" w:cs="Times"/>
          <w:color w:val="000000"/>
          <w:sz w:val="22"/>
          <w:szCs w:val="22"/>
          <w:lang w:val="es-MX" w:eastAsia="ja-JP"/>
        </w:rPr>
        <w:t xml:space="preserve"> emerge en los procesos de estratificación que discriminan, estigmatizan, censuran, deshumanizan, o exigen credenciales para reconocer a la otra persona como ciudadana (Rodríguez, 2012, 2013). </w:t>
      </w:r>
    </w:p>
    <w:p w14:paraId="7FAB9EEC" w14:textId="77777777" w:rsidR="00B06521" w:rsidRPr="00260BB4" w:rsidRDefault="001D6C1A" w:rsidP="00260BB4">
      <w:pPr>
        <w:pStyle w:val="Predeterminado"/>
        <w:widowControl w:val="0"/>
        <w:ind w:firstLine="709"/>
        <w:rPr>
          <w:sz w:val="22"/>
          <w:szCs w:val="22"/>
        </w:rPr>
      </w:pPr>
      <w:r w:rsidRPr="00260BB4">
        <w:rPr>
          <w:rFonts w:ascii="Times" w:hAnsi="Times" w:cs="Times"/>
          <w:color w:val="000000"/>
          <w:sz w:val="22"/>
          <w:szCs w:val="22"/>
          <w:lang w:val="es-MX" w:eastAsia="ja-JP"/>
        </w:rPr>
        <w:t>Al mismo tiempo, asistimos a una fragmentación del sufrimiento</w:t>
      </w:r>
      <w:r w:rsidRPr="00260BB4">
        <w:rPr>
          <w:rFonts w:ascii="Times" w:hAnsi="Times" w:cs="Times"/>
          <w:color w:val="000000"/>
          <w:sz w:val="22"/>
          <w:szCs w:val="22"/>
          <w:lang w:val="es-MX" w:eastAsia="ja-JP"/>
        </w:rPr>
        <w:t xml:space="preserve"> debilitando la posibilidad de su colectivización. En tanto el dolor es individual y privado, no se logra hacer público; o cuando se visibiliza, es en función de la construcción de un sujeto de asistencia y protección por parte del Estado, más que de un su</w:t>
      </w:r>
      <w:r w:rsidRPr="00260BB4">
        <w:rPr>
          <w:rFonts w:ascii="Times" w:hAnsi="Times" w:cs="Times"/>
          <w:color w:val="000000"/>
          <w:sz w:val="22"/>
          <w:szCs w:val="22"/>
          <w:lang w:val="es-MX" w:eastAsia="ja-JP"/>
        </w:rPr>
        <w:t xml:space="preserve">jeto colectivo capaz de denunciar las condiciones que lo llevaron a su situación vital (Rodríguez, 2013). </w:t>
      </w:r>
    </w:p>
    <w:p w14:paraId="75FCD34B" w14:textId="77777777" w:rsidR="00B06521" w:rsidRPr="00260BB4" w:rsidRDefault="001D6C1A" w:rsidP="00260BB4">
      <w:pPr>
        <w:pStyle w:val="Predeterminado"/>
        <w:widowControl w:val="0"/>
        <w:ind w:firstLine="709"/>
        <w:rPr>
          <w:sz w:val="22"/>
          <w:szCs w:val="22"/>
        </w:rPr>
      </w:pPr>
      <w:r w:rsidRPr="00260BB4">
        <w:rPr>
          <w:rFonts w:ascii="Times" w:hAnsi="Times" w:cs="Times"/>
          <w:color w:val="000000"/>
          <w:sz w:val="22"/>
          <w:szCs w:val="22"/>
          <w:lang w:val="es-MX" w:eastAsia="ja-JP"/>
        </w:rPr>
        <w:t xml:space="preserve">La capacidad de representar un dolor como compartido, supone la capacidad de pensarse con otras personas, en interdependencia, mientras que el </w:t>
      </w:r>
      <w:r w:rsidRPr="00260BB4">
        <w:rPr>
          <w:rFonts w:ascii="Times" w:hAnsi="Times" w:cs="Times"/>
          <w:color w:val="000000"/>
          <w:sz w:val="22"/>
          <w:szCs w:val="22"/>
          <w:lang w:val="es-MX" w:eastAsia="ja-JP"/>
        </w:rPr>
        <w:t>sistema neoliberal ha construido el individualismo y el aislamiento (Bauman, 2007). La posibilidad de expresar el dolor, la vivencia de injusticia, la indignación, depende de la conciencia que se tenga de ello, del grado de reflexión sobre sí mismo/a, sobr</w:t>
      </w:r>
      <w:r w:rsidRPr="00260BB4">
        <w:rPr>
          <w:rFonts w:ascii="Times" w:hAnsi="Times" w:cs="Times"/>
          <w:color w:val="000000"/>
          <w:sz w:val="22"/>
          <w:szCs w:val="22"/>
          <w:lang w:val="es-MX" w:eastAsia="ja-JP"/>
        </w:rPr>
        <w:t>e los propios deseos, sentimientos e intenciones. En condiciones vitales extremas, con frecuencia, a las personas también se las ha despojado de la posibilidad de enunciación (Rodríguez, 2013), de modo que como dijo Svampa (2000), la reflexividad también s</w:t>
      </w:r>
      <w:r w:rsidRPr="00260BB4">
        <w:rPr>
          <w:rFonts w:ascii="Times" w:hAnsi="Times" w:cs="Times"/>
          <w:color w:val="000000"/>
          <w:sz w:val="22"/>
          <w:szCs w:val="22"/>
          <w:lang w:val="es-MX" w:eastAsia="ja-JP"/>
        </w:rPr>
        <w:t>e distribuye injustamente.</w:t>
      </w:r>
    </w:p>
    <w:p w14:paraId="7F42E558" w14:textId="77777777" w:rsidR="00B06521" w:rsidRPr="00260BB4" w:rsidRDefault="001D6C1A" w:rsidP="00260BB4">
      <w:pPr>
        <w:pStyle w:val="Predeterminado"/>
        <w:widowControl w:val="0"/>
        <w:ind w:firstLine="709"/>
        <w:rPr>
          <w:sz w:val="22"/>
          <w:szCs w:val="22"/>
        </w:rPr>
      </w:pPr>
      <w:r w:rsidRPr="00260BB4">
        <w:rPr>
          <w:rFonts w:ascii="Times" w:hAnsi="Times" w:cs="Times"/>
          <w:color w:val="000000"/>
          <w:sz w:val="22"/>
          <w:szCs w:val="22"/>
          <w:lang w:val="es-MX" w:eastAsia="ja-JP"/>
        </w:rPr>
        <w:t>La pregunta que surge entonces es: ¿Cómo estas circunstancias inciden en nuestras prácticas desde la PC y cómo éstas interpelan nuestros conceptos teóricos, entre ellos, la propia noción de comunidad?</w:t>
      </w:r>
    </w:p>
    <w:p w14:paraId="44655FF9" w14:textId="77777777" w:rsidR="00B06521" w:rsidRDefault="001D6C1A" w:rsidP="00260BB4">
      <w:pPr>
        <w:pStyle w:val="Predeterminado"/>
        <w:widowControl w:val="0"/>
        <w:jc w:val="center"/>
        <w:rPr>
          <w:rFonts w:ascii="Times" w:hAnsi="Times" w:cs="Times"/>
          <w:b/>
          <w:bCs/>
          <w:color w:val="000000"/>
          <w:sz w:val="22"/>
          <w:szCs w:val="22"/>
          <w:lang w:val="es-MX" w:eastAsia="ja-JP"/>
        </w:rPr>
      </w:pPr>
      <w:r w:rsidRPr="00260BB4">
        <w:rPr>
          <w:rFonts w:ascii="Times" w:hAnsi="Times" w:cs="Times"/>
          <w:b/>
          <w:bCs/>
          <w:color w:val="000000"/>
          <w:sz w:val="22"/>
          <w:szCs w:val="22"/>
          <w:lang w:val="es-MX" w:eastAsia="ja-JP"/>
        </w:rPr>
        <w:t>Implicaciones y Retos para l</w:t>
      </w:r>
      <w:r w:rsidRPr="00260BB4">
        <w:rPr>
          <w:rFonts w:ascii="Times" w:hAnsi="Times" w:cs="Times"/>
          <w:b/>
          <w:bCs/>
          <w:color w:val="000000"/>
          <w:sz w:val="22"/>
          <w:szCs w:val="22"/>
          <w:lang w:val="es-MX" w:eastAsia="ja-JP"/>
        </w:rPr>
        <w:t>a Psicología Comunitaria</w:t>
      </w:r>
    </w:p>
    <w:p w14:paraId="41FB0311" w14:textId="77777777" w:rsidR="00935653" w:rsidRPr="00260BB4" w:rsidRDefault="00935653" w:rsidP="00260BB4">
      <w:pPr>
        <w:pStyle w:val="Predeterminado"/>
        <w:widowControl w:val="0"/>
        <w:jc w:val="center"/>
        <w:rPr>
          <w:sz w:val="22"/>
          <w:szCs w:val="22"/>
        </w:rPr>
      </w:pPr>
    </w:p>
    <w:p w14:paraId="001FA8CE" w14:textId="77777777" w:rsidR="00B06521" w:rsidRPr="00260BB4" w:rsidRDefault="001D6C1A" w:rsidP="00260BB4">
      <w:pPr>
        <w:pStyle w:val="Predeterminado"/>
        <w:widowControl w:val="0"/>
        <w:ind w:firstLine="709"/>
        <w:rPr>
          <w:sz w:val="22"/>
          <w:szCs w:val="22"/>
        </w:rPr>
      </w:pPr>
      <w:r w:rsidRPr="00260BB4">
        <w:rPr>
          <w:rFonts w:ascii="Times" w:hAnsi="Times" w:cs="Times"/>
          <w:color w:val="000000"/>
          <w:sz w:val="22"/>
          <w:szCs w:val="22"/>
          <w:lang w:val="es-MX" w:eastAsia="ja-JP"/>
        </w:rPr>
        <w:t>Como ya vimos, la diversidad, inherente a la noción de comunidad, hoy está fuertemente ligada a procesos de diferenciación y subalteridad que dificultan la construcción de lo común. Tanto la construcción de lazos intersubjetivos co</w:t>
      </w:r>
      <w:r w:rsidRPr="00260BB4">
        <w:rPr>
          <w:rFonts w:ascii="Times" w:hAnsi="Times" w:cs="Times"/>
          <w:color w:val="000000"/>
          <w:sz w:val="22"/>
          <w:szCs w:val="22"/>
          <w:lang w:val="es-MX" w:eastAsia="ja-JP"/>
        </w:rPr>
        <w:t>mo la capacidad de organización para el desarrollo de acciones colectivas de carácter político, están fuertemente afectadas por la hegemonía de significados asociados a la capacidad de autonomía, de libertad, de ser uno o una misma.</w:t>
      </w:r>
    </w:p>
    <w:p w14:paraId="599B960A" w14:textId="77777777" w:rsidR="00B06521" w:rsidRPr="00260BB4" w:rsidRDefault="001D6C1A" w:rsidP="00260BB4">
      <w:pPr>
        <w:pStyle w:val="Predeterminado"/>
        <w:widowControl w:val="0"/>
        <w:ind w:firstLine="709"/>
        <w:rPr>
          <w:sz w:val="22"/>
          <w:szCs w:val="22"/>
        </w:rPr>
      </w:pPr>
      <w:r w:rsidRPr="00260BB4">
        <w:rPr>
          <w:rFonts w:ascii="Times" w:hAnsi="Times" w:cs="Times"/>
          <w:color w:val="000000"/>
          <w:sz w:val="22"/>
          <w:szCs w:val="22"/>
          <w:lang w:val="es-MX" w:eastAsia="ja-JP"/>
        </w:rPr>
        <w:t>La interpelación que pl</w:t>
      </w:r>
      <w:r w:rsidRPr="00260BB4">
        <w:rPr>
          <w:rFonts w:ascii="Times" w:hAnsi="Times" w:cs="Times"/>
          <w:color w:val="000000"/>
          <w:sz w:val="22"/>
          <w:szCs w:val="22"/>
          <w:lang w:val="es-MX" w:eastAsia="ja-JP"/>
        </w:rPr>
        <w:t>antean estas realidades ha devenido, dentro de procesos concretos de intervención que transforman la cuestión política en una cuestión técnica (Gatti, 2013) y adoptando modalidades de trabajo que se convierten en “ortopedias sociales del sufrimiento y el m</w:t>
      </w:r>
      <w:r w:rsidRPr="00260BB4">
        <w:rPr>
          <w:rFonts w:ascii="Times" w:hAnsi="Times" w:cs="Times"/>
          <w:color w:val="000000"/>
          <w:sz w:val="22"/>
          <w:szCs w:val="22"/>
          <w:lang w:val="es-MX" w:eastAsia="ja-JP"/>
        </w:rPr>
        <w:t>alestar de los y las desigualados sociales” (Fernández, 2011, p.63). Expresión de ello es la frecuente despolitización de las intervenciones llamadas comunitarias, que se desarrollan acríticamente, sostenidas en el voluntariado.  Un ejemplo de ello son alg</w:t>
      </w:r>
      <w:r w:rsidRPr="00260BB4">
        <w:rPr>
          <w:rFonts w:ascii="Times" w:hAnsi="Times" w:cs="Times"/>
          <w:color w:val="000000"/>
          <w:sz w:val="22"/>
          <w:szCs w:val="22"/>
          <w:lang w:val="es-MX" w:eastAsia="ja-JP"/>
        </w:rPr>
        <w:t xml:space="preserve">unas experiencias de presupuestos participativos en municipios europeos que, </w:t>
      </w:r>
      <w:r w:rsidRPr="00260BB4">
        <w:rPr>
          <w:rFonts w:ascii="Times" w:hAnsi="Times" w:cs="Times"/>
          <w:color w:val="000000"/>
          <w:sz w:val="22"/>
          <w:szCs w:val="22"/>
          <w:lang w:val="es-MX" w:eastAsia="ja-JP"/>
        </w:rPr>
        <w:lastRenderedPageBreak/>
        <w:t>según Pinson (2011), incorporan la participación solamente como un mecanismo para mejorar la eficacia y legitimidad de la intervención estatal, perdiendo de vista el sentido ético</w:t>
      </w:r>
      <w:r w:rsidRPr="00260BB4">
        <w:rPr>
          <w:rFonts w:ascii="Times" w:hAnsi="Times" w:cs="Times"/>
          <w:color w:val="000000"/>
          <w:sz w:val="22"/>
          <w:szCs w:val="22"/>
          <w:lang w:val="es-MX" w:eastAsia="ja-JP"/>
        </w:rPr>
        <w:t xml:space="preserve">-político de lo común como condición para una acción colectiva transformadora.  Los riesgos de la despolitización son múltiples: a) la frustración y la sensación de impotencia; b) las intervenciones técnicas, que no persiguen una transformación social; c) </w:t>
      </w:r>
      <w:r w:rsidRPr="00260BB4">
        <w:rPr>
          <w:rFonts w:ascii="Times" w:hAnsi="Times" w:cs="Times"/>
          <w:color w:val="000000"/>
          <w:sz w:val="22"/>
          <w:szCs w:val="22"/>
          <w:lang w:val="es-MX" w:eastAsia="ja-JP"/>
        </w:rPr>
        <w:t>los ejercicios de violencia que pretenden imponer integración en espacios sociales fragmentados; d) la afirmación de procesos de diferenciación asimétrica; y e) el culpar a las personas con las que trabajamos por las vivencias de fragmentación en los colec</w:t>
      </w:r>
      <w:r w:rsidRPr="00260BB4">
        <w:rPr>
          <w:rFonts w:ascii="Times" w:hAnsi="Times" w:cs="Times"/>
          <w:color w:val="000000"/>
          <w:sz w:val="22"/>
          <w:szCs w:val="22"/>
          <w:lang w:val="es-MX" w:eastAsia="ja-JP"/>
        </w:rPr>
        <w:t>tivos que integramos.</w:t>
      </w:r>
    </w:p>
    <w:p w14:paraId="40D7E81C" w14:textId="77777777" w:rsidR="00B06521" w:rsidRPr="00260BB4" w:rsidRDefault="001D6C1A" w:rsidP="00260BB4">
      <w:pPr>
        <w:pStyle w:val="Predeterminado"/>
        <w:widowControl w:val="0"/>
        <w:ind w:firstLine="709"/>
        <w:rPr>
          <w:sz w:val="22"/>
          <w:szCs w:val="22"/>
        </w:rPr>
      </w:pPr>
      <w:r w:rsidRPr="00260BB4">
        <w:rPr>
          <w:rFonts w:ascii="Times" w:hAnsi="Times" w:cs="Times"/>
          <w:sz w:val="22"/>
          <w:szCs w:val="22"/>
          <w:lang w:val="es-MX" w:eastAsia="ja-JP"/>
        </w:rPr>
        <w:t xml:space="preserve">Se hace imperioso, entonces, repensar tanto las nociones como las prácticas a través de las cuales podemos desarrollar procesos de acción comunitaria, sin asumir </w:t>
      </w:r>
      <w:r w:rsidRPr="00260BB4">
        <w:rPr>
          <w:rFonts w:ascii="Times" w:hAnsi="Times" w:cs="Times"/>
          <w:i/>
          <w:sz w:val="22"/>
          <w:szCs w:val="22"/>
          <w:lang w:val="es-MX" w:eastAsia="ja-JP"/>
        </w:rPr>
        <w:t xml:space="preserve">a priori </w:t>
      </w:r>
      <w:r w:rsidRPr="00260BB4">
        <w:rPr>
          <w:rFonts w:ascii="Times" w:hAnsi="Times" w:cs="Times"/>
          <w:sz w:val="22"/>
          <w:szCs w:val="22"/>
          <w:lang w:val="es-MX" w:eastAsia="ja-JP"/>
        </w:rPr>
        <w:t>la existencia de</w:t>
      </w:r>
      <w:r w:rsidRPr="00260BB4">
        <w:rPr>
          <w:rFonts w:ascii="Times" w:hAnsi="Times" w:cs="Times"/>
          <w:i/>
          <w:sz w:val="22"/>
          <w:szCs w:val="22"/>
          <w:lang w:val="es-MX" w:eastAsia="ja-JP"/>
        </w:rPr>
        <w:t xml:space="preserve"> </w:t>
      </w:r>
      <w:r w:rsidRPr="00260BB4">
        <w:rPr>
          <w:rFonts w:ascii="Times" w:hAnsi="Times" w:cs="Times"/>
          <w:sz w:val="22"/>
          <w:szCs w:val="22"/>
          <w:lang w:val="es-MX" w:eastAsia="ja-JP"/>
        </w:rPr>
        <w:t>una comunidad cohesionada, en espacios donde l</w:t>
      </w:r>
      <w:r w:rsidRPr="00260BB4">
        <w:rPr>
          <w:rFonts w:ascii="Times" w:hAnsi="Times" w:cs="Times"/>
          <w:sz w:val="22"/>
          <w:szCs w:val="22"/>
          <w:lang w:val="es-MX" w:eastAsia="ja-JP"/>
        </w:rPr>
        <w:t>os lazos sociales están fragmentados y están presentes procesos de estratificación, diferenciación y discriminación. Aventuramos algunas líneas de reflexión que puedan, por un lado, ser útiles para comprender los proces</w:t>
      </w:r>
      <w:r w:rsidRPr="00260BB4">
        <w:rPr>
          <w:rFonts w:ascii="Times" w:hAnsi="Times" w:cs="Times"/>
          <w:color w:val="000000"/>
          <w:sz w:val="22"/>
          <w:szCs w:val="22"/>
          <w:lang w:val="es-MX" w:eastAsia="ja-JP"/>
        </w:rPr>
        <w:t>os actuales y, por otro, ofrecer herr</w:t>
      </w:r>
      <w:r w:rsidRPr="00260BB4">
        <w:rPr>
          <w:rFonts w:ascii="Times" w:hAnsi="Times" w:cs="Times"/>
          <w:color w:val="000000"/>
          <w:sz w:val="22"/>
          <w:szCs w:val="22"/>
          <w:lang w:val="es-MX" w:eastAsia="ja-JP"/>
        </w:rPr>
        <w:t>amientas concretas de acción en los espacios de trabajo de la PC.</w:t>
      </w:r>
    </w:p>
    <w:p w14:paraId="12E4F18B" w14:textId="77777777" w:rsidR="00935653" w:rsidRDefault="00935653" w:rsidP="00260BB4">
      <w:pPr>
        <w:pStyle w:val="Predeterminado"/>
        <w:widowControl w:val="0"/>
        <w:rPr>
          <w:rFonts w:ascii="Times" w:hAnsi="Times" w:cs="Times"/>
          <w:b/>
          <w:sz w:val="22"/>
          <w:szCs w:val="22"/>
          <w:lang w:val="es-MX" w:eastAsia="ja-JP"/>
        </w:rPr>
      </w:pPr>
    </w:p>
    <w:p w14:paraId="35F0404E" w14:textId="77777777" w:rsidR="00B06521" w:rsidRPr="00260BB4" w:rsidRDefault="001D6C1A" w:rsidP="00935653">
      <w:pPr>
        <w:pStyle w:val="Predeterminado"/>
        <w:widowControl w:val="0"/>
        <w:jc w:val="center"/>
        <w:rPr>
          <w:sz w:val="22"/>
          <w:szCs w:val="22"/>
        </w:rPr>
      </w:pPr>
      <w:r w:rsidRPr="00260BB4">
        <w:rPr>
          <w:rFonts w:ascii="Times" w:hAnsi="Times" w:cs="Times"/>
          <w:b/>
          <w:sz w:val="22"/>
          <w:szCs w:val="22"/>
          <w:lang w:val="es-MX" w:eastAsia="ja-JP"/>
        </w:rPr>
        <w:t>Retos Contemporáneos para la Psicología Comunitaria</w:t>
      </w:r>
    </w:p>
    <w:p w14:paraId="5CDFCAC6" w14:textId="77777777" w:rsidR="00B06521" w:rsidRPr="00260BB4" w:rsidRDefault="001D6C1A" w:rsidP="00260BB4">
      <w:pPr>
        <w:pStyle w:val="Predeterminado"/>
        <w:widowControl w:val="0"/>
        <w:ind w:firstLine="709"/>
        <w:rPr>
          <w:sz w:val="22"/>
          <w:szCs w:val="22"/>
        </w:rPr>
      </w:pPr>
      <w:r w:rsidRPr="00260BB4">
        <w:rPr>
          <w:rFonts w:ascii="Times" w:hAnsi="Times" w:cs="Times"/>
          <w:color w:val="000000"/>
          <w:sz w:val="22"/>
          <w:szCs w:val="22"/>
          <w:lang w:val="es-MX" w:eastAsia="ja-JP"/>
        </w:rPr>
        <w:t>En primer lugar, es necesario analizar cómo los procesos de fragmentación y ruptura del lazo social se manifiestan en los contextos concr</w:t>
      </w:r>
      <w:r w:rsidRPr="00260BB4">
        <w:rPr>
          <w:rFonts w:ascii="Times" w:hAnsi="Times" w:cs="Times"/>
          <w:sz w:val="22"/>
          <w:szCs w:val="22"/>
          <w:lang w:val="es-MX" w:eastAsia="ja-JP"/>
        </w:rPr>
        <w:t>etos de trabajo comunitario, identificando y comprendiendo las maneras en las que actualmente se organizan y distri</w:t>
      </w:r>
      <w:r w:rsidRPr="00260BB4">
        <w:rPr>
          <w:rFonts w:ascii="Times" w:hAnsi="Times" w:cs="Times"/>
          <w:color w:val="000000"/>
          <w:sz w:val="22"/>
          <w:szCs w:val="22"/>
          <w:lang w:val="es-MX" w:eastAsia="ja-JP"/>
        </w:rPr>
        <w:t>buyen las diferencias desigualadas (Fernández, 2011). Se trata de interrogarnos sobre cuáles son los ejes de diferenciación sobre cuya base s</w:t>
      </w:r>
      <w:r w:rsidRPr="00260BB4">
        <w:rPr>
          <w:rFonts w:ascii="Times" w:hAnsi="Times" w:cs="Times"/>
          <w:color w:val="000000"/>
          <w:sz w:val="22"/>
          <w:szCs w:val="22"/>
          <w:lang w:val="es-MX" w:eastAsia="ja-JP"/>
        </w:rPr>
        <w:t xml:space="preserve">e construyen hoy los grupos o personas que significamos como </w:t>
      </w:r>
      <w:r w:rsidRPr="00260BB4">
        <w:rPr>
          <w:rFonts w:ascii="Times" w:hAnsi="Times" w:cs="Times"/>
          <w:i/>
          <w:color w:val="000000"/>
          <w:sz w:val="22"/>
          <w:szCs w:val="22"/>
          <w:lang w:val="es-MX" w:eastAsia="ja-JP"/>
        </w:rPr>
        <w:t>otros y otras</w:t>
      </w:r>
      <w:r w:rsidRPr="00260BB4">
        <w:rPr>
          <w:rFonts w:ascii="Times" w:hAnsi="Times" w:cs="Times"/>
          <w:color w:val="000000"/>
          <w:sz w:val="22"/>
          <w:szCs w:val="22"/>
          <w:lang w:val="es-MX" w:eastAsia="ja-JP"/>
        </w:rPr>
        <w:t xml:space="preserve">. Nuestras experiencias revelan algunas de ellas: la figura del y la inmigrante, las trayectorias sociales construidas a partir de la caída de la sociedad salarial, la diversidad en </w:t>
      </w:r>
      <w:r w:rsidRPr="00260BB4">
        <w:rPr>
          <w:rFonts w:ascii="Times" w:hAnsi="Times" w:cs="Times"/>
          <w:color w:val="000000"/>
          <w:sz w:val="22"/>
          <w:szCs w:val="22"/>
          <w:lang w:val="es-MX" w:eastAsia="ja-JP"/>
        </w:rPr>
        <w:t xml:space="preserve">las condiciones habitacionales, entre otras. </w:t>
      </w:r>
    </w:p>
    <w:p w14:paraId="1072F0FD" w14:textId="77777777" w:rsidR="00B06521" w:rsidRPr="00260BB4" w:rsidRDefault="001D6C1A" w:rsidP="00260BB4">
      <w:pPr>
        <w:pStyle w:val="Predeterminado"/>
        <w:widowControl w:val="0"/>
        <w:ind w:firstLine="709"/>
        <w:rPr>
          <w:sz w:val="22"/>
          <w:szCs w:val="22"/>
        </w:rPr>
      </w:pPr>
      <w:r w:rsidRPr="00260BB4">
        <w:rPr>
          <w:rFonts w:ascii="Times" w:hAnsi="Times" w:cs="Times"/>
          <w:color w:val="000000"/>
          <w:sz w:val="22"/>
          <w:szCs w:val="22"/>
          <w:lang w:val="es-MX" w:eastAsia="ja-JP"/>
        </w:rPr>
        <w:t xml:space="preserve">Por otro lado, cabe preguntarse también por los procesos en los que el movimiento de diferenciación y construcción de un </w:t>
      </w:r>
      <w:r w:rsidRPr="00260BB4">
        <w:rPr>
          <w:rFonts w:ascii="Times" w:hAnsi="Times" w:cs="Times"/>
          <w:i/>
          <w:iCs/>
          <w:color w:val="000000"/>
          <w:sz w:val="22"/>
          <w:szCs w:val="22"/>
          <w:lang w:val="es-MX" w:eastAsia="ja-JP"/>
        </w:rPr>
        <w:t>otro</w:t>
      </w:r>
      <w:r w:rsidRPr="00260BB4">
        <w:rPr>
          <w:rFonts w:ascii="Times" w:hAnsi="Times" w:cs="Times"/>
          <w:color w:val="000000"/>
          <w:sz w:val="22"/>
          <w:szCs w:val="22"/>
          <w:lang w:val="es-MX" w:eastAsia="ja-JP"/>
        </w:rPr>
        <w:t xml:space="preserve"> u </w:t>
      </w:r>
      <w:r w:rsidRPr="00260BB4">
        <w:rPr>
          <w:rFonts w:ascii="Times" w:hAnsi="Times" w:cs="Times"/>
          <w:i/>
          <w:iCs/>
          <w:color w:val="000000"/>
          <w:sz w:val="22"/>
          <w:szCs w:val="22"/>
          <w:lang w:val="es-MX" w:eastAsia="ja-JP"/>
        </w:rPr>
        <w:t>otra</w:t>
      </w:r>
      <w:r w:rsidRPr="00260BB4">
        <w:rPr>
          <w:rFonts w:ascii="Times" w:hAnsi="Times" w:cs="Times"/>
          <w:color w:val="000000"/>
          <w:sz w:val="22"/>
          <w:szCs w:val="22"/>
          <w:lang w:val="es-MX" w:eastAsia="ja-JP"/>
        </w:rPr>
        <w:t xml:space="preserve"> distinto, se configura como instrumento de resistencia a identificarse con as</w:t>
      </w:r>
      <w:r w:rsidRPr="00260BB4">
        <w:rPr>
          <w:rFonts w:ascii="Times" w:hAnsi="Times" w:cs="Times"/>
          <w:color w:val="000000"/>
          <w:sz w:val="22"/>
          <w:szCs w:val="22"/>
          <w:lang w:val="es-MX" w:eastAsia="ja-JP"/>
        </w:rPr>
        <w:t>pectos ligados a representaciones sociales negativas (p.ej. ser pobre o indigente). De manera que, profundizar en el carácter que adquieren estos ejes de diferenciación, permitirá problematizarlos en conjunto con las personas involucradas y aportaría a con</w:t>
      </w:r>
      <w:r w:rsidRPr="00260BB4">
        <w:rPr>
          <w:rFonts w:ascii="Times" w:hAnsi="Times" w:cs="Times"/>
          <w:color w:val="000000"/>
          <w:sz w:val="22"/>
          <w:szCs w:val="22"/>
          <w:lang w:val="es-MX" w:eastAsia="ja-JP"/>
        </w:rPr>
        <w:t>struir estrategias de articulación acordes a ellos.</w:t>
      </w:r>
    </w:p>
    <w:p w14:paraId="2493D255" w14:textId="77777777" w:rsidR="00B06521" w:rsidRPr="00260BB4" w:rsidRDefault="001D6C1A" w:rsidP="00260BB4">
      <w:pPr>
        <w:pStyle w:val="Predeterminado"/>
        <w:widowControl w:val="0"/>
        <w:ind w:firstLine="709"/>
        <w:rPr>
          <w:sz w:val="22"/>
          <w:szCs w:val="22"/>
        </w:rPr>
      </w:pPr>
      <w:r w:rsidRPr="00260BB4">
        <w:rPr>
          <w:rFonts w:ascii="Times" w:hAnsi="Times" w:cs="Times"/>
          <w:color w:val="000000"/>
          <w:sz w:val="22"/>
          <w:szCs w:val="22"/>
          <w:lang w:val="es-MX" w:eastAsia="ja-JP"/>
        </w:rPr>
        <w:t>Asimismo, proponemos atender las maneras en las que la noción de territorio puede conceptualizarse, ya no sólo como espacio físico, sino como ámbito donde se juegan relaciones de fuerza entre actores/actr</w:t>
      </w:r>
      <w:r w:rsidRPr="00260BB4">
        <w:rPr>
          <w:rFonts w:ascii="Times" w:hAnsi="Times" w:cs="Times"/>
          <w:color w:val="000000"/>
          <w:sz w:val="22"/>
          <w:szCs w:val="22"/>
          <w:lang w:val="es-MX" w:eastAsia="ja-JP"/>
        </w:rPr>
        <w:t>ices diversos, con intereses dife</w:t>
      </w:r>
      <w:r w:rsidRPr="00260BB4">
        <w:rPr>
          <w:rFonts w:ascii="Times" w:hAnsi="Times" w:cs="Times"/>
          <w:sz w:val="22"/>
          <w:szCs w:val="22"/>
          <w:lang w:val="es-MX" w:eastAsia="ja-JP"/>
        </w:rPr>
        <w:t>rentes, así como también di</w:t>
      </w:r>
      <w:r w:rsidRPr="00260BB4">
        <w:rPr>
          <w:rFonts w:ascii="Times" w:hAnsi="Times" w:cs="Times"/>
          <w:color w:val="000000"/>
          <w:sz w:val="22"/>
          <w:szCs w:val="22"/>
          <w:lang w:val="es-MX" w:eastAsia="ja-JP"/>
        </w:rPr>
        <w:t>stintos recursos de poder que construyen significados diferenciales respecto a dicho territorio. En este sentido, las condiciones para la construcción de lo común y el tratamiento de la diversidad</w:t>
      </w:r>
      <w:r w:rsidRPr="00260BB4">
        <w:rPr>
          <w:rFonts w:ascii="Times" w:hAnsi="Times" w:cs="Times"/>
          <w:color w:val="000000"/>
          <w:sz w:val="22"/>
          <w:szCs w:val="22"/>
          <w:lang w:val="es-MX" w:eastAsia="ja-JP"/>
        </w:rPr>
        <w:t xml:space="preserve"> en lo que delimitamos como comunidades, no es ajeno al papel que juegan otros actores: el Estado y los sectores que concentran la riqueza. En el primero, se tratan de analizar los efectos de la descentralización y la territorialización de las políticas so</w:t>
      </w:r>
      <w:r w:rsidRPr="00260BB4">
        <w:rPr>
          <w:rFonts w:ascii="Times" w:hAnsi="Times" w:cs="Times"/>
          <w:color w:val="000000"/>
          <w:sz w:val="22"/>
          <w:szCs w:val="22"/>
          <w:lang w:val="es-MX" w:eastAsia="ja-JP"/>
        </w:rPr>
        <w:t>ciales en los procesos de organización comunitarias y en la construcción de liderazgos. En el segundo, implica dilucidar las nuevas modalidades de dominación que el capital ejerce en el territorio, buscando controlar los conflictos, debilitando la emergenc</w:t>
      </w:r>
      <w:r w:rsidRPr="00260BB4">
        <w:rPr>
          <w:rFonts w:ascii="Times" w:hAnsi="Times" w:cs="Times"/>
          <w:color w:val="000000"/>
          <w:sz w:val="22"/>
          <w:szCs w:val="22"/>
          <w:lang w:val="es-MX" w:eastAsia="ja-JP"/>
        </w:rPr>
        <w:t xml:space="preserve">ia de la acción colectiva y construyendo un </w:t>
      </w:r>
      <w:r w:rsidRPr="00260BB4">
        <w:rPr>
          <w:rFonts w:ascii="Times" w:hAnsi="Times" w:cs="Times"/>
          <w:i/>
          <w:iCs/>
          <w:color w:val="000000"/>
          <w:sz w:val="22"/>
          <w:szCs w:val="22"/>
          <w:lang w:val="es-MX" w:eastAsia="ja-JP"/>
        </w:rPr>
        <w:t>nosotros/as</w:t>
      </w:r>
      <w:r w:rsidRPr="00260BB4">
        <w:rPr>
          <w:rFonts w:ascii="Times" w:hAnsi="Times" w:cs="Times"/>
          <w:color w:val="000000"/>
          <w:sz w:val="22"/>
          <w:szCs w:val="22"/>
          <w:lang w:val="es-MX" w:eastAsia="ja-JP"/>
        </w:rPr>
        <w:t xml:space="preserve"> ligado a relaciones de depen</w:t>
      </w:r>
      <w:r w:rsidRPr="00260BB4">
        <w:rPr>
          <w:rFonts w:ascii="Times" w:hAnsi="Times" w:cs="Times"/>
          <w:sz w:val="22"/>
          <w:szCs w:val="22"/>
          <w:lang w:val="es-MX" w:eastAsia="ja-JP"/>
        </w:rPr>
        <w:t>dencia (Falero, Pérez, Ceroni, Da</w:t>
      </w:r>
      <w:ins w:id="1" w:author="Irma Serrano-Garcia" w:date="2014-09-16T11:36:00Z">
        <w:r w:rsidRPr="00260BB4">
          <w:rPr>
            <w:rFonts w:ascii="Times" w:hAnsi="Times" w:cs="Times"/>
            <w:sz w:val="22"/>
            <w:szCs w:val="22"/>
            <w:lang w:val="es-MX" w:eastAsia="ja-JP"/>
          </w:rPr>
          <w:t xml:space="preserve"> </w:t>
        </w:r>
      </w:ins>
      <w:r w:rsidRPr="00260BB4">
        <w:rPr>
          <w:rFonts w:ascii="Times" w:hAnsi="Times" w:cs="Times"/>
          <w:sz w:val="22"/>
          <w:szCs w:val="22"/>
          <w:lang w:val="es-MX" w:eastAsia="ja-JP"/>
        </w:rPr>
        <w:t>Fonseca &amp; Rodríguez, 2013).</w:t>
      </w:r>
    </w:p>
    <w:p w14:paraId="55F8D81A" w14:textId="77777777" w:rsidR="00B06521" w:rsidRPr="00260BB4" w:rsidRDefault="001D6C1A" w:rsidP="00260BB4">
      <w:pPr>
        <w:pStyle w:val="Predeterminado"/>
        <w:widowControl w:val="0"/>
        <w:ind w:firstLine="709"/>
        <w:rPr>
          <w:sz w:val="22"/>
          <w:szCs w:val="22"/>
        </w:rPr>
      </w:pPr>
      <w:r w:rsidRPr="00260BB4">
        <w:rPr>
          <w:rFonts w:ascii="Times" w:hAnsi="Times" w:cs="Times"/>
          <w:color w:val="000000"/>
          <w:sz w:val="22"/>
          <w:szCs w:val="22"/>
          <w:lang w:val="es-MX" w:eastAsia="ja-JP"/>
        </w:rPr>
        <w:t>Esta primera línea de trabajo buscaría indagar sobre los actuales ejes de diferenciación y desigualdad, y sobr</w:t>
      </w:r>
      <w:r w:rsidRPr="00260BB4">
        <w:rPr>
          <w:rFonts w:ascii="Times" w:hAnsi="Times" w:cs="Times"/>
          <w:color w:val="000000"/>
          <w:sz w:val="22"/>
          <w:szCs w:val="22"/>
          <w:lang w:val="es-MX" w:eastAsia="ja-JP"/>
        </w:rPr>
        <w:t>e las nuevas modalidades de dominación e incidencia del Estado y del capital en el territorio (control de los conflictos, institucionalización de los procesos participativos y burocratización de los liderazgos). Se trata de voltear la mirada hacia estos pr</w:t>
      </w:r>
      <w:r w:rsidRPr="00260BB4">
        <w:rPr>
          <w:rFonts w:ascii="Times" w:hAnsi="Times" w:cs="Times"/>
          <w:color w:val="000000"/>
          <w:sz w:val="22"/>
          <w:szCs w:val="22"/>
          <w:lang w:val="es-MX" w:eastAsia="ja-JP"/>
        </w:rPr>
        <w:t>ocesos y ver de qué manera afectan los lazos sociales en contextos concretos de intervención.</w:t>
      </w:r>
    </w:p>
    <w:p w14:paraId="46873363" w14:textId="77777777" w:rsidR="00B06521" w:rsidRPr="00260BB4" w:rsidRDefault="001D6C1A" w:rsidP="00260BB4">
      <w:pPr>
        <w:pStyle w:val="Predeterminado"/>
        <w:widowControl w:val="0"/>
        <w:ind w:firstLine="709"/>
        <w:rPr>
          <w:sz w:val="22"/>
          <w:szCs w:val="22"/>
        </w:rPr>
      </w:pPr>
      <w:r w:rsidRPr="00260BB4">
        <w:rPr>
          <w:rFonts w:ascii="Times" w:hAnsi="Times" w:cs="Times"/>
          <w:color w:val="000000"/>
          <w:sz w:val="22"/>
          <w:szCs w:val="22"/>
          <w:lang w:val="es-MX" w:eastAsia="ja-JP"/>
        </w:rPr>
        <w:t>Una segunda línea se relaciona con las maneras en las cuales se puede avanzar en la redefinición del concepto de comunidad a partir de los cuestionamientos a la i</w:t>
      </w:r>
      <w:r w:rsidRPr="00260BB4">
        <w:rPr>
          <w:rFonts w:ascii="Times" w:hAnsi="Times" w:cs="Times"/>
          <w:color w:val="000000"/>
          <w:sz w:val="22"/>
          <w:szCs w:val="22"/>
          <w:lang w:val="es-MX" w:eastAsia="ja-JP"/>
        </w:rPr>
        <w:t xml:space="preserve">dea de un sujeto supuestamente homogéneo que, sin embargo, aún persiste. Conviene explorar concepciones alternativas -algunas herederas de las teorizaciones sobre movimientos sociales- que puedan resultar útiles para la práctica de la PC. Fernández (2011) </w:t>
      </w:r>
      <w:r w:rsidRPr="00260BB4">
        <w:rPr>
          <w:rFonts w:ascii="Times" w:hAnsi="Times" w:cs="Times"/>
          <w:color w:val="000000"/>
          <w:sz w:val="22"/>
          <w:szCs w:val="22"/>
          <w:lang w:val="es-MX" w:eastAsia="ja-JP"/>
        </w:rPr>
        <w:t>acude a la noción de multiplicidad, heredada del pensamiento de Deleuze, para rescatar la potencia de la diferencia y una mirada desde la cual la totalización no subsuma las partes. Como exponíamos antes, se trata de generar una noción de comunidad que alb</w:t>
      </w:r>
      <w:r w:rsidRPr="00260BB4">
        <w:rPr>
          <w:rFonts w:ascii="Times" w:hAnsi="Times" w:cs="Times"/>
          <w:color w:val="000000"/>
          <w:sz w:val="22"/>
          <w:szCs w:val="22"/>
          <w:lang w:val="es-MX" w:eastAsia="ja-JP"/>
        </w:rPr>
        <w:t xml:space="preserve">ergue el carácter dinámico </w:t>
      </w:r>
      <w:r w:rsidRPr="00260BB4">
        <w:rPr>
          <w:rFonts w:ascii="Times" w:hAnsi="Times" w:cs="Times"/>
          <w:color w:val="000000"/>
          <w:sz w:val="22"/>
          <w:szCs w:val="22"/>
          <w:lang w:val="es-MX" w:eastAsia="ja-JP"/>
        </w:rPr>
        <w:lastRenderedPageBreak/>
        <w:t>tanto de los procesos intersubjetivos como de los proyectos políticos, y que permita hacer posible lo colectivo dentro de lo aparentemente imposible.</w:t>
      </w:r>
    </w:p>
    <w:p w14:paraId="4BCB43EA" w14:textId="77777777" w:rsidR="00B06521" w:rsidRPr="00260BB4" w:rsidRDefault="001D6C1A" w:rsidP="00260BB4">
      <w:pPr>
        <w:pStyle w:val="Predeterminado"/>
        <w:widowControl w:val="0"/>
        <w:ind w:firstLine="709"/>
        <w:rPr>
          <w:sz w:val="22"/>
          <w:szCs w:val="22"/>
        </w:rPr>
      </w:pPr>
      <w:r w:rsidRPr="00260BB4">
        <w:rPr>
          <w:rFonts w:ascii="Times" w:hAnsi="Times" w:cs="Times"/>
          <w:color w:val="000000"/>
          <w:sz w:val="22"/>
          <w:szCs w:val="22"/>
          <w:lang w:val="es-MX" w:eastAsia="ja-JP"/>
        </w:rPr>
        <w:t>La tarea no consistiría en buscar, a riesgo de imponer, la comunidad perdida, s</w:t>
      </w:r>
      <w:r w:rsidRPr="00260BB4">
        <w:rPr>
          <w:rFonts w:ascii="Times" w:hAnsi="Times" w:cs="Times"/>
          <w:color w:val="000000"/>
          <w:sz w:val="22"/>
          <w:szCs w:val="22"/>
          <w:lang w:val="es-MX" w:eastAsia="ja-JP"/>
        </w:rPr>
        <w:t>ino en identificar dicha multiplicidad en contextos de trabajo determinados. Desde éstos se pueden dar conexiones para adelantar procesos de transformación social y buscar alianzas entre agentes sociales que puedan organizarse en torno a preocupaciones com</w:t>
      </w:r>
      <w:r w:rsidRPr="00260BB4">
        <w:rPr>
          <w:rFonts w:ascii="Times" w:hAnsi="Times" w:cs="Times"/>
          <w:color w:val="000000"/>
          <w:sz w:val="22"/>
          <w:szCs w:val="22"/>
          <w:lang w:val="es-MX" w:eastAsia="ja-JP"/>
        </w:rPr>
        <w:t>partidas, generando algo de común en la diversidad (Montenegro &amp; Balasch, 2011). Estos conceptos permiten ampliar las miradas en torno a lo comunitario al enfatizar la importancia de observar las dinámicas de diferenciación que pueda haber en contextos con</w:t>
      </w:r>
      <w:r w:rsidRPr="00260BB4">
        <w:rPr>
          <w:rFonts w:ascii="Times" w:hAnsi="Times" w:cs="Times"/>
          <w:color w:val="000000"/>
          <w:sz w:val="22"/>
          <w:szCs w:val="22"/>
          <w:lang w:val="es-MX" w:eastAsia="ja-JP"/>
        </w:rPr>
        <w:t>cretos de intervención, donde esa multiplicidad, por un lado, puede acarrear procesos de fragmentación y subordinación pero que puede hacer emerger espacios de resistencia o contrapoder. En estos espacios emergerían diversas formas de pertenencia y sentido</w:t>
      </w:r>
      <w:r w:rsidRPr="00260BB4">
        <w:rPr>
          <w:rFonts w:ascii="Times" w:hAnsi="Times" w:cs="Times"/>
          <w:color w:val="000000"/>
          <w:sz w:val="22"/>
          <w:szCs w:val="22"/>
          <w:lang w:val="es-MX" w:eastAsia="ja-JP"/>
        </w:rPr>
        <w:t xml:space="preserve">s de comunidad de manera dinámica que, como afirma </w:t>
      </w:r>
      <w:proofErr w:type="spellStart"/>
      <w:r w:rsidRPr="00260BB4">
        <w:rPr>
          <w:rFonts w:ascii="Times" w:hAnsi="Times" w:cs="Times"/>
          <w:color w:val="000000"/>
          <w:sz w:val="22"/>
          <w:szCs w:val="22"/>
          <w:lang w:val="es-ES" w:eastAsia="ja-JP"/>
        </w:rPr>
        <w:t>Bessant</w:t>
      </w:r>
      <w:proofErr w:type="spellEnd"/>
      <w:r w:rsidRPr="00260BB4">
        <w:rPr>
          <w:rFonts w:ascii="Times" w:hAnsi="Times" w:cs="Times"/>
          <w:color w:val="000000"/>
          <w:sz w:val="22"/>
          <w:szCs w:val="22"/>
          <w:lang w:val="es-ES" w:eastAsia="ja-JP"/>
        </w:rPr>
        <w:t xml:space="preserve"> (2014), estarían en constante construcción y reconstrucción. </w:t>
      </w:r>
    </w:p>
    <w:p w14:paraId="4FF957E0" w14:textId="77777777" w:rsidR="00B06521" w:rsidRPr="00260BB4" w:rsidRDefault="001D6C1A" w:rsidP="00260BB4">
      <w:pPr>
        <w:pStyle w:val="Predeterminado"/>
        <w:widowControl w:val="0"/>
        <w:ind w:firstLine="709"/>
        <w:rPr>
          <w:sz w:val="22"/>
          <w:szCs w:val="22"/>
        </w:rPr>
      </w:pPr>
      <w:r w:rsidRPr="00260BB4">
        <w:rPr>
          <w:rFonts w:ascii="Times" w:hAnsi="Times" w:cs="Times"/>
          <w:color w:val="000000"/>
          <w:sz w:val="22"/>
          <w:szCs w:val="22"/>
          <w:lang w:val="es-MX" w:eastAsia="ja-JP"/>
        </w:rPr>
        <w:t>Una tercera línea de trabajo se relaciona con lo anterior en términos de agudizar la mirada en los contextos de intervención comunitari</w:t>
      </w:r>
      <w:r w:rsidRPr="00260BB4">
        <w:rPr>
          <w:rFonts w:ascii="Times" w:hAnsi="Times" w:cs="Times"/>
          <w:color w:val="000000"/>
          <w:sz w:val="22"/>
          <w:szCs w:val="22"/>
          <w:lang w:val="es-MX" w:eastAsia="ja-JP"/>
        </w:rPr>
        <w:t>a hacia aquellas iniciativas presentes y pasadas en las que se han llevado a cabo, lo que Rodríguez (2013) ha llamado luchas invisibles por la dignidad. Se trata de acciones o posiciones que, aunque no se erigen como representativas de toda una comunidad -</w:t>
      </w:r>
      <w:r w:rsidRPr="00260BB4">
        <w:rPr>
          <w:rFonts w:ascii="Times" w:hAnsi="Times" w:cs="Times"/>
          <w:color w:val="000000"/>
          <w:sz w:val="22"/>
          <w:szCs w:val="22"/>
          <w:lang w:val="es-MX" w:eastAsia="ja-JP"/>
        </w:rPr>
        <w:t>como el colectivo amplio al que hemos aludido- cuestionan relaciones de opresión en sus propios contextos, como pueden ser las iniciativas socioculturales en las que se trabajan las relaciones de violencias cotidianas (León Cedeño, 2012). Al no ser evident</w:t>
      </w:r>
      <w:r w:rsidRPr="00260BB4">
        <w:rPr>
          <w:rFonts w:ascii="Times" w:hAnsi="Times" w:cs="Times"/>
          <w:color w:val="000000"/>
          <w:sz w:val="22"/>
          <w:szCs w:val="22"/>
          <w:lang w:val="es-MX" w:eastAsia="ja-JP"/>
        </w:rPr>
        <w:t>es, accedemos a ellas profundizando en los sentidos singulares que las personas atribuyen a tales situaciones. Esta misma autora enfatiza en la utilidad de visibilizar las iniciativas existentes en los espacios de tra</w:t>
      </w:r>
      <w:r w:rsidRPr="00260BB4">
        <w:rPr>
          <w:rFonts w:ascii="Times" w:hAnsi="Times" w:cs="Times"/>
          <w:sz w:val="22"/>
          <w:szCs w:val="22"/>
          <w:lang w:val="es-MX" w:eastAsia="ja-JP"/>
        </w:rPr>
        <w:t>bajo comunitario</w:t>
      </w:r>
      <w:r w:rsidRPr="00260BB4">
        <w:rPr>
          <w:rFonts w:ascii="Times" w:hAnsi="Times" w:cs="Times"/>
          <w:color w:val="000000"/>
          <w:sz w:val="22"/>
          <w:szCs w:val="22"/>
          <w:lang w:val="es-MX" w:eastAsia="ja-JP"/>
        </w:rPr>
        <w:t xml:space="preserve"> con el fin de fortalec</w:t>
      </w:r>
      <w:r w:rsidRPr="00260BB4">
        <w:rPr>
          <w:rFonts w:ascii="Times" w:hAnsi="Times" w:cs="Times"/>
          <w:color w:val="000000"/>
          <w:sz w:val="22"/>
          <w:szCs w:val="22"/>
          <w:lang w:val="es-MX" w:eastAsia="ja-JP"/>
        </w:rPr>
        <w:t>erlas y, en ciertos momentos, a ampliarlas, implicando a otras personas o grupos en su constitución (León Cedeño, 2012).</w:t>
      </w:r>
    </w:p>
    <w:p w14:paraId="2BAD0D7C" w14:textId="77777777" w:rsidR="00B06521" w:rsidRPr="00260BB4" w:rsidRDefault="001D6C1A" w:rsidP="00260BB4">
      <w:pPr>
        <w:pStyle w:val="Predeterminado"/>
        <w:widowControl w:val="0"/>
        <w:ind w:firstLine="709"/>
        <w:rPr>
          <w:sz w:val="22"/>
          <w:szCs w:val="22"/>
        </w:rPr>
      </w:pPr>
      <w:r w:rsidRPr="00260BB4">
        <w:rPr>
          <w:rFonts w:ascii="Times" w:hAnsi="Times" w:cs="Times"/>
          <w:color w:val="000000"/>
          <w:sz w:val="22"/>
          <w:szCs w:val="22"/>
          <w:lang w:val="es-MX" w:eastAsia="ja-JP"/>
        </w:rPr>
        <w:t>Siguiendo a Spink (2001), es preciso adentrarse en las formas organizativas presentes en los diferentes contextos de tra</w:t>
      </w:r>
      <w:r w:rsidRPr="00260BB4">
        <w:rPr>
          <w:rFonts w:ascii="Times" w:hAnsi="Times" w:cs="Times"/>
          <w:sz w:val="22"/>
          <w:szCs w:val="22"/>
          <w:lang w:val="es-MX" w:eastAsia="ja-JP"/>
        </w:rPr>
        <w:t>bajo comunitari</w:t>
      </w:r>
      <w:r w:rsidRPr="00260BB4">
        <w:rPr>
          <w:rFonts w:ascii="Times" w:hAnsi="Times" w:cs="Times"/>
          <w:sz w:val="22"/>
          <w:szCs w:val="22"/>
          <w:lang w:val="es-MX" w:eastAsia="ja-JP"/>
        </w:rPr>
        <w:t xml:space="preserve">o. </w:t>
      </w:r>
      <w:r w:rsidRPr="00260BB4">
        <w:rPr>
          <w:rFonts w:ascii="Times" w:hAnsi="Times" w:cs="Times"/>
          <w:color w:val="000000"/>
          <w:sz w:val="22"/>
          <w:szCs w:val="22"/>
          <w:lang w:val="es-MX" w:eastAsia="ja-JP"/>
        </w:rPr>
        <w:t xml:space="preserve">Frecuentemente los equipos de intervención pasan por alto diferentes maneras en las que las personas se organizan debido a una búsqueda de iniciativas formales o representativas de las comunidades. Según el autor, es necesario adentrarse en la búsqueda </w:t>
      </w:r>
      <w:r w:rsidRPr="00260BB4">
        <w:rPr>
          <w:rFonts w:ascii="Times" w:hAnsi="Times" w:cs="Times"/>
          <w:color w:val="000000"/>
          <w:sz w:val="22"/>
          <w:szCs w:val="22"/>
          <w:lang w:val="es-MX" w:eastAsia="ja-JP"/>
        </w:rPr>
        <w:t>de iniciativas con diferentes grados de formalización, tales como redes, asambleas, comisiones, protestas, comités, periódicos de la calle, radios ciudadan</w:t>
      </w:r>
      <w:r w:rsidRPr="00260BB4">
        <w:rPr>
          <w:rFonts w:ascii="Times" w:hAnsi="Times" w:cs="Times"/>
          <w:sz w:val="22"/>
          <w:szCs w:val="22"/>
          <w:lang w:val="es-MX" w:eastAsia="ja-JP"/>
        </w:rPr>
        <w:t>a</w:t>
      </w:r>
      <w:r w:rsidRPr="00260BB4">
        <w:rPr>
          <w:rFonts w:ascii="Times" w:hAnsi="Times" w:cs="Times"/>
          <w:color w:val="000000"/>
          <w:sz w:val="22"/>
          <w:szCs w:val="22"/>
          <w:lang w:val="es-MX" w:eastAsia="ja-JP"/>
        </w:rPr>
        <w:t>s o incluso tumultos, masas y movimientos, formas de organización que pueden dar cuenta de relacione</w:t>
      </w:r>
      <w:r w:rsidRPr="00260BB4">
        <w:rPr>
          <w:rFonts w:ascii="Times" w:hAnsi="Times" w:cs="Times"/>
          <w:color w:val="000000"/>
          <w:sz w:val="22"/>
          <w:szCs w:val="22"/>
          <w:lang w:val="es-MX" w:eastAsia="ja-JP"/>
        </w:rPr>
        <w:t xml:space="preserve">s sociales transformadoras sin que necesariamente sean representativas de toda una comunidad (Spink, 1999). Volviendo a Fernández (2011, p, 19) se trataría de rescatar “la multiplicidad de estrategias de invención colectiva y anónima de libertades”. </w:t>
      </w:r>
    </w:p>
    <w:p w14:paraId="28EB111C" w14:textId="77777777" w:rsidR="00B06521" w:rsidRPr="00260BB4" w:rsidRDefault="001D6C1A" w:rsidP="00260BB4">
      <w:pPr>
        <w:pStyle w:val="Predeterminado"/>
        <w:widowControl w:val="0"/>
        <w:ind w:firstLine="709"/>
        <w:rPr>
          <w:sz w:val="22"/>
          <w:szCs w:val="22"/>
        </w:rPr>
      </w:pPr>
      <w:r w:rsidRPr="00260BB4">
        <w:rPr>
          <w:rFonts w:ascii="Times" w:hAnsi="Times" w:cs="Times"/>
          <w:color w:val="000000"/>
          <w:sz w:val="22"/>
          <w:szCs w:val="22"/>
          <w:lang w:val="es-MX" w:eastAsia="ja-JP"/>
        </w:rPr>
        <w:t xml:space="preserve">Esta </w:t>
      </w:r>
      <w:r w:rsidRPr="00260BB4">
        <w:rPr>
          <w:rFonts w:ascii="Times" w:hAnsi="Times" w:cs="Times"/>
          <w:color w:val="000000"/>
          <w:sz w:val="22"/>
          <w:szCs w:val="22"/>
          <w:lang w:val="es-MX" w:eastAsia="ja-JP"/>
        </w:rPr>
        <w:t>última línea de pensamiento, pondría énfasis, entonces, en el esfuerzo de una “arqueología” del lugar y en la búsqueda de las formas de lucha que se dan en lo cotidiano -con diferentes grados de formalización y visibilidad- con el fin de identificar las nu</w:t>
      </w:r>
      <w:r w:rsidRPr="00260BB4">
        <w:rPr>
          <w:rFonts w:ascii="Times" w:hAnsi="Times" w:cs="Times"/>
          <w:color w:val="000000"/>
          <w:sz w:val="22"/>
          <w:szCs w:val="22"/>
          <w:lang w:val="es-MX" w:eastAsia="ja-JP"/>
        </w:rPr>
        <w:t>evas estrategias de construcción de lo común, de resistencia a la opresión y de transformación social.</w:t>
      </w:r>
    </w:p>
    <w:p w14:paraId="74131319" w14:textId="77777777" w:rsidR="00935653" w:rsidRDefault="00935653" w:rsidP="00260BB4">
      <w:pPr>
        <w:pStyle w:val="Predeterminado"/>
        <w:widowControl w:val="0"/>
        <w:jc w:val="center"/>
        <w:rPr>
          <w:rFonts w:ascii="Times" w:hAnsi="Times" w:cs="Times"/>
          <w:b/>
          <w:bCs/>
          <w:color w:val="000000"/>
          <w:sz w:val="22"/>
          <w:szCs w:val="22"/>
          <w:lang w:eastAsia="ja-JP"/>
        </w:rPr>
      </w:pPr>
    </w:p>
    <w:p w14:paraId="5CFC2873" w14:textId="25B93744" w:rsidR="00B06521" w:rsidRDefault="001D6C1A" w:rsidP="00935653">
      <w:pPr>
        <w:pStyle w:val="Predeterminado"/>
        <w:widowControl w:val="0"/>
        <w:jc w:val="center"/>
        <w:rPr>
          <w:rFonts w:ascii="Times" w:hAnsi="Times" w:cs="Times"/>
          <w:b/>
          <w:bCs/>
          <w:color w:val="000000"/>
          <w:sz w:val="22"/>
          <w:szCs w:val="22"/>
          <w:lang w:eastAsia="ja-JP"/>
        </w:rPr>
      </w:pPr>
      <w:proofErr w:type="spellStart"/>
      <w:r w:rsidRPr="00260BB4">
        <w:rPr>
          <w:rFonts w:ascii="Times" w:hAnsi="Times" w:cs="Times"/>
          <w:b/>
          <w:bCs/>
          <w:color w:val="000000"/>
          <w:sz w:val="22"/>
          <w:szCs w:val="22"/>
          <w:lang w:eastAsia="ja-JP"/>
        </w:rPr>
        <w:t>Conclusione</w:t>
      </w:r>
      <w:r w:rsidRPr="00260BB4">
        <w:rPr>
          <w:rFonts w:ascii="Times" w:hAnsi="Times" w:cs="Times"/>
          <w:b/>
          <w:bCs/>
          <w:color w:val="000000"/>
          <w:sz w:val="22"/>
          <w:szCs w:val="22"/>
          <w:lang w:eastAsia="ja-JP"/>
        </w:rPr>
        <w:t>s</w:t>
      </w:r>
      <w:proofErr w:type="spellEnd"/>
    </w:p>
    <w:p w14:paraId="4D89FEA6" w14:textId="77777777" w:rsidR="00935653" w:rsidRPr="00935653" w:rsidRDefault="00935653" w:rsidP="00935653">
      <w:pPr>
        <w:pStyle w:val="Predeterminado"/>
        <w:widowControl w:val="0"/>
        <w:jc w:val="center"/>
        <w:rPr>
          <w:rFonts w:ascii="Times" w:hAnsi="Times" w:cs="Times"/>
          <w:b/>
          <w:bCs/>
          <w:color w:val="000000"/>
          <w:sz w:val="22"/>
          <w:szCs w:val="22"/>
          <w:lang w:eastAsia="ja-JP"/>
        </w:rPr>
      </w:pPr>
    </w:p>
    <w:p w14:paraId="50A8B658" w14:textId="77777777" w:rsidR="00B06521" w:rsidRPr="00260BB4" w:rsidRDefault="001D6C1A" w:rsidP="00260BB4">
      <w:pPr>
        <w:pStyle w:val="Predeterminado"/>
        <w:widowControl w:val="0"/>
        <w:ind w:firstLine="709"/>
        <w:rPr>
          <w:sz w:val="22"/>
          <w:szCs w:val="22"/>
        </w:rPr>
      </w:pPr>
      <w:r w:rsidRPr="00260BB4">
        <w:rPr>
          <w:rFonts w:ascii="Times" w:hAnsi="Times" w:cs="Times"/>
          <w:color w:val="000000"/>
          <w:sz w:val="22"/>
          <w:szCs w:val="22"/>
          <w:lang w:val="es-MX" w:eastAsia="ja-JP"/>
        </w:rPr>
        <w:t>En este artículo hemos buscado instalar -en el seno de la teoría y la práctica comunitarias- la pregunta sobre qué nociones de comunidad son</w:t>
      </w:r>
      <w:r w:rsidRPr="00260BB4">
        <w:rPr>
          <w:rFonts w:ascii="Times" w:hAnsi="Times" w:cs="Times"/>
          <w:color w:val="000000"/>
          <w:sz w:val="22"/>
          <w:szCs w:val="22"/>
          <w:lang w:val="es-MX" w:eastAsia="ja-JP"/>
        </w:rPr>
        <w:t xml:space="preserve"> útiles en la actualidad. Argumentamos que las profundas transformaciones presentes en las sociedades contemporáneas impiden utilizar el concepto tradicional de comunidad de la PC, como aquel espacio de construcción de una identidad común y de proyectos de</w:t>
      </w:r>
      <w:r w:rsidRPr="00260BB4">
        <w:rPr>
          <w:rFonts w:ascii="Times" w:hAnsi="Times" w:cs="Times"/>
          <w:color w:val="000000"/>
          <w:sz w:val="22"/>
          <w:szCs w:val="22"/>
          <w:lang w:val="es-MX" w:eastAsia="ja-JP"/>
        </w:rPr>
        <w:t xml:space="preserve"> transformación social que involucran grupos con necesidades, intereses y proyectos compartidos.</w:t>
      </w:r>
    </w:p>
    <w:p w14:paraId="73681D64" w14:textId="77777777" w:rsidR="00B06521" w:rsidRPr="00260BB4" w:rsidRDefault="001D6C1A" w:rsidP="00260BB4">
      <w:pPr>
        <w:pStyle w:val="Predeterminado"/>
        <w:widowControl w:val="0"/>
        <w:ind w:firstLine="709"/>
        <w:rPr>
          <w:sz w:val="22"/>
          <w:szCs w:val="22"/>
        </w:rPr>
      </w:pPr>
      <w:r w:rsidRPr="00260BB4">
        <w:rPr>
          <w:rFonts w:ascii="Times" w:hAnsi="Times" w:cs="Times"/>
          <w:color w:val="000000"/>
          <w:sz w:val="22"/>
          <w:szCs w:val="22"/>
          <w:lang w:val="es-MX" w:eastAsia="ja-JP"/>
        </w:rPr>
        <w:t>Los procesos de individuación y fragmentación social que instaló la sociedad capitalista en las subjetividades contemporáneas hacen aparecer esta idea de comun</w:t>
      </w:r>
      <w:r w:rsidRPr="00260BB4">
        <w:rPr>
          <w:rFonts w:ascii="Times" w:hAnsi="Times" w:cs="Times"/>
          <w:color w:val="000000"/>
          <w:sz w:val="22"/>
          <w:szCs w:val="22"/>
          <w:lang w:val="es-MX" w:eastAsia="ja-JP"/>
        </w:rPr>
        <w:t>idad cuanto menos, como un horizonte utópico difícil de encontrar en los contextos de trabajo en los que nos involucramos. Dicha fragmentación tiene como consecuencia procesos de definición de alteridades en los cuales distintos ejes de diferenciación se a</w:t>
      </w:r>
      <w:r w:rsidRPr="00260BB4">
        <w:rPr>
          <w:rFonts w:ascii="Times" w:hAnsi="Times" w:cs="Times"/>
          <w:color w:val="000000"/>
          <w:sz w:val="22"/>
          <w:szCs w:val="22"/>
          <w:lang w:val="es-MX" w:eastAsia="ja-JP"/>
        </w:rPr>
        <w:t xml:space="preserve">ctivan para producir discriminaciones y exclusiones múltiples. Se trata de una precarización de los lazos sociales y de una distribución desigual del sufrimiento, al interior de los </w:t>
      </w:r>
      <w:r w:rsidRPr="00260BB4">
        <w:rPr>
          <w:rFonts w:ascii="Times" w:hAnsi="Times" w:cs="Times"/>
          <w:color w:val="000000"/>
          <w:sz w:val="22"/>
          <w:szCs w:val="22"/>
          <w:lang w:val="es-MX" w:eastAsia="ja-JP"/>
        </w:rPr>
        <w:lastRenderedPageBreak/>
        <w:t>sectores dominados, procesos a los que la PC debe atender desde la reflexi</w:t>
      </w:r>
      <w:r w:rsidRPr="00260BB4">
        <w:rPr>
          <w:rFonts w:ascii="Times" w:hAnsi="Times" w:cs="Times"/>
          <w:color w:val="000000"/>
          <w:sz w:val="22"/>
          <w:szCs w:val="22"/>
          <w:lang w:val="es-MX" w:eastAsia="ja-JP"/>
        </w:rPr>
        <w:t>ón teórica y desde la práctica.</w:t>
      </w:r>
    </w:p>
    <w:p w14:paraId="7C3C73D8" w14:textId="77777777" w:rsidR="00B06521" w:rsidRPr="00260BB4" w:rsidRDefault="001D6C1A" w:rsidP="00260BB4">
      <w:pPr>
        <w:pStyle w:val="Predeterminado"/>
        <w:widowControl w:val="0"/>
        <w:ind w:firstLine="709"/>
        <w:rPr>
          <w:sz w:val="22"/>
          <w:szCs w:val="22"/>
        </w:rPr>
      </w:pPr>
      <w:r w:rsidRPr="00260BB4">
        <w:rPr>
          <w:rFonts w:ascii="Times" w:hAnsi="Times" w:cs="Times"/>
          <w:color w:val="000000"/>
          <w:sz w:val="22"/>
          <w:szCs w:val="22"/>
          <w:lang w:val="es-MX" w:eastAsia="ja-JP"/>
        </w:rPr>
        <w:t>Aportamos algunas líneas de pensamiento que pueden ser útiles para identificar y discutir los retos que estas situaciones ponen de relieve. Consideramos importante en primer lugar, analizar las maneras en las que los proceso</w:t>
      </w:r>
      <w:r w:rsidRPr="00260BB4">
        <w:rPr>
          <w:rFonts w:ascii="Times" w:hAnsi="Times" w:cs="Times"/>
          <w:color w:val="000000"/>
          <w:sz w:val="22"/>
          <w:szCs w:val="22"/>
          <w:lang w:val="es-MX" w:eastAsia="ja-JP"/>
        </w:rPr>
        <w:t>s de discriminación y subalternización se dan en contextos particulares de trab</w:t>
      </w:r>
      <w:r w:rsidRPr="00260BB4">
        <w:rPr>
          <w:rFonts w:ascii="Times" w:hAnsi="Times" w:cs="Times"/>
          <w:sz w:val="22"/>
          <w:szCs w:val="22"/>
          <w:lang w:val="es-MX" w:eastAsia="ja-JP"/>
        </w:rPr>
        <w:t>ajo comunitario, y cóm</w:t>
      </w:r>
      <w:r w:rsidRPr="00260BB4">
        <w:rPr>
          <w:rFonts w:ascii="Times" w:hAnsi="Times" w:cs="Times"/>
          <w:color w:val="000000"/>
          <w:sz w:val="22"/>
          <w:szCs w:val="22"/>
          <w:lang w:val="es-MX" w:eastAsia="ja-JP"/>
        </w:rPr>
        <w:t>o con frecuencia, éstos están atravesados por dinámicas de poder relacionadas con empresas privadas, políticas públicas, entre otras, que, de diferentes ma</w:t>
      </w:r>
      <w:r w:rsidRPr="00260BB4">
        <w:rPr>
          <w:rFonts w:ascii="Times" w:hAnsi="Times" w:cs="Times"/>
          <w:color w:val="000000"/>
          <w:sz w:val="22"/>
          <w:szCs w:val="22"/>
          <w:lang w:val="es-MX" w:eastAsia="ja-JP"/>
        </w:rPr>
        <w:t>neras estratifican los territorios. Se trata de una mirada crítica hacia las relaciones asimétricas de poder que se conforman en dichos espacios. En segundo lugar, proponemos avanzar hacia otras comprensiones de los agentes sociales a partir de una idea de</w:t>
      </w:r>
      <w:r w:rsidRPr="00260BB4">
        <w:rPr>
          <w:rFonts w:ascii="Times" w:hAnsi="Times" w:cs="Times"/>
          <w:color w:val="000000"/>
          <w:sz w:val="22"/>
          <w:szCs w:val="22"/>
          <w:lang w:val="es-MX" w:eastAsia="ja-JP"/>
        </w:rPr>
        <w:t xml:space="preserve"> multiplicidad que no implique necesariamente relaciones de dominación y que permita ver en la diferencia las posibilidades de articulación para proyectos de emancipación. En tercer lugar, planteamos desarrollar perspectivas que permitan a los equipos inte</w:t>
      </w:r>
      <w:r w:rsidRPr="00260BB4">
        <w:rPr>
          <w:rFonts w:ascii="Times" w:hAnsi="Times" w:cs="Times"/>
          <w:color w:val="000000"/>
          <w:sz w:val="22"/>
          <w:szCs w:val="22"/>
          <w:lang w:val="es-MX" w:eastAsia="ja-JP"/>
        </w:rPr>
        <w:t>rventores visibilizar las diversas iniciativas cotidianas de resistencia y organización con el fin de contribuir a su fortalecimiento.</w:t>
      </w:r>
    </w:p>
    <w:p w14:paraId="363522AD" w14:textId="77777777" w:rsidR="00B06521" w:rsidRPr="00260BB4" w:rsidRDefault="001D6C1A" w:rsidP="00260BB4">
      <w:pPr>
        <w:pStyle w:val="Predeterminado"/>
        <w:widowControl w:val="0"/>
        <w:ind w:firstLine="709"/>
        <w:rPr>
          <w:sz w:val="22"/>
          <w:szCs w:val="22"/>
        </w:rPr>
      </w:pPr>
      <w:r w:rsidRPr="00260BB4">
        <w:rPr>
          <w:rFonts w:ascii="Times" w:hAnsi="Times" w:cs="Times"/>
          <w:color w:val="000000"/>
          <w:sz w:val="22"/>
          <w:szCs w:val="22"/>
          <w:lang w:val="es-MX" w:eastAsia="ja-JP"/>
        </w:rPr>
        <w:t>En este sentido, se trata de desarrollar -tanto en los espacios de formación como en los procesos de investigación acción</w:t>
      </w:r>
      <w:r w:rsidRPr="00260BB4">
        <w:rPr>
          <w:rFonts w:ascii="Times" w:hAnsi="Times" w:cs="Times"/>
          <w:color w:val="000000"/>
          <w:sz w:val="22"/>
          <w:szCs w:val="22"/>
          <w:lang w:val="es-MX" w:eastAsia="ja-JP"/>
        </w:rPr>
        <w:t>- herramientas de análisis que permitan, por un lado, conocer qué dinámicas de estratificación y discriminación que se dan en los contextos de trabajo comunitario y, por otro, visibilizar y articularse con iniciativas ya presentes en dichos contextos que p</w:t>
      </w:r>
      <w:r w:rsidRPr="00260BB4">
        <w:rPr>
          <w:rFonts w:ascii="Times" w:hAnsi="Times" w:cs="Times"/>
          <w:color w:val="000000"/>
          <w:sz w:val="22"/>
          <w:szCs w:val="22"/>
          <w:lang w:val="es-MX" w:eastAsia="ja-JP"/>
        </w:rPr>
        <w:t xml:space="preserve">uedan funcionar como nodos de trabajo para reconstrucción de lazos sociales e iniciativas de emancipación.   </w:t>
      </w:r>
    </w:p>
    <w:p w14:paraId="55B17812" w14:textId="77777777" w:rsidR="00935653" w:rsidRDefault="00935653" w:rsidP="00260BB4">
      <w:pPr>
        <w:pStyle w:val="Predeterminado"/>
        <w:widowControl w:val="0"/>
        <w:jc w:val="center"/>
        <w:rPr>
          <w:rFonts w:ascii="Times" w:hAnsi="Times" w:cs="Times"/>
          <w:b/>
          <w:bCs/>
          <w:color w:val="000000"/>
          <w:sz w:val="22"/>
          <w:szCs w:val="22"/>
          <w:lang w:eastAsia="ja-JP"/>
        </w:rPr>
      </w:pPr>
    </w:p>
    <w:p w14:paraId="2F800E68" w14:textId="77777777" w:rsidR="00B06521" w:rsidRDefault="001D6C1A" w:rsidP="00260BB4">
      <w:pPr>
        <w:pStyle w:val="Predeterminado"/>
        <w:widowControl w:val="0"/>
        <w:jc w:val="center"/>
        <w:rPr>
          <w:rFonts w:ascii="Times" w:hAnsi="Times" w:cs="Times"/>
          <w:b/>
          <w:bCs/>
          <w:color w:val="000000"/>
          <w:sz w:val="22"/>
          <w:szCs w:val="22"/>
          <w:lang w:eastAsia="ja-JP"/>
        </w:rPr>
      </w:pPr>
      <w:proofErr w:type="spellStart"/>
      <w:r w:rsidRPr="00260BB4">
        <w:rPr>
          <w:rFonts w:ascii="Times" w:hAnsi="Times" w:cs="Times"/>
          <w:b/>
          <w:bCs/>
          <w:color w:val="000000"/>
          <w:sz w:val="22"/>
          <w:szCs w:val="22"/>
          <w:lang w:eastAsia="ja-JP"/>
        </w:rPr>
        <w:t>Referencias</w:t>
      </w:r>
      <w:proofErr w:type="spellEnd"/>
    </w:p>
    <w:p w14:paraId="14581CAA" w14:textId="77777777" w:rsidR="00935653" w:rsidRPr="00260BB4" w:rsidRDefault="00935653" w:rsidP="00260BB4">
      <w:pPr>
        <w:pStyle w:val="Predeterminado"/>
        <w:widowControl w:val="0"/>
        <w:jc w:val="center"/>
        <w:rPr>
          <w:sz w:val="22"/>
          <w:szCs w:val="22"/>
        </w:rPr>
      </w:pPr>
    </w:p>
    <w:p w14:paraId="5EB5712A" w14:textId="77777777" w:rsidR="00B06521" w:rsidRPr="00260BB4" w:rsidRDefault="001D6C1A" w:rsidP="00260BB4">
      <w:pPr>
        <w:pStyle w:val="Predeterminado"/>
        <w:widowControl w:val="0"/>
        <w:ind w:left="709" w:hanging="709"/>
        <w:rPr>
          <w:sz w:val="22"/>
          <w:szCs w:val="22"/>
        </w:rPr>
      </w:pPr>
      <w:proofErr w:type="spellStart"/>
      <w:r w:rsidRPr="00260BB4">
        <w:rPr>
          <w:rFonts w:ascii="Times" w:hAnsi="Times" w:cs="Times"/>
          <w:color w:val="000000"/>
          <w:sz w:val="22"/>
          <w:szCs w:val="22"/>
          <w:lang w:eastAsia="ja-JP"/>
        </w:rPr>
        <w:t>Agamben</w:t>
      </w:r>
      <w:proofErr w:type="spellEnd"/>
      <w:r w:rsidRPr="00260BB4">
        <w:rPr>
          <w:rFonts w:ascii="Times" w:hAnsi="Times" w:cs="Times"/>
          <w:color w:val="000000"/>
          <w:sz w:val="22"/>
          <w:szCs w:val="22"/>
          <w:lang w:eastAsia="ja-JP"/>
        </w:rPr>
        <w:t xml:space="preserve">, G. (1998). </w:t>
      </w:r>
      <w:r w:rsidRPr="00260BB4">
        <w:rPr>
          <w:rFonts w:ascii="Times" w:hAnsi="Times" w:cs="Times"/>
          <w:i/>
          <w:iCs/>
          <w:color w:val="000000"/>
          <w:sz w:val="22"/>
          <w:szCs w:val="22"/>
          <w:lang w:eastAsia="ja-JP"/>
        </w:rPr>
        <w:t xml:space="preserve">Homo </w:t>
      </w:r>
      <w:proofErr w:type="spellStart"/>
      <w:r w:rsidRPr="00260BB4">
        <w:rPr>
          <w:rFonts w:ascii="Times" w:hAnsi="Times" w:cs="Times"/>
          <w:i/>
          <w:iCs/>
          <w:color w:val="000000"/>
          <w:sz w:val="22"/>
          <w:szCs w:val="22"/>
          <w:lang w:eastAsia="ja-JP"/>
        </w:rPr>
        <w:t>sacer</w:t>
      </w:r>
      <w:proofErr w:type="spellEnd"/>
      <w:r w:rsidRPr="00260BB4">
        <w:rPr>
          <w:rFonts w:ascii="Times" w:hAnsi="Times" w:cs="Times"/>
          <w:i/>
          <w:iCs/>
          <w:color w:val="000000"/>
          <w:sz w:val="22"/>
          <w:szCs w:val="22"/>
          <w:lang w:eastAsia="ja-JP"/>
        </w:rPr>
        <w:t>: Sovereign power and bare life</w:t>
      </w:r>
      <w:r w:rsidRPr="00260BB4">
        <w:rPr>
          <w:rFonts w:ascii="Times" w:hAnsi="Times" w:cs="Times"/>
          <w:color w:val="000000"/>
          <w:sz w:val="22"/>
          <w:szCs w:val="22"/>
          <w:lang w:eastAsia="ja-JP"/>
        </w:rPr>
        <w:t xml:space="preserve">. Palo Alto, CA: Stanford University Press.  </w:t>
      </w:r>
    </w:p>
    <w:p w14:paraId="71C339BD" w14:textId="77777777" w:rsidR="00B06521" w:rsidRPr="00260BB4" w:rsidRDefault="001D6C1A" w:rsidP="00260BB4">
      <w:pPr>
        <w:pStyle w:val="Predeterminado"/>
        <w:widowControl w:val="0"/>
        <w:ind w:left="709" w:hanging="709"/>
        <w:rPr>
          <w:sz w:val="22"/>
          <w:szCs w:val="22"/>
        </w:rPr>
      </w:pPr>
      <w:r w:rsidRPr="00260BB4">
        <w:rPr>
          <w:rFonts w:ascii="Times" w:hAnsi="Times" w:cs="Times"/>
          <w:color w:val="000000"/>
          <w:sz w:val="22"/>
          <w:szCs w:val="22"/>
          <w:lang w:val="es-MX" w:eastAsia="ja-JP"/>
        </w:rPr>
        <w:t xml:space="preserve">Bauman, Z. (2007). </w:t>
      </w:r>
      <w:r w:rsidRPr="00260BB4">
        <w:rPr>
          <w:rFonts w:ascii="Times" w:hAnsi="Times" w:cs="Times"/>
          <w:i/>
          <w:iCs/>
          <w:color w:val="000000"/>
          <w:sz w:val="22"/>
          <w:szCs w:val="22"/>
          <w:lang w:val="es-MX" w:eastAsia="ja-JP"/>
        </w:rPr>
        <w:t xml:space="preserve">Vida de </w:t>
      </w:r>
      <w:r w:rsidRPr="00260BB4">
        <w:rPr>
          <w:rFonts w:ascii="Times" w:hAnsi="Times" w:cs="Times"/>
          <w:i/>
          <w:iCs/>
          <w:color w:val="000000"/>
          <w:sz w:val="22"/>
          <w:szCs w:val="22"/>
          <w:lang w:val="es-MX" w:eastAsia="ja-JP"/>
        </w:rPr>
        <w:t>consumo</w:t>
      </w:r>
      <w:r w:rsidRPr="00260BB4">
        <w:rPr>
          <w:rFonts w:ascii="Times" w:hAnsi="Times" w:cs="Times"/>
          <w:color w:val="000000"/>
          <w:sz w:val="22"/>
          <w:szCs w:val="22"/>
          <w:lang w:val="es-MX" w:eastAsia="ja-JP"/>
        </w:rPr>
        <w:t>. Madrid: Fondo de Cultura Económica.</w:t>
      </w:r>
    </w:p>
    <w:p w14:paraId="698AED8F" w14:textId="77777777" w:rsidR="00B06521" w:rsidRPr="00260BB4" w:rsidRDefault="001D6C1A" w:rsidP="00260BB4">
      <w:pPr>
        <w:pStyle w:val="Cuerpodetexto"/>
        <w:spacing w:after="0"/>
        <w:ind w:left="737" w:hanging="737"/>
        <w:rPr>
          <w:sz w:val="22"/>
          <w:szCs w:val="22"/>
        </w:rPr>
      </w:pPr>
      <w:r w:rsidRPr="00260BB4">
        <w:rPr>
          <w:rFonts w:ascii="Times" w:hAnsi="Times" w:cs="Times"/>
          <w:color w:val="000000"/>
          <w:sz w:val="22"/>
          <w:szCs w:val="22"/>
          <w:lang w:eastAsia="ja-JP"/>
        </w:rPr>
        <w:t xml:space="preserve">Beck, U. (1997). </w:t>
      </w:r>
      <w:r w:rsidRPr="00260BB4">
        <w:rPr>
          <w:rFonts w:ascii="Times" w:hAnsi="Times" w:cs="Times"/>
          <w:i/>
          <w:iCs/>
          <w:color w:val="000000"/>
          <w:sz w:val="22"/>
          <w:szCs w:val="22"/>
          <w:lang w:eastAsia="ja-JP"/>
        </w:rPr>
        <w:t>¿</w:t>
      </w:r>
      <w:proofErr w:type="spellStart"/>
      <w:r w:rsidRPr="00260BB4">
        <w:rPr>
          <w:rFonts w:ascii="Times" w:hAnsi="Times" w:cs="Times"/>
          <w:i/>
          <w:iCs/>
          <w:color w:val="000000"/>
          <w:sz w:val="22"/>
          <w:szCs w:val="22"/>
          <w:lang w:eastAsia="ja-JP"/>
        </w:rPr>
        <w:t>Qué</w:t>
      </w:r>
      <w:proofErr w:type="spellEnd"/>
      <w:r w:rsidRPr="00260BB4">
        <w:rPr>
          <w:rFonts w:ascii="Times" w:hAnsi="Times" w:cs="Times"/>
          <w:i/>
          <w:iCs/>
          <w:color w:val="000000"/>
          <w:sz w:val="22"/>
          <w:szCs w:val="22"/>
          <w:lang w:eastAsia="ja-JP"/>
        </w:rPr>
        <w:t xml:space="preserve"> </w:t>
      </w:r>
      <w:proofErr w:type="spellStart"/>
      <w:r w:rsidRPr="00260BB4">
        <w:rPr>
          <w:rFonts w:ascii="Times" w:hAnsi="Times" w:cs="Times"/>
          <w:i/>
          <w:iCs/>
          <w:color w:val="000000"/>
          <w:sz w:val="22"/>
          <w:szCs w:val="22"/>
          <w:lang w:eastAsia="ja-JP"/>
        </w:rPr>
        <w:t>es</w:t>
      </w:r>
      <w:proofErr w:type="spellEnd"/>
      <w:r w:rsidRPr="00260BB4">
        <w:rPr>
          <w:rFonts w:ascii="Times" w:hAnsi="Times" w:cs="Times"/>
          <w:i/>
          <w:iCs/>
          <w:color w:val="000000"/>
          <w:sz w:val="22"/>
          <w:szCs w:val="22"/>
          <w:lang w:eastAsia="ja-JP"/>
        </w:rPr>
        <w:t xml:space="preserve"> la </w:t>
      </w:r>
      <w:proofErr w:type="spellStart"/>
      <w:r w:rsidRPr="00260BB4">
        <w:rPr>
          <w:rFonts w:ascii="Times" w:hAnsi="Times" w:cs="Times"/>
          <w:i/>
          <w:iCs/>
          <w:color w:val="000000"/>
          <w:sz w:val="22"/>
          <w:szCs w:val="22"/>
          <w:lang w:eastAsia="ja-JP"/>
        </w:rPr>
        <w:t>globalización</w:t>
      </w:r>
      <w:proofErr w:type="spellEnd"/>
      <w:r w:rsidRPr="00260BB4">
        <w:rPr>
          <w:rFonts w:ascii="Times" w:hAnsi="Times" w:cs="Times"/>
          <w:i/>
          <w:iCs/>
          <w:color w:val="000000"/>
          <w:sz w:val="22"/>
          <w:szCs w:val="22"/>
          <w:lang w:eastAsia="ja-JP"/>
        </w:rPr>
        <w:t xml:space="preserve">? </w:t>
      </w:r>
      <w:proofErr w:type="spellStart"/>
      <w:r w:rsidRPr="00260BB4">
        <w:rPr>
          <w:rFonts w:ascii="Times" w:hAnsi="Times" w:cs="Times"/>
          <w:i/>
          <w:iCs/>
          <w:color w:val="000000"/>
          <w:sz w:val="22"/>
          <w:szCs w:val="22"/>
          <w:lang w:eastAsia="ja-JP"/>
        </w:rPr>
        <w:t>Falacias</w:t>
      </w:r>
      <w:proofErr w:type="spellEnd"/>
      <w:r w:rsidRPr="00260BB4">
        <w:rPr>
          <w:rFonts w:ascii="Times" w:hAnsi="Times" w:cs="Times"/>
          <w:i/>
          <w:iCs/>
          <w:color w:val="000000"/>
          <w:sz w:val="22"/>
          <w:szCs w:val="22"/>
          <w:lang w:eastAsia="ja-JP"/>
        </w:rPr>
        <w:t xml:space="preserve"> del </w:t>
      </w:r>
      <w:proofErr w:type="spellStart"/>
      <w:r w:rsidRPr="00260BB4">
        <w:rPr>
          <w:rFonts w:ascii="Times" w:hAnsi="Times" w:cs="Times"/>
          <w:i/>
          <w:iCs/>
          <w:color w:val="000000"/>
          <w:sz w:val="22"/>
          <w:szCs w:val="22"/>
          <w:lang w:eastAsia="ja-JP"/>
        </w:rPr>
        <w:t>globalismo</w:t>
      </w:r>
      <w:proofErr w:type="spellEnd"/>
      <w:r w:rsidRPr="00260BB4">
        <w:rPr>
          <w:rFonts w:ascii="Times" w:hAnsi="Times" w:cs="Times"/>
          <w:i/>
          <w:iCs/>
          <w:color w:val="000000"/>
          <w:sz w:val="22"/>
          <w:szCs w:val="22"/>
          <w:lang w:eastAsia="ja-JP"/>
        </w:rPr>
        <w:t xml:space="preserve">, </w:t>
      </w:r>
      <w:proofErr w:type="spellStart"/>
      <w:r w:rsidRPr="00260BB4">
        <w:rPr>
          <w:rFonts w:ascii="Times" w:hAnsi="Times" w:cs="Times"/>
          <w:i/>
          <w:iCs/>
          <w:color w:val="000000"/>
          <w:sz w:val="22"/>
          <w:szCs w:val="22"/>
          <w:lang w:eastAsia="ja-JP"/>
        </w:rPr>
        <w:t>respuestas</w:t>
      </w:r>
      <w:proofErr w:type="spellEnd"/>
      <w:r w:rsidRPr="00260BB4">
        <w:rPr>
          <w:rFonts w:ascii="Times" w:hAnsi="Times" w:cs="Times"/>
          <w:i/>
          <w:iCs/>
          <w:color w:val="000000"/>
          <w:sz w:val="22"/>
          <w:szCs w:val="22"/>
          <w:lang w:eastAsia="ja-JP"/>
        </w:rPr>
        <w:t xml:space="preserve"> a la </w:t>
      </w:r>
      <w:proofErr w:type="spellStart"/>
      <w:r w:rsidRPr="00260BB4">
        <w:rPr>
          <w:rFonts w:ascii="Times" w:hAnsi="Times" w:cs="Times"/>
          <w:i/>
          <w:iCs/>
          <w:color w:val="000000"/>
          <w:sz w:val="22"/>
          <w:szCs w:val="22"/>
          <w:lang w:eastAsia="ja-JP"/>
        </w:rPr>
        <w:t>globalización</w:t>
      </w:r>
      <w:proofErr w:type="spellEnd"/>
      <w:r w:rsidRPr="00260BB4">
        <w:rPr>
          <w:rFonts w:ascii="Times" w:hAnsi="Times" w:cs="Times"/>
          <w:i/>
          <w:iCs/>
          <w:color w:val="000000"/>
          <w:sz w:val="22"/>
          <w:szCs w:val="22"/>
          <w:lang w:eastAsia="ja-JP"/>
        </w:rPr>
        <w:t xml:space="preserve">. </w:t>
      </w:r>
      <w:r w:rsidRPr="00260BB4">
        <w:rPr>
          <w:rFonts w:ascii="Times" w:hAnsi="Times" w:cs="Times"/>
          <w:color w:val="000000"/>
          <w:sz w:val="22"/>
          <w:szCs w:val="22"/>
          <w:lang w:eastAsia="ja-JP"/>
        </w:rPr>
        <w:t xml:space="preserve">Barcelona: </w:t>
      </w:r>
      <w:proofErr w:type="spellStart"/>
      <w:r w:rsidRPr="00260BB4">
        <w:rPr>
          <w:rFonts w:ascii="Times" w:hAnsi="Times" w:cs="Times"/>
          <w:color w:val="000000"/>
          <w:sz w:val="22"/>
          <w:szCs w:val="22"/>
          <w:lang w:eastAsia="ja-JP"/>
        </w:rPr>
        <w:t>Paidós</w:t>
      </w:r>
      <w:proofErr w:type="spellEnd"/>
      <w:r w:rsidRPr="00260BB4">
        <w:rPr>
          <w:rFonts w:ascii="Times" w:hAnsi="Times" w:cs="Times"/>
          <w:color w:val="000000"/>
          <w:sz w:val="22"/>
          <w:szCs w:val="22"/>
          <w:lang w:eastAsia="ja-JP"/>
        </w:rPr>
        <w:t>.</w:t>
      </w:r>
    </w:p>
    <w:p w14:paraId="11C8885B" w14:textId="77777777" w:rsidR="00B06521" w:rsidRPr="00260BB4" w:rsidRDefault="00B06521" w:rsidP="00260BB4">
      <w:pPr>
        <w:pStyle w:val="Cuerpodetexto"/>
        <w:widowControl w:val="0"/>
        <w:spacing w:after="0"/>
        <w:jc w:val="both"/>
        <w:rPr>
          <w:sz w:val="22"/>
          <w:szCs w:val="22"/>
        </w:rPr>
      </w:pPr>
    </w:p>
    <w:p w14:paraId="5523B2C5" w14:textId="77777777" w:rsidR="00B06521" w:rsidRPr="00260BB4" w:rsidRDefault="001D6C1A" w:rsidP="00260BB4">
      <w:pPr>
        <w:pStyle w:val="Cuerpodetexto"/>
        <w:widowControl w:val="0"/>
        <w:ind w:left="709" w:hanging="709"/>
        <w:rPr>
          <w:sz w:val="22"/>
          <w:szCs w:val="22"/>
        </w:rPr>
      </w:pPr>
      <w:r w:rsidRPr="00260BB4">
        <w:rPr>
          <w:rFonts w:ascii="Times" w:hAnsi="Times" w:cs="Times"/>
          <w:color w:val="000000"/>
          <w:sz w:val="22"/>
          <w:szCs w:val="22"/>
          <w:lang w:eastAsia="ja-JP"/>
        </w:rPr>
        <w:t xml:space="preserve">Berger, B. (1988). Disenchanting the concept of community. </w:t>
      </w:r>
      <w:r w:rsidRPr="00260BB4">
        <w:rPr>
          <w:rFonts w:ascii="Times" w:hAnsi="Times" w:cs="Times"/>
          <w:i/>
          <w:iCs/>
          <w:color w:val="000000"/>
          <w:sz w:val="22"/>
          <w:szCs w:val="22"/>
          <w:lang w:eastAsia="ja-JP"/>
        </w:rPr>
        <w:t>Society</w:t>
      </w:r>
      <w:r w:rsidRPr="00260BB4">
        <w:rPr>
          <w:rFonts w:ascii="Times" w:hAnsi="Times" w:cs="Times"/>
          <w:color w:val="000000"/>
          <w:sz w:val="22"/>
          <w:szCs w:val="22"/>
          <w:lang w:eastAsia="ja-JP"/>
        </w:rPr>
        <w:t xml:space="preserve">, </w:t>
      </w:r>
      <w:r w:rsidRPr="00260BB4">
        <w:rPr>
          <w:rFonts w:ascii="Times" w:hAnsi="Times" w:cs="Times"/>
          <w:i/>
          <w:iCs/>
          <w:color w:val="000000"/>
          <w:sz w:val="22"/>
          <w:szCs w:val="22"/>
          <w:lang w:eastAsia="ja-JP"/>
        </w:rPr>
        <w:t xml:space="preserve">6 </w:t>
      </w:r>
      <w:r w:rsidRPr="00260BB4">
        <w:rPr>
          <w:rFonts w:ascii="Times" w:hAnsi="Times" w:cs="Times"/>
          <w:color w:val="000000"/>
          <w:sz w:val="22"/>
          <w:szCs w:val="22"/>
          <w:lang w:eastAsia="ja-JP"/>
        </w:rPr>
        <w:t xml:space="preserve">(25), 50-52. </w:t>
      </w:r>
    </w:p>
    <w:p w14:paraId="558E13BF" w14:textId="77777777" w:rsidR="00B06521" w:rsidRPr="00260BB4" w:rsidRDefault="001D6C1A" w:rsidP="00260BB4">
      <w:pPr>
        <w:pStyle w:val="Predeterminado"/>
        <w:widowControl w:val="0"/>
        <w:ind w:left="709" w:hanging="709"/>
        <w:rPr>
          <w:sz w:val="22"/>
          <w:szCs w:val="22"/>
        </w:rPr>
      </w:pPr>
      <w:r w:rsidRPr="00260BB4">
        <w:rPr>
          <w:rFonts w:ascii="Times" w:hAnsi="Times" w:cs="Times"/>
          <w:color w:val="000000"/>
          <w:sz w:val="22"/>
          <w:szCs w:val="22"/>
          <w:lang w:eastAsia="ja-JP"/>
        </w:rPr>
        <w:t xml:space="preserve">Bessant, K. (2014). The relational genesis of community: Self–other dialogue. </w:t>
      </w:r>
      <w:r w:rsidRPr="00260BB4">
        <w:rPr>
          <w:rFonts w:ascii="Times" w:hAnsi="Times" w:cs="Times"/>
          <w:i/>
          <w:iCs/>
          <w:color w:val="000000"/>
          <w:sz w:val="22"/>
          <w:szCs w:val="22"/>
          <w:lang w:eastAsia="ja-JP"/>
        </w:rPr>
        <w:t>Journal of Community &amp; Applied Social Psychology</w:t>
      </w:r>
      <w:r w:rsidRPr="00260BB4">
        <w:rPr>
          <w:rFonts w:ascii="Times" w:hAnsi="Times" w:cs="Times"/>
          <w:color w:val="000000"/>
          <w:sz w:val="22"/>
          <w:szCs w:val="22"/>
          <w:lang w:eastAsia="ja-JP"/>
        </w:rPr>
        <w:t xml:space="preserve">, (Article first published online: 24 JAN 2014) </w:t>
      </w:r>
      <w:proofErr w:type="spellStart"/>
      <w:r w:rsidRPr="00260BB4">
        <w:rPr>
          <w:rFonts w:ascii="Times" w:hAnsi="Times" w:cs="Times"/>
          <w:color w:val="000000"/>
          <w:sz w:val="22"/>
          <w:szCs w:val="22"/>
          <w:lang w:eastAsia="ja-JP"/>
        </w:rPr>
        <w:t>Recuperado</w:t>
      </w:r>
      <w:proofErr w:type="spellEnd"/>
      <w:r w:rsidRPr="00260BB4">
        <w:rPr>
          <w:rFonts w:ascii="Times" w:hAnsi="Times" w:cs="Times"/>
          <w:color w:val="000000"/>
          <w:sz w:val="22"/>
          <w:szCs w:val="22"/>
          <w:lang w:eastAsia="ja-JP"/>
        </w:rPr>
        <w:t xml:space="preserve"> </w:t>
      </w:r>
      <w:proofErr w:type="spellStart"/>
      <w:r w:rsidRPr="00260BB4">
        <w:rPr>
          <w:rFonts w:ascii="Times" w:hAnsi="Times" w:cs="Times"/>
          <w:color w:val="000000"/>
          <w:sz w:val="22"/>
          <w:szCs w:val="22"/>
          <w:lang w:eastAsia="ja-JP"/>
        </w:rPr>
        <w:t>en</w:t>
      </w:r>
      <w:proofErr w:type="spellEnd"/>
      <w:r w:rsidRPr="00260BB4">
        <w:rPr>
          <w:rFonts w:ascii="Times" w:hAnsi="Times" w:cs="Times"/>
          <w:color w:val="000000"/>
          <w:sz w:val="22"/>
          <w:szCs w:val="22"/>
          <w:lang w:eastAsia="ja-JP"/>
        </w:rPr>
        <w:t xml:space="preserve">:  </w:t>
      </w:r>
      <w:hyperlink r:id="rId6" w:tgtFrame="_blank">
        <w:r w:rsidRPr="00260BB4">
          <w:rPr>
            <w:rStyle w:val="EnlacedeInternet"/>
            <w:rFonts w:cs="Times"/>
            <w:color w:val="00008B"/>
            <w:sz w:val="22"/>
            <w:szCs w:val="22"/>
            <w:lang w:eastAsia="ja-JP"/>
          </w:rPr>
          <w:t>http://onlinelibrary.wiley.com/enhanced/doi/10.1002/casp.2185</w:t>
        </w:r>
      </w:hyperlink>
      <w:r w:rsidRPr="00260BB4">
        <w:rPr>
          <w:rFonts w:ascii="Times" w:hAnsi="Times" w:cs="Times"/>
          <w:color w:val="000000"/>
          <w:sz w:val="22"/>
          <w:szCs w:val="22"/>
          <w:lang w:eastAsia="ja-JP"/>
        </w:rPr>
        <w:t xml:space="preserve"> </w:t>
      </w:r>
      <w:proofErr w:type="spellStart"/>
      <w:r w:rsidRPr="00260BB4">
        <w:rPr>
          <w:rFonts w:ascii="Times" w:hAnsi="Times" w:cs="Times"/>
          <w:color w:val="000000"/>
          <w:sz w:val="22"/>
          <w:szCs w:val="22"/>
          <w:lang w:eastAsia="ja-JP"/>
        </w:rPr>
        <w:t>doi</w:t>
      </w:r>
      <w:proofErr w:type="spellEnd"/>
      <w:r w:rsidRPr="00260BB4">
        <w:rPr>
          <w:rFonts w:ascii="Times" w:hAnsi="Times" w:cs="Times"/>
          <w:color w:val="000000"/>
          <w:sz w:val="22"/>
          <w:szCs w:val="22"/>
          <w:lang w:eastAsia="ja-JP"/>
        </w:rPr>
        <w:t>: 10.1002/casp.2185.</w:t>
      </w:r>
    </w:p>
    <w:p w14:paraId="46985A9B" w14:textId="77777777" w:rsidR="00B06521" w:rsidRPr="00260BB4" w:rsidRDefault="001D6C1A" w:rsidP="00260BB4">
      <w:pPr>
        <w:pStyle w:val="Predeterminado"/>
        <w:widowControl w:val="0"/>
        <w:ind w:left="709" w:hanging="709"/>
        <w:rPr>
          <w:sz w:val="22"/>
          <w:szCs w:val="22"/>
        </w:rPr>
      </w:pPr>
      <w:r w:rsidRPr="00260BB4">
        <w:rPr>
          <w:rFonts w:ascii="Times" w:hAnsi="Times" w:cs="Times"/>
          <w:color w:val="000000"/>
          <w:sz w:val="22"/>
          <w:szCs w:val="22"/>
          <w:lang w:val="es-MX" w:eastAsia="ja-JP"/>
        </w:rPr>
        <w:t xml:space="preserve">Butler, J. (2010). </w:t>
      </w:r>
      <w:r w:rsidRPr="00260BB4">
        <w:rPr>
          <w:rFonts w:ascii="Times" w:hAnsi="Times" w:cs="Times"/>
          <w:i/>
          <w:iCs/>
          <w:color w:val="000000"/>
          <w:sz w:val="22"/>
          <w:szCs w:val="22"/>
          <w:lang w:val="es-MX" w:eastAsia="ja-JP"/>
        </w:rPr>
        <w:t>Marcos de guerra. Las vidas lloradas</w:t>
      </w:r>
      <w:r w:rsidRPr="00260BB4">
        <w:rPr>
          <w:rFonts w:ascii="Times" w:hAnsi="Times" w:cs="Times"/>
          <w:color w:val="000000"/>
          <w:sz w:val="22"/>
          <w:szCs w:val="22"/>
          <w:lang w:val="es-MX" w:eastAsia="ja-JP"/>
        </w:rPr>
        <w:t>. Barcelona: Paidós.</w:t>
      </w:r>
    </w:p>
    <w:p w14:paraId="5DD8CC71" w14:textId="77777777" w:rsidR="00B06521" w:rsidRPr="00260BB4" w:rsidRDefault="001D6C1A" w:rsidP="00260BB4">
      <w:pPr>
        <w:pStyle w:val="Predeterminado"/>
        <w:widowControl w:val="0"/>
        <w:ind w:left="709" w:hanging="709"/>
        <w:rPr>
          <w:sz w:val="22"/>
          <w:szCs w:val="22"/>
        </w:rPr>
      </w:pPr>
      <w:r w:rsidRPr="00260BB4">
        <w:rPr>
          <w:rFonts w:ascii="Times" w:hAnsi="Times" w:cs="Times"/>
          <w:color w:val="000000"/>
          <w:sz w:val="22"/>
          <w:szCs w:val="22"/>
          <w:lang w:val="es-MX" w:eastAsia="ja-JP"/>
        </w:rPr>
        <w:t xml:space="preserve">Colectivo Situaciones (2003). </w:t>
      </w:r>
      <w:r w:rsidRPr="00260BB4">
        <w:rPr>
          <w:rFonts w:ascii="Times" w:hAnsi="Times" w:cs="Times"/>
          <w:i/>
          <w:iCs/>
          <w:color w:val="000000"/>
          <w:sz w:val="22"/>
          <w:szCs w:val="22"/>
          <w:lang w:val="es-MX" w:eastAsia="ja-JP"/>
        </w:rPr>
        <w:t>Apuntes para el nuevo protagonismo so</w:t>
      </w:r>
      <w:r w:rsidRPr="00260BB4">
        <w:rPr>
          <w:rFonts w:ascii="Times" w:hAnsi="Times" w:cs="Times"/>
          <w:i/>
          <w:iCs/>
          <w:color w:val="000000"/>
          <w:sz w:val="22"/>
          <w:szCs w:val="22"/>
          <w:lang w:val="es-MX" w:eastAsia="ja-JP"/>
        </w:rPr>
        <w:t>cial.</w:t>
      </w:r>
      <w:r w:rsidRPr="00260BB4">
        <w:rPr>
          <w:rFonts w:ascii="Times" w:hAnsi="Times" w:cs="Times"/>
          <w:color w:val="000000"/>
          <w:sz w:val="22"/>
          <w:szCs w:val="22"/>
          <w:lang w:val="es-MX" w:eastAsia="ja-JP"/>
        </w:rPr>
        <w:t xml:space="preserve"> </w:t>
      </w:r>
      <w:r w:rsidRPr="00260BB4">
        <w:rPr>
          <w:rFonts w:ascii="Times" w:hAnsi="Times" w:cs="Times"/>
          <w:color w:val="000000"/>
          <w:sz w:val="22"/>
          <w:szCs w:val="22"/>
          <w:lang w:eastAsia="ja-JP"/>
        </w:rPr>
        <w:t>Buenos Aires: Virus Editorial.</w:t>
      </w:r>
    </w:p>
    <w:p w14:paraId="6127E69D" w14:textId="77777777" w:rsidR="00B06521" w:rsidRPr="00260BB4" w:rsidRDefault="001D6C1A" w:rsidP="00260BB4">
      <w:pPr>
        <w:pStyle w:val="Predeterminado"/>
        <w:widowControl w:val="0"/>
        <w:ind w:left="709" w:hanging="709"/>
        <w:rPr>
          <w:sz w:val="22"/>
          <w:szCs w:val="22"/>
        </w:rPr>
      </w:pPr>
      <w:r w:rsidRPr="00260BB4">
        <w:rPr>
          <w:rFonts w:ascii="Times" w:hAnsi="Times" w:cs="Times"/>
          <w:color w:val="000000"/>
          <w:sz w:val="22"/>
          <w:szCs w:val="22"/>
          <w:lang w:val="es-MX" w:eastAsia="ja-JP"/>
        </w:rPr>
        <w:t xml:space="preserve">Colombo, M., Mosso, C. &amp; De Piccoli, N. (2001). </w:t>
      </w:r>
      <w:r w:rsidRPr="00260BB4">
        <w:rPr>
          <w:rFonts w:ascii="Times" w:hAnsi="Times" w:cs="Times"/>
          <w:color w:val="000000"/>
          <w:sz w:val="22"/>
          <w:szCs w:val="22"/>
          <w:lang w:eastAsia="ja-JP"/>
        </w:rPr>
        <w:t>Sense of community and participation</w:t>
      </w:r>
    </w:p>
    <w:p w14:paraId="52C6ED86" w14:textId="77777777" w:rsidR="00B06521" w:rsidRPr="00260BB4" w:rsidRDefault="001D6C1A" w:rsidP="00260BB4">
      <w:pPr>
        <w:pStyle w:val="Predeterminado"/>
        <w:widowControl w:val="0"/>
        <w:ind w:left="709" w:hanging="709"/>
        <w:rPr>
          <w:sz w:val="22"/>
          <w:szCs w:val="22"/>
        </w:rPr>
      </w:pPr>
      <w:r w:rsidRPr="00260BB4">
        <w:rPr>
          <w:rFonts w:ascii="Times" w:hAnsi="Times" w:cs="Times"/>
          <w:color w:val="000000"/>
          <w:sz w:val="22"/>
          <w:szCs w:val="22"/>
          <w:lang w:eastAsia="ja-JP"/>
        </w:rPr>
        <w:t xml:space="preserve">            in urban contexts. </w:t>
      </w:r>
      <w:r w:rsidRPr="00260BB4">
        <w:rPr>
          <w:rFonts w:ascii="Times" w:hAnsi="Times" w:cs="Times"/>
          <w:i/>
          <w:iCs/>
          <w:color w:val="000000"/>
          <w:sz w:val="22"/>
          <w:szCs w:val="22"/>
          <w:lang w:eastAsia="ja-JP"/>
        </w:rPr>
        <w:t>Journal of Community &amp; Applied Social Psychology</w:t>
      </w:r>
      <w:r w:rsidRPr="00260BB4">
        <w:rPr>
          <w:rFonts w:ascii="Times" w:hAnsi="Times" w:cs="Times"/>
          <w:color w:val="000000"/>
          <w:sz w:val="22"/>
          <w:szCs w:val="22"/>
          <w:lang w:eastAsia="ja-JP"/>
        </w:rPr>
        <w:t xml:space="preserve">, </w:t>
      </w:r>
      <w:r w:rsidRPr="00260BB4">
        <w:rPr>
          <w:rFonts w:ascii="Times" w:hAnsi="Times" w:cs="Times"/>
          <w:i/>
          <w:iCs/>
          <w:color w:val="000000"/>
          <w:sz w:val="22"/>
          <w:szCs w:val="22"/>
          <w:lang w:eastAsia="ja-JP"/>
        </w:rPr>
        <w:t>11</w:t>
      </w:r>
      <w:r w:rsidRPr="00260BB4">
        <w:rPr>
          <w:rFonts w:ascii="Times" w:hAnsi="Times" w:cs="Times"/>
          <w:color w:val="000000"/>
          <w:sz w:val="22"/>
          <w:szCs w:val="22"/>
          <w:lang w:eastAsia="ja-JP"/>
        </w:rPr>
        <w:t>(6), 457-464.</w:t>
      </w:r>
    </w:p>
    <w:p w14:paraId="34931B60" w14:textId="77777777" w:rsidR="00B06521" w:rsidRPr="00260BB4" w:rsidRDefault="001D6C1A" w:rsidP="00260BB4">
      <w:pPr>
        <w:pStyle w:val="Cuerpodetexto"/>
        <w:spacing w:after="0"/>
        <w:ind w:left="737" w:hanging="737"/>
        <w:jc w:val="both"/>
        <w:rPr>
          <w:sz w:val="22"/>
          <w:szCs w:val="22"/>
        </w:rPr>
      </w:pPr>
      <w:proofErr w:type="spellStart"/>
      <w:r w:rsidRPr="00260BB4">
        <w:rPr>
          <w:rFonts w:ascii="Times" w:hAnsi="Times" w:cs="Times"/>
          <w:color w:val="000000"/>
          <w:sz w:val="22"/>
          <w:szCs w:val="22"/>
          <w:lang w:eastAsia="ja-JP"/>
        </w:rPr>
        <w:t>Falero</w:t>
      </w:r>
      <w:proofErr w:type="spellEnd"/>
      <w:r w:rsidRPr="00260BB4">
        <w:rPr>
          <w:rFonts w:ascii="Times" w:hAnsi="Times" w:cs="Times"/>
          <w:color w:val="000000"/>
          <w:sz w:val="22"/>
          <w:szCs w:val="22"/>
          <w:lang w:eastAsia="ja-JP"/>
        </w:rPr>
        <w:t xml:space="preserve">, A., Pérez, M., </w:t>
      </w:r>
      <w:proofErr w:type="spellStart"/>
      <w:r w:rsidRPr="00260BB4">
        <w:rPr>
          <w:rFonts w:ascii="Times" w:hAnsi="Times" w:cs="Times"/>
          <w:color w:val="000000"/>
          <w:sz w:val="22"/>
          <w:szCs w:val="22"/>
          <w:lang w:eastAsia="ja-JP"/>
        </w:rPr>
        <w:t>Ceroni</w:t>
      </w:r>
      <w:proofErr w:type="spellEnd"/>
      <w:r w:rsidRPr="00260BB4">
        <w:rPr>
          <w:rFonts w:ascii="Times" w:hAnsi="Times" w:cs="Times"/>
          <w:color w:val="000000"/>
          <w:sz w:val="22"/>
          <w:szCs w:val="22"/>
          <w:lang w:eastAsia="ja-JP"/>
        </w:rPr>
        <w:t>, M., Da</w:t>
      </w:r>
      <w:r w:rsidRPr="00260BB4">
        <w:rPr>
          <w:rFonts w:ascii="Times" w:hAnsi="Times" w:cs="Times"/>
          <w:color w:val="000000"/>
          <w:sz w:val="22"/>
          <w:szCs w:val="22"/>
          <w:lang w:eastAsia="ja-JP"/>
        </w:rPr>
        <w:t xml:space="preserve"> Fonseca, A. &amp; Rodríguez, A. (2013) </w:t>
      </w:r>
      <w:proofErr w:type="spellStart"/>
      <w:r w:rsidRPr="00260BB4">
        <w:rPr>
          <w:rFonts w:ascii="Times" w:hAnsi="Times" w:cs="Times"/>
          <w:color w:val="000000"/>
          <w:sz w:val="22"/>
          <w:szCs w:val="22"/>
          <w:lang w:eastAsia="ja-JP"/>
        </w:rPr>
        <w:t>Cambios</w:t>
      </w:r>
      <w:proofErr w:type="spellEnd"/>
      <w:r w:rsidRPr="00260BB4">
        <w:rPr>
          <w:rFonts w:ascii="Times" w:hAnsi="Times" w:cs="Times"/>
          <w:color w:val="000000"/>
          <w:sz w:val="22"/>
          <w:szCs w:val="22"/>
          <w:lang w:eastAsia="ja-JP"/>
        </w:rPr>
        <w:t xml:space="preserve"> y </w:t>
      </w:r>
      <w:proofErr w:type="spellStart"/>
      <w:r w:rsidRPr="00260BB4">
        <w:rPr>
          <w:rFonts w:ascii="Times" w:hAnsi="Times" w:cs="Times"/>
          <w:color w:val="000000"/>
          <w:sz w:val="22"/>
          <w:szCs w:val="22"/>
          <w:lang w:eastAsia="ja-JP"/>
        </w:rPr>
        <w:t>disputas</w:t>
      </w:r>
      <w:proofErr w:type="spellEnd"/>
      <w:r w:rsidRPr="00260BB4">
        <w:rPr>
          <w:rFonts w:ascii="Times" w:hAnsi="Times" w:cs="Times"/>
          <w:color w:val="000000"/>
          <w:sz w:val="22"/>
          <w:szCs w:val="22"/>
          <w:lang w:eastAsia="ja-JP"/>
        </w:rPr>
        <w:t xml:space="preserve"> </w:t>
      </w:r>
      <w:proofErr w:type="spellStart"/>
      <w:r w:rsidRPr="00260BB4">
        <w:rPr>
          <w:rFonts w:ascii="Times" w:hAnsi="Times" w:cs="Times"/>
          <w:color w:val="000000"/>
          <w:sz w:val="22"/>
          <w:szCs w:val="22"/>
          <w:lang w:eastAsia="ja-JP"/>
        </w:rPr>
        <w:t>territoriales</w:t>
      </w:r>
      <w:proofErr w:type="spellEnd"/>
      <w:r w:rsidRPr="00260BB4">
        <w:rPr>
          <w:rFonts w:ascii="Times" w:hAnsi="Times" w:cs="Times"/>
          <w:color w:val="000000"/>
          <w:sz w:val="22"/>
          <w:szCs w:val="22"/>
          <w:lang w:eastAsia="ja-JP"/>
        </w:rPr>
        <w:t xml:space="preserve">: El </w:t>
      </w:r>
      <w:proofErr w:type="spellStart"/>
      <w:r w:rsidRPr="00260BB4">
        <w:rPr>
          <w:rFonts w:ascii="Times" w:hAnsi="Times" w:cs="Times"/>
          <w:color w:val="000000"/>
          <w:sz w:val="22"/>
          <w:szCs w:val="22"/>
          <w:lang w:eastAsia="ja-JP"/>
        </w:rPr>
        <w:t>caso</w:t>
      </w:r>
      <w:proofErr w:type="spellEnd"/>
      <w:r w:rsidRPr="00260BB4">
        <w:rPr>
          <w:rFonts w:ascii="Times" w:hAnsi="Times" w:cs="Times"/>
          <w:color w:val="000000"/>
          <w:sz w:val="22"/>
          <w:szCs w:val="22"/>
          <w:lang w:eastAsia="ja-JP"/>
        </w:rPr>
        <w:t xml:space="preserve"> de la </w:t>
      </w:r>
      <w:proofErr w:type="spellStart"/>
      <w:r w:rsidRPr="00260BB4">
        <w:rPr>
          <w:rFonts w:ascii="Times" w:hAnsi="Times" w:cs="Times"/>
          <w:color w:val="000000"/>
          <w:sz w:val="22"/>
          <w:szCs w:val="22"/>
          <w:lang w:eastAsia="ja-JP"/>
        </w:rPr>
        <w:t>región</w:t>
      </w:r>
      <w:proofErr w:type="spellEnd"/>
      <w:r w:rsidRPr="00260BB4">
        <w:rPr>
          <w:rFonts w:ascii="Times" w:hAnsi="Times" w:cs="Times"/>
          <w:color w:val="000000"/>
          <w:sz w:val="22"/>
          <w:szCs w:val="22"/>
          <w:lang w:eastAsia="ja-JP"/>
        </w:rPr>
        <w:t xml:space="preserve"> </w:t>
      </w:r>
      <w:proofErr w:type="spellStart"/>
      <w:r w:rsidRPr="00260BB4">
        <w:rPr>
          <w:rFonts w:ascii="Times" w:hAnsi="Times" w:cs="Times"/>
          <w:color w:val="000000"/>
          <w:sz w:val="22"/>
          <w:szCs w:val="22"/>
          <w:lang w:eastAsia="ja-JP"/>
        </w:rPr>
        <w:t>metropolitana</w:t>
      </w:r>
      <w:proofErr w:type="spellEnd"/>
      <w:r w:rsidRPr="00260BB4">
        <w:rPr>
          <w:rFonts w:ascii="Times" w:hAnsi="Times" w:cs="Times"/>
          <w:color w:val="000000"/>
          <w:sz w:val="22"/>
          <w:szCs w:val="22"/>
          <w:lang w:eastAsia="ja-JP"/>
        </w:rPr>
        <w:t xml:space="preserve"> </w:t>
      </w:r>
      <w:proofErr w:type="spellStart"/>
      <w:r w:rsidRPr="00260BB4">
        <w:rPr>
          <w:rFonts w:ascii="Times" w:hAnsi="Times" w:cs="Times"/>
          <w:color w:val="000000"/>
          <w:sz w:val="22"/>
          <w:szCs w:val="22"/>
          <w:lang w:eastAsia="ja-JP"/>
        </w:rPr>
        <w:t>noreste</w:t>
      </w:r>
      <w:proofErr w:type="spellEnd"/>
      <w:r w:rsidRPr="00260BB4">
        <w:rPr>
          <w:rFonts w:ascii="Times" w:hAnsi="Times" w:cs="Times"/>
          <w:color w:val="000000"/>
          <w:sz w:val="22"/>
          <w:szCs w:val="22"/>
          <w:lang w:eastAsia="ja-JP"/>
        </w:rPr>
        <w:t xml:space="preserve"> de Montevideo. </w:t>
      </w:r>
      <w:proofErr w:type="spellStart"/>
      <w:r w:rsidRPr="00260BB4">
        <w:rPr>
          <w:rFonts w:ascii="Times" w:hAnsi="Times" w:cs="Times"/>
          <w:i/>
          <w:color w:val="000000"/>
          <w:sz w:val="22"/>
          <w:szCs w:val="22"/>
          <w:lang w:eastAsia="ja-JP"/>
        </w:rPr>
        <w:t>Contrapunto</w:t>
      </w:r>
      <w:proofErr w:type="spellEnd"/>
      <w:r w:rsidRPr="00260BB4">
        <w:rPr>
          <w:rFonts w:ascii="Times" w:hAnsi="Times" w:cs="Times"/>
          <w:color w:val="000000"/>
          <w:sz w:val="22"/>
          <w:szCs w:val="22"/>
          <w:lang w:eastAsia="ja-JP"/>
        </w:rPr>
        <w:t xml:space="preserve">, </w:t>
      </w:r>
      <w:r w:rsidRPr="00260BB4">
        <w:rPr>
          <w:rFonts w:ascii="Times" w:hAnsi="Times" w:cs="Times"/>
          <w:i/>
          <w:color w:val="000000"/>
          <w:sz w:val="22"/>
          <w:szCs w:val="22"/>
          <w:lang w:eastAsia="ja-JP"/>
        </w:rPr>
        <w:t>3</w:t>
      </w:r>
      <w:r w:rsidRPr="00260BB4">
        <w:rPr>
          <w:rFonts w:ascii="Times" w:hAnsi="Times" w:cs="Times"/>
          <w:color w:val="000000"/>
          <w:sz w:val="22"/>
          <w:szCs w:val="22"/>
          <w:lang w:eastAsia="ja-JP"/>
        </w:rPr>
        <w:t>, 33-45.</w:t>
      </w:r>
    </w:p>
    <w:p w14:paraId="0A8E08B8" w14:textId="77777777" w:rsidR="00B06521" w:rsidRPr="00260BB4" w:rsidRDefault="001D6C1A" w:rsidP="00260BB4">
      <w:pPr>
        <w:pStyle w:val="Predeterminado"/>
        <w:widowControl w:val="0"/>
        <w:ind w:left="709" w:hanging="709"/>
        <w:rPr>
          <w:sz w:val="22"/>
          <w:szCs w:val="22"/>
        </w:rPr>
      </w:pPr>
      <w:r w:rsidRPr="00260BB4">
        <w:rPr>
          <w:rFonts w:ascii="Times" w:hAnsi="Times" w:cs="Times"/>
          <w:color w:val="000000"/>
          <w:sz w:val="22"/>
          <w:szCs w:val="22"/>
          <w:lang w:val="es-MX" w:eastAsia="ja-JP"/>
        </w:rPr>
        <w:t xml:space="preserve">Fernández, A. M. (2011). Hacia los estudios transdisciplinarios de la subjetividad (Reformulaciones académico políticas de la diferencia). </w:t>
      </w:r>
      <w:proofErr w:type="spellStart"/>
      <w:r w:rsidRPr="00260BB4">
        <w:rPr>
          <w:rFonts w:ascii="Times" w:hAnsi="Times" w:cs="Times"/>
          <w:i/>
          <w:iCs/>
          <w:color w:val="000000"/>
          <w:sz w:val="22"/>
          <w:szCs w:val="22"/>
          <w:lang w:eastAsia="ja-JP"/>
        </w:rPr>
        <w:t>Revista</w:t>
      </w:r>
      <w:proofErr w:type="spellEnd"/>
      <w:r w:rsidRPr="00260BB4">
        <w:rPr>
          <w:rFonts w:ascii="Times" w:hAnsi="Times" w:cs="Times"/>
          <w:i/>
          <w:iCs/>
          <w:color w:val="000000"/>
          <w:sz w:val="22"/>
          <w:szCs w:val="22"/>
          <w:lang w:eastAsia="ja-JP"/>
        </w:rPr>
        <w:t xml:space="preserve"> </w:t>
      </w:r>
      <w:proofErr w:type="spellStart"/>
      <w:r w:rsidRPr="00260BB4">
        <w:rPr>
          <w:rFonts w:ascii="Times" w:hAnsi="Times" w:cs="Times"/>
          <w:i/>
          <w:iCs/>
          <w:color w:val="000000"/>
          <w:sz w:val="22"/>
          <w:szCs w:val="22"/>
          <w:lang w:eastAsia="ja-JP"/>
        </w:rPr>
        <w:t>Investigaciones</w:t>
      </w:r>
      <w:proofErr w:type="spellEnd"/>
      <w:r w:rsidRPr="00260BB4">
        <w:rPr>
          <w:rFonts w:ascii="Times" w:hAnsi="Times" w:cs="Times"/>
          <w:i/>
          <w:iCs/>
          <w:color w:val="000000"/>
          <w:sz w:val="22"/>
          <w:szCs w:val="22"/>
          <w:lang w:eastAsia="ja-JP"/>
        </w:rPr>
        <w:t xml:space="preserve"> </w:t>
      </w:r>
      <w:proofErr w:type="spellStart"/>
      <w:r w:rsidRPr="00260BB4">
        <w:rPr>
          <w:rFonts w:ascii="Times" w:hAnsi="Times" w:cs="Times"/>
          <w:i/>
          <w:iCs/>
          <w:color w:val="000000"/>
          <w:sz w:val="22"/>
          <w:szCs w:val="22"/>
          <w:lang w:eastAsia="ja-JP"/>
        </w:rPr>
        <w:t>en</w:t>
      </w:r>
      <w:proofErr w:type="spellEnd"/>
      <w:r w:rsidRPr="00260BB4">
        <w:rPr>
          <w:rFonts w:ascii="Times" w:hAnsi="Times" w:cs="Times"/>
          <w:i/>
          <w:iCs/>
          <w:color w:val="000000"/>
          <w:sz w:val="22"/>
          <w:szCs w:val="22"/>
          <w:lang w:eastAsia="ja-JP"/>
        </w:rPr>
        <w:t xml:space="preserve"> </w:t>
      </w:r>
      <w:proofErr w:type="spellStart"/>
      <w:r w:rsidRPr="00260BB4">
        <w:rPr>
          <w:rFonts w:ascii="Times" w:hAnsi="Times" w:cs="Times"/>
          <w:i/>
          <w:iCs/>
          <w:color w:val="000000"/>
          <w:sz w:val="22"/>
          <w:szCs w:val="22"/>
          <w:lang w:eastAsia="ja-JP"/>
        </w:rPr>
        <w:t>Psicología</w:t>
      </w:r>
      <w:proofErr w:type="spellEnd"/>
      <w:r w:rsidRPr="00260BB4">
        <w:rPr>
          <w:rFonts w:ascii="Times" w:hAnsi="Times" w:cs="Times"/>
          <w:i/>
          <w:iCs/>
          <w:color w:val="000000"/>
          <w:sz w:val="22"/>
          <w:szCs w:val="22"/>
          <w:lang w:eastAsia="ja-JP"/>
        </w:rPr>
        <w:t>,</w:t>
      </w:r>
      <w:r w:rsidRPr="00260BB4">
        <w:rPr>
          <w:rFonts w:ascii="Times" w:hAnsi="Times" w:cs="Times"/>
          <w:color w:val="000000"/>
          <w:sz w:val="22"/>
          <w:szCs w:val="22"/>
          <w:lang w:eastAsia="ja-JP"/>
        </w:rPr>
        <w:t xml:space="preserve"> </w:t>
      </w:r>
      <w:r w:rsidRPr="00260BB4">
        <w:rPr>
          <w:rFonts w:ascii="Times" w:hAnsi="Times" w:cs="Times"/>
          <w:i/>
          <w:iCs/>
          <w:color w:val="000000"/>
          <w:sz w:val="22"/>
          <w:szCs w:val="22"/>
          <w:lang w:eastAsia="ja-JP"/>
        </w:rPr>
        <w:t xml:space="preserve">16 </w:t>
      </w:r>
      <w:r w:rsidRPr="00260BB4">
        <w:rPr>
          <w:rFonts w:ascii="Times" w:hAnsi="Times" w:cs="Times"/>
          <w:color w:val="000000"/>
          <w:sz w:val="22"/>
          <w:szCs w:val="22"/>
          <w:lang w:eastAsia="ja-JP"/>
        </w:rPr>
        <w:t xml:space="preserve">(1), 61-82. </w:t>
      </w:r>
    </w:p>
    <w:p w14:paraId="05F14254" w14:textId="77777777" w:rsidR="00B06521" w:rsidRPr="00260BB4" w:rsidRDefault="001D6C1A" w:rsidP="00260BB4">
      <w:pPr>
        <w:pStyle w:val="Predeterminado"/>
        <w:widowControl w:val="0"/>
        <w:ind w:left="709" w:hanging="709"/>
        <w:rPr>
          <w:sz w:val="22"/>
          <w:szCs w:val="22"/>
        </w:rPr>
      </w:pPr>
      <w:proofErr w:type="spellStart"/>
      <w:r w:rsidRPr="00260BB4">
        <w:rPr>
          <w:rFonts w:ascii="Times" w:hAnsi="Times" w:cs="Times"/>
          <w:color w:val="000000"/>
          <w:sz w:val="22"/>
          <w:szCs w:val="22"/>
          <w:lang w:eastAsia="ja-JP"/>
        </w:rPr>
        <w:t>Gatti</w:t>
      </w:r>
      <w:proofErr w:type="spellEnd"/>
      <w:r w:rsidRPr="00260BB4">
        <w:rPr>
          <w:rFonts w:ascii="Times" w:hAnsi="Times" w:cs="Times"/>
          <w:color w:val="000000"/>
          <w:sz w:val="22"/>
          <w:szCs w:val="22"/>
          <w:lang w:eastAsia="ja-JP"/>
        </w:rPr>
        <w:t xml:space="preserve">, G. (2013). Moral techniques. Forensic anthropology and </w:t>
      </w:r>
      <w:r w:rsidRPr="00260BB4">
        <w:rPr>
          <w:rFonts w:ascii="Times" w:hAnsi="Times" w:cs="Times"/>
          <w:color w:val="000000"/>
          <w:sz w:val="22"/>
          <w:szCs w:val="22"/>
          <w:lang w:eastAsia="ja-JP"/>
        </w:rPr>
        <w:t xml:space="preserve">its artifacts for doing good. </w:t>
      </w:r>
      <w:r w:rsidRPr="00260BB4">
        <w:rPr>
          <w:rFonts w:ascii="Times" w:hAnsi="Times" w:cs="Times"/>
          <w:i/>
          <w:iCs/>
          <w:color w:val="000000"/>
          <w:sz w:val="22"/>
          <w:szCs w:val="22"/>
          <w:lang w:eastAsia="ja-JP"/>
        </w:rPr>
        <w:t xml:space="preserve">Sociology and </w:t>
      </w:r>
      <w:proofErr w:type="spellStart"/>
      <w:r w:rsidRPr="00260BB4">
        <w:rPr>
          <w:rFonts w:ascii="Times" w:hAnsi="Times" w:cs="Times"/>
          <w:i/>
          <w:iCs/>
          <w:color w:val="000000"/>
          <w:sz w:val="22"/>
          <w:szCs w:val="22"/>
          <w:lang w:eastAsia="ja-JP"/>
        </w:rPr>
        <w:t>Technoscience</w:t>
      </w:r>
      <w:proofErr w:type="spellEnd"/>
      <w:r w:rsidRPr="00260BB4">
        <w:rPr>
          <w:rFonts w:ascii="Times" w:hAnsi="Times" w:cs="Times"/>
          <w:color w:val="000000"/>
          <w:sz w:val="22"/>
          <w:szCs w:val="22"/>
          <w:lang w:eastAsia="ja-JP"/>
        </w:rPr>
        <w:t xml:space="preserve">, </w:t>
      </w:r>
      <w:r w:rsidRPr="00260BB4">
        <w:rPr>
          <w:rFonts w:ascii="Times" w:hAnsi="Times" w:cs="Times"/>
          <w:i/>
          <w:iCs/>
          <w:color w:val="000000"/>
          <w:sz w:val="22"/>
          <w:szCs w:val="22"/>
          <w:lang w:eastAsia="ja-JP"/>
        </w:rPr>
        <w:t>3</w:t>
      </w:r>
      <w:r w:rsidRPr="00260BB4">
        <w:rPr>
          <w:rFonts w:ascii="Times" w:hAnsi="Times" w:cs="Times"/>
          <w:color w:val="000000"/>
          <w:sz w:val="22"/>
          <w:szCs w:val="22"/>
          <w:lang w:eastAsia="ja-JP"/>
        </w:rPr>
        <w:t xml:space="preserve">(1), 12-31. </w:t>
      </w:r>
    </w:p>
    <w:p w14:paraId="138A4EEF" w14:textId="77777777" w:rsidR="00B06521" w:rsidRPr="00260BB4" w:rsidRDefault="001D6C1A" w:rsidP="00260BB4">
      <w:pPr>
        <w:pStyle w:val="Predeterminado"/>
        <w:widowControl w:val="0"/>
        <w:ind w:left="709" w:hanging="709"/>
        <w:rPr>
          <w:sz w:val="22"/>
          <w:szCs w:val="22"/>
        </w:rPr>
      </w:pPr>
      <w:r w:rsidRPr="00260BB4">
        <w:rPr>
          <w:rFonts w:ascii="Times" w:hAnsi="Times" w:cs="Times"/>
          <w:color w:val="000000"/>
          <w:sz w:val="22"/>
          <w:szCs w:val="22"/>
          <w:lang w:val="es-MX" w:eastAsia="ja-JP"/>
        </w:rPr>
        <w:t xml:space="preserve">García, I., Giuliani, F. &amp; Wiesenfeld, E. (1994). El lugar de la teoría en psicología social comunitaria: Comunidad y sentido de comunidad. En M. Montero (Coord.) </w:t>
      </w:r>
      <w:r w:rsidRPr="00260BB4">
        <w:rPr>
          <w:rFonts w:ascii="Times" w:hAnsi="Times" w:cs="Times"/>
          <w:i/>
          <w:iCs/>
          <w:color w:val="000000"/>
          <w:sz w:val="22"/>
          <w:szCs w:val="22"/>
          <w:lang w:val="es-MX" w:eastAsia="ja-JP"/>
        </w:rPr>
        <w:t>Psicología Social Co</w:t>
      </w:r>
      <w:r w:rsidRPr="00260BB4">
        <w:rPr>
          <w:rFonts w:ascii="Times" w:hAnsi="Times" w:cs="Times"/>
          <w:i/>
          <w:iCs/>
          <w:color w:val="000000"/>
          <w:sz w:val="22"/>
          <w:szCs w:val="22"/>
          <w:lang w:val="es-MX" w:eastAsia="ja-JP"/>
        </w:rPr>
        <w:t>munitaria</w:t>
      </w:r>
      <w:r w:rsidRPr="00260BB4">
        <w:rPr>
          <w:rFonts w:ascii="Times" w:hAnsi="Times" w:cs="Times"/>
          <w:color w:val="000000"/>
          <w:sz w:val="22"/>
          <w:szCs w:val="22"/>
          <w:lang w:val="es-MX" w:eastAsia="ja-JP"/>
        </w:rPr>
        <w:t xml:space="preserve"> (pp.75-101). Guadalajara: Universidad de Guadalajara.</w:t>
      </w:r>
    </w:p>
    <w:p w14:paraId="3C02E610" w14:textId="77777777" w:rsidR="00B06521" w:rsidRPr="00260BB4" w:rsidRDefault="001D6C1A" w:rsidP="00260BB4">
      <w:pPr>
        <w:pStyle w:val="Cuerpodetexto"/>
        <w:widowControl w:val="0"/>
        <w:spacing w:after="0"/>
        <w:ind w:left="624" w:hanging="624"/>
        <w:jc w:val="both"/>
        <w:rPr>
          <w:sz w:val="22"/>
          <w:szCs w:val="22"/>
        </w:rPr>
      </w:pPr>
      <w:r w:rsidRPr="00260BB4">
        <w:rPr>
          <w:rFonts w:ascii="Times" w:hAnsi="Times" w:cs="Times"/>
          <w:color w:val="000000"/>
          <w:sz w:val="22"/>
          <w:szCs w:val="22"/>
          <w:lang w:val="es-MX" w:eastAsia="ja-JP"/>
        </w:rPr>
        <w:t xml:space="preserve">Giddens, A. (1995). </w:t>
      </w:r>
      <w:r w:rsidRPr="00260BB4">
        <w:rPr>
          <w:rFonts w:ascii="Times" w:hAnsi="Times" w:cs="Times"/>
          <w:i/>
          <w:color w:val="000000"/>
          <w:sz w:val="22"/>
          <w:szCs w:val="22"/>
          <w:lang w:val="es-MX" w:eastAsia="ja-JP"/>
        </w:rPr>
        <w:t>La transformación de la intimidad: Sexualidad, amor y erotismo en las sociedades modernas</w:t>
      </w:r>
      <w:r w:rsidRPr="00260BB4">
        <w:rPr>
          <w:rFonts w:ascii="Times" w:hAnsi="Times" w:cs="Times"/>
          <w:color w:val="000000"/>
          <w:sz w:val="22"/>
          <w:szCs w:val="22"/>
          <w:lang w:val="es-MX" w:eastAsia="ja-JP"/>
        </w:rPr>
        <w:t>. Madrid: Ediciones Cátedra.</w:t>
      </w:r>
    </w:p>
    <w:p w14:paraId="5640D957" w14:textId="77777777" w:rsidR="00B06521" w:rsidRPr="00260BB4" w:rsidRDefault="001D6C1A" w:rsidP="00260BB4">
      <w:pPr>
        <w:pStyle w:val="Predeterminado"/>
        <w:widowControl w:val="0"/>
        <w:ind w:left="709" w:hanging="709"/>
        <w:rPr>
          <w:sz w:val="22"/>
          <w:szCs w:val="22"/>
        </w:rPr>
      </w:pPr>
      <w:r w:rsidRPr="00260BB4">
        <w:rPr>
          <w:rFonts w:ascii="Times" w:hAnsi="Times" w:cs="Times"/>
          <w:color w:val="000000"/>
          <w:sz w:val="22"/>
          <w:szCs w:val="22"/>
          <w:lang w:val="es-MX" w:eastAsia="ja-JP"/>
        </w:rPr>
        <w:t>Krause, M. (2001). Hacia una redefinición del concepto</w:t>
      </w:r>
      <w:r w:rsidRPr="00260BB4">
        <w:rPr>
          <w:rFonts w:ascii="Times" w:hAnsi="Times" w:cs="Times"/>
          <w:color w:val="000000"/>
          <w:sz w:val="22"/>
          <w:szCs w:val="22"/>
          <w:lang w:val="es-MX" w:eastAsia="ja-JP"/>
        </w:rPr>
        <w:t xml:space="preserve"> de comunidad. Cuatro ejes para un análisis crítico y una propuesta. </w:t>
      </w:r>
      <w:r w:rsidRPr="00260BB4">
        <w:rPr>
          <w:rFonts w:ascii="Times" w:hAnsi="Times" w:cs="Times"/>
          <w:i/>
          <w:iCs/>
          <w:color w:val="000000"/>
          <w:sz w:val="22"/>
          <w:szCs w:val="22"/>
          <w:lang w:val="es-MX" w:eastAsia="ja-JP"/>
        </w:rPr>
        <w:t>Revista de Psicología</w:t>
      </w:r>
      <w:r w:rsidRPr="00260BB4">
        <w:rPr>
          <w:rFonts w:ascii="Times" w:hAnsi="Times" w:cs="Times"/>
          <w:color w:val="000000"/>
          <w:sz w:val="22"/>
          <w:szCs w:val="22"/>
          <w:lang w:val="es-MX" w:eastAsia="ja-JP"/>
        </w:rPr>
        <w:t xml:space="preserve">, </w:t>
      </w:r>
      <w:r w:rsidRPr="00260BB4">
        <w:rPr>
          <w:rFonts w:ascii="Times" w:hAnsi="Times" w:cs="Times"/>
          <w:i/>
          <w:iCs/>
          <w:color w:val="000000"/>
          <w:sz w:val="22"/>
          <w:szCs w:val="22"/>
          <w:lang w:val="es-MX" w:eastAsia="ja-JP"/>
        </w:rPr>
        <w:t xml:space="preserve">10 </w:t>
      </w:r>
      <w:r w:rsidRPr="00260BB4">
        <w:rPr>
          <w:rFonts w:ascii="Times" w:hAnsi="Times" w:cs="Times"/>
          <w:color w:val="000000"/>
          <w:sz w:val="22"/>
          <w:szCs w:val="22"/>
          <w:lang w:val="es-MX" w:eastAsia="ja-JP"/>
        </w:rPr>
        <w:t>(2), 49-60.</w:t>
      </w:r>
    </w:p>
    <w:p w14:paraId="10DEBD2B" w14:textId="77777777" w:rsidR="00B06521" w:rsidRPr="00260BB4" w:rsidRDefault="001D6C1A" w:rsidP="00260BB4">
      <w:pPr>
        <w:pStyle w:val="Predeterminado"/>
        <w:widowControl w:val="0"/>
        <w:ind w:left="709" w:hanging="709"/>
        <w:rPr>
          <w:sz w:val="22"/>
          <w:szCs w:val="22"/>
        </w:rPr>
      </w:pPr>
      <w:r w:rsidRPr="00260BB4">
        <w:rPr>
          <w:rFonts w:ascii="Times" w:hAnsi="Times" w:cs="Times"/>
          <w:color w:val="000000"/>
          <w:sz w:val="22"/>
          <w:szCs w:val="22"/>
          <w:lang w:val="es-MX" w:eastAsia="ja-JP"/>
        </w:rPr>
        <w:t xml:space="preserve">León Cedeño, A. (2012). </w:t>
      </w:r>
      <w:r w:rsidRPr="00260BB4">
        <w:rPr>
          <w:rFonts w:ascii="Times" w:hAnsi="Times" w:cs="Times"/>
          <w:i/>
          <w:iCs/>
          <w:color w:val="000000"/>
          <w:sz w:val="22"/>
          <w:szCs w:val="22"/>
          <w:lang w:val="es-MX" w:eastAsia="ja-JP"/>
        </w:rPr>
        <w:t>Psicología comunitaria de lo cotidiano</w:t>
      </w:r>
      <w:r w:rsidRPr="00260BB4">
        <w:rPr>
          <w:rFonts w:ascii="Times" w:hAnsi="Times" w:cs="Times"/>
          <w:color w:val="000000"/>
          <w:sz w:val="22"/>
          <w:szCs w:val="22"/>
          <w:lang w:val="es-MX" w:eastAsia="ja-JP"/>
        </w:rPr>
        <w:t xml:space="preserve">. </w:t>
      </w:r>
      <w:proofErr w:type="spellStart"/>
      <w:r w:rsidRPr="00260BB4">
        <w:rPr>
          <w:rFonts w:ascii="Times" w:hAnsi="Times" w:cs="Times"/>
          <w:color w:val="000000"/>
          <w:sz w:val="22"/>
          <w:szCs w:val="22"/>
          <w:lang w:eastAsia="ja-JP"/>
        </w:rPr>
        <w:t>Berlín</w:t>
      </w:r>
      <w:proofErr w:type="spellEnd"/>
      <w:r w:rsidRPr="00260BB4">
        <w:rPr>
          <w:rFonts w:ascii="Times" w:hAnsi="Times" w:cs="Times"/>
          <w:color w:val="000000"/>
          <w:sz w:val="22"/>
          <w:szCs w:val="22"/>
          <w:lang w:eastAsia="ja-JP"/>
        </w:rPr>
        <w:t xml:space="preserve">: Editorial </w:t>
      </w:r>
      <w:proofErr w:type="spellStart"/>
      <w:r w:rsidRPr="00260BB4">
        <w:rPr>
          <w:rFonts w:ascii="Times" w:hAnsi="Times" w:cs="Times"/>
          <w:color w:val="000000"/>
          <w:sz w:val="22"/>
          <w:szCs w:val="22"/>
          <w:lang w:eastAsia="ja-JP"/>
        </w:rPr>
        <w:t>Académica</w:t>
      </w:r>
      <w:proofErr w:type="spellEnd"/>
      <w:r w:rsidRPr="00260BB4">
        <w:rPr>
          <w:rFonts w:ascii="Times" w:hAnsi="Times" w:cs="Times"/>
          <w:color w:val="000000"/>
          <w:sz w:val="22"/>
          <w:szCs w:val="22"/>
          <w:lang w:eastAsia="ja-JP"/>
        </w:rPr>
        <w:t xml:space="preserve"> Española.</w:t>
      </w:r>
    </w:p>
    <w:p w14:paraId="4C0BD6F0" w14:textId="77777777" w:rsidR="00B06521" w:rsidRPr="00260BB4" w:rsidRDefault="001D6C1A" w:rsidP="00260BB4">
      <w:pPr>
        <w:pStyle w:val="Predeterminado"/>
        <w:widowControl w:val="0"/>
        <w:ind w:left="709" w:hanging="709"/>
        <w:rPr>
          <w:sz w:val="22"/>
          <w:szCs w:val="22"/>
        </w:rPr>
      </w:pPr>
      <w:r w:rsidRPr="00260BB4">
        <w:rPr>
          <w:rFonts w:ascii="Times" w:hAnsi="Times" w:cs="Times"/>
          <w:color w:val="000000"/>
          <w:sz w:val="22"/>
          <w:szCs w:val="22"/>
          <w:lang w:val="es-MX" w:eastAsia="ja-JP"/>
        </w:rPr>
        <w:t>Maya Jariego, I. (2004). Sentido de comunidad y</w:t>
      </w:r>
      <w:r w:rsidRPr="00260BB4">
        <w:rPr>
          <w:rFonts w:ascii="Times" w:hAnsi="Times" w:cs="Times"/>
          <w:color w:val="000000"/>
          <w:sz w:val="22"/>
          <w:szCs w:val="22"/>
          <w:lang w:val="es-MX" w:eastAsia="ja-JP"/>
        </w:rPr>
        <w:t xml:space="preserve"> potenciación comunitaria. </w:t>
      </w:r>
      <w:r w:rsidRPr="00260BB4">
        <w:rPr>
          <w:rFonts w:ascii="Times" w:hAnsi="Times" w:cs="Times"/>
          <w:i/>
          <w:iCs/>
          <w:color w:val="000000"/>
          <w:sz w:val="22"/>
          <w:szCs w:val="22"/>
          <w:lang w:val="es-MX" w:eastAsia="ja-JP"/>
        </w:rPr>
        <w:t>Apuntes de psicología,</w:t>
      </w:r>
      <w:r w:rsidRPr="00260BB4">
        <w:rPr>
          <w:rFonts w:ascii="Times" w:hAnsi="Times" w:cs="Times"/>
          <w:color w:val="000000"/>
          <w:sz w:val="22"/>
          <w:szCs w:val="22"/>
          <w:lang w:val="es-MX" w:eastAsia="ja-JP"/>
        </w:rPr>
        <w:t xml:space="preserve"> </w:t>
      </w:r>
      <w:r w:rsidRPr="00260BB4">
        <w:rPr>
          <w:rFonts w:ascii="Times" w:hAnsi="Times" w:cs="Times"/>
          <w:i/>
          <w:iCs/>
          <w:color w:val="000000"/>
          <w:sz w:val="22"/>
          <w:szCs w:val="22"/>
          <w:lang w:val="es-MX" w:eastAsia="ja-JP"/>
        </w:rPr>
        <w:t>22</w:t>
      </w:r>
      <w:r w:rsidRPr="00260BB4">
        <w:rPr>
          <w:rFonts w:ascii="Times" w:hAnsi="Times" w:cs="Times"/>
          <w:color w:val="000000"/>
          <w:sz w:val="22"/>
          <w:szCs w:val="22"/>
          <w:lang w:val="es-MX" w:eastAsia="ja-JP"/>
        </w:rPr>
        <w:t>(2), 187-211.</w:t>
      </w:r>
    </w:p>
    <w:p w14:paraId="7D41977D" w14:textId="77777777" w:rsidR="00B06521" w:rsidRPr="00260BB4" w:rsidRDefault="001D6C1A" w:rsidP="00260BB4">
      <w:pPr>
        <w:pStyle w:val="Predeterminado"/>
        <w:widowControl w:val="0"/>
        <w:ind w:left="709" w:hanging="709"/>
        <w:rPr>
          <w:sz w:val="22"/>
          <w:szCs w:val="22"/>
        </w:rPr>
      </w:pPr>
      <w:r w:rsidRPr="00260BB4">
        <w:rPr>
          <w:rFonts w:ascii="Times" w:hAnsi="Times" w:cs="Times"/>
          <w:color w:val="000000"/>
          <w:sz w:val="22"/>
          <w:szCs w:val="22"/>
          <w:lang w:val="es-MX" w:eastAsia="ja-JP"/>
        </w:rPr>
        <w:lastRenderedPageBreak/>
        <w:t xml:space="preserve">McMillan, D. W. &amp; Chavis, D. M. (1986). Sense of community a definition and theory. </w:t>
      </w:r>
      <w:r w:rsidRPr="00260BB4">
        <w:rPr>
          <w:rFonts w:ascii="Times" w:hAnsi="Times" w:cs="Times"/>
          <w:i/>
          <w:iCs/>
          <w:color w:val="000000"/>
          <w:sz w:val="22"/>
          <w:szCs w:val="22"/>
          <w:lang w:val="es-MX" w:eastAsia="ja-JP"/>
        </w:rPr>
        <w:t xml:space="preserve">Journal </w:t>
      </w:r>
    </w:p>
    <w:p w14:paraId="585DA29A" w14:textId="77777777" w:rsidR="00B06521" w:rsidRPr="00260BB4" w:rsidRDefault="001D6C1A" w:rsidP="00260BB4">
      <w:pPr>
        <w:pStyle w:val="Predeterminado"/>
        <w:widowControl w:val="0"/>
        <w:ind w:left="680" w:firstLine="57"/>
        <w:rPr>
          <w:sz w:val="22"/>
          <w:szCs w:val="22"/>
        </w:rPr>
      </w:pPr>
      <w:r w:rsidRPr="00260BB4">
        <w:rPr>
          <w:rFonts w:ascii="Times" w:hAnsi="Times" w:cs="Times"/>
          <w:i/>
          <w:iCs/>
          <w:color w:val="000000"/>
          <w:sz w:val="22"/>
          <w:szCs w:val="22"/>
          <w:lang w:val="es-MX" w:eastAsia="ja-JP"/>
        </w:rPr>
        <w:t>of Community Psychology</w:t>
      </w:r>
      <w:r w:rsidRPr="00260BB4">
        <w:rPr>
          <w:rFonts w:ascii="Times" w:hAnsi="Times" w:cs="Times"/>
          <w:color w:val="000000"/>
          <w:sz w:val="22"/>
          <w:szCs w:val="22"/>
          <w:lang w:val="es-MX" w:eastAsia="ja-JP"/>
        </w:rPr>
        <w:t xml:space="preserve">, </w:t>
      </w:r>
      <w:r w:rsidRPr="00260BB4">
        <w:rPr>
          <w:rFonts w:ascii="Times" w:hAnsi="Times" w:cs="Times"/>
          <w:i/>
          <w:iCs/>
          <w:color w:val="000000"/>
          <w:sz w:val="22"/>
          <w:szCs w:val="22"/>
          <w:lang w:val="es-MX" w:eastAsia="ja-JP"/>
        </w:rPr>
        <w:t>14</w:t>
      </w:r>
      <w:r w:rsidRPr="00260BB4">
        <w:rPr>
          <w:rFonts w:ascii="Times" w:hAnsi="Times" w:cs="Times"/>
          <w:color w:val="000000"/>
          <w:sz w:val="22"/>
          <w:szCs w:val="22"/>
          <w:lang w:val="es-MX" w:eastAsia="ja-JP"/>
        </w:rPr>
        <w:t xml:space="preserve">(1), 6-23. </w:t>
      </w:r>
    </w:p>
    <w:p w14:paraId="1B33C218" w14:textId="77777777" w:rsidR="00B06521" w:rsidRPr="00260BB4" w:rsidRDefault="001D6C1A" w:rsidP="00260BB4">
      <w:pPr>
        <w:pStyle w:val="Predeterminado"/>
        <w:widowControl w:val="0"/>
        <w:ind w:left="709" w:hanging="709"/>
        <w:rPr>
          <w:sz w:val="22"/>
          <w:szCs w:val="22"/>
        </w:rPr>
      </w:pPr>
      <w:r w:rsidRPr="00260BB4">
        <w:rPr>
          <w:rFonts w:ascii="Times" w:hAnsi="Times" w:cs="Times"/>
          <w:color w:val="000000"/>
          <w:sz w:val="22"/>
          <w:szCs w:val="22"/>
          <w:lang w:val="es-MX" w:eastAsia="ja-JP"/>
        </w:rPr>
        <w:t xml:space="preserve">Montenegro, M. (2001). </w:t>
      </w:r>
      <w:r w:rsidRPr="00260BB4">
        <w:rPr>
          <w:rFonts w:ascii="Times" w:hAnsi="Times" w:cs="Times"/>
          <w:i/>
          <w:iCs/>
          <w:color w:val="000000"/>
          <w:sz w:val="22"/>
          <w:szCs w:val="22"/>
          <w:lang w:val="es-MX" w:eastAsia="ja-JP"/>
        </w:rPr>
        <w:t xml:space="preserve">Conocimientos, agentes y </w:t>
      </w:r>
      <w:r w:rsidRPr="00260BB4">
        <w:rPr>
          <w:rFonts w:ascii="Times" w:hAnsi="Times" w:cs="Times"/>
          <w:i/>
          <w:iCs/>
          <w:color w:val="000000"/>
          <w:sz w:val="22"/>
          <w:szCs w:val="22"/>
          <w:lang w:val="es-MX" w:eastAsia="ja-JP"/>
        </w:rPr>
        <w:t>articulaciones: Una mirada situada a la intervención social.</w:t>
      </w:r>
      <w:r w:rsidRPr="00260BB4">
        <w:rPr>
          <w:rFonts w:ascii="Times" w:hAnsi="Times" w:cs="Times"/>
          <w:color w:val="000000"/>
          <w:sz w:val="22"/>
          <w:szCs w:val="22"/>
          <w:lang w:val="es-MX" w:eastAsia="ja-JP"/>
        </w:rPr>
        <w:t xml:space="preserve"> (Disertación doctoral inédita). Universidad Autónoma de Barcelona. Recuperado de: http://www.tdx.cat/handle/10803/5410.</w:t>
      </w:r>
    </w:p>
    <w:p w14:paraId="2BA9C586" w14:textId="77777777" w:rsidR="00B06521" w:rsidRPr="00260BB4" w:rsidRDefault="001D6C1A" w:rsidP="00260BB4">
      <w:pPr>
        <w:pStyle w:val="Predeterminado"/>
        <w:widowControl w:val="0"/>
        <w:ind w:left="709" w:hanging="709"/>
        <w:rPr>
          <w:sz w:val="22"/>
          <w:szCs w:val="22"/>
        </w:rPr>
      </w:pPr>
      <w:r w:rsidRPr="00260BB4">
        <w:rPr>
          <w:rFonts w:ascii="Times" w:hAnsi="Times" w:cs="Times"/>
          <w:color w:val="000000"/>
          <w:sz w:val="22"/>
          <w:szCs w:val="22"/>
          <w:lang w:val="es-MX" w:eastAsia="ja-JP"/>
        </w:rPr>
        <w:t>Montenegro, M. (2004). Comunidad y bienestar social. En G. Musitu, J. Herre</w:t>
      </w:r>
      <w:r w:rsidRPr="00260BB4">
        <w:rPr>
          <w:rFonts w:ascii="Times" w:hAnsi="Times" w:cs="Times"/>
          <w:color w:val="000000"/>
          <w:sz w:val="22"/>
          <w:szCs w:val="22"/>
          <w:lang w:val="es-MX" w:eastAsia="ja-JP"/>
        </w:rPr>
        <w:t xml:space="preserve">ro, L. Cantera &amp; M. Montenegro. </w:t>
      </w:r>
      <w:r w:rsidRPr="00260BB4">
        <w:rPr>
          <w:rFonts w:ascii="Times" w:hAnsi="Times" w:cs="Times"/>
          <w:i/>
          <w:iCs/>
          <w:color w:val="000000"/>
          <w:sz w:val="22"/>
          <w:szCs w:val="22"/>
          <w:lang w:val="es-MX" w:eastAsia="ja-JP"/>
        </w:rPr>
        <w:t>Introducción a la psicología comunitaria</w:t>
      </w:r>
      <w:r w:rsidRPr="00260BB4">
        <w:rPr>
          <w:rFonts w:ascii="Times" w:hAnsi="Times" w:cs="Times"/>
          <w:color w:val="000000"/>
          <w:sz w:val="22"/>
          <w:szCs w:val="22"/>
          <w:lang w:val="es-MX" w:eastAsia="ja-JP"/>
        </w:rPr>
        <w:t xml:space="preserve"> (pp. 43-72). Barcelona: Ed. UOC.</w:t>
      </w:r>
    </w:p>
    <w:p w14:paraId="2B0B5F00" w14:textId="77777777" w:rsidR="00B06521" w:rsidRPr="00260BB4" w:rsidRDefault="001D6C1A" w:rsidP="00260BB4">
      <w:pPr>
        <w:pStyle w:val="Predeterminado"/>
        <w:widowControl w:val="0"/>
        <w:ind w:left="709" w:hanging="709"/>
        <w:rPr>
          <w:sz w:val="22"/>
          <w:szCs w:val="22"/>
        </w:rPr>
      </w:pPr>
      <w:r w:rsidRPr="00260BB4">
        <w:rPr>
          <w:rFonts w:ascii="Times" w:hAnsi="Times" w:cs="Times"/>
          <w:color w:val="000000"/>
          <w:sz w:val="22"/>
          <w:szCs w:val="22"/>
          <w:lang w:val="es-MX" w:eastAsia="ja-JP"/>
        </w:rPr>
        <w:t xml:space="preserve">Montenegro, M. &amp; Balasch, M. (2011). Què podem fer davant d’un problema social? En M. Montenegro (Coord.) </w:t>
      </w:r>
      <w:r w:rsidRPr="00260BB4">
        <w:rPr>
          <w:rFonts w:ascii="Times" w:hAnsi="Times" w:cs="Times"/>
          <w:i/>
          <w:iCs/>
          <w:color w:val="000000"/>
          <w:sz w:val="22"/>
          <w:szCs w:val="22"/>
          <w:lang w:val="es-MX" w:eastAsia="ja-JP"/>
        </w:rPr>
        <w:t xml:space="preserve">Intervenció social: Controvèrsies teòriques </w:t>
      </w:r>
      <w:r w:rsidRPr="00260BB4">
        <w:rPr>
          <w:rFonts w:ascii="Times" w:hAnsi="Times" w:cs="Times"/>
          <w:i/>
          <w:iCs/>
          <w:color w:val="000000"/>
          <w:sz w:val="22"/>
          <w:szCs w:val="22"/>
          <w:lang w:val="es-MX" w:eastAsia="ja-JP"/>
        </w:rPr>
        <w:t>i metodològiques</w:t>
      </w:r>
      <w:r w:rsidRPr="00260BB4">
        <w:rPr>
          <w:rFonts w:ascii="Times" w:hAnsi="Times" w:cs="Times"/>
          <w:color w:val="000000"/>
          <w:sz w:val="22"/>
          <w:szCs w:val="22"/>
          <w:lang w:val="es-MX" w:eastAsia="ja-JP"/>
        </w:rPr>
        <w:t xml:space="preserve"> (pp. 127-190). Barcelona: Ed. UOC.</w:t>
      </w:r>
    </w:p>
    <w:p w14:paraId="6E485B1D" w14:textId="77777777" w:rsidR="00B06521" w:rsidRPr="00260BB4" w:rsidRDefault="001D6C1A" w:rsidP="00260BB4">
      <w:pPr>
        <w:pStyle w:val="Predeterminado"/>
        <w:widowControl w:val="0"/>
        <w:ind w:left="709" w:hanging="709"/>
        <w:rPr>
          <w:sz w:val="22"/>
          <w:szCs w:val="22"/>
        </w:rPr>
      </w:pPr>
      <w:r w:rsidRPr="00260BB4">
        <w:rPr>
          <w:rFonts w:ascii="Times" w:hAnsi="Times" w:cs="Times"/>
          <w:color w:val="000000"/>
          <w:sz w:val="22"/>
          <w:szCs w:val="22"/>
          <w:lang w:val="es-MX" w:eastAsia="ja-JP"/>
        </w:rPr>
        <w:t xml:space="preserve">Montenegro, M. &amp; Pujol, J. (2003). Conocimiento situado: Un forcejeo entre el relativismo construccionista y la necesidad de fundamentar la acción. </w:t>
      </w:r>
      <w:proofErr w:type="spellStart"/>
      <w:r w:rsidRPr="00260BB4">
        <w:rPr>
          <w:rFonts w:ascii="Times" w:hAnsi="Times" w:cs="Times"/>
          <w:i/>
          <w:iCs/>
          <w:color w:val="000000"/>
          <w:sz w:val="22"/>
          <w:szCs w:val="22"/>
          <w:lang w:eastAsia="ja-JP"/>
        </w:rPr>
        <w:t>Revista</w:t>
      </w:r>
      <w:proofErr w:type="spellEnd"/>
      <w:r w:rsidRPr="00260BB4">
        <w:rPr>
          <w:rFonts w:ascii="Times" w:hAnsi="Times" w:cs="Times"/>
          <w:i/>
          <w:iCs/>
          <w:color w:val="000000"/>
          <w:sz w:val="22"/>
          <w:szCs w:val="22"/>
          <w:lang w:eastAsia="ja-JP"/>
        </w:rPr>
        <w:t xml:space="preserve"> </w:t>
      </w:r>
      <w:proofErr w:type="spellStart"/>
      <w:r w:rsidRPr="00260BB4">
        <w:rPr>
          <w:rFonts w:ascii="Times" w:hAnsi="Times" w:cs="Times"/>
          <w:i/>
          <w:iCs/>
          <w:color w:val="000000"/>
          <w:sz w:val="22"/>
          <w:szCs w:val="22"/>
          <w:lang w:eastAsia="ja-JP"/>
        </w:rPr>
        <w:t>Interamericana</w:t>
      </w:r>
      <w:proofErr w:type="spellEnd"/>
      <w:r w:rsidRPr="00260BB4">
        <w:rPr>
          <w:rFonts w:ascii="Times" w:hAnsi="Times" w:cs="Times"/>
          <w:i/>
          <w:iCs/>
          <w:color w:val="000000"/>
          <w:sz w:val="22"/>
          <w:szCs w:val="22"/>
          <w:lang w:eastAsia="ja-JP"/>
        </w:rPr>
        <w:t xml:space="preserve"> de </w:t>
      </w:r>
      <w:proofErr w:type="spellStart"/>
      <w:r w:rsidRPr="00260BB4">
        <w:rPr>
          <w:rFonts w:ascii="Times" w:hAnsi="Times" w:cs="Times"/>
          <w:i/>
          <w:iCs/>
          <w:color w:val="000000"/>
          <w:sz w:val="22"/>
          <w:szCs w:val="22"/>
          <w:lang w:eastAsia="ja-JP"/>
        </w:rPr>
        <w:t>Psicología</w:t>
      </w:r>
      <w:proofErr w:type="spellEnd"/>
      <w:r w:rsidRPr="00260BB4">
        <w:rPr>
          <w:rFonts w:ascii="Times" w:hAnsi="Times" w:cs="Times"/>
          <w:color w:val="000000"/>
          <w:sz w:val="22"/>
          <w:szCs w:val="22"/>
          <w:lang w:eastAsia="ja-JP"/>
        </w:rPr>
        <w:t xml:space="preserve">, </w:t>
      </w:r>
      <w:r w:rsidRPr="00260BB4">
        <w:rPr>
          <w:rFonts w:ascii="Times" w:hAnsi="Times" w:cs="Times"/>
          <w:i/>
          <w:iCs/>
          <w:color w:val="000000"/>
          <w:sz w:val="22"/>
          <w:szCs w:val="22"/>
          <w:lang w:eastAsia="ja-JP"/>
        </w:rPr>
        <w:t>37</w:t>
      </w:r>
      <w:r w:rsidRPr="00260BB4">
        <w:rPr>
          <w:rFonts w:ascii="Times" w:hAnsi="Times" w:cs="Times"/>
          <w:color w:val="000000"/>
          <w:sz w:val="22"/>
          <w:szCs w:val="22"/>
          <w:lang w:eastAsia="ja-JP"/>
        </w:rPr>
        <w:t>(2), 295-307.</w:t>
      </w:r>
    </w:p>
    <w:p w14:paraId="68DC58C0" w14:textId="77777777" w:rsidR="00B06521" w:rsidRPr="00260BB4" w:rsidRDefault="001D6C1A" w:rsidP="00260BB4">
      <w:pPr>
        <w:pStyle w:val="Predeterminado"/>
        <w:widowControl w:val="0"/>
        <w:ind w:left="709" w:hanging="709"/>
        <w:rPr>
          <w:sz w:val="22"/>
          <w:szCs w:val="22"/>
        </w:rPr>
      </w:pPr>
      <w:r w:rsidRPr="00260BB4">
        <w:rPr>
          <w:rFonts w:ascii="Times" w:hAnsi="Times" w:cs="Times"/>
          <w:color w:val="000000"/>
          <w:sz w:val="22"/>
          <w:szCs w:val="22"/>
          <w:lang w:val="es-ES" w:eastAsia="ja-JP"/>
        </w:rPr>
        <w:t xml:space="preserve">Montenegro, M., Rodríguez, A. &amp; Pujol, J. (2014).  La Psicología Social Comunitaria ante los cambios en la sociedad contemporánea: De la reificación de lo común a la articulación de las diferencias. </w:t>
      </w:r>
      <w:proofErr w:type="spellStart"/>
      <w:r w:rsidRPr="00260BB4">
        <w:rPr>
          <w:rFonts w:ascii="Times" w:hAnsi="Times" w:cs="Times"/>
          <w:i/>
          <w:iCs/>
          <w:color w:val="000000"/>
          <w:sz w:val="22"/>
          <w:szCs w:val="22"/>
          <w:lang w:val="es-ES" w:eastAsia="ja-JP"/>
        </w:rPr>
        <w:t>Psicoperspectivas</w:t>
      </w:r>
      <w:proofErr w:type="spellEnd"/>
      <w:r w:rsidRPr="00260BB4">
        <w:rPr>
          <w:rFonts w:ascii="Times" w:hAnsi="Times" w:cs="Times"/>
          <w:i/>
          <w:iCs/>
          <w:color w:val="000000"/>
          <w:sz w:val="22"/>
          <w:szCs w:val="22"/>
          <w:lang w:val="es-ES" w:eastAsia="ja-JP"/>
        </w:rPr>
        <w:t>. Individuo y sociedad, 13</w:t>
      </w:r>
      <w:r w:rsidRPr="00260BB4">
        <w:rPr>
          <w:rFonts w:ascii="Times" w:hAnsi="Times" w:cs="Times"/>
          <w:color w:val="000000"/>
          <w:sz w:val="22"/>
          <w:szCs w:val="22"/>
          <w:lang w:val="es-ES" w:eastAsia="ja-JP"/>
        </w:rPr>
        <w:t>(2), 56-67.</w:t>
      </w:r>
    </w:p>
    <w:p w14:paraId="6845A945" w14:textId="77777777" w:rsidR="00B06521" w:rsidRPr="00260BB4" w:rsidRDefault="001D6C1A" w:rsidP="00260BB4">
      <w:pPr>
        <w:pStyle w:val="Predeterminado"/>
        <w:widowControl w:val="0"/>
        <w:ind w:left="709" w:hanging="709"/>
        <w:rPr>
          <w:sz w:val="22"/>
          <w:szCs w:val="22"/>
        </w:rPr>
      </w:pPr>
      <w:r w:rsidRPr="00260BB4">
        <w:rPr>
          <w:rFonts w:ascii="Times" w:hAnsi="Times" w:cs="Times"/>
          <w:color w:val="000000"/>
          <w:sz w:val="22"/>
          <w:szCs w:val="22"/>
          <w:lang w:eastAsia="ja-JP"/>
        </w:rPr>
        <w:t>Mo</w:t>
      </w:r>
      <w:r w:rsidRPr="00260BB4">
        <w:rPr>
          <w:rFonts w:ascii="Times" w:hAnsi="Times" w:cs="Times"/>
          <w:color w:val="000000"/>
          <w:sz w:val="22"/>
          <w:szCs w:val="22"/>
          <w:lang w:eastAsia="ja-JP"/>
        </w:rPr>
        <w:t xml:space="preserve">ntero, M. (2003). </w:t>
      </w:r>
      <w:proofErr w:type="spellStart"/>
      <w:r w:rsidRPr="00260BB4">
        <w:rPr>
          <w:rFonts w:ascii="Times" w:hAnsi="Times" w:cs="Times"/>
          <w:i/>
          <w:iCs/>
          <w:color w:val="000000"/>
          <w:sz w:val="22"/>
          <w:szCs w:val="22"/>
          <w:lang w:eastAsia="ja-JP"/>
        </w:rPr>
        <w:t>Teoría</w:t>
      </w:r>
      <w:proofErr w:type="spellEnd"/>
      <w:r w:rsidRPr="00260BB4">
        <w:rPr>
          <w:rFonts w:ascii="Times" w:hAnsi="Times" w:cs="Times"/>
          <w:i/>
          <w:iCs/>
          <w:color w:val="000000"/>
          <w:sz w:val="22"/>
          <w:szCs w:val="22"/>
          <w:lang w:eastAsia="ja-JP"/>
        </w:rPr>
        <w:t xml:space="preserve"> y </w:t>
      </w:r>
      <w:proofErr w:type="spellStart"/>
      <w:r w:rsidRPr="00260BB4">
        <w:rPr>
          <w:rFonts w:ascii="Times" w:hAnsi="Times" w:cs="Times"/>
          <w:i/>
          <w:iCs/>
          <w:color w:val="000000"/>
          <w:sz w:val="22"/>
          <w:szCs w:val="22"/>
          <w:lang w:eastAsia="ja-JP"/>
        </w:rPr>
        <w:t>práctica</w:t>
      </w:r>
      <w:proofErr w:type="spellEnd"/>
      <w:r w:rsidRPr="00260BB4">
        <w:rPr>
          <w:rFonts w:ascii="Times" w:hAnsi="Times" w:cs="Times"/>
          <w:i/>
          <w:iCs/>
          <w:color w:val="000000"/>
          <w:sz w:val="22"/>
          <w:szCs w:val="22"/>
          <w:lang w:eastAsia="ja-JP"/>
        </w:rPr>
        <w:t xml:space="preserve"> de la </w:t>
      </w:r>
      <w:proofErr w:type="spellStart"/>
      <w:r w:rsidRPr="00260BB4">
        <w:rPr>
          <w:rFonts w:ascii="Times" w:hAnsi="Times" w:cs="Times"/>
          <w:i/>
          <w:iCs/>
          <w:color w:val="000000"/>
          <w:sz w:val="22"/>
          <w:szCs w:val="22"/>
          <w:lang w:eastAsia="ja-JP"/>
        </w:rPr>
        <w:t>psicología</w:t>
      </w:r>
      <w:proofErr w:type="spellEnd"/>
      <w:r w:rsidRPr="00260BB4">
        <w:rPr>
          <w:rFonts w:ascii="Times" w:hAnsi="Times" w:cs="Times"/>
          <w:i/>
          <w:iCs/>
          <w:color w:val="000000"/>
          <w:sz w:val="22"/>
          <w:szCs w:val="22"/>
          <w:lang w:eastAsia="ja-JP"/>
        </w:rPr>
        <w:t xml:space="preserve"> </w:t>
      </w:r>
      <w:proofErr w:type="spellStart"/>
      <w:r w:rsidRPr="00260BB4">
        <w:rPr>
          <w:rFonts w:ascii="Times" w:hAnsi="Times" w:cs="Times"/>
          <w:i/>
          <w:iCs/>
          <w:color w:val="000000"/>
          <w:sz w:val="22"/>
          <w:szCs w:val="22"/>
          <w:lang w:eastAsia="ja-JP"/>
        </w:rPr>
        <w:t>comunitaria</w:t>
      </w:r>
      <w:proofErr w:type="spellEnd"/>
      <w:r w:rsidRPr="00260BB4">
        <w:rPr>
          <w:rFonts w:ascii="Times" w:hAnsi="Times" w:cs="Times"/>
          <w:i/>
          <w:iCs/>
          <w:color w:val="000000"/>
          <w:sz w:val="22"/>
          <w:szCs w:val="22"/>
          <w:lang w:eastAsia="ja-JP"/>
        </w:rPr>
        <w:t xml:space="preserve">: La </w:t>
      </w:r>
      <w:proofErr w:type="spellStart"/>
      <w:r w:rsidRPr="00260BB4">
        <w:rPr>
          <w:rFonts w:ascii="Times" w:hAnsi="Times" w:cs="Times"/>
          <w:i/>
          <w:iCs/>
          <w:color w:val="000000"/>
          <w:sz w:val="22"/>
          <w:szCs w:val="22"/>
          <w:lang w:eastAsia="ja-JP"/>
        </w:rPr>
        <w:t>tensión</w:t>
      </w:r>
      <w:proofErr w:type="spellEnd"/>
      <w:r w:rsidRPr="00260BB4">
        <w:rPr>
          <w:rFonts w:ascii="Times" w:hAnsi="Times" w:cs="Times"/>
          <w:i/>
          <w:iCs/>
          <w:color w:val="000000"/>
          <w:sz w:val="22"/>
          <w:szCs w:val="22"/>
          <w:lang w:eastAsia="ja-JP"/>
        </w:rPr>
        <w:t xml:space="preserve"> entre </w:t>
      </w:r>
    </w:p>
    <w:p w14:paraId="537BAF01" w14:textId="77777777" w:rsidR="00B06521" w:rsidRPr="00260BB4" w:rsidRDefault="001D6C1A" w:rsidP="00260BB4">
      <w:pPr>
        <w:pStyle w:val="Predeterminado"/>
        <w:widowControl w:val="0"/>
        <w:ind w:left="680"/>
        <w:rPr>
          <w:sz w:val="22"/>
          <w:szCs w:val="22"/>
        </w:rPr>
      </w:pPr>
      <w:proofErr w:type="spellStart"/>
      <w:r w:rsidRPr="00260BB4">
        <w:rPr>
          <w:rFonts w:ascii="Times" w:hAnsi="Times" w:cs="Times"/>
          <w:i/>
          <w:iCs/>
          <w:color w:val="000000"/>
          <w:sz w:val="22"/>
          <w:szCs w:val="22"/>
          <w:lang w:eastAsia="ja-JP"/>
        </w:rPr>
        <w:t>comunidad</w:t>
      </w:r>
      <w:proofErr w:type="spellEnd"/>
      <w:r w:rsidRPr="00260BB4">
        <w:rPr>
          <w:rFonts w:ascii="Times" w:hAnsi="Times" w:cs="Times"/>
          <w:i/>
          <w:iCs/>
          <w:color w:val="000000"/>
          <w:sz w:val="22"/>
          <w:szCs w:val="22"/>
          <w:lang w:eastAsia="ja-JP"/>
        </w:rPr>
        <w:t xml:space="preserve"> y </w:t>
      </w:r>
      <w:proofErr w:type="spellStart"/>
      <w:r w:rsidRPr="00260BB4">
        <w:rPr>
          <w:rFonts w:ascii="Times" w:hAnsi="Times" w:cs="Times"/>
          <w:i/>
          <w:iCs/>
          <w:color w:val="000000"/>
          <w:sz w:val="22"/>
          <w:szCs w:val="22"/>
          <w:lang w:eastAsia="ja-JP"/>
        </w:rPr>
        <w:t>sociedad</w:t>
      </w:r>
      <w:proofErr w:type="spellEnd"/>
      <w:r w:rsidRPr="00260BB4">
        <w:rPr>
          <w:rFonts w:ascii="Times" w:hAnsi="Times" w:cs="Times"/>
          <w:color w:val="000000"/>
          <w:sz w:val="22"/>
          <w:szCs w:val="22"/>
          <w:lang w:eastAsia="ja-JP"/>
        </w:rPr>
        <w:t xml:space="preserve">. Buenos Aires: Editorial </w:t>
      </w:r>
      <w:proofErr w:type="spellStart"/>
      <w:r w:rsidRPr="00260BB4">
        <w:rPr>
          <w:rFonts w:ascii="Times" w:hAnsi="Times" w:cs="Times"/>
          <w:color w:val="000000"/>
          <w:sz w:val="22"/>
          <w:szCs w:val="22"/>
          <w:lang w:eastAsia="ja-JP"/>
        </w:rPr>
        <w:t>Paidós</w:t>
      </w:r>
      <w:proofErr w:type="spellEnd"/>
      <w:r w:rsidRPr="00260BB4">
        <w:rPr>
          <w:rFonts w:ascii="Times" w:hAnsi="Times" w:cs="Times"/>
          <w:color w:val="000000"/>
          <w:sz w:val="22"/>
          <w:szCs w:val="22"/>
          <w:lang w:eastAsia="ja-JP"/>
        </w:rPr>
        <w:t>.</w:t>
      </w:r>
    </w:p>
    <w:p w14:paraId="4AF5ABA1" w14:textId="77777777" w:rsidR="00B06521" w:rsidRPr="00260BB4" w:rsidRDefault="001D6C1A" w:rsidP="00260BB4">
      <w:pPr>
        <w:pStyle w:val="Predeterminado"/>
        <w:widowControl w:val="0"/>
        <w:ind w:left="709" w:hanging="709"/>
        <w:rPr>
          <w:sz w:val="22"/>
          <w:szCs w:val="22"/>
        </w:rPr>
      </w:pPr>
      <w:r w:rsidRPr="00260BB4">
        <w:rPr>
          <w:rFonts w:ascii="Times" w:hAnsi="Times" w:cs="Times"/>
          <w:color w:val="000000"/>
          <w:sz w:val="22"/>
          <w:szCs w:val="22"/>
          <w:lang w:eastAsia="ja-JP"/>
        </w:rPr>
        <w:t xml:space="preserve">Montero, M. (2004). </w:t>
      </w:r>
      <w:proofErr w:type="spellStart"/>
      <w:r w:rsidRPr="00260BB4">
        <w:rPr>
          <w:rFonts w:ascii="Times" w:hAnsi="Times" w:cs="Times"/>
          <w:i/>
          <w:iCs/>
          <w:color w:val="000000"/>
          <w:sz w:val="22"/>
          <w:szCs w:val="22"/>
          <w:lang w:eastAsia="ja-JP"/>
        </w:rPr>
        <w:t>Introducción</w:t>
      </w:r>
      <w:proofErr w:type="spellEnd"/>
      <w:r w:rsidRPr="00260BB4">
        <w:rPr>
          <w:rFonts w:ascii="Times" w:hAnsi="Times" w:cs="Times"/>
          <w:i/>
          <w:iCs/>
          <w:color w:val="000000"/>
          <w:sz w:val="22"/>
          <w:szCs w:val="22"/>
          <w:lang w:eastAsia="ja-JP"/>
        </w:rPr>
        <w:t xml:space="preserve"> a la </w:t>
      </w:r>
      <w:proofErr w:type="spellStart"/>
      <w:r w:rsidRPr="00260BB4">
        <w:rPr>
          <w:rFonts w:ascii="Times" w:hAnsi="Times" w:cs="Times"/>
          <w:i/>
          <w:iCs/>
          <w:color w:val="000000"/>
          <w:sz w:val="22"/>
          <w:szCs w:val="22"/>
          <w:lang w:eastAsia="ja-JP"/>
        </w:rPr>
        <w:t>psicología</w:t>
      </w:r>
      <w:proofErr w:type="spellEnd"/>
      <w:r w:rsidRPr="00260BB4">
        <w:rPr>
          <w:rFonts w:ascii="Times" w:hAnsi="Times" w:cs="Times"/>
          <w:i/>
          <w:iCs/>
          <w:color w:val="000000"/>
          <w:sz w:val="22"/>
          <w:szCs w:val="22"/>
          <w:lang w:eastAsia="ja-JP"/>
        </w:rPr>
        <w:t xml:space="preserve"> </w:t>
      </w:r>
      <w:proofErr w:type="spellStart"/>
      <w:r w:rsidRPr="00260BB4">
        <w:rPr>
          <w:rFonts w:ascii="Times" w:hAnsi="Times" w:cs="Times"/>
          <w:i/>
          <w:iCs/>
          <w:color w:val="000000"/>
          <w:sz w:val="22"/>
          <w:szCs w:val="22"/>
          <w:lang w:eastAsia="ja-JP"/>
        </w:rPr>
        <w:t>comunitaria</w:t>
      </w:r>
      <w:proofErr w:type="spellEnd"/>
      <w:r w:rsidRPr="00260BB4">
        <w:rPr>
          <w:rFonts w:ascii="Times" w:hAnsi="Times" w:cs="Times"/>
          <w:i/>
          <w:iCs/>
          <w:color w:val="000000"/>
          <w:sz w:val="22"/>
          <w:szCs w:val="22"/>
          <w:lang w:eastAsia="ja-JP"/>
        </w:rPr>
        <w:t xml:space="preserve">: </w:t>
      </w:r>
      <w:proofErr w:type="spellStart"/>
      <w:r w:rsidRPr="00260BB4">
        <w:rPr>
          <w:rFonts w:ascii="Times" w:hAnsi="Times" w:cs="Times"/>
          <w:i/>
          <w:iCs/>
          <w:color w:val="000000"/>
          <w:sz w:val="22"/>
          <w:szCs w:val="22"/>
          <w:lang w:eastAsia="ja-JP"/>
        </w:rPr>
        <w:t>Desarrollo</w:t>
      </w:r>
      <w:proofErr w:type="spellEnd"/>
      <w:r w:rsidRPr="00260BB4">
        <w:rPr>
          <w:rFonts w:ascii="Times" w:hAnsi="Times" w:cs="Times"/>
          <w:i/>
          <w:iCs/>
          <w:color w:val="000000"/>
          <w:sz w:val="22"/>
          <w:szCs w:val="22"/>
          <w:lang w:eastAsia="ja-JP"/>
        </w:rPr>
        <w:t xml:space="preserve">, </w:t>
      </w:r>
      <w:proofErr w:type="spellStart"/>
      <w:r w:rsidRPr="00260BB4">
        <w:rPr>
          <w:rFonts w:ascii="Times" w:hAnsi="Times" w:cs="Times"/>
          <w:i/>
          <w:iCs/>
          <w:color w:val="000000"/>
          <w:sz w:val="22"/>
          <w:szCs w:val="22"/>
          <w:lang w:eastAsia="ja-JP"/>
        </w:rPr>
        <w:t>conceptos</w:t>
      </w:r>
      <w:proofErr w:type="spellEnd"/>
      <w:r w:rsidRPr="00260BB4">
        <w:rPr>
          <w:rFonts w:ascii="Times" w:hAnsi="Times" w:cs="Times"/>
          <w:i/>
          <w:iCs/>
          <w:color w:val="000000"/>
          <w:sz w:val="22"/>
          <w:szCs w:val="22"/>
          <w:lang w:eastAsia="ja-JP"/>
        </w:rPr>
        <w:t xml:space="preserve"> y </w:t>
      </w:r>
    </w:p>
    <w:p w14:paraId="4DC61967" w14:textId="77777777" w:rsidR="00B06521" w:rsidRPr="00260BB4" w:rsidRDefault="001D6C1A" w:rsidP="00260BB4">
      <w:pPr>
        <w:pStyle w:val="Predeterminado"/>
        <w:widowControl w:val="0"/>
        <w:ind w:left="680" w:hanging="57"/>
        <w:rPr>
          <w:sz w:val="22"/>
          <w:szCs w:val="22"/>
        </w:rPr>
      </w:pPr>
      <w:proofErr w:type="spellStart"/>
      <w:r w:rsidRPr="00260BB4">
        <w:rPr>
          <w:rFonts w:ascii="Times" w:hAnsi="Times" w:cs="Times"/>
          <w:i/>
          <w:iCs/>
          <w:color w:val="000000"/>
          <w:sz w:val="22"/>
          <w:szCs w:val="22"/>
          <w:lang w:eastAsia="ja-JP"/>
        </w:rPr>
        <w:t>procesos</w:t>
      </w:r>
      <w:proofErr w:type="spellEnd"/>
      <w:r w:rsidRPr="00260BB4">
        <w:rPr>
          <w:rFonts w:ascii="Times" w:hAnsi="Times" w:cs="Times"/>
          <w:i/>
          <w:iCs/>
          <w:color w:val="000000"/>
          <w:sz w:val="22"/>
          <w:szCs w:val="22"/>
          <w:lang w:eastAsia="ja-JP"/>
        </w:rPr>
        <w:t>.</w:t>
      </w:r>
      <w:r w:rsidRPr="00260BB4">
        <w:rPr>
          <w:rFonts w:ascii="Times" w:hAnsi="Times" w:cs="Times"/>
          <w:color w:val="000000"/>
          <w:sz w:val="22"/>
          <w:szCs w:val="22"/>
          <w:lang w:eastAsia="ja-JP"/>
        </w:rPr>
        <w:t xml:space="preserve"> Buenos Aires: Editori</w:t>
      </w:r>
      <w:r w:rsidRPr="00260BB4">
        <w:rPr>
          <w:rFonts w:ascii="Times" w:hAnsi="Times" w:cs="Times"/>
          <w:color w:val="000000"/>
          <w:sz w:val="22"/>
          <w:szCs w:val="22"/>
          <w:lang w:eastAsia="ja-JP"/>
        </w:rPr>
        <w:t xml:space="preserve">al </w:t>
      </w:r>
      <w:proofErr w:type="spellStart"/>
      <w:r w:rsidRPr="00260BB4">
        <w:rPr>
          <w:rFonts w:ascii="Times" w:hAnsi="Times" w:cs="Times"/>
          <w:color w:val="000000"/>
          <w:sz w:val="22"/>
          <w:szCs w:val="22"/>
          <w:lang w:eastAsia="ja-JP"/>
        </w:rPr>
        <w:t>Paidós</w:t>
      </w:r>
      <w:proofErr w:type="spellEnd"/>
      <w:r w:rsidRPr="00260BB4">
        <w:rPr>
          <w:rFonts w:ascii="Times" w:hAnsi="Times" w:cs="Times"/>
          <w:color w:val="000000"/>
          <w:sz w:val="22"/>
          <w:szCs w:val="22"/>
          <w:lang w:eastAsia="ja-JP"/>
        </w:rPr>
        <w:t>.</w:t>
      </w:r>
    </w:p>
    <w:p w14:paraId="43C95D0F" w14:textId="77777777" w:rsidR="00B06521" w:rsidRPr="00260BB4" w:rsidRDefault="001D6C1A" w:rsidP="00260BB4">
      <w:pPr>
        <w:pStyle w:val="Predeterminado"/>
        <w:widowControl w:val="0"/>
        <w:ind w:left="709" w:hanging="709"/>
        <w:rPr>
          <w:sz w:val="22"/>
          <w:szCs w:val="22"/>
        </w:rPr>
      </w:pPr>
      <w:r w:rsidRPr="00260BB4">
        <w:rPr>
          <w:rFonts w:ascii="Times" w:hAnsi="Times" w:cs="Times"/>
          <w:color w:val="000000"/>
          <w:sz w:val="22"/>
          <w:szCs w:val="22"/>
          <w:lang w:val="es-ES" w:eastAsia="ja-JP"/>
        </w:rPr>
        <w:t>Montero, M. &amp; Serrano-García, I. (2011). (</w:t>
      </w:r>
      <w:proofErr w:type="spellStart"/>
      <w:r w:rsidRPr="00260BB4">
        <w:rPr>
          <w:rFonts w:ascii="Times" w:hAnsi="Times" w:cs="Times"/>
          <w:color w:val="000000"/>
          <w:sz w:val="22"/>
          <w:szCs w:val="22"/>
          <w:lang w:val="es-ES" w:eastAsia="ja-JP"/>
        </w:rPr>
        <w:t>Comps</w:t>
      </w:r>
      <w:proofErr w:type="spellEnd"/>
      <w:r w:rsidRPr="00260BB4">
        <w:rPr>
          <w:rFonts w:ascii="Times" w:hAnsi="Times" w:cs="Times"/>
          <w:color w:val="000000"/>
          <w:sz w:val="22"/>
          <w:szCs w:val="22"/>
          <w:lang w:val="es-ES" w:eastAsia="ja-JP"/>
        </w:rPr>
        <w:t xml:space="preserve">.) </w:t>
      </w:r>
      <w:r w:rsidRPr="00260BB4">
        <w:rPr>
          <w:rFonts w:ascii="Times" w:hAnsi="Times" w:cs="Times"/>
          <w:i/>
          <w:iCs/>
          <w:color w:val="000000"/>
          <w:sz w:val="22"/>
          <w:szCs w:val="22"/>
          <w:lang w:val="es-ES" w:eastAsia="ja-JP"/>
        </w:rPr>
        <w:t>Historias de la psicología comunitaria en América Latina: Participación y transformación</w:t>
      </w:r>
      <w:r w:rsidRPr="00260BB4">
        <w:rPr>
          <w:rFonts w:ascii="Times" w:hAnsi="Times" w:cs="Times"/>
          <w:color w:val="000000"/>
          <w:sz w:val="22"/>
          <w:szCs w:val="22"/>
          <w:lang w:val="es-ES" w:eastAsia="ja-JP"/>
        </w:rPr>
        <w:t>. Buenos Aires: Paidós.</w:t>
      </w:r>
    </w:p>
    <w:p w14:paraId="1F03DDB8" w14:textId="77777777" w:rsidR="00B06521" w:rsidRPr="00260BB4" w:rsidRDefault="001D6C1A" w:rsidP="00260BB4">
      <w:pPr>
        <w:pStyle w:val="Predeterminado"/>
        <w:widowControl w:val="0"/>
        <w:ind w:left="709" w:hanging="709"/>
        <w:rPr>
          <w:sz w:val="22"/>
          <w:szCs w:val="22"/>
        </w:rPr>
      </w:pPr>
      <w:r w:rsidRPr="00260BB4">
        <w:rPr>
          <w:rFonts w:ascii="Times" w:hAnsi="Times" w:cs="Times"/>
          <w:color w:val="000000"/>
          <w:sz w:val="22"/>
          <w:szCs w:val="22"/>
          <w:lang w:val="es-MX" w:eastAsia="ja-JP"/>
        </w:rPr>
        <w:t xml:space="preserve">Nancy, J. L. (2000). </w:t>
      </w:r>
      <w:r w:rsidRPr="00260BB4">
        <w:rPr>
          <w:rFonts w:ascii="Times" w:hAnsi="Times" w:cs="Times"/>
          <w:i/>
          <w:iCs/>
          <w:color w:val="000000"/>
          <w:sz w:val="22"/>
          <w:szCs w:val="22"/>
          <w:lang w:val="es-MX" w:eastAsia="ja-JP"/>
        </w:rPr>
        <w:t xml:space="preserve">La comunidad inoperante. </w:t>
      </w:r>
      <w:r w:rsidRPr="00260BB4">
        <w:rPr>
          <w:rFonts w:ascii="Times" w:hAnsi="Times" w:cs="Times"/>
          <w:color w:val="000000"/>
          <w:sz w:val="22"/>
          <w:szCs w:val="22"/>
          <w:lang w:val="es-MX" w:eastAsia="ja-JP"/>
        </w:rPr>
        <w:t>Santiago de Chile: Editorial Universi</w:t>
      </w:r>
      <w:r w:rsidRPr="00260BB4">
        <w:rPr>
          <w:rFonts w:ascii="Times" w:hAnsi="Times" w:cs="Times"/>
          <w:color w:val="000000"/>
          <w:sz w:val="22"/>
          <w:szCs w:val="22"/>
          <w:lang w:val="es-MX" w:eastAsia="ja-JP"/>
        </w:rPr>
        <w:t>dad Arcis.</w:t>
      </w:r>
    </w:p>
    <w:p w14:paraId="725DAA71" w14:textId="77777777" w:rsidR="00B06521" w:rsidRPr="00260BB4" w:rsidRDefault="001D6C1A" w:rsidP="00260BB4">
      <w:pPr>
        <w:pStyle w:val="Predeterminado"/>
        <w:widowControl w:val="0"/>
        <w:ind w:left="709" w:hanging="709"/>
        <w:rPr>
          <w:sz w:val="22"/>
          <w:szCs w:val="22"/>
        </w:rPr>
      </w:pPr>
      <w:r w:rsidRPr="00260BB4">
        <w:rPr>
          <w:rFonts w:ascii="Times" w:hAnsi="Times" w:cs="Times"/>
          <w:color w:val="000000"/>
          <w:sz w:val="22"/>
          <w:szCs w:val="22"/>
          <w:lang w:val="es-MX" w:eastAsia="ja-JP"/>
        </w:rPr>
        <w:t xml:space="preserve">Pinson, G. (2011). </w:t>
      </w:r>
      <w:r w:rsidRPr="00260BB4">
        <w:rPr>
          <w:rFonts w:ascii="Times" w:hAnsi="Times" w:cs="Times"/>
          <w:i/>
          <w:iCs/>
          <w:color w:val="000000"/>
          <w:sz w:val="22"/>
          <w:szCs w:val="22"/>
          <w:lang w:val="es-MX" w:eastAsia="ja-JP"/>
        </w:rPr>
        <w:t>Urbanismo y gobernanza de las ciudades europeas: Gobernar la ciudad por proyecto</w:t>
      </w:r>
      <w:r w:rsidRPr="00260BB4">
        <w:rPr>
          <w:rFonts w:ascii="Times" w:hAnsi="Times" w:cs="Times"/>
          <w:color w:val="000000"/>
          <w:sz w:val="22"/>
          <w:szCs w:val="22"/>
          <w:lang w:val="es-MX" w:eastAsia="ja-JP"/>
        </w:rPr>
        <w:t>. Valencia: Universidad de Valencia.</w:t>
      </w:r>
    </w:p>
    <w:p w14:paraId="0E609FA6" w14:textId="77777777" w:rsidR="00B06521" w:rsidRPr="00260BB4" w:rsidRDefault="001D6C1A" w:rsidP="00260BB4">
      <w:pPr>
        <w:pStyle w:val="Predeterminado"/>
        <w:widowControl w:val="0"/>
        <w:ind w:left="709" w:hanging="709"/>
        <w:rPr>
          <w:sz w:val="22"/>
          <w:szCs w:val="22"/>
        </w:rPr>
      </w:pPr>
      <w:r w:rsidRPr="00260BB4">
        <w:rPr>
          <w:rFonts w:ascii="Times" w:hAnsi="Times" w:cs="Times"/>
          <w:color w:val="000000"/>
          <w:sz w:val="22"/>
          <w:szCs w:val="22"/>
          <w:lang w:val="es-MX" w:eastAsia="ja-JP"/>
        </w:rPr>
        <w:t xml:space="preserve">Rodríguez, A. (2012, noviembre). </w:t>
      </w:r>
      <w:r w:rsidRPr="00260BB4">
        <w:rPr>
          <w:rFonts w:ascii="Times" w:hAnsi="Times" w:cs="Times"/>
          <w:i/>
          <w:iCs/>
          <w:color w:val="000000"/>
          <w:sz w:val="22"/>
          <w:szCs w:val="22"/>
          <w:lang w:val="es-MX" w:eastAsia="ja-JP"/>
        </w:rPr>
        <w:t>Psicología social comunitaria: vigencias y disonancias en los escenarios act</w:t>
      </w:r>
      <w:r w:rsidRPr="00260BB4">
        <w:rPr>
          <w:rFonts w:ascii="Times" w:hAnsi="Times" w:cs="Times"/>
          <w:i/>
          <w:iCs/>
          <w:color w:val="000000"/>
          <w:sz w:val="22"/>
          <w:szCs w:val="22"/>
          <w:lang w:val="es-MX" w:eastAsia="ja-JP"/>
        </w:rPr>
        <w:t>uales.</w:t>
      </w:r>
      <w:r w:rsidRPr="00260BB4">
        <w:rPr>
          <w:rFonts w:ascii="Times" w:hAnsi="Times" w:cs="Times"/>
          <w:color w:val="000000"/>
          <w:sz w:val="22"/>
          <w:szCs w:val="22"/>
          <w:lang w:val="es-MX" w:eastAsia="ja-JP"/>
        </w:rPr>
        <w:t xml:space="preserve"> Comunicación en el Segundo Simposio Internacional en Psicología Social Comunitaria. </w:t>
      </w:r>
      <w:r w:rsidRPr="00260BB4">
        <w:rPr>
          <w:rFonts w:ascii="Times" w:hAnsi="Times" w:cs="Times"/>
          <w:color w:val="000000"/>
          <w:sz w:val="22"/>
          <w:szCs w:val="22"/>
          <w:lang w:eastAsia="ja-JP"/>
        </w:rPr>
        <w:t xml:space="preserve">Universidad </w:t>
      </w:r>
      <w:proofErr w:type="spellStart"/>
      <w:r w:rsidRPr="00260BB4">
        <w:rPr>
          <w:rFonts w:ascii="Times" w:hAnsi="Times" w:cs="Times"/>
          <w:color w:val="000000"/>
          <w:sz w:val="22"/>
          <w:szCs w:val="22"/>
          <w:lang w:eastAsia="ja-JP"/>
        </w:rPr>
        <w:t>Abierta</w:t>
      </w:r>
      <w:proofErr w:type="spellEnd"/>
      <w:r w:rsidRPr="00260BB4">
        <w:rPr>
          <w:rFonts w:ascii="Times" w:hAnsi="Times" w:cs="Times"/>
          <w:color w:val="000000"/>
          <w:sz w:val="22"/>
          <w:szCs w:val="22"/>
          <w:lang w:eastAsia="ja-JP"/>
        </w:rPr>
        <w:t xml:space="preserve"> y a </w:t>
      </w:r>
      <w:proofErr w:type="spellStart"/>
      <w:r w:rsidRPr="00260BB4">
        <w:rPr>
          <w:rFonts w:ascii="Times" w:hAnsi="Times" w:cs="Times"/>
          <w:color w:val="000000"/>
          <w:sz w:val="22"/>
          <w:szCs w:val="22"/>
          <w:lang w:eastAsia="ja-JP"/>
        </w:rPr>
        <w:t>Distancia</w:t>
      </w:r>
      <w:proofErr w:type="spellEnd"/>
      <w:r w:rsidRPr="00260BB4">
        <w:rPr>
          <w:rFonts w:ascii="Times" w:hAnsi="Times" w:cs="Times"/>
          <w:color w:val="000000"/>
          <w:sz w:val="22"/>
          <w:szCs w:val="22"/>
          <w:lang w:eastAsia="ja-JP"/>
        </w:rPr>
        <w:t xml:space="preserve"> (UNAD). Pereira, Risaralda, Colombia.</w:t>
      </w:r>
    </w:p>
    <w:p w14:paraId="2BD95AAE" w14:textId="77777777" w:rsidR="00B06521" w:rsidRPr="00260BB4" w:rsidRDefault="001D6C1A" w:rsidP="00260BB4">
      <w:pPr>
        <w:pStyle w:val="Predeterminado"/>
        <w:widowControl w:val="0"/>
        <w:ind w:left="709" w:hanging="709"/>
        <w:rPr>
          <w:sz w:val="22"/>
          <w:szCs w:val="22"/>
        </w:rPr>
      </w:pPr>
      <w:r w:rsidRPr="00260BB4">
        <w:rPr>
          <w:rFonts w:ascii="Times" w:hAnsi="Times" w:cs="Times"/>
          <w:color w:val="000000"/>
          <w:sz w:val="22"/>
          <w:szCs w:val="22"/>
          <w:lang w:val="es-MX" w:eastAsia="ja-JP"/>
        </w:rPr>
        <w:t xml:space="preserve">Rodríguez, A. (2013). </w:t>
      </w:r>
      <w:r w:rsidRPr="00260BB4">
        <w:rPr>
          <w:rFonts w:ascii="Times" w:hAnsi="Times" w:cs="Times"/>
          <w:i/>
          <w:iCs/>
          <w:color w:val="000000"/>
          <w:sz w:val="22"/>
          <w:szCs w:val="22"/>
          <w:lang w:val="es-MX" w:eastAsia="ja-JP"/>
        </w:rPr>
        <w:t>El excluido social y la figura de la víctima: Un diálogo problematizado</w:t>
      </w:r>
      <w:r w:rsidRPr="00260BB4">
        <w:rPr>
          <w:rFonts w:ascii="Times" w:hAnsi="Times" w:cs="Times"/>
          <w:i/>
          <w:iCs/>
          <w:color w:val="000000"/>
          <w:sz w:val="22"/>
          <w:szCs w:val="22"/>
          <w:lang w:val="es-MX" w:eastAsia="ja-JP"/>
        </w:rPr>
        <w:t>r</w:t>
      </w:r>
      <w:r w:rsidRPr="00260BB4">
        <w:rPr>
          <w:rFonts w:ascii="Times" w:hAnsi="Times" w:cs="Times"/>
          <w:color w:val="000000"/>
          <w:sz w:val="22"/>
          <w:szCs w:val="22"/>
          <w:lang w:val="es-MX" w:eastAsia="ja-JP"/>
        </w:rPr>
        <w:t>. (Documento inédito).</w:t>
      </w:r>
    </w:p>
    <w:p w14:paraId="4C78819A" w14:textId="77777777" w:rsidR="00B06521" w:rsidRPr="00260BB4" w:rsidRDefault="001D6C1A" w:rsidP="00260BB4">
      <w:pPr>
        <w:pStyle w:val="Predeterminado"/>
        <w:widowControl w:val="0"/>
        <w:ind w:left="709" w:hanging="709"/>
        <w:rPr>
          <w:sz w:val="22"/>
          <w:szCs w:val="22"/>
        </w:rPr>
      </w:pPr>
      <w:r w:rsidRPr="00260BB4">
        <w:rPr>
          <w:rFonts w:ascii="Times" w:hAnsi="Times" w:cs="Times"/>
          <w:color w:val="000000"/>
          <w:sz w:val="22"/>
          <w:szCs w:val="22"/>
          <w:lang w:val="es-MX" w:eastAsia="ja-JP"/>
        </w:rPr>
        <w:t xml:space="preserve">Salazar, C. (2011). Comunidad y narración: La identidad colectiva. </w:t>
      </w:r>
      <w:proofErr w:type="spellStart"/>
      <w:r w:rsidRPr="00260BB4">
        <w:rPr>
          <w:rFonts w:ascii="Times" w:hAnsi="Times" w:cs="Times"/>
          <w:i/>
          <w:iCs/>
          <w:color w:val="000000"/>
          <w:sz w:val="22"/>
          <w:szCs w:val="22"/>
          <w:lang w:eastAsia="ja-JP"/>
        </w:rPr>
        <w:t>Tramas</w:t>
      </w:r>
      <w:proofErr w:type="spellEnd"/>
      <w:r w:rsidRPr="00260BB4">
        <w:rPr>
          <w:rFonts w:ascii="Times" w:hAnsi="Times" w:cs="Times"/>
          <w:i/>
          <w:iCs/>
          <w:color w:val="000000"/>
          <w:sz w:val="22"/>
          <w:szCs w:val="22"/>
          <w:lang w:eastAsia="ja-JP"/>
        </w:rPr>
        <w:t>,</w:t>
      </w:r>
      <w:r w:rsidRPr="00260BB4">
        <w:rPr>
          <w:rFonts w:ascii="Times" w:hAnsi="Times" w:cs="Times"/>
          <w:color w:val="000000"/>
          <w:sz w:val="22"/>
          <w:szCs w:val="22"/>
          <w:lang w:eastAsia="ja-JP"/>
        </w:rPr>
        <w:t xml:space="preserve"> </w:t>
      </w:r>
      <w:r w:rsidRPr="00260BB4">
        <w:rPr>
          <w:rFonts w:ascii="Times" w:hAnsi="Times" w:cs="Times"/>
          <w:i/>
          <w:iCs/>
          <w:color w:val="000000"/>
          <w:sz w:val="22"/>
          <w:szCs w:val="22"/>
          <w:lang w:eastAsia="ja-JP"/>
        </w:rPr>
        <w:t>34</w:t>
      </w:r>
      <w:r w:rsidRPr="00260BB4">
        <w:rPr>
          <w:rFonts w:ascii="Times" w:hAnsi="Times" w:cs="Times"/>
          <w:color w:val="000000"/>
          <w:sz w:val="22"/>
          <w:szCs w:val="22"/>
          <w:lang w:eastAsia="ja-JP"/>
        </w:rPr>
        <w:t xml:space="preserve">, 93-111. </w:t>
      </w:r>
      <w:proofErr w:type="spellStart"/>
      <w:r w:rsidRPr="00260BB4">
        <w:rPr>
          <w:rFonts w:ascii="Times" w:hAnsi="Times" w:cs="Times"/>
          <w:color w:val="000000"/>
          <w:sz w:val="22"/>
          <w:szCs w:val="22"/>
          <w:lang w:eastAsia="ja-JP"/>
        </w:rPr>
        <w:t>Recuperado</w:t>
      </w:r>
      <w:proofErr w:type="spellEnd"/>
      <w:r w:rsidRPr="00260BB4">
        <w:rPr>
          <w:rFonts w:ascii="Times" w:hAnsi="Times" w:cs="Times"/>
          <w:color w:val="000000"/>
          <w:sz w:val="22"/>
          <w:szCs w:val="22"/>
          <w:lang w:eastAsia="ja-JP"/>
        </w:rPr>
        <w:t xml:space="preserve"> de http://148.206.107.15/biblioteca_digital/articulos/6-573-8128wzg.pdf </w:t>
      </w:r>
    </w:p>
    <w:p w14:paraId="4610DA38" w14:textId="77777777" w:rsidR="00B06521" w:rsidRPr="00260BB4" w:rsidRDefault="001D6C1A" w:rsidP="00260BB4">
      <w:pPr>
        <w:pStyle w:val="Predeterminado"/>
        <w:widowControl w:val="0"/>
        <w:ind w:left="709" w:hanging="709"/>
        <w:rPr>
          <w:sz w:val="22"/>
          <w:szCs w:val="22"/>
        </w:rPr>
      </w:pPr>
      <w:r w:rsidRPr="00260BB4">
        <w:rPr>
          <w:rFonts w:ascii="Times" w:hAnsi="Times" w:cs="Times"/>
          <w:color w:val="000000"/>
          <w:sz w:val="22"/>
          <w:szCs w:val="22"/>
          <w:lang w:val="es-MX" w:eastAsia="ja-JP"/>
        </w:rPr>
        <w:t>Sánchez, E. (2001). La psicología social comunitaria: Repensa</w:t>
      </w:r>
      <w:r w:rsidRPr="00260BB4">
        <w:rPr>
          <w:rFonts w:ascii="Times" w:hAnsi="Times" w:cs="Times"/>
          <w:color w:val="000000"/>
          <w:sz w:val="22"/>
          <w:szCs w:val="22"/>
          <w:lang w:val="es-MX" w:eastAsia="ja-JP"/>
        </w:rPr>
        <w:t xml:space="preserve">ndo la disciplina desde la comunidad. </w:t>
      </w:r>
      <w:r w:rsidRPr="00260BB4">
        <w:rPr>
          <w:rFonts w:ascii="Times" w:hAnsi="Times" w:cs="Times"/>
          <w:i/>
          <w:iCs/>
          <w:color w:val="000000"/>
          <w:sz w:val="22"/>
          <w:szCs w:val="22"/>
          <w:lang w:val="es-MX" w:eastAsia="ja-JP"/>
        </w:rPr>
        <w:t>Revista de Psicología</w:t>
      </w:r>
      <w:r w:rsidRPr="00260BB4">
        <w:rPr>
          <w:rFonts w:ascii="Times" w:hAnsi="Times" w:cs="Times"/>
          <w:color w:val="000000"/>
          <w:sz w:val="22"/>
          <w:szCs w:val="22"/>
          <w:lang w:val="es-MX" w:eastAsia="ja-JP"/>
        </w:rPr>
        <w:t xml:space="preserve">, </w:t>
      </w:r>
      <w:r w:rsidRPr="00260BB4">
        <w:rPr>
          <w:rFonts w:ascii="Times" w:hAnsi="Times" w:cs="Times"/>
          <w:i/>
          <w:iCs/>
          <w:color w:val="000000"/>
          <w:sz w:val="22"/>
          <w:szCs w:val="22"/>
          <w:lang w:val="es-MX" w:eastAsia="ja-JP"/>
        </w:rPr>
        <w:t>10</w:t>
      </w:r>
      <w:r w:rsidRPr="00260BB4">
        <w:rPr>
          <w:rFonts w:ascii="Times" w:hAnsi="Times" w:cs="Times"/>
          <w:color w:val="000000"/>
          <w:sz w:val="22"/>
          <w:szCs w:val="22"/>
          <w:lang w:val="es-MX" w:eastAsia="ja-JP"/>
        </w:rPr>
        <w:t xml:space="preserve">(2), 127-141.  Recuperado de http://revistapsicologia.uchile.cl/index.php/RDP/article/viewFile/18600/19654 </w:t>
      </w:r>
    </w:p>
    <w:p w14:paraId="0F90780E" w14:textId="77777777" w:rsidR="00B06521" w:rsidRPr="00260BB4" w:rsidRDefault="001D6C1A" w:rsidP="00260BB4">
      <w:pPr>
        <w:pStyle w:val="Predeterminado"/>
        <w:widowControl w:val="0"/>
        <w:ind w:left="709" w:hanging="709"/>
        <w:rPr>
          <w:sz w:val="22"/>
          <w:szCs w:val="22"/>
        </w:rPr>
      </w:pPr>
      <w:r w:rsidRPr="00260BB4">
        <w:rPr>
          <w:rFonts w:ascii="Times" w:hAnsi="Times" w:cs="Times"/>
          <w:color w:val="000000"/>
          <w:sz w:val="22"/>
          <w:szCs w:val="22"/>
          <w:lang w:val="es-MX" w:eastAsia="ja-JP"/>
        </w:rPr>
        <w:t xml:space="preserve">Spink, P. (1999, junio –agosto). </w:t>
      </w:r>
      <w:r w:rsidRPr="00260BB4">
        <w:rPr>
          <w:rFonts w:ascii="Times" w:hAnsi="Times" w:cs="Times"/>
          <w:i/>
          <w:iCs/>
          <w:color w:val="000000"/>
          <w:sz w:val="22"/>
          <w:szCs w:val="22"/>
          <w:lang w:val="es-MX" w:eastAsia="ja-JP"/>
        </w:rPr>
        <w:t>Psychology and civil society – Remembering Gramsci.</w:t>
      </w:r>
      <w:r w:rsidRPr="00260BB4">
        <w:rPr>
          <w:rFonts w:ascii="Times" w:hAnsi="Times" w:cs="Times"/>
          <w:color w:val="000000"/>
          <w:sz w:val="22"/>
          <w:szCs w:val="22"/>
          <w:lang w:val="es-MX" w:eastAsia="ja-JP"/>
        </w:rPr>
        <w:t xml:space="preserve"> </w:t>
      </w:r>
      <w:r w:rsidRPr="00260BB4">
        <w:rPr>
          <w:rFonts w:ascii="Times" w:hAnsi="Times" w:cs="Times"/>
          <w:color w:val="000000"/>
          <w:sz w:val="22"/>
          <w:szCs w:val="22"/>
          <w:lang w:val="es-MX" w:eastAsia="ja-JP"/>
        </w:rPr>
        <w:t xml:space="preserve">XXVII Interamerican Congress of Psychology. Caracas, Venezuela. </w:t>
      </w:r>
    </w:p>
    <w:p w14:paraId="345A5F2B" w14:textId="77777777" w:rsidR="00B06521" w:rsidRPr="00260BB4" w:rsidRDefault="001D6C1A" w:rsidP="00260BB4">
      <w:pPr>
        <w:pStyle w:val="Predeterminado"/>
        <w:widowControl w:val="0"/>
        <w:ind w:left="709" w:hanging="709"/>
        <w:rPr>
          <w:sz w:val="22"/>
          <w:szCs w:val="22"/>
        </w:rPr>
      </w:pPr>
      <w:r w:rsidRPr="00260BB4">
        <w:rPr>
          <w:rFonts w:ascii="Times" w:hAnsi="Times" w:cs="Times"/>
          <w:color w:val="000000"/>
          <w:sz w:val="22"/>
          <w:szCs w:val="22"/>
          <w:lang w:val="es-MX" w:eastAsia="ja-JP"/>
        </w:rPr>
        <w:t xml:space="preserve">Spink, P. (2001). O lugar do lugar na análise organizacional. </w:t>
      </w:r>
      <w:r w:rsidRPr="00260BB4">
        <w:rPr>
          <w:rFonts w:ascii="Times" w:hAnsi="Times" w:cs="Times"/>
          <w:i/>
          <w:iCs/>
          <w:color w:val="000000"/>
          <w:sz w:val="22"/>
          <w:szCs w:val="22"/>
          <w:lang w:val="es-MX" w:eastAsia="ja-JP"/>
        </w:rPr>
        <w:t>Revista de Administração</w:t>
      </w:r>
      <w:r w:rsidRPr="00260BB4">
        <w:rPr>
          <w:rFonts w:ascii="Times" w:hAnsi="Times" w:cs="Times"/>
          <w:i/>
          <w:iCs/>
          <w:color w:val="000000"/>
          <w:sz w:val="22"/>
          <w:szCs w:val="22"/>
          <w:lang w:val="es-MX" w:eastAsia="ja-JP"/>
        </w:rPr>
        <w:tab/>
      </w:r>
    </w:p>
    <w:p w14:paraId="0A01C34D" w14:textId="77777777" w:rsidR="00B06521" w:rsidRPr="00260BB4" w:rsidRDefault="001D6C1A" w:rsidP="00260BB4">
      <w:pPr>
        <w:pStyle w:val="Predeterminado"/>
        <w:widowControl w:val="0"/>
        <w:ind w:left="709" w:hanging="709"/>
        <w:rPr>
          <w:sz w:val="22"/>
          <w:szCs w:val="22"/>
        </w:rPr>
      </w:pPr>
      <w:r w:rsidRPr="00260BB4">
        <w:rPr>
          <w:rFonts w:ascii="Times" w:hAnsi="Times" w:cs="Times"/>
          <w:i/>
          <w:iCs/>
          <w:color w:val="000000"/>
          <w:sz w:val="22"/>
          <w:szCs w:val="22"/>
          <w:lang w:val="es-MX" w:eastAsia="ja-JP"/>
        </w:rPr>
        <w:t xml:space="preserve">            Contemporânea,</w:t>
      </w:r>
      <w:r w:rsidRPr="00260BB4">
        <w:rPr>
          <w:rFonts w:ascii="Times" w:hAnsi="Times" w:cs="Times"/>
          <w:color w:val="000000"/>
          <w:sz w:val="22"/>
          <w:szCs w:val="22"/>
          <w:lang w:val="es-MX" w:eastAsia="ja-JP"/>
        </w:rPr>
        <w:t xml:space="preserve"> </w:t>
      </w:r>
      <w:r w:rsidRPr="00260BB4">
        <w:rPr>
          <w:rFonts w:ascii="Times" w:hAnsi="Times" w:cs="Times"/>
          <w:i/>
          <w:iCs/>
          <w:color w:val="000000"/>
          <w:sz w:val="22"/>
          <w:szCs w:val="22"/>
          <w:lang w:val="es-MX" w:eastAsia="ja-JP"/>
        </w:rPr>
        <w:t>5</w:t>
      </w:r>
      <w:r w:rsidRPr="00260BB4">
        <w:rPr>
          <w:rFonts w:ascii="Times" w:hAnsi="Times" w:cs="Times"/>
          <w:color w:val="000000"/>
          <w:sz w:val="22"/>
          <w:szCs w:val="22"/>
          <w:lang w:val="es-MX" w:eastAsia="ja-JP"/>
        </w:rPr>
        <w:t xml:space="preserve"> (número especial), 11-34. </w:t>
      </w:r>
    </w:p>
    <w:p w14:paraId="00AE09D0" w14:textId="77777777" w:rsidR="00B06521" w:rsidRPr="00260BB4" w:rsidRDefault="001D6C1A" w:rsidP="00260BB4">
      <w:pPr>
        <w:pStyle w:val="Predeterminado"/>
        <w:widowControl w:val="0"/>
        <w:ind w:left="709" w:hanging="709"/>
        <w:rPr>
          <w:sz w:val="22"/>
          <w:szCs w:val="22"/>
        </w:rPr>
      </w:pPr>
      <w:r w:rsidRPr="00260BB4">
        <w:rPr>
          <w:rFonts w:ascii="Times" w:hAnsi="Times" w:cs="Times"/>
          <w:color w:val="000000"/>
          <w:sz w:val="22"/>
          <w:szCs w:val="22"/>
          <w:lang w:val="es-MX" w:eastAsia="ja-JP"/>
        </w:rPr>
        <w:t xml:space="preserve">Svampa, M. (Ed.) (2000). </w:t>
      </w:r>
      <w:r w:rsidRPr="00260BB4">
        <w:rPr>
          <w:rFonts w:ascii="Times" w:hAnsi="Times" w:cs="Times"/>
          <w:i/>
          <w:iCs/>
          <w:color w:val="000000"/>
          <w:sz w:val="22"/>
          <w:szCs w:val="22"/>
          <w:lang w:val="es-MX" w:eastAsia="ja-JP"/>
        </w:rPr>
        <w:t xml:space="preserve">Desde abajo. La </w:t>
      </w:r>
      <w:r w:rsidRPr="00260BB4">
        <w:rPr>
          <w:rFonts w:ascii="Times" w:hAnsi="Times" w:cs="Times"/>
          <w:i/>
          <w:iCs/>
          <w:color w:val="000000"/>
          <w:sz w:val="22"/>
          <w:szCs w:val="22"/>
          <w:lang w:val="es-MX" w:eastAsia="ja-JP"/>
        </w:rPr>
        <w:t>transformación de las identidades sociales</w:t>
      </w:r>
      <w:r w:rsidRPr="00260BB4">
        <w:rPr>
          <w:rFonts w:ascii="Times" w:hAnsi="Times" w:cs="Times"/>
          <w:color w:val="000000"/>
          <w:sz w:val="22"/>
          <w:szCs w:val="22"/>
          <w:lang w:val="es-MX" w:eastAsia="ja-JP"/>
        </w:rPr>
        <w:t xml:space="preserve">. </w:t>
      </w:r>
      <w:r w:rsidRPr="00260BB4">
        <w:rPr>
          <w:rFonts w:ascii="Times" w:hAnsi="Times" w:cs="Times"/>
          <w:color w:val="000000"/>
          <w:sz w:val="22"/>
          <w:szCs w:val="22"/>
          <w:lang w:eastAsia="ja-JP"/>
        </w:rPr>
        <w:t xml:space="preserve">Buenos Aires: </w:t>
      </w:r>
      <w:proofErr w:type="spellStart"/>
      <w:r w:rsidRPr="00260BB4">
        <w:rPr>
          <w:rFonts w:ascii="Times" w:hAnsi="Times" w:cs="Times"/>
          <w:color w:val="000000"/>
          <w:sz w:val="22"/>
          <w:szCs w:val="22"/>
          <w:lang w:eastAsia="ja-JP"/>
        </w:rPr>
        <w:t>Biblos</w:t>
      </w:r>
      <w:proofErr w:type="spellEnd"/>
      <w:r w:rsidRPr="00260BB4">
        <w:rPr>
          <w:rFonts w:ascii="Times" w:hAnsi="Times" w:cs="Times"/>
          <w:color w:val="000000"/>
          <w:sz w:val="22"/>
          <w:szCs w:val="22"/>
          <w:lang w:eastAsia="ja-JP"/>
        </w:rPr>
        <w:t>.</w:t>
      </w:r>
    </w:p>
    <w:p w14:paraId="2FBB23D1" w14:textId="5CD661E2" w:rsidR="00B06521" w:rsidRDefault="001D6C1A" w:rsidP="00260BB4">
      <w:pPr>
        <w:pStyle w:val="Predeterminado"/>
        <w:widowControl w:val="0"/>
        <w:ind w:left="709" w:hanging="709"/>
        <w:rPr>
          <w:rFonts w:ascii="Times" w:hAnsi="Times" w:cs="Times"/>
          <w:color w:val="000000"/>
          <w:sz w:val="22"/>
          <w:szCs w:val="22"/>
          <w:lang w:val="es-MX" w:eastAsia="ja-JP"/>
        </w:rPr>
      </w:pPr>
      <w:r w:rsidRPr="00260BB4">
        <w:rPr>
          <w:rFonts w:ascii="Times" w:hAnsi="Times" w:cs="Times"/>
          <w:color w:val="000000"/>
          <w:sz w:val="22"/>
          <w:szCs w:val="22"/>
          <w:lang w:val="es-MX" w:eastAsia="ja-JP"/>
        </w:rPr>
        <w:t xml:space="preserve">Wiesenfeld, E. (1997). Lejos del equilibrio. Comunidad, diversidad y complejidad. </w:t>
      </w:r>
      <w:r w:rsidRPr="00260BB4">
        <w:rPr>
          <w:rFonts w:ascii="Times" w:hAnsi="Times" w:cs="Times"/>
          <w:i/>
          <w:iCs/>
          <w:color w:val="000000"/>
          <w:sz w:val="22"/>
          <w:szCs w:val="22"/>
          <w:lang w:val="es-MX" w:eastAsia="ja-JP"/>
        </w:rPr>
        <w:t>AVEPSO,</w:t>
      </w:r>
      <w:r w:rsidRPr="00260BB4">
        <w:rPr>
          <w:rFonts w:ascii="Times" w:hAnsi="Times" w:cs="Times"/>
          <w:color w:val="000000"/>
          <w:sz w:val="22"/>
          <w:szCs w:val="22"/>
          <w:lang w:val="es-MX" w:eastAsia="ja-JP"/>
        </w:rPr>
        <w:t xml:space="preserve"> (8), 7-22.</w:t>
      </w:r>
    </w:p>
    <w:p w14:paraId="2775F372" w14:textId="77777777" w:rsidR="00935653" w:rsidRDefault="00935653" w:rsidP="00260BB4">
      <w:pPr>
        <w:pStyle w:val="Predeterminado"/>
        <w:widowControl w:val="0"/>
        <w:ind w:left="709" w:hanging="709"/>
        <w:rPr>
          <w:rFonts w:ascii="Times" w:hAnsi="Times" w:cs="Times"/>
          <w:color w:val="000000"/>
          <w:sz w:val="22"/>
          <w:szCs w:val="22"/>
          <w:lang w:val="es-MX" w:eastAsia="ja-JP"/>
        </w:rPr>
      </w:pPr>
    </w:p>
    <w:p w14:paraId="730915CE" w14:textId="2F840854" w:rsidR="00935653" w:rsidRPr="00935653" w:rsidRDefault="00935653" w:rsidP="00935653">
      <w:pPr>
        <w:pStyle w:val="Predeterminado"/>
        <w:widowControl w:val="0"/>
        <w:ind w:left="709" w:hanging="709"/>
        <w:jc w:val="right"/>
        <w:rPr>
          <w:rFonts w:ascii="Times" w:hAnsi="Times" w:cs="Times"/>
          <w:i/>
          <w:color w:val="000000"/>
          <w:sz w:val="16"/>
          <w:szCs w:val="16"/>
          <w:lang w:val="es-MX" w:eastAsia="ja-JP"/>
        </w:rPr>
      </w:pPr>
      <w:bookmarkStart w:id="2" w:name="_GoBack"/>
      <w:r w:rsidRPr="00935653">
        <w:rPr>
          <w:rFonts w:ascii="Times" w:hAnsi="Times" w:cs="Times"/>
          <w:i/>
          <w:color w:val="000000"/>
          <w:sz w:val="16"/>
          <w:szCs w:val="16"/>
          <w:lang w:val="es-MX" w:eastAsia="ja-JP"/>
        </w:rPr>
        <w:t>Received:</w:t>
      </w:r>
    </w:p>
    <w:p w14:paraId="3E968549" w14:textId="77404AF0" w:rsidR="00935653" w:rsidRPr="00935653" w:rsidRDefault="00935653" w:rsidP="00935653">
      <w:pPr>
        <w:pStyle w:val="Predeterminado"/>
        <w:widowControl w:val="0"/>
        <w:ind w:left="709" w:hanging="709"/>
        <w:jc w:val="right"/>
        <w:rPr>
          <w:i/>
          <w:sz w:val="16"/>
          <w:szCs w:val="16"/>
        </w:rPr>
      </w:pPr>
      <w:r w:rsidRPr="00935653">
        <w:rPr>
          <w:rFonts w:ascii="Times" w:hAnsi="Times" w:cs="Times"/>
          <w:i/>
          <w:color w:val="000000"/>
          <w:sz w:val="16"/>
          <w:szCs w:val="16"/>
          <w:lang w:val="es-MX" w:eastAsia="ja-JP"/>
        </w:rPr>
        <w:t>Accepted:</w:t>
      </w:r>
    </w:p>
    <w:bookmarkEnd w:id="2"/>
    <w:p w14:paraId="3959C5B2" w14:textId="77777777" w:rsidR="00B06521" w:rsidRDefault="00B06521">
      <w:pPr>
        <w:pStyle w:val="Predeterminado"/>
      </w:pPr>
    </w:p>
    <w:sectPr w:rsidR="00B06521" w:rsidSect="00935653">
      <w:headerReference w:type="even" r:id="rId7"/>
      <w:headerReference w:type="default" r:id="rId8"/>
      <w:headerReference w:type="first" r:id="rId9"/>
      <w:pgSz w:w="12240" w:h="15840"/>
      <w:pgMar w:top="1440" w:right="1440" w:bottom="1440" w:left="1440" w:header="720" w:footer="0" w:gutter="0"/>
      <w:cols w:space="720"/>
      <w:formProt w:val="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793C8" w14:textId="77777777" w:rsidR="00000000" w:rsidRDefault="001D6C1A">
      <w:r>
        <w:separator/>
      </w:r>
    </w:p>
  </w:endnote>
  <w:endnote w:type="continuationSeparator" w:id="0">
    <w:p w14:paraId="4EF7A7C0" w14:textId="77777777" w:rsidR="00000000" w:rsidRDefault="001D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Lohit Hindi">
    <w:altName w:val="Times New Roman"/>
    <w:charset w:val="00"/>
    <w:family w:val="auto"/>
    <w:pitch w:val="variable"/>
  </w:font>
  <w:font w:name="Segoe UI">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Mangal">
    <w:panose1 w:val="02040503050203030202"/>
    <w:charset w:val="00"/>
    <w:family w:val="auto"/>
    <w:pitch w:val="variable"/>
    <w:sig w:usb0="00008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A6AD3" w14:textId="77777777" w:rsidR="00B06521" w:rsidRDefault="001D6C1A">
      <w:r>
        <w:separator/>
      </w:r>
    </w:p>
  </w:footnote>
  <w:footnote w:type="continuationSeparator" w:id="0">
    <w:p w14:paraId="4A03ABBA" w14:textId="77777777" w:rsidR="00B06521" w:rsidRDefault="001D6C1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DF36B" w14:textId="0C826F62" w:rsidR="00935653" w:rsidRPr="00935653" w:rsidRDefault="00935653" w:rsidP="00935653">
    <w:pPr>
      <w:jc w:val="center"/>
      <w:rPr>
        <w:rFonts w:ascii="Times" w:hAnsi="Times"/>
        <w:b/>
        <w:sz w:val="20"/>
        <w:szCs w:val="20"/>
      </w:rPr>
    </w:pPr>
    <w:r w:rsidRPr="00935653">
      <w:rPr>
        <w:rFonts w:ascii="Times" w:hAnsi="Times"/>
        <w:b/>
        <w:sz w:val="20"/>
        <w:szCs w:val="20"/>
      </w:rPr>
      <w:t xml:space="preserve">Rodríguez </w:t>
    </w:r>
    <w:r w:rsidRPr="00935653">
      <w:rPr>
        <w:rFonts w:ascii="Times" w:hAnsi="Times"/>
        <w:b/>
        <w:sz w:val="20"/>
        <w:szCs w:val="20"/>
      </w:rPr>
      <w:t xml:space="preserve">&amp; </w:t>
    </w:r>
    <w:r w:rsidRPr="00935653">
      <w:rPr>
        <w:rFonts w:ascii="Times" w:hAnsi="Times"/>
        <w:b/>
        <w:sz w:val="20"/>
        <w:szCs w:val="20"/>
      </w:rPr>
      <w:t>Montenegro</w:t>
    </w:r>
  </w:p>
  <w:p w14:paraId="0D870956" w14:textId="77777777" w:rsidR="00935653" w:rsidRDefault="0093565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D24D9" w14:textId="77777777" w:rsidR="00935653" w:rsidRPr="00757369" w:rsidRDefault="00935653" w:rsidP="00935653">
    <w:pPr>
      <w:pStyle w:val="Header"/>
      <w:contextualSpacing/>
      <w:jc w:val="right"/>
      <w:rPr>
        <w:rFonts w:ascii="Times" w:hAnsi="Times"/>
        <w:i/>
        <w:sz w:val="16"/>
        <w:szCs w:val="16"/>
      </w:rPr>
    </w:pPr>
    <w:r>
      <w:rPr>
        <w:noProof/>
      </w:rPr>
      <w:drawing>
        <wp:anchor distT="0" distB="0" distL="114300" distR="114300" simplePos="0" relativeHeight="251661312" behindDoc="0" locked="0" layoutInCell="1" allowOverlap="1" wp14:anchorId="66F76157" wp14:editId="3B5E2265">
          <wp:simplePos x="0" y="0"/>
          <wp:positionH relativeFrom="column">
            <wp:posOffset>195580</wp:posOffset>
          </wp:positionH>
          <wp:positionV relativeFrom="paragraph">
            <wp:posOffset>-347980</wp:posOffset>
          </wp:positionV>
          <wp:extent cx="694690" cy="756285"/>
          <wp:effectExtent l="0" t="0" r="0" b="0"/>
          <wp:wrapNone/>
          <wp:docPr id="2" name="Picture 2"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757369">
      <w:rPr>
        <w:rFonts w:ascii="Times" w:hAnsi="Times"/>
        <w:b/>
        <w:i/>
        <w:sz w:val="16"/>
        <w:szCs w:val="16"/>
      </w:rPr>
      <w:t>Revista</w:t>
    </w:r>
    <w:proofErr w:type="spellEnd"/>
    <w:r w:rsidRPr="00757369">
      <w:rPr>
        <w:rFonts w:ascii="Times" w:hAnsi="Times"/>
        <w:b/>
        <w:i/>
        <w:sz w:val="16"/>
        <w:szCs w:val="16"/>
      </w:rPr>
      <w:t xml:space="preserve"> </w:t>
    </w:r>
    <w:proofErr w:type="spellStart"/>
    <w:r w:rsidRPr="00757369">
      <w:rPr>
        <w:rFonts w:ascii="Times" w:hAnsi="Times"/>
        <w:b/>
        <w:i/>
        <w:sz w:val="16"/>
        <w:szCs w:val="16"/>
      </w:rPr>
      <w:t>Interamericana</w:t>
    </w:r>
    <w:proofErr w:type="spellEnd"/>
    <w:r w:rsidRPr="00757369">
      <w:rPr>
        <w:rFonts w:ascii="Times" w:hAnsi="Times"/>
        <w:b/>
        <w:i/>
        <w:sz w:val="16"/>
        <w:szCs w:val="16"/>
      </w:rPr>
      <w:t xml:space="preserve"> de </w:t>
    </w:r>
    <w:proofErr w:type="spellStart"/>
    <w:r w:rsidRPr="00757369">
      <w:rPr>
        <w:rFonts w:ascii="Times" w:hAnsi="Times"/>
        <w:b/>
        <w:i/>
        <w:sz w:val="16"/>
        <w:szCs w:val="16"/>
      </w:rPr>
      <w:t>Psicologia</w:t>
    </w:r>
    <w:proofErr w:type="spellEnd"/>
    <w:r w:rsidRPr="00757369">
      <w:rPr>
        <w:rFonts w:ascii="Times" w:hAnsi="Times"/>
        <w:b/>
        <w:i/>
        <w:sz w:val="16"/>
        <w:szCs w:val="16"/>
      </w:rPr>
      <w:t>/</w:t>
    </w:r>
    <w:proofErr w:type="spellStart"/>
    <w:r w:rsidRPr="00757369">
      <w:rPr>
        <w:rFonts w:ascii="Times" w:hAnsi="Times"/>
        <w:b/>
        <w:i/>
        <w:sz w:val="16"/>
        <w:szCs w:val="16"/>
      </w:rPr>
      <w:t>Interamerican</w:t>
    </w:r>
    <w:proofErr w:type="spellEnd"/>
    <w:r w:rsidRPr="00757369">
      <w:rPr>
        <w:rFonts w:ascii="Times" w:hAnsi="Times"/>
        <w:b/>
        <w:i/>
        <w:sz w:val="16"/>
        <w:szCs w:val="16"/>
      </w:rPr>
      <w:t xml:space="preserve"> Journal of Psychology (IJP</w:t>
    </w:r>
    <w:r w:rsidRPr="00757369">
      <w:rPr>
        <w:rFonts w:ascii="Times" w:hAnsi="Times"/>
        <w:i/>
        <w:sz w:val="16"/>
        <w:szCs w:val="16"/>
      </w:rPr>
      <w:t>)</w:t>
    </w:r>
  </w:p>
  <w:p w14:paraId="19BE3052" w14:textId="255A43BA" w:rsidR="00B06521" w:rsidRPr="00935653" w:rsidRDefault="00935653" w:rsidP="00935653">
    <w:pPr>
      <w:pStyle w:val="Header"/>
      <w:contextualSpacing/>
      <w:jc w:val="right"/>
      <w:rPr>
        <w:rFonts w:ascii="Times" w:hAnsi="Times"/>
        <w:sz w:val="16"/>
        <w:szCs w:val="16"/>
      </w:rPr>
    </w:pPr>
    <w:r>
      <w:rPr>
        <w:rFonts w:ascii="Times" w:hAnsi="Times"/>
        <w:i/>
        <w:sz w:val="16"/>
        <w:szCs w:val="16"/>
      </w:rPr>
      <w:t>2015</w:t>
    </w:r>
    <w:r w:rsidRPr="00757369">
      <w:rPr>
        <w:rFonts w:ascii="Times" w:hAnsi="Times"/>
        <w:i/>
        <w:sz w:val="16"/>
        <w:szCs w:val="16"/>
      </w:rPr>
      <w:t>, Vol.</w:t>
    </w:r>
    <w:r>
      <w:rPr>
        <w:rFonts w:ascii="Times" w:hAnsi="Times"/>
        <w:i/>
        <w:sz w:val="16"/>
        <w:szCs w:val="16"/>
      </w:rPr>
      <w:t xml:space="preserve">, 49, No. 3, </w:t>
    </w:r>
    <w:proofErr w:type="spellStart"/>
    <w:proofErr w:type="gramStart"/>
    <w:r>
      <w:rPr>
        <w:rFonts w:ascii="Times" w:hAnsi="Times"/>
        <w:i/>
        <w:sz w:val="16"/>
        <w:szCs w:val="16"/>
      </w:rPr>
      <w:t>pp.xx</w:t>
    </w:r>
    <w:proofErr w:type="spellEnd"/>
    <w:proofErr w:type="gramEnd"/>
    <w:r>
      <w:rPr>
        <w:rFonts w:ascii="Times" w:hAnsi="Times"/>
        <w:i/>
        <w:sz w:val="16"/>
        <w:szCs w:val="16"/>
      </w:rPr>
      <w:t>-xx</w:t>
    </w:r>
    <w:r w:rsidRPr="00757369">
      <w:rPr>
        <w:rFonts w:ascii="Times" w:hAnsi="Times"/>
        <w:i/>
        <w:sz w:val="16"/>
        <w:szCs w:val="16"/>
      </w:rPr>
      <w:t xml:space="preserve"> </w:t>
    </w:r>
  </w:p>
  <w:p w14:paraId="305069D2" w14:textId="77777777" w:rsidR="00B06521" w:rsidRDefault="00B06521" w:rsidP="005410CF">
    <w:pPr>
      <w:pStyle w:val="Predeterminado"/>
      <w:spacing w:before="240" w:after="120"/>
      <w:ind w:right="360"/>
      <w:jc w:val="cent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E539E" w14:textId="612B503C" w:rsidR="00935653" w:rsidRPr="00757369" w:rsidRDefault="00935653" w:rsidP="00935653">
    <w:pPr>
      <w:pStyle w:val="Header"/>
      <w:contextualSpacing/>
      <w:jc w:val="right"/>
      <w:rPr>
        <w:rFonts w:ascii="Times" w:hAnsi="Times"/>
        <w:i/>
        <w:sz w:val="16"/>
        <w:szCs w:val="16"/>
      </w:rPr>
    </w:pPr>
    <w:r>
      <w:rPr>
        <w:noProof/>
      </w:rPr>
      <w:drawing>
        <wp:anchor distT="0" distB="0" distL="114300" distR="114300" simplePos="0" relativeHeight="251659264" behindDoc="0" locked="0" layoutInCell="1" allowOverlap="1" wp14:anchorId="4491C138" wp14:editId="10567DF8">
          <wp:simplePos x="0" y="0"/>
          <wp:positionH relativeFrom="column">
            <wp:posOffset>195580</wp:posOffset>
          </wp:positionH>
          <wp:positionV relativeFrom="paragraph">
            <wp:posOffset>-347980</wp:posOffset>
          </wp:positionV>
          <wp:extent cx="694690" cy="756285"/>
          <wp:effectExtent l="0" t="0" r="0" b="0"/>
          <wp:wrapNone/>
          <wp:docPr id="1" name="Picture 1"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757369">
      <w:rPr>
        <w:rFonts w:ascii="Times" w:hAnsi="Times"/>
        <w:b/>
        <w:i/>
        <w:sz w:val="16"/>
        <w:szCs w:val="16"/>
      </w:rPr>
      <w:t>Revista</w:t>
    </w:r>
    <w:proofErr w:type="spellEnd"/>
    <w:r w:rsidRPr="00757369">
      <w:rPr>
        <w:rFonts w:ascii="Times" w:hAnsi="Times"/>
        <w:b/>
        <w:i/>
        <w:sz w:val="16"/>
        <w:szCs w:val="16"/>
      </w:rPr>
      <w:t xml:space="preserve"> </w:t>
    </w:r>
    <w:proofErr w:type="spellStart"/>
    <w:r w:rsidRPr="00757369">
      <w:rPr>
        <w:rFonts w:ascii="Times" w:hAnsi="Times"/>
        <w:b/>
        <w:i/>
        <w:sz w:val="16"/>
        <w:szCs w:val="16"/>
      </w:rPr>
      <w:t>Interamericana</w:t>
    </w:r>
    <w:proofErr w:type="spellEnd"/>
    <w:r w:rsidRPr="00757369">
      <w:rPr>
        <w:rFonts w:ascii="Times" w:hAnsi="Times"/>
        <w:b/>
        <w:i/>
        <w:sz w:val="16"/>
        <w:szCs w:val="16"/>
      </w:rPr>
      <w:t xml:space="preserve"> de </w:t>
    </w:r>
    <w:proofErr w:type="spellStart"/>
    <w:r w:rsidRPr="00757369">
      <w:rPr>
        <w:rFonts w:ascii="Times" w:hAnsi="Times"/>
        <w:b/>
        <w:i/>
        <w:sz w:val="16"/>
        <w:szCs w:val="16"/>
      </w:rPr>
      <w:t>Psicologia</w:t>
    </w:r>
    <w:proofErr w:type="spellEnd"/>
    <w:r w:rsidRPr="00757369">
      <w:rPr>
        <w:rFonts w:ascii="Times" w:hAnsi="Times"/>
        <w:b/>
        <w:i/>
        <w:sz w:val="16"/>
        <w:szCs w:val="16"/>
      </w:rPr>
      <w:t>/</w:t>
    </w:r>
    <w:proofErr w:type="spellStart"/>
    <w:r w:rsidRPr="00757369">
      <w:rPr>
        <w:rFonts w:ascii="Times" w:hAnsi="Times"/>
        <w:b/>
        <w:i/>
        <w:sz w:val="16"/>
        <w:szCs w:val="16"/>
      </w:rPr>
      <w:t>Interamerican</w:t>
    </w:r>
    <w:proofErr w:type="spellEnd"/>
    <w:r w:rsidRPr="00757369">
      <w:rPr>
        <w:rFonts w:ascii="Times" w:hAnsi="Times"/>
        <w:b/>
        <w:i/>
        <w:sz w:val="16"/>
        <w:szCs w:val="16"/>
      </w:rPr>
      <w:t xml:space="preserve"> Journal of Psychology (IJP</w:t>
    </w:r>
    <w:r w:rsidRPr="00757369">
      <w:rPr>
        <w:rFonts w:ascii="Times" w:hAnsi="Times"/>
        <w:i/>
        <w:sz w:val="16"/>
        <w:szCs w:val="16"/>
      </w:rPr>
      <w:t>)</w:t>
    </w:r>
  </w:p>
  <w:p w14:paraId="08CA98D0" w14:textId="77777777" w:rsidR="00935653" w:rsidRPr="0051394B" w:rsidRDefault="00935653" w:rsidP="00935653">
    <w:pPr>
      <w:pStyle w:val="Header"/>
      <w:contextualSpacing/>
      <w:jc w:val="right"/>
      <w:rPr>
        <w:rFonts w:ascii="Times" w:hAnsi="Times"/>
        <w:sz w:val="16"/>
        <w:szCs w:val="16"/>
      </w:rPr>
    </w:pPr>
    <w:r>
      <w:rPr>
        <w:rFonts w:ascii="Times" w:hAnsi="Times"/>
        <w:i/>
        <w:sz w:val="16"/>
        <w:szCs w:val="16"/>
      </w:rPr>
      <w:t>2015</w:t>
    </w:r>
    <w:r w:rsidRPr="00757369">
      <w:rPr>
        <w:rFonts w:ascii="Times" w:hAnsi="Times"/>
        <w:i/>
        <w:sz w:val="16"/>
        <w:szCs w:val="16"/>
      </w:rPr>
      <w:t>, Vol.</w:t>
    </w:r>
    <w:r>
      <w:rPr>
        <w:rFonts w:ascii="Times" w:hAnsi="Times"/>
        <w:i/>
        <w:sz w:val="16"/>
        <w:szCs w:val="16"/>
      </w:rPr>
      <w:t xml:space="preserve">, 49, No. 3, </w:t>
    </w:r>
    <w:proofErr w:type="spellStart"/>
    <w:proofErr w:type="gramStart"/>
    <w:r>
      <w:rPr>
        <w:rFonts w:ascii="Times" w:hAnsi="Times"/>
        <w:i/>
        <w:sz w:val="16"/>
        <w:szCs w:val="16"/>
      </w:rPr>
      <w:t>pp.xx</w:t>
    </w:r>
    <w:proofErr w:type="spellEnd"/>
    <w:proofErr w:type="gramEnd"/>
    <w:r>
      <w:rPr>
        <w:rFonts w:ascii="Times" w:hAnsi="Times"/>
        <w:i/>
        <w:sz w:val="16"/>
        <w:szCs w:val="16"/>
      </w:rPr>
      <w:t>-xx</w:t>
    </w:r>
    <w:r w:rsidRPr="00757369">
      <w:rPr>
        <w:rFonts w:ascii="Times" w:hAnsi="Times"/>
        <w:i/>
        <w:sz w:val="16"/>
        <w:szCs w:val="16"/>
      </w:rPr>
      <w:t xml:space="preserve"> </w:t>
    </w:r>
  </w:p>
  <w:p w14:paraId="40A594DC" w14:textId="77777777" w:rsidR="00935653" w:rsidRDefault="009356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hdrShapeDefaults>
    <o:shapedefaults v:ext="edit" spidmax="1026"/>
  </w:hdrShapeDefaults>
  <w:footnotePr>
    <w:footnote w:id="-1"/>
    <w:footnote w:id="0"/>
  </w:footnotePr>
  <w:endnotePr>
    <w:endnote w:id="-1"/>
    <w:endnote w:id="0"/>
  </w:endnotePr>
  <w:compat>
    <w:useFELayout/>
    <w:compatSetting w:name="compatibilityMode" w:uri="http://schemas.microsoft.com/office/word" w:val="12"/>
  </w:compat>
  <w:rsids>
    <w:rsidRoot w:val="00B06521"/>
    <w:rsid w:val="001D6C1A"/>
    <w:rsid w:val="00260BB4"/>
    <w:rsid w:val="005410CF"/>
    <w:rsid w:val="00935653"/>
    <w:rsid w:val="00B06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7E426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determinado">
    <w:name w:val="Predeterminado"/>
    <w:pPr>
      <w:suppressAutoHyphens/>
    </w:pPr>
    <w:rPr>
      <w:rFonts w:ascii="Times New Roman" w:eastAsia="SimSun" w:hAnsi="Times New Roman" w:cs="Lohit Hindi"/>
      <w:color w:val="00000A"/>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lang w:eastAsia="en-US"/>
    </w:rPr>
  </w:style>
  <w:style w:type="character" w:customStyle="1" w:styleId="CommentSubjectChar">
    <w:name w:val="Comment Subject Char"/>
    <w:basedOn w:val="CommentTextChar"/>
    <w:rPr>
      <w:b/>
      <w:bCs/>
      <w:lang w:eastAsia="en-US"/>
    </w:rPr>
  </w:style>
  <w:style w:type="character" w:customStyle="1" w:styleId="BalloonTextChar">
    <w:name w:val="Balloon Text Char"/>
    <w:basedOn w:val="DefaultParagraphFont"/>
    <w:rPr>
      <w:rFonts w:ascii="Segoe UI" w:hAnsi="Segoe UI" w:cs="Segoe UI"/>
      <w:sz w:val="18"/>
      <w:szCs w:val="18"/>
      <w:lang w:eastAsia="en-US"/>
    </w:rPr>
  </w:style>
  <w:style w:type="character" w:customStyle="1" w:styleId="HeaderChar">
    <w:name w:val="Header Char"/>
    <w:basedOn w:val="DefaultParagraphFont"/>
    <w:uiPriority w:val="99"/>
    <w:rPr>
      <w:sz w:val="24"/>
      <w:szCs w:val="24"/>
      <w:lang w:eastAsia="en-US"/>
    </w:rPr>
  </w:style>
  <w:style w:type="character" w:customStyle="1" w:styleId="FooterChar">
    <w:name w:val="Footer Char"/>
    <w:basedOn w:val="DefaultParagraphFont"/>
    <w:rPr>
      <w:sz w:val="24"/>
      <w:szCs w:val="24"/>
      <w:lang w:eastAsia="en-US"/>
    </w:rPr>
  </w:style>
  <w:style w:type="character" w:styleId="PageNumber">
    <w:name w:val="page number"/>
    <w:basedOn w:val="DefaultParagraphFont"/>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HeaderChar1">
    <w:name w:val="Header Char1"/>
    <w:basedOn w:val="DefaultParagraphFont"/>
  </w:style>
  <w:style w:type="character" w:customStyle="1" w:styleId="FooterChar1">
    <w:name w:val="Footer Char1"/>
    <w:basedOn w:val="DefaultParagraphFont"/>
  </w:style>
  <w:style w:type="character" w:customStyle="1" w:styleId="Caracteresdenotaalpie">
    <w:name w:val="Caracteres de nota al pie"/>
  </w:style>
  <w:style w:type="character" w:customStyle="1" w:styleId="Caracteresdenotafinal">
    <w:name w:val="Caracteres de nota final"/>
  </w:style>
  <w:style w:type="character" w:customStyle="1" w:styleId="EnlacedeInternet">
    <w:name w:val="Enlace de Internet"/>
    <w:rPr>
      <w:color w:val="000080"/>
      <w:u w:val="single"/>
      <w:lang w:val="es-ES" w:eastAsia="es-ES" w:bidi="es-ES"/>
    </w:rPr>
  </w:style>
  <w:style w:type="paragraph" w:customStyle="1" w:styleId="Encabezado">
    <w:name w:val="Encabezado"/>
    <w:basedOn w:val="Predeterminado"/>
    <w:next w:val="Cuerpodetexto"/>
    <w:pPr>
      <w:keepNext/>
      <w:suppressLineNumbers/>
      <w:tabs>
        <w:tab w:val="center" w:pos="4819"/>
        <w:tab w:val="right" w:pos="9638"/>
      </w:tabs>
      <w:spacing w:before="240" w:after="120"/>
    </w:pPr>
    <w:rPr>
      <w:rFonts w:ascii="Arial" w:eastAsia="Microsoft YaHei" w:hAnsi="Arial" w:cs="Mangal"/>
      <w:sz w:val="28"/>
      <w:szCs w:val="28"/>
    </w:rPr>
  </w:style>
  <w:style w:type="paragraph" w:customStyle="1" w:styleId="Cuerpodetexto">
    <w:name w:val="Cuerpo de texto"/>
    <w:basedOn w:val="Predeterminado"/>
    <w:pPr>
      <w:spacing w:after="120"/>
    </w:pPr>
  </w:style>
  <w:style w:type="paragraph" w:customStyle="1" w:styleId="Lista">
    <w:name w:val="Lista"/>
    <w:basedOn w:val="Cuerpodetexto"/>
    <w:rPr>
      <w:rFonts w:cs="Mangal"/>
    </w:rPr>
  </w:style>
  <w:style w:type="paragraph" w:customStyle="1" w:styleId="Etiqueta">
    <w:name w:val="Etiqueta"/>
    <w:basedOn w:val="Predeterminado"/>
    <w:pPr>
      <w:suppressLineNumbers/>
      <w:spacing w:before="120" w:after="120"/>
    </w:pPr>
    <w:rPr>
      <w:rFonts w:cs="Mangal"/>
      <w:i/>
      <w:iCs/>
    </w:rPr>
  </w:style>
  <w:style w:type="paragraph" w:customStyle="1" w:styleId="ndice">
    <w:name w:val="Índice"/>
    <w:basedOn w:val="Predeterminado"/>
    <w:pPr>
      <w:suppressLineNumbers/>
    </w:pPr>
    <w:rPr>
      <w:rFonts w:cs="Mangal"/>
    </w:rPr>
  </w:style>
  <w:style w:type="paragraph" w:styleId="CommentText">
    <w:name w:val="annotation text"/>
    <w:basedOn w:val="Predeterminado"/>
    <w:rPr>
      <w:sz w:val="20"/>
      <w:szCs w:val="20"/>
    </w:rPr>
  </w:style>
  <w:style w:type="paragraph" w:styleId="CommentSubject">
    <w:name w:val="annotation subject"/>
    <w:basedOn w:val="CommentText"/>
    <w:rPr>
      <w:b/>
      <w:bCs/>
    </w:rPr>
  </w:style>
  <w:style w:type="paragraph" w:styleId="BalloonText">
    <w:name w:val="Balloon Text"/>
    <w:basedOn w:val="Predeterminado"/>
    <w:rPr>
      <w:rFonts w:ascii="Segoe UI" w:hAnsi="Segoe UI" w:cs="Segoe UI"/>
      <w:sz w:val="18"/>
      <w:szCs w:val="18"/>
    </w:rPr>
  </w:style>
  <w:style w:type="paragraph" w:customStyle="1" w:styleId="Piedepgina">
    <w:name w:val="Pie de página"/>
    <w:basedOn w:val="Predeterminado"/>
    <w:pPr>
      <w:suppressLineNumbers/>
      <w:tabs>
        <w:tab w:val="center" w:pos="4320"/>
        <w:tab w:val="right" w:pos="8640"/>
      </w:tabs>
    </w:pPr>
  </w:style>
  <w:style w:type="paragraph" w:customStyle="1" w:styleId="Contenidodelmarco">
    <w:name w:val="Contenido del marco"/>
    <w:basedOn w:val="Cuerpodetexto"/>
  </w:style>
  <w:style w:type="paragraph" w:customStyle="1" w:styleId="Notaalpie">
    <w:name w:val="Nota al pie"/>
    <w:basedOn w:val="Predeterminado"/>
    <w:pPr>
      <w:suppressLineNumbers/>
      <w:ind w:left="339" w:hanging="339"/>
    </w:pPr>
    <w:rPr>
      <w:sz w:val="20"/>
      <w:szCs w:val="20"/>
    </w:rPr>
  </w:style>
  <w:style w:type="paragraph" w:customStyle="1" w:styleId="Encabezado0">
    <w:name w:val="Encabezado"/>
    <w:basedOn w:val="Predeterminado"/>
    <w:pPr>
      <w:suppressLineNumbers/>
      <w:tabs>
        <w:tab w:val="center" w:pos="4819"/>
        <w:tab w:val="right" w:pos="9638"/>
      </w:tabs>
    </w:pPr>
  </w:style>
  <w:style w:type="paragraph" w:styleId="Header">
    <w:name w:val="header"/>
    <w:basedOn w:val="Normal"/>
    <w:link w:val="HeaderChar2"/>
    <w:uiPriority w:val="99"/>
    <w:unhideWhenUsed/>
    <w:rsid w:val="005410CF"/>
    <w:pPr>
      <w:tabs>
        <w:tab w:val="center" w:pos="4680"/>
        <w:tab w:val="right" w:pos="9360"/>
      </w:tabs>
    </w:pPr>
  </w:style>
  <w:style w:type="character" w:customStyle="1" w:styleId="HeaderChar2">
    <w:name w:val="Header Char2"/>
    <w:basedOn w:val="DefaultParagraphFont"/>
    <w:link w:val="Header"/>
    <w:uiPriority w:val="99"/>
    <w:rsid w:val="005410CF"/>
  </w:style>
  <w:style w:type="paragraph" w:styleId="Footer">
    <w:name w:val="footer"/>
    <w:basedOn w:val="Normal"/>
    <w:link w:val="FooterChar2"/>
    <w:uiPriority w:val="99"/>
    <w:unhideWhenUsed/>
    <w:rsid w:val="005410CF"/>
    <w:pPr>
      <w:tabs>
        <w:tab w:val="center" w:pos="4680"/>
        <w:tab w:val="right" w:pos="9360"/>
      </w:tabs>
    </w:pPr>
  </w:style>
  <w:style w:type="character" w:customStyle="1" w:styleId="FooterChar2">
    <w:name w:val="Footer Char2"/>
    <w:basedOn w:val="DefaultParagraphFont"/>
    <w:link w:val="Footer"/>
    <w:uiPriority w:val="99"/>
    <w:rsid w:val="00541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onlinelibrary.wiley.com/enhanced/doi/10.1002/casp.2185"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28575</TotalTime>
  <Pages>9</Pages>
  <Words>5498</Words>
  <Characters>31342</Characters>
  <Application>Microsoft Macintosh Word</Application>
  <DocSecurity>0</DocSecurity>
  <Lines>261</Lines>
  <Paragraphs>73</Paragraphs>
  <ScaleCrop>false</ScaleCrop>
  <LinksUpToDate>false</LinksUpToDate>
  <CharactersWithSpaces>36767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Serrano-Garcia</dc:creator>
  <cp:lastModifiedBy>Edil Torres Rivera</cp:lastModifiedBy>
  <cp:revision>138</cp:revision>
  <cp:lastPrinted>2014-09-16T15:28:00Z</cp:lastPrinted>
  <dcterms:created xsi:type="dcterms:W3CDTF">2014-06-22T23:21:00Z</dcterms:created>
  <dcterms:modified xsi:type="dcterms:W3CDTF">2016-06-06T18:07:00Z</dcterms:modified>
</cp:coreProperties>
</file>