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9D" w:rsidRDefault="00461B9D" w:rsidP="00BB3612">
      <w:pPr>
        <w:jc w:val="left"/>
        <w:rPr>
          <w:ins w:id="0" w:author="Yorelis Acosta" w:date="2018-06-10T19:55:00Z"/>
        </w:rPr>
      </w:pPr>
      <w:ins w:id="1" w:author="Yorelis Acosta" w:date="2018-06-10T19:55:00Z">
        <w:r>
          <w:t>Comentarios: ARTICULO bien escrito, claro, con suficiente información metodológica y buena revisión bibliográfica que sustenta el estudio. Se adecua a los trabajos de an</w:t>
        </w:r>
      </w:ins>
      <w:ins w:id="2" w:author="Yorelis Acosta" w:date="2018-06-10T19:56:00Z">
        <w:r>
          <w:t>álisis de discurso. Objetivos definidos que se desarrollan a lo largo del trabajo. Sorprende la extensión del corpus discursivo trabajado, lo que aporta mayor solidez al trabajo.</w:t>
        </w:r>
      </w:ins>
      <w:bookmarkStart w:id="3" w:name="_GoBack"/>
      <w:bookmarkEnd w:id="3"/>
    </w:p>
    <w:p w:rsidR="00461B9D" w:rsidRDefault="00461B9D" w:rsidP="00BB3612">
      <w:pPr>
        <w:jc w:val="left"/>
        <w:rPr>
          <w:ins w:id="4" w:author="Yorelis Acosta" w:date="2018-06-10T19:55:00Z"/>
        </w:rPr>
      </w:pPr>
    </w:p>
    <w:p w:rsidR="00BB3612" w:rsidRDefault="00BB3612" w:rsidP="00BB3612">
      <w:pPr>
        <w:jc w:val="left"/>
      </w:pPr>
      <w:r>
        <w:t>Resumen</w:t>
      </w:r>
    </w:p>
    <w:p w:rsidR="00B1314F" w:rsidRPr="00B1314F" w:rsidRDefault="00B1314F" w:rsidP="00BB3612">
      <w:pPr>
        <w:jc w:val="left"/>
        <w:rPr>
          <w:b w:val="0"/>
        </w:rPr>
      </w:pPr>
      <w:r>
        <w:rPr>
          <w:b w:val="0"/>
        </w:rPr>
        <w:t xml:space="preserve">El presente estudio busca describir las características del discurso del presidente </w:t>
      </w:r>
      <w:r w:rsidR="003515B8">
        <w:rPr>
          <w:b w:val="0"/>
        </w:rPr>
        <w:t xml:space="preserve">de Colombia </w:t>
      </w:r>
      <w:r>
        <w:rPr>
          <w:b w:val="0"/>
        </w:rPr>
        <w:t xml:space="preserve">Juan Manuel Santos durante su primer gobierno </w:t>
      </w:r>
      <w:r w:rsidR="00F32DBB">
        <w:rPr>
          <w:b w:val="0"/>
        </w:rPr>
        <w:t xml:space="preserve">(2010-2014) </w:t>
      </w:r>
      <w:r>
        <w:rPr>
          <w:b w:val="0"/>
        </w:rPr>
        <w:t xml:space="preserve">en el marco del proceso de paz </w:t>
      </w:r>
      <w:r w:rsidR="003515B8">
        <w:rPr>
          <w:b w:val="0"/>
        </w:rPr>
        <w:t>entre el Gobierno y</w:t>
      </w:r>
      <w:r>
        <w:rPr>
          <w:b w:val="0"/>
        </w:rPr>
        <w:t xml:space="preserve"> la guerrilla de las FARC-EP. </w:t>
      </w:r>
      <w:r w:rsidR="00100429">
        <w:rPr>
          <w:b w:val="0"/>
        </w:rPr>
        <w:t>Los discursos se analizaron a</w:t>
      </w:r>
      <w:r>
        <w:rPr>
          <w:b w:val="0"/>
        </w:rPr>
        <w:t xml:space="preserve"> través de la estadística </w:t>
      </w:r>
      <w:proofErr w:type="spellStart"/>
      <w:r>
        <w:rPr>
          <w:b w:val="0"/>
        </w:rPr>
        <w:t>lexicométrica</w:t>
      </w:r>
      <w:proofErr w:type="spellEnd"/>
      <w:r w:rsidR="00100429">
        <w:rPr>
          <w:b w:val="0"/>
        </w:rPr>
        <w:t xml:space="preserve"> con </w:t>
      </w:r>
      <w:proofErr w:type="gramStart"/>
      <w:r w:rsidR="00100429">
        <w:rPr>
          <w:b w:val="0"/>
        </w:rPr>
        <w:t>métodos unidimensional y multidimensionales</w:t>
      </w:r>
      <w:proofErr w:type="gramEnd"/>
      <w:r w:rsidR="00100429">
        <w:rPr>
          <w:b w:val="0"/>
        </w:rPr>
        <w:t xml:space="preserve"> utilizando el software SPAD.</w:t>
      </w:r>
      <w:r>
        <w:rPr>
          <w:b w:val="0"/>
        </w:rPr>
        <w:t xml:space="preserve"> Se encontró que este discurso estuvo caracterizado por estrategias que facilitan la transformación del repertorio</w:t>
      </w:r>
      <w:r w:rsidR="00100429">
        <w:rPr>
          <w:b w:val="0"/>
        </w:rPr>
        <w:t xml:space="preserve"> </w:t>
      </w:r>
      <w:proofErr w:type="spellStart"/>
      <w:r w:rsidR="00100429">
        <w:rPr>
          <w:b w:val="0"/>
        </w:rPr>
        <w:t>sociopsicológico</w:t>
      </w:r>
      <w:proofErr w:type="spellEnd"/>
      <w:r w:rsidR="00100429">
        <w:rPr>
          <w:b w:val="0"/>
        </w:rPr>
        <w:t xml:space="preserve"> del conflicto </w:t>
      </w:r>
      <w:r w:rsidR="00DF0D7F">
        <w:rPr>
          <w:b w:val="0"/>
        </w:rPr>
        <w:t xml:space="preserve">en los ejes temáticos antes y después del anuncio del proceso de paz. Las principales transformaciones fueron </w:t>
      </w:r>
      <w:r w:rsidR="00100429">
        <w:rPr>
          <w:b w:val="0"/>
        </w:rPr>
        <w:t xml:space="preserve">la construcción de paz como un eje central </w:t>
      </w:r>
      <w:r w:rsidR="00DF0D7F">
        <w:rPr>
          <w:b w:val="0"/>
        </w:rPr>
        <w:t xml:space="preserve">acompañado de </w:t>
      </w:r>
      <w:r w:rsidR="00100429">
        <w:rPr>
          <w:b w:val="0"/>
        </w:rPr>
        <w:t xml:space="preserve">estrategias de legitimación del adversario, reconocimiento de las </w:t>
      </w:r>
      <w:r w:rsidR="00DF0D7F">
        <w:rPr>
          <w:b w:val="0"/>
        </w:rPr>
        <w:t>víctimas</w:t>
      </w:r>
      <w:r w:rsidR="00100429">
        <w:rPr>
          <w:b w:val="0"/>
        </w:rPr>
        <w:t xml:space="preserve"> y </w:t>
      </w:r>
      <w:r w:rsidR="00DF0D7F">
        <w:rPr>
          <w:b w:val="0"/>
        </w:rPr>
        <w:t>generación de esperanza en relación a los posibles resultados del proceso.</w:t>
      </w:r>
    </w:p>
    <w:p w:rsidR="00032BBC" w:rsidRDefault="00B1314F" w:rsidP="00BB3612">
      <w:pPr>
        <w:jc w:val="left"/>
        <w:rPr>
          <w:b w:val="0"/>
        </w:rPr>
      </w:pPr>
      <w:r w:rsidRPr="00B1314F">
        <w:rPr>
          <w:b w:val="0"/>
        </w:rPr>
        <w:t xml:space="preserve">     </w:t>
      </w:r>
      <w:r w:rsidR="00BB3612" w:rsidRPr="00BB3612">
        <w:rPr>
          <w:b w:val="0"/>
          <w:i/>
        </w:rPr>
        <w:t>Palabras Clave:</w:t>
      </w:r>
      <w:r w:rsidR="00BB3612">
        <w:rPr>
          <w:b w:val="0"/>
        </w:rPr>
        <w:t xml:space="preserve"> </w:t>
      </w:r>
      <w:r w:rsidR="001A4215">
        <w:rPr>
          <w:b w:val="0"/>
          <w:i/>
        </w:rPr>
        <w:t>Conflicto intratable</w:t>
      </w:r>
      <w:r w:rsidR="00667D70">
        <w:rPr>
          <w:b w:val="0"/>
          <w:i/>
        </w:rPr>
        <w:t xml:space="preserve">, </w:t>
      </w:r>
      <w:r w:rsidR="00734ACD">
        <w:rPr>
          <w:b w:val="0"/>
          <w:i/>
        </w:rPr>
        <w:t xml:space="preserve">construcción de la paz, </w:t>
      </w:r>
      <w:r w:rsidR="00032BBC" w:rsidRPr="00032BBC">
        <w:rPr>
          <w:b w:val="0"/>
          <w:i/>
        </w:rPr>
        <w:t>soluci</w:t>
      </w:r>
      <w:r w:rsidR="001A4215">
        <w:rPr>
          <w:b w:val="0"/>
          <w:i/>
        </w:rPr>
        <w:t>ón de conflictos</w:t>
      </w:r>
      <w:r w:rsidR="00032BBC" w:rsidRPr="00032BBC">
        <w:rPr>
          <w:b w:val="0"/>
          <w:i/>
        </w:rPr>
        <w:t>, análisis del discurso, Colombia</w:t>
      </w:r>
      <w:r w:rsidR="00340880">
        <w:rPr>
          <w:b w:val="0"/>
          <w:i/>
        </w:rPr>
        <w:t>, Psicología política.</w:t>
      </w:r>
    </w:p>
    <w:p w:rsidR="00DF0D7F" w:rsidRDefault="00BB3612" w:rsidP="00BB3612">
      <w:pPr>
        <w:jc w:val="left"/>
        <w:rPr>
          <w:lang w:val="en-US"/>
        </w:rPr>
      </w:pPr>
      <w:r w:rsidRPr="00032BBC">
        <w:rPr>
          <w:lang w:val="en-US"/>
        </w:rPr>
        <w:t>Abstract</w:t>
      </w:r>
    </w:p>
    <w:p w:rsidR="00B1314F" w:rsidRPr="00DF0D7F" w:rsidRDefault="00F32DBB" w:rsidP="00BB3612">
      <w:pPr>
        <w:jc w:val="left"/>
        <w:rPr>
          <w:lang w:val="en-US"/>
        </w:rPr>
      </w:pPr>
      <w:r>
        <w:rPr>
          <w:b w:val="0"/>
          <w:lang w:val="en-US"/>
        </w:rPr>
        <w:t xml:space="preserve">The present study aims to describe the main characteristics of </w:t>
      </w:r>
      <w:r w:rsidR="00074DA7">
        <w:rPr>
          <w:b w:val="0"/>
          <w:lang w:val="en-US"/>
        </w:rPr>
        <w:t xml:space="preserve">the Colombian president </w:t>
      </w:r>
      <w:r>
        <w:rPr>
          <w:b w:val="0"/>
          <w:lang w:val="en-US"/>
        </w:rPr>
        <w:t>Juan Manuel Santos’ discourse during his first term (2010-2014)</w:t>
      </w:r>
      <w:r w:rsidR="00074DA7">
        <w:rPr>
          <w:b w:val="0"/>
          <w:lang w:val="en-US"/>
        </w:rPr>
        <w:t xml:space="preserve"> in the context of the peace process carried out </w:t>
      </w:r>
      <w:r w:rsidR="00B472EA">
        <w:rPr>
          <w:b w:val="0"/>
          <w:lang w:val="en-US"/>
        </w:rPr>
        <w:t xml:space="preserve">between </w:t>
      </w:r>
      <w:r w:rsidR="003515B8">
        <w:rPr>
          <w:b w:val="0"/>
          <w:lang w:val="en-US"/>
        </w:rPr>
        <w:t xml:space="preserve">the </w:t>
      </w:r>
      <w:r w:rsidR="00B472EA">
        <w:rPr>
          <w:b w:val="0"/>
          <w:lang w:val="en-US"/>
        </w:rPr>
        <w:t>Government and</w:t>
      </w:r>
      <w:r w:rsidR="00074DA7">
        <w:rPr>
          <w:b w:val="0"/>
          <w:lang w:val="en-US"/>
        </w:rPr>
        <w:t xml:space="preserve"> </w:t>
      </w:r>
      <w:r w:rsidR="003515B8">
        <w:rPr>
          <w:b w:val="0"/>
          <w:lang w:val="en-US"/>
        </w:rPr>
        <w:t xml:space="preserve">the </w:t>
      </w:r>
      <w:r w:rsidR="00074DA7">
        <w:rPr>
          <w:b w:val="0"/>
          <w:lang w:val="en-US"/>
        </w:rPr>
        <w:t xml:space="preserve">FARC-EP guerrilla. Using </w:t>
      </w:r>
      <w:proofErr w:type="spellStart"/>
      <w:r w:rsidR="00074DA7">
        <w:rPr>
          <w:b w:val="0"/>
          <w:lang w:val="en-US"/>
        </w:rPr>
        <w:t>lexicometric</w:t>
      </w:r>
      <w:proofErr w:type="spellEnd"/>
      <w:r w:rsidR="00074DA7">
        <w:rPr>
          <w:b w:val="0"/>
          <w:lang w:val="en-US"/>
        </w:rPr>
        <w:t xml:space="preserve"> </w:t>
      </w:r>
      <w:proofErr w:type="gramStart"/>
      <w:r w:rsidR="00074DA7">
        <w:rPr>
          <w:b w:val="0"/>
          <w:lang w:val="en-US"/>
        </w:rPr>
        <w:t>statistics</w:t>
      </w:r>
      <w:proofErr w:type="gramEnd"/>
      <w:r w:rsidR="00074DA7">
        <w:rPr>
          <w:b w:val="0"/>
          <w:lang w:val="en-US"/>
        </w:rPr>
        <w:t xml:space="preserve"> it was possible to analyze Santos’ official discourse</w:t>
      </w:r>
      <w:r w:rsidR="00B472EA">
        <w:rPr>
          <w:b w:val="0"/>
          <w:lang w:val="en-US"/>
        </w:rPr>
        <w:t xml:space="preserve"> according to audience and time of emission. It </w:t>
      </w:r>
      <w:proofErr w:type="gramStart"/>
      <w:r w:rsidR="00B472EA">
        <w:rPr>
          <w:b w:val="0"/>
          <w:lang w:val="en-US"/>
        </w:rPr>
        <w:lastRenderedPageBreak/>
        <w:t>was found</w:t>
      </w:r>
      <w:proofErr w:type="gramEnd"/>
      <w:r w:rsidR="00B472EA">
        <w:rPr>
          <w:b w:val="0"/>
          <w:lang w:val="en-US"/>
        </w:rPr>
        <w:t xml:space="preserve"> that the discourse was characterized by strategies that facilitate </w:t>
      </w:r>
      <w:r w:rsidR="003515B8">
        <w:rPr>
          <w:b w:val="0"/>
          <w:lang w:val="en-US"/>
        </w:rPr>
        <w:t>the</w:t>
      </w:r>
      <w:r w:rsidR="00B472EA">
        <w:rPr>
          <w:b w:val="0"/>
          <w:lang w:val="en-US"/>
        </w:rPr>
        <w:t xml:space="preserve"> transformation </w:t>
      </w:r>
      <w:r w:rsidR="003515B8">
        <w:rPr>
          <w:b w:val="0"/>
          <w:lang w:val="en-US"/>
        </w:rPr>
        <w:t>of</w:t>
      </w:r>
      <w:r w:rsidR="00B472EA">
        <w:rPr>
          <w:b w:val="0"/>
          <w:lang w:val="en-US"/>
        </w:rPr>
        <w:t xml:space="preserve"> the </w:t>
      </w:r>
      <w:proofErr w:type="spellStart"/>
      <w:r w:rsidR="00B472EA">
        <w:rPr>
          <w:b w:val="0"/>
          <w:lang w:val="en-US"/>
        </w:rPr>
        <w:t>sociopsychological</w:t>
      </w:r>
      <w:proofErr w:type="spellEnd"/>
      <w:r w:rsidR="00B472EA">
        <w:rPr>
          <w:b w:val="0"/>
          <w:lang w:val="en-US"/>
        </w:rPr>
        <w:t xml:space="preserve"> repertoire.</w:t>
      </w:r>
    </w:p>
    <w:p w:rsidR="00734ACD" w:rsidRPr="00452691" w:rsidRDefault="00B1314F" w:rsidP="00ED4712">
      <w:pPr>
        <w:jc w:val="left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     </w:t>
      </w:r>
      <w:r w:rsidR="00BB3612" w:rsidRPr="00032BBC">
        <w:rPr>
          <w:b w:val="0"/>
          <w:i/>
          <w:lang w:val="en-US"/>
        </w:rPr>
        <w:t>Keywords:</w:t>
      </w:r>
      <w:r w:rsidR="00032BBC" w:rsidRPr="00032BBC">
        <w:rPr>
          <w:b w:val="0"/>
          <w:i/>
          <w:lang w:val="en-US"/>
        </w:rPr>
        <w:t xml:space="preserve"> </w:t>
      </w:r>
      <w:r w:rsidR="001A4215">
        <w:rPr>
          <w:b w:val="0"/>
          <w:i/>
          <w:lang w:val="en-US"/>
        </w:rPr>
        <w:t xml:space="preserve">Intractable conflict, </w:t>
      </w:r>
      <w:r w:rsidR="00734ACD">
        <w:rPr>
          <w:b w:val="0"/>
          <w:i/>
          <w:lang w:val="en-US"/>
        </w:rPr>
        <w:t xml:space="preserve">peacebuilding, </w:t>
      </w:r>
      <w:r w:rsidR="001A4215">
        <w:rPr>
          <w:b w:val="0"/>
          <w:i/>
          <w:lang w:val="en-US"/>
        </w:rPr>
        <w:t>conflict</w:t>
      </w:r>
      <w:r w:rsidR="00032BBC" w:rsidRPr="00032BBC">
        <w:rPr>
          <w:b w:val="0"/>
          <w:i/>
          <w:lang w:val="en-US"/>
        </w:rPr>
        <w:t xml:space="preserve"> </w:t>
      </w:r>
      <w:r w:rsidR="001A4215">
        <w:rPr>
          <w:b w:val="0"/>
          <w:i/>
          <w:lang w:val="en-US"/>
        </w:rPr>
        <w:t>resolution</w:t>
      </w:r>
      <w:r w:rsidR="00032BBC">
        <w:rPr>
          <w:b w:val="0"/>
          <w:i/>
          <w:lang w:val="en-US"/>
        </w:rPr>
        <w:t>, discourse analysis, Colombia</w:t>
      </w:r>
      <w:r w:rsidR="00340880">
        <w:rPr>
          <w:b w:val="0"/>
          <w:i/>
          <w:lang w:val="en-US"/>
        </w:rPr>
        <w:t>, Political Psychology.</w:t>
      </w:r>
    </w:p>
    <w:p w:rsidR="00646339" w:rsidRDefault="00646339" w:rsidP="00E70358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Introducción</w:t>
      </w:r>
    </w:p>
    <w:p w:rsidR="00DF0D7F" w:rsidRDefault="006C2BF9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Los conflictos armados prolongados que se resisten a una resolución por medios militares o a través de un acuerdo político (</w:t>
      </w:r>
      <w:proofErr w:type="spellStart"/>
      <w:r>
        <w:rPr>
          <w:rFonts w:cs="Times New Roman"/>
          <w:b w:val="0"/>
          <w:szCs w:val="24"/>
        </w:rPr>
        <w:t>e.g</w:t>
      </w:r>
      <w:proofErr w:type="spellEnd"/>
      <w:r>
        <w:rPr>
          <w:rFonts w:cs="Times New Roman"/>
          <w:b w:val="0"/>
          <w:szCs w:val="24"/>
        </w:rPr>
        <w:t>. Cachemira</w:t>
      </w:r>
      <w:r w:rsidR="003B1B2B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Israel-Palestina</w:t>
      </w:r>
      <w:r w:rsidR="00484075">
        <w:rPr>
          <w:rFonts w:cs="Times New Roman"/>
          <w:b w:val="0"/>
          <w:szCs w:val="24"/>
        </w:rPr>
        <w:t>,</w:t>
      </w:r>
      <w:r w:rsidR="003B1B2B">
        <w:rPr>
          <w:rFonts w:cs="Times New Roman"/>
          <w:b w:val="0"/>
          <w:szCs w:val="24"/>
        </w:rPr>
        <w:t xml:space="preserve"> Sudán del Sur</w:t>
      </w:r>
      <w:r>
        <w:rPr>
          <w:rFonts w:cs="Times New Roman"/>
          <w:b w:val="0"/>
          <w:szCs w:val="24"/>
        </w:rPr>
        <w:t xml:space="preserve">) se denominan conflictos intratables </w:t>
      </w:r>
      <w:r w:rsidR="005758B0">
        <w:rPr>
          <w:rFonts w:cs="Times New Roman"/>
          <w:b w:val="0"/>
          <w:szCs w:val="24"/>
        </w:rPr>
        <w:t>(</w:t>
      </w:r>
      <w:proofErr w:type="spellStart"/>
      <w:r w:rsidR="005758B0">
        <w:rPr>
          <w:rFonts w:cs="Times New Roman"/>
          <w:b w:val="0"/>
          <w:szCs w:val="24"/>
        </w:rPr>
        <w:t>Kriesberg</w:t>
      </w:r>
      <w:proofErr w:type="spellEnd"/>
      <w:r w:rsidR="005758B0">
        <w:rPr>
          <w:rFonts w:cs="Times New Roman"/>
          <w:b w:val="0"/>
          <w:szCs w:val="24"/>
        </w:rPr>
        <w:t>, 1993).</w:t>
      </w:r>
      <w:r w:rsidR="00C42506">
        <w:rPr>
          <w:rFonts w:cs="Times New Roman"/>
          <w:b w:val="0"/>
          <w:szCs w:val="24"/>
        </w:rPr>
        <w:t xml:space="preserve"> </w:t>
      </w:r>
      <w:ins w:id="5" w:author="Yorelis Acosta" w:date="2018-06-10T19:33:00Z">
        <w:r w:rsidR="004276CE">
          <w:rPr>
            <w:rFonts w:cs="Times New Roman"/>
            <w:b w:val="0"/>
            <w:szCs w:val="24"/>
          </w:rPr>
          <w:t>E</w:t>
        </w:r>
      </w:ins>
      <w:del w:id="6" w:author="Yorelis Acosta" w:date="2018-06-10T19:33:00Z">
        <w:r w:rsidR="002C156F" w:rsidRPr="002C156F" w:rsidDel="004276CE">
          <w:rPr>
            <w:rFonts w:cs="Times New Roman"/>
            <w:b w:val="0"/>
            <w:szCs w:val="24"/>
          </w:rPr>
          <w:delText>e</w:delText>
        </w:r>
      </w:del>
      <w:r w:rsidR="002C156F" w:rsidRPr="002C156F">
        <w:rPr>
          <w:rFonts w:cs="Times New Roman"/>
          <w:b w:val="0"/>
          <w:szCs w:val="24"/>
        </w:rPr>
        <w:t xml:space="preserve">n los que la prolongación genera consecuencias sociales, económicas, políticas y culturales que dificultan su terminación, de ahí su denominación como intratables </w:t>
      </w:r>
      <w:r w:rsidR="00C42506">
        <w:rPr>
          <w:rFonts w:cs="Times New Roman"/>
          <w:b w:val="0"/>
          <w:szCs w:val="24"/>
        </w:rPr>
        <w:t>(</w:t>
      </w:r>
      <w:proofErr w:type="spellStart"/>
      <w:r w:rsidR="00C42506">
        <w:rPr>
          <w:rFonts w:cs="Times New Roman"/>
          <w:b w:val="0"/>
          <w:szCs w:val="24"/>
        </w:rPr>
        <w:t>Crocker</w:t>
      </w:r>
      <w:proofErr w:type="spellEnd"/>
      <w:r w:rsidR="00C42506">
        <w:rPr>
          <w:rFonts w:cs="Times New Roman"/>
          <w:b w:val="0"/>
          <w:szCs w:val="24"/>
        </w:rPr>
        <w:t xml:space="preserve">, </w:t>
      </w:r>
      <w:proofErr w:type="spellStart"/>
      <w:r w:rsidR="00C42506">
        <w:rPr>
          <w:rFonts w:cs="Times New Roman"/>
          <w:b w:val="0"/>
          <w:szCs w:val="24"/>
        </w:rPr>
        <w:t>Hampson</w:t>
      </w:r>
      <w:proofErr w:type="spellEnd"/>
      <w:r w:rsidR="00C42506">
        <w:rPr>
          <w:rFonts w:cs="Times New Roman"/>
          <w:b w:val="0"/>
          <w:szCs w:val="24"/>
        </w:rPr>
        <w:t xml:space="preserve">, </w:t>
      </w:r>
      <w:r>
        <w:rPr>
          <w:rFonts w:cs="Times New Roman"/>
          <w:b w:val="0"/>
          <w:szCs w:val="24"/>
        </w:rPr>
        <w:t xml:space="preserve">y </w:t>
      </w:r>
      <w:proofErr w:type="spellStart"/>
      <w:r>
        <w:rPr>
          <w:rFonts w:cs="Times New Roman"/>
          <w:b w:val="0"/>
          <w:szCs w:val="24"/>
        </w:rPr>
        <w:t>Aall</w:t>
      </w:r>
      <w:proofErr w:type="spellEnd"/>
      <w:r>
        <w:rPr>
          <w:rFonts w:cs="Times New Roman"/>
          <w:b w:val="0"/>
          <w:szCs w:val="24"/>
        </w:rPr>
        <w:t xml:space="preserve">, 2005). </w:t>
      </w:r>
      <w:r w:rsidR="005758B0">
        <w:rPr>
          <w:rFonts w:cs="Times New Roman"/>
          <w:b w:val="0"/>
          <w:szCs w:val="24"/>
        </w:rPr>
        <w:t xml:space="preserve">Una de </w:t>
      </w:r>
      <w:r w:rsidR="005A69C5">
        <w:rPr>
          <w:rFonts w:cs="Times New Roman"/>
          <w:b w:val="0"/>
          <w:szCs w:val="24"/>
        </w:rPr>
        <w:t>estas c</w:t>
      </w:r>
      <w:r w:rsidR="002C156F">
        <w:rPr>
          <w:rFonts w:cs="Times New Roman"/>
          <w:b w:val="0"/>
          <w:szCs w:val="24"/>
        </w:rPr>
        <w:t>onsecuencia</w:t>
      </w:r>
      <w:r w:rsidR="005A69C5">
        <w:rPr>
          <w:rFonts w:cs="Times New Roman"/>
          <w:b w:val="0"/>
          <w:szCs w:val="24"/>
        </w:rPr>
        <w:t>s</w:t>
      </w:r>
      <w:r w:rsidR="00012CDF">
        <w:rPr>
          <w:rFonts w:cs="Times New Roman"/>
          <w:b w:val="0"/>
          <w:szCs w:val="24"/>
        </w:rPr>
        <w:t xml:space="preserve"> </w:t>
      </w:r>
      <w:r w:rsidR="005758B0">
        <w:rPr>
          <w:rFonts w:cs="Times New Roman"/>
          <w:b w:val="0"/>
          <w:szCs w:val="24"/>
        </w:rPr>
        <w:t xml:space="preserve">es </w:t>
      </w:r>
      <w:r w:rsidR="00D052D4">
        <w:rPr>
          <w:rFonts w:cs="Times New Roman"/>
          <w:b w:val="0"/>
          <w:szCs w:val="24"/>
        </w:rPr>
        <w:t>el desarrollo</w:t>
      </w:r>
      <w:r w:rsidR="005A69C5">
        <w:rPr>
          <w:rFonts w:cs="Times New Roman"/>
          <w:b w:val="0"/>
          <w:szCs w:val="24"/>
        </w:rPr>
        <w:t xml:space="preserve"> </w:t>
      </w:r>
      <w:r w:rsidR="00D052D4">
        <w:rPr>
          <w:rFonts w:cs="Times New Roman"/>
          <w:b w:val="0"/>
          <w:szCs w:val="24"/>
        </w:rPr>
        <w:t>de un repertorio</w:t>
      </w:r>
      <w:r w:rsidR="0070521C">
        <w:rPr>
          <w:rFonts w:cs="Times New Roman"/>
          <w:b w:val="0"/>
          <w:szCs w:val="24"/>
        </w:rPr>
        <w:t xml:space="preserve"> </w:t>
      </w:r>
      <w:proofErr w:type="spellStart"/>
      <w:r w:rsidR="00012CDF">
        <w:rPr>
          <w:rFonts w:cs="Times New Roman"/>
          <w:b w:val="0"/>
          <w:szCs w:val="24"/>
        </w:rPr>
        <w:t>socio</w:t>
      </w:r>
      <w:r w:rsidR="0070521C">
        <w:rPr>
          <w:rFonts w:cs="Times New Roman"/>
          <w:b w:val="0"/>
          <w:szCs w:val="24"/>
        </w:rPr>
        <w:t>psicológico</w:t>
      </w:r>
      <w:proofErr w:type="spellEnd"/>
      <w:r w:rsidR="0070521C">
        <w:rPr>
          <w:rFonts w:cs="Times New Roman"/>
          <w:b w:val="0"/>
          <w:szCs w:val="24"/>
        </w:rPr>
        <w:t xml:space="preserve"> conformado por creencias, actitudes y emociones colectivas hacia el conflicto</w:t>
      </w:r>
      <w:r w:rsidR="005A69C5">
        <w:rPr>
          <w:rFonts w:cs="Times New Roman"/>
          <w:b w:val="0"/>
          <w:szCs w:val="24"/>
        </w:rPr>
        <w:t xml:space="preserve"> y sus actores</w:t>
      </w:r>
      <w:r w:rsidR="0070521C">
        <w:rPr>
          <w:rFonts w:cs="Times New Roman"/>
          <w:b w:val="0"/>
          <w:szCs w:val="24"/>
        </w:rPr>
        <w:t xml:space="preserve">, el cual resulta funcional </w:t>
      </w:r>
      <w:r w:rsidR="004644AD">
        <w:rPr>
          <w:rFonts w:cs="Times New Roman"/>
          <w:b w:val="0"/>
          <w:szCs w:val="24"/>
        </w:rPr>
        <w:t xml:space="preserve">a los miembros de la sociedad </w:t>
      </w:r>
      <w:r w:rsidR="0070521C">
        <w:rPr>
          <w:rFonts w:cs="Times New Roman"/>
          <w:b w:val="0"/>
          <w:szCs w:val="24"/>
        </w:rPr>
        <w:t>para hacer frente a las pérdidas humanas y materiales implicadas</w:t>
      </w:r>
      <w:r w:rsidR="005A69C5">
        <w:rPr>
          <w:rFonts w:cs="Times New Roman"/>
          <w:b w:val="0"/>
          <w:szCs w:val="24"/>
        </w:rPr>
        <w:t xml:space="preserve">, pero que </w:t>
      </w:r>
      <w:r w:rsidR="003B1B2B">
        <w:rPr>
          <w:rFonts w:cs="Times New Roman"/>
          <w:b w:val="0"/>
          <w:szCs w:val="24"/>
        </w:rPr>
        <w:t>consigue promover</w:t>
      </w:r>
      <w:r w:rsidR="005A69C5">
        <w:rPr>
          <w:rFonts w:cs="Times New Roman"/>
          <w:b w:val="0"/>
          <w:szCs w:val="24"/>
        </w:rPr>
        <w:t xml:space="preserve"> la continuaci</w:t>
      </w:r>
      <w:r w:rsidR="003B1B2B">
        <w:rPr>
          <w:rFonts w:cs="Times New Roman"/>
          <w:b w:val="0"/>
          <w:szCs w:val="24"/>
        </w:rPr>
        <w:t xml:space="preserve">ón del enfrentamiento </w:t>
      </w:r>
      <w:r w:rsidR="00D052D4">
        <w:rPr>
          <w:rFonts w:cs="Times New Roman"/>
          <w:b w:val="0"/>
          <w:szCs w:val="24"/>
        </w:rPr>
        <w:t xml:space="preserve">(Bar-Tal, 2007; Bar-Tal, </w:t>
      </w:r>
      <w:proofErr w:type="spellStart"/>
      <w:r w:rsidR="00D052D4">
        <w:rPr>
          <w:rFonts w:cs="Times New Roman"/>
          <w:b w:val="0"/>
          <w:szCs w:val="24"/>
        </w:rPr>
        <w:t>Sharvit</w:t>
      </w:r>
      <w:proofErr w:type="spellEnd"/>
      <w:r w:rsidR="00D052D4">
        <w:rPr>
          <w:rFonts w:cs="Times New Roman"/>
          <w:b w:val="0"/>
          <w:szCs w:val="24"/>
        </w:rPr>
        <w:t xml:space="preserve">, </w:t>
      </w:r>
      <w:proofErr w:type="spellStart"/>
      <w:r w:rsidR="00D052D4">
        <w:rPr>
          <w:rFonts w:cs="Times New Roman"/>
          <w:b w:val="0"/>
          <w:szCs w:val="24"/>
        </w:rPr>
        <w:t>Halperin</w:t>
      </w:r>
      <w:proofErr w:type="spellEnd"/>
      <w:r w:rsidR="00D052D4">
        <w:rPr>
          <w:rFonts w:cs="Times New Roman"/>
          <w:b w:val="0"/>
          <w:szCs w:val="24"/>
        </w:rPr>
        <w:t xml:space="preserve">, y </w:t>
      </w:r>
      <w:proofErr w:type="spellStart"/>
      <w:r w:rsidR="00D052D4">
        <w:rPr>
          <w:rFonts w:cs="Times New Roman"/>
          <w:b w:val="0"/>
          <w:szCs w:val="24"/>
        </w:rPr>
        <w:t>Zafran</w:t>
      </w:r>
      <w:proofErr w:type="spellEnd"/>
      <w:r w:rsidR="00D052D4">
        <w:rPr>
          <w:rFonts w:cs="Times New Roman"/>
          <w:b w:val="0"/>
          <w:szCs w:val="24"/>
        </w:rPr>
        <w:t>, 2012;</w:t>
      </w:r>
      <w:r w:rsidR="00D052D4" w:rsidRPr="00D052D4">
        <w:rPr>
          <w:rFonts w:cs="Times New Roman"/>
          <w:b w:val="0"/>
          <w:szCs w:val="24"/>
        </w:rPr>
        <w:t xml:space="preserve"> </w:t>
      </w:r>
      <w:r w:rsidR="00D052D4">
        <w:rPr>
          <w:rFonts w:cs="Times New Roman"/>
          <w:b w:val="0"/>
          <w:szCs w:val="24"/>
        </w:rPr>
        <w:t xml:space="preserve">Bar-Tal y </w:t>
      </w:r>
      <w:proofErr w:type="spellStart"/>
      <w:r w:rsidR="00D052D4">
        <w:rPr>
          <w:rFonts w:cs="Times New Roman"/>
          <w:b w:val="0"/>
          <w:szCs w:val="24"/>
        </w:rPr>
        <w:t>Halperin</w:t>
      </w:r>
      <w:proofErr w:type="spellEnd"/>
      <w:r w:rsidR="00D052D4">
        <w:rPr>
          <w:rFonts w:cs="Times New Roman"/>
          <w:b w:val="0"/>
          <w:szCs w:val="24"/>
        </w:rPr>
        <w:t>, 2013)</w:t>
      </w:r>
      <w:r w:rsidR="0070521C">
        <w:rPr>
          <w:rFonts w:cs="Times New Roman"/>
          <w:b w:val="0"/>
          <w:szCs w:val="24"/>
        </w:rPr>
        <w:t>.</w:t>
      </w:r>
    </w:p>
    <w:p w:rsidR="00DF0D7F" w:rsidRDefault="00CC3B2E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La intratabilidad de un conflicto no elimina la posibilidad de </w:t>
      </w:r>
      <w:r w:rsidR="005A69C5">
        <w:rPr>
          <w:rFonts w:cs="Times New Roman"/>
          <w:b w:val="0"/>
          <w:szCs w:val="24"/>
        </w:rPr>
        <w:t>su</w:t>
      </w:r>
      <w:r>
        <w:rPr>
          <w:rFonts w:cs="Times New Roman"/>
          <w:b w:val="0"/>
          <w:szCs w:val="24"/>
        </w:rPr>
        <w:t xml:space="preserve"> </w:t>
      </w:r>
      <w:r w:rsidR="005A69C5">
        <w:rPr>
          <w:rFonts w:cs="Times New Roman"/>
          <w:b w:val="0"/>
          <w:szCs w:val="24"/>
        </w:rPr>
        <w:t>re</w:t>
      </w:r>
      <w:r>
        <w:rPr>
          <w:rFonts w:cs="Times New Roman"/>
          <w:b w:val="0"/>
          <w:szCs w:val="24"/>
        </w:rPr>
        <w:t>solución pacífica</w:t>
      </w:r>
      <w:r w:rsidR="007F6CE3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(</w:t>
      </w:r>
      <w:proofErr w:type="spellStart"/>
      <w:r w:rsidR="006C2BF9">
        <w:rPr>
          <w:rFonts w:cs="Times New Roman"/>
          <w:b w:val="0"/>
          <w:szCs w:val="24"/>
        </w:rPr>
        <w:t>e</w:t>
      </w:r>
      <w:r w:rsidR="003A1762">
        <w:rPr>
          <w:rFonts w:cs="Times New Roman"/>
          <w:b w:val="0"/>
          <w:szCs w:val="24"/>
        </w:rPr>
        <w:t>.g</w:t>
      </w:r>
      <w:proofErr w:type="spellEnd"/>
      <w:r w:rsidR="003A1762">
        <w:rPr>
          <w:rFonts w:cs="Times New Roman"/>
          <w:b w:val="0"/>
          <w:szCs w:val="24"/>
        </w:rPr>
        <w:t>.</w:t>
      </w:r>
      <w:r>
        <w:rPr>
          <w:rFonts w:cs="Times New Roman"/>
          <w:b w:val="0"/>
          <w:szCs w:val="24"/>
        </w:rPr>
        <w:t xml:space="preserve"> </w:t>
      </w:r>
      <w:r w:rsidR="003B1B2B">
        <w:rPr>
          <w:rFonts w:cs="Times New Roman"/>
          <w:b w:val="0"/>
          <w:szCs w:val="24"/>
        </w:rPr>
        <w:t xml:space="preserve">El Salvador, </w:t>
      </w:r>
      <w:r w:rsidR="00484075">
        <w:rPr>
          <w:rFonts w:cs="Times New Roman"/>
          <w:b w:val="0"/>
          <w:szCs w:val="24"/>
        </w:rPr>
        <w:t>Guatemala,</w:t>
      </w:r>
      <w:r>
        <w:rPr>
          <w:rFonts w:cs="Times New Roman"/>
          <w:b w:val="0"/>
          <w:szCs w:val="24"/>
        </w:rPr>
        <w:t xml:space="preserve"> Sudáfrica), aunque sí dificulta la obtención de este resultado</w:t>
      </w:r>
      <w:r w:rsidR="005A69C5">
        <w:rPr>
          <w:rFonts w:cs="Times New Roman"/>
          <w:b w:val="0"/>
          <w:szCs w:val="24"/>
        </w:rPr>
        <w:t xml:space="preserve">. En parte esto se debe a que </w:t>
      </w:r>
      <w:r w:rsidR="00C00367">
        <w:rPr>
          <w:rFonts w:cs="Times New Roman"/>
          <w:b w:val="0"/>
          <w:szCs w:val="24"/>
        </w:rPr>
        <w:t xml:space="preserve">en un proceso de paz </w:t>
      </w:r>
      <w:r w:rsidR="005A69C5">
        <w:rPr>
          <w:rFonts w:cs="Times New Roman"/>
          <w:b w:val="0"/>
          <w:szCs w:val="24"/>
        </w:rPr>
        <w:t xml:space="preserve">el repertorio </w:t>
      </w:r>
      <w:proofErr w:type="spellStart"/>
      <w:r w:rsidR="005A69C5">
        <w:rPr>
          <w:rFonts w:cs="Times New Roman"/>
          <w:b w:val="0"/>
          <w:szCs w:val="24"/>
        </w:rPr>
        <w:t>sociopsicológico</w:t>
      </w:r>
      <w:proofErr w:type="spellEnd"/>
      <w:r w:rsidR="005A69C5">
        <w:rPr>
          <w:rFonts w:cs="Times New Roman"/>
          <w:b w:val="0"/>
          <w:szCs w:val="24"/>
        </w:rPr>
        <w:t xml:space="preserve"> del conflicto, que se ha </w:t>
      </w:r>
      <w:r w:rsidR="002C156F">
        <w:rPr>
          <w:rFonts w:cs="Times New Roman"/>
          <w:b w:val="0"/>
          <w:szCs w:val="24"/>
        </w:rPr>
        <w:t>generali</w:t>
      </w:r>
      <w:r w:rsidR="005A69C5">
        <w:rPr>
          <w:rFonts w:cs="Times New Roman"/>
          <w:b w:val="0"/>
          <w:szCs w:val="24"/>
        </w:rPr>
        <w:t xml:space="preserve">zado </w:t>
      </w:r>
      <w:r w:rsidR="00C00367">
        <w:rPr>
          <w:rFonts w:cs="Times New Roman"/>
          <w:b w:val="0"/>
          <w:szCs w:val="24"/>
        </w:rPr>
        <w:t xml:space="preserve">a lo largo del tiempo </w:t>
      </w:r>
      <w:r w:rsidR="005A69C5">
        <w:rPr>
          <w:rFonts w:cs="Times New Roman"/>
          <w:b w:val="0"/>
          <w:szCs w:val="24"/>
        </w:rPr>
        <w:t>en las instituciones sociales y los medios de comunicación, debe ser modificado</w:t>
      </w:r>
      <w:r w:rsidR="00570F79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(</w:t>
      </w:r>
      <w:r w:rsidR="002A3673" w:rsidRPr="00747DE1">
        <w:rPr>
          <w:rFonts w:cs="Times New Roman"/>
          <w:b w:val="0"/>
          <w:szCs w:val="24"/>
        </w:rPr>
        <w:t>Barreto, Borja, Serrano, y López-López, 2009</w:t>
      </w:r>
      <w:r w:rsidR="002A3673">
        <w:rPr>
          <w:rFonts w:cs="Times New Roman"/>
          <w:b w:val="0"/>
          <w:szCs w:val="24"/>
        </w:rPr>
        <w:t xml:space="preserve">; </w:t>
      </w:r>
      <w:r>
        <w:rPr>
          <w:rFonts w:cs="Times New Roman"/>
          <w:b w:val="0"/>
          <w:szCs w:val="24"/>
        </w:rPr>
        <w:t xml:space="preserve">Bar-Tal y </w:t>
      </w:r>
      <w:proofErr w:type="spellStart"/>
      <w:r>
        <w:rPr>
          <w:rFonts w:cs="Times New Roman"/>
          <w:b w:val="0"/>
          <w:szCs w:val="24"/>
        </w:rPr>
        <w:t>Halperin</w:t>
      </w:r>
      <w:proofErr w:type="spellEnd"/>
      <w:r>
        <w:rPr>
          <w:rFonts w:cs="Times New Roman"/>
          <w:b w:val="0"/>
          <w:szCs w:val="24"/>
        </w:rPr>
        <w:t>, 2014</w:t>
      </w:r>
      <w:r w:rsidR="002A3673">
        <w:rPr>
          <w:rFonts w:cs="Times New Roman"/>
          <w:b w:val="0"/>
          <w:szCs w:val="24"/>
        </w:rPr>
        <w:t>;</w:t>
      </w:r>
      <w:r w:rsidR="008D3FB8">
        <w:rPr>
          <w:rFonts w:cs="Times New Roman"/>
          <w:b w:val="0"/>
          <w:szCs w:val="24"/>
        </w:rPr>
        <w:t xml:space="preserve"> </w:t>
      </w:r>
      <w:proofErr w:type="spellStart"/>
      <w:r w:rsidR="008D3FB8">
        <w:rPr>
          <w:rFonts w:cs="Times New Roman"/>
          <w:b w:val="0"/>
          <w:szCs w:val="24"/>
        </w:rPr>
        <w:t>Kelman</w:t>
      </w:r>
      <w:proofErr w:type="spellEnd"/>
      <w:r w:rsidR="008D3FB8">
        <w:rPr>
          <w:rFonts w:cs="Times New Roman"/>
          <w:b w:val="0"/>
          <w:szCs w:val="24"/>
        </w:rPr>
        <w:t>, 2001;</w:t>
      </w:r>
      <w:r w:rsidR="002A3673">
        <w:rPr>
          <w:rFonts w:cs="Times New Roman"/>
          <w:b w:val="0"/>
          <w:szCs w:val="24"/>
        </w:rPr>
        <w:t xml:space="preserve"> </w:t>
      </w:r>
      <w:r w:rsidR="002A3673" w:rsidRPr="00BA5CDA">
        <w:rPr>
          <w:rFonts w:cs="Times New Roman"/>
          <w:b w:val="0"/>
          <w:szCs w:val="24"/>
        </w:rPr>
        <w:t>Lewin, 1947</w:t>
      </w:r>
      <w:r w:rsidR="007F6CE3">
        <w:rPr>
          <w:rFonts w:cs="Times New Roman"/>
          <w:b w:val="0"/>
          <w:szCs w:val="24"/>
        </w:rPr>
        <w:t>).</w:t>
      </w:r>
      <w:r w:rsidR="00DF4C54">
        <w:rPr>
          <w:rFonts w:cs="Times New Roman"/>
          <w:b w:val="0"/>
          <w:szCs w:val="24"/>
        </w:rPr>
        <w:t xml:space="preserve"> </w:t>
      </w:r>
      <w:r w:rsidR="00C00367">
        <w:rPr>
          <w:rFonts w:cs="Times New Roman"/>
          <w:b w:val="0"/>
          <w:szCs w:val="24"/>
        </w:rPr>
        <w:t xml:space="preserve">En este proceso de transformación, las élites políticas ocupan un lugar central, ya que a través </w:t>
      </w:r>
      <w:r w:rsidR="002C156F">
        <w:rPr>
          <w:rFonts w:cs="Times New Roman"/>
          <w:b w:val="0"/>
          <w:szCs w:val="24"/>
        </w:rPr>
        <w:t xml:space="preserve">de </w:t>
      </w:r>
      <w:r w:rsidR="00C00367">
        <w:rPr>
          <w:rFonts w:cs="Times New Roman"/>
          <w:b w:val="0"/>
          <w:szCs w:val="24"/>
        </w:rPr>
        <w:t xml:space="preserve">su discurso </w:t>
      </w:r>
      <w:r w:rsidR="003B1B2B">
        <w:rPr>
          <w:rFonts w:cs="Times New Roman"/>
          <w:b w:val="0"/>
          <w:szCs w:val="24"/>
        </w:rPr>
        <w:t>pueden influir en el comportamiento de</w:t>
      </w:r>
      <w:r w:rsidR="00C00367">
        <w:rPr>
          <w:rFonts w:cs="Times New Roman"/>
          <w:b w:val="0"/>
          <w:szCs w:val="24"/>
        </w:rPr>
        <w:t xml:space="preserve"> los medios y </w:t>
      </w:r>
      <w:r w:rsidR="003B1B2B">
        <w:rPr>
          <w:rFonts w:cs="Times New Roman"/>
          <w:b w:val="0"/>
          <w:szCs w:val="24"/>
        </w:rPr>
        <w:t>de</w:t>
      </w:r>
      <w:r w:rsidR="00C00367">
        <w:rPr>
          <w:rFonts w:cs="Times New Roman"/>
          <w:b w:val="0"/>
          <w:szCs w:val="24"/>
        </w:rPr>
        <w:t xml:space="preserve"> algunos sectores de la sociedad, </w:t>
      </w:r>
      <w:r w:rsidR="00820D7C">
        <w:rPr>
          <w:rFonts w:cs="Times New Roman"/>
          <w:b w:val="0"/>
          <w:szCs w:val="24"/>
        </w:rPr>
        <w:t xml:space="preserve">ya </w:t>
      </w:r>
      <w:r w:rsidR="00C00367">
        <w:rPr>
          <w:rFonts w:cs="Times New Roman"/>
          <w:b w:val="0"/>
          <w:szCs w:val="24"/>
        </w:rPr>
        <w:t xml:space="preserve">sea para reforzar el repertorio </w:t>
      </w:r>
      <w:proofErr w:type="spellStart"/>
      <w:r w:rsidR="00C00367">
        <w:rPr>
          <w:rFonts w:cs="Times New Roman"/>
          <w:b w:val="0"/>
          <w:szCs w:val="24"/>
        </w:rPr>
        <w:t>sociopsicológico</w:t>
      </w:r>
      <w:proofErr w:type="spellEnd"/>
      <w:r w:rsidR="00C00367">
        <w:rPr>
          <w:rFonts w:cs="Times New Roman"/>
          <w:b w:val="0"/>
          <w:szCs w:val="24"/>
        </w:rPr>
        <w:t xml:space="preserve"> que apoya </w:t>
      </w:r>
      <w:r w:rsidR="00C00367">
        <w:rPr>
          <w:rFonts w:cs="Times New Roman"/>
          <w:b w:val="0"/>
          <w:szCs w:val="24"/>
        </w:rPr>
        <w:lastRenderedPageBreak/>
        <w:t>la continuación del conflicto (Barreto y Bor</w:t>
      </w:r>
      <w:r w:rsidR="00484075">
        <w:rPr>
          <w:rFonts w:cs="Times New Roman"/>
          <w:b w:val="0"/>
          <w:szCs w:val="24"/>
        </w:rPr>
        <w:t>ja, 2007;</w:t>
      </w:r>
      <w:r w:rsidR="00014AF8">
        <w:rPr>
          <w:rFonts w:cs="Times New Roman"/>
          <w:b w:val="0"/>
          <w:szCs w:val="24"/>
        </w:rPr>
        <w:t xml:space="preserve"> González-Mantilla, V, 2014; López-de la Roche, F 2014;</w:t>
      </w:r>
      <w:r w:rsidR="00484075">
        <w:rPr>
          <w:rFonts w:cs="Times New Roman"/>
          <w:b w:val="0"/>
          <w:szCs w:val="24"/>
        </w:rPr>
        <w:t xml:space="preserve"> </w:t>
      </w:r>
      <w:proofErr w:type="spellStart"/>
      <w:r w:rsidR="00484075">
        <w:rPr>
          <w:rFonts w:cs="Times New Roman"/>
          <w:b w:val="0"/>
          <w:szCs w:val="24"/>
        </w:rPr>
        <w:t>Gubler</w:t>
      </w:r>
      <w:proofErr w:type="spellEnd"/>
      <w:r w:rsidR="00484075">
        <w:rPr>
          <w:rFonts w:cs="Times New Roman"/>
          <w:b w:val="0"/>
          <w:szCs w:val="24"/>
        </w:rPr>
        <w:t xml:space="preserve"> y </w:t>
      </w:r>
      <w:proofErr w:type="spellStart"/>
      <w:r w:rsidR="00484075">
        <w:rPr>
          <w:rFonts w:cs="Times New Roman"/>
          <w:b w:val="0"/>
          <w:szCs w:val="24"/>
        </w:rPr>
        <w:t>Kalmoe</w:t>
      </w:r>
      <w:proofErr w:type="spellEnd"/>
      <w:r w:rsidR="00484075">
        <w:rPr>
          <w:rFonts w:cs="Times New Roman"/>
          <w:b w:val="0"/>
          <w:szCs w:val="24"/>
        </w:rPr>
        <w:t>, 2015</w:t>
      </w:r>
      <w:r w:rsidR="00C00367">
        <w:rPr>
          <w:rFonts w:cs="Times New Roman"/>
          <w:b w:val="0"/>
          <w:szCs w:val="24"/>
        </w:rPr>
        <w:t>), o para promover un repertorio alternativo de apoyo a su resolución</w:t>
      </w:r>
      <w:r w:rsidR="00484075">
        <w:rPr>
          <w:rFonts w:cs="Times New Roman"/>
          <w:b w:val="0"/>
          <w:szCs w:val="24"/>
        </w:rPr>
        <w:t xml:space="preserve"> pacífica (</w:t>
      </w:r>
      <w:proofErr w:type="spellStart"/>
      <w:r w:rsidR="00484075">
        <w:rPr>
          <w:rFonts w:cs="Times New Roman"/>
          <w:b w:val="0"/>
          <w:szCs w:val="24"/>
        </w:rPr>
        <w:t>Bargal</w:t>
      </w:r>
      <w:proofErr w:type="spellEnd"/>
      <w:r w:rsidR="00484075">
        <w:rPr>
          <w:rFonts w:cs="Times New Roman"/>
          <w:b w:val="0"/>
          <w:szCs w:val="24"/>
        </w:rPr>
        <w:t xml:space="preserve"> y </w:t>
      </w:r>
      <w:proofErr w:type="spellStart"/>
      <w:r w:rsidR="00484075">
        <w:rPr>
          <w:rFonts w:cs="Times New Roman"/>
          <w:b w:val="0"/>
          <w:szCs w:val="24"/>
        </w:rPr>
        <w:t>Sivan</w:t>
      </w:r>
      <w:proofErr w:type="spellEnd"/>
      <w:r w:rsidR="00484075">
        <w:rPr>
          <w:rFonts w:cs="Times New Roman"/>
          <w:b w:val="0"/>
          <w:szCs w:val="24"/>
        </w:rPr>
        <w:t>, 2004</w:t>
      </w:r>
      <w:r w:rsidR="00C00367">
        <w:rPr>
          <w:rFonts w:cs="Times New Roman"/>
          <w:b w:val="0"/>
          <w:szCs w:val="24"/>
        </w:rPr>
        <w:t xml:space="preserve">; Hayward, 2008; López-López et al., 2014; </w:t>
      </w:r>
      <w:proofErr w:type="spellStart"/>
      <w:r w:rsidR="00C00367">
        <w:rPr>
          <w:rFonts w:cs="Times New Roman"/>
          <w:b w:val="0"/>
          <w:szCs w:val="24"/>
        </w:rPr>
        <w:t>O’Donell</w:t>
      </w:r>
      <w:proofErr w:type="spellEnd"/>
      <w:r w:rsidR="00C00367">
        <w:rPr>
          <w:rFonts w:cs="Times New Roman"/>
          <w:b w:val="0"/>
          <w:szCs w:val="24"/>
        </w:rPr>
        <w:t>, 2008).</w:t>
      </w:r>
    </w:p>
    <w:p w:rsidR="00DF0D7F" w:rsidRDefault="00484075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Este</w:t>
      </w:r>
      <w:r w:rsidR="001F3958">
        <w:rPr>
          <w:rFonts w:cs="Times New Roman"/>
          <w:b w:val="0"/>
          <w:szCs w:val="24"/>
        </w:rPr>
        <w:t xml:space="preserve"> repertorio </w:t>
      </w:r>
      <w:proofErr w:type="spellStart"/>
      <w:r w:rsidR="001F3958">
        <w:rPr>
          <w:rFonts w:cs="Times New Roman"/>
          <w:b w:val="0"/>
          <w:szCs w:val="24"/>
        </w:rPr>
        <w:t>sociopsicológico</w:t>
      </w:r>
      <w:proofErr w:type="spellEnd"/>
      <w:r w:rsidR="001F3958">
        <w:rPr>
          <w:rFonts w:cs="Times New Roman"/>
          <w:b w:val="0"/>
          <w:szCs w:val="24"/>
        </w:rPr>
        <w:t xml:space="preserve"> alternativo</w:t>
      </w:r>
      <w:r w:rsidR="003B1B2B">
        <w:rPr>
          <w:rFonts w:cs="Times New Roman"/>
          <w:b w:val="0"/>
          <w:szCs w:val="24"/>
        </w:rPr>
        <w:t xml:space="preserve">, que debe ser difundido y adoptado por los miembros de la sociedad, se caracteriza </w:t>
      </w:r>
      <w:r w:rsidR="001F3958">
        <w:rPr>
          <w:rFonts w:cs="Times New Roman"/>
          <w:b w:val="0"/>
          <w:szCs w:val="24"/>
        </w:rPr>
        <w:t xml:space="preserve">por </w:t>
      </w:r>
      <w:r>
        <w:rPr>
          <w:rFonts w:cs="Times New Roman"/>
          <w:b w:val="0"/>
          <w:szCs w:val="24"/>
        </w:rPr>
        <w:t xml:space="preserve">(1) </w:t>
      </w:r>
      <w:r w:rsidR="001F3958">
        <w:rPr>
          <w:rFonts w:cs="Times New Roman"/>
          <w:b w:val="0"/>
          <w:szCs w:val="24"/>
        </w:rPr>
        <w:t xml:space="preserve">una imagen del rival como legítimo y diferenciado, </w:t>
      </w:r>
      <w:r>
        <w:rPr>
          <w:rFonts w:cs="Times New Roman"/>
          <w:b w:val="0"/>
          <w:szCs w:val="24"/>
        </w:rPr>
        <w:t xml:space="preserve">(2) </w:t>
      </w:r>
      <w:r w:rsidR="001F3958">
        <w:rPr>
          <w:rFonts w:cs="Times New Roman"/>
          <w:b w:val="0"/>
          <w:szCs w:val="24"/>
        </w:rPr>
        <w:t xml:space="preserve">el desarrollo de confianza en el adversario durante la negociación, </w:t>
      </w:r>
      <w:r>
        <w:rPr>
          <w:rFonts w:cs="Times New Roman"/>
          <w:b w:val="0"/>
          <w:szCs w:val="24"/>
        </w:rPr>
        <w:t xml:space="preserve">(3) </w:t>
      </w:r>
      <w:r w:rsidR="001F3958">
        <w:rPr>
          <w:rFonts w:cs="Times New Roman"/>
          <w:b w:val="0"/>
          <w:szCs w:val="24"/>
        </w:rPr>
        <w:t xml:space="preserve">la aparición de </w:t>
      </w:r>
      <w:r w:rsidR="003B1B2B">
        <w:rPr>
          <w:rFonts w:cs="Times New Roman"/>
          <w:b w:val="0"/>
          <w:szCs w:val="24"/>
        </w:rPr>
        <w:t>esperanza</w:t>
      </w:r>
      <w:r w:rsidR="001F3958">
        <w:rPr>
          <w:rFonts w:cs="Times New Roman"/>
          <w:b w:val="0"/>
          <w:szCs w:val="24"/>
        </w:rPr>
        <w:t xml:space="preserve"> en relación a los objetivos que serán obtenidos en el futuro mediante el proceso de paz, </w:t>
      </w:r>
      <w:r>
        <w:rPr>
          <w:rFonts w:cs="Times New Roman"/>
          <w:b w:val="0"/>
          <w:szCs w:val="24"/>
        </w:rPr>
        <w:t xml:space="preserve">(4) </w:t>
      </w:r>
      <w:r w:rsidR="001F3958">
        <w:rPr>
          <w:rFonts w:cs="Times New Roman"/>
          <w:b w:val="0"/>
          <w:szCs w:val="24"/>
        </w:rPr>
        <w:t xml:space="preserve">la rectificación de los comportamientos negativos emitidos por el </w:t>
      </w:r>
      <w:proofErr w:type="spellStart"/>
      <w:r w:rsidR="001F3958">
        <w:rPr>
          <w:rFonts w:cs="Times New Roman"/>
          <w:b w:val="0"/>
          <w:szCs w:val="24"/>
        </w:rPr>
        <w:t>endogrupo</w:t>
      </w:r>
      <w:proofErr w:type="spellEnd"/>
      <w:r w:rsidR="001F3958">
        <w:rPr>
          <w:rFonts w:cs="Times New Roman"/>
          <w:b w:val="0"/>
          <w:szCs w:val="24"/>
        </w:rPr>
        <w:t xml:space="preserve"> en el pasado, y </w:t>
      </w:r>
      <w:r>
        <w:rPr>
          <w:rFonts w:cs="Times New Roman"/>
          <w:b w:val="0"/>
          <w:szCs w:val="24"/>
        </w:rPr>
        <w:t xml:space="preserve">(5) </w:t>
      </w:r>
      <w:r w:rsidR="001F3958">
        <w:rPr>
          <w:rFonts w:cs="Times New Roman"/>
          <w:b w:val="0"/>
          <w:szCs w:val="24"/>
        </w:rPr>
        <w:t>el reconocimiento y compensación de las víctimas del conflicto</w:t>
      </w:r>
      <w:r>
        <w:rPr>
          <w:rFonts w:cs="Times New Roman"/>
          <w:b w:val="0"/>
          <w:szCs w:val="24"/>
        </w:rPr>
        <w:t xml:space="preserve"> (Bar-Tal, 2013)</w:t>
      </w:r>
      <w:r w:rsidR="001F3958">
        <w:rPr>
          <w:rFonts w:cs="Times New Roman"/>
          <w:b w:val="0"/>
          <w:szCs w:val="24"/>
        </w:rPr>
        <w:t xml:space="preserve">. </w:t>
      </w:r>
      <w:r w:rsidR="00B2734D">
        <w:rPr>
          <w:rFonts w:cs="Times New Roman"/>
          <w:b w:val="0"/>
          <w:szCs w:val="24"/>
        </w:rPr>
        <w:t xml:space="preserve">La inclusión de alusiones a estas características en el discurso de las élites, en el marco de un proceso de paz, puede entenderse como una acción estratégica y contextualmente adecuada para definir la situación </w:t>
      </w:r>
      <w:r w:rsidR="001F3958">
        <w:rPr>
          <w:rFonts w:cs="Times New Roman"/>
          <w:b w:val="0"/>
          <w:szCs w:val="24"/>
        </w:rPr>
        <w:t xml:space="preserve">y promover así </w:t>
      </w:r>
      <w:r w:rsidR="00B2734D">
        <w:rPr>
          <w:rFonts w:cs="Times New Roman"/>
          <w:b w:val="0"/>
          <w:szCs w:val="24"/>
        </w:rPr>
        <w:t>un</w:t>
      </w:r>
      <w:r w:rsidR="001F3958">
        <w:rPr>
          <w:rFonts w:cs="Times New Roman"/>
          <w:b w:val="0"/>
          <w:szCs w:val="24"/>
        </w:rPr>
        <w:t xml:space="preserve"> repertorio </w:t>
      </w:r>
      <w:proofErr w:type="spellStart"/>
      <w:r w:rsidR="001F3958">
        <w:rPr>
          <w:rFonts w:cs="Times New Roman"/>
          <w:b w:val="0"/>
          <w:szCs w:val="24"/>
        </w:rPr>
        <w:t>sociopsicológico</w:t>
      </w:r>
      <w:proofErr w:type="spellEnd"/>
      <w:r w:rsidR="001F3958">
        <w:rPr>
          <w:rFonts w:cs="Times New Roman"/>
          <w:b w:val="0"/>
          <w:szCs w:val="24"/>
        </w:rPr>
        <w:t xml:space="preserve"> alternativo (</w:t>
      </w:r>
      <w:proofErr w:type="spellStart"/>
      <w:r w:rsidR="001F3958">
        <w:rPr>
          <w:rFonts w:cs="Times New Roman"/>
          <w:b w:val="0"/>
          <w:szCs w:val="24"/>
        </w:rPr>
        <w:t>Chilton</w:t>
      </w:r>
      <w:proofErr w:type="spellEnd"/>
      <w:r w:rsidR="001F3958">
        <w:rPr>
          <w:rFonts w:cs="Times New Roman"/>
          <w:b w:val="0"/>
          <w:szCs w:val="24"/>
        </w:rPr>
        <w:t xml:space="preserve"> y </w:t>
      </w:r>
      <w:proofErr w:type="spellStart"/>
      <w:r w:rsidR="001F3958">
        <w:rPr>
          <w:rFonts w:cs="Times New Roman"/>
          <w:b w:val="0"/>
          <w:szCs w:val="24"/>
        </w:rPr>
        <w:t>Schäffner</w:t>
      </w:r>
      <w:proofErr w:type="spellEnd"/>
      <w:r w:rsidR="001F3958">
        <w:rPr>
          <w:rFonts w:cs="Times New Roman"/>
          <w:b w:val="0"/>
          <w:szCs w:val="24"/>
        </w:rPr>
        <w:t xml:space="preserve">, 2000; van </w:t>
      </w:r>
      <w:proofErr w:type="spellStart"/>
      <w:r w:rsidR="001F3958">
        <w:rPr>
          <w:rFonts w:cs="Times New Roman"/>
          <w:b w:val="0"/>
          <w:szCs w:val="24"/>
        </w:rPr>
        <w:t>Dijk</w:t>
      </w:r>
      <w:proofErr w:type="spellEnd"/>
      <w:r w:rsidR="001F3958">
        <w:rPr>
          <w:rFonts w:cs="Times New Roman"/>
          <w:b w:val="0"/>
          <w:szCs w:val="24"/>
        </w:rPr>
        <w:t>, 2000; 2006).</w:t>
      </w:r>
    </w:p>
    <w:p w:rsidR="00DF0D7F" w:rsidRDefault="00151FDF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De acuerdo con lo anterior, el presente estudio aborda el repertorio </w:t>
      </w:r>
      <w:proofErr w:type="spellStart"/>
      <w:r>
        <w:rPr>
          <w:rFonts w:cs="Times New Roman"/>
          <w:b w:val="0"/>
          <w:szCs w:val="24"/>
        </w:rPr>
        <w:t>sociopsicológico</w:t>
      </w:r>
      <w:proofErr w:type="spellEnd"/>
      <w:r>
        <w:rPr>
          <w:rFonts w:cs="Times New Roman"/>
          <w:b w:val="0"/>
          <w:szCs w:val="24"/>
        </w:rPr>
        <w:t xml:space="preserve"> del conflicto </w:t>
      </w:r>
      <w:r w:rsidR="001D555C">
        <w:rPr>
          <w:rFonts w:cs="Times New Roman"/>
          <w:b w:val="0"/>
          <w:szCs w:val="24"/>
        </w:rPr>
        <w:t>colombiano en el discurso del presidente</w:t>
      </w:r>
      <w:r w:rsidR="00B2734D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Juan Manuel Santos</w:t>
      </w:r>
      <w:r w:rsidR="00B2734D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</w:t>
      </w:r>
      <w:r w:rsidR="00484075">
        <w:rPr>
          <w:rFonts w:cs="Times New Roman"/>
          <w:b w:val="0"/>
          <w:szCs w:val="24"/>
        </w:rPr>
        <w:t>durante</w:t>
      </w:r>
      <w:r>
        <w:rPr>
          <w:rFonts w:cs="Times New Roman"/>
          <w:b w:val="0"/>
          <w:szCs w:val="24"/>
        </w:rPr>
        <w:t xml:space="preserve"> su primer gobierno (2010-2014)</w:t>
      </w:r>
      <w:r w:rsidR="00820D7C">
        <w:rPr>
          <w:rFonts w:cs="Times New Roman"/>
          <w:b w:val="0"/>
          <w:szCs w:val="24"/>
        </w:rPr>
        <w:t>. Debido a que e</w:t>
      </w:r>
      <w:r w:rsidR="00783CC4">
        <w:rPr>
          <w:rFonts w:cs="Times New Roman"/>
          <w:b w:val="0"/>
          <w:szCs w:val="24"/>
        </w:rPr>
        <w:t>n 2012, el Gobierno</w:t>
      </w:r>
      <w:r w:rsidR="00820D7C">
        <w:rPr>
          <w:rFonts w:cs="Times New Roman"/>
          <w:b w:val="0"/>
          <w:szCs w:val="24"/>
        </w:rPr>
        <w:t xml:space="preserve"> colombiano</w:t>
      </w:r>
      <w:r w:rsidR="00783CC4">
        <w:rPr>
          <w:rFonts w:cs="Times New Roman"/>
          <w:b w:val="0"/>
          <w:szCs w:val="24"/>
        </w:rPr>
        <w:t xml:space="preserve"> y la guerrilla de las FARC-EP </w:t>
      </w:r>
      <w:r w:rsidR="00783CC4" w:rsidRPr="00783CC4">
        <w:rPr>
          <w:rFonts w:cs="Times New Roman"/>
          <w:b w:val="0"/>
          <w:szCs w:val="24"/>
        </w:rPr>
        <w:t>—</w:t>
      </w:r>
      <w:r w:rsidR="00783CC4">
        <w:rPr>
          <w:rFonts w:cs="Times New Roman"/>
          <w:b w:val="0"/>
          <w:szCs w:val="24"/>
        </w:rPr>
        <w:t>uno de los actores principales del conflicto</w:t>
      </w:r>
      <w:r w:rsidR="00783CC4" w:rsidRPr="00783CC4">
        <w:rPr>
          <w:rFonts w:cs="Times New Roman"/>
          <w:b w:val="0"/>
          <w:szCs w:val="24"/>
        </w:rPr>
        <w:t>—</w:t>
      </w:r>
      <w:r w:rsidR="00783CC4">
        <w:rPr>
          <w:rFonts w:cs="Times New Roman"/>
          <w:b w:val="0"/>
          <w:szCs w:val="24"/>
        </w:rPr>
        <w:t xml:space="preserve"> acordaron iniciar un proceso de paz a través de una mesa de negociaciones i</w:t>
      </w:r>
      <w:r w:rsidR="001D555C">
        <w:rPr>
          <w:rFonts w:cs="Times New Roman"/>
          <w:b w:val="0"/>
          <w:szCs w:val="24"/>
        </w:rPr>
        <w:t>nstalada en Cuba, y que terminó</w:t>
      </w:r>
      <w:r w:rsidR="00783CC4">
        <w:rPr>
          <w:rFonts w:cs="Times New Roman"/>
          <w:b w:val="0"/>
          <w:szCs w:val="24"/>
        </w:rPr>
        <w:t xml:space="preserve"> en 2016 con la firma de un acuerdo de paz</w:t>
      </w:r>
      <w:r>
        <w:rPr>
          <w:rFonts w:cs="Times New Roman"/>
          <w:b w:val="0"/>
          <w:szCs w:val="24"/>
        </w:rPr>
        <w:t xml:space="preserve">. </w:t>
      </w:r>
      <w:r w:rsidR="00484075">
        <w:rPr>
          <w:rFonts w:cs="Times New Roman"/>
          <w:b w:val="0"/>
          <w:szCs w:val="24"/>
        </w:rPr>
        <w:t>El conflicto colombiano</w:t>
      </w:r>
      <w:r w:rsidR="003457BD">
        <w:rPr>
          <w:rFonts w:cs="Times New Roman"/>
          <w:b w:val="0"/>
          <w:szCs w:val="24"/>
        </w:rPr>
        <w:t xml:space="preserve"> puede conceptualizarse como intratable</w:t>
      </w:r>
      <w:r w:rsidR="00F210ED">
        <w:rPr>
          <w:rFonts w:cs="Times New Roman"/>
          <w:b w:val="0"/>
          <w:szCs w:val="24"/>
        </w:rPr>
        <w:t xml:space="preserve"> </w:t>
      </w:r>
      <w:r w:rsidR="003457BD">
        <w:rPr>
          <w:rFonts w:cs="Times New Roman"/>
          <w:b w:val="0"/>
          <w:szCs w:val="24"/>
        </w:rPr>
        <w:t>debido a su prolongación por más de 50 años</w:t>
      </w:r>
      <w:r w:rsidR="00831EFB">
        <w:rPr>
          <w:rFonts w:cs="Times New Roman"/>
          <w:b w:val="0"/>
          <w:szCs w:val="24"/>
        </w:rPr>
        <w:t xml:space="preserve"> </w:t>
      </w:r>
      <w:r w:rsidR="00CE1CC0">
        <w:rPr>
          <w:rFonts w:cs="Times New Roman"/>
          <w:b w:val="0"/>
          <w:szCs w:val="24"/>
        </w:rPr>
        <w:t>(GMH</w:t>
      </w:r>
      <w:r w:rsidR="00484075">
        <w:rPr>
          <w:rFonts w:cs="Times New Roman"/>
          <w:b w:val="0"/>
          <w:szCs w:val="24"/>
        </w:rPr>
        <w:t xml:space="preserve">, 2013) </w:t>
      </w:r>
      <w:r w:rsidR="00831EFB">
        <w:rPr>
          <w:rFonts w:cs="Times New Roman"/>
          <w:b w:val="0"/>
          <w:szCs w:val="24"/>
        </w:rPr>
        <w:t>y su resistencia a múltiples intentos de resolución pacífica (</w:t>
      </w:r>
      <w:proofErr w:type="spellStart"/>
      <w:r w:rsidR="00831EFB">
        <w:rPr>
          <w:rFonts w:cs="Times New Roman"/>
          <w:b w:val="0"/>
          <w:szCs w:val="24"/>
        </w:rPr>
        <w:t>Nasi</w:t>
      </w:r>
      <w:proofErr w:type="spellEnd"/>
      <w:r w:rsidR="00831EFB">
        <w:rPr>
          <w:rFonts w:cs="Times New Roman"/>
          <w:b w:val="0"/>
          <w:szCs w:val="24"/>
        </w:rPr>
        <w:t>, 2010; Palacios, 2012)</w:t>
      </w:r>
      <w:r w:rsidR="001D555C">
        <w:rPr>
          <w:rFonts w:cs="Times New Roman"/>
          <w:b w:val="0"/>
          <w:szCs w:val="24"/>
        </w:rPr>
        <w:t xml:space="preserve">; estas características </w:t>
      </w:r>
      <w:r w:rsidR="00C62523">
        <w:rPr>
          <w:rFonts w:cs="Times New Roman"/>
          <w:b w:val="0"/>
          <w:szCs w:val="24"/>
        </w:rPr>
        <w:t>ha</w:t>
      </w:r>
      <w:r w:rsidR="001D555C">
        <w:rPr>
          <w:rFonts w:cs="Times New Roman"/>
          <w:b w:val="0"/>
          <w:szCs w:val="24"/>
        </w:rPr>
        <w:t>n</w:t>
      </w:r>
      <w:r w:rsidR="00C62523">
        <w:rPr>
          <w:rFonts w:cs="Times New Roman"/>
          <w:b w:val="0"/>
          <w:szCs w:val="24"/>
        </w:rPr>
        <w:t xml:space="preserve"> implicado </w:t>
      </w:r>
      <w:r w:rsidR="00C85F5C">
        <w:rPr>
          <w:rFonts w:cs="Times New Roman"/>
          <w:b w:val="0"/>
          <w:szCs w:val="24"/>
        </w:rPr>
        <w:t xml:space="preserve">transformaciones sociales para lograr atender a más de 7 millones de víctimas (Pizarro, 2012), </w:t>
      </w:r>
      <w:r w:rsidR="00C85F5C">
        <w:rPr>
          <w:rFonts w:cs="Times New Roman"/>
          <w:b w:val="0"/>
          <w:szCs w:val="24"/>
        </w:rPr>
        <w:lastRenderedPageBreak/>
        <w:t>fortalecer un sector militar adecuado a la guerra (</w:t>
      </w:r>
      <w:proofErr w:type="spellStart"/>
      <w:r w:rsidR="00C85F5C">
        <w:rPr>
          <w:rFonts w:cs="Times New Roman"/>
          <w:b w:val="0"/>
          <w:szCs w:val="24"/>
        </w:rPr>
        <w:t>Schultze-Kraft</w:t>
      </w:r>
      <w:proofErr w:type="spellEnd"/>
      <w:r w:rsidR="00C85F5C">
        <w:rPr>
          <w:rFonts w:cs="Times New Roman"/>
          <w:b w:val="0"/>
          <w:szCs w:val="24"/>
        </w:rPr>
        <w:t>, 2012), y posicionar el conflicto en el ámbi</w:t>
      </w:r>
      <w:r w:rsidR="00DF0D7F">
        <w:rPr>
          <w:rFonts w:cs="Times New Roman"/>
          <w:b w:val="0"/>
          <w:szCs w:val="24"/>
        </w:rPr>
        <w:t>to internacional (Borda, 2007).</w:t>
      </w:r>
    </w:p>
    <w:p w:rsidR="00DF0D7F" w:rsidRDefault="00F210ED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Según </w:t>
      </w:r>
      <w:proofErr w:type="spellStart"/>
      <w:r>
        <w:rPr>
          <w:rFonts w:cs="Times New Roman"/>
          <w:b w:val="0"/>
          <w:szCs w:val="24"/>
        </w:rPr>
        <w:t>Arnson</w:t>
      </w:r>
      <w:proofErr w:type="spellEnd"/>
      <w:r>
        <w:rPr>
          <w:rFonts w:cs="Times New Roman"/>
          <w:b w:val="0"/>
          <w:szCs w:val="24"/>
        </w:rPr>
        <w:t xml:space="preserve"> y </w:t>
      </w:r>
      <w:proofErr w:type="spellStart"/>
      <w:r>
        <w:rPr>
          <w:rFonts w:cs="Times New Roman"/>
          <w:b w:val="0"/>
          <w:szCs w:val="24"/>
        </w:rPr>
        <w:t>Whitfield</w:t>
      </w:r>
      <w:proofErr w:type="spellEnd"/>
      <w:r>
        <w:rPr>
          <w:rFonts w:cs="Times New Roman"/>
          <w:b w:val="0"/>
          <w:szCs w:val="24"/>
        </w:rPr>
        <w:t xml:space="preserve"> (2005), la intratabilidad del conflicto en Colombia se debe a la debilidad histórica del Estado y la delegación de su autoridad a grupos paramilitares</w:t>
      </w:r>
      <w:r w:rsidR="00CE1CC0">
        <w:rPr>
          <w:rFonts w:cs="Times New Roman"/>
          <w:b w:val="0"/>
          <w:szCs w:val="24"/>
        </w:rPr>
        <w:t xml:space="preserve"> (ver </w:t>
      </w:r>
      <w:r w:rsidR="00CE1CC0" w:rsidRPr="00831EFB">
        <w:rPr>
          <w:rFonts w:cs="Times New Roman"/>
          <w:b w:val="0"/>
          <w:szCs w:val="24"/>
        </w:rPr>
        <w:t>González, Bolívar y Vázquez, 2002</w:t>
      </w:r>
      <w:r w:rsidR="00CE1CC0">
        <w:rPr>
          <w:rFonts w:cs="Times New Roman"/>
          <w:b w:val="0"/>
          <w:szCs w:val="24"/>
        </w:rPr>
        <w:t>)</w:t>
      </w:r>
      <w:r>
        <w:rPr>
          <w:rFonts w:cs="Times New Roman"/>
          <w:b w:val="0"/>
          <w:szCs w:val="24"/>
        </w:rPr>
        <w:t>, la multiplicidad y fragmentación de los actores armados</w:t>
      </w:r>
      <w:r w:rsidR="00CE1CC0">
        <w:rPr>
          <w:rFonts w:cs="Times New Roman"/>
          <w:b w:val="0"/>
          <w:szCs w:val="24"/>
        </w:rPr>
        <w:t xml:space="preserve"> (ver Bejarano, 2003)</w:t>
      </w:r>
      <w:r>
        <w:rPr>
          <w:rFonts w:cs="Times New Roman"/>
          <w:b w:val="0"/>
          <w:szCs w:val="24"/>
        </w:rPr>
        <w:t>, la degradación del conflicto</w:t>
      </w:r>
      <w:r w:rsidR="00CE1CC0">
        <w:rPr>
          <w:rFonts w:cs="Times New Roman"/>
          <w:b w:val="0"/>
          <w:szCs w:val="24"/>
        </w:rPr>
        <w:t xml:space="preserve"> (ver GMH, 2013)</w:t>
      </w:r>
      <w:r>
        <w:rPr>
          <w:rFonts w:cs="Times New Roman"/>
          <w:b w:val="0"/>
          <w:szCs w:val="24"/>
        </w:rPr>
        <w:t>, y la abundancia de recursos económicos fruto del narcotr</w:t>
      </w:r>
      <w:r w:rsidR="00CE1CC0">
        <w:rPr>
          <w:rFonts w:cs="Times New Roman"/>
          <w:b w:val="0"/>
          <w:szCs w:val="24"/>
        </w:rPr>
        <w:t>áfico.</w:t>
      </w:r>
    </w:p>
    <w:p w:rsidR="00DF0D7F" w:rsidRDefault="00F82A16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Aunque e</w:t>
      </w:r>
      <w:r w:rsidR="00CB1B98">
        <w:rPr>
          <w:rFonts w:cs="Times New Roman"/>
          <w:b w:val="0"/>
          <w:szCs w:val="24"/>
        </w:rPr>
        <w:t xml:space="preserve">xiste una trayectoria multidisciplinar </w:t>
      </w:r>
      <w:r>
        <w:rPr>
          <w:rFonts w:cs="Times New Roman"/>
          <w:b w:val="0"/>
          <w:szCs w:val="24"/>
        </w:rPr>
        <w:t>en</w:t>
      </w:r>
      <w:r w:rsidR="00CB1B98">
        <w:rPr>
          <w:rFonts w:cs="Times New Roman"/>
          <w:b w:val="0"/>
          <w:szCs w:val="24"/>
        </w:rPr>
        <w:t xml:space="preserve"> la producción académica sobre el discurso en el marco del conflicto a</w:t>
      </w:r>
      <w:r>
        <w:rPr>
          <w:rFonts w:cs="Times New Roman"/>
          <w:b w:val="0"/>
          <w:szCs w:val="24"/>
        </w:rPr>
        <w:t xml:space="preserve">rmado </w:t>
      </w:r>
      <w:r w:rsidR="00B10104">
        <w:rPr>
          <w:rFonts w:cs="Times New Roman"/>
          <w:b w:val="0"/>
          <w:szCs w:val="24"/>
        </w:rPr>
        <w:t>en Colombia</w:t>
      </w:r>
      <w:r>
        <w:rPr>
          <w:rFonts w:cs="Times New Roman"/>
          <w:b w:val="0"/>
          <w:szCs w:val="24"/>
        </w:rPr>
        <w:t xml:space="preserve"> (</w:t>
      </w:r>
      <w:proofErr w:type="spellStart"/>
      <w:r>
        <w:rPr>
          <w:rFonts w:cs="Times New Roman"/>
          <w:b w:val="0"/>
          <w:szCs w:val="24"/>
        </w:rPr>
        <w:t>Olave</w:t>
      </w:r>
      <w:proofErr w:type="spellEnd"/>
      <w:r>
        <w:rPr>
          <w:rFonts w:cs="Times New Roman"/>
          <w:b w:val="0"/>
          <w:szCs w:val="24"/>
        </w:rPr>
        <w:t xml:space="preserve">, 2014), </w:t>
      </w:r>
      <w:r w:rsidR="00AC3E7C">
        <w:rPr>
          <w:rFonts w:cs="Times New Roman"/>
          <w:b w:val="0"/>
          <w:szCs w:val="24"/>
        </w:rPr>
        <w:t xml:space="preserve">los estudios que abordan las dimensiones </w:t>
      </w:r>
      <w:proofErr w:type="spellStart"/>
      <w:r w:rsidR="00AC3E7C">
        <w:rPr>
          <w:rFonts w:cs="Times New Roman"/>
          <w:b w:val="0"/>
          <w:szCs w:val="24"/>
        </w:rPr>
        <w:t>sociopsicológicas</w:t>
      </w:r>
      <w:proofErr w:type="spellEnd"/>
      <w:r w:rsidR="00AC3E7C">
        <w:rPr>
          <w:rFonts w:cs="Times New Roman"/>
          <w:b w:val="0"/>
          <w:szCs w:val="24"/>
        </w:rPr>
        <w:t xml:space="preserve"> del conflicto </w:t>
      </w:r>
      <w:r w:rsidR="00B2734D">
        <w:rPr>
          <w:rFonts w:cs="Times New Roman"/>
          <w:b w:val="0"/>
          <w:szCs w:val="24"/>
        </w:rPr>
        <w:t xml:space="preserve">presentes </w:t>
      </w:r>
      <w:r w:rsidR="00AC3E7C">
        <w:rPr>
          <w:rFonts w:cs="Times New Roman"/>
          <w:b w:val="0"/>
          <w:szCs w:val="24"/>
        </w:rPr>
        <w:t xml:space="preserve">en el discurso de las élites durante intentos de resolución pacífica del mismo son escasos. </w:t>
      </w:r>
      <w:r w:rsidR="005252B7">
        <w:rPr>
          <w:rFonts w:cs="Times New Roman"/>
          <w:b w:val="0"/>
          <w:szCs w:val="24"/>
        </w:rPr>
        <w:t xml:space="preserve">Borja et al. (2009) y Borja-Orozco, Barreto, </w:t>
      </w:r>
      <w:proofErr w:type="spellStart"/>
      <w:r w:rsidR="005252B7">
        <w:rPr>
          <w:rFonts w:cs="Times New Roman"/>
          <w:b w:val="0"/>
          <w:szCs w:val="24"/>
        </w:rPr>
        <w:t>Sabucedo</w:t>
      </w:r>
      <w:proofErr w:type="spellEnd"/>
      <w:r w:rsidR="005252B7">
        <w:rPr>
          <w:rFonts w:cs="Times New Roman"/>
          <w:b w:val="0"/>
          <w:szCs w:val="24"/>
        </w:rPr>
        <w:t xml:space="preserve"> y López-López (2008) encontraron que la deslegitimación del adversario y la legitimación del uso de la fuerza por parte del gobierno, caracterizaron el discurso presidencial de Pastrana Arango (1998-2002) y Uribe Vélez (2002-2006) durante los procesos de paz que llevaron a cabo con las FARC-EP y las Autode</w:t>
      </w:r>
      <w:r w:rsidR="001D555C">
        <w:rPr>
          <w:rFonts w:cs="Times New Roman"/>
          <w:b w:val="0"/>
          <w:szCs w:val="24"/>
        </w:rPr>
        <w:t>fensas Unidas de Colombia (AUC)</w:t>
      </w:r>
      <w:r w:rsidR="00DF0D7F">
        <w:rPr>
          <w:rFonts w:cs="Times New Roman"/>
          <w:b w:val="0"/>
          <w:szCs w:val="24"/>
        </w:rPr>
        <w:t>.</w:t>
      </w:r>
    </w:p>
    <w:p w:rsidR="00DF0D7F" w:rsidRDefault="0032162F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Sin embargo, </w:t>
      </w:r>
      <w:r w:rsidR="00FC6A98">
        <w:rPr>
          <w:rFonts w:cs="Times New Roman"/>
          <w:b w:val="0"/>
          <w:szCs w:val="24"/>
        </w:rPr>
        <w:t xml:space="preserve">actualmente </w:t>
      </w:r>
      <w:r w:rsidR="001A6FE1">
        <w:rPr>
          <w:rFonts w:cs="Times New Roman"/>
          <w:b w:val="0"/>
          <w:szCs w:val="24"/>
        </w:rPr>
        <w:t xml:space="preserve">no existen estudios acerca del repertorio </w:t>
      </w:r>
      <w:proofErr w:type="spellStart"/>
      <w:r w:rsidR="001D555C">
        <w:rPr>
          <w:rFonts w:cs="Times New Roman"/>
          <w:b w:val="0"/>
          <w:szCs w:val="24"/>
        </w:rPr>
        <w:t>sociopsicológico</w:t>
      </w:r>
      <w:proofErr w:type="spellEnd"/>
      <w:r w:rsidR="001D555C">
        <w:rPr>
          <w:rFonts w:cs="Times New Roman"/>
          <w:b w:val="0"/>
          <w:szCs w:val="24"/>
        </w:rPr>
        <w:t xml:space="preserve"> del conflicto</w:t>
      </w:r>
      <w:r w:rsidR="001A6FE1">
        <w:rPr>
          <w:rFonts w:cs="Times New Roman"/>
          <w:b w:val="0"/>
          <w:szCs w:val="24"/>
        </w:rPr>
        <w:t xml:space="preserve"> en el discurso del presidente</w:t>
      </w:r>
      <w:r w:rsidR="00FC6A98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 xml:space="preserve">Juan Manuel </w:t>
      </w:r>
      <w:r w:rsidR="00FC6A98">
        <w:rPr>
          <w:rFonts w:cs="Times New Roman"/>
          <w:b w:val="0"/>
          <w:szCs w:val="24"/>
        </w:rPr>
        <w:t>Santos</w:t>
      </w:r>
      <w:r w:rsidR="001D555C">
        <w:rPr>
          <w:rFonts w:cs="Times New Roman"/>
          <w:b w:val="0"/>
          <w:szCs w:val="24"/>
        </w:rPr>
        <w:t xml:space="preserve"> en el marco del proceso de paz con las FARC-EP. En este estudio</w:t>
      </w:r>
      <w:r w:rsidR="000D37BC">
        <w:rPr>
          <w:rFonts w:cs="Times New Roman"/>
          <w:b w:val="0"/>
          <w:szCs w:val="24"/>
        </w:rPr>
        <w:t xml:space="preserve"> tuvimos como objetivo</w:t>
      </w:r>
      <w:r w:rsidR="00820D7C">
        <w:rPr>
          <w:rFonts w:cs="Times New Roman"/>
          <w:b w:val="0"/>
          <w:szCs w:val="24"/>
        </w:rPr>
        <w:t xml:space="preserve">, por tanto, </w:t>
      </w:r>
      <w:r w:rsidR="001D555C">
        <w:rPr>
          <w:rFonts w:cs="Times New Roman"/>
          <w:b w:val="0"/>
          <w:szCs w:val="24"/>
        </w:rPr>
        <w:t xml:space="preserve">describir las características </w:t>
      </w:r>
      <w:r>
        <w:rPr>
          <w:rFonts w:cs="Times New Roman"/>
          <w:b w:val="0"/>
          <w:szCs w:val="24"/>
        </w:rPr>
        <w:t>del discurso de Santos durante su primer gobi</w:t>
      </w:r>
      <w:r w:rsidR="001D555C">
        <w:rPr>
          <w:rFonts w:cs="Times New Roman"/>
          <w:b w:val="0"/>
          <w:szCs w:val="24"/>
        </w:rPr>
        <w:t>erno (2010-2014) en relación a la transformación de dicho repertorio como apoyo a la resolución pacífica del conflicto. Otro estudio ha encontrado que</w:t>
      </w:r>
      <w:r>
        <w:rPr>
          <w:rFonts w:cs="Times New Roman"/>
          <w:b w:val="0"/>
          <w:szCs w:val="24"/>
        </w:rPr>
        <w:t xml:space="preserve"> al finalizar la primera ronda de negociaciones, el discurso de Santos se caracterizaba por abordar el conflicto como una oportunidad histórica y un triunfo para el Gobierno (</w:t>
      </w:r>
      <w:proofErr w:type="spellStart"/>
      <w:r>
        <w:rPr>
          <w:rFonts w:cs="Times New Roman"/>
          <w:b w:val="0"/>
          <w:szCs w:val="24"/>
        </w:rPr>
        <w:t>Olave</w:t>
      </w:r>
      <w:proofErr w:type="spellEnd"/>
      <w:r>
        <w:rPr>
          <w:rFonts w:cs="Times New Roman"/>
          <w:b w:val="0"/>
          <w:szCs w:val="24"/>
        </w:rPr>
        <w:t>, 2013)</w:t>
      </w:r>
      <w:r w:rsidR="007F4598">
        <w:rPr>
          <w:rFonts w:cs="Times New Roman"/>
          <w:b w:val="0"/>
          <w:szCs w:val="24"/>
        </w:rPr>
        <w:t xml:space="preserve">. Nosotros planteamos ampliar este conocimiento al caracterizar el discurso de Santos durante su </w:t>
      </w:r>
      <w:r w:rsidR="007F4598">
        <w:rPr>
          <w:rFonts w:cs="Times New Roman"/>
          <w:b w:val="0"/>
          <w:szCs w:val="24"/>
        </w:rPr>
        <w:lastRenderedPageBreak/>
        <w:t xml:space="preserve">primer gobierno en general, utilizando una metodología cuantitativa y un corpus textual </w:t>
      </w:r>
      <w:r w:rsidR="00B2734D">
        <w:rPr>
          <w:rFonts w:cs="Times New Roman"/>
          <w:b w:val="0"/>
          <w:szCs w:val="24"/>
        </w:rPr>
        <w:t xml:space="preserve">más </w:t>
      </w:r>
      <w:r w:rsidR="007F4598">
        <w:rPr>
          <w:rFonts w:cs="Times New Roman"/>
          <w:b w:val="0"/>
          <w:szCs w:val="24"/>
        </w:rPr>
        <w:t>amplio.</w:t>
      </w:r>
    </w:p>
    <w:p w:rsidR="00337ACA" w:rsidRDefault="00FC6A98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Para describir las características del discurso de Juan Manuel Santos durante el proceso de paz con las FARC-EP, se </w:t>
      </w:r>
      <w:r w:rsidR="000D37BC">
        <w:rPr>
          <w:rFonts w:cs="Times New Roman"/>
          <w:b w:val="0"/>
          <w:szCs w:val="24"/>
        </w:rPr>
        <w:t>realizó</w:t>
      </w:r>
      <w:r>
        <w:rPr>
          <w:rFonts w:cs="Times New Roman"/>
          <w:b w:val="0"/>
          <w:szCs w:val="24"/>
        </w:rPr>
        <w:t xml:space="preserve"> un análisis descriptivo</w:t>
      </w:r>
      <w:r w:rsidR="00337ACA">
        <w:rPr>
          <w:rFonts w:cs="Times New Roman"/>
          <w:b w:val="0"/>
          <w:szCs w:val="24"/>
        </w:rPr>
        <w:t xml:space="preserve"> unidimensional y multidimensional sobre los pronunciamientos </w:t>
      </w:r>
      <w:r w:rsidR="003B1B2B">
        <w:rPr>
          <w:rFonts w:cs="Times New Roman"/>
          <w:b w:val="0"/>
          <w:szCs w:val="24"/>
        </w:rPr>
        <w:t xml:space="preserve">oficiales </w:t>
      </w:r>
      <w:r w:rsidR="00337ACA">
        <w:rPr>
          <w:rFonts w:cs="Times New Roman"/>
          <w:b w:val="0"/>
          <w:szCs w:val="24"/>
        </w:rPr>
        <w:t xml:space="preserve">de Santos durante su primer gobierno, </w:t>
      </w:r>
      <w:r w:rsidR="000D37BC">
        <w:rPr>
          <w:rFonts w:cs="Times New Roman"/>
          <w:b w:val="0"/>
          <w:szCs w:val="24"/>
        </w:rPr>
        <w:t xml:space="preserve">y se obtuvieron </w:t>
      </w:r>
      <w:r w:rsidR="00337ACA">
        <w:rPr>
          <w:rFonts w:cs="Times New Roman"/>
          <w:b w:val="0"/>
          <w:szCs w:val="24"/>
        </w:rPr>
        <w:t xml:space="preserve">las características textuales más relevantes de acuerdo a la audiencia y el momento del pronunciamiento del discurso. </w:t>
      </w:r>
      <w:r w:rsidR="00B36ECA" w:rsidRPr="00B36ECA">
        <w:rPr>
          <w:rFonts w:cs="Times New Roman"/>
          <w:b w:val="0"/>
          <w:szCs w:val="24"/>
        </w:rPr>
        <w:t xml:space="preserve">Se concluye que algunas de las características del repertorio </w:t>
      </w:r>
      <w:proofErr w:type="spellStart"/>
      <w:r w:rsidR="00B36ECA" w:rsidRPr="00B36ECA">
        <w:rPr>
          <w:rFonts w:cs="Times New Roman"/>
          <w:b w:val="0"/>
          <w:szCs w:val="24"/>
        </w:rPr>
        <w:t>sociopsicológico</w:t>
      </w:r>
      <w:proofErr w:type="spellEnd"/>
      <w:r w:rsidR="00B36ECA" w:rsidRPr="00B36ECA">
        <w:rPr>
          <w:rFonts w:cs="Times New Roman"/>
          <w:b w:val="0"/>
          <w:szCs w:val="24"/>
        </w:rPr>
        <w:t xml:space="preserve"> de apoyo a la paz se presentan en el discurso del presidente Juan Manuel Santos, lo que no ocurría en gobiernos anteriores.</w:t>
      </w:r>
    </w:p>
    <w:p w:rsidR="000439B3" w:rsidRPr="00337ACA" w:rsidRDefault="000439B3" w:rsidP="00DF0D7F">
      <w:p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>Método</w:t>
      </w:r>
    </w:p>
    <w:p w:rsidR="000439B3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Tipo de e</w:t>
      </w:r>
      <w:r w:rsidR="000439B3">
        <w:rPr>
          <w:rFonts w:cs="Times New Roman"/>
          <w:szCs w:val="24"/>
        </w:rPr>
        <w:t>studio</w:t>
      </w:r>
      <w:r>
        <w:rPr>
          <w:rFonts w:cs="Times New Roman"/>
          <w:szCs w:val="24"/>
        </w:rPr>
        <w:t>.</w:t>
      </w:r>
    </w:p>
    <w:p w:rsidR="000439B3" w:rsidRPr="000439B3" w:rsidRDefault="000439B3" w:rsidP="00DF0D7F">
      <w:pPr>
        <w:ind w:firstLine="709"/>
        <w:jc w:val="left"/>
        <w:rPr>
          <w:rFonts w:cs="Times New Roman"/>
          <w:b w:val="0"/>
          <w:szCs w:val="24"/>
        </w:rPr>
      </w:pPr>
      <w:r w:rsidRPr="000439B3">
        <w:rPr>
          <w:rFonts w:cs="Times New Roman"/>
          <w:b w:val="0"/>
          <w:szCs w:val="24"/>
        </w:rPr>
        <w:t xml:space="preserve">Se realizó un estudio descriptivo multidimensional sobre los discursos presidenciales del primer periodo de gobierno del Presidente Juan Manuel Santos (2010-2014). Este análisis permite, por medio de la estadística </w:t>
      </w:r>
      <w:proofErr w:type="spellStart"/>
      <w:r w:rsidRPr="000439B3">
        <w:rPr>
          <w:rFonts w:cs="Times New Roman"/>
          <w:b w:val="0"/>
          <w:szCs w:val="24"/>
        </w:rPr>
        <w:t>lexicométrica</w:t>
      </w:r>
      <w:proofErr w:type="spellEnd"/>
      <w:r w:rsidRPr="000439B3">
        <w:rPr>
          <w:rFonts w:cs="Times New Roman"/>
          <w:b w:val="0"/>
          <w:szCs w:val="24"/>
        </w:rPr>
        <w:t>, cuantificar y relacionar textos. Primero, se hizo un análisis unidimensional sobre la frecuencia absoluta de palabras y segmentos; y segundo, un análisis multidimensional con el objetivo de representar similitudes y asociaciones entre categorías de variable y palabras (</w:t>
      </w:r>
      <w:proofErr w:type="spellStart"/>
      <w:r w:rsidRPr="000439B3">
        <w:rPr>
          <w:rFonts w:cs="Times New Roman"/>
          <w:b w:val="0"/>
          <w:szCs w:val="24"/>
        </w:rPr>
        <w:t>Bécue-Bertau</w:t>
      </w:r>
      <w:r w:rsidR="00B2734D">
        <w:rPr>
          <w:rFonts w:cs="Times New Roman"/>
          <w:b w:val="0"/>
          <w:szCs w:val="24"/>
        </w:rPr>
        <w:t>t</w:t>
      </w:r>
      <w:proofErr w:type="spellEnd"/>
      <w:r w:rsidR="00B2734D">
        <w:rPr>
          <w:rFonts w:cs="Times New Roman"/>
          <w:b w:val="0"/>
          <w:szCs w:val="24"/>
        </w:rPr>
        <w:t xml:space="preserve">, 2010; </w:t>
      </w:r>
      <w:proofErr w:type="spellStart"/>
      <w:r w:rsidR="00B2734D">
        <w:rPr>
          <w:rFonts w:cs="Times New Roman"/>
          <w:b w:val="0"/>
          <w:szCs w:val="24"/>
        </w:rPr>
        <w:t>Lebart</w:t>
      </w:r>
      <w:proofErr w:type="spellEnd"/>
      <w:r w:rsidR="00B2734D">
        <w:rPr>
          <w:rFonts w:cs="Times New Roman"/>
          <w:b w:val="0"/>
          <w:szCs w:val="24"/>
        </w:rPr>
        <w:t xml:space="preserve">, Salem, y </w:t>
      </w:r>
      <w:proofErr w:type="spellStart"/>
      <w:r w:rsidR="00B2734D">
        <w:rPr>
          <w:rFonts w:cs="Times New Roman"/>
          <w:b w:val="0"/>
          <w:szCs w:val="24"/>
        </w:rPr>
        <w:t>Bé</w:t>
      </w:r>
      <w:r w:rsidRPr="000439B3">
        <w:rPr>
          <w:rFonts w:cs="Times New Roman"/>
          <w:b w:val="0"/>
          <w:szCs w:val="24"/>
        </w:rPr>
        <w:t>cue</w:t>
      </w:r>
      <w:proofErr w:type="spellEnd"/>
      <w:r w:rsidRPr="000439B3">
        <w:rPr>
          <w:rFonts w:cs="Times New Roman"/>
          <w:b w:val="0"/>
          <w:szCs w:val="24"/>
        </w:rPr>
        <w:t>, 2000).</w:t>
      </w:r>
    </w:p>
    <w:p w:rsidR="000439B3" w:rsidRPr="000439B3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Materiales y v</w:t>
      </w:r>
      <w:r w:rsidR="000439B3" w:rsidRPr="000439B3">
        <w:rPr>
          <w:rFonts w:cs="Times New Roman"/>
          <w:szCs w:val="24"/>
        </w:rPr>
        <w:t>ariables</w:t>
      </w:r>
      <w:r>
        <w:rPr>
          <w:rFonts w:cs="Times New Roman"/>
          <w:szCs w:val="24"/>
        </w:rPr>
        <w:t>.</w:t>
      </w:r>
    </w:p>
    <w:p w:rsidR="000439B3" w:rsidRDefault="000439B3" w:rsidP="00DF0D7F">
      <w:pPr>
        <w:ind w:firstLine="709"/>
        <w:jc w:val="left"/>
        <w:rPr>
          <w:rFonts w:cs="Times New Roman"/>
          <w:b w:val="0"/>
          <w:szCs w:val="24"/>
        </w:rPr>
      </w:pPr>
      <w:r w:rsidRPr="000439B3">
        <w:rPr>
          <w:rFonts w:cs="Times New Roman"/>
          <w:b w:val="0"/>
          <w:szCs w:val="24"/>
        </w:rPr>
        <w:t>Se analizaron en total 1819 discursos pronunciados por el Presidente colombiano Juan Manuel Santos entre agosto de 2010 y agosto de 2014, publicados en el sitio web de la Presidencia de la Republica. Todos los discursos incluyeron fecha (2010,</w:t>
      </w:r>
      <w:r w:rsidR="009A180C">
        <w:rPr>
          <w:rFonts w:cs="Times New Roman"/>
          <w:b w:val="0"/>
          <w:szCs w:val="24"/>
        </w:rPr>
        <w:t xml:space="preserve"> </w:t>
      </w:r>
      <w:r w:rsidRPr="000439B3">
        <w:rPr>
          <w:rFonts w:cs="Times New Roman"/>
          <w:b w:val="0"/>
          <w:szCs w:val="24"/>
        </w:rPr>
        <w:t>2011, 2012, 2013</w:t>
      </w:r>
      <w:r w:rsidR="009A180C">
        <w:rPr>
          <w:rFonts w:cs="Times New Roman"/>
          <w:b w:val="0"/>
          <w:szCs w:val="24"/>
        </w:rPr>
        <w:t>,</w:t>
      </w:r>
      <w:r w:rsidRPr="000439B3">
        <w:rPr>
          <w:rFonts w:cs="Times New Roman"/>
          <w:b w:val="0"/>
          <w:szCs w:val="24"/>
        </w:rPr>
        <w:t xml:space="preserve"> y 2014), lugar, tipo de audiencia (nacional o internacional), pronunciami</w:t>
      </w:r>
      <w:r w:rsidR="00B36ECA">
        <w:rPr>
          <w:rFonts w:cs="Times New Roman"/>
          <w:b w:val="0"/>
          <w:szCs w:val="24"/>
        </w:rPr>
        <w:t xml:space="preserve">ento en relación con </w:t>
      </w:r>
      <w:r w:rsidR="009A368A">
        <w:rPr>
          <w:rFonts w:cs="Times New Roman"/>
          <w:b w:val="0"/>
          <w:szCs w:val="24"/>
        </w:rPr>
        <w:t>el proceso de paz (antes o</w:t>
      </w:r>
      <w:r w:rsidRPr="000439B3">
        <w:rPr>
          <w:rFonts w:cs="Times New Roman"/>
          <w:b w:val="0"/>
          <w:szCs w:val="24"/>
        </w:rPr>
        <w:t xml:space="preserve"> después del anuncio), objetivo de la comunicación</w:t>
      </w:r>
      <w:r w:rsidR="009A368A">
        <w:rPr>
          <w:rFonts w:cs="Times New Roman"/>
          <w:b w:val="0"/>
          <w:szCs w:val="24"/>
        </w:rPr>
        <w:t>,</w:t>
      </w:r>
      <w:r w:rsidRPr="000439B3">
        <w:rPr>
          <w:rFonts w:cs="Times New Roman"/>
          <w:b w:val="0"/>
          <w:szCs w:val="24"/>
        </w:rPr>
        <w:t xml:space="preserve"> y contenido. El tipo </w:t>
      </w:r>
      <w:r w:rsidRPr="000439B3">
        <w:rPr>
          <w:rFonts w:cs="Times New Roman"/>
          <w:b w:val="0"/>
          <w:szCs w:val="24"/>
        </w:rPr>
        <w:lastRenderedPageBreak/>
        <w:t>de audiencia</w:t>
      </w:r>
      <w:r w:rsidR="009A368A">
        <w:rPr>
          <w:rFonts w:cs="Times New Roman"/>
          <w:b w:val="0"/>
          <w:szCs w:val="24"/>
        </w:rPr>
        <w:t xml:space="preserve"> y el </w:t>
      </w:r>
      <w:bookmarkStart w:id="7" w:name="_Hlk479799265"/>
      <w:r w:rsidR="009A368A">
        <w:rPr>
          <w:rFonts w:cs="Times New Roman"/>
          <w:b w:val="0"/>
          <w:szCs w:val="24"/>
        </w:rPr>
        <w:t xml:space="preserve">momento </w:t>
      </w:r>
      <w:r w:rsidR="005A76C8">
        <w:rPr>
          <w:rFonts w:cs="Times New Roman"/>
          <w:b w:val="0"/>
          <w:szCs w:val="24"/>
        </w:rPr>
        <w:t xml:space="preserve">del pronunciamiento en relación con el </w:t>
      </w:r>
      <w:r w:rsidR="009A368A">
        <w:rPr>
          <w:rFonts w:cs="Times New Roman"/>
          <w:b w:val="0"/>
          <w:szCs w:val="24"/>
        </w:rPr>
        <w:t>proceso</w:t>
      </w:r>
      <w:bookmarkEnd w:id="7"/>
      <w:r w:rsidR="009A368A">
        <w:rPr>
          <w:rFonts w:cs="Times New Roman"/>
          <w:b w:val="0"/>
          <w:szCs w:val="24"/>
        </w:rPr>
        <w:t xml:space="preserve">, </w:t>
      </w:r>
      <w:r w:rsidRPr="000439B3">
        <w:rPr>
          <w:rFonts w:cs="Times New Roman"/>
          <w:b w:val="0"/>
          <w:szCs w:val="24"/>
        </w:rPr>
        <w:t xml:space="preserve">se incluyeron en el análisis como variables </w:t>
      </w:r>
      <w:r w:rsidR="009A368A">
        <w:rPr>
          <w:rFonts w:cs="Times New Roman"/>
          <w:b w:val="0"/>
          <w:szCs w:val="24"/>
        </w:rPr>
        <w:t>categóricas de tipo nominal; asimismo</w:t>
      </w:r>
      <w:r w:rsidRPr="000439B3">
        <w:rPr>
          <w:rFonts w:cs="Times New Roman"/>
          <w:b w:val="0"/>
          <w:szCs w:val="24"/>
        </w:rPr>
        <w:t>, las palabras pronunciadas en las diferentes comunicaciones co</w:t>
      </w:r>
      <w:r w:rsidR="00F46FC4">
        <w:rPr>
          <w:rFonts w:cs="Times New Roman"/>
          <w:b w:val="0"/>
          <w:szCs w:val="24"/>
        </w:rPr>
        <w:t>nstituyeron la variable textual (Tabla 1).</w:t>
      </w:r>
    </w:p>
    <w:p w:rsidR="00DF0D7F" w:rsidRDefault="00DF0D7F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Tabla 1.</w:t>
      </w:r>
    </w:p>
    <w:p w:rsidR="00C41C65" w:rsidRPr="00DF0D7F" w:rsidRDefault="00C41C65" w:rsidP="00DF0D7F">
      <w:pPr>
        <w:ind w:firstLine="709"/>
        <w:jc w:val="left"/>
        <w:rPr>
          <w:rFonts w:cs="Times New Roman"/>
          <w:b w:val="0"/>
          <w:szCs w:val="24"/>
        </w:rPr>
      </w:pPr>
      <w:r w:rsidRPr="00F46FC4">
        <w:rPr>
          <w:rFonts w:cs="Times New Roman"/>
          <w:b w:val="0"/>
          <w:i/>
          <w:szCs w:val="24"/>
        </w:rPr>
        <w:t>Variables y modalidades</w:t>
      </w:r>
      <w:r w:rsidR="00F46FC4" w:rsidRPr="00F46FC4">
        <w:rPr>
          <w:rFonts w:cs="Times New Roman"/>
          <w:b w:val="0"/>
          <w:i/>
          <w:szCs w:val="24"/>
        </w:rPr>
        <w:t xml:space="preserve"> del discurso.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740"/>
      </w:tblGrid>
      <w:tr w:rsidR="00C41C65" w:rsidRPr="00C41C65" w:rsidTr="00BE5EE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Variable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Definición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Nivel de medición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Modalidades</w:t>
            </w:r>
          </w:p>
        </w:tc>
      </w:tr>
      <w:tr w:rsidR="00C41C65" w:rsidRPr="00C41C65" w:rsidTr="00BE5EE6"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C41C65" w:rsidRPr="00C41C65" w:rsidRDefault="005A76C8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bookmarkStart w:id="8" w:name="_Hlk479799374"/>
            <w:r>
              <w:rPr>
                <w:rFonts w:cs="Times New Roman"/>
                <w:b w:val="0"/>
                <w:szCs w:val="24"/>
              </w:rPr>
              <w:t>Momento del pronunciamiento en relación con</w:t>
            </w:r>
            <w:r w:rsidR="00C41C65" w:rsidRPr="00C41C65">
              <w:rPr>
                <w:rFonts w:cs="Times New Roman"/>
                <w:b w:val="0"/>
                <w:szCs w:val="24"/>
              </w:rPr>
              <w:t xml:space="preserve"> proceso de paz</w:t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Periodo en el que fue emitido el discurso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Nominal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Antes</w:t>
            </w:r>
          </w:p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Después</w:t>
            </w:r>
          </w:p>
        </w:tc>
      </w:tr>
      <w:tr w:rsidR="00C41C65" w:rsidRPr="00C41C65" w:rsidTr="00BE5EE6">
        <w:tc>
          <w:tcPr>
            <w:tcW w:w="2552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Tipo de audiencia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Público al que se dirige el discurso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Nominal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Nacional</w:t>
            </w:r>
          </w:p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Internacional</w:t>
            </w:r>
          </w:p>
        </w:tc>
      </w:tr>
      <w:tr w:rsidR="00C41C65" w:rsidRPr="00C41C65" w:rsidTr="00BE5EE6"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Contenido discursivo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 xml:space="preserve">Palabras emitidas por parte del presidente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Textual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</w:tcPr>
          <w:p w:rsidR="00C41C65" w:rsidRPr="00C41C65" w:rsidRDefault="00C41C65" w:rsidP="00505864">
            <w:pPr>
              <w:spacing w:line="480" w:lineRule="auto"/>
              <w:jc w:val="left"/>
              <w:rPr>
                <w:rFonts w:cs="Times New Roman"/>
                <w:b w:val="0"/>
                <w:szCs w:val="24"/>
              </w:rPr>
            </w:pPr>
            <w:r w:rsidRPr="00C41C65">
              <w:rPr>
                <w:rFonts w:cs="Times New Roman"/>
                <w:b w:val="0"/>
                <w:szCs w:val="24"/>
              </w:rPr>
              <w:t>No aplica</w:t>
            </w:r>
          </w:p>
        </w:tc>
      </w:tr>
    </w:tbl>
    <w:p w:rsidR="00C41C65" w:rsidRPr="00C41C65" w:rsidRDefault="00C41C65" w:rsidP="00505864">
      <w:pPr>
        <w:jc w:val="left"/>
        <w:rPr>
          <w:rFonts w:cs="Times New Roman"/>
          <w:b w:val="0"/>
          <w:szCs w:val="24"/>
        </w:rPr>
      </w:pPr>
      <w:r w:rsidRPr="00C41C65">
        <w:rPr>
          <w:rFonts w:cs="Times New Roman"/>
          <w:b w:val="0"/>
          <w:szCs w:val="24"/>
        </w:rPr>
        <w:t>Fuente: Elaboración propia.</w:t>
      </w:r>
    </w:p>
    <w:p w:rsidR="009A180C" w:rsidRPr="009A180C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Corpus t</w:t>
      </w:r>
      <w:r w:rsidR="009A180C" w:rsidRPr="009A180C">
        <w:rPr>
          <w:rFonts w:cs="Times New Roman"/>
          <w:szCs w:val="24"/>
        </w:rPr>
        <w:t>extual</w:t>
      </w:r>
      <w:r>
        <w:rPr>
          <w:rFonts w:cs="Times New Roman"/>
          <w:szCs w:val="24"/>
        </w:rPr>
        <w:t>.</w:t>
      </w:r>
    </w:p>
    <w:p w:rsidR="009A180C" w:rsidRPr="009A180C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>El corpus de discursos pronunciados por el Presidente Juan Manuel Santos está compuesto por 1819 intervenciones, que se clasifican en alocuciones, anuncios, conferencias, declaraciones, intervenciones, mensajes, palabras y saludos. Del tot</w:t>
      </w:r>
      <w:r w:rsidR="009A368A">
        <w:rPr>
          <w:rFonts w:cs="Times New Roman"/>
          <w:b w:val="0"/>
          <w:szCs w:val="24"/>
        </w:rPr>
        <w:t>al de discursos, el 48.1% fue emitido</w:t>
      </w:r>
      <w:r w:rsidRPr="009A180C">
        <w:rPr>
          <w:rFonts w:cs="Times New Roman"/>
          <w:b w:val="0"/>
          <w:szCs w:val="24"/>
        </w:rPr>
        <w:t xml:space="preserve"> antes del anuncio de establecimiento de conversaciones para un acuerdo</w:t>
      </w:r>
      <w:r w:rsidR="009A368A">
        <w:rPr>
          <w:rFonts w:cs="Times New Roman"/>
          <w:b w:val="0"/>
          <w:szCs w:val="24"/>
        </w:rPr>
        <w:t xml:space="preserve"> de paz, y el 51.9% se emitió después de é</w:t>
      </w:r>
      <w:r w:rsidRPr="009A180C">
        <w:rPr>
          <w:rFonts w:cs="Times New Roman"/>
          <w:b w:val="0"/>
          <w:szCs w:val="24"/>
        </w:rPr>
        <w:t>ste. Por otra parte, e</w:t>
      </w:r>
      <w:r w:rsidR="009A368A">
        <w:rPr>
          <w:rFonts w:cs="Times New Roman"/>
          <w:b w:val="0"/>
          <w:szCs w:val="24"/>
        </w:rPr>
        <w:t>l 81.5% de los discursos estaba dirigido</w:t>
      </w:r>
      <w:r w:rsidRPr="009A180C">
        <w:rPr>
          <w:rFonts w:cs="Times New Roman"/>
          <w:b w:val="0"/>
          <w:szCs w:val="24"/>
        </w:rPr>
        <w:t xml:space="preserve"> a </w:t>
      </w:r>
      <w:r w:rsidR="009A368A">
        <w:rPr>
          <w:rFonts w:cs="Times New Roman"/>
          <w:b w:val="0"/>
          <w:szCs w:val="24"/>
        </w:rPr>
        <w:t xml:space="preserve">una </w:t>
      </w:r>
      <w:r w:rsidRPr="009A180C">
        <w:rPr>
          <w:rFonts w:cs="Times New Roman"/>
          <w:b w:val="0"/>
          <w:szCs w:val="24"/>
        </w:rPr>
        <w:t xml:space="preserve">audiencia nacional y el 18.5% a </w:t>
      </w:r>
      <w:r w:rsidR="009A368A">
        <w:rPr>
          <w:rFonts w:cs="Times New Roman"/>
          <w:b w:val="0"/>
          <w:szCs w:val="24"/>
        </w:rPr>
        <w:t xml:space="preserve">una </w:t>
      </w:r>
      <w:r w:rsidRPr="009A180C">
        <w:rPr>
          <w:rFonts w:cs="Times New Roman"/>
          <w:b w:val="0"/>
          <w:szCs w:val="24"/>
        </w:rPr>
        <w:t>audiencia internacional.</w:t>
      </w:r>
    </w:p>
    <w:p w:rsidR="009A180C" w:rsidRPr="009A180C" w:rsidRDefault="009A180C" w:rsidP="002B29E4">
      <w:pPr>
        <w:jc w:val="left"/>
        <w:rPr>
          <w:rFonts w:cs="Times New Roman"/>
          <w:szCs w:val="24"/>
        </w:rPr>
      </w:pPr>
      <w:r w:rsidRPr="009A180C">
        <w:rPr>
          <w:rFonts w:cs="Times New Roman"/>
          <w:szCs w:val="24"/>
        </w:rPr>
        <w:lastRenderedPageBreak/>
        <w:t>Procedimiento</w:t>
      </w:r>
      <w:r w:rsidR="00E70358">
        <w:rPr>
          <w:rFonts w:cs="Times New Roman"/>
          <w:szCs w:val="24"/>
        </w:rPr>
        <w:t>.</w:t>
      </w:r>
    </w:p>
    <w:p w:rsidR="00DF0D7F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 xml:space="preserve">La investigación se desarrolló en tres etapas: 1) recolección y codificación de los datos en una matriz de análisis; 2) sistematización y </w:t>
      </w:r>
      <w:proofErr w:type="spellStart"/>
      <w:r w:rsidRPr="009A180C">
        <w:rPr>
          <w:rFonts w:cs="Times New Roman"/>
          <w:b w:val="0"/>
          <w:szCs w:val="24"/>
        </w:rPr>
        <w:t>lematización</w:t>
      </w:r>
      <w:proofErr w:type="spellEnd"/>
      <w:r w:rsidRPr="009A180C">
        <w:rPr>
          <w:rFonts w:cs="Times New Roman"/>
          <w:b w:val="0"/>
          <w:szCs w:val="24"/>
        </w:rPr>
        <w:t xml:space="preserve"> del corpus textual, conformado por una longitud de 3.677.904 ocurrencias (palabras) y una riqueza de 49.070 palabras distintas; y 3) análisis estadístico unidimensional y multidimensional de datos textuales.</w:t>
      </w:r>
    </w:p>
    <w:p w:rsidR="009A180C" w:rsidRPr="009A180C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>El primer análisis proporcionó información sobre la frecuencia de las formas gr</w:t>
      </w:r>
      <w:r w:rsidR="003E4808">
        <w:rPr>
          <w:rFonts w:cs="Times New Roman"/>
          <w:b w:val="0"/>
          <w:szCs w:val="24"/>
        </w:rPr>
        <w:t>á</w:t>
      </w:r>
      <w:r w:rsidRPr="009A180C">
        <w:rPr>
          <w:rFonts w:cs="Times New Roman"/>
          <w:b w:val="0"/>
          <w:szCs w:val="24"/>
        </w:rPr>
        <w:t>ficas (palabras) y segmentos repetidos (sucesión idénticamente repetida de palabras no separadas por un signo de puntuación) presentes en el discurso; y el segundo análisis permitió obtener las palabras caracte</w:t>
      </w:r>
      <w:r w:rsidR="00267C6C">
        <w:rPr>
          <w:rFonts w:cs="Times New Roman"/>
          <w:b w:val="0"/>
          <w:szCs w:val="24"/>
        </w:rPr>
        <w:t>rísticas de las variables (</w:t>
      </w:r>
      <w:r w:rsidRPr="009A180C">
        <w:rPr>
          <w:rFonts w:cs="Times New Roman"/>
          <w:b w:val="0"/>
          <w:szCs w:val="24"/>
        </w:rPr>
        <w:t>tipo de audiencia</w:t>
      </w:r>
      <w:r w:rsidR="003E4808">
        <w:rPr>
          <w:rFonts w:cs="Times New Roman"/>
          <w:b w:val="0"/>
          <w:szCs w:val="24"/>
        </w:rPr>
        <w:t>,</w:t>
      </w:r>
      <w:r w:rsidR="00267C6C">
        <w:rPr>
          <w:rFonts w:cs="Times New Roman"/>
          <w:b w:val="0"/>
          <w:szCs w:val="24"/>
        </w:rPr>
        <w:t xml:space="preserve"> y m</w:t>
      </w:r>
      <w:r w:rsidR="00267C6C" w:rsidRPr="00267C6C">
        <w:rPr>
          <w:rFonts w:cs="Times New Roman"/>
          <w:b w:val="0"/>
          <w:szCs w:val="24"/>
        </w:rPr>
        <w:t>omento del pronunciamiento en relación con proceso de paz</w:t>
      </w:r>
      <w:r w:rsidRPr="009A180C">
        <w:rPr>
          <w:rFonts w:cs="Times New Roman"/>
          <w:b w:val="0"/>
          <w:szCs w:val="24"/>
        </w:rPr>
        <w:t xml:space="preserve">) y una representación gráfica de la relación entre las palabras y las variables </w:t>
      </w:r>
      <w:r w:rsidR="00267C6C">
        <w:rPr>
          <w:rFonts w:cs="Times New Roman"/>
          <w:b w:val="0"/>
          <w:szCs w:val="24"/>
        </w:rPr>
        <w:t xml:space="preserve">de análisis </w:t>
      </w:r>
      <w:r w:rsidR="00B2734D">
        <w:rPr>
          <w:rFonts w:cs="Times New Roman"/>
          <w:b w:val="0"/>
          <w:szCs w:val="24"/>
        </w:rPr>
        <w:t>(</w:t>
      </w:r>
      <w:proofErr w:type="spellStart"/>
      <w:r w:rsidR="00B2734D">
        <w:rPr>
          <w:rFonts w:cs="Times New Roman"/>
          <w:b w:val="0"/>
          <w:szCs w:val="24"/>
        </w:rPr>
        <w:t>Lebart</w:t>
      </w:r>
      <w:proofErr w:type="spellEnd"/>
      <w:r w:rsidR="00B2734D">
        <w:rPr>
          <w:rFonts w:cs="Times New Roman"/>
          <w:b w:val="0"/>
          <w:szCs w:val="24"/>
        </w:rPr>
        <w:t>, Salem y</w:t>
      </w:r>
      <w:r w:rsidRPr="009A180C">
        <w:rPr>
          <w:rFonts w:cs="Times New Roman"/>
          <w:b w:val="0"/>
          <w:szCs w:val="24"/>
        </w:rPr>
        <w:t xml:space="preserve"> </w:t>
      </w:r>
      <w:proofErr w:type="spellStart"/>
      <w:r w:rsidRPr="009A180C">
        <w:rPr>
          <w:rFonts w:cs="Times New Roman"/>
          <w:b w:val="0"/>
          <w:szCs w:val="24"/>
        </w:rPr>
        <w:t>Bécue</w:t>
      </w:r>
      <w:proofErr w:type="spellEnd"/>
      <w:r w:rsidRPr="009A180C">
        <w:rPr>
          <w:rFonts w:cs="Times New Roman"/>
          <w:b w:val="0"/>
          <w:szCs w:val="24"/>
        </w:rPr>
        <w:t>, 2000).</w:t>
      </w:r>
    </w:p>
    <w:p w:rsidR="009A180C" w:rsidRPr="009A180C" w:rsidRDefault="00E70358" w:rsidP="002B29E4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Análisis de D</w:t>
      </w:r>
      <w:r w:rsidR="009A180C" w:rsidRPr="009A180C">
        <w:rPr>
          <w:rFonts w:cs="Times New Roman"/>
          <w:szCs w:val="24"/>
        </w:rPr>
        <w:t>atos</w:t>
      </w:r>
      <w:r>
        <w:rPr>
          <w:rFonts w:cs="Times New Roman"/>
          <w:szCs w:val="24"/>
        </w:rPr>
        <w:t>.</w:t>
      </w:r>
    </w:p>
    <w:p w:rsidR="009A180C" w:rsidRDefault="009A180C" w:rsidP="00DF0D7F">
      <w:pPr>
        <w:ind w:firstLine="709"/>
        <w:jc w:val="left"/>
        <w:rPr>
          <w:rFonts w:cs="Times New Roman"/>
          <w:b w:val="0"/>
          <w:szCs w:val="24"/>
        </w:rPr>
      </w:pPr>
      <w:r w:rsidRPr="009A180C">
        <w:rPr>
          <w:rFonts w:cs="Times New Roman"/>
          <w:b w:val="0"/>
          <w:szCs w:val="24"/>
        </w:rPr>
        <w:t xml:space="preserve">Con el fin de obtener la cuantificación de textos, y describir semejanzas y diferencias en el discurso, se empleó el análisis </w:t>
      </w:r>
      <w:r w:rsidR="007F470F">
        <w:rPr>
          <w:rFonts w:cs="Times New Roman"/>
          <w:b w:val="0"/>
          <w:szCs w:val="24"/>
        </w:rPr>
        <w:t xml:space="preserve">descriptivo y </w:t>
      </w:r>
      <w:r w:rsidRPr="009A180C">
        <w:rPr>
          <w:rFonts w:cs="Times New Roman"/>
          <w:b w:val="0"/>
          <w:szCs w:val="24"/>
        </w:rPr>
        <w:t>de correspondencias empleando el software SPAD versión 8.0.</w:t>
      </w:r>
    </w:p>
    <w:p w:rsidR="007563FF" w:rsidRPr="007563FF" w:rsidRDefault="00413244" w:rsidP="007972E2">
      <w:pPr>
        <w:rPr>
          <w:rFonts w:cs="Times New Roman"/>
          <w:szCs w:val="24"/>
        </w:rPr>
      </w:pPr>
      <w:r>
        <w:rPr>
          <w:rFonts w:cs="Times New Roman"/>
          <w:szCs w:val="24"/>
        </w:rPr>
        <w:t>Resultados</w:t>
      </w:r>
    </w:p>
    <w:p w:rsidR="00DF0D7F" w:rsidRDefault="00505864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b w:val="0"/>
        </w:rPr>
        <w:t>El análisis unidimensional permitió encontrar el vocabulario utilizado con mayor frecuencia en el discurso presidencial</w:t>
      </w:r>
      <w:r w:rsidR="00AE75B4">
        <w:rPr>
          <w:b w:val="0"/>
        </w:rPr>
        <w:t>. Los resultados (</w:t>
      </w:r>
      <w:bookmarkStart w:id="9" w:name="_Hlk479800565"/>
      <w:r w:rsidR="00D97D3B">
        <w:rPr>
          <w:b w:val="0"/>
        </w:rPr>
        <w:t xml:space="preserve">ver </w:t>
      </w:r>
      <w:r w:rsidR="00AE75B4">
        <w:rPr>
          <w:b w:val="0"/>
        </w:rPr>
        <w:t>Tabla 2</w:t>
      </w:r>
      <w:r w:rsidR="000A7D3F">
        <w:rPr>
          <w:b w:val="0"/>
        </w:rPr>
        <w:t xml:space="preserve"> y Tabla 3</w:t>
      </w:r>
      <w:bookmarkEnd w:id="9"/>
      <w:r w:rsidR="00AE75B4">
        <w:rPr>
          <w:b w:val="0"/>
        </w:rPr>
        <w:t xml:space="preserve">) sugieren la centralidad que ocupa el conflicto en la agenda gubernamental, ya que </w:t>
      </w:r>
      <w:r w:rsidR="00580DA9">
        <w:rPr>
          <w:b w:val="0"/>
        </w:rPr>
        <w:t xml:space="preserve">las palabras predominantes en el discurso fueron </w:t>
      </w:r>
      <w:r w:rsidR="00580DA9">
        <w:rPr>
          <w:b w:val="0"/>
          <w:i/>
        </w:rPr>
        <w:t>paz</w:t>
      </w:r>
      <w:r w:rsidR="00580DA9">
        <w:rPr>
          <w:b w:val="0"/>
        </w:rPr>
        <w:t xml:space="preserve"> y </w:t>
      </w:r>
      <w:r w:rsidR="00580DA9">
        <w:rPr>
          <w:b w:val="0"/>
          <w:i/>
        </w:rPr>
        <w:t>seguridad</w:t>
      </w:r>
      <w:r w:rsidR="00580DA9">
        <w:rPr>
          <w:b w:val="0"/>
        </w:rPr>
        <w:t xml:space="preserve">; adicionalmente, las palabras </w:t>
      </w:r>
      <w:r w:rsidR="00580DA9">
        <w:rPr>
          <w:b w:val="0"/>
          <w:i/>
        </w:rPr>
        <w:t>proceso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víctimas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conflicto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violencia</w:t>
      </w:r>
      <w:r w:rsidR="00580DA9">
        <w:rPr>
          <w:b w:val="0"/>
        </w:rPr>
        <w:t xml:space="preserve">, </w:t>
      </w:r>
      <w:r w:rsidR="00580DA9">
        <w:rPr>
          <w:b w:val="0"/>
          <w:i/>
        </w:rPr>
        <w:t>FARC</w:t>
      </w:r>
      <w:r w:rsidR="00580DA9">
        <w:rPr>
          <w:b w:val="0"/>
        </w:rPr>
        <w:t xml:space="preserve">, y </w:t>
      </w:r>
      <w:r w:rsidR="00580DA9">
        <w:rPr>
          <w:b w:val="0"/>
          <w:i/>
        </w:rPr>
        <w:t>guerra</w:t>
      </w:r>
      <w:r w:rsidR="00580DA9">
        <w:rPr>
          <w:b w:val="0"/>
        </w:rPr>
        <w:t xml:space="preserve">, </w:t>
      </w:r>
      <w:r w:rsidR="000A7D3F">
        <w:rPr>
          <w:b w:val="0"/>
        </w:rPr>
        <w:t xml:space="preserve">y los segmentos </w:t>
      </w:r>
      <w:r w:rsidR="00C772AF">
        <w:rPr>
          <w:b w:val="0"/>
        </w:rPr>
        <w:t xml:space="preserve">repetidos </w:t>
      </w:r>
      <w:r w:rsidR="00C772AF" w:rsidRPr="00C772AF">
        <w:rPr>
          <w:b w:val="0"/>
          <w:i/>
        </w:rPr>
        <w:t>ley de víctimas, proceso de paz, lograr la paz, derecho internacional, derechos de las víctimas,</w:t>
      </w:r>
      <w:r w:rsidR="000C7663">
        <w:rPr>
          <w:b w:val="0"/>
          <w:i/>
        </w:rPr>
        <w:t xml:space="preserve"> d</w:t>
      </w:r>
      <w:r w:rsidR="000C7663" w:rsidRPr="000C7663">
        <w:rPr>
          <w:b w:val="0"/>
          <w:i/>
        </w:rPr>
        <w:t>erechos humanos</w:t>
      </w:r>
      <w:r w:rsidR="000C7663">
        <w:rPr>
          <w:b w:val="0"/>
          <w:i/>
        </w:rPr>
        <w:t>,</w:t>
      </w:r>
      <w:r w:rsidR="00C772AF" w:rsidRPr="00C772AF">
        <w:rPr>
          <w:b w:val="0"/>
          <w:i/>
        </w:rPr>
        <w:t xml:space="preserve"> justicia y paz, fin del conflicto </w:t>
      </w:r>
      <w:r w:rsidR="00C772AF" w:rsidRPr="00C772AF">
        <w:rPr>
          <w:b w:val="0"/>
        </w:rPr>
        <w:t>y</w:t>
      </w:r>
      <w:r w:rsidR="00C772AF" w:rsidRPr="00C772AF">
        <w:rPr>
          <w:b w:val="0"/>
          <w:i/>
        </w:rPr>
        <w:t xml:space="preserve"> víctimas del conflicto</w:t>
      </w:r>
      <w:r w:rsidR="00C772AF">
        <w:rPr>
          <w:b w:val="0"/>
        </w:rPr>
        <w:t xml:space="preserve"> </w:t>
      </w:r>
      <w:r w:rsidR="00580DA9">
        <w:rPr>
          <w:b w:val="0"/>
        </w:rPr>
        <w:t xml:space="preserve">también </w:t>
      </w:r>
      <w:r w:rsidR="00AE75B4">
        <w:rPr>
          <w:b w:val="0"/>
        </w:rPr>
        <w:t xml:space="preserve">se encuentran entre los </w:t>
      </w:r>
      <w:r w:rsidR="00AE75B4">
        <w:rPr>
          <w:b w:val="0"/>
        </w:rPr>
        <w:lastRenderedPageBreak/>
        <w:t xml:space="preserve">componentes característicos del discurso. </w:t>
      </w:r>
      <w:r w:rsidR="00B549C9">
        <w:rPr>
          <w:b w:val="0"/>
        </w:rPr>
        <w:t xml:space="preserve">Debe notarse que el discurso incluye </w:t>
      </w:r>
      <w:r w:rsidR="001A25DB">
        <w:rPr>
          <w:b w:val="0"/>
        </w:rPr>
        <w:t xml:space="preserve">también </w:t>
      </w:r>
      <w:r w:rsidR="00B549C9">
        <w:rPr>
          <w:b w:val="0"/>
        </w:rPr>
        <w:t xml:space="preserve">alusiones a características que se encuentran relacionadas con el conflicto armado, como el sector militar </w:t>
      </w:r>
      <w:r w:rsidR="00B549C9">
        <w:rPr>
          <w:rFonts w:cs="Times New Roman"/>
          <w:b w:val="0"/>
          <w:szCs w:val="24"/>
        </w:rPr>
        <w:t>(</w:t>
      </w:r>
      <w:r w:rsidR="00B549C9" w:rsidRPr="00B549C9">
        <w:rPr>
          <w:rFonts w:cs="Times New Roman"/>
          <w:b w:val="0"/>
          <w:i/>
          <w:szCs w:val="24"/>
        </w:rPr>
        <w:t>policía</w:t>
      </w:r>
      <w:r w:rsidR="00B549C9">
        <w:rPr>
          <w:rFonts w:cs="Times New Roman"/>
          <w:b w:val="0"/>
          <w:szCs w:val="24"/>
        </w:rPr>
        <w:t xml:space="preserve">, </w:t>
      </w:r>
      <w:r w:rsidR="00B549C9">
        <w:rPr>
          <w:rFonts w:cs="Times New Roman"/>
          <w:b w:val="0"/>
          <w:i/>
          <w:szCs w:val="24"/>
        </w:rPr>
        <w:t>ejército</w:t>
      </w:r>
      <w:r w:rsidR="00B549C9" w:rsidRPr="00B549C9">
        <w:rPr>
          <w:rFonts w:cs="Times New Roman"/>
          <w:b w:val="0"/>
          <w:szCs w:val="24"/>
        </w:rPr>
        <w:t>,</w:t>
      </w:r>
      <w:r w:rsidR="00B549C9">
        <w:rPr>
          <w:rFonts w:cs="Times New Roman"/>
          <w:b w:val="0"/>
          <w:i/>
          <w:szCs w:val="24"/>
        </w:rPr>
        <w:t xml:space="preserve"> militares</w:t>
      </w:r>
      <w:r w:rsidR="00B549C9" w:rsidRPr="00B549C9">
        <w:rPr>
          <w:rFonts w:cs="Times New Roman"/>
          <w:b w:val="0"/>
          <w:szCs w:val="24"/>
        </w:rPr>
        <w:t>,</w:t>
      </w:r>
      <w:r w:rsidR="00B549C9">
        <w:rPr>
          <w:rFonts w:cs="Times New Roman"/>
          <w:b w:val="0"/>
          <w:szCs w:val="24"/>
        </w:rPr>
        <w:t xml:space="preserve"> </w:t>
      </w:r>
      <w:r w:rsidR="00B549C9" w:rsidRPr="00B549C9">
        <w:rPr>
          <w:rFonts w:cs="Times New Roman"/>
          <w:b w:val="0"/>
          <w:i/>
          <w:szCs w:val="24"/>
        </w:rPr>
        <w:t>soldados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 w:rsidRPr="001A1767">
        <w:rPr>
          <w:rFonts w:cs="Times New Roman"/>
          <w:b w:val="0"/>
          <w:szCs w:val="24"/>
        </w:rPr>
        <w:t>y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 w:rsidRPr="00B549C9">
        <w:rPr>
          <w:rFonts w:cs="Times New Roman"/>
          <w:b w:val="0"/>
          <w:i/>
          <w:szCs w:val="24"/>
        </w:rPr>
        <w:t>fuerzas</w:t>
      </w:r>
      <w:r w:rsidR="001A1767">
        <w:rPr>
          <w:rFonts w:cs="Times New Roman"/>
          <w:b w:val="0"/>
          <w:szCs w:val="24"/>
        </w:rPr>
        <w:t xml:space="preserve"> </w:t>
      </w:r>
      <w:r w:rsidR="001A1767" w:rsidRPr="00B549C9">
        <w:rPr>
          <w:rFonts w:cs="Times New Roman"/>
          <w:b w:val="0"/>
          <w:i/>
          <w:szCs w:val="24"/>
        </w:rPr>
        <w:t>armadas</w:t>
      </w:r>
      <w:r w:rsidR="00B549C9">
        <w:rPr>
          <w:rFonts w:cs="Times New Roman"/>
          <w:b w:val="0"/>
          <w:szCs w:val="24"/>
        </w:rPr>
        <w:t>), el sector rural (</w:t>
      </w:r>
      <w:r w:rsidR="00B549C9" w:rsidRPr="00B549C9">
        <w:rPr>
          <w:rFonts w:cs="Times New Roman"/>
          <w:b w:val="0"/>
          <w:i/>
          <w:szCs w:val="24"/>
        </w:rPr>
        <w:t>campesinos</w:t>
      </w:r>
      <w:r w:rsidR="00B549C9">
        <w:rPr>
          <w:rFonts w:cs="Times New Roman"/>
          <w:b w:val="0"/>
          <w:szCs w:val="24"/>
        </w:rPr>
        <w:t xml:space="preserve">, </w:t>
      </w:r>
      <w:r w:rsidR="00B549C9" w:rsidRPr="00B549C9">
        <w:rPr>
          <w:rFonts w:cs="Times New Roman"/>
          <w:b w:val="0"/>
          <w:i/>
          <w:szCs w:val="24"/>
        </w:rPr>
        <w:t>tierras</w:t>
      </w:r>
      <w:r w:rsidR="00B549C9">
        <w:rPr>
          <w:rFonts w:cs="Times New Roman"/>
          <w:b w:val="0"/>
          <w:szCs w:val="24"/>
        </w:rPr>
        <w:t xml:space="preserve">, </w:t>
      </w:r>
      <w:r w:rsidR="00B549C9" w:rsidRPr="00B549C9">
        <w:rPr>
          <w:rFonts w:cs="Times New Roman"/>
          <w:b w:val="0"/>
          <w:i/>
          <w:szCs w:val="24"/>
        </w:rPr>
        <w:t>regalías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>
        <w:rPr>
          <w:rFonts w:cs="Times New Roman"/>
          <w:b w:val="0"/>
          <w:szCs w:val="24"/>
        </w:rPr>
        <w:t>y</w:t>
      </w:r>
      <w:r w:rsidR="00C772AF">
        <w:rPr>
          <w:rFonts w:cs="Times New Roman"/>
          <w:b w:val="0"/>
          <w:i/>
          <w:szCs w:val="24"/>
        </w:rPr>
        <w:t xml:space="preserve"> </w:t>
      </w:r>
      <w:r w:rsidR="00C772AF" w:rsidRPr="00C772AF">
        <w:rPr>
          <w:rFonts w:cs="Times New Roman"/>
          <w:b w:val="0"/>
          <w:i/>
          <w:szCs w:val="24"/>
        </w:rPr>
        <w:t>campo colombiano</w:t>
      </w:r>
      <w:r w:rsidR="00B549C9">
        <w:rPr>
          <w:rFonts w:cs="Times New Roman"/>
          <w:b w:val="0"/>
          <w:szCs w:val="24"/>
        </w:rPr>
        <w:t xml:space="preserve">), y </w:t>
      </w:r>
      <w:r w:rsidR="000C7663" w:rsidRPr="000C7663">
        <w:rPr>
          <w:rFonts w:cs="Times New Roman"/>
          <w:b w:val="0"/>
          <w:i/>
          <w:szCs w:val="24"/>
        </w:rPr>
        <w:t>lucha contra el narcotráfico</w:t>
      </w:r>
      <w:r w:rsidR="000C7663">
        <w:rPr>
          <w:rFonts w:cs="Times New Roman"/>
          <w:b w:val="0"/>
          <w:szCs w:val="24"/>
        </w:rPr>
        <w:t>.</w:t>
      </w:r>
    </w:p>
    <w:p w:rsidR="00845989" w:rsidRPr="001259F3" w:rsidRDefault="00B549C9" w:rsidP="00DF0D7F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Si bien las referencias al conflicto son características del discurso presidencial, también se presentan alusiones a otros sectores, como el económico (</w:t>
      </w:r>
      <w:r w:rsidRPr="00B549C9">
        <w:rPr>
          <w:rFonts w:cs="Times New Roman"/>
          <w:b w:val="0"/>
          <w:i/>
          <w:szCs w:val="24"/>
        </w:rPr>
        <w:t>empleo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economía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inversión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tratado</w:t>
      </w:r>
      <w:r w:rsidR="000C7663">
        <w:rPr>
          <w:rFonts w:cs="Times New Roman"/>
          <w:b w:val="0"/>
          <w:i/>
          <w:szCs w:val="24"/>
        </w:rPr>
        <w:t xml:space="preserve">, </w:t>
      </w:r>
      <w:r w:rsidR="000C7663" w:rsidRPr="000C7663">
        <w:rPr>
          <w:rFonts w:cs="Times New Roman"/>
          <w:b w:val="0"/>
          <w:i/>
          <w:szCs w:val="24"/>
        </w:rPr>
        <w:t xml:space="preserve">pobreza extrema, libre comercio, comercio </w:t>
      </w:r>
      <w:r w:rsidR="001A1767">
        <w:rPr>
          <w:rFonts w:cs="Times New Roman"/>
          <w:b w:val="0"/>
          <w:i/>
          <w:szCs w:val="24"/>
        </w:rPr>
        <w:t xml:space="preserve">exterior </w:t>
      </w:r>
      <w:r w:rsidR="001A1767">
        <w:rPr>
          <w:rFonts w:cs="Times New Roman"/>
          <w:b w:val="0"/>
          <w:szCs w:val="24"/>
        </w:rPr>
        <w:t>y</w:t>
      </w:r>
      <w:r w:rsidR="000C7663">
        <w:rPr>
          <w:rFonts w:cs="Times New Roman"/>
          <w:b w:val="0"/>
          <w:i/>
          <w:szCs w:val="24"/>
        </w:rPr>
        <w:t xml:space="preserve"> crecimiento económico</w:t>
      </w:r>
      <w:r>
        <w:rPr>
          <w:rFonts w:cs="Times New Roman"/>
          <w:b w:val="0"/>
          <w:szCs w:val="24"/>
        </w:rPr>
        <w:t>)</w:t>
      </w:r>
      <w:r w:rsidR="00BE758A">
        <w:rPr>
          <w:rFonts w:cs="Times New Roman"/>
          <w:b w:val="0"/>
          <w:szCs w:val="24"/>
        </w:rPr>
        <w:t>,</w:t>
      </w:r>
      <w:r w:rsidR="00D97D3B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social (</w:t>
      </w:r>
      <w:r w:rsidRPr="00B549C9">
        <w:rPr>
          <w:rFonts w:cs="Times New Roman"/>
          <w:b w:val="0"/>
          <w:i/>
          <w:szCs w:val="24"/>
        </w:rPr>
        <w:t>familias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salud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pobres</w:t>
      </w:r>
      <w:r>
        <w:rPr>
          <w:rFonts w:cs="Times New Roman"/>
          <w:b w:val="0"/>
          <w:szCs w:val="24"/>
        </w:rPr>
        <w:t xml:space="preserve">, </w:t>
      </w:r>
      <w:r w:rsidRPr="00B549C9">
        <w:rPr>
          <w:rFonts w:cs="Times New Roman"/>
          <w:b w:val="0"/>
          <w:i/>
          <w:szCs w:val="24"/>
        </w:rPr>
        <w:t>comunidades</w:t>
      </w:r>
      <w:r w:rsidR="000C7663">
        <w:rPr>
          <w:rFonts w:cs="Times New Roman"/>
          <w:b w:val="0"/>
          <w:i/>
          <w:szCs w:val="24"/>
        </w:rPr>
        <w:t xml:space="preserve">, </w:t>
      </w:r>
      <w:r w:rsidR="000C7663" w:rsidRPr="000C7663">
        <w:rPr>
          <w:rFonts w:cs="Times New Roman"/>
          <w:b w:val="0"/>
          <w:i/>
          <w:szCs w:val="24"/>
        </w:rPr>
        <w:t>mejor futuro, inversión social, prosperidad</w:t>
      </w:r>
      <w:r w:rsidR="001A1767">
        <w:rPr>
          <w:rFonts w:cs="Times New Roman"/>
          <w:b w:val="0"/>
          <w:i/>
          <w:szCs w:val="24"/>
        </w:rPr>
        <w:t xml:space="preserve"> social, responsabilidad social </w:t>
      </w:r>
      <w:r w:rsidR="001A1767">
        <w:rPr>
          <w:rFonts w:cs="Times New Roman"/>
          <w:b w:val="0"/>
          <w:szCs w:val="24"/>
        </w:rPr>
        <w:t>y</w:t>
      </w:r>
      <w:r w:rsidR="000C7663" w:rsidRPr="000C7663">
        <w:rPr>
          <w:rFonts w:cs="Times New Roman"/>
          <w:b w:val="0"/>
          <w:i/>
          <w:szCs w:val="24"/>
        </w:rPr>
        <w:t xml:space="preserve"> políticas sociales</w:t>
      </w:r>
      <w:r>
        <w:rPr>
          <w:rFonts w:cs="Times New Roman"/>
          <w:b w:val="0"/>
          <w:szCs w:val="24"/>
        </w:rPr>
        <w:t>)</w:t>
      </w:r>
      <w:r w:rsidR="00D97D3B">
        <w:rPr>
          <w:rFonts w:cs="Times New Roman"/>
          <w:b w:val="0"/>
          <w:szCs w:val="24"/>
        </w:rPr>
        <w:t>, de</w:t>
      </w:r>
      <w:r w:rsidR="00BE758A">
        <w:rPr>
          <w:rFonts w:cs="Times New Roman"/>
          <w:b w:val="0"/>
          <w:szCs w:val="24"/>
        </w:rPr>
        <w:t xml:space="preserve"> infraestructura (</w:t>
      </w:r>
      <w:r w:rsidR="00BE758A" w:rsidRPr="00BE758A">
        <w:rPr>
          <w:rFonts w:cs="Times New Roman"/>
          <w:b w:val="0"/>
          <w:i/>
          <w:szCs w:val="24"/>
        </w:rPr>
        <w:t>viviendas</w:t>
      </w:r>
      <w:r w:rsidR="00BE758A">
        <w:rPr>
          <w:rFonts w:cs="Times New Roman"/>
          <w:b w:val="0"/>
          <w:szCs w:val="24"/>
        </w:rPr>
        <w:t xml:space="preserve">, </w:t>
      </w:r>
      <w:r w:rsidR="00BE758A" w:rsidRPr="00BE758A">
        <w:rPr>
          <w:rFonts w:cs="Times New Roman"/>
          <w:b w:val="0"/>
          <w:i/>
          <w:szCs w:val="24"/>
        </w:rPr>
        <w:t>vías</w:t>
      </w:r>
      <w:r w:rsidR="001A1767">
        <w:rPr>
          <w:rFonts w:cs="Times New Roman"/>
          <w:b w:val="0"/>
          <w:i/>
          <w:szCs w:val="24"/>
        </w:rPr>
        <w:t xml:space="preserve"> </w:t>
      </w:r>
      <w:r w:rsidR="001A1767">
        <w:rPr>
          <w:rFonts w:cs="Times New Roman"/>
          <w:b w:val="0"/>
          <w:szCs w:val="24"/>
        </w:rPr>
        <w:t>y</w:t>
      </w:r>
      <w:r w:rsidR="000C7663">
        <w:rPr>
          <w:rFonts w:cs="Times New Roman"/>
          <w:b w:val="0"/>
          <w:i/>
          <w:szCs w:val="24"/>
        </w:rPr>
        <w:t xml:space="preserve"> </w:t>
      </w:r>
      <w:r w:rsidR="000C7663" w:rsidRPr="000C7663">
        <w:rPr>
          <w:rFonts w:cs="Times New Roman"/>
          <w:b w:val="0"/>
          <w:i/>
          <w:szCs w:val="24"/>
        </w:rPr>
        <w:t>política de vivienda</w:t>
      </w:r>
      <w:r w:rsidR="00D97D3B">
        <w:rPr>
          <w:rFonts w:cs="Times New Roman"/>
          <w:b w:val="0"/>
          <w:szCs w:val="24"/>
        </w:rPr>
        <w:t>) y de</w:t>
      </w:r>
      <w:r w:rsidR="00BE758A">
        <w:rPr>
          <w:rFonts w:cs="Times New Roman"/>
          <w:b w:val="0"/>
          <w:szCs w:val="24"/>
        </w:rPr>
        <w:t xml:space="preserve"> gobierno (</w:t>
      </w:r>
      <w:r w:rsidR="00BE758A" w:rsidRPr="00BE758A">
        <w:rPr>
          <w:rFonts w:cs="Times New Roman"/>
          <w:b w:val="0"/>
          <w:i/>
          <w:szCs w:val="24"/>
        </w:rPr>
        <w:t>democracia</w:t>
      </w:r>
      <w:r w:rsidR="00BE758A">
        <w:rPr>
          <w:rFonts w:cs="Times New Roman"/>
          <w:b w:val="0"/>
          <w:szCs w:val="24"/>
        </w:rPr>
        <w:t xml:space="preserve">, </w:t>
      </w:r>
      <w:r w:rsidR="00BE758A" w:rsidRPr="00BE758A">
        <w:rPr>
          <w:rFonts w:cs="Times New Roman"/>
          <w:b w:val="0"/>
          <w:i/>
          <w:szCs w:val="24"/>
        </w:rPr>
        <w:t>corrupción</w:t>
      </w:r>
      <w:r w:rsidR="000C7663" w:rsidRPr="000C7663">
        <w:t xml:space="preserve"> </w:t>
      </w:r>
      <w:r w:rsidR="000C7663" w:rsidRPr="000C7663">
        <w:rPr>
          <w:rFonts w:cs="Times New Roman"/>
          <w:b w:val="0"/>
          <w:i/>
          <w:szCs w:val="24"/>
        </w:rPr>
        <w:t>unidad nacional, comunidad internacional, lucha contra la corrupción, reforma a las regalías, política de seguridad, reforma a la justici</w:t>
      </w:r>
      <w:r w:rsidR="001A1767">
        <w:rPr>
          <w:rFonts w:cs="Times New Roman"/>
          <w:b w:val="0"/>
          <w:i/>
          <w:szCs w:val="24"/>
        </w:rPr>
        <w:t xml:space="preserve">a, principios del buen gobierno </w:t>
      </w:r>
      <w:r w:rsidR="001A1767">
        <w:rPr>
          <w:rFonts w:cs="Times New Roman"/>
          <w:b w:val="0"/>
          <w:szCs w:val="24"/>
        </w:rPr>
        <w:t>y</w:t>
      </w:r>
      <w:r w:rsidR="000C7663" w:rsidRPr="000C7663">
        <w:rPr>
          <w:rFonts w:cs="Times New Roman"/>
          <w:b w:val="0"/>
          <w:i/>
          <w:szCs w:val="24"/>
        </w:rPr>
        <w:t xml:space="preserve"> plan nacional de desarrollo</w:t>
      </w:r>
      <w:r w:rsidR="00BE758A">
        <w:rPr>
          <w:rFonts w:cs="Times New Roman"/>
          <w:b w:val="0"/>
          <w:szCs w:val="24"/>
        </w:rPr>
        <w:t>).</w:t>
      </w:r>
    </w:p>
    <w:p w:rsidR="00DF0D7F" w:rsidRDefault="00DF0D7F" w:rsidP="00DF0D7F">
      <w:pPr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>
        <w:rPr>
          <w:rFonts w:ascii="Times" w:hAnsi="Times" w:cs="Times New Roman"/>
          <w:b w:val="0"/>
          <w:color w:val="000000" w:themeColor="text1"/>
          <w:szCs w:val="24"/>
          <w:lang w:val="es-ES_tradnl"/>
        </w:rPr>
        <w:t>Tabla 2.</w:t>
      </w:r>
    </w:p>
    <w:p w:rsidR="00505864" w:rsidRPr="00DF0D7F" w:rsidRDefault="000A7D3F" w:rsidP="00DF0D7F">
      <w:pPr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0A7D3F">
        <w:rPr>
          <w:rFonts w:ascii="Times" w:hAnsi="Times" w:cs="Times New Roman"/>
          <w:b w:val="0"/>
          <w:i/>
          <w:color w:val="000000" w:themeColor="text1"/>
          <w:szCs w:val="24"/>
          <w:lang w:val="es-ES_tradnl"/>
        </w:rPr>
        <w:t>Palabras con mayor frecuencia de aparición en el discurso</w:t>
      </w: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446"/>
        <w:gridCol w:w="1796"/>
        <w:gridCol w:w="1445"/>
        <w:gridCol w:w="1690"/>
        <w:gridCol w:w="1445"/>
      </w:tblGrid>
      <w:tr w:rsidR="00505864" w:rsidRPr="00505864" w:rsidTr="00505864">
        <w:trPr>
          <w:trHeight w:val="326"/>
        </w:trPr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Palabra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 xml:space="preserve">Frecuencia 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Palabra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 xml:space="preserve">Frecuencia 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Palabra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 xml:space="preserve">Frecuencia 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tcBorders>
              <w:top w:val="single" w:sz="4" w:space="0" w:color="auto"/>
            </w:tcBorders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Paz</w:t>
            </w:r>
          </w:p>
        </w:tc>
        <w:tc>
          <w:tcPr>
            <w:tcW w:w="772" w:type="pct"/>
            <w:tcBorders>
              <w:top w:val="single" w:sz="4" w:space="0" w:color="auto"/>
            </w:tcBorders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4336</w:t>
            </w:r>
          </w:p>
        </w:tc>
        <w:tc>
          <w:tcPr>
            <w:tcW w:w="959" w:type="pct"/>
            <w:tcBorders>
              <w:top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Derechos</w:t>
            </w:r>
          </w:p>
        </w:tc>
        <w:tc>
          <w:tcPr>
            <w:tcW w:w="772" w:type="pct"/>
            <w:tcBorders>
              <w:top w:val="single" w:sz="4" w:space="0" w:color="auto"/>
            </w:tcBorders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1754</w:t>
            </w:r>
          </w:p>
        </w:tc>
        <w:tc>
          <w:tcPr>
            <w:tcW w:w="903" w:type="pct"/>
            <w:tcBorders>
              <w:top w:val="single" w:sz="4" w:space="0" w:color="auto"/>
            </w:tcBorders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E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jército</w:t>
            </w:r>
          </w:p>
        </w:tc>
        <w:tc>
          <w:tcPr>
            <w:tcW w:w="772" w:type="pct"/>
            <w:tcBorders>
              <w:top w:val="single" w:sz="4" w:space="0" w:color="auto"/>
            </w:tcBorders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940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S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eguridad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4322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Salud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1694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egalías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913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Ley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3512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Conflicto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1596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G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uerra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893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P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roceso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3245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Violencia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1480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elaciones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830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D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esarrollo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3199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Pública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1470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T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ratado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813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E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mpleo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3139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recimiento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1406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B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ienestar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778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ecursos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2866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Apoyo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1398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onfianza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766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Policía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2554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Campo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1193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V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iviendas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760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lastRenderedPageBreak/>
              <w:t>F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uerzas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2485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FARC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1186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M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ilitares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752</w:t>
            </w:r>
          </w:p>
        </w:tc>
      </w:tr>
      <w:tr w:rsidR="00505864" w:rsidRPr="00505864" w:rsidTr="00505864">
        <w:trPr>
          <w:trHeight w:val="628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I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nversión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2457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Pobres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1155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N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arcotráfico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743</w:t>
            </w:r>
          </w:p>
        </w:tc>
      </w:tr>
      <w:tr w:rsidR="00505864" w:rsidRPr="00505864" w:rsidTr="00505864">
        <w:trPr>
          <w:trHeight w:val="628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J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usticia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2072</w:t>
            </w:r>
          </w:p>
        </w:tc>
        <w:tc>
          <w:tcPr>
            <w:tcW w:w="959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O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portunidades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1149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omunidades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739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Ví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ctimas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2067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Democracia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1125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orrupción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738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F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amilias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2062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Defensa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1085</w:t>
            </w:r>
          </w:p>
        </w:tc>
        <w:tc>
          <w:tcPr>
            <w:tcW w:w="903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risis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724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E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conomía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2056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Armadas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1071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V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ías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696</w:t>
            </w:r>
          </w:p>
        </w:tc>
      </w:tr>
      <w:tr w:rsidR="00505864" w:rsidRPr="00505864" w:rsidTr="00505864">
        <w:trPr>
          <w:trHeight w:val="314"/>
        </w:trPr>
        <w:tc>
          <w:tcPr>
            <w:tcW w:w="821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omercio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1987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Desempleo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1056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H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umanos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675</w:t>
            </w:r>
          </w:p>
        </w:tc>
      </w:tr>
      <w:tr w:rsidR="00505864" w:rsidRPr="00505864" w:rsidTr="00505864">
        <w:trPr>
          <w:trHeight w:val="628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P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rosperidad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1922</w:t>
            </w:r>
          </w:p>
        </w:tc>
        <w:tc>
          <w:tcPr>
            <w:tcW w:w="959" w:type="pct"/>
            <w:noWrap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C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ampesinos</w:t>
            </w:r>
          </w:p>
        </w:tc>
        <w:tc>
          <w:tcPr>
            <w:tcW w:w="772" w:type="pct"/>
            <w:noWrap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1029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S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oldados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664</w:t>
            </w:r>
          </w:p>
        </w:tc>
      </w:tr>
      <w:tr w:rsidR="00505864" w:rsidRPr="00505864" w:rsidTr="00505864">
        <w:trPr>
          <w:trHeight w:val="326"/>
        </w:trPr>
        <w:tc>
          <w:tcPr>
            <w:tcW w:w="821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R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eforma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1832</w:t>
            </w:r>
          </w:p>
        </w:tc>
        <w:tc>
          <w:tcPr>
            <w:tcW w:w="959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Tierras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979</w:t>
            </w:r>
          </w:p>
        </w:tc>
        <w:tc>
          <w:tcPr>
            <w:tcW w:w="903" w:type="pct"/>
            <w:hideMark/>
          </w:tcPr>
          <w:p w:rsidR="00505864" w:rsidRPr="00505864" w:rsidRDefault="001E143E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>
              <w:rPr>
                <w:rFonts w:cs="Times New Roman"/>
                <w:b w:val="0"/>
                <w:color w:val="000000" w:themeColor="text1"/>
                <w:szCs w:val="24"/>
              </w:rPr>
              <w:t>L</w:t>
            </w:r>
            <w:r w:rsidR="00505864" w:rsidRPr="00505864">
              <w:rPr>
                <w:rFonts w:cs="Times New Roman"/>
                <w:b w:val="0"/>
                <w:color w:val="000000" w:themeColor="text1"/>
                <w:szCs w:val="24"/>
              </w:rPr>
              <w:t>ibertad</w:t>
            </w:r>
          </w:p>
        </w:tc>
        <w:tc>
          <w:tcPr>
            <w:tcW w:w="772" w:type="pct"/>
            <w:hideMark/>
          </w:tcPr>
          <w:p w:rsidR="00505864" w:rsidRPr="00505864" w:rsidRDefault="00505864" w:rsidP="00845989">
            <w:pPr>
              <w:spacing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505864">
              <w:rPr>
                <w:rFonts w:cs="Times New Roman"/>
                <w:b w:val="0"/>
                <w:color w:val="000000" w:themeColor="text1"/>
                <w:szCs w:val="24"/>
              </w:rPr>
              <w:t>638</w:t>
            </w:r>
          </w:p>
        </w:tc>
      </w:tr>
    </w:tbl>
    <w:p w:rsidR="007563FF" w:rsidRDefault="00505864" w:rsidP="00E70358">
      <w:pPr>
        <w:jc w:val="left"/>
        <w:rPr>
          <w:rFonts w:cs="Times New Roman"/>
          <w:b w:val="0"/>
          <w:color w:val="000000" w:themeColor="text1"/>
          <w:szCs w:val="24"/>
        </w:rPr>
      </w:pPr>
      <w:r w:rsidRPr="00505864">
        <w:rPr>
          <w:rFonts w:cs="Times New Roman"/>
          <w:b w:val="0"/>
          <w:color w:val="000000" w:themeColor="text1"/>
          <w:szCs w:val="24"/>
        </w:rPr>
        <w:t>Fuente: Elaboración propia.</w:t>
      </w:r>
    </w:p>
    <w:p w:rsidR="007972E2" w:rsidRDefault="0048263C" w:rsidP="007972E2">
      <w:pPr>
        <w:spacing w:after="160"/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8C34BF">
        <w:rPr>
          <w:rFonts w:ascii="Times" w:hAnsi="Times" w:cs="Times New Roman"/>
          <w:b w:val="0"/>
          <w:color w:val="000000" w:themeColor="text1"/>
          <w:szCs w:val="24"/>
          <w:lang w:val="es-ES_tradnl"/>
        </w:rPr>
        <w:t>Tabla 3</w:t>
      </w:r>
    </w:p>
    <w:p w:rsidR="0048263C" w:rsidRPr="007972E2" w:rsidRDefault="0048263C" w:rsidP="007972E2">
      <w:pPr>
        <w:spacing w:after="160"/>
        <w:ind w:firstLine="709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8C34BF">
        <w:rPr>
          <w:rFonts w:ascii="Times" w:hAnsi="Times" w:cs="Times New Roman"/>
          <w:b w:val="0"/>
          <w:i/>
          <w:color w:val="000000" w:themeColor="text1"/>
          <w:szCs w:val="24"/>
          <w:lang w:val="es-ES_tradnl"/>
        </w:rPr>
        <w:t>Segmentos repetidos con mayor frecuencia de aparición en el discurso</w:t>
      </w:r>
    </w:p>
    <w:tbl>
      <w:tblPr>
        <w:tblStyle w:val="Tablaconcuadrcula1"/>
        <w:tblW w:w="91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399"/>
      </w:tblGrid>
      <w:tr w:rsidR="0048263C" w:rsidRPr="008C34BF" w:rsidTr="002C4C41">
        <w:trPr>
          <w:trHeight w:val="97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Segmento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Frecuencia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Segmento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Frecuencia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tcBorders>
              <w:top w:val="single" w:sz="4" w:space="0" w:color="auto"/>
            </w:tcBorders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fuerzas armadas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1047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prosperidad social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158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pobreza extrema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888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lucha contra el narcotráfico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146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libre comercio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714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política de seguridad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121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unidad nacional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406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responsabilidad social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110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Derechos humanos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377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lograr la paz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106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comercio exterior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279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políticas sociales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105</w:t>
            </w:r>
          </w:p>
        </w:tc>
      </w:tr>
      <w:tr w:rsidR="0048263C" w:rsidRPr="008C34BF" w:rsidTr="002C4C41">
        <w:trPr>
          <w:trHeight w:val="187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ley de victimas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247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reforma a la justicia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91</w:t>
            </w:r>
          </w:p>
        </w:tc>
      </w:tr>
      <w:tr w:rsidR="0048263C" w:rsidRPr="008C34BF" w:rsidTr="002C4C41">
        <w:trPr>
          <w:trHeight w:val="281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lastRenderedPageBreak/>
              <w:t>proceso de paz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247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principios del buen gobierno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75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mejor futuro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206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derecho internacional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71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comunidad internacional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201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derechos de las victimas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68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campo colombiano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199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justicia y paz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67</w:t>
            </w:r>
          </w:p>
        </w:tc>
      </w:tr>
      <w:tr w:rsidR="0048263C" w:rsidRPr="008C34BF" w:rsidTr="002C4C41">
        <w:trPr>
          <w:trHeight w:val="281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inversión social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191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plan nacional de desarrollo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67</w:t>
            </w:r>
          </w:p>
        </w:tc>
      </w:tr>
      <w:tr w:rsidR="0048263C" w:rsidRPr="008C34BF" w:rsidTr="002C4C41">
        <w:trPr>
          <w:trHeight w:val="93"/>
        </w:trPr>
        <w:tc>
          <w:tcPr>
            <w:tcW w:w="3397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crecimiento económico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171</w:t>
            </w:r>
          </w:p>
        </w:tc>
        <w:tc>
          <w:tcPr>
            <w:tcW w:w="3119" w:type="dxa"/>
            <w:noWrap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fin del conflicto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53</w:t>
            </w:r>
          </w:p>
        </w:tc>
      </w:tr>
      <w:tr w:rsidR="0048263C" w:rsidRPr="008C34BF" w:rsidTr="002C4C41">
        <w:trPr>
          <w:trHeight w:val="281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lucha contra la corrupción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171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víctimas del conflicto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47</w:t>
            </w:r>
          </w:p>
        </w:tc>
      </w:tr>
      <w:tr w:rsidR="0048263C" w:rsidRPr="008C34BF" w:rsidTr="002C4C41">
        <w:trPr>
          <w:trHeight w:val="191"/>
        </w:trPr>
        <w:tc>
          <w:tcPr>
            <w:tcW w:w="3397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reforma a las regalías</w:t>
            </w:r>
          </w:p>
        </w:tc>
        <w:tc>
          <w:tcPr>
            <w:tcW w:w="1276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164</w:t>
            </w:r>
          </w:p>
        </w:tc>
        <w:tc>
          <w:tcPr>
            <w:tcW w:w="3119" w:type="dxa"/>
            <w:hideMark/>
          </w:tcPr>
          <w:p w:rsidR="0048263C" w:rsidRPr="008C34BF" w:rsidRDefault="0048263C" w:rsidP="002C4C41">
            <w:pPr>
              <w:spacing w:after="160" w:line="480" w:lineRule="auto"/>
              <w:jc w:val="left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política de vivienda</w:t>
            </w:r>
          </w:p>
        </w:tc>
        <w:tc>
          <w:tcPr>
            <w:tcW w:w="1399" w:type="dxa"/>
            <w:hideMark/>
          </w:tcPr>
          <w:p w:rsidR="0048263C" w:rsidRPr="008C34BF" w:rsidRDefault="0048263C" w:rsidP="002C4C41">
            <w:pPr>
              <w:spacing w:after="160" w:line="480" w:lineRule="auto"/>
              <w:rPr>
                <w:rFonts w:cs="Times New Roman"/>
                <w:b w:val="0"/>
                <w:color w:val="000000" w:themeColor="text1"/>
                <w:szCs w:val="24"/>
              </w:rPr>
            </w:pPr>
            <w:r w:rsidRPr="008C34BF">
              <w:rPr>
                <w:rFonts w:cs="Times New Roman"/>
                <w:b w:val="0"/>
                <w:color w:val="000000" w:themeColor="text1"/>
                <w:szCs w:val="24"/>
              </w:rPr>
              <w:t>46</w:t>
            </w:r>
          </w:p>
        </w:tc>
      </w:tr>
    </w:tbl>
    <w:p w:rsidR="0048263C" w:rsidRPr="008C34BF" w:rsidRDefault="0048263C" w:rsidP="0048263C">
      <w:pPr>
        <w:spacing w:after="160"/>
        <w:jc w:val="left"/>
        <w:rPr>
          <w:rFonts w:ascii="Times" w:hAnsi="Times" w:cs="Times New Roman"/>
          <w:b w:val="0"/>
          <w:color w:val="000000" w:themeColor="text1"/>
          <w:szCs w:val="24"/>
          <w:lang w:val="es-ES_tradnl"/>
        </w:rPr>
      </w:pPr>
      <w:r w:rsidRPr="008C34BF">
        <w:rPr>
          <w:rFonts w:cs="Times New Roman"/>
          <w:b w:val="0"/>
          <w:color w:val="000000" w:themeColor="text1"/>
          <w:szCs w:val="24"/>
        </w:rPr>
        <w:t>Fuente: Elaboración propia.</w:t>
      </w:r>
    </w:p>
    <w:p w:rsidR="0048263C" w:rsidRPr="00F749DF" w:rsidRDefault="00F749DF" w:rsidP="00E70358">
      <w:pPr>
        <w:jc w:val="left"/>
        <w:rPr>
          <w:rFonts w:ascii="Times" w:hAnsi="Times" w:cs="Times New Roman"/>
          <w:color w:val="000000" w:themeColor="text1"/>
          <w:szCs w:val="24"/>
          <w:lang w:val="es-ES_tradnl"/>
        </w:rPr>
      </w:pPr>
      <w:r w:rsidRPr="007F470F">
        <w:rPr>
          <w:rFonts w:ascii="Times" w:hAnsi="Times" w:cs="Times New Roman"/>
          <w:color w:val="000000" w:themeColor="text1"/>
          <w:szCs w:val="24"/>
          <w:lang w:val="es-ES_tradnl"/>
        </w:rPr>
        <w:t>Asociación entre tipo de audiencia, momento del anuncio y discursos</w:t>
      </w:r>
    </w:p>
    <w:p w:rsidR="00D07DB7" w:rsidRDefault="00F749DF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 nivel multidimensional, el</w:t>
      </w:r>
      <w:r w:rsidR="0016080B">
        <w:rPr>
          <w:rFonts w:cs="Times New Roman"/>
          <w:b w:val="0"/>
          <w:szCs w:val="24"/>
        </w:rPr>
        <w:t xml:space="preserve"> an</w:t>
      </w:r>
      <w:r w:rsidR="009C19C1">
        <w:rPr>
          <w:rFonts w:cs="Times New Roman"/>
          <w:b w:val="0"/>
          <w:szCs w:val="24"/>
        </w:rPr>
        <w:t>álisis</w:t>
      </w:r>
      <w:r w:rsidR="0016080B">
        <w:rPr>
          <w:rFonts w:cs="Times New Roman"/>
          <w:b w:val="0"/>
          <w:szCs w:val="24"/>
        </w:rPr>
        <w:t xml:space="preserve"> de </w:t>
      </w:r>
      <w:r w:rsidR="009C19C1">
        <w:rPr>
          <w:rFonts w:cs="Times New Roman"/>
          <w:b w:val="0"/>
          <w:szCs w:val="24"/>
        </w:rPr>
        <w:t>correspondencias confirmó</w:t>
      </w:r>
      <w:r w:rsidR="000B4DD2">
        <w:rPr>
          <w:rFonts w:cs="Times New Roman"/>
          <w:b w:val="0"/>
          <w:szCs w:val="24"/>
        </w:rPr>
        <w:t xml:space="preserve"> la agrupación de los datos en dos ejes factoriales que, </w:t>
      </w:r>
      <w:r w:rsidR="000B4DD2" w:rsidRPr="00F749DF">
        <w:rPr>
          <w:rFonts w:cs="Times New Roman"/>
          <w:b w:val="0"/>
          <w:szCs w:val="24"/>
        </w:rPr>
        <w:t>según las coordenadas</w:t>
      </w:r>
      <w:r w:rsidR="000B4DD2">
        <w:rPr>
          <w:rFonts w:cs="Times New Roman"/>
          <w:b w:val="0"/>
          <w:szCs w:val="24"/>
        </w:rPr>
        <w:t xml:space="preserve">, evidencian la contraposición de las modalidades: antes versus después y nacional versus internacional. En cuanto a la importancia de las </w:t>
      </w:r>
      <w:r w:rsidR="00D07DB7">
        <w:rPr>
          <w:rFonts w:cs="Times New Roman"/>
          <w:b w:val="0"/>
          <w:szCs w:val="24"/>
        </w:rPr>
        <w:t>modalidades</w:t>
      </w:r>
      <w:r w:rsidR="000B4DD2">
        <w:rPr>
          <w:rFonts w:cs="Times New Roman"/>
          <w:b w:val="0"/>
          <w:szCs w:val="24"/>
        </w:rPr>
        <w:t xml:space="preserve"> para la constru</w:t>
      </w:r>
      <w:r w:rsidR="002E04D1">
        <w:rPr>
          <w:rFonts w:cs="Times New Roman"/>
          <w:b w:val="0"/>
          <w:szCs w:val="24"/>
        </w:rPr>
        <w:t>cción de los factores</w:t>
      </w:r>
      <w:r>
        <w:rPr>
          <w:rFonts w:cs="Times New Roman"/>
          <w:b w:val="0"/>
          <w:szCs w:val="24"/>
        </w:rPr>
        <w:t>, en la Tabla 4</w:t>
      </w:r>
      <w:r w:rsidR="000B4DD2">
        <w:rPr>
          <w:rFonts w:cs="Times New Roman"/>
          <w:b w:val="0"/>
          <w:szCs w:val="24"/>
        </w:rPr>
        <w:t xml:space="preserve"> se observa que </w:t>
      </w:r>
      <w:r w:rsidR="00D07DB7" w:rsidRPr="00D07DB7">
        <w:rPr>
          <w:rFonts w:cs="Times New Roman"/>
          <w:b w:val="0"/>
          <w:i/>
          <w:szCs w:val="24"/>
        </w:rPr>
        <w:t>antes</w:t>
      </w:r>
      <w:r w:rsidR="00D07DB7">
        <w:rPr>
          <w:rFonts w:cs="Times New Roman"/>
          <w:b w:val="0"/>
          <w:szCs w:val="24"/>
        </w:rPr>
        <w:t xml:space="preserve"> y </w:t>
      </w:r>
      <w:r w:rsidR="00D07DB7" w:rsidRPr="00D07DB7">
        <w:rPr>
          <w:rFonts w:cs="Times New Roman"/>
          <w:b w:val="0"/>
          <w:i/>
          <w:szCs w:val="24"/>
        </w:rPr>
        <w:t>después</w:t>
      </w:r>
      <w:r w:rsidR="00D07DB7">
        <w:rPr>
          <w:rFonts w:cs="Times New Roman"/>
          <w:b w:val="0"/>
          <w:szCs w:val="24"/>
        </w:rPr>
        <w:t xml:space="preserve"> tienen una mayor contribución al </w:t>
      </w:r>
      <w:r w:rsidR="00BD670D">
        <w:rPr>
          <w:rFonts w:cs="Times New Roman"/>
          <w:b w:val="0"/>
          <w:szCs w:val="24"/>
        </w:rPr>
        <w:t>Factor</w:t>
      </w:r>
      <w:r w:rsidR="00D07DB7">
        <w:rPr>
          <w:rFonts w:cs="Times New Roman"/>
          <w:b w:val="0"/>
          <w:szCs w:val="24"/>
        </w:rPr>
        <w:t xml:space="preserve"> 1, mientras que </w:t>
      </w:r>
      <w:r w:rsidR="00D07DB7" w:rsidRPr="00D07DB7">
        <w:rPr>
          <w:rFonts w:cs="Times New Roman"/>
          <w:b w:val="0"/>
          <w:i/>
          <w:szCs w:val="24"/>
        </w:rPr>
        <w:t>internacional</w:t>
      </w:r>
      <w:r w:rsidR="00D07DB7">
        <w:rPr>
          <w:rFonts w:cs="Times New Roman"/>
          <w:b w:val="0"/>
          <w:szCs w:val="24"/>
        </w:rPr>
        <w:t xml:space="preserve"> y </w:t>
      </w:r>
      <w:r w:rsidR="00D07DB7" w:rsidRPr="00D07DB7">
        <w:rPr>
          <w:rFonts w:cs="Times New Roman"/>
          <w:b w:val="0"/>
          <w:i/>
          <w:szCs w:val="24"/>
        </w:rPr>
        <w:t>nacional</w:t>
      </w:r>
      <w:r w:rsidR="00D07DB7">
        <w:rPr>
          <w:rFonts w:cs="Times New Roman"/>
          <w:b w:val="0"/>
          <w:szCs w:val="24"/>
        </w:rPr>
        <w:t xml:space="preserve"> tienen una mayor contribución al </w:t>
      </w:r>
      <w:r w:rsidR="00BD670D">
        <w:rPr>
          <w:rFonts w:cs="Times New Roman"/>
          <w:b w:val="0"/>
          <w:szCs w:val="24"/>
        </w:rPr>
        <w:t>Factor</w:t>
      </w:r>
      <w:r w:rsidR="00D07DB7">
        <w:rPr>
          <w:rFonts w:cs="Times New Roman"/>
          <w:b w:val="0"/>
          <w:szCs w:val="24"/>
        </w:rPr>
        <w:t xml:space="preserve"> 2.</w:t>
      </w:r>
    </w:p>
    <w:p w:rsidR="007972E2" w:rsidRDefault="00F749DF" w:rsidP="007972E2">
      <w:pPr>
        <w:ind w:firstLine="709"/>
        <w:jc w:val="left"/>
        <w:rPr>
          <w:rFonts w:ascii="Times" w:hAnsi="Times" w:cs="Times New Roman"/>
          <w:b w:val="0"/>
          <w:szCs w:val="24"/>
          <w:lang w:val="es-ES_tradnl"/>
        </w:rPr>
      </w:pPr>
      <w:r>
        <w:rPr>
          <w:rFonts w:ascii="Times" w:hAnsi="Times" w:cs="Times New Roman"/>
          <w:b w:val="0"/>
          <w:szCs w:val="24"/>
          <w:lang w:val="es-ES_tradnl"/>
        </w:rPr>
        <w:t>Tabla 4</w:t>
      </w:r>
      <w:r w:rsidR="00C41C65" w:rsidRPr="00C41C65">
        <w:rPr>
          <w:rFonts w:ascii="Times" w:hAnsi="Times" w:cs="Times New Roman"/>
          <w:b w:val="0"/>
          <w:szCs w:val="24"/>
          <w:lang w:val="es-ES_tradnl"/>
        </w:rPr>
        <w:t>.</w:t>
      </w:r>
    </w:p>
    <w:p w:rsidR="0046488C" w:rsidRPr="00F46FC4" w:rsidRDefault="0046488C" w:rsidP="007972E2">
      <w:pPr>
        <w:ind w:firstLine="709"/>
        <w:jc w:val="left"/>
        <w:rPr>
          <w:rFonts w:cs="Times New Roman"/>
          <w:b w:val="0"/>
          <w:i/>
          <w:szCs w:val="24"/>
        </w:rPr>
      </w:pPr>
      <w:r w:rsidRPr="00F749DF">
        <w:rPr>
          <w:rFonts w:ascii="Times" w:hAnsi="Times" w:cs="Times New Roman"/>
          <w:b w:val="0"/>
          <w:i/>
          <w:szCs w:val="24"/>
          <w:lang w:val="es-ES_tradnl"/>
        </w:rPr>
        <w:t>Coordenadas</w:t>
      </w:r>
      <w:r w:rsidRPr="00F46FC4">
        <w:rPr>
          <w:rFonts w:ascii="Times" w:hAnsi="Times" w:cs="Times New Roman"/>
          <w:b w:val="0"/>
          <w:i/>
          <w:szCs w:val="24"/>
          <w:lang w:val="es-ES_tradnl"/>
        </w:rPr>
        <w:t xml:space="preserve"> y contribuciones de las variables a los factores</w:t>
      </w:r>
      <w:r w:rsidR="0016080B" w:rsidRPr="00F46FC4">
        <w:rPr>
          <w:rFonts w:ascii="Times" w:hAnsi="Times" w:cs="Times New Roman"/>
          <w:b w:val="0"/>
          <w:i/>
          <w:szCs w:val="24"/>
          <w:lang w:val="es-ES_tradnl"/>
        </w:rPr>
        <w:t>.</w:t>
      </w:r>
    </w:p>
    <w:tbl>
      <w:tblPr>
        <w:tblW w:w="871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520"/>
        <w:gridCol w:w="1520"/>
        <w:gridCol w:w="999"/>
        <w:gridCol w:w="1000"/>
        <w:gridCol w:w="999"/>
        <w:gridCol w:w="1000"/>
      </w:tblGrid>
      <w:tr w:rsidR="0046488C" w:rsidRPr="00131FBE" w:rsidTr="00BE5EE6">
        <w:trPr>
          <w:trHeight w:val="270"/>
        </w:trPr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2C4C41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r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Modalidad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Frecuencias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Contribuciones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Coseno Cuadrado</w:t>
            </w:r>
          </w:p>
        </w:tc>
      </w:tr>
      <w:tr w:rsidR="0046488C" w:rsidRPr="00131FBE" w:rsidTr="00BE5EE6">
        <w:trPr>
          <w:trHeight w:val="507"/>
        </w:trPr>
        <w:tc>
          <w:tcPr>
            <w:tcW w:w="167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P. relativo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bCs/>
                <w:szCs w:val="24"/>
                <w:lang w:eastAsia="es-CO"/>
              </w:rPr>
            </w:pPr>
            <w:proofErr w:type="spellStart"/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Dist</w:t>
            </w:r>
            <w:proofErr w:type="spellEnd"/>
            <w:r w:rsidRPr="00131FBE">
              <w:rPr>
                <w:rFonts w:eastAsia="Times New Roman" w:cs="Times New Roman"/>
                <w:b w:val="0"/>
                <w:bCs/>
                <w:szCs w:val="24"/>
                <w:lang w:eastAsia="es-CO"/>
              </w:rPr>
              <w:t>. Origen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color w:val="000000"/>
                <w:szCs w:val="24"/>
                <w:lang w:eastAsia="es-CO"/>
              </w:rPr>
              <w:t>2</w:t>
            </w:r>
          </w:p>
        </w:tc>
      </w:tr>
      <w:tr w:rsidR="0046488C" w:rsidRPr="00131FBE" w:rsidTr="00BE5EE6">
        <w:trPr>
          <w:trHeight w:val="270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lastRenderedPageBreak/>
              <w:t>Internacional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5.446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0.015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3.897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78.013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0.109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0.889</w:t>
            </w:r>
          </w:p>
        </w:tc>
      </w:tr>
      <w:tr w:rsidR="0046488C" w:rsidRPr="00131FBE" w:rsidTr="00BE5EE6">
        <w:trPr>
          <w:trHeight w:val="270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Nacional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27.888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0.011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0.761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15.234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0.109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0.889</w:t>
            </w:r>
          </w:p>
        </w:tc>
      </w:tr>
      <w:tr w:rsidR="0046488C" w:rsidRPr="00131FBE" w:rsidTr="00BE5EE6">
        <w:trPr>
          <w:trHeight w:val="270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Antes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17.102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0.056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21.630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1.577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0.965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0.029</w:t>
            </w:r>
          </w:p>
        </w:tc>
      </w:tr>
      <w:tr w:rsidR="0046488C" w:rsidRPr="00131FBE" w:rsidTr="00BE5EE6">
        <w:trPr>
          <w:trHeight w:val="281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Después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16.232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0.062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22.790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1.661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0.965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6488C" w:rsidRPr="00131FBE" w:rsidRDefault="0046488C" w:rsidP="00845989">
            <w:pPr>
              <w:jc w:val="left"/>
              <w:rPr>
                <w:rFonts w:eastAsia="Times New Roman" w:cs="Times New Roman"/>
                <w:b w:val="0"/>
                <w:szCs w:val="24"/>
                <w:lang w:eastAsia="es-CO"/>
              </w:rPr>
            </w:pPr>
            <w:r w:rsidRPr="00131FBE">
              <w:rPr>
                <w:rFonts w:eastAsia="Times New Roman" w:cs="Times New Roman"/>
                <w:b w:val="0"/>
                <w:szCs w:val="24"/>
                <w:lang w:eastAsia="es-CO"/>
              </w:rPr>
              <w:t>0.029</w:t>
            </w:r>
          </w:p>
        </w:tc>
      </w:tr>
    </w:tbl>
    <w:p w:rsidR="0046488C" w:rsidRPr="00C41C65" w:rsidRDefault="0046488C" w:rsidP="002B29E4">
      <w:pPr>
        <w:ind w:left="708" w:hanging="708"/>
        <w:jc w:val="left"/>
        <w:rPr>
          <w:rFonts w:cs="Times New Roman"/>
          <w:b w:val="0"/>
          <w:szCs w:val="24"/>
        </w:rPr>
      </w:pPr>
      <w:r w:rsidRPr="00C41C65">
        <w:rPr>
          <w:rFonts w:cs="Times New Roman"/>
          <w:b w:val="0"/>
          <w:szCs w:val="24"/>
        </w:rPr>
        <w:t>Fuente: Elaboración propia.</w:t>
      </w:r>
    </w:p>
    <w:p w:rsidR="00A047AE" w:rsidRDefault="00BD670D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La representación sobre el plano factorial conserva un 62,10% de la varianza para el Factor 1 y un</w:t>
      </w:r>
      <w:r w:rsidR="00BE758A">
        <w:rPr>
          <w:rFonts w:cs="Times New Roman"/>
          <w:b w:val="0"/>
          <w:szCs w:val="24"/>
        </w:rPr>
        <w:t xml:space="preserve"> 25,22% para el Factor 2 (</w:t>
      </w:r>
      <w:r w:rsidR="00F749DF">
        <w:rPr>
          <w:rFonts w:cs="Times New Roman"/>
          <w:b w:val="0"/>
          <w:szCs w:val="24"/>
        </w:rPr>
        <w:t xml:space="preserve">ver </w:t>
      </w:r>
      <w:r w:rsidR="00BE758A">
        <w:rPr>
          <w:rFonts w:cs="Times New Roman"/>
          <w:b w:val="0"/>
          <w:szCs w:val="24"/>
        </w:rPr>
        <w:t>Figura</w:t>
      </w:r>
      <w:r>
        <w:rPr>
          <w:rFonts w:cs="Times New Roman"/>
          <w:b w:val="0"/>
          <w:szCs w:val="24"/>
        </w:rPr>
        <w:t xml:space="preserve"> 1</w:t>
      </w:r>
      <w:r w:rsidR="00BB4342">
        <w:rPr>
          <w:rFonts w:cs="Times New Roman"/>
          <w:b w:val="0"/>
          <w:szCs w:val="24"/>
        </w:rPr>
        <w:t xml:space="preserve"> y Figura 2</w:t>
      </w:r>
      <w:r>
        <w:rPr>
          <w:rFonts w:cs="Times New Roman"/>
          <w:b w:val="0"/>
          <w:szCs w:val="24"/>
        </w:rPr>
        <w:t xml:space="preserve">). </w:t>
      </w:r>
      <w:r w:rsidR="00C201F9">
        <w:rPr>
          <w:rFonts w:cs="Times New Roman"/>
          <w:b w:val="0"/>
          <w:szCs w:val="24"/>
        </w:rPr>
        <w:t xml:space="preserve">En los planos también se presentan </w:t>
      </w:r>
      <w:r w:rsidR="003424A2">
        <w:rPr>
          <w:rFonts w:cs="Times New Roman"/>
          <w:b w:val="0"/>
          <w:szCs w:val="24"/>
        </w:rPr>
        <w:t xml:space="preserve">los 30 segmentos </w:t>
      </w:r>
      <w:r w:rsidR="00A047AE">
        <w:rPr>
          <w:rFonts w:cs="Times New Roman"/>
          <w:b w:val="0"/>
          <w:szCs w:val="24"/>
        </w:rPr>
        <w:t xml:space="preserve">y 50 palabras </w:t>
      </w:r>
      <w:bookmarkStart w:id="10" w:name="_Hlk479804237"/>
      <w:r>
        <w:rPr>
          <w:rFonts w:cs="Times New Roman"/>
          <w:b w:val="0"/>
          <w:szCs w:val="24"/>
        </w:rPr>
        <w:t>con sentido semántico más contr</w:t>
      </w:r>
      <w:r w:rsidR="003424A2">
        <w:rPr>
          <w:rFonts w:cs="Times New Roman"/>
          <w:b w:val="0"/>
          <w:szCs w:val="24"/>
        </w:rPr>
        <w:t>ibutivo</w:t>
      </w:r>
      <w:r w:rsidR="000B5E21">
        <w:rPr>
          <w:rFonts w:cs="Times New Roman"/>
          <w:b w:val="0"/>
          <w:szCs w:val="24"/>
        </w:rPr>
        <w:t>s para los dos factores</w:t>
      </w:r>
      <w:bookmarkEnd w:id="10"/>
      <w:r w:rsidR="00C201F9">
        <w:rPr>
          <w:rFonts w:cs="Times New Roman"/>
          <w:b w:val="0"/>
          <w:szCs w:val="24"/>
        </w:rPr>
        <w:t xml:space="preserve"> (tabla 2 y 3)</w:t>
      </w:r>
      <w:r w:rsidR="00A644E1">
        <w:rPr>
          <w:rFonts w:cs="Times New Roman"/>
          <w:b w:val="0"/>
          <w:szCs w:val="24"/>
        </w:rPr>
        <w:t xml:space="preserve"> </w:t>
      </w:r>
      <w:r w:rsidR="00C201F9">
        <w:rPr>
          <w:rFonts w:cs="Times New Roman"/>
          <w:b w:val="0"/>
          <w:szCs w:val="24"/>
        </w:rPr>
        <w:t xml:space="preserve">y se </w:t>
      </w:r>
      <w:r w:rsidR="00A644E1">
        <w:rPr>
          <w:rFonts w:cs="Times New Roman"/>
          <w:b w:val="0"/>
          <w:szCs w:val="24"/>
        </w:rPr>
        <w:t>señala la existencia de dos tipologías temáticas que aluden a:</w:t>
      </w:r>
      <w:r w:rsidR="00AF2C2C">
        <w:rPr>
          <w:rFonts w:cs="Times New Roman"/>
          <w:b w:val="0"/>
          <w:szCs w:val="24"/>
        </w:rPr>
        <w:t xml:space="preserve"> nivel horizontal a</w:t>
      </w:r>
      <w:r w:rsidR="00A644E1">
        <w:rPr>
          <w:rFonts w:cs="Times New Roman"/>
          <w:b w:val="0"/>
          <w:szCs w:val="24"/>
        </w:rPr>
        <w:t xml:space="preserve"> </w:t>
      </w:r>
      <w:r w:rsidR="00210761">
        <w:rPr>
          <w:rFonts w:cs="Times New Roman"/>
          <w:b w:val="0"/>
          <w:szCs w:val="24"/>
        </w:rPr>
        <w:t xml:space="preserve">la agenda gubernamental </w:t>
      </w:r>
      <w:r w:rsidR="00A644E1">
        <w:rPr>
          <w:rFonts w:cs="Times New Roman"/>
          <w:b w:val="0"/>
          <w:szCs w:val="24"/>
        </w:rPr>
        <w:t>antes y después del anuncio del proceso de paz (Factor</w:t>
      </w:r>
      <w:r w:rsidR="00C201F9">
        <w:rPr>
          <w:rFonts w:cs="Times New Roman"/>
          <w:b w:val="0"/>
          <w:szCs w:val="24"/>
        </w:rPr>
        <w:t xml:space="preserve"> </w:t>
      </w:r>
      <w:r w:rsidR="00A644E1">
        <w:rPr>
          <w:rFonts w:cs="Times New Roman"/>
          <w:b w:val="0"/>
          <w:szCs w:val="24"/>
        </w:rPr>
        <w:t>1), y</w:t>
      </w:r>
      <w:r w:rsidR="00AF2C2C">
        <w:rPr>
          <w:rFonts w:cs="Times New Roman"/>
          <w:b w:val="0"/>
          <w:szCs w:val="24"/>
        </w:rPr>
        <w:t xml:space="preserve"> a nivel vertical a</w:t>
      </w:r>
      <w:r w:rsidR="00A644E1">
        <w:rPr>
          <w:rFonts w:cs="Times New Roman"/>
          <w:b w:val="0"/>
          <w:szCs w:val="24"/>
        </w:rPr>
        <w:t xml:space="preserve"> la agenda gubernamental en el co</w:t>
      </w:r>
      <w:r w:rsidR="00E04224">
        <w:rPr>
          <w:rFonts w:cs="Times New Roman"/>
          <w:b w:val="0"/>
          <w:szCs w:val="24"/>
        </w:rPr>
        <w:t>ntexto nacional e internacional (Factor 2).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 xml:space="preserve">En el cuadrante superior derecho se observa un discurso dirigido a la audiencia nacional antes del anuncio de los acuerdos de paz caracterizado por tratar temas en relación con la </w:t>
      </w:r>
      <w:r w:rsidRPr="00A047AE">
        <w:rPr>
          <w:rFonts w:cs="Times New Roman"/>
          <w:b w:val="0"/>
          <w:i/>
          <w:szCs w:val="24"/>
          <w:lang w:val="es-ES_tradnl"/>
        </w:rPr>
        <w:t>ley de víctimas</w:t>
      </w:r>
      <w:r w:rsidRPr="00A047AE">
        <w:rPr>
          <w:rFonts w:cs="Times New Roman"/>
          <w:b w:val="0"/>
          <w:szCs w:val="24"/>
          <w:lang w:val="es-ES_tradnl"/>
        </w:rPr>
        <w:t xml:space="preserve">, las </w:t>
      </w:r>
      <w:r w:rsidRPr="00A047AE">
        <w:rPr>
          <w:rFonts w:cs="Times New Roman"/>
          <w:b w:val="0"/>
          <w:i/>
          <w:szCs w:val="24"/>
          <w:lang w:val="es-ES_tradnl"/>
        </w:rPr>
        <w:t>reformas</w:t>
      </w:r>
      <w:r w:rsidRPr="00A047AE">
        <w:rPr>
          <w:rFonts w:cs="Times New Roman"/>
          <w:b w:val="0"/>
          <w:szCs w:val="24"/>
          <w:lang w:val="es-ES_tradnl"/>
        </w:rPr>
        <w:t xml:space="preserve"> a la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justicia</w:t>
      </w:r>
      <w:r w:rsidRPr="00A047AE">
        <w:rPr>
          <w:rFonts w:cs="Times New Roman"/>
          <w:b w:val="0"/>
          <w:szCs w:val="24"/>
          <w:lang w:val="es-ES_tradnl"/>
        </w:rPr>
        <w:t xml:space="preserve"> y a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regalías </w:t>
      </w:r>
      <w:r w:rsidRPr="00A047AE">
        <w:rPr>
          <w:rFonts w:cs="Times New Roman"/>
          <w:b w:val="0"/>
          <w:szCs w:val="24"/>
          <w:lang w:val="es-ES_tradnl"/>
        </w:rPr>
        <w:t>y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la lucha contra la corrupción </w:t>
      </w:r>
      <w:r w:rsidRPr="00A047AE">
        <w:rPr>
          <w:rFonts w:cs="Times New Roman"/>
          <w:b w:val="0"/>
          <w:szCs w:val="24"/>
          <w:lang w:val="es-ES_tradnl"/>
        </w:rPr>
        <w:t xml:space="preserve">en búsqueda de la </w:t>
      </w:r>
      <w:r w:rsidRPr="00A047AE">
        <w:rPr>
          <w:rFonts w:cs="Times New Roman"/>
          <w:b w:val="0"/>
          <w:i/>
          <w:szCs w:val="24"/>
          <w:lang w:val="es-ES_tradnl"/>
        </w:rPr>
        <w:t>prosperidad social.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 xml:space="preserve">En contraposición en el cuadrante superior izquierdo se observa un discurso dirigido a la audiencia nacional después del anuncio de los acuerdos de paz en donde los elementos centrales del discurso son la ciudadanía (comunidades, campesinos, pobres), las </w:t>
      </w:r>
      <w:r w:rsidRPr="00A047AE">
        <w:rPr>
          <w:rFonts w:cs="Times New Roman"/>
          <w:b w:val="0"/>
          <w:i/>
          <w:szCs w:val="24"/>
          <w:lang w:val="es-ES_tradnl"/>
        </w:rPr>
        <w:t>fuerzas armadas</w:t>
      </w:r>
      <w:r w:rsidRPr="00A047AE">
        <w:rPr>
          <w:rFonts w:cs="Times New Roman"/>
          <w:b w:val="0"/>
          <w:szCs w:val="24"/>
          <w:lang w:val="es-ES_tradnl"/>
        </w:rPr>
        <w:t xml:space="preserve"> (</w:t>
      </w:r>
      <w:r w:rsidRPr="00A047AE">
        <w:rPr>
          <w:rFonts w:cs="Times New Roman"/>
          <w:b w:val="0"/>
          <w:i/>
          <w:szCs w:val="24"/>
          <w:lang w:val="es-ES_tradnl"/>
        </w:rPr>
        <w:t>policía, ejército</w:t>
      </w:r>
      <w:r w:rsidRPr="00A047AE">
        <w:rPr>
          <w:rFonts w:cs="Times New Roman"/>
          <w:b w:val="0"/>
          <w:szCs w:val="24"/>
          <w:lang w:val="es-ES_tradnl"/>
        </w:rPr>
        <w:t xml:space="preserve">, </w:t>
      </w:r>
      <w:r w:rsidRPr="00A047AE">
        <w:rPr>
          <w:rFonts w:cs="Times New Roman"/>
          <w:b w:val="0"/>
          <w:i/>
          <w:szCs w:val="24"/>
          <w:lang w:val="es-ES_tradnl"/>
        </w:rPr>
        <w:t>soldados</w:t>
      </w:r>
      <w:r w:rsidRPr="00A047AE">
        <w:rPr>
          <w:rFonts w:cs="Times New Roman"/>
          <w:b w:val="0"/>
          <w:szCs w:val="24"/>
          <w:lang w:val="es-ES_tradnl"/>
        </w:rPr>
        <w:t xml:space="preserve"> y </w:t>
      </w:r>
      <w:r w:rsidRPr="00A047AE">
        <w:rPr>
          <w:rFonts w:cs="Times New Roman"/>
          <w:b w:val="0"/>
          <w:i/>
          <w:szCs w:val="24"/>
          <w:lang w:val="es-ES_tradnl"/>
        </w:rPr>
        <w:t>militares</w:t>
      </w:r>
      <w:r w:rsidRPr="00A047AE">
        <w:rPr>
          <w:rFonts w:cs="Times New Roman"/>
          <w:b w:val="0"/>
          <w:szCs w:val="24"/>
          <w:lang w:val="es-ES_tradnl"/>
        </w:rPr>
        <w:t>) y las FARC-EP. Además, se plantean temas relacionados con la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pobreza extrema</w:t>
      </w:r>
      <w:r w:rsidRPr="00A047AE">
        <w:rPr>
          <w:rFonts w:cs="Times New Roman"/>
          <w:b w:val="0"/>
          <w:szCs w:val="24"/>
          <w:lang w:val="es-ES_tradnl"/>
        </w:rPr>
        <w:t>, el mercado laboral (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empleo </w:t>
      </w:r>
      <w:r w:rsidRPr="00A047AE">
        <w:rPr>
          <w:rFonts w:cs="Times New Roman"/>
          <w:b w:val="0"/>
          <w:szCs w:val="24"/>
          <w:lang w:val="es-ES_tradnl"/>
        </w:rPr>
        <w:t>y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desempleo</w:t>
      </w:r>
      <w:r w:rsidRPr="00A047AE">
        <w:rPr>
          <w:rFonts w:cs="Times New Roman"/>
          <w:b w:val="0"/>
          <w:szCs w:val="24"/>
          <w:lang w:val="es-ES_tradnl"/>
        </w:rPr>
        <w:t xml:space="preserve">), el acceso a </w:t>
      </w:r>
      <w:r w:rsidRPr="00A047AE">
        <w:rPr>
          <w:rFonts w:cs="Times New Roman"/>
          <w:b w:val="0"/>
          <w:i/>
          <w:szCs w:val="24"/>
          <w:lang w:val="es-ES_tradnl"/>
        </w:rPr>
        <w:t>vivienda</w:t>
      </w:r>
      <w:r w:rsidRPr="00A047AE">
        <w:rPr>
          <w:rFonts w:cs="Times New Roman"/>
          <w:b w:val="0"/>
          <w:szCs w:val="24"/>
          <w:lang w:val="es-ES_tradnl"/>
        </w:rPr>
        <w:t xml:space="preserve"> y </w:t>
      </w:r>
      <w:r w:rsidRPr="00A047AE">
        <w:rPr>
          <w:rFonts w:cs="Times New Roman"/>
          <w:b w:val="0"/>
          <w:i/>
          <w:szCs w:val="24"/>
          <w:lang w:val="es-ES_tradnl"/>
        </w:rPr>
        <w:t>vías</w:t>
      </w:r>
      <w:r w:rsidRPr="00A047AE">
        <w:rPr>
          <w:rFonts w:cs="Times New Roman"/>
          <w:b w:val="0"/>
          <w:szCs w:val="24"/>
          <w:lang w:val="es-ES_tradnl"/>
        </w:rPr>
        <w:t xml:space="preserve">, el </w:t>
      </w:r>
      <w:r w:rsidRPr="00A047AE">
        <w:rPr>
          <w:rFonts w:cs="Times New Roman"/>
          <w:b w:val="0"/>
          <w:i/>
          <w:szCs w:val="24"/>
          <w:lang w:val="es-ES_tradnl"/>
        </w:rPr>
        <w:t>campo colombiano</w:t>
      </w:r>
      <w:r w:rsidRPr="00A047AE">
        <w:rPr>
          <w:rFonts w:cs="Times New Roman"/>
          <w:b w:val="0"/>
          <w:szCs w:val="24"/>
          <w:lang w:val="es-ES_tradnl"/>
        </w:rPr>
        <w:t xml:space="preserve">, la </w:t>
      </w:r>
      <w:r w:rsidRPr="00A047AE">
        <w:rPr>
          <w:rFonts w:cs="Times New Roman"/>
          <w:b w:val="0"/>
          <w:i/>
          <w:szCs w:val="24"/>
          <w:lang w:val="es-ES_tradnl"/>
        </w:rPr>
        <w:t>inversión social</w:t>
      </w:r>
      <w:r w:rsidRPr="00A047AE">
        <w:rPr>
          <w:rFonts w:cs="Times New Roman"/>
          <w:b w:val="0"/>
          <w:szCs w:val="24"/>
          <w:lang w:val="es-ES_tradnl"/>
        </w:rPr>
        <w:t xml:space="preserve">, y la búsqueda de un </w:t>
      </w:r>
      <w:r w:rsidRPr="00A047AE">
        <w:rPr>
          <w:rFonts w:cs="Times New Roman"/>
          <w:b w:val="0"/>
          <w:i/>
          <w:szCs w:val="24"/>
          <w:lang w:val="es-ES_tradnl"/>
        </w:rPr>
        <w:t>mejor futuro.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 xml:space="preserve">En el cuadrante inferior izquierdo se observa un discurso dirigido a la audiencia internacional después del anuncio de los acuerdos de paz centrado en la búsqueda del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fin del </w:t>
      </w:r>
      <w:r w:rsidRPr="00A047AE">
        <w:rPr>
          <w:rFonts w:cs="Times New Roman"/>
          <w:b w:val="0"/>
          <w:i/>
          <w:szCs w:val="24"/>
          <w:lang w:val="es-ES_tradnl"/>
        </w:rPr>
        <w:lastRenderedPageBreak/>
        <w:t>conflicto</w:t>
      </w:r>
      <w:r w:rsidRPr="00A047AE">
        <w:rPr>
          <w:rFonts w:cs="Times New Roman"/>
          <w:b w:val="0"/>
          <w:szCs w:val="24"/>
          <w:lang w:val="es-ES_tradnl"/>
        </w:rPr>
        <w:t xml:space="preserve"> por medio del </w:t>
      </w:r>
      <w:r w:rsidRPr="00A047AE">
        <w:rPr>
          <w:rFonts w:cs="Times New Roman"/>
          <w:b w:val="0"/>
          <w:i/>
          <w:szCs w:val="24"/>
          <w:lang w:val="es-ES_tradnl"/>
        </w:rPr>
        <w:t>proceso de paz</w:t>
      </w:r>
      <w:r w:rsidRPr="00A047AE">
        <w:rPr>
          <w:rFonts w:cs="Times New Roman"/>
          <w:b w:val="0"/>
          <w:szCs w:val="24"/>
          <w:lang w:val="es-ES_tradnl"/>
        </w:rPr>
        <w:t xml:space="preserve"> para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lograr la paz </w:t>
      </w:r>
      <w:r w:rsidRPr="00A047AE">
        <w:rPr>
          <w:rFonts w:cs="Times New Roman"/>
          <w:b w:val="0"/>
          <w:szCs w:val="24"/>
          <w:lang w:val="es-ES_tradnl"/>
        </w:rPr>
        <w:t xml:space="preserve">contemplando los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derechos de las víctimas del conflicto armado </w:t>
      </w:r>
      <w:r w:rsidRPr="00A047AE">
        <w:rPr>
          <w:rFonts w:cs="Times New Roman"/>
          <w:b w:val="0"/>
          <w:szCs w:val="24"/>
          <w:lang w:val="es-ES_tradnl"/>
        </w:rPr>
        <w:t>por lo que se requiere de un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apoyo económico </w:t>
      </w:r>
      <w:r w:rsidRPr="00A047AE">
        <w:rPr>
          <w:rFonts w:cs="Times New Roman"/>
          <w:b w:val="0"/>
          <w:szCs w:val="24"/>
          <w:lang w:val="es-ES_tradnl"/>
        </w:rPr>
        <w:t>y la generación de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oportunidades.</w:t>
      </w:r>
    </w:p>
    <w:p w:rsidR="00A047AE" w:rsidRPr="00A047AE" w:rsidRDefault="00A047AE" w:rsidP="00A047AE">
      <w:pPr>
        <w:spacing w:after="160"/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A047AE">
        <w:rPr>
          <w:rFonts w:cs="Times New Roman"/>
          <w:b w:val="0"/>
          <w:szCs w:val="24"/>
          <w:lang w:val="es-ES_tradnl"/>
        </w:rPr>
        <w:t>Por último, en el cuadrante inferior derecho se observa un discurso dirigido a la audiencia internacional antes del anuncio de los acuerdos de paz que tiene como elementos temáticos el desarrollo económico del país (</w:t>
      </w:r>
      <w:r w:rsidRPr="00A047AE">
        <w:rPr>
          <w:rFonts w:cs="Times New Roman"/>
          <w:b w:val="0"/>
          <w:i/>
          <w:szCs w:val="24"/>
          <w:lang w:val="es-ES_tradnl"/>
        </w:rPr>
        <w:t>tratado de libre comercio, comercio exterior, plan nacional de desarrollo</w:t>
      </w:r>
      <w:r w:rsidRPr="00A047AE">
        <w:rPr>
          <w:rFonts w:cs="Times New Roman"/>
          <w:b w:val="0"/>
          <w:szCs w:val="24"/>
          <w:lang w:val="es-ES_tradnl"/>
        </w:rPr>
        <w:t xml:space="preserve"> y </w:t>
      </w:r>
      <w:r w:rsidRPr="00A047AE">
        <w:rPr>
          <w:rFonts w:cs="Times New Roman"/>
          <w:b w:val="0"/>
          <w:i/>
          <w:szCs w:val="24"/>
          <w:lang w:val="es-ES_tradnl"/>
        </w:rPr>
        <w:t>crecimiento económico</w:t>
      </w:r>
      <w:r w:rsidRPr="00A047AE">
        <w:rPr>
          <w:rFonts w:cs="Times New Roman"/>
          <w:b w:val="0"/>
          <w:szCs w:val="24"/>
          <w:lang w:val="es-ES_tradnl"/>
        </w:rPr>
        <w:t xml:space="preserve">); la </w:t>
      </w:r>
      <w:r w:rsidRPr="00A047AE">
        <w:rPr>
          <w:rFonts w:cs="Times New Roman"/>
          <w:b w:val="0"/>
          <w:i/>
          <w:szCs w:val="24"/>
          <w:lang w:val="es-ES_tradnl"/>
        </w:rPr>
        <w:t>lucha contra el narcotráfico</w:t>
      </w:r>
      <w:r w:rsidR="004805DA">
        <w:rPr>
          <w:rFonts w:cs="Times New Roman"/>
          <w:b w:val="0"/>
          <w:szCs w:val="24"/>
          <w:lang w:val="es-ES_tradnl"/>
        </w:rPr>
        <w:t>,</w:t>
      </w:r>
      <w:r w:rsidRPr="00A047AE">
        <w:rPr>
          <w:rFonts w:cs="Times New Roman"/>
          <w:b w:val="0"/>
          <w:szCs w:val="24"/>
          <w:lang w:val="es-ES_tradnl"/>
        </w:rPr>
        <w:t xml:space="preserve"> la </w:t>
      </w:r>
      <w:r w:rsidRPr="00A047AE">
        <w:rPr>
          <w:rFonts w:cs="Times New Roman"/>
          <w:b w:val="0"/>
          <w:i/>
          <w:szCs w:val="24"/>
          <w:lang w:val="es-ES_tradnl"/>
        </w:rPr>
        <w:t>política de seguridad</w:t>
      </w:r>
      <w:r w:rsidRPr="00A047AE">
        <w:rPr>
          <w:rFonts w:cs="Times New Roman"/>
          <w:b w:val="0"/>
          <w:szCs w:val="24"/>
          <w:lang w:val="es-ES_tradnl"/>
        </w:rPr>
        <w:t xml:space="preserve"> y la 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lucha por los derechos humanos </w:t>
      </w:r>
      <w:r w:rsidRPr="00A047AE">
        <w:rPr>
          <w:rFonts w:cs="Times New Roman"/>
          <w:b w:val="0"/>
          <w:szCs w:val="24"/>
          <w:lang w:val="es-ES_tradnl"/>
        </w:rPr>
        <w:t>y el</w:t>
      </w:r>
      <w:r w:rsidRPr="00A047AE">
        <w:rPr>
          <w:rFonts w:cs="Times New Roman"/>
          <w:b w:val="0"/>
          <w:i/>
          <w:szCs w:val="24"/>
          <w:lang w:val="es-ES_tradnl"/>
        </w:rPr>
        <w:t xml:space="preserve"> derecho internacional humanitario.</w:t>
      </w:r>
    </w:p>
    <w:p w:rsidR="00A047AE" w:rsidRDefault="00A047AE" w:rsidP="002B29E4">
      <w:pPr>
        <w:jc w:val="left"/>
        <w:rPr>
          <w:rFonts w:cs="Times New Roman"/>
          <w:b w:val="0"/>
          <w:szCs w:val="24"/>
        </w:rPr>
      </w:pPr>
    </w:p>
    <w:p w:rsidR="00990D4B" w:rsidRDefault="00990D4B" w:rsidP="002B29E4">
      <w:pPr>
        <w:jc w:val="left"/>
        <w:rPr>
          <w:rFonts w:cs="Times New Roman"/>
          <w:b w:val="0"/>
          <w:szCs w:val="24"/>
        </w:rPr>
        <w:sectPr w:rsidR="00990D4B" w:rsidSect="00D35728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D670D" w:rsidRPr="0046488C" w:rsidRDefault="00C201F9" w:rsidP="00BD670D">
      <w:pPr>
        <w:jc w:val="left"/>
        <w:rPr>
          <w:rFonts w:cs="Times New Roman"/>
          <w:szCs w:val="24"/>
        </w:rPr>
      </w:pPr>
      <w:r>
        <w:rPr>
          <w:noProof/>
          <w:lang w:val="es-VE" w:eastAsia="es-VE"/>
        </w:rPr>
        <w:lastRenderedPageBreak/>
        <w:drawing>
          <wp:inline distT="0" distB="0" distL="0" distR="0">
            <wp:extent cx="8229600" cy="3894556"/>
            <wp:effectExtent l="0" t="0" r="0" b="0"/>
            <wp:docPr id="2" name="Imagen 2" descr="C:\Users\Andrea Correa\AppData\Local\Microsoft\Windows\INetCache\Content.Word\Plano palabras con tipologias marca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Correa\AppData\Local\Microsoft\Windows\INetCache\Content.Word\Plano palabras con tipologias marcad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0D" w:rsidRPr="00F46FC4" w:rsidRDefault="00AA5205" w:rsidP="007972E2">
      <w:pPr>
        <w:ind w:firstLine="709"/>
        <w:jc w:val="left"/>
        <w:rPr>
          <w:rFonts w:cs="Times New Roman"/>
          <w:b w:val="0"/>
          <w:i/>
          <w:szCs w:val="24"/>
          <w:lang w:val="es-ES_tradnl"/>
        </w:rPr>
      </w:pPr>
      <w:r w:rsidRPr="002E04D1">
        <w:rPr>
          <w:rFonts w:cs="Times New Roman"/>
          <w:b w:val="0"/>
          <w:i/>
          <w:szCs w:val="24"/>
          <w:lang w:val="es-ES_tradnl"/>
        </w:rPr>
        <w:t>Figura 1</w:t>
      </w:r>
      <w:r w:rsidR="007563FF" w:rsidRPr="002E04D1">
        <w:rPr>
          <w:rFonts w:cs="Times New Roman"/>
          <w:b w:val="0"/>
          <w:i/>
          <w:szCs w:val="24"/>
          <w:lang w:val="es-ES_tradnl"/>
        </w:rPr>
        <w:t>.</w:t>
      </w:r>
      <w:r w:rsidR="00BD670D" w:rsidRPr="00F46FC4">
        <w:rPr>
          <w:rFonts w:cs="Times New Roman"/>
          <w:b w:val="0"/>
          <w:szCs w:val="24"/>
          <w:lang w:val="es-ES_tradnl"/>
        </w:rPr>
        <w:t xml:space="preserve"> </w:t>
      </w:r>
      <w:bookmarkStart w:id="11" w:name="_Hlk479804332"/>
      <w:r w:rsidR="00A047AE">
        <w:rPr>
          <w:rFonts w:cs="Times New Roman"/>
          <w:b w:val="0"/>
          <w:szCs w:val="24"/>
          <w:lang w:val="es-ES_tradnl"/>
        </w:rPr>
        <w:t xml:space="preserve">Plano factorial de palabras </w:t>
      </w:r>
      <w:r w:rsidR="00BD670D" w:rsidRPr="002E04D1">
        <w:rPr>
          <w:rFonts w:cs="Times New Roman"/>
          <w:b w:val="0"/>
          <w:szCs w:val="24"/>
          <w:lang w:val="es-ES_tradnl"/>
        </w:rPr>
        <w:t xml:space="preserve">con </w:t>
      </w:r>
      <w:r w:rsidR="00A047AE" w:rsidRPr="00A047AE">
        <w:rPr>
          <w:rFonts w:cs="Times New Roman"/>
          <w:b w:val="0"/>
          <w:szCs w:val="24"/>
          <w:lang w:val="es-ES_tradnl"/>
        </w:rPr>
        <w:t xml:space="preserve">sentido semántico más contributivos para los dos factores </w:t>
      </w:r>
      <w:r w:rsidR="00990D4B" w:rsidRPr="002E04D1">
        <w:rPr>
          <w:rFonts w:cs="Times New Roman"/>
          <w:b w:val="0"/>
          <w:szCs w:val="24"/>
          <w:lang w:val="es-ES_tradnl"/>
        </w:rPr>
        <w:t>asociados</w:t>
      </w:r>
      <w:r w:rsidR="00BD670D" w:rsidRPr="002E04D1">
        <w:rPr>
          <w:rFonts w:cs="Times New Roman"/>
          <w:b w:val="0"/>
          <w:szCs w:val="24"/>
          <w:lang w:val="es-ES_tradnl"/>
        </w:rPr>
        <w:t xml:space="preserve"> a las variables pronunciamiento del proceso de paz y tipo de audiencia.</w:t>
      </w:r>
    </w:p>
    <w:bookmarkEnd w:id="11"/>
    <w:p w:rsidR="00BD670D" w:rsidRDefault="00BD670D" w:rsidP="007972E2">
      <w:pPr>
        <w:ind w:firstLine="709"/>
        <w:jc w:val="left"/>
        <w:rPr>
          <w:rFonts w:cs="Times New Roman"/>
          <w:b w:val="0"/>
          <w:szCs w:val="24"/>
          <w:lang w:val="es-ES_tradnl"/>
        </w:rPr>
      </w:pPr>
      <w:r w:rsidRPr="007563FF">
        <w:rPr>
          <w:rFonts w:cs="Times New Roman"/>
          <w:b w:val="0"/>
          <w:szCs w:val="24"/>
          <w:lang w:val="es-ES_tradnl"/>
        </w:rPr>
        <w:t>■Tipo de audiencia. ●</w:t>
      </w:r>
      <w:r w:rsidR="002E04D1" w:rsidRPr="002E04D1">
        <w:t xml:space="preserve"> </w:t>
      </w:r>
      <w:r w:rsidR="002E04D1" w:rsidRPr="002E04D1">
        <w:rPr>
          <w:rFonts w:cs="Times New Roman"/>
          <w:b w:val="0"/>
          <w:szCs w:val="24"/>
          <w:lang w:val="es-ES_tradnl"/>
        </w:rPr>
        <w:t>Momento del pronunciamiento en relación con proceso de paz</w:t>
      </w:r>
      <w:r w:rsidR="00BB4342">
        <w:rPr>
          <w:rFonts w:cs="Times New Roman"/>
          <w:b w:val="0"/>
          <w:szCs w:val="24"/>
          <w:lang w:val="es-ES_tradnl"/>
        </w:rPr>
        <w:t>.</w:t>
      </w:r>
    </w:p>
    <w:p w:rsidR="002E04D1" w:rsidRDefault="00C201F9" w:rsidP="002E04D1">
      <w:pPr>
        <w:jc w:val="both"/>
        <w:rPr>
          <w:rFonts w:cs="Times New Roman"/>
          <w:b w:val="0"/>
          <w:szCs w:val="24"/>
          <w:lang w:val="es-ES_tradnl"/>
        </w:rPr>
      </w:pPr>
      <w:r>
        <w:rPr>
          <w:noProof/>
          <w:lang w:val="es-VE" w:eastAsia="es-VE"/>
        </w:rPr>
        <w:lastRenderedPageBreak/>
        <w:drawing>
          <wp:inline distT="0" distB="0" distL="0" distR="0">
            <wp:extent cx="8229600" cy="3894556"/>
            <wp:effectExtent l="0" t="0" r="0" b="0"/>
            <wp:docPr id="3" name="Imagen 3" descr="C:\Users\Andrea Correa\AppData\Local\Microsoft\Windows\INetCache\Content.Word\Plano segmentos con tipologias marcar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 Correa\AppData\Local\Microsoft\Windows\INetCache\Content.Word\Plano segmentos con tipologias marcarda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D1" w:rsidRPr="002E04D1" w:rsidRDefault="002E04D1" w:rsidP="007972E2">
      <w:pPr>
        <w:ind w:firstLine="709"/>
        <w:jc w:val="left"/>
        <w:rPr>
          <w:rFonts w:ascii="Times" w:hAnsi="Times" w:cs="Times New Roman"/>
          <w:b w:val="0"/>
          <w:szCs w:val="24"/>
          <w:lang w:val="es-ES_tradnl"/>
        </w:rPr>
      </w:pPr>
      <w:r w:rsidRPr="002E04D1">
        <w:rPr>
          <w:rFonts w:ascii="Times" w:hAnsi="Times" w:cs="Times New Roman"/>
          <w:b w:val="0"/>
          <w:i/>
          <w:szCs w:val="24"/>
          <w:lang w:val="es-ES_tradnl"/>
        </w:rPr>
        <w:t>Figura 2</w:t>
      </w:r>
      <w:r w:rsidRPr="002E04D1">
        <w:rPr>
          <w:rFonts w:ascii="Times" w:hAnsi="Times" w:cs="Times New Roman"/>
          <w:b w:val="0"/>
          <w:szCs w:val="24"/>
          <w:lang w:val="es-ES_tradnl"/>
        </w:rPr>
        <w:t>. Plano factorial segmentos repetidos del discurso presidencial asociados a las variables pronunciamiento del proceso de paz y tipo de audiencia.</w:t>
      </w:r>
    </w:p>
    <w:p w:rsidR="00990D4B" w:rsidRDefault="002E04D1" w:rsidP="007972E2">
      <w:pPr>
        <w:ind w:firstLine="709"/>
        <w:jc w:val="both"/>
        <w:rPr>
          <w:b w:val="0"/>
          <w:lang w:val="es-ES_tradnl"/>
        </w:rPr>
        <w:sectPr w:rsidR="00990D4B" w:rsidSect="00990D4B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122B73">
        <w:rPr>
          <w:rFonts w:cs="Times New Roman"/>
          <w:szCs w:val="24"/>
          <w:lang w:val="es-ES_tradnl"/>
        </w:rPr>
        <w:t>■</w:t>
      </w:r>
      <w:r w:rsidRPr="00526141">
        <w:rPr>
          <w:rFonts w:ascii="Times" w:hAnsi="Times" w:cs="Times New Roman"/>
          <w:b w:val="0"/>
          <w:szCs w:val="24"/>
          <w:lang w:val="es-ES_tradnl"/>
        </w:rPr>
        <w:t xml:space="preserve">Tipo de audiencia. </w:t>
      </w:r>
      <w:r w:rsidRPr="00526141">
        <w:rPr>
          <w:rFonts w:cs="Times New Roman"/>
          <w:b w:val="0"/>
          <w:szCs w:val="24"/>
          <w:lang w:val="es-ES_tradnl"/>
        </w:rPr>
        <w:t>●</w:t>
      </w:r>
      <w:r w:rsidR="00526141" w:rsidRPr="00526141">
        <w:rPr>
          <w:b w:val="0"/>
        </w:rPr>
        <w:t xml:space="preserve"> </w:t>
      </w:r>
      <w:r w:rsidR="00526141" w:rsidRPr="00526141">
        <w:rPr>
          <w:rFonts w:ascii="Times" w:hAnsi="Times" w:cs="Times New Roman"/>
          <w:b w:val="0"/>
          <w:szCs w:val="24"/>
          <w:lang w:val="es-ES_tradnl"/>
        </w:rPr>
        <w:t>Momento del pronunciamiento en r</w:t>
      </w:r>
      <w:r w:rsidR="00BB4342">
        <w:rPr>
          <w:rFonts w:ascii="Times" w:hAnsi="Times" w:cs="Times New Roman"/>
          <w:b w:val="0"/>
          <w:szCs w:val="24"/>
          <w:lang w:val="es-ES_tradnl"/>
        </w:rPr>
        <w:t>elación con proceso de paz.</w:t>
      </w:r>
    </w:p>
    <w:p w:rsidR="0046488C" w:rsidRDefault="0011258C" w:rsidP="007972E2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Discusión</w:t>
      </w:r>
    </w:p>
    <w:p w:rsidR="007972E2" w:rsidRDefault="002359F3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Como se ha mencionado en la introducción, l</w:t>
      </w:r>
      <w:r w:rsidRPr="002359F3">
        <w:rPr>
          <w:rFonts w:cs="Times New Roman"/>
          <w:b w:val="0"/>
          <w:szCs w:val="24"/>
        </w:rPr>
        <w:t>os procesos de</w:t>
      </w:r>
      <w:r>
        <w:rPr>
          <w:rFonts w:cs="Times New Roman"/>
          <w:b w:val="0"/>
          <w:szCs w:val="24"/>
        </w:rPr>
        <w:t xml:space="preserve"> paz en el marco de un conflicto intratable requieren de un</w:t>
      </w:r>
      <w:r w:rsidR="005C6BA0">
        <w:rPr>
          <w:rFonts w:cs="Times New Roman"/>
          <w:b w:val="0"/>
          <w:szCs w:val="24"/>
        </w:rPr>
        <w:t>a</w:t>
      </w:r>
      <w:r>
        <w:rPr>
          <w:rFonts w:cs="Times New Roman"/>
          <w:b w:val="0"/>
          <w:szCs w:val="24"/>
        </w:rPr>
        <w:t xml:space="preserve"> transformación en el repertorio </w:t>
      </w:r>
      <w:proofErr w:type="spellStart"/>
      <w:r>
        <w:rPr>
          <w:rFonts w:cs="Times New Roman"/>
          <w:b w:val="0"/>
          <w:szCs w:val="24"/>
        </w:rPr>
        <w:t>sociopsicológico</w:t>
      </w:r>
      <w:proofErr w:type="spellEnd"/>
      <w:r>
        <w:rPr>
          <w:rFonts w:cs="Times New Roman"/>
          <w:b w:val="0"/>
          <w:szCs w:val="24"/>
        </w:rPr>
        <w:t xml:space="preserve"> del conflicto en todos los niveles de la sociedad. En esta transformación</w:t>
      </w:r>
      <w:r w:rsidR="00FD57BF">
        <w:rPr>
          <w:rFonts w:cs="Times New Roman"/>
          <w:b w:val="0"/>
          <w:szCs w:val="24"/>
        </w:rPr>
        <w:t>,</w:t>
      </w:r>
      <w:r>
        <w:rPr>
          <w:rFonts w:cs="Times New Roman"/>
          <w:b w:val="0"/>
          <w:szCs w:val="24"/>
        </w:rPr>
        <w:t xml:space="preserve"> el papel de los líderes políticos es relevante en la medida en que, a través de su discurso, pueden influir </w:t>
      </w:r>
      <w:r w:rsidR="00A139A4">
        <w:rPr>
          <w:rFonts w:cs="Times New Roman"/>
          <w:b w:val="0"/>
          <w:szCs w:val="24"/>
        </w:rPr>
        <w:t>en el tratamiento que dan los medios de comunicación a los hechos del conflicto, así como en el comportamiento de los miembros de la sociedad.</w:t>
      </w:r>
    </w:p>
    <w:p w:rsidR="007972E2" w:rsidRDefault="00E27DEE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Este estudio se propuso encontrar las características del repertorio </w:t>
      </w:r>
      <w:proofErr w:type="spellStart"/>
      <w:r>
        <w:rPr>
          <w:rFonts w:cs="Times New Roman"/>
          <w:b w:val="0"/>
          <w:szCs w:val="24"/>
        </w:rPr>
        <w:t>sociopsicológico</w:t>
      </w:r>
      <w:proofErr w:type="spellEnd"/>
      <w:r>
        <w:rPr>
          <w:rFonts w:cs="Times New Roman"/>
          <w:b w:val="0"/>
          <w:szCs w:val="24"/>
        </w:rPr>
        <w:t xml:space="preserve"> alternativo frente al conflicto en el discurso del presidente Juan Manuel Santos durante su primer periodo presidencial (2010-2014). Se encontró que antes del anuncio del proceso de paz </w:t>
      </w:r>
      <w:r w:rsidR="008D2668">
        <w:rPr>
          <w:rFonts w:cs="Times New Roman"/>
          <w:b w:val="0"/>
          <w:szCs w:val="24"/>
        </w:rPr>
        <w:t xml:space="preserve">el discurso no estaba articulado en torno a éstas, aunque se presentaron alusiones relacionadas con el reconocimiento y la compensación de las víctimas del conflicto. Por el contrario, después del anuncio del proceso la construcción de paz se volvió un eje del discurso, y se presentaron estrategias de legitimación del adversario, de reconocimiento de las víctimas y de generación de esperanza en relación a los posibles resultados del proceso. </w:t>
      </w:r>
      <w:r w:rsidR="00FD57BF">
        <w:rPr>
          <w:rFonts w:cs="Times New Roman"/>
          <w:b w:val="0"/>
          <w:szCs w:val="24"/>
        </w:rPr>
        <w:t>Otras características, como la confianza en el adversario y la rectificación de los comportamientos negativos emitidos por el Gobierno, no fueron encontradas en el discurso.</w:t>
      </w:r>
    </w:p>
    <w:p w:rsidR="007972E2" w:rsidRDefault="008D2668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Es notable la ausencia de estrategias de deslegitimación del adversario, como han sido reportadas en el discurso de presidentes anteriores</w:t>
      </w:r>
      <w:r w:rsidR="009C19C1">
        <w:rPr>
          <w:b w:val="0"/>
        </w:rPr>
        <w:t xml:space="preserve"> </w:t>
      </w:r>
      <w:r>
        <w:rPr>
          <w:b w:val="0"/>
        </w:rPr>
        <w:t xml:space="preserve">durante procesos de paz </w:t>
      </w:r>
      <w:r w:rsidR="009C19C1">
        <w:rPr>
          <w:b w:val="0"/>
        </w:rPr>
        <w:t>(</w:t>
      </w:r>
      <w:r w:rsidR="009C19C1">
        <w:rPr>
          <w:rFonts w:cs="Times New Roman"/>
          <w:b w:val="0"/>
          <w:szCs w:val="24"/>
        </w:rPr>
        <w:t xml:space="preserve">Borja et al., 2009; Borja-Orozco, Barreto, </w:t>
      </w:r>
      <w:proofErr w:type="spellStart"/>
      <w:r w:rsidR="009C19C1">
        <w:rPr>
          <w:rFonts w:cs="Times New Roman"/>
          <w:b w:val="0"/>
          <w:szCs w:val="24"/>
        </w:rPr>
        <w:t>Sabucedo</w:t>
      </w:r>
      <w:proofErr w:type="spellEnd"/>
      <w:r w:rsidR="009C19C1">
        <w:rPr>
          <w:rFonts w:cs="Times New Roman"/>
          <w:b w:val="0"/>
          <w:szCs w:val="24"/>
        </w:rPr>
        <w:t xml:space="preserve"> y López-López, 2008).</w:t>
      </w:r>
      <w:r>
        <w:rPr>
          <w:rFonts w:cs="Times New Roman"/>
          <w:b w:val="0"/>
          <w:szCs w:val="24"/>
        </w:rPr>
        <w:t xml:space="preserve"> También </w:t>
      </w:r>
      <w:r w:rsidR="00FD57BF">
        <w:rPr>
          <w:rFonts w:cs="Times New Roman"/>
          <w:b w:val="0"/>
          <w:szCs w:val="24"/>
        </w:rPr>
        <w:t xml:space="preserve">debe ser resaltado </w:t>
      </w:r>
      <w:r>
        <w:rPr>
          <w:rFonts w:cs="Times New Roman"/>
          <w:b w:val="0"/>
          <w:szCs w:val="24"/>
        </w:rPr>
        <w:t>que las alusiones al narcotráfi</w:t>
      </w:r>
      <w:r w:rsidR="00FD57BF">
        <w:rPr>
          <w:rFonts w:cs="Times New Roman"/>
          <w:b w:val="0"/>
          <w:szCs w:val="24"/>
        </w:rPr>
        <w:t>co y a la corrupción se presenta</w:t>
      </w:r>
      <w:r>
        <w:rPr>
          <w:rFonts w:cs="Times New Roman"/>
          <w:b w:val="0"/>
          <w:szCs w:val="24"/>
        </w:rPr>
        <w:t>n en el periodo anterior al anuncio del p</w:t>
      </w:r>
      <w:r w:rsidR="00FD57BF">
        <w:rPr>
          <w:rFonts w:cs="Times New Roman"/>
          <w:b w:val="0"/>
          <w:szCs w:val="24"/>
        </w:rPr>
        <w:t>roceso de paz, pero no después.</w:t>
      </w:r>
    </w:p>
    <w:p w:rsidR="001A25DB" w:rsidRDefault="00931C69" w:rsidP="007972E2">
      <w:pPr>
        <w:ind w:firstLine="709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Parece también evide</w:t>
      </w:r>
      <w:r w:rsidR="00E52AAE">
        <w:rPr>
          <w:rFonts w:cs="Times New Roman"/>
          <w:b w:val="0"/>
          <w:szCs w:val="24"/>
        </w:rPr>
        <w:t xml:space="preserve">nte que la fuerza del discurso </w:t>
      </w:r>
      <w:r>
        <w:rPr>
          <w:rFonts w:cs="Times New Roman"/>
          <w:b w:val="0"/>
          <w:szCs w:val="24"/>
        </w:rPr>
        <w:t xml:space="preserve">legitimador de la paz no se hizo presente y que </w:t>
      </w:r>
      <w:r w:rsidR="00E52AAE">
        <w:rPr>
          <w:rFonts w:cs="Times New Roman"/>
          <w:b w:val="0"/>
          <w:szCs w:val="24"/>
        </w:rPr>
        <w:t>d</w:t>
      </w:r>
      <w:r w:rsidR="003C2F89">
        <w:rPr>
          <w:rFonts w:cs="Times New Roman"/>
          <w:b w:val="0"/>
          <w:szCs w:val="24"/>
        </w:rPr>
        <w:t xml:space="preserve">ebido a </w:t>
      </w:r>
      <w:r w:rsidR="00E52AAE">
        <w:rPr>
          <w:rFonts w:cs="Times New Roman"/>
          <w:b w:val="0"/>
          <w:szCs w:val="24"/>
        </w:rPr>
        <w:t>que,</w:t>
      </w:r>
      <w:r w:rsidR="003C2F89">
        <w:rPr>
          <w:rFonts w:cs="Times New Roman"/>
          <w:b w:val="0"/>
          <w:szCs w:val="24"/>
        </w:rPr>
        <w:t xml:space="preserve"> en octubre de 2016</w:t>
      </w:r>
      <w:r w:rsidR="00FD57BF">
        <w:rPr>
          <w:rFonts w:cs="Times New Roman"/>
          <w:b w:val="0"/>
          <w:szCs w:val="24"/>
        </w:rPr>
        <w:t>,</w:t>
      </w:r>
      <w:r w:rsidR="003C2F89">
        <w:rPr>
          <w:rFonts w:cs="Times New Roman"/>
          <w:b w:val="0"/>
          <w:szCs w:val="24"/>
        </w:rPr>
        <w:t xml:space="preserve"> el acuerdo de paz fruto de las negociaciones entre el Gobierno y las FARC-EP</w:t>
      </w:r>
      <w:r w:rsidR="00FD57BF">
        <w:rPr>
          <w:rFonts w:cs="Times New Roman"/>
          <w:b w:val="0"/>
          <w:szCs w:val="24"/>
        </w:rPr>
        <w:t>,</w:t>
      </w:r>
      <w:r w:rsidR="003C2F89">
        <w:rPr>
          <w:rFonts w:cs="Times New Roman"/>
          <w:b w:val="0"/>
          <w:szCs w:val="24"/>
        </w:rPr>
        <w:t xml:space="preserve"> fue rechazado por un pequeño margen en el plebiscito llevado a cabo para refrendarlo, resulta relevante extender los resultados a un análisis del discurso gubernamental de Santos durante su segundo periodo (2014-2018). También resulta relevante estudiar el tratamiento med</w:t>
      </w:r>
      <w:r w:rsidR="00FD57BF">
        <w:rPr>
          <w:rFonts w:cs="Times New Roman"/>
          <w:b w:val="0"/>
          <w:szCs w:val="24"/>
        </w:rPr>
        <w:t>iático de este proceso de paz desde 2012 y las transformaciones en el apoyo social que recibió el mismo</w:t>
      </w:r>
      <w:r w:rsidR="003C2F89">
        <w:rPr>
          <w:rFonts w:cs="Times New Roman"/>
          <w:b w:val="0"/>
          <w:szCs w:val="24"/>
        </w:rPr>
        <w:t>.</w:t>
      </w:r>
    </w:p>
    <w:p w:rsidR="003228D4" w:rsidRPr="001C4CAB" w:rsidRDefault="005A7629" w:rsidP="007972E2">
      <w:pPr>
        <w:ind w:firstLine="709"/>
        <w:jc w:val="left"/>
        <w:rPr>
          <w:rFonts w:cs="Times New Roman"/>
          <w:b w:val="0"/>
          <w:szCs w:val="24"/>
        </w:rPr>
      </w:pPr>
      <w:r w:rsidRPr="005A7629">
        <w:rPr>
          <w:rFonts w:cs="Times New Roman"/>
          <w:b w:val="0"/>
          <w:szCs w:val="24"/>
        </w:rPr>
        <w:t xml:space="preserve">Arias y Barreto (2009) </w:t>
      </w:r>
      <w:proofErr w:type="spellStart"/>
      <w:r>
        <w:rPr>
          <w:rFonts w:cs="Times New Roman"/>
          <w:b w:val="0"/>
          <w:szCs w:val="24"/>
        </w:rPr>
        <w:t>R</w:t>
      </w:r>
      <w:r w:rsidR="003228D4">
        <w:rPr>
          <w:rFonts w:cs="Times New Roman"/>
          <w:b w:val="0"/>
          <w:szCs w:val="24"/>
        </w:rPr>
        <w:t>ettber</w:t>
      </w:r>
      <w:proofErr w:type="spellEnd"/>
      <w:r w:rsidR="003228D4">
        <w:rPr>
          <w:rFonts w:cs="Times New Roman"/>
          <w:b w:val="0"/>
          <w:szCs w:val="24"/>
        </w:rPr>
        <w:t xml:space="preserve"> y </w:t>
      </w:r>
      <w:r>
        <w:rPr>
          <w:rFonts w:cs="Times New Roman"/>
          <w:b w:val="0"/>
          <w:szCs w:val="24"/>
        </w:rPr>
        <w:t>R</w:t>
      </w:r>
      <w:r w:rsidR="003228D4">
        <w:rPr>
          <w:rFonts w:cs="Times New Roman"/>
          <w:b w:val="0"/>
          <w:szCs w:val="24"/>
        </w:rPr>
        <w:t xml:space="preserve">incón </w:t>
      </w:r>
      <w:r w:rsidR="00EF4909">
        <w:rPr>
          <w:rFonts w:cs="Times New Roman"/>
          <w:b w:val="0"/>
          <w:szCs w:val="24"/>
        </w:rPr>
        <w:t>(</w:t>
      </w:r>
      <w:r w:rsidR="003228D4">
        <w:rPr>
          <w:rFonts w:cs="Times New Roman"/>
          <w:b w:val="0"/>
          <w:szCs w:val="24"/>
        </w:rPr>
        <w:t>2011</w:t>
      </w:r>
      <w:r w:rsidR="00EF4909">
        <w:rPr>
          <w:rFonts w:cs="Times New Roman"/>
          <w:b w:val="0"/>
          <w:szCs w:val="24"/>
        </w:rPr>
        <w:t>)</w:t>
      </w:r>
      <w:r>
        <w:rPr>
          <w:rFonts w:cs="Times New Roman"/>
          <w:b w:val="0"/>
          <w:szCs w:val="24"/>
        </w:rPr>
        <w:t xml:space="preserve">, </w:t>
      </w:r>
      <w:proofErr w:type="spellStart"/>
      <w:r>
        <w:rPr>
          <w:rFonts w:cs="Times New Roman"/>
          <w:b w:val="0"/>
          <w:szCs w:val="24"/>
        </w:rPr>
        <w:t>Sanchez</w:t>
      </w:r>
      <w:proofErr w:type="spellEnd"/>
      <w:r>
        <w:rPr>
          <w:rFonts w:cs="Times New Roman"/>
          <w:b w:val="0"/>
          <w:szCs w:val="24"/>
        </w:rPr>
        <w:t>, López-López y Barreto</w:t>
      </w:r>
      <w:r w:rsidR="00EF4909">
        <w:rPr>
          <w:rFonts w:cs="Times New Roman"/>
          <w:b w:val="0"/>
          <w:szCs w:val="24"/>
        </w:rPr>
        <w:t xml:space="preserve"> (</w:t>
      </w:r>
      <w:r w:rsidR="00E52AAE">
        <w:rPr>
          <w:rFonts w:cs="Times New Roman"/>
          <w:b w:val="0"/>
          <w:szCs w:val="24"/>
        </w:rPr>
        <w:t>2013) muestran</w:t>
      </w:r>
      <w:r>
        <w:rPr>
          <w:rFonts w:cs="Times New Roman"/>
          <w:b w:val="0"/>
          <w:szCs w:val="24"/>
        </w:rPr>
        <w:t xml:space="preserve"> evidencia suficiente que prueba la existencia de un vínculo estrecho entre opinión pública</w:t>
      </w:r>
      <w:r w:rsidR="00EF4909">
        <w:rPr>
          <w:rFonts w:cs="Times New Roman"/>
          <w:b w:val="0"/>
          <w:szCs w:val="24"/>
        </w:rPr>
        <w:t xml:space="preserve">, ideologías, creencias </w:t>
      </w:r>
      <w:r>
        <w:rPr>
          <w:rFonts w:cs="Times New Roman"/>
          <w:b w:val="0"/>
          <w:szCs w:val="24"/>
        </w:rPr>
        <w:t xml:space="preserve">y medios de comunicación </w:t>
      </w:r>
      <w:r w:rsidR="00F53E6C">
        <w:rPr>
          <w:rFonts w:cs="Times New Roman"/>
          <w:b w:val="0"/>
          <w:szCs w:val="24"/>
        </w:rPr>
        <w:t>y esta relación se encuentra en los elementos nucleares para</w:t>
      </w:r>
      <w:r w:rsidR="00EF4909">
        <w:rPr>
          <w:rFonts w:cs="Times New Roman"/>
          <w:b w:val="0"/>
          <w:szCs w:val="24"/>
        </w:rPr>
        <w:t xml:space="preserve"> la construc</w:t>
      </w:r>
      <w:r w:rsidR="00F53E6C">
        <w:rPr>
          <w:rFonts w:cs="Times New Roman"/>
          <w:b w:val="0"/>
          <w:szCs w:val="24"/>
        </w:rPr>
        <w:t>ción de una dinámica política en</w:t>
      </w:r>
      <w:r w:rsidR="00EF4909">
        <w:rPr>
          <w:rFonts w:cs="Times New Roman"/>
          <w:b w:val="0"/>
          <w:szCs w:val="24"/>
        </w:rPr>
        <w:t xml:space="preserve"> una sociedad que trata de transitar de un país que ha vivido en medio de la violencia política y que ha usado los medios como recurso de guerra a un país que trata de vivir en paz</w:t>
      </w:r>
      <w:r w:rsidR="00E52AAE">
        <w:rPr>
          <w:rFonts w:cs="Times New Roman"/>
          <w:b w:val="0"/>
          <w:szCs w:val="24"/>
        </w:rPr>
        <w:t>. E</w:t>
      </w:r>
      <w:r w:rsidR="00EF4909">
        <w:rPr>
          <w:rFonts w:cs="Times New Roman"/>
          <w:b w:val="0"/>
          <w:szCs w:val="24"/>
        </w:rPr>
        <w:t>s por tanto c</w:t>
      </w:r>
      <w:r w:rsidR="007D0F92">
        <w:rPr>
          <w:rFonts w:cs="Times New Roman"/>
          <w:b w:val="0"/>
          <w:szCs w:val="24"/>
        </w:rPr>
        <w:t>entral estar investigando permanen</w:t>
      </w:r>
      <w:r w:rsidR="00EF4909">
        <w:rPr>
          <w:rFonts w:cs="Times New Roman"/>
          <w:b w:val="0"/>
          <w:szCs w:val="24"/>
        </w:rPr>
        <w:t>temente</w:t>
      </w:r>
      <w:r w:rsidR="007D0F92">
        <w:rPr>
          <w:rFonts w:cs="Times New Roman"/>
          <w:b w:val="0"/>
          <w:szCs w:val="24"/>
        </w:rPr>
        <w:t xml:space="preserve"> como los medios construyen sus </w:t>
      </w:r>
      <w:proofErr w:type="spellStart"/>
      <w:r w:rsidR="007D0F92">
        <w:rPr>
          <w:rFonts w:cs="Times New Roman"/>
          <w:b w:val="0"/>
          <w:szCs w:val="24"/>
        </w:rPr>
        <w:t>enmarcamientos</w:t>
      </w:r>
      <w:proofErr w:type="spellEnd"/>
      <w:r w:rsidR="007D0F92">
        <w:rPr>
          <w:rFonts w:cs="Times New Roman"/>
          <w:b w:val="0"/>
          <w:szCs w:val="24"/>
        </w:rPr>
        <w:t xml:space="preserve"> discursivo</w:t>
      </w:r>
      <w:r w:rsidR="00F53E6C">
        <w:rPr>
          <w:rFonts w:cs="Times New Roman"/>
          <w:b w:val="0"/>
          <w:szCs w:val="24"/>
        </w:rPr>
        <w:t xml:space="preserve">s, pues </w:t>
      </w:r>
      <w:r w:rsidR="007D0F92">
        <w:rPr>
          <w:rFonts w:cs="Times New Roman"/>
          <w:b w:val="0"/>
          <w:szCs w:val="24"/>
        </w:rPr>
        <w:t xml:space="preserve">como lo afirma </w:t>
      </w:r>
      <w:proofErr w:type="spellStart"/>
      <w:r w:rsidR="007D0F92">
        <w:rPr>
          <w:rFonts w:cs="Times New Roman"/>
          <w:b w:val="0"/>
          <w:szCs w:val="24"/>
        </w:rPr>
        <w:t>Igartua</w:t>
      </w:r>
      <w:proofErr w:type="spellEnd"/>
      <w:r w:rsidR="007D0F92">
        <w:rPr>
          <w:rFonts w:cs="Times New Roman"/>
          <w:b w:val="0"/>
          <w:szCs w:val="24"/>
        </w:rPr>
        <w:t xml:space="preserve"> (</w:t>
      </w:r>
      <w:r w:rsidR="00721DF5">
        <w:rPr>
          <w:rFonts w:cs="Times New Roman"/>
          <w:b w:val="0"/>
          <w:szCs w:val="24"/>
        </w:rPr>
        <w:t>2011</w:t>
      </w:r>
      <w:r w:rsidR="00F53E6C">
        <w:rPr>
          <w:rFonts w:cs="Times New Roman"/>
          <w:b w:val="0"/>
          <w:szCs w:val="24"/>
        </w:rPr>
        <w:t xml:space="preserve">) </w:t>
      </w:r>
      <w:r w:rsidR="007D0F92">
        <w:rPr>
          <w:rFonts w:cs="Times New Roman"/>
          <w:b w:val="0"/>
          <w:szCs w:val="24"/>
        </w:rPr>
        <w:t xml:space="preserve">los medios constituyen un potente agente socializador </w:t>
      </w:r>
      <w:r w:rsidR="00721DF5">
        <w:rPr>
          <w:rFonts w:cs="Times New Roman"/>
          <w:b w:val="0"/>
          <w:szCs w:val="24"/>
        </w:rPr>
        <w:t xml:space="preserve">de la mayoría de la sociedad y </w:t>
      </w:r>
      <w:r w:rsidR="00AC4660">
        <w:rPr>
          <w:rFonts w:cs="Times New Roman"/>
          <w:b w:val="0"/>
          <w:szCs w:val="24"/>
        </w:rPr>
        <w:t>los actores con sus diferentes recursos mediáticos</w:t>
      </w:r>
      <w:r w:rsidR="00721DF5">
        <w:rPr>
          <w:rFonts w:cs="Times New Roman"/>
          <w:b w:val="0"/>
          <w:szCs w:val="24"/>
        </w:rPr>
        <w:t xml:space="preserve"> han contribuido a incrementar y sostener la violencia, pero ta</w:t>
      </w:r>
      <w:r w:rsidR="00F53E6C">
        <w:rPr>
          <w:rFonts w:cs="Times New Roman"/>
          <w:b w:val="0"/>
          <w:szCs w:val="24"/>
        </w:rPr>
        <w:t xml:space="preserve">mbién pueden contribuir </w:t>
      </w:r>
      <w:r w:rsidR="00721DF5">
        <w:rPr>
          <w:rFonts w:cs="Times New Roman"/>
          <w:b w:val="0"/>
          <w:szCs w:val="24"/>
        </w:rPr>
        <w:t>a construir la paz</w:t>
      </w:r>
      <w:r w:rsidR="00AC4660">
        <w:rPr>
          <w:rFonts w:cs="Times New Roman"/>
          <w:b w:val="0"/>
          <w:szCs w:val="24"/>
        </w:rPr>
        <w:t>, este trabajo se encuentra en esa línea</w:t>
      </w:r>
      <w:r w:rsidR="007C219C">
        <w:rPr>
          <w:rFonts w:cs="Times New Roman"/>
          <w:b w:val="0"/>
          <w:szCs w:val="24"/>
        </w:rPr>
        <w:t>,</w:t>
      </w:r>
      <w:r w:rsidR="00AC4660">
        <w:rPr>
          <w:rFonts w:cs="Times New Roman"/>
          <w:b w:val="0"/>
          <w:szCs w:val="24"/>
        </w:rPr>
        <w:t xml:space="preserve"> la de indagar en forma sistemática los discursos </w:t>
      </w:r>
      <w:r w:rsidR="007C219C">
        <w:rPr>
          <w:rFonts w:cs="Times New Roman"/>
          <w:b w:val="0"/>
          <w:szCs w:val="24"/>
        </w:rPr>
        <w:t xml:space="preserve">del poder </w:t>
      </w:r>
      <w:r w:rsidR="00AC4660">
        <w:rPr>
          <w:rFonts w:cs="Times New Roman"/>
          <w:b w:val="0"/>
          <w:szCs w:val="24"/>
        </w:rPr>
        <w:t xml:space="preserve">y exponer los recursos </w:t>
      </w:r>
      <w:r w:rsidR="007C219C">
        <w:rPr>
          <w:rFonts w:cs="Times New Roman"/>
          <w:b w:val="0"/>
          <w:szCs w:val="24"/>
        </w:rPr>
        <w:t>de construcción de creencias legitimadoras y deslegitimadoras de actores y acciones violentas o pacíficas</w:t>
      </w:r>
      <w:r w:rsidR="00721DF5">
        <w:rPr>
          <w:rFonts w:cs="Times New Roman"/>
          <w:b w:val="0"/>
          <w:szCs w:val="24"/>
        </w:rPr>
        <w:t>.</w:t>
      </w:r>
    </w:p>
    <w:p w:rsidR="0084052A" w:rsidRPr="00AA5205" w:rsidRDefault="00F75687" w:rsidP="007972E2">
      <w:pPr>
        <w:rPr>
          <w:rFonts w:cs="Times New Roman"/>
          <w:szCs w:val="24"/>
          <w:lang w:val="en-US"/>
        </w:rPr>
      </w:pPr>
      <w:proofErr w:type="spellStart"/>
      <w:r w:rsidRPr="00AA5205">
        <w:rPr>
          <w:rFonts w:cs="Times New Roman"/>
          <w:szCs w:val="24"/>
          <w:lang w:val="en-US"/>
        </w:rPr>
        <w:t>Referencias</w:t>
      </w:r>
      <w:proofErr w:type="spellEnd"/>
    </w:p>
    <w:p w:rsidR="00721DF5" w:rsidRPr="007A2D5D" w:rsidRDefault="00721DF5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lastRenderedPageBreak/>
        <w:t xml:space="preserve">Arias, </w:t>
      </w:r>
      <w:r w:rsidR="007A2D5D">
        <w:rPr>
          <w:rFonts w:cs="Times New Roman"/>
          <w:b w:val="0"/>
          <w:szCs w:val="24"/>
          <w:lang w:val="en-US"/>
        </w:rPr>
        <w:t xml:space="preserve">C., y </w:t>
      </w:r>
      <w:proofErr w:type="spellStart"/>
      <w:r w:rsidR="007A2D5D">
        <w:rPr>
          <w:rFonts w:cs="Times New Roman"/>
          <w:b w:val="0"/>
          <w:szCs w:val="24"/>
          <w:lang w:val="en-US"/>
        </w:rPr>
        <w:t>Barreto</w:t>
      </w:r>
      <w:proofErr w:type="spellEnd"/>
      <w:r w:rsidR="007A2D5D">
        <w:rPr>
          <w:rFonts w:cs="Times New Roman"/>
          <w:b w:val="0"/>
          <w:szCs w:val="24"/>
          <w:lang w:val="en-US"/>
        </w:rPr>
        <w:t>, I.  (</w:t>
      </w:r>
      <w:r>
        <w:rPr>
          <w:rFonts w:cs="Times New Roman"/>
          <w:b w:val="0"/>
          <w:szCs w:val="24"/>
          <w:lang w:val="en-US"/>
        </w:rPr>
        <w:t>200</w:t>
      </w:r>
      <w:r w:rsidR="007A2D5D">
        <w:rPr>
          <w:rFonts w:cs="Times New Roman"/>
          <w:b w:val="0"/>
          <w:szCs w:val="24"/>
          <w:lang w:val="en-US"/>
        </w:rPr>
        <w:t xml:space="preserve">9) </w:t>
      </w:r>
      <w:r w:rsidR="007A2D5D" w:rsidRPr="007A2D5D">
        <w:rPr>
          <w:rFonts w:cs="Times New Roman"/>
          <w:b w:val="0"/>
          <w:szCs w:val="24"/>
        </w:rPr>
        <w:t xml:space="preserve">Consumo ideológico: creencias sobre la política de seguridad democrática e imagen </w:t>
      </w:r>
      <w:proofErr w:type="gramStart"/>
      <w:r w:rsidR="007A2D5D" w:rsidRPr="007A2D5D">
        <w:rPr>
          <w:rFonts w:cs="Times New Roman"/>
          <w:b w:val="0"/>
          <w:szCs w:val="24"/>
        </w:rPr>
        <w:t>del</w:t>
      </w:r>
      <w:proofErr w:type="gramEnd"/>
      <w:r w:rsidR="007A2D5D" w:rsidRPr="007A2D5D">
        <w:rPr>
          <w:rFonts w:cs="Times New Roman"/>
          <w:b w:val="0"/>
          <w:szCs w:val="24"/>
        </w:rPr>
        <w:t xml:space="preserve"> presidente Álvaro Uribe Vélez</w:t>
      </w:r>
      <w:r w:rsidR="007A2D5D">
        <w:rPr>
          <w:rFonts w:cs="Times New Roman"/>
          <w:szCs w:val="24"/>
        </w:rPr>
        <w:t xml:space="preserve">. </w:t>
      </w:r>
      <w:proofErr w:type="spellStart"/>
      <w:r w:rsidR="007A2D5D" w:rsidRPr="007A2D5D">
        <w:rPr>
          <w:rFonts w:cs="Times New Roman"/>
          <w:b w:val="0"/>
          <w:i/>
          <w:szCs w:val="24"/>
        </w:rPr>
        <w:t>Universitas</w:t>
      </w:r>
      <w:proofErr w:type="spellEnd"/>
      <w:r w:rsidR="007A2D5D" w:rsidRPr="007A2D5D">
        <w:rPr>
          <w:rFonts w:cs="Times New Roman"/>
          <w:b w:val="0"/>
          <w:i/>
          <w:szCs w:val="24"/>
        </w:rPr>
        <w:t xml:space="preserve"> </w:t>
      </w:r>
      <w:proofErr w:type="spellStart"/>
      <w:r w:rsidR="007A2D5D" w:rsidRPr="007A2D5D">
        <w:rPr>
          <w:rFonts w:cs="Times New Roman"/>
          <w:b w:val="0"/>
          <w:i/>
          <w:szCs w:val="24"/>
        </w:rPr>
        <w:t>Psychologica</w:t>
      </w:r>
      <w:proofErr w:type="spellEnd"/>
      <w:r w:rsidR="007A2D5D">
        <w:rPr>
          <w:rFonts w:cs="Times New Roman"/>
          <w:szCs w:val="24"/>
        </w:rPr>
        <w:t xml:space="preserve">. </w:t>
      </w:r>
      <w:r w:rsidR="007A2D5D" w:rsidRPr="007A2D5D">
        <w:rPr>
          <w:rFonts w:cs="Times New Roman"/>
          <w:b w:val="0"/>
          <w:szCs w:val="24"/>
        </w:rPr>
        <w:t>8(3), 749-760.</w:t>
      </w:r>
    </w:p>
    <w:p w:rsidR="009D3184" w:rsidRDefault="001D12CB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4E7809">
        <w:rPr>
          <w:rFonts w:cs="Times New Roman"/>
          <w:b w:val="0"/>
          <w:szCs w:val="24"/>
          <w:lang w:val="en-US"/>
        </w:rPr>
        <w:t>Arnson</w:t>
      </w:r>
      <w:proofErr w:type="spellEnd"/>
      <w:r w:rsidRPr="004E7809">
        <w:rPr>
          <w:rFonts w:cs="Times New Roman"/>
          <w:b w:val="0"/>
          <w:szCs w:val="24"/>
          <w:lang w:val="en-US"/>
        </w:rPr>
        <w:t>, C., y</w:t>
      </w:r>
      <w:r w:rsidR="009D3184" w:rsidRPr="004E7809">
        <w:rPr>
          <w:rFonts w:cs="Times New Roman"/>
          <w:b w:val="0"/>
          <w:szCs w:val="24"/>
          <w:lang w:val="en-US"/>
        </w:rPr>
        <w:t xml:space="preserve"> Whitfield, T. (2005). </w:t>
      </w:r>
      <w:r w:rsidR="009D3184" w:rsidRPr="009D3184">
        <w:rPr>
          <w:rFonts w:cs="Times New Roman"/>
          <w:b w:val="0"/>
          <w:szCs w:val="24"/>
          <w:lang w:val="en-US"/>
        </w:rPr>
        <w:t xml:space="preserve">Third parties and intractable conflicts: the case of Colombia. </w:t>
      </w:r>
      <w:proofErr w:type="spellStart"/>
      <w:r w:rsidR="009D3184" w:rsidRPr="009D3184">
        <w:rPr>
          <w:rFonts w:cs="Times New Roman"/>
          <w:b w:val="0"/>
          <w:szCs w:val="24"/>
          <w:lang w:val="en-US"/>
        </w:rPr>
        <w:t>En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C. A. Crocker, F. O. Hampson, y</w:t>
      </w:r>
      <w:r w:rsidR="009D3184" w:rsidRPr="009D3184">
        <w:rPr>
          <w:rFonts w:cs="Times New Roman"/>
          <w:b w:val="0"/>
          <w:szCs w:val="24"/>
          <w:lang w:val="en-US"/>
        </w:rPr>
        <w:t xml:space="preserve"> P. </w:t>
      </w:r>
      <w:proofErr w:type="spellStart"/>
      <w:r w:rsidR="009D3184" w:rsidRPr="009D3184">
        <w:rPr>
          <w:rFonts w:cs="Times New Roman"/>
          <w:b w:val="0"/>
          <w:szCs w:val="24"/>
          <w:lang w:val="en-US"/>
        </w:rPr>
        <w:t>Aall</w:t>
      </w:r>
      <w:proofErr w:type="spellEnd"/>
      <w:r w:rsidR="009D3184" w:rsidRPr="009D3184">
        <w:rPr>
          <w:rFonts w:cs="Times New Roman"/>
          <w:b w:val="0"/>
          <w:szCs w:val="24"/>
          <w:lang w:val="en-US"/>
        </w:rPr>
        <w:t xml:space="preserve"> (Eds.), </w:t>
      </w:r>
      <w:proofErr w:type="gramStart"/>
      <w:r w:rsidR="009D3184" w:rsidRPr="000027C3">
        <w:rPr>
          <w:rFonts w:cs="Times New Roman"/>
          <w:b w:val="0"/>
          <w:i/>
          <w:szCs w:val="24"/>
          <w:lang w:val="en-US"/>
        </w:rPr>
        <w:t>Grasping</w:t>
      </w:r>
      <w:proofErr w:type="gramEnd"/>
      <w:r w:rsidR="009D3184" w:rsidRPr="000027C3">
        <w:rPr>
          <w:rFonts w:cs="Times New Roman"/>
          <w:b w:val="0"/>
          <w:i/>
          <w:szCs w:val="24"/>
          <w:lang w:val="en-US"/>
        </w:rPr>
        <w:t xml:space="preserve"> the nettle: Analyzing cases of intractable conflict </w:t>
      </w:r>
      <w:r w:rsidR="009D3184" w:rsidRPr="009D3184">
        <w:rPr>
          <w:rFonts w:cs="Times New Roman"/>
          <w:b w:val="0"/>
          <w:szCs w:val="24"/>
          <w:lang w:val="en-US"/>
        </w:rPr>
        <w:t xml:space="preserve">(pp. 231-268). Washington, DC: United States </w:t>
      </w:r>
      <w:r w:rsidR="009D3184">
        <w:rPr>
          <w:rFonts w:cs="Times New Roman"/>
          <w:b w:val="0"/>
          <w:szCs w:val="24"/>
          <w:lang w:val="en-US"/>
        </w:rPr>
        <w:t>Institute of Peace.</w:t>
      </w:r>
    </w:p>
    <w:p w:rsidR="00341BE1" w:rsidRDefault="00341BE1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E70358">
        <w:rPr>
          <w:rFonts w:cs="Times New Roman"/>
          <w:b w:val="0"/>
          <w:szCs w:val="24"/>
          <w:lang w:val="en-US"/>
        </w:rPr>
        <w:t>Barreto</w:t>
      </w:r>
      <w:proofErr w:type="spellEnd"/>
      <w:r w:rsidRPr="00E70358">
        <w:rPr>
          <w:rFonts w:cs="Times New Roman"/>
          <w:b w:val="0"/>
          <w:szCs w:val="24"/>
          <w:lang w:val="en-US"/>
        </w:rPr>
        <w:t xml:space="preserve">, I., y Borja, H. (2007). </w:t>
      </w:r>
      <w:r w:rsidRPr="00341BE1">
        <w:rPr>
          <w:rFonts w:cs="Times New Roman"/>
          <w:b w:val="0"/>
          <w:szCs w:val="24"/>
        </w:rPr>
        <w:t xml:space="preserve">Violencia política: algunas consideraciones desde la psicología social. </w:t>
      </w:r>
      <w:r w:rsidRPr="00341BE1">
        <w:rPr>
          <w:rFonts w:cs="Times New Roman"/>
          <w:b w:val="0"/>
          <w:i/>
          <w:szCs w:val="24"/>
        </w:rPr>
        <w:t>Diversitas: Perspectivas en Psicología</w:t>
      </w:r>
      <w:r w:rsidRPr="00341BE1">
        <w:rPr>
          <w:rFonts w:cs="Times New Roman"/>
          <w:b w:val="0"/>
          <w:szCs w:val="24"/>
        </w:rPr>
        <w:t>, 3(1), 109-139.</w:t>
      </w:r>
    </w:p>
    <w:p w:rsidR="000027C3" w:rsidRPr="002B29E4" w:rsidRDefault="000027C3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0027C3">
        <w:rPr>
          <w:rFonts w:cs="Times New Roman"/>
          <w:b w:val="0"/>
          <w:szCs w:val="24"/>
        </w:rPr>
        <w:t>Barret</w:t>
      </w:r>
      <w:r w:rsidR="001D12CB">
        <w:rPr>
          <w:rFonts w:cs="Times New Roman"/>
          <w:b w:val="0"/>
          <w:szCs w:val="24"/>
        </w:rPr>
        <w:t>o, I., Borja, H., Serrano, Y., y</w:t>
      </w:r>
      <w:r w:rsidRPr="000027C3">
        <w:rPr>
          <w:rFonts w:cs="Times New Roman"/>
          <w:b w:val="0"/>
          <w:szCs w:val="24"/>
        </w:rPr>
        <w:t xml:space="preserve"> López-López, W. (2009). La legitimación como proceso en la violencia política, medios de comunicación y construcción de culturas de paz. </w:t>
      </w:r>
      <w:proofErr w:type="spellStart"/>
      <w:r w:rsidRPr="002B29E4">
        <w:rPr>
          <w:rFonts w:cs="Times New Roman"/>
          <w:b w:val="0"/>
          <w:szCs w:val="24"/>
          <w:lang w:val="en-US"/>
        </w:rPr>
        <w:t>Universitas</w:t>
      </w:r>
      <w:proofErr w:type="spellEnd"/>
      <w:r w:rsidRPr="002B29E4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Pr="002B29E4">
        <w:rPr>
          <w:rFonts w:cs="Times New Roman"/>
          <w:b w:val="0"/>
          <w:szCs w:val="24"/>
          <w:lang w:val="en-US"/>
        </w:rPr>
        <w:t>Psychologica</w:t>
      </w:r>
      <w:proofErr w:type="spellEnd"/>
      <w:r w:rsidRPr="002B29E4">
        <w:rPr>
          <w:rFonts w:cs="Times New Roman"/>
          <w:b w:val="0"/>
          <w:szCs w:val="24"/>
          <w:lang w:val="en-US"/>
        </w:rPr>
        <w:t>, 8(3), 737-748.</w:t>
      </w:r>
    </w:p>
    <w:p w:rsidR="000F17EC" w:rsidRDefault="001D12CB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AA5205">
        <w:rPr>
          <w:rFonts w:cs="Times New Roman"/>
          <w:b w:val="0"/>
          <w:szCs w:val="24"/>
          <w:lang w:val="en-US"/>
        </w:rPr>
        <w:t>Bargal</w:t>
      </w:r>
      <w:proofErr w:type="spellEnd"/>
      <w:r w:rsidRPr="00AA5205">
        <w:rPr>
          <w:rFonts w:cs="Times New Roman"/>
          <w:b w:val="0"/>
          <w:szCs w:val="24"/>
          <w:lang w:val="en-US"/>
        </w:rPr>
        <w:t>, D., y</w:t>
      </w:r>
      <w:r w:rsidR="000F17EC" w:rsidRPr="00AA5205">
        <w:rPr>
          <w:rFonts w:cs="Times New Roman"/>
          <w:b w:val="0"/>
          <w:szCs w:val="24"/>
          <w:lang w:val="en-US"/>
        </w:rPr>
        <w:t xml:space="preserve"> Sivan, E. (2004). </w:t>
      </w:r>
      <w:r w:rsidR="000F17EC" w:rsidRPr="000F17EC">
        <w:rPr>
          <w:rFonts w:cs="Times New Roman"/>
          <w:b w:val="0"/>
          <w:szCs w:val="24"/>
          <w:lang w:val="en-US"/>
        </w:rPr>
        <w:t xml:space="preserve">Leadership and reconciliation. </w:t>
      </w:r>
      <w:proofErr w:type="spellStart"/>
      <w:r w:rsidR="000F17EC" w:rsidRPr="000F17EC">
        <w:rPr>
          <w:rFonts w:cs="Times New Roman"/>
          <w:b w:val="0"/>
          <w:szCs w:val="24"/>
          <w:lang w:val="en-US"/>
        </w:rPr>
        <w:t>En</w:t>
      </w:r>
      <w:proofErr w:type="spellEnd"/>
      <w:r w:rsidR="000F17EC" w:rsidRPr="000F17EC">
        <w:rPr>
          <w:rFonts w:cs="Times New Roman"/>
          <w:b w:val="0"/>
          <w:szCs w:val="24"/>
          <w:lang w:val="en-US"/>
        </w:rPr>
        <w:t xml:space="preserve"> Y. Bar-</w:t>
      </w:r>
      <w:proofErr w:type="spellStart"/>
      <w:r w:rsidR="000F17EC" w:rsidRPr="000F17EC">
        <w:rPr>
          <w:rFonts w:cs="Times New Roman"/>
          <w:b w:val="0"/>
          <w:szCs w:val="24"/>
          <w:lang w:val="en-US"/>
        </w:rPr>
        <w:t>Siman</w:t>
      </w:r>
      <w:proofErr w:type="spellEnd"/>
      <w:r w:rsidR="000F17EC" w:rsidRPr="000F17EC">
        <w:rPr>
          <w:rFonts w:cs="Times New Roman"/>
          <w:b w:val="0"/>
          <w:szCs w:val="24"/>
          <w:lang w:val="en-US"/>
        </w:rPr>
        <w:t xml:space="preserve">-Tov (Ed.), </w:t>
      </w:r>
      <w:proofErr w:type="gramStart"/>
      <w:r w:rsidR="000F17EC" w:rsidRPr="000F17EC">
        <w:rPr>
          <w:rFonts w:cs="Times New Roman"/>
          <w:b w:val="0"/>
          <w:i/>
          <w:szCs w:val="24"/>
          <w:lang w:val="en-US"/>
        </w:rPr>
        <w:t>From</w:t>
      </w:r>
      <w:proofErr w:type="gramEnd"/>
      <w:r w:rsidR="000F17EC" w:rsidRPr="000F17EC">
        <w:rPr>
          <w:rFonts w:cs="Times New Roman"/>
          <w:b w:val="0"/>
          <w:i/>
          <w:szCs w:val="24"/>
          <w:lang w:val="en-US"/>
        </w:rPr>
        <w:t xml:space="preserve"> conflict resolution to reconciliation</w:t>
      </w:r>
      <w:r w:rsidR="000F17EC" w:rsidRPr="000F17EC">
        <w:rPr>
          <w:rFonts w:cs="Times New Roman"/>
          <w:b w:val="0"/>
          <w:szCs w:val="24"/>
          <w:lang w:val="en-US"/>
        </w:rPr>
        <w:t xml:space="preserve"> (pp. 125-148). </w:t>
      </w:r>
      <w:r w:rsidR="00AA5E28">
        <w:rPr>
          <w:rFonts w:cs="Times New Roman"/>
          <w:b w:val="0"/>
          <w:szCs w:val="24"/>
          <w:lang w:val="en-US"/>
        </w:rPr>
        <w:t xml:space="preserve">Nueva York: </w:t>
      </w:r>
      <w:r w:rsidR="000F17EC" w:rsidRPr="001D12CB">
        <w:rPr>
          <w:rFonts w:cs="Times New Roman"/>
          <w:b w:val="0"/>
          <w:szCs w:val="24"/>
          <w:lang w:val="en-US"/>
        </w:rPr>
        <w:t>Oxford University Press.</w:t>
      </w:r>
    </w:p>
    <w:p w:rsidR="00E37F27" w:rsidRPr="001D12CB" w:rsidRDefault="00E37F27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E37F27">
        <w:rPr>
          <w:rFonts w:cs="Times New Roman"/>
          <w:b w:val="0"/>
          <w:szCs w:val="24"/>
          <w:lang w:val="en-US"/>
        </w:rPr>
        <w:t xml:space="preserve">Bar-Tal, D. (2013). </w:t>
      </w:r>
      <w:r w:rsidRPr="007E7C4D">
        <w:rPr>
          <w:rFonts w:cs="Times New Roman"/>
          <w:b w:val="0"/>
          <w:i/>
          <w:szCs w:val="24"/>
          <w:lang w:val="en-US"/>
        </w:rPr>
        <w:t>Intractable conflicts: socio-psychological foundations and dynamics</w:t>
      </w:r>
      <w:r>
        <w:rPr>
          <w:rFonts w:cs="Times New Roman"/>
          <w:b w:val="0"/>
          <w:szCs w:val="24"/>
          <w:lang w:val="en-US"/>
        </w:rPr>
        <w:t>. Camb</w:t>
      </w:r>
      <w:r w:rsidRPr="00E37F27">
        <w:rPr>
          <w:rFonts w:cs="Times New Roman"/>
          <w:b w:val="0"/>
          <w:szCs w:val="24"/>
          <w:lang w:val="en-US"/>
        </w:rPr>
        <w:t>r</w:t>
      </w:r>
      <w:r>
        <w:rPr>
          <w:rFonts w:cs="Times New Roman"/>
          <w:b w:val="0"/>
          <w:szCs w:val="24"/>
          <w:lang w:val="en-US"/>
        </w:rPr>
        <w:t>i</w:t>
      </w:r>
      <w:r w:rsidRPr="00E37F27">
        <w:rPr>
          <w:rFonts w:cs="Times New Roman"/>
          <w:b w:val="0"/>
          <w:szCs w:val="24"/>
          <w:lang w:val="en-US"/>
        </w:rPr>
        <w:t>dge: Cambridge University Press.</w:t>
      </w:r>
    </w:p>
    <w:p w:rsidR="005F7B5C" w:rsidRPr="001D12CB" w:rsidRDefault="001D12CB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E37F27">
        <w:rPr>
          <w:rFonts w:cs="Times New Roman"/>
          <w:b w:val="0"/>
          <w:szCs w:val="24"/>
          <w:lang w:val="en-US"/>
        </w:rPr>
        <w:t>Bar-Tal, D., y</w:t>
      </w:r>
      <w:r w:rsidR="005F7B5C" w:rsidRPr="00E37F27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5F7B5C" w:rsidRPr="00E37F27">
        <w:rPr>
          <w:rFonts w:cs="Times New Roman"/>
          <w:b w:val="0"/>
          <w:szCs w:val="24"/>
          <w:lang w:val="en-US"/>
        </w:rPr>
        <w:t>Halperin</w:t>
      </w:r>
      <w:proofErr w:type="spellEnd"/>
      <w:r w:rsidR="005F7B5C" w:rsidRPr="00E37F27">
        <w:rPr>
          <w:rFonts w:cs="Times New Roman"/>
          <w:b w:val="0"/>
          <w:szCs w:val="24"/>
          <w:lang w:val="en-US"/>
        </w:rPr>
        <w:t xml:space="preserve">, E. (2013). </w:t>
      </w:r>
      <w:r w:rsidR="005F7B5C" w:rsidRPr="005F7B5C">
        <w:rPr>
          <w:rFonts w:cs="Times New Roman"/>
          <w:b w:val="0"/>
          <w:szCs w:val="24"/>
          <w:lang w:val="en-US"/>
        </w:rPr>
        <w:t xml:space="preserve">The psychology of intractable conflicts: Eruption, escalation, and peacemaking. </w:t>
      </w:r>
      <w:proofErr w:type="spellStart"/>
      <w:r w:rsidR="005F7B5C" w:rsidRPr="005F7B5C">
        <w:rPr>
          <w:rFonts w:cs="Times New Roman"/>
          <w:b w:val="0"/>
          <w:szCs w:val="24"/>
          <w:lang w:val="en-US"/>
        </w:rPr>
        <w:t>En</w:t>
      </w:r>
      <w:proofErr w:type="spellEnd"/>
      <w:r w:rsidR="005F7B5C" w:rsidRPr="005F7B5C">
        <w:rPr>
          <w:rFonts w:cs="Times New Roman"/>
          <w:b w:val="0"/>
          <w:szCs w:val="24"/>
          <w:lang w:val="en-US"/>
        </w:rPr>
        <w:t xml:space="preserve"> </w:t>
      </w:r>
      <w:r>
        <w:rPr>
          <w:rFonts w:cs="Times New Roman"/>
          <w:b w:val="0"/>
          <w:szCs w:val="24"/>
          <w:lang w:val="en-US"/>
        </w:rPr>
        <w:t xml:space="preserve">L. Huddy, D. O. Sears, y J. S. </w:t>
      </w:r>
      <w:r w:rsidR="00AA5E28">
        <w:rPr>
          <w:rFonts w:cs="Times New Roman"/>
          <w:b w:val="0"/>
          <w:szCs w:val="24"/>
          <w:lang w:val="en-US"/>
        </w:rPr>
        <w:t>Levy (E</w:t>
      </w:r>
      <w:r>
        <w:rPr>
          <w:rFonts w:cs="Times New Roman"/>
          <w:b w:val="0"/>
          <w:szCs w:val="24"/>
          <w:lang w:val="en-US"/>
        </w:rPr>
        <w:t>ds.)</w:t>
      </w:r>
      <w:r w:rsidR="00AA5E28">
        <w:rPr>
          <w:rFonts w:cs="Times New Roman"/>
          <w:b w:val="0"/>
          <w:szCs w:val="24"/>
          <w:lang w:val="en-US"/>
        </w:rPr>
        <w:t>,</w:t>
      </w:r>
      <w:r>
        <w:rPr>
          <w:rFonts w:cs="Times New Roman"/>
          <w:b w:val="0"/>
          <w:szCs w:val="24"/>
          <w:lang w:val="en-US"/>
        </w:rPr>
        <w:t xml:space="preserve"> </w:t>
      </w:r>
      <w:r w:rsidR="005F7B5C" w:rsidRPr="005F7B5C">
        <w:rPr>
          <w:rFonts w:cs="Times New Roman"/>
          <w:b w:val="0"/>
          <w:i/>
          <w:szCs w:val="24"/>
          <w:lang w:val="en-US"/>
        </w:rPr>
        <w:t>The Oxford Handbook of Political Psychology</w:t>
      </w:r>
      <w:r w:rsidR="005F7B5C" w:rsidRPr="005F7B5C">
        <w:rPr>
          <w:rFonts w:cs="Times New Roman"/>
          <w:b w:val="0"/>
          <w:szCs w:val="24"/>
          <w:lang w:val="en-US"/>
        </w:rPr>
        <w:t xml:space="preserve"> (</w:t>
      </w:r>
      <w:proofErr w:type="spellStart"/>
      <w:r w:rsidR="005F7B5C" w:rsidRPr="005F7B5C">
        <w:rPr>
          <w:rFonts w:cs="Times New Roman"/>
          <w:b w:val="0"/>
          <w:szCs w:val="24"/>
          <w:lang w:val="en-US"/>
        </w:rPr>
        <w:t>Se</w:t>
      </w:r>
      <w:r w:rsidR="00AA5E28">
        <w:rPr>
          <w:rFonts w:cs="Times New Roman"/>
          <w:b w:val="0"/>
          <w:szCs w:val="24"/>
          <w:lang w:val="en-US"/>
        </w:rPr>
        <w:t>gunda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AA5E28">
        <w:rPr>
          <w:rFonts w:cs="Times New Roman"/>
          <w:b w:val="0"/>
          <w:szCs w:val="24"/>
          <w:lang w:val="en-US"/>
        </w:rPr>
        <w:t>edición</w:t>
      </w:r>
      <w:proofErr w:type="spellEnd"/>
      <w:r w:rsidR="005F7B5C" w:rsidRPr="005F7B5C">
        <w:rPr>
          <w:rFonts w:cs="Times New Roman"/>
          <w:b w:val="0"/>
          <w:szCs w:val="24"/>
          <w:lang w:val="en-US"/>
        </w:rPr>
        <w:t xml:space="preserve">, pp. 923-956). </w:t>
      </w:r>
      <w:r w:rsidR="00AA5E28">
        <w:rPr>
          <w:rFonts w:cs="Times New Roman"/>
          <w:b w:val="0"/>
          <w:szCs w:val="24"/>
          <w:lang w:val="en-US"/>
        </w:rPr>
        <w:t>Nueva York:</w:t>
      </w:r>
      <w:r w:rsidR="005F7B5C" w:rsidRPr="001D12CB">
        <w:rPr>
          <w:rFonts w:cs="Times New Roman"/>
          <w:b w:val="0"/>
          <w:szCs w:val="24"/>
          <w:lang w:val="en-US"/>
        </w:rPr>
        <w:t xml:space="preserve"> Oxford University Press.</w:t>
      </w:r>
    </w:p>
    <w:p w:rsidR="009A03D9" w:rsidRDefault="001D12CB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1D12CB">
        <w:rPr>
          <w:rFonts w:cs="Times New Roman"/>
          <w:b w:val="0"/>
          <w:szCs w:val="24"/>
          <w:lang w:val="en-US"/>
        </w:rPr>
        <w:t>Bar-Tal, D., y</w:t>
      </w:r>
      <w:r w:rsidR="009A03D9" w:rsidRPr="001D12CB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9A03D9" w:rsidRPr="001D12CB">
        <w:rPr>
          <w:rFonts w:cs="Times New Roman"/>
          <w:b w:val="0"/>
          <w:szCs w:val="24"/>
          <w:lang w:val="en-US"/>
        </w:rPr>
        <w:t>Halperin</w:t>
      </w:r>
      <w:proofErr w:type="spellEnd"/>
      <w:r w:rsidR="009A03D9" w:rsidRPr="001D12CB">
        <w:rPr>
          <w:rFonts w:cs="Times New Roman"/>
          <w:b w:val="0"/>
          <w:szCs w:val="24"/>
          <w:lang w:val="en-US"/>
        </w:rPr>
        <w:t xml:space="preserve">, E. (2014). </w:t>
      </w:r>
      <w:r w:rsidR="009A03D9" w:rsidRPr="009A03D9">
        <w:rPr>
          <w:rFonts w:cs="Times New Roman"/>
          <w:b w:val="0"/>
          <w:szCs w:val="24"/>
          <w:lang w:val="en-US"/>
        </w:rPr>
        <w:t xml:space="preserve">Socio-psychological barriers for peace making and ideas to overcome them. </w:t>
      </w:r>
      <w:r w:rsidR="009A03D9" w:rsidRPr="00897C07">
        <w:rPr>
          <w:rFonts w:cs="Times New Roman"/>
          <w:b w:val="0"/>
          <w:i/>
          <w:szCs w:val="24"/>
        </w:rPr>
        <w:t>Revista De Psi</w:t>
      </w:r>
      <w:r w:rsidR="009A03D9" w:rsidRPr="009A03D9">
        <w:rPr>
          <w:rFonts w:cs="Times New Roman"/>
          <w:b w:val="0"/>
          <w:i/>
          <w:szCs w:val="24"/>
        </w:rPr>
        <w:t>cología Social</w:t>
      </w:r>
      <w:r w:rsidR="009A03D9" w:rsidRPr="009A03D9">
        <w:rPr>
          <w:rFonts w:cs="Times New Roman"/>
          <w:b w:val="0"/>
          <w:szCs w:val="24"/>
        </w:rPr>
        <w:t>, 29(1), 1-30.</w:t>
      </w:r>
    </w:p>
    <w:p w:rsidR="009A03D9" w:rsidRDefault="009A03D9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7B1068">
        <w:rPr>
          <w:rFonts w:cs="Times New Roman"/>
          <w:b w:val="0"/>
          <w:szCs w:val="24"/>
        </w:rPr>
        <w:t xml:space="preserve">Bar-Tal, </w:t>
      </w:r>
      <w:r w:rsidR="001D12CB" w:rsidRPr="007B1068">
        <w:rPr>
          <w:rFonts w:cs="Times New Roman"/>
          <w:b w:val="0"/>
          <w:szCs w:val="24"/>
        </w:rPr>
        <w:t xml:space="preserve">D., </w:t>
      </w:r>
      <w:proofErr w:type="spellStart"/>
      <w:r w:rsidR="001D12CB" w:rsidRPr="007B1068">
        <w:rPr>
          <w:rFonts w:cs="Times New Roman"/>
          <w:b w:val="0"/>
          <w:szCs w:val="24"/>
        </w:rPr>
        <w:t>Sharvit</w:t>
      </w:r>
      <w:proofErr w:type="spellEnd"/>
      <w:r w:rsidR="001D12CB" w:rsidRPr="007B1068">
        <w:rPr>
          <w:rFonts w:cs="Times New Roman"/>
          <w:b w:val="0"/>
          <w:szCs w:val="24"/>
        </w:rPr>
        <w:t xml:space="preserve">, K., </w:t>
      </w:r>
      <w:proofErr w:type="spellStart"/>
      <w:r w:rsidR="001D12CB" w:rsidRPr="007B1068">
        <w:rPr>
          <w:rFonts w:cs="Times New Roman"/>
          <w:b w:val="0"/>
          <w:szCs w:val="24"/>
        </w:rPr>
        <w:t>Halperin</w:t>
      </w:r>
      <w:proofErr w:type="spellEnd"/>
      <w:r w:rsidR="001D12CB" w:rsidRPr="007B1068">
        <w:rPr>
          <w:rFonts w:cs="Times New Roman"/>
          <w:b w:val="0"/>
          <w:szCs w:val="24"/>
        </w:rPr>
        <w:t>, E., y</w:t>
      </w:r>
      <w:r w:rsidRPr="007B1068">
        <w:rPr>
          <w:rFonts w:cs="Times New Roman"/>
          <w:b w:val="0"/>
          <w:szCs w:val="24"/>
        </w:rPr>
        <w:t xml:space="preserve"> </w:t>
      </w:r>
      <w:proofErr w:type="spellStart"/>
      <w:r w:rsidRPr="007B1068">
        <w:rPr>
          <w:rFonts w:cs="Times New Roman"/>
          <w:b w:val="0"/>
          <w:szCs w:val="24"/>
        </w:rPr>
        <w:t>Zafran</w:t>
      </w:r>
      <w:proofErr w:type="spellEnd"/>
      <w:r w:rsidRPr="007B1068">
        <w:rPr>
          <w:rFonts w:cs="Times New Roman"/>
          <w:b w:val="0"/>
          <w:szCs w:val="24"/>
        </w:rPr>
        <w:t xml:space="preserve">, A. (2012). </w:t>
      </w:r>
      <w:r w:rsidRPr="009A03D9">
        <w:rPr>
          <w:rFonts w:cs="Times New Roman"/>
          <w:b w:val="0"/>
          <w:szCs w:val="24"/>
          <w:lang w:val="en-US"/>
        </w:rPr>
        <w:t>Ethos of conflict: The concept and its measurement</w:t>
      </w:r>
      <w:r w:rsidRPr="009A03D9">
        <w:rPr>
          <w:rFonts w:cs="Times New Roman"/>
          <w:b w:val="0"/>
          <w:i/>
          <w:szCs w:val="24"/>
          <w:lang w:val="en-US"/>
        </w:rPr>
        <w:t xml:space="preserve">. </w:t>
      </w:r>
      <w:proofErr w:type="spellStart"/>
      <w:r w:rsidRPr="009A03D9">
        <w:rPr>
          <w:rFonts w:cs="Times New Roman"/>
          <w:b w:val="0"/>
          <w:i/>
          <w:szCs w:val="24"/>
        </w:rPr>
        <w:t>Peace</w:t>
      </w:r>
      <w:proofErr w:type="spellEnd"/>
      <w:r w:rsidRPr="009A03D9">
        <w:rPr>
          <w:rFonts w:cs="Times New Roman"/>
          <w:b w:val="0"/>
          <w:i/>
          <w:szCs w:val="24"/>
        </w:rPr>
        <w:t xml:space="preserve"> and </w:t>
      </w:r>
      <w:proofErr w:type="spellStart"/>
      <w:r w:rsidRPr="009A03D9">
        <w:rPr>
          <w:rFonts w:cs="Times New Roman"/>
          <w:b w:val="0"/>
          <w:i/>
          <w:szCs w:val="24"/>
        </w:rPr>
        <w:t>Conflict</w:t>
      </w:r>
      <w:proofErr w:type="spellEnd"/>
      <w:r w:rsidRPr="009A03D9">
        <w:rPr>
          <w:rFonts w:cs="Times New Roman"/>
          <w:b w:val="0"/>
          <w:szCs w:val="24"/>
        </w:rPr>
        <w:t>, 18(1), 40-61.</w:t>
      </w:r>
    </w:p>
    <w:p w:rsidR="001A3FA1" w:rsidRPr="00E70358" w:rsidRDefault="001A3FA1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1A3FA1">
        <w:rPr>
          <w:rFonts w:cs="Times New Roman"/>
          <w:b w:val="0"/>
          <w:szCs w:val="24"/>
        </w:rPr>
        <w:lastRenderedPageBreak/>
        <w:t>Bécue-Bertaut</w:t>
      </w:r>
      <w:proofErr w:type="spellEnd"/>
      <w:r w:rsidRPr="001A3FA1">
        <w:rPr>
          <w:rFonts w:cs="Times New Roman"/>
          <w:b w:val="0"/>
          <w:szCs w:val="24"/>
        </w:rPr>
        <w:t xml:space="preserve">, M. (2010). </w:t>
      </w:r>
      <w:r w:rsidRPr="001A3FA1">
        <w:rPr>
          <w:rFonts w:cs="Times New Roman"/>
          <w:b w:val="0"/>
          <w:i/>
          <w:szCs w:val="24"/>
        </w:rPr>
        <w:t>Minería de textos. Aplicación a preguntas abiertas en encuestas</w:t>
      </w:r>
      <w:r w:rsidRPr="001A3FA1">
        <w:rPr>
          <w:rFonts w:cs="Times New Roman"/>
          <w:b w:val="0"/>
          <w:szCs w:val="24"/>
        </w:rPr>
        <w:t xml:space="preserve">. </w:t>
      </w:r>
      <w:r w:rsidRPr="00E70358">
        <w:rPr>
          <w:rFonts w:cs="Times New Roman"/>
          <w:b w:val="0"/>
          <w:szCs w:val="24"/>
          <w:lang w:val="en-US"/>
        </w:rPr>
        <w:t xml:space="preserve">Madrid: Editorial La </w:t>
      </w:r>
      <w:proofErr w:type="spellStart"/>
      <w:r w:rsidRPr="00E70358">
        <w:rPr>
          <w:rFonts w:cs="Times New Roman"/>
          <w:b w:val="0"/>
          <w:szCs w:val="24"/>
          <w:lang w:val="en-US"/>
        </w:rPr>
        <w:t>Muralla</w:t>
      </w:r>
      <w:proofErr w:type="spellEnd"/>
      <w:r w:rsidRPr="00E70358">
        <w:rPr>
          <w:rFonts w:cs="Times New Roman"/>
          <w:b w:val="0"/>
          <w:szCs w:val="24"/>
          <w:lang w:val="en-US"/>
        </w:rPr>
        <w:t>.</w:t>
      </w:r>
    </w:p>
    <w:p w:rsidR="00251006" w:rsidRPr="00251006" w:rsidRDefault="00251006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251006">
        <w:rPr>
          <w:rFonts w:cs="Times New Roman"/>
          <w:b w:val="0"/>
          <w:szCs w:val="24"/>
          <w:lang w:val="en-US"/>
        </w:rPr>
        <w:t>Bejarano</w:t>
      </w:r>
      <w:proofErr w:type="spellEnd"/>
      <w:r w:rsidRPr="00251006">
        <w:rPr>
          <w:rFonts w:cs="Times New Roman"/>
          <w:b w:val="0"/>
          <w:szCs w:val="24"/>
          <w:lang w:val="en-US"/>
        </w:rPr>
        <w:t xml:space="preserve">, A. M. (2003). Protracted conflict, multiple protagonists, and staggered negotiations: Colombia: 1982-2002. </w:t>
      </w:r>
      <w:r w:rsidRPr="00251006">
        <w:rPr>
          <w:rFonts w:cs="Times New Roman"/>
          <w:b w:val="0"/>
          <w:i/>
          <w:szCs w:val="24"/>
          <w:lang w:val="en-US"/>
        </w:rPr>
        <w:t>Canadian Journal of Latin American and Caribbean Studies</w:t>
      </w:r>
      <w:r w:rsidR="00CD44FE">
        <w:rPr>
          <w:rFonts w:cs="Times New Roman"/>
          <w:b w:val="0"/>
          <w:szCs w:val="24"/>
          <w:lang w:val="en-US"/>
        </w:rPr>
        <w:t>, 28(</w:t>
      </w:r>
      <w:r>
        <w:rPr>
          <w:rFonts w:cs="Times New Roman"/>
          <w:b w:val="0"/>
          <w:szCs w:val="24"/>
          <w:lang w:val="en-US"/>
        </w:rPr>
        <w:t>55-56</w:t>
      </w:r>
      <w:r w:rsidR="00CD44FE">
        <w:rPr>
          <w:rFonts w:cs="Times New Roman"/>
          <w:b w:val="0"/>
          <w:szCs w:val="24"/>
          <w:lang w:val="en-US"/>
        </w:rPr>
        <w:t>), 223-247.</w:t>
      </w:r>
    </w:p>
    <w:p w:rsidR="00776F99" w:rsidRDefault="00776F99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E70358">
        <w:rPr>
          <w:rFonts w:cs="Times New Roman"/>
          <w:b w:val="0"/>
          <w:szCs w:val="24"/>
          <w:lang w:val="en-US"/>
        </w:rPr>
        <w:t>Borda</w:t>
      </w:r>
      <w:proofErr w:type="spellEnd"/>
      <w:r w:rsidRPr="00E70358">
        <w:rPr>
          <w:rFonts w:cs="Times New Roman"/>
          <w:b w:val="0"/>
          <w:szCs w:val="24"/>
          <w:lang w:val="en-US"/>
        </w:rPr>
        <w:t xml:space="preserve">, S. (2007). </w:t>
      </w:r>
      <w:r w:rsidRPr="00776F99">
        <w:rPr>
          <w:rFonts w:cs="Times New Roman"/>
          <w:b w:val="0"/>
          <w:szCs w:val="24"/>
        </w:rPr>
        <w:t xml:space="preserve">La internacionalización del conflicto armado después del 11 de septiembre: ¿la ejecución de una estrategia diplomática hábil o la simple ocurrencia de lo inevitable? </w:t>
      </w:r>
      <w:r w:rsidRPr="00776F99">
        <w:rPr>
          <w:rFonts w:cs="Times New Roman"/>
          <w:b w:val="0"/>
          <w:i/>
          <w:szCs w:val="24"/>
        </w:rPr>
        <w:t>Colombia Internacional</w:t>
      </w:r>
      <w:r w:rsidRPr="00776F99">
        <w:rPr>
          <w:rFonts w:cs="Times New Roman"/>
          <w:b w:val="0"/>
          <w:szCs w:val="24"/>
        </w:rPr>
        <w:t>, 65, 66-89.</w:t>
      </w:r>
    </w:p>
    <w:p w:rsidR="000027C3" w:rsidRDefault="000027C3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0027C3">
        <w:rPr>
          <w:rFonts w:cs="Times New Roman"/>
          <w:b w:val="0"/>
          <w:szCs w:val="24"/>
        </w:rPr>
        <w:t>Borja, H., Barreto, I.</w:t>
      </w:r>
      <w:r w:rsidR="001D12CB">
        <w:rPr>
          <w:rFonts w:cs="Times New Roman"/>
          <w:b w:val="0"/>
          <w:szCs w:val="24"/>
        </w:rPr>
        <w:t xml:space="preserve">, </w:t>
      </w:r>
      <w:proofErr w:type="spellStart"/>
      <w:r w:rsidR="001D12CB">
        <w:rPr>
          <w:rFonts w:cs="Times New Roman"/>
          <w:b w:val="0"/>
          <w:szCs w:val="24"/>
        </w:rPr>
        <w:t>Alzate</w:t>
      </w:r>
      <w:proofErr w:type="spellEnd"/>
      <w:r w:rsidR="001D12CB">
        <w:rPr>
          <w:rFonts w:cs="Times New Roman"/>
          <w:b w:val="0"/>
          <w:szCs w:val="24"/>
        </w:rPr>
        <w:t xml:space="preserve">, M., </w:t>
      </w:r>
      <w:proofErr w:type="spellStart"/>
      <w:r w:rsidR="001D12CB">
        <w:rPr>
          <w:rFonts w:cs="Times New Roman"/>
          <w:b w:val="0"/>
          <w:szCs w:val="24"/>
        </w:rPr>
        <w:t>Sabucedo</w:t>
      </w:r>
      <w:proofErr w:type="spellEnd"/>
      <w:r w:rsidR="001D12CB">
        <w:rPr>
          <w:rFonts w:cs="Times New Roman"/>
          <w:b w:val="0"/>
          <w:szCs w:val="24"/>
        </w:rPr>
        <w:t>, J. M., y</w:t>
      </w:r>
      <w:r w:rsidRPr="000027C3">
        <w:rPr>
          <w:rFonts w:cs="Times New Roman"/>
          <w:b w:val="0"/>
          <w:szCs w:val="24"/>
        </w:rPr>
        <w:t xml:space="preserve"> López, W. L. (2009). Creencias sobre el adversario, violencia política y procesos de paz. </w:t>
      </w:r>
      <w:proofErr w:type="spellStart"/>
      <w:r w:rsidRPr="000027C3">
        <w:rPr>
          <w:rFonts w:cs="Times New Roman"/>
          <w:b w:val="0"/>
          <w:szCs w:val="24"/>
        </w:rPr>
        <w:t>Psicothema</w:t>
      </w:r>
      <w:proofErr w:type="spellEnd"/>
      <w:r w:rsidRPr="000027C3">
        <w:rPr>
          <w:rFonts w:cs="Times New Roman"/>
          <w:b w:val="0"/>
          <w:szCs w:val="24"/>
        </w:rPr>
        <w:t>, 21(4), 622-627.</w:t>
      </w:r>
    </w:p>
    <w:p w:rsidR="000027C3" w:rsidRPr="000027C3" w:rsidRDefault="000027C3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0027C3">
        <w:rPr>
          <w:rFonts w:cs="Times New Roman"/>
          <w:b w:val="0"/>
          <w:szCs w:val="24"/>
        </w:rPr>
        <w:t xml:space="preserve">Borja-Orozco, H., Barreto, I., </w:t>
      </w:r>
      <w:proofErr w:type="spellStart"/>
      <w:r w:rsidRPr="000027C3">
        <w:rPr>
          <w:rFonts w:cs="Times New Roman"/>
          <w:b w:val="0"/>
          <w:szCs w:val="24"/>
        </w:rPr>
        <w:t>Sabucedo</w:t>
      </w:r>
      <w:proofErr w:type="spellEnd"/>
      <w:r w:rsidRPr="000027C3">
        <w:rPr>
          <w:rFonts w:cs="Times New Roman"/>
          <w:b w:val="0"/>
          <w:szCs w:val="24"/>
        </w:rPr>
        <w:t>, J</w:t>
      </w:r>
      <w:r w:rsidR="001D12CB">
        <w:rPr>
          <w:rFonts w:cs="Times New Roman"/>
          <w:b w:val="0"/>
          <w:szCs w:val="24"/>
        </w:rPr>
        <w:t>. M., y</w:t>
      </w:r>
      <w:r w:rsidRPr="000027C3">
        <w:rPr>
          <w:rFonts w:cs="Times New Roman"/>
          <w:b w:val="0"/>
          <w:szCs w:val="24"/>
        </w:rPr>
        <w:t xml:space="preserve"> López-López, W. (2008). Construcción del discurso deslegitimador del adversario: Gobierno y paramilitarismo en Colombia. </w:t>
      </w:r>
      <w:proofErr w:type="spellStart"/>
      <w:r w:rsidRPr="000027C3">
        <w:rPr>
          <w:rFonts w:cs="Times New Roman"/>
          <w:b w:val="0"/>
          <w:szCs w:val="24"/>
        </w:rPr>
        <w:t>Universitas</w:t>
      </w:r>
      <w:proofErr w:type="spellEnd"/>
      <w:r w:rsidRPr="000027C3">
        <w:rPr>
          <w:rFonts w:cs="Times New Roman"/>
          <w:b w:val="0"/>
          <w:szCs w:val="24"/>
        </w:rPr>
        <w:t xml:space="preserve"> </w:t>
      </w:r>
      <w:proofErr w:type="spellStart"/>
      <w:r w:rsidRPr="000027C3">
        <w:rPr>
          <w:rFonts w:cs="Times New Roman"/>
          <w:b w:val="0"/>
          <w:szCs w:val="24"/>
        </w:rPr>
        <w:t>Psychologica</w:t>
      </w:r>
      <w:proofErr w:type="spellEnd"/>
      <w:r w:rsidRPr="000027C3">
        <w:rPr>
          <w:rFonts w:cs="Times New Roman"/>
          <w:b w:val="0"/>
          <w:szCs w:val="24"/>
        </w:rPr>
        <w:t>, 7(2), 571-583.</w:t>
      </w:r>
    </w:p>
    <w:p w:rsidR="00F75687" w:rsidRDefault="00F75687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F75687">
        <w:rPr>
          <w:rFonts w:cs="Times New Roman"/>
          <w:b w:val="0"/>
          <w:szCs w:val="24"/>
        </w:rPr>
        <w:t>Chilton</w:t>
      </w:r>
      <w:proofErr w:type="spellEnd"/>
      <w:r w:rsidRPr="00F75687">
        <w:rPr>
          <w:rFonts w:cs="Times New Roman"/>
          <w:b w:val="0"/>
          <w:szCs w:val="24"/>
        </w:rPr>
        <w:t xml:space="preserve">, P., y </w:t>
      </w:r>
      <w:proofErr w:type="spellStart"/>
      <w:r w:rsidRPr="00F75687">
        <w:rPr>
          <w:rFonts w:cs="Times New Roman"/>
          <w:b w:val="0"/>
          <w:szCs w:val="24"/>
        </w:rPr>
        <w:t>Schäffner</w:t>
      </w:r>
      <w:proofErr w:type="spellEnd"/>
      <w:r w:rsidRPr="00F75687">
        <w:rPr>
          <w:rFonts w:cs="Times New Roman"/>
          <w:b w:val="0"/>
          <w:szCs w:val="24"/>
        </w:rPr>
        <w:t>, C. (2000).</w:t>
      </w:r>
      <w:r w:rsidR="002F0B0A">
        <w:rPr>
          <w:rFonts w:cs="Times New Roman"/>
          <w:b w:val="0"/>
          <w:szCs w:val="24"/>
        </w:rPr>
        <w:t xml:space="preserve"> Discurso y política. En T. A. V</w:t>
      </w:r>
      <w:r w:rsidRPr="00F75687">
        <w:rPr>
          <w:rFonts w:cs="Times New Roman"/>
          <w:b w:val="0"/>
          <w:szCs w:val="24"/>
        </w:rPr>
        <w:t xml:space="preserve">an </w:t>
      </w:r>
      <w:proofErr w:type="spellStart"/>
      <w:r w:rsidRPr="00F75687">
        <w:rPr>
          <w:rFonts w:cs="Times New Roman"/>
          <w:b w:val="0"/>
          <w:szCs w:val="24"/>
        </w:rPr>
        <w:t>Dijk</w:t>
      </w:r>
      <w:proofErr w:type="spellEnd"/>
      <w:r w:rsidRPr="00F75687">
        <w:rPr>
          <w:rFonts w:cs="Times New Roman"/>
          <w:b w:val="0"/>
          <w:szCs w:val="24"/>
        </w:rPr>
        <w:t xml:space="preserve"> (Ed.), </w:t>
      </w:r>
      <w:r w:rsidRPr="00256401">
        <w:rPr>
          <w:rFonts w:cs="Times New Roman"/>
          <w:b w:val="0"/>
          <w:i/>
          <w:szCs w:val="24"/>
        </w:rPr>
        <w:t>El discurso como interacción social. Estudios sobre el discurso II. Una introducción multidisciplinaria</w:t>
      </w:r>
      <w:r w:rsidR="009D3184">
        <w:rPr>
          <w:rFonts w:cs="Times New Roman"/>
          <w:b w:val="0"/>
          <w:szCs w:val="24"/>
        </w:rPr>
        <w:t xml:space="preserve"> (</w:t>
      </w:r>
      <w:r w:rsidRPr="00F75687">
        <w:rPr>
          <w:rFonts w:cs="Times New Roman"/>
          <w:b w:val="0"/>
          <w:szCs w:val="24"/>
        </w:rPr>
        <w:t xml:space="preserve">pp. 297-329). Barcelona: </w:t>
      </w:r>
      <w:proofErr w:type="spellStart"/>
      <w:r w:rsidRPr="00F75687">
        <w:rPr>
          <w:rFonts w:cs="Times New Roman"/>
          <w:b w:val="0"/>
          <w:szCs w:val="24"/>
        </w:rPr>
        <w:t>Gedisa</w:t>
      </w:r>
      <w:proofErr w:type="spellEnd"/>
      <w:r w:rsidRPr="00F75687">
        <w:rPr>
          <w:rFonts w:cs="Times New Roman"/>
          <w:b w:val="0"/>
          <w:szCs w:val="24"/>
        </w:rPr>
        <w:t>.</w:t>
      </w:r>
    </w:p>
    <w:p w:rsidR="009D3184" w:rsidRPr="00E70358" w:rsidRDefault="009D3184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 w:rsidRPr="009D3184">
        <w:rPr>
          <w:rFonts w:cs="Times New Roman"/>
          <w:b w:val="0"/>
          <w:szCs w:val="24"/>
          <w:lang w:val="en-US"/>
        </w:rPr>
        <w:t>C</w:t>
      </w:r>
      <w:r w:rsidR="001D12CB">
        <w:rPr>
          <w:rFonts w:cs="Times New Roman"/>
          <w:b w:val="0"/>
          <w:szCs w:val="24"/>
          <w:lang w:val="en-US"/>
        </w:rPr>
        <w:t>rocker, C. A., Hampson, F. O., y</w:t>
      </w:r>
      <w:r w:rsidRPr="009D3184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Pr="009D3184">
        <w:rPr>
          <w:rFonts w:cs="Times New Roman"/>
          <w:b w:val="0"/>
          <w:szCs w:val="24"/>
          <w:lang w:val="en-US"/>
        </w:rPr>
        <w:t>Aall</w:t>
      </w:r>
      <w:proofErr w:type="spellEnd"/>
      <w:r w:rsidRPr="009D3184">
        <w:rPr>
          <w:rFonts w:cs="Times New Roman"/>
          <w:b w:val="0"/>
          <w:szCs w:val="24"/>
          <w:lang w:val="en-US"/>
        </w:rPr>
        <w:t xml:space="preserve">, P. (2005). Introduction: Mapping the Nettle Field. </w:t>
      </w:r>
      <w:proofErr w:type="spellStart"/>
      <w:r w:rsidRPr="009D3184">
        <w:rPr>
          <w:rFonts w:cs="Times New Roman"/>
          <w:b w:val="0"/>
          <w:szCs w:val="24"/>
          <w:lang w:val="en-US"/>
        </w:rPr>
        <w:t>En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C. A. Crocker, F. O. Hampson, y</w:t>
      </w:r>
      <w:r w:rsidRPr="009D3184">
        <w:rPr>
          <w:rFonts w:cs="Times New Roman"/>
          <w:b w:val="0"/>
          <w:szCs w:val="24"/>
          <w:lang w:val="en-US"/>
        </w:rPr>
        <w:t xml:space="preserve"> P. </w:t>
      </w:r>
      <w:proofErr w:type="spellStart"/>
      <w:r w:rsidRPr="009D3184">
        <w:rPr>
          <w:rFonts w:cs="Times New Roman"/>
          <w:b w:val="0"/>
          <w:szCs w:val="24"/>
          <w:lang w:val="en-US"/>
        </w:rPr>
        <w:t>Aall</w:t>
      </w:r>
      <w:proofErr w:type="spellEnd"/>
      <w:r w:rsidRPr="009D3184">
        <w:rPr>
          <w:rFonts w:cs="Times New Roman"/>
          <w:b w:val="0"/>
          <w:szCs w:val="24"/>
          <w:lang w:val="en-US"/>
        </w:rPr>
        <w:t xml:space="preserve"> (Eds.), </w:t>
      </w:r>
      <w:proofErr w:type="gramStart"/>
      <w:r w:rsidRPr="005F7B5C">
        <w:rPr>
          <w:rFonts w:cs="Times New Roman"/>
          <w:b w:val="0"/>
          <w:i/>
          <w:szCs w:val="24"/>
          <w:lang w:val="en-US"/>
        </w:rPr>
        <w:t>Grasping</w:t>
      </w:r>
      <w:proofErr w:type="gramEnd"/>
      <w:r w:rsidRPr="005F7B5C">
        <w:rPr>
          <w:rFonts w:cs="Times New Roman"/>
          <w:b w:val="0"/>
          <w:i/>
          <w:szCs w:val="24"/>
          <w:lang w:val="en-US"/>
        </w:rPr>
        <w:t xml:space="preserve"> the nettle: Analyzing cases of intractable conflict </w:t>
      </w:r>
      <w:r w:rsidRPr="009D3184">
        <w:rPr>
          <w:rFonts w:cs="Times New Roman"/>
          <w:b w:val="0"/>
          <w:szCs w:val="24"/>
          <w:lang w:val="en-US"/>
        </w:rPr>
        <w:t xml:space="preserve">(pp. 3-30). </w:t>
      </w:r>
      <w:r w:rsidRPr="00E70358">
        <w:rPr>
          <w:rFonts w:cs="Times New Roman"/>
          <w:b w:val="0"/>
          <w:szCs w:val="24"/>
          <w:lang w:val="en-US"/>
        </w:rPr>
        <w:t>Washington, DC: United States Institute of Peace.</w:t>
      </w:r>
    </w:p>
    <w:p w:rsidR="00831EFB" w:rsidRDefault="00831EFB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E70358">
        <w:rPr>
          <w:rFonts w:cs="Times New Roman"/>
          <w:b w:val="0"/>
          <w:szCs w:val="24"/>
          <w:lang w:val="en-US"/>
        </w:rPr>
        <w:t xml:space="preserve">González, F. E., Bolívar, I. J., &amp; Vázquez, T. (2002). </w:t>
      </w:r>
      <w:r w:rsidRPr="00831EFB">
        <w:rPr>
          <w:rFonts w:cs="Times New Roman"/>
          <w:b w:val="0"/>
          <w:i/>
          <w:szCs w:val="24"/>
        </w:rPr>
        <w:t>Violencia política en Colombia: de la nación fragmentada a la construcción del Estado</w:t>
      </w:r>
      <w:r w:rsidRPr="00831EFB">
        <w:rPr>
          <w:rFonts w:cs="Times New Roman"/>
          <w:b w:val="0"/>
          <w:szCs w:val="24"/>
        </w:rPr>
        <w:t xml:space="preserve">. Bogotá D. C.: </w:t>
      </w:r>
      <w:proofErr w:type="spellStart"/>
      <w:r w:rsidRPr="00831EFB">
        <w:rPr>
          <w:rFonts w:cs="Times New Roman"/>
          <w:b w:val="0"/>
          <w:szCs w:val="24"/>
        </w:rPr>
        <w:t>Cinep</w:t>
      </w:r>
      <w:proofErr w:type="spellEnd"/>
      <w:r w:rsidRPr="00831EFB">
        <w:rPr>
          <w:rFonts w:cs="Times New Roman"/>
          <w:b w:val="0"/>
          <w:szCs w:val="24"/>
        </w:rPr>
        <w:t>.</w:t>
      </w:r>
    </w:p>
    <w:p w:rsidR="008A6F80" w:rsidRPr="00E37F27" w:rsidRDefault="008A6F80" w:rsidP="00C61596">
      <w:pPr>
        <w:ind w:left="708" w:hanging="708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González- Mantilla, V.E. (2014) discursos de la guerra en Colombia (1998-2005) </w:t>
      </w:r>
      <w:proofErr w:type="spellStart"/>
      <w:r>
        <w:rPr>
          <w:rFonts w:cs="Times New Roman"/>
          <w:b w:val="0"/>
          <w:szCs w:val="24"/>
        </w:rPr>
        <w:t>Bogota</w:t>
      </w:r>
      <w:proofErr w:type="spellEnd"/>
      <w:r>
        <w:rPr>
          <w:rFonts w:cs="Times New Roman"/>
          <w:b w:val="0"/>
          <w:szCs w:val="24"/>
        </w:rPr>
        <w:t>. Universidad Externado de Colombia.</w:t>
      </w:r>
    </w:p>
    <w:p w:rsidR="00F75687" w:rsidRPr="00B765E3" w:rsidRDefault="00C62523" w:rsidP="00CC3B2E">
      <w:pPr>
        <w:pStyle w:val="NormalWeb"/>
        <w:spacing w:before="0" w:beforeAutospacing="0" w:after="0" w:afterAutospacing="0" w:line="480" w:lineRule="auto"/>
        <w:ind w:left="450" w:hanging="450"/>
        <w:rPr>
          <w:lang w:val="es-CO"/>
        </w:rPr>
      </w:pPr>
      <w:r>
        <w:rPr>
          <w:lang w:val="es-CO"/>
        </w:rPr>
        <w:lastRenderedPageBreak/>
        <w:t>GMH</w:t>
      </w:r>
      <w:r w:rsidR="000027C3" w:rsidRPr="00E37F27">
        <w:rPr>
          <w:lang w:val="es-CO"/>
        </w:rPr>
        <w:t>. (2013)</w:t>
      </w:r>
      <w:proofErr w:type="gramStart"/>
      <w:r w:rsidR="000027C3" w:rsidRPr="00E37F27">
        <w:rPr>
          <w:lang w:val="es-CO"/>
        </w:rPr>
        <w:t xml:space="preserve">. </w:t>
      </w:r>
      <w:r w:rsidR="000027C3" w:rsidRPr="00E37F27">
        <w:rPr>
          <w:i/>
          <w:lang w:val="es-CO"/>
        </w:rPr>
        <w:t>¡</w:t>
      </w:r>
      <w:proofErr w:type="gramEnd"/>
      <w:r w:rsidR="000027C3" w:rsidRPr="00E37F27">
        <w:rPr>
          <w:i/>
          <w:lang w:val="es-CO"/>
        </w:rPr>
        <w:t xml:space="preserve">Basta ya! </w:t>
      </w:r>
      <w:r w:rsidR="000027C3" w:rsidRPr="000027C3">
        <w:rPr>
          <w:i/>
          <w:lang w:val="es-CO"/>
        </w:rPr>
        <w:t>Colombia: memorias de Guerra y dignidad</w:t>
      </w:r>
      <w:r w:rsidR="000027C3" w:rsidRPr="00257CE8">
        <w:rPr>
          <w:lang w:val="es-CO"/>
        </w:rPr>
        <w:t xml:space="preserve">. </w:t>
      </w:r>
      <w:r w:rsidR="000027C3" w:rsidRPr="00B765E3">
        <w:rPr>
          <w:lang w:val="es-CO"/>
        </w:rPr>
        <w:t>Bogotá D. C.: Imprenta Nacional.</w:t>
      </w:r>
    </w:p>
    <w:p w:rsidR="004B6D1E" w:rsidRDefault="004B6D1E" w:rsidP="00CC3B2E">
      <w:pPr>
        <w:pStyle w:val="NormalWeb"/>
        <w:spacing w:before="0" w:beforeAutospacing="0" w:after="0" w:afterAutospacing="0" w:line="480" w:lineRule="auto"/>
        <w:ind w:left="450" w:hanging="450"/>
      </w:pPr>
      <w:proofErr w:type="spellStart"/>
      <w:r w:rsidRPr="00B765E3">
        <w:rPr>
          <w:lang w:val="es-CO"/>
        </w:rPr>
        <w:t>Gubler</w:t>
      </w:r>
      <w:proofErr w:type="spellEnd"/>
      <w:r w:rsidRPr="00B765E3">
        <w:rPr>
          <w:lang w:val="es-CO"/>
        </w:rPr>
        <w:t xml:space="preserve">, J. R., &amp; </w:t>
      </w:r>
      <w:proofErr w:type="spellStart"/>
      <w:r w:rsidRPr="00B765E3">
        <w:rPr>
          <w:lang w:val="es-CO"/>
        </w:rPr>
        <w:t>Kalmoe</w:t>
      </w:r>
      <w:proofErr w:type="spellEnd"/>
      <w:r w:rsidRPr="00B765E3">
        <w:rPr>
          <w:lang w:val="es-CO"/>
        </w:rPr>
        <w:t xml:space="preserve">, N. P. (2015). </w:t>
      </w:r>
      <w:r w:rsidRPr="004B6D1E">
        <w:t xml:space="preserve">Violent rhetoric in protracted group conflicts: Experimental evidence from Israel and India. </w:t>
      </w:r>
      <w:r w:rsidRPr="004B6D1E">
        <w:rPr>
          <w:i/>
        </w:rPr>
        <w:t>Political Research Quarterly</w:t>
      </w:r>
      <w:r w:rsidRPr="004B6D1E">
        <w:t>, 68(4), 651-664.</w:t>
      </w:r>
    </w:p>
    <w:p w:rsidR="00B85B00" w:rsidRDefault="00B85B00" w:rsidP="00CC3B2E">
      <w:pPr>
        <w:pStyle w:val="NormalWeb"/>
        <w:spacing w:before="0" w:beforeAutospacing="0" w:after="0" w:afterAutospacing="0" w:line="480" w:lineRule="auto"/>
        <w:ind w:left="450" w:hanging="450"/>
      </w:pPr>
      <w:r w:rsidRPr="00B85B00">
        <w:t xml:space="preserve">Hayward, K. (2008). The role of political discourse in conflict transformation: Evidence from Northern Ireland. </w:t>
      </w:r>
      <w:r w:rsidRPr="00B85B00">
        <w:rPr>
          <w:i/>
        </w:rPr>
        <w:t>Peace and Conflict Studies</w:t>
      </w:r>
      <w:r w:rsidRPr="00B85B00">
        <w:t>, 15(1), 1-20.</w:t>
      </w:r>
    </w:p>
    <w:p w:rsidR="0017726C" w:rsidRPr="00BC6904" w:rsidRDefault="0017726C" w:rsidP="00CC3B2E">
      <w:pPr>
        <w:pStyle w:val="NormalWeb"/>
        <w:spacing w:before="0" w:beforeAutospacing="0" w:after="0" w:afterAutospacing="0" w:line="480" w:lineRule="auto"/>
        <w:ind w:left="450" w:hanging="450"/>
      </w:pPr>
      <w:proofErr w:type="spellStart"/>
      <w:r>
        <w:t>Igartua</w:t>
      </w:r>
      <w:proofErr w:type="spellEnd"/>
      <w:r>
        <w:t xml:space="preserve">, J.J </w:t>
      </w:r>
      <w:proofErr w:type="gramStart"/>
      <w:r>
        <w:t>( 2011</w:t>
      </w:r>
      <w:proofErr w:type="gramEnd"/>
      <w:r>
        <w:t xml:space="preserve">) La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mediática</w:t>
      </w:r>
      <w:proofErr w:type="spellEnd"/>
      <w:r>
        <w:t xml:space="preserve">, </w:t>
      </w:r>
      <w:proofErr w:type="spellStart"/>
      <w:r>
        <w:t>persuación</w:t>
      </w:r>
      <w:proofErr w:type="spellEnd"/>
      <w:r>
        <w:t xml:space="preserve"> </w:t>
      </w:r>
      <w:proofErr w:type="spellStart"/>
      <w:r>
        <w:t>narrativa</w:t>
      </w:r>
      <w:proofErr w:type="spellEnd"/>
      <w:r>
        <w:t xml:space="preserve"> y </w:t>
      </w:r>
      <w:proofErr w:type="spellStart"/>
      <w:r>
        <w:t>educación</w:t>
      </w:r>
      <w:proofErr w:type="spellEnd"/>
      <w:r>
        <w:t xml:space="preserve"> para la </w:t>
      </w:r>
      <w:proofErr w:type="spellStart"/>
      <w:r>
        <w:t>paz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Paez</w:t>
      </w:r>
      <w:proofErr w:type="spellEnd"/>
      <w:r>
        <w:t xml:space="preserve">, D. </w:t>
      </w:r>
      <w:proofErr w:type="spellStart"/>
      <w:r>
        <w:t>Beristain</w:t>
      </w:r>
      <w:proofErr w:type="spellEnd"/>
      <w:r>
        <w:t>, M, G</w:t>
      </w:r>
      <w:r w:rsidR="00BC6904">
        <w:t xml:space="preserve">onzalez, J L, </w:t>
      </w:r>
      <w:proofErr w:type="spellStart"/>
      <w:r w:rsidR="00BC6904">
        <w:t>Basabe</w:t>
      </w:r>
      <w:proofErr w:type="spellEnd"/>
      <w:r w:rsidR="00BC6904">
        <w:t>, N y De Rivera, J (</w:t>
      </w:r>
      <w:proofErr w:type="spellStart"/>
      <w:r w:rsidR="00BC6904">
        <w:t>Eds</w:t>
      </w:r>
      <w:proofErr w:type="spellEnd"/>
      <w:r w:rsidR="00BC6904">
        <w:t>)</w:t>
      </w:r>
      <w:r>
        <w:t xml:space="preserve"> </w:t>
      </w:r>
      <w:proofErr w:type="spellStart"/>
      <w:r w:rsidR="00BC6904" w:rsidRPr="00BC6904">
        <w:rPr>
          <w:i/>
        </w:rPr>
        <w:t>Superando</w:t>
      </w:r>
      <w:proofErr w:type="spellEnd"/>
      <w:r w:rsidR="00BC6904" w:rsidRPr="00BC6904">
        <w:rPr>
          <w:i/>
        </w:rPr>
        <w:t xml:space="preserve"> la </w:t>
      </w:r>
      <w:proofErr w:type="spellStart"/>
      <w:r w:rsidR="00BC6904" w:rsidRPr="00BC6904">
        <w:rPr>
          <w:i/>
        </w:rPr>
        <w:t>violencia</w:t>
      </w:r>
      <w:proofErr w:type="spellEnd"/>
      <w:r w:rsidR="00BC6904" w:rsidRPr="00BC6904">
        <w:rPr>
          <w:i/>
        </w:rPr>
        <w:t xml:space="preserve"> </w:t>
      </w:r>
      <w:proofErr w:type="spellStart"/>
      <w:r w:rsidR="00BC6904" w:rsidRPr="00BC6904">
        <w:rPr>
          <w:i/>
        </w:rPr>
        <w:t>colectiva</w:t>
      </w:r>
      <w:proofErr w:type="spellEnd"/>
      <w:r w:rsidR="00BC6904" w:rsidRPr="00BC6904">
        <w:rPr>
          <w:i/>
        </w:rPr>
        <w:t xml:space="preserve"> y </w:t>
      </w:r>
      <w:proofErr w:type="spellStart"/>
      <w:r w:rsidR="00BC6904" w:rsidRPr="00BC6904">
        <w:rPr>
          <w:i/>
        </w:rPr>
        <w:t>construyendo</w:t>
      </w:r>
      <w:proofErr w:type="spellEnd"/>
      <w:r w:rsidR="00BC6904" w:rsidRPr="00BC6904">
        <w:rPr>
          <w:i/>
        </w:rPr>
        <w:t xml:space="preserve"> </w:t>
      </w:r>
      <w:proofErr w:type="spellStart"/>
      <w:r w:rsidR="00BC6904" w:rsidRPr="00BC6904">
        <w:rPr>
          <w:i/>
        </w:rPr>
        <w:t>cultura</w:t>
      </w:r>
      <w:proofErr w:type="spellEnd"/>
      <w:r w:rsidR="00BC6904" w:rsidRPr="00BC6904">
        <w:rPr>
          <w:i/>
        </w:rPr>
        <w:t xml:space="preserve"> de </w:t>
      </w:r>
      <w:proofErr w:type="spellStart"/>
      <w:r w:rsidR="00BC6904" w:rsidRPr="00BC6904">
        <w:rPr>
          <w:i/>
        </w:rPr>
        <w:t>paz</w:t>
      </w:r>
      <w:proofErr w:type="spellEnd"/>
      <w:r w:rsidR="00BC6904" w:rsidRPr="00BC6904">
        <w:rPr>
          <w:i/>
        </w:rPr>
        <w:t>.</w:t>
      </w:r>
      <w:r w:rsidR="00BC6904">
        <w:t>(pp. 631- 668)</w:t>
      </w:r>
      <w:r w:rsidR="00BC6904">
        <w:rPr>
          <w:i/>
        </w:rPr>
        <w:t xml:space="preserve">. </w:t>
      </w:r>
      <w:r w:rsidR="00BC6904" w:rsidRPr="008C27FC">
        <w:rPr>
          <w:lang w:val="fr-FR"/>
        </w:rPr>
        <w:t xml:space="preserve">Editorial </w:t>
      </w:r>
      <w:proofErr w:type="spellStart"/>
      <w:r w:rsidR="00BC6904" w:rsidRPr="008C27FC">
        <w:rPr>
          <w:lang w:val="fr-FR"/>
        </w:rPr>
        <w:t>fundamentos.Madrid</w:t>
      </w:r>
      <w:proofErr w:type="spellEnd"/>
      <w:r w:rsidR="00BC6904" w:rsidRPr="008C27FC">
        <w:rPr>
          <w:lang w:val="fr-FR"/>
        </w:rPr>
        <w:t>.</w:t>
      </w:r>
    </w:p>
    <w:p w:rsidR="000027C3" w:rsidRDefault="000027C3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0027C3">
        <w:rPr>
          <w:rFonts w:cs="Times New Roman"/>
          <w:b w:val="0"/>
          <w:szCs w:val="24"/>
          <w:lang w:val="en-US"/>
        </w:rPr>
        <w:t>Kelman</w:t>
      </w:r>
      <w:proofErr w:type="spellEnd"/>
      <w:r w:rsidRPr="000027C3">
        <w:rPr>
          <w:rFonts w:cs="Times New Roman"/>
          <w:b w:val="0"/>
          <w:szCs w:val="24"/>
          <w:lang w:val="en-US"/>
        </w:rPr>
        <w:t xml:space="preserve">, H. C. (2001). Reflections on social and psychological processes of legitimization and </w:t>
      </w:r>
      <w:proofErr w:type="spellStart"/>
      <w:r w:rsidRPr="000027C3">
        <w:rPr>
          <w:rFonts w:cs="Times New Roman"/>
          <w:b w:val="0"/>
          <w:szCs w:val="24"/>
          <w:lang w:val="en-US"/>
        </w:rPr>
        <w:t>delegitimization</w:t>
      </w:r>
      <w:proofErr w:type="spellEnd"/>
      <w:r w:rsidRPr="000027C3">
        <w:rPr>
          <w:rFonts w:cs="Times New Roman"/>
          <w:b w:val="0"/>
          <w:szCs w:val="24"/>
          <w:lang w:val="en-US"/>
        </w:rPr>
        <w:t xml:space="preserve">. </w:t>
      </w:r>
      <w:proofErr w:type="spellStart"/>
      <w:r w:rsidRPr="000027C3">
        <w:rPr>
          <w:rFonts w:cs="Times New Roman"/>
          <w:b w:val="0"/>
          <w:szCs w:val="24"/>
          <w:lang w:val="en-US"/>
        </w:rPr>
        <w:t>En</w:t>
      </w:r>
      <w:proofErr w:type="spellEnd"/>
      <w:r w:rsidRPr="000027C3">
        <w:rPr>
          <w:rFonts w:cs="Times New Roman"/>
          <w:b w:val="0"/>
          <w:szCs w:val="24"/>
          <w:lang w:val="en-US"/>
        </w:rPr>
        <w:t xml:space="preserve"> </w:t>
      </w:r>
      <w:r w:rsidR="00AA5E28">
        <w:rPr>
          <w:rFonts w:cs="Times New Roman"/>
          <w:b w:val="0"/>
          <w:szCs w:val="24"/>
          <w:lang w:val="en-US"/>
        </w:rPr>
        <w:t xml:space="preserve">J. T. </w:t>
      </w:r>
      <w:proofErr w:type="spellStart"/>
      <w:r w:rsidR="00AA5E28">
        <w:rPr>
          <w:rFonts w:cs="Times New Roman"/>
          <w:b w:val="0"/>
          <w:szCs w:val="24"/>
          <w:lang w:val="en-US"/>
        </w:rPr>
        <w:t>Jost</w:t>
      </w:r>
      <w:proofErr w:type="spellEnd"/>
      <w:r w:rsidR="00AA5E28">
        <w:rPr>
          <w:rFonts w:cs="Times New Roman"/>
          <w:b w:val="0"/>
          <w:szCs w:val="24"/>
          <w:lang w:val="en-US"/>
        </w:rPr>
        <w:t xml:space="preserve"> y B. Major (Eds.), </w:t>
      </w:r>
      <w:proofErr w:type="gramStart"/>
      <w:r w:rsidRPr="00241159">
        <w:rPr>
          <w:rFonts w:cs="Times New Roman"/>
          <w:b w:val="0"/>
          <w:i/>
          <w:szCs w:val="24"/>
          <w:lang w:val="en-US"/>
        </w:rPr>
        <w:t>The</w:t>
      </w:r>
      <w:proofErr w:type="gramEnd"/>
      <w:r w:rsidRPr="00241159">
        <w:rPr>
          <w:rFonts w:cs="Times New Roman"/>
          <w:b w:val="0"/>
          <w:i/>
          <w:szCs w:val="24"/>
          <w:lang w:val="en-US"/>
        </w:rPr>
        <w:t xml:space="preserve"> psychology of legitimacy: emerging perspectives on ideology, justice, and intergroup relations</w:t>
      </w:r>
      <w:r w:rsidRPr="000027C3">
        <w:rPr>
          <w:rFonts w:cs="Times New Roman"/>
          <w:b w:val="0"/>
          <w:szCs w:val="24"/>
          <w:lang w:val="en-US"/>
        </w:rPr>
        <w:t xml:space="preserve"> (pp. 54-73). Cambridge: Cambridge University Press.</w:t>
      </w:r>
      <w:r w:rsidR="00BC6904">
        <w:rPr>
          <w:rFonts w:cs="Times New Roman"/>
          <w:b w:val="0"/>
          <w:szCs w:val="24"/>
          <w:lang w:val="en-US"/>
        </w:rPr>
        <w:t xml:space="preserve"> </w:t>
      </w:r>
    </w:p>
    <w:p w:rsidR="000B0691" w:rsidRDefault="000B0691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0B0691">
        <w:rPr>
          <w:rFonts w:cs="Times New Roman"/>
          <w:b w:val="0"/>
          <w:szCs w:val="24"/>
          <w:lang w:val="en-US"/>
        </w:rPr>
        <w:t>Kriesberg</w:t>
      </w:r>
      <w:proofErr w:type="spellEnd"/>
      <w:r w:rsidRPr="000B0691">
        <w:rPr>
          <w:rFonts w:cs="Times New Roman"/>
          <w:b w:val="0"/>
          <w:szCs w:val="24"/>
          <w:lang w:val="en-US"/>
        </w:rPr>
        <w:t>, L. (1993). Intractable conflict</w:t>
      </w:r>
      <w:r>
        <w:rPr>
          <w:rFonts w:cs="Times New Roman"/>
          <w:b w:val="0"/>
          <w:szCs w:val="24"/>
          <w:lang w:val="en-US"/>
        </w:rPr>
        <w:t xml:space="preserve">s. </w:t>
      </w:r>
      <w:r w:rsidRPr="0082379A">
        <w:rPr>
          <w:rFonts w:cs="Times New Roman"/>
          <w:b w:val="0"/>
          <w:i/>
          <w:szCs w:val="24"/>
          <w:lang w:val="en-US"/>
        </w:rPr>
        <w:t>Peace Review</w:t>
      </w:r>
      <w:r w:rsidRPr="00AA5E28">
        <w:rPr>
          <w:rFonts w:cs="Times New Roman"/>
          <w:b w:val="0"/>
          <w:szCs w:val="24"/>
          <w:lang w:val="en-US"/>
        </w:rPr>
        <w:t>, 5(4), 417-421.</w:t>
      </w:r>
    </w:p>
    <w:p w:rsidR="001A3FA1" w:rsidRDefault="001A3FA1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1A3FA1">
        <w:rPr>
          <w:rFonts w:cs="Times New Roman"/>
          <w:b w:val="0"/>
          <w:szCs w:val="24"/>
        </w:rPr>
        <w:t>Lebart</w:t>
      </w:r>
      <w:proofErr w:type="spellEnd"/>
      <w:r w:rsidRPr="001A3FA1">
        <w:rPr>
          <w:rFonts w:cs="Times New Roman"/>
          <w:b w:val="0"/>
          <w:szCs w:val="24"/>
        </w:rPr>
        <w:t xml:space="preserve">, L., Salem, A., y </w:t>
      </w:r>
      <w:proofErr w:type="spellStart"/>
      <w:r w:rsidRPr="001A3FA1">
        <w:rPr>
          <w:rFonts w:cs="Times New Roman"/>
          <w:b w:val="0"/>
          <w:szCs w:val="24"/>
        </w:rPr>
        <w:t>Bécue</w:t>
      </w:r>
      <w:proofErr w:type="spellEnd"/>
      <w:r w:rsidRPr="001A3FA1">
        <w:rPr>
          <w:rFonts w:cs="Times New Roman"/>
          <w:b w:val="0"/>
          <w:szCs w:val="24"/>
        </w:rPr>
        <w:t xml:space="preserve">, M. (2000). </w:t>
      </w:r>
      <w:r w:rsidRPr="001A3FA1">
        <w:rPr>
          <w:rFonts w:cs="Times New Roman"/>
          <w:b w:val="0"/>
          <w:i/>
          <w:szCs w:val="24"/>
        </w:rPr>
        <w:t>Análisis estadístico de datos y textos</w:t>
      </w:r>
      <w:r w:rsidRPr="001A3FA1">
        <w:rPr>
          <w:rFonts w:cs="Times New Roman"/>
          <w:b w:val="0"/>
          <w:szCs w:val="24"/>
        </w:rPr>
        <w:t xml:space="preserve">. </w:t>
      </w:r>
      <w:r w:rsidRPr="001A3FA1">
        <w:rPr>
          <w:rFonts w:cs="Times New Roman"/>
          <w:b w:val="0"/>
          <w:szCs w:val="24"/>
          <w:lang w:val="en-US"/>
        </w:rPr>
        <w:t xml:space="preserve">Lleida: Editorial </w:t>
      </w:r>
      <w:proofErr w:type="spellStart"/>
      <w:r w:rsidRPr="001A3FA1">
        <w:rPr>
          <w:rFonts w:cs="Times New Roman"/>
          <w:b w:val="0"/>
          <w:szCs w:val="24"/>
          <w:lang w:val="en-US"/>
        </w:rPr>
        <w:t>Milenio</w:t>
      </w:r>
      <w:proofErr w:type="spellEnd"/>
      <w:r w:rsidRPr="001A3FA1">
        <w:rPr>
          <w:rFonts w:cs="Times New Roman"/>
          <w:b w:val="0"/>
          <w:szCs w:val="24"/>
          <w:lang w:val="en-US"/>
        </w:rPr>
        <w:t>.</w:t>
      </w:r>
    </w:p>
    <w:p w:rsidR="00D77932" w:rsidRDefault="00D77932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t xml:space="preserve">Lewin, K. (1947). Frontiers of group dynamics: I. </w:t>
      </w:r>
      <w:r>
        <w:rPr>
          <w:rFonts w:cs="Times New Roman"/>
          <w:b w:val="0"/>
          <w:i/>
          <w:szCs w:val="24"/>
          <w:lang w:val="en-US"/>
        </w:rPr>
        <w:t>Human Relations</w:t>
      </w:r>
      <w:r>
        <w:rPr>
          <w:rFonts w:cs="Times New Roman"/>
          <w:b w:val="0"/>
          <w:szCs w:val="24"/>
          <w:lang w:val="en-US"/>
        </w:rPr>
        <w:t>, 1, 5-41.</w:t>
      </w:r>
    </w:p>
    <w:p w:rsidR="00014AF8" w:rsidRPr="00D77932" w:rsidRDefault="00014AF8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>
        <w:rPr>
          <w:rFonts w:cs="Times New Roman"/>
          <w:b w:val="0"/>
          <w:szCs w:val="24"/>
          <w:lang w:val="en-US"/>
        </w:rPr>
        <w:t>L</w:t>
      </w:r>
      <w:r w:rsidR="008A6F80">
        <w:rPr>
          <w:rFonts w:cs="Times New Roman"/>
          <w:b w:val="0"/>
          <w:szCs w:val="24"/>
          <w:lang w:val="en-US"/>
        </w:rPr>
        <w:t>ópez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- de la Roche, F (2014) Las </w:t>
      </w:r>
      <w:proofErr w:type="spellStart"/>
      <w:r w:rsidR="008A6F80">
        <w:rPr>
          <w:rFonts w:cs="Times New Roman"/>
          <w:b w:val="0"/>
          <w:szCs w:val="24"/>
          <w:lang w:val="en-US"/>
        </w:rPr>
        <w:t>ficciones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gramStart"/>
      <w:r w:rsidR="008A6F80">
        <w:rPr>
          <w:rFonts w:cs="Times New Roman"/>
          <w:b w:val="0"/>
          <w:szCs w:val="24"/>
          <w:lang w:val="en-US"/>
        </w:rPr>
        <w:t>del</w:t>
      </w:r>
      <w:proofErr w:type="gram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8A6F80">
        <w:rPr>
          <w:rFonts w:cs="Times New Roman"/>
          <w:b w:val="0"/>
          <w:szCs w:val="24"/>
          <w:lang w:val="en-US"/>
        </w:rPr>
        <w:t>poder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: </w:t>
      </w:r>
      <w:proofErr w:type="spellStart"/>
      <w:r w:rsidR="008A6F80">
        <w:rPr>
          <w:rFonts w:cs="Times New Roman"/>
          <w:b w:val="0"/>
          <w:szCs w:val="24"/>
          <w:lang w:val="en-US"/>
        </w:rPr>
        <w:t>patriotismo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, </w:t>
      </w:r>
      <w:proofErr w:type="spellStart"/>
      <w:r w:rsidR="008A6F80">
        <w:rPr>
          <w:rFonts w:cs="Times New Roman"/>
          <w:b w:val="0"/>
          <w:szCs w:val="24"/>
          <w:lang w:val="en-US"/>
        </w:rPr>
        <w:t>medios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de </w:t>
      </w:r>
      <w:proofErr w:type="spellStart"/>
      <w:r w:rsidR="008A6F80">
        <w:rPr>
          <w:rFonts w:cs="Times New Roman"/>
          <w:b w:val="0"/>
          <w:szCs w:val="24"/>
          <w:lang w:val="en-US"/>
        </w:rPr>
        <w:t>comunicación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y </w:t>
      </w:r>
      <w:proofErr w:type="spellStart"/>
      <w:r w:rsidR="008A6F80">
        <w:rPr>
          <w:rFonts w:cs="Times New Roman"/>
          <w:b w:val="0"/>
          <w:szCs w:val="24"/>
          <w:lang w:val="en-US"/>
        </w:rPr>
        <w:t>reorientación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8A6F80">
        <w:rPr>
          <w:rFonts w:cs="Times New Roman"/>
          <w:b w:val="0"/>
          <w:szCs w:val="24"/>
          <w:lang w:val="en-US"/>
        </w:rPr>
        <w:t>afectiva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de </w:t>
      </w:r>
      <w:proofErr w:type="spellStart"/>
      <w:r w:rsidR="008A6F80">
        <w:rPr>
          <w:rFonts w:cs="Times New Roman"/>
          <w:b w:val="0"/>
          <w:szCs w:val="24"/>
          <w:lang w:val="en-US"/>
        </w:rPr>
        <w:t>los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8A6F80">
        <w:rPr>
          <w:rFonts w:cs="Times New Roman"/>
          <w:b w:val="0"/>
          <w:szCs w:val="24"/>
          <w:lang w:val="en-US"/>
        </w:rPr>
        <w:t>colombianos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="008A6F80">
        <w:rPr>
          <w:rFonts w:cs="Times New Roman"/>
          <w:b w:val="0"/>
          <w:szCs w:val="24"/>
          <w:lang w:val="en-US"/>
        </w:rPr>
        <w:t>bajo</w:t>
      </w:r>
      <w:proofErr w:type="spellEnd"/>
      <w:r w:rsidR="008A6F80">
        <w:rPr>
          <w:rFonts w:cs="Times New Roman"/>
          <w:b w:val="0"/>
          <w:szCs w:val="24"/>
          <w:lang w:val="en-US"/>
        </w:rPr>
        <w:t xml:space="preserve"> Uribe Velez (2002-2010). Bogota. Editorial.</w:t>
      </w:r>
    </w:p>
    <w:p w:rsidR="00F75687" w:rsidRDefault="00F75687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897C07">
        <w:rPr>
          <w:rFonts w:cs="Times New Roman"/>
          <w:b w:val="0"/>
          <w:szCs w:val="24"/>
        </w:rPr>
        <w:t xml:space="preserve">López-López, W., </w:t>
      </w:r>
      <w:proofErr w:type="spellStart"/>
      <w:r w:rsidRPr="00897C07">
        <w:rPr>
          <w:rFonts w:cs="Times New Roman"/>
          <w:b w:val="0"/>
          <w:szCs w:val="24"/>
        </w:rPr>
        <w:t>Sabucedo-Cameselle</w:t>
      </w:r>
      <w:proofErr w:type="spellEnd"/>
      <w:r w:rsidRPr="00897C07">
        <w:rPr>
          <w:rFonts w:cs="Times New Roman"/>
          <w:b w:val="0"/>
          <w:szCs w:val="24"/>
        </w:rPr>
        <w:t>, J. M., Barreto</w:t>
      </w:r>
      <w:r w:rsidRPr="000B0691">
        <w:rPr>
          <w:rFonts w:cs="Times New Roman"/>
          <w:b w:val="0"/>
          <w:szCs w:val="24"/>
        </w:rPr>
        <w:t>,</w:t>
      </w:r>
      <w:r w:rsidR="001D12CB">
        <w:rPr>
          <w:rFonts w:cs="Times New Roman"/>
          <w:b w:val="0"/>
          <w:szCs w:val="24"/>
        </w:rPr>
        <w:t xml:space="preserve"> I., Serrano, Y., y</w:t>
      </w:r>
      <w:r w:rsidRPr="000B0691">
        <w:rPr>
          <w:rFonts w:cs="Times New Roman"/>
          <w:b w:val="0"/>
          <w:szCs w:val="24"/>
        </w:rPr>
        <w:t xml:space="preserve"> Borja, H. (2014). </w:t>
      </w:r>
      <w:r w:rsidRPr="00F75687">
        <w:rPr>
          <w:rFonts w:cs="Times New Roman"/>
          <w:b w:val="0"/>
          <w:szCs w:val="24"/>
          <w:lang w:val="en-US"/>
        </w:rPr>
        <w:t xml:space="preserve">Discourse as a strategy for the construction of peace cultures. </w:t>
      </w:r>
      <w:proofErr w:type="spellStart"/>
      <w:r w:rsidRPr="00F75687">
        <w:rPr>
          <w:rFonts w:cs="Times New Roman"/>
          <w:b w:val="0"/>
          <w:szCs w:val="24"/>
          <w:lang w:val="en-US"/>
        </w:rPr>
        <w:t>En</w:t>
      </w:r>
      <w:proofErr w:type="spellEnd"/>
      <w:r w:rsidRPr="00F75687">
        <w:rPr>
          <w:rFonts w:cs="Times New Roman"/>
          <w:b w:val="0"/>
          <w:szCs w:val="24"/>
          <w:lang w:val="en-US"/>
        </w:rPr>
        <w:t xml:space="preserve"> S. </w:t>
      </w:r>
      <w:proofErr w:type="spellStart"/>
      <w:r w:rsidRPr="00F75687">
        <w:rPr>
          <w:rFonts w:cs="Times New Roman"/>
          <w:b w:val="0"/>
          <w:szCs w:val="24"/>
          <w:lang w:val="en-US"/>
        </w:rPr>
        <w:t>Sacipa</w:t>
      </w:r>
      <w:proofErr w:type="spellEnd"/>
      <w:r w:rsidRPr="00F75687">
        <w:rPr>
          <w:rFonts w:cs="Times New Roman"/>
          <w:b w:val="0"/>
          <w:szCs w:val="24"/>
          <w:lang w:val="en-US"/>
        </w:rPr>
        <w:t xml:space="preserve">-Rodriguez &amp; </w:t>
      </w:r>
      <w:r w:rsidRPr="00F75687">
        <w:rPr>
          <w:rFonts w:cs="Times New Roman"/>
          <w:b w:val="0"/>
          <w:szCs w:val="24"/>
          <w:lang w:val="en-US"/>
        </w:rPr>
        <w:lastRenderedPageBreak/>
        <w:t xml:space="preserve">M. Montero (Eds.), </w:t>
      </w:r>
      <w:r w:rsidRPr="00256401">
        <w:rPr>
          <w:rFonts w:cs="Times New Roman"/>
          <w:b w:val="0"/>
          <w:i/>
          <w:szCs w:val="24"/>
          <w:lang w:val="en-US"/>
        </w:rPr>
        <w:t xml:space="preserve">Psychosocial approaches to </w:t>
      </w:r>
      <w:proofErr w:type="gramStart"/>
      <w:r w:rsidRPr="00256401">
        <w:rPr>
          <w:rFonts w:cs="Times New Roman"/>
          <w:b w:val="0"/>
          <w:i/>
          <w:szCs w:val="24"/>
          <w:lang w:val="en-US"/>
        </w:rPr>
        <w:t>peace-building</w:t>
      </w:r>
      <w:proofErr w:type="gramEnd"/>
      <w:r w:rsidRPr="00256401">
        <w:rPr>
          <w:rFonts w:cs="Times New Roman"/>
          <w:b w:val="0"/>
          <w:i/>
          <w:szCs w:val="24"/>
          <w:lang w:val="en-US"/>
        </w:rPr>
        <w:t xml:space="preserve"> in Colombia</w:t>
      </w:r>
      <w:r w:rsidRPr="00F75687">
        <w:rPr>
          <w:rFonts w:cs="Times New Roman"/>
          <w:b w:val="0"/>
          <w:szCs w:val="24"/>
          <w:lang w:val="en-US"/>
        </w:rPr>
        <w:t xml:space="preserve"> (pp. 111-120). </w:t>
      </w:r>
      <w:r w:rsidR="00AA5E28" w:rsidRPr="00897C07">
        <w:rPr>
          <w:rFonts w:cs="Times New Roman"/>
          <w:b w:val="0"/>
          <w:szCs w:val="24"/>
        </w:rPr>
        <w:t>Londres</w:t>
      </w:r>
      <w:r w:rsidRPr="00897C07">
        <w:rPr>
          <w:rFonts w:cs="Times New Roman"/>
          <w:b w:val="0"/>
          <w:szCs w:val="24"/>
        </w:rPr>
        <w:t xml:space="preserve">: </w:t>
      </w:r>
      <w:proofErr w:type="spellStart"/>
      <w:r w:rsidRPr="00897C07">
        <w:rPr>
          <w:rFonts w:cs="Times New Roman"/>
          <w:b w:val="0"/>
          <w:szCs w:val="24"/>
        </w:rPr>
        <w:t>Springer</w:t>
      </w:r>
      <w:proofErr w:type="spellEnd"/>
      <w:r w:rsidRPr="00897C07">
        <w:rPr>
          <w:rFonts w:cs="Times New Roman"/>
          <w:b w:val="0"/>
          <w:szCs w:val="24"/>
        </w:rPr>
        <w:t>.</w:t>
      </w:r>
    </w:p>
    <w:p w:rsidR="00241159" w:rsidRPr="00B765E3" w:rsidRDefault="00241159" w:rsidP="00C61596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proofErr w:type="spellStart"/>
      <w:r w:rsidRPr="00241159">
        <w:rPr>
          <w:rFonts w:cs="Times New Roman"/>
          <w:b w:val="0"/>
          <w:szCs w:val="24"/>
        </w:rPr>
        <w:t>Nasi</w:t>
      </w:r>
      <w:proofErr w:type="spellEnd"/>
      <w:r w:rsidRPr="00241159">
        <w:rPr>
          <w:rFonts w:cs="Times New Roman"/>
          <w:b w:val="0"/>
          <w:szCs w:val="24"/>
        </w:rPr>
        <w:t xml:space="preserve">, C. (2010). Saboteadores de los procesos de paz en Colombia. Los actores y sus estrategias. En A. </w:t>
      </w:r>
      <w:proofErr w:type="spellStart"/>
      <w:r w:rsidRPr="00241159">
        <w:rPr>
          <w:rFonts w:cs="Times New Roman"/>
          <w:b w:val="0"/>
          <w:szCs w:val="24"/>
        </w:rPr>
        <w:t>Rettberg</w:t>
      </w:r>
      <w:proofErr w:type="spellEnd"/>
      <w:r w:rsidRPr="00241159">
        <w:rPr>
          <w:rFonts w:cs="Times New Roman"/>
          <w:b w:val="0"/>
          <w:szCs w:val="24"/>
        </w:rPr>
        <w:t xml:space="preserve"> (Ed.), </w:t>
      </w:r>
      <w:r w:rsidRPr="00241159">
        <w:rPr>
          <w:rFonts w:cs="Times New Roman"/>
          <w:b w:val="0"/>
          <w:i/>
          <w:szCs w:val="24"/>
        </w:rPr>
        <w:t>Conflicto armado, seguridad y construcción de paz en Colombia</w:t>
      </w:r>
      <w:r w:rsidRPr="00241159">
        <w:rPr>
          <w:rFonts w:cs="Times New Roman"/>
          <w:b w:val="0"/>
          <w:szCs w:val="24"/>
        </w:rPr>
        <w:t xml:space="preserve"> (pp. 97-128). </w:t>
      </w:r>
      <w:r w:rsidRPr="00B765E3">
        <w:rPr>
          <w:rFonts w:cs="Times New Roman"/>
          <w:b w:val="0"/>
          <w:szCs w:val="24"/>
          <w:lang w:val="en-US"/>
        </w:rPr>
        <w:t xml:space="preserve">Bogotá D. C.: </w:t>
      </w:r>
      <w:proofErr w:type="spellStart"/>
      <w:r w:rsidRPr="00B765E3">
        <w:rPr>
          <w:rFonts w:cs="Times New Roman"/>
          <w:b w:val="0"/>
          <w:szCs w:val="24"/>
          <w:lang w:val="en-US"/>
        </w:rPr>
        <w:t>Ediciones</w:t>
      </w:r>
      <w:proofErr w:type="spellEnd"/>
      <w:r w:rsidRPr="00B765E3">
        <w:rPr>
          <w:rFonts w:cs="Times New Roman"/>
          <w:b w:val="0"/>
          <w:szCs w:val="24"/>
          <w:lang w:val="en-US"/>
        </w:rPr>
        <w:t xml:space="preserve"> </w:t>
      </w:r>
      <w:proofErr w:type="spellStart"/>
      <w:r w:rsidRPr="00B765E3">
        <w:rPr>
          <w:rFonts w:cs="Times New Roman"/>
          <w:b w:val="0"/>
          <w:szCs w:val="24"/>
          <w:lang w:val="en-US"/>
        </w:rPr>
        <w:t>Uniandes</w:t>
      </w:r>
      <w:proofErr w:type="spellEnd"/>
      <w:r w:rsidRPr="00B765E3">
        <w:rPr>
          <w:rFonts w:cs="Times New Roman"/>
          <w:b w:val="0"/>
          <w:szCs w:val="24"/>
          <w:lang w:val="en-US"/>
        </w:rPr>
        <w:t>.</w:t>
      </w:r>
    </w:p>
    <w:p w:rsidR="00B85B00" w:rsidRDefault="00B85B00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B85B00">
        <w:rPr>
          <w:rFonts w:cs="Times New Roman"/>
          <w:b w:val="0"/>
          <w:szCs w:val="24"/>
          <w:lang w:val="en-US"/>
        </w:rPr>
        <w:t xml:space="preserve">O'Donnell, C. (2008). Political discourse in the Republic of Ireland and its function in the Troubles and peace process in Northern Ireland. </w:t>
      </w:r>
      <w:proofErr w:type="spellStart"/>
      <w:r w:rsidRPr="00B85B00">
        <w:rPr>
          <w:rFonts w:cs="Times New Roman"/>
          <w:b w:val="0"/>
          <w:i/>
          <w:szCs w:val="24"/>
        </w:rPr>
        <w:t>Peace</w:t>
      </w:r>
      <w:proofErr w:type="spellEnd"/>
      <w:r w:rsidRPr="00B85B00">
        <w:rPr>
          <w:rFonts w:cs="Times New Roman"/>
          <w:b w:val="0"/>
          <w:i/>
          <w:szCs w:val="24"/>
        </w:rPr>
        <w:t xml:space="preserve"> and </w:t>
      </w:r>
      <w:proofErr w:type="spellStart"/>
      <w:r w:rsidRPr="00B85B00">
        <w:rPr>
          <w:rFonts w:cs="Times New Roman"/>
          <w:b w:val="0"/>
          <w:i/>
          <w:szCs w:val="24"/>
        </w:rPr>
        <w:t>Conflict</w:t>
      </w:r>
      <w:proofErr w:type="spellEnd"/>
      <w:r w:rsidRPr="00B85B00">
        <w:rPr>
          <w:rFonts w:cs="Times New Roman"/>
          <w:b w:val="0"/>
          <w:i/>
          <w:szCs w:val="24"/>
        </w:rPr>
        <w:t xml:space="preserve"> </w:t>
      </w:r>
      <w:proofErr w:type="spellStart"/>
      <w:r w:rsidRPr="00B85B00">
        <w:rPr>
          <w:rFonts w:cs="Times New Roman"/>
          <w:b w:val="0"/>
          <w:i/>
          <w:szCs w:val="24"/>
        </w:rPr>
        <w:t>Studies</w:t>
      </w:r>
      <w:proofErr w:type="spellEnd"/>
      <w:r w:rsidRPr="00B85B00">
        <w:rPr>
          <w:rFonts w:cs="Times New Roman"/>
          <w:b w:val="0"/>
          <w:szCs w:val="24"/>
        </w:rPr>
        <w:t>, 15(1), 43-59.</w:t>
      </w:r>
    </w:p>
    <w:p w:rsidR="0032162F" w:rsidRDefault="0032162F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32162F">
        <w:rPr>
          <w:rFonts w:cs="Times New Roman"/>
          <w:b w:val="0"/>
          <w:szCs w:val="24"/>
        </w:rPr>
        <w:t>Olave</w:t>
      </w:r>
      <w:proofErr w:type="spellEnd"/>
      <w:r w:rsidRPr="0032162F">
        <w:rPr>
          <w:rFonts w:cs="Times New Roman"/>
          <w:b w:val="0"/>
          <w:szCs w:val="24"/>
        </w:rPr>
        <w:t xml:space="preserve">, G. (2013). El proceso de paz en Colombia según el Estado y las </w:t>
      </w:r>
      <w:proofErr w:type="spellStart"/>
      <w:r w:rsidRPr="0032162F">
        <w:rPr>
          <w:rFonts w:cs="Times New Roman"/>
          <w:b w:val="0"/>
          <w:szCs w:val="24"/>
        </w:rPr>
        <w:t>Farc-Ep</w:t>
      </w:r>
      <w:proofErr w:type="spellEnd"/>
      <w:r w:rsidRPr="0032162F">
        <w:rPr>
          <w:rFonts w:cs="Times New Roman"/>
          <w:b w:val="0"/>
          <w:szCs w:val="24"/>
        </w:rPr>
        <w:t xml:space="preserve">. </w:t>
      </w:r>
      <w:r w:rsidRPr="0032162F">
        <w:rPr>
          <w:rFonts w:cs="Times New Roman"/>
          <w:b w:val="0"/>
          <w:i/>
          <w:szCs w:val="24"/>
        </w:rPr>
        <w:t>Discurso &amp; Sociedad</w:t>
      </w:r>
      <w:r w:rsidRPr="0032162F">
        <w:rPr>
          <w:rFonts w:cs="Times New Roman"/>
          <w:b w:val="0"/>
          <w:szCs w:val="24"/>
        </w:rPr>
        <w:t>, 7(2), 338-363.</w:t>
      </w:r>
    </w:p>
    <w:p w:rsidR="000F17EC" w:rsidRDefault="000F17EC" w:rsidP="000F17EC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0F17EC">
        <w:rPr>
          <w:rFonts w:cs="Times New Roman"/>
          <w:b w:val="0"/>
          <w:szCs w:val="24"/>
        </w:rPr>
        <w:t>Olave</w:t>
      </w:r>
      <w:proofErr w:type="spellEnd"/>
      <w:r w:rsidRPr="000F17EC">
        <w:rPr>
          <w:rFonts w:cs="Times New Roman"/>
          <w:b w:val="0"/>
          <w:szCs w:val="24"/>
        </w:rPr>
        <w:t xml:space="preserve">, G. (2014). Aproximaciones retóricas al conflicto armado colombiano: una revisión bibliográfica. </w:t>
      </w:r>
      <w:r w:rsidRPr="00AA5E28">
        <w:rPr>
          <w:rFonts w:cs="Times New Roman"/>
          <w:b w:val="0"/>
          <w:i/>
          <w:szCs w:val="24"/>
        </w:rPr>
        <w:t>Forma y Función</w:t>
      </w:r>
      <w:r w:rsidRPr="000F17EC">
        <w:rPr>
          <w:rFonts w:cs="Times New Roman"/>
          <w:b w:val="0"/>
          <w:szCs w:val="24"/>
        </w:rPr>
        <w:t>, 27(1), 155-197.</w:t>
      </w:r>
    </w:p>
    <w:p w:rsidR="00782231" w:rsidRDefault="00782231" w:rsidP="000F17EC">
      <w:pPr>
        <w:ind w:left="708" w:hanging="708"/>
        <w:jc w:val="left"/>
        <w:rPr>
          <w:rFonts w:cs="Times New Roman"/>
          <w:b w:val="0"/>
          <w:szCs w:val="24"/>
        </w:rPr>
      </w:pPr>
      <w:r w:rsidRPr="00782231">
        <w:rPr>
          <w:rFonts w:cs="Times New Roman"/>
          <w:b w:val="0"/>
          <w:szCs w:val="24"/>
        </w:rPr>
        <w:t>Palacios, M. (2012). Violencia pública en</w:t>
      </w:r>
      <w:r>
        <w:rPr>
          <w:rFonts w:cs="Times New Roman"/>
          <w:b w:val="0"/>
          <w:szCs w:val="24"/>
        </w:rPr>
        <w:t xml:space="preserve"> Colombia, 1958-2010. Bogotá D. </w:t>
      </w:r>
      <w:r w:rsidRPr="00782231">
        <w:rPr>
          <w:rFonts w:cs="Times New Roman"/>
          <w:b w:val="0"/>
          <w:szCs w:val="24"/>
        </w:rPr>
        <w:t>C.: Fondo de Cultura Económica.</w:t>
      </w:r>
    </w:p>
    <w:p w:rsidR="00F75687" w:rsidRPr="00484075" w:rsidRDefault="00CE31D5" w:rsidP="00C61596">
      <w:pPr>
        <w:ind w:left="708" w:hanging="708"/>
        <w:jc w:val="left"/>
        <w:rPr>
          <w:rFonts w:cs="Times New Roman"/>
          <w:b w:val="0"/>
          <w:szCs w:val="24"/>
        </w:rPr>
      </w:pPr>
      <w:r w:rsidRPr="00CE31D5">
        <w:rPr>
          <w:rFonts w:cs="Times New Roman"/>
          <w:b w:val="0"/>
          <w:szCs w:val="24"/>
        </w:rPr>
        <w:t xml:space="preserve">Pizarro, E. (2012). Bases para una política de reparación en Colombia viable, justa y sostenible. En A. </w:t>
      </w:r>
      <w:proofErr w:type="spellStart"/>
      <w:r w:rsidRPr="00CE31D5">
        <w:rPr>
          <w:rFonts w:cs="Times New Roman"/>
          <w:b w:val="0"/>
          <w:szCs w:val="24"/>
        </w:rPr>
        <w:t>Rettberg</w:t>
      </w:r>
      <w:proofErr w:type="spellEnd"/>
      <w:r w:rsidRPr="00CE31D5">
        <w:rPr>
          <w:rFonts w:cs="Times New Roman"/>
          <w:b w:val="0"/>
          <w:szCs w:val="24"/>
        </w:rPr>
        <w:t xml:space="preserve"> (Ed.), </w:t>
      </w:r>
      <w:r w:rsidRPr="00CE31D5">
        <w:rPr>
          <w:rFonts w:cs="Times New Roman"/>
          <w:b w:val="0"/>
          <w:i/>
          <w:szCs w:val="24"/>
        </w:rPr>
        <w:t>Construcción de paz en Colombia</w:t>
      </w:r>
      <w:r>
        <w:rPr>
          <w:rFonts w:cs="Times New Roman"/>
          <w:b w:val="0"/>
          <w:szCs w:val="24"/>
        </w:rPr>
        <w:t xml:space="preserve"> (</w:t>
      </w:r>
      <w:r w:rsidRPr="00CE31D5">
        <w:rPr>
          <w:rFonts w:cs="Times New Roman"/>
          <w:b w:val="0"/>
          <w:szCs w:val="24"/>
        </w:rPr>
        <w:t xml:space="preserve">pp. 141-167). Bogotá D. C.: Ediciones </w:t>
      </w:r>
      <w:proofErr w:type="spellStart"/>
      <w:r w:rsidRPr="00CE31D5">
        <w:rPr>
          <w:rFonts w:cs="Times New Roman"/>
          <w:b w:val="0"/>
          <w:szCs w:val="24"/>
        </w:rPr>
        <w:t>Uniandes</w:t>
      </w:r>
      <w:proofErr w:type="spellEnd"/>
      <w:r w:rsidRPr="00CE31D5">
        <w:rPr>
          <w:rFonts w:cs="Times New Roman"/>
          <w:b w:val="0"/>
          <w:szCs w:val="24"/>
        </w:rPr>
        <w:t>.</w:t>
      </w:r>
    </w:p>
    <w:p w:rsidR="00BC6904" w:rsidRDefault="00941892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>
        <w:rPr>
          <w:rFonts w:cs="Times New Roman"/>
          <w:b w:val="0"/>
          <w:szCs w:val="24"/>
        </w:rPr>
        <w:t>Sanchez-Sanchez</w:t>
      </w:r>
      <w:proofErr w:type="spellEnd"/>
      <w:r>
        <w:rPr>
          <w:rFonts w:cs="Times New Roman"/>
          <w:b w:val="0"/>
          <w:szCs w:val="24"/>
        </w:rPr>
        <w:t>, L, López-Ló</w:t>
      </w:r>
      <w:r w:rsidR="00BC6904" w:rsidRPr="00BC6904">
        <w:rPr>
          <w:rFonts w:cs="Times New Roman"/>
          <w:b w:val="0"/>
          <w:szCs w:val="24"/>
        </w:rPr>
        <w:t>pez, W y Barret</w:t>
      </w:r>
      <w:r w:rsidR="00BC6904">
        <w:rPr>
          <w:rFonts w:cs="Times New Roman"/>
          <w:b w:val="0"/>
          <w:szCs w:val="24"/>
        </w:rPr>
        <w:t>o, (</w:t>
      </w:r>
      <w:r w:rsidR="00BC6904" w:rsidRPr="00BC6904">
        <w:rPr>
          <w:rFonts w:cs="Times New Roman"/>
          <w:b w:val="0"/>
          <w:szCs w:val="24"/>
        </w:rPr>
        <w:t xml:space="preserve">2013) </w:t>
      </w:r>
      <w:proofErr w:type="spellStart"/>
      <w:r w:rsidR="00BC6904" w:rsidRPr="00BC6904">
        <w:rPr>
          <w:rFonts w:cs="Times New Roman"/>
          <w:b w:val="0"/>
          <w:szCs w:val="24"/>
        </w:rPr>
        <w:t>Enmarcamiento</w:t>
      </w:r>
      <w:proofErr w:type="spellEnd"/>
      <w:r w:rsidR="00BC6904" w:rsidRPr="00BC6904">
        <w:rPr>
          <w:rFonts w:cs="Times New Roman"/>
          <w:b w:val="0"/>
          <w:szCs w:val="24"/>
        </w:rPr>
        <w:t xml:space="preserve"> cognitivo de la cultura política. Un análisis desde las redes sociales en Internet (Twitter)</w:t>
      </w:r>
      <w:r>
        <w:rPr>
          <w:rFonts w:cs="Times New Roman"/>
          <w:b w:val="0"/>
          <w:szCs w:val="24"/>
        </w:rPr>
        <w:t xml:space="preserve">. </w:t>
      </w:r>
      <w:r w:rsidR="00BC6904" w:rsidRPr="00941892">
        <w:rPr>
          <w:rFonts w:cs="Times New Roman"/>
          <w:b w:val="0"/>
          <w:i/>
          <w:szCs w:val="24"/>
        </w:rPr>
        <w:t>Revista Interamericana de Psicología.</w:t>
      </w:r>
      <w:r w:rsidR="00BC6904">
        <w:rPr>
          <w:rFonts w:cs="Times New Roman"/>
          <w:b w:val="0"/>
          <w:szCs w:val="24"/>
        </w:rPr>
        <w:t xml:space="preserve"> 47 (3). </w:t>
      </w:r>
      <w:r>
        <w:rPr>
          <w:rFonts w:cs="Times New Roman"/>
          <w:b w:val="0"/>
          <w:szCs w:val="24"/>
        </w:rPr>
        <w:t xml:space="preserve">383-394. </w:t>
      </w:r>
    </w:p>
    <w:p w:rsidR="00941892" w:rsidRDefault="00941892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>
        <w:rPr>
          <w:rFonts w:cs="Times New Roman"/>
          <w:b w:val="0"/>
          <w:szCs w:val="24"/>
        </w:rPr>
        <w:t>Rettberg</w:t>
      </w:r>
      <w:proofErr w:type="spellEnd"/>
      <w:r>
        <w:rPr>
          <w:rFonts w:cs="Times New Roman"/>
          <w:b w:val="0"/>
          <w:szCs w:val="24"/>
        </w:rPr>
        <w:t xml:space="preserve">, A, y </w:t>
      </w:r>
      <w:proofErr w:type="spellStart"/>
      <w:r>
        <w:rPr>
          <w:rFonts w:cs="Times New Roman"/>
          <w:b w:val="0"/>
          <w:szCs w:val="24"/>
        </w:rPr>
        <w:t>Rincon</w:t>
      </w:r>
      <w:proofErr w:type="spellEnd"/>
      <w:r>
        <w:rPr>
          <w:rFonts w:cs="Times New Roman"/>
          <w:b w:val="0"/>
          <w:szCs w:val="24"/>
        </w:rPr>
        <w:t xml:space="preserve">, O (2011) Medios, democracia y poder. Ediciones </w:t>
      </w:r>
      <w:proofErr w:type="spellStart"/>
      <w:r>
        <w:rPr>
          <w:rFonts w:cs="Times New Roman"/>
          <w:b w:val="0"/>
          <w:szCs w:val="24"/>
        </w:rPr>
        <w:t>Uniandes</w:t>
      </w:r>
      <w:proofErr w:type="spellEnd"/>
      <w:r>
        <w:rPr>
          <w:rFonts w:cs="Times New Roman"/>
          <w:b w:val="0"/>
          <w:szCs w:val="24"/>
        </w:rPr>
        <w:t xml:space="preserve">. </w:t>
      </w:r>
      <w:proofErr w:type="spellStart"/>
      <w:r>
        <w:rPr>
          <w:rFonts w:cs="Times New Roman"/>
          <w:b w:val="0"/>
          <w:szCs w:val="24"/>
        </w:rPr>
        <w:t>Bogota</w:t>
      </w:r>
      <w:proofErr w:type="spellEnd"/>
      <w:r>
        <w:rPr>
          <w:rFonts w:cs="Times New Roman"/>
          <w:b w:val="0"/>
          <w:szCs w:val="24"/>
        </w:rPr>
        <w:t>.</w:t>
      </w:r>
    </w:p>
    <w:p w:rsidR="00CE31D5" w:rsidRDefault="00CE31D5" w:rsidP="00C61596">
      <w:pPr>
        <w:ind w:left="708" w:hanging="708"/>
        <w:jc w:val="left"/>
        <w:rPr>
          <w:rFonts w:cs="Times New Roman"/>
          <w:b w:val="0"/>
          <w:szCs w:val="24"/>
        </w:rPr>
      </w:pPr>
      <w:proofErr w:type="spellStart"/>
      <w:r w:rsidRPr="00CE31D5">
        <w:rPr>
          <w:rFonts w:cs="Times New Roman"/>
          <w:b w:val="0"/>
          <w:szCs w:val="24"/>
        </w:rPr>
        <w:t>Schultze-Kraft</w:t>
      </w:r>
      <w:proofErr w:type="spellEnd"/>
      <w:r w:rsidRPr="00CE31D5">
        <w:rPr>
          <w:rFonts w:cs="Times New Roman"/>
          <w:b w:val="0"/>
          <w:szCs w:val="24"/>
        </w:rPr>
        <w:t xml:space="preserve">, M. (2012). La cuestión militar en Colombia: la fuerza pública y los retos de la construcción de paz. En A. </w:t>
      </w:r>
      <w:proofErr w:type="spellStart"/>
      <w:r w:rsidRPr="00CE31D5">
        <w:rPr>
          <w:rFonts w:cs="Times New Roman"/>
          <w:b w:val="0"/>
          <w:szCs w:val="24"/>
        </w:rPr>
        <w:t>Rettberg</w:t>
      </w:r>
      <w:proofErr w:type="spellEnd"/>
      <w:r w:rsidRPr="00CE31D5">
        <w:rPr>
          <w:rFonts w:cs="Times New Roman"/>
          <w:b w:val="0"/>
          <w:szCs w:val="24"/>
        </w:rPr>
        <w:t xml:space="preserve"> (Ed.), </w:t>
      </w:r>
      <w:r w:rsidRPr="00CE31D5">
        <w:rPr>
          <w:rFonts w:cs="Times New Roman"/>
          <w:b w:val="0"/>
          <w:i/>
          <w:szCs w:val="24"/>
        </w:rPr>
        <w:t>Construcción de paz en Colombia</w:t>
      </w:r>
      <w:r w:rsidRPr="00CE31D5">
        <w:rPr>
          <w:rFonts w:cs="Times New Roman"/>
          <w:b w:val="0"/>
          <w:szCs w:val="24"/>
        </w:rPr>
        <w:t xml:space="preserve"> (pp. 405-433). Bogotá D. C.: Ediciones </w:t>
      </w:r>
      <w:proofErr w:type="spellStart"/>
      <w:r w:rsidRPr="00CE31D5">
        <w:rPr>
          <w:rFonts w:cs="Times New Roman"/>
          <w:b w:val="0"/>
          <w:szCs w:val="24"/>
        </w:rPr>
        <w:t>Uniandes</w:t>
      </w:r>
      <w:proofErr w:type="spellEnd"/>
      <w:r w:rsidRPr="00CE31D5">
        <w:rPr>
          <w:rFonts w:cs="Times New Roman"/>
          <w:b w:val="0"/>
          <w:szCs w:val="24"/>
        </w:rPr>
        <w:t>.</w:t>
      </w:r>
    </w:p>
    <w:p w:rsidR="00CE31D5" w:rsidRDefault="00931C69" w:rsidP="00C61596">
      <w:pPr>
        <w:ind w:left="708" w:hanging="708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V</w:t>
      </w:r>
      <w:r w:rsidR="00CE31D5">
        <w:rPr>
          <w:rFonts w:cs="Times New Roman"/>
          <w:b w:val="0"/>
          <w:szCs w:val="24"/>
        </w:rPr>
        <w:t xml:space="preserve">an </w:t>
      </w:r>
      <w:proofErr w:type="spellStart"/>
      <w:r w:rsidR="00CE31D5">
        <w:rPr>
          <w:rFonts w:cs="Times New Roman"/>
          <w:b w:val="0"/>
          <w:szCs w:val="24"/>
        </w:rPr>
        <w:t>Dijk</w:t>
      </w:r>
      <w:proofErr w:type="spellEnd"/>
      <w:r w:rsidR="00CE31D5">
        <w:rPr>
          <w:rFonts w:cs="Times New Roman"/>
          <w:b w:val="0"/>
          <w:szCs w:val="24"/>
        </w:rPr>
        <w:t>, T. A. (2000</w:t>
      </w:r>
      <w:r w:rsidR="00CE31D5" w:rsidRPr="00CE31D5">
        <w:rPr>
          <w:rFonts w:cs="Times New Roman"/>
          <w:b w:val="0"/>
          <w:szCs w:val="24"/>
        </w:rPr>
        <w:t>). El discurso como intera</w:t>
      </w:r>
      <w:r w:rsidR="002F0B0A">
        <w:rPr>
          <w:rFonts w:cs="Times New Roman"/>
          <w:b w:val="0"/>
          <w:szCs w:val="24"/>
        </w:rPr>
        <w:t>cción en la sociedad. En T. A. V</w:t>
      </w:r>
      <w:r w:rsidR="00CE31D5" w:rsidRPr="00CE31D5">
        <w:rPr>
          <w:rFonts w:cs="Times New Roman"/>
          <w:b w:val="0"/>
          <w:szCs w:val="24"/>
        </w:rPr>
        <w:t xml:space="preserve">an </w:t>
      </w:r>
      <w:proofErr w:type="spellStart"/>
      <w:r w:rsidR="00CE31D5" w:rsidRPr="00CE31D5">
        <w:rPr>
          <w:rFonts w:cs="Times New Roman"/>
          <w:b w:val="0"/>
          <w:szCs w:val="24"/>
        </w:rPr>
        <w:t>Dijk</w:t>
      </w:r>
      <w:proofErr w:type="spellEnd"/>
      <w:r w:rsidR="00CE31D5" w:rsidRPr="00CE31D5">
        <w:rPr>
          <w:rFonts w:cs="Times New Roman"/>
          <w:b w:val="0"/>
          <w:szCs w:val="24"/>
        </w:rPr>
        <w:t xml:space="preserve"> (Ed.), </w:t>
      </w:r>
      <w:r w:rsidR="00CE31D5" w:rsidRPr="00CE31D5">
        <w:rPr>
          <w:rFonts w:cs="Times New Roman"/>
          <w:b w:val="0"/>
          <w:i/>
          <w:szCs w:val="24"/>
        </w:rPr>
        <w:t>El discurso como interacción social. Estudios sobre el discurso II. Una introducción multidisciplinaria</w:t>
      </w:r>
      <w:r w:rsidR="00CE31D5" w:rsidRPr="00CE31D5">
        <w:rPr>
          <w:rFonts w:cs="Times New Roman"/>
          <w:b w:val="0"/>
          <w:szCs w:val="24"/>
        </w:rPr>
        <w:t xml:space="preserve"> (pp. 19-66). Barcelona: </w:t>
      </w:r>
      <w:proofErr w:type="spellStart"/>
      <w:r w:rsidR="00CE31D5" w:rsidRPr="00CE31D5">
        <w:rPr>
          <w:rFonts w:cs="Times New Roman"/>
          <w:b w:val="0"/>
          <w:szCs w:val="24"/>
        </w:rPr>
        <w:t>Gedisa</w:t>
      </w:r>
      <w:proofErr w:type="spellEnd"/>
      <w:r w:rsidR="00CE31D5" w:rsidRPr="00CE31D5">
        <w:rPr>
          <w:rFonts w:cs="Times New Roman"/>
          <w:b w:val="0"/>
          <w:szCs w:val="24"/>
        </w:rPr>
        <w:t>.</w:t>
      </w:r>
    </w:p>
    <w:p w:rsidR="00131FBE" w:rsidRPr="00590B6B" w:rsidRDefault="00931C69" w:rsidP="00131FBE">
      <w:pPr>
        <w:ind w:left="708" w:hanging="708"/>
        <w:jc w:val="left"/>
        <w:rPr>
          <w:rFonts w:cs="Times New Roman"/>
          <w:b w:val="0"/>
          <w:szCs w:val="24"/>
          <w:lang w:val="en-US"/>
        </w:rPr>
      </w:pPr>
      <w:r>
        <w:rPr>
          <w:rFonts w:cs="Times New Roman"/>
          <w:b w:val="0"/>
          <w:szCs w:val="24"/>
          <w:lang w:val="en-US"/>
        </w:rPr>
        <w:t>V</w:t>
      </w:r>
      <w:r w:rsidR="00964A31" w:rsidRPr="00E37F27">
        <w:rPr>
          <w:rFonts w:cs="Times New Roman"/>
          <w:b w:val="0"/>
          <w:szCs w:val="24"/>
          <w:lang w:val="en-US"/>
        </w:rPr>
        <w:t xml:space="preserve">an </w:t>
      </w:r>
      <w:proofErr w:type="spellStart"/>
      <w:r w:rsidR="00964A31" w:rsidRPr="00E37F27">
        <w:rPr>
          <w:rFonts w:cs="Times New Roman"/>
          <w:b w:val="0"/>
          <w:szCs w:val="24"/>
          <w:lang w:val="en-US"/>
        </w:rPr>
        <w:t>Dijk</w:t>
      </w:r>
      <w:proofErr w:type="spellEnd"/>
      <w:r w:rsidR="00964A31" w:rsidRPr="00E37F27">
        <w:rPr>
          <w:rFonts w:cs="Times New Roman"/>
          <w:b w:val="0"/>
          <w:szCs w:val="24"/>
          <w:lang w:val="en-US"/>
        </w:rPr>
        <w:t xml:space="preserve">, T. A. (2006). </w:t>
      </w:r>
      <w:r w:rsidR="00964A31" w:rsidRPr="00964A31">
        <w:rPr>
          <w:rFonts w:cs="Times New Roman"/>
          <w:b w:val="0"/>
          <w:szCs w:val="24"/>
          <w:lang w:val="en-US"/>
        </w:rPr>
        <w:t xml:space="preserve">Discourse, context and cognition. </w:t>
      </w:r>
      <w:r w:rsidR="00964A31" w:rsidRPr="00964A31">
        <w:rPr>
          <w:rFonts w:cs="Times New Roman"/>
          <w:b w:val="0"/>
          <w:i/>
          <w:szCs w:val="24"/>
          <w:lang w:val="en-US"/>
        </w:rPr>
        <w:t>Discourse Studies</w:t>
      </w:r>
      <w:r w:rsidR="00964A31" w:rsidRPr="00964A31">
        <w:rPr>
          <w:rFonts w:cs="Times New Roman"/>
          <w:b w:val="0"/>
          <w:szCs w:val="24"/>
          <w:lang w:val="en-US"/>
        </w:rPr>
        <w:t>, 8(1), 159-177.</w:t>
      </w:r>
    </w:p>
    <w:sectPr w:rsidR="00131FBE" w:rsidRPr="00590B6B" w:rsidSect="00D35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A3" w:rsidRDefault="00CF11A3" w:rsidP="005F7B5C">
      <w:pPr>
        <w:spacing w:line="240" w:lineRule="auto"/>
      </w:pPr>
      <w:r>
        <w:separator/>
      </w:r>
    </w:p>
  </w:endnote>
  <w:endnote w:type="continuationSeparator" w:id="0">
    <w:p w:rsidR="00CF11A3" w:rsidRDefault="00CF11A3" w:rsidP="005F7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A3" w:rsidRDefault="00CF11A3" w:rsidP="005F7B5C">
      <w:pPr>
        <w:spacing w:line="240" w:lineRule="auto"/>
      </w:pPr>
      <w:r>
        <w:separator/>
      </w:r>
    </w:p>
  </w:footnote>
  <w:footnote w:type="continuationSeparator" w:id="0">
    <w:p w:rsidR="00CF11A3" w:rsidRDefault="00CF11A3" w:rsidP="005F7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912296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D0F92" w:rsidRPr="005F7B5C" w:rsidRDefault="007D0F92" w:rsidP="005F7B5C">
        <w:pPr>
          <w:pStyle w:val="Encabezado"/>
          <w:jc w:val="right"/>
          <w:rPr>
            <w:b w:val="0"/>
          </w:rPr>
        </w:pPr>
        <w:r w:rsidRPr="005F7B5C">
          <w:rPr>
            <w:b w:val="0"/>
          </w:rPr>
          <w:fldChar w:fldCharType="begin"/>
        </w:r>
        <w:r w:rsidRPr="005F7B5C">
          <w:rPr>
            <w:b w:val="0"/>
          </w:rPr>
          <w:instrText>PAGE   \* MERGEFORMAT</w:instrText>
        </w:r>
        <w:r w:rsidRPr="005F7B5C">
          <w:rPr>
            <w:b w:val="0"/>
          </w:rPr>
          <w:fldChar w:fldCharType="separate"/>
        </w:r>
        <w:r w:rsidR="00461B9D" w:rsidRPr="00461B9D">
          <w:rPr>
            <w:b w:val="0"/>
            <w:noProof/>
            <w:lang w:val="es-ES"/>
          </w:rPr>
          <w:t>1</w:t>
        </w:r>
        <w:r w:rsidRPr="005F7B5C">
          <w:rPr>
            <w:b w:val="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433D"/>
    <w:multiLevelType w:val="hybridMultilevel"/>
    <w:tmpl w:val="7FAC8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6537"/>
    <w:multiLevelType w:val="hybridMultilevel"/>
    <w:tmpl w:val="913AE11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30065"/>
    <w:multiLevelType w:val="hybridMultilevel"/>
    <w:tmpl w:val="DF48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856"/>
    <w:multiLevelType w:val="hybridMultilevel"/>
    <w:tmpl w:val="612EB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20CD1"/>
    <w:multiLevelType w:val="hybridMultilevel"/>
    <w:tmpl w:val="DF48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4C9C"/>
    <w:multiLevelType w:val="hybridMultilevel"/>
    <w:tmpl w:val="963882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72E20"/>
    <w:multiLevelType w:val="hybridMultilevel"/>
    <w:tmpl w:val="5C20D5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164"/>
    <w:multiLevelType w:val="hybridMultilevel"/>
    <w:tmpl w:val="612EB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61EBE"/>
    <w:multiLevelType w:val="hybridMultilevel"/>
    <w:tmpl w:val="612EB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orelis Acosta">
    <w15:presenceInfo w15:providerId="Windows Live" w15:userId="e73032094ed799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12"/>
    <w:rsid w:val="000027C3"/>
    <w:rsid w:val="0000515D"/>
    <w:rsid w:val="00012CDF"/>
    <w:rsid w:val="00014AF8"/>
    <w:rsid w:val="00030CA1"/>
    <w:rsid w:val="00032BBC"/>
    <w:rsid w:val="00036A87"/>
    <w:rsid w:val="00040CE8"/>
    <w:rsid w:val="000439B3"/>
    <w:rsid w:val="000648E6"/>
    <w:rsid w:val="000677E8"/>
    <w:rsid w:val="000705CD"/>
    <w:rsid w:val="000713F4"/>
    <w:rsid w:val="0007209D"/>
    <w:rsid w:val="00074DA7"/>
    <w:rsid w:val="00081A5B"/>
    <w:rsid w:val="00081D71"/>
    <w:rsid w:val="00085417"/>
    <w:rsid w:val="0008638D"/>
    <w:rsid w:val="00092813"/>
    <w:rsid w:val="00093D6D"/>
    <w:rsid w:val="000972FB"/>
    <w:rsid w:val="000A7D3F"/>
    <w:rsid w:val="000B0691"/>
    <w:rsid w:val="000B4DD2"/>
    <w:rsid w:val="000B5E21"/>
    <w:rsid w:val="000B74D8"/>
    <w:rsid w:val="000C1212"/>
    <w:rsid w:val="000C296F"/>
    <w:rsid w:val="000C7663"/>
    <w:rsid w:val="000D2B9B"/>
    <w:rsid w:val="000D37BC"/>
    <w:rsid w:val="000E70AE"/>
    <w:rsid w:val="000F17EC"/>
    <w:rsid w:val="00100429"/>
    <w:rsid w:val="0011258C"/>
    <w:rsid w:val="001259F3"/>
    <w:rsid w:val="00131FBE"/>
    <w:rsid w:val="00135106"/>
    <w:rsid w:val="0014161C"/>
    <w:rsid w:val="00151FDF"/>
    <w:rsid w:val="0016080B"/>
    <w:rsid w:val="0016151C"/>
    <w:rsid w:val="00176A36"/>
    <w:rsid w:val="0017726C"/>
    <w:rsid w:val="00186B99"/>
    <w:rsid w:val="001A12E7"/>
    <w:rsid w:val="001A1767"/>
    <w:rsid w:val="001A25DB"/>
    <w:rsid w:val="001A3FA1"/>
    <w:rsid w:val="001A4215"/>
    <w:rsid w:val="001A6FE1"/>
    <w:rsid w:val="001B3485"/>
    <w:rsid w:val="001C4CAB"/>
    <w:rsid w:val="001C4CD4"/>
    <w:rsid w:val="001C732E"/>
    <w:rsid w:val="001D12CB"/>
    <w:rsid w:val="001D555C"/>
    <w:rsid w:val="001D6CFC"/>
    <w:rsid w:val="001E143E"/>
    <w:rsid w:val="001F3958"/>
    <w:rsid w:val="001F7A23"/>
    <w:rsid w:val="00205651"/>
    <w:rsid w:val="00210761"/>
    <w:rsid w:val="0021270E"/>
    <w:rsid w:val="002359F3"/>
    <w:rsid w:val="00241159"/>
    <w:rsid w:val="00244DCE"/>
    <w:rsid w:val="00251006"/>
    <w:rsid w:val="00256401"/>
    <w:rsid w:val="002678EC"/>
    <w:rsid w:val="00267C6C"/>
    <w:rsid w:val="00286B76"/>
    <w:rsid w:val="00287F2B"/>
    <w:rsid w:val="00292512"/>
    <w:rsid w:val="002A3673"/>
    <w:rsid w:val="002A7C71"/>
    <w:rsid w:val="002B29E4"/>
    <w:rsid w:val="002C156F"/>
    <w:rsid w:val="002C4C41"/>
    <w:rsid w:val="002D3D69"/>
    <w:rsid w:val="002E04D1"/>
    <w:rsid w:val="002E07B1"/>
    <w:rsid w:val="002F0B0A"/>
    <w:rsid w:val="00314744"/>
    <w:rsid w:val="003208F4"/>
    <w:rsid w:val="0032162F"/>
    <w:rsid w:val="003228D4"/>
    <w:rsid w:val="00337ACA"/>
    <w:rsid w:val="003401C4"/>
    <w:rsid w:val="00340880"/>
    <w:rsid w:val="00341BE1"/>
    <w:rsid w:val="003424A2"/>
    <w:rsid w:val="003457BD"/>
    <w:rsid w:val="003515B8"/>
    <w:rsid w:val="003A1762"/>
    <w:rsid w:val="003B15E8"/>
    <w:rsid w:val="003B1B2B"/>
    <w:rsid w:val="003B1DAF"/>
    <w:rsid w:val="003C2F89"/>
    <w:rsid w:val="003D6D9C"/>
    <w:rsid w:val="003E4808"/>
    <w:rsid w:val="003E794E"/>
    <w:rsid w:val="003F5ABC"/>
    <w:rsid w:val="004014D8"/>
    <w:rsid w:val="00412524"/>
    <w:rsid w:val="00413244"/>
    <w:rsid w:val="004261FA"/>
    <w:rsid w:val="004273AB"/>
    <w:rsid w:val="004276CE"/>
    <w:rsid w:val="004350CF"/>
    <w:rsid w:val="0044452D"/>
    <w:rsid w:val="00446181"/>
    <w:rsid w:val="00452691"/>
    <w:rsid w:val="00461B9D"/>
    <w:rsid w:val="00464190"/>
    <w:rsid w:val="004644AD"/>
    <w:rsid w:val="0046488C"/>
    <w:rsid w:val="00472D19"/>
    <w:rsid w:val="004805DA"/>
    <w:rsid w:val="00481609"/>
    <w:rsid w:val="0048263C"/>
    <w:rsid w:val="00484075"/>
    <w:rsid w:val="00487FD7"/>
    <w:rsid w:val="004A1F24"/>
    <w:rsid w:val="004A4537"/>
    <w:rsid w:val="004B6D1E"/>
    <w:rsid w:val="004C5007"/>
    <w:rsid w:val="004D0921"/>
    <w:rsid w:val="004D0C10"/>
    <w:rsid w:val="004D2497"/>
    <w:rsid w:val="004D49A3"/>
    <w:rsid w:val="004E7809"/>
    <w:rsid w:val="004F1B49"/>
    <w:rsid w:val="005032CD"/>
    <w:rsid w:val="00505864"/>
    <w:rsid w:val="005160A5"/>
    <w:rsid w:val="00521DB5"/>
    <w:rsid w:val="005252B7"/>
    <w:rsid w:val="00526141"/>
    <w:rsid w:val="005402DC"/>
    <w:rsid w:val="005429F7"/>
    <w:rsid w:val="00560F40"/>
    <w:rsid w:val="0056338E"/>
    <w:rsid w:val="00566E38"/>
    <w:rsid w:val="00570F79"/>
    <w:rsid w:val="005758B0"/>
    <w:rsid w:val="00580DA9"/>
    <w:rsid w:val="00590B6B"/>
    <w:rsid w:val="005A69C5"/>
    <w:rsid w:val="005A7629"/>
    <w:rsid w:val="005A76C8"/>
    <w:rsid w:val="005C6BA0"/>
    <w:rsid w:val="005D139C"/>
    <w:rsid w:val="005F7B5C"/>
    <w:rsid w:val="006114E4"/>
    <w:rsid w:val="00612D27"/>
    <w:rsid w:val="00617C43"/>
    <w:rsid w:val="00633FE7"/>
    <w:rsid w:val="00646339"/>
    <w:rsid w:val="00656AEB"/>
    <w:rsid w:val="006617F3"/>
    <w:rsid w:val="00666429"/>
    <w:rsid w:val="00667D70"/>
    <w:rsid w:val="00680F97"/>
    <w:rsid w:val="0068485F"/>
    <w:rsid w:val="00690075"/>
    <w:rsid w:val="00694361"/>
    <w:rsid w:val="006A1F40"/>
    <w:rsid w:val="006A2BC3"/>
    <w:rsid w:val="006B4178"/>
    <w:rsid w:val="006C2BF9"/>
    <w:rsid w:val="006F15AC"/>
    <w:rsid w:val="0070521C"/>
    <w:rsid w:val="00707E18"/>
    <w:rsid w:val="00720531"/>
    <w:rsid w:val="00721DF5"/>
    <w:rsid w:val="00734ACD"/>
    <w:rsid w:val="00747DE1"/>
    <w:rsid w:val="00753E02"/>
    <w:rsid w:val="00754078"/>
    <w:rsid w:val="007563FF"/>
    <w:rsid w:val="00762C99"/>
    <w:rsid w:val="0076514B"/>
    <w:rsid w:val="00776ED7"/>
    <w:rsid w:val="00776F99"/>
    <w:rsid w:val="00782231"/>
    <w:rsid w:val="007823A6"/>
    <w:rsid w:val="00783CC4"/>
    <w:rsid w:val="007972E2"/>
    <w:rsid w:val="007A2D5D"/>
    <w:rsid w:val="007B0109"/>
    <w:rsid w:val="007B1068"/>
    <w:rsid w:val="007B3F77"/>
    <w:rsid w:val="007B43E0"/>
    <w:rsid w:val="007C219C"/>
    <w:rsid w:val="007D0F92"/>
    <w:rsid w:val="007D3B73"/>
    <w:rsid w:val="007E0C8B"/>
    <w:rsid w:val="007E24E2"/>
    <w:rsid w:val="007E7C4D"/>
    <w:rsid w:val="007F4598"/>
    <w:rsid w:val="007F470F"/>
    <w:rsid w:val="007F6CE3"/>
    <w:rsid w:val="00816B23"/>
    <w:rsid w:val="00820D7C"/>
    <w:rsid w:val="0082379A"/>
    <w:rsid w:val="00831EFB"/>
    <w:rsid w:val="00835BC9"/>
    <w:rsid w:val="00836F2E"/>
    <w:rsid w:val="0084052A"/>
    <w:rsid w:val="00845989"/>
    <w:rsid w:val="00861F8D"/>
    <w:rsid w:val="008752F9"/>
    <w:rsid w:val="00882D5C"/>
    <w:rsid w:val="00897C07"/>
    <w:rsid w:val="008A6F80"/>
    <w:rsid w:val="008B5C52"/>
    <w:rsid w:val="008C1038"/>
    <w:rsid w:val="008C1FDD"/>
    <w:rsid w:val="008C27FC"/>
    <w:rsid w:val="008C35C2"/>
    <w:rsid w:val="008D2668"/>
    <w:rsid w:val="008D3FB8"/>
    <w:rsid w:val="008E109E"/>
    <w:rsid w:val="008F182B"/>
    <w:rsid w:val="008F3583"/>
    <w:rsid w:val="00911D9C"/>
    <w:rsid w:val="00917178"/>
    <w:rsid w:val="0092312F"/>
    <w:rsid w:val="00931C69"/>
    <w:rsid w:val="00941892"/>
    <w:rsid w:val="009631EE"/>
    <w:rsid w:val="00964A31"/>
    <w:rsid w:val="00977724"/>
    <w:rsid w:val="009859F7"/>
    <w:rsid w:val="00990D4B"/>
    <w:rsid w:val="009964CB"/>
    <w:rsid w:val="009A03D9"/>
    <w:rsid w:val="009A180C"/>
    <w:rsid w:val="009A368A"/>
    <w:rsid w:val="009B0868"/>
    <w:rsid w:val="009B1A06"/>
    <w:rsid w:val="009B3EB6"/>
    <w:rsid w:val="009C0E91"/>
    <w:rsid w:val="009C19C1"/>
    <w:rsid w:val="009D0611"/>
    <w:rsid w:val="009D3184"/>
    <w:rsid w:val="009D3393"/>
    <w:rsid w:val="00A047AE"/>
    <w:rsid w:val="00A139A4"/>
    <w:rsid w:val="00A15D91"/>
    <w:rsid w:val="00A2725C"/>
    <w:rsid w:val="00A31D1D"/>
    <w:rsid w:val="00A4121A"/>
    <w:rsid w:val="00A644E1"/>
    <w:rsid w:val="00A77D7F"/>
    <w:rsid w:val="00A866EF"/>
    <w:rsid w:val="00A8748C"/>
    <w:rsid w:val="00AA2512"/>
    <w:rsid w:val="00AA339F"/>
    <w:rsid w:val="00AA5205"/>
    <w:rsid w:val="00AA5E28"/>
    <w:rsid w:val="00AA725A"/>
    <w:rsid w:val="00AA785E"/>
    <w:rsid w:val="00AC3E7C"/>
    <w:rsid w:val="00AC4660"/>
    <w:rsid w:val="00AC46E4"/>
    <w:rsid w:val="00AD2C89"/>
    <w:rsid w:val="00AD40C8"/>
    <w:rsid w:val="00AE75B4"/>
    <w:rsid w:val="00AF1F82"/>
    <w:rsid w:val="00AF2C2C"/>
    <w:rsid w:val="00AF767D"/>
    <w:rsid w:val="00B0225E"/>
    <w:rsid w:val="00B10104"/>
    <w:rsid w:val="00B1314F"/>
    <w:rsid w:val="00B21CB3"/>
    <w:rsid w:val="00B2658A"/>
    <w:rsid w:val="00B2734D"/>
    <w:rsid w:val="00B36ECA"/>
    <w:rsid w:val="00B42BA2"/>
    <w:rsid w:val="00B472EA"/>
    <w:rsid w:val="00B4776F"/>
    <w:rsid w:val="00B51498"/>
    <w:rsid w:val="00B549C9"/>
    <w:rsid w:val="00B63B6F"/>
    <w:rsid w:val="00B67BCC"/>
    <w:rsid w:val="00B765E3"/>
    <w:rsid w:val="00B84211"/>
    <w:rsid w:val="00B85B00"/>
    <w:rsid w:val="00BA59BE"/>
    <w:rsid w:val="00BA5CDA"/>
    <w:rsid w:val="00BB3612"/>
    <w:rsid w:val="00BB4342"/>
    <w:rsid w:val="00BB449E"/>
    <w:rsid w:val="00BC12C8"/>
    <w:rsid w:val="00BC3EA4"/>
    <w:rsid w:val="00BC5449"/>
    <w:rsid w:val="00BC6904"/>
    <w:rsid w:val="00BD3002"/>
    <w:rsid w:val="00BD670D"/>
    <w:rsid w:val="00BE5EE6"/>
    <w:rsid w:val="00BE758A"/>
    <w:rsid w:val="00C00367"/>
    <w:rsid w:val="00C11BBF"/>
    <w:rsid w:val="00C14131"/>
    <w:rsid w:val="00C16BFF"/>
    <w:rsid w:val="00C176D5"/>
    <w:rsid w:val="00C201F9"/>
    <w:rsid w:val="00C20BB2"/>
    <w:rsid w:val="00C21C13"/>
    <w:rsid w:val="00C230B3"/>
    <w:rsid w:val="00C41C65"/>
    <w:rsid w:val="00C42506"/>
    <w:rsid w:val="00C42D8E"/>
    <w:rsid w:val="00C51121"/>
    <w:rsid w:val="00C577C2"/>
    <w:rsid w:val="00C60390"/>
    <w:rsid w:val="00C61596"/>
    <w:rsid w:val="00C62523"/>
    <w:rsid w:val="00C63F28"/>
    <w:rsid w:val="00C7210B"/>
    <w:rsid w:val="00C772AF"/>
    <w:rsid w:val="00C85F5C"/>
    <w:rsid w:val="00C90460"/>
    <w:rsid w:val="00C979E6"/>
    <w:rsid w:val="00CA05A1"/>
    <w:rsid w:val="00CA29A1"/>
    <w:rsid w:val="00CA5E7C"/>
    <w:rsid w:val="00CB1B98"/>
    <w:rsid w:val="00CB2B48"/>
    <w:rsid w:val="00CC3B2E"/>
    <w:rsid w:val="00CD06D1"/>
    <w:rsid w:val="00CD0BC8"/>
    <w:rsid w:val="00CD3CEB"/>
    <w:rsid w:val="00CD44FE"/>
    <w:rsid w:val="00CE1CC0"/>
    <w:rsid w:val="00CE31D5"/>
    <w:rsid w:val="00CF11A3"/>
    <w:rsid w:val="00D052D4"/>
    <w:rsid w:val="00D07DB7"/>
    <w:rsid w:val="00D21FD8"/>
    <w:rsid w:val="00D35728"/>
    <w:rsid w:val="00D417BD"/>
    <w:rsid w:val="00D51AD6"/>
    <w:rsid w:val="00D53F14"/>
    <w:rsid w:val="00D74929"/>
    <w:rsid w:val="00D77932"/>
    <w:rsid w:val="00D87C0F"/>
    <w:rsid w:val="00D95BF3"/>
    <w:rsid w:val="00D97D3B"/>
    <w:rsid w:val="00DC1905"/>
    <w:rsid w:val="00DC5CB7"/>
    <w:rsid w:val="00DD1014"/>
    <w:rsid w:val="00DD62CB"/>
    <w:rsid w:val="00DE2BF5"/>
    <w:rsid w:val="00DE68D1"/>
    <w:rsid w:val="00DF0D7F"/>
    <w:rsid w:val="00DF4C54"/>
    <w:rsid w:val="00E04224"/>
    <w:rsid w:val="00E10150"/>
    <w:rsid w:val="00E179A2"/>
    <w:rsid w:val="00E249FF"/>
    <w:rsid w:val="00E27DEE"/>
    <w:rsid w:val="00E33D95"/>
    <w:rsid w:val="00E37F27"/>
    <w:rsid w:val="00E52AAE"/>
    <w:rsid w:val="00E66EBD"/>
    <w:rsid w:val="00E70358"/>
    <w:rsid w:val="00E83D9C"/>
    <w:rsid w:val="00E96671"/>
    <w:rsid w:val="00EC00F1"/>
    <w:rsid w:val="00EC623B"/>
    <w:rsid w:val="00ED4712"/>
    <w:rsid w:val="00ED7940"/>
    <w:rsid w:val="00EE2F28"/>
    <w:rsid w:val="00EF46E9"/>
    <w:rsid w:val="00EF4909"/>
    <w:rsid w:val="00F16BA5"/>
    <w:rsid w:val="00F210ED"/>
    <w:rsid w:val="00F23709"/>
    <w:rsid w:val="00F32DBB"/>
    <w:rsid w:val="00F35B01"/>
    <w:rsid w:val="00F41E1C"/>
    <w:rsid w:val="00F46FC4"/>
    <w:rsid w:val="00F5326F"/>
    <w:rsid w:val="00F53E6C"/>
    <w:rsid w:val="00F544D4"/>
    <w:rsid w:val="00F55F9A"/>
    <w:rsid w:val="00F65B9F"/>
    <w:rsid w:val="00F749DF"/>
    <w:rsid w:val="00F75687"/>
    <w:rsid w:val="00F82A16"/>
    <w:rsid w:val="00F940BD"/>
    <w:rsid w:val="00FA37E2"/>
    <w:rsid w:val="00FA7E59"/>
    <w:rsid w:val="00FC6A98"/>
    <w:rsid w:val="00FD0D1C"/>
    <w:rsid w:val="00FD4113"/>
    <w:rsid w:val="00FD57BF"/>
    <w:rsid w:val="00FD64EF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57474-0D72-4A71-8FB3-3A3FEDC5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ivel 1"/>
    <w:qFormat/>
    <w:rsid w:val="00816B23"/>
    <w:pPr>
      <w:ind w:firstLine="0"/>
      <w:jc w:val="center"/>
    </w:pPr>
    <w:rPr>
      <w:rFonts w:ascii="Times New Roman" w:hAnsi="Times New Roman"/>
      <w:b/>
      <w:sz w:val="24"/>
    </w:rPr>
  </w:style>
  <w:style w:type="paragraph" w:styleId="Ttulo1">
    <w:name w:val="heading 1"/>
    <w:aliases w:val="Nivel 3"/>
    <w:basedOn w:val="Normal"/>
    <w:next w:val="Normal"/>
    <w:link w:val="Ttulo1Car"/>
    <w:uiPriority w:val="9"/>
    <w:qFormat/>
    <w:rsid w:val="00CD06D1"/>
    <w:pPr>
      <w:keepNext/>
      <w:keepLines/>
      <w:spacing w:before="240"/>
      <w:ind w:firstLine="284"/>
      <w:jc w:val="left"/>
      <w:outlineLvl w:val="0"/>
    </w:pPr>
    <w:rPr>
      <w:rFonts w:eastAsiaTheme="majorEastAsia" w:cstheme="majorBidi"/>
      <w:szCs w:val="32"/>
    </w:rPr>
  </w:style>
  <w:style w:type="paragraph" w:styleId="Ttulo2">
    <w:name w:val="heading 2"/>
    <w:aliases w:val="Nivel 4"/>
    <w:basedOn w:val="Normal"/>
    <w:next w:val="Normal"/>
    <w:link w:val="Ttulo2Car"/>
    <w:uiPriority w:val="9"/>
    <w:unhideWhenUsed/>
    <w:qFormat/>
    <w:rsid w:val="00A866EF"/>
    <w:pPr>
      <w:keepNext/>
      <w:keepLines/>
      <w:spacing w:before="40"/>
      <w:ind w:firstLine="284"/>
      <w:jc w:val="left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Nivel 2"/>
    <w:uiPriority w:val="1"/>
    <w:qFormat/>
    <w:rsid w:val="00CD06D1"/>
    <w:pPr>
      <w:ind w:firstLine="0"/>
    </w:pPr>
    <w:rPr>
      <w:rFonts w:ascii="Times New Roman" w:hAnsi="Times New Roman"/>
      <w:b/>
      <w:sz w:val="24"/>
    </w:rPr>
  </w:style>
  <w:style w:type="character" w:customStyle="1" w:styleId="Ttulo1Car">
    <w:name w:val="Título 1 Car"/>
    <w:aliases w:val="Nivel 3 Car"/>
    <w:basedOn w:val="Fuentedeprrafopredeter"/>
    <w:link w:val="Ttulo1"/>
    <w:uiPriority w:val="9"/>
    <w:rsid w:val="00CD06D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aliases w:val="Nivel 4 Car"/>
    <w:basedOn w:val="Fuentedeprrafopredeter"/>
    <w:link w:val="Ttulo2"/>
    <w:uiPriority w:val="9"/>
    <w:rsid w:val="00A866EF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Puesto">
    <w:name w:val="Title"/>
    <w:aliases w:val="Nivel 5"/>
    <w:basedOn w:val="Normal"/>
    <w:next w:val="Normal"/>
    <w:link w:val="PuestoCar"/>
    <w:uiPriority w:val="10"/>
    <w:qFormat/>
    <w:rsid w:val="00A866EF"/>
    <w:pPr>
      <w:ind w:firstLine="284"/>
      <w:contextualSpacing/>
      <w:jc w:val="left"/>
    </w:pPr>
    <w:rPr>
      <w:rFonts w:eastAsiaTheme="majorEastAsia" w:cstheme="majorBidi"/>
      <w:b w:val="0"/>
      <w:i/>
      <w:spacing w:val="-10"/>
      <w:kern w:val="28"/>
      <w:szCs w:val="56"/>
    </w:rPr>
  </w:style>
  <w:style w:type="character" w:customStyle="1" w:styleId="PuestoCar">
    <w:name w:val="Puesto Car"/>
    <w:aliases w:val="Nivel 5 Car"/>
    <w:basedOn w:val="Fuentedeprrafopredeter"/>
    <w:link w:val="Puesto"/>
    <w:uiPriority w:val="10"/>
    <w:rsid w:val="00A866EF"/>
    <w:rPr>
      <w:rFonts w:ascii="Times New Roman" w:eastAsiaTheme="majorEastAsia" w:hAnsi="Times New Roman" w:cstheme="majorBidi"/>
      <w:i/>
      <w:spacing w:val="-10"/>
      <w:kern w:val="28"/>
      <w:sz w:val="24"/>
      <w:szCs w:val="56"/>
    </w:rPr>
  </w:style>
  <w:style w:type="paragraph" w:styleId="Prrafodelista">
    <w:name w:val="List Paragraph"/>
    <w:basedOn w:val="Normal"/>
    <w:uiPriority w:val="34"/>
    <w:qFormat/>
    <w:rsid w:val="00472D19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semiHidden/>
    <w:unhideWhenUsed/>
    <w:rsid w:val="009D3184"/>
  </w:style>
  <w:style w:type="paragraph" w:styleId="NormalWeb">
    <w:name w:val="Normal (Web)"/>
    <w:basedOn w:val="Normal"/>
    <w:uiPriority w:val="99"/>
    <w:unhideWhenUsed/>
    <w:rsid w:val="000027C3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F7B5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B5C"/>
    <w:rPr>
      <w:rFonts w:ascii="Times New Roman" w:hAnsi="Times New Roman"/>
      <w:b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F7B5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B5C"/>
    <w:rPr>
      <w:rFonts w:ascii="Times New Roman" w:hAnsi="Times New Roman"/>
      <w:b/>
      <w:sz w:val="24"/>
    </w:rPr>
  </w:style>
  <w:style w:type="table" w:styleId="Tablaconcuadrcula">
    <w:name w:val="Table Grid"/>
    <w:basedOn w:val="Tablanormal"/>
    <w:uiPriority w:val="39"/>
    <w:rsid w:val="00EC62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361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0D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D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D7C"/>
    <w:rPr>
      <w:rFonts w:ascii="Times New Roman" w:hAnsi="Times New Roman"/>
      <w:b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D7C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D7C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D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D7C"/>
    <w:rPr>
      <w:rFonts w:ascii="Segoe UI" w:hAnsi="Segoe UI" w:cs="Segoe UI"/>
      <w:b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8263C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A7629"/>
  </w:style>
  <w:style w:type="character" w:customStyle="1" w:styleId="FechaCar">
    <w:name w:val="Fecha Car"/>
    <w:basedOn w:val="Fuentedeprrafopredeter"/>
    <w:link w:val="Fecha"/>
    <w:uiPriority w:val="99"/>
    <w:semiHidden/>
    <w:rsid w:val="005A762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8755-9635-4D37-BE12-13FA6F61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4515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Rincón</dc:creator>
  <cp:keywords/>
  <dc:description/>
  <cp:lastModifiedBy>Yorelis Acosta</cp:lastModifiedBy>
  <cp:revision>4</cp:revision>
  <dcterms:created xsi:type="dcterms:W3CDTF">2018-05-06T23:06:00Z</dcterms:created>
  <dcterms:modified xsi:type="dcterms:W3CDTF">2018-06-10T23:57:00Z</dcterms:modified>
</cp:coreProperties>
</file>