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2C38E" w14:textId="348A7E76" w:rsidR="005002EA" w:rsidRDefault="005002EA" w:rsidP="00E17BA1">
      <w:pPr>
        <w:pStyle w:val="Normal1"/>
        <w:spacing w:line="480" w:lineRule="auto"/>
        <w:jc w:val="center"/>
        <w:rPr>
          <w:rFonts w:ascii="Times New Roman" w:eastAsia="Times New Roman" w:hAnsi="Times New Roman" w:cs="Times New Roman"/>
          <w:b/>
          <w:sz w:val="24"/>
          <w:szCs w:val="24"/>
          <w:lang w:val="es-ES_tradnl"/>
        </w:rPr>
      </w:pPr>
      <w:r w:rsidRPr="0098606F">
        <w:rPr>
          <w:rFonts w:ascii="Times New Roman" w:eastAsia="Times New Roman" w:hAnsi="Times New Roman" w:cs="Times New Roman"/>
          <w:b/>
          <w:sz w:val="24"/>
          <w:szCs w:val="24"/>
          <w:lang w:val="es-ES_tradnl"/>
        </w:rPr>
        <w:t xml:space="preserve">El Capital Psicológico Predice </w:t>
      </w:r>
      <w:r w:rsidR="00E17BA1" w:rsidRPr="0098606F">
        <w:rPr>
          <w:rFonts w:ascii="Times New Roman" w:eastAsia="Times New Roman" w:hAnsi="Times New Roman" w:cs="Times New Roman"/>
          <w:b/>
          <w:sz w:val="24"/>
          <w:szCs w:val="24"/>
          <w:lang w:val="es-ES_tradnl"/>
        </w:rPr>
        <w:t>el Bienestar y Desempeño en Estudiantes Secundarios Chilenos</w:t>
      </w:r>
    </w:p>
    <w:p w14:paraId="5D0320DF" w14:textId="40224BDC" w:rsidR="00467D10" w:rsidRPr="00467D10" w:rsidRDefault="00467D10" w:rsidP="00E17BA1">
      <w:pPr>
        <w:pStyle w:val="Normal1"/>
        <w:spacing w:line="480" w:lineRule="auto"/>
        <w:jc w:val="center"/>
        <w:rPr>
          <w:rFonts w:ascii="Times New Roman" w:eastAsia="Times New Roman" w:hAnsi="Times New Roman" w:cs="Times New Roman"/>
          <w:b/>
          <w:sz w:val="24"/>
          <w:szCs w:val="24"/>
          <w:lang w:val="en-GB"/>
        </w:rPr>
      </w:pPr>
      <w:r w:rsidRPr="00467D10">
        <w:rPr>
          <w:rFonts w:ascii="Times New Roman" w:eastAsia="Times New Roman" w:hAnsi="Times New Roman" w:cs="Times New Roman"/>
          <w:b/>
          <w:sz w:val="24"/>
          <w:szCs w:val="24"/>
          <w:lang w:val="en-GB"/>
        </w:rPr>
        <w:t xml:space="preserve">Psychological Capital Predicts Well–Being and Performance in High School </w:t>
      </w:r>
      <w:r>
        <w:rPr>
          <w:rFonts w:ascii="Times New Roman" w:eastAsia="Times New Roman" w:hAnsi="Times New Roman" w:cs="Times New Roman"/>
          <w:b/>
          <w:sz w:val="24"/>
          <w:szCs w:val="24"/>
          <w:lang w:val="en-GB"/>
        </w:rPr>
        <w:t xml:space="preserve">Chilean </w:t>
      </w:r>
      <w:r w:rsidRPr="00467D10">
        <w:rPr>
          <w:rFonts w:ascii="Times New Roman" w:eastAsia="Times New Roman" w:hAnsi="Times New Roman" w:cs="Times New Roman"/>
          <w:b/>
          <w:sz w:val="24"/>
          <w:szCs w:val="24"/>
          <w:lang w:val="en-GB"/>
        </w:rPr>
        <w:t>Students</w:t>
      </w:r>
    </w:p>
    <w:p w14:paraId="5EA1FBB9" w14:textId="2F183E44" w:rsidR="00696F12" w:rsidRDefault="00696F12" w:rsidP="00E17BA1">
      <w:pPr>
        <w:pStyle w:val="Normal1"/>
        <w:spacing w:line="480" w:lineRule="auto"/>
        <w:jc w:val="center"/>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Resumen</w:t>
      </w:r>
    </w:p>
    <w:p w14:paraId="52519A15" w14:textId="7261ED9B" w:rsidR="005B61DA" w:rsidRDefault="00C00A66" w:rsidP="00A100E9">
      <w:pPr>
        <w:pStyle w:val="Normal1"/>
        <w:spacing w:line="480" w:lineRule="auto"/>
        <w:rPr>
          <w:rFonts w:ascii="Times New Roman" w:eastAsia="Times New Roman" w:hAnsi="Times New Roman" w:cs="Times New Roman"/>
          <w:sz w:val="24"/>
          <w:szCs w:val="24"/>
          <w:lang w:val="es-ES_tradnl"/>
        </w:rPr>
        <w:pPrChange w:id="0" w:author="Author">
          <w:pPr>
            <w:pStyle w:val="Normal1"/>
            <w:spacing w:line="480" w:lineRule="auto"/>
            <w:jc w:val="both"/>
          </w:pPr>
        </w:pPrChange>
      </w:pPr>
      <w:r>
        <w:rPr>
          <w:rFonts w:ascii="Times New Roman" w:eastAsia="Times New Roman" w:hAnsi="Times New Roman" w:cs="Times New Roman"/>
          <w:sz w:val="24"/>
          <w:szCs w:val="24"/>
          <w:lang w:val="es-ES_tradnl"/>
        </w:rPr>
        <w:t>La investigación previa</w:t>
      </w:r>
      <w:r w:rsidR="005B61DA">
        <w:rPr>
          <w:rFonts w:ascii="Times New Roman" w:eastAsia="Times New Roman" w:hAnsi="Times New Roman" w:cs="Times New Roman"/>
          <w:sz w:val="24"/>
          <w:szCs w:val="24"/>
          <w:lang w:val="es-ES_tradnl"/>
        </w:rPr>
        <w:t xml:space="preserve"> ha puesto énfasis en examinar el rol del capital psicológico en favorecer diferentes consecuencias positivas en contextos organizacionales. Sin embargo, existe escasa evidencia del rol de este constructo en contextos educativos. El objetivo de la investigación fue examinar el rol predictivo del capital psicológico académico en una serie de indicadores de bienestar y en una medida objetiva de desempeño. Participaron 650 estudiantes secundarios chilenos. A través de modelamiento por ecuaciones estructurales, se </w:t>
      </w:r>
      <w:r w:rsidR="00F80FB0">
        <w:rPr>
          <w:rFonts w:ascii="Times New Roman" w:eastAsia="Times New Roman" w:hAnsi="Times New Roman" w:cs="Times New Roman"/>
          <w:sz w:val="24"/>
          <w:szCs w:val="24"/>
          <w:lang w:val="es-ES_tradnl"/>
        </w:rPr>
        <w:t xml:space="preserve">encontró que </w:t>
      </w:r>
      <w:r w:rsidR="005B61DA">
        <w:rPr>
          <w:rFonts w:ascii="Times New Roman" w:eastAsia="Times New Roman" w:hAnsi="Times New Roman" w:cs="Times New Roman"/>
          <w:sz w:val="24"/>
          <w:szCs w:val="24"/>
          <w:lang w:val="es-ES_tradnl"/>
        </w:rPr>
        <w:t xml:space="preserve">el capital psicológico académico </w:t>
      </w:r>
      <w:r w:rsidR="00F80FB0">
        <w:rPr>
          <w:rFonts w:ascii="Times New Roman" w:eastAsia="Times New Roman" w:hAnsi="Times New Roman" w:cs="Times New Roman"/>
          <w:sz w:val="24"/>
          <w:szCs w:val="24"/>
          <w:lang w:val="es-ES_tradnl"/>
        </w:rPr>
        <w:t xml:space="preserve">predice </w:t>
      </w:r>
      <w:r w:rsidR="005B61DA">
        <w:rPr>
          <w:rFonts w:ascii="Times New Roman" w:eastAsia="Times New Roman" w:hAnsi="Times New Roman" w:cs="Times New Roman"/>
          <w:sz w:val="24"/>
          <w:szCs w:val="24"/>
          <w:lang w:val="es-ES_tradnl"/>
        </w:rPr>
        <w:t xml:space="preserve">el </w:t>
      </w:r>
      <w:commentRangeStart w:id="1"/>
      <w:r w:rsidR="005B61DA">
        <w:rPr>
          <w:rFonts w:ascii="Times New Roman" w:eastAsia="Times New Roman" w:hAnsi="Times New Roman" w:cs="Times New Roman"/>
          <w:sz w:val="24"/>
          <w:szCs w:val="24"/>
          <w:lang w:val="es-ES_tradnl"/>
        </w:rPr>
        <w:t xml:space="preserve">engagement </w:t>
      </w:r>
      <w:commentRangeEnd w:id="1"/>
      <w:r w:rsidR="008B0761">
        <w:rPr>
          <w:rStyle w:val="CommentReference"/>
        </w:rPr>
        <w:commentReference w:id="1"/>
      </w:r>
      <w:r w:rsidR="005B61DA">
        <w:rPr>
          <w:rFonts w:ascii="Times New Roman" w:eastAsia="Times New Roman" w:hAnsi="Times New Roman" w:cs="Times New Roman"/>
          <w:sz w:val="24"/>
          <w:szCs w:val="24"/>
          <w:lang w:val="es-ES_tradnl"/>
        </w:rPr>
        <w:t>académico, las emociones positivas vinculadas a los estudios, la satisfacción escolar y el desempeño académico. Se discuten las implicancias teóricas y prácticas de los resultados obtenidos, se abordan las limitaciones y se proponen direcciones de investigación futura en el contexto escolar.</w:t>
      </w:r>
    </w:p>
    <w:p w14:paraId="3A8745F1" w14:textId="0050F576" w:rsidR="00D37B15" w:rsidRDefault="008140E1" w:rsidP="00A100E9">
      <w:pPr>
        <w:pStyle w:val="Normal1"/>
        <w:spacing w:line="480" w:lineRule="auto"/>
        <w:rPr>
          <w:rFonts w:ascii="Times New Roman" w:eastAsia="Times New Roman" w:hAnsi="Times New Roman" w:cs="Times New Roman"/>
          <w:sz w:val="24"/>
          <w:szCs w:val="24"/>
          <w:lang w:val="es-ES_tradnl"/>
        </w:rPr>
        <w:pPrChange w:id="2" w:author="Author">
          <w:pPr>
            <w:pStyle w:val="Normal1"/>
            <w:spacing w:line="480" w:lineRule="auto"/>
            <w:jc w:val="both"/>
          </w:pPr>
        </w:pPrChange>
      </w:pPr>
      <w:r w:rsidRPr="00A100E9">
        <w:rPr>
          <w:rFonts w:ascii="Times New Roman" w:eastAsia="Times New Roman" w:hAnsi="Times New Roman" w:cs="Times New Roman"/>
          <w:i/>
          <w:sz w:val="24"/>
          <w:szCs w:val="24"/>
          <w:lang w:val="es-ES_tradnl"/>
          <w:rPrChange w:id="3" w:author="Author">
            <w:rPr>
              <w:rFonts w:ascii="Times New Roman" w:eastAsia="Times New Roman" w:hAnsi="Times New Roman" w:cs="Times New Roman"/>
              <w:sz w:val="24"/>
              <w:szCs w:val="24"/>
              <w:lang w:val="es-ES_tradnl"/>
            </w:rPr>
          </w:rPrChange>
        </w:rPr>
        <w:t xml:space="preserve"> </w:t>
      </w:r>
      <w:ins w:id="4" w:author="Author">
        <w:r w:rsidR="008B0761">
          <w:rPr>
            <w:rFonts w:ascii="Times New Roman" w:eastAsia="Times New Roman" w:hAnsi="Times New Roman" w:cs="Times New Roman"/>
            <w:i/>
            <w:sz w:val="24"/>
            <w:szCs w:val="24"/>
            <w:lang w:val="es-ES_tradnl"/>
          </w:rPr>
          <w:t>P</w:t>
        </w:r>
      </w:ins>
      <w:del w:id="5" w:author="Author">
        <w:r w:rsidR="00D37B15" w:rsidRPr="00A100E9" w:rsidDel="008B0761">
          <w:rPr>
            <w:rFonts w:ascii="Times New Roman" w:eastAsia="Times New Roman" w:hAnsi="Times New Roman" w:cs="Times New Roman"/>
            <w:i/>
            <w:sz w:val="24"/>
            <w:szCs w:val="24"/>
            <w:lang w:val="es-ES_tradnl"/>
            <w:rPrChange w:id="6" w:author="Author">
              <w:rPr>
                <w:rFonts w:ascii="Times New Roman" w:eastAsia="Times New Roman" w:hAnsi="Times New Roman" w:cs="Times New Roman"/>
                <w:sz w:val="24"/>
                <w:szCs w:val="24"/>
                <w:lang w:val="es-ES_tradnl"/>
              </w:rPr>
            </w:rPrChange>
          </w:rPr>
          <w:delText>p</w:delText>
        </w:r>
      </w:del>
      <w:r w:rsidR="00D37B15" w:rsidRPr="00A100E9">
        <w:rPr>
          <w:rFonts w:ascii="Times New Roman" w:eastAsia="Times New Roman" w:hAnsi="Times New Roman" w:cs="Times New Roman"/>
          <w:i/>
          <w:sz w:val="24"/>
          <w:szCs w:val="24"/>
          <w:lang w:val="es-ES_tradnl"/>
          <w:rPrChange w:id="7" w:author="Author">
            <w:rPr>
              <w:rFonts w:ascii="Times New Roman" w:eastAsia="Times New Roman" w:hAnsi="Times New Roman" w:cs="Times New Roman"/>
              <w:sz w:val="24"/>
              <w:szCs w:val="24"/>
              <w:lang w:val="es-ES_tradnl"/>
            </w:rPr>
          </w:rPrChange>
        </w:rPr>
        <w:t>alabras clav</w:t>
      </w:r>
      <w:r w:rsidR="00016861" w:rsidRPr="00A100E9">
        <w:rPr>
          <w:rFonts w:ascii="Times New Roman" w:eastAsia="Times New Roman" w:hAnsi="Times New Roman" w:cs="Times New Roman"/>
          <w:i/>
          <w:sz w:val="24"/>
          <w:szCs w:val="24"/>
          <w:lang w:val="es-ES_tradnl"/>
          <w:rPrChange w:id="8" w:author="Author">
            <w:rPr>
              <w:rFonts w:ascii="Times New Roman" w:eastAsia="Times New Roman" w:hAnsi="Times New Roman" w:cs="Times New Roman"/>
              <w:sz w:val="24"/>
              <w:szCs w:val="24"/>
              <w:lang w:val="es-ES_tradnl"/>
            </w:rPr>
          </w:rPrChange>
        </w:rPr>
        <w:t>e</w:t>
      </w:r>
      <w:r w:rsidR="00016861">
        <w:rPr>
          <w:rFonts w:ascii="Times New Roman" w:eastAsia="Times New Roman" w:hAnsi="Times New Roman" w:cs="Times New Roman"/>
          <w:sz w:val="24"/>
          <w:szCs w:val="24"/>
          <w:lang w:val="es-ES_tradnl"/>
        </w:rPr>
        <w:t>: capital psicológico</w:t>
      </w:r>
      <w:r w:rsidR="00D37B15">
        <w:rPr>
          <w:rFonts w:ascii="Times New Roman" w:eastAsia="Times New Roman" w:hAnsi="Times New Roman" w:cs="Times New Roman"/>
          <w:sz w:val="24"/>
          <w:szCs w:val="24"/>
          <w:lang w:val="es-ES_tradnl"/>
        </w:rPr>
        <w:t>, bienestar, desempeño</w:t>
      </w:r>
      <w:r w:rsidR="00016861">
        <w:rPr>
          <w:rFonts w:ascii="Times New Roman" w:eastAsia="Times New Roman" w:hAnsi="Times New Roman" w:cs="Times New Roman"/>
          <w:sz w:val="24"/>
          <w:szCs w:val="24"/>
          <w:lang w:val="es-ES_tradnl"/>
        </w:rPr>
        <w:t xml:space="preserve"> académico</w:t>
      </w:r>
      <w:r w:rsidR="00D37B15">
        <w:rPr>
          <w:rFonts w:ascii="Times New Roman" w:eastAsia="Times New Roman" w:hAnsi="Times New Roman" w:cs="Times New Roman"/>
          <w:sz w:val="24"/>
          <w:szCs w:val="24"/>
          <w:lang w:val="es-ES_tradnl"/>
        </w:rPr>
        <w:t>, estudiantes secundarios</w:t>
      </w:r>
    </w:p>
    <w:p w14:paraId="434A7333"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25FE9669"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1A32449F"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157F3A1E"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4CE546C5"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12D8E469"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6694F4F3" w14:textId="77777777" w:rsidR="00F80FB0" w:rsidDel="008B0761" w:rsidRDefault="00F80FB0" w:rsidP="00A100E9">
      <w:pPr>
        <w:pStyle w:val="Normal1"/>
        <w:spacing w:line="480" w:lineRule="auto"/>
        <w:jc w:val="center"/>
        <w:rPr>
          <w:del w:id="9" w:author="Author"/>
          <w:rFonts w:ascii="Times New Roman" w:eastAsia="Times New Roman" w:hAnsi="Times New Roman" w:cs="Times New Roman"/>
          <w:b/>
          <w:sz w:val="24"/>
          <w:szCs w:val="24"/>
          <w:lang w:val="es-CL"/>
        </w:rPr>
      </w:pPr>
    </w:p>
    <w:p w14:paraId="7B85F53A" w14:textId="77777777" w:rsidR="00F80FB0" w:rsidRDefault="00F80FB0" w:rsidP="00A100E9">
      <w:pPr>
        <w:pStyle w:val="Normal1"/>
        <w:spacing w:line="480" w:lineRule="auto"/>
        <w:rPr>
          <w:rFonts w:ascii="Times New Roman" w:eastAsia="Times New Roman" w:hAnsi="Times New Roman" w:cs="Times New Roman"/>
          <w:b/>
          <w:sz w:val="24"/>
          <w:szCs w:val="24"/>
          <w:lang w:val="es-CL"/>
        </w:rPr>
        <w:pPrChange w:id="10" w:author="Author">
          <w:pPr>
            <w:pStyle w:val="Normal1"/>
            <w:spacing w:line="480" w:lineRule="auto"/>
            <w:jc w:val="center"/>
          </w:pPr>
        </w:pPrChange>
      </w:pPr>
    </w:p>
    <w:p w14:paraId="7E27490C" w14:textId="442A44F9" w:rsidR="00696F12" w:rsidRPr="00730802" w:rsidRDefault="00696F12" w:rsidP="00E17BA1">
      <w:pPr>
        <w:pStyle w:val="Normal1"/>
        <w:spacing w:line="480" w:lineRule="auto"/>
        <w:jc w:val="center"/>
        <w:rPr>
          <w:rFonts w:ascii="Times New Roman" w:eastAsia="Times New Roman" w:hAnsi="Times New Roman" w:cs="Times New Roman"/>
          <w:b/>
          <w:sz w:val="24"/>
          <w:szCs w:val="24"/>
          <w:lang w:val="es-CL"/>
        </w:rPr>
      </w:pPr>
      <w:r w:rsidRPr="00730802">
        <w:rPr>
          <w:rFonts w:ascii="Times New Roman" w:eastAsia="Times New Roman" w:hAnsi="Times New Roman" w:cs="Times New Roman"/>
          <w:b/>
          <w:sz w:val="24"/>
          <w:szCs w:val="24"/>
          <w:lang w:val="es-CL"/>
        </w:rPr>
        <w:lastRenderedPageBreak/>
        <w:t>Abstract</w:t>
      </w:r>
    </w:p>
    <w:p w14:paraId="25BF58C1" w14:textId="281C94F0" w:rsidR="00016861" w:rsidRPr="00505737" w:rsidRDefault="00016861" w:rsidP="00A100E9">
      <w:pPr>
        <w:pStyle w:val="Normal1"/>
        <w:spacing w:line="480" w:lineRule="auto"/>
        <w:rPr>
          <w:rFonts w:ascii="Times New Roman" w:eastAsia="Times New Roman" w:hAnsi="Times New Roman" w:cs="Times New Roman"/>
          <w:sz w:val="24"/>
          <w:szCs w:val="24"/>
          <w:lang w:val="en-GB"/>
        </w:rPr>
        <w:pPrChange w:id="11" w:author="Author">
          <w:pPr>
            <w:pStyle w:val="Normal1"/>
            <w:spacing w:line="480" w:lineRule="auto"/>
            <w:jc w:val="both"/>
          </w:pPr>
        </w:pPrChange>
      </w:pPr>
      <w:r w:rsidRPr="00505737">
        <w:rPr>
          <w:rFonts w:ascii="Times New Roman" w:eastAsia="Times New Roman" w:hAnsi="Times New Roman" w:cs="Times New Roman"/>
          <w:sz w:val="24"/>
          <w:szCs w:val="24"/>
          <w:lang w:val="en-GB"/>
        </w:rPr>
        <w:t xml:space="preserve">Previous research has emphasized the examination of the role of </w:t>
      </w:r>
      <w:del w:id="12" w:author="Author">
        <w:r w:rsidRPr="00505737" w:rsidDel="00A100E9">
          <w:rPr>
            <w:rFonts w:ascii="Times New Roman" w:eastAsia="Times New Roman" w:hAnsi="Times New Roman" w:cs="Times New Roman"/>
            <w:sz w:val="24"/>
            <w:szCs w:val="24"/>
            <w:lang w:val="en-GB"/>
          </w:rPr>
          <w:delText xml:space="preserve">the </w:delText>
        </w:r>
      </w:del>
      <w:r w:rsidRPr="00505737">
        <w:rPr>
          <w:rFonts w:ascii="Times New Roman" w:eastAsia="Times New Roman" w:hAnsi="Times New Roman" w:cs="Times New Roman"/>
          <w:sz w:val="24"/>
          <w:szCs w:val="24"/>
          <w:lang w:val="en-GB"/>
        </w:rPr>
        <w:t xml:space="preserve">psychological capital in </w:t>
      </w:r>
      <w:del w:id="13" w:author="Author">
        <w:r w:rsidRPr="00505737" w:rsidDel="00A100E9">
          <w:rPr>
            <w:rFonts w:ascii="Times New Roman" w:eastAsia="Times New Roman" w:hAnsi="Times New Roman" w:cs="Times New Roman"/>
            <w:sz w:val="24"/>
            <w:szCs w:val="24"/>
            <w:lang w:val="en-GB"/>
          </w:rPr>
          <w:delText xml:space="preserve">favoring </w:delText>
        </w:r>
      </w:del>
      <w:ins w:id="14" w:author="Author">
        <w:r w:rsidR="00A100E9">
          <w:rPr>
            <w:rFonts w:ascii="Times New Roman" w:eastAsia="Times New Roman" w:hAnsi="Times New Roman" w:cs="Times New Roman"/>
            <w:sz w:val="24"/>
            <w:szCs w:val="24"/>
            <w:lang w:val="en-GB"/>
          </w:rPr>
          <w:t>fostering</w:t>
        </w:r>
        <w:r w:rsidR="00A100E9" w:rsidRPr="00505737">
          <w:rPr>
            <w:rFonts w:ascii="Times New Roman" w:eastAsia="Times New Roman" w:hAnsi="Times New Roman" w:cs="Times New Roman"/>
            <w:sz w:val="24"/>
            <w:szCs w:val="24"/>
            <w:lang w:val="en-GB"/>
          </w:rPr>
          <w:t xml:space="preserve"> </w:t>
        </w:r>
      </w:ins>
      <w:r w:rsidRPr="00505737">
        <w:rPr>
          <w:rFonts w:ascii="Times New Roman" w:eastAsia="Times New Roman" w:hAnsi="Times New Roman" w:cs="Times New Roman"/>
          <w:sz w:val="24"/>
          <w:szCs w:val="24"/>
          <w:lang w:val="en-GB"/>
        </w:rPr>
        <w:t>positive consequences in organizational contexts. However, little evidence has been provided about the role played by this construct in educational contexts. The aim of the study was to examine the predictive role of academic psychological capital in a series of indicators of well</w:t>
      </w:r>
      <w:ins w:id="15" w:author="Author">
        <w:r w:rsidR="00A100E9">
          <w:rPr>
            <w:rFonts w:ascii="Times New Roman" w:eastAsia="Times New Roman" w:hAnsi="Times New Roman" w:cs="Times New Roman"/>
            <w:sz w:val="24"/>
            <w:szCs w:val="24"/>
            <w:lang w:val="en-GB"/>
          </w:rPr>
          <w:t xml:space="preserve"> </w:t>
        </w:r>
      </w:ins>
      <w:del w:id="16" w:author="Author">
        <w:r w:rsidR="00093204" w:rsidDel="00A100E9">
          <w:rPr>
            <w:rFonts w:ascii="Times New Roman" w:eastAsia="Times New Roman" w:hAnsi="Times New Roman" w:cs="Times New Roman"/>
            <w:sz w:val="24"/>
            <w:szCs w:val="24"/>
            <w:lang w:val="en-GB"/>
          </w:rPr>
          <w:delText>–</w:delText>
        </w:r>
      </w:del>
      <w:r w:rsidRPr="00505737">
        <w:rPr>
          <w:rFonts w:ascii="Times New Roman" w:eastAsia="Times New Roman" w:hAnsi="Times New Roman" w:cs="Times New Roman"/>
          <w:sz w:val="24"/>
          <w:szCs w:val="24"/>
          <w:lang w:val="en-GB"/>
        </w:rPr>
        <w:t xml:space="preserve">being and an objective measure of performance. Participants were 650 students in Chilean secondary schools. </w:t>
      </w:r>
      <w:r w:rsidR="00F80FB0">
        <w:rPr>
          <w:rFonts w:ascii="Times New Roman" w:eastAsia="Times New Roman" w:hAnsi="Times New Roman" w:cs="Times New Roman"/>
          <w:sz w:val="24"/>
          <w:szCs w:val="24"/>
          <w:lang w:val="en-GB"/>
        </w:rPr>
        <w:t xml:space="preserve">Through </w:t>
      </w:r>
      <w:ins w:id="17" w:author="Author">
        <w:r w:rsidR="00A100E9">
          <w:rPr>
            <w:rFonts w:ascii="Times New Roman" w:eastAsia="Times New Roman" w:hAnsi="Times New Roman" w:cs="Times New Roman"/>
            <w:sz w:val="24"/>
            <w:szCs w:val="24"/>
            <w:lang w:val="en-GB"/>
          </w:rPr>
          <w:t xml:space="preserve">the use of </w:t>
        </w:r>
      </w:ins>
      <w:r w:rsidR="00F80FB0">
        <w:rPr>
          <w:rFonts w:ascii="Times New Roman" w:eastAsia="Times New Roman" w:hAnsi="Times New Roman" w:cs="Times New Roman"/>
          <w:sz w:val="24"/>
          <w:szCs w:val="24"/>
          <w:lang w:val="en-GB"/>
        </w:rPr>
        <w:t>s</w:t>
      </w:r>
      <w:r w:rsidRPr="00505737">
        <w:rPr>
          <w:rFonts w:ascii="Times New Roman" w:eastAsia="Times New Roman" w:hAnsi="Times New Roman" w:cs="Times New Roman"/>
          <w:sz w:val="24"/>
          <w:szCs w:val="24"/>
          <w:lang w:val="en-GB"/>
        </w:rPr>
        <w:t xml:space="preserve">tructural equations </w:t>
      </w:r>
      <w:r w:rsidRPr="00A100E9">
        <w:rPr>
          <w:rFonts w:ascii="Times New Roman" w:eastAsia="Times New Roman" w:hAnsi="Times New Roman" w:cs="Times New Roman"/>
          <w:sz w:val="24"/>
          <w:szCs w:val="24"/>
          <w:lang w:val="en-US"/>
          <w:rPrChange w:id="18" w:author="Author">
            <w:rPr>
              <w:rFonts w:ascii="Times New Roman" w:eastAsia="Times New Roman" w:hAnsi="Times New Roman" w:cs="Times New Roman"/>
              <w:sz w:val="24"/>
              <w:szCs w:val="24"/>
              <w:lang w:val="en-GB"/>
            </w:rPr>
          </w:rPrChange>
        </w:rPr>
        <w:t>model</w:t>
      </w:r>
      <w:del w:id="19" w:author="Author">
        <w:r w:rsidRPr="00A100E9" w:rsidDel="00A100E9">
          <w:rPr>
            <w:rFonts w:ascii="Times New Roman" w:eastAsia="Times New Roman" w:hAnsi="Times New Roman" w:cs="Times New Roman"/>
            <w:sz w:val="24"/>
            <w:szCs w:val="24"/>
            <w:lang w:val="en-US"/>
            <w:rPrChange w:id="20" w:author="Author">
              <w:rPr>
                <w:rFonts w:ascii="Times New Roman" w:eastAsia="Times New Roman" w:hAnsi="Times New Roman" w:cs="Times New Roman"/>
                <w:sz w:val="24"/>
                <w:szCs w:val="24"/>
                <w:lang w:val="en-GB"/>
              </w:rPr>
            </w:rPrChange>
          </w:rPr>
          <w:delText>l</w:delText>
        </w:r>
      </w:del>
      <w:r w:rsidRPr="00A100E9">
        <w:rPr>
          <w:rFonts w:ascii="Times New Roman" w:eastAsia="Times New Roman" w:hAnsi="Times New Roman" w:cs="Times New Roman"/>
          <w:sz w:val="24"/>
          <w:szCs w:val="24"/>
          <w:lang w:val="en-US"/>
          <w:rPrChange w:id="21" w:author="Author">
            <w:rPr>
              <w:rFonts w:ascii="Times New Roman" w:eastAsia="Times New Roman" w:hAnsi="Times New Roman" w:cs="Times New Roman"/>
              <w:sz w:val="24"/>
              <w:szCs w:val="24"/>
              <w:lang w:val="en-GB"/>
            </w:rPr>
          </w:rPrChange>
        </w:rPr>
        <w:t>ing</w:t>
      </w:r>
      <w:ins w:id="22" w:author="Author">
        <w:r w:rsidR="00A100E9" w:rsidRPr="00A100E9">
          <w:rPr>
            <w:rFonts w:ascii="Times New Roman" w:eastAsia="Times New Roman" w:hAnsi="Times New Roman" w:cs="Times New Roman"/>
            <w:sz w:val="24"/>
            <w:szCs w:val="24"/>
            <w:lang w:val="en-US"/>
            <w:rPrChange w:id="23" w:author="Author">
              <w:rPr>
                <w:rFonts w:ascii="Times New Roman" w:eastAsia="Times New Roman" w:hAnsi="Times New Roman" w:cs="Times New Roman"/>
                <w:sz w:val="24"/>
                <w:szCs w:val="24"/>
                <w:lang w:val="en-GB"/>
              </w:rPr>
            </w:rPrChange>
          </w:rPr>
          <w:t>,</w:t>
        </w:r>
        <w:r w:rsidR="00A100E9">
          <w:rPr>
            <w:rFonts w:ascii="Times New Roman" w:eastAsia="Times New Roman" w:hAnsi="Times New Roman" w:cs="Times New Roman"/>
            <w:sz w:val="24"/>
            <w:szCs w:val="24"/>
            <w:lang w:val="en-GB"/>
          </w:rPr>
          <w:t xml:space="preserve"> it </w:t>
        </w:r>
      </w:ins>
      <w:del w:id="24" w:author="Author">
        <w:r w:rsidRPr="00505737" w:rsidDel="00A100E9">
          <w:rPr>
            <w:rFonts w:ascii="Times New Roman" w:eastAsia="Times New Roman" w:hAnsi="Times New Roman" w:cs="Times New Roman"/>
            <w:sz w:val="24"/>
            <w:szCs w:val="24"/>
            <w:lang w:val="en-GB"/>
          </w:rPr>
          <w:delText xml:space="preserve"> </w:delText>
        </w:r>
      </w:del>
      <w:r w:rsidRPr="00505737">
        <w:rPr>
          <w:rFonts w:ascii="Times New Roman" w:eastAsia="Times New Roman" w:hAnsi="Times New Roman" w:cs="Times New Roman"/>
          <w:sz w:val="24"/>
          <w:szCs w:val="24"/>
          <w:lang w:val="en-GB"/>
        </w:rPr>
        <w:t xml:space="preserve">was </w:t>
      </w:r>
      <w:r w:rsidR="00F80FB0">
        <w:rPr>
          <w:rFonts w:ascii="Times New Roman" w:eastAsia="Times New Roman" w:hAnsi="Times New Roman" w:cs="Times New Roman"/>
          <w:sz w:val="24"/>
          <w:szCs w:val="24"/>
          <w:lang w:val="en-GB"/>
        </w:rPr>
        <w:t xml:space="preserve">found that </w:t>
      </w:r>
      <w:r w:rsidRPr="00505737">
        <w:rPr>
          <w:rFonts w:ascii="Times New Roman" w:eastAsia="Times New Roman" w:hAnsi="Times New Roman" w:cs="Times New Roman"/>
          <w:sz w:val="24"/>
          <w:szCs w:val="24"/>
          <w:lang w:val="en-GB"/>
        </w:rPr>
        <w:t xml:space="preserve">academic psychological capital </w:t>
      </w:r>
      <w:r w:rsidR="00F80FB0">
        <w:rPr>
          <w:rFonts w:ascii="Times New Roman" w:eastAsia="Times New Roman" w:hAnsi="Times New Roman" w:cs="Times New Roman"/>
          <w:sz w:val="24"/>
          <w:szCs w:val="24"/>
          <w:lang w:val="en-GB"/>
        </w:rPr>
        <w:t xml:space="preserve">predicts </w:t>
      </w:r>
      <w:r w:rsidRPr="00505737">
        <w:rPr>
          <w:rFonts w:ascii="Times New Roman" w:eastAsia="Times New Roman" w:hAnsi="Times New Roman" w:cs="Times New Roman"/>
          <w:sz w:val="24"/>
          <w:szCs w:val="24"/>
          <w:lang w:val="en-GB"/>
        </w:rPr>
        <w:t xml:space="preserve">academic engagement, </w:t>
      </w:r>
      <w:r w:rsidR="00F80FB0">
        <w:rPr>
          <w:rFonts w:ascii="Times New Roman" w:eastAsia="Times New Roman" w:hAnsi="Times New Roman" w:cs="Times New Roman"/>
          <w:sz w:val="24"/>
          <w:szCs w:val="24"/>
          <w:lang w:val="en-GB"/>
        </w:rPr>
        <w:t>study–related positive emotions</w:t>
      </w:r>
      <w:r w:rsidRPr="00505737">
        <w:rPr>
          <w:rFonts w:ascii="Times New Roman" w:eastAsia="Times New Roman" w:hAnsi="Times New Roman" w:cs="Times New Roman"/>
          <w:sz w:val="24"/>
          <w:szCs w:val="24"/>
          <w:lang w:val="en-GB"/>
        </w:rPr>
        <w:t xml:space="preserve">, school satisfaction, and academic performance. Theoretical and practical implications of the results are discussed, limitations are addressed, and directions for future research in the school context are proposed.   </w:t>
      </w:r>
    </w:p>
    <w:p w14:paraId="41980140" w14:textId="13E62CCA" w:rsidR="00696F12" w:rsidRPr="00505737" w:rsidRDefault="008B0761" w:rsidP="00A100E9">
      <w:pPr>
        <w:pStyle w:val="Normal1"/>
        <w:spacing w:line="480" w:lineRule="auto"/>
        <w:rPr>
          <w:rFonts w:ascii="Times New Roman" w:eastAsia="Times New Roman" w:hAnsi="Times New Roman" w:cs="Times New Roman"/>
          <w:sz w:val="24"/>
          <w:szCs w:val="24"/>
          <w:lang w:val="en-GB"/>
        </w:rPr>
        <w:pPrChange w:id="25" w:author="Author">
          <w:pPr>
            <w:pStyle w:val="Normal1"/>
            <w:spacing w:line="480" w:lineRule="auto"/>
            <w:jc w:val="center"/>
          </w:pPr>
        </w:pPrChange>
      </w:pPr>
      <w:ins w:id="26" w:author="Author">
        <w:r>
          <w:rPr>
            <w:rFonts w:ascii="Times New Roman" w:eastAsia="Times New Roman" w:hAnsi="Times New Roman" w:cs="Times New Roman"/>
            <w:i/>
            <w:sz w:val="24"/>
            <w:szCs w:val="24"/>
            <w:lang w:val="en-GB"/>
          </w:rPr>
          <w:t>K</w:t>
        </w:r>
      </w:ins>
      <w:del w:id="27" w:author="Author">
        <w:r w:rsidR="00016861" w:rsidRPr="00A100E9" w:rsidDel="008B0761">
          <w:rPr>
            <w:rFonts w:ascii="Times New Roman" w:eastAsia="Times New Roman" w:hAnsi="Times New Roman" w:cs="Times New Roman"/>
            <w:i/>
            <w:sz w:val="24"/>
            <w:szCs w:val="24"/>
            <w:lang w:val="en-GB"/>
            <w:rPrChange w:id="28" w:author="Author">
              <w:rPr>
                <w:rFonts w:ascii="Times New Roman" w:eastAsia="Times New Roman" w:hAnsi="Times New Roman" w:cs="Times New Roman"/>
                <w:sz w:val="24"/>
                <w:szCs w:val="24"/>
                <w:lang w:val="en-GB"/>
              </w:rPr>
            </w:rPrChange>
          </w:rPr>
          <w:delText>k</w:delText>
        </w:r>
      </w:del>
      <w:r w:rsidR="00016861" w:rsidRPr="00A100E9">
        <w:rPr>
          <w:rFonts w:ascii="Times New Roman" w:eastAsia="Times New Roman" w:hAnsi="Times New Roman" w:cs="Times New Roman"/>
          <w:i/>
          <w:sz w:val="24"/>
          <w:szCs w:val="24"/>
          <w:lang w:val="en-GB"/>
          <w:rPrChange w:id="29" w:author="Author">
            <w:rPr>
              <w:rFonts w:ascii="Times New Roman" w:eastAsia="Times New Roman" w:hAnsi="Times New Roman" w:cs="Times New Roman"/>
              <w:sz w:val="24"/>
              <w:szCs w:val="24"/>
              <w:lang w:val="en-GB"/>
            </w:rPr>
          </w:rPrChange>
        </w:rPr>
        <w:t>eywords</w:t>
      </w:r>
      <w:r w:rsidR="00016861" w:rsidRPr="00505737">
        <w:rPr>
          <w:rFonts w:ascii="Times New Roman" w:eastAsia="Times New Roman" w:hAnsi="Times New Roman" w:cs="Times New Roman"/>
          <w:sz w:val="24"/>
          <w:szCs w:val="24"/>
          <w:lang w:val="en-GB"/>
        </w:rPr>
        <w:t>:</w:t>
      </w:r>
      <w:r w:rsidR="005734E3" w:rsidRPr="00505737">
        <w:rPr>
          <w:rFonts w:ascii="Times New Roman" w:eastAsia="Times New Roman" w:hAnsi="Times New Roman" w:cs="Times New Roman"/>
          <w:sz w:val="24"/>
          <w:szCs w:val="24"/>
          <w:lang w:val="en-GB"/>
        </w:rPr>
        <w:t xml:space="preserve"> psychological capital, well–being, </w:t>
      </w:r>
      <w:r w:rsidR="00016861" w:rsidRPr="00505737">
        <w:rPr>
          <w:rFonts w:ascii="Times New Roman" w:eastAsia="Times New Roman" w:hAnsi="Times New Roman" w:cs="Times New Roman"/>
          <w:sz w:val="24"/>
          <w:szCs w:val="24"/>
          <w:lang w:val="en-GB"/>
        </w:rPr>
        <w:t xml:space="preserve">academic </w:t>
      </w:r>
      <w:r w:rsidR="005734E3" w:rsidRPr="00505737">
        <w:rPr>
          <w:rFonts w:ascii="Times New Roman" w:eastAsia="Times New Roman" w:hAnsi="Times New Roman" w:cs="Times New Roman"/>
          <w:sz w:val="24"/>
          <w:szCs w:val="24"/>
          <w:lang w:val="en-GB"/>
        </w:rPr>
        <w:t>performance</w:t>
      </w:r>
      <w:r w:rsidR="00467D10" w:rsidRPr="00505737">
        <w:rPr>
          <w:rFonts w:ascii="Times New Roman" w:eastAsia="Times New Roman" w:hAnsi="Times New Roman" w:cs="Times New Roman"/>
          <w:sz w:val="24"/>
          <w:szCs w:val="24"/>
          <w:lang w:val="en-GB"/>
        </w:rPr>
        <w:t>, high school students</w:t>
      </w:r>
    </w:p>
    <w:p w14:paraId="16DAA60C"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5D20D58D"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4FAD6F18"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4B8BC2A3"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4BB6B5AA"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3B641B6A"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0A7C977D"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68CC520D"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0174AD0B"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6B1964B7" w14:textId="77777777" w:rsidR="009F3BAF" w:rsidRDefault="009F3BAF" w:rsidP="00E17BA1">
      <w:pPr>
        <w:pStyle w:val="Normal1"/>
        <w:spacing w:line="480" w:lineRule="auto"/>
        <w:jc w:val="center"/>
        <w:rPr>
          <w:rFonts w:ascii="Times New Roman" w:eastAsia="Times New Roman" w:hAnsi="Times New Roman" w:cs="Times New Roman"/>
          <w:sz w:val="24"/>
          <w:szCs w:val="24"/>
          <w:lang w:val="es-ES_tradnl"/>
        </w:rPr>
      </w:pPr>
    </w:p>
    <w:p w14:paraId="4839C04F" w14:textId="77777777" w:rsidR="009F3BAF" w:rsidRDefault="009F3BAF" w:rsidP="00E17BA1">
      <w:pPr>
        <w:pStyle w:val="Normal1"/>
        <w:spacing w:line="480" w:lineRule="auto"/>
        <w:jc w:val="center"/>
        <w:rPr>
          <w:rFonts w:ascii="Times New Roman" w:eastAsia="Times New Roman" w:hAnsi="Times New Roman" w:cs="Times New Roman"/>
          <w:sz w:val="24"/>
          <w:szCs w:val="24"/>
          <w:lang w:val="es-ES_tradnl"/>
        </w:rPr>
      </w:pPr>
    </w:p>
    <w:p w14:paraId="741F3D2F" w14:textId="77777777" w:rsidR="00016861" w:rsidRPr="00467D10"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0CCD5E54" w14:textId="5F167757" w:rsidR="00E17BA1" w:rsidRPr="0098606F" w:rsidRDefault="005002EA"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lastRenderedPageBreak/>
        <w:tab/>
      </w:r>
      <w:r w:rsidR="00E17BA1" w:rsidRPr="0098606F">
        <w:rPr>
          <w:rFonts w:ascii="Times New Roman" w:eastAsia="Times New Roman" w:hAnsi="Times New Roman" w:cs="Times New Roman"/>
          <w:sz w:val="24"/>
          <w:szCs w:val="24"/>
          <w:lang w:val="es-ES_tradnl"/>
        </w:rPr>
        <w:t xml:space="preserve">El estudio de las fortalezas y recursos personales ha ganado considerable atención en la </w:t>
      </w:r>
      <w:r w:rsidR="00F75F03" w:rsidRPr="0098606F">
        <w:rPr>
          <w:rFonts w:ascii="Times New Roman" w:eastAsia="Times New Roman" w:hAnsi="Times New Roman" w:cs="Times New Roman"/>
          <w:sz w:val="24"/>
          <w:szCs w:val="24"/>
          <w:lang w:val="es-ES_tradnl"/>
        </w:rPr>
        <w:t xml:space="preserve">agenda de </w:t>
      </w:r>
      <w:r w:rsidR="00E17BA1" w:rsidRPr="0098606F">
        <w:rPr>
          <w:rFonts w:ascii="Times New Roman" w:eastAsia="Times New Roman" w:hAnsi="Times New Roman" w:cs="Times New Roman"/>
          <w:sz w:val="24"/>
          <w:szCs w:val="24"/>
          <w:lang w:val="es-ES_tradnl"/>
        </w:rPr>
        <w:t xml:space="preserve">investigación </w:t>
      </w:r>
      <w:r w:rsidR="009D2AC9">
        <w:rPr>
          <w:rFonts w:ascii="Times New Roman" w:eastAsia="Times New Roman" w:hAnsi="Times New Roman" w:cs="Times New Roman"/>
          <w:sz w:val="24"/>
          <w:szCs w:val="24"/>
          <w:lang w:val="es-ES_tradnl"/>
        </w:rPr>
        <w:t xml:space="preserve">en psicología </w:t>
      </w:r>
      <w:r w:rsidR="00E17BA1" w:rsidRPr="0098606F">
        <w:rPr>
          <w:rFonts w:ascii="Times New Roman" w:eastAsia="Times New Roman" w:hAnsi="Times New Roman" w:cs="Times New Roman"/>
          <w:sz w:val="24"/>
          <w:szCs w:val="24"/>
          <w:lang w:val="es-ES_tradnl"/>
        </w:rPr>
        <w:t xml:space="preserve">educacional </w:t>
      </w:r>
      <w:r w:rsidR="00E17BA1" w:rsidRPr="00C02F19">
        <w:rPr>
          <w:rFonts w:ascii="Times New Roman" w:eastAsia="Times New Roman" w:hAnsi="Times New Roman" w:cs="Times New Roman"/>
          <w:sz w:val="24"/>
          <w:szCs w:val="24"/>
          <w:lang w:val="es-ES_tradnl"/>
        </w:rPr>
        <w:t>(Seligman, Ernst, Gillham, Reivich &amp; Linkins, 2009).</w:t>
      </w:r>
      <w:r w:rsidR="00E17BA1" w:rsidRPr="00730802">
        <w:rPr>
          <w:rFonts w:ascii="Times New Roman" w:eastAsia="Times New Roman" w:hAnsi="Times New Roman" w:cs="Times New Roman"/>
          <w:sz w:val="24"/>
          <w:szCs w:val="24"/>
          <w:lang w:val="es-CL"/>
        </w:rPr>
        <w:t xml:space="preserve"> </w:t>
      </w:r>
      <w:r w:rsidR="008A187C" w:rsidRPr="008A187C">
        <w:rPr>
          <w:rFonts w:ascii="Times New Roman" w:eastAsia="Times New Roman" w:hAnsi="Times New Roman" w:cs="Times New Roman"/>
          <w:sz w:val="24"/>
          <w:szCs w:val="24"/>
          <w:lang w:val="es-ES_tradnl"/>
        </w:rPr>
        <w:t xml:space="preserve">Bajo la premisa de que trabajadores y estudiantes comparten </w:t>
      </w:r>
      <w:r w:rsidR="00834C2E">
        <w:rPr>
          <w:rFonts w:ascii="Times New Roman" w:eastAsia="Times New Roman" w:hAnsi="Times New Roman" w:cs="Times New Roman"/>
          <w:sz w:val="24"/>
          <w:szCs w:val="24"/>
          <w:lang w:val="es-ES_tradnl"/>
        </w:rPr>
        <w:t xml:space="preserve">algunas </w:t>
      </w:r>
      <w:r w:rsidR="008A187C">
        <w:rPr>
          <w:rFonts w:ascii="Times New Roman" w:eastAsia="Times New Roman" w:hAnsi="Times New Roman" w:cs="Times New Roman"/>
          <w:sz w:val="24"/>
          <w:szCs w:val="24"/>
          <w:lang w:val="es-ES_tradnl"/>
        </w:rPr>
        <w:t>caracterí</w:t>
      </w:r>
      <w:r w:rsidR="00834C2E">
        <w:rPr>
          <w:rFonts w:ascii="Times New Roman" w:eastAsia="Times New Roman" w:hAnsi="Times New Roman" w:cs="Times New Roman"/>
          <w:sz w:val="24"/>
          <w:szCs w:val="24"/>
          <w:lang w:val="es-ES_tradnl"/>
        </w:rPr>
        <w:t>sticas</w:t>
      </w:r>
      <w:r w:rsidR="009F3BAF">
        <w:rPr>
          <w:rFonts w:ascii="Times New Roman" w:eastAsia="Times New Roman" w:hAnsi="Times New Roman" w:cs="Times New Roman"/>
          <w:sz w:val="24"/>
          <w:szCs w:val="24"/>
          <w:lang w:val="es-ES_tradnl"/>
        </w:rPr>
        <w:t xml:space="preserve"> comunes</w:t>
      </w:r>
      <w:r w:rsidR="00505737">
        <w:rPr>
          <w:rFonts w:ascii="Times New Roman" w:eastAsia="Times New Roman" w:hAnsi="Times New Roman" w:cs="Times New Roman"/>
          <w:sz w:val="24"/>
          <w:szCs w:val="24"/>
          <w:lang w:val="es-CL"/>
        </w:rPr>
        <w:t>,</w:t>
      </w:r>
      <w:r w:rsidR="005B61DA">
        <w:rPr>
          <w:rFonts w:ascii="Times New Roman" w:eastAsia="Times New Roman" w:hAnsi="Times New Roman" w:cs="Times New Roman"/>
          <w:sz w:val="24"/>
          <w:szCs w:val="24"/>
          <w:lang w:val="es-CL"/>
        </w:rPr>
        <w:t xml:space="preserve"> </w:t>
      </w:r>
      <w:r w:rsidR="00E17BA1" w:rsidRPr="00C02F19">
        <w:rPr>
          <w:rFonts w:ascii="Times New Roman" w:eastAsia="Times New Roman" w:hAnsi="Times New Roman" w:cs="Times New Roman"/>
          <w:sz w:val="24"/>
          <w:szCs w:val="24"/>
          <w:lang w:val="es-ES_tradnl"/>
        </w:rPr>
        <w:t xml:space="preserve">el rol del capital psicológico </w:t>
      </w:r>
      <w:r w:rsidR="008D2905">
        <w:rPr>
          <w:rFonts w:ascii="Times New Roman" w:eastAsia="Times New Roman" w:hAnsi="Times New Roman" w:cs="Times New Roman"/>
          <w:sz w:val="24"/>
          <w:szCs w:val="24"/>
          <w:lang w:val="es-ES_tradnl"/>
        </w:rPr>
        <w:t xml:space="preserve">(CP) </w:t>
      </w:r>
      <w:r w:rsidR="00E17BA1" w:rsidRPr="00C02F19">
        <w:rPr>
          <w:rFonts w:ascii="Times New Roman" w:eastAsia="Times New Roman" w:hAnsi="Times New Roman" w:cs="Times New Roman"/>
          <w:sz w:val="24"/>
          <w:szCs w:val="24"/>
          <w:lang w:val="es-ES_tradnl"/>
        </w:rPr>
        <w:t xml:space="preserve">ha comenzado a ser examinado en </w:t>
      </w:r>
      <w:r w:rsidR="00F54C67">
        <w:rPr>
          <w:rFonts w:ascii="Times New Roman" w:eastAsia="Times New Roman" w:hAnsi="Times New Roman" w:cs="Times New Roman"/>
          <w:sz w:val="24"/>
          <w:szCs w:val="24"/>
          <w:lang w:val="es-ES_tradnl"/>
        </w:rPr>
        <w:t>contextos académicos</w:t>
      </w:r>
      <w:r w:rsidR="008A187C">
        <w:rPr>
          <w:rFonts w:ascii="Times New Roman" w:eastAsia="Times New Roman" w:hAnsi="Times New Roman" w:cs="Times New Roman"/>
          <w:sz w:val="24"/>
          <w:szCs w:val="24"/>
          <w:lang w:val="es-ES_tradnl"/>
        </w:rPr>
        <w:t xml:space="preserve"> de </w:t>
      </w:r>
      <w:r w:rsidR="00F54C67">
        <w:rPr>
          <w:rFonts w:ascii="Times New Roman" w:eastAsia="Times New Roman" w:hAnsi="Times New Roman" w:cs="Times New Roman"/>
          <w:sz w:val="24"/>
          <w:szCs w:val="24"/>
          <w:lang w:val="es-ES_tradnl"/>
        </w:rPr>
        <w:t xml:space="preserve">educación superior </w:t>
      </w:r>
      <w:r w:rsidR="00E17BA1" w:rsidRPr="00C02F19">
        <w:rPr>
          <w:rFonts w:ascii="Times New Roman" w:eastAsia="Times New Roman" w:hAnsi="Times New Roman" w:cs="Times New Roman"/>
          <w:sz w:val="24"/>
          <w:szCs w:val="24"/>
          <w:lang w:val="es-ES_tradnl"/>
        </w:rPr>
        <w:t>(</w:t>
      </w:r>
      <w:r w:rsidR="007E2472">
        <w:rPr>
          <w:rFonts w:ascii="Times New Roman" w:eastAsia="Times New Roman" w:hAnsi="Times New Roman" w:cs="Times New Roman"/>
          <w:sz w:val="24"/>
          <w:szCs w:val="24"/>
          <w:lang w:val="es-ES_tradnl"/>
        </w:rPr>
        <w:t xml:space="preserve">Liu, Zhao, Tian, Zou &amp; Li, 2015; </w:t>
      </w:r>
      <w:r w:rsidR="00E17BA1" w:rsidRPr="00730802">
        <w:rPr>
          <w:rFonts w:ascii="Times New Roman" w:eastAsia="Times New Roman" w:hAnsi="Times New Roman" w:cs="Times New Roman"/>
          <w:sz w:val="24"/>
          <w:szCs w:val="24"/>
          <w:lang w:val="es-CL"/>
        </w:rPr>
        <w:t xml:space="preserve">Luthans, Luthans &amp; Jensen, 2012; </w:t>
      </w:r>
      <w:r w:rsidR="00C84B5F" w:rsidRPr="00730802">
        <w:rPr>
          <w:rFonts w:ascii="Times New Roman" w:eastAsia="Times New Roman" w:hAnsi="Times New Roman" w:cs="Times New Roman"/>
          <w:sz w:val="24"/>
          <w:szCs w:val="24"/>
          <w:lang w:val="es-CL"/>
        </w:rPr>
        <w:t xml:space="preserve">Riolli, Savicki &amp; Richards, 2012; </w:t>
      </w:r>
      <w:r w:rsidR="00E17BA1" w:rsidRPr="00730802">
        <w:rPr>
          <w:rFonts w:ascii="Times New Roman" w:eastAsia="Times New Roman" w:hAnsi="Times New Roman" w:cs="Times New Roman"/>
          <w:sz w:val="24"/>
          <w:szCs w:val="24"/>
          <w:lang w:val="es-CL"/>
        </w:rPr>
        <w:t>Siu, Bakker &amp; Jiang, 2014</w:t>
      </w:r>
      <w:r w:rsidR="00E17BA1" w:rsidRPr="00C02F19">
        <w:rPr>
          <w:rFonts w:ascii="Times New Roman" w:eastAsia="Times New Roman" w:hAnsi="Times New Roman" w:cs="Times New Roman"/>
          <w:sz w:val="24"/>
          <w:szCs w:val="24"/>
          <w:lang w:val="es-ES_tradnl"/>
        </w:rPr>
        <w:t xml:space="preserve">). Sin embargo, la investigación en contextos </w:t>
      </w:r>
      <w:r w:rsidR="008A187C">
        <w:rPr>
          <w:rFonts w:ascii="Times New Roman" w:eastAsia="Times New Roman" w:hAnsi="Times New Roman" w:cs="Times New Roman"/>
          <w:sz w:val="24"/>
          <w:szCs w:val="24"/>
          <w:lang w:val="es-ES_tradnl"/>
        </w:rPr>
        <w:t>académico</w:t>
      </w:r>
      <w:r w:rsidR="00F450E2">
        <w:rPr>
          <w:rFonts w:ascii="Times New Roman" w:eastAsia="Times New Roman" w:hAnsi="Times New Roman" w:cs="Times New Roman"/>
          <w:sz w:val="24"/>
          <w:szCs w:val="24"/>
          <w:lang w:val="es-ES_tradnl"/>
        </w:rPr>
        <w:t>s</w:t>
      </w:r>
      <w:r w:rsidR="00E17BA1" w:rsidRPr="00C02F19">
        <w:rPr>
          <w:rFonts w:ascii="Times New Roman" w:eastAsia="Times New Roman" w:hAnsi="Times New Roman" w:cs="Times New Roman"/>
          <w:sz w:val="24"/>
          <w:szCs w:val="24"/>
          <w:lang w:val="es-ES_tradnl"/>
        </w:rPr>
        <w:t xml:space="preserve"> </w:t>
      </w:r>
      <w:r w:rsidR="008A187C">
        <w:rPr>
          <w:rFonts w:ascii="Times New Roman" w:eastAsia="Times New Roman" w:hAnsi="Times New Roman" w:cs="Times New Roman"/>
          <w:sz w:val="24"/>
          <w:szCs w:val="24"/>
          <w:lang w:val="es-ES_tradnl"/>
        </w:rPr>
        <w:t xml:space="preserve">de </w:t>
      </w:r>
      <w:r w:rsidR="00F54C67">
        <w:rPr>
          <w:rFonts w:ascii="Times New Roman" w:eastAsia="Times New Roman" w:hAnsi="Times New Roman" w:cs="Times New Roman"/>
          <w:sz w:val="24"/>
          <w:szCs w:val="24"/>
          <w:lang w:val="es-ES_tradnl"/>
        </w:rPr>
        <w:t xml:space="preserve">educación secundaria </w:t>
      </w:r>
      <w:r w:rsidR="00E17BA1" w:rsidRPr="00C02F19">
        <w:rPr>
          <w:rFonts w:ascii="Times New Roman" w:eastAsia="Times New Roman" w:hAnsi="Times New Roman" w:cs="Times New Roman"/>
          <w:sz w:val="24"/>
          <w:szCs w:val="24"/>
          <w:lang w:val="es-ES_tradnl"/>
        </w:rPr>
        <w:t xml:space="preserve">ha sido escasamente </w:t>
      </w:r>
      <w:commentRangeStart w:id="30"/>
      <w:r w:rsidR="00F8385A" w:rsidRPr="00C02F19">
        <w:rPr>
          <w:rFonts w:ascii="Times New Roman" w:eastAsia="Times New Roman" w:hAnsi="Times New Roman" w:cs="Times New Roman"/>
          <w:sz w:val="24"/>
          <w:szCs w:val="24"/>
          <w:lang w:val="es-ES_tradnl"/>
        </w:rPr>
        <w:t>atendida</w:t>
      </w:r>
      <w:commentRangeEnd w:id="30"/>
      <w:r w:rsidR="008B6BCD">
        <w:rPr>
          <w:rStyle w:val="CommentReference"/>
        </w:rPr>
        <w:commentReference w:id="30"/>
      </w:r>
      <w:r w:rsidR="009F3BAF">
        <w:rPr>
          <w:rFonts w:ascii="Times New Roman" w:eastAsia="Times New Roman" w:hAnsi="Times New Roman" w:cs="Times New Roman"/>
          <w:sz w:val="24"/>
          <w:szCs w:val="24"/>
          <w:lang w:val="es-ES_tradnl"/>
        </w:rPr>
        <w:t xml:space="preserve"> </w:t>
      </w:r>
      <w:r w:rsidR="00F8385A" w:rsidRPr="00C02F19">
        <w:rPr>
          <w:rFonts w:ascii="Times New Roman" w:eastAsia="Times New Roman" w:hAnsi="Times New Roman" w:cs="Times New Roman"/>
          <w:sz w:val="24"/>
          <w:szCs w:val="24"/>
          <w:lang w:val="es-ES_tradnl"/>
        </w:rPr>
        <w:t>(Datu, King &amp; Vald</w:t>
      </w:r>
      <w:r w:rsidR="00F450E2">
        <w:rPr>
          <w:rFonts w:ascii="Times New Roman" w:eastAsia="Times New Roman" w:hAnsi="Times New Roman" w:cs="Times New Roman"/>
          <w:sz w:val="24"/>
          <w:szCs w:val="24"/>
          <w:lang w:val="es-ES_tradnl"/>
        </w:rPr>
        <w:t xml:space="preserve">ez, 2016; Datu &amp; Valdez, 2016). </w:t>
      </w:r>
      <w:r w:rsidR="00F54C67">
        <w:rPr>
          <w:rFonts w:ascii="Times New Roman" w:eastAsia="Times New Roman" w:hAnsi="Times New Roman" w:cs="Times New Roman"/>
          <w:sz w:val="24"/>
          <w:szCs w:val="24"/>
          <w:lang w:val="es-ES_tradnl"/>
        </w:rPr>
        <w:t>Con el objetivo de contribuir al vacío señalado, e</w:t>
      </w:r>
      <w:r w:rsidR="00F8385A" w:rsidRPr="00C02F19">
        <w:rPr>
          <w:rFonts w:ascii="Times New Roman" w:eastAsia="Times New Roman" w:hAnsi="Times New Roman" w:cs="Times New Roman"/>
          <w:sz w:val="24"/>
          <w:szCs w:val="24"/>
          <w:lang w:val="es-ES_tradnl"/>
        </w:rPr>
        <w:t xml:space="preserve">l presente estudio </w:t>
      </w:r>
      <w:r w:rsidR="00F54C67">
        <w:rPr>
          <w:rFonts w:ascii="Times New Roman" w:eastAsia="Times New Roman" w:hAnsi="Times New Roman" w:cs="Times New Roman"/>
          <w:sz w:val="24"/>
          <w:szCs w:val="24"/>
          <w:lang w:val="es-ES_tradnl"/>
        </w:rPr>
        <w:t xml:space="preserve">examina el rol predictor del </w:t>
      </w:r>
      <w:r w:rsidR="008D2905">
        <w:rPr>
          <w:rFonts w:ascii="Times New Roman" w:eastAsia="Times New Roman" w:hAnsi="Times New Roman" w:cs="Times New Roman"/>
          <w:sz w:val="24"/>
          <w:szCs w:val="24"/>
          <w:lang w:val="es-ES_tradnl"/>
        </w:rPr>
        <w:t xml:space="preserve">CP académico </w:t>
      </w:r>
      <w:r w:rsidR="00F54C67">
        <w:rPr>
          <w:rFonts w:ascii="Times New Roman" w:eastAsia="Times New Roman" w:hAnsi="Times New Roman" w:cs="Times New Roman"/>
          <w:sz w:val="24"/>
          <w:szCs w:val="24"/>
          <w:lang w:val="es-ES_tradnl"/>
        </w:rPr>
        <w:t>en</w:t>
      </w:r>
      <w:r w:rsidR="008D2905">
        <w:rPr>
          <w:rFonts w:ascii="Times New Roman" w:eastAsia="Times New Roman" w:hAnsi="Times New Roman" w:cs="Times New Roman"/>
          <w:sz w:val="24"/>
          <w:szCs w:val="24"/>
          <w:lang w:val="es-ES_tradnl"/>
        </w:rPr>
        <w:t xml:space="preserve"> </w:t>
      </w:r>
      <w:r w:rsidR="00F8385A" w:rsidRPr="0098606F">
        <w:rPr>
          <w:rFonts w:ascii="Times New Roman" w:eastAsia="Times New Roman" w:hAnsi="Times New Roman" w:cs="Times New Roman"/>
          <w:sz w:val="24"/>
          <w:szCs w:val="24"/>
          <w:lang w:val="es-ES_tradnl"/>
        </w:rPr>
        <w:t>una serie de indicadores de bienestar</w:t>
      </w:r>
      <w:r w:rsidR="00F54C67">
        <w:rPr>
          <w:rFonts w:ascii="Times New Roman" w:eastAsia="Times New Roman" w:hAnsi="Times New Roman" w:cs="Times New Roman"/>
          <w:sz w:val="24"/>
          <w:szCs w:val="24"/>
          <w:lang w:val="es-ES_tradnl"/>
        </w:rPr>
        <w:t xml:space="preserve"> </w:t>
      </w:r>
      <w:r w:rsidR="00F8385A" w:rsidRPr="0098606F">
        <w:rPr>
          <w:rFonts w:ascii="Times New Roman" w:eastAsia="Times New Roman" w:hAnsi="Times New Roman" w:cs="Times New Roman"/>
          <w:sz w:val="24"/>
          <w:szCs w:val="24"/>
          <w:lang w:val="es-ES_tradnl"/>
        </w:rPr>
        <w:t xml:space="preserve">y </w:t>
      </w:r>
      <w:r w:rsidR="00F54C67">
        <w:rPr>
          <w:rFonts w:ascii="Times New Roman" w:eastAsia="Times New Roman" w:hAnsi="Times New Roman" w:cs="Times New Roman"/>
          <w:sz w:val="24"/>
          <w:szCs w:val="24"/>
          <w:lang w:val="es-ES_tradnl"/>
        </w:rPr>
        <w:t xml:space="preserve">en un indicador objetivo de </w:t>
      </w:r>
      <w:r w:rsidR="00F8385A" w:rsidRPr="0098606F">
        <w:rPr>
          <w:rFonts w:ascii="Times New Roman" w:eastAsia="Times New Roman" w:hAnsi="Times New Roman" w:cs="Times New Roman"/>
          <w:sz w:val="24"/>
          <w:szCs w:val="24"/>
          <w:lang w:val="es-ES_tradnl"/>
        </w:rPr>
        <w:t xml:space="preserve">desempeño </w:t>
      </w:r>
      <w:r w:rsidR="00F450E2">
        <w:rPr>
          <w:rFonts w:ascii="Times New Roman" w:eastAsia="Times New Roman" w:hAnsi="Times New Roman" w:cs="Times New Roman"/>
          <w:sz w:val="24"/>
          <w:szCs w:val="24"/>
          <w:lang w:val="es-ES_tradnl"/>
        </w:rPr>
        <w:t xml:space="preserve">en </w:t>
      </w:r>
      <w:r w:rsidR="00F8385A" w:rsidRPr="0098606F">
        <w:rPr>
          <w:rFonts w:ascii="Times New Roman" w:eastAsia="Times New Roman" w:hAnsi="Times New Roman" w:cs="Times New Roman"/>
          <w:sz w:val="24"/>
          <w:szCs w:val="24"/>
          <w:lang w:val="es-ES_tradnl"/>
        </w:rPr>
        <w:t xml:space="preserve">una muestra de estudiantes secundarios </w:t>
      </w:r>
      <w:commentRangeStart w:id="31"/>
      <w:r w:rsidR="00F8385A" w:rsidRPr="0098606F">
        <w:rPr>
          <w:rFonts w:ascii="Times New Roman" w:eastAsia="Times New Roman" w:hAnsi="Times New Roman" w:cs="Times New Roman"/>
          <w:sz w:val="24"/>
          <w:szCs w:val="24"/>
          <w:lang w:val="es-ES_tradnl"/>
        </w:rPr>
        <w:t>chilenos</w:t>
      </w:r>
      <w:commentRangeEnd w:id="31"/>
      <w:r w:rsidR="008B6BCD">
        <w:rPr>
          <w:rStyle w:val="CommentReference"/>
        </w:rPr>
        <w:commentReference w:id="31"/>
      </w:r>
      <w:r w:rsidR="00F8385A" w:rsidRPr="0098606F">
        <w:rPr>
          <w:rFonts w:ascii="Times New Roman" w:eastAsia="Times New Roman" w:hAnsi="Times New Roman" w:cs="Times New Roman"/>
          <w:sz w:val="24"/>
          <w:szCs w:val="24"/>
          <w:lang w:val="es-ES_tradnl"/>
        </w:rPr>
        <w:t>.</w:t>
      </w:r>
    </w:p>
    <w:p w14:paraId="02057324" w14:textId="0FD42668" w:rsidR="00E17BA1" w:rsidRPr="0098606F" w:rsidRDefault="00F8385A" w:rsidP="00763AAE">
      <w:pPr>
        <w:pStyle w:val="Normal1"/>
        <w:spacing w:line="480" w:lineRule="auto"/>
        <w:jc w:val="both"/>
        <w:rPr>
          <w:rFonts w:ascii="Times New Roman" w:eastAsia="Times New Roman" w:hAnsi="Times New Roman" w:cs="Times New Roman"/>
          <w:b/>
          <w:sz w:val="24"/>
          <w:szCs w:val="24"/>
          <w:lang w:val="es-ES_tradnl"/>
        </w:rPr>
      </w:pPr>
      <w:r w:rsidRPr="0098606F">
        <w:rPr>
          <w:rFonts w:ascii="Times New Roman" w:eastAsia="Times New Roman" w:hAnsi="Times New Roman" w:cs="Times New Roman"/>
          <w:b/>
          <w:sz w:val="24"/>
          <w:szCs w:val="24"/>
          <w:lang w:val="es-ES_tradnl"/>
        </w:rPr>
        <w:t>Capital Psicológico Académico</w:t>
      </w:r>
    </w:p>
    <w:p w14:paraId="660A3668" w14:textId="1DAE3395" w:rsidR="009B78EE" w:rsidRPr="0098606F" w:rsidRDefault="00F8385A" w:rsidP="00BB3393">
      <w:pPr>
        <w:pStyle w:val="Normal1"/>
        <w:spacing w:line="480" w:lineRule="auto"/>
        <w:rPr>
          <w:rFonts w:ascii="Times New Roman" w:eastAsia="Times New Roman" w:hAnsi="Times New Roman" w:cs="Times New Roman"/>
          <w:sz w:val="24"/>
          <w:szCs w:val="24"/>
          <w:lang w:val="es-ES_tradnl"/>
        </w:rPr>
      </w:pPr>
      <w:r w:rsidRPr="0098606F">
        <w:rPr>
          <w:rFonts w:ascii="Times New Roman" w:eastAsia="Times New Roman" w:hAnsi="Times New Roman" w:cs="Times New Roman"/>
          <w:b/>
          <w:sz w:val="24"/>
          <w:szCs w:val="24"/>
          <w:lang w:val="es-ES_tradnl"/>
        </w:rPr>
        <w:tab/>
      </w:r>
      <w:r w:rsidRPr="0098606F">
        <w:rPr>
          <w:rFonts w:ascii="Times New Roman" w:eastAsia="Times New Roman" w:hAnsi="Times New Roman" w:cs="Times New Roman"/>
          <w:sz w:val="24"/>
          <w:szCs w:val="24"/>
          <w:lang w:val="es-ES_tradnl"/>
        </w:rPr>
        <w:t>El capital psicológico</w:t>
      </w:r>
      <w:r w:rsidR="008A682D">
        <w:rPr>
          <w:rFonts w:ascii="Times New Roman" w:eastAsia="Times New Roman" w:hAnsi="Times New Roman" w:cs="Times New Roman"/>
          <w:sz w:val="24"/>
          <w:szCs w:val="24"/>
          <w:lang w:val="es-ES_tradnl"/>
        </w:rPr>
        <w:t xml:space="preserve"> (CP)</w:t>
      </w:r>
      <w:r w:rsidRPr="0098606F">
        <w:rPr>
          <w:rFonts w:ascii="Times New Roman" w:eastAsia="Times New Roman" w:hAnsi="Times New Roman" w:cs="Times New Roman"/>
          <w:sz w:val="24"/>
          <w:szCs w:val="24"/>
          <w:lang w:val="es-ES_tradnl"/>
        </w:rPr>
        <w:t xml:space="preserve"> es definido como </w:t>
      </w:r>
      <w:r w:rsidR="00E038C4" w:rsidRPr="0098606F">
        <w:rPr>
          <w:rFonts w:ascii="Times New Roman" w:eastAsia="Times New Roman" w:hAnsi="Times New Roman" w:cs="Times New Roman"/>
          <w:sz w:val="24"/>
          <w:szCs w:val="24"/>
          <w:lang w:val="es-ES_tradnl"/>
        </w:rPr>
        <w:t xml:space="preserve">un </w:t>
      </w:r>
      <w:r w:rsidRPr="0098606F">
        <w:rPr>
          <w:rFonts w:ascii="Times New Roman" w:eastAsia="Times New Roman" w:hAnsi="Times New Roman" w:cs="Times New Roman"/>
          <w:sz w:val="24"/>
          <w:szCs w:val="24"/>
          <w:lang w:val="es-ES_tradnl"/>
        </w:rPr>
        <w:t xml:space="preserve">estado psicológico positivo de desarrollo </w:t>
      </w:r>
      <w:r w:rsidR="00E038C4" w:rsidRPr="0098606F">
        <w:rPr>
          <w:rFonts w:ascii="Times New Roman" w:eastAsia="Times New Roman" w:hAnsi="Times New Roman" w:cs="Times New Roman"/>
          <w:sz w:val="24"/>
          <w:szCs w:val="24"/>
          <w:lang w:val="es-ES_tradnl"/>
        </w:rPr>
        <w:t xml:space="preserve">personal </w:t>
      </w:r>
      <w:r w:rsidRPr="0098606F">
        <w:rPr>
          <w:rFonts w:ascii="Times New Roman" w:eastAsia="Times New Roman" w:hAnsi="Times New Roman" w:cs="Times New Roman"/>
          <w:sz w:val="24"/>
          <w:szCs w:val="24"/>
          <w:lang w:val="es-ES_tradnl"/>
        </w:rPr>
        <w:t>caracterizado por: tener confianza en sí mismo (autoeficacia) para emprender y dedicar el esfuerzo necesario con el propósito de lograr el éxito en tare</w:t>
      </w:r>
      <w:r w:rsidR="004674F6">
        <w:rPr>
          <w:rFonts w:ascii="Times New Roman" w:eastAsia="Times New Roman" w:hAnsi="Times New Roman" w:cs="Times New Roman"/>
          <w:sz w:val="24"/>
          <w:szCs w:val="24"/>
          <w:lang w:val="es-ES_tradnl"/>
        </w:rPr>
        <w:t>as retadoras; 2) hacer atribucio</w:t>
      </w:r>
      <w:r w:rsidRPr="0098606F">
        <w:rPr>
          <w:rFonts w:ascii="Times New Roman" w:eastAsia="Times New Roman" w:hAnsi="Times New Roman" w:cs="Times New Roman"/>
          <w:sz w:val="24"/>
          <w:szCs w:val="24"/>
          <w:lang w:val="es-ES_tradnl"/>
        </w:rPr>
        <w:t>n</w:t>
      </w:r>
      <w:r w:rsidR="004674F6">
        <w:rPr>
          <w:rFonts w:ascii="Times New Roman" w:eastAsia="Times New Roman" w:hAnsi="Times New Roman" w:cs="Times New Roman"/>
          <w:sz w:val="24"/>
          <w:szCs w:val="24"/>
          <w:lang w:val="es-ES_tradnl"/>
        </w:rPr>
        <w:t>es</w:t>
      </w:r>
      <w:r w:rsidRPr="0098606F">
        <w:rPr>
          <w:rFonts w:ascii="Times New Roman" w:eastAsia="Times New Roman" w:hAnsi="Times New Roman" w:cs="Times New Roman"/>
          <w:sz w:val="24"/>
          <w:szCs w:val="24"/>
          <w:lang w:val="es-ES_tradnl"/>
        </w:rPr>
        <w:t xml:space="preserve"> positiva</w:t>
      </w:r>
      <w:r w:rsidR="004674F6">
        <w:rPr>
          <w:rFonts w:ascii="Times New Roman" w:eastAsia="Times New Roman" w:hAnsi="Times New Roman" w:cs="Times New Roman"/>
          <w:sz w:val="24"/>
          <w:szCs w:val="24"/>
          <w:lang w:val="es-ES_tradnl"/>
        </w:rPr>
        <w:t>s</w:t>
      </w:r>
      <w:r w:rsidRPr="0098606F">
        <w:rPr>
          <w:rFonts w:ascii="Times New Roman" w:eastAsia="Times New Roman" w:hAnsi="Times New Roman" w:cs="Times New Roman"/>
          <w:sz w:val="24"/>
          <w:szCs w:val="24"/>
          <w:lang w:val="es-ES_tradnl"/>
        </w:rPr>
        <w:t xml:space="preserve"> (optimismo) sobre los sucesos presentes y futuros</w:t>
      </w:r>
      <w:r w:rsidR="00E038C4" w:rsidRPr="0098606F">
        <w:rPr>
          <w:rFonts w:ascii="Times New Roman" w:eastAsia="Times New Roman" w:hAnsi="Times New Roman" w:cs="Times New Roman"/>
          <w:sz w:val="24"/>
          <w:szCs w:val="24"/>
          <w:lang w:val="es-ES_tradnl"/>
        </w:rPr>
        <w:t xml:space="preserve">; 3) perseverar hasta el cumplimiento de objetivos y reorientar las trayectorias de éstos si fuera necesario (esperanza) para tener éxito y; 4) ante situaciones problemáticas o adversidades, mantenerse y recuperarse (resiliencia) para lograr el éxito </w:t>
      </w:r>
      <w:r w:rsidR="00E038C4" w:rsidRPr="00C02F19">
        <w:rPr>
          <w:rFonts w:ascii="Times New Roman" w:eastAsia="Times New Roman" w:hAnsi="Times New Roman" w:cs="Times New Roman"/>
          <w:sz w:val="24"/>
          <w:szCs w:val="24"/>
          <w:lang w:val="es-ES_tradnl"/>
        </w:rPr>
        <w:t>(Luthans, Youssef &amp; Avolio, 2015).</w:t>
      </w:r>
    </w:p>
    <w:p w14:paraId="67B6ED6C" w14:textId="2D501674" w:rsidR="005912C9" w:rsidRPr="0098606F" w:rsidRDefault="009B78EE" w:rsidP="00BB3393">
      <w:pPr>
        <w:pStyle w:val="Normal1"/>
        <w:spacing w:line="480" w:lineRule="auto"/>
        <w:rPr>
          <w:rFonts w:ascii="Times New Roman" w:eastAsia="Times New Roman" w:hAnsi="Times New Roman" w:cs="Times New Roman"/>
          <w:sz w:val="24"/>
          <w:szCs w:val="24"/>
          <w:lang w:val="es-ES_tradnl"/>
        </w:rPr>
      </w:pPr>
      <w:r w:rsidRPr="0098606F">
        <w:rPr>
          <w:rFonts w:ascii="Times New Roman" w:eastAsia="Times New Roman" w:hAnsi="Times New Roman" w:cs="Times New Roman"/>
          <w:sz w:val="24"/>
          <w:szCs w:val="24"/>
          <w:lang w:val="es-ES_tradnl"/>
        </w:rPr>
        <w:tab/>
      </w:r>
      <w:r w:rsidR="005912C9" w:rsidRPr="0098606F">
        <w:rPr>
          <w:rFonts w:ascii="Times New Roman" w:eastAsia="Times New Roman" w:hAnsi="Times New Roman" w:cs="Times New Roman"/>
          <w:sz w:val="24"/>
          <w:szCs w:val="24"/>
          <w:lang w:val="es-ES_tradnl"/>
        </w:rPr>
        <w:t xml:space="preserve">A pesar de que </w:t>
      </w:r>
      <w:r w:rsidR="0017720B">
        <w:rPr>
          <w:rFonts w:ascii="Times New Roman" w:eastAsia="Times New Roman" w:hAnsi="Times New Roman" w:cs="Times New Roman"/>
          <w:sz w:val="24"/>
          <w:szCs w:val="24"/>
          <w:lang w:val="es-ES_tradnl"/>
        </w:rPr>
        <w:t xml:space="preserve">los constructos de </w:t>
      </w:r>
      <w:r w:rsidR="005912C9" w:rsidRPr="0098606F">
        <w:rPr>
          <w:rFonts w:ascii="Times New Roman" w:eastAsia="Times New Roman" w:hAnsi="Times New Roman" w:cs="Times New Roman"/>
          <w:sz w:val="24"/>
          <w:szCs w:val="24"/>
          <w:lang w:val="es-ES_tradnl"/>
        </w:rPr>
        <w:t>autoeficacia, optimismo, esperanza y resiliencia son conceptu</w:t>
      </w:r>
      <w:r w:rsidR="0017720B">
        <w:rPr>
          <w:rFonts w:ascii="Times New Roman" w:eastAsia="Times New Roman" w:hAnsi="Times New Roman" w:cs="Times New Roman"/>
          <w:sz w:val="24"/>
          <w:szCs w:val="24"/>
          <w:lang w:val="es-ES_tradnl"/>
        </w:rPr>
        <w:t xml:space="preserve">almente diferentes, </w:t>
      </w:r>
      <w:commentRangeStart w:id="32"/>
      <w:r w:rsidR="0017720B">
        <w:rPr>
          <w:rFonts w:ascii="Times New Roman" w:eastAsia="Times New Roman" w:hAnsi="Times New Roman" w:cs="Times New Roman"/>
          <w:sz w:val="24"/>
          <w:szCs w:val="24"/>
          <w:lang w:val="es-ES_tradnl"/>
        </w:rPr>
        <w:t>estos</w:t>
      </w:r>
      <w:r w:rsidR="005912C9" w:rsidRPr="0098606F">
        <w:rPr>
          <w:rFonts w:ascii="Times New Roman" w:eastAsia="Times New Roman" w:hAnsi="Times New Roman" w:cs="Times New Roman"/>
          <w:sz w:val="24"/>
          <w:szCs w:val="24"/>
          <w:lang w:val="es-ES_tradnl"/>
        </w:rPr>
        <w:t xml:space="preserve"> componentes comparten varianza </w:t>
      </w:r>
      <w:commentRangeEnd w:id="32"/>
      <w:r w:rsidR="00EA16C0">
        <w:rPr>
          <w:rStyle w:val="CommentReference"/>
        </w:rPr>
        <w:commentReference w:id="32"/>
      </w:r>
      <w:r w:rsidR="005912C9" w:rsidRPr="0098606F">
        <w:rPr>
          <w:rFonts w:ascii="Times New Roman" w:eastAsia="Times New Roman" w:hAnsi="Times New Roman" w:cs="Times New Roman"/>
          <w:sz w:val="24"/>
          <w:szCs w:val="24"/>
          <w:lang w:val="es-ES_tradnl"/>
        </w:rPr>
        <w:t xml:space="preserve">y son parte de un </w:t>
      </w:r>
      <w:commentRangeStart w:id="33"/>
      <w:r w:rsidR="005912C9" w:rsidRPr="0098606F">
        <w:rPr>
          <w:rFonts w:ascii="Times New Roman" w:eastAsia="Times New Roman" w:hAnsi="Times New Roman" w:cs="Times New Roman"/>
          <w:sz w:val="24"/>
          <w:szCs w:val="24"/>
          <w:lang w:val="es-ES_tradnl"/>
        </w:rPr>
        <w:t>set</w:t>
      </w:r>
      <w:commentRangeEnd w:id="33"/>
      <w:r w:rsidR="00EA16C0">
        <w:rPr>
          <w:rStyle w:val="CommentReference"/>
        </w:rPr>
        <w:commentReference w:id="33"/>
      </w:r>
      <w:r w:rsidR="005912C9" w:rsidRPr="0098606F">
        <w:rPr>
          <w:rFonts w:ascii="Times New Roman" w:eastAsia="Times New Roman" w:hAnsi="Times New Roman" w:cs="Times New Roman"/>
          <w:sz w:val="24"/>
          <w:szCs w:val="24"/>
          <w:lang w:val="es-ES_tradnl"/>
        </w:rPr>
        <w:t xml:space="preserve"> de recursos </w:t>
      </w:r>
      <w:r w:rsidR="008A682D">
        <w:rPr>
          <w:rFonts w:ascii="Times New Roman" w:eastAsia="Times New Roman" w:hAnsi="Times New Roman" w:cs="Times New Roman"/>
          <w:sz w:val="24"/>
          <w:szCs w:val="24"/>
          <w:lang w:val="es-ES_tradnl"/>
        </w:rPr>
        <w:t xml:space="preserve">personales </w:t>
      </w:r>
      <w:r w:rsidR="005912C9" w:rsidRPr="0098606F">
        <w:rPr>
          <w:rFonts w:ascii="Times New Roman" w:eastAsia="Times New Roman" w:hAnsi="Times New Roman" w:cs="Times New Roman"/>
          <w:sz w:val="24"/>
          <w:szCs w:val="24"/>
          <w:lang w:val="es-ES_tradnl"/>
        </w:rPr>
        <w:t>qu</w:t>
      </w:r>
      <w:r w:rsidR="0017720B">
        <w:rPr>
          <w:rFonts w:ascii="Times New Roman" w:eastAsia="Times New Roman" w:hAnsi="Times New Roman" w:cs="Times New Roman"/>
          <w:sz w:val="24"/>
          <w:szCs w:val="24"/>
          <w:lang w:val="es-ES_tradnl"/>
        </w:rPr>
        <w:t>e actúan de manera diferenciada</w:t>
      </w:r>
      <w:r w:rsidR="005912C9" w:rsidRPr="0098606F">
        <w:rPr>
          <w:rFonts w:ascii="Times New Roman" w:eastAsia="Times New Roman" w:hAnsi="Times New Roman" w:cs="Times New Roman"/>
          <w:sz w:val="24"/>
          <w:szCs w:val="24"/>
          <w:lang w:val="es-ES_tradnl"/>
        </w:rPr>
        <w:t xml:space="preserve"> cuando </w:t>
      </w:r>
      <w:r w:rsidR="008A682D">
        <w:rPr>
          <w:rFonts w:ascii="Times New Roman" w:eastAsia="Times New Roman" w:hAnsi="Times New Roman" w:cs="Times New Roman"/>
          <w:sz w:val="24"/>
          <w:szCs w:val="24"/>
          <w:lang w:val="es-ES_tradnl"/>
        </w:rPr>
        <w:t>se combinan (Luthans &amp; Youssef–Morgan, 2017)</w:t>
      </w:r>
      <w:r w:rsidR="0017720B">
        <w:rPr>
          <w:rFonts w:ascii="Times New Roman" w:eastAsia="Times New Roman" w:hAnsi="Times New Roman" w:cs="Times New Roman"/>
          <w:sz w:val="24"/>
          <w:szCs w:val="24"/>
          <w:lang w:val="es-ES_tradnl"/>
        </w:rPr>
        <w:t xml:space="preserve">. Esta idea es </w:t>
      </w:r>
      <w:r w:rsidR="005912C9" w:rsidRPr="0098606F">
        <w:rPr>
          <w:rFonts w:ascii="Times New Roman" w:eastAsia="Times New Roman" w:hAnsi="Times New Roman" w:cs="Times New Roman"/>
          <w:sz w:val="24"/>
          <w:szCs w:val="24"/>
          <w:lang w:val="es-ES_tradnl"/>
        </w:rPr>
        <w:t xml:space="preserve">consistente con la noción de </w:t>
      </w:r>
      <w:r w:rsidR="005912C9" w:rsidRPr="00730802">
        <w:rPr>
          <w:rFonts w:ascii="Times New Roman" w:eastAsia="Times New Roman" w:hAnsi="Times New Roman" w:cs="Times New Roman"/>
          <w:i/>
          <w:sz w:val="24"/>
          <w:szCs w:val="24"/>
          <w:lang w:val="es-CL"/>
        </w:rPr>
        <w:t>resource caravans</w:t>
      </w:r>
      <w:r w:rsidR="005912C9" w:rsidRPr="0098606F">
        <w:rPr>
          <w:rFonts w:ascii="Times New Roman" w:eastAsia="Times New Roman" w:hAnsi="Times New Roman" w:cs="Times New Roman"/>
          <w:sz w:val="24"/>
          <w:szCs w:val="24"/>
          <w:lang w:val="es-ES_tradnl"/>
        </w:rPr>
        <w:t xml:space="preserve"> </w:t>
      </w:r>
      <w:r w:rsidR="008A682D">
        <w:rPr>
          <w:rFonts w:ascii="Times New Roman" w:eastAsia="Times New Roman" w:hAnsi="Times New Roman" w:cs="Times New Roman"/>
          <w:sz w:val="24"/>
          <w:szCs w:val="24"/>
          <w:lang w:val="es-ES_tradnl"/>
        </w:rPr>
        <w:t xml:space="preserve">propuesta por </w:t>
      </w:r>
      <w:r w:rsidR="005912C9" w:rsidRPr="00C02F19">
        <w:rPr>
          <w:rFonts w:ascii="Times New Roman" w:eastAsia="Times New Roman" w:hAnsi="Times New Roman" w:cs="Times New Roman"/>
          <w:sz w:val="24"/>
          <w:szCs w:val="24"/>
          <w:lang w:val="es-ES_tradnl"/>
        </w:rPr>
        <w:t>Hobfoll (2002)</w:t>
      </w:r>
      <w:r w:rsidR="008A682D">
        <w:rPr>
          <w:rFonts w:ascii="Times New Roman" w:eastAsia="Times New Roman" w:hAnsi="Times New Roman" w:cs="Times New Roman"/>
          <w:sz w:val="24"/>
          <w:szCs w:val="24"/>
          <w:lang w:val="es-ES_tradnl"/>
        </w:rPr>
        <w:t xml:space="preserve"> en su teoría de conservación de recursos</w:t>
      </w:r>
      <w:r w:rsidR="005912C9" w:rsidRPr="0098606F">
        <w:rPr>
          <w:rFonts w:ascii="Times New Roman" w:eastAsia="Times New Roman" w:hAnsi="Times New Roman" w:cs="Times New Roman"/>
          <w:sz w:val="24"/>
          <w:szCs w:val="24"/>
          <w:lang w:val="es-ES_tradnl"/>
        </w:rPr>
        <w:t>.</w:t>
      </w:r>
      <w:r w:rsidRPr="0098606F">
        <w:rPr>
          <w:rFonts w:ascii="Times New Roman" w:eastAsia="Times New Roman" w:hAnsi="Times New Roman" w:cs="Times New Roman"/>
          <w:sz w:val="24"/>
          <w:szCs w:val="24"/>
          <w:lang w:val="es-ES_tradnl"/>
        </w:rPr>
        <w:t xml:space="preserve"> </w:t>
      </w:r>
      <w:r w:rsidR="0017720B">
        <w:rPr>
          <w:rFonts w:ascii="Times New Roman" w:eastAsia="Times New Roman" w:hAnsi="Times New Roman" w:cs="Times New Roman"/>
          <w:sz w:val="24"/>
          <w:szCs w:val="24"/>
          <w:lang w:val="es-ES_tradnl"/>
        </w:rPr>
        <w:t xml:space="preserve">Esto es, los recursos </w:t>
      </w:r>
      <w:r w:rsidR="0017720B">
        <w:rPr>
          <w:rFonts w:ascii="Times New Roman" w:eastAsia="Times New Roman" w:hAnsi="Times New Roman" w:cs="Times New Roman"/>
          <w:sz w:val="24"/>
          <w:szCs w:val="24"/>
          <w:lang w:val="es-ES_tradnl"/>
        </w:rPr>
        <w:lastRenderedPageBreak/>
        <w:t xml:space="preserve">personales pueden “viajar juntos” </w:t>
      </w:r>
      <w:r w:rsidR="004674F6">
        <w:rPr>
          <w:rFonts w:ascii="Times New Roman" w:eastAsia="Times New Roman" w:hAnsi="Times New Roman" w:cs="Times New Roman"/>
          <w:sz w:val="24"/>
          <w:szCs w:val="24"/>
          <w:lang w:val="es-ES_tradnl"/>
        </w:rPr>
        <w:t xml:space="preserve">y </w:t>
      </w:r>
      <w:r w:rsidR="0017720B">
        <w:rPr>
          <w:rFonts w:ascii="Times New Roman" w:eastAsia="Times New Roman" w:hAnsi="Times New Roman" w:cs="Times New Roman"/>
          <w:sz w:val="24"/>
          <w:szCs w:val="24"/>
          <w:lang w:val="es-ES_tradnl"/>
        </w:rPr>
        <w:t>genera</w:t>
      </w:r>
      <w:r w:rsidR="004674F6">
        <w:rPr>
          <w:rFonts w:ascii="Times New Roman" w:eastAsia="Times New Roman" w:hAnsi="Times New Roman" w:cs="Times New Roman"/>
          <w:sz w:val="24"/>
          <w:szCs w:val="24"/>
          <w:lang w:val="es-ES_tradnl"/>
        </w:rPr>
        <w:t xml:space="preserve">r </w:t>
      </w:r>
      <w:r w:rsidR="0017720B">
        <w:rPr>
          <w:rFonts w:ascii="Times New Roman" w:eastAsia="Times New Roman" w:hAnsi="Times New Roman" w:cs="Times New Roman"/>
          <w:sz w:val="24"/>
          <w:szCs w:val="24"/>
          <w:lang w:val="es-ES_tradnl"/>
        </w:rPr>
        <w:t xml:space="preserve">efectos potenciadores diferentes </w:t>
      </w:r>
      <w:r w:rsidR="008A682D">
        <w:rPr>
          <w:rFonts w:ascii="Times New Roman" w:eastAsia="Times New Roman" w:hAnsi="Times New Roman" w:cs="Times New Roman"/>
          <w:sz w:val="24"/>
          <w:szCs w:val="24"/>
          <w:lang w:val="es-ES_tradnl"/>
        </w:rPr>
        <w:t xml:space="preserve">al </w:t>
      </w:r>
      <w:r w:rsidR="0017720B">
        <w:rPr>
          <w:rFonts w:ascii="Times New Roman" w:eastAsia="Times New Roman" w:hAnsi="Times New Roman" w:cs="Times New Roman"/>
          <w:sz w:val="24"/>
          <w:szCs w:val="24"/>
          <w:lang w:val="es-ES_tradnl"/>
        </w:rPr>
        <w:t xml:space="preserve">que </w:t>
      </w:r>
      <w:r w:rsidR="008A682D">
        <w:rPr>
          <w:rFonts w:ascii="Times New Roman" w:eastAsia="Times New Roman" w:hAnsi="Times New Roman" w:cs="Times New Roman"/>
          <w:sz w:val="24"/>
          <w:szCs w:val="24"/>
          <w:lang w:val="es-ES_tradnl"/>
        </w:rPr>
        <w:t xml:space="preserve">cada uno </w:t>
      </w:r>
      <w:r w:rsidR="004674F6">
        <w:rPr>
          <w:rFonts w:ascii="Times New Roman" w:eastAsia="Times New Roman" w:hAnsi="Times New Roman" w:cs="Times New Roman"/>
          <w:sz w:val="24"/>
          <w:szCs w:val="24"/>
          <w:lang w:val="es-ES_tradnl"/>
        </w:rPr>
        <w:t xml:space="preserve">de ellos </w:t>
      </w:r>
      <w:r w:rsidR="008A682D">
        <w:rPr>
          <w:rFonts w:ascii="Times New Roman" w:eastAsia="Times New Roman" w:hAnsi="Times New Roman" w:cs="Times New Roman"/>
          <w:sz w:val="24"/>
          <w:szCs w:val="24"/>
          <w:lang w:val="es-ES_tradnl"/>
        </w:rPr>
        <w:t xml:space="preserve">puede </w:t>
      </w:r>
      <w:r w:rsidR="00F450E2">
        <w:rPr>
          <w:rFonts w:ascii="Times New Roman" w:eastAsia="Times New Roman" w:hAnsi="Times New Roman" w:cs="Times New Roman"/>
          <w:sz w:val="24"/>
          <w:szCs w:val="24"/>
          <w:lang w:val="es-ES_tradnl"/>
        </w:rPr>
        <w:t>otorgar</w:t>
      </w:r>
      <w:r w:rsidR="008A682D">
        <w:rPr>
          <w:rFonts w:ascii="Times New Roman" w:eastAsia="Times New Roman" w:hAnsi="Times New Roman" w:cs="Times New Roman"/>
          <w:sz w:val="24"/>
          <w:szCs w:val="24"/>
          <w:lang w:val="es-ES_tradnl"/>
        </w:rPr>
        <w:t xml:space="preserve"> </w:t>
      </w:r>
      <w:r w:rsidR="0017720B">
        <w:rPr>
          <w:rFonts w:ascii="Times New Roman" w:eastAsia="Times New Roman" w:hAnsi="Times New Roman" w:cs="Times New Roman"/>
          <w:sz w:val="24"/>
          <w:szCs w:val="24"/>
          <w:lang w:val="es-ES_tradnl"/>
        </w:rPr>
        <w:t xml:space="preserve">por </w:t>
      </w:r>
      <w:commentRangeStart w:id="34"/>
      <w:r w:rsidR="0017720B">
        <w:rPr>
          <w:rFonts w:ascii="Times New Roman" w:eastAsia="Times New Roman" w:hAnsi="Times New Roman" w:cs="Times New Roman"/>
          <w:sz w:val="24"/>
          <w:szCs w:val="24"/>
          <w:lang w:val="es-ES_tradnl"/>
        </w:rPr>
        <w:t>separado</w:t>
      </w:r>
      <w:commentRangeEnd w:id="34"/>
      <w:r w:rsidR="00EA16C0">
        <w:rPr>
          <w:rStyle w:val="CommentReference"/>
        </w:rPr>
        <w:commentReference w:id="34"/>
      </w:r>
      <w:r w:rsidR="0017720B">
        <w:rPr>
          <w:rFonts w:ascii="Times New Roman" w:eastAsia="Times New Roman" w:hAnsi="Times New Roman" w:cs="Times New Roman"/>
          <w:sz w:val="24"/>
          <w:szCs w:val="24"/>
          <w:lang w:val="es-ES_tradnl"/>
        </w:rPr>
        <w:t xml:space="preserve">. </w:t>
      </w:r>
      <w:r w:rsidRPr="0098606F">
        <w:rPr>
          <w:rFonts w:ascii="Times New Roman" w:eastAsia="Times New Roman" w:hAnsi="Times New Roman" w:cs="Times New Roman"/>
          <w:sz w:val="24"/>
          <w:szCs w:val="24"/>
          <w:lang w:val="es-ES_tradnl"/>
        </w:rPr>
        <w:t xml:space="preserve">En esta dirección, se ha propuesto </w:t>
      </w:r>
      <w:r w:rsidR="008A682D">
        <w:rPr>
          <w:rFonts w:ascii="Times New Roman" w:eastAsia="Times New Roman" w:hAnsi="Times New Roman" w:cs="Times New Roman"/>
          <w:sz w:val="24"/>
          <w:szCs w:val="24"/>
          <w:lang w:val="es-ES_tradnl"/>
        </w:rPr>
        <w:t xml:space="preserve">que </w:t>
      </w:r>
      <w:r w:rsidR="008869FE" w:rsidRPr="0098606F">
        <w:rPr>
          <w:rFonts w:ascii="Times New Roman" w:eastAsia="Times New Roman" w:hAnsi="Times New Roman" w:cs="Times New Roman"/>
          <w:sz w:val="24"/>
          <w:szCs w:val="24"/>
          <w:lang w:val="es-ES_tradnl"/>
        </w:rPr>
        <w:t xml:space="preserve">la investigación previa </w:t>
      </w:r>
      <w:r w:rsidR="004674F6">
        <w:rPr>
          <w:rFonts w:ascii="Times New Roman" w:eastAsia="Times New Roman" w:hAnsi="Times New Roman" w:cs="Times New Roman"/>
          <w:sz w:val="24"/>
          <w:szCs w:val="24"/>
          <w:lang w:val="es-ES_tradnl"/>
        </w:rPr>
        <w:t xml:space="preserve">relativa a </w:t>
      </w:r>
      <w:r w:rsidR="008869FE" w:rsidRPr="0098606F">
        <w:rPr>
          <w:rFonts w:ascii="Times New Roman" w:eastAsia="Times New Roman" w:hAnsi="Times New Roman" w:cs="Times New Roman"/>
          <w:sz w:val="24"/>
          <w:szCs w:val="24"/>
          <w:lang w:val="es-ES_tradnl"/>
        </w:rPr>
        <w:t xml:space="preserve">los componentes individuales del </w:t>
      </w:r>
      <w:r w:rsidR="008A682D">
        <w:rPr>
          <w:rFonts w:ascii="Times New Roman" w:eastAsia="Times New Roman" w:hAnsi="Times New Roman" w:cs="Times New Roman"/>
          <w:sz w:val="24"/>
          <w:szCs w:val="24"/>
          <w:lang w:val="es-ES_tradnl"/>
        </w:rPr>
        <w:t>CP</w:t>
      </w:r>
      <w:r w:rsidR="00BA7D3B" w:rsidRPr="0098606F">
        <w:rPr>
          <w:rFonts w:ascii="Times New Roman" w:eastAsia="Times New Roman" w:hAnsi="Times New Roman" w:cs="Times New Roman"/>
          <w:sz w:val="24"/>
          <w:szCs w:val="24"/>
          <w:lang w:val="es-ES_tradnl"/>
        </w:rPr>
        <w:t xml:space="preserve"> (eficacia, optimismo, esperanza y resiliencia)</w:t>
      </w:r>
      <w:r w:rsidR="008869FE" w:rsidRPr="0098606F">
        <w:rPr>
          <w:rFonts w:ascii="Times New Roman" w:eastAsia="Times New Roman" w:hAnsi="Times New Roman" w:cs="Times New Roman"/>
          <w:sz w:val="24"/>
          <w:szCs w:val="24"/>
          <w:lang w:val="es-ES_tradnl"/>
        </w:rPr>
        <w:t xml:space="preserve">, </w:t>
      </w:r>
      <w:r w:rsidRPr="0098606F">
        <w:rPr>
          <w:rFonts w:ascii="Times New Roman" w:eastAsia="Times New Roman" w:hAnsi="Times New Roman" w:cs="Times New Roman"/>
          <w:sz w:val="24"/>
          <w:szCs w:val="24"/>
          <w:lang w:val="es-ES_tradnl"/>
        </w:rPr>
        <w:t xml:space="preserve">puede diferir </w:t>
      </w:r>
      <w:r w:rsidR="008A682D">
        <w:rPr>
          <w:rFonts w:ascii="Times New Roman" w:eastAsia="Times New Roman" w:hAnsi="Times New Roman" w:cs="Times New Roman"/>
          <w:sz w:val="24"/>
          <w:szCs w:val="24"/>
          <w:lang w:val="es-ES_tradnl"/>
        </w:rPr>
        <w:t>si</w:t>
      </w:r>
      <w:r w:rsidR="008869FE" w:rsidRPr="0098606F">
        <w:rPr>
          <w:rFonts w:ascii="Times New Roman" w:eastAsia="Times New Roman" w:hAnsi="Times New Roman" w:cs="Times New Roman"/>
          <w:sz w:val="24"/>
          <w:szCs w:val="24"/>
          <w:lang w:val="es-ES_tradnl"/>
        </w:rPr>
        <w:t xml:space="preserve"> </w:t>
      </w:r>
      <w:r w:rsidR="008A682D">
        <w:rPr>
          <w:rFonts w:ascii="Times New Roman" w:eastAsia="Times New Roman" w:hAnsi="Times New Roman" w:cs="Times New Roman"/>
          <w:sz w:val="24"/>
          <w:szCs w:val="24"/>
          <w:lang w:val="es-ES_tradnl"/>
        </w:rPr>
        <w:t xml:space="preserve">los </w:t>
      </w:r>
      <w:r w:rsidR="008869FE" w:rsidRPr="0098606F">
        <w:rPr>
          <w:rFonts w:ascii="Times New Roman" w:eastAsia="Times New Roman" w:hAnsi="Times New Roman" w:cs="Times New Roman"/>
          <w:sz w:val="24"/>
          <w:szCs w:val="24"/>
          <w:lang w:val="es-ES_tradnl"/>
        </w:rPr>
        <w:t xml:space="preserve">consideramos conjuntamente como un constructo de segundo </w:t>
      </w:r>
      <w:r w:rsidR="008869FE" w:rsidRPr="00C02F19">
        <w:rPr>
          <w:rFonts w:ascii="Times New Roman" w:eastAsia="Times New Roman" w:hAnsi="Times New Roman" w:cs="Times New Roman"/>
          <w:sz w:val="24"/>
          <w:szCs w:val="24"/>
          <w:lang w:val="es-ES_tradnl"/>
        </w:rPr>
        <w:t xml:space="preserve">orden </w:t>
      </w:r>
      <w:r w:rsidRPr="00C02F19">
        <w:rPr>
          <w:rFonts w:ascii="Times New Roman" w:eastAsia="Times New Roman" w:hAnsi="Times New Roman" w:cs="Times New Roman"/>
          <w:sz w:val="24"/>
          <w:szCs w:val="24"/>
          <w:lang w:val="es-ES_tradnl"/>
        </w:rPr>
        <w:t>(</w:t>
      </w:r>
      <w:r w:rsidR="008869FE" w:rsidRPr="00C02F19">
        <w:rPr>
          <w:rFonts w:ascii="Times New Roman" w:eastAsia="Times New Roman" w:hAnsi="Times New Roman" w:cs="Times New Roman"/>
          <w:sz w:val="24"/>
          <w:szCs w:val="24"/>
          <w:lang w:val="es-ES_tradnl"/>
        </w:rPr>
        <w:t>Datu et al., 2016</w:t>
      </w:r>
      <w:r w:rsidRPr="00C02F19">
        <w:rPr>
          <w:rFonts w:ascii="Times New Roman" w:eastAsia="Times New Roman" w:hAnsi="Times New Roman" w:cs="Times New Roman"/>
          <w:sz w:val="24"/>
          <w:szCs w:val="24"/>
          <w:lang w:val="es-ES_tradnl"/>
        </w:rPr>
        <w:t>)</w:t>
      </w:r>
      <w:r w:rsidR="00BA7D3B" w:rsidRPr="00C02F19">
        <w:rPr>
          <w:rFonts w:ascii="Times New Roman" w:eastAsia="Times New Roman" w:hAnsi="Times New Roman" w:cs="Times New Roman"/>
          <w:sz w:val="24"/>
          <w:szCs w:val="24"/>
          <w:lang w:val="es-ES_tradnl"/>
        </w:rPr>
        <w:t>.</w:t>
      </w:r>
    </w:p>
    <w:p w14:paraId="0F0AAFDF" w14:textId="2B24ACED" w:rsidR="00F6490C" w:rsidRPr="0098606F" w:rsidRDefault="00E038C4" w:rsidP="00BB3393">
      <w:pPr>
        <w:pStyle w:val="Normal1"/>
        <w:spacing w:line="480" w:lineRule="auto"/>
        <w:rPr>
          <w:rFonts w:ascii="Times New Roman" w:hAnsi="Times New Roman"/>
          <w:sz w:val="24"/>
          <w:szCs w:val="24"/>
        </w:rPr>
      </w:pPr>
      <w:r w:rsidRPr="00730802">
        <w:rPr>
          <w:rFonts w:ascii="Times New Roman" w:eastAsia="Times New Roman" w:hAnsi="Times New Roman" w:cs="Times New Roman"/>
          <w:sz w:val="24"/>
          <w:szCs w:val="24"/>
          <w:lang w:val="es-CL"/>
        </w:rPr>
        <w:tab/>
      </w:r>
      <w:r w:rsidR="00BA7D3B" w:rsidRPr="0098606F">
        <w:rPr>
          <w:rFonts w:ascii="Times New Roman" w:eastAsia="Times New Roman" w:hAnsi="Times New Roman" w:cs="Times New Roman"/>
          <w:sz w:val="24"/>
          <w:szCs w:val="24"/>
          <w:lang w:val="es-ES_tradnl"/>
        </w:rPr>
        <w:t xml:space="preserve">El </w:t>
      </w:r>
      <w:r w:rsidR="00AB07AE">
        <w:rPr>
          <w:rFonts w:ascii="Times New Roman" w:eastAsia="Times New Roman" w:hAnsi="Times New Roman" w:cs="Times New Roman"/>
          <w:sz w:val="24"/>
          <w:szCs w:val="24"/>
          <w:lang w:val="es-ES_tradnl"/>
        </w:rPr>
        <w:t>CP</w:t>
      </w:r>
      <w:r w:rsidR="00BA7D3B" w:rsidRPr="0098606F">
        <w:rPr>
          <w:rFonts w:ascii="Times New Roman" w:eastAsia="Times New Roman" w:hAnsi="Times New Roman" w:cs="Times New Roman"/>
          <w:sz w:val="24"/>
          <w:szCs w:val="24"/>
          <w:lang w:val="es-ES_tradnl"/>
        </w:rPr>
        <w:t xml:space="preserve"> ha sido ampliamente utilizado en el contexto industrial–organizacional</w:t>
      </w:r>
      <w:r w:rsidR="0098606F">
        <w:rPr>
          <w:rFonts w:ascii="Times New Roman" w:eastAsia="Times New Roman" w:hAnsi="Times New Roman" w:cs="Times New Roman"/>
          <w:sz w:val="24"/>
          <w:szCs w:val="24"/>
          <w:lang w:val="es-ES_tradnl"/>
        </w:rPr>
        <w:t>,</w:t>
      </w:r>
      <w:r w:rsidR="00BA7D3B" w:rsidRPr="0098606F">
        <w:rPr>
          <w:rFonts w:ascii="Times New Roman" w:eastAsia="Times New Roman" w:hAnsi="Times New Roman" w:cs="Times New Roman"/>
          <w:sz w:val="24"/>
          <w:szCs w:val="24"/>
          <w:lang w:val="es-ES_tradnl"/>
        </w:rPr>
        <w:t xml:space="preserve"> </w:t>
      </w:r>
      <w:r w:rsidR="00F450E2">
        <w:rPr>
          <w:rFonts w:ascii="Times New Roman" w:eastAsia="Times New Roman" w:hAnsi="Times New Roman" w:cs="Times New Roman"/>
          <w:sz w:val="24"/>
          <w:szCs w:val="24"/>
          <w:lang w:val="es-ES_tradnl"/>
        </w:rPr>
        <w:t xml:space="preserve">demostrando su relevancia en la predicción de </w:t>
      </w:r>
      <w:r w:rsidR="00BA7D3B" w:rsidRPr="0098606F">
        <w:rPr>
          <w:rFonts w:ascii="Times New Roman" w:eastAsia="Times New Roman" w:hAnsi="Times New Roman" w:cs="Times New Roman"/>
          <w:sz w:val="24"/>
          <w:szCs w:val="24"/>
          <w:lang w:val="es-ES_tradnl"/>
        </w:rPr>
        <w:t>divers</w:t>
      </w:r>
      <w:ins w:id="35" w:author="Author">
        <w:r w:rsidR="00200724">
          <w:rPr>
            <w:rFonts w:ascii="Times New Roman" w:eastAsia="Times New Roman" w:hAnsi="Times New Roman" w:cs="Times New Roman"/>
            <w:sz w:val="24"/>
            <w:szCs w:val="24"/>
            <w:lang w:val="es-ES_tradnl"/>
          </w:rPr>
          <w:t>o</w:t>
        </w:r>
      </w:ins>
      <w:del w:id="36" w:author="Author">
        <w:r w:rsidR="00BA7D3B" w:rsidRPr="0098606F" w:rsidDel="00200724">
          <w:rPr>
            <w:rFonts w:ascii="Times New Roman" w:eastAsia="Times New Roman" w:hAnsi="Times New Roman" w:cs="Times New Roman"/>
            <w:sz w:val="24"/>
            <w:szCs w:val="24"/>
            <w:lang w:val="es-ES_tradnl"/>
          </w:rPr>
          <w:delText>a</w:delText>
        </w:r>
      </w:del>
      <w:r w:rsidR="00BA7D3B" w:rsidRPr="0098606F">
        <w:rPr>
          <w:rFonts w:ascii="Times New Roman" w:eastAsia="Times New Roman" w:hAnsi="Times New Roman" w:cs="Times New Roman"/>
          <w:sz w:val="24"/>
          <w:szCs w:val="24"/>
          <w:lang w:val="es-ES_tradnl"/>
        </w:rPr>
        <w:t xml:space="preserve">s </w:t>
      </w:r>
      <w:r w:rsidR="004674F6">
        <w:rPr>
          <w:rFonts w:ascii="Times New Roman" w:eastAsia="Times New Roman" w:hAnsi="Times New Roman" w:cs="Times New Roman"/>
          <w:sz w:val="24"/>
          <w:szCs w:val="24"/>
          <w:lang w:val="es-ES_tradnl"/>
        </w:rPr>
        <w:t xml:space="preserve">indicadores deseables </w:t>
      </w:r>
      <w:r w:rsidR="009F58BC">
        <w:rPr>
          <w:rFonts w:ascii="Times New Roman" w:eastAsia="Times New Roman" w:hAnsi="Times New Roman" w:cs="Times New Roman"/>
          <w:sz w:val="24"/>
          <w:szCs w:val="24"/>
          <w:lang w:val="es-ES_tradnl"/>
        </w:rPr>
        <w:t>p</w:t>
      </w:r>
      <w:r w:rsidR="004674F6">
        <w:rPr>
          <w:rFonts w:ascii="Times New Roman" w:eastAsia="Times New Roman" w:hAnsi="Times New Roman" w:cs="Times New Roman"/>
          <w:sz w:val="24"/>
          <w:szCs w:val="24"/>
          <w:lang w:val="es-ES_tradnl"/>
        </w:rPr>
        <w:t>ara las organizaciones</w:t>
      </w:r>
      <w:r w:rsidR="009F58BC">
        <w:rPr>
          <w:rFonts w:ascii="Times New Roman" w:eastAsia="Times New Roman" w:hAnsi="Times New Roman" w:cs="Times New Roman"/>
          <w:sz w:val="24"/>
          <w:szCs w:val="24"/>
          <w:lang w:val="es-ES_tradnl"/>
        </w:rPr>
        <w:t xml:space="preserve">, tales como </w:t>
      </w:r>
      <w:r w:rsidR="00BA7D3B" w:rsidRPr="0098606F">
        <w:rPr>
          <w:rFonts w:ascii="Times New Roman" w:eastAsia="Times New Roman" w:hAnsi="Times New Roman" w:cs="Times New Roman"/>
          <w:sz w:val="24"/>
          <w:szCs w:val="24"/>
          <w:lang w:val="es-ES_tradnl"/>
        </w:rPr>
        <w:t>satisfacción</w:t>
      </w:r>
      <w:r w:rsidR="0098606F">
        <w:rPr>
          <w:rFonts w:ascii="Times New Roman" w:eastAsia="Times New Roman" w:hAnsi="Times New Roman" w:cs="Times New Roman"/>
          <w:sz w:val="24"/>
          <w:szCs w:val="24"/>
          <w:lang w:val="es-ES_tradnl"/>
        </w:rPr>
        <w:t xml:space="preserve"> laboral</w:t>
      </w:r>
      <w:r w:rsidR="00BA7D3B" w:rsidRPr="0098606F">
        <w:rPr>
          <w:rFonts w:ascii="Times New Roman" w:eastAsia="Times New Roman" w:hAnsi="Times New Roman" w:cs="Times New Roman"/>
          <w:sz w:val="24"/>
          <w:szCs w:val="24"/>
          <w:lang w:val="es-ES_tradnl"/>
        </w:rPr>
        <w:t xml:space="preserve">, compromiso </w:t>
      </w:r>
      <w:r w:rsidR="0098606F">
        <w:rPr>
          <w:rFonts w:ascii="Times New Roman" w:eastAsia="Times New Roman" w:hAnsi="Times New Roman" w:cs="Times New Roman"/>
          <w:sz w:val="24"/>
          <w:szCs w:val="24"/>
          <w:lang w:val="es-ES_tradnl"/>
        </w:rPr>
        <w:t xml:space="preserve">organizacional </w:t>
      </w:r>
      <w:r w:rsidR="00B84ABC">
        <w:rPr>
          <w:rFonts w:ascii="Times New Roman" w:eastAsia="Times New Roman" w:hAnsi="Times New Roman" w:cs="Times New Roman"/>
          <w:sz w:val="24"/>
          <w:szCs w:val="24"/>
          <w:lang w:val="es-ES_tradnl"/>
        </w:rPr>
        <w:t>y desempeño</w:t>
      </w:r>
      <w:r w:rsidR="004674F6">
        <w:rPr>
          <w:rFonts w:ascii="Times New Roman" w:eastAsia="Times New Roman" w:hAnsi="Times New Roman" w:cs="Times New Roman"/>
          <w:sz w:val="24"/>
          <w:szCs w:val="24"/>
          <w:lang w:val="es-ES_tradnl"/>
        </w:rPr>
        <w:t xml:space="preserve"> laboral</w:t>
      </w:r>
      <w:r w:rsidR="009F58BC">
        <w:rPr>
          <w:rFonts w:ascii="Times New Roman" w:eastAsia="Times New Roman" w:hAnsi="Times New Roman" w:cs="Times New Roman"/>
          <w:sz w:val="24"/>
          <w:szCs w:val="24"/>
          <w:lang w:val="es-ES_tradnl"/>
        </w:rPr>
        <w:t>, entre otros</w:t>
      </w:r>
      <w:r w:rsidR="00AB07AE">
        <w:rPr>
          <w:rFonts w:ascii="Times New Roman" w:eastAsia="Times New Roman" w:hAnsi="Times New Roman" w:cs="Times New Roman"/>
          <w:sz w:val="24"/>
          <w:szCs w:val="24"/>
          <w:lang w:val="es-ES_tradnl"/>
        </w:rPr>
        <w:t xml:space="preserve"> </w:t>
      </w:r>
      <w:r w:rsidR="00AB07AE" w:rsidRPr="00C02F19">
        <w:rPr>
          <w:rFonts w:ascii="Times New Roman" w:eastAsia="Times New Roman" w:hAnsi="Times New Roman" w:cs="Times New Roman"/>
          <w:sz w:val="24"/>
          <w:szCs w:val="24"/>
          <w:lang w:val="es-ES_tradnl"/>
        </w:rPr>
        <w:t>(</w:t>
      </w:r>
      <w:r w:rsidR="00AB07AE">
        <w:rPr>
          <w:rFonts w:ascii="Times New Roman" w:eastAsia="Times New Roman" w:hAnsi="Times New Roman" w:cs="Times New Roman"/>
          <w:sz w:val="24"/>
          <w:szCs w:val="24"/>
          <w:lang w:val="es-ES_tradnl"/>
        </w:rPr>
        <w:t xml:space="preserve">ver </w:t>
      </w:r>
      <w:r w:rsidR="00AB07AE" w:rsidRPr="00C02F19">
        <w:rPr>
          <w:rFonts w:ascii="Times New Roman" w:eastAsia="Times New Roman" w:hAnsi="Times New Roman" w:cs="Times New Roman"/>
          <w:sz w:val="24"/>
          <w:szCs w:val="24"/>
          <w:lang w:val="es-ES_tradnl"/>
        </w:rPr>
        <w:t>Luthans &amp; Youssef–Morgan, 2017)</w:t>
      </w:r>
      <w:r w:rsidR="00B86F95" w:rsidRPr="00C02F19">
        <w:rPr>
          <w:rFonts w:ascii="Times New Roman" w:eastAsia="Times New Roman" w:hAnsi="Times New Roman" w:cs="Times New Roman"/>
          <w:sz w:val="24"/>
          <w:szCs w:val="24"/>
          <w:lang w:val="es-ES_tradnl"/>
        </w:rPr>
        <w:t xml:space="preserve">. </w:t>
      </w:r>
      <w:r w:rsidR="0098606F" w:rsidRPr="00C02F19">
        <w:rPr>
          <w:rFonts w:ascii="Times New Roman" w:eastAsia="Times New Roman" w:hAnsi="Times New Roman" w:cs="Times New Roman"/>
          <w:sz w:val="24"/>
          <w:szCs w:val="24"/>
          <w:lang w:val="es-ES_tradnl"/>
        </w:rPr>
        <w:t xml:space="preserve">Adicionalmente, </w:t>
      </w:r>
      <w:r w:rsidR="004674F6">
        <w:rPr>
          <w:rFonts w:ascii="Times New Roman" w:eastAsia="Times New Roman" w:hAnsi="Times New Roman" w:cs="Times New Roman"/>
          <w:sz w:val="24"/>
          <w:szCs w:val="24"/>
          <w:lang w:val="es-ES_tradnl"/>
        </w:rPr>
        <w:t xml:space="preserve">tal y como ha ocurrido previamente con otros constructos originados en el contexto organizacional, </w:t>
      </w:r>
      <w:r w:rsidR="00B84ABC">
        <w:rPr>
          <w:rFonts w:ascii="Times New Roman" w:eastAsia="Times New Roman" w:hAnsi="Times New Roman" w:cs="Times New Roman"/>
          <w:sz w:val="24"/>
          <w:szCs w:val="24"/>
          <w:lang w:val="es-ES_tradnl"/>
        </w:rPr>
        <w:t xml:space="preserve">el </w:t>
      </w:r>
      <w:r w:rsidR="00AB07AE">
        <w:rPr>
          <w:rFonts w:ascii="Times New Roman" w:eastAsia="Times New Roman" w:hAnsi="Times New Roman" w:cs="Times New Roman"/>
          <w:sz w:val="24"/>
          <w:szCs w:val="24"/>
          <w:lang w:val="es-ES_tradnl"/>
        </w:rPr>
        <w:t>CP</w:t>
      </w:r>
      <w:r w:rsidR="00B84ABC">
        <w:rPr>
          <w:rFonts w:ascii="Times New Roman" w:eastAsia="Times New Roman" w:hAnsi="Times New Roman" w:cs="Times New Roman"/>
          <w:sz w:val="24"/>
          <w:szCs w:val="24"/>
          <w:lang w:val="es-ES_tradnl"/>
        </w:rPr>
        <w:t xml:space="preserve"> </w:t>
      </w:r>
      <w:r w:rsidR="004674F6">
        <w:rPr>
          <w:rFonts w:ascii="Times New Roman" w:eastAsia="Times New Roman" w:hAnsi="Times New Roman" w:cs="Times New Roman"/>
          <w:sz w:val="24"/>
          <w:szCs w:val="24"/>
          <w:lang w:val="es-ES_tradnl"/>
        </w:rPr>
        <w:t xml:space="preserve">ha comenzado a ser </w:t>
      </w:r>
      <w:r w:rsidR="00AB07AE">
        <w:rPr>
          <w:rFonts w:ascii="Times New Roman" w:eastAsia="Times New Roman" w:hAnsi="Times New Roman" w:cs="Times New Roman"/>
          <w:sz w:val="24"/>
          <w:szCs w:val="24"/>
          <w:lang w:val="es-ES_tradnl"/>
        </w:rPr>
        <w:t xml:space="preserve">evaluado en </w:t>
      </w:r>
      <w:r w:rsidR="00A5633C" w:rsidRPr="00C02F19">
        <w:rPr>
          <w:rFonts w:ascii="Times New Roman" w:eastAsia="Times New Roman" w:hAnsi="Times New Roman" w:cs="Times New Roman"/>
          <w:sz w:val="24"/>
          <w:szCs w:val="24"/>
          <w:lang w:val="es-ES_tradnl"/>
        </w:rPr>
        <w:t xml:space="preserve">ambientes </w:t>
      </w:r>
      <w:r w:rsidR="004674F6">
        <w:rPr>
          <w:rFonts w:ascii="Times New Roman" w:eastAsia="Times New Roman" w:hAnsi="Times New Roman" w:cs="Times New Roman"/>
          <w:sz w:val="24"/>
          <w:szCs w:val="24"/>
          <w:lang w:val="es-ES_tradnl"/>
        </w:rPr>
        <w:t>académicos</w:t>
      </w:r>
      <w:r w:rsidR="00A5633C" w:rsidRPr="00C02F19">
        <w:rPr>
          <w:rFonts w:ascii="Times New Roman" w:eastAsia="Times New Roman" w:hAnsi="Times New Roman" w:cs="Times New Roman"/>
          <w:sz w:val="24"/>
          <w:szCs w:val="24"/>
          <w:lang w:val="es-ES_tradnl"/>
        </w:rPr>
        <w:t xml:space="preserve"> (</w:t>
      </w:r>
      <w:r w:rsidR="00A5633C" w:rsidRPr="00730802">
        <w:rPr>
          <w:rFonts w:ascii="Times New Roman" w:eastAsia="Times New Roman" w:hAnsi="Times New Roman" w:cs="Times New Roman"/>
          <w:sz w:val="24"/>
          <w:szCs w:val="24"/>
          <w:lang w:val="es-CL"/>
        </w:rPr>
        <w:t>Luthans</w:t>
      </w:r>
      <w:r w:rsidR="00C84B5F" w:rsidRPr="00730802">
        <w:rPr>
          <w:rFonts w:ascii="Times New Roman" w:eastAsia="Times New Roman" w:hAnsi="Times New Roman" w:cs="Times New Roman"/>
          <w:sz w:val="24"/>
          <w:szCs w:val="24"/>
          <w:lang w:val="es-CL"/>
        </w:rPr>
        <w:t xml:space="preserve"> et al., </w:t>
      </w:r>
      <w:r w:rsidR="00A5633C" w:rsidRPr="00730802">
        <w:rPr>
          <w:rFonts w:ascii="Times New Roman" w:eastAsia="Times New Roman" w:hAnsi="Times New Roman" w:cs="Times New Roman"/>
          <w:sz w:val="24"/>
          <w:szCs w:val="24"/>
          <w:lang w:val="es-CL"/>
        </w:rPr>
        <w:t>2012; Riolli</w:t>
      </w:r>
      <w:r w:rsidR="00C84B5F" w:rsidRPr="00730802">
        <w:rPr>
          <w:rFonts w:ascii="Times New Roman" w:eastAsia="Times New Roman" w:hAnsi="Times New Roman" w:cs="Times New Roman"/>
          <w:sz w:val="24"/>
          <w:szCs w:val="24"/>
          <w:lang w:val="es-CL"/>
        </w:rPr>
        <w:t xml:space="preserve"> et al., </w:t>
      </w:r>
      <w:r w:rsidR="00A5633C" w:rsidRPr="00730802">
        <w:rPr>
          <w:rFonts w:ascii="Times New Roman" w:eastAsia="Times New Roman" w:hAnsi="Times New Roman" w:cs="Times New Roman"/>
          <w:sz w:val="24"/>
          <w:szCs w:val="24"/>
          <w:lang w:val="es-CL"/>
        </w:rPr>
        <w:t>2012; Siu</w:t>
      </w:r>
      <w:r w:rsidR="00C84B5F" w:rsidRPr="00730802">
        <w:rPr>
          <w:rFonts w:ascii="Times New Roman" w:eastAsia="Times New Roman" w:hAnsi="Times New Roman" w:cs="Times New Roman"/>
          <w:sz w:val="24"/>
          <w:szCs w:val="24"/>
          <w:lang w:val="es-CL"/>
        </w:rPr>
        <w:t xml:space="preserve"> et al., </w:t>
      </w:r>
      <w:r w:rsidR="00A5633C" w:rsidRPr="00730802">
        <w:rPr>
          <w:rFonts w:ascii="Times New Roman" w:eastAsia="Times New Roman" w:hAnsi="Times New Roman" w:cs="Times New Roman"/>
          <w:sz w:val="24"/>
          <w:szCs w:val="24"/>
          <w:lang w:val="es-CL"/>
        </w:rPr>
        <w:t>2014</w:t>
      </w:r>
      <w:r w:rsidR="00A5633C" w:rsidRPr="00C02F19">
        <w:rPr>
          <w:rFonts w:ascii="Times New Roman" w:eastAsia="Times New Roman" w:hAnsi="Times New Roman" w:cs="Times New Roman"/>
          <w:sz w:val="24"/>
          <w:szCs w:val="24"/>
          <w:lang w:val="es-ES_tradnl"/>
        </w:rPr>
        <w:t>)</w:t>
      </w:r>
      <w:r w:rsidR="00516CCA" w:rsidRPr="00C02F19">
        <w:rPr>
          <w:rFonts w:ascii="Times New Roman" w:eastAsia="Times New Roman" w:hAnsi="Times New Roman" w:cs="Times New Roman"/>
          <w:sz w:val="24"/>
          <w:szCs w:val="24"/>
          <w:lang w:val="es-ES_tradnl"/>
        </w:rPr>
        <w:t xml:space="preserve">. Este hecho se </w:t>
      </w:r>
      <w:r w:rsidR="00AB07AE">
        <w:rPr>
          <w:rFonts w:ascii="Times New Roman" w:eastAsia="Times New Roman" w:hAnsi="Times New Roman" w:cs="Times New Roman"/>
          <w:sz w:val="24"/>
          <w:szCs w:val="24"/>
          <w:lang w:val="es-ES_tradnl"/>
        </w:rPr>
        <w:t>justifica</w:t>
      </w:r>
      <w:r w:rsidR="00516CCA" w:rsidRPr="00C02F19">
        <w:rPr>
          <w:rFonts w:ascii="Times New Roman" w:eastAsia="Times New Roman" w:hAnsi="Times New Roman" w:cs="Times New Roman"/>
          <w:sz w:val="24"/>
          <w:szCs w:val="24"/>
          <w:lang w:val="es-ES_tradnl"/>
        </w:rPr>
        <w:t xml:space="preserve"> en la noción de que, desde un punto de vista psicológico, las actividades </w:t>
      </w:r>
      <w:r w:rsidR="00FE7EA0" w:rsidRPr="00C02F19">
        <w:rPr>
          <w:rFonts w:ascii="Times New Roman" w:eastAsia="Times New Roman" w:hAnsi="Times New Roman" w:cs="Times New Roman"/>
          <w:sz w:val="24"/>
          <w:szCs w:val="24"/>
          <w:lang w:val="es-ES_tradnl"/>
        </w:rPr>
        <w:t>que realizan los estudiantes presentan</w:t>
      </w:r>
      <w:r w:rsidR="00516CCA" w:rsidRPr="00C02F19">
        <w:rPr>
          <w:rFonts w:ascii="Times New Roman" w:eastAsia="Times New Roman" w:hAnsi="Times New Roman" w:cs="Times New Roman"/>
          <w:sz w:val="24"/>
          <w:szCs w:val="24"/>
          <w:lang w:val="es-ES_tradnl"/>
        </w:rPr>
        <w:t xml:space="preserve"> similitudes </w:t>
      </w:r>
      <w:r w:rsidR="00FE7EA0" w:rsidRPr="00C02F19">
        <w:rPr>
          <w:rFonts w:ascii="Times New Roman" w:eastAsia="Times New Roman" w:hAnsi="Times New Roman" w:cs="Times New Roman"/>
          <w:sz w:val="24"/>
          <w:szCs w:val="24"/>
          <w:lang w:val="es-ES_tradnl"/>
        </w:rPr>
        <w:t>con las que realizan los trabajadores (</w:t>
      </w:r>
      <w:r w:rsidR="00516CCA" w:rsidRPr="00C02F19">
        <w:rPr>
          <w:rFonts w:ascii="Times New Roman" w:eastAsia="Times New Roman" w:hAnsi="Times New Roman" w:cs="Times New Roman"/>
          <w:sz w:val="24"/>
          <w:szCs w:val="24"/>
          <w:lang w:val="es-ES_tradnl"/>
        </w:rPr>
        <w:t xml:space="preserve">Salanova, Schaufeli, Martínez &amp; Bresó, 2009). Es decir, escuelas y universidades son lugares en donde los estudiantes </w:t>
      </w:r>
      <w:r w:rsidR="00FE7EA0" w:rsidRPr="00C02F19">
        <w:rPr>
          <w:rFonts w:ascii="Times New Roman" w:eastAsia="Times New Roman" w:hAnsi="Times New Roman" w:cs="Times New Roman"/>
          <w:sz w:val="24"/>
          <w:szCs w:val="24"/>
          <w:lang w:val="es-ES_tradnl"/>
        </w:rPr>
        <w:t>“</w:t>
      </w:r>
      <w:r w:rsidR="00516CCA" w:rsidRPr="00C02F19">
        <w:rPr>
          <w:rFonts w:ascii="Times New Roman" w:eastAsia="Times New Roman" w:hAnsi="Times New Roman" w:cs="Times New Roman"/>
          <w:sz w:val="24"/>
          <w:szCs w:val="24"/>
          <w:lang w:val="es-ES_tradnl"/>
        </w:rPr>
        <w:t>trabajan</w:t>
      </w:r>
      <w:r w:rsidR="00FE7EA0" w:rsidRPr="00C02F19">
        <w:rPr>
          <w:rFonts w:ascii="Times New Roman" w:eastAsia="Times New Roman" w:hAnsi="Times New Roman" w:cs="Times New Roman"/>
          <w:sz w:val="24"/>
          <w:szCs w:val="24"/>
          <w:lang w:val="es-ES_tradnl"/>
        </w:rPr>
        <w:t>”</w:t>
      </w:r>
      <w:r w:rsidR="00516CCA" w:rsidRPr="00C02F19">
        <w:rPr>
          <w:rFonts w:ascii="Times New Roman" w:eastAsia="Times New Roman" w:hAnsi="Times New Roman" w:cs="Times New Roman"/>
          <w:sz w:val="24"/>
          <w:szCs w:val="24"/>
          <w:lang w:val="es-ES_tradnl"/>
        </w:rPr>
        <w:t xml:space="preserve"> asist</w:t>
      </w:r>
      <w:r w:rsidR="00FE7EA0" w:rsidRPr="00C02F19">
        <w:rPr>
          <w:rFonts w:ascii="Times New Roman" w:eastAsia="Times New Roman" w:hAnsi="Times New Roman" w:cs="Times New Roman"/>
          <w:sz w:val="24"/>
          <w:szCs w:val="24"/>
          <w:lang w:val="es-ES_tradnl"/>
        </w:rPr>
        <w:t xml:space="preserve">iendo </w:t>
      </w:r>
      <w:r w:rsidR="00516CCA" w:rsidRPr="00C02F19">
        <w:rPr>
          <w:rFonts w:ascii="Times New Roman" w:eastAsia="Times New Roman" w:hAnsi="Times New Roman" w:cs="Times New Roman"/>
          <w:sz w:val="24"/>
          <w:szCs w:val="24"/>
          <w:lang w:val="es-ES_tradnl"/>
        </w:rPr>
        <w:t>a clases y llevan</w:t>
      </w:r>
      <w:r w:rsidR="00FE7EA0" w:rsidRPr="00C02F19">
        <w:rPr>
          <w:rFonts w:ascii="Times New Roman" w:eastAsia="Times New Roman" w:hAnsi="Times New Roman" w:cs="Times New Roman"/>
          <w:sz w:val="24"/>
          <w:szCs w:val="24"/>
          <w:lang w:val="es-ES_tradnl"/>
        </w:rPr>
        <w:t>do</w:t>
      </w:r>
      <w:r w:rsidR="00516CCA" w:rsidRPr="00C02F19">
        <w:rPr>
          <w:rFonts w:ascii="Times New Roman" w:eastAsia="Times New Roman" w:hAnsi="Times New Roman" w:cs="Times New Roman"/>
          <w:sz w:val="24"/>
          <w:szCs w:val="24"/>
          <w:lang w:val="es-ES_tradnl"/>
        </w:rPr>
        <w:t xml:space="preserve"> a cabo proyectos </w:t>
      </w:r>
      <w:r w:rsidR="00FE7EA0" w:rsidRPr="00C02F19">
        <w:rPr>
          <w:rFonts w:ascii="Times New Roman" w:eastAsia="Times New Roman" w:hAnsi="Times New Roman" w:cs="Times New Roman"/>
          <w:sz w:val="24"/>
          <w:szCs w:val="24"/>
          <w:lang w:val="es-ES_tradnl"/>
        </w:rPr>
        <w:t xml:space="preserve">por los cuales son </w:t>
      </w:r>
      <w:r w:rsidR="00516CCA" w:rsidRPr="00C02F19">
        <w:rPr>
          <w:rFonts w:ascii="Times New Roman" w:eastAsia="Times New Roman" w:hAnsi="Times New Roman" w:cs="Times New Roman"/>
          <w:sz w:val="24"/>
          <w:szCs w:val="24"/>
          <w:lang w:val="es-ES_tradnl"/>
        </w:rPr>
        <w:t>evaluados</w:t>
      </w:r>
      <w:r w:rsidR="0098606F" w:rsidRPr="00C02F19">
        <w:rPr>
          <w:rFonts w:ascii="Times New Roman" w:eastAsia="Times New Roman" w:hAnsi="Times New Roman" w:cs="Times New Roman"/>
          <w:sz w:val="24"/>
          <w:szCs w:val="24"/>
          <w:lang w:val="es-ES_tradnl"/>
        </w:rPr>
        <w:t xml:space="preserve"> y rec</w:t>
      </w:r>
      <w:r w:rsidR="00B84ABC">
        <w:rPr>
          <w:rFonts w:ascii="Times New Roman" w:eastAsia="Times New Roman" w:hAnsi="Times New Roman" w:cs="Times New Roman"/>
          <w:sz w:val="24"/>
          <w:szCs w:val="24"/>
          <w:lang w:val="es-ES_tradnl"/>
        </w:rPr>
        <w:t xml:space="preserve">onocidos </w:t>
      </w:r>
      <w:r w:rsidR="00AB07AE">
        <w:rPr>
          <w:rFonts w:ascii="Times New Roman" w:eastAsia="Times New Roman" w:hAnsi="Times New Roman" w:cs="Times New Roman"/>
          <w:sz w:val="24"/>
          <w:szCs w:val="24"/>
          <w:lang w:val="es-ES_tradnl"/>
        </w:rPr>
        <w:t xml:space="preserve">por </w:t>
      </w:r>
      <w:r w:rsidR="00F450E2">
        <w:rPr>
          <w:rFonts w:ascii="Times New Roman" w:eastAsia="Times New Roman" w:hAnsi="Times New Roman" w:cs="Times New Roman"/>
          <w:sz w:val="24"/>
          <w:szCs w:val="24"/>
          <w:lang w:val="es-ES_tradnl"/>
        </w:rPr>
        <w:t xml:space="preserve">sus pares, profesores y directivos </w:t>
      </w:r>
      <w:r w:rsidR="00516CCA" w:rsidRPr="00C02F19">
        <w:rPr>
          <w:rFonts w:ascii="Times New Roman" w:eastAsia="Times New Roman" w:hAnsi="Times New Roman" w:cs="Times New Roman"/>
          <w:sz w:val="24"/>
          <w:szCs w:val="24"/>
          <w:lang w:val="es-ES_tradnl"/>
        </w:rPr>
        <w:t>(Salmela–</w:t>
      </w:r>
      <w:r w:rsidR="00FE7EA0" w:rsidRPr="00C02F19">
        <w:rPr>
          <w:rFonts w:ascii="Times New Roman" w:eastAsia="Times New Roman" w:hAnsi="Times New Roman" w:cs="Times New Roman"/>
          <w:sz w:val="24"/>
          <w:szCs w:val="24"/>
          <w:lang w:val="es-ES_tradnl"/>
        </w:rPr>
        <w:t>Aro &amp; Upadyaya, 2012).</w:t>
      </w:r>
      <w:r w:rsidR="00F6490C" w:rsidRPr="0098606F">
        <w:rPr>
          <w:rFonts w:ascii="Times New Roman" w:eastAsia="Times New Roman" w:hAnsi="Times New Roman" w:cs="Times New Roman"/>
          <w:sz w:val="24"/>
          <w:szCs w:val="24"/>
          <w:lang w:val="es-ES_tradnl"/>
        </w:rPr>
        <w:t xml:space="preserve"> </w:t>
      </w:r>
      <w:r w:rsidR="004674F6">
        <w:rPr>
          <w:rFonts w:ascii="Times New Roman" w:eastAsia="Times New Roman" w:hAnsi="Times New Roman" w:cs="Times New Roman"/>
          <w:sz w:val="24"/>
          <w:szCs w:val="24"/>
          <w:lang w:val="es-ES_tradnl"/>
        </w:rPr>
        <w:t xml:space="preserve">Si aceptamos esta idea, </w:t>
      </w:r>
      <w:r w:rsidR="00F6490C" w:rsidRPr="0098606F">
        <w:rPr>
          <w:rFonts w:ascii="Times New Roman" w:eastAsia="Times New Roman" w:hAnsi="Times New Roman" w:cs="Times New Roman"/>
          <w:sz w:val="24"/>
          <w:szCs w:val="24"/>
          <w:lang w:val="es-ES_tradnl"/>
        </w:rPr>
        <w:t xml:space="preserve">el </w:t>
      </w:r>
      <w:r w:rsidR="00AB07AE">
        <w:rPr>
          <w:rFonts w:ascii="Times New Roman" w:eastAsia="Times New Roman" w:hAnsi="Times New Roman" w:cs="Times New Roman"/>
          <w:sz w:val="24"/>
          <w:szCs w:val="24"/>
          <w:lang w:val="es-ES_tradnl"/>
        </w:rPr>
        <w:t>CP</w:t>
      </w:r>
      <w:r w:rsidR="00F6490C" w:rsidRPr="0098606F">
        <w:rPr>
          <w:rFonts w:ascii="Times New Roman" w:eastAsia="Times New Roman" w:hAnsi="Times New Roman" w:cs="Times New Roman"/>
          <w:sz w:val="24"/>
          <w:szCs w:val="24"/>
          <w:lang w:val="es-ES_tradnl"/>
        </w:rPr>
        <w:t xml:space="preserve"> académico puede ser entendido como: </w:t>
      </w:r>
      <w:r w:rsidR="00F6490C" w:rsidRPr="0098606F">
        <w:rPr>
          <w:rFonts w:ascii="Times New Roman" w:hAnsi="Times New Roman"/>
          <w:sz w:val="24"/>
          <w:szCs w:val="24"/>
        </w:rPr>
        <w:t xml:space="preserve">1) tener confianza en sí mismo (autoeficacia) para emprender y dedicar el esfuerzo necesario con el propósito de lograr el éxito en tareas académicas retadoras; 2) hacer una atribución positiva (optimismo) sobre los sucesos educativos presentes y futuro; 3) perseverar hacia el cumplimiento de objetivos relacionados con sus estudios y reorientar las trayectorias de éstos si fuera necesario mantenerse </w:t>
      </w:r>
      <w:r w:rsidR="00466C89" w:rsidRPr="0098606F">
        <w:rPr>
          <w:rFonts w:ascii="Times New Roman" w:hAnsi="Times New Roman"/>
          <w:sz w:val="24"/>
          <w:szCs w:val="24"/>
        </w:rPr>
        <w:t xml:space="preserve">y </w:t>
      </w:r>
      <w:r w:rsidR="00F6490C" w:rsidRPr="0098606F">
        <w:rPr>
          <w:rFonts w:ascii="Times New Roman" w:hAnsi="Times New Roman"/>
          <w:sz w:val="24"/>
          <w:szCs w:val="24"/>
        </w:rPr>
        <w:t>recuperarse</w:t>
      </w:r>
      <w:r w:rsidR="00466C89" w:rsidRPr="0098606F">
        <w:rPr>
          <w:rFonts w:ascii="Times New Roman" w:hAnsi="Times New Roman"/>
          <w:sz w:val="24"/>
          <w:szCs w:val="24"/>
        </w:rPr>
        <w:t xml:space="preserve"> </w:t>
      </w:r>
      <w:r w:rsidR="00F6490C" w:rsidRPr="0098606F">
        <w:rPr>
          <w:rFonts w:ascii="Times New Roman" w:hAnsi="Times New Roman"/>
          <w:sz w:val="24"/>
          <w:szCs w:val="24"/>
        </w:rPr>
        <w:t xml:space="preserve">(resiliencia) para lograr el éxito </w:t>
      </w:r>
      <w:commentRangeStart w:id="37"/>
      <w:r w:rsidR="00F6490C" w:rsidRPr="0098606F">
        <w:rPr>
          <w:rFonts w:ascii="Times New Roman" w:hAnsi="Times New Roman"/>
          <w:sz w:val="24"/>
          <w:szCs w:val="24"/>
        </w:rPr>
        <w:t>académico</w:t>
      </w:r>
      <w:commentRangeEnd w:id="37"/>
      <w:r w:rsidR="00200724">
        <w:rPr>
          <w:rStyle w:val="CommentReference"/>
        </w:rPr>
        <w:commentReference w:id="37"/>
      </w:r>
      <w:r w:rsidR="00F6490C" w:rsidRPr="0098606F">
        <w:rPr>
          <w:rFonts w:ascii="Times New Roman" w:hAnsi="Times New Roman"/>
          <w:sz w:val="24"/>
          <w:szCs w:val="24"/>
        </w:rPr>
        <w:t>.</w:t>
      </w:r>
    </w:p>
    <w:p w14:paraId="37EEC51C" w14:textId="159A7A64" w:rsidR="00650A53" w:rsidRDefault="00513F0C" w:rsidP="00BB3393">
      <w:pPr>
        <w:pStyle w:val="Normal1"/>
        <w:spacing w:line="480" w:lineRule="auto"/>
        <w:rPr>
          <w:rFonts w:ascii="Times New Roman" w:eastAsia="Times New Roman" w:hAnsi="Times New Roman" w:cs="Times New Roman"/>
          <w:sz w:val="24"/>
          <w:szCs w:val="24"/>
          <w:lang w:val="es-ES_tradnl"/>
        </w:rPr>
      </w:pPr>
      <w:r w:rsidRPr="0098606F">
        <w:rPr>
          <w:rFonts w:ascii="Times New Roman" w:eastAsia="Times New Roman" w:hAnsi="Times New Roman" w:cs="Times New Roman"/>
          <w:sz w:val="24"/>
          <w:szCs w:val="24"/>
          <w:lang w:val="es-ES_tradnl"/>
        </w:rPr>
        <w:tab/>
      </w:r>
      <w:r w:rsidR="00B145F6" w:rsidRPr="00200724">
        <w:rPr>
          <w:rFonts w:ascii="Times New Roman" w:eastAsia="Times New Roman" w:hAnsi="Times New Roman" w:cs="Times New Roman"/>
          <w:sz w:val="24"/>
          <w:szCs w:val="24"/>
          <w:highlight w:val="yellow"/>
          <w:lang w:val="es-ES_tradnl"/>
          <w:rPrChange w:id="38" w:author="Author">
            <w:rPr>
              <w:rFonts w:ascii="Times New Roman" w:eastAsia="Times New Roman" w:hAnsi="Times New Roman" w:cs="Times New Roman"/>
              <w:sz w:val="24"/>
              <w:szCs w:val="24"/>
              <w:lang w:val="es-ES_tradnl"/>
            </w:rPr>
          </w:rPrChange>
        </w:rPr>
        <w:t xml:space="preserve">La investigación reciente confirma el rol del </w:t>
      </w:r>
      <w:r w:rsidR="00AB07AE" w:rsidRPr="00200724">
        <w:rPr>
          <w:rFonts w:ascii="Times New Roman" w:eastAsia="Times New Roman" w:hAnsi="Times New Roman" w:cs="Times New Roman"/>
          <w:sz w:val="24"/>
          <w:szCs w:val="24"/>
          <w:highlight w:val="yellow"/>
          <w:lang w:val="es-ES_tradnl"/>
          <w:rPrChange w:id="39" w:author="Author">
            <w:rPr>
              <w:rFonts w:ascii="Times New Roman" w:eastAsia="Times New Roman" w:hAnsi="Times New Roman" w:cs="Times New Roman"/>
              <w:sz w:val="24"/>
              <w:szCs w:val="24"/>
              <w:lang w:val="es-ES_tradnl"/>
            </w:rPr>
          </w:rPrChange>
        </w:rPr>
        <w:t>CP</w:t>
      </w:r>
      <w:r w:rsidR="00B145F6" w:rsidRPr="00200724">
        <w:rPr>
          <w:rFonts w:ascii="Times New Roman" w:eastAsia="Times New Roman" w:hAnsi="Times New Roman" w:cs="Times New Roman"/>
          <w:sz w:val="24"/>
          <w:szCs w:val="24"/>
          <w:highlight w:val="yellow"/>
          <w:lang w:val="es-ES_tradnl"/>
          <w:rPrChange w:id="40" w:author="Author">
            <w:rPr>
              <w:rFonts w:ascii="Times New Roman" w:eastAsia="Times New Roman" w:hAnsi="Times New Roman" w:cs="Times New Roman"/>
              <w:sz w:val="24"/>
              <w:szCs w:val="24"/>
              <w:lang w:val="es-ES_tradnl"/>
            </w:rPr>
          </w:rPrChange>
        </w:rPr>
        <w:t xml:space="preserve"> académico en una serie de variables </w:t>
      </w:r>
      <w:r w:rsidR="0098606F" w:rsidRPr="00200724">
        <w:rPr>
          <w:rFonts w:ascii="Times New Roman" w:eastAsia="Times New Roman" w:hAnsi="Times New Roman" w:cs="Times New Roman"/>
          <w:sz w:val="24"/>
          <w:szCs w:val="24"/>
          <w:highlight w:val="yellow"/>
          <w:lang w:val="es-ES_tradnl"/>
          <w:rPrChange w:id="41" w:author="Author">
            <w:rPr>
              <w:rFonts w:ascii="Times New Roman" w:eastAsia="Times New Roman" w:hAnsi="Times New Roman" w:cs="Times New Roman"/>
              <w:sz w:val="24"/>
              <w:szCs w:val="24"/>
              <w:lang w:val="es-ES_tradnl"/>
            </w:rPr>
          </w:rPrChange>
        </w:rPr>
        <w:t xml:space="preserve">relacionadas al bienestar de los estudiantes y su </w:t>
      </w:r>
      <w:r w:rsidR="00AB07AE" w:rsidRPr="00200724">
        <w:rPr>
          <w:rFonts w:ascii="Times New Roman" w:eastAsia="Times New Roman" w:hAnsi="Times New Roman" w:cs="Times New Roman"/>
          <w:sz w:val="24"/>
          <w:szCs w:val="24"/>
          <w:highlight w:val="yellow"/>
          <w:lang w:val="es-ES_tradnl"/>
          <w:rPrChange w:id="42" w:author="Author">
            <w:rPr>
              <w:rFonts w:ascii="Times New Roman" w:eastAsia="Times New Roman" w:hAnsi="Times New Roman" w:cs="Times New Roman"/>
              <w:sz w:val="24"/>
              <w:szCs w:val="24"/>
              <w:lang w:val="es-ES_tradnl"/>
            </w:rPr>
          </w:rPrChange>
        </w:rPr>
        <w:t>desempeño</w:t>
      </w:r>
      <w:r w:rsidR="00B145F6" w:rsidRPr="00200724">
        <w:rPr>
          <w:rFonts w:ascii="Times New Roman" w:eastAsia="Times New Roman" w:hAnsi="Times New Roman" w:cs="Times New Roman"/>
          <w:sz w:val="24"/>
          <w:szCs w:val="24"/>
          <w:highlight w:val="yellow"/>
          <w:lang w:val="es-ES_tradnl"/>
          <w:rPrChange w:id="43" w:author="Author">
            <w:rPr>
              <w:rFonts w:ascii="Times New Roman" w:eastAsia="Times New Roman" w:hAnsi="Times New Roman" w:cs="Times New Roman"/>
              <w:sz w:val="24"/>
              <w:szCs w:val="24"/>
              <w:lang w:val="es-ES_tradnl"/>
            </w:rPr>
          </w:rPrChange>
        </w:rPr>
        <w:t xml:space="preserve">. </w:t>
      </w:r>
      <w:r w:rsidR="00FA2BA4" w:rsidRPr="00200724">
        <w:rPr>
          <w:rFonts w:ascii="Times New Roman" w:eastAsia="Times New Roman" w:hAnsi="Times New Roman" w:cs="Times New Roman"/>
          <w:sz w:val="24"/>
          <w:szCs w:val="24"/>
          <w:highlight w:val="yellow"/>
          <w:lang w:val="es-ES_tradnl"/>
          <w:rPrChange w:id="44" w:author="Author">
            <w:rPr>
              <w:rFonts w:ascii="Times New Roman" w:eastAsia="Times New Roman" w:hAnsi="Times New Roman" w:cs="Times New Roman"/>
              <w:sz w:val="24"/>
              <w:szCs w:val="24"/>
              <w:lang w:val="es-ES_tradnl"/>
            </w:rPr>
          </w:rPrChange>
        </w:rPr>
        <w:t xml:space="preserve">Por ejemplo, </w:t>
      </w:r>
      <w:r w:rsidR="00613F60" w:rsidRPr="00200724">
        <w:rPr>
          <w:rFonts w:ascii="Times New Roman" w:eastAsia="Times New Roman" w:hAnsi="Times New Roman" w:cs="Times New Roman"/>
          <w:sz w:val="24"/>
          <w:szCs w:val="24"/>
          <w:highlight w:val="yellow"/>
          <w:lang w:val="es-ES_tradnl"/>
          <w:rPrChange w:id="45" w:author="Author">
            <w:rPr>
              <w:rFonts w:ascii="Times New Roman" w:eastAsia="Times New Roman" w:hAnsi="Times New Roman" w:cs="Times New Roman"/>
              <w:sz w:val="24"/>
              <w:szCs w:val="24"/>
              <w:lang w:val="es-ES_tradnl"/>
            </w:rPr>
          </w:rPrChange>
        </w:rPr>
        <w:t xml:space="preserve">Luthans et al. </w:t>
      </w:r>
      <w:r w:rsidR="00613F60" w:rsidRPr="00200724">
        <w:rPr>
          <w:rFonts w:ascii="Times New Roman" w:eastAsia="Times New Roman" w:hAnsi="Times New Roman" w:cs="Times New Roman"/>
          <w:sz w:val="24"/>
          <w:szCs w:val="24"/>
          <w:highlight w:val="yellow"/>
          <w:lang w:val="es-ES_tradnl"/>
          <w:rPrChange w:id="46" w:author="Author">
            <w:rPr>
              <w:rFonts w:ascii="Times New Roman" w:eastAsia="Times New Roman" w:hAnsi="Times New Roman" w:cs="Times New Roman"/>
              <w:sz w:val="24"/>
              <w:szCs w:val="24"/>
              <w:lang w:val="es-ES_tradnl"/>
            </w:rPr>
          </w:rPrChange>
        </w:rPr>
        <w:lastRenderedPageBreak/>
        <w:t xml:space="preserve">(2012) reportan relaciones directas entre CP académico y </w:t>
      </w:r>
      <w:r w:rsidR="00F450E2" w:rsidRPr="00200724">
        <w:rPr>
          <w:rFonts w:ascii="Times New Roman" w:eastAsia="Times New Roman" w:hAnsi="Times New Roman" w:cs="Times New Roman"/>
          <w:sz w:val="24"/>
          <w:szCs w:val="24"/>
          <w:highlight w:val="yellow"/>
          <w:lang w:val="es-ES_tradnl"/>
          <w:rPrChange w:id="47" w:author="Author">
            <w:rPr>
              <w:rFonts w:ascii="Times New Roman" w:eastAsia="Times New Roman" w:hAnsi="Times New Roman" w:cs="Times New Roman"/>
              <w:sz w:val="24"/>
              <w:szCs w:val="24"/>
              <w:lang w:val="es-ES_tradnl"/>
            </w:rPr>
          </w:rPrChange>
        </w:rPr>
        <w:t xml:space="preserve">el </w:t>
      </w:r>
      <w:r w:rsidR="00613F60" w:rsidRPr="00200724">
        <w:rPr>
          <w:rFonts w:ascii="Times New Roman" w:eastAsia="Times New Roman" w:hAnsi="Times New Roman" w:cs="Times New Roman"/>
          <w:sz w:val="24"/>
          <w:szCs w:val="24"/>
          <w:highlight w:val="yellow"/>
          <w:lang w:val="es-ES_tradnl"/>
          <w:rPrChange w:id="48" w:author="Author">
            <w:rPr>
              <w:rFonts w:ascii="Times New Roman" w:eastAsia="Times New Roman" w:hAnsi="Times New Roman" w:cs="Times New Roman"/>
              <w:sz w:val="24"/>
              <w:szCs w:val="24"/>
              <w:lang w:val="es-ES_tradnl"/>
            </w:rPr>
          </w:rPrChange>
        </w:rPr>
        <w:t xml:space="preserve">desempeño en una muestra de estudiantes universitarios norteamericanos. En una muestra similar, Riolli et al. (2012) reportan que el CP académico media la relación entre estrés y satisfacción vital. Liao </w:t>
      </w:r>
      <w:ins w:id="49" w:author="Author">
        <w:r w:rsidR="00200724" w:rsidRPr="00200724">
          <w:rPr>
            <w:rFonts w:ascii="Times New Roman" w:eastAsia="Times New Roman" w:hAnsi="Times New Roman" w:cs="Times New Roman"/>
            <w:sz w:val="24"/>
            <w:szCs w:val="24"/>
            <w:highlight w:val="yellow"/>
            <w:lang w:val="es-ES_tradnl"/>
            <w:rPrChange w:id="50" w:author="Author">
              <w:rPr>
                <w:rFonts w:ascii="Times New Roman" w:eastAsia="Times New Roman" w:hAnsi="Times New Roman" w:cs="Times New Roman"/>
                <w:sz w:val="24"/>
                <w:szCs w:val="24"/>
                <w:lang w:val="es-ES_tradnl"/>
              </w:rPr>
            </w:rPrChange>
          </w:rPr>
          <w:t>y</w:t>
        </w:r>
      </w:ins>
      <w:del w:id="51" w:author="Author">
        <w:r w:rsidR="00613F60" w:rsidRPr="00200724" w:rsidDel="00200724">
          <w:rPr>
            <w:rFonts w:ascii="Times New Roman" w:eastAsia="Times New Roman" w:hAnsi="Times New Roman" w:cs="Times New Roman"/>
            <w:sz w:val="24"/>
            <w:szCs w:val="24"/>
            <w:highlight w:val="yellow"/>
            <w:lang w:val="es-ES_tradnl"/>
            <w:rPrChange w:id="52" w:author="Author">
              <w:rPr>
                <w:rFonts w:ascii="Times New Roman" w:eastAsia="Times New Roman" w:hAnsi="Times New Roman" w:cs="Times New Roman"/>
                <w:sz w:val="24"/>
                <w:szCs w:val="24"/>
                <w:lang w:val="es-ES_tradnl"/>
              </w:rPr>
            </w:rPrChange>
          </w:rPr>
          <w:delText>&amp;</w:delText>
        </w:r>
      </w:del>
      <w:r w:rsidR="00613F60" w:rsidRPr="00200724">
        <w:rPr>
          <w:rFonts w:ascii="Times New Roman" w:eastAsia="Times New Roman" w:hAnsi="Times New Roman" w:cs="Times New Roman"/>
          <w:sz w:val="24"/>
          <w:szCs w:val="24"/>
          <w:highlight w:val="yellow"/>
          <w:lang w:val="es-ES_tradnl"/>
          <w:rPrChange w:id="53" w:author="Author">
            <w:rPr>
              <w:rFonts w:ascii="Times New Roman" w:eastAsia="Times New Roman" w:hAnsi="Times New Roman" w:cs="Times New Roman"/>
              <w:sz w:val="24"/>
              <w:szCs w:val="24"/>
              <w:lang w:val="es-ES_tradnl"/>
            </w:rPr>
          </w:rPrChange>
        </w:rPr>
        <w:t xml:space="preserve"> Liu (2016) encontraron relaciones positivas entre CP académico y competencia en estudiantes de enfermería asiáticos. En una muestra similar, Liu et al. (2014) reporta relaciones positivas entre CP académico y ajuste académico. En la misma línea, </w:t>
      </w:r>
      <w:r w:rsidR="00AB07AE" w:rsidRPr="00200724">
        <w:rPr>
          <w:rFonts w:ascii="Times New Roman" w:eastAsia="Times New Roman" w:hAnsi="Times New Roman" w:cs="Times New Roman"/>
          <w:sz w:val="24"/>
          <w:szCs w:val="24"/>
          <w:highlight w:val="yellow"/>
          <w:lang w:val="es-ES_tradnl"/>
          <w:rPrChange w:id="54" w:author="Author">
            <w:rPr>
              <w:rFonts w:ascii="Times New Roman" w:eastAsia="Times New Roman" w:hAnsi="Times New Roman" w:cs="Times New Roman"/>
              <w:sz w:val="24"/>
              <w:szCs w:val="24"/>
              <w:lang w:val="es-ES_tradnl"/>
            </w:rPr>
          </w:rPrChange>
        </w:rPr>
        <w:t xml:space="preserve">Siu et al. (2014) </w:t>
      </w:r>
      <w:r w:rsidR="00613F60" w:rsidRPr="00200724">
        <w:rPr>
          <w:rFonts w:ascii="Times New Roman" w:eastAsia="Times New Roman" w:hAnsi="Times New Roman" w:cs="Times New Roman"/>
          <w:sz w:val="24"/>
          <w:szCs w:val="24"/>
          <w:highlight w:val="yellow"/>
          <w:lang w:val="es-ES_tradnl"/>
          <w:rPrChange w:id="55" w:author="Author">
            <w:rPr>
              <w:rFonts w:ascii="Times New Roman" w:eastAsia="Times New Roman" w:hAnsi="Times New Roman" w:cs="Times New Roman"/>
              <w:sz w:val="24"/>
              <w:szCs w:val="24"/>
              <w:lang w:val="es-ES_tradnl"/>
            </w:rPr>
          </w:rPrChange>
        </w:rPr>
        <w:t xml:space="preserve">reporta relaciones reciprocas entre CP académico y engagement. En un contexto escolar, </w:t>
      </w:r>
      <w:r w:rsidR="0009499D" w:rsidRPr="00200724">
        <w:rPr>
          <w:rFonts w:ascii="Times New Roman" w:eastAsia="Times New Roman" w:hAnsi="Times New Roman" w:cs="Times New Roman"/>
          <w:sz w:val="24"/>
          <w:szCs w:val="24"/>
          <w:highlight w:val="yellow"/>
          <w:lang w:val="es-ES_tradnl"/>
          <w:rPrChange w:id="56" w:author="Author">
            <w:rPr>
              <w:rFonts w:ascii="Times New Roman" w:eastAsia="Times New Roman" w:hAnsi="Times New Roman" w:cs="Times New Roman"/>
              <w:sz w:val="24"/>
              <w:szCs w:val="24"/>
              <w:lang w:val="es-ES_tradnl"/>
            </w:rPr>
          </w:rPrChange>
        </w:rPr>
        <w:t xml:space="preserve">únicamente dos estudios se han llevado a cabo. Primero, </w:t>
      </w:r>
      <w:r w:rsidR="00613F60" w:rsidRPr="00200724">
        <w:rPr>
          <w:rFonts w:ascii="Times New Roman" w:eastAsia="Times New Roman" w:hAnsi="Times New Roman" w:cs="Times New Roman"/>
          <w:sz w:val="24"/>
          <w:szCs w:val="24"/>
          <w:highlight w:val="yellow"/>
          <w:lang w:val="es-ES_tradnl"/>
          <w:rPrChange w:id="57" w:author="Author">
            <w:rPr>
              <w:rFonts w:ascii="Times New Roman" w:eastAsia="Times New Roman" w:hAnsi="Times New Roman" w:cs="Times New Roman"/>
              <w:sz w:val="24"/>
              <w:szCs w:val="24"/>
              <w:lang w:val="es-ES_tradnl"/>
            </w:rPr>
          </w:rPrChange>
        </w:rPr>
        <w:t xml:space="preserve">Datu et al. (2016) reporta que el CP académico promueve la motivación, engagement y el desempeño en una muestra de estudiantes Filipinos. </w:t>
      </w:r>
      <w:r w:rsidR="0009499D" w:rsidRPr="00200724">
        <w:rPr>
          <w:rFonts w:ascii="Times New Roman" w:eastAsia="Times New Roman" w:hAnsi="Times New Roman" w:cs="Times New Roman"/>
          <w:sz w:val="24"/>
          <w:szCs w:val="24"/>
          <w:highlight w:val="yellow"/>
          <w:lang w:val="es-ES_tradnl"/>
          <w:rPrChange w:id="58" w:author="Author">
            <w:rPr>
              <w:rFonts w:ascii="Times New Roman" w:eastAsia="Times New Roman" w:hAnsi="Times New Roman" w:cs="Times New Roman"/>
              <w:sz w:val="24"/>
              <w:szCs w:val="24"/>
              <w:lang w:val="es-ES_tradnl"/>
            </w:rPr>
          </w:rPrChange>
        </w:rPr>
        <w:t xml:space="preserve">Segundo, en una muestra similar, </w:t>
      </w:r>
      <w:r w:rsidR="00613F60" w:rsidRPr="00200724">
        <w:rPr>
          <w:rFonts w:ascii="Times New Roman" w:eastAsia="Times New Roman" w:hAnsi="Times New Roman" w:cs="Times New Roman"/>
          <w:sz w:val="24"/>
          <w:szCs w:val="24"/>
          <w:highlight w:val="yellow"/>
          <w:lang w:val="es-ES_tradnl"/>
          <w:rPrChange w:id="59" w:author="Author">
            <w:rPr>
              <w:rFonts w:ascii="Times New Roman" w:eastAsia="Times New Roman" w:hAnsi="Times New Roman" w:cs="Times New Roman"/>
              <w:sz w:val="24"/>
              <w:szCs w:val="24"/>
              <w:lang w:val="es-ES_tradnl"/>
            </w:rPr>
          </w:rPrChange>
        </w:rPr>
        <w:t xml:space="preserve">Datu </w:t>
      </w:r>
      <w:ins w:id="60" w:author="Author">
        <w:r w:rsidR="00200724" w:rsidRPr="00200724">
          <w:rPr>
            <w:rFonts w:ascii="Times New Roman" w:eastAsia="Times New Roman" w:hAnsi="Times New Roman" w:cs="Times New Roman"/>
            <w:sz w:val="24"/>
            <w:szCs w:val="24"/>
            <w:highlight w:val="yellow"/>
            <w:lang w:val="es-ES_tradnl"/>
            <w:rPrChange w:id="61" w:author="Author">
              <w:rPr>
                <w:rFonts w:ascii="Times New Roman" w:eastAsia="Times New Roman" w:hAnsi="Times New Roman" w:cs="Times New Roman"/>
                <w:sz w:val="24"/>
                <w:szCs w:val="24"/>
                <w:lang w:val="es-ES_tradnl"/>
              </w:rPr>
            </w:rPrChange>
          </w:rPr>
          <w:t>y</w:t>
        </w:r>
      </w:ins>
      <w:del w:id="62" w:author="Author">
        <w:r w:rsidR="00613F60" w:rsidRPr="00200724" w:rsidDel="00200724">
          <w:rPr>
            <w:rFonts w:ascii="Times New Roman" w:eastAsia="Times New Roman" w:hAnsi="Times New Roman" w:cs="Times New Roman"/>
            <w:sz w:val="24"/>
            <w:szCs w:val="24"/>
            <w:highlight w:val="yellow"/>
            <w:lang w:val="es-ES_tradnl"/>
            <w:rPrChange w:id="63" w:author="Author">
              <w:rPr>
                <w:rFonts w:ascii="Times New Roman" w:eastAsia="Times New Roman" w:hAnsi="Times New Roman" w:cs="Times New Roman"/>
                <w:sz w:val="24"/>
                <w:szCs w:val="24"/>
                <w:lang w:val="es-ES_tradnl"/>
              </w:rPr>
            </w:rPrChange>
          </w:rPr>
          <w:delText>&amp;</w:delText>
        </w:r>
      </w:del>
      <w:r w:rsidR="00613F60" w:rsidRPr="00200724">
        <w:rPr>
          <w:rFonts w:ascii="Times New Roman" w:eastAsia="Times New Roman" w:hAnsi="Times New Roman" w:cs="Times New Roman"/>
          <w:sz w:val="24"/>
          <w:szCs w:val="24"/>
          <w:highlight w:val="yellow"/>
          <w:lang w:val="es-ES_tradnl"/>
          <w:rPrChange w:id="64" w:author="Author">
            <w:rPr>
              <w:rFonts w:ascii="Times New Roman" w:eastAsia="Times New Roman" w:hAnsi="Times New Roman" w:cs="Times New Roman"/>
              <w:sz w:val="24"/>
              <w:szCs w:val="24"/>
              <w:lang w:val="es-ES_tradnl"/>
            </w:rPr>
          </w:rPrChange>
        </w:rPr>
        <w:t xml:space="preserve"> Valdez (2016) </w:t>
      </w:r>
      <w:r w:rsidR="0009499D" w:rsidRPr="00200724">
        <w:rPr>
          <w:rFonts w:ascii="Times New Roman" w:eastAsia="Times New Roman" w:hAnsi="Times New Roman" w:cs="Times New Roman"/>
          <w:sz w:val="24"/>
          <w:szCs w:val="24"/>
          <w:highlight w:val="yellow"/>
          <w:lang w:val="es-ES_tradnl"/>
          <w:rPrChange w:id="65" w:author="Author">
            <w:rPr>
              <w:rFonts w:ascii="Times New Roman" w:eastAsia="Times New Roman" w:hAnsi="Times New Roman" w:cs="Times New Roman"/>
              <w:sz w:val="24"/>
              <w:szCs w:val="24"/>
              <w:lang w:val="es-ES_tradnl"/>
            </w:rPr>
          </w:rPrChange>
        </w:rPr>
        <w:t>reportan</w:t>
      </w:r>
      <w:r w:rsidR="00613F60" w:rsidRPr="00200724">
        <w:rPr>
          <w:rFonts w:ascii="Times New Roman" w:eastAsia="Times New Roman" w:hAnsi="Times New Roman" w:cs="Times New Roman"/>
          <w:sz w:val="24"/>
          <w:szCs w:val="24"/>
          <w:highlight w:val="yellow"/>
          <w:lang w:val="es-ES_tradnl"/>
          <w:rPrChange w:id="66" w:author="Author">
            <w:rPr>
              <w:rFonts w:ascii="Times New Roman" w:eastAsia="Times New Roman" w:hAnsi="Times New Roman" w:cs="Times New Roman"/>
              <w:sz w:val="24"/>
              <w:szCs w:val="24"/>
              <w:lang w:val="es-ES_tradnl"/>
            </w:rPr>
          </w:rPrChange>
        </w:rPr>
        <w:t xml:space="preserve"> que el CP </w:t>
      </w:r>
      <w:r w:rsidR="0009499D" w:rsidRPr="00200724">
        <w:rPr>
          <w:rFonts w:ascii="Times New Roman" w:eastAsia="Times New Roman" w:hAnsi="Times New Roman" w:cs="Times New Roman"/>
          <w:sz w:val="24"/>
          <w:szCs w:val="24"/>
          <w:highlight w:val="yellow"/>
          <w:lang w:val="es-ES_tradnl"/>
          <w:rPrChange w:id="67" w:author="Author">
            <w:rPr>
              <w:rFonts w:ascii="Times New Roman" w:eastAsia="Times New Roman" w:hAnsi="Times New Roman" w:cs="Times New Roman"/>
              <w:sz w:val="24"/>
              <w:szCs w:val="24"/>
              <w:lang w:val="es-ES_tradnl"/>
            </w:rPr>
          </w:rPrChange>
        </w:rPr>
        <w:t xml:space="preserve">académico </w:t>
      </w:r>
      <w:r w:rsidR="00613F60" w:rsidRPr="00200724">
        <w:rPr>
          <w:rFonts w:ascii="Times New Roman" w:eastAsia="Times New Roman" w:hAnsi="Times New Roman" w:cs="Times New Roman"/>
          <w:sz w:val="24"/>
          <w:szCs w:val="24"/>
          <w:highlight w:val="yellow"/>
          <w:lang w:val="es-ES_tradnl"/>
          <w:rPrChange w:id="68" w:author="Author">
            <w:rPr>
              <w:rFonts w:ascii="Times New Roman" w:eastAsia="Times New Roman" w:hAnsi="Times New Roman" w:cs="Times New Roman"/>
              <w:sz w:val="24"/>
              <w:szCs w:val="24"/>
              <w:lang w:val="es-ES_tradnl"/>
            </w:rPr>
          </w:rPrChange>
        </w:rPr>
        <w:t xml:space="preserve">predice el engagement, florecimiento, felicidad y afectos </w:t>
      </w:r>
      <w:commentRangeStart w:id="69"/>
      <w:r w:rsidR="00613F60" w:rsidRPr="00200724">
        <w:rPr>
          <w:rFonts w:ascii="Times New Roman" w:eastAsia="Times New Roman" w:hAnsi="Times New Roman" w:cs="Times New Roman"/>
          <w:sz w:val="24"/>
          <w:szCs w:val="24"/>
          <w:highlight w:val="yellow"/>
          <w:lang w:val="es-ES_tradnl"/>
          <w:rPrChange w:id="70" w:author="Author">
            <w:rPr>
              <w:rFonts w:ascii="Times New Roman" w:eastAsia="Times New Roman" w:hAnsi="Times New Roman" w:cs="Times New Roman"/>
              <w:sz w:val="24"/>
              <w:szCs w:val="24"/>
              <w:lang w:val="es-ES_tradnl"/>
            </w:rPr>
          </w:rPrChange>
        </w:rPr>
        <w:t>positivos</w:t>
      </w:r>
      <w:commentRangeEnd w:id="69"/>
      <w:r w:rsidR="00200724">
        <w:rPr>
          <w:rStyle w:val="CommentReference"/>
        </w:rPr>
        <w:commentReference w:id="69"/>
      </w:r>
      <w:r w:rsidR="00613F60" w:rsidRPr="00200724">
        <w:rPr>
          <w:rFonts w:ascii="Times New Roman" w:eastAsia="Times New Roman" w:hAnsi="Times New Roman" w:cs="Times New Roman"/>
          <w:sz w:val="24"/>
          <w:szCs w:val="24"/>
          <w:highlight w:val="yellow"/>
          <w:lang w:val="es-ES_tradnl"/>
          <w:rPrChange w:id="71" w:author="Author">
            <w:rPr>
              <w:rFonts w:ascii="Times New Roman" w:eastAsia="Times New Roman" w:hAnsi="Times New Roman" w:cs="Times New Roman"/>
              <w:sz w:val="24"/>
              <w:szCs w:val="24"/>
              <w:lang w:val="es-ES_tradnl"/>
            </w:rPr>
          </w:rPrChange>
        </w:rPr>
        <w:t>.</w:t>
      </w:r>
    </w:p>
    <w:p w14:paraId="44CD3B78" w14:textId="0A59BF3F" w:rsidR="00B4392D" w:rsidRDefault="00B4392D" w:rsidP="00BB3393">
      <w:pPr>
        <w:pStyle w:val="Normal1"/>
        <w:spacing w:line="480" w:lineRule="auto"/>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Indicadores de Bienestar y Desempeño Académico</w:t>
      </w:r>
    </w:p>
    <w:p w14:paraId="0A8FC622" w14:textId="0490DA19" w:rsidR="00933587" w:rsidRPr="00B4392D" w:rsidRDefault="00B4392D" w:rsidP="00933587">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r>
      <w:r w:rsidR="008154BD">
        <w:rPr>
          <w:rFonts w:ascii="Times New Roman" w:eastAsia="Times New Roman" w:hAnsi="Times New Roman" w:cs="Times New Roman"/>
          <w:sz w:val="24"/>
          <w:szCs w:val="24"/>
          <w:lang w:val="es-ES_tradnl"/>
        </w:rPr>
        <w:t>Tres diferentes indicadores de bienestar académico han sido considerados en la presente investigación</w:t>
      </w:r>
      <w:r w:rsidR="00BD14DE">
        <w:rPr>
          <w:rFonts w:ascii="Times New Roman" w:eastAsia="Times New Roman" w:hAnsi="Times New Roman" w:cs="Times New Roman"/>
          <w:sz w:val="24"/>
          <w:szCs w:val="24"/>
          <w:lang w:val="es-ES_tradnl"/>
        </w:rPr>
        <w:t xml:space="preserve">: 1) </w:t>
      </w:r>
      <w:commentRangeStart w:id="72"/>
      <w:r w:rsidR="00BD14DE">
        <w:rPr>
          <w:rFonts w:ascii="Times New Roman" w:eastAsia="Times New Roman" w:hAnsi="Times New Roman" w:cs="Times New Roman"/>
          <w:sz w:val="24"/>
          <w:szCs w:val="24"/>
          <w:lang w:val="es-ES_tradnl"/>
        </w:rPr>
        <w:t>engagement</w:t>
      </w:r>
      <w:commentRangeEnd w:id="72"/>
      <w:r w:rsidR="00E62844">
        <w:rPr>
          <w:rStyle w:val="CommentReference"/>
        </w:rPr>
        <w:commentReference w:id="72"/>
      </w:r>
      <w:r w:rsidR="00BD14DE">
        <w:rPr>
          <w:rFonts w:ascii="Times New Roman" w:eastAsia="Times New Roman" w:hAnsi="Times New Roman" w:cs="Times New Roman"/>
          <w:sz w:val="24"/>
          <w:szCs w:val="24"/>
          <w:lang w:val="es-ES_tradnl"/>
        </w:rPr>
        <w:t xml:space="preserve"> académico, 2) emociones positivas vinculadas a los estudios, y 3) satisfacción escolar</w:t>
      </w:r>
      <w:r w:rsidR="008154BD">
        <w:rPr>
          <w:rFonts w:ascii="Times New Roman" w:eastAsia="Times New Roman" w:hAnsi="Times New Roman" w:cs="Times New Roman"/>
          <w:sz w:val="24"/>
          <w:szCs w:val="24"/>
          <w:lang w:val="es-ES_tradnl"/>
        </w:rPr>
        <w:t xml:space="preserve">. </w:t>
      </w:r>
      <w:r w:rsidR="00933587">
        <w:rPr>
          <w:rFonts w:ascii="Times New Roman" w:eastAsia="Times New Roman" w:hAnsi="Times New Roman" w:cs="Times New Roman"/>
          <w:sz w:val="24"/>
          <w:szCs w:val="24"/>
          <w:lang w:val="es-ES_tradnl"/>
        </w:rPr>
        <w:t xml:space="preserve">Adicionalmente, hemos incluido el desempeño académico como un indicador objetivo de funcionamiento óptimo de los estudiantes. Todos estos indicadores han demostrado estar relacionados directamente al CP </w:t>
      </w:r>
      <w:r w:rsidR="00F4181B">
        <w:rPr>
          <w:rFonts w:ascii="Times New Roman" w:eastAsia="Times New Roman" w:hAnsi="Times New Roman" w:cs="Times New Roman"/>
          <w:sz w:val="24"/>
          <w:szCs w:val="24"/>
          <w:lang w:val="es-ES_tradnl"/>
        </w:rPr>
        <w:t xml:space="preserve">académico </w:t>
      </w:r>
      <w:r w:rsidR="00933587">
        <w:rPr>
          <w:rFonts w:ascii="Times New Roman" w:eastAsia="Times New Roman" w:hAnsi="Times New Roman" w:cs="Times New Roman"/>
          <w:sz w:val="24"/>
          <w:szCs w:val="24"/>
          <w:lang w:val="es-ES_tradnl"/>
        </w:rPr>
        <w:t>o indirectamente a través de alguna de sus dimensiones constituyentes (Datu &amp; Valdez, 2016; Datu et al., 2016;</w:t>
      </w:r>
      <w:r w:rsidR="00C02023">
        <w:rPr>
          <w:rFonts w:ascii="Times New Roman" w:eastAsia="Times New Roman" w:hAnsi="Times New Roman" w:cs="Times New Roman"/>
          <w:sz w:val="24"/>
          <w:szCs w:val="24"/>
          <w:lang w:val="es-ES_tradnl"/>
        </w:rPr>
        <w:t xml:space="preserve"> </w:t>
      </w:r>
      <w:r w:rsidR="00933587">
        <w:rPr>
          <w:rFonts w:ascii="Times New Roman" w:eastAsia="Times New Roman" w:hAnsi="Times New Roman" w:cs="Times New Roman"/>
          <w:sz w:val="24"/>
          <w:szCs w:val="24"/>
          <w:lang w:val="es-ES_tradnl"/>
        </w:rPr>
        <w:t>Riolli et al., 2012; Siu et al., 2014).</w:t>
      </w:r>
    </w:p>
    <w:p w14:paraId="04FE8757" w14:textId="77777777" w:rsidR="00E62844" w:rsidRDefault="008154BD" w:rsidP="00BB3393">
      <w:pPr>
        <w:pStyle w:val="Normal1"/>
        <w:spacing w:line="480" w:lineRule="auto"/>
        <w:rPr>
          <w:ins w:id="73" w:author="Autho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primer lugar, e</w:t>
      </w:r>
      <w:r w:rsidR="004F547B">
        <w:rPr>
          <w:rFonts w:ascii="Times New Roman" w:eastAsia="Times New Roman" w:hAnsi="Times New Roman" w:cs="Times New Roman"/>
          <w:sz w:val="24"/>
          <w:szCs w:val="24"/>
          <w:lang w:val="es-ES_tradnl"/>
        </w:rPr>
        <w:t xml:space="preserve">l </w:t>
      </w:r>
      <w:r>
        <w:rPr>
          <w:rFonts w:ascii="Times New Roman" w:eastAsia="Times New Roman" w:hAnsi="Times New Roman" w:cs="Times New Roman"/>
          <w:sz w:val="24"/>
          <w:szCs w:val="24"/>
          <w:lang w:val="es-ES_tradnl"/>
        </w:rPr>
        <w:t xml:space="preserve">constructo </w:t>
      </w:r>
      <w:r w:rsidR="004F547B" w:rsidRPr="004D4409">
        <w:rPr>
          <w:rFonts w:ascii="Times New Roman" w:eastAsia="Times New Roman" w:hAnsi="Times New Roman" w:cs="Times New Roman"/>
          <w:sz w:val="24"/>
          <w:szCs w:val="24"/>
          <w:highlight w:val="yellow"/>
          <w:lang w:val="es-ES_tradnl"/>
          <w:rPrChange w:id="74" w:author="Author">
            <w:rPr>
              <w:rFonts w:ascii="Times New Roman" w:eastAsia="Times New Roman" w:hAnsi="Times New Roman" w:cs="Times New Roman"/>
              <w:sz w:val="24"/>
              <w:szCs w:val="24"/>
              <w:lang w:val="es-ES_tradnl"/>
            </w:rPr>
          </w:rPrChange>
        </w:rPr>
        <w:t>engagement</w:t>
      </w:r>
      <w:r w:rsidR="004F547B">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 xml:space="preserve">académico </w:t>
      </w:r>
      <w:r w:rsidR="004F547B">
        <w:rPr>
          <w:rFonts w:ascii="Times New Roman" w:eastAsia="Times New Roman" w:hAnsi="Times New Roman" w:cs="Times New Roman"/>
          <w:sz w:val="24"/>
          <w:szCs w:val="24"/>
          <w:lang w:val="es-ES_tradnl"/>
        </w:rPr>
        <w:t xml:space="preserve">hace alusión a </w:t>
      </w:r>
      <w:r>
        <w:rPr>
          <w:rFonts w:ascii="Times New Roman" w:eastAsia="Times New Roman" w:hAnsi="Times New Roman" w:cs="Times New Roman"/>
          <w:sz w:val="24"/>
          <w:szCs w:val="24"/>
          <w:lang w:val="es-ES_tradnl"/>
        </w:rPr>
        <w:t>un estado mental</w:t>
      </w:r>
      <w:r w:rsidR="00F46753">
        <w:rPr>
          <w:rFonts w:ascii="Times New Roman" w:eastAsia="Times New Roman" w:hAnsi="Times New Roman" w:cs="Times New Roman"/>
          <w:sz w:val="24"/>
          <w:szCs w:val="24"/>
          <w:lang w:val="es-ES_tradnl"/>
        </w:rPr>
        <w:t xml:space="preserve"> positivo caracteriza</w:t>
      </w:r>
      <w:r w:rsidR="00F3253E">
        <w:rPr>
          <w:rFonts w:ascii="Times New Roman" w:eastAsia="Times New Roman" w:hAnsi="Times New Roman" w:cs="Times New Roman"/>
          <w:sz w:val="24"/>
          <w:szCs w:val="24"/>
          <w:lang w:val="es-ES_tradnl"/>
        </w:rPr>
        <w:t xml:space="preserve">do </w:t>
      </w:r>
      <w:r w:rsidR="00C02023">
        <w:rPr>
          <w:rFonts w:ascii="Times New Roman" w:eastAsia="Times New Roman" w:hAnsi="Times New Roman" w:cs="Times New Roman"/>
          <w:sz w:val="24"/>
          <w:szCs w:val="24"/>
          <w:lang w:val="es-ES_tradnl"/>
        </w:rPr>
        <w:t xml:space="preserve">por </w:t>
      </w:r>
      <w:r w:rsidR="00BD14DE">
        <w:rPr>
          <w:rFonts w:ascii="Times New Roman" w:eastAsia="Times New Roman" w:hAnsi="Times New Roman" w:cs="Times New Roman"/>
          <w:sz w:val="24"/>
          <w:szCs w:val="24"/>
          <w:lang w:val="es-ES_tradnl"/>
        </w:rPr>
        <w:t>vigor, dedicación y absorción (Schaufeli, Bakker &amp; Salanova, 2006). La investigación previa ha demostrado que el</w:t>
      </w:r>
      <w:r w:rsidR="00F46753">
        <w:rPr>
          <w:rFonts w:ascii="Times New Roman" w:eastAsia="Times New Roman" w:hAnsi="Times New Roman" w:cs="Times New Roman"/>
          <w:sz w:val="24"/>
          <w:szCs w:val="24"/>
          <w:lang w:val="es-ES_tradnl"/>
        </w:rPr>
        <w:t xml:space="preserve"> engagement </w:t>
      </w:r>
      <w:r w:rsidR="00BD14DE">
        <w:rPr>
          <w:rFonts w:ascii="Times New Roman" w:eastAsia="Times New Roman" w:hAnsi="Times New Roman" w:cs="Times New Roman"/>
          <w:sz w:val="24"/>
          <w:szCs w:val="24"/>
          <w:lang w:val="es-ES_tradnl"/>
        </w:rPr>
        <w:t xml:space="preserve">académico </w:t>
      </w:r>
      <w:r w:rsidR="00F4181B">
        <w:rPr>
          <w:rFonts w:ascii="Times New Roman" w:eastAsia="Times New Roman" w:hAnsi="Times New Roman" w:cs="Times New Roman"/>
          <w:sz w:val="24"/>
          <w:szCs w:val="24"/>
          <w:lang w:val="es-ES_tradnl"/>
        </w:rPr>
        <w:t>depende de los</w:t>
      </w:r>
      <w:r w:rsidR="00F46753">
        <w:rPr>
          <w:rFonts w:ascii="Times New Roman" w:eastAsia="Times New Roman" w:hAnsi="Times New Roman" w:cs="Times New Roman"/>
          <w:sz w:val="24"/>
          <w:szCs w:val="24"/>
          <w:lang w:val="es-ES_tradnl"/>
        </w:rPr>
        <w:t xml:space="preserve"> recursos personales (Luthans et al., 2012) </w:t>
      </w:r>
      <w:r w:rsidR="00F4181B">
        <w:rPr>
          <w:rFonts w:ascii="Times New Roman" w:eastAsia="Times New Roman" w:hAnsi="Times New Roman" w:cs="Times New Roman"/>
          <w:sz w:val="24"/>
          <w:szCs w:val="24"/>
          <w:lang w:val="es-ES_tradnl"/>
        </w:rPr>
        <w:t>y de las</w:t>
      </w:r>
      <w:r w:rsidR="00BD14DE">
        <w:rPr>
          <w:rFonts w:ascii="Times New Roman" w:eastAsia="Times New Roman" w:hAnsi="Times New Roman" w:cs="Times New Roman"/>
          <w:sz w:val="24"/>
          <w:szCs w:val="24"/>
          <w:lang w:val="es-ES_tradnl"/>
        </w:rPr>
        <w:t xml:space="preserve"> </w:t>
      </w:r>
      <w:r w:rsidR="00F46753">
        <w:rPr>
          <w:rFonts w:ascii="Times New Roman" w:eastAsia="Times New Roman" w:hAnsi="Times New Roman" w:cs="Times New Roman"/>
          <w:sz w:val="24"/>
          <w:szCs w:val="24"/>
          <w:lang w:val="es-ES_tradnl"/>
        </w:rPr>
        <w:t xml:space="preserve">demandas </w:t>
      </w:r>
      <w:r w:rsidR="00C02023">
        <w:rPr>
          <w:rFonts w:ascii="Times New Roman" w:eastAsia="Times New Roman" w:hAnsi="Times New Roman" w:cs="Times New Roman"/>
          <w:sz w:val="24"/>
          <w:szCs w:val="24"/>
          <w:lang w:val="es-ES_tradnl"/>
        </w:rPr>
        <w:t>percibidas como desafiantes</w:t>
      </w:r>
      <w:r w:rsidR="00BD14DE">
        <w:rPr>
          <w:rFonts w:ascii="Times New Roman" w:eastAsia="Times New Roman" w:hAnsi="Times New Roman" w:cs="Times New Roman"/>
          <w:sz w:val="24"/>
          <w:szCs w:val="24"/>
          <w:lang w:val="es-ES_tradnl"/>
        </w:rPr>
        <w:t xml:space="preserve"> </w:t>
      </w:r>
      <w:r w:rsidR="00F46753">
        <w:rPr>
          <w:rFonts w:ascii="Times New Roman" w:eastAsia="Times New Roman" w:hAnsi="Times New Roman" w:cs="Times New Roman"/>
          <w:sz w:val="24"/>
          <w:szCs w:val="24"/>
          <w:lang w:val="es-ES_tradnl"/>
        </w:rPr>
        <w:t>(Salmela–Aro &amp; Upadyaya, 2014)</w:t>
      </w:r>
      <w:r w:rsidR="00F4181B">
        <w:rPr>
          <w:rFonts w:ascii="Times New Roman" w:eastAsia="Times New Roman" w:hAnsi="Times New Roman" w:cs="Times New Roman"/>
          <w:sz w:val="24"/>
          <w:szCs w:val="24"/>
          <w:lang w:val="es-ES_tradnl"/>
        </w:rPr>
        <w:t>. Adicionalmente, el engagement académico</w:t>
      </w:r>
      <w:r w:rsidR="00F46753">
        <w:rPr>
          <w:rFonts w:ascii="Times New Roman" w:eastAsia="Times New Roman" w:hAnsi="Times New Roman" w:cs="Times New Roman"/>
          <w:sz w:val="24"/>
          <w:szCs w:val="24"/>
          <w:lang w:val="es-ES_tradnl"/>
        </w:rPr>
        <w:t xml:space="preserve"> tiene </w:t>
      </w:r>
      <w:commentRangeStart w:id="75"/>
      <w:r w:rsidR="00F46753">
        <w:rPr>
          <w:rFonts w:ascii="Times New Roman" w:eastAsia="Times New Roman" w:hAnsi="Times New Roman" w:cs="Times New Roman"/>
          <w:sz w:val="24"/>
          <w:szCs w:val="24"/>
          <w:lang w:val="es-ES_tradnl"/>
        </w:rPr>
        <w:t xml:space="preserve">consecuencias positivas para los estudiantes </w:t>
      </w:r>
      <w:commentRangeEnd w:id="75"/>
      <w:r w:rsidR="00E62844">
        <w:rPr>
          <w:rStyle w:val="CommentReference"/>
        </w:rPr>
        <w:commentReference w:id="75"/>
      </w:r>
      <w:r w:rsidR="00F46753">
        <w:rPr>
          <w:rFonts w:ascii="Times New Roman" w:eastAsia="Times New Roman" w:hAnsi="Times New Roman" w:cs="Times New Roman"/>
          <w:sz w:val="24"/>
          <w:szCs w:val="24"/>
          <w:lang w:val="es-ES_tradnl"/>
        </w:rPr>
        <w:t>(Salanova et al., 2009).</w:t>
      </w:r>
      <w:r w:rsidR="00C02023">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 xml:space="preserve">En segundo lugar, </w:t>
      </w:r>
      <w:r w:rsidR="00BD14DE">
        <w:rPr>
          <w:rFonts w:ascii="Times New Roman" w:eastAsia="Times New Roman" w:hAnsi="Times New Roman" w:cs="Times New Roman"/>
          <w:sz w:val="24"/>
          <w:szCs w:val="24"/>
          <w:lang w:val="es-ES_tradnl"/>
        </w:rPr>
        <w:t xml:space="preserve">las </w:t>
      </w:r>
      <w:r w:rsidR="00BD14DE">
        <w:rPr>
          <w:rFonts w:ascii="Times New Roman" w:eastAsia="Times New Roman" w:hAnsi="Times New Roman" w:cs="Times New Roman"/>
          <w:sz w:val="24"/>
          <w:szCs w:val="24"/>
          <w:lang w:val="es-ES_tradnl"/>
        </w:rPr>
        <w:lastRenderedPageBreak/>
        <w:t xml:space="preserve">emociones positivas hacen alusión a una respuesta multi–sistémica que emerge </w:t>
      </w:r>
      <w:r w:rsidR="00DA30C8">
        <w:rPr>
          <w:rFonts w:ascii="Times New Roman" w:eastAsia="Times New Roman" w:hAnsi="Times New Roman" w:cs="Times New Roman"/>
          <w:sz w:val="24"/>
          <w:szCs w:val="24"/>
          <w:lang w:val="es-ES_tradnl"/>
        </w:rPr>
        <w:t>cuando</w:t>
      </w:r>
      <w:r w:rsidR="00BD14DE">
        <w:rPr>
          <w:rFonts w:ascii="Times New Roman" w:eastAsia="Times New Roman" w:hAnsi="Times New Roman" w:cs="Times New Roman"/>
          <w:sz w:val="24"/>
          <w:szCs w:val="24"/>
          <w:lang w:val="es-ES_tradnl"/>
        </w:rPr>
        <w:t xml:space="preserve"> </w:t>
      </w:r>
      <w:r w:rsidR="00F4181B">
        <w:rPr>
          <w:rFonts w:ascii="Times New Roman" w:eastAsia="Times New Roman" w:hAnsi="Times New Roman" w:cs="Times New Roman"/>
          <w:sz w:val="24"/>
          <w:szCs w:val="24"/>
          <w:lang w:val="es-ES_tradnl"/>
        </w:rPr>
        <w:t xml:space="preserve">las personas perciben </w:t>
      </w:r>
      <w:r w:rsidR="00BD14DE">
        <w:rPr>
          <w:rFonts w:ascii="Times New Roman" w:eastAsia="Times New Roman" w:hAnsi="Times New Roman" w:cs="Times New Roman"/>
          <w:sz w:val="24"/>
          <w:szCs w:val="24"/>
          <w:lang w:val="es-ES_tradnl"/>
        </w:rPr>
        <w:t xml:space="preserve">un cambio favorable en </w:t>
      </w:r>
      <w:r w:rsidR="00F4181B">
        <w:rPr>
          <w:rFonts w:ascii="Times New Roman" w:eastAsia="Times New Roman" w:hAnsi="Times New Roman" w:cs="Times New Roman"/>
          <w:sz w:val="24"/>
          <w:szCs w:val="24"/>
          <w:lang w:val="es-ES_tradnl"/>
        </w:rPr>
        <w:t xml:space="preserve">sus </w:t>
      </w:r>
      <w:r w:rsidR="00BD14DE">
        <w:rPr>
          <w:rFonts w:ascii="Times New Roman" w:eastAsia="Times New Roman" w:hAnsi="Times New Roman" w:cs="Times New Roman"/>
          <w:sz w:val="24"/>
          <w:szCs w:val="24"/>
          <w:lang w:val="es-ES_tradnl"/>
        </w:rPr>
        <w:t xml:space="preserve">circunstancias actuales (Fredrikson, 2013). La </w:t>
      </w:r>
      <w:r w:rsidR="0082248C">
        <w:rPr>
          <w:rFonts w:ascii="Times New Roman" w:eastAsia="Times New Roman" w:hAnsi="Times New Roman" w:cs="Times New Roman"/>
          <w:sz w:val="24"/>
          <w:szCs w:val="24"/>
          <w:lang w:val="es-ES_tradnl"/>
        </w:rPr>
        <w:t xml:space="preserve">investigación </w:t>
      </w:r>
      <w:r w:rsidR="00DD24D0">
        <w:rPr>
          <w:rFonts w:ascii="Times New Roman" w:eastAsia="Times New Roman" w:hAnsi="Times New Roman" w:cs="Times New Roman"/>
          <w:sz w:val="24"/>
          <w:szCs w:val="24"/>
          <w:lang w:val="es-ES_tradnl"/>
        </w:rPr>
        <w:t xml:space="preserve">en torno a </w:t>
      </w:r>
      <w:r w:rsidR="0082248C">
        <w:rPr>
          <w:rFonts w:ascii="Times New Roman" w:eastAsia="Times New Roman" w:hAnsi="Times New Roman" w:cs="Times New Roman"/>
          <w:sz w:val="24"/>
          <w:szCs w:val="24"/>
          <w:lang w:val="es-ES_tradnl"/>
        </w:rPr>
        <w:t xml:space="preserve">la teoría de ampliación y construcción (Fredrikson, 1998) ha demostrado que la experimentación de </w:t>
      </w:r>
      <w:r w:rsidR="00FB37FA">
        <w:rPr>
          <w:rFonts w:ascii="Times New Roman" w:eastAsia="Times New Roman" w:hAnsi="Times New Roman" w:cs="Times New Roman"/>
          <w:sz w:val="24"/>
          <w:szCs w:val="24"/>
          <w:lang w:val="es-ES_tradnl"/>
        </w:rPr>
        <w:t xml:space="preserve">emociones positivas </w:t>
      </w:r>
      <w:r w:rsidR="00F4181B">
        <w:rPr>
          <w:rFonts w:ascii="Times New Roman" w:eastAsia="Times New Roman" w:hAnsi="Times New Roman" w:cs="Times New Roman"/>
          <w:sz w:val="24"/>
          <w:szCs w:val="24"/>
          <w:lang w:val="es-ES_tradnl"/>
        </w:rPr>
        <w:t xml:space="preserve">favorece la construcción </w:t>
      </w:r>
      <w:r w:rsidR="00FB37FA">
        <w:rPr>
          <w:rFonts w:ascii="Times New Roman" w:eastAsia="Times New Roman" w:hAnsi="Times New Roman" w:cs="Times New Roman"/>
          <w:sz w:val="24"/>
          <w:szCs w:val="24"/>
          <w:lang w:val="es-ES_tradnl"/>
        </w:rPr>
        <w:t xml:space="preserve">de </w:t>
      </w:r>
      <w:r w:rsidR="0082248C">
        <w:rPr>
          <w:rFonts w:ascii="Times New Roman" w:eastAsia="Times New Roman" w:hAnsi="Times New Roman" w:cs="Times New Roman"/>
          <w:sz w:val="24"/>
          <w:szCs w:val="24"/>
          <w:lang w:val="es-ES_tradnl"/>
        </w:rPr>
        <w:t xml:space="preserve">recursos físicos, psicológicos y sociales </w:t>
      </w:r>
      <w:r w:rsidR="00DD24D0">
        <w:rPr>
          <w:rFonts w:ascii="Times New Roman" w:eastAsia="Times New Roman" w:hAnsi="Times New Roman" w:cs="Times New Roman"/>
          <w:sz w:val="24"/>
          <w:szCs w:val="24"/>
          <w:lang w:val="es-ES_tradnl"/>
        </w:rPr>
        <w:t>de las personas</w:t>
      </w:r>
      <w:r w:rsidR="00F95E27">
        <w:rPr>
          <w:rFonts w:ascii="Times New Roman" w:eastAsia="Times New Roman" w:hAnsi="Times New Roman" w:cs="Times New Roman"/>
          <w:sz w:val="24"/>
          <w:szCs w:val="24"/>
          <w:lang w:val="es-ES_tradnl"/>
        </w:rPr>
        <w:t xml:space="preserve">, ayudándolas </w:t>
      </w:r>
      <w:r w:rsidR="00DD24D0">
        <w:rPr>
          <w:rFonts w:ascii="Times New Roman" w:eastAsia="Times New Roman" w:hAnsi="Times New Roman" w:cs="Times New Roman"/>
          <w:sz w:val="24"/>
          <w:szCs w:val="24"/>
          <w:lang w:val="es-ES_tradnl"/>
        </w:rPr>
        <w:t xml:space="preserve">a enfrentar de mejor manera los desafíos de la vida diaria </w:t>
      </w:r>
      <w:r w:rsidR="0082248C">
        <w:rPr>
          <w:rFonts w:ascii="Times New Roman" w:eastAsia="Times New Roman" w:hAnsi="Times New Roman" w:cs="Times New Roman"/>
          <w:sz w:val="24"/>
          <w:szCs w:val="24"/>
          <w:lang w:val="es-ES_tradnl"/>
        </w:rPr>
        <w:t>(Fredrikson, 1990; 2013)</w:t>
      </w:r>
      <w:r w:rsidR="00415EBE">
        <w:rPr>
          <w:rFonts w:ascii="Times New Roman" w:eastAsia="Times New Roman" w:hAnsi="Times New Roman" w:cs="Times New Roman"/>
          <w:sz w:val="24"/>
          <w:szCs w:val="24"/>
          <w:lang w:val="es-ES_tradnl"/>
        </w:rPr>
        <w:t>.</w:t>
      </w:r>
      <w:r w:rsidR="00DD24D0">
        <w:rPr>
          <w:rFonts w:ascii="Times New Roman" w:eastAsia="Times New Roman" w:hAnsi="Times New Roman" w:cs="Times New Roman"/>
          <w:sz w:val="24"/>
          <w:szCs w:val="24"/>
          <w:lang w:val="es-ES_tradnl"/>
        </w:rPr>
        <w:t xml:space="preserve"> </w:t>
      </w:r>
    </w:p>
    <w:p w14:paraId="300A8D48" w14:textId="563F452D" w:rsidR="00B4392D" w:rsidRDefault="005C6D77" w:rsidP="004D4409">
      <w:pPr>
        <w:pStyle w:val="Normal1"/>
        <w:spacing w:line="480" w:lineRule="auto"/>
        <w:ind w:firstLine="708"/>
        <w:rPr>
          <w:rFonts w:ascii="Times New Roman" w:hAnsi="Times New Roman" w:cs="Times New Roman"/>
          <w:bCs/>
          <w:sz w:val="24"/>
          <w:szCs w:val="24"/>
        </w:rPr>
        <w:pPrChange w:id="76" w:author="Author">
          <w:pPr>
            <w:pStyle w:val="Normal1"/>
            <w:spacing w:line="480" w:lineRule="auto"/>
          </w:pPr>
        </w:pPrChange>
      </w:pPr>
      <w:r>
        <w:rPr>
          <w:rFonts w:ascii="Times New Roman" w:eastAsia="Times New Roman" w:hAnsi="Times New Roman" w:cs="Times New Roman"/>
          <w:sz w:val="24"/>
          <w:szCs w:val="24"/>
          <w:lang w:val="es-ES_tradnl"/>
        </w:rPr>
        <w:t xml:space="preserve">En un contexto académico, la investigación ha encontrado que </w:t>
      </w:r>
      <w:r w:rsidR="00F95E27">
        <w:rPr>
          <w:rFonts w:ascii="Times New Roman" w:eastAsia="Times New Roman" w:hAnsi="Times New Roman" w:cs="Times New Roman"/>
          <w:sz w:val="24"/>
          <w:szCs w:val="24"/>
          <w:lang w:val="es-ES_tradnl"/>
        </w:rPr>
        <w:t>la</w:t>
      </w:r>
      <w:r>
        <w:rPr>
          <w:rFonts w:ascii="Times New Roman" w:eastAsia="Times New Roman" w:hAnsi="Times New Roman" w:cs="Times New Roman"/>
          <w:sz w:val="24"/>
          <w:szCs w:val="24"/>
          <w:lang w:val="es-ES_tradnl"/>
        </w:rPr>
        <w:t xml:space="preserve"> experimentación de </w:t>
      </w:r>
      <w:r w:rsidR="00F95E27">
        <w:rPr>
          <w:rFonts w:ascii="Times New Roman" w:eastAsia="Times New Roman" w:hAnsi="Times New Roman" w:cs="Times New Roman"/>
          <w:sz w:val="24"/>
          <w:szCs w:val="24"/>
          <w:lang w:val="es-ES_tradnl"/>
        </w:rPr>
        <w:t>emociones positivas vinculadas a</w:t>
      </w:r>
      <w:r>
        <w:rPr>
          <w:rFonts w:ascii="Times New Roman" w:eastAsia="Times New Roman" w:hAnsi="Times New Roman" w:cs="Times New Roman"/>
          <w:sz w:val="24"/>
          <w:szCs w:val="24"/>
          <w:lang w:val="es-ES_tradnl"/>
        </w:rPr>
        <w:t xml:space="preserve">l estudio </w:t>
      </w:r>
      <w:r w:rsidR="00C02023">
        <w:rPr>
          <w:rFonts w:ascii="Times New Roman" w:eastAsia="Times New Roman" w:hAnsi="Times New Roman" w:cs="Times New Roman"/>
          <w:sz w:val="24"/>
          <w:szCs w:val="24"/>
          <w:lang w:val="es-ES_tradnl"/>
        </w:rPr>
        <w:t>influye</w:t>
      </w:r>
      <w:r w:rsidR="00F95E27">
        <w:rPr>
          <w:rFonts w:ascii="Times New Roman" w:eastAsia="Times New Roman" w:hAnsi="Times New Roman" w:cs="Times New Roman"/>
          <w:sz w:val="24"/>
          <w:szCs w:val="24"/>
          <w:lang w:val="es-ES_tradnl"/>
        </w:rPr>
        <w:t xml:space="preserve"> en el aprendizaje y desempeño de los estudiantes (Villavicencio &amp; Bernardo, 2012). E</w:t>
      </w:r>
      <w:r w:rsidR="00FB37FA">
        <w:rPr>
          <w:rFonts w:ascii="Times New Roman" w:eastAsia="Times New Roman" w:hAnsi="Times New Roman" w:cs="Times New Roman"/>
          <w:sz w:val="24"/>
          <w:szCs w:val="24"/>
          <w:lang w:val="es-ES_tradnl"/>
        </w:rPr>
        <w:t xml:space="preserve">specíficamente, </w:t>
      </w:r>
      <w:r w:rsidR="00F95E27">
        <w:rPr>
          <w:rFonts w:ascii="Times New Roman" w:eastAsia="Times New Roman" w:hAnsi="Times New Roman" w:cs="Times New Roman"/>
          <w:sz w:val="24"/>
          <w:szCs w:val="24"/>
          <w:lang w:val="es-ES_tradnl"/>
        </w:rPr>
        <w:t xml:space="preserve">se han reportado relaciones reciprocas entre </w:t>
      </w:r>
      <w:r>
        <w:rPr>
          <w:rFonts w:ascii="Times New Roman" w:eastAsia="Times New Roman" w:hAnsi="Times New Roman" w:cs="Times New Roman"/>
          <w:sz w:val="24"/>
          <w:szCs w:val="24"/>
          <w:lang w:val="es-ES_tradnl"/>
        </w:rPr>
        <w:t xml:space="preserve">la experimentación de </w:t>
      </w:r>
      <w:r w:rsidR="00F95E27">
        <w:rPr>
          <w:rFonts w:ascii="Times New Roman" w:eastAsia="Times New Roman" w:hAnsi="Times New Roman" w:cs="Times New Roman"/>
          <w:sz w:val="24"/>
          <w:szCs w:val="24"/>
          <w:lang w:val="es-ES_tradnl"/>
        </w:rPr>
        <w:t xml:space="preserve">emociones positivas y </w:t>
      </w:r>
      <w:r w:rsidR="005A06DC">
        <w:rPr>
          <w:rFonts w:ascii="Times New Roman" w:eastAsia="Times New Roman" w:hAnsi="Times New Roman" w:cs="Times New Roman"/>
          <w:sz w:val="24"/>
          <w:szCs w:val="24"/>
          <w:lang w:val="es-ES_tradnl"/>
        </w:rPr>
        <w:t>diversas variable de tipo cognitivo–motivacional</w:t>
      </w:r>
      <w:r w:rsidR="00FB37FA">
        <w:rPr>
          <w:rFonts w:ascii="Times New Roman" w:eastAsia="Times New Roman" w:hAnsi="Times New Roman" w:cs="Times New Roman"/>
          <w:sz w:val="24"/>
          <w:szCs w:val="24"/>
          <w:lang w:val="es-ES_tradnl"/>
        </w:rPr>
        <w:t xml:space="preserve"> (p.e., pensamiento creativo, motivación académica y engagement)</w:t>
      </w:r>
      <w:r w:rsidR="00F95E27">
        <w:rPr>
          <w:rFonts w:ascii="Times New Roman" w:eastAsia="Times New Roman" w:hAnsi="Times New Roman" w:cs="Times New Roman"/>
          <w:sz w:val="24"/>
          <w:szCs w:val="24"/>
          <w:lang w:val="es-ES_tradnl"/>
        </w:rPr>
        <w:t xml:space="preserve"> </w:t>
      </w:r>
      <w:r w:rsidR="00C36915">
        <w:rPr>
          <w:rFonts w:ascii="Times New Roman" w:eastAsia="Times New Roman" w:hAnsi="Times New Roman" w:cs="Times New Roman"/>
          <w:sz w:val="24"/>
          <w:szCs w:val="24"/>
          <w:lang w:val="es-ES_tradnl"/>
        </w:rPr>
        <w:t xml:space="preserve">vinculadas al desempeño y compromiso académico </w:t>
      </w:r>
      <w:r w:rsidR="00F95E27">
        <w:rPr>
          <w:rFonts w:ascii="Times New Roman" w:eastAsia="Times New Roman" w:hAnsi="Times New Roman" w:cs="Times New Roman"/>
          <w:sz w:val="24"/>
          <w:szCs w:val="24"/>
          <w:lang w:val="es-ES_tradnl"/>
        </w:rPr>
        <w:t>(</w:t>
      </w:r>
      <w:r w:rsidR="00F95E27" w:rsidRPr="00F95E27">
        <w:rPr>
          <w:rFonts w:ascii="Times New Roman" w:hAnsi="Times New Roman" w:cs="Times New Roman"/>
          <w:bCs/>
          <w:sz w:val="24"/>
          <w:szCs w:val="24"/>
        </w:rPr>
        <w:t>Pekrun, 1992; Pekrun, Goetz, Titz &amp; Perry, 2002</w:t>
      </w:r>
      <w:r w:rsidR="00F95E27">
        <w:rPr>
          <w:rFonts w:ascii="Times New Roman" w:hAnsi="Times New Roman" w:cs="Times New Roman"/>
          <w:bCs/>
          <w:sz w:val="24"/>
          <w:szCs w:val="24"/>
        </w:rPr>
        <w:t xml:space="preserve">; Villavicencio </w:t>
      </w:r>
      <w:ins w:id="77" w:author="Author">
        <w:r w:rsidR="00E62844">
          <w:rPr>
            <w:rFonts w:ascii="Times New Roman" w:hAnsi="Times New Roman" w:cs="Times New Roman"/>
            <w:bCs/>
            <w:sz w:val="24"/>
            <w:szCs w:val="24"/>
          </w:rPr>
          <w:t>&amp;</w:t>
        </w:r>
      </w:ins>
      <w:del w:id="78" w:author="Author">
        <w:r w:rsidR="00F95E27" w:rsidDel="00E62844">
          <w:rPr>
            <w:rFonts w:ascii="Times New Roman" w:hAnsi="Times New Roman" w:cs="Times New Roman"/>
            <w:bCs/>
            <w:sz w:val="24"/>
            <w:szCs w:val="24"/>
          </w:rPr>
          <w:delText>y</w:delText>
        </w:r>
      </w:del>
      <w:r w:rsidR="00F95E27">
        <w:rPr>
          <w:rFonts w:ascii="Times New Roman" w:hAnsi="Times New Roman" w:cs="Times New Roman"/>
          <w:bCs/>
          <w:sz w:val="24"/>
          <w:szCs w:val="24"/>
        </w:rPr>
        <w:t xml:space="preserve"> Bernardo, 2013)</w:t>
      </w:r>
      <w:r w:rsidR="002C1315">
        <w:rPr>
          <w:rFonts w:ascii="Times New Roman" w:hAnsi="Times New Roman" w:cs="Times New Roman"/>
          <w:bCs/>
          <w:sz w:val="24"/>
          <w:szCs w:val="24"/>
        </w:rPr>
        <w:t xml:space="preserve">. </w:t>
      </w:r>
      <w:r w:rsidR="00BD14DE">
        <w:rPr>
          <w:rFonts w:ascii="Times New Roman" w:hAnsi="Times New Roman" w:cs="Times New Roman"/>
          <w:bCs/>
          <w:sz w:val="24"/>
          <w:szCs w:val="24"/>
        </w:rPr>
        <w:t xml:space="preserve">En tercer lugar, </w:t>
      </w:r>
      <w:r>
        <w:rPr>
          <w:rFonts w:ascii="Times New Roman" w:hAnsi="Times New Roman" w:cs="Times New Roman"/>
          <w:bCs/>
          <w:sz w:val="24"/>
          <w:szCs w:val="24"/>
        </w:rPr>
        <w:t xml:space="preserve">el constructo satisfacción </w:t>
      </w:r>
      <w:r w:rsidR="00C408B1">
        <w:rPr>
          <w:rFonts w:ascii="Times New Roman" w:hAnsi="Times New Roman" w:cs="Times New Roman"/>
          <w:bCs/>
          <w:sz w:val="24"/>
          <w:szCs w:val="24"/>
        </w:rPr>
        <w:t>hace alusión a la valoración global</w:t>
      </w:r>
      <w:r w:rsidR="00FB37FA">
        <w:rPr>
          <w:rFonts w:ascii="Times New Roman" w:hAnsi="Times New Roman" w:cs="Times New Roman"/>
          <w:bCs/>
          <w:sz w:val="24"/>
          <w:szCs w:val="24"/>
        </w:rPr>
        <w:t xml:space="preserve"> (</w:t>
      </w:r>
      <w:r w:rsidR="00BE2897">
        <w:rPr>
          <w:rFonts w:ascii="Times New Roman" w:hAnsi="Times New Roman" w:cs="Times New Roman"/>
          <w:bCs/>
          <w:sz w:val="24"/>
          <w:szCs w:val="24"/>
        </w:rPr>
        <w:t xml:space="preserve">p.e., </w:t>
      </w:r>
      <w:r w:rsidR="00FB37FA">
        <w:rPr>
          <w:rFonts w:ascii="Times New Roman" w:hAnsi="Times New Roman" w:cs="Times New Roman"/>
          <w:bCs/>
          <w:sz w:val="24"/>
          <w:szCs w:val="24"/>
        </w:rPr>
        <w:t>satisfacción vital)</w:t>
      </w:r>
      <w:r w:rsidR="00C408B1">
        <w:rPr>
          <w:rFonts w:ascii="Times New Roman" w:hAnsi="Times New Roman" w:cs="Times New Roman"/>
          <w:bCs/>
          <w:sz w:val="24"/>
          <w:szCs w:val="24"/>
        </w:rPr>
        <w:t xml:space="preserve"> o particular </w:t>
      </w:r>
      <w:r w:rsidR="00FB37FA">
        <w:rPr>
          <w:rFonts w:ascii="Times New Roman" w:hAnsi="Times New Roman" w:cs="Times New Roman"/>
          <w:bCs/>
          <w:sz w:val="24"/>
          <w:szCs w:val="24"/>
        </w:rPr>
        <w:t xml:space="preserve">(p.e., satisfacción familiar, laboral, social) </w:t>
      </w:r>
      <w:r>
        <w:rPr>
          <w:rFonts w:ascii="Times New Roman" w:hAnsi="Times New Roman" w:cs="Times New Roman"/>
          <w:bCs/>
          <w:sz w:val="24"/>
          <w:szCs w:val="24"/>
        </w:rPr>
        <w:t>que realiza un</w:t>
      </w:r>
      <w:r w:rsidR="00C408B1">
        <w:rPr>
          <w:rFonts w:ascii="Times New Roman" w:hAnsi="Times New Roman" w:cs="Times New Roman"/>
          <w:bCs/>
          <w:sz w:val="24"/>
          <w:szCs w:val="24"/>
        </w:rPr>
        <w:t>a persona en relación a uno o más aspectos de su vida (</w:t>
      </w:r>
      <w:r w:rsidR="004F2984">
        <w:rPr>
          <w:rFonts w:ascii="Times New Roman" w:hAnsi="Times New Roman" w:cs="Times New Roman"/>
          <w:bCs/>
          <w:sz w:val="24"/>
          <w:szCs w:val="24"/>
        </w:rPr>
        <w:t>Diener, Oishi &amp; Lucas, 2003</w:t>
      </w:r>
      <w:r w:rsidR="00C408B1">
        <w:rPr>
          <w:rFonts w:ascii="Times New Roman" w:hAnsi="Times New Roman" w:cs="Times New Roman"/>
          <w:bCs/>
          <w:sz w:val="24"/>
          <w:szCs w:val="24"/>
        </w:rPr>
        <w:t>). En un contexto académico, la satisfacción escolar examina</w:t>
      </w:r>
      <w:r w:rsidR="00FB37FA">
        <w:rPr>
          <w:rFonts w:ascii="Times New Roman" w:hAnsi="Times New Roman" w:cs="Times New Roman"/>
          <w:bCs/>
          <w:sz w:val="24"/>
          <w:szCs w:val="24"/>
        </w:rPr>
        <w:t>ría</w:t>
      </w:r>
      <w:r w:rsidR="00C408B1">
        <w:rPr>
          <w:rFonts w:ascii="Times New Roman" w:hAnsi="Times New Roman" w:cs="Times New Roman"/>
          <w:bCs/>
          <w:sz w:val="24"/>
          <w:szCs w:val="24"/>
        </w:rPr>
        <w:t xml:space="preserve"> el juicio que realiza un estudiante</w:t>
      </w:r>
      <w:r>
        <w:rPr>
          <w:rFonts w:ascii="Times New Roman" w:hAnsi="Times New Roman" w:cs="Times New Roman"/>
          <w:bCs/>
          <w:sz w:val="24"/>
          <w:szCs w:val="24"/>
        </w:rPr>
        <w:t xml:space="preserve"> en relación a las actividades que rodean su rol como </w:t>
      </w:r>
      <w:r w:rsidR="00FB37FA">
        <w:rPr>
          <w:rFonts w:ascii="Times New Roman" w:hAnsi="Times New Roman" w:cs="Times New Roman"/>
          <w:bCs/>
          <w:sz w:val="24"/>
          <w:szCs w:val="24"/>
        </w:rPr>
        <w:t>tal.</w:t>
      </w:r>
      <w:r>
        <w:rPr>
          <w:rFonts w:ascii="Times New Roman" w:hAnsi="Times New Roman" w:cs="Times New Roman"/>
          <w:bCs/>
          <w:sz w:val="24"/>
          <w:szCs w:val="24"/>
        </w:rPr>
        <w:t xml:space="preserve"> </w:t>
      </w:r>
    </w:p>
    <w:p w14:paraId="4B9D9E42" w14:textId="33836C2D" w:rsidR="00933587" w:rsidRPr="00F95E27" w:rsidRDefault="00933587" w:rsidP="00BB3393">
      <w:pPr>
        <w:pStyle w:val="Normal1"/>
        <w:spacing w:line="480" w:lineRule="auto"/>
        <w:rPr>
          <w:rFonts w:ascii="Times New Roman" w:eastAsia="Times New Roman" w:hAnsi="Times New Roman" w:cs="Times New Roman"/>
          <w:sz w:val="24"/>
          <w:szCs w:val="24"/>
          <w:lang w:val="es-ES_tradnl"/>
        </w:rPr>
      </w:pPr>
      <w:r>
        <w:rPr>
          <w:rFonts w:ascii="Times New Roman" w:hAnsi="Times New Roman" w:cs="Times New Roman"/>
          <w:bCs/>
          <w:sz w:val="24"/>
          <w:szCs w:val="24"/>
        </w:rPr>
        <w:tab/>
      </w:r>
      <w:commentRangeStart w:id="79"/>
      <w:r>
        <w:rPr>
          <w:rFonts w:ascii="Times New Roman" w:hAnsi="Times New Roman" w:cs="Times New Roman"/>
          <w:bCs/>
          <w:sz w:val="24"/>
          <w:szCs w:val="24"/>
        </w:rPr>
        <w:t xml:space="preserve">A partir de la literatura revisada </w:t>
      </w:r>
      <w:r w:rsidR="00C02023">
        <w:rPr>
          <w:rFonts w:ascii="Times New Roman" w:hAnsi="Times New Roman" w:cs="Times New Roman"/>
          <w:bCs/>
          <w:sz w:val="24"/>
          <w:szCs w:val="24"/>
        </w:rPr>
        <w:t>y descrita</w:t>
      </w:r>
      <w:r>
        <w:rPr>
          <w:rFonts w:ascii="Times New Roman" w:hAnsi="Times New Roman" w:cs="Times New Roman"/>
          <w:bCs/>
          <w:sz w:val="24"/>
          <w:szCs w:val="24"/>
        </w:rPr>
        <w:t>, el presente estudio plantea las siguientes hipótesis: 1) el CP académico tendrá un efecto directo significativo en el engagement académico; 2) el CP académico tendrá un efecto directo significativo en las emociones positivas vinculadas a los estudios; 3) el CP tendrá un efecto directo significativo en la satisfacción escolar; y 4) el CP tendrá un efecto directo significativo en el desempeño académico de los estudiantes.</w:t>
      </w:r>
      <w:commentRangeEnd w:id="79"/>
      <w:r w:rsidR="004D4409">
        <w:rPr>
          <w:rStyle w:val="CommentReference"/>
        </w:rPr>
        <w:commentReference w:id="79"/>
      </w:r>
    </w:p>
    <w:p w14:paraId="72697786" w14:textId="45437C3C" w:rsidR="003B5244" w:rsidRPr="0098606F" w:rsidRDefault="00F11D78" w:rsidP="008715D8">
      <w:pPr>
        <w:pStyle w:val="Normal1"/>
        <w:spacing w:line="480" w:lineRule="auto"/>
        <w:jc w:val="center"/>
        <w:outlineLvl w:val="0"/>
        <w:rPr>
          <w:rFonts w:ascii="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CB3DCD" w:rsidRPr="0098606F">
        <w:rPr>
          <w:rFonts w:ascii="Times New Roman" w:eastAsia="Times New Roman" w:hAnsi="Times New Roman" w:cs="Times New Roman"/>
          <w:b/>
          <w:sz w:val="24"/>
          <w:szCs w:val="24"/>
          <w:lang w:val="es-ES_tradnl"/>
        </w:rPr>
        <w:t>Método</w:t>
      </w:r>
    </w:p>
    <w:p w14:paraId="531B525B" w14:textId="64091AE8" w:rsidR="003B5244" w:rsidRPr="0098606F" w:rsidRDefault="00E76709" w:rsidP="008715D8">
      <w:pPr>
        <w:pStyle w:val="Normal1"/>
        <w:spacing w:line="480" w:lineRule="auto"/>
        <w:outlineLvl w:val="0"/>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Participantes</w:t>
      </w:r>
      <w:r w:rsidR="00CB3DCD" w:rsidRPr="0098606F">
        <w:rPr>
          <w:rFonts w:ascii="Times New Roman" w:eastAsia="Times New Roman" w:hAnsi="Times New Roman" w:cs="Times New Roman"/>
          <w:b/>
          <w:sz w:val="24"/>
          <w:szCs w:val="24"/>
          <w:lang w:val="es-ES_tradnl"/>
        </w:rPr>
        <w:t xml:space="preserve"> </w:t>
      </w:r>
      <w:r>
        <w:rPr>
          <w:rFonts w:ascii="Times New Roman" w:eastAsia="Times New Roman" w:hAnsi="Times New Roman" w:cs="Times New Roman"/>
          <w:b/>
          <w:sz w:val="24"/>
          <w:szCs w:val="24"/>
          <w:lang w:val="es-ES_tradnl"/>
        </w:rPr>
        <w:t xml:space="preserve">y </w:t>
      </w:r>
      <w:r w:rsidR="00CB3DCD" w:rsidRPr="0098606F">
        <w:rPr>
          <w:rFonts w:ascii="Times New Roman" w:eastAsia="Times New Roman" w:hAnsi="Times New Roman" w:cs="Times New Roman"/>
          <w:b/>
          <w:sz w:val="24"/>
          <w:szCs w:val="24"/>
          <w:lang w:val="es-ES_tradnl"/>
        </w:rPr>
        <w:t>Procedimiento</w:t>
      </w:r>
    </w:p>
    <w:p w14:paraId="2B0098BE" w14:textId="5F1E1720" w:rsidR="00522FA5" w:rsidRPr="0098606F" w:rsidRDefault="003B5244"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lastRenderedPageBreak/>
        <w:tab/>
      </w:r>
      <w:commentRangeStart w:id="80"/>
      <w:r w:rsidR="00E117AA" w:rsidRPr="0098606F">
        <w:rPr>
          <w:rFonts w:ascii="Times New Roman" w:eastAsia="Times New Roman" w:hAnsi="Times New Roman" w:cs="Times New Roman"/>
          <w:sz w:val="24"/>
          <w:szCs w:val="24"/>
          <w:lang w:val="es-ES_tradnl"/>
        </w:rPr>
        <w:t xml:space="preserve">La muestra estuvo compuesta por </w:t>
      </w:r>
      <w:r w:rsidR="00D40219">
        <w:rPr>
          <w:rFonts w:ascii="Times New Roman" w:eastAsia="Times New Roman" w:hAnsi="Times New Roman" w:cs="Times New Roman"/>
          <w:sz w:val="24"/>
          <w:szCs w:val="24"/>
          <w:lang w:val="es-ES_tradnl"/>
        </w:rPr>
        <w:t>650</w:t>
      </w:r>
      <w:r w:rsidR="00E117AA" w:rsidRPr="0098606F">
        <w:rPr>
          <w:rFonts w:ascii="Times New Roman" w:eastAsia="Times New Roman" w:hAnsi="Times New Roman" w:cs="Times New Roman"/>
          <w:sz w:val="24"/>
          <w:szCs w:val="24"/>
          <w:lang w:val="es-ES_tradnl"/>
        </w:rPr>
        <w:t xml:space="preserve"> estudiantes secundarios chilenos pro</w:t>
      </w:r>
      <w:r w:rsidR="00035FCE" w:rsidRPr="0098606F">
        <w:rPr>
          <w:rFonts w:ascii="Times New Roman" w:eastAsia="Times New Roman" w:hAnsi="Times New Roman" w:cs="Times New Roman"/>
          <w:sz w:val="24"/>
          <w:szCs w:val="24"/>
          <w:lang w:val="es-ES_tradnl"/>
        </w:rPr>
        <w:t>v</w:t>
      </w:r>
      <w:r w:rsidR="00E117AA" w:rsidRPr="0098606F">
        <w:rPr>
          <w:rFonts w:ascii="Times New Roman" w:eastAsia="Times New Roman" w:hAnsi="Times New Roman" w:cs="Times New Roman"/>
          <w:sz w:val="24"/>
          <w:szCs w:val="24"/>
          <w:lang w:val="es-ES_tradnl"/>
        </w:rPr>
        <w:t>eni</w:t>
      </w:r>
      <w:r w:rsidR="00035FCE" w:rsidRPr="0098606F">
        <w:rPr>
          <w:rFonts w:ascii="Times New Roman" w:eastAsia="Times New Roman" w:hAnsi="Times New Roman" w:cs="Times New Roman"/>
          <w:sz w:val="24"/>
          <w:szCs w:val="24"/>
          <w:lang w:val="es-ES_tradnl"/>
        </w:rPr>
        <w:t>en</w:t>
      </w:r>
      <w:r w:rsidR="00E117AA" w:rsidRPr="0098606F">
        <w:rPr>
          <w:rFonts w:ascii="Times New Roman" w:eastAsia="Times New Roman" w:hAnsi="Times New Roman" w:cs="Times New Roman"/>
          <w:sz w:val="24"/>
          <w:szCs w:val="24"/>
          <w:lang w:val="es-ES_tradnl"/>
        </w:rPr>
        <w:t xml:space="preserve">tes de tres escuelas diferentes (cada una de ellas alberga a 700 estudiantes </w:t>
      </w:r>
      <w:r w:rsidR="00035FCE" w:rsidRPr="0098606F">
        <w:rPr>
          <w:rFonts w:ascii="Times New Roman" w:eastAsia="Times New Roman" w:hAnsi="Times New Roman" w:cs="Times New Roman"/>
          <w:sz w:val="24"/>
          <w:szCs w:val="24"/>
          <w:lang w:val="es-ES_tradnl"/>
        </w:rPr>
        <w:t xml:space="preserve">secundarios </w:t>
      </w:r>
      <w:r w:rsidR="00E117AA" w:rsidRPr="0098606F">
        <w:rPr>
          <w:rFonts w:ascii="Times New Roman" w:eastAsia="Times New Roman" w:hAnsi="Times New Roman" w:cs="Times New Roman"/>
          <w:sz w:val="24"/>
          <w:szCs w:val="24"/>
          <w:lang w:val="es-ES_tradnl"/>
        </w:rPr>
        <w:t xml:space="preserve">aproximadamente). </w:t>
      </w:r>
      <w:commentRangeEnd w:id="80"/>
      <w:r w:rsidR="005854E9">
        <w:rPr>
          <w:rStyle w:val="CommentReference"/>
        </w:rPr>
        <w:commentReference w:id="80"/>
      </w:r>
      <w:r w:rsidR="00E117AA" w:rsidRPr="0098606F">
        <w:rPr>
          <w:rFonts w:ascii="Times New Roman" w:eastAsia="Times New Roman" w:hAnsi="Times New Roman" w:cs="Times New Roman"/>
          <w:sz w:val="24"/>
          <w:szCs w:val="24"/>
          <w:lang w:val="es-ES_tradnl"/>
        </w:rPr>
        <w:t xml:space="preserve">Los estudiantes, al momento de participar del </w:t>
      </w:r>
      <w:r w:rsidR="00035FCE" w:rsidRPr="0098606F">
        <w:rPr>
          <w:rFonts w:ascii="Times New Roman" w:eastAsia="Times New Roman" w:hAnsi="Times New Roman" w:cs="Times New Roman"/>
          <w:sz w:val="24"/>
          <w:szCs w:val="24"/>
          <w:lang w:val="es-ES_tradnl"/>
        </w:rPr>
        <w:t>e</w:t>
      </w:r>
      <w:r w:rsidR="00E117AA" w:rsidRPr="0098606F">
        <w:rPr>
          <w:rFonts w:ascii="Times New Roman" w:eastAsia="Times New Roman" w:hAnsi="Times New Roman" w:cs="Times New Roman"/>
          <w:sz w:val="24"/>
          <w:szCs w:val="24"/>
          <w:lang w:val="es-ES_tradnl"/>
        </w:rPr>
        <w:t xml:space="preserve">studio, </w:t>
      </w:r>
      <w:r w:rsidR="00035FCE" w:rsidRPr="0098606F">
        <w:rPr>
          <w:rFonts w:ascii="Times New Roman" w:eastAsia="Times New Roman" w:hAnsi="Times New Roman" w:cs="Times New Roman"/>
          <w:sz w:val="24"/>
          <w:szCs w:val="24"/>
          <w:lang w:val="es-ES_tradnl"/>
        </w:rPr>
        <w:t>tenían</w:t>
      </w:r>
      <w:r w:rsidR="00E117AA" w:rsidRPr="0098606F">
        <w:rPr>
          <w:rFonts w:ascii="Times New Roman" w:eastAsia="Times New Roman" w:hAnsi="Times New Roman" w:cs="Times New Roman"/>
          <w:sz w:val="24"/>
          <w:szCs w:val="24"/>
          <w:lang w:val="es-ES_tradnl"/>
        </w:rPr>
        <w:t xml:space="preserve"> entre 14 y 17 años de edad</w:t>
      </w:r>
      <w:r w:rsidR="00035FCE" w:rsidRPr="0098606F">
        <w:rPr>
          <w:rFonts w:ascii="Times New Roman" w:eastAsia="Times New Roman" w:hAnsi="Times New Roman" w:cs="Times New Roman"/>
          <w:sz w:val="24"/>
          <w:szCs w:val="24"/>
          <w:lang w:val="es-ES_tradnl"/>
        </w:rPr>
        <w:t xml:space="preserve"> (M = </w:t>
      </w:r>
      <w:r w:rsidR="008C7048">
        <w:rPr>
          <w:rFonts w:ascii="Times New Roman" w:eastAsia="Times New Roman" w:hAnsi="Times New Roman" w:cs="Times New Roman"/>
          <w:sz w:val="24"/>
          <w:szCs w:val="24"/>
          <w:lang w:val="es-ES_tradnl"/>
        </w:rPr>
        <w:t>15.83</w:t>
      </w:r>
      <w:r w:rsidR="00CB3DCD" w:rsidRPr="0098606F">
        <w:rPr>
          <w:rFonts w:ascii="Times New Roman" w:eastAsia="Times New Roman" w:hAnsi="Times New Roman" w:cs="Times New Roman"/>
          <w:sz w:val="24"/>
          <w:szCs w:val="24"/>
          <w:lang w:val="es-ES_tradnl"/>
        </w:rPr>
        <w:t xml:space="preserve">; DS = </w:t>
      </w:r>
      <w:r w:rsidR="008C7048">
        <w:rPr>
          <w:rFonts w:ascii="Times New Roman" w:eastAsia="Times New Roman" w:hAnsi="Times New Roman" w:cs="Times New Roman"/>
          <w:sz w:val="24"/>
          <w:szCs w:val="24"/>
          <w:lang w:val="es-ES_tradnl"/>
        </w:rPr>
        <w:t>1.78</w:t>
      </w:r>
      <w:r w:rsidR="00035FCE" w:rsidRPr="0098606F">
        <w:rPr>
          <w:rFonts w:ascii="Times New Roman" w:eastAsia="Times New Roman" w:hAnsi="Times New Roman" w:cs="Times New Roman"/>
          <w:sz w:val="24"/>
          <w:szCs w:val="24"/>
          <w:lang w:val="es-ES_tradnl"/>
        </w:rPr>
        <w:t>)</w:t>
      </w:r>
      <w:r w:rsidR="00E117AA" w:rsidRPr="0098606F">
        <w:rPr>
          <w:rFonts w:ascii="Times New Roman" w:eastAsia="Times New Roman" w:hAnsi="Times New Roman" w:cs="Times New Roman"/>
          <w:sz w:val="24"/>
          <w:szCs w:val="24"/>
          <w:lang w:val="es-ES_tradnl"/>
        </w:rPr>
        <w:t xml:space="preserve"> y el 51% de ellos son mujeres.</w:t>
      </w:r>
      <w:r w:rsidR="00035FCE" w:rsidRPr="0098606F">
        <w:rPr>
          <w:rFonts w:ascii="Times New Roman" w:eastAsia="Times New Roman" w:hAnsi="Times New Roman" w:cs="Times New Roman"/>
          <w:sz w:val="24"/>
          <w:szCs w:val="24"/>
          <w:lang w:val="es-ES_tradnl"/>
        </w:rPr>
        <w:t xml:space="preserve"> De los </w:t>
      </w:r>
      <w:r w:rsidR="00EB0E25">
        <w:rPr>
          <w:rFonts w:ascii="Times New Roman" w:eastAsia="Times New Roman" w:hAnsi="Times New Roman" w:cs="Times New Roman"/>
          <w:sz w:val="24"/>
          <w:szCs w:val="24"/>
          <w:lang w:val="es-ES_tradnl"/>
        </w:rPr>
        <w:t>650</w:t>
      </w:r>
      <w:r w:rsidR="00035FCE" w:rsidRPr="0098606F">
        <w:rPr>
          <w:rFonts w:ascii="Times New Roman" w:eastAsia="Times New Roman" w:hAnsi="Times New Roman" w:cs="Times New Roman"/>
          <w:sz w:val="24"/>
          <w:szCs w:val="24"/>
          <w:lang w:val="es-ES_tradnl"/>
        </w:rPr>
        <w:t xml:space="preserve"> estudiantes, el 30% tenia 14 años, el 20% tenia 15 años, el 25% tenia 16 años, y el 25% tenia 17 </w:t>
      </w:r>
      <w:commentRangeStart w:id="81"/>
      <w:r w:rsidR="00035FCE" w:rsidRPr="0098606F">
        <w:rPr>
          <w:rFonts w:ascii="Times New Roman" w:eastAsia="Times New Roman" w:hAnsi="Times New Roman" w:cs="Times New Roman"/>
          <w:sz w:val="24"/>
          <w:szCs w:val="24"/>
          <w:lang w:val="es-ES_tradnl"/>
        </w:rPr>
        <w:t>años</w:t>
      </w:r>
      <w:commentRangeEnd w:id="81"/>
      <w:r w:rsidR="005854E9">
        <w:rPr>
          <w:rStyle w:val="CommentReference"/>
        </w:rPr>
        <w:commentReference w:id="81"/>
      </w:r>
      <w:r w:rsidR="00035FCE" w:rsidRPr="0098606F">
        <w:rPr>
          <w:rFonts w:ascii="Times New Roman" w:eastAsia="Times New Roman" w:hAnsi="Times New Roman" w:cs="Times New Roman"/>
          <w:sz w:val="24"/>
          <w:szCs w:val="24"/>
          <w:lang w:val="es-ES_tradnl"/>
        </w:rPr>
        <w:t>.</w:t>
      </w:r>
    </w:p>
    <w:p w14:paraId="68A7F9B8" w14:textId="6E3F88B2" w:rsidR="006D31DD" w:rsidRPr="0098606F" w:rsidRDefault="006D31DD" w:rsidP="00BB3393">
      <w:pPr>
        <w:pStyle w:val="Normal1"/>
        <w:spacing w:line="480" w:lineRule="auto"/>
        <w:outlineLvl w:val="0"/>
        <w:rPr>
          <w:rFonts w:ascii="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D40219" w:rsidRPr="00D40219">
        <w:rPr>
          <w:rFonts w:ascii="Times New Roman" w:eastAsia="Times New Roman" w:hAnsi="Times New Roman" w:cs="Times New Roman"/>
          <w:sz w:val="24"/>
          <w:szCs w:val="24"/>
          <w:lang w:val="es-ES_tradnl"/>
        </w:rPr>
        <w:t xml:space="preserve">El presente </w:t>
      </w:r>
      <w:r w:rsidR="00D40219">
        <w:rPr>
          <w:rFonts w:ascii="Times New Roman" w:eastAsia="Times New Roman" w:hAnsi="Times New Roman" w:cs="Times New Roman"/>
          <w:sz w:val="24"/>
          <w:szCs w:val="24"/>
          <w:lang w:val="es-ES_tradnl"/>
        </w:rPr>
        <w:t>e</w:t>
      </w:r>
      <w:r w:rsidR="00D40219" w:rsidRPr="00D40219">
        <w:rPr>
          <w:rFonts w:ascii="Times New Roman" w:eastAsia="Times New Roman" w:hAnsi="Times New Roman" w:cs="Times New Roman"/>
          <w:sz w:val="24"/>
          <w:szCs w:val="24"/>
          <w:lang w:val="es-ES_tradnl"/>
        </w:rPr>
        <w:t xml:space="preserve">studio </w:t>
      </w:r>
      <w:r w:rsidR="00D40219">
        <w:rPr>
          <w:rFonts w:ascii="Times New Roman" w:eastAsia="Times New Roman" w:hAnsi="Times New Roman" w:cs="Times New Roman"/>
          <w:sz w:val="24"/>
          <w:szCs w:val="24"/>
          <w:lang w:val="es-ES_tradnl"/>
        </w:rPr>
        <w:t>se enmarca en un proyecto de investigación mayor que tiene por objetivo examinar el rol de diferentes variables no intelectivas en el desempe</w:t>
      </w:r>
      <w:r w:rsidR="00EB0E25">
        <w:rPr>
          <w:rFonts w:ascii="Times New Roman" w:eastAsia="Times New Roman" w:hAnsi="Times New Roman" w:cs="Times New Roman"/>
          <w:sz w:val="24"/>
          <w:szCs w:val="24"/>
          <w:lang w:val="es-ES_tradnl"/>
        </w:rPr>
        <w:t>ño académico</w:t>
      </w:r>
      <w:r w:rsidR="00D40219">
        <w:rPr>
          <w:rFonts w:ascii="Times New Roman" w:eastAsia="Times New Roman" w:hAnsi="Times New Roman" w:cs="Times New Roman"/>
          <w:sz w:val="24"/>
          <w:szCs w:val="24"/>
          <w:lang w:val="es-ES_tradnl"/>
        </w:rPr>
        <w:t xml:space="preserve"> de estudiantes secundarios y universitarios chilenos</w:t>
      </w:r>
      <w:r w:rsidR="00AE242E">
        <w:rPr>
          <w:rFonts w:ascii="Times New Roman" w:eastAsia="Times New Roman" w:hAnsi="Times New Roman" w:cs="Times New Roman"/>
          <w:sz w:val="24"/>
          <w:szCs w:val="24"/>
          <w:lang w:val="es-ES_tradnl"/>
        </w:rPr>
        <w:t>, y ha sido sometido a un comité de ética institucional</w:t>
      </w:r>
      <w:r w:rsidR="00D40219">
        <w:rPr>
          <w:rFonts w:ascii="Times New Roman" w:eastAsia="Times New Roman" w:hAnsi="Times New Roman" w:cs="Times New Roman"/>
          <w:sz w:val="24"/>
          <w:szCs w:val="24"/>
          <w:lang w:val="es-ES_tradnl"/>
        </w:rPr>
        <w:t xml:space="preserve">. </w:t>
      </w:r>
      <w:r w:rsidR="00E117AA" w:rsidRPr="0098606F">
        <w:rPr>
          <w:rFonts w:ascii="Times New Roman" w:eastAsia="Times New Roman" w:hAnsi="Times New Roman" w:cs="Times New Roman"/>
          <w:sz w:val="24"/>
          <w:szCs w:val="24"/>
          <w:lang w:val="es-ES_tradnl"/>
        </w:rPr>
        <w:t>Una a</w:t>
      </w:r>
      <w:r w:rsidR="00147420" w:rsidRPr="0098606F">
        <w:rPr>
          <w:rFonts w:ascii="Times New Roman" w:eastAsia="Times New Roman" w:hAnsi="Times New Roman" w:cs="Times New Roman"/>
          <w:sz w:val="24"/>
          <w:szCs w:val="24"/>
          <w:lang w:val="es-ES_tradnl"/>
        </w:rPr>
        <w:t xml:space="preserve">utorización </w:t>
      </w:r>
      <w:r w:rsidR="00E117AA" w:rsidRPr="0098606F">
        <w:rPr>
          <w:rFonts w:ascii="Times New Roman" w:eastAsia="Times New Roman" w:hAnsi="Times New Roman" w:cs="Times New Roman"/>
          <w:sz w:val="24"/>
          <w:szCs w:val="24"/>
          <w:lang w:val="es-ES_tradnl"/>
        </w:rPr>
        <w:t xml:space="preserve">escrita </w:t>
      </w:r>
      <w:r w:rsidR="00147420" w:rsidRPr="0098606F">
        <w:rPr>
          <w:rFonts w:ascii="Times New Roman" w:eastAsia="Times New Roman" w:hAnsi="Times New Roman" w:cs="Times New Roman"/>
          <w:sz w:val="24"/>
          <w:szCs w:val="24"/>
          <w:lang w:val="es-ES_tradnl"/>
        </w:rPr>
        <w:t xml:space="preserve">para </w:t>
      </w:r>
      <w:r w:rsidR="00E117AA" w:rsidRPr="0098606F">
        <w:rPr>
          <w:rFonts w:ascii="Times New Roman" w:eastAsia="Times New Roman" w:hAnsi="Times New Roman" w:cs="Times New Roman"/>
          <w:sz w:val="24"/>
          <w:szCs w:val="24"/>
          <w:lang w:val="es-ES_tradnl"/>
        </w:rPr>
        <w:t>realizar el estudio fue otorgada</w:t>
      </w:r>
      <w:r w:rsidR="00147420" w:rsidRPr="0098606F">
        <w:rPr>
          <w:rFonts w:ascii="Times New Roman" w:eastAsia="Times New Roman" w:hAnsi="Times New Roman" w:cs="Times New Roman"/>
          <w:sz w:val="24"/>
          <w:szCs w:val="24"/>
          <w:lang w:val="es-ES_tradnl"/>
        </w:rPr>
        <w:t xml:space="preserve"> por los directores, estudiantes y apoderados. </w:t>
      </w:r>
      <w:commentRangeStart w:id="82"/>
      <w:r w:rsidR="00147420" w:rsidRPr="0098606F">
        <w:rPr>
          <w:rFonts w:ascii="Times New Roman" w:eastAsia="Times New Roman" w:hAnsi="Times New Roman" w:cs="Times New Roman"/>
          <w:sz w:val="24"/>
          <w:szCs w:val="24"/>
          <w:lang w:val="es-ES_tradnl"/>
        </w:rPr>
        <w:t>La recolección de datos s</w:t>
      </w:r>
      <w:r w:rsidR="00005ACF">
        <w:rPr>
          <w:rFonts w:ascii="Times New Roman" w:eastAsia="Times New Roman" w:hAnsi="Times New Roman" w:cs="Times New Roman"/>
          <w:sz w:val="24"/>
          <w:szCs w:val="24"/>
          <w:lang w:val="es-ES_tradnl"/>
        </w:rPr>
        <w:t xml:space="preserve">e realizó en sesiones grupales </w:t>
      </w:r>
      <w:r w:rsidR="00147420" w:rsidRPr="0098606F">
        <w:rPr>
          <w:rFonts w:ascii="Times New Roman" w:eastAsia="Times New Roman" w:hAnsi="Times New Roman" w:cs="Times New Roman"/>
          <w:sz w:val="24"/>
          <w:szCs w:val="24"/>
          <w:lang w:val="es-ES_tradnl"/>
        </w:rPr>
        <w:t>de 25 estudiantes a través de</w:t>
      </w:r>
      <w:r w:rsidR="00005ACF">
        <w:rPr>
          <w:rFonts w:ascii="Times New Roman" w:eastAsia="Times New Roman" w:hAnsi="Times New Roman" w:cs="Times New Roman"/>
          <w:sz w:val="24"/>
          <w:szCs w:val="24"/>
          <w:lang w:val="es-ES_tradnl"/>
        </w:rPr>
        <w:t xml:space="preserve"> un procedimiento electrónico</w:t>
      </w:r>
      <w:commentRangeEnd w:id="82"/>
      <w:r w:rsidR="00F66AFF">
        <w:rPr>
          <w:rStyle w:val="CommentReference"/>
        </w:rPr>
        <w:commentReference w:id="82"/>
      </w:r>
      <w:r w:rsidR="00005ACF">
        <w:rPr>
          <w:rFonts w:ascii="Times New Roman" w:eastAsia="Times New Roman" w:hAnsi="Times New Roman" w:cs="Times New Roman"/>
          <w:sz w:val="24"/>
          <w:szCs w:val="24"/>
          <w:lang w:val="es-ES_tradnl"/>
        </w:rPr>
        <w:t>. C</w:t>
      </w:r>
      <w:r w:rsidR="00147420" w:rsidRPr="0098606F">
        <w:rPr>
          <w:rFonts w:ascii="Times New Roman" w:eastAsia="Times New Roman" w:hAnsi="Times New Roman" w:cs="Times New Roman"/>
          <w:sz w:val="24"/>
          <w:szCs w:val="24"/>
          <w:lang w:val="es-ES_tradnl"/>
        </w:rPr>
        <w:t>ada estudiante tenia un computador a su disposición en donde previamente habían sido cargados los cuestionarios. Los estudiantes tomaron alrededor de 15 minutos en responder el cuestionario y la recopilación de los datos tomó dos semanas.</w:t>
      </w:r>
    </w:p>
    <w:p w14:paraId="5EC2A44D" w14:textId="5146709D" w:rsidR="003B5244" w:rsidRPr="0098606F" w:rsidRDefault="005002EA" w:rsidP="00CE39ED">
      <w:pPr>
        <w:pStyle w:val="Normal1"/>
        <w:spacing w:line="480" w:lineRule="auto"/>
        <w:jc w:val="both"/>
        <w:rPr>
          <w:rFonts w:ascii="Times New Roman" w:hAnsi="Times New Roman" w:cs="Times New Roman"/>
          <w:sz w:val="24"/>
          <w:szCs w:val="24"/>
          <w:lang w:val="es-ES_tradnl"/>
        </w:rPr>
      </w:pPr>
      <w:r w:rsidRPr="0098606F">
        <w:rPr>
          <w:rFonts w:ascii="Times New Roman" w:eastAsia="Times New Roman" w:hAnsi="Times New Roman" w:cs="Times New Roman"/>
          <w:b/>
          <w:sz w:val="24"/>
          <w:szCs w:val="24"/>
          <w:lang w:val="es-ES_tradnl"/>
        </w:rPr>
        <w:t>Medidas</w:t>
      </w:r>
    </w:p>
    <w:p w14:paraId="0BCB2842" w14:textId="068EA768" w:rsidR="003B5244" w:rsidRPr="0098606F" w:rsidRDefault="003B5244"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b/>
          <w:sz w:val="24"/>
          <w:szCs w:val="24"/>
          <w:lang w:val="es-CL"/>
        </w:rPr>
        <w:tab/>
      </w:r>
      <w:r w:rsidR="00C02F19" w:rsidRPr="00D7225E">
        <w:rPr>
          <w:rFonts w:ascii="Times New Roman" w:eastAsia="Times New Roman" w:hAnsi="Times New Roman" w:cs="Times New Roman"/>
          <w:sz w:val="24"/>
          <w:szCs w:val="24"/>
          <w:lang w:val="es-ES_tradnl"/>
        </w:rPr>
        <w:t xml:space="preserve">El </w:t>
      </w:r>
      <w:r w:rsidR="00D7225E" w:rsidRPr="001271C3">
        <w:rPr>
          <w:rFonts w:ascii="Times New Roman" w:eastAsia="Times New Roman" w:hAnsi="Times New Roman" w:cs="Times New Roman"/>
          <w:sz w:val="24"/>
          <w:szCs w:val="24"/>
          <w:lang w:val="es-ES_tradnl"/>
          <w:rPrChange w:id="83" w:author="Author">
            <w:rPr>
              <w:rFonts w:ascii="Times New Roman" w:eastAsia="Times New Roman" w:hAnsi="Times New Roman" w:cs="Times New Roman"/>
              <w:i/>
              <w:sz w:val="24"/>
              <w:szCs w:val="24"/>
              <w:lang w:val="es-ES_tradnl"/>
            </w:rPr>
          </w:rPrChange>
        </w:rPr>
        <w:t>capital psicológico</w:t>
      </w:r>
      <w:r w:rsidR="00C02F19" w:rsidRPr="001271C3">
        <w:rPr>
          <w:rFonts w:ascii="Times New Roman" w:eastAsia="Times New Roman" w:hAnsi="Times New Roman" w:cs="Times New Roman"/>
          <w:sz w:val="24"/>
          <w:szCs w:val="24"/>
          <w:lang w:val="es-ES_tradnl"/>
          <w:rPrChange w:id="84" w:author="Author">
            <w:rPr>
              <w:rFonts w:ascii="Times New Roman" w:eastAsia="Times New Roman" w:hAnsi="Times New Roman" w:cs="Times New Roman"/>
              <w:i/>
              <w:sz w:val="24"/>
              <w:szCs w:val="24"/>
              <w:lang w:val="es-ES_tradnl"/>
            </w:rPr>
          </w:rPrChange>
        </w:rPr>
        <w:t xml:space="preserve"> a</w:t>
      </w:r>
      <w:r w:rsidR="00715673" w:rsidRPr="001271C3">
        <w:rPr>
          <w:rFonts w:ascii="Times New Roman" w:eastAsia="Times New Roman" w:hAnsi="Times New Roman" w:cs="Times New Roman"/>
          <w:sz w:val="24"/>
          <w:szCs w:val="24"/>
          <w:lang w:val="es-ES_tradnl"/>
          <w:rPrChange w:id="85" w:author="Author">
            <w:rPr>
              <w:rFonts w:ascii="Times New Roman" w:eastAsia="Times New Roman" w:hAnsi="Times New Roman" w:cs="Times New Roman"/>
              <w:i/>
              <w:sz w:val="24"/>
              <w:szCs w:val="24"/>
              <w:lang w:val="es-ES_tradnl"/>
            </w:rPr>
          </w:rPrChange>
        </w:rPr>
        <w:t>cadémico</w:t>
      </w:r>
      <w:r w:rsidR="00715673" w:rsidRPr="00D7225E">
        <w:rPr>
          <w:rFonts w:ascii="Times New Roman" w:eastAsia="Times New Roman" w:hAnsi="Times New Roman" w:cs="Times New Roman"/>
          <w:i/>
          <w:sz w:val="24"/>
          <w:szCs w:val="24"/>
          <w:lang w:val="es-ES_tradnl"/>
        </w:rPr>
        <w:t xml:space="preserve"> </w:t>
      </w:r>
      <w:r w:rsidR="00715673" w:rsidRPr="00D7225E">
        <w:rPr>
          <w:rFonts w:ascii="Times New Roman" w:eastAsia="Times New Roman" w:hAnsi="Times New Roman" w:cs="Times New Roman"/>
          <w:sz w:val="24"/>
          <w:szCs w:val="24"/>
          <w:lang w:val="es-ES_tradnl"/>
        </w:rPr>
        <w:t>fue medido usando</w:t>
      </w:r>
      <w:ins w:id="86" w:author="Author">
        <w:r w:rsidR="001271C3">
          <w:rPr>
            <w:rFonts w:ascii="Times New Roman" w:eastAsia="Times New Roman" w:hAnsi="Times New Roman" w:cs="Times New Roman"/>
            <w:sz w:val="24"/>
            <w:szCs w:val="24"/>
            <w:lang w:val="es-ES_tradnl"/>
          </w:rPr>
          <w:t xml:space="preserve"> el</w:t>
        </w:r>
      </w:ins>
      <w:r w:rsidR="00715673" w:rsidRPr="00D7225E">
        <w:rPr>
          <w:rFonts w:ascii="Times New Roman" w:eastAsia="Times New Roman" w:hAnsi="Times New Roman" w:cs="Times New Roman"/>
          <w:sz w:val="24"/>
          <w:szCs w:val="24"/>
          <w:lang w:val="es-ES_tradnl"/>
        </w:rPr>
        <w:t xml:space="preserve"> </w:t>
      </w:r>
      <w:r w:rsidRPr="00730802">
        <w:rPr>
          <w:rFonts w:ascii="Times New Roman" w:eastAsia="Times New Roman" w:hAnsi="Times New Roman" w:cs="Times New Roman"/>
          <w:i/>
          <w:sz w:val="24"/>
          <w:szCs w:val="24"/>
          <w:lang w:val="es-CL"/>
        </w:rPr>
        <w:t>Psy</w:t>
      </w:r>
      <w:r w:rsidR="000B3481" w:rsidRPr="00730802">
        <w:rPr>
          <w:rFonts w:ascii="Times New Roman" w:eastAsia="Times New Roman" w:hAnsi="Times New Roman" w:cs="Times New Roman"/>
          <w:i/>
          <w:sz w:val="24"/>
          <w:szCs w:val="24"/>
          <w:lang w:val="es-CL"/>
        </w:rPr>
        <w:t>chologi</w:t>
      </w:r>
      <w:r w:rsidR="00DB65CB" w:rsidRPr="00730802">
        <w:rPr>
          <w:rFonts w:ascii="Times New Roman" w:eastAsia="Times New Roman" w:hAnsi="Times New Roman" w:cs="Times New Roman"/>
          <w:i/>
          <w:sz w:val="24"/>
          <w:szCs w:val="24"/>
          <w:lang w:val="es-CL"/>
        </w:rPr>
        <w:t>c</w:t>
      </w:r>
      <w:r w:rsidR="000B3481" w:rsidRPr="00730802">
        <w:rPr>
          <w:rFonts w:ascii="Times New Roman" w:eastAsia="Times New Roman" w:hAnsi="Times New Roman" w:cs="Times New Roman"/>
          <w:i/>
          <w:sz w:val="24"/>
          <w:szCs w:val="24"/>
          <w:lang w:val="es-CL"/>
        </w:rPr>
        <w:t xml:space="preserve">al </w:t>
      </w:r>
      <w:r w:rsidRPr="00730802">
        <w:rPr>
          <w:rFonts w:ascii="Times New Roman" w:eastAsia="Times New Roman" w:hAnsi="Times New Roman" w:cs="Times New Roman"/>
          <w:i/>
          <w:sz w:val="24"/>
          <w:szCs w:val="24"/>
          <w:lang w:val="es-CL"/>
        </w:rPr>
        <w:t>Cap</w:t>
      </w:r>
      <w:r w:rsidR="000B3481" w:rsidRPr="00730802">
        <w:rPr>
          <w:rFonts w:ascii="Times New Roman" w:eastAsia="Times New Roman" w:hAnsi="Times New Roman" w:cs="Times New Roman"/>
          <w:i/>
          <w:sz w:val="24"/>
          <w:szCs w:val="24"/>
          <w:lang w:val="es-CL"/>
        </w:rPr>
        <w:t>ital</w:t>
      </w:r>
      <w:r w:rsidRPr="00730802">
        <w:rPr>
          <w:rFonts w:ascii="Times New Roman" w:eastAsia="Times New Roman" w:hAnsi="Times New Roman" w:cs="Times New Roman"/>
          <w:i/>
          <w:sz w:val="24"/>
          <w:szCs w:val="24"/>
          <w:lang w:val="es-CL"/>
        </w:rPr>
        <w:t xml:space="preserve"> Q</w:t>
      </w:r>
      <w:r w:rsidR="00D33F84" w:rsidRPr="00730802">
        <w:rPr>
          <w:rFonts w:ascii="Times New Roman" w:eastAsia="Times New Roman" w:hAnsi="Times New Roman" w:cs="Times New Roman"/>
          <w:i/>
          <w:sz w:val="24"/>
          <w:szCs w:val="24"/>
          <w:lang w:val="es-CL"/>
        </w:rPr>
        <w:t>uestionnaire</w:t>
      </w:r>
      <w:r w:rsidR="003E2E1F" w:rsidRPr="0098606F">
        <w:rPr>
          <w:rFonts w:ascii="Times New Roman" w:eastAsia="Times New Roman" w:hAnsi="Times New Roman" w:cs="Times New Roman"/>
          <w:sz w:val="24"/>
          <w:szCs w:val="24"/>
          <w:lang w:val="es-ES_tradnl"/>
        </w:rPr>
        <w:t xml:space="preserve"> </w:t>
      </w:r>
      <w:r w:rsidR="003E2E1F" w:rsidRPr="00C02F19">
        <w:rPr>
          <w:rFonts w:ascii="Times New Roman" w:eastAsia="Times New Roman" w:hAnsi="Times New Roman" w:cs="Times New Roman"/>
          <w:sz w:val="24"/>
          <w:szCs w:val="24"/>
          <w:lang w:val="es-ES_tradnl"/>
        </w:rPr>
        <w:t>(Avey, Avolio &amp; Luthans, 2011)</w:t>
      </w:r>
      <w:r w:rsidR="00455125">
        <w:rPr>
          <w:rFonts w:ascii="Times New Roman" w:eastAsia="Times New Roman" w:hAnsi="Times New Roman" w:cs="Times New Roman"/>
          <w:sz w:val="24"/>
          <w:szCs w:val="24"/>
          <w:lang w:val="es-ES_tradnl"/>
        </w:rPr>
        <w:t xml:space="preserve"> adaptado al contexto académico (Martínez, Meneghel, Carmona–Halty &amp; Youssef–Morgan, 2017)</w:t>
      </w:r>
      <w:r w:rsidRPr="00C02F19">
        <w:rPr>
          <w:rFonts w:ascii="Times New Roman" w:eastAsia="Times New Roman" w:hAnsi="Times New Roman" w:cs="Times New Roman"/>
          <w:sz w:val="24"/>
          <w:szCs w:val="24"/>
          <w:lang w:val="es-ES_tradnl"/>
        </w:rPr>
        <w:t>.</w:t>
      </w:r>
      <w:r w:rsidRPr="0098606F">
        <w:rPr>
          <w:rFonts w:ascii="Times New Roman" w:eastAsia="Times New Roman" w:hAnsi="Times New Roman" w:cs="Times New Roman"/>
          <w:sz w:val="24"/>
          <w:szCs w:val="24"/>
          <w:lang w:val="es-ES_tradnl"/>
        </w:rPr>
        <w:t xml:space="preserve"> </w:t>
      </w:r>
      <w:r w:rsidR="00715673" w:rsidRPr="0098606F">
        <w:rPr>
          <w:rFonts w:ascii="Times New Roman" w:eastAsia="Times New Roman" w:hAnsi="Times New Roman" w:cs="Times New Roman"/>
          <w:sz w:val="24"/>
          <w:szCs w:val="24"/>
          <w:lang w:val="es-ES_tradnl"/>
        </w:rPr>
        <w:t xml:space="preserve">Este cuestionario comprende 12 ítems que miden </w:t>
      </w:r>
      <w:commentRangeStart w:id="87"/>
      <w:r w:rsidR="00715673" w:rsidRPr="0098606F">
        <w:rPr>
          <w:rFonts w:ascii="Times New Roman" w:eastAsia="Times New Roman" w:hAnsi="Times New Roman" w:cs="Times New Roman"/>
          <w:sz w:val="24"/>
          <w:szCs w:val="24"/>
          <w:lang w:val="es-ES_tradnl"/>
        </w:rPr>
        <w:t>las cuat</w:t>
      </w:r>
      <w:r w:rsidR="00B73039" w:rsidRPr="0098606F">
        <w:rPr>
          <w:rFonts w:ascii="Times New Roman" w:eastAsia="Times New Roman" w:hAnsi="Times New Roman" w:cs="Times New Roman"/>
          <w:sz w:val="24"/>
          <w:szCs w:val="24"/>
          <w:lang w:val="es-ES_tradnl"/>
        </w:rPr>
        <w:t>ro dimensiones del constructo capital psicológico académico</w:t>
      </w:r>
      <w:r w:rsidR="00715673" w:rsidRPr="0098606F">
        <w:rPr>
          <w:rFonts w:ascii="Times New Roman" w:eastAsia="Times New Roman" w:hAnsi="Times New Roman" w:cs="Times New Roman"/>
          <w:sz w:val="24"/>
          <w:szCs w:val="24"/>
          <w:lang w:val="es-ES_tradnl"/>
        </w:rPr>
        <w:t xml:space="preserve"> </w:t>
      </w:r>
      <w:commentRangeEnd w:id="87"/>
      <w:r w:rsidR="001271C3">
        <w:rPr>
          <w:rStyle w:val="CommentReference"/>
        </w:rPr>
        <w:commentReference w:id="87"/>
      </w:r>
      <w:r w:rsidR="00147420" w:rsidRPr="0098606F">
        <w:rPr>
          <w:rFonts w:ascii="Times New Roman" w:eastAsia="Times New Roman" w:hAnsi="Times New Roman" w:cs="Times New Roman"/>
          <w:sz w:val="24"/>
          <w:szCs w:val="24"/>
          <w:lang w:val="es-ES_tradnl"/>
        </w:rPr>
        <w:t xml:space="preserve">con </w:t>
      </w:r>
      <w:r w:rsidR="00715673" w:rsidRPr="0098606F">
        <w:rPr>
          <w:rFonts w:ascii="Times New Roman" w:eastAsia="Times New Roman" w:hAnsi="Times New Roman" w:cs="Times New Roman"/>
          <w:sz w:val="24"/>
          <w:szCs w:val="24"/>
          <w:lang w:val="es-ES_tradnl"/>
        </w:rPr>
        <w:t>un</w:t>
      </w:r>
      <w:r w:rsidR="00147420" w:rsidRPr="0098606F">
        <w:rPr>
          <w:rFonts w:ascii="Times New Roman" w:eastAsia="Times New Roman" w:hAnsi="Times New Roman" w:cs="Times New Roman"/>
          <w:sz w:val="24"/>
          <w:szCs w:val="24"/>
          <w:lang w:val="es-ES_tradnl"/>
        </w:rPr>
        <w:t xml:space="preserve"> formato </w:t>
      </w:r>
      <w:r w:rsidR="00715673" w:rsidRPr="0098606F">
        <w:rPr>
          <w:rFonts w:ascii="Times New Roman" w:eastAsia="Times New Roman" w:hAnsi="Times New Roman" w:cs="Times New Roman"/>
          <w:sz w:val="24"/>
          <w:szCs w:val="24"/>
          <w:lang w:val="es-ES_tradnl"/>
        </w:rPr>
        <w:t xml:space="preserve">de respuesta con puntajes comprendidos entre 1 (totalmente en desacuerdo) y 6 (completamente de acuerdo). </w:t>
      </w:r>
      <w:r w:rsidR="00AE242E">
        <w:rPr>
          <w:rFonts w:ascii="Times New Roman" w:eastAsia="Times New Roman" w:hAnsi="Times New Roman" w:cs="Times New Roman"/>
          <w:sz w:val="24"/>
          <w:szCs w:val="24"/>
          <w:lang w:val="es-ES_tradnl"/>
        </w:rPr>
        <w:t xml:space="preserve">El índice </w:t>
      </w:r>
      <w:r w:rsidR="00AE242E" w:rsidRPr="00AE242E">
        <w:rPr>
          <w:rFonts w:ascii="Times New Roman" w:eastAsia="Times New Roman" w:hAnsi="Times New Roman" w:cs="Times New Roman"/>
          <w:i/>
          <w:sz w:val="24"/>
          <w:szCs w:val="24"/>
          <w:lang w:val="es-ES_tradnl"/>
        </w:rPr>
        <w:t>alpha</w:t>
      </w:r>
      <w:r w:rsidR="00AE242E">
        <w:rPr>
          <w:rFonts w:ascii="Times New Roman" w:eastAsia="Times New Roman" w:hAnsi="Times New Roman" w:cs="Times New Roman"/>
          <w:sz w:val="24"/>
          <w:szCs w:val="24"/>
          <w:lang w:val="es-ES_tradnl"/>
        </w:rPr>
        <w:t xml:space="preserve"> para la medida de CP académico en este estudio fue de .83.</w:t>
      </w:r>
    </w:p>
    <w:p w14:paraId="21CF1C67" w14:textId="62D9465E" w:rsidR="00B73039" w:rsidRDefault="00ED3AE3" w:rsidP="00BB3393">
      <w:pPr>
        <w:pStyle w:val="Normal1"/>
        <w:spacing w:line="480" w:lineRule="auto"/>
        <w:rPr>
          <w:rFonts w:ascii="Times New Roman" w:eastAsia="Times New Roman" w:hAnsi="Times New Roman" w:cs="Times New Roman"/>
          <w:sz w:val="24"/>
          <w:szCs w:val="24"/>
          <w:lang w:val="es-ES_tradnl"/>
        </w:rPr>
      </w:pPr>
      <w:r w:rsidRPr="0098606F">
        <w:rPr>
          <w:rFonts w:ascii="Times New Roman" w:eastAsia="Times New Roman" w:hAnsi="Times New Roman" w:cs="Times New Roman"/>
          <w:sz w:val="24"/>
          <w:szCs w:val="24"/>
          <w:lang w:val="es-ES_tradnl"/>
        </w:rPr>
        <w:tab/>
      </w:r>
      <w:r w:rsidR="00AB6E42">
        <w:rPr>
          <w:rFonts w:ascii="Times New Roman" w:eastAsia="Times New Roman" w:hAnsi="Times New Roman" w:cs="Times New Roman"/>
          <w:sz w:val="24"/>
          <w:szCs w:val="24"/>
          <w:lang w:val="es-ES_tradnl"/>
        </w:rPr>
        <w:t xml:space="preserve">El </w:t>
      </w:r>
      <w:r w:rsidR="0058039A" w:rsidRPr="001271C3">
        <w:rPr>
          <w:rFonts w:ascii="Times New Roman" w:eastAsia="Times New Roman" w:hAnsi="Times New Roman" w:cs="Times New Roman"/>
          <w:sz w:val="24"/>
          <w:szCs w:val="24"/>
          <w:lang w:val="es-ES_tradnl"/>
          <w:rPrChange w:id="88" w:author="Author">
            <w:rPr>
              <w:rFonts w:ascii="Times New Roman" w:eastAsia="Times New Roman" w:hAnsi="Times New Roman" w:cs="Times New Roman"/>
              <w:i/>
              <w:sz w:val="24"/>
              <w:szCs w:val="24"/>
              <w:lang w:val="es-ES_tradnl"/>
            </w:rPr>
          </w:rPrChange>
        </w:rPr>
        <w:t>engagement</w:t>
      </w:r>
      <w:r w:rsidR="0069169F" w:rsidRPr="001271C3">
        <w:rPr>
          <w:rFonts w:ascii="Times New Roman" w:eastAsia="Times New Roman" w:hAnsi="Times New Roman" w:cs="Times New Roman"/>
          <w:sz w:val="24"/>
          <w:szCs w:val="24"/>
          <w:lang w:val="es-ES_tradnl"/>
          <w:rPrChange w:id="89" w:author="Author">
            <w:rPr>
              <w:rFonts w:ascii="Times New Roman" w:eastAsia="Times New Roman" w:hAnsi="Times New Roman" w:cs="Times New Roman"/>
              <w:i/>
              <w:sz w:val="24"/>
              <w:szCs w:val="24"/>
              <w:lang w:val="es-ES_tradnl"/>
            </w:rPr>
          </w:rPrChange>
        </w:rPr>
        <w:t xml:space="preserve"> académico</w:t>
      </w:r>
      <w:r w:rsidR="00B73039" w:rsidRPr="0098606F">
        <w:rPr>
          <w:rFonts w:ascii="Times New Roman" w:eastAsia="Times New Roman" w:hAnsi="Times New Roman" w:cs="Times New Roman"/>
          <w:i/>
          <w:sz w:val="24"/>
          <w:szCs w:val="24"/>
          <w:lang w:val="es-ES_tradnl"/>
        </w:rPr>
        <w:t xml:space="preserve"> </w:t>
      </w:r>
      <w:r w:rsidR="00B73039" w:rsidRPr="0098606F">
        <w:rPr>
          <w:rFonts w:ascii="Times New Roman" w:eastAsia="Times New Roman" w:hAnsi="Times New Roman" w:cs="Times New Roman"/>
          <w:sz w:val="24"/>
          <w:szCs w:val="24"/>
          <w:lang w:val="es-ES_tradnl"/>
        </w:rPr>
        <w:t xml:space="preserve">fue medido usando la versión en español para estudiantes del </w:t>
      </w:r>
      <w:r w:rsidR="00B73039" w:rsidRPr="00730802">
        <w:rPr>
          <w:rFonts w:ascii="Times New Roman" w:eastAsia="Times New Roman" w:hAnsi="Times New Roman" w:cs="Times New Roman"/>
          <w:i/>
          <w:sz w:val="24"/>
          <w:szCs w:val="24"/>
          <w:lang w:val="es-CL"/>
        </w:rPr>
        <w:t>Utrecht Work Engagement Scale</w:t>
      </w:r>
      <w:r w:rsidR="00B73039" w:rsidRPr="00730802">
        <w:rPr>
          <w:rFonts w:ascii="Times New Roman" w:eastAsia="Times New Roman" w:hAnsi="Times New Roman" w:cs="Times New Roman"/>
          <w:sz w:val="24"/>
          <w:szCs w:val="24"/>
          <w:lang w:val="es-CL"/>
        </w:rPr>
        <w:t xml:space="preserve"> </w:t>
      </w:r>
      <w:r w:rsidR="00147420" w:rsidRPr="0098606F">
        <w:rPr>
          <w:rFonts w:ascii="Times New Roman" w:eastAsia="Times New Roman" w:hAnsi="Times New Roman" w:cs="Times New Roman"/>
          <w:sz w:val="24"/>
          <w:szCs w:val="24"/>
          <w:lang w:val="es-ES_tradnl"/>
        </w:rPr>
        <w:t>(UWES</w:t>
      </w:r>
      <w:r w:rsidR="00B73039" w:rsidRPr="0098606F">
        <w:rPr>
          <w:rFonts w:ascii="Times New Roman" w:eastAsia="Times New Roman" w:hAnsi="Times New Roman" w:cs="Times New Roman"/>
          <w:sz w:val="24"/>
          <w:szCs w:val="24"/>
          <w:lang w:val="es-ES_tradnl"/>
        </w:rPr>
        <w:t xml:space="preserve">–9, </w:t>
      </w:r>
      <w:r w:rsidR="00B73039" w:rsidRPr="00C02F19">
        <w:rPr>
          <w:rFonts w:ascii="Times New Roman" w:eastAsia="Times New Roman" w:hAnsi="Times New Roman" w:cs="Times New Roman"/>
          <w:sz w:val="24"/>
          <w:szCs w:val="24"/>
          <w:lang w:val="es-ES_tradnl"/>
        </w:rPr>
        <w:t>Schaufeli, Bakker &amp; Salanova, 2009</w:t>
      </w:r>
      <w:r w:rsidR="00B73039" w:rsidRPr="0098606F">
        <w:rPr>
          <w:rFonts w:ascii="Times New Roman" w:eastAsia="Times New Roman" w:hAnsi="Times New Roman" w:cs="Times New Roman"/>
          <w:sz w:val="24"/>
          <w:szCs w:val="24"/>
          <w:lang w:val="es-ES_tradnl"/>
        </w:rPr>
        <w:t xml:space="preserve">). Esta </w:t>
      </w:r>
      <w:r w:rsidR="00B73039" w:rsidRPr="0098606F">
        <w:rPr>
          <w:rFonts w:ascii="Times New Roman" w:eastAsia="Times New Roman" w:hAnsi="Times New Roman" w:cs="Times New Roman"/>
          <w:sz w:val="24"/>
          <w:szCs w:val="24"/>
          <w:lang w:val="es-ES_tradnl"/>
        </w:rPr>
        <w:lastRenderedPageBreak/>
        <w:t xml:space="preserve">escala </w:t>
      </w:r>
      <w:r w:rsidR="0058039A">
        <w:rPr>
          <w:rFonts w:ascii="Times New Roman" w:eastAsia="Times New Roman" w:hAnsi="Times New Roman" w:cs="Times New Roman"/>
          <w:sz w:val="24"/>
          <w:szCs w:val="24"/>
          <w:lang w:val="es-ES_tradnl"/>
        </w:rPr>
        <w:t>incluye</w:t>
      </w:r>
      <w:r w:rsidR="00B73039" w:rsidRPr="0098606F">
        <w:rPr>
          <w:rFonts w:ascii="Times New Roman" w:eastAsia="Times New Roman" w:hAnsi="Times New Roman" w:cs="Times New Roman"/>
          <w:sz w:val="24"/>
          <w:szCs w:val="24"/>
          <w:lang w:val="es-ES_tradnl"/>
        </w:rPr>
        <w:t xml:space="preserve"> 9 </w:t>
      </w:r>
      <w:r w:rsidR="00147420" w:rsidRPr="0098606F">
        <w:rPr>
          <w:rFonts w:ascii="Times New Roman" w:eastAsia="Times New Roman" w:hAnsi="Times New Roman" w:cs="Times New Roman"/>
          <w:sz w:val="24"/>
          <w:szCs w:val="24"/>
          <w:lang w:val="es-ES_tradnl"/>
        </w:rPr>
        <w:t>ítems</w:t>
      </w:r>
      <w:r w:rsidR="00B73039" w:rsidRPr="0098606F">
        <w:rPr>
          <w:rFonts w:ascii="Times New Roman" w:eastAsia="Times New Roman" w:hAnsi="Times New Roman" w:cs="Times New Roman"/>
          <w:sz w:val="24"/>
          <w:szCs w:val="24"/>
          <w:lang w:val="es-ES_tradnl"/>
        </w:rPr>
        <w:t xml:space="preserve"> que miden las tres dimensiones del con</w:t>
      </w:r>
      <w:r w:rsidR="00147420" w:rsidRPr="0098606F">
        <w:rPr>
          <w:rFonts w:ascii="Times New Roman" w:eastAsia="Times New Roman" w:hAnsi="Times New Roman" w:cs="Times New Roman"/>
          <w:sz w:val="24"/>
          <w:szCs w:val="24"/>
          <w:lang w:val="es-ES_tradnl"/>
        </w:rPr>
        <w:t>s</w:t>
      </w:r>
      <w:r w:rsidR="00B73039" w:rsidRPr="0098606F">
        <w:rPr>
          <w:rFonts w:ascii="Times New Roman" w:eastAsia="Times New Roman" w:hAnsi="Times New Roman" w:cs="Times New Roman"/>
          <w:sz w:val="24"/>
          <w:szCs w:val="24"/>
          <w:lang w:val="es-ES_tradnl"/>
        </w:rPr>
        <w:t>tructo engagement</w:t>
      </w:r>
      <w:r w:rsidR="0058039A">
        <w:rPr>
          <w:rFonts w:ascii="Times New Roman" w:eastAsia="Times New Roman" w:hAnsi="Times New Roman" w:cs="Times New Roman"/>
          <w:sz w:val="24"/>
          <w:szCs w:val="24"/>
          <w:lang w:val="es-ES_tradnl"/>
        </w:rPr>
        <w:t xml:space="preserve"> (vigor, dedicación y absorción)</w:t>
      </w:r>
      <w:r w:rsidR="00B73039" w:rsidRPr="0098606F">
        <w:rPr>
          <w:rFonts w:ascii="Times New Roman" w:eastAsia="Times New Roman" w:hAnsi="Times New Roman" w:cs="Times New Roman"/>
          <w:sz w:val="24"/>
          <w:szCs w:val="24"/>
          <w:lang w:val="es-ES_tradnl"/>
        </w:rPr>
        <w:t xml:space="preserve"> </w:t>
      </w:r>
      <w:r w:rsidR="00147420" w:rsidRPr="0098606F">
        <w:rPr>
          <w:rFonts w:ascii="Times New Roman" w:eastAsia="Times New Roman" w:hAnsi="Times New Roman" w:cs="Times New Roman"/>
          <w:sz w:val="24"/>
          <w:szCs w:val="24"/>
          <w:lang w:val="es-ES_tradnl"/>
        </w:rPr>
        <w:t xml:space="preserve">con un formato de respuesta </w:t>
      </w:r>
      <w:r w:rsidR="0058039A">
        <w:rPr>
          <w:rFonts w:ascii="Times New Roman" w:eastAsia="Times New Roman" w:hAnsi="Times New Roman" w:cs="Times New Roman"/>
          <w:sz w:val="24"/>
          <w:szCs w:val="24"/>
          <w:lang w:val="es-ES_tradnl"/>
        </w:rPr>
        <w:t>que fluctúa entre 0 (nunca) y</w:t>
      </w:r>
      <w:r w:rsidRPr="0098606F">
        <w:rPr>
          <w:rFonts w:ascii="Times New Roman" w:eastAsia="Times New Roman" w:hAnsi="Times New Roman" w:cs="Times New Roman"/>
          <w:sz w:val="24"/>
          <w:szCs w:val="24"/>
          <w:lang w:val="es-ES_tradnl"/>
        </w:rPr>
        <w:t xml:space="preserve"> 6 (siempre).</w:t>
      </w:r>
      <w:r w:rsidR="00AB6E42">
        <w:rPr>
          <w:rFonts w:ascii="Times New Roman" w:eastAsia="Times New Roman" w:hAnsi="Times New Roman" w:cs="Times New Roman"/>
          <w:sz w:val="24"/>
          <w:szCs w:val="24"/>
          <w:lang w:val="es-ES_tradnl"/>
        </w:rPr>
        <w:t xml:space="preserve"> La versión en español de esta escala puede ser descargada desde el sitio web de su autor (</w:t>
      </w:r>
      <w:hyperlink r:id="rId9" w:history="1">
        <w:r w:rsidR="00AB6E42" w:rsidRPr="00CE2A65">
          <w:rPr>
            <w:rStyle w:val="Hyperlink"/>
            <w:rFonts w:ascii="Times New Roman" w:eastAsia="Times New Roman" w:hAnsi="Times New Roman" w:cs="Times New Roman"/>
            <w:sz w:val="24"/>
            <w:szCs w:val="24"/>
            <w:lang w:val="es-ES_tradnl"/>
          </w:rPr>
          <w:t>www.wilmarschaufeli.com</w:t>
        </w:r>
      </w:hyperlink>
      <w:r w:rsidR="00AB6E42">
        <w:rPr>
          <w:rFonts w:ascii="Times New Roman" w:eastAsia="Times New Roman" w:hAnsi="Times New Roman" w:cs="Times New Roman"/>
          <w:sz w:val="24"/>
          <w:szCs w:val="24"/>
          <w:lang w:val="es-ES_tradnl"/>
        </w:rPr>
        <w:t xml:space="preserve">). </w:t>
      </w:r>
      <w:r w:rsidR="00E76709">
        <w:rPr>
          <w:rFonts w:ascii="Times New Roman" w:eastAsia="Times New Roman" w:hAnsi="Times New Roman" w:cs="Times New Roman"/>
          <w:sz w:val="24"/>
          <w:szCs w:val="24"/>
          <w:lang w:val="es-ES_tradnl"/>
        </w:rPr>
        <w:t xml:space="preserve">Para los fines de este estudio, se excluyó la tercera dimensión del constructo (absorción) debido a que vigor y dedicación constituyen las dimensiones centrales del constructo engagement </w:t>
      </w:r>
      <w:r w:rsidR="00E76709" w:rsidRPr="000A3AF3">
        <w:rPr>
          <w:rFonts w:ascii="Times New Roman" w:eastAsia="Times New Roman" w:hAnsi="Times New Roman" w:cs="Times New Roman"/>
          <w:sz w:val="24"/>
          <w:szCs w:val="24"/>
          <w:lang w:val="es-ES_tradnl"/>
        </w:rPr>
        <w:t>(Schaufeli &amp; Salanova, 2007</w:t>
      </w:r>
      <w:r w:rsidR="00E76709">
        <w:rPr>
          <w:rFonts w:ascii="Times New Roman" w:eastAsia="Times New Roman" w:hAnsi="Times New Roman" w:cs="Times New Roman"/>
          <w:sz w:val="24"/>
          <w:szCs w:val="24"/>
          <w:lang w:val="es-ES_tradnl"/>
        </w:rPr>
        <w:t>).</w:t>
      </w:r>
      <w:r w:rsidR="00AE242E">
        <w:rPr>
          <w:rFonts w:ascii="Times New Roman" w:eastAsia="Times New Roman" w:hAnsi="Times New Roman" w:cs="Times New Roman"/>
          <w:sz w:val="24"/>
          <w:szCs w:val="24"/>
          <w:lang w:val="es-ES_tradnl"/>
        </w:rPr>
        <w:t xml:space="preserve"> El índice </w:t>
      </w:r>
      <w:r w:rsidR="00AE242E" w:rsidRPr="00AE242E">
        <w:rPr>
          <w:rFonts w:ascii="Times New Roman" w:eastAsia="Times New Roman" w:hAnsi="Times New Roman" w:cs="Times New Roman"/>
          <w:i/>
          <w:sz w:val="24"/>
          <w:szCs w:val="24"/>
          <w:lang w:val="es-ES_tradnl"/>
        </w:rPr>
        <w:t>alpha</w:t>
      </w:r>
      <w:r w:rsidR="00AE242E">
        <w:rPr>
          <w:rFonts w:ascii="Times New Roman" w:eastAsia="Times New Roman" w:hAnsi="Times New Roman" w:cs="Times New Roman"/>
          <w:sz w:val="24"/>
          <w:szCs w:val="24"/>
          <w:lang w:val="es-ES_tradnl"/>
        </w:rPr>
        <w:t xml:space="preserve"> para la medida de engagement académico en este estudio fue de .84.</w:t>
      </w:r>
    </w:p>
    <w:p w14:paraId="069C59D5" w14:textId="00AB29EC" w:rsidR="00993677" w:rsidRPr="00993677" w:rsidRDefault="00993677" w:rsidP="00BB3393">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r>
      <w:r w:rsidR="00EA1BD5">
        <w:rPr>
          <w:rFonts w:ascii="Times New Roman" w:eastAsia="Times New Roman" w:hAnsi="Times New Roman" w:cs="Times New Roman"/>
          <w:sz w:val="24"/>
          <w:szCs w:val="24"/>
          <w:lang w:val="es-ES_tradnl"/>
        </w:rPr>
        <w:t xml:space="preserve">Las </w:t>
      </w:r>
      <w:r w:rsidR="00EA1BD5" w:rsidRPr="001271C3">
        <w:rPr>
          <w:rFonts w:ascii="Times New Roman" w:eastAsia="Times New Roman" w:hAnsi="Times New Roman" w:cs="Times New Roman"/>
          <w:sz w:val="24"/>
          <w:szCs w:val="24"/>
          <w:lang w:val="es-ES_tradnl"/>
          <w:rPrChange w:id="90" w:author="Author">
            <w:rPr>
              <w:rFonts w:ascii="Times New Roman" w:eastAsia="Times New Roman" w:hAnsi="Times New Roman" w:cs="Times New Roman"/>
              <w:i/>
              <w:sz w:val="24"/>
              <w:szCs w:val="24"/>
              <w:lang w:val="es-ES_tradnl"/>
            </w:rPr>
          </w:rPrChange>
        </w:rPr>
        <w:t>e</w:t>
      </w:r>
      <w:r w:rsidRPr="001271C3">
        <w:rPr>
          <w:rFonts w:ascii="Times New Roman" w:eastAsia="Times New Roman" w:hAnsi="Times New Roman" w:cs="Times New Roman"/>
          <w:sz w:val="24"/>
          <w:szCs w:val="24"/>
          <w:lang w:val="es-ES_tradnl"/>
          <w:rPrChange w:id="91" w:author="Author">
            <w:rPr>
              <w:rFonts w:ascii="Times New Roman" w:eastAsia="Times New Roman" w:hAnsi="Times New Roman" w:cs="Times New Roman"/>
              <w:i/>
              <w:sz w:val="24"/>
              <w:szCs w:val="24"/>
              <w:lang w:val="es-ES_tradnl"/>
            </w:rPr>
          </w:rPrChange>
        </w:rPr>
        <w:t xml:space="preserve">mociones </w:t>
      </w:r>
      <w:r w:rsidR="00EA1BD5" w:rsidRPr="001271C3">
        <w:rPr>
          <w:rFonts w:ascii="Times New Roman" w:eastAsia="Times New Roman" w:hAnsi="Times New Roman" w:cs="Times New Roman"/>
          <w:sz w:val="24"/>
          <w:szCs w:val="24"/>
          <w:lang w:val="es-ES_tradnl"/>
          <w:rPrChange w:id="92" w:author="Author">
            <w:rPr>
              <w:rFonts w:ascii="Times New Roman" w:eastAsia="Times New Roman" w:hAnsi="Times New Roman" w:cs="Times New Roman"/>
              <w:i/>
              <w:sz w:val="24"/>
              <w:szCs w:val="24"/>
              <w:lang w:val="es-ES_tradnl"/>
            </w:rPr>
          </w:rPrChange>
        </w:rPr>
        <w:t>p</w:t>
      </w:r>
      <w:r w:rsidRPr="001271C3">
        <w:rPr>
          <w:rFonts w:ascii="Times New Roman" w:eastAsia="Times New Roman" w:hAnsi="Times New Roman" w:cs="Times New Roman"/>
          <w:sz w:val="24"/>
          <w:szCs w:val="24"/>
          <w:lang w:val="es-ES_tradnl"/>
          <w:rPrChange w:id="93" w:author="Author">
            <w:rPr>
              <w:rFonts w:ascii="Times New Roman" w:eastAsia="Times New Roman" w:hAnsi="Times New Roman" w:cs="Times New Roman"/>
              <w:i/>
              <w:sz w:val="24"/>
              <w:szCs w:val="24"/>
              <w:lang w:val="es-ES_tradnl"/>
            </w:rPr>
          </w:rPrChange>
        </w:rPr>
        <w:t>ositivas</w:t>
      </w:r>
      <w:r w:rsidR="0069169F" w:rsidRPr="001271C3">
        <w:rPr>
          <w:rFonts w:ascii="Times New Roman" w:eastAsia="Times New Roman" w:hAnsi="Times New Roman" w:cs="Times New Roman"/>
          <w:sz w:val="24"/>
          <w:szCs w:val="24"/>
          <w:lang w:val="es-ES_tradnl"/>
          <w:rPrChange w:id="94" w:author="Author">
            <w:rPr>
              <w:rFonts w:ascii="Times New Roman" w:eastAsia="Times New Roman" w:hAnsi="Times New Roman" w:cs="Times New Roman"/>
              <w:i/>
              <w:sz w:val="24"/>
              <w:szCs w:val="24"/>
              <w:lang w:val="es-ES_tradnl"/>
            </w:rPr>
          </w:rPrChange>
        </w:rPr>
        <w:t xml:space="preserve"> relacionadas al estudio</w:t>
      </w:r>
      <w:r w:rsidRPr="00993677">
        <w:rPr>
          <w:rFonts w:ascii="Times New Roman" w:eastAsia="Times New Roman" w:hAnsi="Times New Roman" w:cs="Times New Roman"/>
          <w:i/>
          <w:sz w:val="24"/>
          <w:szCs w:val="24"/>
          <w:lang w:val="es-ES_tradnl"/>
        </w:rPr>
        <w:t xml:space="preserve"> </w:t>
      </w:r>
      <w:r>
        <w:rPr>
          <w:rFonts w:ascii="Times New Roman" w:eastAsia="Times New Roman" w:hAnsi="Times New Roman" w:cs="Times New Roman"/>
          <w:sz w:val="24"/>
          <w:szCs w:val="24"/>
          <w:lang w:val="es-ES_tradnl"/>
        </w:rPr>
        <w:t xml:space="preserve">se midieron utilizando seis ítems </w:t>
      </w:r>
      <w:r w:rsidR="002F23AD">
        <w:rPr>
          <w:rFonts w:ascii="Times New Roman" w:eastAsia="Times New Roman" w:hAnsi="Times New Roman" w:cs="Times New Roman"/>
          <w:sz w:val="24"/>
          <w:szCs w:val="24"/>
          <w:lang w:val="es-ES_tradnl"/>
        </w:rPr>
        <w:t>construidos</w:t>
      </w:r>
      <w:r>
        <w:rPr>
          <w:rFonts w:ascii="Times New Roman" w:eastAsia="Times New Roman" w:hAnsi="Times New Roman" w:cs="Times New Roman"/>
          <w:sz w:val="24"/>
          <w:szCs w:val="24"/>
          <w:lang w:val="es-ES_tradnl"/>
        </w:rPr>
        <w:t xml:space="preserve"> </w:t>
      </w:r>
      <w:r w:rsidR="00AB6E42">
        <w:rPr>
          <w:rFonts w:ascii="Times New Roman" w:eastAsia="Times New Roman" w:hAnsi="Times New Roman" w:cs="Times New Roman"/>
          <w:sz w:val="24"/>
          <w:szCs w:val="24"/>
          <w:lang w:val="es-ES_tradnl"/>
        </w:rPr>
        <w:t xml:space="preserve">especialmente para este estudio </w:t>
      </w:r>
      <w:r>
        <w:rPr>
          <w:rFonts w:ascii="Times New Roman" w:eastAsia="Times New Roman" w:hAnsi="Times New Roman" w:cs="Times New Roman"/>
          <w:sz w:val="24"/>
          <w:szCs w:val="24"/>
          <w:lang w:val="es-ES_tradnl"/>
        </w:rPr>
        <w:t xml:space="preserve">tomando como referencia la escala </w:t>
      </w:r>
      <w:r w:rsidRPr="00730802">
        <w:rPr>
          <w:rFonts w:ascii="Times New Roman" w:eastAsia="Times New Roman" w:hAnsi="Times New Roman" w:cs="Times New Roman"/>
          <w:i/>
          <w:sz w:val="24"/>
          <w:szCs w:val="24"/>
          <w:lang w:val="es-CL"/>
        </w:rPr>
        <w:t>Job–</w:t>
      </w:r>
      <w:ins w:id="95" w:author="Author">
        <w:r w:rsidR="001271C3">
          <w:rPr>
            <w:rFonts w:ascii="Times New Roman" w:eastAsia="Times New Roman" w:hAnsi="Times New Roman" w:cs="Times New Roman"/>
            <w:i/>
            <w:sz w:val="24"/>
            <w:szCs w:val="24"/>
            <w:lang w:val="es-CL"/>
          </w:rPr>
          <w:t>R</w:t>
        </w:r>
      </w:ins>
      <w:del w:id="96" w:author="Author">
        <w:r w:rsidRPr="00730802" w:rsidDel="001271C3">
          <w:rPr>
            <w:rFonts w:ascii="Times New Roman" w:eastAsia="Times New Roman" w:hAnsi="Times New Roman" w:cs="Times New Roman"/>
            <w:i/>
            <w:sz w:val="24"/>
            <w:szCs w:val="24"/>
            <w:lang w:val="es-CL"/>
          </w:rPr>
          <w:delText>r</w:delText>
        </w:r>
      </w:del>
      <w:r w:rsidRPr="00730802">
        <w:rPr>
          <w:rFonts w:ascii="Times New Roman" w:eastAsia="Times New Roman" w:hAnsi="Times New Roman" w:cs="Times New Roman"/>
          <w:i/>
          <w:sz w:val="24"/>
          <w:szCs w:val="24"/>
          <w:lang w:val="es-CL"/>
        </w:rPr>
        <w:t xml:space="preserve">elated </w:t>
      </w:r>
      <w:r w:rsidR="002F23AD" w:rsidRPr="00730802">
        <w:rPr>
          <w:rFonts w:ascii="Times New Roman" w:eastAsia="Times New Roman" w:hAnsi="Times New Roman" w:cs="Times New Roman"/>
          <w:i/>
          <w:sz w:val="24"/>
          <w:szCs w:val="24"/>
          <w:lang w:val="es-CL"/>
        </w:rPr>
        <w:t>Affective Well</w:t>
      </w:r>
      <w:r w:rsidRPr="00730802">
        <w:rPr>
          <w:rFonts w:ascii="Times New Roman" w:eastAsia="Times New Roman" w:hAnsi="Times New Roman" w:cs="Times New Roman"/>
          <w:i/>
          <w:sz w:val="24"/>
          <w:szCs w:val="24"/>
          <w:lang w:val="es-CL"/>
        </w:rPr>
        <w:t>–</w:t>
      </w:r>
      <w:ins w:id="97" w:author="Author">
        <w:r w:rsidR="001271C3">
          <w:rPr>
            <w:rFonts w:ascii="Times New Roman" w:eastAsia="Times New Roman" w:hAnsi="Times New Roman" w:cs="Times New Roman"/>
            <w:i/>
            <w:sz w:val="24"/>
            <w:szCs w:val="24"/>
            <w:lang w:val="es-CL"/>
          </w:rPr>
          <w:t>B</w:t>
        </w:r>
      </w:ins>
      <w:del w:id="98" w:author="Author">
        <w:r w:rsidR="002F23AD" w:rsidRPr="00730802" w:rsidDel="001271C3">
          <w:rPr>
            <w:rFonts w:ascii="Times New Roman" w:eastAsia="Times New Roman" w:hAnsi="Times New Roman" w:cs="Times New Roman"/>
            <w:i/>
            <w:sz w:val="24"/>
            <w:szCs w:val="24"/>
            <w:lang w:val="es-CL"/>
          </w:rPr>
          <w:delText>b</w:delText>
        </w:r>
      </w:del>
      <w:r w:rsidRPr="00730802">
        <w:rPr>
          <w:rFonts w:ascii="Times New Roman" w:eastAsia="Times New Roman" w:hAnsi="Times New Roman" w:cs="Times New Roman"/>
          <w:i/>
          <w:sz w:val="24"/>
          <w:szCs w:val="24"/>
          <w:lang w:val="es-CL"/>
        </w:rPr>
        <w:t>eing Scale</w:t>
      </w:r>
      <w:r>
        <w:rPr>
          <w:rFonts w:ascii="Times New Roman" w:eastAsia="Times New Roman" w:hAnsi="Times New Roman" w:cs="Times New Roman"/>
          <w:sz w:val="24"/>
          <w:szCs w:val="24"/>
          <w:lang w:val="es-ES_tradnl"/>
        </w:rPr>
        <w:t xml:space="preserve"> </w:t>
      </w:r>
      <w:r w:rsidR="002F23AD" w:rsidRPr="00C02F19">
        <w:rPr>
          <w:rFonts w:ascii="Times New Roman" w:eastAsia="Times New Roman" w:hAnsi="Times New Roman" w:cs="Times New Roman"/>
          <w:sz w:val="24"/>
          <w:szCs w:val="24"/>
          <w:lang w:val="es-ES_tradnl"/>
        </w:rPr>
        <w:t>(Van Katwyk, Fox, Spector &amp; Kelloway, 2000).</w:t>
      </w:r>
      <w:r w:rsidR="002F23AD">
        <w:rPr>
          <w:rFonts w:ascii="Times New Roman" w:eastAsia="Times New Roman" w:hAnsi="Times New Roman" w:cs="Times New Roman"/>
          <w:sz w:val="24"/>
          <w:szCs w:val="24"/>
          <w:lang w:val="es-ES_tradnl"/>
        </w:rPr>
        <w:t xml:space="preserve"> Los estudiantes respondieron</w:t>
      </w:r>
      <w:r w:rsidR="002A3A11">
        <w:rPr>
          <w:rFonts w:ascii="Times New Roman" w:eastAsia="Times New Roman" w:hAnsi="Times New Roman" w:cs="Times New Roman"/>
          <w:sz w:val="24"/>
          <w:szCs w:val="24"/>
          <w:lang w:val="es-ES_tradnl"/>
        </w:rPr>
        <w:t>,</w:t>
      </w:r>
      <w:r w:rsidR="002F23AD">
        <w:rPr>
          <w:rFonts w:ascii="Times New Roman" w:eastAsia="Times New Roman" w:hAnsi="Times New Roman" w:cs="Times New Roman"/>
          <w:sz w:val="24"/>
          <w:szCs w:val="24"/>
          <w:lang w:val="es-ES_tradnl"/>
        </w:rPr>
        <w:t xml:space="preserve"> utilizando una escala con puntuaciones comprendidas entre 1 (</w:t>
      </w:r>
      <w:r w:rsidR="002F23AD" w:rsidRPr="00AB6E42">
        <w:rPr>
          <w:rFonts w:ascii="Times New Roman" w:eastAsia="Times New Roman" w:hAnsi="Times New Roman" w:cs="Times New Roman"/>
          <w:i/>
          <w:sz w:val="24"/>
          <w:szCs w:val="24"/>
          <w:lang w:val="es-ES_tradnl"/>
        </w:rPr>
        <w:t>nunca</w:t>
      </w:r>
      <w:r w:rsidR="002F23AD">
        <w:rPr>
          <w:rFonts w:ascii="Times New Roman" w:eastAsia="Times New Roman" w:hAnsi="Times New Roman" w:cs="Times New Roman"/>
          <w:sz w:val="24"/>
          <w:szCs w:val="24"/>
          <w:lang w:val="es-ES_tradnl"/>
        </w:rPr>
        <w:t>) y 5 (</w:t>
      </w:r>
      <w:r w:rsidR="002F23AD" w:rsidRPr="00AB6E42">
        <w:rPr>
          <w:rFonts w:ascii="Times New Roman" w:eastAsia="Times New Roman" w:hAnsi="Times New Roman" w:cs="Times New Roman"/>
          <w:i/>
          <w:sz w:val="24"/>
          <w:szCs w:val="24"/>
          <w:lang w:val="es-ES_tradnl"/>
        </w:rPr>
        <w:t>siempre</w:t>
      </w:r>
      <w:r w:rsidR="002F23AD">
        <w:rPr>
          <w:rFonts w:ascii="Times New Roman" w:eastAsia="Times New Roman" w:hAnsi="Times New Roman" w:cs="Times New Roman"/>
          <w:sz w:val="24"/>
          <w:szCs w:val="24"/>
          <w:lang w:val="es-ES_tradnl"/>
        </w:rPr>
        <w:t>)</w:t>
      </w:r>
      <w:r w:rsidR="002A3A11">
        <w:rPr>
          <w:rFonts w:ascii="Times New Roman" w:eastAsia="Times New Roman" w:hAnsi="Times New Roman" w:cs="Times New Roman"/>
          <w:sz w:val="24"/>
          <w:szCs w:val="24"/>
          <w:lang w:val="es-ES_tradnl"/>
        </w:rPr>
        <w:t>,</w:t>
      </w:r>
      <w:r w:rsidR="002F23AD">
        <w:rPr>
          <w:rFonts w:ascii="Times New Roman" w:eastAsia="Times New Roman" w:hAnsi="Times New Roman" w:cs="Times New Roman"/>
          <w:sz w:val="24"/>
          <w:szCs w:val="24"/>
          <w:lang w:val="es-ES_tradnl"/>
        </w:rPr>
        <w:t xml:space="preserve"> en relación a la frecuencia con que se sienten</w:t>
      </w:r>
      <w:r w:rsidR="002A3A11">
        <w:rPr>
          <w:rFonts w:ascii="Times New Roman" w:eastAsia="Times New Roman" w:hAnsi="Times New Roman" w:cs="Times New Roman"/>
          <w:sz w:val="24"/>
          <w:szCs w:val="24"/>
          <w:lang w:val="es-ES_tradnl"/>
        </w:rPr>
        <w:t>:</w:t>
      </w:r>
      <w:r w:rsidR="002F23AD">
        <w:rPr>
          <w:rFonts w:ascii="Times New Roman" w:eastAsia="Times New Roman" w:hAnsi="Times New Roman" w:cs="Times New Roman"/>
          <w:sz w:val="24"/>
          <w:szCs w:val="24"/>
          <w:lang w:val="es-ES_tradnl"/>
        </w:rPr>
        <w:t xml:space="preserve"> a gusto, con energía, entusiasmado</w:t>
      </w:r>
      <w:r w:rsidR="00AB6E42">
        <w:rPr>
          <w:rFonts w:ascii="Times New Roman" w:eastAsia="Times New Roman" w:hAnsi="Times New Roman" w:cs="Times New Roman"/>
          <w:sz w:val="24"/>
          <w:szCs w:val="24"/>
          <w:lang w:val="es-ES_tradnl"/>
        </w:rPr>
        <w:t>s</w:t>
      </w:r>
      <w:r w:rsidR="002F23AD">
        <w:rPr>
          <w:rFonts w:ascii="Times New Roman" w:eastAsia="Times New Roman" w:hAnsi="Times New Roman" w:cs="Times New Roman"/>
          <w:sz w:val="24"/>
          <w:szCs w:val="24"/>
          <w:lang w:val="es-ES_tradnl"/>
        </w:rPr>
        <w:t>, inspirado</w:t>
      </w:r>
      <w:r w:rsidR="00AB6E42">
        <w:rPr>
          <w:rFonts w:ascii="Times New Roman" w:eastAsia="Times New Roman" w:hAnsi="Times New Roman" w:cs="Times New Roman"/>
          <w:sz w:val="24"/>
          <w:szCs w:val="24"/>
          <w:lang w:val="es-ES_tradnl"/>
        </w:rPr>
        <w:t>s</w:t>
      </w:r>
      <w:r w:rsidR="002F23AD">
        <w:rPr>
          <w:rFonts w:ascii="Times New Roman" w:eastAsia="Times New Roman" w:hAnsi="Times New Roman" w:cs="Times New Roman"/>
          <w:sz w:val="24"/>
          <w:szCs w:val="24"/>
          <w:lang w:val="es-ES_tradnl"/>
        </w:rPr>
        <w:t>, satisfecho</w:t>
      </w:r>
      <w:r w:rsidR="00AB6E42">
        <w:rPr>
          <w:rFonts w:ascii="Times New Roman" w:eastAsia="Times New Roman" w:hAnsi="Times New Roman" w:cs="Times New Roman"/>
          <w:sz w:val="24"/>
          <w:szCs w:val="24"/>
          <w:lang w:val="es-ES_tradnl"/>
        </w:rPr>
        <w:t>s</w:t>
      </w:r>
      <w:r w:rsidR="002F23AD">
        <w:rPr>
          <w:rFonts w:ascii="Times New Roman" w:eastAsia="Times New Roman" w:hAnsi="Times New Roman" w:cs="Times New Roman"/>
          <w:sz w:val="24"/>
          <w:szCs w:val="24"/>
          <w:lang w:val="es-ES_tradnl"/>
        </w:rPr>
        <w:t xml:space="preserve"> y relajado</w:t>
      </w:r>
      <w:r w:rsidR="00AB6E42">
        <w:rPr>
          <w:rFonts w:ascii="Times New Roman" w:eastAsia="Times New Roman" w:hAnsi="Times New Roman" w:cs="Times New Roman"/>
          <w:sz w:val="24"/>
          <w:szCs w:val="24"/>
          <w:lang w:val="es-ES_tradnl"/>
        </w:rPr>
        <w:t>s</w:t>
      </w:r>
      <w:r w:rsidR="002F23AD">
        <w:rPr>
          <w:rFonts w:ascii="Times New Roman" w:eastAsia="Times New Roman" w:hAnsi="Times New Roman" w:cs="Times New Roman"/>
          <w:sz w:val="24"/>
          <w:szCs w:val="24"/>
          <w:lang w:val="es-ES_tradnl"/>
        </w:rPr>
        <w:t xml:space="preserve"> </w:t>
      </w:r>
      <w:r w:rsidR="002A3A11">
        <w:rPr>
          <w:rFonts w:ascii="Times New Roman" w:eastAsia="Times New Roman" w:hAnsi="Times New Roman" w:cs="Times New Roman"/>
          <w:sz w:val="24"/>
          <w:szCs w:val="24"/>
          <w:lang w:val="es-ES_tradnl"/>
        </w:rPr>
        <w:t>con sus</w:t>
      </w:r>
      <w:r w:rsidR="002F23AD">
        <w:rPr>
          <w:rFonts w:ascii="Times New Roman" w:eastAsia="Times New Roman" w:hAnsi="Times New Roman" w:cs="Times New Roman"/>
          <w:sz w:val="24"/>
          <w:szCs w:val="24"/>
          <w:lang w:val="es-ES_tradnl"/>
        </w:rPr>
        <w:t xml:space="preserve"> estudios durante los últimos </w:t>
      </w:r>
      <w:r w:rsidR="009F5BDF">
        <w:rPr>
          <w:rFonts w:ascii="Times New Roman" w:eastAsia="Times New Roman" w:hAnsi="Times New Roman" w:cs="Times New Roman"/>
          <w:sz w:val="24"/>
          <w:szCs w:val="24"/>
          <w:lang w:val="es-ES_tradnl"/>
        </w:rPr>
        <w:t xml:space="preserve">meses. Estos </w:t>
      </w:r>
      <w:r w:rsidR="002A3A11">
        <w:rPr>
          <w:rFonts w:ascii="Times New Roman" w:eastAsia="Times New Roman" w:hAnsi="Times New Roman" w:cs="Times New Roman"/>
          <w:sz w:val="24"/>
          <w:szCs w:val="24"/>
          <w:lang w:val="es-ES_tradnl"/>
        </w:rPr>
        <w:t xml:space="preserve">ítems </w:t>
      </w:r>
      <w:r w:rsidR="009F5BDF">
        <w:rPr>
          <w:rFonts w:ascii="Times New Roman" w:eastAsia="Times New Roman" w:hAnsi="Times New Roman" w:cs="Times New Roman"/>
          <w:sz w:val="24"/>
          <w:szCs w:val="24"/>
          <w:lang w:val="es-ES_tradnl"/>
        </w:rPr>
        <w:t xml:space="preserve">han sido creados considerando </w:t>
      </w:r>
      <w:r w:rsidR="00AB6E42">
        <w:rPr>
          <w:rFonts w:ascii="Times New Roman" w:eastAsia="Times New Roman" w:hAnsi="Times New Roman" w:cs="Times New Roman"/>
          <w:sz w:val="24"/>
          <w:szCs w:val="24"/>
          <w:lang w:val="es-ES_tradnl"/>
        </w:rPr>
        <w:t>la dimensión de activación (alta y baja) d</w:t>
      </w:r>
      <w:r w:rsidR="002A3A11">
        <w:rPr>
          <w:rFonts w:ascii="Times New Roman" w:eastAsia="Times New Roman" w:hAnsi="Times New Roman" w:cs="Times New Roman"/>
          <w:sz w:val="24"/>
          <w:szCs w:val="24"/>
          <w:lang w:val="es-ES_tradnl"/>
        </w:rPr>
        <w:t xml:space="preserve">el modelo </w:t>
      </w:r>
      <w:r w:rsidR="00942A24">
        <w:rPr>
          <w:rFonts w:ascii="Times New Roman" w:eastAsia="Times New Roman" w:hAnsi="Times New Roman" w:cs="Times New Roman"/>
          <w:sz w:val="24"/>
          <w:szCs w:val="24"/>
          <w:lang w:val="es-ES_tradnl"/>
        </w:rPr>
        <w:t xml:space="preserve">circumplejo </w:t>
      </w:r>
      <w:r w:rsidR="00AB6E42">
        <w:rPr>
          <w:rFonts w:ascii="Times New Roman" w:eastAsia="Times New Roman" w:hAnsi="Times New Roman" w:cs="Times New Roman"/>
          <w:sz w:val="24"/>
          <w:szCs w:val="24"/>
          <w:lang w:val="es-ES_tradnl"/>
        </w:rPr>
        <w:t xml:space="preserve">de las emociones </w:t>
      </w:r>
      <w:r w:rsidR="00942A24">
        <w:rPr>
          <w:rFonts w:ascii="Times New Roman" w:eastAsia="Times New Roman" w:hAnsi="Times New Roman" w:cs="Times New Roman"/>
          <w:sz w:val="24"/>
          <w:szCs w:val="24"/>
          <w:lang w:val="es-ES_tradnl"/>
        </w:rPr>
        <w:t>(</w:t>
      </w:r>
      <w:r w:rsidR="00942A24" w:rsidRPr="00730802">
        <w:rPr>
          <w:rFonts w:ascii="Times New Roman" w:eastAsia="Times New Roman" w:hAnsi="Times New Roman" w:cs="Times New Roman"/>
          <w:i/>
          <w:sz w:val="24"/>
          <w:szCs w:val="24"/>
          <w:lang w:val="es-CL"/>
        </w:rPr>
        <w:t>circumplex model</w:t>
      </w:r>
      <w:r w:rsidR="00942A24">
        <w:rPr>
          <w:rFonts w:ascii="Times New Roman" w:eastAsia="Times New Roman" w:hAnsi="Times New Roman" w:cs="Times New Roman"/>
          <w:sz w:val="24"/>
          <w:szCs w:val="24"/>
          <w:lang w:val="es-ES_tradnl"/>
        </w:rPr>
        <w:t xml:space="preserve">) de </w:t>
      </w:r>
      <w:r w:rsidR="00942A24" w:rsidRPr="00C02F19">
        <w:rPr>
          <w:rFonts w:ascii="Times New Roman" w:eastAsia="Times New Roman" w:hAnsi="Times New Roman" w:cs="Times New Roman"/>
          <w:sz w:val="24"/>
          <w:szCs w:val="24"/>
          <w:lang w:val="es-ES_tradnl"/>
        </w:rPr>
        <w:t>Russel (1980)</w:t>
      </w:r>
      <w:r w:rsidR="00AB6E42" w:rsidRPr="00C02F19">
        <w:rPr>
          <w:rFonts w:ascii="Times New Roman" w:eastAsia="Times New Roman" w:hAnsi="Times New Roman" w:cs="Times New Roman"/>
          <w:sz w:val="24"/>
          <w:szCs w:val="24"/>
          <w:lang w:val="es-ES_tradnl"/>
        </w:rPr>
        <w:t>.</w:t>
      </w:r>
      <w:r w:rsidR="009F5BDF">
        <w:rPr>
          <w:rFonts w:ascii="Times New Roman" w:eastAsia="Times New Roman" w:hAnsi="Times New Roman" w:cs="Times New Roman"/>
          <w:sz w:val="24"/>
          <w:szCs w:val="24"/>
          <w:lang w:val="es-ES_tradnl"/>
        </w:rPr>
        <w:t xml:space="preserve"> Por lo tanto, es posible diferenciar entre emociones positivas de alta activación (energía, entusiasmo, inspiración) y emociones positivas de baja activación (a gusto, satisfecho, relajado).</w:t>
      </w:r>
      <w:r w:rsidR="00AE242E">
        <w:rPr>
          <w:rFonts w:ascii="Times New Roman" w:eastAsia="Times New Roman" w:hAnsi="Times New Roman" w:cs="Times New Roman"/>
          <w:sz w:val="24"/>
          <w:szCs w:val="24"/>
          <w:lang w:val="es-ES_tradnl"/>
        </w:rPr>
        <w:t xml:space="preserve"> El índice </w:t>
      </w:r>
      <w:r w:rsidR="00AE242E" w:rsidRPr="00AE242E">
        <w:rPr>
          <w:rFonts w:ascii="Times New Roman" w:eastAsia="Times New Roman" w:hAnsi="Times New Roman" w:cs="Times New Roman"/>
          <w:i/>
          <w:sz w:val="24"/>
          <w:szCs w:val="24"/>
          <w:lang w:val="es-ES_tradnl"/>
        </w:rPr>
        <w:t>alpha</w:t>
      </w:r>
      <w:r w:rsidR="00AE242E">
        <w:rPr>
          <w:rFonts w:ascii="Times New Roman" w:eastAsia="Times New Roman" w:hAnsi="Times New Roman" w:cs="Times New Roman"/>
          <w:sz w:val="24"/>
          <w:szCs w:val="24"/>
          <w:lang w:val="es-ES_tradnl"/>
        </w:rPr>
        <w:t xml:space="preserve"> para la medida de emociones positivas en este estudio fue de .80.</w:t>
      </w:r>
    </w:p>
    <w:p w14:paraId="556F2FA2" w14:textId="446D669B" w:rsidR="00ED3AE3" w:rsidRPr="0098606F" w:rsidRDefault="00ED3AE3" w:rsidP="00BB3393">
      <w:pPr>
        <w:pStyle w:val="Normal1"/>
        <w:spacing w:line="480" w:lineRule="auto"/>
        <w:rPr>
          <w:rFonts w:ascii="Times New Roman" w:hAnsi="Times New Roman" w:cs="Times New Roman"/>
          <w:sz w:val="24"/>
          <w:szCs w:val="24"/>
          <w:lang w:val="es-ES_tradnl"/>
        </w:rPr>
      </w:pPr>
      <w:r w:rsidRPr="0098606F">
        <w:rPr>
          <w:rFonts w:ascii="Times New Roman" w:eastAsia="Times New Roman" w:hAnsi="Times New Roman" w:cs="Times New Roman"/>
          <w:sz w:val="24"/>
          <w:szCs w:val="24"/>
          <w:lang w:val="es-ES_tradnl"/>
        </w:rPr>
        <w:tab/>
      </w:r>
      <w:r w:rsidR="00EA1BD5">
        <w:rPr>
          <w:rFonts w:ascii="Times New Roman" w:eastAsia="Times New Roman" w:hAnsi="Times New Roman" w:cs="Times New Roman"/>
          <w:sz w:val="24"/>
          <w:szCs w:val="24"/>
          <w:lang w:val="es-ES_tradnl"/>
        </w:rPr>
        <w:t xml:space="preserve">La </w:t>
      </w:r>
      <w:commentRangeStart w:id="99"/>
      <w:r w:rsidR="00EA1BD5" w:rsidRPr="001271C3">
        <w:rPr>
          <w:rFonts w:ascii="Times New Roman" w:eastAsia="Times New Roman" w:hAnsi="Times New Roman" w:cs="Times New Roman"/>
          <w:sz w:val="24"/>
          <w:szCs w:val="24"/>
          <w:lang w:val="es-ES_tradnl"/>
          <w:rPrChange w:id="100" w:author="Author">
            <w:rPr>
              <w:rFonts w:ascii="Times New Roman" w:eastAsia="Times New Roman" w:hAnsi="Times New Roman" w:cs="Times New Roman"/>
              <w:i/>
              <w:sz w:val="24"/>
              <w:szCs w:val="24"/>
              <w:lang w:val="es-ES_tradnl"/>
            </w:rPr>
          </w:rPrChange>
        </w:rPr>
        <w:t>s</w:t>
      </w:r>
      <w:r w:rsidR="0058039A" w:rsidRPr="001271C3">
        <w:rPr>
          <w:rFonts w:ascii="Times New Roman" w:eastAsia="Times New Roman" w:hAnsi="Times New Roman" w:cs="Times New Roman"/>
          <w:sz w:val="24"/>
          <w:szCs w:val="24"/>
          <w:lang w:val="es-ES_tradnl"/>
          <w:rPrChange w:id="101" w:author="Author">
            <w:rPr>
              <w:rFonts w:ascii="Times New Roman" w:eastAsia="Times New Roman" w:hAnsi="Times New Roman" w:cs="Times New Roman"/>
              <w:i/>
              <w:sz w:val="24"/>
              <w:szCs w:val="24"/>
              <w:lang w:val="es-ES_tradnl"/>
            </w:rPr>
          </w:rPrChange>
        </w:rPr>
        <w:t>atisfacción</w:t>
      </w:r>
      <w:r w:rsidR="0069169F" w:rsidRPr="001271C3">
        <w:rPr>
          <w:rFonts w:ascii="Times New Roman" w:eastAsia="Times New Roman" w:hAnsi="Times New Roman" w:cs="Times New Roman"/>
          <w:sz w:val="24"/>
          <w:szCs w:val="24"/>
          <w:lang w:val="es-ES_tradnl"/>
          <w:rPrChange w:id="102" w:author="Author">
            <w:rPr>
              <w:rFonts w:ascii="Times New Roman" w:eastAsia="Times New Roman" w:hAnsi="Times New Roman" w:cs="Times New Roman"/>
              <w:i/>
              <w:sz w:val="24"/>
              <w:szCs w:val="24"/>
              <w:lang w:val="es-ES_tradnl"/>
            </w:rPr>
          </w:rPrChange>
        </w:rPr>
        <w:t xml:space="preserve"> escolar</w:t>
      </w:r>
      <w:r w:rsidRPr="0098606F">
        <w:rPr>
          <w:rFonts w:ascii="Times New Roman" w:eastAsia="Times New Roman" w:hAnsi="Times New Roman" w:cs="Times New Roman"/>
          <w:sz w:val="24"/>
          <w:szCs w:val="24"/>
          <w:lang w:val="es-ES_tradnl"/>
        </w:rPr>
        <w:t xml:space="preserve"> </w:t>
      </w:r>
      <w:commentRangeEnd w:id="99"/>
      <w:r w:rsidR="001271C3">
        <w:rPr>
          <w:rStyle w:val="CommentReference"/>
        </w:rPr>
        <w:commentReference w:id="99"/>
      </w:r>
      <w:r w:rsidRPr="0098606F">
        <w:rPr>
          <w:rFonts w:ascii="Times New Roman" w:eastAsia="Times New Roman" w:hAnsi="Times New Roman" w:cs="Times New Roman"/>
          <w:sz w:val="24"/>
          <w:szCs w:val="24"/>
          <w:lang w:val="es-ES_tradnl"/>
        </w:rPr>
        <w:t xml:space="preserve">fue medida con </w:t>
      </w:r>
      <w:r w:rsidR="00EA1BD5">
        <w:rPr>
          <w:rFonts w:ascii="Times New Roman" w:eastAsia="Times New Roman" w:hAnsi="Times New Roman" w:cs="Times New Roman"/>
          <w:sz w:val="24"/>
          <w:szCs w:val="24"/>
          <w:lang w:val="es-ES_tradnl"/>
        </w:rPr>
        <w:t xml:space="preserve">cuatro ítems construidos </w:t>
      </w:r>
      <w:r w:rsidR="00AB6E42">
        <w:rPr>
          <w:rFonts w:ascii="Times New Roman" w:eastAsia="Times New Roman" w:hAnsi="Times New Roman" w:cs="Times New Roman"/>
          <w:sz w:val="24"/>
          <w:szCs w:val="24"/>
          <w:lang w:val="es-ES_tradnl"/>
        </w:rPr>
        <w:t>especialmente para este estudio. Utilizando un formato de escala de caras (</w:t>
      </w:r>
      <w:r w:rsidR="00AB6E42" w:rsidRPr="00730802">
        <w:rPr>
          <w:rFonts w:ascii="Times New Roman" w:eastAsia="Times New Roman" w:hAnsi="Times New Roman" w:cs="Times New Roman"/>
          <w:i/>
          <w:sz w:val="24"/>
          <w:szCs w:val="24"/>
          <w:lang w:val="es-CL"/>
        </w:rPr>
        <w:t>face scale</w:t>
      </w:r>
      <w:r w:rsidR="00AB6E42">
        <w:rPr>
          <w:rFonts w:ascii="Times New Roman" w:eastAsia="Times New Roman" w:hAnsi="Times New Roman" w:cs="Times New Roman"/>
          <w:sz w:val="24"/>
          <w:szCs w:val="24"/>
          <w:lang w:val="es-ES_tradnl"/>
        </w:rPr>
        <w:t>) con puntuaciones compre</w:t>
      </w:r>
      <w:r w:rsidR="0058039A">
        <w:rPr>
          <w:rFonts w:ascii="Times New Roman" w:eastAsia="Times New Roman" w:hAnsi="Times New Roman" w:cs="Times New Roman"/>
          <w:sz w:val="24"/>
          <w:szCs w:val="24"/>
          <w:lang w:val="es-ES_tradnl"/>
        </w:rPr>
        <w:t>ndidas entre 1 (cara triste) y 5</w:t>
      </w:r>
      <w:r w:rsidR="00AB6E42">
        <w:rPr>
          <w:rFonts w:ascii="Times New Roman" w:eastAsia="Times New Roman" w:hAnsi="Times New Roman" w:cs="Times New Roman"/>
          <w:sz w:val="24"/>
          <w:szCs w:val="24"/>
          <w:lang w:val="es-ES_tradnl"/>
        </w:rPr>
        <w:t xml:space="preserve"> (cara alegre)</w:t>
      </w:r>
      <w:r w:rsidR="00E070E6">
        <w:rPr>
          <w:rFonts w:ascii="Times New Roman" w:eastAsia="Times New Roman" w:hAnsi="Times New Roman" w:cs="Times New Roman"/>
          <w:sz w:val="24"/>
          <w:szCs w:val="24"/>
          <w:lang w:val="es-ES_tradnl"/>
        </w:rPr>
        <w:t xml:space="preserve">, los estudiantes respondieron qué tan satisfechos están en relación a: 1) </w:t>
      </w:r>
      <w:r w:rsidR="0058039A">
        <w:rPr>
          <w:rFonts w:ascii="Times New Roman" w:eastAsia="Times New Roman" w:hAnsi="Times New Roman" w:cs="Times New Roman"/>
          <w:sz w:val="24"/>
          <w:szCs w:val="24"/>
          <w:lang w:val="es-ES_tradnl"/>
        </w:rPr>
        <w:t xml:space="preserve">sus </w:t>
      </w:r>
      <w:r w:rsidR="00E070E6">
        <w:rPr>
          <w:rFonts w:ascii="Times New Roman" w:eastAsia="Times New Roman" w:hAnsi="Times New Roman" w:cs="Times New Roman"/>
          <w:sz w:val="24"/>
          <w:szCs w:val="24"/>
          <w:lang w:val="es-ES_tradnl"/>
        </w:rPr>
        <w:t xml:space="preserve">profesores; 2) </w:t>
      </w:r>
      <w:r w:rsidR="0058039A">
        <w:rPr>
          <w:rFonts w:ascii="Times New Roman" w:eastAsia="Times New Roman" w:hAnsi="Times New Roman" w:cs="Times New Roman"/>
          <w:sz w:val="24"/>
          <w:szCs w:val="24"/>
          <w:lang w:val="es-ES_tradnl"/>
        </w:rPr>
        <w:t xml:space="preserve">sus </w:t>
      </w:r>
      <w:r w:rsidR="00E070E6">
        <w:rPr>
          <w:rFonts w:ascii="Times New Roman" w:eastAsia="Times New Roman" w:hAnsi="Times New Roman" w:cs="Times New Roman"/>
          <w:sz w:val="24"/>
          <w:szCs w:val="24"/>
          <w:lang w:val="es-ES_tradnl"/>
        </w:rPr>
        <w:t xml:space="preserve">compañeros de curso; 3) </w:t>
      </w:r>
      <w:r w:rsidR="0058039A">
        <w:rPr>
          <w:rFonts w:ascii="Times New Roman" w:eastAsia="Times New Roman" w:hAnsi="Times New Roman" w:cs="Times New Roman"/>
          <w:sz w:val="24"/>
          <w:szCs w:val="24"/>
          <w:lang w:val="es-ES_tradnl"/>
        </w:rPr>
        <w:t xml:space="preserve">su </w:t>
      </w:r>
      <w:r w:rsidR="00E070E6">
        <w:rPr>
          <w:rFonts w:ascii="Times New Roman" w:eastAsia="Times New Roman" w:hAnsi="Times New Roman" w:cs="Times New Roman"/>
          <w:sz w:val="24"/>
          <w:szCs w:val="24"/>
          <w:lang w:val="es-ES_tradnl"/>
        </w:rPr>
        <w:t>colegio; y 4) su desempeño.</w:t>
      </w:r>
      <w:r w:rsidR="00AE242E">
        <w:rPr>
          <w:rFonts w:ascii="Times New Roman" w:eastAsia="Times New Roman" w:hAnsi="Times New Roman" w:cs="Times New Roman"/>
          <w:sz w:val="24"/>
          <w:szCs w:val="24"/>
          <w:lang w:val="es-ES_tradnl"/>
        </w:rPr>
        <w:t xml:space="preserve"> El índice </w:t>
      </w:r>
      <w:r w:rsidR="00AE242E" w:rsidRPr="00AE242E">
        <w:rPr>
          <w:rFonts w:ascii="Times New Roman" w:eastAsia="Times New Roman" w:hAnsi="Times New Roman" w:cs="Times New Roman"/>
          <w:i/>
          <w:sz w:val="24"/>
          <w:szCs w:val="24"/>
          <w:lang w:val="es-ES_tradnl"/>
        </w:rPr>
        <w:t>alpha</w:t>
      </w:r>
      <w:r w:rsidR="00AE242E">
        <w:rPr>
          <w:rFonts w:ascii="Times New Roman" w:eastAsia="Times New Roman" w:hAnsi="Times New Roman" w:cs="Times New Roman"/>
          <w:sz w:val="24"/>
          <w:szCs w:val="24"/>
          <w:lang w:val="es-ES_tradnl"/>
        </w:rPr>
        <w:t xml:space="preserve"> para la medida de satisfacción en este estudio fue de .75.</w:t>
      </w:r>
    </w:p>
    <w:p w14:paraId="3FA6E1BD" w14:textId="35056679" w:rsidR="00715673" w:rsidRPr="0098606F" w:rsidRDefault="002B7286"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EA1BD5" w:rsidRPr="00730802">
        <w:rPr>
          <w:rFonts w:ascii="Times New Roman" w:eastAsia="Times New Roman" w:hAnsi="Times New Roman" w:cs="Times New Roman"/>
          <w:sz w:val="24"/>
          <w:szCs w:val="24"/>
          <w:lang w:val="es-CL"/>
        </w:rPr>
        <w:t xml:space="preserve">El </w:t>
      </w:r>
      <w:r w:rsidR="00EA1BD5" w:rsidRPr="001271C3">
        <w:rPr>
          <w:rFonts w:ascii="Times New Roman" w:eastAsia="Times New Roman" w:hAnsi="Times New Roman" w:cs="Times New Roman"/>
          <w:sz w:val="24"/>
          <w:szCs w:val="24"/>
          <w:lang w:val="es-ES_tradnl"/>
          <w:rPrChange w:id="103" w:author="Author">
            <w:rPr>
              <w:rFonts w:ascii="Times New Roman" w:eastAsia="Times New Roman" w:hAnsi="Times New Roman" w:cs="Times New Roman"/>
              <w:i/>
              <w:sz w:val="24"/>
              <w:szCs w:val="24"/>
              <w:lang w:val="es-ES_tradnl"/>
            </w:rPr>
          </w:rPrChange>
        </w:rPr>
        <w:t>desempeño a</w:t>
      </w:r>
      <w:r w:rsidR="00715673" w:rsidRPr="001271C3">
        <w:rPr>
          <w:rFonts w:ascii="Times New Roman" w:eastAsia="Times New Roman" w:hAnsi="Times New Roman" w:cs="Times New Roman"/>
          <w:sz w:val="24"/>
          <w:szCs w:val="24"/>
          <w:lang w:val="es-ES_tradnl"/>
          <w:rPrChange w:id="104" w:author="Author">
            <w:rPr>
              <w:rFonts w:ascii="Times New Roman" w:eastAsia="Times New Roman" w:hAnsi="Times New Roman" w:cs="Times New Roman"/>
              <w:i/>
              <w:sz w:val="24"/>
              <w:szCs w:val="24"/>
              <w:lang w:val="es-ES_tradnl"/>
            </w:rPr>
          </w:rPrChange>
        </w:rPr>
        <w:t>cadémico</w:t>
      </w:r>
      <w:r w:rsidR="00715673" w:rsidRPr="0098606F">
        <w:rPr>
          <w:rFonts w:ascii="Times New Roman" w:eastAsia="Times New Roman" w:hAnsi="Times New Roman" w:cs="Times New Roman"/>
          <w:sz w:val="24"/>
          <w:szCs w:val="24"/>
          <w:lang w:val="es-ES_tradnl"/>
        </w:rPr>
        <w:t xml:space="preserve"> fue medido </w:t>
      </w:r>
      <w:r w:rsidR="0058039A">
        <w:rPr>
          <w:rFonts w:ascii="Times New Roman" w:eastAsia="Times New Roman" w:hAnsi="Times New Roman" w:cs="Times New Roman"/>
          <w:sz w:val="24"/>
          <w:szCs w:val="24"/>
          <w:lang w:val="es-ES_tradnl"/>
        </w:rPr>
        <w:t xml:space="preserve">a partir del </w:t>
      </w:r>
      <w:r w:rsidR="00715673" w:rsidRPr="0098606F">
        <w:rPr>
          <w:rFonts w:ascii="Times New Roman" w:eastAsia="Times New Roman" w:hAnsi="Times New Roman" w:cs="Times New Roman"/>
          <w:sz w:val="24"/>
          <w:szCs w:val="24"/>
          <w:lang w:val="es-ES_tradnl"/>
        </w:rPr>
        <w:t xml:space="preserve">promedio de notas obtenidas por los estudiantes </w:t>
      </w:r>
      <w:r w:rsidR="00EA1BD5">
        <w:rPr>
          <w:rFonts w:ascii="Times New Roman" w:eastAsia="Times New Roman" w:hAnsi="Times New Roman" w:cs="Times New Roman"/>
          <w:sz w:val="24"/>
          <w:szCs w:val="24"/>
          <w:lang w:val="es-ES_tradnl"/>
        </w:rPr>
        <w:t>en dos asignaturas</w:t>
      </w:r>
      <w:r w:rsidR="0058039A">
        <w:rPr>
          <w:rFonts w:ascii="Times New Roman" w:eastAsia="Times New Roman" w:hAnsi="Times New Roman" w:cs="Times New Roman"/>
          <w:sz w:val="24"/>
          <w:szCs w:val="24"/>
          <w:lang w:val="es-ES_tradnl"/>
        </w:rPr>
        <w:t>: matemáticas y lenguaje y comunicación</w:t>
      </w:r>
      <w:r w:rsidR="00715673" w:rsidRPr="0098606F">
        <w:rPr>
          <w:rFonts w:ascii="Times New Roman" w:eastAsia="Times New Roman" w:hAnsi="Times New Roman" w:cs="Times New Roman"/>
          <w:sz w:val="24"/>
          <w:szCs w:val="24"/>
          <w:lang w:val="es-ES_tradnl"/>
        </w:rPr>
        <w:t xml:space="preserve">. De acuerdo al </w:t>
      </w:r>
      <w:r w:rsidR="00715673" w:rsidRPr="0098606F">
        <w:rPr>
          <w:rFonts w:ascii="Times New Roman" w:eastAsia="Times New Roman" w:hAnsi="Times New Roman" w:cs="Times New Roman"/>
          <w:sz w:val="24"/>
          <w:szCs w:val="24"/>
          <w:lang w:val="es-ES_tradnl"/>
        </w:rPr>
        <w:lastRenderedPageBreak/>
        <w:t>sistema de eval</w:t>
      </w:r>
      <w:r w:rsidR="0058039A">
        <w:rPr>
          <w:rFonts w:ascii="Times New Roman" w:eastAsia="Times New Roman" w:hAnsi="Times New Roman" w:cs="Times New Roman"/>
          <w:sz w:val="24"/>
          <w:szCs w:val="24"/>
          <w:lang w:val="es-ES_tradnl"/>
        </w:rPr>
        <w:t>uación chileno, las calificaciones</w:t>
      </w:r>
      <w:r w:rsidR="00715673" w:rsidRPr="0098606F">
        <w:rPr>
          <w:rFonts w:ascii="Times New Roman" w:eastAsia="Times New Roman" w:hAnsi="Times New Roman" w:cs="Times New Roman"/>
          <w:sz w:val="24"/>
          <w:szCs w:val="24"/>
          <w:lang w:val="es-ES_tradnl"/>
        </w:rPr>
        <w:t xml:space="preserve"> tienen un rango que fluctúa entre 1</w:t>
      </w:r>
      <w:r w:rsidR="00B73039" w:rsidRPr="0098606F">
        <w:rPr>
          <w:rFonts w:ascii="Times New Roman" w:eastAsia="Times New Roman" w:hAnsi="Times New Roman" w:cs="Times New Roman"/>
          <w:sz w:val="24"/>
          <w:szCs w:val="24"/>
          <w:lang w:val="es-ES_tradnl"/>
        </w:rPr>
        <w:t>.0</w:t>
      </w:r>
      <w:r w:rsidR="00715673" w:rsidRPr="0098606F">
        <w:rPr>
          <w:rFonts w:ascii="Times New Roman" w:eastAsia="Times New Roman" w:hAnsi="Times New Roman" w:cs="Times New Roman"/>
          <w:sz w:val="24"/>
          <w:szCs w:val="24"/>
          <w:lang w:val="es-ES_tradnl"/>
        </w:rPr>
        <w:t xml:space="preserve"> y 7</w:t>
      </w:r>
      <w:r w:rsidR="00B73039" w:rsidRPr="0098606F">
        <w:rPr>
          <w:rFonts w:ascii="Times New Roman" w:eastAsia="Times New Roman" w:hAnsi="Times New Roman" w:cs="Times New Roman"/>
          <w:sz w:val="24"/>
          <w:szCs w:val="24"/>
          <w:lang w:val="es-ES_tradnl"/>
        </w:rPr>
        <w:t>.0. Para los objetivos de este estudio, el promedio de notas fue entregado por los directores de cada colegio participante transcurridos dos meses después de la aplicación de los cuestionarios descrito</w:t>
      </w:r>
      <w:r w:rsidR="0058039A">
        <w:rPr>
          <w:rFonts w:ascii="Times New Roman" w:eastAsia="Times New Roman" w:hAnsi="Times New Roman" w:cs="Times New Roman"/>
          <w:sz w:val="24"/>
          <w:szCs w:val="24"/>
          <w:lang w:val="es-ES_tradnl"/>
        </w:rPr>
        <w:t>s anteriormente. E</w:t>
      </w:r>
      <w:r w:rsidR="00B73039" w:rsidRPr="0098606F">
        <w:rPr>
          <w:rFonts w:ascii="Times New Roman" w:eastAsia="Times New Roman" w:hAnsi="Times New Roman" w:cs="Times New Roman"/>
          <w:sz w:val="24"/>
          <w:szCs w:val="24"/>
          <w:lang w:val="es-ES_tradnl"/>
        </w:rPr>
        <w:t xml:space="preserve">l promedio </w:t>
      </w:r>
      <w:r w:rsidR="0058039A">
        <w:rPr>
          <w:rFonts w:ascii="Times New Roman" w:eastAsia="Times New Roman" w:hAnsi="Times New Roman" w:cs="Times New Roman"/>
          <w:sz w:val="24"/>
          <w:szCs w:val="24"/>
          <w:lang w:val="es-ES_tradnl"/>
        </w:rPr>
        <w:t xml:space="preserve">final </w:t>
      </w:r>
      <w:r w:rsidR="00B73039" w:rsidRPr="0098606F">
        <w:rPr>
          <w:rFonts w:ascii="Times New Roman" w:eastAsia="Times New Roman" w:hAnsi="Times New Roman" w:cs="Times New Roman"/>
          <w:sz w:val="24"/>
          <w:szCs w:val="24"/>
          <w:lang w:val="es-ES_tradnl"/>
        </w:rPr>
        <w:t>de notas incluye medidas de desempeño que abarcan evaluaciones realizadas durante todo el semestre académico</w:t>
      </w:r>
      <w:r w:rsidR="0058039A">
        <w:rPr>
          <w:rFonts w:ascii="Times New Roman" w:eastAsia="Times New Roman" w:hAnsi="Times New Roman" w:cs="Times New Roman"/>
          <w:sz w:val="24"/>
          <w:szCs w:val="24"/>
          <w:lang w:val="es-ES_tradnl"/>
        </w:rPr>
        <w:t xml:space="preserve">. Es decir, </w:t>
      </w:r>
      <w:r w:rsidR="00B73039" w:rsidRPr="0098606F">
        <w:rPr>
          <w:rFonts w:ascii="Times New Roman" w:eastAsia="Times New Roman" w:hAnsi="Times New Roman" w:cs="Times New Roman"/>
          <w:sz w:val="24"/>
          <w:szCs w:val="24"/>
          <w:lang w:val="es-ES_tradnl"/>
        </w:rPr>
        <w:t>antes, durante y después de la a</w:t>
      </w:r>
      <w:r w:rsidR="0058039A">
        <w:rPr>
          <w:rFonts w:ascii="Times New Roman" w:eastAsia="Times New Roman" w:hAnsi="Times New Roman" w:cs="Times New Roman"/>
          <w:sz w:val="24"/>
          <w:szCs w:val="24"/>
          <w:lang w:val="es-ES_tradnl"/>
        </w:rPr>
        <w:t>plicación de los cuestionarios</w:t>
      </w:r>
      <w:r w:rsidR="00B73039" w:rsidRPr="0098606F">
        <w:rPr>
          <w:rFonts w:ascii="Times New Roman" w:eastAsia="Times New Roman" w:hAnsi="Times New Roman" w:cs="Times New Roman"/>
          <w:sz w:val="24"/>
          <w:szCs w:val="24"/>
          <w:lang w:val="es-ES_tradnl"/>
        </w:rPr>
        <w:t>.</w:t>
      </w:r>
    </w:p>
    <w:p w14:paraId="6490ADC2" w14:textId="2B39244F" w:rsidR="003B5244" w:rsidRPr="0098606F" w:rsidRDefault="005002EA" w:rsidP="008715D8">
      <w:pPr>
        <w:pStyle w:val="Normal1"/>
        <w:spacing w:line="480" w:lineRule="auto"/>
        <w:jc w:val="both"/>
        <w:outlineLvl w:val="0"/>
        <w:rPr>
          <w:rFonts w:ascii="Times New Roman" w:hAnsi="Times New Roman" w:cs="Times New Roman"/>
          <w:sz w:val="24"/>
          <w:szCs w:val="24"/>
          <w:lang w:val="es-ES_tradnl"/>
        </w:rPr>
      </w:pPr>
      <w:r w:rsidRPr="0098606F">
        <w:rPr>
          <w:rFonts w:ascii="Times New Roman" w:eastAsia="Times New Roman" w:hAnsi="Times New Roman" w:cs="Times New Roman"/>
          <w:b/>
          <w:sz w:val="24"/>
          <w:szCs w:val="24"/>
          <w:lang w:val="es-ES_tradnl"/>
        </w:rPr>
        <w:t>Análisis de Datos</w:t>
      </w:r>
    </w:p>
    <w:p w14:paraId="366F952F" w14:textId="469ABEF1" w:rsidR="00005ACF" w:rsidRPr="00730802" w:rsidRDefault="00B659B1" w:rsidP="00BB3393">
      <w:pPr>
        <w:pStyle w:val="Normal1"/>
        <w:spacing w:line="480" w:lineRule="auto"/>
        <w:rPr>
          <w:rFonts w:ascii="Times New Roman" w:eastAsia="Times New Roman" w:hAnsi="Times New Roman" w:cs="Times New Roman"/>
          <w:sz w:val="24"/>
          <w:szCs w:val="24"/>
          <w:lang w:val="es-CL"/>
        </w:rPr>
      </w:pPr>
      <w:r w:rsidRPr="0098606F">
        <w:rPr>
          <w:rFonts w:ascii="Times New Roman" w:eastAsia="Times New Roman" w:hAnsi="Times New Roman" w:cs="Times New Roman"/>
          <w:sz w:val="24"/>
          <w:szCs w:val="24"/>
          <w:lang w:val="es-ES_tradnl"/>
        </w:rPr>
        <w:tab/>
      </w:r>
      <w:r w:rsidR="007244D6">
        <w:rPr>
          <w:rFonts w:ascii="Times New Roman" w:eastAsia="Times New Roman" w:hAnsi="Times New Roman" w:cs="Times New Roman"/>
          <w:sz w:val="24"/>
          <w:szCs w:val="24"/>
          <w:lang w:val="es-ES_tradnl"/>
        </w:rPr>
        <w:t xml:space="preserve">Los análisis preliminares incluyen medidas de tendencia central (media y desviación estándar), </w:t>
      </w:r>
      <w:r w:rsidR="00734BE3">
        <w:rPr>
          <w:rFonts w:ascii="Times New Roman" w:eastAsia="Times New Roman" w:hAnsi="Times New Roman" w:cs="Times New Roman"/>
          <w:sz w:val="24"/>
          <w:szCs w:val="24"/>
          <w:lang w:val="es-ES_tradnl"/>
        </w:rPr>
        <w:t xml:space="preserve">índices de fiabilidad </w:t>
      </w:r>
      <w:r w:rsidR="007244D6">
        <w:rPr>
          <w:rFonts w:ascii="Times New Roman" w:eastAsia="Times New Roman" w:hAnsi="Times New Roman" w:cs="Times New Roman"/>
          <w:sz w:val="24"/>
          <w:szCs w:val="24"/>
          <w:lang w:val="es-ES_tradnl"/>
        </w:rPr>
        <w:t>(</w:t>
      </w:r>
      <w:r w:rsidR="00734BE3">
        <w:rPr>
          <w:rFonts w:ascii="Times New Roman" w:eastAsia="Times New Roman" w:hAnsi="Times New Roman" w:cs="Times New Roman"/>
          <w:sz w:val="24"/>
          <w:szCs w:val="24"/>
          <w:lang w:val="es-ES_tradnl"/>
        </w:rPr>
        <w:t>a</w:t>
      </w:r>
      <w:r w:rsidR="00EA1BD5">
        <w:rPr>
          <w:rFonts w:ascii="Times New Roman" w:eastAsia="Times New Roman" w:hAnsi="Times New Roman" w:cs="Times New Roman"/>
          <w:sz w:val="24"/>
          <w:szCs w:val="24"/>
          <w:lang w:val="es-ES_tradnl"/>
        </w:rPr>
        <w:t xml:space="preserve">lfa y </w:t>
      </w:r>
      <w:r w:rsidR="00734BE3">
        <w:rPr>
          <w:rFonts w:ascii="Times New Roman" w:eastAsia="Times New Roman" w:hAnsi="Times New Roman" w:cs="Times New Roman"/>
          <w:sz w:val="24"/>
          <w:szCs w:val="24"/>
          <w:lang w:val="es-ES_tradnl"/>
        </w:rPr>
        <w:t>omega</w:t>
      </w:r>
      <w:r w:rsidR="007244D6">
        <w:rPr>
          <w:rFonts w:ascii="Times New Roman" w:eastAsia="Times New Roman" w:hAnsi="Times New Roman" w:cs="Times New Roman"/>
          <w:sz w:val="24"/>
          <w:szCs w:val="24"/>
          <w:lang w:val="es-ES_tradnl"/>
        </w:rPr>
        <w:t>), e índice</w:t>
      </w:r>
      <w:r w:rsidR="00EA1BD5">
        <w:rPr>
          <w:rFonts w:ascii="Times New Roman" w:eastAsia="Times New Roman" w:hAnsi="Times New Roman" w:cs="Times New Roman"/>
          <w:sz w:val="24"/>
          <w:szCs w:val="24"/>
          <w:lang w:val="es-ES_tradnl"/>
        </w:rPr>
        <w:t xml:space="preserve"> </w:t>
      </w:r>
      <w:r w:rsidR="00734BE3">
        <w:rPr>
          <w:rFonts w:ascii="Times New Roman" w:eastAsia="Times New Roman" w:hAnsi="Times New Roman" w:cs="Times New Roman"/>
          <w:sz w:val="24"/>
          <w:szCs w:val="24"/>
          <w:lang w:val="es-ES_tradnl"/>
        </w:rPr>
        <w:t xml:space="preserve">correlación entre </w:t>
      </w:r>
      <w:r w:rsidR="007244D6">
        <w:rPr>
          <w:rFonts w:ascii="Times New Roman" w:eastAsia="Times New Roman" w:hAnsi="Times New Roman" w:cs="Times New Roman"/>
          <w:sz w:val="24"/>
          <w:szCs w:val="24"/>
          <w:lang w:val="es-ES_tradnl"/>
        </w:rPr>
        <w:t xml:space="preserve">todas </w:t>
      </w:r>
      <w:r w:rsidR="00734BE3">
        <w:rPr>
          <w:rFonts w:ascii="Times New Roman" w:eastAsia="Times New Roman" w:hAnsi="Times New Roman" w:cs="Times New Roman"/>
          <w:sz w:val="24"/>
          <w:szCs w:val="24"/>
          <w:lang w:val="es-ES_tradnl"/>
        </w:rPr>
        <w:t xml:space="preserve">las variables </w:t>
      </w:r>
      <w:r w:rsidR="007244D6">
        <w:rPr>
          <w:rFonts w:ascii="Times New Roman" w:eastAsia="Times New Roman" w:hAnsi="Times New Roman" w:cs="Times New Roman"/>
          <w:sz w:val="24"/>
          <w:szCs w:val="24"/>
          <w:lang w:val="es-ES_tradnl"/>
        </w:rPr>
        <w:t xml:space="preserve">incluidas en el estudio. </w:t>
      </w:r>
      <w:r w:rsidR="007D66AF">
        <w:rPr>
          <w:rFonts w:ascii="Times New Roman" w:eastAsia="Times New Roman" w:hAnsi="Times New Roman" w:cs="Times New Roman"/>
          <w:sz w:val="24"/>
          <w:szCs w:val="24"/>
          <w:lang w:val="es-ES_tradnl"/>
        </w:rPr>
        <w:t xml:space="preserve">Estos análisis fueron realizados con </w:t>
      </w:r>
      <w:r w:rsidR="0058039A">
        <w:rPr>
          <w:rFonts w:ascii="Times New Roman" w:eastAsia="Times New Roman" w:hAnsi="Times New Roman" w:cs="Times New Roman"/>
          <w:sz w:val="24"/>
          <w:szCs w:val="24"/>
          <w:lang w:val="es-ES_tradnl"/>
        </w:rPr>
        <w:t xml:space="preserve">los paquetes estadísticos </w:t>
      </w:r>
      <w:r w:rsidR="007D66AF">
        <w:rPr>
          <w:rFonts w:ascii="Times New Roman" w:eastAsia="Times New Roman" w:hAnsi="Times New Roman" w:cs="Times New Roman"/>
          <w:sz w:val="24"/>
          <w:szCs w:val="24"/>
          <w:lang w:val="es-ES_tradnl"/>
        </w:rPr>
        <w:t xml:space="preserve">IBM SPSS 21.0 y MPLUS 7.0. </w:t>
      </w:r>
      <w:r w:rsidR="005C530A">
        <w:rPr>
          <w:rFonts w:ascii="Times New Roman" w:eastAsia="Times New Roman" w:hAnsi="Times New Roman" w:cs="Times New Roman"/>
          <w:sz w:val="24"/>
          <w:szCs w:val="24"/>
          <w:lang w:val="es-ES_tradnl"/>
        </w:rPr>
        <w:t xml:space="preserve">Los análisis siguientes se realizaron con AMOS 21.0. </w:t>
      </w:r>
      <w:r w:rsidR="006A694E">
        <w:rPr>
          <w:rFonts w:ascii="Times New Roman" w:eastAsia="Times New Roman" w:hAnsi="Times New Roman" w:cs="Times New Roman"/>
          <w:sz w:val="24"/>
          <w:szCs w:val="24"/>
          <w:lang w:val="es-ES_tradnl"/>
        </w:rPr>
        <w:t xml:space="preserve">En </w:t>
      </w:r>
      <w:r w:rsidR="00A0396C">
        <w:rPr>
          <w:rFonts w:ascii="Times New Roman" w:eastAsia="Times New Roman" w:hAnsi="Times New Roman" w:cs="Times New Roman"/>
          <w:sz w:val="24"/>
          <w:szCs w:val="24"/>
          <w:lang w:val="es-ES_tradnl"/>
        </w:rPr>
        <w:t xml:space="preserve">primer lugar, para comprobar el sesgo de la varianza común en los datos, </w:t>
      </w:r>
      <w:r w:rsidR="005C530A">
        <w:rPr>
          <w:rFonts w:ascii="Times New Roman" w:eastAsia="Times New Roman" w:hAnsi="Times New Roman" w:cs="Times New Roman"/>
          <w:sz w:val="24"/>
          <w:szCs w:val="24"/>
          <w:lang w:val="es-ES_tradnl"/>
        </w:rPr>
        <w:t xml:space="preserve">se realizó </w:t>
      </w:r>
      <w:r w:rsidR="00F4682A">
        <w:rPr>
          <w:rFonts w:ascii="Times New Roman" w:eastAsia="Times New Roman" w:hAnsi="Times New Roman" w:cs="Times New Roman"/>
          <w:sz w:val="24"/>
          <w:szCs w:val="24"/>
          <w:lang w:val="es-ES_tradnl"/>
        </w:rPr>
        <w:t>el test</w:t>
      </w:r>
      <w:r w:rsidR="005C530A">
        <w:rPr>
          <w:rFonts w:ascii="Times New Roman" w:eastAsia="Times New Roman" w:hAnsi="Times New Roman" w:cs="Times New Roman"/>
          <w:sz w:val="24"/>
          <w:szCs w:val="24"/>
          <w:lang w:val="es-ES_tradnl"/>
        </w:rPr>
        <w:t xml:space="preserve"> de factor </w:t>
      </w:r>
      <w:r w:rsidR="00F4682A">
        <w:rPr>
          <w:rFonts w:ascii="Times New Roman" w:eastAsia="Times New Roman" w:hAnsi="Times New Roman" w:cs="Times New Roman"/>
          <w:sz w:val="24"/>
          <w:szCs w:val="24"/>
          <w:lang w:val="es-ES_tradnl"/>
        </w:rPr>
        <w:t>único de Harman</w:t>
      </w:r>
      <w:r w:rsidR="005C530A">
        <w:rPr>
          <w:rFonts w:ascii="Times New Roman" w:eastAsia="Times New Roman" w:hAnsi="Times New Roman" w:cs="Times New Roman"/>
          <w:sz w:val="24"/>
          <w:szCs w:val="24"/>
          <w:lang w:val="es-ES_tradnl"/>
        </w:rPr>
        <w:t xml:space="preserve">. En segundo lugar, </w:t>
      </w:r>
      <w:r w:rsidR="00734BE3">
        <w:rPr>
          <w:rFonts w:ascii="Times New Roman" w:eastAsia="Times New Roman" w:hAnsi="Times New Roman" w:cs="Times New Roman"/>
          <w:sz w:val="24"/>
          <w:szCs w:val="24"/>
          <w:lang w:val="es-ES_tradnl"/>
        </w:rPr>
        <w:t xml:space="preserve">se realizó </w:t>
      </w:r>
      <w:r w:rsidR="006A694E">
        <w:rPr>
          <w:rFonts w:ascii="Times New Roman" w:eastAsia="Times New Roman" w:hAnsi="Times New Roman" w:cs="Times New Roman"/>
          <w:sz w:val="24"/>
          <w:szCs w:val="24"/>
          <w:lang w:val="es-ES_tradnl"/>
        </w:rPr>
        <w:t>u</w:t>
      </w:r>
      <w:r w:rsidR="00005ACF">
        <w:rPr>
          <w:rFonts w:ascii="Times New Roman" w:eastAsia="Times New Roman" w:hAnsi="Times New Roman" w:cs="Times New Roman"/>
          <w:sz w:val="24"/>
          <w:szCs w:val="24"/>
          <w:lang w:val="es-ES_tradnl"/>
        </w:rPr>
        <w:t>n análisis de sendero (</w:t>
      </w:r>
      <w:r w:rsidR="00005ACF" w:rsidRPr="00730802">
        <w:rPr>
          <w:rFonts w:ascii="Times New Roman" w:eastAsia="Times New Roman" w:hAnsi="Times New Roman" w:cs="Times New Roman"/>
          <w:i/>
          <w:sz w:val="24"/>
          <w:szCs w:val="24"/>
          <w:lang w:val="es-CL"/>
        </w:rPr>
        <w:t>path analysis</w:t>
      </w:r>
      <w:r w:rsidR="00005ACF">
        <w:rPr>
          <w:rFonts w:ascii="Times New Roman" w:eastAsia="Times New Roman" w:hAnsi="Times New Roman" w:cs="Times New Roman"/>
          <w:sz w:val="24"/>
          <w:szCs w:val="24"/>
          <w:lang w:val="es-ES_tradnl"/>
        </w:rPr>
        <w:t>)</w:t>
      </w:r>
      <w:r w:rsidR="005C530A">
        <w:rPr>
          <w:rFonts w:ascii="Times New Roman" w:eastAsia="Times New Roman" w:hAnsi="Times New Roman" w:cs="Times New Roman"/>
          <w:sz w:val="24"/>
          <w:szCs w:val="24"/>
          <w:lang w:val="es-ES_tradnl"/>
        </w:rPr>
        <w:t xml:space="preserve"> </w:t>
      </w:r>
      <w:r w:rsidR="00F4682A">
        <w:rPr>
          <w:rFonts w:ascii="Times New Roman" w:eastAsia="Times New Roman" w:hAnsi="Times New Roman" w:cs="Times New Roman"/>
          <w:sz w:val="24"/>
          <w:szCs w:val="24"/>
          <w:lang w:val="es-ES_tradnl"/>
        </w:rPr>
        <w:t xml:space="preserve">para examinar el efecto del </w:t>
      </w:r>
      <w:r w:rsidR="007244D6">
        <w:rPr>
          <w:rFonts w:ascii="Times New Roman" w:eastAsia="Times New Roman" w:hAnsi="Times New Roman" w:cs="Times New Roman"/>
          <w:sz w:val="24"/>
          <w:szCs w:val="24"/>
          <w:lang w:val="es-ES_tradnl"/>
        </w:rPr>
        <w:t>CP</w:t>
      </w:r>
      <w:r w:rsidR="00F4682A">
        <w:rPr>
          <w:rFonts w:ascii="Times New Roman" w:eastAsia="Times New Roman" w:hAnsi="Times New Roman" w:cs="Times New Roman"/>
          <w:sz w:val="24"/>
          <w:szCs w:val="24"/>
          <w:lang w:val="es-ES_tradnl"/>
        </w:rPr>
        <w:t xml:space="preserve"> académico en </w:t>
      </w:r>
      <w:r w:rsidR="00BE2897">
        <w:rPr>
          <w:rFonts w:ascii="Times New Roman" w:eastAsia="Times New Roman" w:hAnsi="Times New Roman" w:cs="Times New Roman"/>
          <w:sz w:val="24"/>
          <w:szCs w:val="24"/>
          <w:lang w:val="es-ES_tradnl"/>
        </w:rPr>
        <w:t>el</w:t>
      </w:r>
      <w:r w:rsidR="0058039A">
        <w:rPr>
          <w:rFonts w:ascii="Times New Roman" w:eastAsia="Times New Roman" w:hAnsi="Times New Roman" w:cs="Times New Roman"/>
          <w:sz w:val="24"/>
          <w:szCs w:val="24"/>
          <w:lang w:val="es-ES_tradnl"/>
        </w:rPr>
        <w:t xml:space="preserve"> </w:t>
      </w:r>
      <w:r w:rsidR="00F4682A">
        <w:rPr>
          <w:rFonts w:ascii="Times New Roman" w:eastAsia="Times New Roman" w:hAnsi="Times New Roman" w:cs="Times New Roman"/>
          <w:sz w:val="24"/>
          <w:szCs w:val="24"/>
          <w:lang w:val="es-ES_tradnl"/>
        </w:rPr>
        <w:t>bienestar y desempeño académico</w:t>
      </w:r>
      <w:r w:rsidR="00734BE3">
        <w:rPr>
          <w:rFonts w:ascii="Times New Roman" w:eastAsia="Times New Roman" w:hAnsi="Times New Roman" w:cs="Times New Roman"/>
          <w:sz w:val="24"/>
          <w:szCs w:val="24"/>
          <w:lang w:val="es-ES_tradnl"/>
        </w:rPr>
        <w:t>.</w:t>
      </w:r>
      <w:r w:rsidR="00005ACF">
        <w:rPr>
          <w:rFonts w:ascii="Times New Roman" w:eastAsia="Times New Roman" w:hAnsi="Times New Roman" w:cs="Times New Roman"/>
          <w:sz w:val="24"/>
          <w:szCs w:val="24"/>
          <w:lang w:val="es-ES_tradnl"/>
        </w:rPr>
        <w:t xml:space="preserve"> Para examinar el ajuste del modelo </w:t>
      </w:r>
      <w:r w:rsidR="00EA1BD5">
        <w:rPr>
          <w:rFonts w:ascii="Times New Roman" w:eastAsia="Times New Roman" w:hAnsi="Times New Roman" w:cs="Times New Roman"/>
          <w:sz w:val="24"/>
          <w:szCs w:val="24"/>
          <w:lang w:val="es-ES_tradnl"/>
        </w:rPr>
        <w:t>propuesto (ver figura 1)</w:t>
      </w:r>
      <w:r w:rsidR="00005ACF">
        <w:rPr>
          <w:rFonts w:ascii="Times New Roman" w:eastAsia="Times New Roman" w:hAnsi="Times New Roman" w:cs="Times New Roman"/>
          <w:sz w:val="24"/>
          <w:szCs w:val="24"/>
          <w:lang w:val="es-ES_tradnl"/>
        </w:rPr>
        <w:t xml:space="preserve"> se utilizaron índices absolutos y relativos</w:t>
      </w:r>
      <w:r w:rsidR="00EA1BD5">
        <w:rPr>
          <w:rFonts w:ascii="Times New Roman" w:eastAsia="Times New Roman" w:hAnsi="Times New Roman" w:cs="Times New Roman"/>
          <w:sz w:val="24"/>
          <w:szCs w:val="24"/>
          <w:lang w:val="es-ES_tradnl"/>
        </w:rPr>
        <w:t xml:space="preserve"> de ajuste</w:t>
      </w:r>
      <w:r w:rsidR="00005ACF">
        <w:rPr>
          <w:rFonts w:ascii="Times New Roman" w:eastAsia="Times New Roman" w:hAnsi="Times New Roman" w:cs="Times New Roman"/>
          <w:sz w:val="24"/>
          <w:szCs w:val="24"/>
          <w:lang w:val="es-ES_tradnl"/>
        </w:rPr>
        <w:t xml:space="preserve">: </w:t>
      </w:r>
      <w:r w:rsidR="009474C8">
        <w:rPr>
          <w:rFonts w:ascii="Times New Roman" w:eastAsia="Times New Roman" w:hAnsi="Times New Roman" w:cs="Times New Roman"/>
          <w:sz w:val="24"/>
          <w:szCs w:val="24"/>
          <w:lang w:val="es-ES_tradnl"/>
        </w:rPr>
        <w:t>ji–cuadrado (</w:t>
      </w:r>
      <w:r w:rsidR="00A125AD" w:rsidRPr="0098606F">
        <w:rPr>
          <w:rFonts w:ascii="Times New Roman" w:hAnsi="Times New Roman" w:cs="Times New Roman"/>
          <w:sz w:val="24"/>
          <w:szCs w:val="24"/>
        </w:rPr>
        <w:t>χ</w:t>
      </w:r>
      <w:r w:rsidR="00A125AD" w:rsidRPr="0098606F">
        <w:rPr>
          <w:rFonts w:ascii="Times New Roman" w:hAnsi="Times New Roman" w:cs="Times New Roman"/>
          <w:sz w:val="24"/>
          <w:szCs w:val="24"/>
          <w:vertAlign w:val="superscript"/>
        </w:rPr>
        <w:t>2</w:t>
      </w:r>
      <w:r w:rsidR="009474C8" w:rsidRPr="00730802">
        <w:rPr>
          <w:rFonts w:ascii="Times New Roman" w:hAnsi="Times New Roman" w:cs="Times New Roman"/>
          <w:sz w:val="24"/>
          <w:szCs w:val="24"/>
          <w:lang w:val="es-CL"/>
        </w:rPr>
        <w:t xml:space="preserve">) </w:t>
      </w:r>
      <w:r w:rsidR="00005ACF" w:rsidRPr="00730802">
        <w:rPr>
          <w:rFonts w:ascii="Times New Roman" w:hAnsi="Times New Roman" w:cs="Times New Roman"/>
          <w:sz w:val="24"/>
          <w:szCs w:val="24"/>
          <w:lang w:val="es-CL"/>
        </w:rPr>
        <w:t xml:space="preserve">y </w:t>
      </w:r>
      <w:r w:rsidR="00A0396C">
        <w:rPr>
          <w:rFonts w:ascii="Times New Roman" w:hAnsi="Times New Roman" w:cs="Times New Roman"/>
          <w:sz w:val="24"/>
          <w:szCs w:val="24"/>
          <w:lang w:val="es-ES_tradnl"/>
        </w:rPr>
        <w:t>ji–cuadrado relativo</w:t>
      </w:r>
      <w:r w:rsidR="00A95427" w:rsidRPr="00730802">
        <w:rPr>
          <w:rFonts w:ascii="Times New Roman" w:hAnsi="Times New Roman" w:cs="Times New Roman"/>
          <w:sz w:val="24"/>
          <w:szCs w:val="24"/>
          <w:lang w:val="es-CL"/>
        </w:rPr>
        <w:t xml:space="preserve"> (</w:t>
      </w:r>
      <w:r w:rsidR="00005ACF" w:rsidRPr="0098606F">
        <w:rPr>
          <w:rFonts w:ascii="Times New Roman" w:hAnsi="Times New Roman" w:cs="Times New Roman"/>
          <w:sz w:val="24"/>
          <w:szCs w:val="24"/>
        </w:rPr>
        <w:t>χ</w:t>
      </w:r>
      <w:r w:rsidR="00005ACF" w:rsidRPr="0098606F">
        <w:rPr>
          <w:rFonts w:ascii="Times New Roman" w:hAnsi="Times New Roman" w:cs="Times New Roman"/>
          <w:sz w:val="24"/>
          <w:szCs w:val="24"/>
          <w:vertAlign w:val="superscript"/>
        </w:rPr>
        <w:t>2</w:t>
      </w:r>
      <w:r w:rsidR="00005ACF">
        <w:rPr>
          <w:rFonts w:ascii="Times New Roman" w:hAnsi="Times New Roman" w:cs="Times New Roman"/>
          <w:sz w:val="24"/>
          <w:szCs w:val="24"/>
        </w:rPr>
        <w:t>/</w:t>
      </w:r>
      <w:r w:rsidR="00005ACF" w:rsidRPr="00005ACF">
        <w:rPr>
          <w:rFonts w:ascii="Times New Roman" w:hAnsi="Times New Roman" w:cs="Times New Roman"/>
          <w:i/>
          <w:sz w:val="24"/>
          <w:szCs w:val="24"/>
        </w:rPr>
        <w:t>df</w:t>
      </w:r>
      <w:r w:rsidR="00A95427" w:rsidRPr="00730802">
        <w:rPr>
          <w:rFonts w:ascii="Times New Roman" w:hAnsi="Times New Roman" w:cs="Times New Roman"/>
          <w:sz w:val="24"/>
          <w:szCs w:val="24"/>
          <w:lang w:val="es-CL"/>
        </w:rPr>
        <w:t>);</w:t>
      </w:r>
      <w:r w:rsidR="00A125AD" w:rsidRPr="00730802">
        <w:rPr>
          <w:rFonts w:ascii="Times New Roman" w:hAnsi="Times New Roman" w:cs="Times New Roman"/>
          <w:sz w:val="24"/>
          <w:szCs w:val="24"/>
          <w:lang w:val="es-CL"/>
        </w:rPr>
        <w:t xml:space="preserve"> </w:t>
      </w:r>
      <w:r w:rsidR="008327FC" w:rsidRPr="00730802">
        <w:rPr>
          <w:rFonts w:ascii="Times New Roman" w:hAnsi="Times New Roman" w:cs="Times New Roman"/>
          <w:sz w:val="24"/>
          <w:szCs w:val="24"/>
          <w:lang w:val="es-CL"/>
        </w:rPr>
        <w:t>RMSEA (</w:t>
      </w:r>
      <w:r w:rsidR="00A125AD" w:rsidRPr="00730802">
        <w:rPr>
          <w:rFonts w:ascii="Times New Roman" w:hAnsi="Times New Roman" w:cs="Times New Roman"/>
          <w:sz w:val="24"/>
          <w:szCs w:val="24"/>
          <w:lang w:val="es-CL"/>
        </w:rPr>
        <w:t>Root–Mean–Squared Error of Approximation</w:t>
      </w:r>
      <w:r w:rsidR="008327FC" w:rsidRPr="00730802">
        <w:rPr>
          <w:rFonts w:ascii="Times New Roman" w:hAnsi="Times New Roman" w:cs="Times New Roman"/>
          <w:sz w:val="24"/>
          <w:szCs w:val="24"/>
          <w:lang w:val="es-CL"/>
        </w:rPr>
        <w:t>)</w:t>
      </w:r>
      <w:r w:rsidR="009474C8" w:rsidRPr="00730802">
        <w:rPr>
          <w:rFonts w:ascii="Times New Roman" w:hAnsi="Times New Roman" w:cs="Times New Roman"/>
          <w:sz w:val="24"/>
          <w:szCs w:val="24"/>
          <w:lang w:val="es-CL"/>
        </w:rPr>
        <w:t>;</w:t>
      </w:r>
      <w:r w:rsidR="00A125AD" w:rsidRPr="00730802">
        <w:rPr>
          <w:rFonts w:ascii="Times New Roman" w:hAnsi="Times New Roman" w:cs="Times New Roman"/>
          <w:sz w:val="24"/>
          <w:szCs w:val="24"/>
          <w:lang w:val="es-CL"/>
        </w:rPr>
        <w:t xml:space="preserve"> </w:t>
      </w:r>
      <w:r w:rsidR="008327FC" w:rsidRPr="00730802">
        <w:rPr>
          <w:rFonts w:ascii="Times New Roman" w:hAnsi="Times New Roman" w:cs="Times New Roman"/>
          <w:sz w:val="24"/>
          <w:szCs w:val="24"/>
          <w:lang w:val="es-CL"/>
        </w:rPr>
        <w:t>IFI (</w:t>
      </w:r>
      <w:r w:rsidR="00A125AD" w:rsidRPr="00730802">
        <w:rPr>
          <w:rFonts w:ascii="Times New Roman" w:hAnsi="Times New Roman" w:cs="Times New Roman"/>
          <w:sz w:val="24"/>
          <w:szCs w:val="24"/>
          <w:lang w:val="es-CL"/>
        </w:rPr>
        <w:t>Incremental Fit Index</w:t>
      </w:r>
      <w:r w:rsidR="008327FC" w:rsidRPr="00730802">
        <w:rPr>
          <w:rFonts w:ascii="Times New Roman" w:hAnsi="Times New Roman" w:cs="Times New Roman"/>
          <w:sz w:val="24"/>
          <w:szCs w:val="24"/>
          <w:lang w:val="es-CL"/>
        </w:rPr>
        <w:t>)</w:t>
      </w:r>
      <w:r w:rsidR="009474C8" w:rsidRPr="00730802">
        <w:rPr>
          <w:rFonts w:ascii="Times New Roman" w:hAnsi="Times New Roman" w:cs="Times New Roman"/>
          <w:sz w:val="24"/>
          <w:szCs w:val="24"/>
          <w:lang w:val="es-CL"/>
        </w:rPr>
        <w:t>;</w:t>
      </w:r>
      <w:r w:rsidR="00A125AD" w:rsidRPr="00730802">
        <w:rPr>
          <w:rFonts w:ascii="Times New Roman" w:hAnsi="Times New Roman" w:cs="Times New Roman"/>
          <w:sz w:val="24"/>
          <w:szCs w:val="24"/>
          <w:lang w:val="es-CL"/>
        </w:rPr>
        <w:t xml:space="preserve"> </w:t>
      </w:r>
      <w:r w:rsidR="008327FC" w:rsidRPr="00730802">
        <w:rPr>
          <w:rFonts w:ascii="Times New Roman" w:hAnsi="Times New Roman" w:cs="Times New Roman"/>
          <w:sz w:val="24"/>
          <w:szCs w:val="24"/>
          <w:lang w:val="es-CL"/>
        </w:rPr>
        <w:t>CFI (</w:t>
      </w:r>
      <w:r w:rsidR="00A125AD" w:rsidRPr="00730802">
        <w:rPr>
          <w:rFonts w:ascii="Times New Roman" w:hAnsi="Times New Roman" w:cs="Times New Roman"/>
          <w:sz w:val="24"/>
          <w:szCs w:val="24"/>
          <w:lang w:val="es-CL"/>
        </w:rPr>
        <w:t>Comparative Fit Index</w:t>
      </w:r>
      <w:r w:rsidR="008327FC" w:rsidRPr="00730802">
        <w:rPr>
          <w:rFonts w:ascii="Times New Roman" w:hAnsi="Times New Roman" w:cs="Times New Roman"/>
          <w:sz w:val="24"/>
          <w:szCs w:val="24"/>
          <w:lang w:val="es-CL"/>
        </w:rPr>
        <w:t>)</w:t>
      </w:r>
      <w:r w:rsidR="009474C8" w:rsidRPr="00730802">
        <w:rPr>
          <w:rFonts w:ascii="Times New Roman" w:hAnsi="Times New Roman" w:cs="Times New Roman"/>
          <w:sz w:val="24"/>
          <w:szCs w:val="24"/>
          <w:lang w:val="es-CL"/>
        </w:rPr>
        <w:t>;</w:t>
      </w:r>
      <w:r w:rsidR="00A125AD" w:rsidRPr="00730802">
        <w:rPr>
          <w:rFonts w:ascii="Times New Roman" w:hAnsi="Times New Roman" w:cs="Times New Roman"/>
          <w:sz w:val="24"/>
          <w:szCs w:val="24"/>
          <w:lang w:val="es-CL"/>
        </w:rPr>
        <w:t xml:space="preserve"> </w:t>
      </w:r>
      <w:r w:rsidR="009474C8" w:rsidRPr="00730802">
        <w:rPr>
          <w:rFonts w:ascii="Times New Roman" w:hAnsi="Times New Roman" w:cs="Times New Roman"/>
          <w:sz w:val="24"/>
          <w:szCs w:val="24"/>
          <w:lang w:val="es-CL"/>
        </w:rPr>
        <w:t xml:space="preserve">y </w:t>
      </w:r>
      <w:r w:rsidR="008327FC" w:rsidRPr="00730802">
        <w:rPr>
          <w:rFonts w:ascii="Times New Roman" w:hAnsi="Times New Roman" w:cs="Times New Roman"/>
          <w:sz w:val="24"/>
          <w:szCs w:val="24"/>
          <w:lang w:val="es-CL"/>
        </w:rPr>
        <w:t>SRMR (</w:t>
      </w:r>
      <w:r w:rsidR="00A125AD" w:rsidRPr="00730802">
        <w:rPr>
          <w:rFonts w:ascii="Times New Roman" w:hAnsi="Times New Roman" w:cs="Times New Roman"/>
          <w:sz w:val="24"/>
          <w:szCs w:val="24"/>
          <w:lang w:val="es-CL"/>
        </w:rPr>
        <w:t>Standardize</w:t>
      </w:r>
      <w:r w:rsidR="00005ACF" w:rsidRPr="00730802">
        <w:rPr>
          <w:rFonts w:ascii="Times New Roman" w:hAnsi="Times New Roman" w:cs="Times New Roman"/>
          <w:sz w:val="24"/>
          <w:szCs w:val="24"/>
          <w:lang w:val="es-CL"/>
        </w:rPr>
        <w:t>d Root Mean Residual</w:t>
      </w:r>
      <w:r w:rsidR="008327FC" w:rsidRPr="00730802">
        <w:rPr>
          <w:rFonts w:ascii="Times New Roman" w:hAnsi="Times New Roman" w:cs="Times New Roman"/>
          <w:sz w:val="24"/>
          <w:szCs w:val="24"/>
          <w:lang w:val="es-CL"/>
        </w:rPr>
        <w:t>)</w:t>
      </w:r>
      <w:r w:rsidR="009474C8" w:rsidRPr="00730802">
        <w:rPr>
          <w:rFonts w:ascii="Times New Roman" w:hAnsi="Times New Roman" w:cs="Times New Roman"/>
          <w:sz w:val="24"/>
          <w:szCs w:val="24"/>
          <w:lang w:val="es-CL"/>
        </w:rPr>
        <w:t>.</w:t>
      </w:r>
      <w:r w:rsidR="00F11D78" w:rsidRPr="00730802">
        <w:rPr>
          <w:rFonts w:ascii="Times New Roman" w:eastAsia="Times New Roman" w:hAnsi="Times New Roman" w:cs="Times New Roman"/>
          <w:sz w:val="24"/>
          <w:szCs w:val="24"/>
          <w:lang w:val="es-CL"/>
        </w:rPr>
        <w:t xml:space="preserve"> </w:t>
      </w:r>
      <w:r w:rsidR="00F4682A" w:rsidRPr="00F4682A">
        <w:rPr>
          <w:rFonts w:ascii="Times New Roman" w:eastAsia="Times New Roman" w:hAnsi="Times New Roman" w:cs="Times New Roman"/>
          <w:sz w:val="24"/>
          <w:szCs w:val="24"/>
          <w:lang w:val="es-ES_tradnl"/>
        </w:rPr>
        <w:t>Finalmente,</w:t>
      </w:r>
      <w:r w:rsidR="00F4682A" w:rsidRPr="00730802">
        <w:rPr>
          <w:rFonts w:ascii="Times New Roman" w:eastAsia="Times New Roman" w:hAnsi="Times New Roman" w:cs="Times New Roman"/>
          <w:sz w:val="24"/>
          <w:szCs w:val="24"/>
          <w:lang w:val="es-CL"/>
        </w:rPr>
        <w:t xml:space="preserve"> p</w:t>
      </w:r>
      <w:r w:rsidR="00005ACF" w:rsidRPr="00972F92">
        <w:rPr>
          <w:rFonts w:ascii="Times New Roman" w:eastAsia="Times New Roman" w:hAnsi="Times New Roman" w:cs="Times New Roman"/>
          <w:sz w:val="24"/>
          <w:szCs w:val="24"/>
          <w:lang w:val="es-ES_tradnl"/>
        </w:rPr>
        <w:t xml:space="preserve">ara </w:t>
      </w:r>
      <w:r w:rsidR="00972F92" w:rsidRPr="00972F92">
        <w:rPr>
          <w:rFonts w:ascii="Times New Roman" w:eastAsia="Times New Roman" w:hAnsi="Times New Roman" w:cs="Times New Roman"/>
          <w:sz w:val="24"/>
          <w:szCs w:val="24"/>
          <w:lang w:val="es-ES_tradnl"/>
        </w:rPr>
        <w:t>determina</w:t>
      </w:r>
      <w:r w:rsidR="00005ACF" w:rsidRPr="00972F92">
        <w:rPr>
          <w:rFonts w:ascii="Times New Roman" w:eastAsia="Times New Roman" w:hAnsi="Times New Roman" w:cs="Times New Roman"/>
          <w:sz w:val="24"/>
          <w:szCs w:val="24"/>
          <w:lang w:val="es-ES_tradnl"/>
        </w:rPr>
        <w:t>r si el modelo propuesto es una buena representación de los datos recogidos, segui</w:t>
      </w:r>
      <w:r w:rsidR="008327FC">
        <w:rPr>
          <w:rFonts w:ascii="Times New Roman" w:eastAsia="Times New Roman" w:hAnsi="Times New Roman" w:cs="Times New Roman"/>
          <w:sz w:val="24"/>
          <w:szCs w:val="24"/>
          <w:lang w:val="es-ES_tradnl"/>
        </w:rPr>
        <w:t xml:space="preserve">mos </w:t>
      </w:r>
      <w:r w:rsidR="00EA49DA">
        <w:rPr>
          <w:rFonts w:ascii="Times New Roman" w:eastAsia="Times New Roman" w:hAnsi="Times New Roman" w:cs="Times New Roman"/>
          <w:sz w:val="24"/>
          <w:szCs w:val="24"/>
          <w:lang w:val="es-ES_tradnl"/>
        </w:rPr>
        <w:t xml:space="preserve">los criterios </w:t>
      </w:r>
      <w:r w:rsidR="00005ACF" w:rsidRPr="00972F92">
        <w:rPr>
          <w:rFonts w:ascii="Times New Roman" w:eastAsia="Times New Roman" w:hAnsi="Times New Roman" w:cs="Times New Roman"/>
          <w:sz w:val="24"/>
          <w:szCs w:val="24"/>
          <w:lang w:val="es-ES_tradnl"/>
        </w:rPr>
        <w:t>de la</w:t>
      </w:r>
      <w:r w:rsidR="00005ACF" w:rsidRPr="00730802">
        <w:rPr>
          <w:rFonts w:ascii="Times New Roman" w:eastAsia="Times New Roman" w:hAnsi="Times New Roman" w:cs="Times New Roman"/>
          <w:sz w:val="24"/>
          <w:szCs w:val="24"/>
          <w:lang w:val="es-CL"/>
        </w:rPr>
        <w:t xml:space="preserve"> European Journal of Psychological </w:t>
      </w:r>
      <w:commentRangeStart w:id="105"/>
      <w:r w:rsidR="00005ACF" w:rsidRPr="00730802">
        <w:rPr>
          <w:rFonts w:ascii="Times New Roman" w:eastAsia="Times New Roman" w:hAnsi="Times New Roman" w:cs="Times New Roman"/>
          <w:sz w:val="24"/>
          <w:szCs w:val="24"/>
          <w:lang w:val="es-CL"/>
        </w:rPr>
        <w:t>Assessment</w:t>
      </w:r>
      <w:commentRangeEnd w:id="105"/>
      <w:r w:rsidR="00CC5D16">
        <w:rPr>
          <w:rStyle w:val="CommentReference"/>
        </w:rPr>
        <w:commentReference w:id="105"/>
      </w:r>
      <w:r w:rsidR="00005ACF" w:rsidRPr="00730802">
        <w:rPr>
          <w:rFonts w:ascii="Times New Roman" w:eastAsia="Times New Roman" w:hAnsi="Times New Roman" w:cs="Times New Roman"/>
          <w:sz w:val="24"/>
          <w:szCs w:val="24"/>
          <w:lang w:val="es-CL"/>
        </w:rPr>
        <w:t xml:space="preserve"> </w:t>
      </w:r>
      <w:r w:rsidR="00005ACF" w:rsidRPr="00730802">
        <w:rPr>
          <w:rFonts w:ascii="Times New Roman" w:hAnsi="Times New Roman" w:cs="Times New Roman"/>
          <w:sz w:val="24"/>
          <w:szCs w:val="24"/>
          <w:lang w:val="es-CL"/>
        </w:rPr>
        <w:t>(EJPA; Schweizer, 2010)</w:t>
      </w:r>
      <w:r w:rsidR="00005ACF" w:rsidRPr="00730802">
        <w:rPr>
          <w:rFonts w:ascii="Times New Roman" w:eastAsia="Times New Roman" w:hAnsi="Times New Roman" w:cs="Times New Roman"/>
          <w:sz w:val="24"/>
          <w:szCs w:val="24"/>
          <w:lang w:val="es-CL"/>
        </w:rPr>
        <w:t xml:space="preserve"> </w:t>
      </w:r>
      <w:r w:rsidR="00005ACF" w:rsidRPr="00C02F19">
        <w:rPr>
          <w:rFonts w:ascii="Times New Roman" w:eastAsia="Times New Roman" w:hAnsi="Times New Roman" w:cs="Times New Roman"/>
          <w:sz w:val="24"/>
          <w:szCs w:val="24"/>
          <w:lang w:val="es-ES_tradnl"/>
        </w:rPr>
        <w:t xml:space="preserve">y recomendaciones </w:t>
      </w:r>
      <w:commentRangeStart w:id="106"/>
      <w:r w:rsidR="00005ACF" w:rsidRPr="00C02F19">
        <w:rPr>
          <w:rFonts w:ascii="Times New Roman" w:eastAsia="Times New Roman" w:hAnsi="Times New Roman" w:cs="Times New Roman"/>
          <w:sz w:val="24"/>
          <w:szCs w:val="24"/>
          <w:lang w:val="es-ES_tradnl"/>
        </w:rPr>
        <w:t>previas</w:t>
      </w:r>
      <w:commentRangeEnd w:id="106"/>
      <w:r w:rsidR="00CC5D16">
        <w:rPr>
          <w:rStyle w:val="CommentReference"/>
        </w:rPr>
        <w:commentReference w:id="106"/>
      </w:r>
      <w:r w:rsidR="00972F92" w:rsidRPr="00730802">
        <w:rPr>
          <w:rFonts w:ascii="Times New Roman" w:eastAsia="Times New Roman" w:hAnsi="Times New Roman" w:cs="Times New Roman"/>
          <w:sz w:val="24"/>
          <w:szCs w:val="24"/>
          <w:lang w:val="es-CL"/>
        </w:rPr>
        <w:t xml:space="preserve"> </w:t>
      </w:r>
      <w:r w:rsidR="00005ACF" w:rsidRPr="00730802">
        <w:rPr>
          <w:rFonts w:ascii="Times New Roman" w:hAnsi="Times New Roman" w:cs="Times New Roman"/>
          <w:sz w:val="24"/>
          <w:szCs w:val="24"/>
          <w:lang w:val="es-CL"/>
        </w:rPr>
        <w:t xml:space="preserve">(Schreiber, Nora, Stage, Barlow &amp; King, </w:t>
      </w:r>
      <w:r w:rsidR="00005ACF" w:rsidRPr="00730802">
        <w:rPr>
          <w:rFonts w:ascii="Times New Roman" w:eastAsia="Times New Roman" w:hAnsi="Times New Roman" w:cs="Times New Roman"/>
          <w:sz w:val="24"/>
          <w:szCs w:val="24"/>
          <w:lang w:val="es-CL"/>
        </w:rPr>
        <w:t>2006</w:t>
      </w:r>
      <w:r w:rsidR="00005ACF" w:rsidRPr="00730802">
        <w:rPr>
          <w:rFonts w:ascii="Times New Roman" w:hAnsi="Times New Roman" w:cs="Times New Roman"/>
          <w:sz w:val="24"/>
          <w:szCs w:val="24"/>
          <w:lang w:val="es-CL"/>
        </w:rPr>
        <w:t>)</w:t>
      </w:r>
      <w:r w:rsidR="00972F92" w:rsidRPr="00730802">
        <w:rPr>
          <w:rFonts w:ascii="Times New Roman" w:hAnsi="Times New Roman" w:cs="Times New Roman"/>
          <w:sz w:val="24"/>
          <w:szCs w:val="24"/>
          <w:lang w:val="es-CL"/>
        </w:rPr>
        <w:t>.</w:t>
      </w:r>
    </w:p>
    <w:p w14:paraId="0D5E6710" w14:textId="4C2689ED" w:rsidR="003B5244" w:rsidRPr="0098606F" w:rsidRDefault="003B5244" w:rsidP="008715D8">
      <w:pPr>
        <w:pStyle w:val="Normal1"/>
        <w:spacing w:line="480" w:lineRule="auto"/>
        <w:jc w:val="center"/>
        <w:outlineLvl w:val="0"/>
        <w:rPr>
          <w:rFonts w:ascii="Times New Roman" w:hAnsi="Times New Roman" w:cs="Times New Roman"/>
          <w:b/>
          <w:sz w:val="24"/>
          <w:szCs w:val="24"/>
          <w:lang w:val="es-ES_tradnl"/>
        </w:rPr>
      </w:pPr>
      <w:r w:rsidRPr="0098606F">
        <w:rPr>
          <w:rFonts w:ascii="Times New Roman" w:eastAsia="Times New Roman" w:hAnsi="Times New Roman" w:cs="Times New Roman"/>
          <w:b/>
          <w:sz w:val="24"/>
          <w:szCs w:val="24"/>
          <w:lang w:val="es-ES_tradnl"/>
        </w:rPr>
        <w:t>Result</w:t>
      </w:r>
      <w:r w:rsidR="00166D80" w:rsidRPr="0098606F">
        <w:rPr>
          <w:rFonts w:ascii="Times New Roman" w:eastAsia="Times New Roman" w:hAnsi="Times New Roman" w:cs="Times New Roman"/>
          <w:b/>
          <w:sz w:val="24"/>
          <w:szCs w:val="24"/>
          <w:lang w:val="es-ES_tradnl"/>
        </w:rPr>
        <w:t>ado</w:t>
      </w:r>
      <w:r w:rsidRPr="0098606F">
        <w:rPr>
          <w:rFonts w:ascii="Times New Roman" w:eastAsia="Times New Roman" w:hAnsi="Times New Roman" w:cs="Times New Roman"/>
          <w:b/>
          <w:sz w:val="24"/>
          <w:szCs w:val="24"/>
          <w:lang w:val="es-ES_tradnl"/>
        </w:rPr>
        <w:t>s</w:t>
      </w:r>
    </w:p>
    <w:p w14:paraId="79A48C3A" w14:textId="7F070A64" w:rsidR="003B5244" w:rsidRPr="0098606F" w:rsidRDefault="00166D80" w:rsidP="008715D8">
      <w:pPr>
        <w:pStyle w:val="Normal1"/>
        <w:spacing w:line="480" w:lineRule="auto"/>
        <w:jc w:val="both"/>
        <w:outlineLvl w:val="0"/>
        <w:rPr>
          <w:rFonts w:ascii="Times New Roman" w:eastAsia="Times New Roman" w:hAnsi="Times New Roman" w:cs="Times New Roman"/>
          <w:b/>
          <w:sz w:val="24"/>
          <w:szCs w:val="24"/>
          <w:lang w:val="es-ES_tradnl"/>
        </w:rPr>
      </w:pPr>
      <w:r w:rsidRPr="0098606F">
        <w:rPr>
          <w:rFonts w:ascii="Times New Roman" w:eastAsia="Times New Roman" w:hAnsi="Times New Roman" w:cs="Times New Roman"/>
          <w:b/>
          <w:sz w:val="24"/>
          <w:szCs w:val="24"/>
          <w:lang w:val="es-ES_tradnl"/>
        </w:rPr>
        <w:t>Análisis Preliminares</w:t>
      </w:r>
    </w:p>
    <w:p w14:paraId="7457BEEC" w14:textId="1947DAAF" w:rsidR="00D46762" w:rsidRDefault="003B5244"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8E10F4" w:rsidRPr="00730802">
        <w:rPr>
          <w:rFonts w:ascii="Times New Roman" w:eastAsia="Times New Roman" w:hAnsi="Times New Roman" w:cs="Times New Roman"/>
          <w:sz w:val="24"/>
          <w:szCs w:val="24"/>
          <w:lang w:val="es-CL"/>
        </w:rPr>
        <w:t xml:space="preserve">La </w:t>
      </w:r>
      <w:r w:rsidR="00972F92" w:rsidRPr="00972F92">
        <w:rPr>
          <w:rFonts w:ascii="Times New Roman" w:eastAsia="Times New Roman" w:hAnsi="Times New Roman" w:cs="Times New Roman"/>
          <w:sz w:val="24"/>
          <w:szCs w:val="24"/>
          <w:lang w:val="es-ES_tradnl"/>
        </w:rPr>
        <w:t>Tabla 1 muestra l</w:t>
      </w:r>
      <w:r w:rsidR="008E10F4">
        <w:rPr>
          <w:rFonts w:ascii="Times New Roman" w:eastAsia="Times New Roman" w:hAnsi="Times New Roman" w:cs="Times New Roman"/>
          <w:sz w:val="24"/>
          <w:szCs w:val="24"/>
          <w:lang w:val="es-ES_tradnl"/>
        </w:rPr>
        <w:t>os estadísticos descriptivos</w:t>
      </w:r>
      <w:r w:rsidR="00972F92" w:rsidRPr="00972F92">
        <w:rPr>
          <w:rFonts w:ascii="Times New Roman" w:eastAsia="Times New Roman" w:hAnsi="Times New Roman" w:cs="Times New Roman"/>
          <w:sz w:val="24"/>
          <w:szCs w:val="24"/>
          <w:lang w:val="es-ES_tradnl"/>
        </w:rPr>
        <w:t>, índices alpha y omega, y los coeficientes de correlación para todas las dimensiones incluidas en el estudio. La consi</w:t>
      </w:r>
      <w:r w:rsidR="00972F92">
        <w:rPr>
          <w:rFonts w:ascii="Times New Roman" w:eastAsia="Times New Roman" w:hAnsi="Times New Roman" w:cs="Times New Roman"/>
          <w:sz w:val="24"/>
          <w:szCs w:val="24"/>
          <w:lang w:val="es-ES_tradnl"/>
        </w:rPr>
        <w:t>s</w:t>
      </w:r>
      <w:r w:rsidR="00972F92" w:rsidRPr="00972F92">
        <w:rPr>
          <w:rFonts w:ascii="Times New Roman" w:eastAsia="Times New Roman" w:hAnsi="Times New Roman" w:cs="Times New Roman"/>
          <w:sz w:val="24"/>
          <w:szCs w:val="24"/>
          <w:lang w:val="es-ES_tradnl"/>
        </w:rPr>
        <w:t xml:space="preserve">tencia </w:t>
      </w:r>
      <w:r w:rsidR="00972F92" w:rsidRPr="00972F92">
        <w:rPr>
          <w:rFonts w:ascii="Times New Roman" w:eastAsia="Times New Roman" w:hAnsi="Times New Roman" w:cs="Times New Roman"/>
          <w:sz w:val="24"/>
          <w:szCs w:val="24"/>
          <w:lang w:val="es-ES_tradnl"/>
        </w:rPr>
        <w:lastRenderedPageBreak/>
        <w:t xml:space="preserve">interna obtenida con el índice alpha fue adecuada para todas las dimensiones. Sin embargo, este índice ha recibido </w:t>
      </w:r>
      <w:r w:rsidR="00BE2897">
        <w:rPr>
          <w:rFonts w:ascii="Times New Roman" w:eastAsia="Times New Roman" w:hAnsi="Times New Roman" w:cs="Times New Roman"/>
          <w:sz w:val="24"/>
          <w:szCs w:val="24"/>
          <w:lang w:val="es-ES_tradnl"/>
        </w:rPr>
        <w:t>algunas</w:t>
      </w:r>
      <w:r w:rsidR="00A95427">
        <w:rPr>
          <w:rFonts w:ascii="Times New Roman" w:eastAsia="Times New Roman" w:hAnsi="Times New Roman" w:cs="Times New Roman"/>
          <w:sz w:val="24"/>
          <w:szCs w:val="24"/>
          <w:lang w:val="es-ES_tradnl"/>
        </w:rPr>
        <w:t xml:space="preserve"> </w:t>
      </w:r>
      <w:r w:rsidR="00972F92" w:rsidRPr="00972F92">
        <w:rPr>
          <w:rFonts w:ascii="Times New Roman" w:eastAsia="Times New Roman" w:hAnsi="Times New Roman" w:cs="Times New Roman"/>
          <w:sz w:val="24"/>
          <w:szCs w:val="24"/>
          <w:lang w:val="es-ES_tradnl"/>
        </w:rPr>
        <w:t>críticas respecto de su utilidad</w:t>
      </w:r>
      <w:r w:rsidR="008E10F4">
        <w:rPr>
          <w:rFonts w:ascii="Times New Roman" w:eastAsia="Times New Roman" w:hAnsi="Times New Roman" w:cs="Times New Roman"/>
          <w:sz w:val="24"/>
          <w:szCs w:val="24"/>
          <w:lang w:val="es-ES_tradnl"/>
        </w:rPr>
        <w:t xml:space="preserve">, razón por la cual se examinó el </w:t>
      </w:r>
      <w:r w:rsidR="00972F92" w:rsidRPr="00972F92">
        <w:rPr>
          <w:rFonts w:ascii="Times New Roman" w:eastAsia="Times New Roman" w:hAnsi="Times New Roman" w:cs="Times New Roman"/>
          <w:sz w:val="24"/>
          <w:szCs w:val="24"/>
          <w:lang w:val="es-ES_tradnl"/>
        </w:rPr>
        <w:t>índice omega</w:t>
      </w:r>
      <w:r w:rsidR="00BE2897">
        <w:rPr>
          <w:rFonts w:ascii="Times New Roman" w:eastAsia="Times New Roman" w:hAnsi="Times New Roman" w:cs="Times New Roman"/>
          <w:sz w:val="24"/>
          <w:szCs w:val="24"/>
          <w:lang w:val="es-ES_tradnl"/>
        </w:rPr>
        <w:t xml:space="preserve"> (Sijtsma, 2009)</w:t>
      </w:r>
      <w:r w:rsidR="00972F92" w:rsidRPr="00972F92">
        <w:rPr>
          <w:rFonts w:ascii="Times New Roman" w:eastAsia="Times New Roman" w:hAnsi="Times New Roman" w:cs="Times New Roman"/>
          <w:sz w:val="24"/>
          <w:szCs w:val="24"/>
          <w:lang w:val="es-ES_tradnl"/>
        </w:rPr>
        <w:t xml:space="preserve">. </w:t>
      </w:r>
      <w:r w:rsidR="00925BC7">
        <w:rPr>
          <w:rFonts w:ascii="Times New Roman" w:eastAsia="Times New Roman" w:hAnsi="Times New Roman" w:cs="Times New Roman"/>
          <w:sz w:val="24"/>
          <w:szCs w:val="24"/>
          <w:lang w:val="es-ES_tradnl"/>
        </w:rPr>
        <w:t>Este índice confirma adecuados niveles de fiabilidad para todas las variables utilizadas. Adicionalmente, l</w:t>
      </w:r>
      <w:r w:rsidR="00972F92" w:rsidRPr="00972F92">
        <w:rPr>
          <w:rFonts w:ascii="Times New Roman" w:eastAsia="Times New Roman" w:hAnsi="Times New Roman" w:cs="Times New Roman"/>
          <w:sz w:val="24"/>
          <w:szCs w:val="24"/>
          <w:lang w:val="es-ES_tradnl"/>
        </w:rPr>
        <w:t xml:space="preserve">a matriz de correlación muestra que todas las variables se </w:t>
      </w:r>
      <w:r w:rsidR="00972F92">
        <w:rPr>
          <w:rFonts w:ascii="Times New Roman" w:eastAsia="Times New Roman" w:hAnsi="Times New Roman" w:cs="Times New Roman"/>
          <w:sz w:val="24"/>
          <w:szCs w:val="24"/>
          <w:lang w:val="es-ES_tradnl"/>
        </w:rPr>
        <w:t>r</w:t>
      </w:r>
      <w:r w:rsidR="00972F92" w:rsidRPr="00972F92">
        <w:rPr>
          <w:rFonts w:ascii="Times New Roman" w:eastAsia="Times New Roman" w:hAnsi="Times New Roman" w:cs="Times New Roman"/>
          <w:sz w:val="24"/>
          <w:szCs w:val="24"/>
          <w:lang w:val="es-ES_tradnl"/>
        </w:rPr>
        <w:t xml:space="preserve">elacionan significativamente en </w:t>
      </w:r>
      <w:r w:rsidR="008E10F4">
        <w:rPr>
          <w:rFonts w:ascii="Times New Roman" w:eastAsia="Times New Roman" w:hAnsi="Times New Roman" w:cs="Times New Roman"/>
          <w:sz w:val="24"/>
          <w:szCs w:val="24"/>
          <w:lang w:val="es-ES_tradnl"/>
        </w:rPr>
        <w:t>la muestra utilizada</w:t>
      </w:r>
      <w:r w:rsidR="00972F92">
        <w:rPr>
          <w:rFonts w:ascii="Times New Roman" w:eastAsia="Times New Roman" w:hAnsi="Times New Roman" w:cs="Times New Roman"/>
          <w:sz w:val="24"/>
          <w:szCs w:val="24"/>
          <w:lang w:val="es-ES_tradnl"/>
        </w:rPr>
        <w:t>.</w:t>
      </w:r>
    </w:p>
    <w:p w14:paraId="5B7CC2E1" w14:textId="61117D72" w:rsidR="00B77DEE" w:rsidRPr="00972F92" w:rsidRDefault="00B77DEE" w:rsidP="00BB3393">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El resultado del test de factor único de Harman, muestra que </w:t>
      </w:r>
      <w:r w:rsidR="0058039A">
        <w:rPr>
          <w:rFonts w:ascii="Times New Roman" w:eastAsia="Times New Roman" w:hAnsi="Times New Roman" w:cs="Times New Roman"/>
          <w:sz w:val="24"/>
          <w:szCs w:val="24"/>
          <w:lang w:val="es-ES_tradnl"/>
        </w:rPr>
        <w:t xml:space="preserve">el </w:t>
      </w:r>
      <w:r>
        <w:rPr>
          <w:rFonts w:ascii="Times New Roman" w:eastAsia="Times New Roman" w:hAnsi="Times New Roman" w:cs="Times New Roman"/>
          <w:sz w:val="24"/>
          <w:szCs w:val="24"/>
          <w:lang w:val="es-ES_tradnl"/>
        </w:rPr>
        <w:t xml:space="preserve">modelo obtiene un ajuste por debajo de los estándares </w:t>
      </w:r>
      <w:r w:rsidR="0058039A">
        <w:rPr>
          <w:rFonts w:ascii="Times New Roman" w:eastAsia="Times New Roman" w:hAnsi="Times New Roman" w:cs="Times New Roman"/>
          <w:sz w:val="24"/>
          <w:szCs w:val="24"/>
          <w:lang w:val="es-ES_tradnl"/>
        </w:rPr>
        <w:t xml:space="preserve">propuestos en </w:t>
      </w:r>
      <w:r>
        <w:rPr>
          <w:rFonts w:ascii="Times New Roman" w:eastAsia="Times New Roman" w:hAnsi="Times New Roman" w:cs="Times New Roman"/>
          <w:sz w:val="24"/>
          <w:szCs w:val="24"/>
          <w:lang w:val="es-ES_tradnl"/>
        </w:rPr>
        <w:t>la literatura (</w:t>
      </w:r>
      <w:r w:rsidRPr="00C02F19">
        <w:rPr>
          <w:rFonts w:ascii="Times New Roman" w:eastAsia="Times New Roman" w:hAnsi="Times New Roman" w:cs="Times New Roman"/>
          <w:sz w:val="24"/>
          <w:szCs w:val="24"/>
          <w:lang w:val="es-ES_tradnl"/>
        </w:rPr>
        <w:t>Schreiber et al., 2006; Schweizer, 2010)</w:t>
      </w:r>
      <w:r w:rsidR="00466CEB">
        <w:rPr>
          <w:rFonts w:ascii="Times New Roman" w:eastAsia="Times New Roman" w:hAnsi="Times New Roman" w:cs="Times New Roman"/>
          <w:sz w:val="24"/>
          <w:szCs w:val="24"/>
          <w:lang w:val="es-ES_tradnl"/>
        </w:rPr>
        <w:t xml:space="preserve">: </w:t>
      </w:r>
      <w:r w:rsidR="00466CEB" w:rsidRPr="00BD73F6">
        <w:rPr>
          <w:rFonts w:ascii="Times New Roman" w:eastAsia="Times New Roman" w:hAnsi="Times New Roman" w:cs="Times New Roman"/>
          <w:sz w:val="24"/>
          <w:szCs w:val="24"/>
          <w:lang w:val="en-GB"/>
        </w:rPr>
        <w:sym w:font="Symbol" w:char="F063"/>
      </w:r>
      <w:r w:rsidR="00466CEB" w:rsidRPr="00730802">
        <w:rPr>
          <w:rFonts w:ascii="Times New Roman" w:eastAsia="Times New Roman" w:hAnsi="Times New Roman" w:cs="Times New Roman"/>
          <w:sz w:val="24"/>
          <w:szCs w:val="24"/>
          <w:vertAlign w:val="superscript"/>
          <w:lang w:val="es-CL"/>
        </w:rPr>
        <w:t xml:space="preserve">2 </w:t>
      </w:r>
      <w:r w:rsidR="00466CEB" w:rsidRPr="00730802">
        <w:rPr>
          <w:rFonts w:ascii="Times New Roman" w:eastAsia="Times New Roman" w:hAnsi="Times New Roman" w:cs="Times New Roman"/>
          <w:sz w:val="24"/>
          <w:szCs w:val="24"/>
          <w:lang w:val="es-CL"/>
        </w:rPr>
        <w:t xml:space="preserve">(36) = 976.95; </w:t>
      </w:r>
      <w:r w:rsidR="00466CEB" w:rsidRPr="00BD73F6">
        <w:rPr>
          <w:rFonts w:ascii="Times New Roman" w:eastAsia="Times New Roman" w:hAnsi="Times New Roman" w:cs="Times New Roman"/>
          <w:sz w:val="24"/>
          <w:szCs w:val="24"/>
          <w:lang w:val="en-GB"/>
        </w:rPr>
        <w:sym w:font="Symbol" w:char="F063"/>
      </w:r>
      <w:r w:rsidR="00466CEB" w:rsidRPr="00730802">
        <w:rPr>
          <w:rFonts w:ascii="Times New Roman" w:eastAsia="Times New Roman" w:hAnsi="Times New Roman" w:cs="Times New Roman"/>
          <w:sz w:val="24"/>
          <w:szCs w:val="24"/>
          <w:vertAlign w:val="superscript"/>
          <w:lang w:val="es-CL"/>
        </w:rPr>
        <w:t xml:space="preserve">2 </w:t>
      </w:r>
      <w:r w:rsidR="00466CEB" w:rsidRPr="00730802">
        <w:rPr>
          <w:rFonts w:ascii="Times New Roman" w:eastAsia="Times New Roman" w:hAnsi="Times New Roman" w:cs="Times New Roman"/>
          <w:sz w:val="24"/>
          <w:szCs w:val="24"/>
          <w:lang w:val="es-CL"/>
        </w:rPr>
        <w:t>/</w:t>
      </w:r>
      <w:r w:rsidR="00466CEB" w:rsidRPr="00730802">
        <w:rPr>
          <w:rFonts w:ascii="Times New Roman" w:eastAsia="Times New Roman" w:hAnsi="Times New Roman" w:cs="Times New Roman"/>
          <w:i/>
          <w:sz w:val="24"/>
          <w:szCs w:val="24"/>
          <w:lang w:val="es-CL"/>
        </w:rPr>
        <w:t>df</w:t>
      </w:r>
      <w:r w:rsidR="00466CEB" w:rsidRPr="00730802">
        <w:rPr>
          <w:rFonts w:ascii="Times New Roman" w:eastAsia="Times New Roman" w:hAnsi="Times New Roman" w:cs="Times New Roman"/>
          <w:sz w:val="24"/>
          <w:szCs w:val="24"/>
          <w:lang w:val="es-CL"/>
        </w:rPr>
        <w:t xml:space="preserve"> = 18.09; RMSEA = .16, 90% CI [.15, .17]; IFI = .76; CFI = .76; SRMR = .98</w:t>
      </w:r>
      <w:r>
        <w:rPr>
          <w:rFonts w:ascii="Times New Roman" w:eastAsia="Times New Roman" w:hAnsi="Times New Roman" w:cs="Times New Roman"/>
          <w:sz w:val="24"/>
          <w:szCs w:val="24"/>
          <w:lang w:val="es-ES_tradnl"/>
        </w:rPr>
        <w:t xml:space="preserve">. </w:t>
      </w:r>
      <w:r w:rsidR="00A0396C">
        <w:rPr>
          <w:rFonts w:ascii="Times New Roman" w:eastAsia="Times New Roman" w:hAnsi="Times New Roman" w:cs="Times New Roman"/>
          <w:sz w:val="24"/>
          <w:szCs w:val="24"/>
          <w:lang w:val="es-ES_tradnl"/>
        </w:rPr>
        <w:t>Esto significa que el sesgo de varianza común no afecta los datos de la investigación</w:t>
      </w:r>
      <w:r w:rsidR="0058039A">
        <w:rPr>
          <w:rFonts w:ascii="Times New Roman" w:eastAsia="Times New Roman" w:hAnsi="Times New Roman" w:cs="Times New Roman"/>
          <w:sz w:val="24"/>
          <w:szCs w:val="24"/>
          <w:lang w:val="es-ES_tradnl"/>
        </w:rPr>
        <w:t>,</w:t>
      </w:r>
      <w:r w:rsidR="00A0396C">
        <w:rPr>
          <w:rFonts w:ascii="Times New Roman" w:eastAsia="Times New Roman" w:hAnsi="Times New Roman" w:cs="Times New Roman"/>
          <w:sz w:val="24"/>
          <w:szCs w:val="24"/>
          <w:lang w:val="es-ES_tradnl"/>
        </w:rPr>
        <w:t xml:space="preserve"> y por tanto, la varianza de las variables puede deberse a los </w:t>
      </w:r>
      <w:r w:rsidR="007244D6">
        <w:rPr>
          <w:rFonts w:ascii="Times New Roman" w:eastAsia="Times New Roman" w:hAnsi="Times New Roman" w:cs="Times New Roman"/>
          <w:sz w:val="24"/>
          <w:szCs w:val="24"/>
          <w:lang w:val="es-ES_tradnl"/>
        </w:rPr>
        <w:t>constructos</w:t>
      </w:r>
      <w:r w:rsidR="00A0396C">
        <w:rPr>
          <w:rFonts w:ascii="Times New Roman" w:eastAsia="Times New Roman" w:hAnsi="Times New Roman" w:cs="Times New Roman"/>
          <w:sz w:val="24"/>
          <w:szCs w:val="24"/>
          <w:lang w:val="es-ES_tradnl"/>
        </w:rPr>
        <w:t xml:space="preserve"> </w:t>
      </w:r>
      <w:r w:rsidR="00184890">
        <w:rPr>
          <w:rFonts w:ascii="Times New Roman" w:eastAsia="Times New Roman" w:hAnsi="Times New Roman" w:cs="Times New Roman"/>
          <w:sz w:val="24"/>
          <w:szCs w:val="24"/>
          <w:lang w:val="es-ES_tradnl"/>
        </w:rPr>
        <w:t>evaluados</w:t>
      </w:r>
      <w:r w:rsidR="00A0396C">
        <w:rPr>
          <w:rFonts w:ascii="Times New Roman" w:eastAsia="Times New Roman" w:hAnsi="Times New Roman" w:cs="Times New Roman"/>
          <w:sz w:val="24"/>
          <w:szCs w:val="24"/>
          <w:lang w:val="es-ES_tradnl"/>
        </w:rPr>
        <w:t xml:space="preserve"> y no al método de evaluación.</w:t>
      </w:r>
    </w:p>
    <w:p w14:paraId="716D03F1" w14:textId="749D3D8B" w:rsidR="00A125AD" w:rsidRPr="00A75A32" w:rsidRDefault="007D13E1" w:rsidP="007D13E1">
      <w:pPr>
        <w:pStyle w:val="Normal1"/>
        <w:spacing w:line="480" w:lineRule="auto"/>
        <w:jc w:val="center"/>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w:t>
      </w:r>
      <w:r w:rsidR="00BE2897">
        <w:rPr>
          <w:rFonts w:ascii="Times New Roman" w:eastAsia="Times New Roman" w:hAnsi="Times New Roman" w:cs="Times New Roman"/>
          <w:sz w:val="24"/>
          <w:szCs w:val="24"/>
          <w:lang w:val="es-ES_tradnl"/>
        </w:rPr>
        <w:t xml:space="preserve">POR FAVOR </w:t>
      </w:r>
      <w:r w:rsidR="00A125AD" w:rsidRPr="00A75A32">
        <w:rPr>
          <w:rFonts w:ascii="Times New Roman" w:eastAsia="Times New Roman" w:hAnsi="Times New Roman" w:cs="Times New Roman"/>
          <w:sz w:val="24"/>
          <w:szCs w:val="24"/>
          <w:lang w:val="es-ES_tradnl"/>
        </w:rPr>
        <w:t>INSERT</w:t>
      </w:r>
      <w:r w:rsidR="00A75A32" w:rsidRPr="00A75A32">
        <w:rPr>
          <w:rFonts w:ascii="Times New Roman" w:eastAsia="Times New Roman" w:hAnsi="Times New Roman" w:cs="Times New Roman"/>
          <w:sz w:val="24"/>
          <w:szCs w:val="24"/>
          <w:lang w:val="es-ES_tradnl"/>
        </w:rPr>
        <w:t>E TABLA</w:t>
      </w:r>
      <w:r w:rsidR="00A125AD" w:rsidRPr="00A75A32">
        <w:rPr>
          <w:rFonts w:ascii="Times New Roman" w:eastAsia="Times New Roman" w:hAnsi="Times New Roman" w:cs="Times New Roman"/>
          <w:sz w:val="24"/>
          <w:szCs w:val="24"/>
          <w:lang w:val="es-ES_tradnl"/>
        </w:rPr>
        <w:t xml:space="preserve"> 1 </w:t>
      </w:r>
      <w:r w:rsidR="00A75A32" w:rsidRPr="00A75A32">
        <w:rPr>
          <w:rFonts w:ascii="Times New Roman" w:eastAsia="Times New Roman" w:hAnsi="Times New Roman" w:cs="Times New Roman"/>
          <w:sz w:val="24"/>
          <w:szCs w:val="24"/>
          <w:lang w:val="es-ES_tradnl"/>
        </w:rPr>
        <w:t xml:space="preserve">APROXIMADAMENTE </w:t>
      </w:r>
      <w:r>
        <w:rPr>
          <w:rFonts w:ascii="Times New Roman" w:eastAsia="Times New Roman" w:hAnsi="Times New Roman" w:cs="Times New Roman"/>
          <w:sz w:val="24"/>
          <w:szCs w:val="24"/>
          <w:lang w:val="es-ES_tradnl"/>
        </w:rPr>
        <w:t>AQUÍ******</w:t>
      </w:r>
    </w:p>
    <w:p w14:paraId="1F16F87B" w14:textId="6A57103D" w:rsidR="007139A3" w:rsidRDefault="00FA2BA4" w:rsidP="003B5244">
      <w:pPr>
        <w:pStyle w:val="Normal1"/>
        <w:spacing w:line="480" w:lineRule="auto"/>
        <w:jc w:val="both"/>
        <w:rPr>
          <w:rFonts w:ascii="Times New Roman" w:eastAsia="Times New Roman" w:hAnsi="Times New Roman" w:cs="Times New Roman"/>
          <w:b/>
          <w:sz w:val="24"/>
          <w:szCs w:val="24"/>
          <w:lang w:val="es-ES_tradnl"/>
        </w:rPr>
      </w:pPr>
      <w:r w:rsidRPr="0098606F">
        <w:rPr>
          <w:rFonts w:ascii="Times New Roman" w:eastAsia="Times New Roman" w:hAnsi="Times New Roman" w:cs="Times New Roman"/>
          <w:b/>
          <w:sz w:val="24"/>
          <w:szCs w:val="24"/>
          <w:lang w:val="es-ES_tradnl"/>
        </w:rPr>
        <w:t>Modelamiento de Ecuaciones Estructurales</w:t>
      </w:r>
    </w:p>
    <w:p w14:paraId="7E23A86E" w14:textId="37094A23" w:rsidR="00A95427" w:rsidRDefault="00A95427" w:rsidP="00BB3393">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b/>
          <w:sz w:val="24"/>
          <w:szCs w:val="24"/>
          <w:lang w:val="es-ES_tradnl"/>
        </w:rPr>
        <w:tab/>
      </w:r>
      <w:r w:rsidR="00721D25">
        <w:rPr>
          <w:rFonts w:ascii="Times New Roman" w:eastAsia="Times New Roman" w:hAnsi="Times New Roman" w:cs="Times New Roman"/>
          <w:sz w:val="24"/>
          <w:szCs w:val="24"/>
          <w:lang w:val="es-ES_tradnl"/>
        </w:rPr>
        <w:t xml:space="preserve">El </w:t>
      </w:r>
      <w:r w:rsidR="007244D6">
        <w:rPr>
          <w:rFonts w:ascii="Times New Roman" w:eastAsia="Times New Roman" w:hAnsi="Times New Roman" w:cs="Times New Roman"/>
          <w:sz w:val="24"/>
          <w:szCs w:val="24"/>
          <w:lang w:val="es-ES_tradnl"/>
        </w:rPr>
        <w:t>CP</w:t>
      </w:r>
      <w:r w:rsidR="00721D25">
        <w:rPr>
          <w:rFonts w:ascii="Times New Roman" w:eastAsia="Times New Roman" w:hAnsi="Times New Roman" w:cs="Times New Roman"/>
          <w:sz w:val="24"/>
          <w:szCs w:val="24"/>
          <w:lang w:val="es-ES_tradnl"/>
        </w:rPr>
        <w:t xml:space="preserve"> académico y los indicadores de bienestar </w:t>
      </w:r>
      <w:r w:rsidR="003132FA">
        <w:rPr>
          <w:rFonts w:ascii="Times New Roman" w:eastAsia="Times New Roman" w:hAnsi="Times New Roman" w:cs="Times New Roman"/>
          <w:sz w:val="24"/>
          <w:szCs w:val="24"/>
          <w:lang w:val="es-ES_tradnl"/>
        </w:rPr>
        <w:t xml:space="preserve">y desempeño académico </w:t>
      </w:r>
      <w:r w:rsidR="00721D25">
        <w:rPr>
          <w:rFonts w:ascii="Times New Roman" w:eastAsia="Times New Roman" w:hAnsi="Times New Roman" w:cs="Times New Roman"/>
          <w:sz w:val="24"/>
          <w:szCs w:val="24"/>
          <w:lang w:val="es-ES_tradnl"/>
        </w:rPr>
        <w:t xml:space="preserve">fueron representados como variables latentes en el modelo estructural (ver </w:t>
      </w:r>
      <w:ins w:id="107" w:author="Author">
        <w:r w:rsidR="00DF7BDF">
          <w:rPr>
            <w:rFonts w:ascii="Times New Roman" w:eastAsia="Times New Roman" w:hAnsi="Times New Roman" w:cs="Times New Roman"/>
            <w:sz w:val="24"/>
            <w:szCs w:val="24"/>
            <w:lang w:val="es-ES_tradnl"/>
          </w:rPr>
          <w:t>F</w:t>
        </w:r>
      </w:ins>
      <w:del w:id="108" w:author="Author">
        <w:r w:rsidR="00721D25" w:rsidDel="00DF7BDF">
          <w:rPr>
            <w:rFonts w:ascii="Times New Roman" w:eastAsia="Times New Roman" w:hAnsi="Times New Roman" w:cs="Times New Roman"/>
            <w:sz w:val="24"/>
            <w:szCs w:val="24"/>
            <w:lang w:val="es-ES_tradnl"/>
          </w:rPr>
          <w:delText>f</w:delText>
        </w:r>
      </w:del>
      <w:r w:rsidR="00721D25">
        <w:rPr>
          <w:rFonts w:ascii="Times New Roman" w:eastAsia="Times New Roman" w:hAnsi="Times New Roman" w:cs="Times New Roman"/>
          <w:sz w:val="24"/>
          <w:szCs w:val="24"/>
          <w:lang w:val="es-ES_tradnl"/>
        </w:rPr>
        <w:t xml:space="preserve">igura 1). Específicamente, el </w:t>
      </w:r>
      <w:r w:rsidR="007244D6">
        <w:rPr>
          <w:rFonts w:ascii="Times New Roman" w:eastAsia="Times New Roman" w:hAnsi="Times New Roman" w:cs="Times New Roman"/>
          <w:sz w:val="24"/>
          <w:szCs w:val="24"/>
          <w:lang w:val="es-ES_tradnl"/>
        </w:rPr>
        <w:t>CP</w:t>
      </w:r>
      <w:r w:rsidR="00721D25">
        <w:rPr>
          <w:rFonts w:ascii="Times New Roman" w:eastAsia="Times New Roman" w:hAnsi="Times New Roman" w:cs="Times New Roman"/>
          <w:sz w:val="24"/>
          <w:szCs w:val="24"/>
          <w:lang w:val="es-ES_tradnl"/>
        </w:rPr>
        <w:t xml:space="preserve"> académico incluye cuatro indicadores que corresponden a las dimensiones del constructo (eficacia, esperanza, resiliencia y optimismo); el engagement incluye dos indicadores que corresponden a las dimensiones centrales del constructo (vigor y dedicación); las emociones positivas</w:t>
      </w:r>
      <w:r w:rsidR="007244D6">
        <w:rPr>
          <w:rFonts w:ascii="Times New Roman" w:eastAsia="Times New Roman" w:hAnsi="Times New Roman" w:cs="Times New Roman"/>
          <w:sz w:val="24"/>
          <w:szCs w:val="24"/>
          <w:lang w:val="es-ES_tradnl"/>
        </w:rPr>
        <w:t xml:space="preserve"> incluyen dos indicadores que</w:t>
      </w:r>
      <w:r w:rsidR="00721D25">
        <w:rPr>
          <w:rFonts w:ascii="Times New Roman" w:eastAsia="Times New Roman" w:hAnsi="Times New Roman" w:cs="Times New Roman"/>
          <w:sz w:val="24"/>
          <w:szCs w:val="24"/>
          <w:lang w:val="es-ES_tradnl"/>
        </w:rPr>
        <w:t xml:space="preserve"> corresponden con </w:t>
      </w:r>
      <w:r w:rsidR="007244D6">
        <w:rPr>
          <w:rFonts w:ascii="Times New Roman" w:eastAsia="Times New Roman" w:hAnsi="Times New Roman" w:cs="Times New Roman"/>
          <w:sz w:val="24"/>
          <w:szCs w:val="24"/>
          <w:lang w:val="es-ES_tradnl"/>
        </w:rPr>
        <w:t xml:space="preserve">la dimensión activación en </w:t>
      </w:r>
      <w:r w:rsidR="00721D25">
        <w:rPr>
          <w:rFonts w:ascii="Times New Roman" w:eastAsia="Times New Roman" w:hAnsi="Times New Roman" w:cs="Times New Roman"/>
          <w:sz w:val="24"/>
          <w:szCs w:val="24"/>
          <w:lang w:val="es-ES_tradnl"/>
        </w:rPr>
        <w:t xml:space="preserve">el modelo circumplejo de emociones (alta y baja activación); satisfacción </w:t>
      </w:r>
      <w:r w:rsidR="007244D6">
        <w:rPr>
          <w:rFonts w:ascii="Times New Roman" w:eastAsia="Times New Roman" w:hAnsi="Times New Roman" w:cs="Times New Roman"/>
          <w:sz w:val="24"/>
          <w:szCs w:val="24"/>
          <w:lang w:val="es-ES_tradnl"/>
        </w:rPr>
        <w:t xml:space="preserve">escolar </w:t>
      </w:r>
      <w:r w:rsidR="00721D25">
        <w:rPr>
          <w:rFonts w:ascii="Times New Roman" w:eastAsia="Times New Roman" w:hAnsi="Times New Roman" w:cs="Times New Roman"/>
          <w:sz w:val="24"/>
          <w:szCs w:val="24"/>
          <w:lang w:val="es-ES_tradnl"/>
        </w:rPr>
        <w:t>incluye dos indicadores: satisfacción interpersonal (profesores y co</w:t>
      </w:r>
      <w:r w:rsidR="0058039A">
        <w:rPr>
          <w:rFonts w:ascii="Times New Roman" w:eastAsia="Times New Roman" w:hAnsi="Times New Roman" w:cs="Times New Roman"/>
          <w:sz w:val="24"/>
          <w:szCs w:val="24"/>
          <w:lang w:val="es-ES_tradnl"/>
        </w:rPr>
        <w:t>mpañeros) y satisfacción académica</w:t>
      </w:r>
      <w:r w:rsidR="00721D25">
        <w:rPr>
          <w:rFonts w:ascii="Times New Roman" w:eastAsia="Times New Roman" w:hAnsi="Times New Roman" w:cs="Times New Roman"/>
          <w:sz w:val="24"/>
          <w:szCs w:val="24"/>
          <w:lang w:val="es-ES_tradnl"/>
        </w:rPr>
        <w:t xml:space="preserve"> (colegio </w:t>
      </w:r>
      <w:del w:id="109" w:author="Author">
        <w:r w:rsidR="00721D25" w:rsidDel="00DF7BDF">
          <w:rPr>
            <w:rFonts w:ascii="Times New Roman" w:eastAsia="Times New Roman" w:hAnsi="Times New Roman" w:cs="Times New Roman"/>
            <w:sz w:val="24"/>
            <w:szCs w:val="24"/>
            <w:lang w:val="es-ES_tradnl"/>
          </w:rPr>
          <w:delText xml:space="preserve"> </w:delText>
        </w:r>
      </w:del>
      <w:r w:rsidR="00721D25">
        <w:rPr>
          <w:rFonts w:ascii="Times New Roman" w:eastAsia="Times New Roman" w:hAnsi="Times New Roman" w:cs="Times New Roman"/>
          <w:sz w:val="24"/>
          <w:szCs w:val="24"/>
          <w:lang w:val="es-ES_tradnl"/>
        </w:rPr>
        <w:t>y estudios); el desempeño académico incluye dos indicadores: matemáticas y lenguaje y comunicación.</w:t>
      </w:r>
    </w:p>
    <w:p w14:paraId="6D4EA180" w14:textId="4800AA78" w:rsidR="00D60167" w:rsidRPr="00D60167" w:rsidRDefault="00D60167" w:rsidP="00BB3393">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El ajuste del modelo propuesto supera las recomendaciones propuestas en la literatura </w:t>
      </w:r>
      <w:r w:rsidRPr="00C02F19">
        <w:rPr>
          <w:rFonts w:ascii="Times New Roman" w:eastAsia="Times New Roman" w:hAnsi="Times New Roman" w:cs="Times New Roman"/>
          <w:sz w:val="24"/>
          <w:szCs w:val="24"/>
          <w:lang w:val="es-ES_tradnl"/>
        </w:rPr>
        <w:t>(Schreiber et al., 2006; Schweizer, 2010)</w:t>
      </w:r>
      <w:r>
        <w:rPr>
          <w:rFonts w:ascii="Times New Roman" w:eastAsia="Times New Roman" w:hAnsi="Times New Roman" w:cs="Times New Roman"/>
          <w:sz w:val="24"/>
          <w:szCs w:val="24"/>
          <w:lang w:val="es-ES_tradnl"/>
        </w:rPr>
        <w:t xml:space="preserve"> demostrando ser una buena representación de los </w:t>
      </w:r>
      <w:r>
        <w:rPr>
          <w:rFonts w:ascii="Times New Roman" w:eastAsia="Times New Roman" w:hAnsi="Times New Roman" w:cs="Times New Roman"/>
          <w:sz w:val="24"/>
          <w:szCs w:val="24"/>
          <w:lang w:val="es-ES_tradnl"/>
        </w:rPr>
        <w:lastRenderedPageBreak/>
        <w:t xml:space="preserve">datos recolectados en el presente estudio: </w:t>
      </w:r>
      <w:r w:rsidRPr="00BD73F6">
        <w:rPr>
          <w:rFonts w:ascii="Times New Roman" w:eastAsia="Times New Roman" w:hAnsi="Times New Roman" w:cs="Times New Roman"/>
          <w:sz w:val="24"/>
          <w:szCs w:val="24"/>
          <w:lang w:val="en-GB"/>
        </w:rPr>
        <w:sym w:font="Symbol" w:char="F063"/>
      </w:r>
      <w:r w:rsidRPr="00730802">
        <w:rPr>
          <w:rFonts w:ascii="Times New Roman" w:eastAsia="Times New Roman" w:hAnsi="Times New Roman" w:cs="Times New Roman"/>
          <w:sz w:val="24"/>
          <w:szCs w:val="24"/>
          <w:vertAlign w:val="superscript"/>
          <w:lang w:val="es-CL"/>
        </w:rPr>
        <w:t xml:space="preserve">2 </w:t>
      </w:r>
      <w:r w:rsidRPr="00730802">
        <w:rPr>
          <w:rFonts w:ascii="Times New Roman" w:eastAsia="Times New Roman" w:hAnsi="Times New Roman" w:cs="Times New Roman"/>
          <w:sz w:val="24"/>
          <w:szCs w:val="24"/>
          <w:lang w:val="es-CL"/>
        </w:rPr>
        <w:t>(</w:t>
      </w:r>
      <w:r w:rsidRPr="00730802">
        <w:rPr>
          <w:rFonts w:ascii="Times New Roman" w:eastAsia="Times New Roman" w:hAnsi="Times New Roman" w:cs="Times New Roman"/>
          <w:i/>
          <w:sz w:val="24"/>
          <w:szCs w:val="24"/>
          <w:lang w:val="es-CL"/>
        </w:rPr>
        <w:t>50</w:t>
      </w:r>
      <w:r w:rsidRPr="00730802">
        <w:rPr>
          <w:rFonts w:ascii="Times New Roman" w:eastAsia="Times New Roman" w:hAnsi="Times New Roman" w:cs="Times New Roman"/>
          <w:sz w:val="24"/>
          <w:szCs w:val="24"/>
          <w:lang w:val="es-CL"/>
        </w:rPr>
        <w:t xml:space="preserve">) = 357.35; </w:t>
      </w:r>
      <w:r w:rsidRPr="00BD73F6">
        <w:rPr>
          <w:rFonts w:ascii="Times New Roman" w:eastAsia="Times New Roman" w:hAnsi="Times New Roman" w:cs="Times New Roman"/>
          <w:sz w:val="24"/>
          <w:szCs w:val="24"/>
          <w:lang w:val="en-GB"/>
        </w:rPr>
        <w:sym w:font="Symbol" w:char="F063"/>
      </w:r>
      <w:r w:rsidRPr="00730802">
        <w:rPr>
          <w:rFonts w:ascii="Times New Roman" w:eastAsia="Times New Roman" w:hAnsi="Times New Roman" w:cs="Times New Roman"/>
          <w:sz w:val="24"/>
          <w:szCs w:val="24"/>
          <w:vertAlign w:val="superscript"/>
          <w:lang w:val="es-CL"/>
        </w:rPr>
        <w:t xml:space="preserve">2 </w:t>
      </w:r>
      <w:r w:rsidRPr="00730802">
        <w:rPr>
          <w:rFonts w:ascii="Times New Roman" w:eastAsia="Times New Roman" w:hAnsi="Times New Roman" w:cs="Times New Roman"/>
          <w:sz w:val="24"/>
          <w:szCs w:val="24"/>
          <w:lang w:val="es-CL"/>
        </w:rPr>
        <w:t>/</w:t>
      </w:r>
      <w:r w:rsidRPr="00730802">
        <w:rPr>
          <w:rFonts w:ascii="Times New Roman" w:eastAsia="Times New Roman" w:hAnsi="Times New Roman" w:cs="Times New Roman"/>
          <w:i/>
          <w:sz w:val="24"/>
          <w:szCs w:val="24"/>
          <w:lang w:val="es-CL"/>
        </w:rPr>
        <w:t>df</w:t>
      </w:r>
      <w:r w:rsidRPr="00730802">
        <w:rPr>
          <w:rFonts w:ascii="Times New Roman" w:eastAsia="Times New Roman" w:hAnsi="Times New Roman" w:cs="Times New Roman"/>
          <w:sz w:val="24"/>
          <w:szCs w:val="24"/>
          <w:lang w:val="es-CL"/>
        </w:rPr>
        <w:t xml:space="preserve"> = 7.14; RMSEA = .08, 90% CI [.07, .09]; IFI = .92; CFI = .92; SRMR = .05. </w:t>
      </w:r>
      <w:r>
        <w:rPr>
          <w:rFonts w:ascii="Times New Roman" w:eastAsia="Times New Roman" w:hAnsi="Times New Roman" w:cs="Times New Roman"/>
          <w:sz w:val="24"/>
          <w:szCs w:val="24"/>
          <w:lang w:val="es-ES_tradnl"/>
        </w:rPr>
        <w:t>Adicionalmente, se observa que todos los efectos poseen significación estadística (</w:t>
      </w:r>
      <w:r w:rsidRPr="00D60167">
        <w:rPr>
          <w:rFonts w:ascii="Times New Roman" w:eastAsia="Times New Roman" w:hAnsi="Times New Roman" w:cs="Times New Roman"/>
          <w:i/>
          <w:sz w:val="24"/>
          <w:szCs w:val="24"/>
          <w:lang w:val="es-ES_tradnl"/>
        </w:rPr>
        <w:t xml:space="preserve">p </w:t>
      </w:r>
      <w:r>
        <w:rPr>
          <w:rFonts w:ascii="Times New Roman" w:eastAsia="Times New Roman" w:hAnsi="Times New Roman" w:cs="Times New Roman"/>
          <w:sz w:val="24"/>
          <w:szCs w:val="24"/>
          <w:lang w:val="es-ES_tradnl"/>
        </w:rPr>
        <w:t xml:space="preserve">&lt; .001), explicando un 75% de la varianza del constructo engagement, un 71% del constructo emociones positivas, un 45% del constructo satisfacción </w:t>
      </w:r>
      <w:r w:rsidR="007244D6">
        <w:rPr>
          <w:rFonts w:ascii="Times New Roman" w:eastAsia="Times New Roman" w:hAnsi="Times New Roman" w:cs="Times New Roman"/>
          <w:sz w:val="24"/>
          <w:szCs w:val="24"/>
          <w:lang w:val="es-ES_tradnl"/>
        </w:rPr>
        <w:t>escolar</w:t>
      </w:r>
      <w:r>
        <w:rPr>
          <w:rFonts w:ascii="Times New Roman" w:eastAsia="Times New Roman" w:hAnsi="Times New Roman" w:cs="Times New Roman"/>
          <w:sz w:val="24"/>
          <w:szCs w:val="24"/>
          <w:lang w:val="es-ES_tradnl"/>
        </w:rPr>
        <w:t>, y un 14% de</w:t>
      </w:r>
      <w:r w:rsidR="00E779DC">
        <w:rPr>
          <w:rFonts w:ascii="Times New Roman" w:eastAsia="Times New Roman" w:hAnsi="Times New Roman" w:cs="Times New Roman"/>
          <w:sz w:val="24"/>
          <w:szCs w:val="24"/>
          <w:lang w:val="es-ES_tradnl"/>
        </w:rPr>
        <w:t xml:space="preserve">l desempeño </w:t>
      </w:r>
      <w:r w:rsidR="007244D6">
        <w:rPr>
          <w:rFonts w:ascii="Times New Roman" w:eastAsia="Times New Roman" w:hAnsi="Times New Roman" w:cs="Times New Roman"/>
          <w:sz w:val="24"/>
          <w:szCs w:val="24"/>
          <w:lang w:val="es-ES_tradnl"/>
        </w:rPr>
        <w:t xml:space="preserve">académico </w:t>
      </w:r>
      <w:r w:rsidR="00E779DC">
        <w:rPr>
          <w:rFonts w:ascii="Times New Roman" w:eastAsia="Times New Roman" w:hAnsi="Times New Roman" w:cs="Times New Roman"/>
          <w:sz w:val="24"/>
          <w:szCs w:val="24"/>
          <w:lang w:val="es-ES_tradnl"/>
        </w:rPr>
        <w:t>de los estudiantes.</w:t>
      </w:r>
    </w:p>
    <w:p w14:paraId="4B66F1F1" w14:textId="29CD658E" w:rsidR="00A125AD" w:rsidRPr="00A75A32" w:rsidRDefault="007D13E1" w:rsidP="00A125AD">
      <w:pPr>
        <w:pStyle w:val="Normal1"/>
        <w:spacing w:line="480" w:lineRule="auto"/>
        <w:jc w:val="center"/>
        <w:rPr>
          <w:rFonts w:ascii="Times New Roman" w:hAnsi="Times New Roman" w:cs="Times New Roman"/>
          <w:sz w:val="24"/>
          <w:szCs w:val="24"/>
          <w:lang w:val="es-ES_tradnl"/>
        </w:rPr>
      </w:pPr>
      <w:r>
        <w:rPr>
          <w:rFonts w:ascii="Times New Roman" w:eastAsia="Times New Roman" w:hAnsi="Times New Roman" w:cs="Times New Roman"/>
          <w:sz w:val="24"/>
          <w:szCs w:val="24"/>
          <w:lang w:val="es-ES_tradnl"/>
        </w:rPr>
        <w:t>******</w:t>
      </w:r>
      <w:r w:rsidR="00C362D7">
        <w:rPr>
          <w:rFonts w:ascii="Times New Roman" w:eastAsia="Times New Roman" w:hAnsi="Times New Roman" w:cs="Times New Roman"/>
          <w:sz w:val="24"/>
          <w:szCs w:val="24"/>
          <w:lang w:val="es-ES_tradnl"/>
        </w:rPr>
        <w:t xml:space="preserve">POR FAVOR </w:t>
      </w:r>
      <w:r w:rsidR="00A75A32" w:rsidRPr="00A75A32">
        <w:rPr>
          <w:rFonts w:ascii="Times New Roman" w:eastAsia="Times New Roman" w:hAnsi="Times New Roman" w:cs="Times New Roman"/>
          <w:sz w:val="24"/>
          <w:szCs w:val="24"/>
          <w:lang w:val="es-ES_tradnl"/>
        </w:rPr>
        <w:t xml:space="preserve">INSERTE FIGURA 1 APROXIMADAMENTE </w:t>
      </w:r>
      <w:r>
        <w:rPr>
          <w:rFonts w:ascii="Times New Roman" w:eastAsia="Times New Roman" w:hAnsi="Times New Roman" w:cs="Times New Roman"/>
          <w:sz w:val="24"/>
          <w:szCs w:val="24"/>
          <w:lang w:val="es-ES_tradnl"/>
        </w:rPr>
        <w:t>AQUÍ******</w:t>
      </w:r>
    </w:p>
    <w:p w14:paraId="52A7AAD9" w14:textId="7CBD58C7" w:rsidR="003B5244" w:rsidRPr="0098606F" w:rsidRDefault="00FA2BA4" w:rsidP="005839FA">
      <w:pPr>
        <w:pStyle w:val="Normal1"/>
        <w:spacing w:line="480" w:lineRule="auto"/>
        <w:jc w:val="center"/>
        <w:rPr>
          <w:rFonts w:ascii="Times New Roman" w:hAnsi="Times New Roman" w:cs="Times New Roman"/>
          <w:sz w:val="24"/>
          <w:szCs w:val="24"/>
          <w:lang w:val="es-ES_tradnl"/>
        </w:rPr>
      </w:pPr>
      <w:r w:rsidRPr="0098606F">
        <w:rPr>
          <w:rFonts w:ascii="Times New Roman" w:hAnsi="Times New Roman" w:cs="Times New Roman"/>
          <w:b/>
          <w:sz w:val="24"/>
          <w:szCs w:val="24"/>
          <w:lang w:val="es-ES_tradnl"/>
        </w:rPr>
        <w:t>Discusión</w:t>
      </w:r>
    </w:p>
    <w:p w14:paraId="1AD649BD" w14:textId="081455B8" w:rsidR="00271ABA" w:rsidRDefault="003B5244"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A75A32" w:rsidRPr="00A75A32">
        <w:rPr>
          <w:rFonts w:ascii="Times New Roman" w:eastAsia="Times New Roman" w:hAnsi="Times New Roman" w:cs="Times New Roman"/>
          <w:sz w:val="24"/>
          <w:szCs w:val="24"/>
          <w:lang w:val="es-ES_tradnl"/>
        </w:rPr>
        <w:t xml:space="preserve">El objetivo de este </w:t>
      </w:r>
      <w:r w:rsidR="00A75A32">
        <w:rPr>
          <w:rFonts w:ascii="Times New Roman" w:eastAsia="Times New Roman" w:hAnsi="Times New Roman" w:cs="Times New Roman"/>
          <w:sz w:val="24"/>
          <w:szCs w:val="24"/>
          <w:lang w:val="es-ES_tradnl"/>
        </w:rPr>
        <w:t>e</w:t>
      </w:r>
      <w:r w:rsidR="00C6399C">
        <w:rPr>
          <w:rFonts w:ascii="Times New Roman" w:eastAsia="Times New Roman" w:hAnsi="Times New Roman" w:cs="Times New Roman"/>
          <w:sz w:val="24"/>
          <w:szCs w:val="24"/>
          <w:lang w:val="es-ES_tradnl"/>
        </w:rPr>
        <w:t>studio fue</w:t>
      </w:r>
      <w:r w:rsidR="00A75A32" w:rsidRPr="00A75A32">
        <w:rPr>
          <w:rFonts w:ascii="Times New Roman" w:eastAsia="Times New Roman" w:hAnsi="Times New Roman" w:cs="Times New Roman"/>
          <w:sz w:val="24"/>
          <w:szCs w:val="24"/>
          <w:lang w:val="es-ES_tradnl"/>
        </w:rPr>
        <w:t xml:space="preserve"> </w:t>
      </w:r>
      <w:r w:rsidR="00A75A32">
        <w:rPr>
          <w:rFonts w:ascii="Times New Roman" w:eastAsia="Times New Roman" w:hAnsi="Times New Roman" w:cs="Times New Roman"/>
          <w:sz w:val="24"/>
          <w:szCs w:val="24"/>
          <w:lang w:val="es-ES_tradnl"/>
        </w:rPr>
        <w:t>examina</w:t>
      </w:r>
      <w:r w:rsidR="00A75A32" w:rsidRPr="00A75A32">
        <w:rPr>
          <w:rFonts w:ascii="Times New Roman" w:eastAsia="Times New Roman" w:hAnsi="Times New Roman" w:cs="Times New Roman"/>
          <w:sz w:val="24"/>
          <w:szCs w:val="24"/>
          <w:lang w:val="es-ES_tradnl"/>
        </w:rPr>
        <w:t>r el rol predict</w:t>
      </w:r>
      <w:r w:rsidR="00EB0E25">
        <w:rPr>
          <w:rFonts w:ascii="Times New Roman" w:eastAsia="Times New Roman" w:hAnsi="Times New Roman" w:cs="Times New Roman"/>
          <w:sz w:val="24"/>
          <w:szCs w:val="24"/>
          <w:lang w:val="es-ES_tradnl"/>
        </w:rPr>
        <w:t>ivo</w:t>
      </w:r>
      <w:r w:rsidR="00A75A32" w:rsidRPr="00A75A32">
        <w:rPr>
          <w:rFonts w:ascii="Times New Roman" w:eastAsia="Times New Roman" w:hAnsi="Times New Roman" w:cs="Times New Roman"/>
          <w:sz w:val="24"/>
          <w:szCs w:val="24"/>
          <w:lang w:val="es-ES_tradnl"/>
        </w:rPr>
        <w:t xml:space="preserve"> del </w:t>
      </w:r>
      <w:r w:rsidR="00F46753">
        <w:rPr>
          <w:rFonts w:ascii="Times New Roman" w:eastAsia="Times New Roman" w:hAnsi="Times New Roman" w:cs="Times New Roman"/>
          <w:sz w:val="24"/>
          <w:szCs w:val="24"/>
          <w:lang w:val="es-ES_tradnl"/>
        </w:rPr>
        <w:t>CP</w:t>
      </w:r>
      <w:r w:rsidR="00A75A32" w:rsidRPr="00A75A32">
        <w:rPr>
          <w:rFonts w:ascii="Times New Roman" w:eastAsia="Times New Roman" w:hAnsi="Times New Roman" w:cs="Times New Roman"/>
          <w:sz w:val="24"/>
          <w:szCs w:val="24"/>
          <w:lang w:val="es-ES_tradnl"/>
        </w:rPr>
        <w:t xml:space="preserve"> </w:t>
      </w:r>
      <w:r w:rsidR="00A75A32">
        <w:rPr>
          <w:rFonts w:ascii="Times New Roman" w:eastAsia="Times New Roman" w:hAnsi="Times New Roman" w:cs="Times New Roman"/>
          <w:sz w:val="24"/>
          <w:szCs w:val="24"/>
          <w:lang w:val="es-ES_tradnl"/>
        </w:rPr>
        <w:t>acadé</w:t>
      </w:r>
      <w:r w:rsidR="00A75A32" w:rsidRPr="00A75A32">
        <w:rPr>
          <w:rFonts w:ascii="Times New Roman" w:eastAsia="Times New Roman" w:hAnsi="Times New Roman" w:cs="Times New Roman"/>
          <w:sz w:val="24"/>
          <w:szCs w:val="24"/>
          <w:lang w:val="es-ES_tradnl"/>
        </w:rPr>
        <w:t xml:space="preserve">mico en </w:t>
      </w:r>
      <w:r w:rsidR="004E22C3">
        <w:rPr>
          <w:rFonts w:ascii="Times New Roman" w:eastAsia="Times New Roman" w:hAnsi="Times New Roman" w:cs="Times New Roman"/>
          <w:sz w:val="24"/>
          <w:szCs w:val="24"/>
          <w:lang w:val="es-ES_tradnl"/>
        </w:rPr>
        <w:t xml:space="preserve">tres </w:t>
      </w:r>
      <w:r w:rsidR="00A75A32" w:rsidRPr="00A75A32">
        <w:rPr>
          <w:rFonts w:ascii="Times New Roman" w:eastAsia="Times New Roman" w:hAnsi="Times New Roman" w:cs="Times New Roman"/>
          <w:sz w:val="24"/>
          <w:szCs w:val="24"/>
          <w:lang w:val="es-ES_tradnl"/>
        </w:rPr>
        <w:t>indicadores de bienestar</w:t>
      </w:r>
      <w:r w:rsidR="004F7FC0">
        <w:rPr>
          <w:rFonts w:ascii="Times New Roman" w:eastAsia="Times New Roman" w:hAnsi="Times New Roman" w:cs="Times New Roman"/>
          <w:sz w:val="24"/>
          <w:szCs w:val="24"/>
          <w:lang w:val="es-ES_tradnl"/>
        </w:rPr>
        <w:t xml:space="preserve"> </w:t>
      </w:r>
      <w:r w:rsidR="00EB0E25">
        <w:rPr>
          <w:rFonts w:ascii="Times New Roman" w:eastAsia="Times New Roman" w:hAnsi="Times New Roman" w:cs="Times New Roman"/>
          <w:sz w:val="24"/>
          <w:szCs w:val="24"/>
          <w:lang w:val="es-ES_tradnl"/>
        </w:rPr>
        <w:t xml:space="preserve">académico </w:t>
      </w:r>
      <w:r w:rsidR="00467D10">
        <w:rPr>
          <w:rFonts w:ascii="Times New Roman" w:eastAsia="Times New Roman" w:hAnsi="Times New Roman" w:cs="Times New Roman"/>
          <w:sz w:val="24"/>
          <w:szCs w:val="24"/>
          <w:lang w:val="es-ES_tradnl"/>
        </w:rPr>
        <w:t>(engagement académico</w:t>
      </w:r>
      <w:r w:rsidR="004F7FC0">
        <w:rPr>
          <w:rFonts w:ascii="Times New Roman" w:eastAsia="Times New Roman" w:hAnsi="Times New Roman" w:cs="Times New Roman"/>
          <w:sz w:val="24"/>
          <w:szCs w:val="24"/>
          <w:lang w:val="es-ES_tradnl"/>
        </w:rPr>
        <w:t>, emociones positivas vinculadas a los estudios y satisfacción escolar)</w:t>
      </w:r>
      <w:r w:rsidR="00A75A32" w:rsidRPr="00A75A32">
        <w:rPr>
          <w:rFonts w:ascii="Times New Roman" w:eastAsia="Times New Roman" w:hAnsi="Times New Roman" w:cs="Times New Roman"/>
          <w:sz w:val="24"/>
          <w:szCs w:val="24"/>
          <w:lang w:val="es-ES_tradnl"/>
        </w:rPr>
        <w:t xml:space="preserve"> y </w:t>
      </w:r>
      <w:r w:rsidR="004F7FC0">
        <w:rPr>
          <w:rFonts w:ascii="Times New Roman" w:eastAsia="Times New Roman" w:hAnsi="Times New Roman" w:cs="Times New Roman"/>
          <w:sz w:val="24"/>
          <w:szCs w:val="24"/>
          <w:lang w:val="es-ES_tradnl"/>
        </w:rPr>
        <w:t xml:space="preserve">en el </w:t>
      </w:r>
      <w:r w:rsidR="00A75A32" w:rsidRPr="00A75A32">
        <w:rPr>
          <w:rFonts w:ascii="Times New Roman" w:eastAsia="Times New Roman" w:hAnsi="Times New Roman" w:cs="Times New Roman"/>
          <w:sz w:val="24"/>
          <w:szCs w:val="24"/>
          <w:lang w:val="es-ES_tradnl"/>
        </w:rPr>
        <w:t xml:space="preserve">desempeño </w:t>
      </w:r>
      <w:r w:rsidR="00EB0E25">
        <w:rPr>
          <w:rFonts w:ascii="Times New Roman" w:eastAsia="Times New Roman" w:hAnsi="Times New Roman" w:cs="Times New Roman"/>
          <w:sz w:val="24"/>
          <w:szCs w:val="24"/>
          <w:lang w:val="es-ES_tradnl"/>
        </w:rPr>
        <w:t>de</w:t>
      </w:r>
      <w:r w:rsidR="00A75A32" w:rsidRPr="00A75A32">
        <w:rPr>
          <w:rFonts w:ascii="Times New Roman" w:eastAsia="Times New Roman" w:hAnsi="Times New Roman" w:cs="Times New Roman"/>
          <w:sz w:val="24"/>
          <w:szCs w:val="24"/>
          <w:lang w:val="es-ES_tradnl"/>
        </w:rPr>
        <w:t xml:space="preserve"> una muestra de estudiantes secundarios chilenos</w:t>
      </w:r>
      <w:r w:rsidR="00C6399C">
        <w:rPr>
          <w:rFonts w:ascii="Times New Roman" w:eastAsia="Times New Roman" w:hAnsi="Times New Roman" w:cs="Times New Roman"/>
          <w:sz w:val="24"/>
          <w:szCs w:val="24"/>
          <w:lang w:val="es-ES_tradnl"/>
        </w:rPr>
        <w:t>.</w:t>
      </w:r>
    </w:p>
    <w:p w14:paraId="1AE88883" w14:textId="61D11EF3" w:rsidR="00087E33" w:rsidRDefault="00990049" w:rsidP="00087E3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B55862">
        <w:rPr>
          <w:rFonts w:ascii="Times New Roman" w:eastAsia="Times New Roman" w:hAnsi="Times New Roman" w:cs="Times New Roman"/>
          <w:sz w:val="24"/>
          <w:szCs w:val="24"/>
          <w:lang w:val="es-ES_tradnl"/>
        </w:rPr>
        <w:t xml:space="preserve">La investigación previa en torno al </w:t>
      </w:r>
      <w:r w:rsidR="00D7225E">
        <w:rPr>
          <w:rFonts w:ascii="Times New Roman" w:eastAsia="Times New Roman" w:hAnsi="Times New Roman" w:cs="Times New Roman"/>
          <w:sz w:val="24"/>
          <w:szCs w:val="24"/>
          <w:lang w:val="es-ES_tradnl"/>
        </w:rPr>
        <w:t>CP</w:t>
      </w:r>
      <w:r w:rsidR="004E22C3">
        <w:rPr>
          <w:rFonts w:ascii="Times New Roman" w:eastAsia="Times New Roman" w:hAnsi="Times New Roman" w:cs="Times New Roman"/>
          <w:sz w:val="24"/>
          <w:szCs w:val="24"/>
          <w:lang w:val="es-ES_tradnl"/>
        </w:rPr>
        <w:t xml:space="preserve"> ha sido realizada </w:t>
      </w:r>
      <w:r w:rsidR="00B55862">
        <w:rPr>
          <w:rFonts w:ascii="Times New Roman" w:eastAsia="Times New Roman" w:hAnsi="Times New Roman" w:cs="Times New Roman"/>
          <w:sz w:val="24"/>
          <w:szCs w:val="24"/>
          <w:lang w:val="es-ES_tradnl"/>
        </w:rPr>
        <w:t>en contextos laborales y pre–profesionales</w:t>
      </w:r>
      <w:r w:rsidR="004E22C3">
        <w:rPr>
          <w:rFonts w:ascii="Times New Roman" w:eastAsia="Times New Roman" w:hAnsi="Times New Roman" w:cs="Times New Roman"/>
          <w:sz w:val="24"/>
          <w:szCs w:val="24"/>
          <w:lang w:val="es-ES_tradnl"/>
        </w:rPr>
        <w:t xml:space="preserve"> de estudiantes universitarios</w:t>
      </w:r>
      <w:r w:rsidR="00B55862">
        <w:rPr>
          <w:rFonts w:ascii="Times New Roman" w:eastAsia="Times New Roman" w:hAnsi="Times New Roman" w:cs="Times New Roman"/>
          <w:sz w:val="24"/>
          <w:szCs w:val="24"/>
          <w:lang w:val="es-ES_tradnl"/>
        </w:rPr>
        <w:t xml:space="preserve"> (</w:t>
      </w:r>
      <w:r w:rsidR="00E779DC">
        <w:rPr>
          <w:rFonts w:ascii="Times New Roman" w:eastAsia="Times New Roman" w:hAnsi="Times New Roman" w:cs="Times New Roman"/>
          <w:sz w:val="24"/>
          <w:szCs w:val="24"/>
          <w:lang w:val="es-ES_tradnl"/>
        </w:rPr>
        <w:t>Luthans et al., 2012; Riolli et al., 2014; Siu et al., 2014</w:t>
      </w:r>
      <w:del w:id="110" w:author="Author">
        <w:r w:rsidR="00E779DC" w:rsidDel="00DF7BDF">
          <w:rPr>
            <w:rFonts w:ascii="Times New Roman" w:eastAsia="Times New Roman" w:hAnsi="Times New Roman" w:cs="Times New Roman"/>
            <w:sz w:val="24"/>
            <w:szCs w:val="24"/>
            <w:lang w:val="es-ES_tradnl"/>
          </w:rPr>
          <w:delText>;</w:delText>
        </w:r>
      </w:del>
      <w:r w:rsidR="00B55862">
        <w:rPr>
          <w:rFonts w:ascii="Times New Roman" w:eastAsia="Times New Roman" w:hAnsi="Times New Roman" w:cs="Times New Roman"/>
          <w:sz w:val="24"/>
          <w:szCs w:val="24"/>
          <w:lang w:val="es-ES_tradnl"/>
        </w:rPr>
        <w:t xml:space="preserve">). </w:t>
      </w:r>
      <w:r w:rsidR="00B55862" w:rsidRPr="00C070E0">
        <w:rPr>
          <w:rFonts w:ascii="Times New Roman" w:eastAsia="Times New Roman" w:hAnsi="Times New Roman" w:cs="Times New Roman"/>
          <w:sz w:val="24"/>
          <w:szCs w:val="24"/>
          <w:lang w:val="es-ES_tradnl"/>
        </w:rPr>
        <w:t xml:space="preserve">El presente trabajo </w:t>
      </w:r>
      <w:r w:rsidR="00B55862">
        <w:rPr>
          <w:rFonts w:ascii="Times New Roman" w:eastAsia="Times New Roman" w:hAnsi="Times New Roman" w:cs="Times New Roman"/>
          <w:sz w:val="24"/>
          <w:szCs w:val="24"/>
          <w:lang w:val="es-ES_tradnl"/>
        </w:rPr>
        <w:t xml:space="preserve">contribuye a la escasa literatura que examina el rol del </w:t>
      </w:r>
      <w:r w:rsidR="00D7225E">
        <w:rPr>
          <w:rFonts w:ascii="Times New Roman" w:eastAsia="Times New Roman" w:hAnsi="Times New Roman" w:cs="Times New Roman"/>
          <w:sz w:val="24"/>
          <w:szCs w:val="24"/>
          <w:lang w:val="es-ES_tradnl"/>
        </w:rPr>
        <w:t>CP</w:t>
      </w:r>
      <w:r w:rsidR="004E22C3">
        <w:rPr>
          <w:rFonts w:ascii="Times New Roman" w:eastAsia="Times New Roman" w:hAnsi="Times New Roman" w:cs="Times New Roman"/>
          <w:sz w:val="24"/>
          <w:szCs w:val="24"/>
          <w:lang w:val="es-ES_tradnl"/>
        </w:rPr>
        <w:t xml:space="preserve"> en el ámbito</w:t>
      </w:r>
      <w:r w:rsidR="00475F59">
        <w:rPr>
          <w:rFonts w:ascii="Times New Roman" w:eastAsia="Times New Roman" w:hAnsi="Times New Roman" w:cs="Times New Roman"/>
          <w:sz w:val="24"/>
          <w:szCs w:val="24"/>
          <w:lang w:val="es-ES_tradnl"/>
        </w:rPr>
        <w:t xml:space="preserve"> escolar</w:t>
      </w:r>
      <w:r w:rsidR="004E22C3">
        <w:rPr>
          <w:rFonts w:ascii="Times New Roman" w:eastAsia="Times New Roman" w:hAnsi="Times New Roman" w:cs="Times New Roman"/>
          <w:sz w:val="24"/>
          <w:szCs w:val="24"/>
          <w:lang w:val="es-ES_tradnl"/>
        </w:rPr>
        <w:t>,</w:t>
      </w:r>
      <w:r w:rsidR="00475F59">
        <w:rPr>
          <w:rFonts w:ascii="Times New Roman" w:eastAsia="Times New Roman" w:hAnsi="Times New Roman" w:cs="Times New Roman"/>
          <w:sz w:val="24"/>
          <w:szCs w:val="24"/>
          <w:lang w:val="es-ES_tradnl"/>
        </w:rPr>
        <w:t xml:space="preserve"> </w:t>
      </w:r>
      <w:r w:rsidR="004E22C3">
        <w:rPr>
          <w:rFonts w:ascii="Times New Roman" w:eastAsia="Times New Roman" w:hAnsi="Times New Roman" w:cs="Times New Roman"/>
          <w:sz w:val="24"/>
          <w:szCs w:val="24"/>
          <w:lang w:val="es-ES_tradnl"/>
        </w:rPr>
        <w:t xml:space="preserve">examinando su relevancia y aplicabilidad en este contexto </w:t>
      </w:r>
      <w:r w:rsidR="00B55862">
        <w:rPr>
          <w:rFonts w:ascii="Times New Roman" w:eastAsia="Times New Roman" w:hAnsi="Times New Roman" w:cs="Times New Roman"/>
          <w:sz w:val="24"/>
          <w:szCs w:val="24"/>
          <w:lang w:val="es-ES_tradnl"/>
        </w:rPr>
        <w:t>(</w:t>
      </w:r>
      <w:r w:rsidR="00E779DC">
        <w:rPr>
          <w:rFonts w:ascii="Times New Roman" w:eastAsia="Times New Roman" w:hAnsi="Times New Roman" w:cs="Times New Roman"/>
          <w:sz w:val="24"/>
          <w:szCs w:val="24"/>
          <w:lang w:val="es-ES_tradnl"/>
        </w:rPr>
        <w:t>Datu &amp; Valdés, 2016; Datu et al., 2016</w:t>
      </w:r>
      <w:r w:rsidR="00B55862">
        <w:rPr>
          <w:rFonts w:ascii="Times New Roman" w:eastAsia="Times New Roman" w:hAnsi="Times New Roman" w:cs="Times New Roman"/>
          <w:sz w:val="24"/>
          <w:szCs w:val="24"/>
          <w:lang w:val="es-ES_tradnl"/>
        </w:rPr>
        <w:t>).</w:t>
      </w:r>
      <w:r w:rsidR="00C53D6C">
        <w:rPr>
          <w:rFonts w:ascii="Times New Roman" w:eastAsia="Times New Roman" w:hAnsi="Times New Roman" w:cs="Times New Roman"/>
          <w:sz w:val="24"/>
          <w:szCs w:val="24"/>
          <w:lang w:val="es-ES_tradnl"/>
        </w:rPr>
        <w:t xml:space="preserve"> </w:t>
      </w:r>
      <w:commentRangeStart w:id="111"/>
      <w:r w:rsidR="00D7225E">
        <w:rPr>
          <w:rFonts w:ascii="Times New Roman" w:eastAsia="Times New Roman" w:hAnsi="Times New Roman" w:cs="Times New Roman"/>
          <w:sz w:val="24"/>
          <w:szCs w:val="24"/>
          <w:lang w:val="es-ES_tradnl"/>
        </w:rPr>
        <w:t>De esta manera, n</w:t>
      </w:r>
      <w:r w:rsidR="00C53D6C">
        <w:rPr>
          <w:rFonts w:ascii="Times New Roman" w:eastAsia="Times New Roman" w:hAnsi="Times New Roman" w:cs="Times New Roman"/>
          <w:sz w:val="24"/>
          <w:szCs w:val="24"/>
          <w:lang w:val="es-ES_tradnl"/>
        </w:rPr>
        <w:t xml:space="preserve">uestros resultados permiten concluir que aquellos estudiantes que poseen altos niveles de </w:t>
      </w:r>
      <w:r w:rsidR="00D7225E">
        <w:rPr>
          <w:rFonts w:ascii="Times New Roman" w:eastAsia="Times New Roman" w:hAnsi="Times New Roman" w:cs="Times New Roman"/>
          <w:sz w:val="24"/>
          <w:szCs w:val="24"/>
          <w:lang w:val="es-ES_tradnl"/>
        </w:rPr>
        <w:t>CP</w:t>
      </w:r>
      <w:r w:rsidR="00C53D6C">
        <w:rPr>
          <w:rFonts w:ascii="Times New Roman" w:eastAsia="Times New Roman" w:hAnsi="Times New Roman" w:cs="Times New Roman"/>
          <w:sz w:val="24"/>
          <w:szCs w:val="24"/>
          <w:lang w:val="es-ES_tradnl"/>
        </w:rPr>
        <w:t xml:space="preserve"> académico</w:t>
      </w:r>
      <w:r w:rsidR="00475F59">
        <w:rPr>
          <w:rFonts w:ascii="Times New Roman" w:eastAsia="Times New Roman" w:hAnsi="Times New Roman" w:cs="Times New Roman"/>
          <w:sz w:val="24"/>
          <w:szCs w:val="24"/>
          <w:lang w:val="es-ES_tradnl"/>
        </w:rPr>
        <w:t>: 1)</w:t>
      </w:r>
      <w:r w:rsidR="00C53D6C">
        <w:rPr>
          <w:rFonts w:ascii="Times New Roman" w:eastAsia="Times New Roman" w:hAnsi="Times New Roman" w:cs="Times New Roman"/>
          <w:sz w:val="24"/>
          <w:szCs w:val="24"/>
          <w:lang w:val="es-ES_tradnl"/>
        </w:rPr>
        <w:t xml:space="preserve"> con mayor probabilidad </w:t>
      </w:r>
      <w:r w:rsidR="00475F59">
        <w:rPr>
          <w:rFonts w:ascii="Times New Roman" w:eastAsia="Times New Roman" w:hAnsi="Times New Roman" w:cs="Times New Roman"/>
          <w:sz w:val="24"/>
          <w:szCs w:val="24"/>
          <w:lang w:val="es-ES_tradnl"/>
        </w:rPr>
        <w:t>se vincularán con energía (vi</w:t>
      </w:r>
      <w:r w:rsidR="000A1E5A">
        <w:rPr>
          <w:rFonts w:ascii="Times New Roman" w:eastAsia="Times New Roman" w:hAnsi="Times New Roman" w:cs="Times New Roman"/>
          <w:sz w:val="24"/>
          <w:szCs w:val="24"/>
          <w:lang w:val="es-ES_tradnl"/>
        </w:rPr>
        <w:t>gor) y compromiso (dedicación) en</w:t>
      </w:r>
      <w:r w:rsidR="00475F59">
        <w:rPr>
          <w:rFonts w:ascii="Times New Roman" w:eastAsia="Times New Roman" w:hAnsi="Times New Roman" w:cs="Times New Roman"/>
          <w:sz w:val="24"/>
          <w:szCs w:val="24"/>
          <w:lang w:val="es-ES_tradnl"/>
        </w:rPr>
        <w:t xml:space="preserve"> sus </w:t>
      </w:r>
      <w:r w:rsidR="00C53D6C">
        <w:rPr>
          <w:rFonts w:ascii="Times New Roman" w:eastAsia="Times New Roman" w:hAnsi="Times New Roman" w:cs="Times New Roman"/>
          <w:sz w:val="24"/>
          <w:szCs w:val="24"/>
          <w:lang w:val="es-ES_tradnl"/>
        </w:rPr>
        <w:t xml:space="preserve">actividades académicas; </w:t>
      </w:r>
      <w:r w:rsidR="00475F59">
        <w:rPr>
          <w:rFonts w:ascii="Times New Roman" w:eastAsia="Times New Roman" w:hAnsi="Times New Roman" w:cs="Times New Roman"/>
          <w:sz w:val="24"/>
          <w:szCs w:val="24"/>
          <w:lang w:val="es-ES_tradnl"/>
        </w:rPr>
        <w:t xml:space="preserve">2) </w:t>
      </w:r>
      <w:r w:rsidR="00C53D6C">
        <w:rPr>
          <w:rFonts w:ascii="Times New Roman" w:eastAsia="Times New Roman" w:hAnsi="Times New Roman" w:cs="Times New Roman"/>
          <w:sz w:val="24"/>
          <w:szCs w:val="24"/>
          <w:lang w:val="es-ES_tradnl"/>
        </w:rPr>
        <w:t>experimentarán con mayor frecuencia</w:t>
      </w:r>
      <w:r w:rsidR="00087E33">
        <w:rPr>
          <w:rFonts w:ascii="Times New Roman" w:eastAsia="Times New Roman" w:hAnsi="Times New Roman" w:cs="Times New Roman"/>
          <w:sz w:val="24"/>
          <w:szCs w:val="24"/>
          <w:lang w:val="es-ES_tradnl"/>
        </w:rPr>
        <w:t>,</w:t>
      </w:r>
      <w:r w:rsidR="00C53D6C">
        <w:rPr>
          <w:rFonts w:ascii="Times New Roman" w:eastAsia="Times New Roman" w:hAnsi="Times New Roman" w:cs="Times New Roman"/>
          <w:sz w:val="24"/>
          <w:szCs w:val="24"/>
          <w:lang w:val="es-ES_tradnl"/>
        </w:rPr>
        <w:t xml:space="preserve"> emociones </w:t>
      </w:r>
      <w:r w:rsidR="00087E33">
        <w:rPr>
          <w:rFonts w:ascii="Times New Roman" w:eastAsia="Times New Roman" w:hAnsi="Times New Roman" w:cs="Times New Roman"/>
          <w:sz w:val="24"/>
          <w:szCs w:val="24"/>
          <w:lang w:val="es-ES_tradnl"/>
        </w:rPr>
        <w:t>positivas</w:t>
      </w:r>
      <w:r w:rsidR="00475F59">
        <w:rPr>
          <w:rFonts w:ascii="Times New Roman" w:eastAsia="Times New Roman" w:hAnsi="Times New Roman" w:cs="Times New Roman"/>
          <w:sz w:val="24"/>
          <w:szCs w:val="24"/>
          <w:lang w:val="es-ES_tradnl"/>
        </w:rPr>
        <w:t xml:space="preserve"> (de alta y baja activación) </w:t>
      </w:r>
      <w:r w:rsidR="00087E33">
        <w:rPr>
          <w:rFonts w:ascii="Times New Roman" w:eastAsia="Times New Roman" w:hAnsi="Times New Roman" w:cs="Times New Roman"/>
          <w:sz w:val="24"/>
          <w:szCs w:val="24"/>
          <w:lang w:val="es-ES_tradnl"/>
        </w:rPr>
        <w:t>en relació</w:t>
      </w:r>
      <w:r w:rsidR="00475F59">
        <w:rPr>
          <w:rFonts w:ascii="Times New Roman" w:eastAsia="Times New Roman" w:hAnsi="Times New Roman" w:cs="Times New Roman"/>
          <w:sz w:val="24"/>
          <w:szCs w:val="24"/>
          <w:lang w:val="es-ES_tradnl"/>
        </w:rPr>
        <w:t>n a sus estudios;</w:t>
      </w:r>
      <w:r w:rsidR="00087E33">
        <w:rPr>
          <w:rFonts w:ascii="Times New Roman" w:eastAsia="Times New Roman" w:hAnsi="Times New Roman" w:cs="Times New Roman"/>
          <w:sz w:val="24"/>
          <w:szCs w:val="24"/>
          <w:lang w:val="es-ES_tradnl"/>
        </w:rPr>
        <w:t xml:space="preserve"> </w:t>
      </w:r>
      <w:r w:rsidR="00475F59">
        <w:rPr>
          <w:rFonts w:ascii="Times New Roman" w:eastAsia="Times New Roman" w:hAnsi="Times New Roman" w:cs="Times New Roman"/>
          <w:sz w:val="24"/>
          <w:szCs w:val="24"/>
          <w:lang w:val="es-ES_tradnl"/>
        </w:rPr>
        <w:t xml:space="preserve">3) harán una evaluación </w:t>
      </w:r>
      <w:r w:rsidR="004E22C3">
        <w:rPr>
          <w:rFonts w:ascii="Times New Roman" w:eastAsia="Times New Roman" w:hAnsi="Times New Roman" w:cs="Times New Roman"/>
          <w:sz w:val="24"/>
          <w:szCs w:val="24"/>
          <w:lang w:val="es-ES_tradnl"/>
        </w:rPr>
        <w:t>satisfactoria</w:t>
      </w:r>
      <w:r w:rsidR="00475F59">
        <w:rPr>
          <w:rFonts w:ascii="Times New Roman" w:eastAsia="Times New Roman" w:hAnsi="Times New Roman" w:cs="Times New Roman"/>
          <w:sz w:val="24"/>
          <w:szCs w:val="24"/>
          <w:lang w:val="es-ES_tradnl"/>
        </w:rPr>
        <w:t xml:space="preserve"> sobre sus relaciones interpersonales y sobre su rol como estudiante dentro del colegio; y 4) obtendrán mejores calificaciones. </w:t>
      </w:r>
      <w:commentRangeEnd w:id="111"/>
      <w:r w:rsidR="00DF7BDF">
        <w:rPr>
          <w:rStyle w:val="CommentReference"/>
        </w:rPr>
        <w:commentReference w:id="111"/>
      </w:r>
      <w:r w:rsidR="00475F59">
        <w:rPr>
          <w:rFonts w:ascii="Times New Roman" w:eastAsia="Times New Roman" w:hAnsi="Times New Roman" w:cs="Times New Roman"/>
          <w:sz w:val="24"/>
          <w:szCs w:val="24"/>
          <w:lang w:val="es-ES_tradnl"/>
        </w:rPr>
        <w:t xml:space="preserve">En conjunto, estos resultados permiten corroborar el importante rol que posee el </w:t>
      </w:r>
      <w:r w:rsidR="008E4756">
        <w:rPr>
          <w:rFonts w:ascii="Times New Roman" w:eastAsia="Times New Roman" w:hAnsi="Times New Roman" w:cs="Times New Roman"/>
          <w:sz w:val="24"/>
          <w:szCs w:val="24"/>
          <w:lang w:val="es-ES_tradnl"/>
        </w:rPr>
        <w:t>CP</w:t>
      </w:r>
      <w:r w:rsidR="00475F59">
        <w:rPr>
          <w:rFonts w:ascii="Times New Roman" w:eastAsia="Times New Roman" w:hAnsi="Times New Roman" w:cs="Times New Roman"/>
          <w:sz w:val="24"/>
          <w:szCs w:val="24"/>
          <w:lang w:val="es-ES_tradnl"/>
        </w:rPr>
        <w:t xml:space="preserve">, </w:t>
      </w:r>
      <w:r w:rsidR="0058039A">
        <w:rPr>
          <w:rFonts w:ascii="Times New Roman" w:eastAsia="Times New Roman" w:hAnsi="Times New Roman" w:cs="Times New Roman"/>
          <w:sz w:val="24"/>
          <w:szCs w:val="24"/>
          <w:lang w:val="es-ES_tradnl"/>
        </w:rPr>
        <w:t xml:space="preserve">no </w:t>
      </w:r>
      <w:r w:rsidR="00475F59">
        <w:rPr>
          <w:rFonts w:ascii="Times New Roman" w:eastAsia="Times New Roman" w:hAnsi="Times New Roman" w:cs="Times New Roman"/>
          <w:sz w:val="24"/>
          <w:szCs w:val="24"/>
          <w:lang w:val="es-ES_tradnl"/>
        </w:rPr>
        <w:t xml:space="preserve">solo en ambientes laborales y </w:t>
      </w:r>
      <w:r w:rsidR="004E22C3">
        <w:rPr>
          <w:rFonts w:ascii="Times New Roman" w:eastAsia="Times New Roman" w:hAnsi="Times New Roman" w:cs="Times New Roman"/>
          <w:sz w:val="24"/>
          <w:szCs w:val="24"/>
          <w:lang w:val="es-ES_tradnl"/>
        </w:rPr>
        <w:t>pre–profesionales,</w:t>
      </w:r>
      <w:r w:rsidR="00475F59">
        <w:rPr>
          <w:rFonts w:ascii="Times New Roman" w:eastAsia="Times New Roman" w:hAnsi="Times New Roman" w:cs="Times New Roman"/>
          <w:sz w:val="24"/>
          <w:szCs w:val="24"/>
          <w:lang w:val="es-ES_tradnl"/>
        </w:rPr>
        <w:t xml:space="preserve"> sino </w:t>
      </w:r>
      <w:r w:rsidR="00BF20E5">
        <w:rPr>
          <w:rFonts w:ascii="Times New Roman" w:eastAsia="Times New Roman" w:hAnsi="Times New Roman" w:cs="Times New Roman"/>
          <w:sz w:val="24"/>
          <w:szCs w:val="24"/>
          <w:lang w:val="es-ES_tradnl"/>
        </w:rPr>
        <w:t xml:space="preserve">también en contextos </w:t>
      </w:r>
      <w:commentRangeStart w:id="112"/>
      <w:r w:rsidR="00BF20E5">
        <w:rPr>
          <w:rFonts w:ascii="Times New Roman" w:eastAsia="Times New Roman" w:hAnsi="Times New Roman" w:cs="Times New Roman"/>
          <w:sz w:val="24"/>
          <w:szCs w:val="24"/>
          <w:lang w:val="es-ES_tradnl"/>
        </w:rPr>
        <w:t>escolares</w:t>
      </w:r>
      <w:commentRangeEnd w:id="112"/>
      <w:r w:rsidR="00DF7BDF">
        <w:rPr>
          <w:rStyle w:val="CommentReference"/>
        </w:rPr>
        <w:commentReference w:id="112"/>
      </w:r>
      <w:r w:rsidR="00BF20E5">
        <w:rPr>
          <w:rFonts w:ascii="Times New Roman" w:eastAsia="Times New Roman" w:hAnsi="Times New Roman" w:cs="Times New Roman"/>
          <w:sz w:val="24"/>
          <w:szCs w:val="24"/>
          <w:lang w:val="es-ES_tradnl"/>
        </w:rPr>
        <w:t>.</w:t>
      </w:r>
    </w:p>
    <w:p w14:paraId="5F90A0C4" w14:textId="51184E22" w:rsidR="00A92663" w:rsidRPr="00A92663" w:rsidRDefault="00A92663" w:rsidP="00087E33">
      <w:pPr>
        <w:pStyle w:val="Normal1"/>
        <w:spacing w:line="480" w:lineRule="auto"/>
        <w:rPr>
          <w:ins w:id="113" w:author="Author"/>
          <w:rFonts w:ascii="Times New Roman" w:eastAsia="Times New Roman" w:hAnsi="Times New Roman" w:cs="Times New Roman"/>
          <w:b/>
          <w:sz w:val="24"/>
          <w:szCs w:val="24"/>
          <w:lang w:val="es-ES_tradnl"/>
          <w:rPrChange w:id="114" w:author="Author">
            <w:rPr>
              <w:ins w:id="115" w:author="Author"/>
              <w:rFonts w:ascii="Times New Roman" w:eastAsia="Times New Roman" w:hAnsi="Times New Roman" w:cs="Times New Roman"/>
              <w:sz w:val="24"/>
              <w:szCs w:val="24"/>
              <w:lang w:val="es-ES_tradnl"/>
            </w:rPr>
          </w:rPrChange>
        </w:rPr>
      </w:pPr>
      <w:ins w:id="116" w:author="Author">
        <w:r w:rsidRPr="00A92663">
          <w:rPr>
            <w:rFonts w:ascii="Times New Roman" w:eastAsia="Times New Roman" w:hAnsi="Times New Roman" w:cs="Times New Roman"/>
            <w:b/>
            <w:sz w:val="24"/>
            <w:szCs w:val="24"/>
            <w:lang w:val="es-ES_tradnl"/>
            <w:rPrChange w:id="117" w:author="Author">
              <w:rPr>
                <w:rFonts w:ascii="Times New Roman" w:eastAsia="Times New Roman" w:hAnsi="Times New Roman" w:cs="Times New Roman"/>
                <w:sz w:val="24"/>
                <w:szCs w:val="24"/>
                <w:lang w:val="es-ES_tradnl"/>
              </w:rPr>
            </w:rPrChange>
          </w:rPr>
          <w:t xml:space="preserve">Implicaciones </w:t>
        </w:r>
        <w:r>
          <w:rPr>
            <w:rFonts w:ascii="Times New Roman" w:eastAsia="Times New Roman" w:hAnsi="Times New Roman" w:cs="Times New Roman"/>
            <w:b/>
            <w:sz w:val="24"/>
            <w:szCs w:val="24"/>
            <w:lang w:val="es-ES_tradnl"/>
          </w:rPr>
          <w:t xml:space="preserve">para la Psicologia Educacional </w:t>
        </w:r>
      </w:ins>
      <w:r w:rsidR="004E6BC7" w:rsidRPr="00A92663">
        <w:rPr>
          <w:rFonts w:ascii="Times New Roman" w:eastAsia="Times New Roman" w:hAnsi="Times New Roman" w:cs="Times New Roman"/>
          <w:b/>
          <w:sz w:val="24"/>
          <w:szCs w:val="24"/>
          <w:lang w:val="es-ES_tradnl"/>
          <w:rPrChange w:id="118" w:author="Author">
            <w:rPr>
              <w:rFonts w:ascii="Times New Roman" w:eastAsia="Times New Roman" w:hAnsi="Times New Roman" w:cs="Times New Roman"/>
              <w:sz w:val="24"/>
              <w:szCs w:val="24"/>
              <w:lang w:val="es-ES_tradnl"/>
            </w:rPr>
          </w:rPrChange>
        </w:rPr>
        <w:tab/>
      </w:r>
    </w:p>
    <w:p w14:paraId="1780F3FB" w14:textId="4A74693A" w:rsidR="00D51927" w:rsidRDefault="004E6BC7" w:rsidP="00A92663">
      <w:pPr>
        <w:pStyle w:val="Normal1"/>
        <w:spacing w:line="480" w:lineRule="auto"/>
        <w:ind w:firstLine="708"/>
        <w:rPr>
          <w:ins w:id="119" w:author="Author"/>
          <w:rFonts w:ascii="Times New Roman" w:hAnsi="Times New Roman" w:cs="Times New Roman"/>
          <w:sz w:val="24"/>
          <w:szCs w:val="24"/>
          <w:lang w:val="es-ES_tradnl"/>
        </w:rPr>
        <w:pPrChange w:id="120" w:author="Author">
          <w:pPr>
            <w:pStyle w:val="Normal1"/>
            <w:spacing w:line="480" w:lineRule="auto"/>
          </w:pPr>
        </w:pPrChange>
      </w:pPr>
      <w:commentRangeStart w:id="121"/>
      <w:r>
        <w:rPr>
          <w:rFonts w:ascii="Times New Roman" w:eastAsia="Times New Roman" w:hAnsi="Times New Roman" w:cs="Times New Roman"/>
          <w:sz w:val="24"/>
          <w:szCs w:val="24"/>
          <w:lang w:val="es-ES_tradnl"/>
        </w:rPr>
        <w:lastRenderedPageBreak/>
        <w:t>U</w:t>
      </w:r>
      <w:r w:rsidR="00C9595F" w:rsidRPr="00A342B4">
        <w:rPr>
          <w:rFonts w:ascii="Times New Roman" w:eastAsia="Times New Roman" w:hAnsi="Times New Roman" w:cs="Times New Roman"/>
          <w:sz w:val="24"/>
          <w:szCs w:val="24"/>
          <w:lang w:val="es-ES_tradnl"/>
        </w:rPr>
        <w:t xml:space="preserve">na de </w:t>
      </w:r>
      <w:r w:rsidR="00B55862">
        <w:rPr>
          <w:rFonts w:ascii="Times New Roman" w:eastAsia="Times New Roman" w:hAnsi="Times New Roman" w:cs="Times New Roman"/>
          <w:sz w:val="24"/>
          <w:szCs w:val="24"/>
          <w:lang w:val="es-ES_tradnl"/>
        </w:rPr>
        <w:t xml:space="preserve">las características </w:t>
      </w:r>
      <w:r w:rsidR="00C9595F" w:rsidRPr="00A342B4">
        <w:rPr>
          <w:rFonts w:ascii="Times New Roman" w:eastAsia="Times New Roman" w:hAnsi="Times New Roman" w:cs="Times New Roman"/>
          <w:sz w:val="24"/>
          <w:szCs w:val="24"/>
          <w:lang w:val="es-ES_tradnl"/>
        </w:rPr>
        <w:t xml:space="preserve">del </w:t>
      </w:r>
      <w:r w:rsidR="00D7225E">
        <w:rPr>
          <w:rFonts w:ascii="Times New Roman" w:eastAsia="Times New Roman" w:hAnsi="Times New Roman" w:cs="Times New Roman"/>
          <w:sz w:val="24"/>
          <w:szCs w:val="24"/>
          <w:lang w:val="es-ES_tradnl"/>
        </w:rPr>
        <w:t>CP</w:t>
      </w:r>
      <w:r w:rsidR="00C9595F" w:rsidRPr="00A342B4">
        <w:rPr>
          <w:rFonts w:ascii="Times New Roman" w:eastAsia="Times New Roman" w:hAnsi="Times New Roman" w:cs="Times New Roman"/>
          <w:sz w:val="24"/>
          <w:szCs w:val="24"/>
          <w:lang w:val="es-ES_tradnl"/>
        </w:rPr>
        <w:t xml:space="preserve"> es </w:t>
      </w:r>
      <w:r w:rsidR="00D7225E">
        <w:rPr>
          <w:rFonts w:ascii="Times New Roman" w:eastAsia="Times New Roman" w:hAnsi="Times New Roman" w:cs="Times New Roman"/>
          <w:sz w:val="24"/>
          <w:szCs w:val="24"/>
          <w:lang w:val="es-ES_tradnl"/>
        </w:rPr>
        <w:t xml:space="preserve">que puede </w:t>
      </w:r>
      <w:r w:rsidR="00C9595F" w:rsidRPr="00A342B4">
        <w:rPr>
          <w:rFonts w:ascii="Times New Roman" w:eastAsia="Times New Roman" w:hAnsi="Times New Roman" w:cs="Times New Roman"/>
          <w:sz w:val="24"/>
          <w:szCs w:val="24"/>
          <w:lang w:val="es-ES_tradnl"/>
        </w:rPr>
        <w:t xml:space="preserve">ser modificado a través de un programa de entrenamiento </w:t>
      </w:r>
      <w:r w:rsidR="00B55862">
        <w:rPr>
          <w:rFonts w:ascii="Times New Roman" w:eastAsia="Times New Roman" w:hAnsi="Times New Roman" w:cs="Times New Roman"/>
          <w:sz w:val="24"/>
          <w:szCs w:val="24"/>
          <w:lang w:val="es-ES_tradnl"/>
        </w:rPr>
        <w:t xml:space="preserve">específico </w:t>
      </w:r>
      <w:r w:rsidR="00C9595F" w:rsidRPr="00C02F19">
        <w:rPr>
          <w:rFonts w:ascii="Times New Roman" w:eastAsia="Times New Roman" w:hAnsi="Times New Roman" w:cs="Times New Roman"/>
          <w:sz w:val="24"/>
          <w:szCs w:val="24"/>
          <w:lang w:val="es-ES_tradnl"/>
        </w:rPr>
        <w:t xml:space="preserve">(Luthans &amp; Youssef–Morgan, 2017). </w:t>
      </w:r>
      <w:r w:rsidR="00B55862">
        <w:rPr>
          <w:rFonts w:ascii="Times New Roman" w:eastAsia="Times New Roman" w:hAnsi="Times New Roman" w:cs="Times New Roman"/>
          <w:sz w:val="24"/>
          <w:szCs w:val="24"/>
          <w:lang w:val="es-ES_tradnl"/>
        </w:rPr>
        <w:t>En esta dirección, l</w:t>
      </w:r>
      <w:r w:rsidR="00D7225E">
        <w:rPr>
          <w:rFonts w:ascii="Times New Roman" w:eastAsia="Times New Roman" w:hAnsi="Times New Roman" w:cs="Times New Roman"/>
          <w:sz w:val="24"/>
          <w:szCs w:val="24"/>
          <w:lang w:val="es-ES_tradnl"/>
        </w:rPr>
        <w:t>a intervención en capital psicológico</w:t>
      </w:r>
      <w:r w:rsidR="00C9595F" w:rsidRPr="00C02F19">
        <w:rPr>
          <w:rFonts w:ascii="Times New Roman" w:eastAsia="Times New Roman" w:hAnsi="Times New Roman" w:cs="Times New Roman"/>
          <w:sz w:val="24"/>
          <w:szCs w:val="24"/>
          <w:lang w:val="es-ES_tradnl"/>
        </w:rPr>
        <w:t xml:space="preserve"> </w:t>
      </w:r>
      <w:r w:rsidR="00C9595F" w:rsidRPr="00C02F19">
        <w:rPr>
          <w:rFonts w:ascii="Times New Roman" w:hAnsi="Times New Roman" w:cs="Times New Roman"/>
          <w:sz w:val="24"/>
          <w:szCs w:val="24"/>
          <w:lang w:val="es-ES_tradnl"/>
        </w:rPr>
        <w:t>(</w:t>
      </w:r>
      <w:r w:rsidR="00A342B4" w:rsidRPr="00C02F19">
        <w:rPr>
          <w:rFonts w:ascii="Times New Roman" w:hAnsi="Times New Roman" w:cs="Times New Roman"/>
          <w:sz w:val="24"/>
          <w:szCs w:val="24"/>
          <w:lang w:val="es-ES_tradnl"/>
        </w:rPr>
        <w:t xml:space="preserve">ICP; </w:t>
      </w:r>
      <w:r w:rsidR="00C9595F" w:rsidRPr="00C02F19">
        <w:rPr>
          <w:rFonts w:ascii="Times New Roman" w:hAnsi="Times New Roman" w:cs="Times New Roman"/>
          <w:sz w:val="24"/>
          <w:szCs w:val="24"/>
          <w:lang w:val="es-ES_tradnl"/>
        </w:rPr>
        <w:t>Luthans, Avey, Avolio, Norman &amp; Combs, 2006)</w:t>
      </w:r>
      <w:r w:rsidR="00A342B4" w:rsidRPr="00C02F19">
        <w:rPr>
          <w:rFonts w:ascii="Times New Roman" w:hAnsi="Times New Roman" w:cs="Times New Roman"/>
          <w:sz w:val="24"/>
          <w:szCs w:val="24"/>
          <w:lang w:val="es-ES_tradnl"/>
        </w:rPr>
        <w:t xml:space="preserve"> </w:t>
      </w:r>
      <w:r w:rsidR="00C9595F" w:rsidRPr="00C02F19">
        <w:rPr>
          <w:rFonts w:ascii="Times New Roman" w:eastAsia="Times New Roman" w:hAnsi="Times New Roman" w:cs="Times New Roman"/>
          <w:sz w:val="24"/>
          <w:szCs w:val="24"/>
          <w:lang w:val="es-ES_tradnl"/>
        </w:rPr>
        <w:t xml:space="preserve">ha demostrado ser eficaz en muestras de trabajadores </w:t>
      </w:r>
      <w:r w:rsidR="00A342B4" w:rsidRPr="00C02F19">
        <w:rPr>
          <w:rFonts w:ascii="Times New Roman" w:eastAsia="Times New Roman" w:hAnsi="Times New Roman" w:cs="Times New Roman"/>
          <w:sz w:val="24"/>
          <w:szCs w:val="24"/>
          <w:lang w:val="es-ES_tradnl"/>
        </w:rPr>
        <w:t xml:space="preserve">(Luthans, Avey &amp; Patera, 2008) </w:t>
      </w:r>
      <w:r w:rsidR="00C9595F" w:rsidRPr="00C02F19">
        <w:rPr>
          <w:rFonts w:ascii="Times New Roman" w:eastAsia="Times New Roman" w:hAnsi="Times New Roman" w:cs="Times New Roman"/>
          <w:sz w:val="24"/>
          <w:szCs w:val="24"/>
          <w:lang w:val="es-ES_tradnl"/>
        </w:rPr>
        <w:t>y estudiantes universitarios</w:t>
      </w:r>
      <w:r w:rsidR="00A342B4" w:rsidRPr="00C02F19">
        <w:rPr>
          <w:rFonts w:ascii="Times New Roman" w:eastAsia="Times New Roman" w:hAnsi="Times New Roman" w:cs="Times New Roman"/>
          <w:sz w:val="24"/>
          <w:szCs w:val="24"/>
          <w:lang w:val="es-ES_tradnl"/>
        </w:rPr>
        <w:t xml:space="preserve"> (Luthans, Avey, Avolio &amp; Peterson, 2010)</w:t>
      </w:r>
      <w:r w:rsidR="00C9595F" w:rsidRPr="00C02F19">
        <w:rPr>
          <w:rFonts w:ascii="Times New Roman" w:eastAsia="Times New Roman" w:hAnsi="Times New Roman" w:cs="Times New Roman"/>
          <w:sz w:val="24"/>
          <w:szCs w:val="24"/>
          <w:lang w:val="es-ES_tradnl"/>
        </w:rPr>
        <w:t>.</w:t>
      </w:r>
      <w:r w:rsidR="00C9595F" w:rsidRPr="00A342B4">
        <w:rPr>
          <w:rFonts w:ascii="Times New Roman" w:eastAsia="Times New Roman" w:hAnsi="Times New Roman" w:cs="Times New Roman"/>
          <w:sz w:val="24"/>
          <w:szCs w:val="24"/>
          <w:lang w:val="es-ES_tradnl"/>
        </w:rPr>
        <w:t xml:space="preserve"> </w:t>
      </w:r>
      <w:r w:rsidR="00B55862">
        <w:rPr>
          <w:rFonts w:ascii="Times New Roman" w:eastAsia="Times New Roman" w:hAnsi="Times New Roman" w:cs="Times New Roman"/>
          <w:sz w:val="24"/>
          <w:szCs w:val="24"/>
          <w:lang w:val="es-ES_tradnl"/>
        </w:rPr>
        <w:t xml:space="preserve">Un paso adicional </w:t>
      </w:r>
      <w:r w:rsidR="00D7225E">
        <w:rPr>
          <w:rFonts w:ascii="Times New Roman" w:eastAsia="Times New Roman" w:hAnsi="Times New Roman" w:cs="Times New Roman"/>
          <w:sz w:val="24"/>
          <w:szCs w:val="24"/>
          <w:lang w:val="es-ES_tradnl"/>
        </w:rPr>
        <w:t xml:space="preserve">en esta materia puede ser </w:t>
      </w:r>
      <w:r w:rsidR="00B55862">
        <w:rPr>
          <w:rFonts w:ascii="Times New Roman" w:eastAsia="Times New Roman" w:hAnsi="Times New Roman" w:cs="Times New Roman"/>
          <w:sz w:val="24"/>
          <w:szCs w:val="24"/>
          <w:lang w:val="es-ES_tradnl"/>
        </w:rPr>
        <w:t xml:space="preserve">la adaptación de la </w:t>
      </w:r>
      <w:r w:rsidR="00A342B4" w:rsidRPr="00A342B4">
        <w:rPr>
          <w:rFonts w:ascii="Times New Roman" w:eastAsia="Times New Roman" w:hAnsi="Times New Roman" w:cs="Times New Roman"/>
          <w:sz w:val="24"/>
          <w:szCs w:val="24"/>
          <w:lang w:val="es-ES_tradnl"/>
        </w:rPr>
        <w:t xml:space="preserve">ICP </w:t>
      </w:r>
      <w:r w:rsidR="00B55862">
        <w:rPr>
          <w:rFonts w:ascii="Times New Roman" w:eastAsia="Times New Roman" w:hAnsi="Times New Roman" w:cs="Times New Roman"/>
          <w:sz w:val="24"/>
          <w:szCs w:val="24"/>
          <w:lang w:val="es-ES_tradnl"/>
        </w:rPr>
        <w:t>en contextos escolares como una manera de fomentar diversas consecuencias positivas para los estudiantes</w:t>
      </w:r>
      <w:r w:rsidR="004E22C3">
        <w:rPr>
          <w:rFonts w:ascii="Times New Roman" w:eastAsia="Times New Roman" w:hAnsi="Times New Roman" w:cs="Times New Roman"/>
          <w:sz w:val="24"/>
          <w:szCs w:val="24"/>
          <w:lang w:val="es-ES_tradnl"/>
        </w:rPr>
        <w:t>,</w:t>
      </w:r>
      <w:r w:rsidR="00B55862">
        <w:rPr>
          <w:rFonts w:ascii="Times New Roman" w:eastAsia="Times New Roman" w:hAnsi="Times New Roman" w:cs="Times New Roman"/>
          <w:sz w:val="24"/>
          <w:szCs w:val="24"/>
          <w:lang w:val="es-ES_tradnl"/>
        </w:rPr>
        <w:t xml:space="preserve"> tales como las descritas en esta investigación. La ICP </w:t>
      </w:r>
      <w:r w:rsidR="00A342B4" w:rsidRPr="00A342B4">
        <w:rPr>
          <w:rFonts w:ascii="Times New Roman" w:eastAsia="Times New Roman" w:hAnsi="Times New Roman" w:cs="Times New Roman"/>
          <w:sz w:val="24"/>
          <w:szCs w:val="24"/>
          <w:lang w:val="es-ES_tradnl"/>
        </w:rPr>
        <w:t xml:space="preserve">se focaliza en el desarrollo de los recursos personales que comprenden el </w:t>
      </w:r>
      <w:r w:rsidR="00D7225E">
        <w:rPr>
          <w:rFonts w:ascii="Times New Roman" w:eastAsia="Times New Roman" w:hAnsi="Times New Roman" w:cs="Times New Roman"/>
          <w:sz w:val="24"/>
          <w:szCs w:val="24"/>
          <w:lang w:val="es-ES_tradnl"/>
        </w:rPr>
        <w:t>CP</w:t>
      </w:r>
      <w:r w:rsidR="00B55862">
        <w:rPr>
          <w:rFonts w:ascii="Times New Roman" w:eastAsia="Times New Roman" w:hAnsi="Times New Roman" w:cs="Times New Roman"/>
          <w:sz w:val="24"/>
          <w:szCs w:val="24"/>
          <w:lang w:val="es-ES_tradnl"/>
        </w:rPr>
        <w:t>. Es decir</w:t>
      </w:r>
      <w:r w:rsidR="00A342B4" w:rsidRPr="00A342B4">
        <w:rPr>
          <w:rFonts w:ascii="Times New Roman" w:eastAsia="Times New Roman" w:hAnsi="Times New Roman" w:cs="Times New Roman"/>
          <w:sz w:val="24"/>
          <w:szCs w:val="24"/>
          <w:lang w:val="es-ES_tradnl"/>
        </w:rPr>
        <w:t xml:space="preserve">, </w:t>
      </w:r>
      <w:r w:rsidR="00B55862">
        <w:rPr>
          <w:rFonts w:ascii="Times New Roman" w:eastAsia="Times New Roman" w:hAnsi="Times New Roman" w:cs="Times New Roman"/>
          <w:sz w:val="24"/>
          <w:szCs w:val="24"/>
          <w:lang w:val="es-ES_tradnl"/>
        </w:rPr>
        <w:t xml:space="preserve">la ICP implica la </w:t>
      </w:r>
      <w:r w:rsidR="00A342B4" w:rsidRPr="00A342B4">
        <w:rPr>
          <w:rFonts w:ascii="Times New Roman" w:eastAsia="Times New Roman" w:hAnsi="Times New Roman" w:cs="Times New Roman"/>
          <w:sz w:val="24"/>
          <w:szCs w:val="24"/>
          <w:lang w:val="es-ES_tradnl"/>
        </w:rPr>
        <w:t>adquisición</w:t>
      </w:r>
      <w:r w:rsidR="00B55862">
        <w:rPr>
          <w:rFonts w:ascii="Times New Roman" w:eastAsia="Times New Roman" w:hAnsi="Times New Roman" w:cs="Times New Roman"/>
          <w:sz w:val="24"/>
          <w:szCs w:val="24"/>
          <w:lang w:val="es-ES_tradnl"/>
        </w:rPr>
        <w:t xml:space="preserve"> de</w:t>
      </w:r>
      <w:r w:rsidR="00A342B4" w:rsidRPr="00A342B4">
        <w:rPr>
          <w:rFonts w:ascii="Times New Roman" w:eastAsia="Times New Roman" w:hAnsi="Times New Roman" w:cs="Times New Roman"/>
          <w:sz w:val="24"/>
          <w:szCs w:val="24"/>
          <w:lang w:val="es-ES_tradnl"/>
        </w:rPr>
        <w:t xml:space="preserve"> creencias de </w:t>
      </w:r>
      <w:r w:rsidR="00B55862">
        <w:rPr>
          <w:rFonts w:ascii="Times New Roman" w:eastAsia="Times New Roman" w:hAnsi="Times New Roman" w:cs="Times New Roman"/>
          <w:sz w:val="24"/>
          <w:szCs w:val="24"/>
          <w:lang w:val="es-ES_tradnl"/>
        </w:rPr>
        <w:t>autoeficacia; el</w:t>
      </w:r>
      <w:r w:rsidR="00A342B4" w:rsidRPr="00A342B4">
        <w:rPr>
          <w:rFonts w:ascii="Times New Roman" w:eastAsia="Times New Roman" w:hAnsi="Times New Roman" w:cs="Times New Roman"/>
          <w:sz w:val="24"/>
          <w:szCs w:val="24"/>
          <w:lang w:val="es-ES_tradnl"/>
        </w:rPr>
        <w:t xml:space="preserve"> desarrollo de creenci</w:t>
      </w:r>
      <w:r w:rsidR="00B55862">
        <w:rPr>
          <w:rFonts w:ascii="Times New Roman" w:eastAsia="Times New Roman" w:hAnsi="Times New Roman" w:cs="Times New Roman"/>
          <w:sz w:val="24"/>
          <w:szCs w:val="24"/>
          <w:lang w:val="es-ES_tradnl"/>
        </w:rPr>
        <w:t>as realistas y constructivas;</w:t>
      </w:r>
      <w:r w:rsidR="00A342B4" w:rsidRPr="00A342B4">
        <w:rPr>
          <w:rFonts w:ascii="Times New Roman" w:eastAsia="Times New Roman" w:hAnsi="Times New Roman" w:cs="Times New Roman"/>
          <w:sz w:val="24"/>
          <w:szCs w:val="24"/>
          <w:lang w:val="es-ES_tradnl"/>
        </w:rPr>
        <w:t xml:space="preserve"> </w:t>
      </w:r>
      <w:r w:rsidR="00B55862">
        <w:rPr>
          <w:rFonts w:ascii="Times New Roman" w:eastAsia="Times New Roman" w:hAnsi="Times New Roman" w:cs="Times New Roman"/>
          <w:sz w:val="24"/>
          <w:szCs w:val="24"/>
          <w:lang w:val="es-ES_tradnl"/>
        </w:rPr>
        <w:t xml:space="preserve">el </w:t>
      </w:r>
      <w:r w:rsidR="00A342B4" w:rsidRPr="00A342B4">
        <w:rPr>
          <w:rFonts w:ascii="Times New Roman" w:eastAsia="Times New Roman" w:hAnsi="Times New Roman" w:cs="Times New Roman"/>
          <w:sz w:val="24"/>
          <w:szCs w:val="24"/>
          <w:lang w:val="es-ES_tradnl"/>
        </w:rPr>
        <w:t xml:space="preserve">diseño de metas, rutas y estrategias de superación de obstáculos; y </w:t>
      </w:r>
      <w:r w:rsidR="00B55862">
        <w:rPr>
          <w:rFonts w:ascii="Times New Roman" w:eastAsia="Times New Roman" w:hAnsi="Times New Roman" w:cs="Times New Roman"/>
          <w:sz w:val="24"/>
          <w:szCs w:val="24"/>
          <w:lang w:val="es-ES_tradnl"/>
        </w:rPr>
        <w:t xml:space="preserve">la evaluación y visualización de potenciales riesgos </w:t>
      </w:r>
      <w:r w:rsidR="00A342B4" w:rsidRPr="00A342B4">
        <w:rPr>
          <w:rFonts w:ascii="Times New Roman" w:hAnsi="Times New Roman" w:cs="Times New Roman"/>
          <w:sz w:val="24"/>
          <w:szCs w:val="24"/>
          <w:lang w:val="es-ES_tradnl"/>
        </w:rPr>
        <w:t>e influencias externas.</w:t>
      </w:r>
      <w:commentRangeEnd w:id="121"/>
      <w:r w:rsidR="00A92663">
        <w:rPr>
          <w:rStyle w:val="CommentReference"/>
        </w:rPr>
        <w:commentReference w:id="121"/>
      </w:r>
    </w:p>
    <w:p w14:paraId="636A47BB" w14:textId="1C519304" w:rsidR="00A64C90" w:rsidRPr="009C5A24" w:rsidRDefault="00A64C90" w:rsidP="00A64C90">
      <w:pPr>
        <w:pStyle w:val="Normal1"/>
        <w:spacing w:line="480" w:lineRule="auto"/>
        <w:rPr>
          <w:rFonts w:ascii="Times New Roman" w:hAnsi="Times New Roman" w:cs="Times New Roman"/>
          <w:b/>
          <w:sz w:val="24"/>
          <w:szCs w:val="24"/>
          <w:lang w:val="es-ES_tradnl"/>
          <w:rPrChange w:id="122" w:author="Author">
            <w:rPr>
              <w:rFonts w:ascii="Times New Roman" w:hAnsi="Times New Roman" w:cs="Times New Roman"/>
              <w:sz w:val="24"/>
              <w:szCs w:val="24"/>
              <w:lang w:val="es-ES_tradnl"/>
            </w:rPr>
          </w:rPrChange>
        </w:rPr>
      </w:pPr>
      <w:ins w:id="123" w:author="Author">
        <w:r w:rsidRPr="009C5A24">
          <w:rPr>
            <w:rFonts w:ascii="Times New Roman" w:hAnsi="Times New Roman" w:cs="Times New Roman"/>
            <w:b/>
            <w:sz w:val="24"/>
            <w:szCs w:val="24"/>
            <w:lang w:val="es-ES_tradnl"/>
            <w:rPrChange w:id="124" w:author="Author">
              <w:rPr>
                <w:rFonts w:ascii="Times New Roman" w:hAnsi="Times New Roman" w:cs="Times New Roman"/>
                <w:sz w:val="24"/>
                <w:szCs w:val="24"/>
                <w:lang w:val="es-ES_tradnl"/>
              </w:rPr>
            </w:rPrChange>
          </w:rPr>
          <w:t>Limitaciones</w:t>
        </w:r>
        <w:r>
          <w:rPr>
            <w:rFonts w:ascii="Times New Roman" w:hAnsi="Times New Roman" w:cs="Times New Roman"/>
            <w:b/>
            <w:sz w:val="24"/>
            <w:szCs w:val="24"/>
            <w:lang w:val="es-ES_tradnl"/>
          </w:rPr>
          <w:t xml:space="preserve"> e Investigaciones Futuras</w:t>
        </w:r>
      </w:ins>
    </w:p>
    <w:p w14:paraId="684012EF" w14:textId="132621F4" w:rsidR="00E72E10" w:rsidRPr="005C530A" w:rsidRDefault="005C530A" w:rsidP="009C5A24">
      <w:pPr>
        <w:pStyle w:val="Normal1"/>
        <w:spacing w:line="480" w:lineRule="auto"/>
        <w:rPr>
          <w:rFonts w:ascii="Times New Roman" w:eastAsia="Times New Roman" w:hAnsi="Times New Roman" w:cs="Times New Roman"/>
          <w:sz w:val="24"/>
          <w:szCs w:val="24"/>
          <w:lang w:val="es-ES_tradnl"/>
        </w:rPr>
        <w:pPrChange w:id="125" w:author="Author">
          <w:pPr>
            <w:pStyle w:val="Normal1"/>
            <w:spacing w:line="480" w:lineRule="auto"/>
            <w:jc w:val="both"/>
          </w:pPr>
        </w:pPrChange>
      </w:pPr>
      <w:r>
        <w:rPr>
          <w:rFonts w:ascii="Times New Roman" w:eastAsia="Times New Roman" w:hAnsi="Times New Roman" w:cs="Times New Roman"/>
          <w:b/>
          <w:sz w:val="24"/>
          <w:szCs w:val="24"/>
          <w:lang w:val="es-ES_tradnl"/>
        </w:rPr>
        <w:tab/>
      </w:r>
      <w:r w:rsidRPr="005C530A">
        <w:rPr>
          <w:rFonts w:ascii="Times New Roman" w:eastAsia="Times New Roman" w:hAnsi="Times New Roman" w:cs="Times New Roman"/>
          <w:sz w:val="24"/>
          <w:szCs w:val="24"/>
          <w:lang w:val="es-ES_tradnl"/>
        </w:rPr>
        <w:t xml:space="preserve">Es importante mencionar </w:t>
      </w:r>
      <w:r>
        <w:rPr>
          <w:rFonts w:ascii="Times New Roman" w:eastAsia="Times New Roman" w:hAnsi="Times New Roman" w:cs="Times New Roman"/>
          <w:sz w:val="24"/>
          <w:szCs w:val="24"/>
          <w:lang w:val="es-ES_tradnl"/>
        </w:rPr>
        <w:t xml:space="preserve">algunas de </w:t>
      </w:r>
      <w:r w:rsidRPr="005C530A">
        <w:rPr>
          <w:rFonts w:ascii="Times New Roman" w:eastAsia="Times New Roman" w:hAnsi="Times New Roman" w:cs="Times New Roman"/>
          <w:sz w:val="24"/>
          <w:szCs w:val="24"/>
          <w:lang w:val="es-ES_tradnl"/>
        </w:rPr>
        <w:t>las limita</w:t>
      </w:r>
      <w:r w:rsidR="00BF20E5">
        <w:rPr>
          <w:rFonts w:ascii="Times New Roman" w:eastAsia="Times New Roman" w:hAnsi="Times New Roman" w:cs="Times New Roman"/>
          <w:sz w:val="24"/>
          <w:szCs w:val="24"/>
          <w:lang w:val="es-ES_tradnl"/>
        </w:rPr>
        <w:t>ciones más evidentes de nuestro</w:t>
      </w:r>
      <w:r w:rsidRPr="005C530A">
        <w:rPr>
          <w:rFonts w:ascii="Times New Roman" w:eastAsia="Times New Roman" w:hAnsi="Times New Roman" w:cs="Times New Roman"/>
          <w:sz w:val="24"/>
          <w:szCs w:val="24"/>
          <w:lang w:val="es-ES_tradnl"/>
        </w:rPr>
        <w:t xml:space="preserve"> trabajo. En primer lugar, </w:t>
      </w:r>
      <w:r>
        <w:rPr>
          <w:rFonts w:ascii="Times New Roman" w:eastAsia="Times New Roman" w:hAnsi="Times New Roman" w:cs="Times New Roman"/>
          <w:sz w:val="24"/>
          <w:szCs w:val="24"/>
          <w:lang w:val="es-ES_tradnl"/>
        </w:rPr>
        <w:t xml:space="preserve">su diseño transversal nos impide hacer cualquier interpretación causal. </w:t>
      </w:r>
      <w:r w:rsidR="005B1AC5">
        <w:rPr>
          <w:rFonts w:ascii="Times New Roman" w:eastAsia="Times New Roman" w:hAnsi="Times New Roman" w:cs="Times New Roman"/>
          <w:sz w:val="24"/>
          <w:szCs w:val="24"/>
          <w:lang w:val="es-ES_tradnl"/>
        </w:rPr>
        <w:t>En esta dirección, e</w:t>
      </w:r>
      <w:r w:rsidR="00BF20E5">
        <w:rPr>
          <w:rFonts w:ascii="Times New Roman" w:eastAsia="Times New Roman" w:hAnsi="Times New Roman" w:cs="Times New Roman"/>
          <w:sz w:val="24"/>
          <w:szCs w:val="24"/>
          <w:lang w:val="es-ES_tradnl"/>
        </w:rPr>
        <w:t xml:space="preserve">xaminar los antecedentes y consecuentes del </w:t>
      </w:r>
      <w:r w:rsidR="00913EB0">
        <w:rPr>
          <w:rFonts w:ascii="Times New Roman" w:eastAsia="Times New Roman" w:hAnsi="Times New Roman" w:cs="Times New Roman"/>
          <w:sz w:val="24"/>
          <w:szCs w:val="24"/>
          <w:lang w:val="es-ES_tradnl"/>
        </w:rPr>
        <w:t>CP</w:t>
      </w:r>
      <w:r w:rsidR="00BF20E5">
        <w:rPr>
          <w:rFonts w:ascii="Times New Roman" w:eastAsia="Times New Roman" w:hAnsi="Times New Roman" w:cs="Times New Roman"/>
          <w:sz w:val="24"/>
          <w:szCs w:val="24"/>
          <w:lang w:val="es-ES_tradnl"/>
        </w:rPr>
        <w:t xml:space="preserve"> académico en ambientes escolares</w:t>
      </w:r>
      <w:r w:rsidR="00C467C0">
        <w:rPr>
          <w:rFonts w:ascii="Times New Roman" w:eastAsia="Times New Roman" w:hAnsi="Times New Roman" w:cs="Times New Roman"/>
          <w:sz w:val="24"/>
          <w:szCs w:val="24"/>
          <w:lang w:val="es-ES_tradnl"/>
        </w:rPr>
        <w:t>,</w:t>
      </w:r>
      <w:r w:rsidR="00BF20E5">
        <w:rPr>
          <w:rFonts w:ascii="Times New Roman" w:eastAsia="Times New Roman" w:hAnsi="Times New Roman" w:cs="Times New Roman"/>
          <w:sz w:val="24"/>
          <w:szCs w:val="24"/>
          <w:lang w:val="es-ES_tradnl"/>
        </w:rPr>
        <w:t xml:space="preserve"> </w:t>
      </w:r>
      <w:r w:rsidR="00913EB0">
        <w:rPr>
          <w:rFonts w:ascii="Times New Roman" w:eastAsia="Times New Roman" w:hAnsi="Times New Roman" w:cs="Times New Roman"/>
          <w:sz w:val="24"/>
          <w:szCs w:val="24"/>
          <w:lang w:val="es-ES_tradnl"/>
        </w:rPr>
        <w:t xml:space="preserve">utilizando </w:t>
      </w:r>
      <w:r w:rsidR="00BF20E5">
        <w:rPr>
          <w:rFonts w:ascii="Times New Roman" w:eastAsia="Times New Roman" w:hAnsi="Times New Roman" w:cs="Times New Roman"/>
          <w:sz w:val="24"/>
          <w:szCs w:val="24"/>
          <w:lang w:val="es-ES_tradnl"/>
        </w:rPr>
        <w:t xml:space="preserve">un diseño longitudinal </w:t>
      </w:r>
      <w:r w:rsidR="00913EB0">
        <w:rPr>
          <w:rFonts w:ascii="Times New Roman" w:eastAsia="Times New Roman" w:hAnsi="Times New Roman" w:cs="Times New Roman"/>
          <w:sz w:val="24"/>
          <w:szCs w:val="24"/>
          <w:lang w:val="es-ES_tradnl"/>
        </w:rPr>
        <w:t xml:space="preserve">es </w:t>
      </w:r>
      <w:r w:rsidR="00BF20E5">
        <w:rPr>
          <w:rFonts w:ascii="Times New Roman" w:eastAsia="Times New Roman" w:hAnsi="Times New Roman" w:cs="Times New Roman"/>
          <w:sz w:val="24"/>
          <w:szCs w:val="24"/>
          <w:lang w:val="es-ES_tradnl"/>
        </w:rPr>
        <w:t>un gran reto de investigación futura. Por otra parte, dado</w:t>
      </w:r>
      <w:r w:rsidR="00B5065B">
        <w:rPr>
          <w:rFonts w:ascii="Times New Roman" w:eastAsia="Times New Roman" w:hAnsi="Times New Roman" w:cs="Times New Roman"/>
          <w:sz w:val="24"/>
          <w:szCs w:val="24"/>
          <w:lang w:val="es-ES_tradnl"/>
        </w:rPr>
        <w:t xml:space="preserve"> que utilizamos medidas de auto reporte</w:t>
      </w:r>
      <w:r w:rsidR="00BF20E5">
        <w:rPr>
          <w:rFonts w:ascii="Times New Roman" w:eastAsia="Times New Roman" w:hAnsi="Times New Roman" w:cs="Times New Roman"/>
          <w:sz w:val="24"/>
          <w:szCs w:val="24"/>
          <w:lang w:val="es-ES_tradnl"/>
        </w:rPr>
        <w:t xml:space="preserve">, nuestros resultados pueden incluir un sesgo de varianza </w:t>
      </w:r>
      <w:r w:rsidR="00B5065B">
        <w:rPr>
          <w:rFonts w:ascii="Times New Roman" w:eastAsia="Times New Roman" w:hAnsi="Times New Roman" w:cs="Times New Roman"/>
          <w:sz w:val="24"/>
          <w:szCs w:val="24"/>
          <w:lang w:val="es-ES_tradnl"/>
        </w:rPr>
        <w:t xml:space="preserve">derivado del </w:t>
      </w:r>
      <w:r w:rsidR="00BF20E5">
        <w:rPr>
          <w:rFonts w:ascii="Times New Roman" w:eastAsia="Times New Roman" w:hAnsi="Times New Roman" w:cs="Times New Roman"/>
          <w:sz w:val="24"/>
          <w:szCs w:val="24"/>
          <w:lang w:val="es-ES_tradnl"/>
        </w:rPr>
        <w:t>método común. Para minimizar ese sesgo, utilizamos el test de factor único de Harman e incluimos diferentes tipos de medida</w:t>
      </w:r>
      <w:r w:rsidR="00B5065B">
        <w:rPr>
          <w:rFonts w:ascii="Times New Roman" w:eastAsia="Times New Roman" w:hAnsi="Times New Roman" w:cs="Times New Roman"/>
          <w:sz w:val="24"/>
          <w:szCs w:val="24"/>
          <w:lang w:val="es-ES_tradnl"/>
        </w:rPr>
        <w:t xml:space="preserve"> para </w:t>
      </w:r>
      <w:r w:rsidR="004E22C3">
        <w:rPr>
          <w:rFonts w:ascii="Times New Roman" w:eastAsia="Times New Roman" w:hAnsi="Times New Roman" w:cs="Times New Roman"/>
          <w:sz w:val="24"/>
          <w:szCs w:val="24"/>
          <w:lang w:val="es-ES_tradnl"/>
        </w:rPr>
        <w:t xml:space="preserve">medir </w:t>
      </w:r>
      <w:r w:rsidR="00B5065B">
        <w:rPr>
          <w:rFonts w:ascii="Times New Roman" w:eastAsia="Times New Roman" w:hAnsi="Times New Roman" w:cs="Times New Roman"/>
          <w:sz w:val="24"/>
          <w:szCs w:val="24"/>
          <w:lang w:val="es-ES_tradnl"/>
        </w:rPr>
        <w:t>las variables</w:t>
      </w:r>
      <w:r w:rsidR="004E22C3">
        <w:rPr>
          <w:rFonts w:ascii="Times New Roman" w:eastAsia="Times New Roman" w:hAnsi="Times New Roman" w:cs="Times New Roman"/>
          <w:sz w:val="24"/>
          <w:szCs w:val="24"/>
          <w:lang w:val="es-ES_tradnl"/>
        </w:rPr>
        <w:t xml:space="preserve"> estudiadas (</w:t>
      </w:r>
      <w:r w:rsidR="00B5065B">
        <w:rPr>
          <w:rFonts w:ascii="Times New Roman" w:eastAsia="Times New Roman" w:hAnsi="Times New Roman" w:cs="Times New Roman"/>
          <w:sz w:val="24"/>
          <w:szCs w:val="24"/>
          <w:lang w:val="es-ES_tradnl"/>
        </w:rPr>
        <w:t xml:space="preserve">tres </w:t>
      </w:r>
      <w:r w:rsidR="00BF20E5">
        <w:rPr>
          <w:rFonts w:ascii="Times New Roman" w:eastAsia="Times New Roman" w:hAnsi="Times New Roman" w:cs="Times New Roman"/>
          <w:sz w:val="24"/>
          <w:szCs w:val="24"/>
          <w:lang w:val="es-ES_tradnl"/>
        </w:rPr>
        <w:t>escala</w:t>
      </w:r>
      <w:r w:rsidR="00B5065B">
        <w:rPr>
          <w:rFonts w:ascii="Times New Roman" w:eastAsia="Times New Roman" w:hAnsi="Times New Roman" w:cs="Times New Roman"/>
          <w:sz w:val="24"/>
          <w:szCs w:val="24"/>
          <w:lang w:val="es-ES_tradnl"/>
        </w:rPr>
        <w:t>s</w:t>
      </w:r>
      <w:r w:rsidR="00BF20E5">
        <w:rPr>
          <w:rFonts w:ascii="Times New Roman" w:eastAsia="Times New Roman" w:hAnsi="Times New Roman" w:cs="Times New Roman"/>
          <w:sz w:val="24"/>
          <w:szCs w:val="24"/>
          <w:lang w:val="es-ES_tradnl"/>
        </w:rPr>
        <w:t xml:space="preserve"> de tipo Likert, </w:t>
      </w:r>
      <w:r w:rsidR="00B5065B">
        <w:rPr>
          <w:rFonts w:ascii="Times New Roman" w:eastAsia="Times New Roman" w:hAnsi="Times New Roman" w:cs="Times New Roman"/>
          <w:sz w:val="24"/>
          <w:szCs w:val="24"/>
          <w:lang w:val="es-ES_tradnl"/>
        </w:rPr>
        <w:t xml:space="preserve">una </w:t>
      </w:r>
      <w:r w:rsidR="00BF20E5">
        <w:rPr>
          <w:rFonts w:ascii="Times New Roman" w:eastAsia="Times New Roman" w:hAnsi="Times New Roman" w:cs="Times New Roman"/>
          <w:sz w:val="24"/>
          <w:szCs w:val="24"/>
          <w:lang w:val="es-ES_tradnl"/>
        </w:rPr>
        <w:t xml:space="preserve">escala de caras y </w:t>
      </w:r>
      <w:r w:rsidR="00B5065B">
        <w:rPr>
          <w:rFonts w:ascii="Times New Roman" w:eastAsia="Times New Roman" w:hAnsi="Times New Roman" w:cs="Times New Roman"/>
          <w:sz w:val="24"/>
          <w:szCs w:val="24"/>
          <w:lang w:val="es-ES_tradnl"/>
        </w:rPr>
        <w:t>una medida objetiva</w:t>
      </w:r>
      <w:r w:rsidR="004E22C3">
        <w:rPr>
          <w:rFonts w:ascii="Times New Roman" w:eastAsia="Times New Roman" w:hAnsi="Times New Roman" w:cs="Times New Roman"/>
          <w:sz w:val="24"/>
          <w:szCs w:val="24"/>
          <w:lang w:val="es-ES_tradnl"/>
        </w:rPr>
        <w:t>)</w:t>
      </w:r>
      <w:r w:rsidR="00BF20E5">
        <w:rPr>
          <w:rFonts w:ascii="Times New Roman" w:eastAsia="Times New Roman" w:hAnsi="Times New Roman" w:cs="Times New Roman"/>
          <w:sz w:val="24"/>
          <w:szCs w:val="24"/>
          <w:lang w:val="es-ES_tradnl"/>
        </w:rPr>
        <w:t xml:space="preserve">. </w:t>
      </w:r>
      <w:r w:rsidR="00913EB0">
        <w:rPr>
          <w:rFonts w:ascii="Times New Roman" w:eastAsia="Times New Roman" w:hAnsi="Times New Roman" w:cs="Times New Roman"/>
          <w:sz w:val="24"/>
          <w:szCs w:val="24"/>
          <w:lang w:val="es-ES_tradnl"/>
        </w:rPr>
        <w:t xml:space="preserve">Adicionalmente, </w:t>
      </w:r>
      <w:r w:rsidR="00EA0755">
        <w:rPr>
          <w:rFonts w:ascii="Times New Roman" w:eastAsia="Times New Roman" w:hAnsi="Times New Roman" w:cs="Times New Roman"/>
          <w:sz w:val="24"/>
          <w:szCs w:val="24"/>
          <w:lang w:val="es-ES_tradnl"/>
        </w:rPr>
        <w:t xml:space="preserve">previo a la recolección de los datos, </w:t>
      </w:r>
      <w:r w:rsidR="00913EB0">
        <w:rPr>
          <w:rFonts w:ascii="Times New Roman" w:eastAsia="Times New Roman" w:hAnsi="Times New Roman" w:cs="Times New Roman"/>
          <w:sz w:val="24"/>
          <w:szCs w:val="24"/>
          <w:lang w:val="es-ES_tradnl"/>
        </w:rPr>
        <w:t xml:space="preserve">consideramos </w:t>
      </w:r>
      <w:r w:rsidR="00EA0755">
        <w:rPr>
          <w:rFonts w:ascii="Times New Roman" w:eastAsia="Times New Roman" w:hAnsi="Times New Roman" w:cs="Times New Roman"/>
          <w:sz w:val="24"/>
          <w:szCs w:val="24"/>
          <w:lang w:val="es-ES_tradnl"/>
        </w:rPr>
        <w:t xml:space="preserve">algunas de </w:t>
      </w:r>
      <w:r w:rsidR="00913EB0">
        <w:rPr>
          <w:rFonts w:ascii="Times New Roman" w:eastAsia="Times New Roman" w:hAnsi="Times New Roman" w:cs="Times New Roman"/>
          <w:sz w:val="24"/>
          <w:szCs w:val="24"/>
          <w:lang w:val="es-ES_tradnl"/>
        </w:rPr>
        <w:t xml:space="preserve">las recomendaciones </w:t>
      </w:r>
      <w:r w:rsidR="00EA0755">
        <w:rPr>
          <w:rFonts w:ascii="Times New Roman" w:eastAsia="Times New Roman" w:hAnsi="Times New Roman" w:cs="Times New Roman"/>
          <w:sz w:val="24"/>
          <w:szCs w:val="24"/>
          <w:lang w:val="es-ES_tradnl"/>
        </w:rPr>
        <w:t>descritas en la literatura</w:t>
      </w:r>
      <w:r w:rsidR="00B5065B">
        <w:rPr>
          <w:rFonts w:ascii="Times New Roman" w:eastAsia="Times New Roman" w:hAnsi="Times New Roman" w:cs="Times New Roman"/>
          <w:sz w:val="24"/>
          <w:szCs w:val="24"/>
          <w:lang w:val="es-ES_tradnl"/>
        </w:rPr>
        <w:t xml:space="preserve"> para disminuir este </w:t>
      </w:r>
      <w:commentRangeStart w:id="126"/>
      <w:r w:rsidR="00B5065B">
        <w:rPr>
          <w:rFonts w:ascii="Times New Roman" w:eastAsia="Times New Roman" w:hAnsi="Times New Roman" w:cs="Times New Roman"/>
          <w:sz w:val="24"/>
          <w:szCs w:val="24"/>
          <w:lang w:val="es-ES_tradnl"/>
        </w:rPr>
        <w:t>sesgo</w:t>
      </w:r>
      <w:commentRangeEnd w:id="126"/>
      <w:r w:rsidR="00A64C90">
        <w:rPr>
          <w:rStyle w:val="CommentReference"/>
        </w:rPr>
        <w:commentReference w:id="126"/>
      </w:r>
      <w:r w:rsidR="00EA0755">
        <w:rPr>
          <w:rFonts w:ascii="Times New Roman" w:eastAsia="Times New Roman" w:hAnsi="Times New Roman" w:cs="Times New Roman"/>
          <w:sz w:val="24"/>
          <w:szCs w:val="24"/>
          <w:lang w:val="es-ES_tradnl"/>
        </w:rPr>
        <w:t xml:space="preserve"> (ver Podsakoff, MacKenzie, Lee &amp; Podsakoff, 2003). </w:t>
      </w:r>
      <w:r w:rsidR="004E22C3">
        <w:rPr>
          <w:rFonts w:ascii="Times New Roman" w:eastAsia="Times New Roman" w:hAnsi="Times New Roman" w:cs="Times New Roman"/>
          <w:sz w:val="24"/>
          <w:szCs w:val="24"/>
          <w:lang w:val="es-ES_tradnl"/>
        </w:rPr>
        <w:t xml:space="preserve">Con todo, </w:t>
      </w:r>
      <w:r w:rsidR="00B5065B">
        <w:rPr>
          <w:rFonts w:ascii="Times New Roman" w:eastAsia="Times New Roman" w:hAnsi="Times New Roman" w:cs="Times New Roman"/>
          <w:sz w:val="24"/>
          <w:szCs w:val="24"/>
          <w:lang w:val="es-ES_tradnl"/>
        </w:rPr>
        <w:t>i</w:t>
      </w:r>
      <w:r w:rsidR="00BF20E5">
        <w:rPr>
          <w:rFonts w:ascii="Times New Roman" w:eastAsia="Times New Roman" w:hAnsi="Times New Roman" w:cs="Times New Roman"/>
          <w:sz w:val="24"/>
          <w:szCs w:val="24"/>
          <w:lang w:val="es-ES_tradnl"/>
        </w:rPr>
        <w:t xml:space="preserve">ncluir medidas de reporte externo como por </w:t>
      </w:r>
      <w:r w:rsidR="00BF20E5">
        <w:rPr>
          <w:rFonts w:ascii="Times New Roman" w:eastAsia="Times New Roman" w:hAnsi="Times New Roman" w:cs="Times New Roman"/>
          <w:sz w:val="24"/>
          <w:szCs w:val="24"/>
          <w:lang w:val="es-ES_tradnl"/>
        </w:rPr>
        <w:lastRenderedPageBreak/>
        <w:t xml:space="preserve">ejemplo, la percepción del profesor en relación a los indicadores de bienestar utilizados, </w:t>
      </w:r>
      <w:r w:rsidR="00744E3E">
        <w:rPr>
          <w:rFonts w:ascii="Times New Roman" w:eastAsia="Times New Roman" w:hAnsi="Times New Roman" w:cs="Times New Roman"/>
          <w:sz w:val="24"/>
          <w:szCs w:val="24"/>
          <w:lang w:val="es-ES_tradnl"/>
        </w:rPr>
        <w:t xml:space="preserve">o en relación al PC de los estudiantes, </w:t>
      </w:r>
      <w:r w:rsidR="00BF20E5">
        <w:rPr>
          <w:rFonts w:ascii="Times New Roman" w:eastAsia="Times New Roman" w:hAnsi="Times New Roman" w:cs="Times New Roman"/>
          <w:sz w:val="24"/>
          <w:szCs w:val="24"/>
          <w:lang w:val="es-ES_tradnl"/>
        </w:rPr>
        <w:t>puede resultar interesa</w:t>
      </w:r>
      <w:r w:rsidR="00E1413C">
        <w:rPr>
          <w:rFonts w:ascii="Times New Roman" w:eastAsia="Times New Roman" w:hAnsi="Times New Roman" w:cs="Times New Roman"/>
          <w:sz w:val="24"/>
          <w:szCs w:val="24"/>
          <w:lang w:val="es-ES_tradnl"/>
        </w:rPr>
        <w:t>nte en la investigación futura.</w:t>
      </w:r>
    </w:p>
    <w:p w14:paraId="0C650D1C" w14:textId="082A5481" w:rsidR="00FA3DDC" w:rsidRPr="00B5065B" w:rsidRDefault="00E72E10" w:rsidP="009C5A24">
      <w:pPr>
        <w:pStyle w:val="Normal1"/>
        <w:spacing w:line="480" w:lineRule="auto"/>
        <w:rPr>
          <w:rFonts w:ascii="Times New Roman" w:eastAsia="Times New Roman" w:hAnsi="Times New Roman" w:cs="Times New Roman"/>
          <w:sz w:val="24"/>
          <w:szCs w:val="24"/>
          <w:lang w:val="es-ES_tradnl"/>
        </w:rPr>
        <w:pPrChange w:id="127" w:author="Author">
          <w:pPr>
            <w:pStyle w:val="Normal1"/>
            <w:spacing w:line="480" w:lineRule="auto"/>
            <w:jc w:val="both"/>
          </w:pPr>
        </w:pPrChange>
      </w:pPr>
      <w:r w:rsidRPr="00730802">
        <w:rPr>
          <w:rFonts w:ascii="Times New Roman" w:eastAsia="Times New Roman" w:hAnsi="Times New Roman" w:cs="Times New Roman"/>
          <w:sz w:val="24"/>
          <w:szCs w:val="24"/>
          <w:lang w:val="es-CL"/>
        </w:rPr>
        <w:tab/>
      </w:r>
      <w:r w:rsidR="00B5065B" w:rsidRPr="00B5065B">
        <w:rPr>
          <w:rFonts w:ascii="Times New Roman" w:eastAsia="Times New Roman" w:hAnsi="Times New Roman" w:cs="Times New Roman"/>
          <w:sz w:val="24"/>
          <w:szCs w:val="24"/>
          <w:lang w:val="es-ES_tradnl"/>
        </w:rPr>
        <w:t>Finalmente</w:t>
      </w:r>
      <w:r w:rsidR="00EA0755" w:rsidRPr="00B5065B">
        <w:rPr>
          <w:rFonts w:ascii="Times New Roman" w:eastAsia="Times New Roman" w:hAnsi="Times New Roman" w:cs="Times New Roman"/>
          <w:sz w:val="24"/>
          <w:szCs w:val="24"/>
          <w:lang w:val="es-ES_tradnl"/>
        </w:rPr>
        <w:t xml:space="preserve">, </w:t>
      </w:r>
      <w:r w:rsidR="00B5065B">
        <w:rPr>
          <w:rFonts w:ascii="Times New Roman" w:eastAsia="Times New Roman" w:hAnsi="Times New Roman" w:cs="Times New Roman"/>
          <w:sz w:val="24"/>
          <w:szCs w:val="24"/>
          <w:lang w:val="es-ES_tradnl"/>
        </w:rPr>
        <w:t xml:space="preserve">una importante línea de investigación, a nuestro juicio, es la incorporación de algunas variables </w:t>
      </w:r>
      <w:r w:rsidR="00C467C0">
        <w:rPr>
          <w:rFonts w:ascii="Times New Roman" w:eastAsia="Times New Roman" w:hAnsi="Times New Roman" w:cs="Times New Roman"/>
          <w:sz w:val="24"/>
          <w:szCs w:val="24"/>
          <w:lang w:val="es-ES_tradnl"/>
        </w:rPr>
        <w:t xml:space="preserve">del </w:t>
      </w:r>
      <w:r w:rsidR="00B5065B">
        <w:rPr>
          <w:rFonts w:ascii="Times New Roman" w:eastAsia="Times New Roman" w:hAnsi="Times New Roman" w:cs="Times New Roman"/>
          <w:sz w:val="24"/>
          <w:szCs w:val="24"/>
          <w:lang w:val="es-ES_tradnl"/>
        </w:rPr>
        <w:t xml:space="preserve">profesor en relación a los recursos personales de los estudiantes. Por ejemplo, su propio CP, el significado que le atribuye a su trabajo, las emociones que experimenta en el mismo, y la relación que establece con sus estudiantes, </w:t>
      </w:r>
      <w:r w:rsidR="00EA0755" w:rsidRPr="00B5065B">
        <w:rPr>
          <w:rFonts w:ascii="Times New Roman" w:eastAsia="Times New Roman" w:hAnsi="Times New Roman" w:cs="Times New Roman"/>
          <w:sz w:val="24"/>
          <w:szCs w:val="24"/>
          <w:lang w:val="es-ES_tradnl"/>
        </w:rPr>
        <w:t xml:space="preserve">podría ofrecer información relevante </w:t>
      </w:r>
      <w:r w:rsidR="003C5AC2">
        <w:rPr>
          <w:rFonts w:ascii="Times New Roman" w:eastAsia="Times New Roman" w:hAnsi="Times New Roman" w:cs="Times New Roman"/>
          <w:sz w:val="24"/>
          <w:szCs w:val="24"/>
          <w:lang w:val="es-ES_tradnl"/>
        </w:rPr>
        <w:t xml:space="preserve">dirigida a comprender </w:t>
      </w:r>
      <w:r w:rsidR="00EA0755" w:rsidRPr="00B5065B">
        <w:rPr>
          <w:rFonts w:ascii="Times New Roman" w:eastAsia="Times New Roman" w:hAnsi="Times New Roman" w:cs="Times New Roman"/>
          <w:sz w:val="24"/>
          <w:szCs w:val="24"/>
          <w:lang w:val="es-ES_tradnl"/>
        </w:rPr>
        <w:t xml:space="preserve">cómo interactúan </w:t>
      </w:r>
      <w:r w:rsidR="003C5AC2">
        <w:rPr>
          <w:rFonts w:ascii="Times New Roman" w:eastAsia="Times New Roman" w:hAnsi="Times New Roman" w:cs="Times New Roman"/>
          <w:sz w:val="24"/>
          <w:szCs w:val="24"/>
          <w:lang w:val="es-ES_tradnl"/>
        </w:rPr>
        <w:t xml:space="preserve">y se influyen </w:t>
      </w:r>
      <w:r w:rsidR="00EA0755" w:rsidRPr="00B5065B">
        <w:rPr>
          <w:rFonts w:ascii="Times New Roman" w:eastAsia="Times New Roman" w:hAnsi="Times New Roman" w:cs="Times New Roman"/>
          <w:sz w:val="24"/>
          <w:szCs w:val="24"/>
          <w:lang w:val="es-ES_tradnl"/>
        </w:rPr>
        <w:t xml:space="preserve">ambos actores en término de los constructos abordados en el </w:t>
      </w:r>
      <w:commentRangeStart w:id="128"/>
      <w:r w:rsidR="00EA0755" w:rsidRPr="00B5065B">
        <w:rPr>
          <w:rFonts w:ascii="Times New Roman" w:eastAsia="Times New Roman" w:hAnsi="Times New Roman" w:cs="Times New Roman"/>
          <w:sz w:val="24"/>
          <w:szCs w:val="24"/>
          <w:lang w:val="es-ES_tradnl"/>
        </w:rPr>
        <w:t>estudio</w:t>
      </w:r>
      <w:commentRangeEnd w:id="128"/>
      <w:r w:rsidR="00A64C90">
        <w:rPr>
          <w:rStyle w:val="CommentReference"/>
        </w:rPr>
        <w:commentReference w:id="128"/>
      </w:r>
      <w:r w:rsidR="00EA0755" w:rsidRPr="00B5065B">
        <w:rPr>
          <w:rFonts w:ascii="Times New Roman" w:eastAsia="Times New Roman" w:hAnsi="Times New Roman" w:cs="Times New Roman"/>
          <w:sz w:val="24"/>
          <w:szCs w:val="24"/>
          <w:lang w:val="es-ES_tradnl"/>
        </w:rPr>
        <w:t>.</w:t>
      </w:r>
    </w:p>
    <w:p w14:paraId="2CBF5645" w14:textId="77777777" w:rsidR="000E7282" w:rsidRPr="00730802" w:rsidRDefault="000E7282" w:rsidP="00FA3DDC">
      <w:pPr>
        <w:pStyle w:val="Normal1"/>
        <w:spacing w:line="480" w:lineRule="auto"/>
        <w:jc w:val="both"/>
        <w:rPr>
          <w:rFonts w:ascii="Times New Roman" w:eastAsia="Times New Roman" w:hAnsi="Times New Roman" w:cs="Times New Roman"/>
          <w:sz w:val="24"/>
          <w:szCs w:val="24"/>
          <w:lang w:val="es-CL"/>
        </w:rPr>
      </w:pPr>
    </w:p>
    <w:p w14:paraId="435D6D1B" w14:textId="77777777" w:rsidR="000E7282" w:rsidRPr="00730802" w:rsidRDefault="000E7282" w:rsidP="00FA3DDC">
      <w:pPr>
        <w:pStyle w:val="Normal1"/>
        <w:spacing w:line="480" w:lineRule="auto"/>
        <w:jc w:val="both"/>
        <w:rPr>
          <w:rFonts w:ascii="Times New Roman" w:eastAsia="Times New Roman" w:hAnsi="Times New Roman" w:cs="Times New Roman"/>
          <w:sz w:val="24"/>
          <w:szCs w:val="24"/>
          <w:lang w:val="es-CL"/>
        </w:rPr>
      </w:pPr>
    </w:p>
    <w:p w14:paraId="722F8F0E" w14:textId="77777777" w:rsidR="000E7282" w:rsidRPr="00730802" w:rsidRDefault="000E7282" w:rsidP="00FA3DDC">
      <w:pPr>
        <w:pStyle w:val="Normal1"/>
        <w:spacing w:line="480" w:lineRule="auto"/>
        <w:jc w:val="both"/>
        <w:rPr>
          <w:rFonts w:ascii="Times New Roman" w:eastAsia="Times New Roman" w:hAnsi="Times New Roman" w:cs="Times New Roman"/>
          <w:sz w:val="24"/>
          <w:szCs w:val="24"/>
          <w:lang w:val="es-CL"/>
        </w:rPr>
      </w:pPr>
    </w:p>
    <w:p w14:paraId="258FFBA8" w14:textId="77777777" w:rsidR="000E7282" w:rsidRPr="00730802" w:rsidRDefault="000E7282" w:rsidP="00FA3DDC">
      <w:pPr>
        <w:pStyle w:val="Normal1"/>
        <w:spacing w:line="480" w:lineRule="auto"/>
        <w:jc w:val="both"/>
        <w:rPr>
          <w:rFonts w:ascii="Times New Roman" w:eastAsia="Times New Roman" w:hAnsi="Times New Roman" w:cs="Times New Roman"/>
          <w:sz w:val="24"/>
          <w:szCs w:val="24"/>
          <w:lang w:val="es-CL"/>
        </w:rPr>
      </w:pPr>
    </w:p>
    <w:p w14:paraId="1FB62158" w14:textId="77777777" w:rsidR="000E7282" w:rsidRPr="00730802" w:rsidRDefault="000E7282" w:rsidP="00FA3DDC">
      <w:pPr>
        <w:pStyle w:val="Normal1"/>
        <w:spacing w:line="480" w:lineRule="auto"/>
        <w:jc w:val="both"/>
        <w:rPr>
          <w:rFonts w:ascii="Times New Roman" w:eastAsia="Times New Roman" w:hAnsi="Times New Roman" w:cs="Times New Roman"/>
          <w:sz w:val="24"/>
          <w:szCs w:val="24"/>
          <w:lang w:val="es-CL"/>
        </w:rPr>
      </w:pPr>
    </w:p>
    <w:p w14:paraId="2929E11F" w14:textId="77777777" w:rsidR="000E7282" w:rsidRPr="00730802" w:rsidRDefault="000E7282" w:rsidP="00FA3DDC">
      <w:pPr>
        <w:pStyle w:val="Normal1"/>
        <w:spacing w:line="480" w:lineRule="auto"/>
        <w:jc w:val="both"/>
        <w:rPr>
          <w:rFonts w:ascii="Times New Roman" w:eastAsia="Times New Roman" w:hAnsi="Times New Roman" w:cs="Times New Roman"/>
          <w:sz w:val="24"/>
          <w:szCs w:val="24"/>
          <w:lang w:val="es-CL"/>
        </w:rPr>
      </w:pPr>
    </w:p>
    <w:p w14:paraId="46AE25EC" w14:textId="77777777" w:rsidR="000E7282" w:rsidRPr="00730802" w:rsidRDefault="000E7282" w:rsidP="00FA3DDC">
      <w:pPr>
        <w:pStyle w:val="Normal1"/>
        <w:spacing w:line="480" w:lineRule="auto"/>
        <w:jc w:val="both"/>
        <w:rPr>
          <w:rFonts w:ascii="Times New Roman" w:eastAsia="Times New Roman" w:hAnsi="Times New Roman" w:cs="Times New Roman"/>
          <w:sz w:val="24"/>
          <w:szCs w:val="24"/>
          <w:lang w:val="es-CL"/>
        </w:rPr>
      </w:pPr>
    </w:p>
    <w:p w14:paraId="70E08904" w14:textId="77777777" w:rsidR="000A1E5A" w:rsidRPr="00730802" w:rsidRDefault="000A1E5A" w:rsidP="00FA3DDC">
      <w:pPr>
        <w:pStyle w:val="Normal1"/>
        <w:spacing w:line="480" w:lineRule="auto"/>
        <w:jc w:val="both"/>
        <w:rPr>
          <w:rFonts w:ascii="Times New Roman" w:eastAsia="Times New Roman" w:hAnsi="Times New Roman" w:cs="Times New Roman"/>
          <w:sz w:val="24"/>
          <w:szCs w:val="24"/>
          <w:lang w:val="es-CL"/>
        </w:rPr>
      </w:pPr>
    </w:p>
    <w:p w14:paraId="60F2CEA1" w14:textId="77777777" w:rsidR="00D940D1" w:rsidRDefault="00D940D1" w:rsidP="00FA3DDC">
      <w:pPr>
        <w:pStyle w:val="Normal1"/>
        <w:spacing w:line="480" w:lineRule="auto"/>
        <w:jc w:val="both"/>
        <w:rPr>
          <w:rFonts w:ascii="Times New Roman" w:eastAsia="Times New Roman" w:hAnsi="Times New Roman" w:cs="Times New Roman"/>
          <w:sz w:val="24"/>
          <w:szCs w:val="24"/>
          <w:lang w:val="es-CL"/>
        </w:rPr>
      </w:pPr>
    </w:p>
    <w:p w14:paraId="5E84F6E9"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2E013FDB"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00FB8E07"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4D84515F"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68329781"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77EB2E0A"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14523158" w14:textId="77777777" w:rsidR="00467D10" w:rsidDel="00A64C90" w:rsidRDefault="00467D10" w:rsidP="00FA3DDC">
      <w:pPr>
        <w:pStyle w:val="Normal1"/>
        <w:spacing w:line="480" w:lineRule="auto"/>
        <w:jc w:val="both"/>
        <w:rPr>
          <w:del w:id="129" w:author="Author"/>
          <w:rFonts w:ascii="Times New Roman" w:eastAsia="Times New Roman" w:hAnsi="Times New Roman" w:cs="Times New Roman"/>
          <w:sz w:val="24"/>
          <w:szCs w:val="24"/>
          <w:lang w:val="es-CL"/>
        </w:rPr>
      </w:pPr>
    </w:p>
    <w:p w14:paraId="303BAC40" w14:textId="77777777" w:rsidR="00467D10" w:rsidDel="00A64C90" w:rsidRDefault="00467D10" w:rsidP="00FA3DDC">
      <w:pPr>
        <w:pStyle w:val="Normal1"/>
        <w:spacing w:line="480" w:lineRule="auto"/>
        <w:jc w:val="both"/>
        <w:rPr>
          <w:del w:id="130" w:author="Author"/>
          <w:rFonts w:ascii="Times New Roman" w:eastAsia="Times New Roman" w:hAnsi="Times New Roman" w:cs="Times New Roman"/>
          <w:sz w:val="24"/>
          <w:szCs w:val="24"/>
          <w:lang w:val="es-CL"/>
        </w:rPr>
      </w:pPr>
    </w:p>
    <w:p w14:paraId="7C4BDE53"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059D1682" w14:textId="77777777" w:rsidR="00467D10" w:rsidRDefault="00467D10" w:rsidP="00FA3DDC">
      <w:pPr>
        <w:pStyle w:val="Normal1"/>
        <w:spacing w:line="480" w:lineRule="auto"/>
        <w:jc w:val="both"/>
        <w:rPr>
          <w:rFonts w:ascii="Times New Roman" w:eastAsia="Times New Roman" w:hAnsi="Times New Roman" w:cs="Times New Roman"/>
          <w:sz w:val="24"/>
          <w:szCs w:val="24"/>
          <w:lang w:val="es-CL"/>
        </w:rPr>
      </w:pPr>
    </w:p>
    <w:p w14:paraId="5E5B15C7" w14:textId="245401DA" w:rsidR="00D33F84" w:rsidRPr="0093312B" w:rsidRDefault="00FA2BA4" w:rsidP="0093312B">
      <w:pPr>
        <w:pStyle w:val="Normal1"/>
        <w:spacing w:line="480" w:lineRule="auto"/>
        <w:jc w:val="center"/>
        <w:rPr>
          <w:rFonts w:ascii="Times New Roman" w:hAnsi="Times New Roman" w:cs="Times New Roman"/>
          <w:b/>
          <w:bCs/>
          <w:sz w:val="24"/>
          <w:szCs w:val="24"/>
          <w:lang w:val="es-ES_tradnl"/>
        </w:rPr>
      </w:pPr>
      <w:r w:rsidRPr="0093312B">
        <w:rPr>
          <w:rFonts w:ascii="Times New Roman" w:hAnsi="Times New Roman" w:cs="Times New Roman"/>
          <w:b/>
          <w:bCs/>
          <w:sz w:val="24"/>
          <w:szCs w:val="24"/>
          <w:lang w:val="es-ES_tradnl"/>
        </w:rPr>
        <w:lastRenderedPageBreak/>
        <w:t>Referencia</w:t>
      </w:r>
      <w:r w:rsidR="00DE2467" w:rsidRPr="0093312B">
        <w:rPr>
          <w:rFonts w:ascii="Times New Roman" w:hAnsi="Times New Roman" w:cs="Times New Roman"/>
          <w:b/>
          <w:bCs/>
          <w:sz w:val="24"/>
          <w:szCs w:val="24"/>
          <w:lang w:val="es-ES_tradnl"/>
        </w:rPr>
        <w:t>s</w:t>
      </w:r>
    </w:p>
    <w:p w14:paraId="18ECB365" w14:textId="0B798537" w:rsidR="006F3728" w:rsidRPr="006F3728" w:rsidRDefault="006F3728" w:rsidP="006F3728">
      <w:pPr>
        <w:pStyle w:val="NoSpacing"/>
        <w:spacing w:line="480" w:lineRule="auto"/>
        <w:rPr>
          <w:rFonts w:ascii="Times New Roman" w:hAnsi="Times New Roman" w:cs="Times New Roman"/>
          <w:lang w:val="en-GB"/>
        </w:rPr>
      </w:pPr>
      <w:r w:rsidRPr="006F3728">
        <w:rPr>
          <w:rFonts w:ascii="Times New Roman" w:hAnsi="Times New Roman" w:cs="Times New Roman"/>
          <w:lang w:val="en-GB"/>
        </w:rPr>
        <w:t>Avey, J. B., Avolio, B. J., &amp; Luthans, F. (2011). Experimentally analyzing the i</w:t>
      </w:r>
      <w:r>
        <w:rPr>
          <w:rFonts w:ascii="Times New Roman" w:hAnsi="Times New Roman" w:cs="Times New Roman"/>
          <w:lang w:val="en-GB"/>
        </w:rPr>
        <w:t xml:space="preserve">mpact of </w:t>
      </w:r>
      <w:r>
        <w:rPr>
          <w:rFonts w:ascii="Times New Roman" w:hAnsi="Times New Roman" w:cs="Times New Roman"/>
          <w:lang w:val="en-GB"/>
        </w:rPr>
        <w:tab/>
        <w:t xml:space="preserve">leader positivity on </w:t>
      </w:r>
      <w:r w:rsidRPr="006F3728">
        <w:rPr>
          <w:rFonts w:ascii="Times New Roman" w:hAnsi="Times New Roman" w:cs="Times New Roman"/>
          <w:lang w:val="en-GB"/>
        </w:rPr>
        <w:t xml:space="preserve">follower positivity and performance. </w:t>
      </w:r>
      <w:r w:rsidRPr="006F3728">
        <w:rPr>
          <w:rFonts w:ascii="Times New Roman" w:hAnsi="Times New Roman" w:cs="Times New Roman"/>
          <w:i/>
          <w:lang w:val="en-GB"/>
        </w:rPr>
        <w:t>The Leader Quarterly, 22</w:t>
      </w:r>
      <w:r w:rsidRPr="006F3728">
        <w:rPr>
          <w:rFonts w:ascii="Times New Roman" w:hAnsi="Times New Roman" w:cs="Times New Roman"/>
          <w:lang w:val="en-GB"/>
        </w:rPr>
        <w:t xml:space="preserve">, </w:t>
      </w:r>
      <w:r>
        <w:rPr>
          <w:rFonts w:ascii="Times New Roman" w:hAnsi="Times New Roman" w:cs="Times New Roman"/>
          <w:lang w:val="en-GB"/>
        </w:rPr>
        <w:tab/>
      </w:r>
      <w:r w:rsidRPr="006F3728">
        <w:rPr>
          <w:rFonts w:ascii="Times New Roman" w:hAnsi="Times New Roman" w:cs="Times New Roman"/>
          <w:lang w:val="en-GB"/>
        </w:rPr>
        <w:t>282–294. doi: 10.1016/j.leaqua.2011.02.004.</w:t>
      </w:r>
    </w:p>
    <w:p w14:paraId="67238038" w14:textId="30D5DA59" w:rsidR="00952EEF" w:rsidRPr="00952EEF" w:rsidRDefault="00952EEF" w:rsidP="00545B57">
      <w:pPr>
        <w:pStyle w:val="NoSpacing"/>
        <w:spacing w:line="480" w:lineRule="auto"/>
        <w:rPr>
          <w:rFonts w:ascii="Times New Roman" w:hAnsi="Times New Roman" w:cs="Times New Roman"/>
          <w:lang w:val="en-GB"/>
        </w:rPr>
      </w:pPr>
      <w:r w:rsidRPr="00952EEF">
        <w:rPr>
          <w:rFonts w:ascii="Times New Roman" w:hAnsi="Times New Roman" w:cs="Times New Roman"/>
          <w:lang w:val="en-GB"/>
        </w:rPr>
        <w:t>Datu, J. A. D., King, R. B., &amp; Valdez, J. P. (2016). Psychological capital bolste</w:t>
      </w:r>
      <w:r>
        <w:rPr>
          <w:rFonts w:ascii="Times New Roman" w:hAnsi="Times New Roman" w:cs="Times New Roman"/>
          <w:lang w:val="en-GB"/>
        </w:rPr>
        <w:t xml:space="preserve">rs motivation, </w:t>
      </w:r>
      <w:r w:rsidR="007E7FAD">
        <w:rPr>
          <w:rFonts w:ascii="Times New Roman" w:hAnsi="Times New Roman" w:cs="Times New Roman"/>
          <w:lang w:val="en-GB"/>
        </w:rPr>
        <w:tab/>
      </w:r>
      <w:r>
        <w:rPr>
          <w:rFonts w:ascii="Times New Roman" w:hAnsi="Times New Roman" w:cs="Times New Roman"/>
          <w:lang w:val="en-GB"/>
        </w:rPr>
        <w:t xml:space="preserve">engagement, and </w:t>
      </w:r>
      <w:r w:rsidRPr="00952EEF">
        <w:rPr>
          <w:rFonts w:ascii="Times New Roman" w:hAnsi="Times New Roman" w:cs="Times New Roman"/>
          <w:lang w:val="en-GB"/>
        </w:rPr>
        <w:t xml:space="preserve">achievement: Cross–sectional and longitudinal studies. </w:t>
      </w:r>
      <w:r w:rsidRPr="00952EEF">
        <w:rPr>
          <w:rFonts w:ascii="Times New Roman" w:hAnsi="Times New Roman" w:cs="Times New Roman"/>
          <w:i/>
          <w:lang w:val="en-GB"/>
        </w:rPr>
        <w:t xml:space="preserve">The Journal </w:t>
      </w:r>
      <w:r w:rsidR="007E7FAD">
        <w:rPr>
          <w:rFonts w:ascii="Times New Roman" w:hAnsi="Times New Roman" w:cs="Times New Roman"/>
          <w:i/>
          <w:lang w:val="en-GB"/>
        </w:rPr>
        <w:tab/>
      </w:r>
      <w:r w:rsidRPr="00952EEF">
        <w:rPr>
          <w:rFonts w:ascii="Times New Roman" w:hAnsi="Times New Roman" w:cs="Times New Roman"/>
          <w:i/>
          <w:lang w:val="en-GB"/>
        </w:rPr>
        <w:t xml:space="preserve">of Positive </w:t>
      </w:r>
      <w:commentRangeStart w:id="131"/>
      <w:r w:rsidRPr="00952EEF">
        <w:rPr>
          <w:rFonts w:ascii="Times New Roman" w:hAnsi="Times New Roman" w:cs="Times New Roman"/>
          <w:i/>
          <w:lang w:val="en-GB"/>
        </w:rPr>
        <w:t>Psychology</w:t>
      </w:r>
      <w:commentRangeEnd w:id="131"/>
      <w:r w:rsidR="00A64C90">
        <w:rPr>
          <w:rStyle w:val="CommentReference"/>
          <w:rFonts w:ascii="Arial" w:eastAsia="Arial" w:hAnsi="Arial" w:cs="Arial"/>
          <w:color w:val="000000"/>
          <w:lang w:val="es-ES" w:eastAsia="es-ES"/>
        </w:rPr>
        <w:commentReference w:id="131"/>
      </w:r>
      <w:r w:rsidRPr="00952EEF">
        <w:rPr>
          <w:rFonts w:ascii="Times New Roman" w:hAnsi="Times New Roman" w:cs="Times New Roman"/>
          <w:lang w:val="en-GB"/>
        </w:rPr>
        <w:t>. doi: 10.1080/17439760.2016.1257056.</w:t>
      </w:r>
    </w:p>
    <w:p w14:paraId="57FAD15D" w14:textId="70231151" w:rsidR="00952EEF" w:rsidRDefault="00952EEF" w:rsidP="00952EEF">
      <w:pPr>
        <w:pStyle w:val="NoSpacing"/>
        <w:spacing w:line="480" w:lineRule="auto"/>
        <w:rPr>
          <w:rFonts w:ascii="Times New Roman" w:hAnsi="Times New Roman" w:cs="Times New Roman"/>
          <w:lang w:val="en-GB"/>
        </w:rPr>
      </w:pPr>
      <w:r w:rsidRPr="00952EEF">
        <w:rPr>
          <w:rFonts w:ascii="Times New Roman" w:hAnsi="Times New Roman" w:cs="Times New Roman"/>
          <w:lang w:val="en-GB"/>
        </w:rPr>
        <w:t xml:space="preserve">Datu, J. A. D., &amp; Valdez, J. P. M. (2016). Psychological capital predicts academic </w:t>
      </w:r>
      <w:r w:rsidR="007E7FAD">
        <w:rPr>
          <w:rFonts w:ascii="Times New Roman" w:hAnsi="Times New Roman" w:cs="Times New Roman"/>
          <w:lang w:val="en-GB"/>
        </w:rPr>
        <w:tab/>
      </w:r>
      <w:r w:rsidRPr="00952EEF">
        <w:rPr>
          <w:rFonts w:ascii="Times New Roman" w:hAnsi="Times New Roman" w:cs="Times New Roman"/>
          <w:lang w:val="en-GB"/>
        </w:rPr>
        <w:t xml:space="preserve">engagement and </w:t>
      </w:r>
      <w:r w:rsidR="00467D10">
        <w:rPr>
          <w:rFonts w:ascii="Times New Roman" w:hAnsi="Times New Roman" w:cs="Times New Roman"/>
          <w:lang w:val="en-GB"/>
        </w:rPr>
        <w:t>well–being</w:t>
      </w:r>
      <w:r w:rsidRPr="00952EEF">
        <w:rPr>
          <w:rFonts w:ascii="Times New Roman" w:hAnsi="Times New Roman" w:cs="Times New Roman"/>
          <w:lang w:val="en-GB"/>
        </w:rPr>
        <w:tab/>
        <w:t xml:space="preserve">in Filipino high school students. </w:t>
      </w:r>
      <w:r w:rsidRPr="00952EEF">
        <w:rPr>
          <w:rFonts w:ascii="Times New Roman" w:hAnsi="Times New Roman" w:cs="Times New Roman"/>
          <w:i/>
          <w:lang w:val="en-GB"/>
        </w:rPr>
        <w:t xml:space="preserve">The Asia–Pacific </w:t>
      </w:r>
      <w:r w:rsidR="007E7FAD">
        <w:rPr>
          <w:rFonts w:ascii="Times New Roman" w:hAnsi="Times New Roman" w:cs="Times New Roman"/>
          <w:i/>
          <w:lang w:val="en-GB"/>
        </w:rPr>
        <w:tab/>
      </w:r>
      <w:r w:rsidRPr="00952EEF">
        <w:rPr>
          <w:rFonts w:ascii="Times New Roman" w:hAnsi="Times New Roman" w:cs="Times New Roman"/>
          <w:i/>
          <w:lang w:val="en-GB"/>
        </w:rPr>
        <w:t>Education Researcher</w:t>
      </w:r>
      <w:r w:rsidRPr="00952EEF">
        <w:rPr>
          <w:rFonts w:ascii="Times New Roman" w:hAnsi="Times New Roman" w:cs="Times New Roman"/>
          <w:lang w:val="en-GB"/>
        </w:rPr>
        <w:t xml:space="preserve">, </w:t>
      </w:r>
      <w:r w:rsidRPr="00952EEF">
        <w:rPr>
          <w:rFonts w:ascii="Times New Roman" w:hAnsi="Times New Roman" w:cs="Times New Roman"/>
          <w:i/>
          <w:lang w:val="en-GB"/>
        </w:rPr>
        <w:t>25</w:t>
      </w:r>
      <w:r w:rsidRPr="00952EEF">
        <w:rPr>
          <w:rFonts w:ascii="Times New Roman" w:hAnsi="Times New Roman" w:cs="Times New Roman"/>
          <w:lang w:val="en-GB"/>
        </w:rPr>
        <w:t>(3), 399–405. doi: 10.1007/s40299–015–0254–1.</w:t>
      </w:r>
    </w:p>
    <w:p w14:paraId="326F9974" w14:textId="683EEC0E" w:rsidR="004F2984" w:rsidRPr="00952EEF" w:rsidRDefault="004F2984" w:rsidP="00952EEF">
      <w:pPr>
        <w:pStyle w:val="NoSpacing"/>
        <w:spacing w:line="480" w:lineRule="auto"/>
        <w:rPr>
          <w:rFonts w:ascii="Times New Roman" w:hAnsi="Times New Roman" w:cs="Times New Roman"/>
          <w:lang w:val="en-GB"/>
        </w:rPr>
      </w:pPr>
      <w:r>
        <w:rPr>
          <w:rFonts w:ascii="Times New Roman" w:hAnsi="Times New Roman" w:cs="Times New Roman"/>
          <w:lang w:val="en-GB"/>
        </w:rPr>
        <w:t xml:space="preserve">Diener, E., Oishi, S., &amp; Lucas, R. (2003). Personality, culture, and subjective well–being: </w:t>
      </w:r>
      <w:r w:rsidR="001E75E5">
        <w:rPr>
          <w:rFonts w:ascii="Times New Roman" w:hAnsi="Times New Roman" w:cs="Times New Roman"/>
          <w:lang w:val="en-GB"/>
        </w:rPr>
        <w:tab/>
      </w:r>
      <w:r>
        <w:rPr>
          <w:rFonts w:ascii="Times New Roman" w:hAnsi="Times New Roman" w:cs="Times New Roman"/>
          <w:lang w:val="en-GB"/>
        </w:rPr>
        <w:t xml:space="preserve">Emotional and cognitive evaluations of life. </w:t>
      </w:r>
      <w:r>
        <w:rPr>
          <w:rFonts w:ascii="Times New Roman" w:hAnsi="Times New Roman" w:cs="Times New Roman"/>
          <w:i/>
          <w:lang w:val="en-GB"/>
        </w:rPr>
        <w:t xml:space="preserve">Annual Review of </w:t>
      </w:r>
      <w:r w:rsidRPr="001E75E5">
        <w:rPr>
          <w:rFonts w:ascii="Times New Roman" w:hAnsi="Times New Roman" w:cs="Times New Roman"/>
          <w:i/>
          <w:lang w:val="en-GB"/>
        </w:rPr>
        <w:t>Psychology</w:t>
      </w:r>
      <w:r>
        <w:rPr>
          <w:rFonts w:ascii="Times New Roman" w:hAnsi="Times New Roman" w:cs="Times New Roman"/>
          <w:lang w:val="en-GB"/>
        </w:rPr>
        <w:t xml:space="preserve">, </w:t>
      </w:r>
      <w:r w:rsidR="001E75E5" w:rsidRPr="001E75E5">
        <w:rPr>
          <w:rFonts w:ascii="Times New Roman" w:hAnsi="Times New Roman" w:cs="Times New Roman"/>
          <w:i/>
          <w:lang w:val="en-GB"/>
        </w:rPr>
        <w:t>54</w:t>
      </w:r>
      <w:r w:rsidR="001E75E5">
        <w:rPr>
          <w:rFonts w:ascii="Times New Roman" w:hAnsi="Times New Roman" w:cs="Times New Roman"/>
          <w:lang w:val="en-GB"/>
        </w:rPr>
        <w:t>, 403–</w:t>
      </w:r>
      <w:r w:rsidR="001E75E5">
        <w:rPr>
          <w:rFonts w:ascii="Times New Roman" w:hAnsi="Times New Roman" w:cs="Times New Roman"/>
          <w:lang w:val="en-GB"/>
        </w:rPr>
        <w:tab/>
        <w:t>425.</w:t>
      </w:r>
      <w:r w:rsidR="001E75E5">
        <w:rPr>
          <w:rFonts w:ascii="Times New Roman" w:hAnsi="Times New Roman" w:cs="Times New Roman"/>
          <w:i/>
          <w:lang w:val="en-GB"/>
        </w:rPr>
        <w:t xml:space="preserve"> </w:t>
      </w:r>
      <w:r w:rsidRPr="001E75E5">
        <w:rPr>
          <w:rFonts w:ascii="Times New Roman" w:hAnsi="Times New Roman" w:cs="Times New Roman"/>
          <w:lang w:val="en-GB"/>
        </w:rPr>
        <w:t>doi:</w:t>
      </w:r>
      <w:r>
        <w:rPr>
          <w:rFonts w:ascii="Times New Roman" w:hAnsi="Times New Roman" w:cs="Times New Roman"/>
          <w:lang w:val="en-GB"/>
        </w:rPr>
        <w:t xml:space="preserve"> </w:t>
      </w:r>
      <w:r w:rsidR="001E75E5">
        <w:rPr>
          <w:rFonts w:ascii="Times New Roman" w:hAnsi="Times New Roman" w:cs="Times New Roman"/>
          <w:lang w:val="en-GB"/>
        </w:rPr>
        <w:t>10.1146/annurev.psych.54.101601.145056.</w:t>
      </w:r>
    </w:p>
    <w:p w14:paraId="33ED643F" w14:textId="7F2FB2C5" w:rsidR="00C84B5F" w:rsidRDefault="00C84B5F" w:rsidP="00C84B5F">
      <w:pPr>
        <w:pStyle w:val="NoSpacing"/>
        <w:spacing w:line="480" w:lineRule="auto"/>
        <w:rPr>
          <w:rFonts w:ascii="Times New Roman" w:hAnsi="Times New Roman" w:cs="Times New Roman"/>
          <w:lang w:val="en-GB"/>
        </w:rPr>
      </w:pPr>
      <w:r w:rsidRPr="00C84B5F">
        <w:rPr>
          <w:rFonts w:ascii="Times New Roman" w:hAnsi="Times New Roman" w:cs="Times New Roman"/>
          <w:lang w:val="en-GB"/>
        </w:rPr>
        <w:t xml:space="preserve">Hobfoll, S. E. (2002). Social and psychological resources and adaptation. </w:t>
      </w:r>
      <w:r w:rsidRPr="00C84B5F">
        <w:rPr>
          <w:rFonts w:ascii="Times New Roman" w:hAnsi="Times New Roman" w:cs="Times New Roman"/>
          <w:i/>
          <w:lang w:val="en-GB"/>
        </w:rPr>
        <w:t xml:space="preserve">Review of General </w:t>
      </w:r>
      <w:r w:rsidR="007E7FAD">
        <w:rPr>
          <w:rFonts w:ascii="Times New Roman" w:hAnsi="Times New Roman" w:cs="Times New Roman"/>
          <w:i/>
          <w:lang w:val="en-GB"/>
        </w:rPr>
        <w:tab/>
      </w:r>
      <w:r w:rsidRPr="00C84B5F">
        <w:rPr>
          <w:rFonts w:ascii="Times New Roman" w:hAnsi="Times New Roman" w:cs="Times New Roman"/>
          <w:i/>
          <w:lang w:val="en-GB"/>
        </w:rPr>
        <w:t>Psychology</w:t>
      </w:r>
      <w:r w:rsidRPr="00C84B5F">
        <w:rPr>
          <w:rFonts w:ascii="Times New Roman" w:hAnsi="Times New Roman" w:cs="Times New Roman"/>
          <w:lang w:val="en-GB"/>
        </w:rPr>
        <w:t xml:space="preserve">, </w:t>
      </w:r>
      <w:r w:rsidRPr="00C84B5F">
        <w:rPr>
          <w:rFonts w:ascii="Times New Roman" w:hAnsi="Times New Roman" w:cs="Times New Roman"/>
          <w:i/>
          <w:lang w:val="en-GB"/>
        </w:rPr>
        <w:t>6</w:t>
      </w:r>
      <w:del w:id="132" w:author="Author">
        <w:r w:rsidRPr="00C84B5F" w:rsidDel="00A64C90">
          <w:rPr>
            <w:rFonts w:ascii="Times New Roman" w:hAnsi="Times New Roman" w:cs="Times New Roman"/>
            <w:lang w:val="en-GB"/>
          </w:rPr>
          <w:delText xml:space="preserve"> </w:delText>
        </w:r>
      </w:del>
      <w:r w:rsidRPr="00C84B5F">
        <w:rPr>
          <w:rFonts w:ascii="Times New Roman" w:hAnsi="Times New Roman" w:cs="Times New Roman"/>
          <w:lang w:val="en-GB"/>
        </w:rPr>
        <w:t>(4),</w:t>
      </w:r>
      <w:r>
        <w:rPr>
          <w:rFonts w:ascii="Times New Roman" w:hAnsi="Times New Roman" w:cs="Times New Roman"/>
          <w:lang w:val="en-GB"/>
        </w:rPr>
        <w:t xml:space="preserve"> </w:t>
      </w:r>
      <w:r w:rsidRPr="00C84B5F">
        <w:rPr>
          <w:rFonts w:ascii="Times New Roman" w:hAnsi="Times New Roman" w:cs="Times New Roman"/>
          <w:lang w:val="en-GB"/>
        </w:rPr>
        <w:t>307–324. doi: 10.1037//1089–2680.6.4.307.</w:t>
      </w:r>
    </w:p>
    <w:p w14:paraId="0DDC1FB3" w14:textId="2353E845" w:rsidR="009F58BC" w:rsidRDefault="009F58BC" w:rsidP="009F58BC">
      <w:pPr>
        <w:pStyle w:val="NoSpacing"/>
        <w:spacing w:line="480" w:lineRule="auto"/>
        <w:rPr>
          <w:rFonts w:ascii="Times New Roman" w:hAnsi="Times New Roman" w:cs="Times New Roman"/>
          <w:lang w:val="en-GB"/>
        </w:rPr>
      </w:pPr>
      <w:r w:rsidRPr="009F58BC">
        <w:rPr>
          <w:rFonts w:ascii="Times New Roman" w:hAnsi="Times New Roman" w:cs="Times New Roman"/>
          <w:lang w:val="en-GB"/>
        </w:rPr>
        <w:t xml:space="preserve">Liao, R. &amp; Liu, Y. (2015). The impact of structural empowerment and psychological capital </w:t>
      </w:r>
      <w:r>
        <w:rPr>
          <w:rFonts w:ascii="Times New Roman" w:hAnsi="Times New Roman" w:cs="Times New Roman"/>
          <w:lang w:val="en-GB"/>
        </w:rPr>
        <w:tab/>
      </w:r>
      <w:r w:rsidRPr="009F58BC">
        <w:rPr>
          <w:rFonts w:ascii="Times New Roman" w:hAnsi="Times New Roman" w:cs="Times New Roman"/>
          <w:lang w:val="en-GB"/>
        </w:rPr>
        <w:t>on com</w:t>
      </w:r>
      <w:r>
        <w:rPr>
          <w:rFonts w:ascii="Times New Roman" w:hAnsi="Times New Roman" w:cs="Times New Roman"/>
          <w:lang w:val="en-GB"/>
        </w:rPr>
        <w:t xml:space="preserve">petence </w:t>
      </w:r>
      <w:r w:rsidRPr="009F58BC">
        <w:rPr>
          <w:rFonts w:ascii="Times New Roman" w:hAnsi="Times New Roman" w:cs="Times New Roman"/>
          <w:lang w:val="en-GB"/>
        </w:rPr>
        <w:t xml:space="preserve">among Chinese baccalaureate nursing students: A questionnaire </w:t>
      </w:r>
      <w:r>
        <w:rPr>
          <w:rFonts w:ascii="Times New Roman" w:hAnsi="Times New Roman" w:cs="Times New Roman"/>
          <w:lang w:val="en-GB"/>
        </w:rPr>
        <w:tab/>
      </w:r>
      <w:r w:rsidRPr="009F58BC">
        <w:rPr>
          <w:rFonts w:ascii="Times New Roman" w:hAnsi="Times New Roman" w:cs="Times New Roman"/>
          <w:lang w:val="en-GB"/>
        </w:rPr>
        <w:t xml:space="preserve">survey. </w:t>
      </w:r>
      <w:r w:rsidRPr="009F58BC">
        <w:rPr>
          <w:rFonts w:ascii="Times New Roman" w:hAnsi="Times New Roman" w:cs="Times New Roman"/>
          <w:i/>
          <w:lang w:val="en-GB"/>
        </w:rPr>
        <w:t xml:space="preserve">Nurse Education </w:t>
      </w:r>
      <w:commentRangeStart w:id="133"/>
      <w:r w:rsidRPr="009F58BC">
        <w:rPr>
          <w:rFonts w:ascii="Times New Roman" w:hAnsi="Times New Roman" w:cs="Times New Roman"/>
          <w:i/>
          <w:lang w:val="en-GB"/>
        </w:rPr>
        <w:t>Today</w:t>
      </w:r>
      <w:commentRangeEnd w:id="133"/>
      <w:r w:rsidR="00A64C90">
        <w:rPr>
          <w:rStyle w:val="CommentReference"/>
          <w:rFonts w:ascii="Arial" w:eastAsia="Arial" w:hAnsi="Arial" w:cs="Arial"/>
          <w:color w:val="000000"/>
          <w:lang w:val="es-ES" w:eastAsia="es-ES"/>
        </w:rPr>
        <w:commentReference w:id="133"/>
      </w:r>
      <w:r>
        <w:rPr>
          <w:rFonts w:ascii="Times New Roman" w:hAnsi="Times New Roman" w:cs="Times New Roman"/>
          <w:lang w:val="en-GB"/>
        </w:rPr>
        <w:t xml:space="preserve">. doi: </w:t>
      </w:r>
      <w:r w:rsidRPr="009F58BC">
        <w:rPr>
          <w:rFonts w:ascii="Times New Roman" w:hAnsi="Times New Roman" w:cs="Times New Roman"/>
          <w:lang w:val="en-GB"/>
        </w:rPr>
        <w:t>10.1016/j.nedt.2015.07.003.</w:t>
      </w:r>
    </w:p>
    <w:p w14:paraId="562CD73E" w14:textId="5902BA30" w:rsidR="00587BB6" w:rsidRPr="00587BB6" w:rsidRDefault="00587BB6" w:rsidP="00587BB6">
      <w:pPr>
        <w:pStyle w:val="NoSpacing"/>
        <w:spacing w:line="480" w:lineRule="auto"/>
        <w:rPr>
          <w:rFonts w:ascii="Times New Roman" w:hAnsi="Times New Roman" w:cs="Times New Roman"/>
          <w:lang w:val="en-GB"/>
        </w:rPr>
      </w:pPr>
      <w:r w:rsidRPr="00587BB6">
        <w:rPr>
          <w:rFonts w:ascii="Times New Roman" w:hAnsi="Times New Roman" w:cs="Times New Roman"/>
          <w:lang w:val="en-GB"/>
        </w:rPr>
        <w:t xml:space="preserve">Liu, C., Zhao, Y., Tian, X., Zou, G., &amp; Li, P. (2015). Negative life events and school </w:t>
      </w:r>
      <w:r>
        <w:rPr>
          <w:rFonts w:ascii="Times New Roman" w:hAnsi="Times New Roman" w:cs="Times New Roman"/>
          <w:lang w:val="en-GB"/>
        </w:rPr>
        <w:tab/>
      </w:r>
      <w:r w:rsidRPr="00587BB6">
        <w:rPr>
          <w:rFonts w:ascii="Times New Roman" w:hAnsi="Times New Roman" w:cs="Times New Roman"/>
          <w:lang w:val="en-GB"/>
        </w:rPr>
        <w:t xml:space="preserve">adjustment among Chinese nursing students: The mediating role of psychological </w:t>
      </w:r>
      <w:r>
        <w:rPr>
          <w:rFonts w:ascii="Times New Roman" w:hAnsi="Times New Roman" w:cs="Times New Roman"/>
          <w:lang w:val="en-GB"/>
        </w:rPr>
        <w:tab/>
      </w:r>
      <w:r w:rsidRPr="00587BB6">
        <w:rPr>
          <w:rFonts w:ascii="Times New Roman" w:hAnsi="Times New Roman" w:cs="Times New Roman"/>
          <w:lang w:val="en-GB"/>
        </w:rPr>
        <w:t xml:space="preserve">capital. </w:t>
      </w:r>
      <w:r w:rsidRPr="00587BB6">
        <w:rPr>
          <w:rFonts w:ascii="Times New Roman" w:hAnsi="Times New Roman" w:cs="Times New Roman"/>
          <w:i/>
          <w:lang w:val="en-GB"/>
        </w:rPr>
        <w:t>Nurse Education Today,</w:t>
      </w:r>
      <w:del w:id="134" w:author="Author">
        <w:r w:rsidRPr="00587BB6" w:rsidDel="00A64C90">
          <w:rPr>
            <w:rFonts w:ascii="Times New Roman" w:hAnsi="Times New Roman" w:cs="Times New Roman"/>
            <w:i/>
            <w:lang w:val="en-GB"/>
          </w:rPr>
          <w:delText xml:space="preserve"> </w:delText>
        </w:r>
      </w:del>
      <w:r w:rsidRPr="009C5A24">
        <w:rPr>
          <w:rFonts w:ascii="Times New Roman" w:hAnsi="Times New Roman" w:cs="Times New Roman"/>
          <w:lang w:val="en-GB"/>
          <w:rPrChange w:id="135" w:author="Author">
            <w:rPr>
              <w:rFonts w:ascii="Times New Roman" w:hAnsi="Times New Roman" w:cs="Times New Roman"/>
              <w:i/>
              <w:lang w:val="en-GB"/>
            </w:rPr>
          </w:rPrChange>
        </w:rPr>
        <w:t>35(6)</w:t>
      </w:r>
      <w:r>
        <w:rPr>
          <w:rFonts w:ascii="Times New Roman" w:hAnsi="Times New Roman" w:cs="Times New Roman"/>
          <w:lang w:val="en-GB"/>
        </w:rPr>
        <w:t xml:space="preserve">, 754–759. </w:t>
      </w:r>
      <w:r w:rsidRPr="00587BB6">
        <w:rPr>
          <w:rFonts w:ascii="Times New Roman" w:hAnsi="Times New Roman" w:cs="Times New Roman"/>
          <w:lang w:val="en-GB"/>
        </w:rPr>
        <w:t>doi: 10.1016/j.nedt.2015.02.002.</w:t>
      </w:r>
    </w:p>
    <w:p w14:paraId="2B9DE7CB" w14:textId="1D0CDE0D" w:rsidR="00A83DF6" w:rsidRDefault="00A83DF6" w:rsidP="00A83DF6">
      <w:pPr>
        <w:pStyle w:val="NoSpacing"/>
        <w:spacing w:line="480" w:lineRule="auto"/>
        <w:rPr>
          <w:rFonts w:ascii="Times New Roman" w:hAnsi="Times New Roman" w:cs="Times New Roman"/>
          <w:lang w:val="en-GB"/>
        </w:rPr>
      </w:pPr>
      <w:r w:rsidRPr="00A83DF6">
        <w:rPr>
          <w:rFonts w:ascii="Times New Roman" w:hAnsi="Times New Roman" w:cs="Times New Roman"/>
          <w:lang w:val="en-GB"/>
        </w:rPr>
        <w:t xml:space="preserve">Luthans, F., Avey, J. B., Avolio, B. J., Norman, S. M., &amp; Combs, G. M. (2006). </w:t>
      </w:r>
      <w:r>
        <w:rPr>
          <w:rFonts w:ascii="Times New Roman" w:hAnsi="Times New Roman" w:cs="Times New Roman"/>
          <w:lang w:val="en-GB"/>
        </w:rPr>
        <w:tab/>
      </w:r>
      <w:r w:rsidRPr="00A83DF6">
        <w:rPr>
          <w:rFonts w:ascii="Times New Roman" w:hAnsi="Times New Roman" w:cs="Times New Roman"/>
          <w:lang w:val="en-GB"/>
        </w:rPr>
        <w:t xml:space="preserve">Psychological capital </w:t>
      </w:r>
      <w:r w:rsidRPr="00A83DF6">
        <w:rPr>
          <w:rFonts w:ascii="Times New Roman" w:hAnsi="Times New Roman" w:cs="Times New Roman"/>
          <w:lang w:val="en-GB"/>
        </w:rPr>
        <w:tab/>
        <w:t xml:space="preserve">development: Toward a micro–intervention. </w:t>
      </w:r>
      <w:r w:rsidRPr="00A83DF6">
        <w:rPr>
          <w:rFonts w:ascii="Times New Roman" w:hAnsi="Times New Roman" w:cs="Times New Roman"/>
          <w:i/>
          <w:lang w:val="en-GB"/>
        </w:rPr>
        <w:t xml:space="preserve">Journal of </w:t>
      </w:r>
      <w:r>
        <w:rPr>
          <w:rFonts w:ascii="Times New Roman" w:hAnsi="Times New Roman" w:cs="Times New Roman"/>
          <w:i/>
          <w:lang w:val="en-GB"/>
        </w:rPr>
        <w:tab/>
      </w:r>
      <w:r w:rsidRPr="00A83DF6">
        <w:rPr>
          <w:rFonts w:ascii="Times New Roman" w:hAnsi="Times New Roman" w:cs="Times New Roman"/>
          <w:i/>
          <w:lang w:val="en-GB"/>
        </w:rPr>
        <w:t>Organizational Behaviour</w:t>
      </w:r>
      <w:r w:rsidRPr="00A83DF6">
        <w:rPr>
          <w:rFonts w:ascii="Times New Roman" w:hAnsi="Times New Roman" w:cs="Times New Roman"/>
          <w:lang w:val="en-GB"/>
        </w:rPr>
        <w:t xml:space="preserve">, </w:t>
      </w:r>
      <w:r w:rsidRPr="009C5A24">
        <w:rPr>
          <w:rFonts w:ascii="Times New Roman" w:hAnsi="Times New Roman" w:cs="Times New Roman"/>
          <w:lang w:val="en-GB"/>
          <w:rPrChange w:id="136" w:author="Author">
            <w:rPr>
              <w:rFonts w:ascii="Times New Roman" w:hAnsi="Times New Roman" w:cs="Times New Roman"/>
              <w:i/>
              <w:lang w:val="en-GB"/>
            </w:rPr>
          </w:rPrChange>
        </w:rPr>
        <w:t>27</w:t>
      </w:r>
      <w:r>
        <w:rPr>
          <w:rFonts w:ascii="Times New Roman" w:hAnsi="Times New Roman" w:cs="Times New Roman"/>
          <w:lang w:val="en-GB"/>
        </w:rPr>
        <w:t>, 387–</w:t>
      </w:r>
      <w:r w:rsidR="00467D10">
        <w:rPr>
          <w:rFonts w:ascii="Times New Roman" w:hAnsi="Times New Roman" w:cs="Times New Roman"/>
          <w:lang w:val="en-GB"/>
        </w:rPr>
        <w:t>393. d</w:t>
      </w:r>
      <w:r w:rsidRPr="00A83DF6">
        <w:rPr>
          <w:rFonts w:ascii="Times New Roman" w:hAnsi="Times New Roman" w:cs="Times New Roman"/>
          <w:lang w:val="en-GB"/>
        </w:rPr>
        <w:t>oi</w:t>
      </w:r>
      <w:r>
        <w:rPr>
          <w:rFonts w:ascii="Times New Roman" w:hAnsi="Times New Roman" w:cs="Times New Roman"/>
          <w:lang w:val="en-GB"/>
        </w:rPr>
        <w:t xml:space="preserve">: </w:t>
      </w:r>
      <w:r w:rsidR="00467D10">
        <w:rPr>
          <w:rFonts w:ascii="Times New Roman" w:hAnsi="Times New Roman" w:cs="Times New Roman"/>
          <w:lang w:val="en-GB"/>
        </w:rPr>
        <w:t>10.1002/job.373.</w:t>
      </w:r>
    </w:p>
    <w:p w14:paraId="5EE33F15" w14:textId="4967FB1A" w:rsidR="00F94D1B" w:rsidRPr="00F94D1B" w:rsidRDefault="00F94D1B" w:rsidP="00545B57">
      <w:pPr>
        <w:pStyle w:val="NoSpacing"/>
        <w:spacing w:line="480" w:lineRule="auto"/>
        <w:rPr>
          <w:rFonts w:ascii="Times New Roman" w:hAnsi="Times New Roman" w:cs="Times New Roman"/>
          <w:lang w:val="en-GB"/>
        </w:rPr>
      </w:pPr>
      <w:r w:rsidRPr="00F94D1B">
        <w:rPr>
          <w:rFonts w:ascii="Times New Roman" w:hAnsi="Times New Roman" w:cs="Times New Roman"/>
          <w:lang w:val="en-GB"/>
        </w:rPr>
        <w:lastRenderedPageBreak/>
        <w:t>Luthans, F., Avey, J. B., Avolio, B. J., &amp; Peterson, S. (2010). The develo</w:t>
      </w:r>
      <w:r>
        <w:rPr>
          <w:rFonts w:ascii="Times New Roman" w:hAnsi="Times New Roman" w:cs="Times New Roman"/>
          <w:lang w:val="en-GB"/>
        </w:rPr>
        <w:t xml:space="preserve">pment and resulting </w:t>
      </w:r>
      <w:r>
        <w:rPr>
          <w:rFonts w:ascii="Times New Roman" w:hAnsi="Times New Roman" w:cs="Times New Roman"/>
          <w:lang w:val="en-GB"/>
        </w:rPr>
        <w:tab/>
        <w:t>performance</w:t>
      </w:r>
      <w:r w:rsidRPr="00F94D1B">
        <w:rPr>
          <w:rFonts w:ascii="Times New Roman" w:hAnsi="Times New Roman" w:cs="Times New Roman"/>
          <w:lang w:val="en-GB"/>
        </w:rPr>
        <w:tab/>
        <w:t xml:space="preserve">impact of positive psychological capital. </w:t>
      </w:r>
      <w:r w:rsidRPr="00F94D1B">
        <w:rPr>
          <w:rFonts w:ascii="Times New Roman" w:hAnsi="Times New Roman" w:cs="Times New Roman"/>
          <w:i/>
          <w:lang w:val="en-GB"/>
        </w:rPr>
        <w:t xml:space="preserve">Human Resources </w:t>
      </w:r>
      <w:r>
        <w:rPr>
          <w:rFonts w:ascii="Times New Roman" w:hAnsi="Times New Roman" w:cs="Times New Roman"/>
          <w:i/>
          <w:lang w:val="en-GB"/>
        </w:rPr>
        <w:tab/>
      </w:r>
      <w:r w:rsidRPr="00F94D1B">
        <w:rPr>
          <w:rFonts w:ascii="Times New Roman" w:hAnsi="Times New Roman" w:cs="Times New Roman"/>
          <w:i/>
          <w:lang w:val="en-GB"/>
        </w:rPr>
        <w:t>Development</w:t>
      </w:r>
      <w:r w:rsidRPr="00F94D1B">
        <w:rPr>
          <w:rFonts w:ascii="Times New Roman" w:hAnsi="Times New Roman" w:cs="Times New Roman"/>
          <w:lang w:val="en-GB"/>
        </w:rPr>
        <w:t xml:space="preserve"> </w:t>
      </w:r>
      <w:r w:rsidRPr="00F94D1B">
        <w:rPr>
          <w:rFonts w:ascii="Times New Roman" w:hAnsi="Times New Roman" w:cs="Times New Roman"/>
          <w:i/>
          <w:lang w:val="en-GB"/>
        </w:rPr>
        <w:t>Quarterly</w:t>
      </w:r>
      <w:r w:rsidRPr="00F94D1B">
        <w:rPr>
          <w:rFonts w:ascii="Times New Roman" w:hAnsi="Times New Roman" w:cs="Times New Roman"/>
          <w:lang w:val="en-GB"/>
        </w:rPr>
        <w:t xml:space="preserve">, </w:t>
      </w:r>
      <w:r w:rsidRPr="009C5A24">
        <w:rPr>
          <w:rFonts w:ascii="Times New Roman" w:hAnsi="Times New Roman" w:cs="Times New Roman"/>
          <w:lang w:val="en-GB"/>
          <w:rPrChange w:id="137" w:author="Author">
            <w:rPr>
              <w:rFonts w:ascii="Times New Roman" w:hAnsi="Times New Roman" w:cs="Times New Roman"/>
              <w:i/>
              <w:lang w:val="en-GB"/>
            </w:rPr>
          </w:rPrChange>
        </w:rPr>
        <w:t>21</w:t>
      </w:r>
      <w:r w:rsidRPr="009C5A24">
        <w:rPr>
          <w:rFonts w:ascii="Times New Roman" w:hAnsi="Times New Roman" w:cs="Times New Roman"/>
          <w:lang w:val="en-GB"/>
        </w:rPr>
        <w:t>,</w:t>
      </w:r>
      <w:r>
        <w:rPr>
          <w:rFonts w:ascii="Times New Roman" w:hAnsi="Times New Roman" w:cs="Times New Roman"/>
          <w:lang w:val="en-GB"/>
        </w:rPr>
        <w:t xml:space="preserve"> 41–66. doi: </w:t>
      </w:r>
      <w:r w:rsidRPr="00F94D1B">
        <w:rPr>
          <w:rFonts w:ascii="Times New Roman" w:hAnsi="Times New Roman" w:cs="Times New Roman"/>
          <w:lang w:val="en-GB"/>
        </w:rPr>
        <w:t xml:space="preserve">10.1002/hrdq.20034. </w:t>
      </w:r>
    </w:p>
    <w:p w14:paraId="7FF9C23F" w14:textId="586CD494" w:rsidR="00A83DF6" w:rsidRPr="00F94D1B" w:rsidRDefault="00F94D1B" w:rsidP="00C84B5F">
      <w:pPr>
        <w:pStyle w:val="NoSpacing"/>
        <w:spacing w:line="480" w:lineRule="auto"/>
        <w:rPr>
          <w:rFonts w:ascii="Times New Roman" w:hAnsi="Times New Roman" w:cs="Times New Roman"/>
          <w:lang w:val="en-GB"/>
        </w:rPr>
      </w:pPr>
      <w:r w:rsidRPr="00F94D1B">
        <w:rPr>
          <w:rFonts w:ascii="Times New Roman" w:hAnsi="Times New Roman" w:cs="Times New Roman"/>
          <w:lang w:val="en-GB"/>
        </w:rPr>
        <w:t>Luthans, F., Avey, J. B., &amp; Patera, J. L. (2008). Experimental analysis of a web–</w:t>
      </w:r>
      <w:r>
        <w:rPr>
          <w:rFonts w:ascii="Times New Roman" w:hAnsi="Times New Roman" w:cs="Times New Roman"/>
          <w:lang w:val="en-GB"/>
        </w:rPr>
        <w:t xml:space="preserve">based </w:t>
      </w:r>
      <w:r>
        <w:rPr>
          <w:rFonts w:ascii="Times New Roman" w:hAnsi="Times New Roman" w:cs="Times New Roman"/>
          <w:lang w:val="en-GB"/>
        </w:rPr>
        <w:tab/>
        <w:t xml:space="preserve">training intervention to </w:t>
      </w:r>
      <w:r w:rsidRPr="00F94D1B">
        <w:rPr>
          <w:rFonts w:ascii="Times New Roman" w:hAnsi="Times New Roman" w:cs="Times New Roman"/>
          <w:lang w:val="en-GB"/>
        </w:rPr>
        <w:t xml:space="preserve">develop positive psychological capital. </w:t>
      </w:r>
      <w:r w:rsidRPr="00F94D1B">
        <w:rPr>
          <w:rFonts w:ascii="Times New Roman" w:hAnsi="Times New Roman" w:cs="Times New Roman"/>
          <w:i/>
          <w:lang w:val="en-GB"/>
        </w:rPr>
        <w:t xml:space="preserve">Academy of </w:t>
      </w:r>
      <w:r>
        <w:rPr>
          <w:rFonts w:ascii="Times New Roman" w:hAnsi="Times New Roman" w:cs="Times New Roman"/>
          <w:i/>
          <w:lang w:val="en-GB"/>
        </w:rPr>
        <w:tab/>
      </w:r>
      <w:r w:rsidRPr="00F94D1B">
        <w:rPr>
          <w:rFonts w:ascii="Times New Roman" w:hAnsi="Times New Roman" w:cs="Times New Roman"/>
          <w:i/>
          <w:lang w:val="en-GB"/>
        </w:rPr>
        <w:t>Management Learning &amp; Education</w:t>
      </w:r>
      <w:r w:rsidRPr="00F94D1B">
        <w:rPr>
          <w:rFonts w:ascii="Times New Roman" w:hAnsi="Times New Roman" w:cs="Times New Roman"/>
          <w:lang w:val="en-GB"/>
        </w:rPr>
        <w:t xml:space="preserve">, </w:t>
      </w:r>
      <w:r w:rsidRPr="009C5A24">
        <w:rPr>
          <w:rFonts w:ascii="Times New Roman" w:hAnsi="Times New Roman" w:cs="Times New Roman"/>
          <w:lang w:val="en-GB"/>
          <w:rPrChange w:id="138" w:author="Author">
            <w:rPr>
              <w:rFonts w:ascii="Times New Roman" w:hAnsi="Times New Roman" w:cs="Times New Roman"/>
              <w:i/>
              <w:lang w:val="en-GB"/>
            </w:rPr>
          </w:rPrChange>
        </w:rPr>
        <w:t>7</w:t>
      </w:r>
      <w:r w:rsidRPr="009C5A24">
        <w:rPr>
          <w:rFonts w:ascii="Times New Roman" w:hAnsi="Times New Roman" w:cs="Times New Roman"/>
          <w:lang w:val="en-GB"/>
        </w:rPr>
        <w:t>(2),</w:t>
      </w:r>
      <w:r>
        <w:rPr>
          <w:rFonts w:ascii="Times New Roman" w:hAnsi="Times New Roman" w:cs="Times New Roman"/>
          <w:lang w:val="en-GB"/>
        </w:rPr>
        <w:t xml:space="preserve"> 209–221. d</w:t>
      </w:r>
      <w:r w:rsidRPr="00F94D1B">
        <w:rPr>
          <w:rFonts w:ascii="Times New Roman" w:hAnsi="Times New Roman" w:cs="Times New Roman"/>
          <w:lang w:val="en-GB"/>
        </w:rPr>
        <w:t xml:space="preserve">oi: </w:t>
      </w:r>
      <w:r>
        <w:rPr>
          <w:rFonts w:ascii="Times New Roman" w:hAnsi="Times New Roman" w:cs="Times New Roman"/>
          <w:lang w:val="en-GB"/>
        </w:rPr>
        <w:tab/>
      </w:r>
      <w:r w:rsidRPr="00F94D1B">
        <w:rPr>
          <w:rFonts w:ascii="Times New Roman" w:hAnsi="Times New Roman" w:cs="Times New Roman"/>
          <w:lang w:val="en-GB"/>
        </w:rPr>
        <w:t>10.5465/AMLE.2008.32712618.</w:t>
      </w:r>
    </w:p>
    <w:p w14:paraId="28BB00EC" w14:textId="5AB8D0D0" w:rsidR="0093312B" w:rsidRDefault="0093312B" w:rsidP="0093312B">
      <w:pPr>
        <w:pStyle w:val="NoSpacing"/>
        <w:spacing w:line="480" w:lineRule="auto"/>
        <w:rPr>
          <w:rFonts w:ascii="Times New Roman" w:hAnsi="Times New Roman" w:cs="Times New Roman"/>
          <w:lang w:val="en-GB"/>
        </w:rPr>
      </w:pPr>
      <w:r w:rsidRPr="0093312B">
        <w:rPr>
          <w:rFonts w:ascii="Times New Roman" w:hAnsi="Times New Roman" w:cs="Times New Roman"/>
          <w:lang w:val="en-GB"/>
        </w:rPr>
        <w:t>Luthans, B. C., Luthans, K. W., &amp; Jensen, S. M. (2012).</w:t>
      </w:r>
      <w:r>
        <w:rPr>
          <w:rFonts w:ascii="Times New Roman" w:hAnsi="Times New Roman" w:cs="Times New Roman"/>
          <w:lang w:val="en-GB"/>
        </w:rPr>
        <w:t xml:space="preserve"> The impact of business school </w:t>
      </w:r>
      <w:r w:rsidR="007E7FAD">
        <w:rPr>
          <w:rFonts w:ascii="Times New Roman" w:hAnsi="Times New Roman" w:cs="Times New Roman"/>
          <w:lang w:val="en-GB"/>
        </w:rPr>
        <w:tab/>
      </w:r>
      <w:r w:rsidRPr="0093312B">
        <w:rPr>
          <w:rFonts w:ascii="Times New Roman" w:hAnsi="Times New Roman" w:cs="Times New Roman"/>
          <w:lang w:val="en-GB"/>
        </w:rPr>
        <w:t xml:space="preserve">students´ psychological capital on academic performance. </w:t>
      </w:r>
      <w:r w:rsidRPr="0093312B">
        <w:rPr>
          <w:rFonts w:ascii="Times New Roman" w:hAnsi="Times New Roman" w:cs="Times New Roman"/>
          <w:i/>
          <w:lang w:val="en-GB"/>
        </w:rPr>
        <w:t xml:space="preserve">Journal of Education for </w:t>
      </w:r>
      <w:r w:rsidR="007E7FAD">
        <w:rPr>
          <w:rFonts w:ascii="Times New Roman" w:hAnsi="Times New Roman" w:cs="Times New Roman"/>
          <w:i/>
          <w:lang w:val="en-GB"/>
        </w:rPr>
        <w:tab/>
      </w:r>
      <w:r w:rsidRPr="0093312B">
        <w:rPr>
          <w:rFonts w:ascii="Times New Roman" w:hAnsi="Times New Roman" w:cs="Times New Roman"/>
          <w:i/>
          <w:lang w:val="en-GB"/>
        </w:rPr>
        <w:t xml:space="preserve">Business, </w:t>
      </w:r>
      <w:r w:rsidRPr="009C5A24">
        <w:rPr>
          <w:rFonts w:ascii="Times New Roman" w:hAnsi="Times New Roman" w:cs="Times New Roman"/>
          <w:lang w:val="en-GB"/>
          <w:rPrChange w:id="139" w:author="Author">
            <w:rPr>
              <w:rFonts w:ascii="Times New Roman" w:hAnsi="Times New Roman" w:cs="Times New Roman"/>
              <w:i/>
              <w:lang w:val="en-GB"/>
            </w:rPr>
          </w:rPrChange>
        </w:rPr>
        <w:t>87</w:t>
      </w:r>
      <w:r w:rsidRPr="0093312B">
        <w:rPr>
          <w:rFonts w:ascii="Times New Roman" w:hAnsi="Times New Roman" w:cs="Times New Roman"/>
          <w:lang w:val="en-GB"/>
        </w:rPr>
        <w:t>, 253-259. doi: 10.1080/08832323.2011.609844.</w:t>
      </w:r>
    </w:p>
    <w:p w14:paraId="50B4458F" w14:textId="519CA013" w:rsidR="00B662E0" w:rsidRDefault="00B662E0" w:rsidP="0093312B">
      <w:pPr>
        <w:pStyle w:val="NoSpacing"/>
        <w:spacing w:line="480" w:lineRule="auto"/>
        <w:rPr>
          <w:rFonts w:ascii="Times New Roman" w:hAnsi="Times New Roman" w:cs="Times New Roman"/>
          <w:lang w:val="en-GB"/>
        </w:rPr>
      </w:pPr>
      <w:r w:rsidRPr="00B662E0">
        <w:rPr>
          <w:rFonts w:ascii="Times New Roman" w:hAnsi="Times New Roman" w:cs="Times New Roman"/>
          <w:lang w:val="en-GB"/>
        </w:rPr>
        <w:t xml:space="preserve">Luthans, F., &amp; Youssef–Morgan, C. M. (2017). Psychological capital: An evidence–based </w:t>
      </w:r>
      <w:r w:rsidR="007E7FAD">
        <w:rPr>
          <w:rFonts w:ascii="Times New Roman" w:hAnsi="Times New Roman" w:cs="Times New Roman"/>
          <w:lang w:val="en-GB"/>
        </w:rPr>
        <w:tab/>
      </w:r>
      <w:r w:rsidRPr="00B662E0">
        <w:rPr>
          <w:rFonts w:ascii="Times New Roman" w:hAnsi="Times New Roman" w:cs="Times New Roman"/>
          <w:lang w:val="en-GB"/>
        </w:rPr>
        <w:t xml:space="preserve">positive approach. </w:t>
      </w:r>
      <w:r w:rsidRPr="00B662E0">
        <w:rPr>
          <w:rFonts w:ascii="Times New Roman" w:hAnsi="Times New Roman" w:cs="Times New Roman"/>
          <w:i/>
          <w:lang w:val="en-GB"/>
        </w:rPr>
        <w:t xml:space="preserve">Annual Review of Organizational Psychology and Organizational </w:t>
      </w:r>
      <w:r w:rsidR="007E7FAD">
        <w:rPr>
          <w:rFonts w:ascii="Times New Roman" w:hAnsi="Times New Roman" w:cs="Times New Roman"/>
          <w:i/>
          <w:lang w:val="en-GB"/>
        </w:rPr>
        <w:tab/>
      </w:r>
      <w:commentRangeStart w:id="140"/>
      <w:r w:rsidRPr="00B662E0">
        <w:rPr>
          <w:rFonts w:ascii="Times New Roman" w:hAnsi="Times New Roman" w:cs="Times New Roman"/>
          <w:i/>
          <w:lang w:val="en-GB"/>
        </w:rPr>
        <w:t>Behaviour</w:t>
      </w:r>
      <w:commentRangeEnd w:id="140"/>
      <w:r w:rsidR="009C5A24">
        <w:rPr>
          <w:rStyle w:val="CommentReference"/>
          <w:rFonts w:ascii="Arial" w:eastAsia="Arial" w:hAnsi="Arial" w:cs="Arial"/>
          <w:color w:val="000000"/>
          <w:lang w:val="es-ES" w:eastAsia="es-ES"/>
        </w:rPr>
        <w:commentReference w:id="140"/>
      </w:r>
      <w:r w:rsidRPr="00B662E0">
        <w:rPr>
          <w:rFonts w:ascii="Times New Roman" w:hAnsi="Times New Roman" w:cs="Times New Roman"/>
          <w:lang w:val="en-GB"/>
        </w:rPr>
        <w:t>. doi: 10.1146/annurev–orgpsych–032516–113324.</w:t>
      </w:r>
    </w:p>
    <w:p w14:paraId="7B37EE1A" w14:textId="6FD5D327" w:rsidR="005E7F6F" w:rsidRDefault="005E7F6F" w:rsidP="005E7F6F">
      <w:pPr>
        <w:pStyle w:val="NoSpacing"/>
        <w:spacing w:line="480" w:lineRule="auto"/>
        <w:rPr>
          <w:rFonts w:ascii="Times New Roman" w:hAnsi="Times New Roman" w:cs="Times New Roman"/>
          <w:lang w:val="en-GB"/>
        </w:rPr>
      </w:pPr>
      <w:r w:rsidRPr="005E7F6F">
        <w:rPr>
          <w:rFonts w:ascii="Times New Roman" w:hAnsi="Times New Roman" w:cs="Times New Roman"/>
          <w:lang w:val="en-GB"/>
        </w:rPr>
        <w:t xml:space="preserve">Luthans, F., Youssef–Morgan, C. M., &amp; Avolio, B. (2015). </w:t>
      </w:r>
      <w:r w:rsidRPr="005E7F6F">
        <w:rPr>
          <w:rFonts w:ascii="Times New Roman" w:hAnsi="Times New Roman" w:cs="Times New Roman"/>
          <w:i/>
          <w:lang w:val="en-GB"/>
        </w:rPr>
        <w:t xml:space="preserve">Psychological Capital and </w:t>
      </w:r>
      <w:r w:rsidR="007E7FAD">
        <w:rPr>
          <w:rFonts w:ascii="Times New Roman" w:hAnsi="Times New Roman" w:cs="Times New Roman"/>
          <w:i/>
          <w:lang w:val="en-GB"/>
        </w:rPr>
        <w:tab/>
      </w:r>
      <w:r w:rsidRPr="005E7F6F">
        <w:rPr>
          <w:rFonts w:ascii="Times New Roman" w:hAnsi="Times New Roman" w:cs="Times New Roman"/>
          <w:i/>
          <w:lang w:val="en-GB"/>
        </w:rPr>
        <w:t>Beyond</w:t>
      </w:r>
      <w:r>
        <w:rPr>
          <w:rFonts w:ascii="Times New Roman" w:hAnsi="Times New Roman" w:cs="Times New Roman"/>
          <w:lang w:val="en-GB"/>
        </w:rPr>
        <w:t xml:space="preserve">. New York: </w:t>
      </w:r>
      <w:r w:rsidRPr="005E7F6F">
        <w:rPr>
          <w:rFonts w:ascii="Times New Roman" w:hAnsi="Times New Roman" w:cs="Times New Roman"/>
          <w:lang w:val="en-GB"/>
        </w:rPr>
        <w:t>Oxford University Press.</w:t>
      </w:r>
    </w:p>
    <w:p w14:paraId="3C8696D9" w14:textId="1B43407E" w:rsidR="00F85003" w:rsidRDefault="00F85003" w:rsidP="005E7F6F">
      <w:pPr>
        <w:pStyle w:val="NoSpacing"/>
        <w:spacing w:line="480" w:lineRule="auto"/>
        <w:rPr>
          <w:rFonts w:ascii="Times New Roman" w:hAnsi="Times New Roman" w:cs="Times New Roman"/>
          <w:lang w:val="en-GB"/>
        </w:rPr>
      </w:pPr>
      <w:r>
        <w:rPr>
          <w:rFonts w:ascii="Times New Roman" w:hAnsi="Times New Roman" w:cs="Times New Roman"/>
          <w:lang w:val="en-GB"/>
        </w:rPr>
        <w:t xml:space="preserve">Martínez, I., Meneghel, I., Carmona–Halty, M., &amp; Youssef–Morgan, C. (2017). Adaptation </w:t>
      </w:r>
      <w:r w:rsidR="006A64A0">
        <w:rPr>
          <w:rFonts w:ascii="Times New Roman" w:hAnsi="Times New Roman" w:cs="Times New Roman"/>
          <w:lang w:val="en-GB"/>
        </w:rPr>
        <w:tab/>
      </w:r>
      <w:r>
        <w:rPr>
          <w:rFonts w:ascii="Times New Roman" w:hAnsi="Times New Roman" w:cs="Times New Roman"/>
          <w:lang w:val="en-GB"/>
        </w:rPr>
        <w:t>and validation of the Psyc</w:t>
      </w:r>
      <w:r w:rsidR="006A64A0">
        <w:rPr>
          <w:rFonts w:ascii="Times New Roman" w:hAnsi="Times New Roman" w:cs="Times New Roman"/>
          <w:lang w:val="en-GB"/>
        </w:rPr>
        <w:t>hological Capital Questionnaire</w:t>
      </w:r>
      <w:r>
        <w:rPr>
          <w:rFonts w:ascii="Times New Roman" w:hAnsi="Times New Roman" w:cs="Times New Roman"/>
          <w:lang w:val="en-GB"/>
        </w:rPr>
        <w:t>–12 in academic contexts</w:t>
      </w:r>
      <w:r w:rsidR="006A64A0">
        <w:rPr>
          <w:rFonts w:ascii="Times New Roman" w:hAnsi="Times New Roman" w:cs="Times New Roman"/>
          <w:lang w:val="en-GB"/>
        </w:rPr>
        <w:t xml:space="preserve">. </w:t>
      </w:r>
      <w:r w:rsidR="006A64A0">
        <w:rPr>
          <w:rFonts w:ascii="Times New Roman" w:hAnsi="Times New Roman" w:cs="Times New Roman"/>
          <w:lang w:val="en-GB"/>
        </w:rPr>
        <w:tab/>
      </w:r>
      <w:r w:rsidR="006A64A0" w:rsidRPr="006A64A0">
        <w:rPr>
          <w:rFonts w:ascii="Times New Roman" w:hAnsi="Times New Roman" w:cs="Times New Roman"/>
        </w:rPr>
        <w:t>Manuscrito sometido a evaluación.</w:t>
      </w:r>
    </w:p>
    <w:p w14:paraId="674205C1" w14:textId="77777777" w:rsidR="00C75A7F" w:rsidRPr="00070B6A" w:rsidDel="00C75A7F" w:rsidRDefault="00C75A7F" w:rsidP="00C75A7F">
      <w:pPr>
        <w:pStyle w:val="NoSpacing"/>
        <w:spacing w:line="480" w:lineRule="auto"/>
        <w:rPr>
          <w:del w:id="141" w:author="Author"/>
          <w:rFonts w:ascii="Times New Roman" w:hAnsi="Times New Roman" w:cs="Times New Roman"/>
          <w:lang w:val="en-GB"/>
        </w:rPr>
      </w:pPr>
      <w:moveToRangeStart w:id="142" w:author="Author" w:name="move398031640"/>
      <w:moveTo w:id="143" w:author="Author">
        <w:r w:rsidRPr="00070B6A">
          <w:rPr>
            <w:rFonts w:ascii="Times New Roman" w:hAnsi="Times New Roman" w:cs="Times New Roman"/>
            <w:lang w:val="en-GB"/>
          </w:rPr>
          <w:t xml:space="preserve">Riolli, L., Savicki, V., &amp; Richards, J. (2012). Psychological capital buffer to student stress. </w:t>
        </w:r>
        <w:r>
          <w:rPr>
            <w:rFonts w:ascii="Times New Roman" w:hAnsi="Times New Roman" w:cs="Times New Roman"/>
            <w:lang w:val="en-GB"/>
          </w:rPr>
          <w:tab/>
        </w:r>
        <w:r w:rsidRPr="00070B6A">
          <w:rPr>
            <w:rFonts w:ascii="Times New Roman" w:hAnsi="Times New Roman" w:cs="Times New Roman"/>
            <w:i/>
            <w:lang w:val="en-GB"/>
          </w:rPr>
          <w:t xml:space="preserve">Psychology, </w:t>
        </w:r>
        <w:r w:rsidRPr="009004B1">
          <w:rPr>
            <w:rFonts w:ascii="Times New Roman" w:hAnsi="Times New Roman" w:cs="Times New Roman"/>
            <w:lang w:val="en-GB"/>
          </w:rPr>
          <w:t>3(12A</w:t>
        </w:r>
        <w:r w:rsidRPr="00070B6A">
          <w:rPr>
            <w:rFonts w:ascii="Times New Roman" w:hAnsi="Times New Roman" w:cs="Times New Roman"/>
            <w:i/>
            <w:lang w:val="en-GB"/>
          </w:rPr>
          <w:t>)</w:t>
        </w:r>
        <w:r>
          <w:rPr>
            <w:rFonts w:ascii="Times New Roman" w:hAnsi="Times New Roman" w:cs="Times New Roman"/>
            <w:lang w:val="en-GB"/>
          </w:rPr>
          <w:t>,</w:t>
        </w:r>
        <w:r w:rsidRPr="00070B6A">
          <w:rPr>
            <w:rFonts w:ascii="Times New Roman" w:hAnsi="Times New Roman" w:cs="Times New Roman"/>
            <w:lang w:val="en-GB"/>
          </w:rPr>
          <w:t>1202–1207. doi: 10.4236/psych.2012.312A178.</w:t>
        </w:r>
      </w:moveTo>
    </w:p>
    <w:moveToRangeEnd w:id="142"/>
    <w:p w14:paraId="5CBA0440" w14:textId="77777777" w:rsidR="00C75A7F" w:rsidRDefault="00C75A7F" w:rsidP="00F01E87">
      <w:pPr>
        <w:pStyle w:val="NoSpacing"/>
        <w:spacing w:line="480" w:lineRule="auto"/>
        <w:rPr>
          <w:ins w:id="144" w:author="Author"/>
          <w:rFonts w:ascii="Times New Roman" w:hAnsi="Times New Roman" w:cs="Times New Roman"/>
          <w:lang w:val="en-GB"/>
        </w:rPr>
      </w:pPr>
    </w:p>
    <w:p w14:paraId="3BE1C943" w14:textId="6729AE5E" w:rsidR="00F01E87" w:rsidRPr="00F01E87" w:rsidRDefault="00F01E87" w:rsidP="00F01E87">
      <w:pPr>
        <w:pStyle w:val="NoSpacing"/>
        <w:spacing w:line="480" w:lineRule="auto"/>
        <w:rPr>
          <w:rFonts w:ascii="Times New Roman" w:hAnsi="Times New Roman" w:cs="Times New Roman"/>
          <w:lang w:val="en-GB"/>
        </w:rPr>
      </w:pPr>
      <w:r w:rsidRPr="00F01E87">
        <w:rPr>
          <w:rFonts w:ascii="Times New Roman" w:hAnsi="Times New Roman" w:cs="Times New Roman"/>
          <w:lang w:val="en-GB"/>
        </w:rPr>
        <w:t xml:space="preserve">Russell, J. A. (1980). A circumplex model of affect. </w:t>
      </w:r>
      <w:r w:rsidRPr="00F01E87">
        <w:rPr>
          <w:rFonts w:ascii="Times New Roman" w:hAnsi="Times New Roman" w:cs="Times New Roman"/>
          <w:i/>
          <w:lang w:val="en-GB"/>
        </w:rPr>
        <w:t xml:space="preserve">Journal of Personality and Social </w:t>
      </w:r>
      <w:r>
        <w:rPr>
          <w:rFonts w:ascii="Times New Roman" w:hAnsi="Times New Roman" w:cs="Times New Roman"/>
          <w:i/>
          <w:lang w:val="en-GB"/>
        </w:rPr>
        <w:tab/>
      </w:r>
      <w:r w:rsidRPr="00F01E87">
        <w:rPr>
          <w:rFonts w:ascii="Times New Roman" w:hAnsi="Times New Roman" w:cs="Times New Roman"/>
          <w:i/>
          <w:lang w:val="en-GB"/>
        </w:rPr>
        <w:t>Psychology</w:t>
      </w:r>
      <w:r w:rsidRPr="00F01E87">
        <w:rPr>
          <w:rFonts w:ascii="Times New Roman" w:hAnsi="Times New Roman" w:cs="Times New Roman"/>
          <w:lang w:val="en-GB"/>
        </w:rPr>
        <w:t xml:space="preserve">, </w:t>
      </w:r>
      <w:r w:rsidRPr="009C5A24">
        <w:rPr>
          <w:rFonts w:ascii="Times New Roman" w:hAnsi="Times New Roman" w:cs="Times New Roman"/>
          <w:lang w:val="en-GB"/>
          <w:rPrChange w:id="145" w:author="Author">
            <w:rPr>
              <w:rFonts w:ascii="Times New Roman" w:hAnsi="Times New Roman" w:cs="Times New Roman"/>
              <w:i/>
              <w:lang w:val="en-GB"/>
            </w:rPr>
          </w:rPrChange>
        </w:rPr>
        <w:t>39</w:t>
      </w:r>
      <w:r>
        <w:rPr>
          <w:rFonts w:ascii="Times New Roman" w:hAnsi="Times New Roman" w:cs="Times New Roman"/>
          <w:lang w:val="en-GB"/>
        </w:rPr>
        <w:t>, 1161–</w:t>
      </w:r>
      <w:r w:rsidRPr="00F01E87">
        <w:rPr>
          <w:rFonts w:ascii="Times New Roman" w:hAnsi="Times New Roman" w:cs="Times New Roman"/>
          <w:lang w:val="en-GB"/>
        </w:rPr>
        <w:t xml:space="preserve">1178. </w:t>
      </w:r>
      <w:r>
        <w:rPr>
          <w:rFonts w:ascii="Times New Roman" w:hAnsi="Times New Roman" w:cs="Times New Roman"/>
          <w:lang w:val="en-GB"/>
        </w:rPr>
        <w:t>d</w:t>
      </w:r>
      <w:r w:rsidRPr="00F01E87">
        <w:rPr>
          <w:rFonts w:ascii="Times New Roman" w:hAnsi="Times New Roman" w:cs="Times New Roman"/>
          <w:lang w:val="en-GB"/>
        </w:rPr>
        <w:t>oi</w:t>
      </w:r>
      <w:r>
        <w:rPr>
          <w:rFonts w:ascii="Times New Roman" w:hAnsi="Times New Roman" w:cs="Times New Roman"/>
          <w:lang w:val="en-GB"/>
        </w:rPr>
        <w:t>: 10.1037/h0077714.</w:t>
      </w:r>
    </w:p>
    <w:p w14:paraId="29A0B538" w14:textId="77D98BD1" w:rsidR="000D403F" w:rsidRPr="000D403F" w:rsidRDefault="000D403F" w:rsidP="000D403F">
      <w:pPr>
        <w:pStyle w:val="NoSpacing"/>
        <w:spacing w:line="480" w:lineRule="auto"/>
        <w:rPr>
          <w:rFonts w:ascii="Times New Roman" w:hAnsi="Times New Roman" w:cs="Times New Roman"/>
          <w:lang w:val="en-GB"/>
        </w:rPr>
      </w:pPr>
      <w:r w:rsidRPr="00730802">
        <w:rPr>
          <w:rFonts w:ascii="Times New Roman" w:hAnsi="Times New Roman" w:cs="Times New Roman"/>
          <w:lang w:val="es-CL"/>
        </w:rPr>
        <w:t xml:space="preserve">Salanova, M., Schaufeli, W. B., Martínez, I., &amp; Bresó, E. (2009). </w:t>
      </w:r>
      <w:r w:rsidRPr="000D403F">
        <w:rPr>
          <w:rFonts w:ascii="Times New Roman" w:hAnsi="Times New Roman" w:cs="Times New Roman"/>
          <w:lang w:val="en-GB"/>
        </w:rPr>
        <w:t>How obst</w:t>
      </w:r>
      <w:r>
        <w:rPr>
          <w:rFonts w:ascii="Times New Roman" w:hAnsi="Times New Roman" w:cs="Times New Roman"/>
          <w:lang w:val="en-GB"/>
        </w:rPr>
        <w:t xml:space="preserve">acles and </w:t>
      </w:r>
      <w:r w:rsidR="007E7FAD">
        <w:rPr>
          <w:rFonts w:ascii="Times New Roman" w:hAnsi="Times New Roman" w:cs="Times New Roman"/>
          <w:lang w:val="en-GB"/>
        </w:rPr>
        <w:tab/>
      </w:r>
      <w:r>
        <w:rPr>
          <w:rFonts w:ascii="Times New Roman" w:hAnsi="Times New Roman" w:cs="Times New Roman"/>
          <w:lang w:val="en-GB"/>
        </w:rPr>
        <w:t xml:space="preserve">facilitators predict </w:t>
      </w:r>
      <w:r w:rsidRPr="000D403F">
        <w:rPr>
          <w:rFonts w:ascii="Times New Roman" w:hAnsi="Times New Roman" w:cs="Times New Roman"/>
          <w:lang w:val="en-GB"/>
        </w:rPr>
        <w:t xml:space="preserve">academic performance: The mediating role of study burnout and </w:t>
      </w:r>
      <w:r w:rsidR="007E7FAD">
        <w:rPr>
          <w:rFonts w:ascii="Times New Roman" w:hAnsi="Times New Roman" w:cs="Times New Roman"/>
          <w:lang w:val="en-GB"/>
        </w:rPr>
        <w:tab/>
      </w:r>
      <w:r w:rsidRPr="000D403F">
        <w:rPr>
          <w:rFonts w:ascii="Times New Roman" w:hAnsi="Times New Roman" w:cs="Times New Roman"/>
          <w:lang w:val="en-GB"/>
        </w:rPr>
        <w:t xml:space="preserve">engagement. </w:t>
      </w:r>
      <w:r w:rsidRPr="000D403F">
        <w:rPr>
          <w:rFonts w:ascii="Times New Roman" w:hAnsi="Times New Roman" w:cs="Times New Roman"/>
          <w:i/>
          <w:lang w:val="en-GB"/>
        </w:rPr>
        <w:t xml:space="preserve">Anxiety, Stress &amp; </w:t>
      </w:r>
      <w:commentRangeStart w:id="146"/>
      <w:r w:rsidRPr="000D403F">
        <w:rPr>
          <w:rFonts w:ascii="Times New Roman" w:hAnsi="Times New Roman" w:cs="Times New Roman"/>
          <w:i/>
          <w:lang w:val="en-GB"/>
        </w:rPr>
        <w:t>Coping</w:t>
      </w:r>
      <w:commentRangeEnd w:id="146"/>
      <w:r w:rsidR="009C5A24">
        <w:rPr>
          <w:rStyle w:val="CommentReference"/>
          <w:rFonts w:ascii="Arial" w:eastAsia="Arial" w:hAnsi="Arial" w:cs="Arial"/>
          <w:color w:val="000000"/>
          <w:lang w:val="es-ES" w:eastAsia="es-ES"/>
        </w:rPr>
        <w:commentReference w:id="146"/>
      </w:r>
      <w:r>
        <w:rPr>
          <w:rFonts w:ascii="Times New Roman" w:hAnsi="Times New Roman" w:cs="Times New Roman"/>
          <w:lang w:val="en-GB"/>
        </w:rPr>
        <w:t xml:space="preserve">. </w:t>
      </w:r>
      <w:r w:rsidRPr="000D403F">
        <w:rPr>
          <w:rFonts w:ascii="Times New Roman" w:hAnsi="Times New Roman" w:cs="Times New Roman"/>
          <w:lang w:val="en-GB"/>
        </w:rPr>
        <w:t>doi: 10.1080/10615800802609965.</w:t>
      </w:r>
    </w:p>
    <w:p w14:paraId="1554FD2A" w14:textId="08BE2A72" w:rsidR="000D403F" w:rsidRPr="000D403F" w:rsidRDefault="000D403F" w:rsidP="000D403F">
      <w:pPr>
        <w:pStyle w:val="NoSpacing"/>
        <w:spacing w:line="480" w:lineRule="auto"/>
        <w:rPr>
          <w:rFonts w:ascii="Times New Roman" w:hAnsi="Times New Roman" w:cs="Times New Roman"/>
          <w:lang w:val="en-GB"/>
        </w:rPr>
      </w:pPr>
      <w:r w:rsidRPr="000D403F">
        <w:rPr>
          <w:rFonts w:ascii="Times New Roman" w:hAnsi="Times New Roman" w:cs="Times New Roman"/>
          <w:lang w:val="en-GB"/>
        </w:rPr>
        <w:lastRenderedPageBreak/>
        <w:t xml:space="preserve">Salmela–Aro, K., &amp; Upadyaya, K. (2012). The Schoolwork Engagement Inventory. </w:t>
      </w:r>
      <w:r w:rsidR="007E7FAD">
        <w:rPr>
          <w:rFonts w:ascii="Times New Roman" w:hAnsi="Times New Roman" w:cs="Times New Roman"/>
          <w:lang w:val="en-GB"/>
        </w:rPr>
        <w:tab/>
      </w:r>
      <w:r w:rsidRPr="000D403F">
        <w:rPr>
          <w:rFonts w:ascii="Times New Roman" w:hAnsi="Times New Roman" w:cs="Times New Roman"/>
          <w:i/>
          <w:lang w:val="en-GB"/>
        </w:rPr>
        <w:t xml:space="preserve">European Journal of </w:t>
      </w:r>
      <w:r w:rsidRPr="000D403F">
        <w:rPr>
          <w:rFonts w:ascii="Times New Roman" w:hAnsi="Times New Roman" w:cs="Times New Roman"/>
          <w:i/>
          <w:lang w:val="en-GB"/>
        </w:rPr>
        <w:tab/>
        <w:t>Psychological Assessment</w:t>
      </w:r>
      <w:r w:rsidRPr="000D403F">
        <w:rPr>
          <w:rFonts w:ascii="Times New Roman" w:hAnsi="Times New Roman" w:cs="Times New Roman"/>
          <w:lang w:val="en-GB"/>
        </w:rPr>
        <w:t xml:space="preserve">, </w:t>
      </w:r>
      <w:r w:rsidRPr="009C5A24">
        <w:rPr>
          <w:rFonts w:ascii="Times New Roman" w:hAnsi="Times New Roman" w:cs="Times New Roman"/>
          <w:lang w:val="en-GB"/>
          <w:rPrChange w:id="147" w:author="Author">
            <w:rPr>
              <w:rFonts w:ascii="Times New Roman" w:hAnsi="Times New Roman" w:cs="Times New Roman"/>
              <w:i/>
              <w:lang w:val="en-GB"/>
            </w:rPr>
          </w:rPrChange>
        </w:rPr>
        <w:t>28</w:t>
      </w:r>
      <w:r w:rsidRPr="000D403F">
        <w:rPr>
          <w:rFonts w:ascii="Times New Roman" w:hAnsi="Times New Roman" w:cs="Times New Roman"/>
          <w:lang w:val="en-GB"/>
        </w:rPr>
        <w:t>, 60–67. doi: 10.1027/1015–</w:t>
      </w:r>
      <w:r w:rsidR="007E7FAD">
        <w:rPr>
          <w:rFonts w:ascii="Times New Roman" w:hAnsi="Times New Roman" w:cs="Times New Roman"/>
          <w:lang w:val="en-GB"/>
        </w:rPr>
        <w:tab/>
      </w:r>
      <w:r w:rsidRPr="000D403F">
        <w:rPr>
          <w:rFonts w:ascii="Times New Roman" w:hAnsi="Times New Roman" w:cs="Times New Roman"/>
          <w:lang w:val="en-GB"/>
        </w:rPr>
        <w:t>5759/a000091.</w:t>
      </w:r>
    </w:p>
    <w:p w14:paraId="12E1EB33" w14:textId="199FE18E" w:rsidR="0093312B" w:rsidRDefault="0093312B" w:rsidP="0093312B">
      <w:pPr>
        <w:spacing w:line="480" w:lineRule="auto"/>
        <w:rPr>
          <w:rFonts w:ascii="Times New Roman" w:hAnsi="Times New Roman" w:cs="Times New Roman"/>
          <w:sz w:val="24"/>
          <w:szCs w:val="24"/>
          <w:lang w:val="en-GB"/>
        </w:rPr>
      </w:pPr>
      <w:r w:rsidRPr="0093312B">
        <w:rPr>
          <w:rFonts w:ascii="Times New Roman" w:hAnsi="Times New Roman" w:cs="Times New Roman"/>
          <w:sz w:val="24"/>
          <w:szCs w:val="24"/>
          <w:lang w:val="en-GB"/>
        </w:rPr>
        <w:t xml:space="preserve">Seligman, M. E. P., Ernst, R. M., Gillham, J. Reivich, K., &amp; Linkins, M. (2013). Positive </w:t>
      </w:r>
      <w:r w:rsidR="007E7FAD">
        <w:rPr>
          <w:rFonts w:ascii="Times New Roman" w:hAnsi="Times New Roman" w:cs="Times New Roman"/>
          <w:sz w:val="24"/>
          <w:szCs w:val="24"/>
          <w:lang w:val="en-GB"/>
        </w:rPr>
        <w:tab/>
      </w:r>
      <w:r w:rsidRPr="0093312B">
        <w:rPr>
          <w:rFonts w:ascii="Times New Roman" w:hAnsi="Times New Roman" w:cs="Times New Roman"/>
          <w:sz w:val="24"/>
          <w:szCs w:val="24"/>
          <w:lang w:val="en-GB"/>
        </w:rPr>
        <w:t xml:space="preserve">education: Positive psychology and classroom interventions. </w:t>
      </w:r>
      <w:r w:rsidRPr="0093312B">
        <w:rPr>
          <w:rFonts w:ascii="Times New Roman" w:hAnsi="Times New Roman" w:cs="Times New Roman"/>
          <w:i/>
          <w:sz w:val="24"/>
          <w:szCs w:val="24"/>
          <w:lang w:val="en-GB"/>
        </w:rPr>
        <w:t xml:space="preserve">Oxford Review of </w:t>
      </w:r>
      <w:r w:rsidR="007E7FAD">
        <w:rPr>
          <w:rFonts w:ascii="Times New Roman" w:hAnsi="Times New Roman" w:cs="Times New Roman"/>
          <w:i/>
          <w:sz w:val="24"/>
          <w:szCs w:val="24"/>
          <w:lang w:val="en-GB"/>
        </w:rPr>
        <w:tab/>
      </w:r>
      <w:r w:rsidRPr="0093312B">
        <w:rPr>
          <w:rFonts w:ascii="Times New Roman" w:hAnsi="Times New Roman" w:cs="Times New Roman"/>
          <w:i/>
          <w:sz w:val="24"/>
          <w:szCs w:val="24"/>
          <w:lang w:val="en-GB"/>
        </w:rPr>
        <w:t xml:space="preserve">Education, </w:t>
      </w:r>
      <w:r w:rsidRPr="009C5A24">
        <w:rPr>
          <w:rFonts w:ascii="Times New Roman" w:hAnsi="Times New Roman" w:cs="Times New Roman"/>
          <w:sz w:val="24"/>
          <w:szCs w:val="24"/>
          <w:lang w:val="en-GB"/>
          <w:rPrChange w:id="148" w:author="Author">
            <w:rPr>
              <w:rFonts w:ascii="Times New Roman" w:hAnsi="Times New Roman" w:cs="Times New Roman"/>
              <w:i/>
              <w:sz w:val="24"/>
              <w:szCs w:val="24"/>
              <w:lang w:val="en-GB"/>
            </w:rPr>
          </w:rPrChange>
        </w:rPr>
        <w:t>35(3)</w:t>
      </w:r>
      <w:r w:rsidRPr="009C5A24">
        <w:rPr>
          <w:rFonts w:ascii="Times New Roman" w:hAnsi="Times New Roman" w:cs="Times New Roman"/>
          <w:sz w:val="24"/>
          <w:szCs w:val="24"/>
          <w:lang w:val="en-GB"/>
        </w:rPr>
        <w:t>,</w:t>
      </w:r>
      <w:r w:rsidRPr="0093312B">
        <w:rPr>
          <w:rFonts w:ascii="Times New Roman" w:hAnsi="Times New Roman" w:cs="Times New Roman"/>
          <w:sz w:val="24"/>
          <w:szCs w:val="24"/>
          <w:lang w:val="en-GB"/>
        </w:rPr>
        <w:t xml:space="preserve"> 293–311. doi: 10.1080/03054980902934563.</w:t>
      </w:r>
    </w:p>
    <w:p w14:paraId="16C2C86C" w14:textId="53ACCD9A" w:rsidR="002F321B" w:rsidRDefault="002F321B" w:rsidP="002F321B">
      <w:pPr>
        <w:pStyle w:val="NoSpacing"/>
        <w:spacing w:line="480" w:lineRule="auto"/>
        <w:rPr>
          <w:rFonts w:ascii="Times New Roman" w:hAnsi="Times New Roman" w:cs="Times New Roman"/>
          <w:lang w:val="en-GB"/>
        </w:rPr>
      </w:pPr>
      <w:r w:rsidRPr="00730802">
        <w:rPr>
          <w:rFonts w:ascii="Times New Roman" w:hAnsi="Times New Roman" w:cs="Times New Roman"/>
          <w:lang w:val="es-CL"/>
        </w:rPr>
        <w:t xml:space="preserve">Schaufeli, W. B., Bakker, A. B., &amp; Salanova, M. (2006). </w:t>
      </w:r>
      <w:r w:rsidRPr="002F321B">
        <w:rPr>
          <w:rFonts w:ascii="Times New Roman" w:hAnsi="Times New Roman" w:cs="Times New Roman"/>
          <w:lang w:val="en-GB"/>
        </w:rPr>
        <w:t xml:space="preserve">The measurement of work </w:t>
      </w:r>
      <w:r>
        <w:rPr>
          <w:rFonts w:ascii="Times New Roman" w:hAnsi="Times New Roman" w:cs="Times New Roman"/>
          <w:lang w:val="en-GB"/>
        </w:rPr>
        <w:tab/>
      </w:r>
      <w:r w:rsidRPr="002F321B">
        <w:rPr>
          <w:rFonts w:ascii="Times New Roman" w:hAnsi="Times New Roman" w:cs="Times New Roman"/>
          <w:lang w:val="en-GB"/>
        </w:rPr>
        <w:t xml:space="preserve">engagement with a short questionnaire: A cross–national study. </w:t>
      </w:r>
      <w:r w:rsidRPr="002F321B">
        <w:rPr>
          <w:rFonts w:ascii="Times New Roman" w:hAnsi="Times New Roman" w:cs="Times New Roman"/>
          <w:i/>
          <w:lang w:val="en-GB"/>
        </w:rPr>
        <w:t xml:space="preserve">Educational and </w:t>
      </w:r>
      <w:r>
        <w:rPr>
          <w:rFonts w:ascii="Times New Roman" w:hAnsi="Times New Roman" w:cs="Times New Roman"/>
          <w:i/>
          <w:lang w:val="en-GB"/>
        </w:rPr>
        <w:tab/>
      </w:r>
      <w:r w:rsidRPr="002F321B">
        <w:rPr>
          <w:rFonts w:ascii="Times New Roman" w:hAnsi="Times New Roman" w:cs="Times New Roman"/>
          <w:i/>
          <w:lang w:val="en-GB"/>
        </w:rPr>
        <w:t>Psychological Measurement</w:t>
      </w:r>
      <w:r w:rsidRPr="002F321B">
        <w:rPr>
          <w:rFonts w:ascii="Times New Roman" w:hAnsi="Times New Roman" w:cs="Times New Roman"/>
          <w:lang w:val="en-GB"/>
        </w:rPr>
        <w:t xml:space="preserve">, </w:t>
      </w:r>
      <w:r w:rsidRPr="009C5A24">
        <w:rPr>
          <w:rFonts w:ascii="Times New Roman" w:hAnsi="Times New Roman" w:cs="Times New Roman"/>
          <w:lang w:val="en-GB"/>
          <w:rPrChange w:id="149" w:author="Author">
            <w:rPr>
              <w:rFonts w:ascii="Times New Roman" w:hAnsi="Times New Roman" w:cs="Times New Roman"/>
              <w:i/>
              <w:lang w:val="en-GB"/>
            </w:rPr>
          </w:rPrChange>
        </w:rPr>
        <w:t>66</w:t>
      </w:r>
      <w:r w:rsidRPr="009C5A24">
        <w:rPr>
          <w:rFonts w:ascii="Times New Roman" w:hAnsi="Times New Roman" w:cs="Times New Roman"/>
          <w:lang w:val="en-GB"/>
        </w:rPr>
        <w:t>(4),</w:t>
      </w:r>
      <w:r w:rsidRPr="002F321B">
        <w:rPr>
          <w:rFonts w:ascii="Times New Roman" w:hAnsi="Times New Roman" w:cs="Times New Roman"/>
          <w:lang w:val="en-GB"/>
        </w:rPr>
        <w:t xml:space="preserve"> 701–716. doi: 10.1177/0013164405282471.</w:t>
      </w:r>
    </w:p>
    <w:p w14:paraId="429CE57F" w14:textId="4DADE8D5" w:rsidR="000A3AF3" w:rsidRPr="000A3AF3" w:rsidRDefault="000A3AF3" w:rsidP="002F321B">
      <w:pPr>
        <w:pStyle w:val="NoSpacing"/>
        <w:spacing w:line="480" w:lineRule="auto"/>
        <w:rPr>
          <w:rFonts w:ascii="Times New Roman" w:hAnsi="Times New Roman" w:cs="Times New Roman"/>
          <w:lang w:val="en-GB"/>
        </w:rPr>
      </w:pPr>
      <w:r>
        <w:rPr>
          <w:rFonts w:ascii="Times New Roman" w:hAnsi="Times New Roman" w:cs="Times New Roman"/>
          <w:lang w:val="en-GB"/>
        </w:rPr>
        <w:t xml:space="preserve">Schaufeli, W. B., &amp; Salanova, M. (2007). Work engagement: An emerging psychological </w:t>
      </w:r>
      <w:r>
        <w:rPr>
          <w:rFonts w:ascii="Times New Roman" w:hAnsi="Times New Roman" w:cs="Times New Roman"/>
          <w:lang w:val="en-GB"/>
        </w:rPr>
        <w:tab/>
        <w:t xml:space="preserve">concept and its implications for organizations. En S. W. Gilliland, D. D., Steiner, &amp; D. </w:t>
      </w:r>
      <w:r>
        <w:rPr>
          <w:rFonts w:ascii="Times New Roman" w:hAnsi="Times New Roman" w:cs="Times New Roman"/>
          <w:lang w:val="en-GB"/>
        </w:rPr>
        <w:tab/>
        <w:t xml:space="preserve">P., Skarlicki (Eds), </w:t>
      </w:r>
      <w:r w:rsidRPr="00C75A7F">
        <w:rPr>
          <w:rFonts w:ascii="Times New Roman" w:hAnsi="Times New Roman" w:cs="Times New Roman"/>
          <w:i/>
          <w:lang w:val="en-GB"/>
        </w:rPr>
        <w:t xml:space="preserve">Research in Social Issues in Management: Managing social and </w:t>
      </w:r>
      <w:r w:rsidRPr="00C75A7F">
        <w:rPr>
          <w:rFonts w:ascii="Times New Roman" w:hAnsi="Times New Roman" w:cs="Times New Roman"/>
          <w:i/>
          <w:lang w:val="en-GB"/>
        </w:rPr>
        <w:tab/>
        <w:t>ethical issues in organizations.</w:t>
      </w:r>
      <w:r w:rsidRPr="00C75A7F">
        <w:rPr>
          <w:rFonts w:ascii="Times New Roman" w:hAnsi="Times New Roman" w:cs="Times New Roman"/>
          <w:lang w:val="en-GB"/>
          <w:rPrChange w:id="150" w:author="Author">
            <w:rPr>
              <w:rFonts w:ascii="Times New Roman" w:hAnsi="Times New Roman" w:cs="Times New Roman"/>
              <w:lang w:val="en-GB"/>
            </w:rPr>
          </w:rPrChange>
        </w:rPr>
        <w:t xml:space="preserve"> (</w:t>
      </w:r>
      <w:r>
        <w:rPr>
          <w:rFonts w:ascii="Times New Roman" w:hAnsi="Times New Roman" w:cs="Times New Roman"/>
          <w:lang w:val="en-GB"/>
        </w:rPr>
        <w:t xml:space="preserve">pp. 135–177). Greenwich, CT: Information Age </w:t>
      </w:r>
      <w:r>
        <w:rPr>
          <w:rFonts w:ascii="Times New Roman" w:hAnsi="Times New Roman" w:cs="Times New Roman"/>
          <w:lang w:val="en-GB"/>
        </w:rPr>
        <w:tab/>
        <w:t>Publishers.</w:t>
      </w:r>
    </w:p>
    <w:p w14:paraId="16540E70" w14:textId="1FD149C1" w:rsidR="00F01E87" w:rsidRPr="00F01E87" w:rsidRDefault="00F01E87" w:rsidP="00F01E87">
      <w:pPr>
        <w:pStyle w:val="NoSpacing"/>
        <w:spacing w:line="480" w:lineRule="auto"/>
        <w:rPr>
          <w:rFonts w:ascii="Times New Roman" w:hAnsi="Times New Roman" w:cs="Times New Roman"/>
          <w:lang w:val="en-GB"/>
        </w:rPr>
      </w:pPr>
      <w:r w:rsidRPr="00F01E87">
        <w:rPr>
          <w:rFonts w:ascii="Times New Roman" w:hAnsi="Times New Roman" w:cs="Times New Roman"/>
          <w:lang w:val="en-GB"/>
        </w:rPr>
        <w:t>Schreiber, J. B., Nora, A., Stage, F. K. Barlow, E., &amp; King, J. (2006). Reportin</w:t>
      </w:r>
      <w:r>
        <w:rPr>
          <w:rFonts w:ascii="Times New Roman" w:hAnsi="Times New Roman" w:cs="Times New Roman"/>
          <w:lang w:val="en-GB"/>
        </w:rPr>
        <w:t xml:space="preserve">g structural </w:t>
      </w:r>
      <w:r>
        <w:rPr>
          <w:rFonts w:ascii="Times New Roman" w:hAnsi="Times New Roman" w:cs="Times New Roman"/>
          <w:lang w:val="en-GB"/>
        </w:rPr>
        <w:tab/>
        <w:t xml:space="preserve">equation modeling </w:t>
      </w:r>
      <w:r w:rsidRPr="00F01E87">
        <w:rPr>
          <w:rFonts w:ascii="Times New Roman" w:hAnsi="Times New Roman" w:cs="Times New Roman"/>
          <w:lang w:val="en-GB"/>
        </w:rPr>
        <w:t>and confirmatory factor analysis results: A review.</w:t>
      </w:r>
      <w:r>
        <w:rPr>
          <w:rFonts w:ascii="Times New Roman" w:hAnsi="Times New Roman" w:cs="Times New Roman"/>
          <w:lang w:val="en-GB"/>
        </w:rPr>
        <w:t xml:space="preserve"> </w:t>
      </w:r>
      <w:r w:rsidRPr="00F01E87">
        <w:rPr>
          <w:rFonts w:ascii="Times New Roman" w:hAnsi="Times New Roman" w:cs="Times New Roman"/>
          <w:i/>
          <w:lang w:val="en-GB"/>
        </w:rPr>
        <w:t xml:space="preserve">The Journal of </w:t>
      </w:r>
      <w:r>
        <w:rPr>
          <w:rFonts w:ascii="Times New Roman" w:hAnsi="Times New Roman" w:cs="Times New Roman"/>
          <w:i/>
          <w:lang w:val="en-GB"/>
        </w:rPr>
        <w:tab/>
      </w:r>
      <w:r w:rsidRPr="00F01E87">
        <w:rPr>
          <w:rFonts w:ascii="Times New Roman" w:hAnsi="Times New Roman" w:cs="Times New Roman"/>
          <w:i/>
          <w:lang w:val="en-GB"/>
        </w:rPr>
        <w:t>Educational research</w:t>
      </w:r>
      <w:r w:rsidRPr="00F01E87">
        <w:rPr>
          <w:rFonts w:ascii="Times New Roman" w:hAnsi="Times New Roman" w:cs="Times New Roman"/>
          <w:lang w:val="en-GB"/>
        </w:rPr>
        <w:t xml:space="preserve">, </w:t>
      </w:r>
      <w:r w:rsidRPr="00C75A7F">
        <w:rPr>
          <w:rFonts w:ascii="Times New Roman" w:hAnsi="Times New Roman" w:cs="Times New Roman"/>
          <w:lang w:val="en-GB"/>
          <w:rPrChange w:id="151" w:author="Author">
            <w:rPr>
              <w:rFonts w:ascii="Times New Roman" w:hAnsi="Times New Roman" w:cs="Times New Roman"/>
              <w:i/>
              <w:lang w:val="en-GB"/>
            </w:rPr>
          </w:rPrChange>
        </w:rPr>
        <w:t>99</w:t>
      </w:r>
      <w:r w:rsidRPr="00C75A7F">
        <w:rPr>
          <w:rFonts w:ascii="Times New Roman" w:hAnsi="Times New Roman" w:cs="Times New Roman"/>
          <w:lang w:val="en-GB"/>
        </w:rPr>
        <w:t>(6),</w:t>
      </w:r>
      <w:r>
        <w:rPr>
          <w:rFonts w:ascii="Times New Roman" w:hAnsi="Times New Roman" w:cs="Times New Roman"/>
          <w:lang w:val="en-GB"/>
        </w:rPr>
        <w:t xml:space="preserve"> 323–</w:t>
      </w:r>
      <w:r w:rsidRPr="00F01E87">
        <w:rPr>
          <w:rFonts w:ascii="Times New Roman" w:hAnsi="Times New Roman" w:cs="Times New Roman"/>
          <w:lang w:val="en-GB"/>
        </w:rPr>
        <w:t xml:space="preserve">338. </w:t>
      </w:r>
      <w:r>
        <w:rPr>
          <w:rFonts w:ascii="Times New Roman" w:hAnsi="Times New Roman" w:cs="Times New Roman"/>
          <w:lang w:val="en-GB"/>
        </w:rPr>
        <w:t>d</w:t>
      </w:r>
      <w:r w:rsidRPr="00F01E87">
        <w:rPr>
          <w:rFonts w:ascii="Times New Roman" w:hAnsi="Times New Roman" w:cs="Times New Roman"/>
          <w:lang w:val="en-GB"/>
        </w:rPr>
        <w:t>oi: 10.3200/JOER.99.6.323-338.</w:t>
      </w:r>
    </w:p>
    <w:p w14:paraId="31BA9BC2" w14:textId="2FC47E4C" w:rsidR="00F01E87" w:rsidRDefault="00F01E87" w:rsidP="00545B57">
      <w:pPr>
        <w:pStyle w:val="NoSpacing"/>
        <w:spacing w:line="480" w:lineRule="auto"/>
        <w:rPr>
          <w:rFonts w:ascii="Times New Roman" w:hAnsi="Times New Roman" w:cs="Times New Roman"/>
          <w:lang w:val="en-GB"/>
        </w:rPr>
      </w:pPr>
      <w:r w:rsidRPr="00F01E87">
        <w:rPr>
          <w:rFonts w:ascii="Times New Roman" w:hAnsi="Times New Roman" w:cs="Times New Roman"/>
          <w:lang w:val="en-GB"/>
        </w:rPr>
        <w:t xml:space="preserve">Schweizer, K. (2010). Some guidelines concerning the modelling of traits and abilities in test </w:t>
      </w:r>
      <w:r>
        <w:rPr>
          <w:rFonts w:ascii="Times New Roman" w:hAnsi="Times New Roman" w:cs="Times New Roman"/>
          <w:lang w:val="en-GB"/>
        </w:rPr>
        <w:tab/>
      </w:r>
      <w:r w:rsidRPr="00F01E87">
        <w:rPr>
          <w:rFonts w:ascii="Times New Roman" w:hAnsi="Times New Roman" w:cs="Times New Roman"/>
          <w:lang w:val="en-GB"/>
        </w:rPr>
        <w:t xml:space="preserve">construction. </w:t>
      </w:r>
      <w:r w:rsidRPr="00F01E87">
        <w:rPr>
          <w:rFonts w:ascii="Times New Roman" w:hAnsi="Times New Roman" w:cs="Times New Roman"/>
          <w:i/>
          <w:lang w:val="en-GB"/>
        </w:rPr>
        <w:t>European Journal of Psychological Assessment</w:t>
      </w:r>
      <w:r w:rsidRPr="00F01E87">
        <w:rPr>
          <w:rFonts w:ascii="Times New Roman" w:hAnsi="Times New Roman" w:cs="Times New Roman"/>
          <w:lang w:val="en-GB"/>
        </w:rPr>
        <w:t xml:space="preserve">, </w:t>
      </w:r>
      <w:r w:rsidRPr="00C75A7F">
        <w:rPr>
          <w:rFonts w:ascii="Times New Roman" w:hAnsi="Times New Roman" w:cs="Times New Roman"/>
          <w:lang w:val="en-GB"/>
          <w:rPrChange w:id="152" w:author="Author">
            <w:rPr>
              <w:rFonts w:ascii="Times New Roman" w:hAnsi="Times New Roman" w:cs="Times New Roman"/>
              <w:i/>
              <w:lang w:val="en-GB"/>
            </w:rPr>
          </w:rPrChange>
        </w:rPr>
        <w:t>26</w:t>
      </w:r>
      <w:r w:rsidRPr="00F01E87">
        <w:rPr>
          <w:rFonts w:ascii="Times New Roman" w:hAnsi="Times New Roman" w:cs="Times New Roman"/>
          <w:lang w:val="en-GB"/>
        </w:rPr>
        <w:t xml:space="preserve">, 1–2. </w:t>
      </w:r>
      <w:r>
        <w:rPr>
          <w:rFonts w:ascii="Times New Roman" w:hAnsi="Times New Roman" w:cs="Times New Roman"/>
          <w:lang w:val="en-GB"/>
        </w:rPr>
        <w:t>d</w:t>
      </w:r>
      <w:r w:rsidRPr="00F01E87">
        <w:rPr>
          <w:rFonts w:ascii="Times New Roman" w:hAnsi="Times New Roman" w:cs="Times New Roman"/>
          <w:lang w:val="en-GB"/>
        </w:rPr>
        <w:t xml:space="preserve">oi: </w:t>
      </w:r>
      <w:r>
        <w:rPr>
          <w:rFonts w:ascii="Times New Roman" w:hAnsi="Times New Roman" w:cs="Times New Roman"/>
          <w:lang w:val="en-GB"/>
        </w:rPr>
        <w:tab/>
      </w:r>
      <w:r w:rsidRPr="00F01E87">
        <w:rPr>
          <w:rFonts w:ascii="Times New Roman" w:hAnsi="Times New Roman" w:cs="Times New Roman"/>
          <w:lang w:val="en-GB"/>
        </w:rPr>
        <w:t>10.1027/1015–5759/a000001.</w:t>
      </w:r>
    </w:p>
    <w:p w14:paraId="7D5C53F7" w14:textId="7559EDA5" w:rsidR="004C4818" w:rsidRPr="00F01E87" w:rsidRDefault="004C4818" w:rsidP="00545B57">
      <w:pPr>
        <w:pStyle w:val="NoSpacing"/>
        <w:spacing w:line="480" w:lineRule="auto"/>
        <w:rPr>
          <w:rFonts w:ascii="Times New Roman" w:hAnsi="Times New Roman" w:cs="Times New Roman"/>
          <w:lang w:val="en-GB"/>
        </w:rPr>
      </w:pPr>
      <w:r>
        <w:rPr>
          <w:rFonts w:ascii="Times New Roman" w:hAnsi="Times New Roman" w:cs="Times New Roman"/>
          <w:lang w:val="en-GB"/>
        </w:rPr>
        <w:t xml:space="preserve">Sijtsma, K. (2009). On the use, the misuse, and the very limited usefulness of Cronbach´s </w:t>
      </w:r>
      <w:r>
        <w:rPr>
          <w:rFonts w:ascii="Times New Roman" w:hAnsi="Times New Roman" w:cs="Times New Roman"/>
          <w:lang w:val="en-GB"/>
        </w:rPr>
        <w:tab/>
        <w:t xml:space="preserve">alpha. </w:t>
      </w:r>
      <w:r>
        <w:rPr>
          <w:rFonts w:ascii="Times New Roman" w:hAnsi="Times New Roman" w:cs="Times New Roman"/>
          <w:i/>
          <w:lang w:val="en-GB"/>
        </w:rPr>
        <w:t>Psychometrika</w:t>
      </w:r>
      <w:r>
        <w:rPr>
          <w:rFonts w:ascii="Times New Roman" w:hAnsi="Times New Roman" w:cs="Times New Roman"/>
          <w:lang w:val="en-GB"/>
        </w:rPr>
        <w:t xml:space="preserve">, </w:t>
      </w:r>
      <w:r w:rsidRPr="00C75A7F">
        <w:rPr>
          <w:rFonts w:ascii="Times New Roman" w:hAnsi="Times New Roman" w:cs="Times New Roman"/>
          <w:lang w:val="en-GB"/>
          <w:rPrChange w:id="153" w:author="Author">
            <w:rPr>
              <w:rFonts w:ascii="Times New Roman" w:hAnsi="Times New Roman" w:cs="Times New Roman"/>
              <w:i/>
              <w:lang w:val="en-GB"/>
            </w:rPr>
          </w:rPrChange>
        </w:rPr>
        <w:t>74</w:t>
      </w:r>
      <w:r>
        <w:rPr>
          <w:rFonts w:ascii="Times New Roman" w:hAnsi="Times New Roman" w:cs="Times New Roman"/>
          <w:lang w:val="en-GB"/>
        </w:rPr>
        <w:t>, 107–120. doi: 10.1007/s11336–008–9101–0.</w:t>
      </w:r>
    </w:p>
    <w:p w14:paraId="7FEDA97E" w14:textId="05E92841" w:rsidR="00070B6A" w:rsidRPr="00070B6A" w:rsidDel="00C75A7F" w:rsidRDefault="00070B6A" w:rsidP="00070B6A">
      <w:pPr>
        <w:pStyle w:val="NoSpacing"/>
        <w:spacing w:line="480" w:lineRule="auto"/>
        <w:rPr>
          <w:rFonts w:ascii="Times New Roman" w:hAnsi="Times New Roman" w:cs="Times New Roman"/>
          <w:lang w:val="en-GB"/>
        </w:rPr>
      </w:pPr>
      <w:moveFromRangeStart w:id="154" w:author="Author" w:name="move398031640"/>
      <w:moveFrom w:id="155" w:author="Author">
        <w:r w:rsidRPr="00070B6A" w:rsidDel="00C75A7F">
          <w:rPr>
            <w:rFonts w:ascii="Times New Roman" w:hAnsi="Times New Roman" w:cs="Times New Roman"/>
            <w:lang w:val="en-GB"/>
          </w:rPr>
          <w:t xml:space="preserve">Riolli, L., Savicki, V., &amp; Richards, J. (2012). Psychological capital buffer to student stress. </w:t>
        </w:r>
        <w:r w:rsidR="007E7FAD" w:rsidDel="00C75A7F">
          <w:rPr>
            <w:rFonts w:ascii="Times New Roman" w:hAnsi="Times New Roman" w:cs="Times New Roman"/>
            <w:lang w:val="en-GB"/>
          </w:rPr>
          <w:tab/>
        </w:r>
        <w:r w:rsidRPr="00070B6A" w:rsidDel="00C75A7F">
          <w:rPr>
            <w:rFonts w:ascii="Times New Roman" w:hAnsi="Times New Roman" w:cs="Times New Roman"/>
            <w:i/>
            <w:lang w:val="en-GB"/>
          </w:rPr>
          <w:t xml:space="preserve">Psychology, </w:t>
        </w:r>
        <w:r w:rsidRPr="00C75A7F" w:rsidDel="00C75A7F">
          <w:rPr>
            <w:rFonts w:ascii="Times New Roman" w:hAnsi="Times New Roman" w:cs="Times New Roman"/>
            <w:lang w:val="en-GB"/>
            <w:rPrChange w:id="156" w:author="Author">
              <w:rPr>
                <w:rFonts w:ascii="Times New Roman" w:hAnsi="Times New Roman" w:cs="Times New Roman"/>
                <w:i/>
                <w:lang w:val="en-GB"/>
              </w:rPr>
            </w:rPrChange>
          </w:rPr>
          <w:t>3(12A</w:t>
        </w:r>
        <w:r w:rsidRPr="00070B6A" w:rsidDel="00C75A7F">
          <w:rPr>
            <w:rFonts w:ascii="Times New Roman" w:hAnsi="Times New Roman" w:cs="Times New Roman"/>
            <w:i/>
            <w:lang w:val="en-GB"/>
          </w:rPr>
          <w:t>)</w:t>
        </w:r>
        <w:r w:rsidDel="00C75A7F">
          <w:rPr>
            <w:rFonts w:ascii="Times New Roman" w:hAnsi="Times New Roman" w:cs="Times New Roman"/>
            <w:lang w:val="en-GB"/>
          </w:rPr>
          <w:t>,</w:t>
        </w:r>
        <w:r w:rsidRPr="00070B6A" w:rsidDel="00C75A7F">
          <w:rPr>
            <w:rFonts w:ascii="Times New Roman" w:hAnsi="Times New Roman" w:cs="Times New Roman"/>
            <w:lang w:val="en-GB"/>
          </w:rPr>
          <w:tab/>
          <w:t>1202–1207. doi: 10.4236/psych.2012.312A178.</w:t>
        </w:r>
      </w:moveFrom>
    </w:p>
    <w:moveFromRangeEnd w:id="154"/>
    <w:p w14:paraId="19243B86" w14:textId="1D8F77A4" w:rsidR="0093312B" w:rsidRDefault="0093312B" w:rsidP="0093312B">
      <w:pPr>
        <w:spacing w:line="480" w:lineRule="auto"/>
        <w:rPr>
          <w:rFonts w:ascii="Times New Roman" w:hAnsi="Times New Roman" w:cs="Times New Roman"/>
          <w:sz w:val="24"/>
          <w:szCs w:val="24"/>
          <w:lang w:val="en-GB"/>
        </w:rPr>
      </w:pPr>
      <w:r w:rsidRPr="0093312B">
        <w:rPr>
          <w:rFonts w:ascii="Times New Roman" w:hAnsi="Times New Roman" w:cs="Times New Roman"/>
          <w:sz w:val="24"/>
          <w:szCs w:val="24"/>
          <w:lang w:val="en-GB"/>
        </w:rPr>
        <w:t xml:space="preserve">Siu, O. L., Bakker, A. B., &amp; Jiang, X. (2014). Psychological capital among university </w:t>
      </w:r>
      <w:r w:rsidR="007E7FAD">
        <w:rPr>
          <w:rFonts w:ascii="Times New Roman" w:hAnsi="Times New Roman" w:cs="Times New Roman"/>
          <w:sz w:val="24"/>
          <w:szCs w:val="24"/>
          <w:lang w:val="en-GB"/>
        </w:rPr>
        <w:tab/>
      </w:r>
      <w:r w:rsidRPr="0093312B">
        <w:rPr>
          <w:rFonts w:ascii="Times New Roman" w:hAnsi="Times New Roman" w:cs="Times New Roman"/>
          <w:sz w:val="24"/>
          <w:szCs w:val="24"/>
          <w:lang w:val="en-GB"/>
        </w:rPr>
        <w:t>students: Relationship with study engagement and intrinsic motivation.</w:t>
      </w:r>
      <w:r w:rsidRPr="0093312B">
        <w:rPr>
          <w:rFonts w:ascii="Times New Roman" w:hAnsi="Times New Roman" w:cs="Times New Roman"/>
          <w:i/>
          <w:sz w:val="24"/>
          <w:szCs w:val="24"/>
          <w:lang w:val="en-GB"/>
        </w:rPr>
        <w:t xml:space="preserve"> Journal of </w:t>
      </w:r>
      <w:r w:rsidR="007E7FAD">
        <w:rPr>
          <w:rFonts w:ascii="Times New Roman" w:hAnsi="Times New Roman" w:cs="Times New Roman"/>
          <w:i/>
          <w:sz w:val="24"/>
          <w:szCs w:val="24"/>
          <w:lang w:val="en-GB"/>
        </w:rPr>
        <w:tab/>
      </w:r>
      <w:r w:rsidRPr="0093312B">
        <w:rPr>
          <w:rFonts w:ascii="Times New Roman" w:hAnsi="Times New Roman" w:cs="Times New Roman"/>
          <w:i/>
          <w:sz w:val="24"/>
          <w:szCs w:val="24"/>
          <w:lang w:val="en-GB"/>
        </w:rPr>
        <w:t xml:space="preserve">Happiness Studies, </w:t>
      </w:r>
      <w:r w:rsidRPr="00C75A7F">
        <w:rPr>
          <w:rFonts w:ascii="Times New Roman" w:hAnsi="Times New Roman" w:cs="Times New Roman"/>
          <w:sz w:val="24"/>
          <w:szCs w:val="24"/>
          <w:lang w:val="en-GB"/>
          <w:rPrChange w:id="157" w:author="Author">
            <w:rPr>
              <w:rFonts w:ascii="Times New Roman" w:hAnsi="Times New Roman" w:cs="Times New Roman"/>
              <w:i/>
              <w:sz w:val="24"/>
              <w:szCs w:val="24"/>
              <w:lang w:val="en-GB"/>
            </w:rPr>
          </w:rPrChange>
        </w:rPr>
        <w:t>15</w:t>
      </w:r>
      <w:r w:rsidRPr="00C75A7F">
        <w:rPr>
          <w:rFonts w:ascii="Times New Roman" w:hAnsi="Times New Roman" w:cs="Times New Roman"/>
          <w:sz w:val="24"/>
          <w:szCs w:val="24"/>
          <w:lang w:val="en-GB"/>
        </w:rPr>
        <w:t>,</w:t>
      </w:r>
      <w:r w:rsidRPr="0093312B">
        <w:rPr>
          <w:rFonts w:ascii="Times New Roman" w:hAnsi="Times New Roman" w:cs="Times New Roman"/>
          <w:sz w:val="24"/>
          <w:szCs w:val="24"/>
          <w:lang w:val="en-GB"/>
        </w:rPr>
        <w:t xml:space="preserve"> 979–994. doi: 10.1007/s10902–013–9459–2.</w:t>
      </w:r>
    </w:p>
    <w:p w14:paraId="01D95747" w14:textId="2860A9C8" w:rsidR="00F01E87" w:rsidRPr="00730802" w:rsidRDefault="00F01E87" w:rsidP="00F01E87">
      <w:pPr>
        <w:spacing w:line="480" w:lineRule="auto"/>
        <w:rPr>
          <w:rFonts w:ascii="Times New Roman" w:hAnsi="Times New Roman" w:cs="Times New Roman"/>
          <w:sz w:val="24"/>
          <w:szCs w:val="24"/>
          <w:lang w:val="es-CL"/>
        </w:rPr>
      </w:pPr>
      <w:r w:rsidRPr="00F01E87">
        <w:rPr>
          <w:rFonts w:ascii="Times New Roman" w:hAnsi="Times New Roman" w:cs="Times New Roman"/>
          <w:sz w:val="24"/>
          <w:szCs w:val="24"/>
          <w:lang w:val="en-GB"/>
        </w:rPr>
        <w:lastRenderedPageBreak/>
        <w:t xml:space="preserve">Van Katwyk, P. T., Fox, S., Spector, P. E., &amp; Kelloway, E. K. (2000). Using </w:t>
      </w:r>
      <w:r>
        <w:rPr>
          <w:rFonts w:ascii="Times New Roman" w:hAnsi="Times New Roman" w:cs="Times New Roman"/>
          <w:sz w:val="24"/>
          <w:szCs w:val="24"/>
          <w:lang w:val="en-GB"/>
        </w:rPr>
        <w:t xml:space="preserve">the job–related </w:t>
      </w:r>
      <w:r>
        <w:rPr>
          <w:rFonts w:ascii="Times New Roman" w:hAnsi="Times New Roman" w:cs="Times New Roman"/>
          <w:sz w:val="24"/>
          <w:szCs w:val="24"/>
          <w:lang w:val="en-GB"/>
        </w:rPr>
        <w:tab/>
        <w:t>affective well–</w:t>
      </w:r>
      <w:r w:rsidRPr="00F01E87">
        <w:rPr>
          <w:rFonts w:ascii="Times New Roman" w:hAnsi="Times New Roman" w:cs="Times New Roman"/>
          <w:sz w:val="24"/>
          <w:szCs w:val="24"/>
          <w:lang w:val="en-GB"/>
        </w:rPr>
        <w:t xml:space="preserve">being scale (JAWS) to investigate affective responses to work </w:t>
      </w:r>
      <w:r>
        <w:rPr>
          <w:rFonts w:ascii="Times New Roman" w:hAnsi="Times New Roman" w:cs="Times New Roman"/>
          <w:sz w:val="24"/>
          <w:szCs w:val="24"/>
          <w:lang w:val="en-GB"/>
        </w:rPr>
        <w:tab/>
      </w:r>
      <w:r w:rsidRPr="00F01E87">
        <w:rPr>
          <w:rFonts w:ascii="Times New Roman" w:hAnsi="Times New Roman" w:cs="Times New Roman"/>
          <w:sz w:val="24"/>
          <w:szCs w:val="24"/>
          <w:lang w:val="en-GB"/>
        </w:rPr>
        <w:t xml:space="preserve">stressors. </w:t>
      </w:r>
      <w:r w:rsidRPr="00730802">
        <w:rPr>
          <w:rFonts w:ascii="Times New Roman" w:hAnsi="Times New Roman" w:cs="Times New Roman"/>
          <w:i/>
          <w:sz w:val="24"/>
          <w:szCs w:val="24"/>
          <w:lang w:val="es-CL"/>
        </w:rPr>
        <w:t>Journal of Occupational Health</w:t>
      </w:r>
      <w:r w:rsidR="0099197E" w:rsidRPr="00730802">
        <w:rPr>
          <w:rFonts w:ascii="Times New Roman" w:hAnsi="Times New Roman" w:cs="Times New Roman"/>
          <w:i/>
          <w:sz w:val="24"/>
          <w:szCs w:val="24"/>
          <w:lang w:val="es-CL"/>
        </w:rPr>
        <w:t xml:space="preserve"> </w:t>
      </w:r>
      <w:r w:rsidRPr="00730802">
        <w:rPr>
          <w:rFonts w:ascii="Times New Roman" w:hAnsi="Times New Roman" w:cs="Times New Roman"/>
          <w:i/>
          <w:sz w:val="24"/>
          <w:szCs w:val="24"/>
          <w:lang w:val="es-CL"/>
        </w:rPr>
        <w:t xml:space="preserve">Psychology, </w:t>
      </w:r>
      <w:bookmarkStart w:id="158" w:name="_GoBack"/>
      <w:r w:rsidRPr="00C75A7F">
        <w:rPr>
          <w:rFonts w:ascii="Times New Roman" w:hAnsi="Times New Roman" w:cs="Times New Roman"/>
          <w:sz w:val="24"/>
          <w:szCs w:val="24"/>
          <w:lang w:val="es-CL"/>
          <w:rPrChange w:id="159" w:author="Author">
            <w:rPr>
              <w:rFonts w:ascii="Times New Roman" w:hAnsi="Times New Roman" w:cs="Times New Roman"/>
              <w:i/>
              <w:sz w:val="24"/>
              <w:szCs w:val="24"/>
              <w:lang w:val="es-CL"/>
            </w:rPr>
          </w:rPrChange>
        </w:rPr>
        <w:t>5</w:t>
      </w:r>
      <w:r w:rsidRPr="00C75A7F">
        <w:rPr>
          <w:rFonts w:ascii="Times New Roman" w:hAnsi="Times New Roman" w:cs="Times New Roman"/>
          <w:sz w:val="24"/>
          <w:szCs w:val="24"/>
          <w:lang w:val="es-CL"/>
        </w:rPr>
        <w:t>(2),</w:t>
      </w:r>
      <w:r w:rsidRPr="00730802">
        <w:rPr>
          <w:rFonts w:ascii="Times New Roman" w:hAnsi="Times New Roman" w:cs="Times New Roman"/>
          <w:sz w:val="24"/>
          <w:szCs w:val="24"/>
          <w:lang w:val="es-CL"/>
        </w:rPr>
        <w:t xml:space="preserve"> </w:t>
      </w:r>
      <w:bookmarkEnd w:id="158"/>
      <w:r w:rsidRPr="00730802">
        <w:rPr>
          <w:rFonts w:ascii="Times New Roman" w:hAnsi="Times New Roman" w:cs="Times New Roman"/>
          <w:sz w:val="24"/>
          <w:szCs w:val="24"/>
          <w:lang w:val="es-CL"/>
        </w:rPr>
        <w:t xml:space="preserve">219–230. doi: </w:t>
      </w:r>
      <w:r w:rsidRPr="00730802">
        <w:rPr>
          <w:rFonts w:ascii="Times New Roman" w:hAnsi="Times New Roman" w:cs="Times New Roman"/>
          <w:sz w:val="24"/>
          <w:szCs w:val="24"/>
          <w:lang w:val="es-CL"/>
        </w:rPr>
        <w:tab/>
        <w:t>10.1037/1076–8998.5.2.219.</w:t>
      </w:r>
    </w:p>
    <w:p w14:paraId="3AF01DFB" w14:textId="77777777" w:rsidR="0093312B" w:rsidRPr="00730802" w:rsidRDefault="0093312B" w:rsidP="0093312B">
      <w:pPr>
        <w:spacing w:line="480" w:lineRule="auto"/>
        <w:rPr>
          <w:rFonts w:ascii="Times New Roman" w:hAnsi="Times New Roman" w:cs="Times New Roman"/>
          <w:sz w:val="24"/>
          <w:szCs w:val="24"/>
          <w:lang w:val="es-CL"/>
        </w:rPr>
      </w:pPr>
    </w:p>
    <w:p w14:paraId="524B5CD2" w14:textId="77777777" w:rsidR="0098606F" w:rsidRDefault="0098606F" w:rsidP="0098606F">
      <w:pPr>
        <w:pStyle w:val="Normal1"/>
        <w:spacing w:line="480" w:lineRule="auto"/>
        <w:rPr>
          <w:rFonts w:ascii="Times New Roman" w:hAnsi="Times New Roman" w:cs="Times New Roman"/>
          <w:b/>
          <w:bCs/>
          <w:sz w:val="24"/>
          <w:szCs w:val="24"/>
          <w:lang w:val="es-ES_tradnl"/>
        </w:rPr>
      </w:pPr>
    </w:p>
    <w:p w14:paraId="38F14876"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1B75A0E6"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0AAA5CB8"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44B3A50F"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3ACFFC5A"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5810E29C"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1AD25351"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11D2F956"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65B4007A"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458336EA"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55DE8CBE"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55CA37C7"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49CAB691"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00CABA63"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7C5D160B"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66531C8B" w14:textId="77777777" w:rsidR="0058039A" w:rsidRDefault="0058039A" w:rsidP="0098606F">
      <w:pPr>
        <w:pStyle w:val="Normal1"/>
        <w:spacing w:line="480" w:lineRule="auto"/>
        <w:rPr>
          <w:rFonts w:ascii="Times New Roman" w:hAnsi="Times New Roman" w:cs="Times New Roman"/>
          <w:b/>
          <w:bCs/>
          <w:sz w:val="24"/>
          <w:szCs w:val="24"/>
          <w:lang w:val="es-ES_tradnl"/>
        </w:rPr>
      </w:pPr>
    </w:p>
    <w:p w14:paraId="52759286" w14:textId="2010A804" w:rsidR="0081108A" w:rsidRPr="00A92663" w:rsidRDefault="00933587" w:rsidP="007E7FAD">
      <w:pPr>
        <w:spacing w:line="240" w:lineRule="auto"/>
        <w:ind w:left="-851"/>
        <w:rPr>
          <w:rFonts w:ascii="Times New Roman" w:hAnsi="Times New Roman" w:cs="Times New Roman"/>
          <w:sz w:val="20"/>
          <w:szCs w:val="20"/>
          <w:lang w:val="es-ES_tradnl"/>
          <w:rPrChange w:id="160" w:author="Author">
            <w:rPr>
              <w:rFonts w:ascii="Times New Roman" w:hAnsi="Times New Roman" w:cs="Times New Roman"/>
              <w:i/>
              <w:sz w:val="20"/>
              <w:szCs w:val="20"/>
              <w:lang w:val="es-ES_tradnl"/>
            </w:rPr>
          </w:rPrChange>
        </w:rPr>
      </w:pPr>
      <w:r w:rsidRPr="00DF7BDF">
        <w:rPr>
          <w:rFonts w:ascii="Times New Roman" w:hAnsi="Times New Roman" w:cs="Times New Roman"/>
          <w:i/>
          <w:sz w:val="24"/>
          <w:szCs w:val="24"/>
          <w:lang w:val="es-CL"/>
        </w:rPr>
        <w:t xml:space="preserve">   </w:t>
      </w:r>
      <w:r w:rsidR="007E7FAD" w:rsidRPr="00DF7BDF">
        <w:rPr>
          <w:rFonts w:ascii="Times New Roman" w:hAnsi="Times New Roman" w:cs="Times New Roman"/>
          <w:i/>
          <w:sz w:val="24"/>
          <w:szCs w:val="24"/>
          <w:lang w:val="es-CL"/>
        </w:rPr>
        <w:t xml:space="preserve">       </w:t>
      </w:r>
      <w:r w:rsidR="0081108A" w:rsidRPr="00A92663">
        <w:rPr>
          <w:rFonts w:ascii="Times New Roman" w:hAnsi="Times New Roman" w:cs="Times New Roman"/>
          <w:sz w:val="20"/>
          <w:szCs w:val="20"/>
          <w:lang w:val="es-ES_tradnl"/>
          <w:rPrChange w:id="161" w:author="Author">
            <w:rPr>
              <w:rFonts w:ascii="Times New Roman" w:hAnsi="Times New Roman" w:cs="Times New Roman"/>
              <w:i/>
              <w:sz w:val="20"/>
              <w:szCs w:val="20"/>
              <w:lang w:val="es-ES_tradnl"/>
            </w:rPr>
          </w:rPrChange>
        </w:rPr>
        <w:t xml:space="preserve">Tabla </w:t>
      </w:r>
      <w:commentRangeStart w:id="162"/>
      <w:r w:rsidR="0081108A" w:rsidRPr="00A92663">
        <w:rPr>
          <w:rFonts w:ascii="Times New Roman" w:hAnsi="Times New Roman" w:cs="Times New Roman"/>
          <w:sz w:val="20"/>
          <w:szCs w:val="20"/>
          <w:lang w:val="es-ES_tradnl"/>
          <w:rPrChange w:id="163" w:author="Author">
            <w:rPr>
              <w:rFonts w:ascii="Times New Roman" w:hAnsi="Times New Roman" w:cs="Times New Roman"/>
              <w:i/>
              <w:sz w:val="20"/>
              <w:szCs w:val="20"/>
              <w:lang w:val="es-ES_tradnl"/>
            </w:rPr>
          </w:rPrChange>
        </w:rPr>
        <w:t>1</w:t>
      </w:r>
      <w:commentRangeEnd w:id="162"/>
      <w:r w:rsidR="00DF7BDF">
        <w:rPr>
          <w:rStyle w:val="CommentReference"/>
        </w:rPr>
        <w:commentReference w:id="162"/>
      </w:r>
    </w:p>
    <w:p w14:paraId="3D4F6620" w14:textId="77777777" w:rsidR="00DF7BDF" w:rsidRDefault="00DF7BDF" w:rsidP="00C9595F">
      <w:pPr>
        <w:spacing w:line="240" w:lineRule="auto"/>
        <w:ind w:left="-284"/>
        <w:rPr>
          <w:ins w:id="164" w:author="Author"/>
          <w:rFonts w:ascii="Times New Roman" w:hAnsi="Times New Roman" w:cs="Times New Roman"/>
          <w:i/>
          <w:sz w:val="20"/>
          <w:szCs w:val="20"/>
          <w:lang w:val="es-ES_tradnl"/>
        </w:rPr>
      </w:pPr>
    </w:p>
    <w:p w14:paraId="38F8CB00" w14:textId="02E8306E" w:rsidR="0081108A" w:rsidRPr="00DF7BDF" w:rsidRDefault="0081108A" w:rsidP="00C9595F">
      <w:pPr>
        <w:spacing w:line="240" w:lineRule="auto"/>
        <w:ind w:left="-284"/>
        <w:rPr>
          <w:rFonts w:ascii="Times New Roman" w:hAnsi="Times New Roman" w:cs="Times New Roman"/>
          <w:i/>
          <w:sz w:val="20"/>
          <w:szCs w:val="20"/>
          <w:lang w:val="es-ES_tradnl"/>
        </w:rPr>
      </w:pPr>
      <w:r w:rsidRPr="00DF7BDF">
        <w:rPr>
          <w:rFonts w:ascii="Times New Roman" w:hAnsi="Times New Roman" w:cs="Times New Roman"/>
          <w:i/>
          <w:sz w:val="20"/>
          <w:szCs w:val="20"/>
          <w:lang w:val="es-ES_tradnl"/>
        </w:rPr>
        <w:t>Medias (M), Desviación Estándar (DE), índices alpha</w:t>
      </w:r>
      <w:r w:rsidR="00C9595F" w:rsidRPr="00DF7BDF">
        <w:rPr>
          <w:rFonts w:ascii="Times New Roman" w:hAnsi="Times New Roman" w:cs="Times New Roman"/>
          <w:i/>
          <w:sz w:val="20"/>
          <w:szCs w:val="20"/>
          <w:lang w:val="es-ES_tradnl"/>
        </w:rPr>
        <w:t xml:space="preserve"> (</w:t>
      </w:r>
      <w:r w:rsidR="00C9595F" w:rsidRPr="00DF7BDF">
        <w:rPr>
          <w:rFonts w:ascii="Times New Roman" w:hAnsi="Times New Roman" w:cs="Times New Roman"/>
          <w:i/>
          <w:sz w:val="20"/>
          <w:szCs w:val="20"/>
        </w:rPr>
        <w:t>α)</w:t>
      </w:r>
      <w:r w:rsidR="00D342AA" w:rsidRPr="00DF7BDF">
        <w:rPr>
          <w:rFonts w:ascii="Times New Roman" w:hAnsi="Times New Roman" w:cs="Times New Roman"/>
          <w:i/>
          <w:sz w:val="20"/>
          <w:szCs w:val="20"/>
        </w:rPr>
        <w:t>,</w:t>
      </w:r>
      <w:r w:rsidRPr="00DF7BDF">
        <w:rPr>
          <w:rFonts w:ascii="Times New Roman" w:hAnsi="Times New Roman" w:cs="Times New Roman"/>
          <w:i/>
          <w:sz w:val="20"/>
          <w:szCs w:val="20"/>
          <w:lang w:val="es-ES_tradnl"/>
        </w:rPr>
        <w:t xml:space="preserve"> </w:t>
      </w:r>
      <w:r w:rsidR="00D342AA" w:rsidRPr="00DF7BDF">
        <w:rPr>
          <w:rFonts w:ascii="Times New Roman" w:hAnsi="Times New Roman" w:cs="Times New Roman"/>
          <w:i/>
          <w:sz w:val="20"/>
          <w:szCs w:val="20"/>
          <w:lang w:val="es-ES_tradnl"/>
        </w:rPr>
        <w:t xml:space="preserve">índices </w:t>
      </w:r>
      <w:r w:rsidRPr="00DF7BDF">
        <w:rPr>
          <w:rFonts w:ascii="Times New Roman" w:hAnsi="Times New Roman" w:cs="Times New Roman"/>
          <w:i/>
          <w:sz w:val="20"/>
          <w:szCs w:val="20"/>
          <w:lang w:val="es-ES_tradnl"/>
        </w:rPr>
        <w:t>omega</w:t>
      </w:r>
      <w:r w:rsidR="00F874FF" w:rsidRPr="00DF7BDF">
        <w:rPr>
          <w:rFonts w:ascii="Times New Roman" w:hAnsi="Times New Roman" w:cs="Times New Roman"/>
          <w:i/>
          <w:sz w:val="20"/>
          <w:szCs w:val="20"/>
          <w:lang w:val="es-ES_tradnl"/>
        </w:rPr>
        <w:t xml:space="preserve"> (Ω)</w:t>
      </w:r>
      <w:r w:rsidR="00C9595F" w:rsidRPr="00DF7BDF">
        <w:rPr>
          <w:rFonts w:ascii="Times New Roman" w:hAnsi="Times New Roman" w:cs="Times New Roman"/>
          <w:i/>
          <w:sz w:val="20"/>
          <w:szCs w:val="20"/>
          <w:lang w:val="es-ES_tradnl"/>
        </w:rPr>
        <w:t xml:space="preserve"> y matriz de correlación de las variables </w:t>
      </w:r>
      <w:r w:rsidRPr="00DF7BDF">
        <w:rPr>
          <w:rFonts w:ascii="Times New Roman" w:hAnsi="Times New Roman" w:cs="Times New Roman"/>
          <w:i/>
          <w:sz w:val="20"/>
          <w:szCs w:val="20"/>
          <w:lang w:val="es-ES_tradnl"/>
        </w:rPr>
        <w:t>estudiadas</w:t>
      </w:r>
      <w:r w:rsidR="00F874FF" w:rsidRPr="00DF7BDF">
        <w:rPr>
          <w:rFonts w:ascii="Times New Roman" w:hAnsi="Times New Roman" w:cs="Times New Roman"/>
          <w:i/>
          <w:sz w:val="20"/>
          <w:szCs w:val="20"/>
          <w:lang w:val="es-ES_tradnl"/>
        </w:rPr>
        <w:t xml:space="preserve"> (n = 650)</w:t>
      </w:r>
    </w:p>
    <w:tbl>
      <w:tblPr>
        <w:tblStyle w:val="LightShading"/>
        <w:tblpPr w:leftFromText="141" w:rightFromText="141" w:vertAnchor="text" w:horzAnchor="page" w:tblpX="1189" w:tblpY="148"/>
        <w:tblW w:w="8897" w:type="dxa"/>
        <w:tblLayout w:type="fixed"/>
        <w:tblLook w:val="04A0" w:firstRow="1" w:lastRow="0" w:firstColumn="1" w:lastColumn="0" w:noHBand="0" w:noVBand="1"/>
      </w:tblPr>
      <w:tblGrid>
        <w:gridCol w:w="2518"/>
        <w:gridCol w:w="797"/>
        <w:gridCol w:w="797"/>
        <w:gridCol w:w="798"/>
        <w:gridCol w:w="797"/>
        <w:gridCol w:w="797"/>
        <w:gridCol w:w="798"/>
        <w:gridCol w:w="797"/>
        <w:gridCol w:w="798"/>
      </w:tblGrid>
      <w:tr w:rsidR="00062C3E" w:rsidRPr="00A92663" w14:paraId="6EDBA806" w14:textId="77777777" w:rsidTr="00AE2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47E9B229" w14:textId="77777777" w:rsidR="00062C3E" w:rsidRPr="00A92663" w:rsidRDefault="00062C3E" w:rsidP="0081108A">
            <w:pPr>
              <w:spacing w:line="480" w:lineRule="auto"/>
              <w:rPr>
                <w:rFonts w:ascii="Times New Roman" w:hAnsi="Times New Roman" w:cs="Times New Roman"/>
                <w:b w:val="0"/>
                <w:sz w:val="20"/>
                <w:szCs w:val="20"/>
                <w:lang w:val="es-ES_tradnl"/>
                <w:rPrChange w:id="165" w:author="Author">
                  <w:rPr>
                    <w:rFonts w:ascii="Times New Roman" w:hAnsi="Times New Roman" w:cs="Times New Roman"/>
                    <w:b w:val="0"/>
                    <w:sz w:val="20"/>
                    <w:szCs w:val="20"/>
                    <w:lang w:val="es-ES_tradnl"/>
                  </w:rPr>
                </w:rPrChange>
              </w:rPr>
            </w:pPr>
          </w:p>
        </w:tc>
        <w:tc>
          <w:tcPr>
            <w:tcW w:w="797" w:type="dxa"/>
            <w:shd w:val="clear" w:color="auto" w:fill="auto"/>
          </w:tcPr>
          <w:p w14:paraId="6B649D44" w14:textId="77777777" w:rsidR="00062C3E" w:rsidRPr="00A92663"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ES_tradnl"/>
                <w:rPrChange w:id="166" w:author="Author">
                  <w:rPr>
                    <w:rFonts w:ascii="Times New Roman" w:hAnsi="Times New Roman" w:cs="Times New Roman"/>
                    <w:b w:val="0"/>
                    <w:sz w:val="20"/>
                    <w:szCs w:val="20"/>
                    <w:lang w:val="es-ES_tradnl"/>
                  </w:rPr>
                </w:rPrChange>
              </w:rPr>
            </w:pPr>
            <w:r w:rsidRPr="00A92663">
              <w:rPr>
                <w:rFonts w:ascii="Times New Roman" w:hAnsi="Times New Roman" w:cs="Times New Roman"/>
                <w:b w:val="0"/>
                <w:sz w:val="20"/>
                <w:szCs w:val="20"/>
                <w:lang w:val="es-ES_tradnl"/>
                <w:rPrChange w:id="167" w:author="Author">
                  <w:rPr>
                    <w:rFonts w:ascii="Times New Roman" w:hAnsi="Times New Roman" w:cs="Times New Roman"/>
                    <w:b w:val="0"/>
                    <w:sz w:val="20"/>
                    <w:szCs w:val="20"/>
                    <w:lang w:val="es-ES_tradnl"/>
                  </w:rPr>
                </w:rPrChange>
              </w:rPr>
              <w:t>M</w:t>
            </w:r>
          </w:p>
        </w:tc>
        <w:tc>
          <w:tcPr>
            <w:tcW w:w="797" w:type="dxa"/>
            <w:shd w:val="clear" w:color="auto" w:fill="auto"/>
          </w:tcPr>
          <w:p w14:paraId="0DF239C2" w14:textId="5AAD685F" w:rsidR="00062C3E" w:rsidRPr="00A92663"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ES_tradnl"/>
                <w:rPrChange w:id="168" w:author="Author">
                  <w:rPr>
                    <w:rFonts w:ascii="Times New Roman" w:hAnsi="Times New Roman" w:cs="Times New Roman"/>
                    <w:b w:val="0"/>
                    <w:sz w:val="20"/>
                    <w:szCs w:val="20"/>
                    <w:lang w:val="es-ES_tradnl"/>
                  </w:rPr>
                </w:rPrChange>
              </w:rPr>
            </w:pPr>
            <w:r w:rsidRPr="00A92663">
              <w:rPr>
                <w:rFonts w:ascii="Times New Roman" w:hAnsi="Times New Roman" w:cs="Times New Roman"/>
                <w:b w:val="0"/>
                <w:sz w:val="20"/>
                <w:szCs w:val="20"/>
                <w:lang w:val="es-ES_tradnl"/>
                <w:rPrChange w:id="169" w:author="Author">
                  <w:rPr>
                    <w:rFonts w:ascii="Times New Roman" w:hAnsi="Times New Roman" w:cs="Times New Roman"/>
                    <w:b w:val="0"/>
                    <w:sz w:val="20"/>
                    <w:szCs w:val="20"/>
                    <w:lang w:val="es-ES_tradnl"/>
                  </w:rPr>
                </w:rPrChange>
              </w:rPr>
              <w:t>DE</w:t>
            </w:r>
          </w:p>
        </w:tc>
        <w:tc>
          <w:tcPr>
            <w:tcW w:w="798" w:type="dxa"/>
            <w:shd w:val="clear" w:color="auto" w:fill="auto"/>
          </w:tcPr>
          <w:p w14:paraId="209E8B4A" w14:textId="77777777" w:rsidR="00062C3E" w:rsidRPr="00A92663"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ES_tradnl"/>
                <w:rPrChange w:id="170" w:author="Author">
                  <w:rPr>
                    <w:rFonts w:ascii="Times New Roman" w:hAnsi="Times New Roman" w:cs="Times New Roman"/>
                    <w:b w:val="0"/>
                    <w:sz w:val="20"/>
                    <w:szCs w:val="20"/>
                    <w:lang w:val="es-ES_tradnl"/>
                  </w:rPr>
                </w:rPrChange>
              </w:rPr>
            </w:pPr>
            <w:r w:rsidRPr="00A92663">
              <w:rPr>
                <w:rFonts w:ascii="Times New Roman" w:hAnsi="Times New Roman" w:cs="Times New Roman"/>
                <w:b w:val="0"/>
                <w:sz w:val="20"/>
                <w:szCs w:val="20"/>
                <w:lang w:val="es-ES_tradnl"/>
                <w:rPrChange w:id="171" w:author="Author">
                  <w:rPr>
                    <w:rFonts w:ascii="Times New Roman" w:hAnsi="Times New Roman" w:cs="Times New Roman"/>
                    <w:b w:val="0"/>
                    <w:sz w:val="20"/>
                    <w:szCs w:val="20"/>
                    <w:lang w:val="es-ES_tradnl"/>
                  </w:rPr>
                </w:rPrChange>
              </w:rPr>
              <w:t>Ω</w:t>
            </w:r>
          </w:p>
        </w:tc>
        <w:tc>
          <w:tcPr>
            <w:tcW w:w="797" w:type="dxa"/>
            <w:shd w:val="clear" w:color="auto" w:fill="auto"/>
          </w:tcPr>
          <w:p w14:paraId="7D52581E" w14:textId="77777777" w:rsidR="00062C3E" w:rsidRPr="00A92663"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ES_tradnl"/>
                <w:rPrChange w:id="172" w:author="Author">
                  <w:rPr>
                    <w:rFonts w:ascii="Times New Roman" w:hAnsi="Times New Roman" w:cs="Times New Roman"/>
                    <w:b w:val="0"/>
                    <w:sz w:val="20"/>
                    <w:szCs w:val="20"/>
                    <w:lang w:val="es-ES_tradnl"/>
                  </w:rPr>
                </w:rPrChange>
              </w:rPr>
            </w:pPr>
            <w:r w:rsidRPr="00A92663">
              <w:rPr>
                <w:rFonts w:ascii="Times New Roman" w:hAnsi="Times New Roman" w:cs="Times New Roman"/>
                <w:b w:val="0"/>
                <w:sz w:val="20"/>
                <w:szCs w:val="20"/>
                <w:lang w:val="es-ES_tradnl"/>
                <w:rPrChange w:id="173" w:author="Author">
                  <w:rPr>
                    <w:rFonts w:ascii="Times New Roman" w:hAnsi="Times New Roman" w:cs="Times New Roman"/>
                    <w:b w:val="0"/>
                    <w:sz w:val="20"/>
                    <w:szCs w:val="20"/>
                    <w:lang w:val="es-ES_tradnl"/>
                  </w:rPr>
                </w:rPrChange>
              </w:rPr>
              <w:t>1</w:t>
            </w:r>
          </w:p>
        </w:tc>
        <w:tc>
          <w:tcPr>
            <w:tcW w:w="797" w:type="dxa"/>
            <w:shd w:val="clear" w:color="auto" w:fill="auto"/>
          </w:tcPr>
          <w:p w14:paraId="5B0B669D" w14:textId="77777777" w:rsidR="00062C3E" w:rsidRPr="00A92663"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ES_tradnl"/>
                <w:rPrChange w:id="174" w:author="Author">
                  <w:rPr>
                    <w:rFonts w:ascii="Times New Roman" w:hAnsi="Times New Roman" w:cs="Times New Roman"/>
                    <w:b w:val="0"/>
                    <w:sz w:val="20"/>
                    <w:szCs w:val="20"/>
                    <w:lang w:val="es-ES_tradnl"/>
                  </w:rPr>
                </w:rPrChange>
              </w:rPr>
            </w:pPr>
            <w:r w:rsidRPr="00A92663">
              <w:rPr>
                <w:rFonts w:ascii="Times New Roman" w:hAnsi="Times New Roman" w:cs="Times New Roman"/>
                <w:b w:val="0"/>
                <w:sz w:val="20"/>
                <w:szCs w:val="20"/>
                <w:lang w:val="es-ES_tradnl"/>
                <w:rPrChange w:id="175" w:author="Author">
                  <w:rPr>
                    <w:rFonts w:ascii="Times New Roman" w:hAnsi="Times New Roman" w:cs="Times New Roman"/>
                    <w:b w:val="0"/>
                    <w:sz w:val="20"/>
                    <w:szCs w:val="20"/>
                    <w:lang w:val="es-ES_tradnl"/>
                  </w:rPr>
                </w:rPrChange>
              </w:rPr>
              <w:t>2</w:t>
            </w:r>
          </w:p>
        </w:tc>
        <w:tc>
          <w:tcPr>
            <w:tcW w:w="798" w:type="dxa"/>
            <w:shd w:val="clear" w:color="auto" w:fill="auto"/>
          </w:tcPr>
          <w:p w14:paraId="5F6C8EA4" w14:textId="77777777" w:rsidR="00062C3E" w:rsidRPr="00A92663"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ES_tradnl"/>
                <w:rPrChange w:id="176" w:author="Author">
                  <w:rPr>
                    <w:rFonts w:ascii="Times New Roman" w:hAnsi="Times New Roman" w:cs="Times New Roman"/>
                    <w:b w:val="0"/>
                    <w:sz w:val="20"/>
                    <w:szCs w:val="20"/>
                    <w:lang w:val="es-ES_tradnl"/>
                  </w:rPr>
                </w:rPrChange>
              </w:rPr>
            </w:pPr>
            <w:r w:rsidRPr="00A92663">
              <w:rPr>
                <w:rFonts w:ascii="Times New Roman" w:hAnsi="Times New Roman" w:cs="Times New Roman"/>
                <w:b w:val="0"/>
                <w:sz w:val="20"/>
                <w:szCs w:val="20"/>
                <w:lang w:val="es-ES_tradnl"/>
                <w:rPrChange w:id="177" w:author="Author">
                  <w:rPr>
                    <w:rFonts w:ascii="Times New Roman" w:hAnsi="Times New Roman" w:cs="Times New Roman"/>
                    <w:b w:val="0"/>
                    <w:sz w:val="20"/>
                    <w:szCs w:val="20"/>
                    <w:lang w:val="es-ES_tradnl"/>
                  </w:rPr>
                </w:rPrChange>
              </w:rPr>
              <w:t>3</w:t>
            </w:r>
          </w:p>
        </w:tc>
        <w:tc>
          <w:tcPr>
            <w:tcW w:w="797" w:type="dxa"/>
            <w:shd w:val="clear" w:color="auto" w:fill="auto"/>
          </w:tcPr>
          <w:p w14:paraId="62A92236" w14:textId="77777777" w:rsidR="00062C3E" w:rsidRPr="00A92663"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ES_tradnl"/>
                <w:rPrChange w:id="178" w:author="Author">
                  <w:rPr>
                    <w:rFonts w:ascii="Times New Roman" w:hAnsi="Times New Roman" w:cs="Times New Roman"/>
                    <w:b w:val="0"/>
                    <w:sz w:val="20"/>
                    <w:szCs w:val="20"/>
                    <w:lang w:val="es-ES_tradnl"/>
                  </w:rPr>
                </w:rPrChange>
              </w:rPr>
            </w:pPr>
            <w:r w:rsidRPr="00A92663">
              <w:rPr>
                <w:rFonts w:ascii="Times New Roman" w:hAnsi="Times New Roman" w:cs="Times New Roman"/>
                <w:b w:val="0"/>
                <w:sz w:val="20"/>
                <w:szCs w:val="20"/>
                <w:lang w:val="es-ES_tradnl"/>
                <w:rPrChange w:id="179" w:author="Author">
                  <w:rPr>
                    <w:rFonts w:ascii="Times New Roman" w:hAnsi="Times New Roman" w:cs="Times New Roman"/>
                    <w:b w:val="0"/>
                    <w:sz w:val="20"/>
                    <w:szCs w:val="20"/>
                    <w:lang w:val="es-ES_tradnl"/>
                  </w:rPr>
                </w:rPrChange>
              </w:rPr>
              <w:t>4</w:t>
            </w:r>
          </w:p>
        </w:tc>
        <w:tc>
          <w:tcPr>
            <w:tcW w:w="798" w:type="dxa"/>
            <w:shd w:val="clear" w:color="auto" w:fill="auto"/>
          </w:tcPr>
          <w:p w14:paraId="0D925C65" w14:textId="77777777" w:rsidR="00062C3E" w:rsidRPr="00A92663"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ES_tradnl"/>
                <w:rPrChange w:id="180" w:author="Author">
                  <w:rPr>
                    <w:rFonts w:ascii="Times New Roman" w:hAnsi="Times New Roman" w:cs="Times New Roman"/>
                    <w:b w:val="0"/>
                    <w:sz w:val="20"/>
                    <w:szCs w:val="20"/>
                    <w:lang w:val="es-ES_tradnl"/>
                  </w:rPr>
                </w:rPrChange>
              </w:rPr>
            </w:pPr>
            <w:r w:rsidRPr="00A92663">
              <w:rPr>
                <w:rFonts w:ascii="Times New Roman" w:hAnsi="Times New Roman" w:cs="Times New Roman"/>
                <w:b w:val="0"/>
                <w:sz w:val="20"/>
                <w:szCs w:val="20"/>
                <w:lang w:val="es-ES_tradnl"/>
                <w:rPrChange w:id="181" w:author="Author">
                  <w:rPr>
                    <w:rFonts w:ascii="Times New Roman" w:hAnsi="Times New Roman" w:cs="Times New Roman"/>
                    <w:b w:val="0"/>
                    <w:sz w:val="20"/>
                    <w:szCs w:val="20"/>
                    <w:lang w:val="es-ES_tradnl"/>
                  </w:rPr>
                </w:rPrChange>
              </w:rPr>
              <w:t>5</w:t>
            </w:r>
          </w:p>
        </w:tc>
      </w:tr>
      <w:tr w:rsidR="00062C3E" w:rsidRPr="00A92663" w14:paraId="472D8C7B" w14:textId="77777777" w:rsidTr="00AE2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7BC9EAB5" w14:textId="77777777" w:rsidR="00062C3E" w:rsidRPr="00DF7BDF" w:rsidRDefault="00062C3E" w:rsidP="0081108A">
            <w:pPr>
              <w:spacing w:line="480" w:lineRule="auto"/>
              <w:rPr>
                <w:rFonts w:ascii="Times New Roman" w:hAnsi="Times New Roman" w:cs="Times New Roman"/>
                <w:b w:val="0"/>
                <w:sz w:val="20"/>
                <w:szCs w:val="20"/>
                <w:lang w:val="es-ES_tradnl"/>
              </w:rPr>
            </w:pPr>
            <w:r w:rsidRPr="00DF7BDF">
              <w:rPr>
                <w:rFonts w:ascii="Times New Roman" w:hAnsi="Times New Roman" w:cs="Times New Roman"/>
                <w:b w:val="0"/>
                <w:sz w:val="20"/>
                <w:szCs w:val="20"/>
                <w:lang w:val="es-ES_tradnl"/>
              </w:rPr>
              <w:lastRenderedPageBreak/>
              <w:t>1. Capital Psicológico</w:t>
            </w:r>
          </w:p>
        </w:tc>
        <w:tc>
          <w:tcPr>
            <w:tcW w:w="797" w:type="dxa"/>
            <w:shd w:val="clear" w:color="auto" w:fill="auto"/>
          </w:tcPr>
          <w:p w14:paraId="0C3E1DC4" w14:textId="78988CEF" w:rsidR="00062C3E" w:rsidRPr="00DF7BD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F7BDF">
              <w:rPr>
                <w:rFonts w:ascii="Times New Roman" w:hAnsi="Times New Roman" w:cs="Times New Roman"/>
                <w:sz w:val="20"/>
                <w:szCs w:val="20"/>
                <w:lang w:val="es-ES_tradnl"/>
              </w:rPr>
              <w:t>3.65</w:t>
            </w:r>
          </w:p>
        </w:tc>
        <w:tc>
          <w:tcPr>
            <w:tcW w:w="797" w:type="dxa"/>
            <w:shd w:val="clear" w:color="auto" w:fill="auto"/>
          </w:tcPr>
          <w:p w14:paraId="46088CFE" w14:textId="7F4894C8" w:rsidR="00062C3E" w:rsidRPr="00DF7BDF" w:rsidRDefault="00F01E87"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F7BDF">
              <w:rPr>
                <w:rFonts w:ascii="Times New Roman" w:hAnsi="Times New Roman" w:cs="Times New Roman"/>
                <w:sz w:val="20"/>
                <w:szCs w:val="20"/>
                <w:lang w:val="es-ES_tradnl"/>
              </w:rPr>
              <w:t>.72</w:t>
            </w:r>
          </w:p>
        </w:tc>
        <w:tc>
          <w:tcPr>
            <w:tcW w:w="798" w:type="dxa"/>
            <w:shd w:val="clear" w:color="auto" w:fill="auto"/>
          </w:tcPr>
          <w:p w14:paraId="5115CD3B" w14:textId="1A9D7D27" w:rsidR="00062C3E" w:rsidRPr="00DF7BD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F7BDF">
              <w:rPr>
                <w:rFonts w:ascii="Times New Roman" w:hAnsi="Times New Roman" w:cs="Times New Roman"/>
                <w:sz w:val="20"/>
                <w:szCs w:val="20"/>
                <w:lang w:val="es-ES_tradnl"/>
              </w:rPr>
              <w:t>.81</w:t>
            </w:r>
          </w:p>
        </w:tc>
        <w:tc>
          <w:tcPr>
            <w:tcW w:w="797" w:type="dxa"/>
            <w:shd w:val="clear" w:color="auto" w:fill="auto"/>
          </w:tcPr>
          <w:p w14:paraId="4C6F2BEC" w14:textId="35504A54" w:rsidR="00062C3E" w:rsidRPr="00A64C90" w:rsidRDefault="00EE4803"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F7BDF">
              <w:rPr>
                <w:rFonts w:ascii="Times New Roman" w:hAnsi="Times New Roman" w:cs="Times New Roman"/>
                <w:sz w:val="20"/>
                <w:szCs w:val="20"/>
                <w:lang w:val="es-ES_tradnl"/>
              </w:rPr>
              <w:t>(</w:t>
            </w:r>
            <w:r w:rsidR="00062C3E" w:rsidRPr="00A92663">
              <w:rPr>
                <w:rFonts w:ascii="Times New Roman" w:hAnsi="Times New Roman" w:cs="Times New Roman"/>
                <w:sz w:val="20"/>
                <w:szCs w:val="20"/>
                <w:lang w:val="es-ES_tradnl"/>
              </w:rPr>
              <w:t>.83</w:t>
            </w:r>
            <w:r w:rsidRPr="00A64C90">
              <w:rPr>
                <w:rFonts w:ascii="Times New Roman" w:hAnsi="Times New Roman" w:cs="Times New Roman"/>
                <w:sz w:val="20"/>
                <w:szCs w:val="20"/>
                <w:lang w:val="es-ES_tradnl"/>
              </w:rPr>
              <w:t>)</w:t>
            </w:r>
          </w:p>
        </w:tc>
        <w:tc>
          <w:tcPr>
            <w:tcW w:w="797" w:type="dxa"/>
            <w:shd w:val="clear" w:color="auto" w:fill="auto"/>
          </w:tcPr>
          <w:p w14:paraId="5FF4CE41" w14:textId="77777777" w:rsidR="00062C3E" w:rsidRPr="00A64C90"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p>
        </w:tc>
        <w:tc>
          <w:tcPr>
            <w:tcW w:w="798" w:type="dxa"/>
            <w:shd w:val="clear" w:color="auto" w:fill="auto"/>
          </w:tcPr>
          <w:p w14:paraId="4D99856E" w14:textId="77777777" w:rsidR="00062C3E" w:rsidRPr="00A64C90"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p>
        </w:tc>
        <w:tc>
          <w:tcPr>
            <w:tcW w:w="797" w:type="dxa"/>
            <w:shd w:val="clear" w:color="auto" w:fill="auto"/>
          </w:tcPr>
          <w:p w14:paraId="15A0A36E" w14:textId="77777777" w:rsidR="00062C3E" w:rsidRPr="00A64C90"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p>
        </w:tc>
        <w:tc>
          <w:tcPr>
            <w:tcW w:w="798" w:type="dxa"/>
            <w:shd w:val="clear" w:color="auto" w:fill="auto"/>
          </w:tcPr>
          <w:p w14:paraId="4EAA7DF7" w14:textId="77777777" w:rsidR="00062C3E" w:rsidRPr="009C5A24"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p>
        </w:tc>
      </w:tr>
      <w:tr w:rsidR="00062C3E" w:rsidRPr="00A92663" w14:paraId="5206BF0F" w14:textId="77777777" w:rsidTr="00AE242E">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39731B88" w14:textId="77777777" w:rsidR="00062C3E" w:rsidRPr="00DF7BDF" w:rsidRDefault="00062C3E" w:rsidP="0081108A">
            <w:pPr>
              <w:spacing w:line="480" w:lineRule="auto"/>
              <w:rPr>
                <w:rFonts w:ascii="Times New Roman" w:hAnsi="Times New Roman" w:cs="Times New Roman"/>
                <w:b w:val="0"/>
                <w:sz w:val="20"/>
                <w:szCs w:val="20"/>
                <w:lang w:val="es-ES_tradnl"/>
              </w:rPr>
            </w:pPr>
            <w:r w:rsidRPr="00DF7BDF">
              <w:rPr>
                <w:rFonts w:ascii="Times New Roman" w:hAnsi="Times New Roman" w:cs="Times New Roman"/>
                <w:b w:val="0"/>
                <w:sz w:val="20"/>
                <w:szCs w:val="20"/>
                <w:lang w:val="es-ES_tradnl"/>
              </w:rPr>
              <w:t>2. Engagement</w:t>
            </w:r>
          </w:p>
        </w:tc>
        <w:tc>
          <w:tcPr>
            <w:tcW w:w="797" w:type="dxa"/>
            <w:shd w:val="clear" w:color="auto" w:fill="auto"/>
          </w:tcPr>
          <w:p w14:paraId="0FF409E0" w14:textId="23D48D5A" w:rsidR="00062C3E" w:rsidRPr="00DF7BDF"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F7BDF">
              <w:rPr>
                <w:rFonts w:ascii="Times New Roman" w:hAnsi="Times New Roman" w:cs="Times New Roman"/>
                <w:sz w:val="20"/>
                <w:szCs w:val="20"/>
                <w:lang w:val="es-ES_tradnl"/>
              </w:rPr>
              <w:t>3.22</w:t>
            </w:r>
          </w:p>
        </w:tc>
        <w:tc>
          <w:tcPr>
            <w:tcW w:w="797" w:type="dxa"/>
            <w:shd w:val="clear" w:color="auto" w:fill="auto"/>
          </w:tcPr>
          <w:p w14:paraId="202B8535" w14:textId="4B391CE9" w:rsidR="00062C3E" w:rsidRPr="00DF7BDF" w:rsidRDefault="00F01E87"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F7BDF">
              <w:rPr>
                <w:rFonts w:ascii="Times New Roman" w:hAnsi="Times New Roman" w:cs="Times New Roman"/>
                <w:sz w:val="20"/>
                <w:szCs w:val="20"/>
                <w:lang w:val="es-ES_tradnl"/>
              </w:rPr>
              <w:t>.86</w:t>
            </w:r>
          </w:p>
        </w:tc>
        <w:tc>
          <w:tcPr>
            <w:tcW w:w="798" w:type="dxa"/>
            <w:shd w:val="clear" w:color="auto" w:fill="auto"/>
          </w:tcPr>
          <w:p w14:paraId="40A209E3" w14:textId="26D700C9" w:rsidR="00062C3E" w:rsidRPr="00DF7BDF"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F7BDF">
              <w:rPr>
                <w:rFonts w:ascii="Times New Roman" w:hAnsi="Times New Roman" w:cs="Times New Roman"/>
                <w:sz w:val="20"/>
                <w:szCs w:val="20"/>
                <w:lang w:val="es-ES_tradnl"/>
              </w:rPr>
              <w:t>.79</w:t>
            </w:r>
          </w:p>
        </w:tc>
        <w:tc>
          <w:tcPr>
            <w:tcW w:w="797" w:type="dxa"/>
            <w:shd w:val="clear" w:color="auto" w:fill="auto"/>
          </w:tcPr>
          <w:p w14:paraId="236215D2" w14:textId="1E2B2262" w:rsidR="00062C3E" w:rsidRPr="00A92663"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F7BDF">
              <w:rPr>
                <w:rFonts w:ascii="Times New Roman" w:hAnsi="Times New Roman" w:cs="Times New Roman"/>
                <w:sz w:val="20"/>
                <w:szCs w:val="20"/>
                <w:lang w:val="es-ES_tradnl"/>
              </w:rPr>
              <w:t>.68**</w:t>
            </w:r>
          </w:p>
        </w:tc>
        <w:tc>
          <w:tcPr>
            <w:tcW w:w="797" w:type="dxa"/>
            <w:shd w:val="clear" w:color="auto" w:fill="auto"/>
          </w:tcPr>
          <w:p w14:paraId="04EBD04A" w14:textId="0E996D4B" w:rsidR="00062C3E" w:rsidRPr="00A64C90" w:rsidRDefault="00EE4803"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A64C90">
              <w:rPr>
                <w:rFonts w:ascii="Times New Roman" w:hAnsi="Times New Roman" w:cs="Times New Roman"/>
                <w:sz w:val="20"/>
                <w:szCs w:val="20"/>
                <w:lang w:val="es-ES_tradnl"/>
              </w:rPr>
              <w:t>(</w:t>
            </w:r>
            <w:r w:rsidR="00062C3E" w:rsidRPr="00A64C90">
              <w:rPr>
                <w:rFonts w:ascii="Times New Roman" w:hAnsi="Times New Roman" w:cs="Times New Roman"/>
                <w:sz w:val="20"/>
                <w:szCs w:val="20"/>
                <w:lang w:val="es-ES_tradnl"/>
              </w:rPr>
              <w:t>.84</w:t>
            </w:r>
            <w:r w:rsidRPr="00A64C90">
              <w:rPr>
                <w:rFonts w:ascii="Times New Roman" w:hAnsi="Times New Roman" w:cs="Times New Roman"/>
                <w:sz w:val="20"/>
                <w:szCs w:val="20"/>
                <w:lang w:val="es-ES_tradnl"/>
              </w:rPr>
              <w:t>)</w:t>
            </w:r>
          </w:p>
        </w:tc>
        <w:tc>
          <w:tcPr>
            <w:tcW w:w="798" w:type="dxa"/>
            <w:shd w:val="clear" w:color="auto" w:fill="auto"/>
          </w:tcPr>
          <w:p w14:paraId="65A266CB" w14:textId="7D4A7AB1" w:rsidR="00062C3E" w:rsidRPr="00A64C90"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p>
        </w:tc>
        <w:tc>
          <w:tcPr>
            <w:tcW w:w="797" w:type="dxa"/>
            <w:shd w:val="clear" w:color="auto" w:fill="auto"/>
          </w:tcPr>
          <w:p w14:paraId="224E77A1" w14:textId="77777777" w:rsidR="00062C3E" w:rsidRPr="00A64C90"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p>
        </w:tc>
        <w:tc>
          <w:tcPr>
            <w:tcW w:w="798" w:type="dxa"/>
            <w:shd w:val="clear" w:color="auto" w:fill="auto"/>
          </w:tcPr>
          <w:p w14:paraId="375014F6" w14:textId="77777777" w:rsidR="00062C3E" w:rsidRPr="009C5A24"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p>
        </w:tc>
      </w:tr>
      <w:tr w:rsidR="00062C3E" w:rsidRPr="00A92663" w14:paraId="24582C73" w14:textId="77777777" w:rsidTr="00AE2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6C8F6983" w14:textId="7ABBC31E" w:rsidR="00062C3E" w:rsidRPr="00DF7BDF" w:rsidRDefault="00062C3E" w:rsidP="0081108A">
            <w:pPr>
              <w:spacing w:line="480" w:lineRule="auto"/>
              <w:rPr>
                <w:rFonts w:ascii="Times New Roman" w:hAnsi="Times New Roman" w:cs="Times New Roman"/>
                <w:b w:val="0"/>
                <w:sz w:val="20"/>
                <w:szCs w:val="20"/>
                <w:lang w:val="es-ES_tradnl"/>
              </w:rPr>
            </w:pPr>
            <w:r w:rsidRPr="00DF7BDF">
              <w:rPr>
                <w:rFonts w:ascii="Times New Roman" w:hAnsi="Times New Roman" w:cs="Times New Roman"/>
                <w:b w:val="0"/>
                <w:sz w:val="20"/>
                <w:szCs w:val="20"/>
                <w:lang w:val="es-ES_tradnl"/>
              </w:rPr>
              <w:t>3. Emociones Positivas</w:t>
            </w:r>
          </w:p>
        </w:tc>
        <w:tc>
          <w:tcPr>
            <w:tcW w:w="797" w:type="dxa"/>
            <w:shd w:val="clear" w:color="auto" w:fill="auto"/>
          </w:tcPr>
          <w:p w14:paraId="54CFBE19" w14:textId="1BD73EF0" w:rsidR="00062C3E" w:rsidRPr="00DF7BD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F7BDF">
              <w:rPr>
                <w:rFonts w:ascii="Times New Roman" w:hAnsi="Times New Roman" w:cs="Times New Roman"/>
                <w:sz w:val="20"/>
                <w:szCs w:val="20"/>
                <w:lang w:val="es-ES_tradnl"/>
              </w:rPr>
              <w:t>3.08</w:t>
            </w:r>
          </w:p>
        </w:tc>
        <w:tc>
          <w:tcPr>
            <w:tcW w:w="797" w:type="dxa"/>
            <w:shd w:val="clear" w:color="auto" w:fill="auto"/>
          </w:tcPr>
          <w:p w14:paraId="40BCBA7F" w14:textId="3125AA6F" w:rsidR="00062C3E" w:rsidRPr="00DF7BDF" w:rsidRDefault="00F01E87"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F7BDF">
              <w:rPr>
                <w:rFonts w:ascii="Times New Roman" w:hAnsi="Times New Roman" w:cs="Times New Roman"/>
                <w:sz w:val="20"/>
                <w:szCs w:val="20"/>
                <w:lang w:val="es-ES_tradnl"/>
              </w:rPr>
              <w:t>.79</w:t>
            </w:r>
          </w:p>
        </w:tc>
        <w:tc>
          <w:tcPr>
            <w:tcW w:w="798" w:type="dxa"/>
            <w:shd w:val="clear" w:color="auto" w:fill="auto"/>
          </w:tcPr>
          <w:p w14:paraId="234B65D1" w14:textId="0FE275B7" w:rsidR="00062C3E" w:rsidRPr="00A92663"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A92663">
              <w:rPr>
                <w:rFonts w:ascii="Times New Roman" w:hAnsi="Times New Roman" w:cs="Times New Roman"/>
                <w:sz w:val="20"/>
                <w:szCs w:val="20"/>
                <w:lang w:val="es-ES_tradnl"/>
              </w:rPr>
              <w:t>.82</w:t>
            </w:r>
          </w:p>
        </w:tc>
        <w:tc>
          <w:tcPr>
            <w:tcW w:w="797" w:type="dxa"/>
            <w:shd w:val="clear" w:color="auto" w:fill="auto"/>
          </w:tcPr>
          <w:p w14:paraId="1E8DC7F0" w14:textId="020E534D" w:rsidR="00062C3E" w:rsidRPr="00A64C90"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A64C90">
              <w:rPr>
                <w:rFonts w:ascii="Times New Roman" w:hAnsi="Times New Roman" w:cs="Times New Roman"/>
                <w:sz w:val="20"/>
                <w:szCs w:val="20"/>
                <w:lang w:val="es-ES_tradnl"/>
              </w:rPr>
              <w:t>.60**</w:t>
            </w:r>
          </w:p>
        </w:tc>
        <w:tc>
          <w:tcPr>
            <w:tcW w:w="797" w:type="dxa"/>
            <w:shd w:val="clear" w:color="auto" w:fill="auto"/>
          </w:tcPr>
          <w:p w14:paraId="403C00D4" w14:textId="75BEB24F" w:rsidR="00062C3E" w:rsidRPr="00A64C90"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A64C90">
              <w:rPr>
                <w:rFonts w:ascii="Times New Roman" w:hAnsi="Times New Roman" w:cs="Times New Roman"/>
                <w:sz w:val="20"/>
                <w:szCs w:val="20"/>
                <w:lang w:val="es-ES_tradnl"/>
              </w:rPr>
              <w:t>.75**</w:t>
            </w:r>
          </w:p>
        </w:tc>
        <w:tc>
          <w:tcPr>
            <w:tcW w:w="798" w:type="dxa"/>
            <w:shd w:val="clear" w:color="auto" w:fill="auto"/>
          </w:tcPr>
          <w:p w14:paraId="58F89929" w14:textId="0D762663" w:rsidR="00062C3E" w:rsidRPr="00A64C90" w:rsidRDefault="00EE4803"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A64C90">
              <w:rPr>
                <w:rFonts w:ascii="Times New Roman" w:hAnsi="Times New Roman" w:cs="Times New Roman"/>
                <w:sz w:val="20"/>
                <w:szCs w:val="20"/>
                <w:lang w:val="es-ES_tradnl"/>
              </w:rPr>
              <w:t>(</w:t>
            </w:r>
            <w:r w:rsidR="00AE242E" w:rsidRPr="00A64C90">
              <w:rPr>
                <w:rFonts w:ascii="Times New Roman" w:hAnsi="Times New Roman" w:cs="Times New Roman"/>
                <w:sz w:val="20"/>
                <w:szCs w:val="20"/>
                <w:lang w:val="es-ES_tradnl"/>
              </w:rPr>
              <w:t>.80</w:t>
            </w:r>
            <w:r w:rsidRPr="00A64C90">
              <w:rPr>
                <w:rFonts w:ascii="Times New Roman" w:hAnsi="Times New Roman" w:cs="Times New Roman"/>
                <w:sz w:val="20"/>
                <w:szCs w:val="20"/>
                <w:lang w:val="es-ES_tradnl"/>
              </w:rPr>
              <w:t>)</w:t>
            </w:r>
          </w:p>
        </w:tc>
        <w:tc>
          <w:tcPr>
            <w:tcW w:w="797" w:type="dxa"/>
            <w:shd w:val="clear" w:color="auto" w:fill="auto"/>
          </w:tcPr>
          <w:p w14:paraId="5418930F" w14:textId="26D01F83" w:rsidR="00062C3E" w:rsidRPr="009C5A24"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p>
        </w:tc>
        <w:tc>
          <w:tcPr>
            <w:tcW w:w="798" w:type="dxa"/>
            <w:shd w:val="clear" w:color="auto" w:fill="auto"/>
          </w:tcPr>
          <w:p w14:paraId="4DCE8622" w14:textId="77777777" w:rsidR="00062C3E" w:rsidRPr="009C5A24"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p>
        </w:tc>
      </w:tr>
      <w:tr w:rsidR="00062C3E" w:rsidRPr="00A92663" w14:paraId="49022FF1" w14:textId="77777777" w:rsidTr="00AE242E">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65ADFCDC" w14:textId="7106C2F8" w:rsidR="00062C3E" w:rsidRPr="00DF7BDF" w:rsidRDefault="00062C3E" w:rsidP="00D7225E">
            <w:pPr>
              <w:spacing w:line="480" w:lineRule="auto"/>
              <w:rPr>
                <w:rFonts w:ascii="Times New Roman" w:hAnsi="Times New Roman" w:cs="Times New Roman"/>
                <w:b w:val="0"/>
                <w:sz w:val="20"/>
                <w:szCs w:val="20"/>
                <w:lang w:val="es-ES_tradnl"/>
              </w:rPr>
            </w:pPr>
            <w:r w:rsidRPr="00DF7BDF">
              <w:rPr>
                <w:rFonts w:ascii="Times New Roman" w:hAnsi="Times New Roman" w:cs="Times New Roman"/>
                <w:b w:val="0"/>
                <w:sz w:val="20"/>
                <w:szCs w:val="20"/>
                <w:lang w:val="es-ES_tradnl"/>
              </w:rPr>
              <w:t xml:space="preserve">4. Satisfacción </w:t>
            </w:r>
            <w:r w:rsidR="00D7225E" w:rsidRPr="00DF7BDF">
              <w:rPr>
                <w:rFonts w:ascii="Times New Roman" w:hAnsi="Times New Roman" w:cs="Times New Roman"/>
                <w:b w:val="0"/>
                <w:sz w:val="20"/>
                <w:szCs w:val="20"/>
                <w:lang w:val="es-ES_tradnl"/>
              </w:rPr>
              <w:t>Escolar</w:t>
            </w:r>
          </w:p>
        </w:tc>
        <w:tc>
          <w:tcPr>
            <w:tcW w:w="797" w:type="dxa"/>
            <w:shd w:val="clear" w:color="auto" w:fill="auto"/>
          </w:tcPr>
          <w:p w14:paraId="5ECA6FE4" w14:textId="2B963E14" w:rsidR="00062C3E" w:rsidRPr="00DF7BDF"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F7BDF">
              <w:rPr>
                <w:rFonts w:ascii="Times New Roman" w:hAnsi="Times New Roman" w:cs="Times New Roman"/>
                <w:sz w:val="20"/>
                <w:szCs w:val="20"/>
                <w:lang w:val="es-ES_tradnl"/>
              </w:rPr>
              <w:t>3.81</w:t>
            </w:r>
          </w:p>
        </w:tc>
        <w:tc>
          <w:tcPr>
            <w:tcW w:w="797" w:type="dxa"/>
            <w:shd w:val="clear" w:color="auto" w:fill="auto"/>
          </w:tcPr>
          <w:p w14:paraId="17337438" w14:textId="0F06914A" w:rsidR="00062C3E" w:rsidRPr="00DF7BDF" w:rsidRDefault="00F01E87"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F7BDF">
              <w:rPr>
                <w:rFonts w:ascii="Times New Roman" w:hAnsi="Times New Roman" w:cs="Times New Roman"/>
                <w:sz w:val="20"/>
                <w:szCs w:val="20"/>
                <w:lang w:val="es-ES_tradnl"/>
              </w:rPr>
              <w:t>.74</w:t>
            </w:r>
          </w:p>
        </w:tc>
        <w:tc>
          <w:tcPr>
            <w:tcW w:w="798" w:type="dxa"/>
            <w:shd w:val="clear" w:color="auto" w:fill="auto"/>
          </w:tcPr>
          <w:p w14:paraId="2BFE3B85" w14:textId="7DCAABAB" w:rsidR="00062C3E" w:rsidRPr="00A92663"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A92663">
              <w:rPr>
                <w:rFonts w:ascii="Times New Roman" w:hAnsi="Times New Roman" w:cs="Times New Roman"/>
                <w:sz w:val="20"/>
                <w:szCs w:val="20"/>
                <w:lang w:val="es-ES_tradnl"/>
              </w:rPr>
              <w:t>.79</w:t>
            </w:r>
          </w:p>
        </w:tc>
        <w:tc>
          <w:tcPr>
            <w:tcW w:w="797" w:type="dxa"/>
            <w:shd w:val="clear" w:color="auto" w:fill="auto"/>
          </w:tcPr>
          <w:p w14:paraId="533E397A" w14:textId="278F17D4" w:rsidR="00062C3E" w:rsidRPr="00A64C90"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A64C90">
              <w:rPr>
                <w:rFonts w:ascii="Times New Roman" w:hAnsi="Times New Roman" w:cs="Times New Roman"/>
                <w:sz w:val="20"/>
                <w:szCs w:val="20"/>
                <w:lang w:val="es-ES_tradnl"/>
              </w:rPr>
              <w:t>.48**</w:t>
            </w:r>
          </w:p>
        </w:tc>
        <w:tc>
          <w:tcPr>
            <w:tcW w:w="797" w:type="dxa"/>
            <w:shd w:val="clear" w:color="auto" w:fill="auto"/>
          </w:tcPr>
          <w:p w14:paraId="152FE732" w14:textId="2A31914B" w:rsidR="00062C3E" w:rsidRPr="00A64C90"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A64C90">
              <w:rPr>
                <w:rFonts w:ascii="Times New Roman" w:hAnsi="Times New Roman" w:cs="Times New Roman"/>
                <w:sz w:val="20"/>
                <w:szCs w:val="20"/>
                <w:lang w:val="es-ES_tradnl"/>
              </w:rPr>
              <w:t>.50**</w:t>
            </w:r>
          </w:p>
        </w:tc>
        <w:tc>
          <w:tcPr>
            <w:tcW w:w="798" w:type="dxa"/>
            <w:shd w:val="clear" w:color="auto" w:fill="auto"/>
          </w:tcPr>
          <w:p w14:paraId="69C535E3" w14:textId="44122981" w:rsidR="00062C3E" w:rsidRPr="00A64C90"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A64C90">
              <w:rPr>
                <w:rFonts w:ascii="Times New Roman" w:hAnsi="Times New Roman" w:cs="Times New Roman"/>
                <w:sz w:val="20"/>
                <w:szCs w:val="20"/>
                <w:lang w:val="es-ES_tradnl"/>
              </w:rPr>
              <w:t>.45**</w:t>
            </w:r>
          </w:p>
        </w:tc>
        <w:tc>
          <w:tcPr>
            <w:tcW w:w="797" w:type="dxa"/>
            <w:shd w:val="clear" w:color="auto" w:fill="auto"/>
          </w:tcPr>
          <w:p w14:paraId="4DB145AB" w14:textId="2E6EF0EF" w:rsidR="00062C3E" w:rsidRPr="009C5A24" w:rsidRDefault="00EE4803"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A64C90">
              <w:rPr>
                <w:rFonts w:ascii="Times New Roman" w:hAnsi="Times New Roman" w:cs="Times New Roman"/>
                <w:sz w:val="20"/>
                <w:szCs w:val="20"/>
                <w:lang w:val="es-ES_tradnl"/>
              </w:rPr>
              <w:t>(</w:t>
            </w:r>
            <w:r w:rsidR="00AE242E" w:rsidRPr="00A64C90">
              <w:rPr>
                <w:rFonts w:ascii="Times New Roman" w:hAnsi="Times New Roman" w:cs="Times New Roman"/>
                <w:sz w:val="20"/>
                <w:szCs w:val="20"/>
                <w:lang w:val="es-ES_tradnl"/>
              </w:rPr>
              <w:t>.75</w:t>
            </w:r>
            <w:r w:rsidRPr="009C5A24">
              <w:rPr>
                <w:rFonts w:ascii="Times New Roman" w:hAnsi="Times New Roman" w:cs="Times New Roman"/>
                <w:sz w:val="20"/>
                <w:szCs w:val="20"/>
                <w:lang w:val="es-ES_tradnl"/>
              </w:rPr>
              <w:t>)</w:t>
            </w:r>
          </w:p>
        </w:tc>
        <w:tc>
          <w:tcPr>
            <w:tcW w:w="798" w:type="dxa"/>
            <w:shd w:val="clear" w:color="auto" w:fill="auto"/>
          </w:tcPr>
          <w:p w14:paraId="24CA82CB" w14:textId="568622E0" w:rsidR="00062C3E" w:rsidRPr="00A92663"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Change w:id="182" w:author="Author">
                  <w:rPr>
                    <w:rFonts w:ascii="Times New Roman" w:hAnsi="Times New Roman" w:cs="Times New Roman"/>
                    <w:sz w:val="20"/>
                    <w:szCs w:val="20"/>
                    <w:lang w:val="es-ES_tradnl"/>
                  </w:rPr>
                </w:rPrChange>
              </w:rPr>
            </w:pPr>
          </w:p>
        </w:tc>
      </w:tr>
      <w:tr w:rsidR="00062C3E" w:rsidRPr="00A92663" w14:paraId="06D1C82B" w14:textId="77777777" w:rsidTr="00AE2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73F5FC4D" w14:textId="7C7AC2C8" w:rsidR="00062C3E" w:rsidRPr="00DF7BDF" w:rsidRDefault="00062C3E" w:rsidP="0081108A">
            <w:pPr>
              <w:spacing w:line="480" w:lineRule="auto"/>
              <w:rPr>
                <w:rFonts w:ascii="Times New Roman" w:hAnsi="Times New Roman" w:cs="Times New Roman"/>
                <w:b w:val="0"/>
                <w:sz w:val="20"/>
                <w:szCs w:val="20"/>
                <w:lang w:val="es-ES_tradnl"/>
              </w:rPr>
            </w:pPr>
            <w:r w:rsidRPr="00DF7BDF">
              <w:rPr>
                <w:rFonts w:ascii="Times New Roman" w:hAnsi="Times New Roman" w:cs="Times New Roman"/>
                <w:b w:val="0"/>
                <w:sz w:val="20"/>
                <w:szCs w:val="20"/>
                <w:lang w:val="es-ES_tradnl"/>
              </w:rPr>
              <w:t>5. Desempeño Académico</w:t>
            </w:r>
          </w:p>
        </w:tc>
        <w:tc>
          <w:tcPr>
            <w:tcW w:w="797" w:type="dxa"/>
            <w:shd w:val="clear" w:color="auto" w:fill="auto"/>
          </w:tcPr>
          <w:p w14:paraId="3EDD0850" w14:textId="3DD84448" w:rsidR="00062C3E" w:rsidRPr="00DF7BDF"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F7BDF">
              <w:rPr>
                <w:rFonts w:ascii="Times New Roman" w:hAnsi="Times New Roman" w:cs="Times New Roman"/>
                <w:sz w:val="20"/>
                <w:szCs w:val="20"/>
                <w:lang w:val="es-ES_tradnl"/>
              </w:rPr>
              <w:t>5.32</w:t>
            </w:r>
          </w:p>
        </w:tc>
        <w:tc>
          <w:tcPr>
            <w:tcW w:w="797" w:type="dxa"/>
            <w:shd w:val="clear" w:color="auto" w:fill="auto"/>
          </w:tcPr>
          <w:p w14:paraId="4094C618" w14:textId="4E6E7BEA" w:rsidR="00062C3E" w:rsidRPr="00DF7BDF" w:rsidRDefault="00F01E87"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F7BDF">
              <w:rPr>
                <w:rFonts w:ascii="Times New Roman" w:hAnsi="Times New Roman" w:cs="Times New Roman"/>
                <w:sz w:val="20"/>
                <w:szCs w:val="20"/>
                <w:lang w:val="es-ES_tradnl"/>
              </w:rPr>
              <w:t>.99</w:t>
            </w:r>
          </w:p>
        </w:tc>
        <w:tc>
          <w:tcPr>
            <w:tcW w:w="798" w:type="dxa"/>
            <w:shd w:val="clear" w:color="auto" w:fill="auto"/>
          </w:tcPr>
          <w:p w14:paraId="2680692D" w14:textId="2B4C820D" w:rsidR="00062C3E" w:rsidRPr="00A64C90" w:rsidRDefault="00AE242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A92663">
              <w:rPr>
                <w:rFonts w:ascii="Times New Roman" w:hAnsi="Times New Roman" w:cs="Times New Roman"/>
                <w:sz w:val="20"/>
                <w:szCs w:val="20"/>
                <w:lang w:val="es-ES_tradnl"/>
              </w:rPr>
              <w:t>na</w:t>
            </w:r>
          </w:p>
        </w:tc>
        <w:tc>
          <w:tcPr>
            <w:tcW w:w="797" w:type="dxa"/>
            <w:shd w:val="clear" w:color="auto" w:fill="auto"/>
          </w:tcPr>
          <w:p w14:paraId="274FB0C0" w14:textId="71684F10" w:rsidR="00062C3E" w:rsidRPr="00A64C90"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A64C90">
              <w:rPr>
                <w:rFonts w:ascii="Times New Roman" w:hAnsi="Times New Roman" w:cs="Times New Roman"/>
                <w:sz w:val="20"/>
                <w:szCs w:val="20"/>
                <w:lang w:val="es-ES_tradnl"/>
              </w:rPr>
              <w:t>.27**</w:t>
            </w:r>
          </w:p>
        </w:tc>
        <w:tc>
          <w:tcPr>
            <w:tcW w:w="797" w:type="dxa"/>
            <w:shd w:val="clear" w:color="auto" w:fill="auto"/>
          </w:tcPr>
          <w:p w14:paraId="373C8194" w14:textId="69052D48" w:rsidR="00062C3E" w:rsidRPr="00A64C90"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A64C90">
              <w:rPr>
                <w:rFonts w:ascii="Times New Roman" w:hAnsi="Times New Roman" w:cs="Times New Roman"/>
                <w:sz w:val="20"/>
                <w:szCs w:val="20"/>
                <w:lang w:val="es-ES_tradnl"/>
              </w:rPr>
              <w:t>.17**</w:t>
            </w:r>
          </w:p>
        </w:tc>
        <w:tc>
          <w:tcPr>
            <w:tcW w:w="798" w:type="dxa"/>
            <w:shd w:val="clear" w:color="auto" w:fill="auto"/>
          </w:tcPr>
          <w:p w14:paraId="2743DDB7" w14:textId="2C53BEAA" w:rsidR="00062C3E" w:rsidRPr="00A64C90"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A64C90">
              <w:rPr>
                <w:rFonts w:ascii="Times New Roman" w:hAnsi="Times New Roman" w:cs="Times New Roman"/>
                <w:sz w:val="20"/>
                <w:szCs w:val="20"/>
                <w:lang w:val="es-ES_tradnl"/>
              </w:rPr>
              <w:t>.29**</w:t>
            </w:r>
          </w:p>
        </w:tc>
        <w:tc>
          <w:tcPr>
            <w:tcW w:w="797" w:type="dxa"/>
            <w:shd w:val="clear" w:color="auto" w:fill="auto"/>
          </w:tcPr>
          <w:p w14:paraId="719D6BE0" w14:textId="7B0E038C" w:rsidR="00062C3E" w:rsidRPr="00A64C90"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A64C90">
              <w:rPr>
                <w:rFonts w:ascii="Times New Roman" w:hAnsi="Times New Roman" w:cs="Times New Roman"/>
                <w:sz w:val="20"/>
                <w:szCs w:val="20"/>
                <w:lang w:val="es-ES_tradnl"/>
              </w:rPr>
              <w:t>.20**</w:t>
            </w:r>
          </w:p>
        </w:tc>
        <w:tc>
          <w:tcPr>
            <w:tcW w:w="798" w:type="dxa"/>
            <w:shd w:val="clear" w:color="auto" w:fill="auto"/>
          </w:tcPr>
          <w:p w14:paraId="3F406BA2" w14:textId="33CE5A30" w:rsidR="00062C3E" w:rsidRPr="009C5A24" w:rsidRDefault="00AE242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9C5A24">
              <w:rPr>
                <w:rFonts w:ascii="Times New Roman" w:hAnsi="Times New Roman" w:cs="Times New Roman"/>
                <w:sz w:val="20"/>
                <w:szCs w:val="20"/>
                <w:lang w:val="es-ES_tradnl"/>
              </w:rPr>
              <w:t>na</w:t>
            </w:r>
          </w:p>
        </w:tc>
      </w:tr>
    </w:tbl>
    <w:p w14:paraId="07B45719" w14:textId="656C1938" w:rsidR="0081108A" w:rsidRPr="00DF7BDF" w:rsidRDefault="0081108A" w:rsidP="00062C3E">
      <w:pPr>
        <w:ind w:left="-993"/>
        <w:rPr>
          <w:rFonts w:ascii="Times New Roman" w:hAnsi="Times New Roman" w:cs="Times New Roman"/>
          <w:sz w:val="20"/>
          <w:szCs w:val="20"/>
          <w:lang w:val="es-CL"/>
        </w:rPr>
      </w:pPr>
      <w:r w:rsidRPr="00DF7BDF">
        <w:rPr>
          <w:rFonts w:ascii="Times New Roman" w:hAnsi="Times New Roman" w:cs="Times New Roman"/>
          <w:sz w:val="20"/>
          <w:szCs w:val="20"/>
          <w:lang w:val="es-CL"/>
        </w:rPr>
        <w:t xml:space="preserve">             Nota</w:t>
      </w:r>
      <w:r w:rsidRPr="00DF7BDF">
        <w:rPr>
          <w:rFonts w:ascii="Times New Roman" w:hAnsi="Times New Roman" w:cs="Times New Roman"/>
          <w:sz w:val="20"/>
          <w:szCs w:val="20"/>
          <w:lang w:val="es-ES_tradnl"/>
        </w:rPr>
        <w:t>*</w:t>
      </w:r>
      <w:r w:rsidR="007E7FAD" w:rsidRPr="00DF7BDF">
        <w:rPr>
          <w:rFonts w:ascii="Times New Roman" w:hAnsi="Times New Roman" w:cs="Times New Roman"/>
          <w:sz w:val="20"/>
          <w:szCs w:val="20"/>
          <w:lang w:val="es-ES_tradnl"/>
        </w:rPr>
        <w:t>*</w:t>
      </w:r>
      <w:r w:rsidRPr="00DF7BDF">
        <w:rPr>
          <w:rFonts w:ascii="Times New Roman" w:hAnsi="Times New Roman" w:cs="Times New Roman"/>
          <w:sz w:val="20"/>
          <w:szCs w:val="20"/>
          <w:lang w:val="es-ES_tradnl"/>
        </w:rPr>
        <w:t xml:space="preserve"> = </w:t>
      </w:r>
      <w:r w:rsidRPr="00DF7BDF">
        <w:rPr>
          <w:rFonts w:ascii="Times New Roman" w:hAnsi="Times New Roman" w:cs="Times New Roman"/>
          <w:i/>
          <w:sz w:val="20"/>
          <w:szCs w:val="20"/>
          <w:lang w:val="es-ES_tradnl"/>
        </w:rPr>
        <w:t>p</w:t>
      </w:r>
      <w:r w:rsidRPr="00DF7BDF">
        <w:rPr>
          <w:rFonts w:ascii="Times New Roman" w:hAnsi="Times New Roman" w:cs="Times New Roman"/>
          <w:sz w:val="20"/>
          <w:szCs w:val="20"/>
          <w:lang w:val="es-ES_tradnl"/>
        </w:rPr>
        <w:t xml:space="preserve"> &lt; .001</w:t>
      </w:r>
      <w:r w:rsidR="00C9595F" w:rsidRPr="00DF7BDF">
        <w:rPr>
          <w:rFonts w:ascii="Times New Roman" w:hAnsi="Times New Roman" w:cs="Times New Roman"/>
          <w:sz w:val="20"/>
          <w:szCs w:val="20"/>
          <w:lang w:val="es-ES_tradnl"/>
        </w:rPr>
        <w:t>. En la diagonal</w:t>
      </w:r>
      <w:r w:rsidR="00EE4803" w:rsidRPr="00DF7BDF">
        <w:rPr>
          <w:rFonts w:ascii="Times New Roman" w:hAnsi="Times New Roman" w:cs="Times New Roman"/>
          <w:sz w:val="20"/>
          <w:szCs w:val="20"/>
          <w:lang w:val="es-ES_tradnl"/>
        </w:rPr>
        <w:t xml:space="preserve"> y en paréntesis</w:t>
      </w:r>
      <w:r w:rsidR="00C9595F" w:rsidRPr="00DF7BDF">
        <w:rPr>
          <w:rFonts w:ascii="Times New Roman" w:hAnsi="Times New Roman" w:cs="Times New Roman"/>
          <w:sz w:val="20"/>
          <w:szCs w:val="20"/>
          <w:lang w:val="es-ES_tradnl"/>
        </w:rPr>
        <w:t>, índice de fiabilidad alpha</w:t>
      </w:r>
      <w:r w:rsidR="005911A8" w:rsidRPr="00DF7BDF">
        <w:rPr>
          <w:rFonts w:ascii="Times New Roman" w:hAnsi="Times New Roman" w:cs="Times New Roman"/>
          <w:sz w:val="20"/>
          <w:szCs w:val="20"/>
          <w:lang w:val="es-ES_tradnl"/>
        </w:rPr>
        <w:t xml:space="preserve"> (</w:t>
      </w:r>
      <w:r w:rsidR="005911A8" w:rsidRPr="00DF7BDF">
        <w:rPr>
          <w:rFonts w:ascii="Times New Roman" w:hAnsi="Times New Roman" w:cs="Times New Roman"/>
          <w:sz w:val="20"/>
          <w:szCs w:val="20"/>
        </w:rPr>
        <w:t>α)</w:t>
      </w:r>
      <w:r w:rsidR="00C9595F" w:rsidRPr="00DF7BDF">
        <w:rPr>
          <w:rFonts w:ascii="Times New Roman" w:hAnsi="Times New Roman" w:cs="Times New Roman"/>
          <w:sz w:val="20"/>
          <w:szCs w:val="20"/>
          <w:lang w:val="es-ES_tradnl"/>
        </w:rPr>
        <w:t>.</w:t>
      </w:r>
      <w:r w:rsidR="00AE242E" w:rsidRPr="00DF7BDF">
        <w:rPr>
          <w:rFonts w:ascii="Times New Roman" w:hAnsi="Times New Roman" w:cs="Times New Roman"/>
          <w:sz w:val="20"/>
          <w:szCs w:val="20"/>
          <w:lang w:val="es-ES_tradnl"/>
        </w:rPr>
        <w:t xml:space="preserve"> na = no aplica</w:t>
      </w:r>
    </w:p>
    <w:p w14:paraId="2C7E09AA" w14:textId="77777777" w:rsidR="0081108A" w:rsidRPr="00DF7BDF" w:rsidRDefault="0081108A" w:rsidP="00ED3AE3">
      <w:pPr>
        <w:ind w:left="-993"/>
        <w:rPr>
          <w:rFonts w:ascii="Times New Roman" w:hAnsi="Times New Roman" w:cs="Times New Roman"/>
          <w:sz w:val="20"/>
          <w:szCs w:val="20"/>
          <w:lang w:val="es-CL"/>
        </w:rPr>
      </w:pPr>
    </w:p>
    <w:p w14:paraId="7A457F58" w14:textId="77777777" w:rsidR="0081108A" w:rsidRPr="00730802" w:rsidRDefault="0081108A" w:rsidP="00ED3AE3">
      <w:pPr>
        <w:ind w:left="-993"/>
        <w:rPr>
          <w:rFonts w:ascii="Times New Roman" w:hAnsi="Times New Roman" w:cs="Times New Roman"/>
          <w:sz w:val="20"/>
          <w:szCs w:val="20"/>
          <w:lang w:val="es-CL"/>
        </w:rPr>
      </w:pPr>
    </w:p>
    <w:p w14:paraId="573342D6" w14:textId="77777777" w:rsidR="0081108A" w:rsidRPr="00730802" w:rsidRDefault="0081108A" w:rsidP="00ED3AE3">
      <w:pPr>
        <w:ind w:left="-993"/>
        <w:rPr>
          <w:rFonts w:ascii="Times New Roman" w:hAnsi="Times New Roman" w:cs="Times New Roman"/>
          <w:sz w:val="24"/>
          <w:szCs w:val="24"/>
          <w:lang w:val="es-CL"/>
        </w:rPr>
      </w:pPr>
    </w:p>
    <w:p w14:paraId="6497ECEC" w14:textId="77777777" w:rsidR="0081108A" w:rsidRPr="00730802" w:rsidRDefault="0081108A" w:rsidP="00ED3AE3">
      <w:pPr>
        <w:ind w:left="-993"/>
        <w:rPr>
          <w:rFonts w:ascii="Times New Roman" w:hAnsi="Times New Roman" w:cs="Times New Roman"/>
          <w:sz w:val="24"/>
          <w:szCs w:val="24"/>
          <w:lang w:val="es-CL"/>
        </w:rPr>
      </w:pPr>
    </w:p>
    <w:p w14:paraId="33690A21" w14:textId="77777777" w:rsidR="0081108A" w:rsidRPr="00730802" w:rsidRDefault="0081108A" w:rsidP="00ED3AE3">
      <w:pPr>
        <w:ind w:left="-993"/>
        <w:rPr>
          <w:rFonts w:ascii="Times New Roman" w:hAnsi="Times New Roman" w:cs="Times New Roman"/>
          <w:sz w:val="24"/>
          <w:szCs w:val="24"/>
          <w:lang w:val="es-CL"/>
        </w:rPr>
      </w:pPr>
    </w:p>
    <w:p w14:paraId="5FB65925" w14:textId="77777777" w:rsidR="0081108A" w:rsidRDefault="0081108A" w:rsidP="00ED3AE3">
      <w:pPr>
        <w:ind w:left="-993"/>
        <w:rPr>
          <w:rFonts w:ascii="Times New Roman" w:hAnsi="Times New Roman" w:cs="Times New Roman"/>
          <w:sz w:val="24"/>
          <w:szCs w:val="24"/>
          <w:lang w:val="es-CL"/>
        </w:rPr>
      </w:pPr>
    </w:p>
    <w:p w14:paraId="0AE46B4A" w14:textId="77777777" w:rsidR="00455125" w:rsidRDefault="00455125" w:rsidP="00ED3AE3">
      <w:pPr>
        <w:ind w:left="-993"/>
        <w:rPr>
          <w:rFonts w:ascii="Times New Roman" w:hAnsi="Times New Roman" w:cs="Times New Roman"/>
          <w:sz w:val="24"/>
          <w:szCs w:val="24"/>
          <w:lang w:val="es-CL"/>
        </w:rPr>
      </w:pPr>
    </w:p>
    <w:p w14:paraId="77F4BD10" w14:textId="77777777" w:rsidR="00455125" w:rsidRDefault="00455125" w:rsidP="00ED3AE3">
      <w:pPr>
        <w:ind w:left="-993"/>
        <w:rPr>
          <w:rFonts w:ascii="Times New Roman" w:hAnsi="Times New Roman" w:cs="Times New Roman"/>
          <w:sz w:val="24"/>
          <w:szCs w:val="24"/>
          <w:lang w:val="es-CL"/>
        </w:rPr>
      </w:pPr>
    </w:p>
    <w:p w14:paraId="0305FE16" w14:textId="77777777" w:rsidR="00455125" w:rsidRDefault="00455125" w:rsidP="00ED3AE3">
      <w:pPr>
        <w:ind w:left="-993"/>
        <w:rPr>
          <w:rFonts w:ascii="Times New Roman" w:hAnsi="Times New Roman" w:cs="Times New Roman"/>
          <w:sz w:val="24"/>
          <w:szCs w:val="24"/>
          <w:lang w:val="es-CL"/>
        </w:rPr>
      </w:pPr>
    </w:p>
    <w:p w14:paraId="17F13B6E" w14:textId="77777777" w:rsidR="00455125" w:rsidRDefault="00455125" w:rsidP="00ED3AE3">
      <w:pPr>
        <w:ind w:left="-993"/>
        <w:rPr>
          <w:rFonts w:ascii="Times New Roman" w:hAnsi="Times New Roman" w:cs="Times New Roman"/>
          <w:sz w:val="24"/>
          <w:szCs w:val="24"/>
          <w:lang w:val="es-CL"/>
        </w:rPr>
      </w:pPr>
    </w:p>
    <w:p w14:paraId="1C81AF9A" w14:textId="77777777" w:rsidR="00455125" w:rsidRPr="00730802" w:rsidRDefault="00455125" w:rsidP="00ED3AE3">
      <w:pPr>
        <w:ind w:left="-993"/>
        <w:rPr>
          <w:rFonts w:ascii="Times New Roman" w:hAnsi="Times New Roman" w:cs="Times New Roman"/>
          <w:sz w:val="24"/>
          <w:szCs w:val="24"/>
          <w:lang w:val="es-CL"/>
        </w:rPr>
      </w:pPr>
    </w:p>
    <w:p w14:paraId="7186D361" w14:textId="77777777" w:rsidR="0081108A" w:rsidRPr="00730802" w:rsidRDefault="0081108A" w:rsidP="00ED3AE3">
      <w:pPr>
        <w:ind w:left="-993"/>
        <w:rPr>
          <w:rFonts w:ascii="Times New Roman" w:hAnsi="Times New Roman" w:cs="Times New Roman"/>
          <w:sz w:val="24"/>
          <w:szCs w:val="24"/>
          <w:lang w:val="es-CL"/>
        </w:rPr>
      </w:pPr>
    </w:p>
    <w:p w14:paraId="5C682281" w14:textId="77777777" w:rsidR="0081108A" w:rsidRPr="00730802" w:rsidRDefault="0081108A" w:rsidP="00ED3AE3">
      <w:pPr>
        <w:ind w:left="-993"/>
        <w:rPr>
          <w:rFonts w:ascii="Times New Roman" w:hAnsi="Times New Roman" w:cs="Times New Roman"/>
          <w:sz w:val="24"/>
          <w:szCs w:val="24"/>
          <w:lang w:val="es-CL"/>
        </w:rPr>
      </w:pPr>
    </w:p>
    <w:p w14:paraId="53DDC933" w14:textId="77777777" w:rsidR="0058039A" w:rsidRPr="00730802" w:rsidRDefault="0058039A" w:rsidP="00ED3AE3">
      <w:pPr>
        <w:ind w:left="-993"/>
        <w:rPr>
          <w:rFonts w:ascii="Times New Roman" w:hAnsi="Times New Roman" w:cs="Times New Roman"/>
          <w:sz w:val="24"/>
          <w:szCs w:val="24"/>
          <w:lang w:val="es-CL"/>
        </w:rPr>
      </w:pPr>
    </w:p>
    <w:p w14:paraId="7E7C7E1E" w14:textId="77777777" w:rsidR="0058039A" w:rsidRPr="00730802" w:rsidRDefault="0058039A" w:rsidP="00ED3AE3">
      <w:pPr>
        <w:ind w:left="-993"/>
        <w:rPr>
          <w:rFonts w:ascii="Times New Roman" w:hAnsi="Times New Roman" w:cs="Times New Roman"/>
          <w:sz w:val="24"/>
          <w:szCs w:val="24"/>
          <w:lang w:val="es-CL"/>
        </w:rPr>
      </w:pPr>
    </w:p>
    <w:p w14:paraId="08FF47E0" w14:textId="77777777" w:rsidR="0058039A" w:rsidRPr="00730802" w:rsidRDefault="0058039A" w:rsidP="00ED3AE3">
      <w:pPr>
        <w:ind w:left="-993"/>
        <w:rPr>
          <w:rFonts w:ascii="Times New Roman" w:hAnsi="Times New Roman" w:cs="Times New Roman"/>
          <w:sz w:val="24"/>
          <w:szCs w:val="24"/>
          <w:lang w:val="es-CL"/>
        </w:rPr>
      </w:pPr>
    </w:p>
    <w:p w14:paraId="44752355" w14:textId="77777777" w:rsidR="0058039A" w:rsidRPr="00730802" w:rsidRDefault="0058039A" w:rsidP="00ED3AE3">
      <w:pPr>
        <w:ind w:left="-993"/>
        <w:rPr>
          <w:rFonts w:ascii="Times New Roman" w:hAnsi="Times New Roman" w:cs="Times New Roman"/>
          <w:sz w:val="24"/>
          <w:szCs w:val="24"/>
          <w:lang w:val="es-CL"/>
        </w:rPr>
      </w:pPr>
    </w:p>
    <w:p w14:paraId="5CD94E3E" w14:textId="77777777" w:rsidR="0058039A" w:rsidRPr="00730802" w:rsidRDefault="0058039A" w:rsidP="00ED3AE3">
      <w:pPr>
        <w:ind w:left="-993"/>
        <w:rPr>
          <w:rFonts w:ascii="Times New Roman" w:hAnsi="Times New Roman" w:cs="Times New Roman"/>
          <w:sz w:val="24"/>
          <w:szCs w:val="24"/>
          <w:lang w:val="es-CL"/>
        </w:rPr>
      </w:pPr>
    </w:p>
    <w:p w14:paraId="179B7C9D" w14:textId="77777777" w:rsidR="0058039A" w:rsidRPr="00730802" w:rsidRDefault="0058039A" w:rsidP="00ED3AE3">
      <w:pPr>
        <w:ind w:left="-993"/>
        <w:rPr>
          <w:rFonts w:ascii="Times New Roman" w:hAnsi="Times New Roman" w:cs="Times New Roman"/>
          <w:sz w:val="24"/>
          <w:szCs w:val="24"/>
          <w:lang w:val="es-CL"/>
        </w:rPr>
      </w:pPr>
    </w:p>
    <w:p w14:paraId="77860463" w14:textId="26399671" w:rsidR="0081108A" w:rsidRPr="0098606F" w:rsidRDefault="0058039A" w:rsidP="00D26513">
      <w:pPr>
        <w:ind w:left="-993" w:firstLine="993"/>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14:anchorId="0A4D313D" wp14:editId="4DD73374">
            <wp:extent cx="5727700" cy="2960370"/>
            <wp:effectExtent l="0" t="0" r="12700" b="114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yCap_RIP.jpg"/>
                    <pic:cNvPicPr/>
                  </pic:nvPicPr>
                  <pic:blipFill>
                    <a:blip r:embed="rId10">
                      <a:extLst>
                        <a:ext uri="{28A0092B-C50C-407E-A947-70E740481C1C}">
                          <a14:useLocalDpi xmlns:a14="http://schemas.microsoft.com/office/drawing/2010/main" val="0"/>
                        </a:ext>
                      </a:extLst>
                    </a:blip>
                    <a:stretch>
                      <a:fillRect/>
                    </a:stretch>
                  </pic:blipFill>
                  <pic:spPr>
                    <a:xfrm>
                      <a:off x="0" y="0"/>
                      <a:ext cx="5727700" cy="2960370"/>
                    </a:xfrm>
                    <a:prstGeom prst="rect">
                      <a:avLst/>
                    </a:prstGeom>
                  </pic:spPr>
                </pic:pic>
              </a:graphicData>
            </a:graphic>
          </wp:inline>
        </w:drawing>
      </w:r>
    </w:p>
    <w:p w14:paraId="09E9E3F4" w14:textId="0C5514BD" w:rsidR="00ED3AE3" w:rsidRPr="00A92663" w:rsidDel="00DF7BDF" w:rsidRDefault="004805AA" w:rsidP="004805AA">
      <w:pPr>
        <w:rPr>
          <w:del w:id="183" w:author="Author"/>
          <w:rFonts w:ascii="Times New Roman" w:hAnsi="Times New Roman" w:cs="Times New Roman"/>
          <w:sz w:val="24"/>
          <w:szCs w:val="24"/>
          <w:lang w:val="es-ES_tradnl"/>
          <w:rPrChange w:id="184" w:author="Author">
            <w:rPr>
              <w:del w:id="185" w:author="Author"/>
              <w:rFonts w:ascii="Times New Roman" w:hAnsi="Times New Roman" w:cs="Times New Roman"/>
              <w:i/>
              <w:sz w:val="20"/>
              <w:szCs w:val="20"/>
              <w:lang w:val="es-ES_tradnl"/>
            </w:rPr>
          </w:rPrChange>
        </w:rPr>
      </w:pPr>
      <w:r w:rsidRPr="00A92663">
        <w:rPr>
          <w:rFonts w:ascii="Times New Roman" w:hAnsi="Times New Roman" w:cs="Times New Roman"/>
          <w:sz w:val="24"/>
          <w:szCs w:val="24"/>
          <w:lang w:val="es-ES_tradnl"/>
          <w:rPrChange w:id="186" w:author="Author">
            <w:rPr>
              <w:rFonts w:ascii="Times New Roman" w:hAnsi="Times New Roman" w:cs="Times New Roman"/>
              <w:i/>
              <w:sz w:val="20"/>
              <w:szCs w:val="20"/>
              <w:lang w:val="es-ES_tradnl"/>
            </w:rPr>
          </w:rPrChange>
        </w:rPr>
        <w:t>Figura 1</w:t>
      </w:r>
      <w:ins w:id="187" w:author="Author">
        <w:r w:rsidR="00DF7BDF">
          <w:rPr>
            <w:rFonts w:ascii="Times New Roman" w:hAnsi="Times New Roman" w:cs="Times New Roman"/>
            <w:sz w:val="24"/>
            <w:szCs w:val="24"/>
            <w:lang w:val="es-ES_tradnl"/>
          </w:rPr>
          <w:t xml:space="preserve">. </w:t>
        </w:r>
      </w:ins>
    </w:p>
    <w:p w14:paraId="56A8C6A7" w14:textId="77777777" w:rsidR="004E22C3" w:rsidRPr="00A92663" w:rsidRDefault="007E7FAD" w:rsidP="004805AA">
      <w:pPr>
        <w:rPr>
          <w:rFonts w:ascii="Times New Roman" w:hAnsi="Times New Roman" w:cs="Times New Roman"/>
          <w:sz w:val="24"/>
          <w:szCs w:val="24"/>
          <w:lang w:val="es-ES_tradnl"/>
          <w:rPrChange w:id="188" w:author="Author">
            <w:rPr>
              <w:rFonts w:ascii="Times New Roman" w:hAnsi="Times New Roman" w:cs="Times New Roman"/>
              <w:i/>
              <w:sz w:val="20"/>
              <w:szCs w:val="20"/>
              <w:lang w:val="es-ES_tradnl"/>
            </w:rPr>
          </w:rPrChange>
        </w:rPr>
      </w:pPr>
      <w:r w:rsidRPr="00A92663">
        <w:rPr>
          <w:rFonts w:ascii="Times New Roman" w:hAnsi="Times New Roman" w:cs="Times New Roman"/>
          <w:sz w:val="24"/>
          <w:szCs w:val="24"/>
          <w:lang w:val="es-ES_tradnl"/>
          <w:rPrChange w:id="189" w:author="Author">
            <w:rPr>
              <w:rFonts w:ascii="Times New Roman" w:hAnsi="Times New Roman" w:cs="Times New Roman"/>
              <w:i/>
              <w:sz w:val="20"/>
              <w:szCs w:val="20"/>
              <w:lang w:val="es-ES_tradnl"/>
            </w:rPr>
          </w:rPrChange>
        </w:rPr>
        <w:t>Modelo de ecuaciones estructurales de capital psicológico a</w:t>
      </w:r>
      <w:r w:rsidR="004805AA" w:rsidRPr="00A92663">
        <w:rPr>
          <w:rFonts w:ascii="Times New Roman" w:hAnsi="Times New Roman" w:cs="Times New Roman"/>
          <w:sz w:val="24"/>
          <w:szCs w:val="24"/>
          <w:lang w:val="es-ES_tradnl"/>
          <w:rPrChange w:id="190" w:author="Author">
            <w:rPr>
              <w:rFonts w:ascii="Times New Roman" w:hAnsi="Times New Roman" w:cs="Times New Roman"/>
              <w:i/>
              <w:sz w:val="20"/>
              <w:szCs w:val="20"/>
              <w:lang w:val="es-ES_tradnl"/>
            </w:rPr>
          </w:rPrChange>
        </w:rPr>
        <w:t>cadémico</w:t>
      </w:r>
      <w:r w:rsidR="003823F1" w:rsidRPr="00A92663">
        <w:rPr>
          <w:rFonts w:ascii="Times New Roman" w:hAnsi="Times New Roman" w:cs="Times New Roman"/>
          <w:sz w:val="24"/>
          <w:szCs w:val="24"/>
          <w:lang w:val="es-ES_tradnl"/>
          <w:rPrChange w:id="191" w:author="Author">
            <w:rPr>
              <w:rFonts w:ascii="Times New Roman" w:hAnsi="Times New Roman" w:cs="Times New Roman"/>
              <w:i/>
              <w:sz w:val="20"/>
              <w:szCs w:val="20"/>
              <w:lang w:val="es-ES_tradnl"/>
            </w:rPr>
          </w:rPrChange>
        </w:rPr>
        <w:t>, bienestar y desempeño</w:t>
      </w:r>
      <w:r w:rsidR="004805AA" w:rsidRPr="00A92663">
        <w:rPr>
          <w:rFonts w:ascii="Times New Roman" w:hAnsi="Times New Roman" w:cs="Times New Roman"/>
          <w:sz w:val="24"/>
          <w:szCs w:val="24"/>
          <w:lang w:val="es-ES_tradnl"/>
          <w:rPrChange w:id="192" w:author="Author">
            <w:rPr>
              <w:rFonts w:ascii="Times New Roman" w:hAnsi="Times New Roman" w:cs="Times New Roman"/>
              <w:i/>
              <w:sz w:val="20"/>
              <w:szCs w:val="20"/>
              <w:lang w:val="es-ES_tradnl"/>
            </w:rPr>
          </w:rPrChange>
        </w:rPr>
        <w:t xml:space="preserve"> </w:t>
      </w:r>
    </w:p>
    <w:p w14:paraId="120F4EA2" w14:textId="23D9E9DC" w:rsidR="004805AA" w:rsidRPr="00A92663" w:rsidRDefault="007E7FAD" w:rsidP="004805AA">
      <w:pPr>
        <w:rPr>
          <w:rFonts w:ascii="Times New Roman" w:hAnsi="Times New Roman" w:cs="Times New Roman"/>
          <w:sz w:val="24"/>
          <w:szCs w:val="24"/>
          <w:lang w:val="es-ES_tradnl"/>
          <w:rPrChange w:id="193" w:author="Author">
            <w:rPr>
              <w:rFonts w:ascii="Times New Roman" w:hAnsi="Times New Roman" w:cs="Times New Roman"/>
              <w:i/>
              <w:sz w:val="20"/>
              <w:szCs w:val="20"/>
              <w:lang w:val="es-ES_tradnl"/>
            </w:rPr>
          </w:rPrChange>
        </w:rPr>
      </w:pPr>
      <w:r w:rsidRPr="00A92663">
        <w:rPr>
          <w:rFonts w:ascii="Times New Roman" w:hAnsi="Times New Roman" w:cs="Times New Roman"/>
          <w:sz w:val="24"/>
          <w:szCs w:val="24"/>
          <w:lang w:val="es-ES_tradnl"/>
          <w:rPrChange w:id="194" w:author="Author">
            <w:rPr>
              <w:rFonts w:ascii="Times New Roman" w:hAnsi="Times New Roman" w:cs="Times New Roman"/>
              <w:i/>
              <w:sz w:val="20"/>
              <w:szCs w:val="20"/>
              <w:lang w:val="es-ES_tradnl"/>
            </w:rPr>
          </w:rPrChange>
        </w:rPr>
        <w:lastRenderedPageBreak/>
        <w:t>Nota** = p &lt; .001</w:t>
      </w:r>
    </w:p>
    <w:p w14:paraId="6CDAC800" w14:textId="77777777" w:rsidR="00ED3AE3" w:rsidRPr="00730802" w:rsidRDefault="00ED3AE3" w:rsidP="00ED3AE3">
      <w:pPr>
        <w:ind w:left="-993"/>
        <w:rPr>
          <w:rFonts w:ascii="Times New Roman" w:hAnsi="Times New Roman" w:cs="Times New Roman"/>
          <w:sz w:val="24"/>
          <w:szCs w:val="24"/>
          <w:lang w:val="es-CL"/>
        </w:rPr>
      </w:pPr>
    </w:p>
    <w:p w14:paraId="2037A954" w14:textId="77777777" w:rsidR="00ED3AE3" w:rsidRPr="00730802" w:rsidRDefault="00ED3AE3" w:rsidP="00ED3AE3">
      <w:pPr>
        <w:ind w:left="-993"/>
        <w:rPr>
          <w:rFonts w:ascii="Times New Roman" w:hAnsi="Times New Roman" w:cs="Times New Roman"/>
          <w:sz w:val="24"/>
          <w:szCs w:val="24"/>
          <w:lang w:val="es-CL"/>
        </w:rPr>
      </w:pPr>
    </w:p>
    <w:p w14:paraId="1267C2C7" w14:textId="77777777" w:rsidR="00ED3AE3" w:rsidRPr="00730802" w:rsidRDefault="00ED3AE3" w:rsidP="00ED3AE3">
      <w:pPr>
        <w:ind w:left="-993"/>
        <w:rPr>
          <w:rFonts w:ascii="Times New Roman" w:hAnsi="Times New Roman" w:cs="Times New Roman"/>
          <w:sz w:val="24"/>
          <w:szCs w:val="24"/>
          <w:lang w:val="es-CL"/>
        </w:rPr>
      </w:pPr>
    </w:p>
    <w:p w14:paraId="31A7F5CE" w14:textId="77777777" w:rsidR="00ED3AE3" w:rsidRPr="00730802" w:rsidRDefault="00ED3AE3" w:rsidP="00ED3AE3">
      <w:pPr>
        <w:ind w:left="-993"/>
        <w:rPr>
          <w:rFonts w:ascii="Times New Roman" w:hAnsi="Times New Roman" w:cs="Times New Roman"/>
          <w:sz w:val="24"/>
          <w:szCs w:val="24"/>
          <w:lang w:val="es-CL"/>
        </w:rPr>
      </w:pPr>
    </w:p>
    <w:p w14:paraId="138DAB71" w14:textId="77777777" w:rsidR="00ED3AE3" w:rsidRPr="00730802" w:rsidRDefault="00ED3AE3" w:rsidP="00ED3AE3">
      <w:pPr>
        <w:ind w:left="-993"/>
        <w:rPr>
          <w:rFonts w:ascii="Times New Roman" w:hAnsi="Times New Roman" w:cs="Times New Roman"/>
          <w:sz w:val="24"/>
          <w:szCs w:val="24"/>
          <w:lang w:val="es-CL"/>
        </w:rPr>
      </w:pPr>
    </w:p>
    <w:p w14:paraId="3CF6CC18" w14:textId="77777777" w:rsidR="00ED3AE3" w:rsidRPr="00730802" w:rsidRDefault="00ED3AE3" w:rsidP="00ED3AE3">
      <w:pPr>
        <w:ind w:left="-993"/>
        <w:rPr>
          <w:rFonts w:ascii="Times New Roman" w:hAnsi="Times New Roman" w:cs="Times New Roman"/>
          <w:sz w:val="24"/>
          <w:szCs w:val="24"/>
          <w:lang w:val="es-CL"/>
        </w:rPr>
      </w:pPr>
    </w:p>
    <w:p w14:paraId="6300777A" w14:textId="77777777" w:rsidR="00ED3AE3" w:rsidRPr="00730802" w:rsidRDefault="00ED3AE3" w:rsidP="00ED3AE3">
      <w:pPr>
        <w:ind w:left="-993"/>
        <w:rPr>
          <w:rFonts w:ascii="Times New Roman" w:hAnsi="Times New Roman" w:cs="Times New Roman"/>
          <w:sz w:val="24"/>
          <w:szCs w:val="24"/>
          <w:lang w:val="es-CL"/>
        </w:rPr>
      </w:pPr>
    </w:p>
    <w:p w14:paraId="23F47D75" w14:textId="77777777" w:rsidR="00ED3AE3" w:rsidRPr="00730802" w:rsidRDefault="00ED3AE3" w:rsidP="00ED3AE3">
      <w:pPr>
        <w:ind w:left="-993"/>
        <w:rPr>
          <w:rFonts w:ascii="Times New Roman" w:hAnsi="Times New Roman" w:cs="Times New Roman"/>
          <w:sz w:val="24"/>
          <w:szCs w:val="24"/>
          <w:lang w:val="es-CL"/>
        </w:rPr>
      </w:pPr>
    </w:p>
    <w:p w14:paraId="757DA7D3" w14:textId="77777777" w:rsidR="00ED3AE3" w:rsidRPr="00730802" w:rsidRDefault="00ED3AE3" w:rsidP="00ED3AE3">
      <w:pPr>
        <w:ind w:left="-993"/>
        <w:rPr>
          <w:rFonts w:ascii="Times New Roman" w:hAnsi="Times New Roman" w:cs="Times New Roman"/>
          <w:sz w:val="24"/>
          <w:szCs w:val="24"/>
          <w:lang w:val="es-CL"/>
        </w:rPr>
      </w:pPr>
    </w:p>
    <w:p w14:paraId="709C3DF0" w14:textId="77777777" w:rsidR="00ED3AE3" w:rsidRPr="00730802" w:rsidRDefault="00ED3AE3" w:rsidP="00ED3AE3">
      <w:pPr>
        <w:ind w:left="-993"/>
        <w:rPr>
          <w:rFonts w:ascii="Times New Roman" w:hAnsi="Times New Roman" w:cs="Times New Roman"/>
          <w:sz w:val="24"/>
          <w:szCs w:val="24"/>
          <w:lang w:val="es-CL"/>
        </w:rPr>
      </w:pPr>
    </w:p>
    <w:p w14:paraId="67E19B16" w14:textId="77777777" w:rsidR="00AB5424" w:rsidRPr="00730802" w:rsidRDefault="00AB5424" w:rsidP="00971DA0">
      <w:pPr>
        <w:spacing w:line="480" w:lineRule="auto"/>
        <w:rPr>
          <w:rFonts w:ascii="Times New Roman" w:hAnsi="Times New Roman" w:cs="Times New Roman"/>
          <w:sz w:val="24"/>
          <w:szCs w:val="24"/>
          <w:lang w:val="es-CL"/>
        </w:rPr>
      </w:pPr>
    </w:p>
    <w:sectPr w:rsidR="00AB5424" w:rsidRPr="00730802" w:rsidSect="008140E1">
      <w:headerReference w:type="even" r:id="rId11"/>
      <w:headerReference w:type="default" r:id="rId12"/>
      <w:footerReference w:type="even" r:id="rId13"/>
      <w:footerReference w:type="default" r:id="rId14"/>
      <w:pgSz w:w="11900" w:h="16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71DBCDE0" w14:textId="6D2086F4" w:rsidR="00A64C90" w:rsidRDefault="00A64C90">
      <w:pPr>
        <w:pStyle w:val="CommentText"/>
      </w:pPr>
      <w:r>
        <w:rPr>
          <w:rStyle w:val="CommentReference"/>
        </w:rPr>
        <w:annotationRef/>
      </w:r>
      <w:r>
        <w:t>Envolvimiento académico?</w:t>
      </w:r>
    </w:p>
  </w:comment>
  <w:comment w:id="30" w:author="Author" w:initials="A">
    <w:p w14:paraId="6B4D23DD" w14:textId="1DECBA65" w:rsidR="00A64C90" w:rsidRDefault="00A64C90">
      <w:pPr>
        <w:pStyle w:val="CommentText"/>
      </w:pPr>
      <w:r>
        <w:rPr>
          <w:rStyle w:val="CommentReference"/>
        </w:rPr>
        <w:annotationRef/>
      </w:r>
      <w:r>
        <w:t xml:space="preserve">Por que? </w:t>
      </w:r>
    </w:p>
  </w:comment>
  <w:comment w:id="31" w:author="Author" w:initials="A">
    <w:p w14:paraId="1DB78072" w14:textId="3BA87564" w:rsidR="00A64C90" w:rsidRDefault="00A64C90">
      <w:pPr>
        <w:pStyle w:val="CommentText"/>
      </w:pPr>
      <w:r>
        <w:rPr>
          <w:rStyle w:val="CommentReference"/>
        </w:rPr>
        <w:annotationRef/>
      </w:r>
      <w:r>
        <w:t xml:space="preserve">A pesar de que el objetivo del estudio esta claramente explicado, el argumento presentado por los autores relacionado a pq esta investigación es importante necesita ser reforzado aun mas. En otras palabras, mas alla del vacio en la literatura, pq es importante estudiar el CP académico en estudiantes de escuela secundaria? </w:t>
      </w:r>
    </w:p>
  </w:comment>
  <w:comment w:id="32" w:author="Author" w:initials="A">
    <w:p w14:paraId="0A2EA742" w14:textId="56D4205D" w:rsidR="00A64C90" w:rsidRDefault="00A64C90">
      <w:pPr>
        <w:pStyle w:val="CommentText"/>
      </w:pPr>
      <w:r>
        <w:rPr>
          <w:rStyle w:val="CommentReference"/>
        </w:rPr>
        <w:annotationRef/>
      </w:r>
      <w:r>
        <w:t>Cual es esa varianza?</w:t>
      </w:r>
    </w:p>
  </w:comment>
  <w:comment w:id="33" w:author="Author" w:initials="A">
    <w:p w14:paraId="35B847F0" w14:textId="6D69AD6A" w:rsidR="00A64C90" w:rsidRDefault="00A64C90">
      <w:pPr>
        <w:pStyle w:val="CommentText"/>
      </w:pPr>
      <w:r>
        <w:rPr>
          <w:rStyle w:val="CommentReference"/>
        </w:rPr>
        <w:annotationRef/>
      </w:r>
      <w:r>
        <w:t xml:space="preserve">Grupo, conglomerado? </w:t>
      </w:r>
    </w:p>
  </w:comment>
  <w:comment w:id="34" w:author="Author" w:initials="A">
    <w:p w14:paraId="22EA6295" w14:textId="4061B9C7" w:rsidR="00A64C90" w:rsidRDefault="00A64C90">
      <w:pPr>
        <w:pStyle w:val="CommentText"/>
      </w:pPr>
      <w:r>
        <w:rPr>
          <w:rStyle w:val="CommentReference"/>
        </w:rPr>
        <w:annotationRef/>
      </w:r>
      <w:r>
        <w:t>Citar autor</w:t>
      </w:r>
    </w:p>
  </w:comment>
  <w:comment w:id="37" w:author="Author" w:initials="A">
    <w:p w14:paraId="390AD8BB" w14:textId="28A02439" w:rsidR="00A64C90" w:rsidRDefault="00A64C90">
      <w:pPr>
        <w:pStyle w:val="CommentText"/>
      </w:pPr>
      <w:r>
        <w:rPr>
          <w:rStyle w:val="CommentReference"/>
        </w:rPr>
        <w:annotationRef/>
      </w:r>
      <w:r>
        <w:t>Citar autores</w:t>
      </w:r>
    </w:p>
  </w:comment>
  <w:comment w:id="69" w:author="Author" w:initials="A">
    <w:p w14:paraId="6256003B" w14:textId="459B8430" w:rsidR="00A64C90" w:rsidRDefault="00A64C90">
      <w:pPr>
        <w:pStyle w:val="CommentText"/>
      </w:pPr>
      <w:r>
        <w:rPr>
          <w:rStyle w:val="CommentReference"/>
        </w:rPr>
        <w:annotationRef/>
      </w:r>
      <w:r>
        <w:t xml:space="preserve">Es claro que estas investigaciones han sido citadas en gran parte del manuscrito y que son consideradas como base para este estudio. Por lo tanto, se recomienda a los autores que expliquen en mas detalle cada una de estas investigaciones. Seria importante que el lector tenga una idea al menos de las muestras utilizadas, cual fue la metodología utilizada, y que se discuta cales son las implicaciones de los hallazgos de estas investigaciones. En particular, como estas investigaciones informan el estudio realizado. </w:t>
      </w:r>
    </w:p>
  </w:comment>
  <w:comment w:id="72" w:author="Author" w:initials="A">
    <w:p w14:paraId="7B09BFDC" w14:textId="62187399" w:rsidR="00A64C90" w:rsidRDefault="00A64C90">
      <w:pPr>
        <w:pStyle w:val="CommentText"/>
      </w:pPr>
      <w:r>
        <w:rPr>
          <w:rStyle w:val="CommentReference"/>
        </w:rPr>
        <w:annotationRef/>
      </w:r>
      <w:r>
        <w:t xml:space="preserve">Envolvimiento? </w:t>
      </w:r>
    </w:p>
  </w:comment>
  <w:comment w:id="75" w:author="Author" w:initials="A">
    <w:p w14:paraId="5F17AE74" w14:textId="68A45FDD" w:rsidR="00A64C90" w:rsidRDefault="00A64C90">
      <w:pPr>
        <w:pStyle w:val="CommentText"/>
      </w:pPr>
      <w:r>
        <w:rPr>
          <w:rStyle w:val="CommentReference"/>
        </w:rPr>
        <w:annotationRef/>
      </w:r>
      <w:r>
        <w:t>Cuales son esas consecuencias positivas?</w:t>
      </w:r>
    </w:p>
  </w:comment>
  <w:comment w:id="79" w:author="Author" w:initials="A">
    <w:p w14:paraId="76E7115D" w14:textId="3CCD6AC9" w:rsidR="00A64C90" w:rsidRDefault="00A64C90">
      <w:pPr>
        <w:pStyle w:val="CommentText"/>
      </w:pPr>
      <w:r>
        <w:rPr>
          <w:rStyle w:val="CommentReference"/>
        </w:rPr>
        <w:annotationRef/>
      </w:r>
      <w:r>
        <w:t xml:space="preserve">Considerando que los autores están describiendo sus hipótesis en este párrafo, me parece seria adecuado comenzar el mismo recapitulando el propósito de la investigación; presentar cual es la pregunta de investigación, y luego la descripción de las hipótesis. </w:t>
      </w:r>
    </w:p>
  </w:comment>
  <w:comment w:id="80" w:author="Author" w:initials="A">
    <w:p w14:paraId="7DFA84B0" w14:textId="1C0A61CC" w:rsidR="00A64C90" w:rsidRDefault="00A64C90">
      <w:pPr>
        <w:pStyle w:val="CommentText"/>
      </w:pPr>
      <w:r>
        <w:rPr>
          <w:rStyle w:val="CommentReference"/>
        </w:rPr>
        <w:annotationRef/>
      </w:r>
      <w:r>
        <w:t xml:space="preserve">Como los participantes fueron reclutados para este estudio? Que tipo de muestreo fue utilizado. </w:t>
      </w:r>
    </w:p>
  </w:comment>
  <w:comment w:id="81" w:author="Author" w:initials="A">
    <w:p w14:paraId="5556A101" w14:textId="1D7510E7" w:rsidR="00A64C90" w:rsidRDefault="00A64C90">
      <w:pPr>
        <w:pStyle w:val="CommentText"/>
      </w:pPr>
      <w:r>
        <w:rPr>
          <w:rStyle w:val="CommentReference"/>
        </w:rPr>
        <w:annotationRef/>
      </w:r>
      <w:r>
        <w:t xml:space="preserve">Que otro tipo de información sociodemográfica fue obtenida de los participantes? </w:t>
      </w:r>
    </w:p>
  </w:comment>
  <w:comment w:id="82" w:author="Author" w:initials="A">
    <w:p w14:paraId="091ED7F6" w14:textId="38108D8D" w:rsidR="00A64C90" w:rsidRDefault="00A64C90">
      <w:pPr>
        <w:pStyle w:val="CommentText"/>
      </w:pPr>
      <w:r>
        <w:rPr>
          <w:rStyle w:val="CommentReference"/>
        </w:rPr>
        <w:annotationRef/>
      </w:r>
      <w:r>
        <w:t xml:space="preserve">Entiendo los autores deben explicar un poco mas pq la recolección de datos se hizo de esta manera? </w:t>
      </w:r>
      <w:r>
        <w:rPr>
          <w:vanish/>
        </w:rPr>
        <w:t>Fue para e hizo de esta manaraicar un poco mas pq la recoleccion mograficas?stas investigaciones. En particular, como estas inv</w:t>
      </w:r>
    </w:p>
  </w:comment>
  <w:comment w:id="87" w:author="Author" w:initials="A">
    <w:p w14:paraId="29B8F010" w14:textId="0C37E4D2" w:rsidR="00A64C90" w:rsidRDefault="00A64C90">
      <w:pPr>
        <w:pStyle w:val="CommentText"/>
      </w:pPr>
      <w:r>
        <w:rPr>
          <w:rStyle w:val="CommentReference"/>
        </w:rPr>
        <w:annotationRef/>
      </w:r>
      <w:r>
        <w:t>Cuales son las 4 dimensiones?</w:t>
      </w:r>
    </w:p>
  </w:comment>
  <w:comment w:id="99" w:author="Author" w:initials="A">
    <w:p w14:paraId="4173EB59" w14:textId="6CFE1579" w:rsidR="00A64C90" w:rsidRDefault="00A64C90">
      <w:pPr>
        <w:pStyle w:val="CommentText"/>
      </w:pPr>
      <w:r>
        <w:rPr>
          <w:rStyle w:val="CommentReference"/>
        </w:rPr>
        <w:annotationRef/>
      </w:r>
      <w:r>
        <w:t>Como definieron satisfacción escolar para efectos de este estudio?</w:t>
      </w:r>
      <w:r>
        <w:rPr>
          <w:vanish/>
        </w:rPr>
        <w:t xml:space="preserve"> asado en cuales investigaciones?n otras investigaciones?dio? ion mograficas?stas investigaciones. En particular, como estas inv</w:t>
      </w:r>
    </w:p>
  </w:comment>
  <w:comment w:id="105" w:author="Author" w:initials="A">
    <w:p w14:paraId="66807D99" w14:textId="64B40428" w:rsidR="00A64C90" w:rsidRDefault="00A64C90">
      <w:pPr>
        <w:pStyle w:val="CommentText"/>
      </w:pPr>
      <w:r>
        <w:rPr>
          <w:rStyle w:val="CommentReference"/>
        </w:rPr>
        <w:annotationRef/>
      </w:r>
      <w:r>
        <w:t>Cuales fueron esos criterios?</w:t>
      </w:r>
    </w:p>
  </w:comment>
  <w:comment w:id="106" w:author="Author" w:initials="A">
    <w:p w14:paraId="69106BD7" w14:textId="1D69608B" w:rsidR="00A64C90" w:rsidRDefault="00A64C90">
      <w:pPr>
        <w:pStyle w:val="CommentText"/>
      </w:pPr>
      <w:r>
        <w:rPr>
          <w:rStyle w:val="CommentReference"/>
        </w:rPr>
        <w:annotationRef/>
      </w:r>
      <w:r>
        <w:t xml:space="preserve">Cuales son las recomendaciones previas de esos autores? </w:t>
      </w:r>
    </w:p>
  </w:comment>
  <w:comment w:id="111" w:author="Author" w:initials="A">
    <w:p w14:paraId="7A6DF262" w14:textId="5877B54C" w:rsidR="00A64C90" w:rsidRDefault="00A64C90">
      <w:pPr>
        <w:pStyle w:val="CommentText"/>
      </w:pPr>
      <w:r>
        <w:rPr>
          <w:rStyle w:val="CommentReference"/>
        </w:rPr>
        <w:annotationRef/>
      </w:r>
      <w:r>
        <w:t>Como estos resultados comparan con otras investigaciones?</w:t>
      </w:r>
    </w:p>
  </w:comment>
  <w:comment w:id="112" w:author="Author" w:initials="A">
    <w:p w14:paraId="037305DF" w14:textId="21820FEC" w:rsidR="00A64C90" w:rsidRDefault="00A64C90">
      <w:pPr>
        <w:pStyle w:val="CommentText"/>
      </w:pPr>
      <w:r>
        <w:rPr>
          <w:rStyle w:val="CommentReference"/>
        </w:rPr>
        <w:annotationRef/>
      </w:r>
      <w:r>
        <w:t xml:space="preserve">Basado en cuales investigaciones? </w:t>
      </w:r>
    </w:p>
  </w:comment>
  <w:comment w:id="121" w:author="Author" w:initials="A">
    <w:p w14:paraId="6289EDE4" w14:textId="02E35942" w:rsidR="00A64C90" w:rsidRDefault="00A64C90">
      <w:pPr>
        <w:pStyle w:val="CommentText"/>
      </w:pPr>
      <w:r>
        <w:rPr>
          <w:rStyle w:val="CommentReference"/>
        </w:rPr>
        <w:annotationRef/>
      </w:r>
      <w:r>
        <w:t>A pesar de que los autores comentan sobre las posibles implicaciones de los hallazgos, creo es importante se provea una discusión mas amplia de las implicaciones de estos resultados dentro del contexto educativo. Cuales ustedes consideran son las contribuciones principales de este estudio al campo de la psicología educacional. Es no esta claro.</w:t>
      </w:r>
    </w:p>
  </w:comment>
  <w:comment w:id="126" w:author="Author" w:initials="A">
    <w:p w14:paraId="0D1EC460" w14:textId="5E26E933" w:rsidR="00A64C90" w:rsidRDefault="00A64C90">
      <w:pPr>
        <w:pStyle w:val="CommentText"/>
      </w:pPr>
      <w:r>
        <w:rPr>
          <w:rStyle w:val="CommentReference"/>
        </w:rPr>
        <w:annotationRef/>
      </w:r>
      <w:r>
        <w:t>Cuales utilizaron?</w:t>
      </w:r>
    </w:p>
  </w:comment>
  <w:comment w:id="128" w:author="Author" w:initials="A">
    <w:p w14:paraId="0081C6E4" w14:textId="0FA22186" w:rsidR="00A64C90" w:rsidRDefault="00A64C90">
      <w:pPr>
        <w:pStyle w:val="CommentText"/>
      </w:pPr>
      <w:r>
        <w:rPr>
          <w:rStyle w:val="CommentReference"/>
        </w:rPr>
        <w:annotationRef/>
      </w:r>
      <w:r>
        <w:t xml:space="preserve">Creo que les falta una conclusión que resuma los hallazgos mas importantes de este estudio. </w:t>
      </w:r>
    </w:p>
  </w:comment>
  <w:comment w:id="131" w:author="Author" w:initials="A">
    <w:p w14:paraId="59ECC11C" w14:textId="5C478B2F" w:rsidR="00A64C90" w:rsidRDefault="00A64C90">
      <w:pPr>
        <w:pStyle w:val="CommentText"/>
      </w:pPr>
      <w:r>
        <w:rPr>
          <w:rStyle w:val="CommentReference"/>
        </w:rPr>
        <w:annotationRef/>
      </w:r>
      <w:r>
        <w:t>Falta number (issue) y las paginas.</w:t>
      </w:r>
    </w:p>
  </w:comment>
  <w:comment w:id="133" w:author="Author" w:initials="A">
    <w:p w14:paraId="3FB36A6F" w14:textId="71E537D6" w:rsidR="00A64C90" w:rsidRDefault="00A64C90">
      <w:pPr>
        <w:pStyle w:val="CommentText"/>
      </w:pPr>
      <w:r>
        <w:rPr>
          <w:rStyle w:val="CommentReference"/>
        </w:rPr>
        <w:annotationRef/>
      </w:r>
      <w:r>
        <w:t xml:space="preserve">Falta información </w:t>
      </w:r>
    </w:p>
  </w:comment>
  <w:comment w:id="140" w:author="Author" w:initials="A">
    <w:p w14:paraId="60D339C8" w14:textId="539696B4" w:rsidR="009C5A24" w:rsidRDefault="009C5A24">
      <w:pPr>
        <w:pStyle w:val="CommentText"/>
      </w:pPr>
      <w:r>
        <w:rPr>
          <w:rStyle w:val="CommentReference"/>
        </w:rPr>
        <w:annotationRef/>
      </w:r>
      <w:r>
        <w:t xml:space="preserve">Falta información </w:t>
      </w:r>
    </w:p>
  </w:comment>
  <w:comment w:id="146" w:author="Author" w:initials="A">
    <w:p w14:paraId="53205068" w14:textId="025C1BE3" w:rsidR="009C5A24" w:rsidRDefault="009C5A24">
      <w:pPr>
        <w:pStyle w:val="CommentText"/>
      </w:pPr>
      <w:r>
        <w:rPr>
          <w:rStyle w:val="CommentReference"/>
        </w:rPr>
        <w:annotationRef/>
      </w:r>
      <w:r>
        <w:t xml:space="preserve">Falta información </w:t>
      </w:r>
    </w:p>
  </w:comment>
  <w:comment w:id="162" w:author="Author" w:initials="A">
    <w:p w14:paraId="2A0D9F4F" w14:textId="79C4C20B" w:rsidR="00A64C90" w:rsidRDefault="00A64C90">
      <w:pPr>
        <w:pStyle w:val="CommentText"/>
      </w:pPr>
      <w:r>
        <w:rPr>
          <w:rStyle w:val="CommentReference"/>
        </w:rPr>
        <w:annotationRef/>
      </w:r>
      <w:r>
        <w:t>La tabla esta en TNR 10 debe ser TNR 12--favor seguir reglas de la APA</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919E9" w14:textId="77777777" w:rsidR="00A64C90" w:rsidRDefault="00A64C90" w:rsidP="00785D0A">
      <w:pPr>
        <w:spacing w:line="240" w:lineRule="auto"/>
      </w:pPr>
      <w:r>
        <w:separator/>
      </w:r>
    </w:p>
  </w:endnote>
  <w:endnote w:type="continuationSeparator" w:id="0">
    <w:p w14:paraId="78553142" w14:textId="77777777" w:rsidR="00A64C90" w:rsidRDefault="00A64C90" w:rsidP="00785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2A3F1" w14:textId="77777777" w:rsidR="00A64C90" w:rsidRDefault="00A64C90" w:rsidP="005E7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E8342A" w14:textId="77777777" w:rsidR="00A64C90" w:rsidRDefault="00A64C90" w:rsidP="005E7389">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2EDDA" w14:textId="139DAEF2" w:rsidR="00A64C90" w:rsidRDefault="00A64C90" w:rsidP="009E3B9C">
    <w:pPr>
      <w:pStyle w:val="Footer"/>
      <w:framePr w:wrap="around" w:vAnchor="text" w:hAnchor="margin" w:xAlign="right" w:y="1"/>
      <w:jc w:val="right"/>
      <w:rPr>
        <w:rStyle w:val="PageNumber"/>
      </w:rPr>
    </w:pPr>
    <w:del w:id="205" w:author="Author">
      <w:r w:rsidDel="008B0761">
        <w:rPr>
          <w:rStyle w:val="PageNumber"/>
        </w:rPr>
        <w:fldChar w:fldCharType="begin"/>
      </w:r>
      <w:r w:rsidDel="008B0761">
        <w:rPr>
          <w:rStyle w:val="PageNumber"/>
        </w:rPr>
        <w:delInstrText xml:space="preserve">PAGE  </w:delInstrText>
      </w:r>
      <w:r w:rsidDel="008B0761">
        <w:rPr>
          <w:rStyle w:val="PageNumber"/>
        </w:rPr>
        <w:fldChar w:fldCharType="separate"/>
      </w:r>
      <w:r w:rsidDel="008B0761">
        <w:rPr>
          <w:rStyle w:val="PageNumber"/>
          <w:noProof/>
        </w:rPr>
        <w:delText>1</w:delText>
      </w:r>
      <w:r w:rsidDel="008B0761">
        <w:rPr>
          <w:rStyle w:val="PageNumber"/>
        </w:rPr>
        <w:fldChar w:fldCharType="end"/>
      </w:r>
    </w:del>
  </w:p>
  <w:p w14:paraId="552AA6F8" w14:textId="0BEFF0AF" w:rsidR="00A64C90" w:rsidRDefault="00A64C90" w:rsidP="009E3B9C">
    <w:pPr>
      <w:pStyle w:val="Footer"/>
      <w:framePr w:wrap="around" w:vAnchor="text" w:hAnchor="margin" w:xAlign="right" w:y="1"/>
      <w:ind w:right="360"/>
      <w:jc w:val="right"/>
      <w:rPr>
        <w:rStyle w:val="PageNumber"/>
      </w:rPr>
    </w:pPr>
  </w:p>
  <w:p w14:paraId="6054632A" w14:textId="77777777" w:rsidR="00A64C90" w:rsidRDefault="00A64C90" w:rsidP="005E7389">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4FF86" w14:textId="77777777" w:rsidR="00A64C90" w:rsidRDefault="00A64C90" w:rsidP="00785D0A">
      <w:pPr>
        <w:spacing w:line="240" w:lineRule="auto"/>
      </w:pPr>
      <w:r>
        <w:separator/>
      </w:r>
    </w:p>
  </w:footnote>
  <w:footnote w:type="continuationSeparator" w:id="0">
    <w:p w14:paraId="45DCD6A2" w14:textId="77777777" w:rsidR="00A64C90" w:rsidRDefault="00A64C90" w:rsidP="00785D0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72989" w14:textId="77777777" w:rsidR="00A64C90" w:rsidRDefault="00A64C90" w:rsidP="008B0761">
    <w:pPr>
      <w:pStyle w:val="Header"/>
      <w:framePr w:wrap="around" w:vAnchor="text" w:hAnchor="margin" w:xAlign="right" w:y="1"/>
      <w:rPr>
        <w:ins w:id="195" w:author="Author"/>
        <w:rStyle w:val="PageNumber"/>
      </w:rPr>
    </w:pPr>
    <w:ins w:id="196" w:author="Author">
      <w:r>
        <w:rPr>
          <w:rStyle w:val="PageNumber"/>
        </w:rPr>
        <w:fldChar w:fldCharType="begin"/>
      </w:r>
      <w:r>
        <w:rPr>
          <w:rStyle w:val="PageNumber"/>
        </w:rPr>
        <w:instrText xml:space="preserve">PAGE  </w:instrText>
      </w:r>
      <w:r>
        <w:rPr>
          <w:rStyle w:val="PageNumber"/>
        </w:rPr>
        <w:fldChar w:fldCharType="end"/>
      </w:r>
    </w:ins>
  </w:p>
  <w:p w14:paraId="663FF68E" w14:textId="77777777" w:rsidR="00A64C90" w:rsidRDefault="00A64C90" w:rsidP="00A100E9">
    <w:pPr>
      <w:pStyle w:val="Header"/>
      <w:ind w:right="360"/>
      <w:pPrChange w:id="197" w:author="Author">
        <w:pPr>
          <w:pStyle w:val="Header"/>
        </w:pPr>
      </w:pPrChang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131DB" w14:textId="77777777" w:rsidR="00A64C90" w:rsidRDefault="00A64C90" w:rsidP="008B0761">
    <w:pPr>
      <w:pStyle w:val="Header"/>
      <w:framePr w:wrap="around" w:vAnchor="text" w:hAnchor="margin" w:xAlign="right" w:y="1"/>
      <w:rPr>
        <w:ins w:id="198" w:author="Author"/>
        <w:rStyle w:val="PageNumber"/>
      </w:rPr>
    </w:pPr>
    <w:ins w:id="199" w:author="Author">
      <w:r>
        <w:rPr>
          <w:rStyle w:val="PageNumber"/>
        </w:rPr>
        <w:fldChar w:fldCharType="begin"/>
      </w:r>
      <w:r>
        <w:rPr>
          <w:rStyle w:val="PageNumber"/>
        </w:rPr>
        <w:instrText xml:space="preserve">PAGE  </w:instrText>
      </w:r>
    </w:ins>
    <w:r>
      <w:rPr>
        <w:rStyle w:val="PageNumber"/>
      </w:rPr>
      <w:fldChar w:fldCharType="separate"/>
    </w:r>
    <w:r w:rsidR="00C75A7F">
      <w:rPr>
        <w:rStyle w:val="PageNumber"/>
        <w:noProof/>
      </w:rPr>
      <w:t>18</w:t>
    </w:r>
    <w:ins w:id="200" w:author="Author">
      <w:r>
        <w:rPr>
          <w:rStyle w:val="PageNumber"/>
        </w:rPr>
        <w:fldChar w:fldCharType="end"/>
      </w:r>
    </w:ins>
  </w:p>
  <w:p w14:paraId="184EC630" w14:textId="0E8CE267" w:rsidR="00A64C90" w:rsidRPr="00A100E9" w:rsidRDefault="00A64C90" w:rsidP="00A100E9">
    <w:pPr>
      <w:pStyle w:val="Header"/>
      <w:ind w:right="360"/>
      <w:rPr>
        <w:rFonts w:ascii="Times New Roman" w:hAnsi="Times New Roman" w:cs="Times New Roman"/>
        <w:sz w:val="24"/>
        <w:szCs w:val="24"/>
        <w:lang w:val="es-CL"/>
        <w:rPrChange w:id="201" w:author="Author">
          <w:rPr>
            <w:rFonts w:ascii="Times New Roman" w:hAnsi="Times New Roman" w:cs="Times New Roman"/>
            <w:sz w:val="20"/>
            <w:szCs w:val="20"/>
            <w:lang w:val="es-CL"/>
          </w:rPr>
        </w:rPrChange>
      </w:rPr>
      <w:pPrChange w:id="202" w:author="Author">
        <w:pPr>
          <w:pStyle w:val="Header"/>
        </w:pPr>
      </w:pPrChange>
    </w:pPr>
    <w:r w:rsidRPr="00A100E9">
      <w:rPr>
        <w:rFonts w:ascii="Times New Roman" w:hAnsi="Times New Roman" w:cs="Times New Roman"/>
        <w:sz w:val="24"/>
        <w:szCs w:val="24"/>
        <w:lang w:val="es-CL"/>
        <w:rPrChange w:id="203" w:author="Author">
          <w:rPr>
            <w:rFonts w:ascii="Times New Roman" w:hAnsi="Times New Roman" w:cs="Times New Roman"/>
            <w:sz w:val="20"/>
            <w:szCs w:val="20"/>
            <w:lang w:val="es-CL"/>
          </w:rPr>
        </w:rPrChange>
      </w:rPr>
      <w:t>Encabezado: CAPITAL PSICOLÓGICO, BIENESTAR Y DESEMPEÑO ACADÉMICO</w:t>
    </w:r>
    <w:ins w:id="204" w:author="Author">
      <w:r>
        <w:rPr>
          <w:rFonts w:ascii="Times New Roman" w:hAnsi="Times New Roman" w:cs="Times New Roman"/>
          <w:sz w:val="24"/>
          <w:szCs w:val="24"/>
          <w:lang w:val="es-CL"/>
        </w:rPr>
        <w:t xml:space="preserve">      </w:t>
      </w:r>
    </w:ins>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44"/>
    <w:rsid w:val="00002CF6"/>
    <w:rsid w:val="00003B7A"/>
    <w:rsid w:val="00005ACF"/>
    <w:rsid w:val="000103E3"/>
    <w:rsid w:val="0001052A"/>
    <w:rsid w:val="0001120A"/>
    <w:rsid w:val="0001346C"/>
    <w:rsid w:val="000146A6"/>
    <w:rsid w:val="00016861"/>
    <w:rsid w:val="000201C8"/>
    <w:rsid w:val="00020E08"/>
    <w:rsid w:val="00021EA8"/>
    <w:rsid w:val="00021F3C"/>
    <w:rsid w:val="000226CB"/>
    <w:rsid w:val="000246E0"/>
    <w:rsid w:val="000339BD"/>
    <w:rsid w:val="00035FCE"/>
    <w:rsid w:val="0004503B"/>
    <w:rsid w:val="00045E5D"/>
    <w:rsid w:val="000460DF"/>
    <w:rsid w:val="00050229"/>
    <w:rsid w:val="00052F15"/>
    <w:rsid w:val="000541F8"/>
    <w:rsid w:val="00054FC3"/>
    <w:rsid w:val="00055949"/>
    <w:rsid w:val="00055B5C"/>
    <w:rsid w:val="00057614"/>
    <w:rsid w:val="00060EFB"/>
    <w:rsid w:val="000610CC"/>
    <w:rsid w:val="00062C3E"/>
    <w:rsid w:val="0006425A"/>
    <w:rsid w:val="000647A1"/>
    <w:rsid w:val="00064AC8"/>
    <w:rsid w:val="00067205"/>
    <w:rsid w:val="00067DFC"/>
    <w:rsid w:val="00070A34"/>
    <w:rsid w:val="00070B6A"/>
    <w:rsid w:val="00071D95"/>
    <w:rsid w:val="00075358"/>
    <w:rsid w:val="00075382"/>
    <w:rsid w:val="00075AB5"/>
    <w:rsid w:val="00087E33"/>
    <w:rsid w:val="000900D0"/>
    <w:rsid w:val="00090A57"/>
    <w:rsid w:val="00093204"/>
    <w:rsid w:val="000936BA"/>
    <w:rsid w:val="0009499D"/>
    <w:rsid w:val="00094A34"/>
    <w:rsid w:val="00097CEC"/>
    <w:rsid w:val="000A0293"/>
    <w:rsid w:val="000A127E"/>
    <w:rsid w:val="000A167B"/>
    <w:rsid w:val="000A1E4C"/>
    <w:rsid w:val="000A1E5A"/>
    <w:rsid w:val="000A2D60"/>
    <w:rsid w:val="000A3AF3"/>
    <w:rsid w:val="000A4A00"/>
    <w:rsid w:val="000A6072"/>
    <w:rsid w:val="000A620A"/>
    <w:rsid w:val="000A6643"/>
    <w:rsid w:val="000A6AFD"/>
    <w:rsid w:val="000A6B9C"/>
    <w:rsid w:val="000A7703"/>
    <w:rsid w:val="000B0CDD"/>
    <w:rsid w:val="000B3481"/>
    <w:rsid w:val="000B7403"/>
    <w:rsid w:val="000B7EBF"/>
    <w:rsid w:val="000C413A"/>
    <w:rsid w:val="000C5E01"/>
    <w:rsid w:val="000C7130"/>
    <w:rsid w:val="000D1D7F"/>
    <w:rsid w:val="000D38B4"/>
    <w:rsid w:val="000D403F"/>
    <w:rsid w:val="000D4079"/>
    <w:rsid w:val="000D4448"/>
    <w:rsid w:val="000D6F30"/>
    <w:rsid w:val="000D6FAE"/>
    <w:rsid w:val="000E0985"/>
    <w:rsid w:val="000E33C4"/>
    <w:rsid w:val="000E4A42"/>
    <w:rsid w:val="000E7282"/>
    <w:rsid w:val="000E746D"/>
    <w:rsid w:val="000F1A6C"/>
    <w:rsid w:val="000F3D9B"/>
    <w:rsid w:val="000F40E4"/>
    <w:rsid w:val="000F4927"/>
    <w:rsid w:val="00103753"/>
    <w:rsid w:val="00104409"/>
    <w:rsid w:val="00106641"/>
    <w:rsid w:val="00107BB1"/>
    <w:rsid w:val="0011150B"/>
    <w:rsid w:val="0011248D"/>
    <w:rsid w:val="00113815"/>
    <w:rsid w:val="00114435"/>
    <w:rsid w:val="00115291"/>
    <w:rsid w:val="0011601F"/>
    <w:rsid w:val="0011629D"/>
    <w:rsid w:val="0011767D"/>
    <w:rsid w:val="00120A23"/>
    <w:rsid w:val="00125788"/>
    <w:rsid w:val="001269F6"/>
    <w:rsid w:val="001271C3"/>
    <w:rsid w:val="0012793F"/>
    <w:rsid w:val="001362F1"/>
    <w:rsid w:val="0013664E"/>
    <w:rsid w:val="00140A8D"/>
    <w:rsid w:val="00141722"/>
    <w:rsid w:val="00142A87"/>
    <w:rsid w:val="00143A11"/>
    <w:rsid w:val="001469C6"/>
    <w:rsid w:val="00147420"/>
    <w:rsid w:val="0015422C"/>
    <w:rsid w:val="00155503"/>
    <w:rsid w:val="001558A3"/>
    <w:rsid w:val="001607A4"/>
    <w:rsid w:val="0016301F"/>
    <w:rsid w:val="001630E0"/>
    <w:rsid w:val="0016573B"/>
    <w:rsid w:val="00166D80"/>
    <w:rsid w:val="0016720B"/>
    <w:rsid w:val="0016730E"/>
    <w:rsid w:val="00167C32"/>
    <w:rsid w:val="00167F8E"/>
    <w:rsid w:val="00174618"/>
    <w:rsid w:val="0017720B"/>
    <w:rsid w:val="001778C4"/>
    <w:rsid w:val="00181CD8"/>
    <w:rsid w:val="00184890"/>
    <w:rsid w:val="001901ED"/>
    <w:rsid w:val="001954FF"/>
    <w:rsid w:val="001973BE"/>
    <w:rsid w:val="001A2CFD"/>
    <w:rsid w:val="001A36B2"/>
    <w:rsid w:val="001A7FAD"/>
    <w:rsid w:val="001B39E3"/>
    <w:rsid w:val="001B4486"/>
    <w:rsid w:val="001B5611"/>
    <w:rsid w:val="001C00E8"/>
    <w:rsid w:val="001C1F0B"/>
    <w:rsid w:val="001C5A87"/>
    <w:rsid w:val="001C6C65"/>
    <w:rsid w:val="001D3F08"/>
    <w:rsid w:val="001D5087"/>
    <w:rsid w:val="001D530F"/>
    <w:rsid w:val="001D7D04"/>
    <w:rsid w:val="001E3124"/>
    <w:rsid w:val="001E524E"/>
    <w:rsid w:val="001E5575"/>
    <w:rsid w:val="001E6C35"/>
    <w:rsid w:val="001E75E5"/>
    <w:rsid w:val="001F0DB3"/>
    <w:rsid w:val="001F318B"/>
    <w:rsid w:val="001F32D0"/>
    <w:rsid w:val="001F3F3C"/>
    <w:rsid w:val="001F4CEF"/>
    <w:rsid w:val="001F7DC6"/>
    <w:rsid w:val="00200724"/>
    <w:rsid w:val="00203E28"/>
    <w:rsid w:val="00204100"/>
    <w:rsid w:val="002052F5"/>
    <w:rsid w:val="002057F8"/>
    <w:rsid w:val="00206BB3"/>
    <w:rsid w:val="00206C4E"/>
    <w:rsid w:val="002100B5"/>
    <w:rsid w:val="002109EE"/>
    <w:rsid w:val="00212DFA"/>
    <w:rsid w:val="00214BB8"/>
    <w:rsid w:val="00215A09"/>
    <w:rsid w:val="00216120"/>
    <w:rsid w:val="002174FF"/>
    <w:rsid w:val="00220E33"/>
    <w:rsid w:val="00221DF9"/>
    <w:rsid w:val="002227E8"/>
    <w:rsid w:val="00223463"/>
    <w:rsid w:val="002253E3"/>
    <w:rsid w:val="0023088D"/>
    <w:rsid w:val="00231D7E"/>
    <w:rsid w:val="00231E47"/>
    <w:rsid w:val="00232595"/>
    <w:rsid w:val="00232A14"/>
    <w:rsid w:val="00232DF8"/>
    <w:rsid w:val="00233646"/>
    <w:rsid w:val="0023601F"/>
    <w:rsid w:val="0023792F"/>
    <w:rsid w:val="00237EB1"/>
    <w:rsid w:val="002420DF"/>
    <w:rsid w:val="00242CDF"/>
    <w:rsid w:val="002432C3"/>
    <w:rsid w:val="002515FC"/>
    <w:rsid w:val="00251D29"/>
    <w:rsid w:val="00252E74"/>
    <w:rsid w:val="00254E54"/>
    <w:rsid w:val="00256063"/>
    <w:rsid w:val="00257255"/>
    <w:rsid w:val="0025757A"/>
    <w:rsid w:val="0026110F"/>
    <w:rsid w:val="00262AE6"/>
    <w:rsid w:val="00263F71"/>
    <w:rsid w:val="00271021"/>
    <w:rsid w:val="00271ABA"/>
    <w:rsid w:val="00271F1F"/>
    <w:rsid w:val="00273972"/>
    <w:rsid w:val="0027524C"/>
    <w:rsid w:val="00276AD9"/>
    <w:rsid w:val="00285C76"/>
    <w:rsid w:val="00285DCF"/>
    <w:rsid w:val="00286186"/>
    <w:rsid w:val="002868C5"/>
    <w:rsid w:val="00287219"/>
    <w:rsid w:val="00292E87"/>
    <w:rsid w:val="00293B52"/>
    <w:rsid w:val="002966E7"/>
    <w:rsid w:val="002A031C"/>
    <w:rsid w:val="002A07B9"/>
    <w:rsid w:val="002A0ECE"/>
    <w:rsid w:val="002A1CCE"/>
    <w:rsid w:val="002A2868"/>
    <w:rsid w:val="002A3A11"/>
    <w:rsid w:val="002A4758"/>
    <w:rsid w:val="002A5E2A"/>
    <w:rsid w:val="002A5FAA"/>
    <w:rsid w:val="002B0B09"/>
    <w:rsid w:val="002B1759"/>
    <w:rsid w:val="002B2B5F"/>
    <w:rsid w:val="002B3B62"/>
    <w:rsid w:val="002B3BB2"/>
    <w:rsid w:val="002B3DC4"/>
    <w:rsid w:val="002B5312"/>
    <w:rsid w:val="002B5593"/>
    <w:rsid w:val="002B7286"/>
    <w:rsid w:val="002B72F5"/>
    <w:rsid w:val="002C1315"/>
    <w:rsid w:val="002C3F04"/>
    <w:rsid w:val="002C40D2"/>
    <w:rsid w:val="002C4607"/>
    <w:rsid w:val="002C65C3"/>
    <w:rsid w:val="002D061B"/>
    <w:rsid w:val="002D2533"/>
    <w:rsid w:val="002D34C0"/>
    <w:rsid w:val="002D5413"/>
    <w:rsid w:val="002D6027"/>
    <w:rsid w:val="002E0CE5"/>
    <w:rsid w:val="002E15F2"/>
    <w:rsid w:val="002E283A"/>
    <w:rsid w:val="002E4226"/>
    <w:rsid w:val="002E57E6"/>
    <w:rsid w:val="002F23AD"/>
    <w:rsid w:val="002F321B"/>
    <w:rsid w:val="002F38AE"/>
    <w:rsid w:val="002F44E4"/>
    <w:rsid w:val="002F6577"/>
    <w:rsid w:val="00301A9F"/>
    <w:rsid w:val="00302A67"/>
    <w:rsid w:val="00307468"/>
    <w:rsid w:val="00307743"/>
    <w:rsid w:val="00307AA5"/>
    <w:rsid w:val="00307DCD"/>
    <w:rsid w:val="003101D7"/>
    <w:rsid w:val="003118D8"/>
    <w:rsid w:val="003132FA"/>
    <w:rsid w:val="00313768"/>
    <w:rsid w:val="00314510"/>
    <w:rsid w:val="00315199"/>
    <w:rsid w:val="0031767D"/>
    <w:rsid w:val="00320677"/>
    <w:rsid w:val="00324378"/>
    <w:rsid w:val="003264A7"/>
    <w:rsid w:val="00327499"/>
    <w:rsid w:val="00330659"/>
    <w:rsid w:val="00330D25"/>
    <w:rsid w:val="00332EEA"/>
    <w:rsid w:val="00333FE1"/>
    <w:rsid w:val="00350FAD"/>
    <w:rsid w:val="003521AE"/>
    <w:rsid w:val="00353A66"/>
    <w:rsid w:val="00353DE3"/>
    <w:rsid w:val="00354802"/>
    <w:rsid w:val="003572EE"/>
    <w:rsid w:val="003601C2"/>
    <w:rsid w:val="00361D5F"/>
    <w:rsid w:val="00366EA3"/>
    <w:rsid w:val="00371981"/>
    <w:rsid w:val="003728AB"/>
    <w:rsid w:val="0037455D"/>
    <w:rsid w:val="003766FB"/>
    <w:rsid w:val="0038091A"/>
    <w:rsid w:val="003823F1"/>
    <w:rsid w:val="0038439B"/>
    <w:rsid w:val="003877EA"/>
    <w:rsid w:val="00392B28"/>
    <w:rsid w:val="00393CCC"/>
    <w:rsid w:val="003945F9"/>
    <w:rsid w:val="00394F6A"/>
    <w:rsid w:val="00395170"/>
    <w:rsid w:val="00395AE8"/>
    <w:rsid w:val="003A24B7"/>
    <w:rsid w:val="003A24F6"/>
    <w:rsid w:val="003A3D08"/>
    <w:rsid w:val="003A5457"/>
    <w:rsid w:val="003A5C8C"/>
    <w:rsid w:val="003A6E62"/>
    <w:rsid w:val="003B084A"/>
    <w:rsid w:val="003B1D82"/>
    <w:rsid w:val="003B27D2"/>
    <w:rsid w:val="003B291A"/>
    <w:rsid w:val="003B2C57"/>
    <w:rsid w:val="003B4180"/>
    <w:rsid w:val="003B5244"/>
    <w:rsid w:val="003B68DE"/>
    <w:rsid w:val="003C041E"/>
    <w:rsid w:val="003C4A89"/>
    <w:rsid w:val="003C51FD"/>
    <w:rsid w:val="003C5AC2"/>
    <w:rsid w:val="003C602F"/>
    <w:rsid w:val="003D31A0"/>
    <w:rsid w:val="003D57BE"/>
    <w:rsid w:val="003E14E2"/>
    <w:rsid w:val="003E2E1F"/>
    <w:rsid w:val="003E3A33"/>
    <w:rsid w:val="003E591D"/>
    <w:rsid w:val="003F2B22"/>
    <w:rsid w:val="003F3696"/>
    <w:rsid w:val="003F66FE"/>
    <w:rsid w:val="003F6D82"/>
    <w:rsid w:val="00400193"/>
    <w:rsid w:val="00401B78"/>
    <w:rsid w:val="004042C9"/>
    <w:rsid w:val="00411136"/>
    <w:rsid w:val="00414FFB"/>
    <w:rsid w:val="00415EBE"/>
    <w:rsid w:val="00416140"/>
    <w:rsid w:val="004162AE"/>
    <w:rsid w:val="00416623"/>
    <w:rsid w:val="00416CC1"/>
    <w:rsid w:val="00417F94"/>
    <w:rsid w:val="00420BED"/>
    <w:rsid w:val="00422D4E"/>
    <w:rsid w:val="00427DBA"/>
    <w:rsid w:val="00430177"/>
    <w:rsid w:val="004334EE"/>
    <w:rsid w:val="00436471"/>
    <w:rsid w:val="00437A89"/>
    <w:rsid w:val="004407DA"/>
    <w:rsid w:val="0044133A"/>
    <w:rsid w:val="00441C4A"/>
    <w:rsid w:val="00441E7B"/>
    <w:rsid w:val="00442417"/>
    <w:rsid w:val="00444E80"/>
    <w:rsid w:val="00451750"/>
    <w:rsid w:val="0045246A"/>
    <w:rsid w:val="00452558"/>
    <w:rsid w:val="00455125"/>
    <w:rsid w:val="00456B5D"/>
    <w:rsid w:val="004576EE"/>
    <w:rsid w:val="00457B33"/>
    <w:rsid w:val="004607DA"/>
    <w:rsid w:val="0046439C"/>
    <w:rsid w:val="00465FFE"/>
    <w:rsid w:val="00466C89"/>
    <w:rsid w:val="00466CEB"/>
    <w:rsid w:val="004674F6"/>
    <w:rsid w:val="0046755D"/>
    <w:rsid w:val="00467D10"/>
    <w:rsid w:val="00470E1A"/>
    <w:rsid w:val="0047356E"/>
    <w:rsid w:val="0047419A"/>
    <w:rsid w:val="00475F59"/>
    <w:rsid w:val="004764F3"/>
    <w:rsid w:val="00476539"/>
    <w:rsid w:val="00476FC4"/>
    <w:rsid w:val="00477A2E"/>
    <w:rsid w:val="004805AA"/>
    <w:rsid w:val="00482030"/>
    <w:rsid w:val="00483653"/>
    <w:rsid w:val="00485593"/>
    <w:rsid w:val="00490BF2"/>
    <w:rsid w:val="00495094"/>
    <w:rsid w:val="004952FC"/>
    <w:rsid w:val="00495A35"/>
    <w:rsid w:val="004A397A"/>
    <w:rsid w:val="004B0505"/>
    <w:rsid w:val="004B18AB"/>
    <w:rsid w:val="004B2F71"/>
    <w:rsid w:val="004C1DE0"/>
    <w:rsid w:val="004C4818"/>
    <w:rsid w:val="004C4A11"/>
    <w:rsid w:val="004C7804"/>
    <w:rsid w:val="004D0808"/>
    <w:rsid w:val="004D0AD4"/>
    <w:rsid w:val="004D0BB3"/>
    <w:rsid w:val="004D0D96"/>
    <w:rsid w:val="004D0F9D"/>
    <w:rsid w:val="004D10DC"/>
    <w:rsid w:val="004D1561"/>
    <w:rsid w:val="004D4409"/>
    <w:rsid w:val="004D4B5D"/>
    <w:rsid w:val="004D7F69"/>
    <w:rsid w:val="004E22C3"/>
    <w:rsid w:val="004E254C"/>
    <w:rsid w:val="004E37D6"/>
    <w:rsid w:val="004E3D3E"/>
    <w:rsid w:val="004E450B"/>
    <w:rsid w:val="004E574D"/>
    <w:rsid w:val="004E57E8"/>
    <w:rsid w:val="004E6BC7"/>
    <w:rsid w:val="004F0427"/>
    <w:rsid w:val="004F0710"/>
    <w:rsid w:val="004F2984"/>
    <w:rsid w:val="004F3D35"/>
    <w:rsid w:val="004F5402"/>
    <w:rsid w:val="004F547B"/>
    <w:rsid w:val="004F7FC0"/>
    <w:rsid w:val="005002EA"/>
    <w:rsid w:val="0050129A"/>
    <w:rsid w:val="005029D7"/>
    <w:rsid w:val="00503ABD"/>
    <w:rsid w:val="005043D9"/>
    <w:rsid w:val="00505737"/>
    <w:rsid w:val="0050742C"/>
    <w:rsid w:val="005121BE"/>
    <w:rsid w:val="00513F0C"/>
    <w:rsid w:val="00515D2C"/>
    <w:rsid w:val="00516CCA"/>
    <w:rsid w:val="0051764A"/>
    <w:rsid w:val="00517B1F"/>
    <w:rsid w:val="0052114B"/>
    <w:rsid w:val="00521491"/>
    <w:rsid w:val="00521738"/>
    <w:rsid w:val="00522FA5"/>
    <w:rsid w:val="00523369"/>
    <w:rsid w:val="00523821"/>
    <w:rsid w:val="00527300"/>
    <w:rsid w:val="00530315"/>
    <w:rsid w:val="005308B2"/>
    <w:rsid w:val="0053337F"/>
    <w:rsid w:val="0053378A"/>
    <w:rsid w:val="005352AB"/>
    <w:rsid w:val="00535F19"/>
    <w:rsid w:val="00545B57"/>
    <w:rsid w:val="0054767D"/>
    <w:rsid w:val="0054788E"/>
    <w:rsid w:val="00551DBB"/>
    <w:rsid w:val="00552B94"/>
    <w:rsid w:val="005535A6"/>
    <w:rsid w:val="00553698"/>
    <w:rsid w:val="0055381B"/>
    <w:rsid w:val="005554F6"/>
    <w:rsid w:val="00555997"/>
    <w:rsid w:val="005678C2"/>
    <w:rsid w:val="0056798E"/>
    <w:rsid w:val="00570D1B"/>
    <w:rsid w:val="005734E3"/>
    <w:rsid w:val="0057527F"/>
    <w:rsid w:val="00575546"/>
    <w:rsid w:val="00576245"/>
    <w:rsid w:val="00576BC3"/>
    <w:rsid w:val="00576D5B"/>
    <w:rsid w:val="0058039A"/>
    <w:rsid w:val="00581590"/>
    <w:rsid w:val="00581CEE"/>
    <w:rsid w:val="00582DFE"/>
    <w:rsid w:val="005839FA"/>
    <w:rsid w:val="005854E9"/>
    <w:rsid w:val="0058625D"/>
    <w:rsid w:val="00587BB6"/>
    <w:rsid w:val="005911A8"/>
    <w:rsid w:val="005912C9"/>
    <w:rsid w:val="00592E8C"/>
    <w:rsid w:val="00594410"/>
    <w:rsid w:val="00594776"/>
    <w:rsid w:val="00596CED"/>
    <w:rsid w:val="005976D3"/>
    <w:rsid w:val="005A0649"/>
    <w:rsid w:val="005A06DC"/>
    <w:rsid w:val="005A23A2"/>
    <w:rsid w:val="005A4457"/>
    <w:rsid w:val="005A4800"/>
    <w:rsid w:val="005B1AC5"/>
    <w:rsid w:val="005B5607"/>
    <w:rsid w:val="005B61DA"/>
    <w:rsid w:val="005B6BE3"/>
    <w:rsid w:val="005B7562"/>
    <w:rsid w:val="005C089A"/>
    <w:rsid w:val="005C4416"/>
    <w:rsid w:val="005C4A0E"/>
    <w:rsid w:val="005C530A"/>
    <w:rsid w:val="005C6B74"/>
    <w:rsid w:val="005C6D77"/>
    <w:rsid w:val="005D3438"/>
    <w:rsid w:val="005E02E2"/>
    <w:rsid w:val="005E41D5"/>
    <w:rsid w:val="005E4DF2"/>
    <w:rsid w:val="005E67A8"/>
    <w:rsid w:val="005E6EA6"/>
    <w:rsid w:val="005E7389"/>
    <w:rsid w:val="005E79EB"/>
    <w:rsid w:val="005E7F6F"/>
    <w:rsid w:val="005F3850"/>
    <w:rsid w:val="005F41FC"/>
    <w:rsid w:val="005F4D4A"/>
    <w:rsid w:val="005F5ACC"/>
    <w:rsid w:val="005F6226"/>
    <w:rsid w:val="005F6EE5"/>
    <w:rsid w:val="005F721F"/>
    <w:rsid w:val="00603107"/>
    <w:rsid w:val="006053B7"/>
    <w:rsid w:val="00613F60"/>
    <w:rsid w:val="0061594C"/>
    <w:rsid w:val="00615DE3"/>
    <w:rsid w:val="0061771C"/>
    <w:rsid w:val="006220FD"/>
    <w:rsid w:val="0062234C"/>
    <w:rsid w:val="00625202"/>
    <w:rsid w:val="00626904"/>
    <w:rsid w:val="00627098"/>
    <w:rsid w:val="0063042B"/>
    <w:rsid w:val="006349EE"/>
    <w:rsid w:val="006404F1"/>
    <w:rsid w:val="00642D27"/>
    <w:rsid w:val="00642F5F"/>
    <w:rsid w:val="006438F4"/>
    <w:rsid w:val="00645745"/>
    <w:rsid w:val="00650A53"/>
    <w:rsid w:val="00651B19"/>
    <w:rsid w:val="00655121"/>
    <w:rsid w:val="00656C98"/>
    <w:rsid w:val="0065745E"/>
    <w:rsid w:val="006607B9"/>
    <w:rsid w:val="006624E0"/>
    <w:rsid w:val="0066288A"/>
    <w:rsid w:val="006631EC"/>
    <w:rsid w:val="00666B5E"/>
    <w:rsid w:val="006702DE"/>
    <w:rsid w:val="0067455D"/>
    <w:rsid w:val="00674F59"/>
    <w:rsid w:val="006758DC"/>
    <w:rsid w:val="006825D1"/>
    <w:rsid w:val="006842E5"/>
    <w:rsid w:val="00684910"/>
    <w:rsid w:val="00684F9E"/>
    <w:rsid w:val="00687329"/>
    <w:rsid w:val="006902E5"/>
    <w:rsid w:val="0069169F"/>
    <w:rsid w:val="00691922"/>
    <w:rsid w:val="00691BAA"/>
    <w:rsid w:val="0069362D"/>
    <w:rsid w:val="00693AE3"/>
    <w:rsid w:val="00695109"/>
    <w:rsid w:val="00695C0A"/>
    <w:rsid w:val="00696F12"/>
    <w:rsid w:val="006A0FFD"/>
    <w:rsid w:val="006A15C8"/>
    <w:rsid w:val="006A34D3"/>
    <w:rsid w:val="006A5DEE"/>
    <w:rsid w:val="006A64A0"/>
    <w:rsid w:val="006A64AA"/>
    <w:rsid w:val="006A694E"/>
    <w:rsid w:val="006B3877"/>
    <w:rsid w:val="006B3DF4"/>
    <w:rsid w:val="006B4694"/>
    <w:rsid w:val="006B53C9"/>
    <w:rsid w:val="006C0689"/>
    <w:rsid w:val="006C0B54"/>
    <w:rsid w:val="006C0C9D"/>
    <w:rsid w:val="006C0E65"/>
    <w:rsid w:val="006C0FA0"/>
    <w:rsid w:val="006C33F9"/>
    <w:rsid w:val="006C3A3D"/>
    <w:rsid w:val="006C52FA"/>
    <w:rsid w:val="006D1B6B"/>
    <w:rsid w:val="006D2538"/>
    <w:rsid w:val="006D2E45"/>
    <w:rsid w:val="006D31DD"/>
    <w:rsid w:val="006D55C9"/>
    <w:rsid w:val="006D7FE6"/>
    <w:rsid w:val="006E1FCC"/>
    <w:rsid w:val="006E3E8A"/>
    <w:rsid w:val="006F0DCE"/>
    <w:rsid w:val="006F2B67"/>
    <w:rsid w:val="006F3728"/>
    <w:rsid w:val="006F6700"/>
    <w:rsid w:val="007006D1"/>
    <w:rsid w:val="007052CD"/>
    <w:rsid w:val="007059BB"/>
    <w:rsid w:val="00710EC8"/>
    <w:rsid w:val="00712D8C"/>
    <w:rsid w:val="0071309F"/>
    <w:rsid w:val="00713280"/>
    <w:rsid w:val="007139A3"/>
    <w:rsid w:val="00713C71"/>
    <w:rsid w:val="00715673"/>
    <w:rsid w:val="0071795F"/>
    <w:rsid w:val="007206B0"/>
    <w:rsid w:val="00721D25"/>
    <w:rsid w:val="00722951"/>
    <w:rsid w:val="00723E18"/>
    <w:rsid w:val="007244D6"/>
    <w:rsid w:val="00725C58"/>
    <w:rsid w:val="007271BC"/>
    <w:rsid w:val="0072761E"/>
    <w:rsid w:val="00730802"/>
    <w:rsid w:val="00732085"/>
    <w:rsid w:val="00732FAC"/>
    <w:rsid w:val="00733FBE"/>
    <w:rsid w:val="0073425B"/>
    <w:rsid w:val="00734BE3"/>
    <w:rsid w:val="00734D08"/>
    <w:rsid w:val="00734D35"/>
    <w:rsid w:val="00740699"/>
    <w:rsid w:val="0074337B"/>
    <w:rsid w:val="007448B8"/>
    <w:rsid w:val="00744E3E"/>
    <w:rsid w:val="00747D07"/>
    <w:rsid w:val="007505EB"/>
    <w:rsid w:val="00756F8D"/>
    <w:rsid w:val="007637D1"/>
    <w:rsid w:val="00763AAE"/>
    <w:rsid w:val="00763D15"/>
    <w:rsid w:val="00765657"/>
    <w:rsid w:val="0076580B"/>
    <w:rsid w:val="00766BC2"/>
    <w:rsid w:val="0077163B"/>
    <w:rsid w:val="007728D4"/>
    <w:rsid w:val="0077389F"/>
    <w:rsid w:val="00773A74"/>
    <w:rsid w:val="00776BE7"/>
    <w:rsid w:val="00776C0D"/>
    <w:rsid w:val="0078037B"/>
    <w:rsid w:val="00783349"/>
    <w:rsid w:val="00783C4F"/>
    <w:rsid w:val="00785D0A"/>
    <w:rsid w:val="00787EAA"/>
    <w:rsid w:val="007921D0"/>
    <w:rsid w:val="00792785"/>
    <w:rsid w:val="0079280C"/>
    <w:rsid w:val="00794A7A"/>
    <w:rsid w:val="00796C2B"/>
    <w:rsid w:val="0079727C"/>
    <w:rsid w:val="007979BC"/>
    <w:rsid w:val="007A101A"/>
    <w:rsid w:val="007A2D48"/>
    <w:rsid w:val="007B3B06"/>
    <w:rsid w:val="007B46DA"/>
    <w:rsid w:val="007B61E4"/>
    <w:rsid w:val="007B6616"/>
    <w:rsid w:val="007B7D21"/>
    <w:rsid w:val="007C08E8"/>
    <w:rsid w:val="007C1146"/>
    <w:rsid w:val="007C19D3"/>
    <w:rsid w:val="007C2077"/>
    <w:rsid w:val="007D13E1"/>
    <w:rsid w:val="007D30DC"/>
    <w:rsid w:val="007D4DC7"/>
    <w:rsid w:val="007D5589"/>
    <w:rsid w:val="007D66AF"/>
    <w:rsid w:val="007D6E6E"/>
    <w:rsid w:val="007D7A60"/>
    <w:rsid w:val="007D7D23"/>
    <w:rsid w:val="007E0FF9"/>
    <w:rsid w:val="007E2472"/>
    <w:rsid w:val="007E375E"/>
    <w:rsid w:val="007E7FAD"/>
    <w:rsid w:val="00800F2E"/>
    <w:rsid w:val="008042B1"/>
    <w:rsid w:val="00807922"/>
    <w:rsid w:val="0081108A"/>
    <w:rsid w:val="00811B49"/>
    <w:rsid w:val="00813B34"/>
    <w:rsid w:val="00813E7C"/>
    <w:rsid w:val="008140E1"/>
    <w:rsid w:val="00814CC7"/>
    <w:rsid w:val="00814F95"/>
    <w:rsid w:val="008154BD"/>
    <w:rsid w:val="00816827"/>
    <w:rsid w:val="008174DC"/>
    <w:rsid w:val="00817F8F"/>
    <w:rsid w:val="008212E7"/>
    <w:rsid w:val="00821504"/>
    <w:rsid w:val="00821C32"/>
    <w:rsid w:val="008223E2"/>
    <w:rsid w:val="0082248C"/>
    <w:rsid w:val="0082322B"/>
    <w:rsid w:val="00825E9F"/>
    <w:rsid w:val="00826EA7"/>
    <w:rsid w:val="00827C60"/>
    <w:rsid w:val="008304AF"/>
    <w:rsid w:val="008327FC"/>
    <w:rsid w:val="00832FE3"/>
    <w:rsid w:val="00834C2E"/>
    <w:rsid w:val="0083648A"/>
    <w:rsid w:val="00837863"/>
    <w:rsid w:val="008404B6"/>
    <w:rsid w:val="008419BD"/>
    <w:rsid w:val="00841A4B"/>
    <w:rsid w:val="00842F11"/>
    <w:rsid w:val="008430A8"/>
    <w:rsid w:val="008442DD"/>
    <w:rsid w:val="008446FF"/>
    <w:rsid w:val="00845494"/>
    <w:rsid w:val="008460FA"/>
    <w:rsid w:val="00846E2D"/>
    <w:rsid w:val="0085128E"/>
    <w:rsid w:val="00852F4D"/>
    <w:rsid w:val="008533D0"/>
    <w:rsid w:val="0085362A"/>
    <w:rsid w:val="00855025"/>
    <w:rsid w:val="00860159"/>
    <w:rsid w:val="00860497"/>
    <w:rsid w:val="008623D9"/>
    <w:rsid w:val="00864BD9"/>
    <w:rsid w:val="00870093"/>
    <w:rsid w:val="0087110E"/>
    <w:rsid w:val="008715D8"/>
    <w:rsid w:val="00871A74"/>
    <w:rsid w:val="00872DA9"/>
    <w:rsid w:val="00876558"/>
    <w:rsid w:val="0088120E"/>
    <w:rsid w:val="008816CA"/>
    <w:rsid w:val="00883685"/>
    <w:rsid w:val="008837E2"/>
    <w:rsid w:val="00886587"/>
    <w:rsid w:val="008869FE"/>
    <w:rsid w:val="00887672"/>
    <w:rsid w:val="00890457"/>
    <w:rsid w:val="008A0261"/>
    <w:rsid w:val="008A187C"/>
    <w:rsid w:val="008A2746"/>
    <w:rsid w:val="008A2EF7"/>
    <w:rsid w:val="008A3339"/>
    <w:rsid w:val="008A43D1"/>
    <w:rsid w:val="008A66EF"/>
    <w:rsid w:val="008A682D"/>
    <w:rsid w:val="008A705C"/>
    <w:rsid w:val="008B0761"/>
    <w:rsid w:val="008B2AFB"/>
    <w:rsid w:val="008B3CF0"/>
    <w:rsid w:val="008B3F4A"/>
    <w:rsid w:val="008B48C8"/>
    <w:rsid w:val="008B61D9"/>
    <w:rsid w:val="008B6BCD"/>
    <w:rsid w:val="008B7599"/>
    <w:rsid w:val="008C0BE8"/>
    <w:rsid w:val="008C4634"/>
    <w:rsid w:val="008C7048"/>
    <w:rsid w:val="008C7BD6"/>
    <w:rsid w:val="008C7FE4"/>
    <w:rsid w:val="008D1F00"/>
    <w:rsid w:val="008D2905"/>
    <w:rsid w:val="008D4DDC"/>
    <w:rsid w:val="008D55E8"/>
    <w:rsid w:val="008D61DB"/>
    <w:rsid w:val="008E10F4"/>
    <w:rsid w:val="008E4217"/>
    <w:rsid w:val="008E4756"/>
    <w:rsid w:val="008F1E19"/>
    <w:rsid w:val="008F3A48"/>
    <w:rsid w:val="008F4B41"/>
    <w:rsid w:val="008F518F"/>
    <w:rsid w:val="00900CDD"/>
    <w:rsid w:val="00902017"/>
    <w:rsid w:val="00902713"/>
    <w:rsid w:val="009035EA"/>
    <w:rsid w:val="00904424"/>
    <w:rsid w:val="009044F9"/>
    <w:rsid w:val="009048D8"/>
    <w:rsid w:val="009053A8"/>
    <w:rsid w:val="009059FD"/>
    <w:rsid w:val="00906A71"/>
    <w:rsid w:val="00911DED"/>
    <w:rsid w:val="00913EB0"/>
    <w:rsid w:val="009155B9"/>
    <w:rsid w:val="009202CD"/>
    <w:rsid w:val="009203BF"/>
    <w:rsid w:val="00920590"/>
    <w:rsid w:val="00920C78"/>
    <w:rsid w:val="009225B0"/>
    <w:rsid w:val="00925BC7"/>
    <w:rsid w:val="00930E90"/>
    <w:rsid w:val="0093312B"/>
    <w:rsid w:val="00933587"/>
    <w:rsid w:val="00935D34"/>
    <w:rsid w:val="00936958"/>
    <w:rsid w:val="00942A24"/>
    <w:rsid w:val="009438A4"/>
    <w:rsid w:val="00944013"/>
    <w:rsid w:val="00944E59"/>
    <w:rsid w:val="00945F58"/>
    <w:rsid w:val="00946148"/>
    <w:rsid w:val="009474C8"/>
    <w:rsid w:val="00952441"/>
    <w:rsid w:val="00952EEF"/>
    <w:rsid w:val="00952EF8"/>
    <w:rsid w:val="0095449F"/>
    <w:rsid w:val="0095564E"/>
    <w:rsid w:val="00955DE7"/>
    <w:rsid w:val="00957E65"/>
    <w:rsid w:val="00962D33"/>
    <w:rsid w:val="009633F5"/>
    <w:rsid w:val="00963C0C"/>
    <w:rsid w:val="009657A3"/>
    <w:rsid w:val="00965A9E"/>
    <w:rsid w:val="00967ED1"/>
    <w:rsid w:val="00971DA0"/>
    <w:rsid w:val="00972F92"/>
    <w:rsid w:val="009743C7"/>
    <w:rsid w:val="009760C8"/>
    <w:rsid w:val="00977792"/>
    <w:rsid w:val="009849AE"/>
    <w:rsid w:val="0098606F"/>
    <w:rsid w:val="009865CE"/>
    <w:rsid w:val="00986784"/>
    <w:rsid w:val="00987019"/>
    <w:rsid w:val="00990049"/>
    <w:rsid w:val="0099197E"/>
    <w:rsid w:val="00992C34"/>
    <w:rsid w:val="00993677"/>
    <w:rsid w:val="00993E29"/>
    <w:rsid w:val="009941B4"/>
    <w:rsid w:val="0099440A"/>
    <w:rsid w:val="0099478F"/>
    <w:rsid w:val="009947E1"/>
    <w:rsid w:val="00994A52"/>
    <w:rsid w:val="009968EC"/>
    <w:rsid w:val="009969E5"/>
    <w:rsid w:val="009A0C3D"/>
    <w:rsid w:val="009A2E18"/>
    <w:rsid w:val="009A419F"/>
    <w:rsid w:val="009A4275"/>
    <w:rsid w:val="009A5762"/>
    <w:rsid w:val="009A5CE7"/>
    <w:rsid w:val="009A716F"/>
    <w:rsid w:val="009B3392"/>
    <w:rsid w:val="009B4003"/>
    <w:rsid w:val="009B4EB0"/>
    <w:rsid w:val="009B5EE5"/>
    <w:rsid w:val="009B72BA"/>
    <w:rsid w:val="009B78EE"/>
    <w:rsid w:val="009C1E07"/>
    <w:rsid w:val="009C2493"/>
    <w:rsid w:val="009C452E"/>
    <w:rsid w:val="009C5208"/>
    <w:rsid w:val="009C5A24"/>
    <w:rsid w:val="009C7961"/>
    <w:rsid w:val="009D00D3"/>
    <w:rsid w:val="009D030A"/>
    <w:rsid w:val="009D0572"/>
    <w:rsid w:val="009D2469"/>
    <w:rsid w:val="009D2AC9"/>
    <w:rsid w:val="009D57E9"/>
    <w:rsid w:val="009D6DFA"/>
    <w:rsid w:val="009D779C"/>
    <w:rsid w:val="009E05F2"/>
    <w:rsid w:val="009E088B"/>
    <w:rsid w:val="009E21A4"/>
    <w:rsid w:val="009E242A"/>
    <w:rsid w:val="009E3B9C"/>
    <w:rsid w:val="009E5D60"/>
    <w:rsid w:val="009E6284"/>
    <w:rsid w:val="009E67FC"/>
    <w:rsid w:val="009F1321"/>
    <w:rsid w:val="009F1830"/>
    <w:rsid w:val="009F1EF4"/>
    <w:rsid w:val="009F1F62"/>
    <w:rsid w:val="009F3549"/>
    <w:rsid w:val="009F3BAF"/>
    <w:rsid w:val="009F58BC"/>
    <w:rsid w:val="009F5A98"/>
    <w:rsid w:val="009F5BDF"/>
    <w:rsid w:val="00A0077F"/>
    <w:rsid w:val="00A00998"/>
    <w:rsid w:val="00A0396C"/>
    <w:rsid w:val="00A045A4"/>
    <w:rsid w:val="00A06B59"/>
    <w:rsid w:val="00A100E9"/>
    <w:rsid w:val="00A125AD"/>
    <w:rsid w:val="00A14575"/>
    <w:rsid w:val="00A145A8"/>
    <w:rsid w:val="00A1485B"/>
    <w:rsid w:val="00A16E12"/>
    <w:rsid w:val="00A22C9D"/>
    <w:rsid w:val="00A24541"/>
    <w:rsid w:val="00A2583A"/>
    <w:rsid w:val="00A25F59"/>
    <w:rsid w:val="00A30A29"/>
    <w:rsid w:val="00A328C8"/>
    <w:rsid w:val="00A342B4"/>
    <w:rsid w:val="00A34A94"/>
    <w:rsid w:val="00A42925"/>
    <w:rsid w:val="00A44DEF"/>
    <w:rsid w:val="00A45FD8"/>
    <w:rsid w:val="00A51586"/>
    <w:rsid w:val="00A517F9"/>
    <w:rsid w:val="00A53082"/>
    <w:rsid w:val="00A53AB4"/>
    <w:rsid w:val="00A53E35"/>
    <w:rsid w:val="00A53EAE"/>
    <w:rsid w:val="00A5633C"/>
    <w:rsid w:val="00A57962"/>
    <w:rsid w:val="00A60543"/>
    <w:rsid w:val="00A6218B"/>
    <w:rsid w:val="00A64C90"/>
    <w:rsid w:val="00A6688F"/>
    <w:rsid w:val="00A71F1A"/>
    <w:rsid w:val="00A72E3A"/>
    <w:rsid w:val="00A73CC4"/>
    <w:rsid w:val="00A742C0"/>
    <w:rsid w:val="00A75A32"/>
    <w:rsid w:val="00A760C0"/>
    <w:rsid w:val="00A817FA"/>
    <w:rsid w:val="00A81DF9"/>
    <w:rsid w:val="00A834BE"/>
    <w:rsid w:val="00A83DF6"/>
    <w:rsid w:val="00A92663"/>
    <w:rsid w:val="00A95427"/>
    <w:rsid w:val="00A96F78"/>
    <w:rsid w:val="00AA7978"/>
    <w:rsid w:val="00AB0485"/>
    <w:rsid w:val="00AB07AE"/>
    <w:rsid w:val="00AB192C"/>
    <w:rsid w:val="00AB1BD3"/>
    <w:rsid w:val="00AB2B72"/>
    <w:rsid w:val="00AB33FB"/>
    <w:rsid w:val="00AB3809"/>
    <w:rsid w:val="00AB3FFB"/>
    <w:rsid w:val="00AB4300"/>
    <w:rsid w:val="00AB4405"/>
    <w:rsid w:val="00AB5424"/>
    <w:rsid w:val="00AB6E42"/>
    <w:rsid w:val="00AB6E54"/>
    <w:rsid w:val="00AC1BA4"/>
    <w:rsid w:val="00AC3BF5"/>
    <w:rsid w:val="00AC6B82"/>
    <w:rsid w:val="00AD02CC"/>
    <w:rsid w:val="00AD2314"/>
    <w:rsid w:val="00AD3CAD"/>
    <w:rsid w:val="00AD4743"/>
    <w:rsid w:val="00AD4A1B"/>
    <w:rsid w:val="00AD6266"/>
    <w:rsid w:val="00AE242E"/>
    <w:rsid w:val="00AE32A4"/>
    <w:rsid w:val="00AE3994"/>
    <w:rsid w:val="00AE4784"/>
    <w:rsid w:val="00AE6B35"/>
    <w:rsid w:val="00AF11D9"/>
    <w:rsid w:val="00AF2267"/>
    <w:rsid w:val="00AF3A5C"/>
    <w:rsid w:val="00B0039C"/>
    <w:rsid w:val="00B00C0C"/>
    <w:rsid w:val="00B00E88"/>
    <w:rsid w:val="00B01154"/>
    <w:rsid w:val="00B024B5"/>
    <w:rsid w:val="00B0290F"/>
    <w:rsid w:val="00B02D90"/>
    <w:rsid w:val="00B05415"/>
    <w:rsid w:val="00B06F4B"/>
    <w:rsid w:val="00B10288"/>
    <w:rsid w:val="00B11A67"/>
    <w:rsid w:val="00B11E5C"/>
    <w:rsid w:val="00B136A6"/>
    <w:rsid w:val="00B145F6"/>
    <w:rsid w:val="00B14E79"/>
    <w:rsid w:val="00B15748"/>
    <w:rsid w:val="00B16930"/>
    <w:rsid w:val="00B20720"/>
    <w:rsid w:val="00B20E1E"/>
    <w:rsid w:val="00B21388"/>
    <w:rsid w:val="00B218D7"/>
    <w:rsid w:val="00B227A7"/>
    <w:rsid w:val="00B230ED"/>
    <w:rsid w:val="00B2338A"/>
    <w:rsid w:val="00B23F41"/>
    <w:rsid w:val="00B24F32"/>
    <w:rsid w:val="00B25E58"/>
    <w:rsid w:val="00B300B5"/>
    <w:rsid w:val="00B3122D"/>
    <w:rsid w:val="00B3219A"/>
    <w:rsid w:val="00B3311F"/>
    <w:rsid w:val="00B360A1"/>
    <w:rsid w:val="00B373DC"/>
    <w:rsid w:val="00B37ED6"/>
    <w:rsid w:val="00B37FD2"/>
    <w:rsid w:val="00B41589"/>
    <w:rsid w:val="00B41DE7"/>
    <w:rsid w:val="00B4348A"/>
    <w:rsid w:val="00B4392D"/>
    <w:rsid w:val="00B439E3"/>
    <w:rsid w:val="00B44C25"/>
    <w:rsid w:val="00B5065B"/>
    <w:rsid w:val="00B5099B"/>
    <w:rsid w:val="00B50E43"/>
    <w:rsid w:val="00B5117F"/>
    <w:rsid w:val="00B52790"/>
    <w:rsid w:val="00B55862"/>
    <w:rsid w:val="00B56C47"/>
    <w:rsid w:val="00B620E1"/>
    <w:rsid w:val="00B625EE"/>
    <w:rsid w:val="00B659B1"/>
    <w:rsid w:val="00B662E0"/>
    <w:rsid w:val="00B718C9"/>
    <w:rsid w:val="00B720AF"/>
    <w:rsid w:val="00B72D13"/>
    <w:rsid w:val="00B72EE3"/>
    <w:rsid w:val="00B73039"/>
    <w:rsid w:val="00B73BD4"/>
    <w:rsid w:val="00B74160"/>
    <w:rsid w:val="00B75FD4"/>
    <w:rsid w:val="00B77DEE"/>
    <w:rsid w:val="00B80B92"/>
    <w:rsid w:val="00B841F0"/>
    <w:rsid w:val="00B84ABC"/>
    <w:rsid w:val="00B86F95"/>
    <w:rsid w:val="00B872FE"/>
    <w:rsid w:val="00B878C0"/>
    <w:rsid w:val="00B90494"/>
    <w:rsid w:val="00B93E85"/>
    <w:rsid w:val="00B948EC"/>
    <w:rsid w:val="00B96322"/>
    <w:rsid w:val="00B97B3A"/>
    <w:rsid w:val="00BA41BD"/>
    <w:rsid w:val="00BA61A4"/>
    <w:rsid w:val="00BA7D3B"/>
    <w:rsid w:val="00BB1E37"/>
    <w:rsid w:val="00BB2B58"/>
    <w:rsid w:val="00BB3393"/>
    <w:rsid w:val="00BB6199"/>
    <w:rsid w:val="00BB748E"/>
    <w:rsid w:val="00BB7D2C"/>
    <w:rsid w:val="00BC2E8E"/>
    <w:rsid w:val="00BC3BC6"/>
    <w:rsid w:val="00BC7242"/>
    <w:rsid w:val="00BD0572"/>
    <w:rsid w:val="00BD135E"/>
    <w:rsid w:val="00BD14DE"/>
    <w:rsid w:val="00BD22AB"/>
    <w:rsid w:val="00BD3DA4"/>
    <w:rsid w:val="00BD550C"/>
    <w:rsid w:val="00BD73F6"/>
    <w:rsid w:val="00BE276F"/>
    <w:rsid w:val="00BE2897"/>
    <w:rsid w:val="00BF20E5"/>
    <w:rsid w:val="00BF381C"/>
    <w:rsid w:val="00BF4120"/>
    <w:rsid w:val="00BF6FB7"/>
    <w:rsid w:val="00C00A66"/>
    <w:rsid w:val="00C00E41"/>
    <w:rsid w:val="00C014BF"/>
    <w:rsid w:val="00C01544"/>
    <w:rsid w:val="00C02023"/>
    <w:rsid w:val="00C02F19"/>
    <w:rsid w:val="00C056E6"/>
    <w:rsid w:val="00C0661F"/>
    <w:rsid w:val="00C070E0"/>
    <w:rsid w:val="00C10DDE"/>
    <w:rsid w:val="00C12D74"/>
    <w:rsid w:val="00C14CE6"/>
    <w:rsid w:val="00C2169A"/>
    <w:rsid w:val="00C22188"/>
    <w:rsid w:val="00C22DFD"/>
    <w:rsid w:val="00C23983"/>
    <w:rsid w:val="00C23CBD"/>
    <w:rsid w:val="00C23D08"/>
    <w:rsid w:val="00C2643B"/>
    <w:rsid w:val="00C274F0"/>
    <w:rsid w:val="00C27561"/>
    <w:rsid w:val="00C340C1"/>
    <w:rsid w:val="00C34A94"/>
    <w:rsid w:val="00C359B6"/>
    <w:rsid w:val="00C362D7"/>
    <w:rsid w:val="00C36687"/>
    <w:rsid w:val="00C36915"/>
    <w:rsid w:val="00C371B6"/>
    <w:rsid w:val="00C408B1"/>
    <w:rsid w:val="00C40C4C"/>
    <w:rsid w:val="00C4260E"/>
    <w:rsid w:val="00C42E6F"/>
    <w:rsid w:val="00C45E3F"/>
    <w:rsid w:val="00C467C0"/>
    <w:rsid w:val="00C47EA0"/>
    <w:rsid w:val="00C515D9"/>
    <w:rsid w:val="00C5215E"/>
    <w:rsid w:val="00C53D6C"/>
    <w:rsid w:val="00C54390"/>
    <w:rsid w:val="00C5586B"/>
    <w:rsid w:val="00C5656B"/>
    <w:rsid w:val="00C56F11"/>
    <w:rsid w:val="00C61C44"/>
    <w:rsid w:val="00C62780"/>
    <w:rsid w:val="00C6399C"/>
    <w:rsid w:val="00C65E70"/>
    <w:rsid w:val="00C748FA"/>
    <w:rsid w:val="00C75A7F"/>
    <w:rsid w:val="00C8296A"/>
    <w:rsid w:val="00C832E9"/>
    <w:rsid w:val="00C8334A"/>
    <w:rsid w:val="00C84B5F"/>
    <w:rsid w:val="00C8648C"/>
    <w:rsid w:val="00C929AB"/>
    <w:rsid w:val="00C9595F"/>
    <w:rsid w:val="00C96E58"/>
    <w:rsid w:val="00CA23F2"/>
    <w:rsid w:val="00CA4C28"/>
    <w:rsid w:val="00CA5388"/>
    <w:rsid w:val="00CB15DF"/>
    <w:rsid w:val="00CB21B9"/>
    <w:rsid w:val="00CB2CD1"/>
    <w:rsid w:val="00CB3DCD"/>
    <w:rsid w:val="00CB555B"/>
    <w:rsid w:val="00CC5D16"/>
    <w:rsid w:val="00CC7F10"/>
    <w:rsid w:val="00CD527A"/>
    <w:rsid w:val="00CD6CEF"/>
    <w:rsid w:val="00CE12AC"/>
    <w:rsid w:val="00CE1A7C"/>
    <w:rsid w:val="00CE26B7"/>
    <w:rsid w:val="00CE29AE"/>
    <w:rsid w:val="00CE2C87"/>
    <w:rsid w:val="00CE39ED"/>
    <w:rsid w:val="00CE5364"/>
    <w:rsid w:val="00CF263B"/>
    <w:rsid w:val="00CF3C7C"/>
    <w:rsid w:val="00CF44A5"/>
    <w:rsid w:val="00CF5DC3"/>
    <w:rsid w:val="00D00FC1"/>
    <w:rsid w:val="00D01A58"/>
    <w:rsid w:val="00D0215E"/>
    <w:rsid w:val="00D036D6"/>
    <w:rsid w:val="00D04016"/>
    <w:rsid w:val="00D063AA"/>
    <w:rsid w:val="00D10734"/>
    <w:rsid w:val="00D109C9"/>
    <w:rsid w:val="00D10ADC"/>
    <w:rsid w:val="00D135D6"/>
    <w:rsid w:val="00D1401A"/>
    <w:rsid w:val="00D2018A"/>
    <w:rsid w:val="00D2204D"/>
    <w:rsid w:val="00D2226E"/>
    <w:rsid w:val="00D229B5"/>
    <w:rsid w:val="00D26513"/>
    <w:rsid w:val="00D30C7B"/>
    <w:rsid w:val="00D32868"/>
    <w:rsid w:val="00D32C5D"/>
    <w:rsid w:val="00D3313B"/>
    <w:rsid w:val="00D33F84"/>
    <w:rsid w:val="00D342AA"/>
    <w:rsid w:val="00D34C54"/>
    <w:rsid w:val="00D3736E"/>
    <w:rsid w:val="00D37B15"/>
    <w:rsid w:val="00D40219"/>
    <w:rsid w:val="00D444A0"/>
    <w:rsid w:val="00D447AE"/>
    <w:rsid w:val="00D46424"/>
    <w:rsid w:val="00D46762"/>
    <w:rsid w:val="00D47954"/>
    <w:rsid w:val="00D51574"/>
    <w:rsid w:val="00D51927"/>
    <w:rsid w:val="00D53B4A"/>
    <w:rsid w:val="00D545F9"/>
    <w:rsid w:val="00D570EE"/>
    <w:rsid w:val="00D57350"/>
    <w:rsid w:val="00D57689"/>
    <w:rsid w:val="00D60167"/>
    <w:rsid w:val="00D60BEB"/>
    <w:rsid w:val="00D62926"/>
    <w:rsid w:val="00D63C11"/>
    <w:rsid w:val="00D63FE1"/>
    <w:rsid w:val="00D67841"/>
    <w:rsid w:val="00D71142"/>
    <w:rsid w:val="00D7225E"/>
    <w:rsid w:val="00D726ED"/>
    <w:rsid w:val="00D7274F"/>
    <w:rsid w:val="00D746E2"/>
    <w:rsid w:val="00D7518B"/>
    <w:rsid w:val="00D76461"/>
    <w:rsid w:val="00D83A03"/>
    <w:rsid w:val="00D84674"/>
    <w:rsid w:val="00D854F8"/>
    <w:rsid w:val="00D86B1C"/>
    <w:rsid w:val="00D92A91"/>
    <w:rsid w:val="00D93E6C"/>
    <w:rsid w:val="00D940D1"/>
    <w:rsid w:val="00D940E1"/>
    <w:rsid w:val="00D95FA0"/>
    <w:rsid w:val="00DA0D28"/>
    <w:rsid w:val="00DA0FD0"/>
    <w:rsid w:val="00DA19E3"/>
    <w:rsid w:val="00DA30C8"/>
    <w:rsid w:val="00DA381D"/>
    <w:rsid w:val="00DA4C2A"/>
    <w:rsid w:val="00DA4E6A"/>
    <w:rsid w:val="00DA56F4"/>
    <w:rsid w:val="00DA68AF"/>
    <w:rsid w:val="00DA6CC4"/>
    <w:rsid w:val="00DA75FC"/>
    <w:rsid w:val="00DB4A11"/>
    <w:rsid w:val="00DB65CB"/>
    <w:rsid w:val="00DC09B9"/>
    <w:rsid w:val="00DC20AA"/>
    <w:rsid w:val="00DC70B3"/>
    <w:rsid w:val="00DD1D71"/>
    <w:rsid w:val="00DD22F7"/>
    <w:rsid w:val="00DD24D0"/>
    <w:rsid w:val="00DD3DA2"/>
    <w:rsid w:val="00DD4122"/>
    <w:rsid w:val="00DD6E96"/>
    <w:rsid w:val="00DE015F"/>
    <w:rsid w:val="00DE2467"/>
    <w:rsid w:val="00DE60C5"/>
    <w:rsid w:val="00DE62FF"/>
    <w:rsid w:val="00DE6967"/>
    <w:rsid w:val="00DE6B2C"/>
    <w:rsid w:val="00DF7BDF"/>
    <w:rsid w:val="00DF7FFE"/>
    <w:rsid w:val="00E01A2D"/>
    <w:rsid w:val="00E0377A"/>
    <w:rsid w:val="00E038C4"/>
    <w:rsid w:val="00E04496"/>
    <w:rsid w:val="00E04B53"/>
    <w:rsid w:val="00E06B1F"/>
    <w:rsid w:val="00E070E6"/>
    <w:rsid w:val="00E0710F"/>
    <w:rsid w:val="00E07B7E"/>
    <w:rsid w:val="00E117AA"/>
    <w:rsid w:val="00E13C85"/>
    <w:rsid w:val="00E13DAE"/>
    <w:rsid w:val="00E1413C"/>
    <w:rsid w:val="00E17BA1"/>
    <w:rsid w:val="00E217E3"/>
    <w:rsid w:val="00E222C4"/>
    <w:rsid w:val="00E26AE8"/>
    <w:rsid w:val="00E33473"/>
    <w:rsid w:val="00E377E4"/>
    <w:rsid w:val="00E3783D"/>
    <w:rsid w:val="00E43472"/>
    <w:rsid w:val="00E44550"/>
    <w:rsid w:val="00E47B3A"/>
    <w:rsid w:val="00E50BE2"/>
    <w:rsid w:val="00E524FB"/>
    <w:rsid w:val="00E53A60"/>
    <w:rsid w:val="00E53F40"/>
    <w:rsid w:val="00E566F3"/>
    <w:rsid w:val="00E600FC"/>
    <w:rsid w:val="00E61532"/>
    <w:rsid w:val="00E61BEC"/>
    <w:rsid w:val="00E62844"/>
    <w:rsid w:val="00E62ED6"/>
    <w:rsid w:val="00E6429D"/>
    <w:rsid w:val="00E64BA8"/>
    <w:rsid w:val="00E65A13"/>
    <w:rsid w:val="00E65C57"/>
    <w:rsid w:val="00E65F3A"/>
    <w:rsid w:val="00E665A0"/>
    <w:rsid w:val="00E700B3"/>
    <w:rsid w:val="00E71575"/>
    <w:rsid w:val="00E72E10"/>
    <w:rsid w:val="00E731B0"/>
    <w:rsid w:val="00E73DF3"/>
    <w:rsid w:val="00E74102"/>
    <w:rsid w:val="00E76709"/>
    <w:rsid w:val="00E779DC"/>
    <w:rsid w:val="00E80468"/>
    <w:rsid w:val="00E82281"/>
    <w:rsid w:val="00E87512"/>
    <w:rsid w:val="00E8759E"/>
    <w:rsid w:val="00E90402"/>
    <w:rsid w:val="00E919D0"/>
    <w:rsid w:val="00E91F20"/>
    <w:rsid w:val="00EA0755"/>
    <w:rsid w:val="00EA16C0"/>
    <w:rsid w:val="00EA1BD5"/>
    <w:rsid w:val="00EA2477"/>
    <w:rsid w:val="00EA49DA"/>
    <w:rsid w:val="00EA5302"/>
    <w:rsid w:val="00EA5885"/>
    <w:rsid w:val="00EA6FA2"/>
    <w:rsid w:val="00EB0E25"/>
    <w:rsid w:val="00EB54EF"/>
    <w:rsid w:val="00EB60DC"/>
    <w:rsid w:val="00EB70BE"/>
    <w:rsid w:val="00EC04F2"/>
    <w:rsid w:val="00EC50F7"/>
    <w:rsid w:val="00EC77ED"/>
    <w:rsid w:val="00ED33CD"/>
    <w:rsid w:val="00ED3AE3"/>
    <w:rsid w:val="00ED48F0"/>
    <w:rsid w:val="00ED700B"/>
    <w:rsid w:val="00EE2406"/>
    <w:rsid w:val="00EE3CC3"/>
    <w:rsid w:val="00EE4803"/>
    <w:rsid w:val="00EE5A70"/>
    <w:rsid w:val="00EE5FF7"/>
    <w:rsid w:val="00EE62DA"/>
    <w:rsid w:val="00EE6333"/>
    <w:rsid w:val="00EE783D"/>
    <w:rsid w:val="00EE7AC0"/>
    <w:rsid w:val="00EE7AE7"/>
    <w:rsid w:val="00EF1029"/>
    <w:rsid w:val="00EF1B9B"/>
    <w:rsid w:val="00EF396E"/>
    <w:rsid w:val="00EF4DEE"/>
    <w:rsid w:val="00EF6058"/>
    <w:rsid w:val="00EF7312"/>
    <w:rsid w:val="00F013D4"/>
    <w:rsid w:val="00F01E87"/>
    <w:rsid w:val="00F022F4"/>
    <w:rsid w:val="00F02355"/>
    <w:rsid w:val="00F06D53"/>
    <w:rsid w:val="00F070CF"/>
    <w:rsid w:val="00F0718D"/>
    <w:rsid w:val="00F11D78"/>
    <w:rsid w:val="00F11EDB"/>
    <w:rsid w:val="00F120AC"/>
    <w:rsid w:val="00F15301"/>
    <w:rsid w:val="00F15C62"/>
    <w:rsid w:val="00F17754"/>
    <w:rsid w:val="00F22B84"/>
    <w:rsid w:val="00F23658"/>
    <w:rsid w:val="00F23A5A"/>
    <w:rsid w:val="00F24373"/>
    <w:rsid w:val="00F27300"/>
    <w:rsid w:val="00F3253E"/>
    <w:rsid w:val="00F3529B"/>
    <w:rsid w:val="00F366B0"/>
    <w:rsid w:val="00F367AD"/>
    <w:rsid w:val="00F36BD7"/>
    <w:rsid w:val="00F36C44"/>
    <w:rsid w:val="00F40423"/>
    <w:rsid w:val="00F4181B"/>
    <w:rsid w:val="00F41AF2"/>
    <w:rsid w:val="00F41F94"/>
    <w:rsid w:val="00F4454C"/>
    <w:rsid w:val="00F450E2"/>
    <w:rsid w:val="00F45672"/>
    <w:rsid w:val="00F45C48"/>
    <w:rsid w:val="00F46753"/>
    <w:rsid w:val="00F4682A"/>
    <w:rsid w:val="00F47C14"/>
    <w:rsid w:val="00F50021"/>
    <w:rsid w:val="00F524F9"/>
    <w:rsid w:val="00F534AC"/>
    <w:rsid w:val="00F54542"/>
    <w:rsid w:val="00F54C67"/>
    <w:rsid w:val="00F5551C"/>
    <w:rsid w:val="00F56A71"/>
    <w:rsid w:val="00F628D9"/>
    <w:rsid w:val="00F63F88"/>
    <w:rsid w:val="00F642DB"/>
    <w:rsid w:val="00F6490C"/>
    <w:rsid w:val="00F652CE"/>
    <w:rsid w:val="00F65EE5"/>
    <w:rsid w:val="00F66AFF"/>
    <w:rsid w:val="00F67153"/>
    <w:rsid w:val="00F7150D"/>
    <w:rsid w:val="00F738B0"/>
    <w:rsid w:val="00F74881"/>
    <w:rsid w:val="00F749F8"/>
    <w:rsid w:val="00F75F03"/>
    <w:rsid w:val="00F80FB0"/>
    <w:rsid w:val="00F8385A"/>
    <w:rsid w:val="00F85003"/>
    <w:rsid w:val="00F857FE"/>
    <w:rsid w:val="00F862A2"/>
    <w:rsid w:val="00F874FF"/>
    <w:rsid w:val="00F90D15"/>
    <w:rsid w:val="00F94D1B"/>
    <w:rsid w:val="00F94F35"/>
    <w:rsid w:val="00F95D24"/>
    <w:rsid w:val="00F95E27"/>
    <w:rsid w:val="00F95FC6"/>
    <w:rsid w:val="00F973A7"/>
    <w:rsid w:val="00F978CF"/>
    <w:rsid w:val="00FA2BA4"/>
    <w:rsid w:val="00FA3DDC"/>
    <w:rsid w:val="00FA767D"/>
    <w:rsid w:val="00FA7D2D"/>
    <w:rsid w:val="00FB013A"/>
    <w:rsid w:val="00FB2376"/>
    <w:rsid w:val="00FB2D7E"/>
    <w:rsid w:val="00FB37FA"/>
    <w:rsid w:val="00FB3B82"/>
    <w:rsid w:val="00FB533A"/>
    <w:rsid w:val="00FB5F8D"/>
    <w:rsid w:val="00FB62FE"/>
    <w:rsid w:val="00FB7D17"/>
    <w:rsid w:val="00FC100E"/>
    <w:rsid w:val="00FC10EA"/>
    <w:rsid w:val="00FC210F"/>
    <w:rsid w:val="00FC78A4"/>
    <w:rsid w:val="00FD0CE5"/>
    <w:rsid w:val="00FD1612"/>
    <w:rsid w:val="00FD1CB6"/>
    <w:rsid w:val="00FD38B3"/>
    <w:rsid w:val="00FD70A5"/>
    <w:rsid w:val="00FE3037"/>
    <w:rsid w:val="00FE5846"/>
    <w:rsid w:val="00FE7EA0"/>
    <w:rsid w:val="00FF0F4D"/>
    <w:rsid w:val="00FF47A0"/>
    <w:rsid w:val="00FF52AA"/>
    <w:rsid w:val="00FF623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03DA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44"/>
    <w:pPr>
      <w:spacing w:line="276" w:lineRule="auto"/>
    </w:pPr>
    <w:rPr>
      <w:rFonts w:ascii="Arial" w:eastAsia="Arial" w:hAnsi="Arial" w:cs="Arial"/>
      <w:color w:val="000000"/>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B5244"/>
    <w:pPr>
      <w:spacing w:line="276" w:lineRule="auto"/>
    </w:pPr>
    <w:rPr>
      <w:rFonts w:ascii="Arial" w:eastAsia="Arial" w:hAnsi="Arial" w:cs="Arial"/>
      <w:color w:val="000000"/>
      <w:sz w:val="22"/>
      <w:szCs w:val="22"/>
      <w:lang w:val="es-ES"/>
    </w:rPr>
  </w:style>
  <w:style w:type="paragraph" w:styleId="Header">
    <w:name w:val="header"/>
    <w:basedOn w:val="Normal"/>
    <w:link w:val="HeaderChar"/>
    <w:uiPriority w:val="99"/>
    <w:unhideWhenUsed/>
    <w:rsid w:val="00785D0A"/>
    <w:pPr>
      <w:tabs>
        <w:tab w:val="center" w:pos="4252"/>
        <w:tab w:val="right" w:pos="8504"/>
      </w:tabs>
      <w:spacing w:line="240" w:lineRule="auto"/>
    </w:pPr>
  </w:style>
  <w:style w:type="character" w:customStyle="1" w:styleId="HeaderChar">
    <w:name w:val="Header Char"/>
    <w:basedOn w:val="DefaultParagraphFont"/>
    <w:link w:val="Header"/>
    <w:uiPriority w:val="99"/>
    <w:rsid w:val="00785D0A"/>
    <w:rPr>
      <w:rFonts w:ascii="Arial" w:eastAsia="Arial" w:hAnsi="Arial" w:cs="Arial"/>
      <w:color w:val="000000"/>
      <w:sz w:val="22"/>
      <w:szCs w:val="22"/>
      <w:lang w:val="es-ES"/>
    </w:rPr>
  </w:style>
  <w:style w:type="paragraph" w:styleId="Footer">
    <w:name w:val="footer"/>
    <w:basedOn w:val="Normal"/>
    <w:link w:val="FooterChar"/>
    <w:uiPriority w:val="99"/>
    <w:unhideWhenUsed/>
    <w:rsid w:val="00785D0A"/>
    <w:pPr>
      <w:tabs>
        <w:tab w:val="center" w:pos="4252"/>
        <w:tab w:val="right" w:pos="8504"/>
      </w:tabs>
      <w:spacing w:line="240" w:lineRule="auto"/>
    </w:pPr>
  </w:style>
  <w:style w:type="character" w:customStyle="1" w:styleId="FooterChar">
    <w:name w:val="Footer Char"/>
    <w:basedOn w:val="DefaultParagraphFont"/>
    <w:link w:val="Footer"/>
    <w:uiPriority w:val="99"/>
    <w:rsid w:val="00785D0A"/>
    <w:rPr>
      <w:rFonts w:ascii="Arial" w:eastAsia="Arial" w:hAnsi="Arial" w:cs="Arial"/>
      <w:color w:val="000000"/>
      <w:sz w:val="22"/>
      <w:szCs w:val="22"/>
      <w:lang w:val="es-ES"/>
    </w:rPr>
  </w:style>
  <w:style w:type="character" w:styleId="PageNumber">
    <w:name w:val="page number"/>
    <w:basedOn w:val="DefaultParagraphFont"/>
    <w:uiPriority w:val="99"/>
    <w:semiHidden/>
    <w:unhideWhenUsed/>
    <w:rsid w:val="00785D0A"/>
  </w:style>
  <w:style w:type="paragraph" w:styleId="NoSpacing">
    <w:name w:val="No Spacing"/>
    <w:link w:val="NoSpacingChar"/>
    <w:uiPriority w:val="1"/>
    <w:qFormat/>
    <w:rsid w:val="00971DA0"/>
    <w:rPr>
      <w:lang w:eastAsia="ja-JP"/>
    </w:rPr>
  </w:style>
  <w:style w:type="character" w:customStyle="1" w:styleId="NoSpacingChar">
    <w:name w:val="No Spacing Char"/>
    <w:basedOn w:val="DefaultParagraphFont"/>
    <w:link w:val="NoSpacing"/>
    <w:uiPriority w:val="1"/>
    <w:rsid w:val="00971DA0"/>
    <w:rPr>
      <w:lang w:eastAsia="ja-JP"/>
    </w:rPr>
  </w:style>
  <w:style w:type="character" w:styleId="CommentReference">
    <w:name w:val="annotation reference"/>
    <w:basedOn w:val="DefaultParagraphFont"/>
    <w:uiPriority w:val="99"/>
    <w:semiHidden/>
    <w:unhideWhenUsed/>
    <w:rsid w:val="004576EE"/>
    <w:rPr>
      <w:sz w:val="18"/>
      <w:szCs w:val="18"/>
    </w:rPr>
  </w:style>
  <w:style w:type="paragraph" w:styleId="CommentText">
    <w:name w:val="annotation text"/>
    <w:basedOn w:val="Normal"/>
    <w:link w:val="CommentTextChar"/>
    <w:uiPriority w:val="99"/>
    <w:semiHidden/>
    <w:unhideWhenUsed/>
    <w:rsid w:val="004576EE"/>
    <w:pPr>
      <w:spacing w:line="240" w:lineRule="auto"/>
    </w:pPr>
    <w:rPr>
      <w:sz w:val="24"/>
      <w:szCs w:val="24"/>
    </w:rPr>
  </w:style>
  <w:style w:type="character" w:customStyle="1" w:styleId="CommentTextChar">
    <w:name w:val="Comment Text Char"/>
    <w:basedOn w:val="DefaultParagraphFont"/>
    <w:link w:val="CommentText"/>
    <w:uiPriority w:val="99"/>
    <w:semiHidden/>
    <w:rsid w:val="004576EE"/>
    <w:rPr>
      <w:rFonts w:ascii="Arial" w:eastAsia="Arial" w:hAnsi="Arial" w:cs="Arial"/>
      <w:color w:val="000000"/>
      <w:lang w:val="es-ES"/>
    </w:rPr>
  </w:style>
  <w:style w:type="paragraph" w:styleId="CommentSubject">
    <w:name w:val="annotation subject"/>
    <w:basedOn w:val="CommentText"/>
    <w:next w:val="CommentText"/>
    <w:link w:val="CommentSubjectChar"/>
    <w:uiPriority w:val="99"/>
    <w:semiHidden/>
    <w:unhideWhenUsed/>
    <w:rsid w:val="004576EE"/>
    <w:rPr>
      <w:b/>
      <w:bCs/>
      <w:sz w:val="20"/>
      <w:szCs w:val="20"/>
    </w:rPr>
  </w:style>
  <w:style w:type="character" w:customStyle="1" w:styleId="CommentSubjectChar">
    <w:name w:val="Comment Subject Char"/>
    <w:basedOn w:val="CommentTextChar"/>
    <w:link w:val="CommentSubject"/>
    <w:uiPriority w:val="99"/>
    <w:semiHidden/>
    <w:rsid w:val="004576EE"/>
    <w:rPr>
      <w:rFonts w:ascii="Arial" w:eastAsia="Arial" w:hAnsi="Arial" w:cs="Arial"/>
      <w:b/>
      <w:bCs/>
      <w:color w:val="000000"/>
      <w:sz w:val="20"/>
      <w:szCs w:val="20"/>
      <w:lang w:val="es-ES"/>
    </w:rPr>
  </w:style>
  <w:style w:type="paragraph" w:styleId="BalloonText">
    <w:name w:val="Balloon Text"/>
    <w:basedOn w:val="Normal"/>
    <w:link w:val="BalloonTextChar"/>
    <w:uiPriority w:val="99"/>
    <w:semiHidden/>
    <w:unhideWhenUsed/>
    <w:rsid w:val="004576E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6EE"/>
    <w:rPr>
      <w:rFonts w:ascii="Lucida Grande" w:eastAsia="Arial" w:hAnsi="Lucida Grande" w:cs="Lucida Grande"/>
      <w:color w:val="000000"/>
      <w:sz w:val="18"/>
      <w:szCs w:val="18"/>
      <w:lang w:val="es-ES"/>
    </w:rPr>
  </w:style>
  <w:style w:type="table" w:styleId="LightShading">
    <w:name w:val="Light Shading"/>
    <w:basedOn w:val="TableNormal"/>
    <w:uiPriority w:val="60"/>
    <w:rsid w:val="00CE26B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F56A71"/>
    <w:rPr>
      <w:rFonts w:ascii="Arial" w:eastAsia="Arial" w:hAnsi="Arial" w:cs="Arial"/>
      <w:color w:val="000000"/>
      <w:sz w:val="22"/>
      <w:szCs w:val="22"/>
      <w:lang w:val="es-ES"/>
    </w:rPr>
  </w:style>
  <w:style w:type="table" w:styleId="TableGrid">
    <w:name w:val="Table Grid"/>
    <w:basedOn w:val="TableNormal"/>
    <w:uiPriority w:val="59"/>
    <w:rsid w:val="00D67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7274F"/>
    <w:pPr>
      <w:spacing w:before="100" w:beforeAutospacing="1" w:after="100" w:afterAutospacing="1" w:line="240" w:lineRule="auto"/>
    </w:pPr>
    <w:rPr>
      <w:rFonts w:ascii="Times New Roman" w:eastAsia="Times New Roman" w:hAnsi="Times New Roman" w:cs="Times New Roman"/>
      <w:color w:val="auto"/>
      <w:sz w:val="24"/>
      <w:szCs w:val="24"/>
      <w:lang w:val="es-CL" w:eastAsia="es-CL"/>
    </w:rPr>
  </w:style>
  <w:style w:type="character" w:styleId="Hyperlink">
    <w:name w:val="Hyperlink"/>
    <w:basedOn w:val="DefaultParagraphFont"/>
    <w:uiPriority w:val="99"/>
    <w:unhideWhenUsed/>
    <w:rsid w:val="00D7274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44"/>
    <w:pPr>
      <w:spacing w:line="276" w:lineRule="auto"/>
    </w:pPr>
    <w:rPr>
      <w:rFonts w:ascii="Arial" w:eastAsia="Arial" w:hAnsi="Arial" w:cs="Arial"/>
      <w:color w:val="000000"/>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B5244"/>
    <w:pPr>
      <w:spacing w:line="276" w:lineRule="auto"/>
    </w:pPr>
    <w:rPr>
      <w:rFonts w:ascii="Arial" w:eastAsia="Arial" w:hAnsi="Arial" w:cs="Arial"/>
      <w:color w:val="000000"/>
      <w:sz w:val="22"/>
      <w:szCs w:val="22"/>
      <w:lang w:val="es-ES"/>
    </w:rPr>
  </w:style>
  <w:style w:type="paragraph" w:styleId="Header">
    <w:name w:val="header"/>
    <w:basedOn w:val="Normal"/>
    <w:link w:val="HeaderChar"/>
    <w:uiPriority w:val="99"/>
    <w:unhideWhenUsed/>
    <w:rsid w:val="00785D0A"/>
    <w:pPr>
      <w:tabs>
        <w:tab w:val="center" w:pos="4252"/>
        <w:tab w:val="right" w:pos="8504"/>
      </w:tabs>
      <w:spacing w:line="240" w:lineRule="auto"/>
    </w:pPr>
  </w:style>
  <w:style w:type="character" w:customStyle="1" w:styleId="HeaderChar">
    <w:name w:val="Header Char"/>
    <w:basedOn w:val="DefaultParagraphFont"/>
    <w:link w:val="Header"/>
    <w:uiPriority w:val="99"/>
    <w:rsid w:val="00785D0A"/>
    <w:rPr>
      <w:rFonts w:ascii="Arial" w:eastAsia="Arial" w:hAnsi="Arial" w:cs="Arial"/>
      <w:color w:val="000000"/>
      <w:sz w:val="22"/>
      <w:szCs w:val="22"/>
      <w:lang w:val="es-ES"/>
    </w:rPr>
  </w:style>
  <w:style w:type="paragraph" w:styleId="Footer">
    <w:name w:val="footer"/>
    <w:basedOn w:val="Normal"/>
    <w:link w:val="FooterChar"/>
    <w:uiPriority w:val="99"/>
    <w:unhideWhenUsed/>
    <w:rsid w:val="00785D0A"/>
    <w:pPr>
      <w:tabs>
        <w:tab w:val="center" w:pos="4252"/>
        <w:tab w:val="right" w:pos="8504"/>
      </w:tabs>
      <w:spacing w:line="240" w:lineRule="auto"/>
    </w:pPr>
  </w:style>
  <w:style w:type="character" w:customStyle="1" w:styleId="FooterChar">
    <w:name w:val="Footer Char"/>
    <w:basedOn w:val="DefaultParagraphFont"/>
    <w:link w:val="Footer"/>
    <w:uiPriority w:val="99"/>
    <w:rsid w:val="00785D0A"/>
    <w:rPr>
      <w:rFonts w:ascii="Arial" w:eastAsia="Arial" w:hAnsi="Arial" w:cs="Arial"/>
      <w:color w:val="000000"/>
      <w:sz w:val="22"/>
      <w:szCs w:val="22"/>
      <w:lang w:val="es-ES"/>
    </w:rPr>
  </w:style>
  <w:style w:type="character" w:styleId="PageNumber">
    <w:name w:val="page number"/>
    <w:basedOn w:val="DefaultParagraphFont"/>
    <w:uiPriority w:val="99"/>
    <w:semiHidden/>
    <w:unhideWhenUsed/>
    <w:rsid w:val="00785D0A"/>
  </w:style>
  <w:style w:type="paragraph" w:styleId="NoSpacing">
    <w:name w:val="No Spacing"/>
    <w:link w:val="NoSpacingChar"/>
    <w:uiPriority w:val="1"/>
    <w:qFormat/>
    <w:rsid w:val="00971DA0"/>
    <w:rPr>
      <w:lang w:eastAsia="ja-JP"/>
    </w:rPr>
  </w:style>
  <w:style w:type="character" w:customStyle="1" w:styleId="NoSpacingChar">
    <w:name w:val="No Spacing Char"/>
    <w:basedOn w:val="DefaultParagraphFont"/>
    <w:link w:val="NoSpacing"/>
    <w:uiPriority w:val="1"/>
    <w:rsid w:val="00971DA0"/>
    <w:rPr>
      <w:lang w:eastAsia="ja-JP"/>
    </w:rPr>
  </w:style>
  <w:style w:type="character" w:styleId="CommentReference">
    <w:name w:val="annotation reference"/>
    <w:basedOn w:val="DefaultParagraphFont"/>
    <w:uiPriority w:val="99"/>
    <w:semiHidden/>
    <w:unhideWhenUsed/>
    <w:rsid w:val="004576EE"/>
    <w:rPr>
      <w:sz w:val="18"/>
      <w:szCs w:val="18"/>
    </w:rPr>
  </w:style>
  <w:style w:type="paragraph" w:styleId="CommentText">
    <w:name w:val="annotation text"/>
    <w:basedOn w:val="Normal"/>
    <w:link w:val="CommentTextChar"/>
    <w:uiPriority w:val="99"/>
    <w:semiHidden/>
    <w:unhideWhenUsed/>
    <w:rsid w:val="004576EE"/>
    <w:pPr>
      <w:spacing w:line="240" w:lineRule="auto"/>
    </w:pPr>
    <w:rPr>
      <w:sz w:val="24"/>
      <w:szCs w:val="24"/>
    </w:rPr>
  </w:style>
  <w:style w:type="character" w:customStyle="1" w:styleId="CommentTextChar">
    <w:name w:val="Comment Text Char"/>
    <w:basedOn w:val="DefaultParagraphFont"/>
    <w:link w:val="CommentText"/>
    <w:uiPriority w:val="99"/>
    <w:semiHidden/>
    <w:rsid w:val="004576EE"/>
    <w:rPr>
      <w:rFonts w:ascii="Arial" w:eastAsia="Arial" w:hAnsi="Arial" w:cs="Arial"/>
      <w:color w:val="000000"/>
      <w:lang w:val="es-ES"/>
    </w:rPr>
  </w:style>
  <w:style w:type="paragraph" w:styleId="CommentSubject">
    <w:name w:val="annotation subject"/>
    <w:basedOn w:val="CommentText"/>
    <w:next w:val="CommentText"/>
    <w:link w:val="CommentSubjectChar"/>
    <w:uiPriority w:val="99"/>
    <w:semiHidden/>
    <w:unhideWhenUsed/>
    <w:rsid w:val="004576EE"/>
    <w:rPr>
      <w:b/>
      <w:bCs/>
      <w:sz w:val="20"/>
      <w:szCs w:val="20"/>
    </w:rPr>
  </w:style>
  <w:style w:type="character" w:customStyle="1" w:styleId="CommentSubjectChar">
    <w:name w:val="Comment Subject Char"/>
    <w:basedOn w:val="CommentTextChar"/>
    <w:link w:val="CommentSubject"/>
    <w:uiPriority w:val="99"/>
    <w:semiHidden/>
    <w:rsid w:val="004576EE"/>
    <w:rPr>
      <w:rFonts w:ascii="Arial" w:eastAsia="Arial" w:hAnsi="Arial" w:cs="Arial"/>
      <w:b/>
      <w:bCs/>
      <w:color w:val="000000"/>
      <w:sz w:val="20"/>
      <w:szCs w:val="20"/>
      <w:lang w:val="es-ES"/>
    </w:rPr>
  </w:style>
  <w:style w:type="paragraph" w:styleId="BalloonText">
    <w:name w:val="Balloon Text"/>
    <w:basedOn w:val="Normal"/>
    <w:link w:val="BalloonTextChar"/>
    <w:uiPriority w:val="99"/>
    <w:semiHidden/>
    <w:unhideWhenUsed/>
    <w:rsid w:val="004576E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6EE"/>
    <w:rPr>
      <w:rFonts w:ascii="Lucida Grande" w:eastAsia="Arial" w:hAnsi="Lucida Grande" w:cs="Lucida Grande"/>
      <w:color w:val="000000"/>
      <w:sz w:val="18"/>
      <w:szCs w:val="18"/>
      <w:lang w:val="es-ES"/>
    </w:rPr>
  </w:style>
  <w:style w:type="table" w:styleId="LightShading">
    <w:name w:val="Light Shading"/>
    <w:basedOn w:val="TableNormal"/>
    <w:uiPriority w:val="60"/>
    <w:rsid w:val="00CE26B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F56A71"/>
    <w:rPr>
      <w:rFonts w:ascii="Arial" w:eastAsia="Arial" w:hAnsi="Arial" w:cs="Arial"/>
      <w:color w:val="000000"/>
      <w:sz w:val="22"/>
      <w:szCs w:val="22"/>
      <w:lang w:val="es-ES"/>
    </w:rPr>
  </w:style>
  <w:style w:type="table" w:styleId="TableGrid">
    <w:name w:val="Table Grid"/>
    <w:basedOn w:val="TableNormal"/>
    <w:uiPriority w:val="59"/>
    <w:rsid w:val="00D67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7274F"/>
    <w:pPr>
      <w:spacing w:before="100" w:beforeAutospacing="1" w:after="100" w:afterAutospacing="1" w:line="240" w:lineRule="auto"/>
    </w:pPr>
    <w:rPr>
      <w:rFonts w:ascii="Times New Roman" w:eastAsia="Times New Roman" w:hAnsi="Times New Roman" w:cs="Times New Roman"/>
      <w:color w:val="auto"/>
      <w:sz w:val="24"/>
      <w:szCs w:val="24"/>
      <w:lang w:val="es-CL" w:eastAsia="es-CL"/>
    </w:rPr>
  </w:style>
  <w:style w:type="character" w:styleId="Hyperlink">
    <w:name w:val="Hyperlink"/>
    <w:basedOn w:val="DefaultParagraphFont"/>
    <w:uiPriority w:val="99"/>
    <w:unhideWhenUsed/>
    <w:rsid w:val="00D727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yperlink" Target="http://www.wilmarschaufeli.com" TargetMode="External"/><Relationship Id="rId10"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CC20A-6548-2241-B93F-BCBC090D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4443</Words>
  <Characters>25329</Characters>
  <Application>Microsoft Macintosh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29713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2017-04-17T14:22:00Z</cp:lastPrinted>
  <dcterms:created xsi:type="dcterms:W3CDTF">2018-09-08T18:10:00Z</dcterms:created>
  <dcterms:modified xsi:type="dcterms:W3CDTF">2018-09-08T19:12:00Z</dcterms:modified>
  <cp:category/>
</cp:coreProperties>
</file>