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2BC8CE" w14:textId="047AB688" w:rsidR="00742E4A" w:rsidRPr="001565EE" w:rsidRDefault="00ED0CF5" w:rsidP="001565EE">
      <w:pPr>
        <w:pStyle w:val="Titulodeartculo"/>
        <w:rPr>
          <w:bCs/>
          <w:lang w:val="es-CR"/>
        </w:rPr>
      </w:pPr>
      <w:r>
        <w:rPr>
          <w:lang w:val="en-US" w:eastAsia="en-US"/>
        </w:rPr>
        <w:drawing>
          <wp:anchor distT="0" distB="0" distL="114300" distR="114300" simplePos="0" relativeHeight="251662336" behindDoc="0" locked="0" layoutInCell="1" allowOverlap="1" wp14:anchorId="71041D2F" wp14:editId="36E91924">
            <wp:simplePos x="0" y="0"/>
            <wp:positionH relativeFrom="column">
              <wp:posOffset>5391845</wp:posOffset>
            </wp:positionH>
            <wp:positionV relativeFrom="paragraph">
              <wp:posOffset>273525</wp:posOffset>
            </wp:positionV>
            <wp:extent cx="168910" cy="168910"/>
            <wp:effectExtent l="0" t="0" r="0" b="0"/>
            <wp:wrapNone/>
            <wp:docPr id="14" name="Imagen 14">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14">
                      <a:hlinkClick r:id="rId8"/>
                    </pic:cNvPr>
                    <pic:cNvPicPr/>
                  </pic:nvPicPr>
                  <pic:blipFill>
                    <a:blip r:embed="rId9"/>
                    <a:stretch>
                      <a:fillRect/>
                    </a:stretch>
                  </pic:blipFill>
                  <pic:spPr>
                    <a:xfrm>
                      <a:off x="0" y="0"/>
                      <a:ext cx="168910" cy="168910"/>
                    </a:xfrm>
                    <a:prstGeom prst="rect">
                      <a:avLst/>
                    </a:prstGeom>
                  </pic:spPr>
                </pic:pic>
              </a:graphicData>
            </a:graphic>
            <wp14:sizeRelH relativeFrom="page">
              <wp14:pctWidth>0</wp14:pctWidth>
            </wp14:sizeRelH>
            <wp14:sizeRelV relativeFrom="page">
              <wp14:pctHeight>0</wp14:pctHeight>
            </wp14:sizeRelV>
          </wp:anchor>
        </w:drawing>
      </w:r>
      <w:r w:rsidRPr="00F07162">
        <w:rPr>
          <w:bCs/>
          <w:lang w:val="es-CL"/>
        </w:rPr>
        <w:t>DESARROLLO Y VALIDACIÓN DE LA ESCALA DE EXPECTATIVAS DE RECHAZO SOCIAL (ERS</w:t>
      </w:r>
      <w:r>
        <w:rPr>
          <w:bCs/>
          <w:lang w:val="es-CL"/>
        </w:rPr>
        <w:t>)</w:t>
      </w:r>
    </w:p>
    <w:p w14:paraId="184B4B94" w14:textId="43165ACD" w:rsidR="008E17AF" w:rsidRPr="0090320C" w:rsidRDefault="008E17AF" w:rsidP="00C413D4">
      <w:pPr>
        <w:rPr>
          <w:b/>
          <w:lang w:val="es-AR"/>
        </w:rPr>
      </w:pPr>
    </w:p>
    <w:p w14:paraId="56DBC0A7" w14:textId="23A60745" w:rsidR="00236AEF" w:rsidRPr="00986BF6" w:rsidRDefault="00986BF6" w:rsidP="00840AC4">
      <w:pPr>
        <w:jc w:val="both"/>
        <w:rPr>
          <w:b/>
          <w:color w:val="222222"/>
          <w:sz w:val="28"/>
          <w:szCs w:val="28"/>
          <w:lang w:val="pt-BR"/>
        </w:rPr>
      </w:pPr>
      <w:r w:rsidRPr="00986BF6">
        <w:rPr>
          <w:b/>
          <w:color w:val="222222"/>
          <w:sz w:val="28"/>
          <w:szCs w:val="28"/>
          <w:lang w:val="pt-BR"/>
        </w:rPr>
        <w:t xml:space="preserve">Valeria Estefania Morán </w:t>
      </w:r>
      <w:r w:rsidR="00753223">
        <w:rPr>
          <w:rStyle w:val="Refdenotaalpie"/>
          <w:b/>
          <w:color w:val="222222"/>
          <w:sz w:val="28"/>
          <w:szCs w:val="28"/>
        </w:rPr>
        <w:footnoteReference w:id="1"/>
      </w:r>
      <w:r w:rsidR="00541F7B">
        <w:rPr>
          <w:b/>
          <w:noProof/>
          <w:color w:val="222222"/>
          <w:sz w:val="28"/>
          <w:szCs w:val="28"/>
          <w:lang w:val="en-US" w:eastAsia="en-US"/>
        </w:rPr>
        <w:drawing>
          <wp:inline distT="0" distB="0" distL="0" distR="0" wp14:anchorId="3A96CED9" wp14:editId="37FF2598">
            <wp:extent cx="143510" cy="143510"/>
            <wp:effectExtent l="0" t="0" r="0" b="0"/>
            <wp:docPr id="4" name="Gráfico 4">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áfico 4">
                      <a:hlinkClick r:id="rId10"/>
                    </pic:cNvPr>
                    <pic:cNvPicPr/>
                  </pic:nvPicPr>
                  <pic:blipFill>
                    <a:blip r:embed="rId11">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2"/>
                        </a:ext>
                      </a:extLst>
                    </a:blip>
                    <a:stretch>
                      <a:fillRect/>
                    </a:stretch>
                  </pic:blipFill>
                  <pic:spPr>
                    <a:xfrm>
                      <a:off x="0" y="0"/>
                      <a:ext cx="143510" cy="143510"/>
                    </a:xfrm>
                    <a:prstGeom prst="rect">
                      <a:avLst/>
                    </a:prstGeom>
                  </pic:spPr>
                </pic:pic>
              </a:graphicData>
            </a:graphic>
          </wp:inline>
        </w:drawing>
      </w:r>
      <w:r w:rsidR="0047234C" w:rsidRPr="00986BF6">
        <w:rPr>
          <w:rStyle w:val="label3"/>
          <w:b/>
          <w:color w:val="222222"/>
          <w:sz w:val="28"/>
          <w:szCs w:val="28"/>
          <w:lang w:val="pt-BR"/>
        </w:rPr>
        <w:t>,</w:t>
      </w:r>
      <w:r w:rsidRPr="00986BF6">
        <w:rPr>
          <w:rStyle w:val="label3"/>
          <w:b/>
          <w:color w:val="222222"/>
          <w:sz w:val="28"/>
          <w:szCs w:val="28"/>
          <w:lang w:val="pt-BR"/>
        </w:rPr>
        <w:t xml:space="preserve"> &amp;</w:t>
      </w:r>
      <w:r w:rsidR="0047234C" w:rsidRPr="00986BF6">
        <w:rPr>
          <w:rStyle w:val="label3"/>
          <w:b/>
          <w:color w:val="222222"/>
          <w:sz w:val="28"/>
          <w:szCs w:val="28"/>
          <w:lang w:val="pt-BR"/>
        </w:rPr>
        <w:t xml:space="preserve"> </w:t>
      </w:r>
      <w:r w:rsidRPr="00986BF6">
        <w:rPr>
          <w:b/>
          <w:color w:val="222222"/>
          <w:sz w:val="28"/>
          <w:szCs w:val="28"/>
          <w:lang w:val="pt-BR"/>
        </w:rPr>
        <w:t>Fabian Orlando Olaz</w:t>
      </w:r>
      <w:r>
        <w:rPr>
          <w:b/>
          <w:color w:val="222222"/>
          <w:sz w:val="28"/>
          <w:szCs w:val="28"/>
          <w:lang w:val="pt-BR"/>
        </w:rPr>
        <w:t xml:space="preserve"> </w:t>
      </w:r>
      <w:r w:rsidR="00B958C9">
        <w:rPr>
          <w:b/>
          <w:noProof/>
          <w:color w:val="222222"/>
          <w:sz w:val="28"/>
          <w:szCs w:val="28"/>
          <w:lang w:val="en-US" w:eastAsia="en-US"/>
        </w:rPr>
        <w:drawing>
          <wp:inline distT="0" distB="0" distL="0" distR="0" wp14:anchorId="397447CD" wp14:editId="52520D43">
            <wp:extent cx="143510" cy="143510"/>
            <wp:effectExtent l="0" t="0" r="0" b="0"/>
            <wp:docPr id="11" name="Gráfico 1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áfico 11">
                      <a:hlinkClick r:id="rId13"/>
                    </pic:cNvPr>
                    <pic:cNvPicPr/>
                  </pic:nvPicPr>
                  <pic:blipFill>
                    <a:blip r:embed="rId11">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2"/>
                        </a:ext>
                      </a:extLst>
                    </a:blip>
                    <a:stretch>
                      <a:fillRect/>
                    </a:stretch>
                  </pic:blipFill>
                  <pic:spPr>
                    <a:xfrm>
                      <a:off x="0" y="0"/>
                      <a:ext cx="143510" cy="143510"/>
                    </a:xfrm>
                    <a:prstGeom prst="rect">
                      <a:avLst/>
                    </a:prstGeom>
                  </pic:spPr>
                </pic:pic>
              </a:graphicData>
            </a:graphic>
          </wp:inline>
        </w:drawing>
      </w:r>
    </w:p>
    <w:p w14:paraId="689593B3" w14:textId="1B9F2FC1" w:rsidR="004B2E6E" w:rsidRPr="00986BF6" w:rsidRDefault="004B2E6E" w:rsidP="00DB239D">
      <w:pPr>
        <w:rPr>
          <w:i/>
          <w:sz w:val="28"/>
          <w:szCs w:val="28"/>
          <w:lang w:val="pt-BR"/>
        </w:rPr>
      </w:pPr>
    </w:p>
    <w:p w14:paraId="74F135D1" w14:textId="7F6C9DF1" w:rsidR="00482F3F" w:rsidRPr="00D14026" w:rsidRDefault="005C627F" w:rsidP="00840AC4">
      <w:pPr>
        <w:jc w:val="both"/>
        <w:rPr>
          <w:i/>
          <w:sz w:val="28"/>
          <w:szCs w:val="28"/>
          <w:lang w:val="es-MX"/>
        </w:rPr>
      </w:pPr>
      <w:del w:id="0" w:author="Vale" w:date="2020-08-31T10:04:00Z">
        <w:r w:rsidRPr="00D14026" w:rsidDel="007510E2">
          <w:rPr>
            <w:i/>
            <w:sz w:val="28"/>
            <w:szCs w:val="28"/>
            <w:lang w:val="es-MX"/>
          </w:rPr>
          <w:delText xml:space="preserve">Universidad </w:delText>
        </w:r>
        <w:r w:rsidR="00986BF6" w:rsidDel="007510E2">
          <w:rPr>
            <w:i/>
            <w:sz w:val="28"/>
            <w:szCs w:val="28"/>
            <w:lang w:val="es-MX"/>
          </w:rPr>
          <w:delText>Nacional de Córdoba</w:delText>
        </w:r>
      </w:del>
      <w:ins w:id="1" w:author="Vale" w:date="2020-08-31T10:04:00Z">
        <w:r w:rsidR="007510E2">
          <w:rPr>
            <w:i/>
            <w:sz w:val="28"/>
            <w:szCs w:val="28"/>
            <w:lang w:val="es-MX"/>
          </w:rPr>
          <w:t>Instituto de Investigaciones Psicológicas, IIPsi CONICET-UNC</w:t>
        </w:r>
      </w:ins>
      <w:r w:rsidR="00986BF6">
        <w:rPr>
          <w:i/>
          <w:sz w:val="28"/>
          <w:szCs w:val="28"/>
          <w:lang w:val="es-MX"/>
        </w:rPr>
        <w:t>, Córdoba, Argentina.</w:t>
      </w:r>
    </w:p>
    <w:p w14:paraId="165B2FBC" w14:textId="338D96AD" w:rsidR="00A03605" w:rsidRPr="00A03605" w:rsidRDefault="00A03605" w:rsidP="00A03605">
      <w:pPr>
        <w:rPr>
          <w:i/>
          <w:lang w:val="es-MX"/>
        </w:rPr>
      </w:pPr>
    </w:p>
    <w:p w14:paraId="196B6ECB" w14:textId="7856BB48" w:rsidR="001721EB" w:rsidRPr="00441E83" w:rsidRDefault="001C4E1C" w:rsidP="00441E83">
      <w:pPr>
        <w:rPr>
          <w:rFonts w:ascii="Times" w:hAnsi="Times"/>
          <w:i/>
          <w:sz w:val="28"/>
          <w:szCs w:val="28"/>
          <w:lang w:val="es-AR"/>
        </w:rPr>
      </w:pPr>
      <w:r>
        <w:rPr>
          <w:noProof/>
          <w:lang w:val="en-US" w:eastAsia="en-US"/>
        </w:rPr>
        <mc:AlternateContent>
          <mc:Choice Requires="wps">
            <w:drawing>
              <wp:anchor distT="4294967295" distB="4294967295" distL="114300" distR="114300" simplePos="0" relativeHeight="251659264" behindDoc="0" locked="0" layoutInCell="1" allowOverlap="1" wp14:anchorId="40A29C03" wp14:editId="48E0ABE2">
                <wp:simplePos x="0" y="0"/>
                <wp:positionH relativeFrom="column">
                  <wp:posOffset>-1835</wp:posOffset>
                </wp:positionH>
                <wp:positionV relativeFrom="paragraph">
                  <wp:posOffset>61525</wp:posOffset>
                </wp:positionV>
                <wp:extent cx="5392800" cy="0"/>
                <wp:effectExtent l="0" t="12700" r="17780" b="1270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3928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D91F4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15pt,4.85pt" to="4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" strokecolor="windowText" strokeweight="2pt">
                <o:lock v:ext="edit" shapetype="f"/>
              </v:line>
            </w:pict>
          </mc:Fallback>
        </mc:AlternateContent>
      </w:r>
      <w:r>
        <w:rPr>
          <w:noProof/>
          <w:lang w:val="en-US" w:eastAsia="en-US"/>
        </w:rPr>
        <w:drawing>
          <wp:anchor distT="0" distB="0" distL="114300" distR="114300" simplePos="0" relativeHeight="251661312" behindDoc="0" locked="0" layoutInCell="1" allowOverlap="1" wp14:anchorId="540C318A" wp14:editId="763863F4">
            <wp:simplePos x="0" y="0"/>
            <wp:positionH relativeFrom="page">
              <wp:posOffset>6004800</wp:posOffset>
            </wp:positionH>
            <wp:positionV relativeFrom="page">
              <wp:posOffset>9777600</wp:posOffset>
            </wp:positionV>
            <wp:extent cx="406400" cy="266065"/>
            <wp:effectExtent l="0" t="0" r="0" b="635"/>
            <wp:wrapNone/>
            <wp:docPr id="10" name="Gráfico 10">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Gráfico 10">
                      <a:hlinkClick r:id="rId14"/>
                    </pic:cNvPr>
                    <pic:cNvPicPr/>
                  </pic:nvPicPr>
                  <pic:blipFill>
                    <a:blip r:embed="rId15">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 r:embed="rId16"/>
                        </a:ext>
                      </a:extLst>
                    </a:blip>
                    <a:stretch>
                      <a:fillRect/>
                    </a:stretch>
                  </pic:blipFill>
                  <pic:spPr>
                    <a:xfrm>
                      <a:off x="0" y="0"/>
                      <a:ext cx="406400" cy="266065"/>
                    </a:xfrm>
                    <a:prstGeom prst="rect">
                      <a:avLst/>
                    </a:prstGeom>
                  </pic:spPr>
                </pic:pic>
              </a:graphicData>
            </a:graphic>
            <wp14:sizeRelH relativeFrom="margin">
              <wp14:pctWidth>0</wp14:pctWidth>
            </wp14:sizeRelH>
            <wp14:sizeRelV relativeFrom="margin">
              <wp14:pctHeight>0</wp14:pctHeight>
            </wp14:sizeRelV>
          </wp:anchor>
        </w:drawing>
      </w:r>
    </w:p>
    <w:p w14:paraId="1ED1F06E" w14:textId="3E95BFDD" w:rsidR="00C413D4" w:rsidRPr="00582881" w:rsidRDefault="009C4CF0" w:rsidP="00686DA9">
      <w:pPr>
        <w:pStyle w:val="TtuloResumen"/>
        <w:rPr>
          <w:bCs/>
          <w:lang w:val="es-AR"/>
        </w:rPr>
      </w:pPr>
      <w:r w:rsidRPr="0090320C">
        <w:rPr>
          <w:lang w:val="es-ES"/>
        </w:rPr>
        <w:t>Resum</w:t>
      </w:r>
      <w:r w:rsidR="0090320C" w:rsidRPr="0090320C">
        <w:rPr>
          <w:lang w:val="es-ES"/>
        </w:rPr>
        <w:t>en</w:t>
      </w:r>
      <w:bookmarkStart w:id="2" w:name="_GoBack"/>
      <w:bookmarkEnd w:id="2"/>
    </w:p>
    <w:p w14:paraId="09BD4DCE" w14:textId="73B003D1" w:rsidR="00C413D4" w:rsidRPr="00582881" w:rsidRDefault="00986BF6" w:rsidP="002012E8">
      <w:pPr>
        <w:pStyle w:val="Resumen"/>
        <w:rPr>
          <w:lang w:val="es-AR"/>
        </w:rPr>
      </w:pPr>
      <w:r w:rsidRPr="00986BF6">
        <w:rPr>
          <w:lang w:val="es-ES_tradnl"/>
        </w:rPr>
        <w:t>El desempeño social de los individuos se ve influido por las expectativas que las personas tienen sobre el resultado de su conducta, ya que estas permiten anticipar el futuro y planificar cursos de acción. Las expectativas de rechazo social han sido definidas como pensamientos que anticipan la posibilidad de ser rechazado en una situación interpersonal y cuando son muy frecuentes pueden traer aparejado un sinnúmero de dificultades en la vida social de las personas. El objetivo de este estudio fue construir la Escala de Expectativas de Rechazo Social (ERS) para población adulta. En primer lugar, se confeccionaron 51 ítems preliminares que fueron sometidos a juicio de expertos (N = 6) para obtener evidencia de validez de contenido. En segundo lugar, utilizando muestreo accidental, se llevó a cabo un análisis factorial exploratorio (N = 320) y confirmatorio (N= 458). Como resultado se obtuvo una escala final compuesta por 27 ítems distribuidos en tres factores interpretados como Expectativas de rechazo ante situaciones con vínculos establecidos, Expectativas de rechazo en situaciones de establecimiento de nuevos vínculos y Expectativas de rechazo en lugares públicos y ante desconocidos. Se evaluó la consistencia interna de la escala, obteniendo coeficientes muy buenos y excelentes para cada factor (de .71 a .88). Finalmente, se obtuvieron correlaciones positivas significativas entre las escalas del test y diferentes medidas de ansiedad social. Se puede concluir que la ERS es un instrumento válido y confiable para la evaluación de las expectativas de rechazo social en población adulta, resultando una herramienta de utilidad en investigación y diagnóstico.</w:t>
      </w:r>
    </w:p>
    <w:p w14:paraId="3E5E93DB" w14:textId="347E45F9" w:rsidR="00C413D4" w:rsidRPr="00582881" w:rsidRDefault="00C413D4" w:rsidP="00C413D4">
      <w:pPr>
        <w:rPr>
          <w:sz w:val="20"/>
          <w:szCs w:val="20"/>
          <w:lang w:val="es-AR"/>
        </w:rPr>
      </w:pPr>
    </w:p>
    <w:p w14:paraId="4D5AFEFE" w14:textId="1CA65188" w:rsidR="00C413D4" w:rsidRPr="0090320C" w:rsidRDefault="0090320C" w:rsidP="00B87BAC">
      <w:pPr>
        <w:pStyle w:val="Ttulodepalabrasclave"/>
        <w:rPr>
          <w:lang w:val="es-AR"/>
        </w:rPr>
      </w:pPr>
      <w:r w:rsidRPr="0090320C">
        <w:rPr>
          <w:lang w:val="es-AR"/>
        </w:rPr>
        <w:t>Palabras Claves</w:t>
      </w:r>
    </w:p>
    <w:p w14:paraId="60364D88" w14:textId="10C6B2C8" w:rsidR="001565EE" w:rsidRPr="001C4E1C" w:rsidRDefault="00986BF6" w:rsidP="001565EE">
      <w:pPr>
        <w:rPr>
          <w:bCs/>
          <w:sz w:val="20"/>
          <w:szCs w:val="20"/>
          <w:lang w:val="es-AR"/>
        </w:rPr>
      </w:pPr>
      <w:r w:rsidRPr="00986BF6">
        <w:rPr>
          <w:bCs/>
          <w:sz w:val="20"/>
          <w:szCs w:val="20"/>
          <w:lang w:val="en-US"/>
        </w:rPr>
        <w:t>expectativas de rechazo social</w:t>
      </w:r>
      <w:r>
        <w:rPr>
          <w:bCs/>
          <w:sz w:val="20"/>
          <w:szCs w:val="20"/>
          <w:lang w:val="en-US"/>
        </w:rPr>
        <w:t>;</w:t>
      </w:r>
      <w:r w:rsidRPr="00986BF6">
        <w:rPr>
          <w:bCs/>
          <w:sz w:val="20"/>
          <w:szCs w:val="20"/>
          <w:lang w:val="en-US"/>
        </w:rPr>
        <w:t xml:space="preserve"> desempeño interpersonal</w:t>
      </w:r>
      <w:r>
        <w:rPr>
          <w:bCs/>
          <w:sz w:val="20"/>
          <w:szCs w:val="20"/>
          <w:lang w:val="en-US"/>
        </w:rPr>
        <w:t>;</w:t>
      </w:r>
      <w:r w:rsidRPr="00986BF6">
        <w:rPr>
          <w:bCs/>
          <w:sz w:val="20"/>
          <w:szCs w:val="20"/>
          <w:lang w:val="en-US"/>
        </w:rPr>
        <w:t xml:space="preserve"> adultos argentinos</w:t>
      </w:r>
    </w:p>
    <w:p w14:paraId="4F76C9DC" w14:textId="77777777" w:rsidR="00A114D6" w:rsidRDefault="00A114D6" w:rsidP="00A114D6">
      <w:pPr>
        <w:pStyle w:val="Prrafocomn"/>
      </w:pPr>
    </w:p>
    <w:p w14:paraId="471B797A" w14:textId="33B20501" w:rsidR="00C413D4" w:rsidRPr="0090320C" w:rsidRDefault="00C413D4" w:rsidP="00686DA9">
      <w:pPr>
        <w:pStyle w:val="TtuloResumen"/>
        <w:rPr>
          <w:lang w:val="en-US"/>
        </w:rPr>
      </w:pPr>
      <w:r w:rsidRPr="0090320C">
        <w:rPr>
          <w:lang w:val="en-US"/>
        </w:rPr>
        <w:t>Abstract</w:t>
      </w:r>
    </w:p>
    <w:p w14:paraId="38804BBE" w14:textId="510E4E94" w:rsidR="006D330D" w:rsidRPr="006D330D" w:rsidRDefault="00986BF6" w:rsidP="006D330D">
      <w:pPr>
        <w:pStyle w:val="Resumen"/>
        <w:rPr>
          <w:lang w:val="en-US"/>
        </w:rPr>
      </w:pPr>
      <w:r w:rsidRPr="00986BF6">
        <w:rPr>
          <w:lang w:val="en-GB"/>
        </w:rPr>
        <w:t>The social performance of individuals is influenced by the expectations that people have about the outcome of their behavior, since these allow us to anticipate the future and plan courses of action. The expectations of social rejection have been defined as thoughts that anticipate the possibility of being rejected in an interpersonal situation. When they are frequent can bring a number of difficulties in the social life of people. The aim of this study was to build the Social Rejection Expectations Scale (SRE) for the adult population. First, 51 preliminary items were submitted to expert judgment (N = 6) to obtain evidence of content validity. Second, using an accidental sampling, an exploratory (N = 320) and confirmatory factor analysis (N = 458) was performed. As a result, a final scale was obtained, consisting of 27 items distributed in three factors named as Expectations of rejection in situations with known people, Expectations of rejection in situations of establishment of new relationships and Expectations of rejection in public places and with unknown people. The internal consistency of the scale was evaluated, obtaining very good and excellent coefficients for each factor (from .71 to .88). Finally, significant positive correlations were obtained between the scales of the test and different measures of social anxiety. It can be concluded that the SRE is a valid and reliable instrument for the evaluation of expectations of social rejection in the adult population, being a useful tool in research and diagnosis.</w:t>
      </w:r>
    </w:p>
    <w:p w14:paraId="547103FF" w14:textId="4E145535" w:rsidR="00C413D4" w:rsidRPr="00C413D4" w:rsidRDefault="00C413D4" w:rsidP="00C413D4">
      <w:pPr>
        <w:rPr>
          <w:sz w:val="20"/>
          <w:szCs w:val="20"/>
          <w:lang w:val="en-US"/>
        </w:rPr>
      </w:pPr>
    </w:p>
    <w:p w14:paraId="0EB33005" w14:textId="193101E7" w:rsidR="00C413D4" w:rsidRPr="00C413D4" w:rsidRDefault="00C413D4" w:rsidP="00B87BAC">
      <w:pPr>
        <w:pStyle w:val="Ttulodepalabrasclave"/>
      </w:pPr>
      <w:r w:rsidRPr="00C413D4">
        <w:t>Keywords</w:t>
      </w:r>
    </w:p>
    <w:p w14:paraId="0B45F641" w14:textId="7A2DF8DD" w:rsidR="00C413D4" w:rsidRPr="008B1447" w:rsidRDefault="00986BF6" w:rsidP="007A7C7C">
      <w:pPr>
        <w:jc w:val="both"/>
        <w:rPr>
          <w:bCs/>
          <w:sz w:val="20"/>
          <w:szCs w:val="20"/>
          <w:lang w:val="en-US"/>
        </w:rPr>
      </w:pPr>
      <w:r w:rsidRPr="00986BF6">
        <w:rPr>
          <w:bCs/>
          <w:sz w:val="20"/>
          <w:szCs w:val="20"/>
          <w:lang w:val="en-US"/>
        </w:rPr>
        <w:t>expectations of social rejection</w:t>
      </w:r>
      <w:r>
        <w:rPr>
          <w:bCs/>
          <w:sz w:val="20"/>
          <w:szCs w:val="20"/>
          <w:lang w:val="en-US"/>
        </w:rPr>
        <w:t>;</w:t>
      </w:r>
      <w:r w:rsidRPr="00986BF6">
        <w:rPr>
          <w:bCs/>
          <w:sz w:val="20"/>
          <w:szCs w:val="20"/>
          <w:lang w:val="en-US"/>
        </w:rPr>
        <w:t xml:space="preserve"> interpersonal performance</w:t>
      </w:r>
      <w:r>
        <w:rPr>
          <w:bCs/>
          <w:sz w:val="20"/>
          <w:szCs w:val="20"/>
          <w:lang w:val="en-US"/>
        </w:rPr>
        <w:t>;</w:t>
      </w:r>
      <w:r w:rsidRPr="00986BF6">
        <w:rPr>
          <w:bCs/>
          <w:sz w:val="20"/>
          <w:szCs w:val="20"/>
          <w:lang w:val="en-US"/>
        </w:rPr>
        <w:t xml:space="preserve"> Argentinean adults</w:t>
      </w:r>
    </w:p>
    <w:p w14:paraId="7BD94D26" w14:textId="1FBF578E" w:rsidR="006D330D" w:rsidRDefault="006D330D" w:rsidP="007A7C7C">
      <w:pPr>
        <w:jc w:val="both"/>
        <w:rPr>
          <w:bCs/>
          <w:sz w:val="20"/>
          <w:szCs w:val="20"/>
          <w:lang w:val="en-US"/>
        </w:rPr>
      </w:pPr>
    </w:p>
    <w:p w14:paraId="69C6CDF9" w14:textId="4B12EE70" w:rsidR="00220223" w:rsidRDefault="00220223" w:rsidP="007A7C7C">
      <w:pPr>
        <w:jc w:val="both"/>
        <w:rPr>
          <w:bCs/>
          <w:sz w:val="20"/>
          <w:szCs w:val="20"/>
          <w:lang w:val="en-US"/>
        </w:rPr>
      </w:pPr>
    </w:p>
    <w:p w14:paraId="3C89D6BF" w14:textId="79075C21" w:rsidR="00D14026" w:rsidRPr="00ED0CF5" w:rsidRDefault="00ED0CF5" w:rsidP="00ED0CF5">
      <w:pPr>
        <w:pStyle w:val="Ttuloprincipiodeartculo"/>
        <w:rPr>
          <w:b w:val="0"/>
          <w:bCs/>
        </w:rPr>
      </w:pPr>
      <w:r w:rsidRPr="00ED0CF5">
        <w:rPr>
          <w:b w:val="0"/>
          <w:bCs/>
        </w:rPr>
        <w:lastRenderedPageBreak/>
        <w:t>DEVELOPMENT AND VALIDATION OF THE SOCIAL REJECTION EXPECTATIONS SCALE (SRE)</w:t>
      </w:r>
    </w:p>
    <w:p w14:paraId="400DEC0F" w14:textId="7125C6E6" w:rsidR="00582881" w:rsidRPr="00582881" w:rsidRDefault="00582881" w:rsidP="00582881">
      <w:pPr>
        <w:pStyle w:val="Ttulosinternos"/>
        <w:rPr>
          <w:lang w:val="es-AR"/>
        </w:rPr>
      </w:pPr>
      <w:r w:rsidRPr="00582881">
        <w:rPr>
          <w:rFonts w:eastAsia="Arial"/>
          <w:lang w:val="es-AR"/>
        </w:rPr>
        <w:t>Introducción</w:t>
      </w:r>
    </w:p>
    <w:p w14:paraId="3A99063E" w14:textId="77777777" w:rsidR="00ED0CF5" w:rsidRPr="00ED0CF5" w:rsidRDefault="00ED0CF5" w:rsidP="00ED0CF5">
      <w:pPr>
        <w:pStyle w:val="Prrafocomn"/>
        <w:rPr>
          <w:lang w:val="es-ES"/>
        </w:rPr>
      </w:pPr>
      <w:r w:rsidRPr="00ED0CF5">
        <w:rPr>
          <w:lang w:val="es-ES"/>
        </w:rPr>
        <w:t>En el presente, asistimos a un proceso acelerado de cambio social donde las complejas redes sociales de las cuales forma parte el individuo con sus reglas de interacción específicas, hacen que la calidad de las interacciones sociales sea especialmente valorada. Por esto, un adecuado repertorio de habilidades sociales constituye un factor de importancia en la adaptación y ajuste interpersonal, y en la salud y bienestar psicológico de las personas.</w:t>
      </w:r>
    </w:p>
    <w:p w14:paraId="1B915643" w14:textId="77777777" w:rsidR="00ED0CF5" w:rsidRPr="00ED0CF5" w:rsidRDefault="00ED0CF5" w:rsidP="00ED0CF5">
      <w:pPr>
        <w:pStyle w:val="Prrafocomn"/>
        <w:rPr>
          <w:lang w:val="es-ES"/>
        </w:rPr>
      </w:pPr>
      <w:r w:rsidRPr="00ED0CF5">
        <w:rPr>
          <w:lang w:val="es-ES"/>
        </w:rPr>
        <w:t>Frente a las diferentes situaciones de demanda social que enfrentamos en la vida cotidiana, un adecuado repertorio comportamental puede operar como un factor de ajuste y facilitar el afrontamiento eficaz de situaciones problemáticas. Dentro de este repertorio, existen ciertos mecanismos cognitivos a través de los cuales el hombre regula su conducta basándose en criterios internos y reacciones autoevaluadoras que permiten el ejercicio de la agencia personal (Pajares &amp; Olaz, 2008). Según Bandura las personas tienen la facultad de ejercer control sobre sus pensamientos, su motivación y sus acciones a través de un autosistema que permite percibir, regular y evaluar comportamientos (Olaz, 2011) utilizando información proveniente del ambiente. A su vez, este autosistema está constituido por una serie de capacidades, entre las que la predicción ocupa un lugar fundamental.</w:t>
      </w:r>
    </w:p>
    <w:p w14:paraId="31A704BC" w14:textId="77777777" w:rsidR="00ED0CF5" w:rsidRPr="00ED0CF5" w:rsidRDefault="00ED0CF5" w:rsidP="00ED0CF5">
      <w:pPr>
        <w:pStyle w:val="Prrafocomn"/>
        <w:rPr>
          <w:lang w:val="es-ES"/>
        </w:rPr>
      </w:pPr>
      <w:r w:rsidRPr="00ED0CF5">
        <w:rPr>
          <w:lang w:val="es-ES"/>
        </w:rPr>
        <w:t>En este sentido, las expectativas de resultado que el individuo posee frente a situaciones de demanda específicas hacen referencia a las predicciones de una persona acerca de las posibles consecuencias de su comportamiento. Estas expectativas guían la selección de conductas que el individuo es capaz de emitir ante determinadas situaciones (Caballo et al., 2011). Para Bretherton y Munholland (1999), la influencia de estos modelos mentales permite a los individuos anticiparse al futuro y hacer planes, sirviendo de guía en la valoración de las situaciones sociales y en la asimilación de nuevas experiencias.</w:t>
      </w:r>
    </w:p>
    <w:p w14:paraId="6F6D6335" w14:textId="77777777" w:rsidR="00ED0CF5" w:rsidRPr="00ED0CF5" w:rsidRDefault="00ED0CF5" w:rsidP="00ED0CF5">
      <w:pPr>
        <w:pStyle w:val="Prrafocomn"/>
        <w:rPr>
          <w:lang w:val="es-ES"/>
        </w:rPr>
      </w:pPr>
      <w:r w:rsidRPr="00ED0CF5">
        <w:rPr>
          <w:lang w:val="es-ES"/>
        </w:rPr>
        <w:t xml:space="preserve">Tal como señala Olaz (2012) las expectativas de resultado afectan a los intereses y a las acciones. Cuanto más valorados sean los resultados percibidos, mayores probabilidades habrá de que un individuo se interese y adopte cursos de acción determinados. Asimismo, si una persona espera resultados negativos ante una interacción social, esto provocará que disminuya su interés y compromiso en estas actividades, lo </w:t>
      </w:r>
      <w:r w:rsidRPr="00ED0CF5">
        <w:rPr>
          <w:lang w:val="es-ES"/>
        </w:rPr>
        <w:lastRenderedPageBreak/>
        <w:t>cual puede llevar a que efectivamente tenga un desempeño deficitario o que evite próximas exposiciones, impidiendo el aprendizaje o adquisición de habilidades, perpetuando de esta manera estas creencias.</w:t>
      </w:r>
    </w:p>
    <w:p w14:paraId="5283C9F6" w14:textId="77777777" w:rsidR="00ED0CF5" w:rsidRPr="00ED0CF5" w:rsidRDefault="00ED0CF5" w:rsidP="00ED0CF5">
      <w:pPr>
        <w:pStyle w:val="Prrafocomn"/>
        <w:rPr>
          <w:lang w:val="es-ES"/>
        </w:rPr>
      </w:pPr>
      <w:r w:rsidRPr="00ED0CF5">
        <w:rPr>
          <w:lang w:val="es-ES"/>
        </w:rPr>
        <w:t>Las expectativas de rechazo social son pensamientos que anticipan la posibilidad de ser rechazado en una situación interpersonal (Morán et al., 2018a). El deseo de lograr la aceptación y prevenir el rechazo es ampliamente reconocido como un factor fundamental en las relaciones interpersonales (Tévez Carranza et al., 2018).  Leary (2001, 2005, citado en Leary et al., 2006) conceptualiza el rechazo en términos de un continuo sobre el cual los individuos califican sus relaciones en diferentes grados. De esta forma, se considera rechazo cuando la persona evalúa su relación con otro individuo como insignificante o sin importancia. En este sentido, una persona con expectativas de rechazo social piensa que los demás no valorarán la interacción con ella tanto como le gustaría (Smart Richman &amp; Leary, 2009). Esto genera un impacto en el afrontamiento y desempeño ante las situaciones de interacción social donde estas expectativas se activan.</w:t>
      </w:r>
    </w:p>
    <w:p w14:paraId="24E7B6D0" w14:textId="77777777" w:rsidR="00ED0CF5" w:rsidRPr="00ED0CF5" w:rsidRDefault="00ED0CF5" w:rsidP="00ED0CF5">
      <w:pPr>
        <w:pStyle w:val="Prrafocomn"/>
        <w:rPr>
          <w:lang w:val="es-ES"/>
        </w:rPr>
      </w:pPr>
      <w:r w:rsidRPr="00ED0CF5">
        <w:rPr>
          <w:lang w:val="es-ES"/>
        </w:rPr>
        <w:t xml:space="preserve">En diferentes investigaciones se ha observado que las personas que piensan que van a ser capaces de generar las impresiones deseadas en los demás tienen una autoeficacia social más alta y se sienten menos ansiosas en encuentros interpersonales (Leary, 1986; Lee &amp; &amp; Hayes-Skelton, 2017). Por otro lado, Bellack (1979 en Caballo et al 2011) señala que es posible que conductas socialmente habilidosas sean inhibidas debido a que son consideradas inapropiadas o generadoras de resultados negativos. Siguiendo esta línea, Fiedler y Beach (1978) demostraron que actuar asertivamente se ve sustancialmente afectado por la predicción que la persona tiene sobre su desempeño y sus consecuencias. </w:t>
      </w:r>
    </w:p>
    <w:p w14:paraId="685D183C" w14:textId="77777777" w:rsidR="00ED0CF5" w:rsidRPr="00ED0CF5" w:rsidRDefault="00ED0CF5" w:rsidP="00ED0CF5">
      <w:pPr>
        <w:pStyle w:val="Prrafocomn"/>
        <w:rPr>
          <w:lang w:val="es-ES"/>
        </w:rPr>
      </w:pPr>
      <w:r w:rsidRPr="00ED0CF5">
        <w:rPr>
          <w:lang w:val="es-ES"/>
        </w:rPr>
        <w:t xml:space="preserve">Estos sucesos negativos impactan en la vida social de las personas y consecuentemente en su bienestar. Algunas investigaciones (Tabak et al., 2016; MacDonald &amp; Leary, 2005; Wirth et al., 2015) afirman que la pérdida o potencial pérdida de una conexión conllevan un sufrimiento social para el individuo, tanto fisiológico como afectivo. </w:t>
      </w:r>
    </w:p>
    <w:p w14:paraId="5677AB5C" w14:textId="77777777" w:rsidR="00ED0CF5" w:rsidRPr="00ED0CF5" w:rsidRDefault="00ED0CF5" w:rsidP="00ED0CF5">
      <w:pPr>
        <w:pStyle w:val="Prrafocomn"/>
        <w:rPr>
          <w:lang w:val="es-ES"/>
        </w:rPr>
      </w:pPr>
      <w:r w:rsidRPr="00ED0CF5">
        <w:rPr>
          <w:lang w:val="es-ES"/>
        </w:rPr>
        <w:t xml:space="preserve">Las expectativas, como otras cogniciones sociales, responden al principio de activación cognitiva, según el cual las cogniciones deben ser activadas para que tengan alguna influencia en el procesamiento de información. Esto ocurre en función de varios factores como la información sobresaliente de la situación, tendencias personales, priming, emociones, metas, activación de otros pensamientos, etc (Baldwin &amp; Dandeneau, 2006). </w:t>
      </w:r>
    </w:p>
    <w:p w14:paraId="47F5C209" w14:textId="77777777" w:rsidR="00ED0CF5" w:rsidRPr="00ED0CF5" w:rsidRDefault="00ED0CF5" w:rsidP="00ED0CF5">
      <w:pPr>
        <w:pStyle w:val="Prrafocomn"/>
        <w:rPr>
          <w:lang w:val="es-ES"/>
        </w:rPr>
      </w:pPr>
      <w:r w:rsidRPr="00ED0CF5">
        <w:rPr>
          <w:lang w:val="es-ES"/>
        </w:rPr>
        <w:lastRenderedPageBreak/>
        <w:t>Al respecto, Wirth et al. (2015) llevaron a cabo un estudio con el fin de observar si las señales provenientes del contexto social evocan expectativas de rechazo social. Los resultados demostraron que cuando los individuos esperan ser rechazados sobre la base de señales sociales que anticipan el rechazo, los efectos del rechazo efectivo sobre los niveles de satisfacción de necesidades básicas, sentimientos negativos y de exclusión, suelen ser menores, aunque no eliminados por completo, a los de aquellos individuos que no anticipan el rechazo por haber recibido señales de aceptación del entorno. Por otro lado, el malestar asociado a la expectativa de rechazo era compensado cuando la persona era incluida en el grupo. Por otro lado, los resultados sugieren que las expectativas de inclusión no cumplidas acentúan las consecuencias aversivas del rechazo. Los autores sostienen que esto es consecuente con la función adaptativa que cumplen los sistemas de dolor social en la supervivencia, por lo que la incapacidad de estar alerta ante un rechazo puede ser devastador.</w:t>
      </w:r>
    </w:p>
    <w:p w14:paraId="3A21B666" w14:textId="77777777" w:rsidR="00ED0CF5" w:rsidRPr="00ED0CF5" w:rsidRDefault="00ED0CF5" w:rsidP="00ED0CF5">
      <w:pPr>
        <w:pStyle w:val="Prrafocomn"/>
        <w:rPr>
          <w:lang w:val="es-ES"/>
        </w:rPr>
      </w:pPr>
      <w:r w:rsidRPr="00ED0CF5">
        <w:rPr>
          <w:lang w:val="es-ES"/>
        </w:rPr>
        <w:t xml:space="preserve">Estos resultados muestran la fuerte tendencia de las personas a dirigir su atención y aprender de contingencias sociales de aceptación y rechazo interpersonal, incluso en pocos ensayos. Asimismo, se observa el poderoso impacto de las cogniciones relacionales temporarias sobre percepciones, emociones y conductas interpersonales, lo cual pone en cuestión el supuesto de que existen rasgos interpersonales inmutables adquiridos tempranamente en la vida y luego expresado inevitablemente en todas las relaciones.  </w:t>
      </w:r>
    </w:p>
    <w:p w14:paraId="3A5F4CCF" w14:textId="77777777" w:rsidR="00ED0CF5" w:rsidRPr="00ED0CF5" w:rsidRDefault="00ED0CF5" w:rsidP="00ED0CF5">
      <w:pPr>
        <w:pStyle w:val="Prrafocomn"/>
        <w:rPr>
          <w:lang w:val="es-ES"/>
        </w:rPr>
      </w:pPr>
      <w:r w:rsidRPr="00ED0CF5">
        <w:rPr>
          <w:lang w:val="es-ES"/>
        </w:rPr>
        <w:t>Como se ha expuesto hasta aquí, las expectativas de rechazo social constituyen pensamientos de fácil adquisición y de gran impacto en la conducta, autoestima, afectividad y creencias de las personas (Caouette &amp; Guyer, 2016; Driscoll et al., 2017; Tobia et al., 2017). Creer que uno es querido, apreciado, incluido y valorado fomenta el bienestar, la autoestima y la confianza, mientras que la sensación de no ser aceptado, no apreciado, excluido o desvalorizado evoca emociones negativas y puede dar lugar a reacciones antisociales como la agresividad o la retirada.</w:t>
      </w:r>
    </w:p>
    <w:p w14:paraId="75126E4C" w14:textId="77777777" w:rsidR="00ED0CF5" w:rsidRPr="00ED0CF5" w:rsidRDefault="00ED0CF5" w:rsidP="00ED0CF5">
      <w:pPr>
        <w:pStyle w:val="Prrafocomn"/>
        <w:rPr>
          <w:lang w:val="es-ES"/>
        </w:rPr>
      </w:pPr>
      <w:r w:rsidRPr="00ED0CF5">
        <w:rPr>
          <w:lang w:val="es-ES"/>
        </w:rPr>
        <w:t xml:space="preserve">Downey et al (1994) afirman que las personas con sensibilidad al rechazo lo esperan ansiosamente, lo perciben fácilmente y reaccionan de forma exagerada ante el mismo. En este sentido, las personas con alta sensibilidad al rechazo están preocupadas por la posibilidad de ser rechazadas a la vez que esperan el rechazo en lugar de la aceptación. Por el contrario, las personas que tienen baja sensibilidad al rechazo, muestran niveles más bajos de preocupación por la posibilidad de ser rechazadas, y esperan la aceptación de los otros significativos (Ayduk et al., 2001). Downey y Feldman (1996) proporcionaron evidencia experimental que sustenta que las personas que esperan el </w:t>
      </w:r>
      <w:r w:rsidRPr="00ED0CF5">
        <w:rPr>
          <w:lang w:val="es-ES"/>
        </w:rPr>
        <w:lastRenderedPageBreak/>
        <w:t xml:space="preserve">rechazo, y son altamente sensibles a él, son capaces de percibirlo fácilmente, aun cuando el comportamiento sea ambiguo. Esto genera malestar y baja satisfacción en los vínculos sociales que estos individuos establecen.  </w:t>
      </w:r>
    </w:p>
    <w:p w14:paraId="4DEF239D" w14:textId="5F1E564A" w:rsidR="00201E32" w:rsidRPr="001C4490" w:rsidRDefault="00ED0CF5" w:rsidP="00ED0CF5">
      <w:pPr>
        <w:pStyle w:val="Prrafocomn"/>
        <w:rPr>
          <w:lang w:val="es-AR"/>
        </w:rPr>
      </w:pPr>
      <w:r w:rsidRPr="00ED0CF5">
        <w:rPr>
          <w:lang w:val="es-ES"/>
        </w:rPr>
        <w:t>En este punto, si bien es posible encontrar evidencias y postulados teóricos sobre cómo las expectativas de resultado negativas se vinculan con diferentes problemas psicológicos, no se reportan instrumentos de evaluación que midan expectativas de rechazo social específicamente. Sumado a esto, en los estudios donde se estudia este constructo (por ejemplo, Wirth et al., 2015) no se trabaja con instrumentos que cumplan con los criterios psicométricos recomendados por la literatura especializada (AERA et al., 2014). Teniendo en cuenta lo mencionado, en el presente trabajo se presenta la construcción de la Escala de Expectativas de Rechazo Social (ERS) para adultos.</w:t>
      </w:r>
    </w:p>
    <w:p w14:paraId="1ACCFC62" w14:textId="14AD7316" w:rsidR="004B2E6E" w:rsidRPr="00067898" w:rsidRDefault="004B2E6E" w:rsidP="00673CB0">
      <w:pPr>
        <w:pStyle w:val="Ttulosinternos"/>
        <w:rPr>
          <w:lang w:val="es-AR"/>
        </w:rPr>
      </w:pPr>
      <w:r w:rsidRPr="00FB1095">
        <w:rPr>
          <w:lang w:val="es-AR"/>
        </w:rPr>
        <w:t>Método</w:t>
      </w:r>
    </w:p>
    <w:p w14:paraId="31E47ACA" w14:textId="6D19C891" w:rsidR="00ED0CF5" w:rsidRPr="00ED0CF5" w:rsidRDefault="00ED0CF5" w:rsidP="00A114D6">
      <w:pPr>
        <w:pStyle w:val="SubtituloInterno"/>
      </w:pPr>
      <w:r w:rsidRPr="00ED0CF5">
        <w:t>Participantes</w:t>
      </w:r>
    </w:p>
    <w:p w14:paraId="41C0DE84" w14:textId="03C7B788" w:rsidR="00ED0CF5" w:rsidRPr="00ED0CF5" w:rsidRDefault="00ED0CF5" w:rsidP="00ED0CF5">
      <w:pPr>
        <w:pStyle w:val="Prrafocomn"/>
        <w:rPr>
          <w:lang w:val="es-ES"/>
        </w:rPr>
      </w:pPr>
      <w:r w:rsidRPr="00ED0CF5">
        <w:rPr>
          <w:lang w:val="es-ES"/>
        </w:rPr>
        <w:t>Para el estudio de análisis factorial exploratorio se trabajó con una muestra inicial de 320 participantes (73.7 % mujeres, 26.3 % hombres), de edades comprendidas entre 18 y 70 años de edad (M = 25.03 s = 7.92). Para el análisis factorial confirmatorio la muestra se conformó con 458 participantes (75.3% mujeres, 24.7 % hombres), de edades comprendidas entre 18 y 70 años de edad (M= 25.5, s= 7.81). El muestreo utilizado fue no probabilístico de tipo accidental.</w:t>
      </w:r>
    </w:p>
    <w:p w14:paraId="1F254672" w14:textId="113044AF" w:rsidR="00ED0CF5" w:rsidRPr="00ED0CF5" w:rsidRDefault="00ED0CF5" w:rsidP="00A114D6">
      <w:pPr>
        <w:pStyle w:val="SubtituloInterno"/>
      </w:pPr>
      <w:r w:rsidRPr="00ED0CF5">
        <w:t>Instrumentos</w:t>
      </w:r>
    </w:p>
    <w:p w14:paraId="740C4ABE" w14:textId="77777777" w:rsidR="00ED0CF5" w:rsidRPr="00ED0CF5" w:rsidRDefault="00ED0CF5" w:rsidP="00ED0CF5">
      <w:pPr>
        <w:pStyle w:val="Prrafocomn"/>
        <w:rPr>
          <w:lang w:val="es-ES"/>
        </w:rPr>
      </w:pPr>
      <w:r w:rsidRPr="00ED0CF5">
        <w:rPr>
          <w:lang w:val="es-ES"/>
        </w:rPr>
        <w:tab/>
        <w:t>Test de Ansiedad Social para estudiantes universitarios, TAS-U (Moran et al., 2018b): Este instrumento fue construido para estudiantes universitarios argentinos. Utilizando una escala de 1 a 10 (1 nada - 10 mucho), la persona debe indicar la intensidad con que experimenta ansiedad, nerviosismo o malestar ante determinadas situaciones sociales (“Responder a la pregunta de un profesor en clase”, por ejemplo). El instrumento se compone de 27 ítems agrupados en cuatro factores obtenidos mediante AFE y AFC, denominados Ansiedad ante situaciones sociales con personas conocidas, compuesto por 11 ítems (ω = .86), Ansiedad ante situaciones de desempeño académico o laboral compuesto por siete ítems (ω= .88), Ansiedad a ser observado por otros en situaciones generales, compuesto por seis ítems (ω = .77) y Ansiedad ante situaciones de abordaje afectivo o sexual, compuesta por cuatro ítems (ω = .81).</w:t>
      </w:r>
    </w:p>
    <w:p w14:paraId="06F196FE" w14:textId="1FD89A99" w:rsidR="00ED0CF5" w:rsidRPr="00ED0CF5" w:rsidRDefault="00ED0CF5" w:rsidP="00A114D6">
      <w:pPr>
        <w:pStyle w:val="SubtituloInterno"/>
      </w:pPr>
      <w:r w:rsidRPr="00ED0CF5">
        <w:lastRenderedPageBreak/>
        <w:t>Procedimiento</w:t>
      </w:r>
    </w:p>
    <w:p w14:paraId="7D3A53A7" w14:textId="77777777" w:rsidR="00ED0CF5" w:rsidRPr="00ED0CF5" w:rsidRDefault="00ED0CF5" w:rsidP="00ED0CF5">
      <w:pPr>
        <w:pStyle w:val="Prrafocomn"/>
        <w:rPr>
          <w:lang w:val="es-ES"/>
        </w:rPr>
      </w:pPr>
      <w:r w:rsidRPr="00ED0CF5">
        <w:rPr>
          <w:lang w:val="es-ES"/>
        </w:rPr>
        <w:t>Los participantes fueron informados acerca del propósito del estudio previo a la participación, y firmaron un formulario de consentimiento que describe el objetivo, la voluntariedad de su participación y la naturaleza confidencial de los datos. Los cuestionarios se respondieron vía online.</w:t>
      </w:r>
    </w:p>
    <w:p w14:paraId="0C715892" w14:textId="41A83583" w:rsidR="00673CB0" w:rsidRDefault="00ED0CF5" w:rsidP="00ED0CF5">
      <w:pPr>
        <w:pStyle w:val="Prrafocomn"/>
        <w:rPr>
          <w:lang w:val="es-ES"/>
        </w:rPr>
      </w:pPr>
      <w:r w:rsidRPr="00ED0CF5">
        <w:rPr>
          <w:lang w:val="es-ES"/>
        </w:rPr>
        <w:t>Previo a cada análisis, se evaluó la calidad de todas las bases de datos, analizando valores perdidos y casos atípicos univariados y multivariados.</w:t>
      </w:r>
      <w:r w:rsidR="00D14026" w:rsidRPr="00D14026">
        <w:rPr>
          <w:lang w:val="es-ES"/>
        </w:rPr>
        <w:t xml:space="preserve"> </w:t>
      </w:r>
    </w:p>
    <w:p w14:paraId="4B763FC0" w14:textId="11F70D35" w:rsidR="004B2E6E" w:rsidRDefault="006E4870" w:rsidP="00B87BAC">
      <w:pPr>
        <w:pStyle w:val="Ttulosinternos"/>
        <w:rPr>
          <w:lang w:val="es-AR"/>
        </w:rPr>
      </w:pPr>
      <w:r w:rsidRPr="009B4D60">
        <w:rPr>
          <w:lang w:val="es-AR"/>
        </w:rPr>
        <w:t>Resultados</w:t>
      </w:r>
    </w:p>
    <w:p w14:paraId="089CF5A3" w14:textId="671DEB6D" w:rsidR="00B56D7D" w:rsidRPr="00B56D7D" w:rsidRDefault="00B56D7D" w:rsidP="00A114D6">
      <w:pPr>
        <w:pStyle w:val="SubtituloInterno"/>
      </w:pPr>
      <w:r w:rsidRPr="00B56D7D">
        <w:t>Diseño y redacción de ítems</w:t>
      </w:r>
    </w:p>
    <w:p w14:paraId="08882E5B" w14:textId="77777777" w:rsidR="00B56D7D" w:rsidRPr="00B56D7D" w:rsidRDefault="00B56D7D" w:rsidP="00B56D7D">
      <w:pPr>
        <w:pStyle w:val="Prrafocomn"/>
        <w:rPr>
          <w:lang w:val="es-ES"/>
        </w:rPr>
      </w:pPr>
      <w:r w:rsidRPr="00B56D7D">
        <w:rPr>
          <w:lang w:val="es-ES"/>
        </w:rPr>
        <w:t xml:space="preserve">Para el diseño de los ítems preliminares se revisaron un total de 9 escalas que evaluaban expectativas de resultado en relación a diferentes dominios de comportamiento, utilizadas en diferentes países y para diferentes poblaciones. Esta revisión tuvo como objetivo determinar el estilo de redacción para este tipo de enunciados, atendiendo a las consideraciones de Lent y Brown (2006) para la construcción de instrumentos de medición de constructos basados en la Teoría Social Cognitiva. Dado que no se encontró en la literatura escalas que evaluasen expectativas de rechazo social, se revisaron instrumentos de evaluación de constructos relacionados, tales como miedo a la evaluación negativa (Leary, 1983), sensibilidad al rechazo (Mehrabian, 1970, 1976) y miedo al rechazo (Sokolowski, et al., 2000) para identificar dimensiones comunes y situaciones específicas de rechazo abordadas en cada uno de sus ítems. Por otro lado, también se analizaron instrumentos locales construidos para evaluar constructos referidos a relaciones interpersonales, tales como habilidades sociales (Morán et al., 2015), autoeficacia social (Olaz, 2012), los cuales fueron utilizados como guía para incluir situaciones de interacción social propias de nuestro contexto. </w:t>
      </w:r>
    </w:p>
    <w:p w14:paraId="6E21955E" w14:textId="01DDAA3D" w:rsidR="00B56D7D" w:rsidRPr="00B56D7D" w:rsidRDefault="00B56D7D" w:rsidP="00B56D7D">
      <w:pPr>
        <w:pStyle w:val="Prrafocomn"/>
        <w:rPr>
          <w:lang w:val="es-ES"/>
        </w:rPr>
      </w:pPr>
      <w:r w:rsidRPr="00B56D7D">
        <w:rPr>
          <w:lang w:val="es-ES"/>
        </w:rPr>
        <w:t xml:space="preserve">Los ítems de la Escala de Expectativas de Rechazo Social (ERS) fueron redactados teniendo en cuenta diferentes tipos de desempeño (individual o en interacción), diversos contextos y demandas, distintos niveles de familiaridad de los participantes y también diferente número de personas en la interacción. De esta manera se redactaron 51 ítems iniciales a ser evaluados. La escala de respuesta propuesta fue de tipo Likert, utilizando un recorrido de 1 a 5, donde la persona que responde debe indicar </w:t>
      </w:r>
      <w:r w:rsidRPr="00B56D7D">
        <w:rPr>
          <w:lang w:val="es-ES"/>
        </w:rPr>
        <w:lastRenderedPageBreak/>
        <w:t xml:space="preserve">la frecuencia en que piensa de la manera que cada ítem expresa ante cada situación social planteada. </w:t>
      </w:r>
    </w:p>
    <w:p w14:paraId="196C1E7A" w14:textId="2FD8A061" w:rsidR="00B56D7D" w:rsidRPr="00A114D6" w:rsidRDefault="00B56D7D" w:rsidP="00A114D6">
      <w:pPr>
        <w:pStyle w:val="SubtituloInterno"/>
      </w:pPr>
      <w:r w:rsidRPr="00A114D6">
        <w:t>Evidencia de contenido</w:t>
      </w:r>
    </w:p>
    <w:p w14:paraId="63D9F460" w14:textId="77777777" w:rsidR="00B56D7D" w:rsidRPr="00B56D7D" w:rsidRDefault="00B56D7D" w:rsidP="00B56D7D">
      <w:pPr>
        <w:pStyle w:val="Prrafocomn"/>
        <w:rPr>
          <w:lang w:val="es-ES"/>
        </w:rPr>
      </w:pPr>
      <w:r w:rsidRPr="00B56D7D">
        <w:rPr>
          <w:lang w:val="es-ES"/>
        </w:rPr>
        <w:t xml:space="preserve">Los ítems preliminares del instrumento fueron entregados a jueces expertos en construcción de escalas en general y en el estudio de constructos vinculados a las relaciones interpersonales. Se entregó a cada juez (N = 6) un formato estandarizado de calificación, incluyendo los ítems y los criterios de evaluación. Los ítems fueron evaluados en función de criterios de claridad semántica, corrección sintáctica, y congruencia de cada ítem con el constructo teórico que se pretendía medir. Para ello, se solicitó a los jueces que indicaran si consideraban pertinente incluir el ítem en base a su contenido, y que, por otro lado, los calificaran en sus aspectos formales utilizando una escala de 1 a 5 donde el puntaje menor indicaba una baja claridad y una recomendación implícita para su reelaboración, mientras que puntaje mayor significaba una alta calidad formal. Finalmente, se le permitió a cada juez realizar observaciones y esclarecimientos que consideraran pertinentes para el perfeccionamiento de cada reactivo. </w:t>
      </w:r>
    </w:p>
    <w:p w14:paraId="3B8100B6" w14:textId="77777777" w:rsidR="00B56D7D" w:rsidRPr="00B56D7D" w:rsidRDefault="00B56D7D" w:rsidP="00B56D7D">
      <w:pPr>
        <w:pStyle w:val="Prrafocomn"/>
        <w:rPr>
          <w:lang w:val="es-ES"/>
        </w:rPr>
      </w:pPr>
      <w:r w:rsidRPr="00B56D7D">
        <w:rPr>
          <w:lang w:val="es-ES"/>
        </w:rPr>
        <w:t>Para determinar el acuerdo entre jueces sobre la calidad de los ítems se utilizó el coeficiente V de Aiken. Este coeficiente se basa en la opinión de N jueces expertos sobre la validez de un material evaluativo, sus puntajes van desde 0 a 1, en donde 1 indica un acuerdo perfecto entre los jueces. Sumado a ello, se utilizó el método score para el cálculo de los intervalos de confianza de cada coeficiente, debido a que no depende de la distribución normal de la variable y es altamente exacto (Merino Soto &amp; Livia Segovia, 2009).</w:t>
      </w:r>
    </w:p>
    <w:p w14:paraId="5F0506EE" w14:textId="77777777" w:rsidR="00B56D7D" w:rsidRPr="00B56D7D" w:rsidRDefault="00B56D7D" w:rsidP="00B56D7D">
      <w:pPr>
        <w:pStyle w:val="Prrafocomn"/>
        <w:rPr>
          <w:lang w:val="es-ES"/>
        </w:rPr>
      </w:pPr>
      <w:r w:rsidRPr="00B56D7D">
        <w:rPr>
          <w:lang w:val="es-ES"/>
        </w:rPr>
        <w:t>En primer lugar, se consideró la indicación de los jueces acerca de la inclusión de cada ítem en la escala y las observaciones realizadas en los casos en que se sugirió la eliminación. Como resultado, se decidió eliminar cuatro ítems cuyo contenido no evaluaba expectativas de rechazo social, sino constructos relacionados.</w:t>
      </w:r>
    </w:p>
    <w:p w14:paraId="7A5F5DC1" w14:textId="248D8840" w:rsidR="00B56D7D" w:rsidRPr="00B56D7D" w:rsidRDefault="00B56D7D" w:rsidP="00B56D7D">
      <w:pPr>
        <w:pStyle w:val="Prrafocomn"/>
        <w:rPr>
          <w:lang w:val="es-ES"/>
        </w:rPr>
      </w:pPr>
      <w:r w:rsidRPr="00B56D7D">
        <w:rPr>
          <w:lang w:val="es-ES"/>
        </w:rPr>
        <w:t xml:space="preserve">Posteriormente, se calculó la concordancia de los jueces. De los 47 reactivos evaluados, 38 obtuvieron resultados satisfactorios, presentando coeficientes V superiores e iguales a .85 con intervalos de confianza entre 95 % y 99 %. Por otro lado, siete ítems obtuvieron coeficientes V entre .84 y .70, los cuales fueron conservados por considerarse relevantes como indicadores del constructo. Finalmente, dos ítems presentaron coeficientes menores a .70 con intervalos de confianza no significativos, por lo tanto, se </w:t>
      </w:r>
      <w:r w:rsidRPr="00B56D7D">
        <w:rPr>
          <w:lang w:val="es-ES"/>
        </w:rPr>
        <w:lastRenderedPageBreak/>
        <w:t>decidió eliminar estos reactivos. Se analizaron las observaciones realizadas por los expertos para los 45 ítems finales, y se realizaron modificaciones simples (signos de puntuación, corrección de sesgo de género o utilización de sinónimos, por ejemplo) en la redacción de 20 reactivos.</w:t>
      </w:r>
    </w:p>
    <w:p w14:paraId="379C9FAA" w14:textId="64B0D604" w:rsidR="00B56D7D" w:rsidRPr="00A114D6" w:rsidRDefault="00B56D7D" w:rsidP="00A114D6">
      <w:pPr>
        <w:pStyle w:val="SubtituloInterno"/>
      </w:pPr>
      <w:r w:rsidRPr="00A114D6">
        <w:t>Evidencia de estructura interna y análisis de consistencia interna</w:t>
      </w:r>
    </w:p>
    <w:p w14:paraId="0EA5FBA0" w14:textId="77777777" w:rsidR="00B56D7D" w:rsidRPr="00B56D7D" w:rsidRDefault="00B56D7D" w:rsidP="00A114D6">
      <w:pPr>
        <w:pStyle w:val="SubtituloInterno"/>
      </w:pPr>
      <w:r w:rsidRPr="00B56D7D">
        <w:t>Análisis factorial exploratorio</w:t>
      </w:r>
    </w:p>
    <w:p w14:paraId="10B2EBD0" w14:textId="77777777" w:rsidR="00B56D7D" w:rsidRPr="00B56D7D" w:rsidRDefault="00B56D7D" w:rsidP="00B56D7D">
      <w:pPr>
        <w:pStyle w:val="Prrafocomn"/>
        <w:rPr>
          <w:lang w:val="es-ES"/>
        </w:rPr>
      </w:pPr>
      <w:r w:rsidRPr="00B56D7D">
        <w:rPr>
          <w:lang w:val="es-ES"/>
        </w:rPr>
        <w:t>A partir del estudio anterior se elaboró un formato preliminar del instrumento el cual fue administrado a la muestra (N = 320). Previo al AFE se evaluó el ajuste entre las distribuciones de cada ítem y los supuestos del análisis multivariado. Para comprobar los supuestos de normalidad de la muestra se realizaron análisis de asimetría y curtosis en cada ítem y se realizó una inspección gráfica de la distribución de los puntajes (histogramas con curva normal y gráficos Q-Q). Un último análisis consistió en el diagnóstico de multicolinealidad entre los ítems. Con este propósito, se analizaron los índices de tolerancia, las matrices de intercorrelación entre los ítems, y los índices de condición (conditioning indexes) para cada uno de los reactivos. Los resultados en todos los casos fueron satisfactorios ya que no se observaron correlaciones entre ítems iguales o mayores a .90, los índices de tolerancia fueron superiores a .40 y los índices de condición inferiores a 30.</w:t>
      </w:r>
    </w:p>
    <w:p w14:paraId="3B0D575D" w14:textId="77777777" w:rsidR="00B56D7D" w:rsidRPr="00B56D7D" w:rsidRDefault="00B56D7D" w:rsidP="00B56D7D">
      <w:pPr>
        <w:pStyle w:val="Prrafocomn"/>
        <w:rPr>
          <w:lang w:val="es-ES"/>
        </w:rPr>
      </w:pPr>
      <w:r w:rsidRPr="00B56D7D">
        <w:rPr>
          <w:lang w:val="es-ES"/>
        </w:rPr>
        <w:t xml:space="preserve">Como resultado del análisis de componente principales sobre los 45 ítems de la escala, se obtuvo un índice de adecuación muestral KMO (Kaiser-Meyer-Olkin) de .93, y el test de esfericidad de Bartlett fue significativo a un nivel p&lt;.001, lo cual indica una adecuada íntercorrelación entre los datos y la factibilidad de realizar el análisis factorial. Utilizando la regla de Kaiser-Gutman se obtuvo una solución inicial de 10 factores iniciales con autovalores superiores a 1, los cuales explicaban en conjunto un 58.79 % de la varianza total de la prueba. Por otro lado, los resultados del análisis paralelo de Horn (HPA; Horn, 1965) y del Scree test (Catell, 1966) permitieron identificar un máximo de tres factores. </w:t>
      </w:r>
    </w:p>
    <w:p w14:paraId="09DD6B99" w14:textId="77777777" w:rsidR="00B56D7D" w:rsidRPr="00B56D7D" w:rsidRDefault="00B56D7D" w:rsidP="00B56D7D">
      <w:pPr>
        <w:pStyle w:val="Prrafocomn"/>
        <w:rPr>
          <w:lang w:val="es-ES"/>
        </w:rPr>
      </w:pPr>
      <w:r w:rsidRPr="00B56D7D">
        <w:rPr>
          <w:lang w:val="es-ES"/>
        </w:rPr>
        <w:t>Sobre la base de estos resultados se volvió a analizar los datos solicitando la extracción de diferentes soluciones hasta tres factores, utilizando Ejes Principales como método de extracción y rotación oblicua (Promax). Los resultados permitieron inferir la existencia de entre tres y cuatro factores, observándose que la solución más clara y estable fue la de tres.</w:t>
      </w:r>
    </w:p>
    <w:p w14:paraId="20B65596" w14:textId="643171E7" w:rsidR="00B56D7D" w:rsidRDefault="00B56D7D" w:rsidP="00B56D7D">
      <w:pPr>
        <w:pStyle w:val="Prrafocomn"/>
        <w:rPr>
          <w:lang w:val="es-ES"/>
        </w:rPr>
      </w:pPr>
      <w:r w:rsidRPr="00B56D7D">
        <w:rPr>
          <w:lang w:val="es-ES"/>
        </w:rPr>
        <w:lastRenderedPageBreak/>
        <w:t xml:space="preserve">A partir de la inspección de la matriz de componentes se eliminaron los ítems con pesos factoriales menores a .40 (excepto dos casos en que los valores fueron cercanos y se consideraron indicadores relevantes del constructo), aquellos ítems con cargas compartidas con otro factor (superiores a .30), y aquellos ítems que no correlacionaban con ningún factor. De esta manera, se retuvieron un total de 32 ítems distribuidos en tres factores que explicaron un 43.18 % de la varianza de respuestas al test. Tal como recomiendan Costello y Osbourne (2005) incluyeron al menos 5 ítems con cargas factoriales cercanas a .50 (ver Tabla 1). Finalmente, se evaluó la consistencia interna de la escala y sus factores utilizando el coeficiente Alfa de Cronbach. Como puede observarse en la Tabla 1 se obtuvo una adecuada fiabilidad en todos los constructos latentes, cuyos coeficientes presentaron valores considerados buenos y muy buenos. </w:t>
      </w:r>
    </w:p>
    <w:tbl>
      <w:tblPr>
        <w:tblpPr w:leftFromText="141" w:rightFromText="141" w:vertAnchor="text" w:tblpY="1"/>
        <w:tblOverlap w:val="never"/>
        <w:tblW w:w="3956" w:type="dxa"/>
        <w:tblLayout w:type="fixed"/>
        <w:tblCellMar>
          <w:left w:w="0" w:type="dxa"/>
          <w:right w:w="0" w:type="dxa"/>
        </w:tblCellMar>
        <w:tblLook w:val="0000" w:firstRow="0" w:lastRow="0" w:firstColumn="0" w:lastColumn="0" w:noHBand="0" w:noVBand="0"/>
      </w:tblPr>
      <w:tblGrid>
        <w:gridCol w:w="953"/>
        <w:gridCol w:w="1001"/>
        <w:gridCol w:w="1001"/>
        <w:gridCol w:w="1001"/>
      </w:tblGrid>
      <w:tr w:rsidR="00B56D7D" w:rsidRPr="00A30A72" w14:paraId="4EA2AEC4" w14:textId="77777777" w:rsidTr="00B56D7D">
        <w:trPr>
          <w:cantSplit/>
        </w:trPr>
        <w:tc>
          <w:tcPr>
            <w:tcW w:w="3956" w:type="dxa"/>
            <w:gridSpan w:val="4"/>
            <w:tcBorders>
              <w:bottom w:val="single" w:sz="4" w:space="0" w:color="auto"/>
            </w:tcBorders>
            <w:shd w:val="clear" w:color="auto" w:fill="FFFFFF"/>
          </w:tcPr>
          <w:p w14:paraId="02D4E6B2" w14:textId="77777777" w:rsidR="00B56D7D" w:rsidRPr="00A30A72" w:rsidRDefault="00B56D7D" w:rsidP="00B56D7D">
            <w:pPr>
              <w:pStyle w:val="Default"/>
              <w:rPr>
                <w:rFonts w:ascii="Times New Roman" w:eastAsia="Times New Roman" w:hAnsi="Times New Roman" w:cs="Times New Roman"/>
                <w:color w:val="auto"/>
                <w:lang w:eastAsia="es-ES"/>
              </w:rPr>
            </w:pPr>
            <w:r w:rsidRPr="00A30A72">
              <w:rPr>
                <w:rFonts w:ascii="Times New Roman" w:eastAsia="Times New Roman" w:hAnsi="Times New Roman" w:cs="Times New Roman"/>
                <w:color w:val="auto"/>
                <w:lang w:eastAsia="es-ES"/>
              </w:rPr>
              <w:t xml:space="preserve">Tabla 1. </w:t>
            </w:r>
          </w:p>
          <w:p w14:paraId="3CA2DA6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i/>
              </w:rPr>
              <w:t>Matriz de configuración de los 32 ítems preliminares del ERS</w:t>
            </w:r>
          </w:p>
        </w:tc>
      </w:tr>
      <w:tr w:rsidR="00B56D7D" w:rsidRPr="00A30A72" w14:paraId="54DCF07A" w14:textId="77777777" w:rsidTr="00B56D7D">
        <w:trPr>
          <w:cantSplit/>
        </w:trPr>
        <w:tc>
          <w:tcPr>
            <w:tcW w:w="953" w:type="dxa"/>
            <w:vMerge w:val="restart"/>
            <w:tcBorders>
              <w:top w:val="single" w:sz="4" w:space="0" w:color="auto"/>
            </w:tcBorders>
            <w:shd w:val="clear" w:color="auto" w:fill="FFFFFF"/>
          </w:tcPr>
          <w:p w14:paraId="521768E6" w14:textId="5AFD7B63" w:rsidR="00B56D7D" w:rsidRPr="00A30A72" w:rsidRDefault="00B56D7D" w:rsidP="00B56D7D">
            <w:pPr>
              <w:tabs>
                <w:tab w:val="left" w:pos="720"/>
              </w:tabs>
              <w:autoSpaceDE w:val="0"/>
              <w:autoSpaceDN w:val="0"/>
              <w:adjustRightInd w:val="0"/>
              <w:ind w:left="60" w:right="60"/>
              <w:rPr>
                <w:rFonts w:eastAsiaTheme="minorHAnsi"/>
                <w:color w:val="000000"/>
                <w:sz w:val="20"/>
                <w:szCs w:val="20"/>
                <w:lang w:eastAsia="en-US"/>
              </w:rPr>
            </w:pPr>
          </w:p>
        </w:tc>
        <w:tc>
          <w:tcPr>
            <w:tcW w:w="3003" w:type="dxa"/>
            <w:gridSpan w:val="3"/>
            <w:tcBorders>
              <w:top w:val="single" w:sz="4" w:space="0" w:color="auto"/>
              <w:left w:val="nil"/>
              <w:bottom w:val="single" w:sz="4" w:space="0" w:color="auto"/>
            </w:tcBorders>
            <w:shd w:val="clear" w:color="auto" w:fill="FFFFFF"/>
          </w:tcPr>
          <w:p w14:paraId="67201545"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Factor</w:t>
            </w:r>
          </w:p>
        </w:tc>
      </w:tr>
      <w:tr w:rsidR="00B56D7D" w:rsidRPr="00A30A72" w14:paraId="03BCC4D9" w14:textId="77777777" w:rsidTr="00B56D7D">
        <w:trPr>
          <w:cantSplit/>
        </w:trPr>
        <w:tc>
          <w:tcPr>
            <w:tcW w:w="953" w:type="dxa"/>
            <w:vMerge/>
            <w:tcBorders>
              <w:bottom w:val="single" w:sz="4" w:space="0" w:color="auto"/>
            </w:tcBorders>
            <w:shd w:val="clear" w:color="auto" w:fill="FFFFFF"/>
          </w:tcPr>
          <w:p w14:paraId="3B024E30" w14:textId="77777777" w:rsidR="00B56D7D" w:rsidRPr="00A30A72" w:rsidRDefault="00B56D7D" w:rsidP="00B56D7D">
            <w:pPr>
              <w:autoSpaceDE w:val="0"/>
              <w:autoSpaceDN w:val="0"/>
              <w:adjustRightInd w:val="0"/>
              <w:rPr>
                <w:rFonts w:eastAsiaTheme="minorHAnsi"/>
                <w:color w:val="000000"/>
                <w:sz w:val="20"/>
                <w:szCs w:val="20"/>
                <w:lang w:eastAsia="en-US"/>
              </w:rPr>
            </w:pPr>
          </w:p>
        </w:tc>
        <w:tc>
          <w:tcPr>
            <w:tcW w:w="1001" w:type="dxa"/>
            <w:tcBorders>
              <w:top w:val="single" w:sz="4" w:space="0" w:color="auto"/>
              <w:left w:val="nil"/>
              <w:bottom w:val="single" w:sz="4" w:space="0" w:color="auto"/>
            </w:tcBorders>
            <w:shd w:val="clear" w:color="auto" w:fill="FFFFFF"/>
          </w:tcPr>
          <w:p w14:paraId="627E676B"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1</w:t>
            </w:r>
          </w:p>
          <w:p w14:paraId="265267DD"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.90</w:t>
            </w:r>
          </w:p>
        </w:tc>
        <w:tc>
          <w:tcPr>
            <w:tcW w:w="1001" w:type="dxa"/>
            <w:tcBorders>
              <w:top w:val="single" w:sz="4" w:space="0" w:color="auto"/>
              <w:bottom w:val="single" w:sz="4" w:space="0" w:color="auto"/>
            </w:tcBorders>
            <w:shd w:val="clear" w:color="auto" w:fill="FFFFFF"/>
          </w:tcPr>
          <w:p w14:paraId="426743A8"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2</w:t>
            </w:r>
          </w:p>
          <w:p w14:paraId="0E9B4A9E"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.84</w:t>
            </w:r>
          </w:p>
        </w:tc>
        <w:tc>
          <w:tcPr>
            <w:tcW w:w="1001" w:type="dxa"/>
            <w:tcBorders>
              <w:top w:val="single" w:sz="4" w:space="0" w:color="auto"/>
              <w:bottom w:val="single" w:sz="4" w:space="0" w:color="auto"/>
            </w:tcBorders>
            <w:shd w:val="clear" w:color="auto" w:fill="FFFFFF"/>
          </w:tcPr>
          <w:p w14:paraId="768A46EB"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3</w:t>
            </w:r>
          </w:p>
          <w:p w14:paraId="31CF9610" w14:textId="77777777" w:rsidR="00B56D7D" w:rsidRPr="00A30A72" w:rsidRDefault="00B56D7D" w:rsidP="00B56D7D">
            <w:pPr>
              <w:autoSpaceDE w:val="0"/>
              <w:autoSpaceDN w:val="0"/>
              <w:adjustRightInd w:val="0"/>
              <w:ind w:left="60" w:right="60"/>
              <w:jc w:val="center"/>
              <w:rPr>
                <w:rFonts w:eastAsiaTheme="minorHAnsi"/>
                <w:color w:val="000000"/>
                <w:sz w:val="20"/>
                <w:szCs w:val="20"/>
                <w:lang w:eastAsia="en-US"/>
              </w:rPr>
            </w:pPr>
            <w:r w:rsidRPr="00A30A72">
              <w:rPr>
                <w:rFonts w:eastAsiaTheme="minorHAnsi"/>
                <w:color w:val="000000"/>
                <w:sz w:val="20"/>
                <w:szCs w:val="20"/>
                <w:lang w:eastAsia="en-US"/>
              </w:rPr>
              <w:t>α = .76</w:t>
            </w:r>
          </w:p>
        </w:tc>
      </w:tr>
      <w:tr w:rsidR="00B56D7D" w:rsidRPr="00A30A72" w14:paraId="517FAD85" w14:textId="77777777" w:rsidTr="00B56D7D">
        <w:trPr>
          <w:cantSplit/>
        </w:trPr>
        <w:tc>
          <w:tcPr>
            <w:tcW w:w="953" w:type="dxa"/>
            <w:tcBorders>
              <w:top w:val="nil"/>
              <w:left w:val="nil"/>
              <w:bottom w:val="nil"/>
              <w:right w:val="nil"/>
            </w:tcBorders>
            <w:shd w:val="clear" w:color="auto" w:fill="auto"/>
          </w:tcPr>
          <w:p w14:paraId="7BD874E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w:t>
            </w:r>
          </w:p>
        </w:tc>
        <w:tc>
          <w:tcPr>
            <w:tcW w:w="1001" w:type="dxa"/>
            <w:tcBorders>
              <w:top w:val="single" w:sz="8" w:space="0" w:color="auto"/>
              <w:left w:val="nil"/>
              <w:bottom w:val="nil"/>
              <w:right w:val="nil"/>
            </w:tcBorders>
            <w:shd w:val="clear" w:color="000000" w:fill="FFFFFF"/>
          </w:tcPr>
          <w:p w14:paraId="3A0A758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0.78</w:t>
            </w:r>
          </w:p>
        </w:tc>
        <w:tc>
          <w:tcPr>
            <w:tcW w:w="1001" w:type="dxa"/>
            <w:tcBorders>
              <w:top w:val="single" w:sz="8" w:space="0" w:color="auto"/>
              <w:left w:val="nil"/>
              <w:bottom w:val="nil"/>
              <w:right w:val="nil"/>
            </w:tcBorders>
            <w:shd w:val="clear" w:color="000000" w:fill="FFFFFF"/>
          </w:tcPr>
          <w:p w14:paraId="3E4A7B6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single" w:sz="8" w:space="0" w:color="auto"/>
              <w:left w:val="nil"/>
              <w:bottom w:val="nil"/>
              <w:right w:val="nil"/>
            </w:tcBorders>
            <w:shd w:val="clear" w:color="000000" w:fill="FFFFFF"/>
          </w:tcPr>
          <w:p w14:paraId="4A6CF85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78BA6D9" w14:textId="77777777" w:rsidTr="00B56D7D">
        <w:trPr>
          <w:cantSplit/>
        </w:trPr>
        <w:tc>
          <w:tcPr>
            <w:tcW w:w="953" w:type="dxa"/>
            <w:tcBorders>
              <w:top w:val="nil"/>
              <w:left w:val="nil"/>
              <w:bottom w:val="nil"/>
              <w:right w:val="nil"/>
            </w:tcBorders>
            <w:shd w:val="clear" w:color="auto" w:fill="auto"/>
          </w:tcPr>
          <w:p w14:paraId="2A309C9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w:t>
            </w:r>
          </w:p>
        </w:tc>
        <w:tc>
          <w:tcPr>
            <w:tcW w:w="1001" w:type="dxa"/>
            <w:tcBorders>
              <w:top w:val="nil"/>
              <w:left w:val="nil"/>
              <w:bottom w:val="nil"/>
              <w:right w:val="nil"/>
            </w:tcBorders>
            <w:shd w:val="clear" w:color="000000" w:fill="FFFFFF"/>
          </w:tcPr>
          <w:p w14:paraId="25F3F51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0.74</w:t>
            </w:r>
          </w:p>
        </w:tc>
        <w:tc>
          <w:tcPr>
            <w:tcW w:w="1001" w:type="dxa"/>
            <w:tcBorders>
              <w:top w:val="nil"/>
              <w:left w:val="nil"/>
              <w:bottom w:val="nil"/>
              <w:right w:val="nil"/>
            </w:tcBorders>
            <w:shd w:val="clear" w:color="000000" w:fill="FFFFFF"/>
          </w:tcPr>
          <w:p w14:paraId="1B0E61F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1D0850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4EE50C5B" w14:textId="77777777" w:rsidTr="00B56D7D">
        <w:trPr>
          <w:cantSplit/>
        </w:trPr>
        <w:tc>
          <w:tcPr>
            <w:tcW w:w="953" w:type="dxa"/>
            <w:tcBorders>
              <w:top w:val="nil"/>
              <w:left w:val="nil"/>
              <w:bottom w:val="nil"/>
              <w:right w:val="nil"/>
            </w:tcBorders>
            <w:shd w:val="clear" w:color="auto" w:fill="auto"/>
          </w:tcPr>
          <w:p w14:paraId="138C95B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w:t>
            </w:r>
          </w:p>
        </w:tc>
        <w:tc>
          <w:tcPr>
            <w:tcW w:w="1001" w:type="dxa"/>
            <w:tcBorders>
              <w:top w:val="nil"/>
              <w:left w:val="nil"/>
              <w:bottom w:val="nil"/>
              <w:right w:val="nil"/>
            </w:tcBorders>
            <w:shd w:val="clear" w:color="000000" w:fill="FFFFFF"/>
          </w:tcPr>
          <w:p w14:paraId="13597BB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0.68</w:t>
            </w:r>
          </w:p>
        </w:tc>
        <w:tc>
          <w:tcPr>
            <w:tcW w:w="1001" w:type="dxa"/>
            <w:tcBorders>
              <w:top w:val="nil"/>
              <w:left w:val="nil"/>
              <w:bottom w:val="nil"/>
              <w:right w:val="nil"/>
            </w:tcBorders>
            <w:shd w:val="clear" w:color="000000" w:fill="FFFFFF"/>
          </w:tcPr>
          <w:p w14:paraId="6AEC896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F5F1CE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CCAE100" w14:textId="77777777" w:rsidTr="00B56D7D">
        <w:trPr>
          <w:cantSplit/>
        </w:trPr>
        <w:tc>
          <w:tcPr>
            <w:tcW w:w="953" w:type="dxa"/>
            <w:tcBorders>
              <w:top w:val="nil"/>
              <w:left w:val="nil"/>
              <w:bottom w:val="nil"/>
              <w:right w:val="nil"/>
            </w:tcBorders>
            <w:shd w:val="clear" w:color="auto" w:fill="auto"/>
          </w:tcPr>
          <w:p w14:paraId="4417E69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Item4</w:t>
            </w:r>
          </w:p>
        </w:tc>
        <w:tc>
          <w:tcPr>
            <w:tcW w:w="1001" w:type="dxa"/>
            <w:tcBorders>
              <w:top w:val="nil"/>
              <w:left w:val="nil"/>
              <w:bottom w:val="nil"/>
              <w:right w:val="nil"/>
            </w:tcBorders>
            <w:shd w:val="clear" w:color="000000" w:fill="FFFFFF"/>
          </w:tcPr>
          <w:p w14:paraId="63F6C98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0.63</w:t>
            </w:r>
          </w:p>
        </w:tc>
        <w:tc>
          <w:tcPr>
            <w:tcW w:w="1001" w:type="dxa"/>
            <w:tcBorders>
              <w:top w:val="nil"/>
              <w:left w:val="nil"/>
              <w:bottom w:val="nil"/>
              <w:right w:val="nil"/>
            </w:tcBorders>
            <w:shd w:val="clear" w:color="000000" w:fill="FFFFFF"/>
          </w:tcPr>
          <w:p w14:paraId="0D9F597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5377D3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D0CF7FA" w14:textId="77777777" w:rsidTr="00B56D7D">
        <w:trPr>
          <w:cantSplit/>
        </w:trPr>
        <w:tc>
          <w:tcPr>
            <w:tcW w:w="953" w:type="dxa"/>
            <w:tcBorders>
              <w:top w:val="nil"/>
              <w:left w:val="nil"/>
              <w:bottom w:val="nil"/>
              <w:right w:val="nil"/>
            </w:tcBorders>
            <w:shd w:val="clear" w:color="auto" w:fill="auto"/>
          </w:tcPr>
          <w:p w14:paraId="7E267DC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Item5</w:t>
            </w:r>
          </w:p>
        </w:tc>
        <w:tc>
          <w:tcPr>
            <w:tcW w:w="1001" w:type="dxa"/>
            <w:tcBorders>
              <w:top w:val="nil"/>
              <w:left w:val="nil"/>
              <w:bottom w:val="nil"/>
              <w:right w:val="nil"/>
            </w:tcBorders>
            <w:shd w:val="clear" w:color="000000" w:fill="FFFFFF"/>
          </w:tcPr>
          <w:p w14:paraId="25B572F9"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0.61</w:t>
            </w:r>
          </w:p>
        </w:tc>
        <w:tc>
          <w:tcPr>
            <w:tcW w:w="1001" w:type="dxa"/>
            <w:tcBorders>
              <w:top w:val="nil"/>
              <w:left w:val="nil"/>
              <w:bottom w:val="nil"/>
              <w:right w:val="nil"/>
            </w:tcBorders>
            <w:shd w:val="clear" w:color="000000" w:fill="FFFFFF"/>
          </w:tcPr>
          <w:p w14:paraId="3D088F3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C6A821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3439C9C" w14:textId="77777777" w:rsidTr="00B56D7D">
        <w:trPr>
          <w:cantSplit/>
        </w:trPr>
        <w:tc>
          <w:tcPr>
            <w:tcW w:w="953" w:type="dxa"/>
            <w:tcBorders>
              <w:top w:val="nil"/>
              <w:left w:val="nil"/>
              <w:bottom w:val="nil"/>
              <w:right w:val="nil"/>
            </w:tcBorders>
            <w:shd w:val="clear" w:color="auto" w:fill="auto"/>
          </w:tcPr>
          <w:p w14:paraId="2592334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Item6</w:t>
            </w:r>
          </w:p>
        </w:tc>
        <w:tc>
          <w:tcPr>
            <w:tcW w:w="1001" w:type="dxa"/>
            <w:tcBorders>
              <w:top w:val="nil"/>
              <w:left w:val="nil"/>
              <w:bottom w:val="nil"/>
              <w:right w:val="nil"/>
            </w:tcBorders>
            <w:shd w:val="clear" w:color="000000" w:fill="FFFFFF"/>
          </w:tcPr>
          <w:p w14:paraId="74C6BFA6"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0.58</w:t>
            </w:r>
          </w:p>
        </w:tc>
        <w:tc>
          <w:tcPr>
            <w:tcW w:w="1001" w:type="dxa"/>
            <w:tcBorders>
              <w:top w:val="nil"/>
              <w:left w:val="nil"/>
              <w:bottom w:val="nil"/>
              <w:right w:val="nil"/>
            </w:tcBorders>
            <w:shd w:val="clear" w:color="000000" w:fill="FFFFFF"/>
          </w:tcPr>
          <w:p w14:paraId="07B349B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420395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CB865FF" w14:textId="77777777" w:rsidTr="00B56D7D">
        <w:trPr>
          <w:cantSplit/>
        </w:trPr>
        <w:tc>
          <w:tcPr>
            <w:tcW w:w="953" w:type="dxa"/>
            <w:tcBorders>
              <w:top w:val="nil"/>
              <w:left w:val="nil"/>
              <w:bottom w:val="nil"/>
              <w:right w:val="nil"/>
            </w:tcBorders>
            <w:shd w:val="clear" w:color="auto" w:fill="auto"/>
          </w:tcPr>
          <w:p w14:paraId="33DBF1C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Item7</w:t>
            </w:r>
          </w:p>
        </w:tc>
        <w:tc>
          <w:tcPr>
            <w:tcW w:w="1001" w:type="dxa"/>
            <w:tcBorders>
              <w:top w:val="nil"/>
              <w:left w:val="nil"/>
              <w:bottom w:val="nil"/>
              <w:right w:val="nil"/>
            </w:tcBorders>
            <w:shd w:val="clear" w:color="000000" w:fill="FFFFFF"/>
          </w:tcPr>
          <w:p w14:paraId="17D62DDE"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tcPr>
          <w:p w14:paraId="0EAA4C5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63F129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90679F5" w14:textId="77777777" w:rsidTr="00B56D7D">
        <w:trPr>
          <w:cantSplit/>
        </w:trPr>
        <w:tc>
          <w:tcPr>
            <w:tcW w:w="953" w:type="dxa"/>
            <w:tcBorders>
              <w:top w:val="nil"/>
              <w:left w:val="nil"/>
              <w:bottom w:val="nil"/>
              <w:right w:val="nil"/>
            </w:tcBorders>
            <w:shd w:val="clear" w:color="auto" w:fill="auto"/>
          </w:tcPr>
          <w:p w14:paraId="392DC44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Item8</w:t>
            </w:r>
          </w:p>
        </w:tc>
        <w:tc>
          <w:tcPr>
            <w:tcW w:w="1001" w:type="dxa"/>
            <w:tcBorders>
              <w:top w:val="nil"/>
              <w:left w:val="nil"/>
              <w:bottom w:val="nil"/>
              <w:right w:val="nil"/>
            </w:tcBorders>
            <w:shd w:val="clear" w:color="000000" w:fill="FFFFFF"/>
          </w:tcPr>
          <w:p w14:paraId="2BCE9235"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0.57</w:t>
            </w:r>
          </w:p>
        </w:tc>
        <w:tc>
          <w:tcPr>
            <w:tcW w:w="1001" w:type="dxa"/>
            <w:tcBorders>
              <w:top w:val="nil"/>
              <w:left w:val="nil"/>
              <w:bottom w:val="nil"/>
              <w:right w:val="nil"/>
            </w:tcBorders>
            <w:shd w:val="clear" w:color="000000" w:fill="FFFFFF"/>
          </w:tcPr>
          <w:p w14:paraId="2ECBD59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5CCEEA7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8DBAAB6" w14:textId="77777777" w:rsidTr="00B56D7D">
        <w:trPr>
          <w:cantSplit/>
        </w:trPr>
        <w:tc>
          <w:tcPr>
            <w:tcW w:w="953" w:type="dxa"/>
            <w:tcBorders>
              <w:top w:val="nil"/>
              <w:left w:val="nil"/>
              <w:bottom w:val="nil"/>
              <w:right w:val="nil"/>
            </w:tcBorders>
            <w:shd w:val="clear" w:color="auto" w:fill="auto"/>
          </w:tcPr>
          <w:p w14:paraId="5881567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Item9</w:t>
            </w:r>
          </w:p>
        </w:tc>
        <w:tc>
          <w:tcPr>
            <w:tcW w:w="1001" w:type="dxa"/>
            <w:tcBorders>
              <w:top w:val="nil"/>
              <w:left w:val="nil"/>
              <w:bottom w:val="nil"/>
              <w:right w:val="nil"/>
            </w:tcBorders>
            <w:shd w:val="clear" w:color="000000" w:fill="FFFFFF"/>
          </w:tcPr>
          <w:p w14:paraId="74DFD2D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tcPr>
          <w:p w14:paraId="49A9B09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DE798C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581DB69F" w14:textId="77777777" w:rsidTr="00B56D7D">
        <w:trPr>
          <w:cantSplit/>
        </w:trPr>
        <w:tc>
          <w:tcPr>
            <w:tcW w:w="953" w:type="dxa"/>
            <w:tcBorders>
              <w:top w:val="nil"/>
              <w:left w:val="nil"/>
              <w:bottom w:val="nil"/>
              <w:right w:val="nil"/>
            </w:tcBorders>
            <w:shd w:val="clear" w:color="auto" w:fill="auto"/>
          </w:tcPr>
          <w:p w14:paraId="6E30BAF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Item10</w:t>
            </w:r>
          </w:p>
        </w:tc>
        <w:tc>
          <w:tcPr>
            <w:tcW w:w="1001" w:type="dxa"/>
            <w:tcBorders>
              <w:top w:val="nil"/>
              <w:left w:val="nil"/>
              <w:bottom w:val="nil"/>
              <w:right w:val="nil"/>
            </w:tcBorders>
            <w:shd w:val="clear" w:color="000000" w:fill="FFFFFF"/>
          </w:tcPr>
          <w:p w14:paraId="5E8288E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0.54</w:t>
            </w:r>
          </w:p>
        </w:tc>
        <w:tc>
          <w:tcPr>
            <w:tcW w:w="1001" w:type="dxa"/>
            <w:tcBorders>
              <w:top w:val="nil"/>
              <w:left w:val="nil"/>
              <w:bottom w:val="nil"/>
              <w:right w:val="nil"/>
            </w:tcBorders>
            <w:shd w:val="clear" w:color="000000" w:fill="FFFFFF"/>
          </w:tcPr>
          <w:p w14:paraId="50CBC03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39AE3B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C1523EF" w14:textId="77777777" w:rsidTr="00B56D7D">
        <w:trPr>
          <w:cantSplit/>
        </w:trPr>
        <w:tc>
          <w:tcPr>
            <w:tcW w:w="953" w:type="dxa"/>
            <w:tcBorders>
              <w:top w:val="nil"/>
              <w:left w:val="nil"/>
              <w:bottom w:val="nil"/>
              <w:right w:val="nil"/>
            </w:tcBorders>
            <w:shd w:val="clear" w:color="auto" w:fill="auto"/>
          </w:tcPr>
          <w:p w14:paraId="06F3C9E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Item11</w:t>
            </w:r>
          </w:p>
        </w:tc>
        <w:tc>
          <w:tcPr>
            <w:tcW w:w="1001" w:type="dxa"/>
            <w:tcBorders>
              <w:top w:val="nil"/>
              <w:left w:val="nil"/>
              <w:bottom w:val="nil"/>
              <w:right w:val="nil"/>
            </w:tcBorders>
            <w:shd w:val="clear" w:color="000000" w:fill="FFFFFF"/>
          </w:tcPr>
          <w:p w14:paraId="51948797"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4A22974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C1350F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5BB72023" w14:textId="77777777" w:rsidTr="00B56D7D">
        <w:trPr>
          <w:cantSplit/>
        </w:trPr>
        <w:tc>
          <w:tcPr>
            <w:tcW w:w="953" w:type="dxa"/>
            <w:tcBorders>
              <w:top w:val="nil"/>
              <w:left w:val="nil"/>
              <w:bottom w:val="nil"/>
              <w:right w:val="nil"/>
            </w:tcBorders>
            <w:shd w:val="clear" w:color="auto" w:fill="auto"/>
          </w:tcPr>
          <w:p w14:paraId="521087B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Item12</w:t>
            </w:r>
          </w:p>
        </w:tc>
        <w:tc>
          <w:tcPr>
            <w:tcW w:w="1001" w:type="dxa"/>
            <w:tcBorders>
              <w:top w:val="nil"/>
              <w:left w:val="nil"/>
              <w:bottom w:val="nil"/>
              <w:right w:val="nil"/>
            </w:tcBorders>
            <w:shd w:val="clear" w:color="000000" w:fill="FFFFFF"/>
          </w:tcPr>
          <w:p w14:paraId="5F33C6CE"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605EBDA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D9F84D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66F9BFE" w14:textId="77777777" w:rsidTr="00B56D7D">
        <w:trPr>
          <w:cantSplit/>
        </w:trPr>
        <w:tc>
          <w:tcPr>
            <w:tcW w:w="953" w:type="dxa"/>
            <w:tcBorders>
              <w:top w:val="nil"/>
              <w:left w:val="nil"/>
              <w:bottom w:val="nil"/>
              <w:right w:val="nil"/>
            </w:tcBorders>
            <w:shd w:val="clear" w:color="auto" w:fill="auto"/>
          </w:tcPr>
          <w:p w14:paraId="1B58D33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Item13</w:t>
            </w:r>
          </w:p>
        </w:tc>
        <w:tc>
          <w:tcPr>
            <w:tcW w:w="1001" w:type="dxa"/>
            <w:tcBorders>
              <w:top w:val="nil"/>
              <w:left w:val="nil"/>
              <w:bottom w:val="nil"/>
              <w:right w:val="nil"/>
            </w:tcBorders>
            <w:shd w:val="clear" w:color="000000" w:fill="FFFFFF"/>
          </w:tcPr>
          <w:p w14:paraId="39AC433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0.52</w:t>
            </w:r>
          </w:p>
        </w:tc>
        <w:tc>
          <w:tcPr>
            <w:tcW w:w="1001" w:type="dxa"/>
            <w:tcBorders>
              <w:top w:val="nil"/>
              <w:left w:val="nil"/>
              <w:bottom w:val="nil"/>
              <w:right w:val="nil"/>
            </w:tcBorders>
            <w:shd w:val="clear" w:color="000000" w:fill="FFFFFF"/>
          </w:tcPr>
          <w:p w14:paraId="209B8B7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A414E9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DB9938F" w14:textId="77777777" w:rsidTr="00B56D7D">
        <w:trPr>
          <w:cantSplit/>
        </w:trPr>
        <w:tc>
          <w:tcPr>
            <w:tcW w:w="953" w:type="dxa"/>
            <w:tcBorders>
              <w:top w:val="nil"/>
              <w:left w:val="nil"/>
              <w:bottom w:val="nil"/>
              <w:right w:val="nil"/>
            </w:tcBorders>
            <w:shd w:val="clear" w:color="auto" w:fill="auto"/>
          </w:tcPr>
          <w:p w14:paraId="02C0232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Item14</w:t>
            </w:r>
          </w:p>
        </w:tc>
        <w:tc>
          <w:tcPr>
            <w:tcW w:w="1001" w:type="dxa"/>
            <w:tcBorders>
              <w:top w:val="nil"/>
              <w:left w:val="nil"/>
              <w:bottom w:val="nil"/>
              <w:right w:val="nil"/>
            </w:tcBorders>
            <w:shd w:val="clear" w:color="000000" w:fill="FFFFFF"/>
          </w:tcPr>
          <w:p w14:paraId="2011A51A"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tcPr>
          <w:p w14:paraId="5FF79BA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91C4CC2"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63997B3" w14:textId="77777777" w:rsidTr="00B56D7D">
        <w:trPr>
          <w:cantSplit/>
        </w:trPr>
        <w:tc>
          <w:tcPr>
            <w:tcW w:w="953" w:type="dxa"/>
            <w:tcBorders>
              <w:top w:val="nil"/>
              <w:left w:val="nil"/>
              <w:bottom w:val="nil"/>
              <w:right w:val="nil"/>
            </w:tcBorders>
            <w:shd w:val="clear" w:color="auto" w:fill="auto"/>
          </w:tcPr>
          <w:p w14:paraId="235E89B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Item15</w:t>
            </w:r>
          </w:p>
        </w:tc>
        <w:tc>
          <w:tcPr>
            <w:tcW w:w="1001" w:type="dxa"/>
            <w:tcBorders>
              <w:top w:val="nil"/>
              <w:left w:val="nil"/>
              <w:bottom w:val="nil"/>
              <w:right w:val="nil"/>
            </w:tcBorders>
            <w:shd w:val="clear" w:color="000000" w:fill="FFFFFF"/>
          </w:tcPr>
          <w:p w14:paraId="7CD56D1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0.51</w:t>
            </w:r>
          </w:p>
        </w:tc>
        <w:tc>
          <w:tcPr>
            <w:tcW w:w="1001" w:type="dxa"/>
            <w:tcBorders>
              <w:top w:val="nil"/>
              <w:left w:val="nil"/>
              <w:bottom w:val="nil"/>
              <w:right w:val="nil"/>
            </w:tcBorders>
            <w:shd w:val="clear" w:color="000000" w:fill="FFFFFF"/>
          </w:tcPr>
          <w:p w14:paraId="22C62B99"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783615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2C50E7E" w14:textId="77777777" w:rsidTr="00B56D7D">
        <w:trPr>
          <w:cantSplit/>
        </w:trPr>
        <w:tc>
          <w:tcPr>
            <w:tcW w:w="953" w:type="dxa"/>
            <w:tcBorders>
              <w:top w:val="nil"/>
              <w:left w:val="nil"/>
              <w:bottom w:val="nil"/>
              <w:right w:val="nil"/>
            </w:tcBorders>
            <w:shd w:val="clear" w:color="auto" w:fill="auto"/>
          </w:tcPr>
          <w:p w14:paraId="1A7D931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Item16</w:t>
            </w:r>
          </w:p>
        </w:tc>
        <w:tc>
          <w:tcPr>
            <w:tcW w:w="1001" w:type="dxa"/>
            <w:tcBorders>
              <w:top w:val="nil"/>
              <w:left w:val="nil"/>
              <w:bottom w:val="nil"/>
              <w:right w:val="nil"/>
            </w:tcBorders>
            <w:shd w:val="clear" w:color="000000" w:fill="FFFFFF"/>
          </w:tcPr>
          <w:p w14:paraId="5E814DF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0.47</w:t>
            </w:r>
          </w:p>
        </w:tc>
        <w:tc>
          <w:tcPr>
            <w:tcW w:w="1001" w:type="dxa"/>
            <w:tcBorders>
              <w:top w:val="nil"/>
              <w:left w:val="nil"/>
              <w:bottom w:val="nil"/>
              <w:right w:val="nil"/>
            </w:tcBorders>
            <w:shd w:val="clear" w:color="000000" w:fill="FFFFFF"/>
          </w:tcPr>
          <w:p w14:paraId="219A0BA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DBDBB3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6C46312E" w14:textId="77777777" w:rsidTr="00B56D7D">
        <w:trPr>
          <w:cantSplit/>
        </w:trPr>
        <w:tc>
          <w:tcPr>
            <w:tcW w:w="953" w:type="dxa"/>
            <w:tcBorders>
              <w:top w:val="nil"/>
              <w:left w:val="nil"/>
              <w:bottom w:val="nil"/>
              <w:right w:val="nil"/>
            </w:tcBorders>
            <w:shd w:val="clear" w:color="auto" w:fill="auto"/>
          </w:tcPr>
          <w:p w14:paraId="3CC9D0D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Item17</w:t>
            </w:r>
          </w:p>
        </w:tc>
        <w:tc>
          <w:tcPr>
            <w:tcW w:w="1001" w:type="dxa"/>
            <w:tcBorders>
              <w:top w:val="nil"/>
              <w:left w:val="nil"/>
              <w:bottom w:val="nil"/>
              <w:right w:val="nil"/>
            </w:tcBorders>
            <w:shd w:val="clear" w:color="000000" w:fill="FFFFFF"/>
          </w:tcPr>
          <w:p w14:paraId="255E870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0.44</w:t>
            </w:r>
          </w:p>
        </w:tc>
        <w:tc>
          <w:tcPr>
            <w:tcW w:w="1001" w:type="dxa"/>
            <w:tcBorders>
              <w:top w:val="nil"/>
              <w:left w:val="nil"/>
              <w:bottom w:val="nil"/>
              <w:right w:val="nil"/>
            </w:tcBorders>
            <w:shd w:val="clear" w:color="000000" w:fill="FFFFFF"/>
          </w:tcPr>
          <w:p w14:paraId="366DE73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14CD9A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707E994" w14:textId="77777777" w:rsidTr="00B56D7D">
        <w:trPr>
          <w:cantSplit/>
        </w:trPr>
        <w:tc>
          <w:tcPr>
            <w:tcW w:w="953" w:type="dxa"/>
            <w:tcBorders>
              <w:top w:val="nil"/>
              <w:left w:val="nil"/>
              <w:bottom w:val="nil"/>
              <w:right w:val="nil"/>
            </w:tcBorders>
            <w:shd w:val="clear" w:color="auto" w:fill="auto"/>
          </w:tcPr>
          <w:p w14:paraId="5BD9B249"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Item18</w:t>
            </w:r>
          </w:p>
        </w:tc>
        <w:tc>
          <w:tcPr>
            <w:tcW w:w="1001" w:type="dxa"/>
            <w:tcBorders>
              <w:top w:val="nil"/>
              <w:left w:val="nil"/>
              <w:bottom w:val="nil"/>
              <w:right w:val="nil"/>
            </w:tcBorders>
            <w:shd w:val="clear" w:color="000000" w:fill="FFFFFF"/>
          </w:tcPr>
          <w:p w14:paraId="49998F08"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tcPr>
          <w:p w14:paraId="2311110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60C8162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E327297" w14:textId="77777777" w:rsidTr="00B56D7D">
        <w:trPr>
          <w:cantSplit/>
        </w:trPr>
        <w:tc>
          <w:tcPr>
            <w:tcW w:w="953" w:type="dxa"/>
            <w:tcBorders>
              <w:top w:val="nil"/>
              <w:left w:val="nil"/>
              <w:bottom w:val="nil"/>
              <w:right w:val="nil"/>
            </w:tcBorders>
            <w:shd w:val="clear" w:color="auto" w:fill="auto"/>
          </w:tcPr>
          <w:p w14:paraId="0598D12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Item19</w:t>
            </w:r>
          </w:p>
        </w:tc>
        <w:tc>
          <w:tcPr>
            <w:tcW w:w="1001" w:type="dxa"/>
            <w:tcBorders>
              <w:top w:val="nil"/>
              <w:left w:val="nil"/>
              <w:bottom w:val="nil"/>
              <w:right w:val="nil"/>
            </w:tcBorders>
            <w:shd w:val="clear" w:color="000000" w:fill="FFFFFF"/>
          </w:tcPr>
          <w:p w14:paraId="529D48F2"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0.42</w:t>
            </w:r>
          </w:p>
        </w:tc>
        <w:tc>
          <w:tcPr>
            <w:tcW w:w="1001" w:type="dxa"/>
            <w:tcBorders>
              <w:top w:val="nil"/>
              <w:left w:val="nil"/>
              <w:bottom w:val="nil"/>
              <w:right w:val="nil"/>
            </w:tcBorders>
            <w:shd w:val="clear" w:color="000000" w:fill="FFFFFF"/>
          </w:tcPr>
          <w:p w14:paraId="77043C1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7881FF7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4716C6F" w14:textId="77777777" w:rsidTr="00B56D7D">
        <w:trPr>
          <w:cantSplit/>
        </w:trPr>
        <w:tc>
          <w:tcPr>
            <w:tcW w:w="953" w:type="dxa"/>
            <w:tcBorders>
              <w:top w:val="nil"/>
              <w:left w:val="nil"/>
              <w:bottom w:val="nil"/>
              <w:right w:val="nil"/>
            </w:tcBorders>
            <w:shd w:val="clear" w:color="auto" w:fill="auto"/>
          </w:tcPr>
          <w:p w14:paraId="6062D628"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Item20</w:t>
            </w:r>
          </w:p>
        </w:tc>
        <w:tc>
          <w:tcPr>
            <w:tcW w:w="1001" w:type="dxa"/>
            <w:tcBorders>
              <w:top w:val="nil"/>
              <w:left w:val="nil"/>
              <w:bottom w:val="nil"/>
              <w:right w:val="nil"/>
            </w:tcBorders>
            <w:shd w:val="clear" w:color="000000" w:fill="FFFFFF"/>
          </w:tcPr>
          <w:p w14:paraId="4ABEAB6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FC347D9"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0.85</w:t>
            </w:r>
          </w:p>
        </w:tc>
        <w:tc>
          <w:tcPr>
            <w:tcW w:w="1001" w:type="dxa"/>
            <w:tcBorders>
              <w:top w:val="nil"/>
              <w:left w:val="nil"/>
              <w:bottom w:val="nil"/>
              <w:right w:val="nil"/>
            </w:tcBorders>
            <w:shd w:val="clear" w:color="000000" w:fill="FFFFFF"/>
          </w:tcPr>
          <w:p w14:paraId="51A7FBB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30D2541" w14:textId="77777777" w:rsidTr="00B56D7D">
        <w:trPr>
          <w:cantSplit/>
        </w:trPr>
        <w:tc>
          <w:tcPr>
            <w:tcW w:w="953" w:type="dxa"/>
            <w:tcBorders>
              <w:top w:val="nil"/>
              <w:left w:val="nil"/>
              <w:bottom w:val="nil"/>
              <w:right w:val="nil"/>
            </w:tcBorders>
            <w:shd w:val="clear" w:color="auto" w:fill="auto"/>
          </w:tcPr>
          <w:p w14:paraId="7E59B1F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Item21</w:t>
            </w:r>
          </w:p>
        </w:tc>
        <w:tc>
          <w:tcPr>
            <w:tcW w:w="1001" w:type="dxa"/>
            <w:tcBorders>
              <w:top w:val="nil"/>
              <w:left w:val="nil"/>
              <w:bottom w:val="nil"/>
              <w:right w:val="nil"/>
            </w:tcBorders>
            <w:shd w:val="clear" w:color="000000" w:fill="FFFFFF"/>
          </w:tcPr>
          <w:p w14:paraId="520C5FAA"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3FBED30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0.69</w:t>
            </w:r>
          </w:p>
        </w:tc>
        <w:tc>
          <w:tcPr>
            <w:tcW w:w="1001" w:type="dxa"/>
            <w:tcBorders>
              <w:top w:val="nil"/>
              <w:left w:val="nil"/>
              <w:bottom w:val="nil"/>
              <w:right w:val="nil"/>
            </w:tcBorders>
            <w:shd w:val="clear" w:color="000000" w:fill="FFFFFF"/>
          </w:tcPr>
          <w:p w14:paraId="16B1837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336092A6" w14:textId="77777777" w:rsidTr="00B56D7D">
        <w:trPr>
          <w:cantSplit/>
        </w:trPr>
        <w:tc>
          <w:tcPr>
            <w:tcW w:w="953" w:type="dxa"/>
            <w:tcBorders>
              <w:top w:val="nil"/>
              <w:left w:val="nil"/>
              <w:bottom w:val="nil"/>
              <w:right w:val="nil"/>
            </w:tcBorders>
            <w:shd w:val="clear" w:color="auto" w:fill="auto"/>
          </w:tcPr>
          <w:p w14:paraId="1A5AEAD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Item22</w:t>
            </w:r>
          </w:p>
        </w:tc>
        <w:tc>
          <w:tcPr>
            <w:tcW w:w="1001" w:type="dxa"/>
            <w:tcBorders>
              <w:top w:val="nil"/>
              <w:left w:val="nil"/>
              <w:bottom w:val="nil"/>
              <w:right w:val="nil"/>
            </w:tcBorders>
            <w:shd w:val="clear" w:color="000000" w:fill="FFFFFF"/>
          </w:tcPr>
          <w:p w14:paraId="2CF0AEE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8727124"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0.56</w:t>
            </w:r>
          </w:p>
        </w:tc>
        <w:tc>
          <w:tcPr>
            <w:tcW w:w="1001" w:type="dxa"/>
            <w:tcBorders>
              <w:top w:val="nil"/>
              <w:left w:val="nil"/>
              <w:bottom w:val="nil"/>
              <w:right w:val="nil"/>
            </w:tcBorders>
            <w:shd w:val="clear" w:color="000000" w:fill="FFFFFF"/>
          </w:tcPr>
          <w:p w14:paraId="496B45C6"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4D6DD587" w14:textId="77777777" w:rsidTr="00B56D7D">
        <w:trPr>
          <w:cantSplit/>
        </w:trPr>
        <w:tc>
          <w:tcPr>
            <w:tcW w:w="953" w:type="dxa"/>
            <w:tcBorders>
              <w:top w:val="nil"/>
              <w:left w:val="nil"/>
              <w:bottom w:val="nil"/>
              <w:right w:val="nil"/>
            </w:tcBorders>
            <w:shd w:val="clear" w:color="auto" w:fill="auto"/>
          </w:tcPr>
          <w:p w14:paraId="1AE6BC5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Item23</w:t>
            </w:r>
          </w:p>
        </w:tc>
        <w:tc>
          <w:tcPr>
            <w:tcW w:w="1001" w:type="dxa"/>
            <w:tcBorders>
              <w:top w:val="nil"/>
              <w:left w:val="nil"/>
              <w:bottom w:val="nil"/>
              <w:right w:val="nil"/>
            </w:tcBorders>
            <w:shd w:val="clear" w:color="000000" w:fill="FFFFFF"/>
          </w:tcPr>
          <w:p w14:paraId="20D49E9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7D3DA4C"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356A633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0A4E014E" w14:textId="77777777" w:rsidTr="00B56D7D">
        <w:trPr>
          <w:cantSplit/>
        </w:trPr>
        <w:tc>
          <w:tcPr>
            <w:tcW w:w="953" w:type="dxa"/>
            <w:tcBorders>
              <w:top w:val="nil"/>
              <w:left w:val="nil"/>
              <w:bottom w:val="nil"/>
              <w:right w:val="nil"/>
            </w:tcBorders>
            <w:shd w:val="clear" w:color="auto" w:fill="auto"/>
          </w:tcPr>
          <w:p w14:paraId="09A588F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Item24</w:t>
            </w:r>
          </w:p>
        </w:tc>
        <w:tc>
          <w:tcPr>
            <w:tcW w:w="1001" w:type="dxa"/>
            <w:tcBorders>
              <w:top w:val="nil"/>
              <w:left w:val="nil"/>
              <w:bottom w:val="nil"/>
              <w:right w:val="nil"/>
            </w:tcBorders>
            <w:shd w:val="clear" w:color="000000" w:fill="FFFFFF"/>
          </w:tcPr>
          <w:p w14:paraId="2E852FC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46876F7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54CAFCB8"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610A121" w14:textId="77777777" w:rsidTr="00B56D7D">
        <w:trPr>
          <w:cantSplit/>
        </w:trPr>
        <w:tc>
          <w:tcPr>
            <w:tcW w:w="953" w:type="dxa"/>
            <w:tcBorders>
              <w:top w:val="nil"/>
              <w:left w:val="nil"/>
              <w:bottom w:val="nil"/>
              <w:right w:val="nil"/>
            </w:tcBorders>
            <w:shd w:val="clear" w:color="auto" w:fill="auto"/>
          </w:tcPr>
          <w:p w14:paraId="6D94B45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Item25</w:t>
            </w:r>
          </w:p>
        </w:tc>
        <w:tc>
          <w:tcPr>
            <w:tcW w:w="1001" w:type="dxa"/>
            <w:tcBorders>
              <w:top w:val="nil"/>
              <w:left w:val="nil"/>
              <w:bottom w:val="nil"/>
              <w:right w:val="nil"/>
            </w:tcBorders>
            <w:shd w:val="clear" w:color="000000" w:fill="FFFFFF"/>
          </w:tcPr>
          <w:p w14:paraId="7CD892B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B80D657"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38AB7E14"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71BA2379" w14:textId="77777777" w:rsidTr="00B56D7D">
        <w:trPr>
          <w:cantSplit/>
        </w:trPr>
        <w:tc>
          <w:tcPr>
            <w:tcW w:w="953" w:type="dxa"/>
            <w:tcBorders>
              <w:top w:val="nil"/>
              <w:left w:val="nil"/>
              <w:bottom w:val="nil"/>
              <w:right w:val="nil"/>
            </w:tcBorders>
            <w:shd w:val="clear" w:color="auto" w:fill="auto"/>
          </w:tcPr>
          <w:p w14:paraId="67023CF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Item26</w:t>
            </w:r>
          </w:p>
        </w:tc>
        <w:tc>
          <w:tcPr>
            <w:tcW w:w="1001" w:type="dxa"/>
            <w:tcBorders>
              <w:top w:val="nil"/>
              <w:left w:val="nil"/>
              <w:bottom w:val="nil"/>
              <w:right w:val="nil"/>
            </w:tcBorders>
            <w:shd w:val="clear" w:color="000000" w:fill="FFFFFF"/>
          </w:tcPr>
          <w:p w14:paraId="5BEA931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511AE49A"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0.53</w:t>
            </w:r>
          </w:p>
        </w:tc>
        <w:tc>
          <w:tcPr>
            <w:tcW w:w="1001" w:type="dxa"/>
            <w:tcBorders>
              <w:top w:val="nil"/>
              <w:left w:val="nil"/>
              <w:bottom w:val="nil"/>
              <w:right w:val="nil"/>
            </w:tcBorders>
            <w:shd w:val="clear" w:color="000000" w:fill="FFFFFF"/>
          </w:tcPr>
          <w:p w14:paraId="0FC0C7B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r>
      <w:tr w:rsidR="00B56D7D" w:rsidRPr="00A30A72" w14:paraId="27ED9114" w14:textId="77777777" w:rsidTr="00B56D7D">
        <w:trPr>
          <w:cantSplit/>
        </w:trPr>
        <w:tc>
          <w:tcPr>
            <w:tcW w:w="953" w:type="dxa"/>
            <w:tcBorders>
              <w:top w:val="nil"/>
              <w:left w:val="nil"/>
              <w:bottom w:val="nil"/>
              <w:right w:val="nil"/>
            </w:tcBorders>
            <w:shd w:val="clear" w:color="auto" w:fill="auto"/>
          </w:tcPr>
          <w:p w14:paraId="0CEFC60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Item27</w:t>
            </w:r>
          </w:p>
        </w:tc>
        <w:tc>
          <w:tcPr>
            <w:tcW w:w="1001" w:type="dxa"/>
            <w:tcBorders>
              <w:top w:val="nil"/>
              <w:left w:val="nil"/>
              <w:bottom w:val="nil"/>
              <w:right w:val="nil"/>
            </w:tcBorders>
            <w:shd w:val="clear" w:color="000000" w:fill="FFFFFF"/>
          </w:tcPr>
          <w:p w14:paraId="658DCC8B"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0BECD8F3"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84B9DB3"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0.90</w:t>
            </w:r>
          </w:p>
        </w:tc>
      </w:tr>
      <w:tr w:rsidR="00B56D7D" w:rsidRPr="00A30A72" w14:paraId="04BE0878" w14:textId="77777777" w:rsidTr="00B56D7D">
        <w:trPr>
          <w:cantSplit/>
        </w:trPr>
        <w:tc>
          <w:tcPr>
            <w:tcW w:w="953" w:type="dxa"/>
            <w:tcBorders>
              <w:top w:val="nil"/>
              <w:left w:val="nil"/>
              <w:bottom w:val="nil"/>
              <w:right w:val="nil"/>
            </w:tcBorders>
            <w:shd w:val="clear" w:color="auto" w:fill="auto"/>
          </w:tcPr>
          <w:p w14:paraId="5FE376D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Item28</w:t>
            </w:r>
          </w:p>
        </w:tc>
        <w:tc>
          <w:tcPr>
            <w:tcW w:w="1001" w:type="dxa"/>
            <w:tcBorders>
              <w:top w:val="nil"/>
              <w:left w:val="nil"/>
              <w:bottom w:val="nil"/>
              <w:right w:val="nil"/>
            </w:tcBorders>
            <w:shd w:val="clear" w:color="000000" w:fill="FFFFFF"/>
          </w:tcPr>
          <w:p w14:paraId="345225DD"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4E83656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1D508C4"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0.73</w:t>
            </w:r>
          </w:p>
        </w:tc>
      </w:tr>
      <w:tr w:rsidR="00B56D7D" w:rsidRPr="00A30A72" w14:paraId="5F18F27D" w14:textId="77777777" w:rsidTr="00B56D7D">
        <w:trPr>
          <w:cantSplit/>
        </w:trPr>
        <w:tc>
          <w:tcPr>
            <w:tcW w:w="953" w:type="dxa"/>
            <w:tcBorders>
              <w:top w:val="nil"/>
              <w:left w:val="nil"/>
              <w:bottom w:val="nil"/>
              <w:right w:val="nil"/>
            </w:tcBorders>
            <w:shd w:val="clear" w:color="auto" w:fill="auto"/>
          </w:tcPr>
          <w:p w14:paraId="09579F17"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Item29</w:t>
            </w:r>
          </w:p>
        </w:tc>
        <w:tc>
          <w:tcPr>
            <w:tcW w:w="1001" w:type="dxa"/>
            <w:tcBorders>
              <w:top w:val="nil"/>
              <w:left w:val="nil"/>
              <w:bottom w:val="nil"/>
              <w:right w:val="nil"/>
            </w:tcBorders>
            <w:shd w:val="clear" w:color="000000" w:fill="FFFFFF"/>
          </w:tcPr>
          <w:p w14:paraId="017EF16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7DFEB64E"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FA4C4A6"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0.64</w:t>
            </w:r>
          </w:p>
        </w:tc>
      </w:tr>
      <w:tr w:rsidR="00B56D7D" w:rsidRPr="00A30A72" w14:paraId="5FA4C1E8" w14:textId="77777777" w:rsidTr="00B56D7D">
        <w:trPr>
          <w:cantSplit/>
        </w:trPr>
        <w:tc>
          <w:tcPr>
            <w:tcW w:w="953" w:type="dxa"/>
            <w:tcBorders>
              <w:top w:val="nil"/>
              <w:left w:val="nil"/>
              <w:bottom w:val="nil"/>
              <w:right w:val="nil"/>
            </w:tcBorders>
            <w:shd w:val="clear" w:color="auto" w:fill="auto"/>
          </w:tcPr>
          <w:p w14:paraId="5B1B8B9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Item30</w:t>
            </w:r>
          </w:p>
        </w:tc>
        <w:tc>
          <w:tcPr>
            <w:tcW w:w="1001" w:type="dxa"/>
            <w:tcBorders>
              <w:top w:val="nil"/>
              <w:left w:val="nil"/>
              <w:bottom w:val="nil"/>
              <w:right w:val="nil"/>
            </w:tcBorders>
            <w:shd w:val="clear" w:color="000000" w:fill="FFFFFF"/>
          </w:tcPr>
          <w:p w14:paraId="4AC7D69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6F7FF615"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B10694F"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0.43</w:t>
            </w:r>
          </w:p>
        </w:tc>
      </w:tr>
      <w:tr w:rsidR="00B56D7D" w:rsidRPr="00A30A72" w14:paraId="0AEA8447" w14:textId="77777777" w:rsidTr="00B56D7D">
        <w:trPr>
          <w:cantSplit/>
        </w:trPr>
        <w:tc>
          <w:tcPr>
            <w:tcW w:w="953" w:type="dxa"/>
            <w:tcBorders>
              <w:top w:val="nil"/>
              <w:left w:val="nil"/>
              <w:bottom w:val="nil"/>
              <w:right w:val="nil"/>
            </w:tcBorders>
            <w:shd w:val="clear" w:color="auto" w:fill="auto"/>
          </w:tcPr>
          <w:p w14:paraId="4EAFC2B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Item31</w:t>
            </w:r>
          </w:p>
        </w:tc>
        <w:tc>
          <w:tcPr>
            <w:tcW w:w="1001" w:type="dxa"/>
            <w:tcBorders>
              <w:top w:val="nil"/>
              <w:left w:val="nil"/>
              <w:bottom w:val="nil"/>
              <w:right w:val="nil"/>
            </w:tcBorders>
            <w:shd w:val="clear" w:color="000000" w:fill="FFFFFF"/>
          </w:tcPr>
          <w:p w14:paraId="47CCB8D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13DD222C"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nil"/>
              <w:right w:val="nil"/>
            </w:tcBorders>
            <w:shd w:val="clear" w:color="000000" w:fill="FFFFFF"/>
          </w:tcPr>
          <w:p w14:paraId="2574BFB0"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r w:rsidR="00B56D7D" w:rsidRPr="00A30A72" w14:paraId="5F53C6D4" w14:textId="77777777" w:rsidTr="00B56D7D">
        <w:trPr>
          <w:cantSplit/>
        </w:trPr>
        <w:tc>
          <w:tcPr>
            <w:tcW w:w="953" w:type="dxa"/>
            <w:tcBorders>
              <w:top w:val="nil"/>
              <w:left w:val="nil"/>
              <w:bottom w:val="single" w:sz="4" w:space="0" w:color="auto"/>
              <w:right w:val="nil"/>
            </w:tcBorders>
            <w:shd w:val="clear" w:color="auto" w:fill="auto"/>
          </w:tcPr>
          <w:p w14:paraId="61E15A41"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sidRPr="00A30A72">
              <w:rPr>
                <w:color w:val="000000"/>
                <w:sz w:val="20"/>
                <w:szCs w:val="20"/>
              </w:rPr>
              <w:t>Item32</w:t>
            </w:r>
          </w:p>
        </w:tc>
        <w:tc>
          <w:tcPr>
            <w:tcW w:w="1001" w:type="dxa"/>
            <w:tcBorders>
              <w:top w:val="nil"/>
              <w:left w:val="nil"/>
              <w:bottom w:val="single" w:sz="8" w:space="0" w:color="auto"/>
              <w:right w:val="nil"/>
            </w:tcBorders>
            <w:shd w:val="clear" w:color="000000" w:fill="FFFFFF"/>
          </w:tcPr>
          <w:p w14:paraId="1D504DE0"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tcPr>
          <w:p w14:paraId="2CC8512F" w14:textId="77777777" w:rsidR="00B56D7D" w:rsidRPr="00A30A72" w:rsidRDefault="00B56D7D" w:rsidP="00B56D7D">
            <w:pPr>
              <w:autoSpaceDE w:val="0"/>
              <w:autoSpaceDN w:val="0"/>
              <w:adjustRightInd w:val="0"/>
              <w:ind w:left="60" w:right="60"/>
              <w:rPr>
                <w:rFonts w:eastAsiaTheme="minorHAnsi"/>
                <w:color w:val="000000"/>
                <w:sz w:val="20"/>
                <w:szCs w:val="20"/>
                <w:lang w:eastAsia="en-US"/>
              </w:rPr>
            </w:pPr>
            <w:r>
              <w:rPr>
                <w:color w:val="000000"/>
                <w:sz w:val="20"/>
                <w:szCs w:val="20"/>
              </w:rPr>
              <w:t> </w:t>
            </w:r>
          </w:p>
        </w:tc>
        <w:tc>
          <w:tcPr>
            <w:tcW w:w="1001" w:type="dxa"/>
            <w:tcBorders>
              <w:top w:val="nil"/>
              <w:left w:val="nil"/>
              <w:bottom w:val="single" w:sz="8" w:space="0" w:color="auto"/>
              <w:right w:val="nil"/>
            </w:tcBorders>
            <w:shd w:val="clear" w:color="000000" w:fill="FFFFFF"/>
          </w:tcPr>
          <w:p w14:paraId="1BDF4481" w14:textId="77777777" w:rsidR="00B56D7D" w:rsidRPr="00A30A72" w:rsidRDefault="00B56D7D" w:rsidP="00B56D7D">
            <w:pPr>
              <w:autoSpaceDE w:val="0"/>
              <w:autoSpaceDN w:val="0"/>
              <w:adjustRightInd w:val="0"/>
              <w:ind w:left="60" w:right="60"/>
              <w:jc w:val="right"/>
              <w:rPr>
                <w:rFonts w:eastAsiaTheme="minorHAnsi"/>
                <w:color w:val="000000"/>
                <w:sz w:val="20"/>
                <w:szCs w:val="20"/>
                <w:lang w:eastAsia="en-US"/>
              </w:rPr>
            </w:pPr>
            <w:r>
              <w:rPr>
                <w:color w:val="000000"/>
                <w:sz w:val="20"/>
                <w:szCs w:val="20"/>
              </w:rPr>
              <w:t>0.39</w:t>
            </w:r>
          </w:p>
        </w:tc>
      </w:tr>
    </w:tbl>
    <w:p w14:paraId="3809F53A" w14:textId="77777777" w:rsidR="00B56D7D" w:rsidRPr="00124834" w:rsidRDefault="00B56D7D" w:rsidP="00B56D7D">
      <w:pPr>
        <w:pStyle w:val="Prrafocomn"/>
        <w:rPr>
          <w:i/>
        </w:rPr>
      </w:pPr>
      <w:r w:rsidRPr="00A30A72">
        <w:t xml:space="preserve">El examen del contenido de los ítems permitió interpretar el factor 1 como </w:t>
      </w:r>
      <w:r w:rsidRPr="00124834">
        <w:t>Expectativas de rechazo en situaciones con vínculos establecidos, el factor 2 como Expectativas de rechazo en situaciones de establecimiento de nuevos vínculos, y el factor 3 como Expectativas de rechazo en lugares públicos y ante desconocidos.</w:t>
      </w:r>
    </w:p>
    <w:p w14:paraId="4548E852" w14:textId="77777777" w:rsidR="00B56D7D" w:rsidRPr="00B56D7D" w:rsidRDefault="00B56D7D" w:rsidP="00A114D6">
      <w:pPr>
        <w:pStyle w:val="SubtituloInterno"/>
      </w:pPr>
      <w:r w:rsidRPr="00B56D7D">
        <w:t>Análisis factorial confirmatorio y fiabilidad compuesta</w:t>
      </w:r>
    </w:p>
    <w:p w14:paraId="19057A04" w14:textId="77777777" w:rsidR="00B56D7D" w:rsidRPr="00A30A72" w:rsidRDefault="00B56D7D" w:rsidP="00B56D7D">
      <w:pPr>
        <w:pStyle w:val="Prrafocomn"/>
        <w:rPr>
          <w:color w:val="FF0000"/>
        </w:rPr>
      </w:pPr>
      <w:r w:rsidRPr="00A30A72">
        <w:t xml:space="preserve">En el primer paso se especificó un modelo de acuerdo a la estructura factorial obtenida mediante AFE considerando asimismo aspectos teóricos vinculados al constructo y a otras variables interpersonales (estructuras confirmadas en otras escalas, tales como la escala de ansiedad social). Dado que el modelo contaba con más datos que parámetros a estimar, y se disponían suficientes grados de libertad (461 gl), se procedió al contraste del modelo. Se realizó el </w:t>
      </w:r>
      <w:r w:rsidRPr="00A30A72">
        <w:lastRenderedPageBreak/>
        <w:t>AFC con un procedimiento de estimación directo por medio del método de estimación máxima verosimilitud teniendo en cuenta que los datos se distribuían de una forma cercana a la normal. Los análisis de ajuste del modelo inicial presentaron un coeficiente c</w:t>
      </w:r>
      <w:r>
        <w:t>hi-cuadrado significativo (1288.57</w:t>
      </w:r>
      <w:r w:rsidRPr="00A30A72">
        <w:t xml:space="preserve">; sig. = .000). </w:t>
      </w:r>
      <w:r w:rsidRPr="00B56D7D">
        <w:t>Por</w:t>
      </w:r>
      <w:r w:rsidRPr="00A30A72">
        <w:t xml:space="preserve"> otro lado, los índices de ajuste si bien no alcanzan los valores establecidos, </w:t>
      </w:r>
      <w:r>
        <w:t>fueron</w:t>
      </w:r>
      <w:r w:rsidRPr="00A30A72">
        <w:t xml:space="preserve"> cercanos GFI= .84, CFI= .85, RMSEA= .06 y SRMR= .06. El análisis de CMIN/DF dio como resultado un valor de 2.79, lo cual indica que el ajuste del modelo no </w:t>
      </w:r>
      <w:r>
        <w:t>era</w:t>
      </w:r>
      <w:r w:rsidRPr="00A30A72">
        <w:t xml:space="preserve"> óptimo.</w:t>
      </w:r>
      <w:r w:rsidRPr="00A30A72">
        <w:rPr>
          <w:color w:val="FF0000"/>
        </w:rPr>
        <w:t xml:space="preserve"> </w:t>
      </w:r>
      <w:r w:rsidRPr="00A30A72">
        <w:t xml:space="preserve">Los coeficientes de regresión estandarizados obtenidos fueron de .44 a .72 para el factor 1, de .56 a .6 para el factor 2, y de .41 a .72 para el factor 3. </w:t>
      </w:r>
    </w:p>
    <w:p w14:paraId="0226B855" w14:textId="77777777" w:rsidR="00B56D7D" w:rsidRPr="00A30A72" w:rsidRDefault="00B56D7D" w:rsidP="00B56D7D">
      <w:pPr>
        <w:pStyle w:val="Prrafocomn"/>
        <w:rPr>
          <w:color w:val="FF0000"/>
          <w:sz w:val="22"/>
          <w:szCs w:val="22"/>
        </w:rPr>
      </w:pPr>
      <w:r w:rsidRPr="00A30A72">
        <w:t>Tomando en consideración los resultados obtenidos se procedió a la re-especificación del modelo. En primer lugar, se omitieron aquellos ítems que presentaran covarianzas residuales estandarizadas altas (superiores a 2</w:t>
      </w:r>
      <w:r>
        <w:t>.</w:t>
      </w:r>
      <w:r w:rsidRPr="00A30A72">
        <w:t>58, según los criterios de Hair, Black, Babin, Anderson, &amp; Tatham, 2006), y se atendió a los índices de modificación (MI) de los mismos y a la importancia del ítem como indicador del constructo. Como resultado se obtuvo un modelo final de 27 indicadores agrupados en 3 factores y con coeficientes de regresión significativos (ver Tabla 2). En la re</w:t>
      </w:r>
      <w:r>
        <w:t>-</w:t>
      </w:r>
      <w:r w:rsidRPr="00A30A72">
        <w:t xml:space="preserve"> especificación del modelo se eliminaron 5 ítems y se introdujeron covarianzas entre los errores de algunos ítems que pertenecían al mismo factor y que tenían un contenido equivalente, siguiendo las recomendaciones de Brown (2006).</w:t>
      </w:r>
    </w:p>
    <w:p w14:paraId="57EB8EDF" w14:textId="3E139751" w:rsidR="00B56D7D" w:rsidRDefault="00B56D7D" w:rsidP="00B56D7D">
      <w:pPr>
        <w:pStyle w:val="Prrafocomn"/>
        <w:ind w:firstLine="0"/>
        <w:rPr>
          <w:lang w:val="es-AR"/>
        </w:rPr>
      </w:pPr>
      <w:r w:rsidRPr="00B56D7D">
        <w:rPr>
          <w:lang w:val="es-AR"/>
        </w:rPr>
        <w:t>En relación a los índices de ajuste, si bien se obtuvo un coeficiente chi-cuadrado significativo, su valor se redujo considerablemente (670.62; sig.= .000). Por otra parte, a pesar de que el valor CMIN/DF fue de 2.10, los otros índices de ajuste fueron adecuados (CFI = .91, GFI= .90, RMSEA= .049 y SRMR= .047), por lo cual se conservó el modelo priorizando la retención de ítems teóricamente relevantes. Finalmente, se calculó la fiabilidad compuesta (</w:t>
      </w:r>
      <w:r>
        <w:t>ω</w:t>
      </w:r>
      <w:r w:rsidRPr="00B56D7D">
        <w:rPr>
          <w:lang w:val="es-AR"/>
        </w:rPr>
        <w:t>) de las escalas, obteniendo .88 para el factor 1.84 para el factor 2, y .71 para el factor 3. Se observa que todos los constructos latentes presentaron valores considerados buenos por la literatura.</w:t>
      </w:r>
    </w:p>
    <w:p w14:paraId="40FCD006" w14:textId="77777777" w:rsidR="00A114D6" w:rsidRPr="00A114D6" w:rsidRDefault="00A114D6" w:rsidP="00A114D6">
      <w:pPr>
        <w:pStyle w:val="SubtituloInterno"/>
      </w:pPr>
      <w:r w:rsidRPr="00A114D6">
        <w:t>Evidencia validez concurrente</w:t>
      </w:r>
    </w:p>
    <w:p w14:paraId="13B773F4" w14:textId="77777777" w:rsidR="00A114D6" w:rsidRPr="00A114D6" w:rsidRDefault="00A114D6" w:rsidP="00A114D6">
      <w:pPr>
        <w:pStyle w:val="Prrafocomn"/>
        <w:rPr>
          <w:lang w:val="es-AR"/>
        </w:rPr>
      </w:pPr>
      <w:r w:rsidRPr="00A114D6">
        <w:rPr>
          <w:lang w:val="es-ES"/>
        </w:rPr>
        <w:t xml:space="preserve">Los resultados de diversas investigaciones evidencian que la ansiedad social involucra expectativas de ser rechazado </w:t>
      </w:r>
      <w:r w:rsidRPr="00A114D6">
        <w:rPr>
          <w:lang w:val="es-AR"/>
        </w:rPr>
        <w:t xml:space="preserve">o de ser evaluado negativamente debido a creencias sobrevaloradas sobre la probabilidad de que ocurra un evento social negativo combinado con una preocupación por la impresión que se genera en la otra persona </w:t>
      </w:r>
    </w:p>
    <w:tbl>
      <w:tblPr>
        <w:tblpPr w:leftFromText="141" w:rightFromText="141" w:vertAnchor="text" w:horzAnchor="margin" w:tblpY="92"/>
        <w:tblW w:w="6294" w:type="dxa"/>
        <w:tblBorders>
          <w:top w:val="single" w:sz="12" w:space="0" w:color="auto"/>
          <w:bottom w:val="single" w:sz="12" w:space="0" w:color="auto"/>
        </w:tblBorders>
        <w:tblCellMar>
          <w:left w:w="70" w:type="dxa"/>
          <w:right w:w="70" w:type="dxa"/>
        </w:tblCellMar>
        <w:tblLook w:val="04A0" w:firstRow="1" w:lastRow="0" w:firstColumn="1" w:lastColumn="0" w:noHBand="0" w:noVBand="1"/>
      </w:tblPr>
      <w:tblGrid>
        <w:gridCol w:w="838"/>
        <w:gridCol w:w="1144"/>
        <w:gridCol w:w="1263"/>
        <w:gridCol w:w="440"/>
        <w:gridCol w:w="1318"/>
        <w:gridCol w:w="1291"/>
      </w:tblGrid>
      <w:tr w:rsidR="00A114D6" w:rsidRPr="00A30A72" w14:paraId="37BE5F3F" w14:textId="77777777" w:rsidTr="00A114D6">
        <w:trPr>
          <w:trHeight w:val="960"/>
        </w:trPr>
        <w:tc>
          <w:tcPr>
            <w:tcW w:w="6294" w:type="dxa"/>
            <w:gridSpan w:val="6"/>
            <w:tcBorders>
              <w:top w:val="nil"/>
              <w:bottom w:val="single" w:sz="4" w:space="0" w:color="auto"/>
            </w:tcBorders>
            <w:shd w:val="clear" w:color="auto" w:fill="auto"/>
          </w:tcPr>
          <w:p w14:paraId="080B069A" w14:textId="77777777" w:rsidR="00A114D6" w:rsidRPr="00A30A72" w:rsidRDefault="00A114D6" w:rsidP="00A114D6">
            <w:pPr>
              <w:pStyle w:val="Default"/>
              <w:ind w:left="67"/>
              <w:rPr>
                <w:rFonts w:ascii="Times New Roman" w:hAnsi="Times New Roman" w:cs="Times New Roman"/>
                <w:color w:val="auto"/>
              </w:rPr>
            </w:pPr>
            <w:r w:rsidRPr="00A30A72">
              <w:rPr>
                <w:rFonts w:ascii="Times New Roman" w:hAnsi="Times New Roman" w:cs="Times New Roman"/>
                <w:color w:val="auto"/>
              </w:rPr>
              <w:lastRenderedPageBreak/>
              <w:t xml:space="preserve">Tabla 2. </w:t>
            </w:r>
          </w:p>
          <w:p w14:paraId="2A090981" w14:textId="77777777" w:rsidR="00A114D6" w:rsidRPr="00A30A72" w:rsidRDefault="00A114D6" w:rsidP="00A114D6">
            <w:pPr>
              <w:ind w:left="67"/>
              <w:rPr>
                <w:sz w:val="20"/>
                <w:szCs w:val="20"/>
              </w:rPr>
            </w:pPr>
            <w:r w:rsidRPr="00A30A72">
              <w:rPr>
                <w:i/>
              </w:rPr>
              <w:t>Coeficientes de regresión del modelo final</w:t>
            </w:r>
          </w:p>
        </w:tc>
      </w:tr>
      <w:tr w:rsidR="00A114D6" w:rsidRPr="00A30A72" w14:paraId="5A01069C" w14:textId="77777777" w:rsidTr="00A114D6">
        <w:trPr>
          <w:trHeight w:val="960"/>
        </w:trPr>
        <w:tc>
          <w:tcPr>
            <w:tcW w:w="838" w:type="dxa"/>
            <w:vMerge w:val="restart"/>
            <w:tcBorders>
              <w:top w:val="single" w:sz="4" w:space="0" w:color="auto"/>
            </w:tcBorders>
            <w:shd w:val="clear" w:color="auto" w:fill="auto"/>
            <w:hideMark/>
          </w:tcPr>
          <w:p w14:paraId="1D58D55F" w14:textId="77777777" w:rsidR="00A114D6" w:rsidRPr="00A30A72" w:rsidRDefault="00A114D6" w:rsidP="00A114D6">
            <w:pPr>
              <w:rPr>
                <w:sz w:val="20"/>
                <w:szCs w:val="20"/>
              </w:rPr>
            </w:pPr>
          </w:p>
        </w:tc>
        <w:tc>
          <w:tcPr>
            <w:tcW w:w="1144" w:type="dxa"/>
            <w:vMerge w:val="restart"/>
            <w:tcBorders>
              <w:top w:val="single" w:sz="4" w:space="0" w:color="auto"/>
            </w:tcBorders>
            <w:shd w:val="clear" w:color="auto" w:fill="auto"/>
            <w:hideMark/>
          </w:tcPr>
          <w:p w14:paraId="73FE5D0C" w14:textId="77777777" w:rsidR="00A114D6" w:rsidRPr="00A30A72" w:rsidRDefault="00A114D6" w:rsidP="00A114D6">
            <w:pPr>
              <w:jc w:val="center"/>
              <w:rPr>
                <w:sz w:val="20"/>
                <w:szCs w:val="20"/>
              </w:rPr>
            </w:pPr>
            <w:r w:rsidRPr="00A30A72">
              <w:rPr>
                <w:sz w:val="20"/>
                <w:szCs w:val="20"/>
              </w:rPr>
              <w:t>Coeficientes de regresión (B)</w:t>
            </w:r>
          </w:p>
        </w:tc>
        <w:tc>
          <w:tcPr>
            <w:tcW w:w="1263" w:type="dxa"/>
            <w:vMerge w:val="restart"/>
            <w:tcBorders>
              <w:top w:val="single" w:sz="4" w:space="0" w:color="auto"/>
            </w:tcBorders>
            <w:shd w:val="clear" w:color="auto" w:fill="auto"/>
            <w:hideMark/>
          </w:tcPr>
          <w:p w14:paraId="004496C4" w14:textId="77777777" w:rsidR="00A114D6" w:rsidRPr="00A30A72" w:rsidRDefault="00A114D6" w:rsidP="00A114D6">
            <w:pPr>
              <w:jc w:val="center"/>
              <w:rPr>
                <w:sz w:val="20"/>
                <w:szCs w:val="20"/>
              </w:rPr>
            </w:pPr>
            <w:r w:rsidRPr="00A30A72">
              <w:rPr>
                <w:sz w:val="20"/>
                <w:szCs w:val="20"/>
              </w:rPr>
              <w:t>Error estandarizado</w:t>
            </w:r>
          </w:p>
        </w:tc>
        <w:tc>
          <w:tcPr>
            <w:tcW w:w="440" w:type="dxa"/>
            <w:vMerge w:val="restart"/>
            <w:tcBorders>
              <w:top w:val="single" w:sz="4" w:space="0" w:color="auto"/>
            </w:tcBorders>
            <w:shd w:val="clear" w:color="auto" w:fill="auto"/>
            <w:hideMark/>
          </w:tcPr>
          <w:p w14:paraId="625884FD" w14:textId="77777777" w:rsidR="00A114D6" w:rsidRPr="00A30A72" w:rsidRDefault="00A114D6" w:rsidP="00A114D6">
            <w:pPr>
              <w:jc w:val="center"/>
              <w:rPr>
                <w:sz w:val="20"/>
                <w:szCs w:val="20"/>
              </w:rPr>
            </w:pPr>
            <w:r>
              <w:rPr>
                <w:sz w:val="20"/>
                <w:szCs w:val="20"/>
              </w:rPr>
              <w:t>p</w:t>
            </w:r>
          </w:p>
        </w:tc>
        <w:tc>
          <w:tcPr>
            <w:tcW w:w="1318" w:type="dxa"/>
            <w:tcBorders>
              <w:top w:val="single" w:sz="4" w:space="0" w:color="auto"/>
            </w:tcBorders>
            <w:shd w:val="clear" w:color="auto" w:fill="auto"/>
            <w:hideMark/>
          </w:tcPr>
          <w:p w14:paraId="78F2C90E" w14:textId="77777777" w:rsidR="00A114D6" w:rsidRPr="00A30A72" w:rsidRDefault="00A114D6" w:rsidP="00A114D6">
            <w:pPr>
              <w:jc w:val="center"/>
              <w:rPr>
                <w:sz w:val="20"/>
                <w:szCs w:val="20"/>
              </w:rPr>
            </w:pPr>
            <w:r w:rsidRPr="00A30A72">
              <w:rPr>
                <w:sz w:val="20"/>
                <w:szCs w:val="20"/>
              </w:rPr>
              <w:t>Coeficientes de regresión estandarizados</w:t>
            </w:r>
          </w:p>
        </w:tc>
        <w:tc>
          <w:tcPr>
            <w:tcW w:w="1291" w:type="dxa"/>
            <w:tcBorders>
              <w:top w:val="single" w:sz="4" w:space="0" w:color="auto"/>
            </w:tcBorders>
            <w:shd w:val="clear" w:color="auto" w:fill="auto"/>
            <w:hideMark/>
          </w:tcPr>
          <w:p w14:paraId="151822F0" w14:textId="77777777" w:rsidR="00A114D6" w:rsidRPr="00A30A72" w:rsidRDefault="00A114D6" w:rsidP="00A114D6">
            <w:pPr>
              <w:jc w:val="center"/>
              <w:rPr>
                <w:sz w:val="20"/>
                <w:szCs w:val="20"/>
              </w:rPr>
            </w:pPr>
            <w:r w:rsidRPr="00A30A72">
              <w:rPr>
                <w:sz w:val="20"/>
                <w:szCs w:val="20"/>
              </w:rPr>
              <w:t>Coeficiente de determinación</w:t>
            </w:r>
          </w:p>
        </w:tc>
      </w:tr>
      <w:tr w:rsidR="00A114D6" w:rsidRPr="00A30A72" w14:paraId="41AE6CB9" w14:textId="77777777" w:rsidTr="00A114D6">
        <w:trPr>
          <w:trHeight w:val="300"/>
        </w:trPr>
        <w:tc>
          <w:tcPr>
            <w:tcW w:w="838" w:type="dxa"/>
            <w:vMerge/>
            <w:tcBorders>
              <w:bottom w:val="single" w:sz="4" w:space="0" w:color="auto"/>
            </w:tcBorders>
            <w:hideMark/>
          </w:tcPr>
          <w:p w14:paraId="74677C10" w14:textId="77777777" w:rsidR="00A114D6" w:rsidRPr="00A30A72" w:rsidRDefault="00A114D6" w:rsidP="00A114D6">
            <w:pPr>
              <w:rPr>
                <w:sz w:val="20"/>
                <w:szCs w:val="20"/>
              </w:rPr>
            </w:pPr>
          </w:p>
        </w:tc>
        <w:tc>
          <w:tcPr>
            <w:tcW w:w="1144" w:type="dxa"/>
            <w:vMerge/>
            <w:tcBorders>
              <w:bottom w:val="single" w:sz="4" w:space="0" w:color="auto"/>
            </w:tcBorders>
            <w:hideMark/>
          </w:tcPr>
          <w:p w14:paraId="410F7982" w14:textId="77777777" w:rsidR="00A114D6" w:rsidRPr="00A30A72" w:rsidRDefault="00A114D6" w:rsidP="00A114D6">
            <w:pPr>
              <w:rPr>
                <w:sz w:val="20"/>
                <w:szCs w:val="20"/>
              </w:rPr>
            </w:pPr>
          </w:p>
        </w:tc>
        <w:tc>
          <w:tcPr>
            <w:tcW w:w="1263" w:type="dxa"/>
            <w:vMerge/>
            <w:tcBorders>
              <w:bottom w:val="single" w:sz="4" w:space="0" w:color="auto"/>
            </w:tcBorders>
            <w:hideMark/>
          </w:tcPr>
          <w:p w14:paraId="09B54845" w14:textId="77777777" w:rsidR="00A114D6" w:rsidRPr="00A30A72" w:rsidRDefault="00A114D6" w:rsidP="00A114D6">
            <w:pPr>
              <w:rPr>
                <w:sz w:val="20"/>
                <w:szCs w:val="20"/>
              </w:rPr>
            </w:pPr>
          </w:p>
        </w:tc>
        <w:tc>
          <w:tcPr>
            <w:tcW w:w="440" w:type="dxa"/>
            <w:vMerge/>
            <w:tcBorders>
              <w:bottom w:val="single" w:sz="4" w:space="0" w:color="auto"/>
            </w:tcBorders>
            <w:hideMark/>
          </w:tcPr>
          <w:p w14:paraId="0AA242F4" w14:textId="77777777" w:rsidR="00A114D6" w:rsidRPr="00A30A72" w:rsidRDefault="00A114D6" w:rsidP="00A114D6">
            <w:pPr>
              <w:rPr>
                <w:sz w:val="20"/>
                <w:szCs w:val="20"/>
              </w:rPr>
            </w:pPr>
          </w:p>
        </w:tc>
        <w:tc>
          <w:tcPr>
            <w:tcW w:w="1318" w:type="dxa"/>
            <w:tcBorders>
              <w:bottom w:val="single" w:sz="4" w:space="0" w:color="auto"/>
            </w:tcBorders>
            <w:shd w:val="clear" w:color="auto" w:fill="auto"/>
            <w:hideMark/>
          </w:tcPr>
          <w:p w14:paraId="0DEF53D9" w14:textId="77777777" w:rsidR="00A114D6" w:rsidRPr="00A30A72" w:rsidRDefault="00A114D6" w:rsidP="00A114D6">
            <w:pPr>
              <w:jc w:val="center"/>
              <w:rPr>
                <w:sz w:val="20"/>
                <w:szCs w:val="20"/>
              </w:rPr>
            </w:pPr>
            <w:r w:rsidRPr="00A30A72">
              <w:rPr>
                <w:sz w:val="20"/>
                <w:szCs w:val="20"/>
              </w:rPr>
              <w:t>(β)</w:t>
            </w:r>
          </w:p>
        </w:tc>
        <w:tc>
          <w:tcPr>
            <w:tcW w:w="1291" w:type="dxa"/>
            <w:tcBorders>
              <w:bottom w:val="single" w:sz="4" w:space="0" w:color="auto"/>
            </w:tcBorders>
            <w:shd w:val="clear" w:color="auto" w:fill="auto"/>
            <w:hideMark/>
          </w:tcPr>
          <w:p w14:paraId="31707111" w14:textId="77777777" w:rsidR="00A114D6" w:rsidRPr="00A30A72" w:rsidRDefault="00A114D6" w:rsidP="00A114D6">
            <w:pPr>
              <w:jc w:val="center"/>
              <w:rPr>
                <w:sz w:val="20"/>
                <w:szCs w:val="20"/>
              </w:rPr>
            </w:pPr>
            <w:r w:rsidRPr="00A30A72">
              <w:rPr>
                <w:sz w:val="20"/>
                <w:szCs w:val="20"/>
              </w:rPr>
              <w:t>(R2)</w:t>
            </w:r>
          </w:p>
        </w:tc>
      </w:tr>
      <w:tr w:rsidR="00A114D6" w:rsidRPr="00A30A72" w14:paraId="17991B32" w14:textId="77777777" w:rsidTr="00A114D6">
        <w:trPr>
          <w:trHeight w:val="300"/>
        </w:trPr>
        <w:tc>
          <w:tcPr>
            <w:tcW w:w="838" w:type="dxa"/>
            <w:tcBorders>
              <w:top w:val="single" w:sz="4" w:space="0" w:color="auto"/>
              <w:left w:val="nil"/>
              <w:bottom w:val="nil"/>
              <w:right w:val="nil"/>
            </w:tcBorders>
            <w:shd w:val="clear" w:color="auto" w:fill="auto"/>
            <w:hideMark/>
          </w:tcPr>
          <w:p w14:paraId="5B8DBCFD" w14:textId="77777777" w:rsidR="00A114D6" w:rsidRPr="00A30A72" w:rsidRDefault="00A114D6" w:rsidP="00A114D6">
            <w:pPr>
              <w:rPr>
                <w:color w:val="FF0000"/>
                <w:sz w:val="20"/>
                <w:szCs w:val="20"/>
              </w:rPr>
            </w:pPr>
            <w:r w:rsidRPr="00A30A72">
              <w:rPr>
                <w:color w:val="000000"/>
                <w:sz w:val="20"/>
                <w:szCs w:val="20"/>
              </w:rPr>
              <w:t>Item39</w:t>
            </w:r>
          </w:p>
        </w:tc>
        <w:tc>
          <w:tcPr>
            <w:tcW w:w="1144" w:type="dxa"/>
            <w:tcBorders>
              <w:top w:val="single" w:sz="4" w:space="0" w:color="auto"/>
              <w:left w:val="nil"/>
              <w:bottom w:val="nil"/>
              <w:right w:val="nil"/>
            </w:tcBorders>
            <w:shd w:val="clear" w:color="auto" w:fill="auto"/>
            <w:hideMark/>
          </w:tcPr>
          <w:p w14:paraId="67981032" w14:textId="77777777" w:rsidR="00A114D6" w:rsidRPr="00A30A72" w:rsidRDefault="00A114D6" w:rsidP="00A114D6">
            <w:pPr>
              <w:jc w:val="center"/>
              <w:rPr>
                <w:color w:val="FF0000"/>
                <w:sz w:val="20"/>
                <w:szCs w:val="20"/>
              </w:rPr>
            </w:pPr>
            <w:r w:rsidRPr="00A30A72">
              <w:rPr>
                <w:color w:val="000000"/>
                <w:sz w:val="20"/>
                <w:szCs w:val="20"/>
              </w:rPr>
              <w:t>1.30</w:t>
            </w:r>
          </w:p>
        </w:tc>
        <w:tc>
          <w:tcPr>
            <w:tcW w:w="1263" w:type="dxa"/>
            <w:tcBorders>
              <w:top w:val="single" w:sz="4" w:space="0" w:color="auto"/>
              <w:left w:val="nil"/>
              <w:bottom w:val="nil"/>
              <w:right w:val="nil"/>
            </w:tcBorders>
            <w:shd w:val="clear" w:color="auto" w:fill="auto"/>
            <w:hideMark/>
          </w:tcPr>
          <w:p w14:paraId="4FB249A5"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single" w:sz="4" w:space="0" w:color="auto"/>
              <w:left w:val="nil"/>
              <w:bottom w:val="nil"/>
              <w:right w:val="nil"/>
            </w:tcBorders>
            <w:shd w:val="clear" w:color="auto" w:fill="auto"/>
            <w:hideMark/>
          </w:tcPr>
          <w:p w14:paraId="05C025F9"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single" w:sz="4" w:space="0" w:color="auto"/>
              <w:left w:val="nil"/>
              <w:bottom w:val="nil"/>
              <w:right w:val="nil"/>
            </w:tcBorders>
            <w:shd w:val="clear" w:color="auto" w:fill="auto"/>
            <w:hideMark/>
          </w:tcPr>
          <w:p w14:paraId="377D6B91" w14:textId="77777777" w:rsidR="00A114D6" w:rsidRPr="00A30A72" w:rsidRDefault="00A114D6" w:rsidP="00A114D6">
            <w:pPr>
              <w:jc w:val="center"/>
              <w:rPr>
                <w:color w:val="FF0000"/>
                <w:sz w:val="20"/>
                <w:szCs w:val="20"/>
              </w:rPr>
            </w:pPr>
            <w:r w:rsidRPr="00A30A72">
              <w:rPr>
                <w:color w:val="000000"/>
                <w:sz w:val="20"/>
                <w:szCs w:val="20"/>
              </w:rPr>
              <w:t>.63</w:t>
            </w:r>
          </w:p>
        </w:tc>
        <w:tc>
          <w:tcPr>
            <w:tcW w:w="1291" w:type="dxa"/>
            <w:tcBorders>
              <w:top w:val="single" w:sz="4" w:space="0" w:color="auto"/>
              <w:left w:val="nil"/>
              <w:bottom w:val="nil"/>
              <w:right w:val="nil"/>
            </w:tcBorders>
            <w:shd w:val="clear" w:color="auto" w:fill="auto"/>
            <w:hideMark/>
          </w:tcPr>
          <w:p w14:paraId="619476A9" w14:textId="77777777" w:rsidR="00A114D6" w:rsidRPr="00A30A72" w:rsidRDefault="00A114D6" w:rsidP="00A114D6">
            <w:pPr>
              <w:jc w:val="center"/>
              <w:rPr>
                <w:color w:val="FF0000"/>
                <w:sz w:val="20"/>
                <w:szCs w:val="20"/>
              </w:rPr>
            </w:pPr>
            <w:r w:rsidRPr="00A30A72">
              <w:rPr>
                <w:color w:val="000000"/>
                <w:sz w:val="20"/>
                <w:szCs w:val="20"/>
              </w:rPr>
              <w:t>.40</w:t>
            </w:r>
          </w:p>
        </w:tc>
      </w:tr>
      <w:tr w:rsidR="00A114D6" w:rsidRPr="00A30A72" w14:paraId="32007DF3" w14:textId="77777777" w:rsidTr="00A114D6">
        <w:trPr>
          <w:trHeight w:val="300"/>
        </w:trPr>
        <w:tc>
          <w:tcPr>
            <w:tcW w:w="838" w:type="dxa"/>
            <w:tcBorders>
              <w:top w:val="nil"/>
              <w:left w:val="nil"/>
              <w:bottom w:val="nil"/>
              <w:right w:val="nil"/>
            </w:tcBorders>
            <w:shd w:val="clear" w:color="auto" w:fill="auto"/>
            <w:hideMark/>
          </w:tcPr>
          <w:p w14:paraId="67B512EC" w14:textId="77777777" w:rsidR="00A114D6" w:rsidRPr="00A30A72" w:rsidRDefault="00A114D6" w:rsidP="00A114D6">
            <w:pPr>
              <w:rPr>
                <w:color w:val="FF0000"/>
                <w:sz w:val="20"/>
                <w:szCs w:val="20"/>
              </w:rPr>
            </w:pPr>
            <w:r w:rsidRPr="00A30A72">
              <w:rPr>
                <w:color w:val="000000"/>
                <w:sz w:val="20"/>
                <w:szCs w:val="20"/>
              </w:rPr>
              <w:t>Item4</w:t>
            </w:r>
          </w:p>
        </w:tc>
        <w:tc>
          <w:tcPr>
            <w:tcW w:w="1144" w:type="dxa"/>
            <w:tcBorders>
              <w:top w:val="nil"/>
              <w:left w:val="nil"/>
              <w:bottom w:val="nil"/>
              <w:right w:val="nil"/>
            </w:tcBorders>
            <w:shd w:val="clear" w:color="auto" w:fill="auto"/>
            <w:hideMark/>
          </w:tcPr>
          <w:p w14:paraId="28A3C5B2" w14:textId="77777777" w:rsidR="00A114D6" w:rsidRPr="00A30A72" w:rsidRDefault="00A114D6" w:rsidP="00A114D6">
            <w:pPr>
              <w:jc w:val="center"/>
              <w:rPr>
                <w:color w:val="FF0000"/>
                <w:sz w:val="20"/>
                <w:szCs w:val="20"/>
              </w:rPr>
            </w:pPr>
            <w:r w:rsidRPr="00A30A72">
              <w:rPr>
                <w:color w:val="000000"/>
                <w:sz w:val="20"/>
                <w:szCs w:val="20"/>
              </w:rPr>
              <w:t>1.33</w:t>
            </w:r>
          </w:p>
        </w:tc>
        <w:tc>
          <w:tcPr>
            <w:tcW w:w="1263" w:type="dxa"/>
            <w:tcBorders>
              <w:top w:val="nil"/>
              <w:left w:val="nil"/>
              <w:bottom w:val="nil"/>
              <w:right w:val="nil"/>
            </w:tcBorders>
            <w:shd w:val="clear" w:color="auto" w:fill="auto"/>
            <w:hideMark/>
          </w:tcPr>
          <w:p w14:paraId="2DE40EF6"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211ED048"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362916A0" w14:textId="77777777" w:rsidR="00A114D6" w:rsidRPr="00A30A72" w:rsidRDefault="00A114D6" w:rsidP="00A114D6">
            <w:pPr>
              <w:jc w:val="center"/>
              <w:rPr>
                <w:color w:val="FF0000"/>
                <w:sz w:val="20"/>
                <w:szCs w:val="20"/>
              </w:rPr>
            </w:pPr>
            <w:r w:rsidRPr="00A30A72">
              <w:rPr>
                <w:color w:val="000000"/>
                <w:sz w:val="20"/>
                <w:szCs w:val="20"/>
              </w:rPr>
              <w:t>.58</w:t>
            </w:r>
          </w:p>
        </w:tc>
        <w:tc>
          <w:tcPr>
            <w:tcW w:w="1291" w:type="dxa"/>
            <w:tcBorders>
              <w:top w:val="nil"/>
              <w:left w:val="nil"/>
              <w:bottom w:val="nil"/>
              <w:right w:val="nil"/>
            </w:tcBorders>
            <w:shd w:val="clear" w:color="auto" w:fill="auto"/>
            <w:hideMark/>
          </w:tcPr>
          <w:p w14:paraId="6155C201" w14:textId="77777777" w:rsidR="00A114D6" w:rsidRPr="00A30A72" w:rsidRDefault="00A114D6" w:rsidP="00A114D6">
            <w:pPr>
              <w:jc w:val="center"/>
              <w:rPr>
                <w:color w:val="FF0000"/>
                <w:sz w:val="20"/>
                <w:szCs w:val="20"/>
              </w:rPr>
            </w:pPr>
            <w:r w:rsidRPr="00A30A72">
              <w:rPr>
                <w:color w:val="000000"/>
                <w:sz w:val="20"/>
                <w:szCs w:val="20"/>
              </w:rPr>
              <w:t>.33</w:t>
            </w:r>
          </w:p>
        </w:tc>
      </w:tr>
      <w:tr w:rsidR="00A114D6" w:rsidRPr="00A30A72" w14:paraId="1F066FB8" w14:textId="77777777" w:rsidTr="00A114D6">
        <w:trPr>
          <w:trHeight w:val="300"/>
        </w:trPr>
        <w:tc>
          <w:tcPr>
            <w:tcW w:w="838" w:type="dxa"/>
            <w:tcBorders>
              <w:top w:val="nil"/>
              <w:left w:val="nil"/>
              <w:bottom w:val="nil"/>
              <w:right w:val="nil"/>
            </w:tcBorders>
            <w:shd w:val="clear" w:color="auto" w:fill="auto"/>
            <w:hideMark/>
          </w:tcPr>
          <w:p w14:paraId="57ECA818" w14:textId="77777777" w:rsidR="00A114D6" w:rsidRPr="00A30A72" w:rsidRDefault="00A114D6" w:rsidP="00A114D6">
            <w:pPr>
              <w:rPr>
                <w:color w:val="FF0000"/>
                <w:sz w:val="20"/>
                <w:szCs w:val="20"/>
              </w:rPr>
            </w:pPr>
            <w:r w:rsidRPr="00A30A72">
              <w:rPr>
                <w:color w:val="000000"/>
                <w:sz w:val="20"/>
                <w:szCs w:val="20"/>
              </w:rPr>
              <w:t>Item24</w:t>
            </w:r>
          </w:p>
        </w:tc>
        <w:tc>
          <w:tcPr>
            <w:tcW w:w="1144" w:type="dxa"/>
            <w:tcBorders>
              <w:top w:val="nil"/>
              <w:left w:val="nil"/>
              <w:bottom w:val="nil"/>
              <w:right w:val="nil"/>
            </w:tcBorders>
            <w:shd w:val="clear" w:color="auto" w:fill="auto"/>
            <w:hideMark/>
          </w:tcPr>
          <w:p w14:paraId="2CF9923D" w14:textId="77777777" w:rsidR="00A114D6" w:rsidRPr="00A30A72" w:rsidRDefault="00A114D6" w:rsidP="00A114D6">
            <w:pPr>
              <w:jc w:val="center"/>
              <w:rPr>
                <w:color w:val="FF0000"/>
                <w:sz w:val="20"/>
                <w:szCs w:val="20"/>
              </w:rPr>
            </w:pPr>
            <w:r w:rsidRPr="00A30A72">
              <w:rPr>
                <w:color w:val="000000"/>
                <w:sz w:val="20"/>
                <w:szCs w:val="20"/>
              </w:rPr>
              <w:t>1.08</w:t>
            </w:r>
          </w:p>
        </w:tc>
        <w:tc>
          <w:tcPr>
            <w:tcW w:w="1263" w:type="dxa"/>
            <w:tcBorders>
              <w:top w:val="nil"/>
              <w:left w:val="nil"/>
              <w:bottom w:val="nil"/>
              <w:right w:val="nil"/>
            </w:tcBorders>
            <w:shd w:val="clear" w:color="auto" w:fill="auto"/>
            <w:hideMark/>
          </w:tcPr>
          <w:p w14:paraId="7D6BE8C0"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FCD0F9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68DC588A" w14:textId="77777777" w:rsidR="00A114D6" w:rsidRPr="00A30A72" w:rsidRDefault="00A114D6" w:rsidP="00A114D6">
            <w:pPr>
              <w:jc w:val="center"/>
              <w:rPr>
                <w:color w:val="FF0000"/>
                <w:sz w:val="20"/>
                <w:szCs w:val="20"/>
              </w:rPr>
            </w:pPr>
            <w:r w:rsidRPr="00A30A72">
              <w:rPr>
                <w:color w:val="000000"/>
                <w:sz w:val="20"/>
                <w:szCs w:val="20"/>
              </w:rPr>
              <w:t>.43</w:t>
            </w:r>
          </w:p>
        </w:tc>
        <w:tc>
          <w:tcPr>
            <w:tcW w:w="1291" w:type="dxa"/>
            <w:tcBorders>
              <w:top w:val="nil"/>
              <w:left w:val="nil"/>
              <w:bottom w:val="nil"/>
              <w:right w:val="nil"/>
            </w:tcBorders>
            <w:shd w:val="clear" w:color="auto" w:fill="auto"/>
            <w:hideMark/>
          </w:tcPr>
          <w:p w14:paraId="683D9EEA" w14:textId="77777777" w:rsidR="00A114D6" w:rsidRPr="00A30A72" w:rsidRDefault="00A114D6" w:rsidP="00A114D6">
            <w:pPr>
              <w:jc w:val="center"/>
              <w:rPr>
                <w:color w:val="FF0000"/>
                <w:sz w:val="20"/>
                <w:szCs w:val="20"/>
              </w:rPr>
            </w:pPr>
            <w:r w:rsidRPr="00A30A72">
              <w:rPr>
                <w:color w:val="000000"/>
                <w:sz w:val="20"/>
                <w:szCs w:val="20"/>
              </w:rPr>
              <w:t>.18</w:t>
            </w:r>
          </w:p>
        </w:tc>
      </w:tr>
      <w:tr w:rsidR="00A114D6" w:rsidRPr="00A30A72" w14:paraId="41687C6B" w14:textId="77777777" w:rsidTr="00A114D6">
        <w:trPr>
          <w:trHeight w:val="300"/>
        </w:trPr>
        <w:tc>
          <w:tcPr>
            <w:tcW w:w="838" w:type="dxa"/>
            <w:tcBorders>
              <w:top w:val="nil"/>
              <w:left w:val="nil"/>
              <w:bottom w:val="nil"/>
              <w:right w:val="nil"/>
            </w:tcBorders>
            <w:shd w:val="clear" w:color="auto" w:fill="auto"/>
            <w:hideMark/>
          </w:tcPr>
          <w:p w14:paraId="54F8B138" w14:textId="77777777" w:rsidR="00A114D6" w:rsidRPr="00A30A72" w:rsidRDefault="00A114D6" w:rsidP="00A114D6">
            <w:pPr>
              <w:rPr>
                <w:color w:val="FF0000"/>
                <w:sz w:val="20"/>
                <w:szCs w:val="20"/>
              </w:rPr>
            </w:pPr>
            <w:r w:rsidRPr="00A30A72">
              <w:rPr>
                <w:color w:val="000000"/>
                <w:sz w:val="20"/>
                <w:szCs w:val="20"/>
              </w:rPr>
              <w:t>Item35</w:t>
            </w:r>
          </w:p>
        </w:tc>
        <w:tc>
          <w:tcPr>
            <w:tcW w:w="1144" w:type="dxa"/>
            <w:tcBorders>
              <w:top w:val="nil"/>
              <w:left w:val="nil"/>
              <w:bottom w:val="nil"/>
              <w:right w:val="nil"/>
            </w:tcBorders>
            <w:shd w:val="clear" w:color="auto" w:fill="auto"/>
            <w:hideMark/>
          </w:tcPr>
          <w:p w14:paraId="63B3A734" w14:textId="77777777" w:rsidR="00A114D6" w:rsidRPr="00A30A72" w:rsidRDefault="00A114D6" w:rsidP="00A114D6">
            <w:pPr>
              <w:jc w:val="center"/>
              <w:rPr>
                <w:color w:val="FF0000"/>
                <w:sz w:val="20"/>
                <w:szCs w:val="20"/>
              </w:rPr>
            </w:pPr>
            <w:r w:rsidRPr="00A30A72">
              <w:rPr>
                <w:color w:val="000000"/>
                <w:sz w:val="20"/>
                <w:szCs w:val="20"/>
              </w:rPr>
              <w:t>1.43</w:t>
            </w:r>
          </w:p>
        </w:tc>
        <w:tc>
          <w:tcPr>
            <w:tcW w:w="1263" w:type="dxa"/>
            <w:tcBorders>
              <w:top w:val="nil"/>
              <w:left w:val="nil"/>
              <w:bottom w:val="nil"/>
              <w:right w:val="nil"/>
            </w:tcBorders>
            <w:shd w:val="clear" w:color="auto" w:fill="auto"/>
            <w:hideMark/>
          </w:tcPr>
          <w:p w14:paraId="7E226B60"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097E3AE3"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AA5D76D" w14:textId="77777777" w:rsidR="00A114D6" w:rsidRPr="00A30A72" w:rsidRDefault="00A114D6" w:rsidP="00A114D6">
            <w:pPr>
              <w:jc w:val="center"/>
              <w:rPr>
                <w:color w:val="FF0000"/>
                <w:sz w:val="20"/>
                <w:szCs w:val="20"/>
              </w:rPr>
            </w:pPr>
            <w:r w:rsidRPr="00A30A72">
              <w:rPr>
                <w:color w:val="000000"/>
                <w:sz w:val="20"/>
                <w:szCs w:val="20"/>
              </w:rPr>
              <w:t>.65</w:t>
            </w:r>
          </w:p>
        </w:tc>
        <w:tc>
          <w:tcPr>
            <w:tcW w:w="1291" w:type="dxa"/>
            <w:tcBorders>
              <w:top w:val="nil"/>
              <w:left w:val="nil"/>
              <w:bottom w:val="nil"/>
              <w:right w:val="nil"/>
            </w:tcBorders>
            <w:shd w:val="clear" w:color="auto" w:fill="auto"/>
            <w:hideMark/>
          </w:tcPr>
          <w:p w14:paraId="57465CF1" w14:textId="77777777" w:rsidR="00A114D6" w:rsidRPr="00A30A72" w:rsidRDefault="00A114D6" w:rsidP="00A114D6">
            <w:pPr>
              <w:jc w:val="center"/>
              <w:rPr>
                <w:color w:val="FF0000"/>
                <w:sz w:val="20"/>
                <w:szCs w:val="20"/>
              </w:rPr>
            </w:pPr>
            <w:r w:rsidRPr="00A30A72">
              <w:rPr>
                <w:color w:val="000000"/>
                <w:sz w:val="20"/>
                <w:szCs w:val="20"/>
              </w:rPr>
              <w:t>.43</w:t>
            </w:r>
          </w:p>
        </w:tc>
      </w:tr>
      <w:tr w:rsidR="00A114D6" w:rsidRPr="00A30A72" w14:paraId="129FCD01" w14:textId="77777777" w:rsidTr="00A114D6">
        <w:trPr>
          <w:trHeight w:val="300"/>
        </w:trPr>
        <w:tc>
          <w:tcPr>
            <w:tcW w:w="838" w:type="dxa"/>
            <w:tcBorders>
              <w:top w:val="nil"/>
              <w:left w:val="nil"/>
              <w:bottom w:val="nil"/>
              <w:right w:val="nil"/>
            </w:tcBorders>
            <w:shd w:val="clear" w:color="auto" w:fill="auto"/>
            <w:hideMark/>
          </w:tcPr>
          <w:p w14:paraId="6079D9CE" w14:textId="77777777" w:rsidR="00A114D6" w:rsidRPr="00A30A72" w:rsidRDefault="00A114D6" w:rsidP="00A114D6">
            <w:pPr>
              <w:rPr>
                <w:color w:val="FF0000"/>
                <w:sz w:val="20"/>
                <w:szCs w:val="20"/>
              </w:rPr>
            </w:pPr>
            <w:r w:rsidRPr="00A30A72">
              <w:rPr>
                <w:color w:val="000000"/>
                <w:sz w:val="20"/>
                <w:szCs w:val="20"/>
              </w:rPr>
              <w:t>Item44</w:t>
            </w:r>
          </w:p>
        </w:tc>
        <w:tc>
          <w:tcPr>
            <w:tcW w:w="1144" w:type="dxa"/>
            <w:tcBorders>
              <w:top w:val="nil"/>
              <w:left w:val="nil"/>
              <w:bottom w:val="nil"/>
              <w:right w:val="nil"/>
            </w:tcBorders>
            <w:shd w:val="clear" w:color="auto" w:fill="auto"/>
            <w:hideMark/>
          </w:tcPr>
          <w:p w14:paraId="3DA591DF" w14:textId="77777777" w:rsidR="00A114D6" w:rsidRPr="00A30A72" w:rsidRDefault="00A114D6" w:rsidP="00A114D6">
            <w:pPr>
              <w:jc w:val="center"/>
              <w:rPr>
                <w:color w:val="FF0000"/>
                <w:sz w:val="20"/>
                <w:szCs w:val="20"/>
              </w:rPr>
            </w:pPr>
            <w:r w:rsidRPr="00A30A72">
              <w:rPr>
                <w:color w:val="000000"/>
                <w:sz w:val="20"/>
                <w:szCs w:val="20"/>
              </w:rPr>
              <w:t>1.14</w:t>
            </w:r>
          </w:p>
        </w:tc>
        <w:tc>
          <w:tcPr>
            <w:tcW w:w="1263" w:type="dxa"/>
            <w:tcBorders>
              <w:top w:val="nil"/>
              <w:left w:val="nil"/>
              <w:bottom w:val="nil"/>
              <w:right w:val="nil"/>
            </w:tcBorders>
            <w:shd w:val="clear" w:color="auto" w:fill="auto"/>
            <w:hideMark/>
          </w:tcPr>
          <w:p w14:paraId="13D9F048"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2AE3AC96"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B60B355"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47CCB09A"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0C8D812A" w14:textId="77777777" w:rsidTr="00A114D6">
        <w:trPr>
          <w:trHeight w:val="300"/>
        </w:trPr>
        <w:tc>
          <w:tcPr>
            <w:tcW w:w="838" w:type="dxa"/>
            <w:tcBorders>
              <w:top w:val="nil"/>
              <w:left w:val="nil"/>
              <w:bottom w:val="nil"/>
              <w:right w:val="nil"/>
            </w:tcBorders>
            <w:shd w:val="clear" w:color="auto" w:fill="auto"/>
            <w:hideMark/>
          </w:tcPr>
          <w:p w14:paraId="178856AA" w14:textId="77777777" w:rsidR="00A114D6" w:rsidRPr="00A30A72" w:rsidRDefault="00A114D6" w:rsidP="00A114D6">
            <w:pPr>
              <w:rPr>
                <w:color w:val="FF0000"/>
                <w:sz w:val="20"/>
                <w:szCs w:val="20"/>
              </w:rPr>
            </w:pPr>
            <w:r w:rsidRPr="00A30A72">
              <w:rPr>
                <w:color w:val="000000"/>
                <w:sz w:val="20"/>
                <w:szCs w:val="20"/>
              </w:rPr>
              <w:t>Item22</w:t>
            </w:r>
          </w:p>
        </w:tc>
        <w:tc>
          <w:tcPr>
            <w:tcW w:w="1144" w:type="dxa"/>
            <w:tcBorders>
              <w:top w:val="nil"/>
              <w:left w:val="nil"/>
              <w:bottom w:val="nil"/>
              <w:right w:val="nil"/>
            </w:tcBorders>
            <w:shd w:val="clear" w:color="auto" w:fill="auto"/>
            <w:hideMark/>
          </w:tcPr>
          <w:p w14:paraId="64716D2E" w14:textId="77777777" w:rsidR="00A114D6" w:rsidRPr="00A30A72" w:rsidRDefault="00A114D6" w:rsidP="00A114D6">
            <w:pPr>
              <w:jc w:val="center"/>
              <w:rPr>
                <w:color w:val="FF0000"/>
                <w:sz w:val="20"/>
                <w:szCs w:val="20"/>
              </w:rPr>
            </w:pPr>
            <w:r w:rsidRPr="00A30A72">
              <w:rPr>
                <w:color w:val="000000"/>
                <w:sz w:val="20"/>
                <w:szCs w:val="20"/>
              </w:rPr>
              <w:t>1.37</w:t>
            </w:r>
          </w:p>
        </w:tc>
        <w:tc>
          <w:tcPr>
            <w:tcW w:w="1263" w:type="dxa"/>
            <w:tcBorders>
              <w:top w:val="nil"/>
              <w:left w:val="nil"/>
              <w:bottom w:val="nil"/>
              <w:right w:val="nil"/>
            </w:tcBorders>
            <w:shd w:val="clear" w:color="auto" w:fill="auto"/>
            <w:hideMark/>
          </w:tcPr>
          <w:p w14:paraId="6E766B1B" w14:textId="77777777" w:rsidR="00A114D6" w:rsidRPr="00A30A72" w:rsidRDefault="00A114D6" w:rsidP="00A114D6">
            <w:pPr>
              <w:jc w:val="center"/>
              <w:rPr>
                <w:color w:val="FF0000"/>
                <w:sz w:val="20"/>
                <w:szCs w:val="20"/>
              </w:rPr>
            </w:pPr>
            <w:r w:rsidRPr="00A30A72">
              <w:rPr>
                <w:color w:val="000000"/>
                <w:sz w:val="20"/>
                <w:szCs w:val="20"/>
              </w:rPr>
              <w:t>.14</w:t>
            </w:r>
          </w:p>
        </w:tc>
        <w:tc>
          <w:tcPr>
            <w:tcW w:w="440" w:type="dxa"/>
            <w:tcBorders>
              <w:top w:val="nil"/>
              <w:left w:val="nil"/>
              <w:bottom w:val="nil"/>
              <w:right w:val="nil"/>
            </w:tcBorders>
            <w:shd w:val="clear" w:color="auto" w:fill="auto"/>
            <w:hideMark/>
          </w:tcPr>
          <w:p w14:paraId="4FF7CC24"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05F591E" w14:textId="77777777" w:rsidR="00A114D6" w:rsidRPr="00A30A72" w:rsidRDefault="00A114D6" w:rsidP="00A114D6">
            <w:pPr>
              <w:jc w:val="center"/>
              <w:rPr>
                <w:color w:val="FF0000"/>
                <w:sz w:val="20"/>
                <w:szCs w:val="20"/>
              </w:rPr>
            </w:pPr>
            <w:r w:rsidRPr="00A30A72">
              <w:rPr>
                <w:color w:val="000000"/>
                <w:sz w:val="20"/>
                <w:szCs w:val="20"/>
              </w:rPr>
              <w:t>.63</w:t>
            </w:r>
          </w:p>
        </w:tc>
        <w:tc>
          <w:tcPr>
            <w:tcW w:w="1291" w:type="dxa"/>
            <w:tcBorders>
              <w:top w:val="nil"/>
              <w:left w:val="nil"/>
              <w:bottom w:val="nil"/>
              <w:right w:val="nil"/>
            </w:tcBorders>
            <w:shd w:val="clear" w:color="auto" w:fill="auto"/>
            <w:hideMark/>
          </w:tcPr>
          <w:p w14:paraId="14EABE26" w14:textId="77777777" w:rsidR="00A114D6" w:rsidRPr="00A30A72" w:rsidRDefault="00A114D6" w:rsidP="00A114D6">
            <w:pPr>
              <w:jc w:val="center"/>
              <w:rPr>
                <w:color w:val="FF0000"/>
                <w:sz w:val="20"/>
                <w:szCs w:val="20"/>
              </w:rPr>
            </w:pPr>
            <w:r w:rsidRPr="00A30A72">
              <w:rPr>
                <w:color w:val="000000"/>
                <w:sz w:val="20"/>
                <w:szCs w:val="20"/>
              </w:rPr>
              <w:t>.40</w:t>
            </w:r>
          </w:p>
        </w:tc>
      </w:tr>
      <w:tr w:rsidR="00A114D6" w:rsidRPr="00A30A72" w14:paraId="4F866FDC" w14:textId="77777777" w:rsidTr="00A114D6">
        <w:trPr>
          <w:trHeight w:val="300"/>
        </w:trPr>
        <w:tc>
          <w:tcPr>
            <w:tcW w:w="838" w:type="dxa"/>
            <w:tcBorders>
              <w:top w:val="nil"/>
              <w:left w:val="nil"/>
              <w:bottom w:val="nil"/>
              <w:right w:val="nil"/>
            </w:tcBorders>
            <w:shd w:val="clear" w:color="auto" w:fill="auto"/>
            <w:hideMark/>
          </w:tcPr>
          <w:p w14:paraId="2BA0D511" w14:textId="77777777" w:rsidR="00A114D6" w:rsidRPr="00A30A72" w:rsidRDefault="00A114D6" w:rsidP="00A114D6">
            <w:pPr>
              <w:rPr>
                <w:color w:val="FF0000"/>
                <w:sz w:val="20"/>
                <w:szCs w:val="20"/>
              </w:rPr>
            </w:pPr>
            <w:r w:rsidRPr="00A30A72">
              <w:rPr>
                <w:color w:val="000000"/>
                <w:sz w:val="20"/>
                <w:szCs w:val="20"/>
              </w:rPr>
              <w:t>Item26</w:t>
            </w:r>
          </w:p>
        </w:tc>
        <w:tc>
          <w:tcPr>
            <w:tcW w:w="1144" w:type="dxa"/>
            <w:tcBorders>
              <w:top w:val="nil"/>
              <w:left w:val="nil"/>
              <w:bottom w:val="nil"/>
              <w:right w:val="nil"/>
            </w:tcBorders>
            <w:shd w:val="clear" w:color="auto" w:fill="auto"/>
            <w:hideMark/>
          </w:tcPr>
          <w:p w14:paraId="541AB87A" w14:textId="77777777" w:rsidR="00A114D6" w:rsidRPr="00A30A72" w:rsidRDefault="00A114D6" w:rsidP="00A114D6">
            <w:pPr>
              <w:jc w:val="center"/>
              <w:rPr>
                <w:color w:val="FF0000"/>
                <w:sz w:val="20"/>
                <w:szCs w:val="20"/>
              </w:rPr>
            </w:pPr>
            <w:r w:rsidRPr="00A30A72">
              <w:rPr>
                <w:color w:val="000000"/>
                <w:sz w:val="20"/>
                <w:szCs w:val="20"/>
              </w:rPr>
              <w:t>1.09</w:t>
            </w:r>
          </w:p>
        </w:tc>
        <w:tc>
          <w:tcPr>
            <w:tcW w:w="1263" w:type="dxa"/>
            <w:tcBorders>
              <w:top w:val="nil"/>
              <w:left w:val="nil"/>
              <w:bottom w:val="nil"/>
              <w:right w:val="nil"/>
            </w:tcBorders>
            <w:shd w:val="clear" w:color="auto" w:fill="auto"/>
            <w:hideMark/>
          </w:tcPr>
          <w:p w14:paraId="20240F37"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268843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1EA57758" w14:textId="77777777" w:rsidR="00A114D6" w:rsidRPr="00A30A72" w:rsidRDefault="00A114D6" w:rsidP="00A114D6">
            <w:pPr>
              <w:jc w:val="center"/>
              <w:rPr>
                <w:color w:val="FF0000"/>
                <w:sz w:val="20"/>
                <w:szCs w:val="20"/>
              </w:rPr>
            </w:pPr>
            <w:r w:rsidRPr="00A30A72">
              <w:rPr>
                <w:color w:val="000000"/>
                <w:sz w:val="20"/>
                <w:szCs w:val="20"/>
              </w:rPr>
              <w:t>.54</w:t>
            </w:r>
          </w:p>
        </w:tc>
        <w:tc>
          <w:tcPr>
            <w:tcW w:w="1291" w:type="dxa"/>
            <w:tcBorders>
              <w:top w:val="nil"/>
              <w:left w:val="nil"/>
              <w:bottom w:val="nil"/>
              <w:right w:val="nil"/>
            </w:tcBorders>
            <w:shd w:val="clear" w:color="auto" w:fill="auto"/>
            <w:hideMark/>
          </w:tcPr>
          <w:p w14:paraId="4CE02F61" w14:textId="77777777" w:rsidR="00A114D6" w:rsidRPr="00A30A72" w:rsidRDefault="00A114D6" w:rsidP="00A114D6">
            <w:pPr>
              <w:jc w:val="center"/>
              <w:rPr>
                <w:color w:val="FF0000"/>
                <w:sz w:val="20"/>
                <w:szCs w:val="20"/>
              </w:rPr>
            </w:pPr>
            <w:r w:rsidRPr="00A30A72">
              <w:rPr>
                <w:color w:val="000000"/>
                <w:sz w:val="20"/>
                <w:szCs w:val="20"/>
              </w:rPr>
              <w:t>.29</w:t>
            </w:r>
          </w:p>
        </w:tc>
      </w:tr>
      <w:tr w:rsidR="00A114D6" w:rsidRPr="00A30A72" w14:paraId="5394A72A" w14:textId="77777777" w:rsidTr="00A114D6">
        <w:trPr>
          <w:trHeight w:val="300"/>
        </w:trPr>
        <w:tc>
          <w:tcPr>
            <w:tcW w:w="838" w:type="dxa"/>
            <w:tcBorders>
              <w:top w:val="nil"/>
              <w:left w:val="nil"/>
              <w:bottom w:val="nil"/>
              <w:right w:val="nil"/>
            </w:tcBorders>
            <w:shd w:val="clear" w:color="auto" w:fill="auto"/>
            <w:hideMark/>
          </w:tcPr>
          <w:p w14:paraId="737E19AB" w14:textId="77777777" w:rsidR="00A114D6" w:rsidRPr="00A30A72" w:rsidRDefault="00A114D6" w:rsidP="00A114D6">
            <w:pPr>
              <w:rPr>
                <w:color w:val="FF0000"/>
                <w:sz w:val="20"/>
                <w:szCs w:val="20"/>
              </w:rPr>
            </w:pPr>
            <w:r w:rsidRPr="00A30A72">
              <w:rPr>
                <w:color w:val="000000"/>
                <w:sz w:val="20"/>
                <w:szCs w:val="20"/>
              </w:rPr>
              <w:t>Item25</w:t>
            </w:r>
          </w:p>
        </w:tc>
        <w:tc>
          <w:tcPr>
            <w:tcW w:w="1144" w:type="dxa"/>
            <w:tcBorders>
              <w:top w:val="nil"/>
              <w:left w:val="nil"/>
              <w:bottom w:val="nil"/>
              <w:right w:val="nil"/>
            </w:tcBorders>
            <w:shd w:val="clear" w:color="auto" w:fill="auto"/>
            <w:hideMark/>
          </w:tcPr>
          <w:p w14:paraId="47ABB1A7" w14:textId="77777777" w:rsidR="00A114D6" w:rsidRPr="00A30A72" w:rsidRDefault="00A114D6" w:rsidP="00A114D6">
            <w:pPr>
              <w:jc w:val="center"/>
              <w:rPr>
                <w:color w:val="FF0000"/>
                <w:sz w:val="20"/>
                <w:szCs w:val="20"/>
              </w:rPr>
            </w:pPr>
            <w:r w:rsidRPr="00A30A72">
              <w:rPr>
                <w:color w:val="000000"/>
                <w:sz w:val="20"/>
                <w:szCs w:val="20"/>
              </w:rPr>
              <w:t>1.02</w:t>
            </w:r>
          </w:p>
        </w:tc>
        <w:tc>
          <w:tcPr>
            <w:tcW w:w="1263" w:type="dxa"/>
            <w:tcBorders>
              <w:top w:val="nil"/>
              <w:left w:val="nil"/>
              <w:bottom w:val="nil"/>
              <w:right w:val="nil"/>
            </w:tcBorders>
            <w:shd w:val="clear" w:color="auto" w:fill="auto"/>
            <w:hideMark/>
          </w:tcPr>
          <w:p w14:paraId="20CB2950"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2CFCAD24"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748B1810" w14:textId="77777777" w:rsidR="00A114D6" w:rsidRPr="00A30A72" w:rsidRDefault="00A114D6" w:rsidP="00A114D6">
            <w:pPr>
              <w:jc w:val="center"/>
              <w:rPr>
                <w:color w:val="FF0000"/>
                <w:sz w:val="20"/>
                <w:szCs w:val="20"/>
              </w:rPr>
            </w:pPr>
            <w:r w:rsidRPr="00A30A72">
              <w:rPr>
                <w:color w:val="000000"/>
                <w:sz w:val="20"/>
                <w:szCs w:val="20"/>
              </w:rPr>
              <w:t>.49</w:t>
            </w:r>
          </w:p>
        </w:tc>
        <w:tc>
          <w:tcPr>
            <w:tcW w:w="1291" w:type="dxa"/>
            <w:tcBorders>
              <w:top w:val="nil"/>
              <w:left w:val="nil"/>
              <w:bottom w:val="nil"/>
              <w:right w:val="nil"/>
            </w:tcBorders>
            <w:shd w:val="clear" w:color="auto" w:fill="auto"/>
            <w:hideMark/>
          </w:tcPr>
          <w:p w14:paraId="172723C9" w14:textId="77777777" w:rsidR="00A114D6" w:rsidRPr="00A30A72" w:rsidRDefault="00A114D6" w:rsidP="00A114D6">
            <w:pPr>
              <w:jc w:val="center"/>
              <w:rPr>
                <w:color w:val="FF0000"/>
                <w:sz w:val="20"/>
                <w:szCs w:val="20"/>
              </w:rPr>
            </w:pPr>
            <w:r w:rsidRPr="00A30A72">
              <w:rPr>
                <w:color w:val="000000"/>
                <w:sz w:val="20"/>
                <w:szCs w:val="20"/>
              </w:rPr>
              <w:t>.24</w:t>
            </w:r>
          </w:p>
        </w:tc>
      </w:tr>
      <w:tr w:rsidR="00A114D6" w:rsidRPr="00A30A72" w14:paraId="3E4D2360" w14:textId="77777777" w:rsidTr="00A114D6">
        <w:trPr>
          <w:trHeight w:val="300"/>
        </w:trPr>
        <w:tc>
          <w:tcPr>
            <w:tcW w:w="838" w:type="dxa"/>
            <w:tcBorders>
              <w:top w:val="nil"/>
              <w:left w:val="nil"/>
              <w:bottom w:val="nil"/>
              <w:right w:val="nil"/>
            </w:tcBorders>
            <w:shd w:val="clear" w:color="auto" w:fill="auto"/>
            <w:hideMark/>
          </w:tcPr>
          <w:p w14:paraId="08DDEB99" w14:textId="77777777" w:rsidR="00A114D6" w:rsidRPr="00A30A72" w:rsidRDefault="00A114D6" w:rsidP="00A114D6">
            <w:pPr>
              <w:rPr>
                <w:color w:val="FF0000"/>
                <w:sz w:val="20"/>
                <w:szCs w:val="20"/>
              </w:rPr>
            </w:pPr>
            <w:r w:rsidRPr="00A30A72">
              <w:rPr>
                <w:color w:val="000000"/>
                <w:sz w:val="20"/>
                <w:szCs w:val="20"/>
              </w:rPr>
              <w:t>Item42</w:t>
            </w:r>
          </w:p>
        </w:tc>
        <w:tc>
          <w:tcPr>
            <w:tcW w:w="1144" w:type="dxa"/>
            <w:tcBorders>
              <w:top w:val="nil"/>
              <w:left w:val="nil"/>
              <w:bottom w:val="nil"/>
              <w:right w:val="nil"/>
            </w:tcBorders>
            <w:shd w:val="clear" w:color="auto" w:fill="auto"/>
            <w:hideMark/>
          </w:tcPr>
          <w:p w14:paraId="44A4114B" w14:textId="77777777" w:rsidR="00A114D6" w:rsidRPr="00A30A72" w:rsidRDefault="00A114D6" w:rsidP="00A114D6">
            <w:pPr>
              <w:jc w:val="center"/>
              <w:rPr>
                <w:color w:val="FF0000"/>
                <w:sz w:val="20"/>
                <w:szCs w:val="20"/>
              </w:rPr>
            </w:pPr>
            <w:r w:rsidRPr="00A30A72">
              <w:rPr>
                <w:color w:val="000000"/>
                <w:sz w:val="20"/>
                <w:szCs w:val="20"/>
              </w:rPr>
              <w:t>1.16</w:t>
            </w:r>
          </w:p>
        </w:tc>
        <w:tc>
          <w:tcPr>
            <w:tcW w:w="1263" w:type="dxa"/>
            <w:tcBorders>
              <w:top w:val="nil"/>
              <w:left w:val="nil"/>
              <w:bottom w:val="nil"/>
              <w:right w:val="nil"/>
            </w:tcBorders>
            <w:shd w:val="clear" w:color="auto" w:fill="auto"/>
            <w:hideMark/>
          </w:tcPr>
          <w:p w14:paraId="65383360"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3817CE81"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045A0289" w14:textId="77777777" w:rsidR="00A114D6" w:rsidRPr="00A30A72" w:rsidRDefault="00A114D6" w:rsidP="00A114D6">
            <w:pPr>
              <w:jc w:val="center"/>
              <w:rPr>
                <w:color w:val="FF0000"/>
                <w:sz w:val="20"/>
                <w:szCs w:val="20"/>
              </w:rPr>
            </w:pPr>
            <w:r w:rsidRPr="00A30A72">
              <w:rPr>
                <w:color w:val="000000"/>
                <w:sz w:val="20"/>
                <w:szCs w:val="20"/>
              </w:rPr>
              <w:t>.55</w:t>
            </w:r>
          </w:p>
        </w:tc>
        <w:tc>
          <w:tcPr>
            <w:tcW w:w="1291" w:type="dxa"/>
            <w:tcBorders>
              <w:top w:val="nil"/>
              <w:left w:val="nil"/>
              <w:bottom w:val="nil"/>
              <w:right w:val="nil"/>
            </w:tcBorders>
            <w:shd w:val="clear" w:color="auto" w:fill="auto"/>
            <w:hideMark/>
          </w:tcPr>
          <w:p w14:paraId="0C1FE2D1" w14:textId="77777777" w:rsidR="00A114D6" w:rsidRPr="00A30A72" w:rsidRDefault="00A114D6" w:rsidP="00A114D6">
            <w:pPr>
              <w:jc w:val="center"/>
              <w:rPr>
                <w:color w:val="FF0000"/>
                <w:sz w:val="20"/>
                <w:szCs w:val="20"/>
              </w:rPr>
            </w:pPr>
            <w:r w:rsidRPr="00A30A72">
              <w:rPr>
                <w:color w:val="000000"/>
                <w:sz w:val="20"/>
                <w:szCs w:val="20"/>
              </w:rPr>
              <w:t>.30</w:t>
            </w:r>
          </w:p>
        </w:tc>
      </w:tr>
      <w:tr w:rsidR="00A114D6" w:rsidRPr="00A30A72" w14:paraId="02FFA6FD" w14:textId="77777777" w:rsidTr="00A114D6">
        <w:trPr>
          <w:trHeight w:val="300"/>
        </w:trPr>
        <w:tc>
          <w:tcPr>
            <w:tcW w:w="838" w:type="dxa"/>
            <w:tcBorders>
              <w:top w:val="nil"/>
              <w:left w:val="nil"/>
              <w:bottom w:val="nil"/>
              <w:right w:val="nil"/>
            </w:tcBorders>
            <w:shd w:val="clear" w:color="auto" w:fill="auto"/>
            <w:hideMark/>
          </w:tcPr>
          <w:p w14:paraId="3052DD3D" w14:textId="77777777" w:rsidR="00A114D6" w:rsidRPr="00A30A72" w:rsidRDefault="00A114D6" w:rsidP="00A114D6">
            <w:pPr>
              <w:rPr>
                <w:color w:val="FF0000"/>
                <w:sz w:val="20"/>
                <w:szCs w:val="20"/>
              </w:rPr>
            </w:pPr>
            <w:r w:rsidRPr="00A30A72">
              <w:rPr>
                <w:color w:val="000000"/>
                <w:sz w:val="20"/>
                <w:szCs w:val="20"/>
              </w:rPr>
              <w:t>Item30</w:t>
            </w:r>
          </w:p>
        </w:tc>
        <w:tc>
          <w:tcPr>
            <w:tcW w:w="1144" w:type="dxa"/>
            <w:tcBorders>
              <w:top w:val="nil"/>
              <w:left w:val="nil"/>
              <w:bottom w:val="nil"/>
              <w:right w:val="nil"/>
            </w:tcBorders>
            <w:shd w:val="clear" w:color="auto" w:fill="auto"/>
            <w:hideMark/>
          </w:tcPr>
          <w:p w14:paraId="75FE2BF2" w14:textId="77777777" w:rsidR="00A114D6" w:rsidRPr="00A30A72" w:rsidRDefault="00A114D6" w:rsidP="00A114D6">
            <w:pPr>
              <w:jc w:val="center"/>
              <w:rPr>
                <w:color w:val="FF0000"/>
                <w:sz w:val="20"/>
                <w:szCs w:val="20"/>
              </w:rPr>
            </w:pPr>
            <w:r w:rsidRPr="00A30A72">
              <w:rPr>
                <w:color w:val="000000"/>
                <w:sz w:val="20"/>
                <w:szCs w:val="20"/>
              </w:rPr>
              <w:t>1.18</w:t>
            </w:r>
          </w:p>
        </w:tc>
        <w:tc>
          <w:tcPr>
            <w:tcW w:w="1263" w:type="dxa"/>
            <w:tcBorders>
              <w:top w:val="nil"/>
              <w:left w:val="nil"/>
              <w:bottom w:val="nil"/>
              <w:right w:val="nil"/>
            </w:tcBorders>
            <w:shd w:val="clear" w:color="auto" w:fill="auto"/>
            <w:hideMark/>
          </w:tcPr>
          <w:p w14:paraId="32E8EB5C"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2C99F96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A026546"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38F3FB62"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6AD21B2B" w14:textId="77777777" w:rsidTr="00A114D6">
        <w:trPr>
          <w:trHeight w:val="300"/>
        </w:trPr>
        <w:tc>
          <w:tcPr>
            <w:tcW w:w="838" w:type="dxa"/>
            <w:tcBorders>
              <w:top w:val="nil"/>
              <w:left w:val="nil"/>
              <w:bottom w:val="nil"/>
              <w:right w:val="nil"/>
            </w:tcBorders>
            <w:shd w:val="clear" w:color="auto" w:fill="auto"/>
            <w:hideMark/>
          </w:tcPr>
          <w:p w14:paraId="24B5D6DC" w14:textId="77777777" w:rsidR="00A114D6" w:rsidRPr="00A30A72" w:rsidRDefault="00A114D6" w:rsidP="00A114D6">
            <w:pPr>
              <w:rPr>
                <w:color w:val="FF0000"/>
                <w:sz w:val="20"/>
                <w:szCs w:val="20"/>
              </w:rPr>
            </w:pPr>
            <w:r w:rsidRPr="00A30A72">
              <w:rPr>
                <w:color w:val="000000"/>
                <w:sz w:val="20"/>
                <w:szCs w:val="20"/>
              </w:rPr>
              <w:t>Item43</w:t>
            </w:r>
          </w:p>
        </w:tc>
        <w:tc>
          <w:tcPr>
            <w:tcW w:w="1144" w:type="dxa"/>
            <w:tcBorders>
              <w:top w:val="nil"/>
              <w:left w:val="nil"/>
              <w:bottom w:val="nil"/>
              <w:right w:val="nil"/>
            </w:tcBorders>
            <w:shd w:val="clear" w:color="auto" w:fill="auto"/>
            <w:hideMark/>
          </w:tcPr>
          <w:p w14:paraId="6F006A12" w14:textId="77777777" w:rsidR="00A114D6" w:rsidRPr="00A30A72" w:rsidRDefault="00A114D6" w:rsidP="00A114D6">
            <w:pPr>
              <w:jc w:val="center"/>
              <w:rPr>
                <w:color w:val="FF0000"/>
                <w:sz w:val="20"/>
                <w:szCs w:val="20"/>
              </w:rPr>
            </w:pPr>
            <w:r w:rsidRPr="00A30A72">
              <w:rPr>
                <w:color w:val="000000"/>
                <w:sz w:val="20"/>
                <w:szCs w:val="20"/>
              </w:rPr>
              <w:t>1.57</w:t>
            </w:r>
          </w:p>
        </w:tc>
        <w:tc>
          <w:tcPr>
            <w:tcW w:w="1263" w:type="dxa"/>
            <w:tcBorders>
              <w:top w:val="nil"/>
              <w:left w:val="nil"/>
              <w:bottom w:val="nil"/>
              <w:right w:val="nil"/>
            </w:tcBorders>
            <w:shd w:val="clear" w:color="auto" w:fill="auto"/>
            <w:hideMark/>
          </w:tcPr>
          <w:p w14:paraId="7DF23590"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4FFDCD6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6BE88AB" w14:textId="77777777" w:rsidR="00A114D6" w:rsidRPr="00A30A72" w:rsidRDefault="00A114D6" w:rsidP="00A114D6">
            <w:pPr>
              <w:jc w:val="center"/>
              <w:rPr>
                <w:color w:val="FF0000"/>
                <w:sz w:val="20"/>
                <w:szCs w:val="20"/>
              </w:rPr>
            </w:pPr>
            <w:r w:rsidRPr="00A30A72">
              <w:rPr>
                <w:color w:val="000000"/>
                <w:sz w:val="20"/>
                <w:szCs w:val="20"/>
              </w:rPr>
              <w:t>.75</w:t>
            </w:r>
          </w:p>
        </w:tc>
        <w:tc>
          <w:tcPr>
            <w:tcW w:w="1291" w:type="dxa"/>
            <w:tcBorders>
              <w:top w:val="nil"/>
              <w:left w:val="nil"/>
              <w:bottom w:val="nil"/>
              <w:right w:val="nil"/>
            </w:tcBorders>
            <w:shd w:val="clear" w:color="auto" w:fill="auto"/>
            <w:hideMark/>
          </w:tcPr>
          <w:p w14:paraId="668DD931" w14:textId="77777777" w:rsidR="00A114D6" w:rsidRPr="00A30A72" w:rsidRDefault="00A114D6" w:rsidP="00A114D6">
            <w:pPr>
              <w:jc w:val="center"/>
              <w:rPr>
                <w:color w:val="FF0000"/>
                <w:sz w:val="20"/>
                <w:szCs w:val="20"/>
              </w:rPr>
            </w:pPr>
            <w:r w:rsidRPr="00A30A72">
              <w:rPr>
                <w:color w:val="000000"/>
                <w:sz w:val="20"/>
                <w:szCs w:val="20"/>
              </w:rPr>
              <w:t>.56</w:t>
            </w:r>
          </w:p>
        </w:tc>
      </w:tr>
      <w:tr w:rsidR="00A114D6" w:rsidRPr="00A30A72" w14:paraId="609CC9EF" w14:textId="77777777" w:rsidTr="00A114D6">
        <w:trPr>
          <w:trHeight w:val="300"/>
        </w:trPr>
        <w:tc>
          <w:tcPr>
            <w:tcW w:w="838" w:type="dxa"/>
            <w:tcBorders>
              <w:top w:val="nil"/>
              <w:left w:val="nil"/>
              <w:bottom w:val="nil"/>
              <w:right w:val="nil"/>
            </w:tcBorders>
            <w:shd w:val="clear" w:color="auto" w:fill="auto"/>
            <w:hideMark/>
          </w:tcPr>
          <w:p w14:paraId="19692FD1" w14:textId="77777777" w:rsidR="00A114D6" w:rsidRPr="00A30A72" w:rsidRDefault="00A114D6" w:rsidP="00A114D6">
            <w:pPr>
              <w:rPr>
                <w:color w:val="FF0000"/>
                <w:sz w:val="20"/>
                <w:szCs w:val="20"/>
              </w:rPr>
            </w:pPr>
            <w:r w:rsidRPr="00A30A72">
              <w:rPr>
                <w:color w:val="000000"/>
                <w:sz w:val="20"/>
                <w:szCs w:val="20"/>
              </w:rPr>
              <w:t>Item37</w:t>
            </w:r>
          </w:p>
        </w:tc>
        <w:tc>
          <w:tcPr>
            <w:tcW w:w="1144" w:type="dxa"/>
            <w:tcBorders>
              <w:top w:val="nil"/>
              <w:left w:val="nil"/>
              <w:bottom w:val="nil"/>
              <w:right w:val="nil"/>
            </w:tcBorders>
            <w:shd w:val="clear" w:color="auto" w:fill="auto"/>
            <w:hideMark/>
          </w:tcPr>
          <w:p w14:paraId="735C2DAE" w14:textId="77777777" w:rsidR="00A114D6" w:rsidRPr="00A30A72" w:rsidRDefault="00A114D6" w:rsidP="00A114D6">
            <w:pPr>
              <w:jc w:val="center"/>
              <w:rPr>
                <w:color w:val="FF0000"/>
                <w:sz w:val="20"/>
                <w:szCs w:val="20"/>
              </w:rPr>
            </w:pPr>
            <w:r w:rsidRPr="00A30A72">
              <w:rPr>
                <w:color w:val="000000"/>
                <w:sz w:val="20"/>
                <w:szCs w:val="20"/>
              </w:rPr>
              <w:t>1.35</w:t>
            </w:r>
          </w:p>
        </w:tc>
        <w:tc>
          <w:tcPr>
            <w:tcW w:w="1263" w:type="dxa"/>
            <w:tcBorders>
              <w:top w:val="nil"/>
              <w:left w:val="nil"/>
              <w:bottom w:val="nil"/>
              <w:right w:val="nil"/>
            </w:tcBorders>
            <w:shd w:val="clear" w:color="auto" w:fill="auto"/>
            <w:hideMark/>
          </w:tcPr>
          <w:p w14:paraId="3251545D" w14:textId="77777777" w:rsidR="00A114D6" w:rsidRPr="00A30A72" w:rsidRDefault="00A114D6" w:rsidP="00A114D6">
            <w:pPr>
              <w:jc w:val="center"/>
              <w:rPr>
                <w:color w:val="FF0000"/>
                <w:sz w:val="20"/>
                <w:szCs w:val="20"/>
              </w:rPr>
            </w:pPr>
            <w:r w:rsidRPr="00A30A72">
              <w:rPr>
                <w:color w:val="000000"/>
                <w:sz w:val="20"/>
                <w:szCs w:val="20"/>
              </w:rPr>
              <w:t>.14</w:t>
            </w:r>
          </w:p>
        </w:tc>
        <w:tc>
          <w:tcPr>
            <w:tcW w:w="440" w:type="dxa"/>
            <w:tcBorders>
              <w:top w:val="nil"/>
              <w:left w:val="nil"/>
              <w:bottom w:val="nil"/>
              <w:right w:val="nil"/>
            </w:tcBorders>
            <w:shd w:val="clear" w:color="auto" w:fill="auto"/>
            <w:hideMark/>
          </w:tcPr>
          <w:p w14:paraId="751E39D7"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39DE6F1" w14:textId="77777777" w:rsidR="00A114D6" w:rsidRPr="00A30A72" w:rsidRDefault="00A114D6" w:rsidP="00A114D6">
            <w:pPr>
              <w:jc w:val="center"/>
              <w:rPr>
                <w:color w:val="FF0000"/>
                <w:sz w:val="20"/>
                <w:szCs w:val="20"/>
              </w:rPr>
            </w:pPr>
            <w:r w:rsidRPr="00A30A72">
              <w:rPr>
                <w:color w:val="000000"/>
                <w:sz w:val="20"/>
                <w:szCs w:val="20"/>
              </w:rPr>
              <w:t>.62</w:t>
            </w:r>
          </w:p>
        </w:tc>
        <w:tc>
          <w:tcPr>
            <w:tcW w:w="1291" w:type="dxa"/>
            <w:tcBorders>
              <w:top w:val="nil"/>
              <w:left w:val="nil"/>
              <w:bottom w:val="nil"/>
              <w:right w:val="nil"/>
            </w:tcBorders>
            <w:shd w:val="clear" w:color="auto" w:fill="auto"/>
            <w:hideMark/>
          </w:tcPr>
          <w:p w14:paraId="7BB16C83" w14:textId="77777777" w:rsidR="00A114D6" w:rsidRPr="00A30A72" w:rsidRDefault="00A114D6" w:rsidP="00A114D6">
            <w:pPr>
              <w:jc w:val="center"/>
              <w:rPr>
                <w:color w:val="FF0000"/>
                <w:sz w:val="20"/>
                <w:szCs w:val="20"/>
              </w:rPr>
            </w:pPr>
            <w:r w:rsidRPr="00A30A72">
              <w:rPr>
                <w:color w:val="000000"/>
                <w:sz w:val="20"/>
                <w:szCs w:val="20"/>
              </w:rPr>
              <w:t>.38</w:t>
            </w:r>
          </w:p>
        </w:tc>
      </w:tr>
      <w:tr w:rsidR="00A114D6" w:rsidRPr="00A30A72" w14:paraId="67F4125A" w14:textId="77777777" w:rsidTr="00A114D6">
        <w:trPr>
          <w:trHeight w:val="300"/>
        </w:trPr>
        <w:tc>
          <w:tcPr>
            <w:tcW w:w="838" w:type="dxa"/>
            <w:tcBorders>
              <w:top w:val="nil"/>
              <w:left w:val="nil"/>
              <w:bottom w:val="nil"/>
              <w:right w:val="nil"/>
            </w:tcBorders>
            <w:shd w:val="clear" w:color="auto" w:fill="auto"/>
            <w:hideMark/>
          </w:tcPr>
          <w:p w14:paraId="79FBC8D6" w14:textId="77777777" w:rsidR="00A114D6" w:rsidRPr="00A30A72" w:rsidRDefault="00A114D6" w:rsidP="00A114D6">
            <w:pPr>
              <w:rPr>
                <w:color w:val="FF0000"/>
                <w:sz w:val="20"/>
                <w:szCs w:val="20"/>
              </w:rPr>
            </w:pPr>
            <w:r w:rsidRPr="00A30A72">
              <w:rPr>
                <w:color w:val="000000"/>
                <w:sz w:val="20"/>
                <w:szCs w:val="20"/>
              </w:rPr>
              <w:t>Item41</w:t>
            </w:r>
          </w:p>
        </w:tc>
        <w:tc>
          <w:tcPr>
            <w:tcW w:w="1144" w:type="dxa"/>
            <w:tcBorders>
              <w:top w:val="nil"/>
              <w:left w:val="nil"/>
              <w:bottom w:val="nil"/>
              <w:right w:val="nil"/>
            </w:tcBorders>
            <w:shd w:val="clear" w:color="auto" w:fill="auto"/>
            <w:hideMark/>
          </w:tcPr>
          <w:p w14:paraId="4B54B2FA" w14:textId="77777777" w:rsidR="00A114D6" w:rsidRPr="00A30A72" w:rsidRDefault="00A114D6" w:rsidP="00A114D6">
            <w:pPr>
              <w:jc w:val="center"/>
              <w:rPr>
                <w:color w:val="FF0000"/>
                <w:sz w:val="20"/>
                <w:szCs w:val="20"/>
                <w:u w:val="single"/>
              </w:rPr>
            </w:pPr>
            <w:r w:rsidRPr="00A30A72">
              <w:rPr>
                <w:color w:val="000000"/>
                <w:sz w:val="20"/>
                <w:szCs w:val="20"/>
              </w:rPr>
              <w:t>1.38</w:t>
            </w:r>
          </w:p>
        </w:tc>
        <w:tc>
          <w:tcPr>
            <w:tcW w:w="1263" w:type="dxa"/>
            <w:tcBorders>
              <w:top w:val="nil"/>
              <w:left w:val="nil"/>
              <w:bottom w:val="nil"/>
              <w:right w:val="nil"/>
            </w:tcBorders>
            <w:shd w:val="clear" w:color="auto" w:fill="auto"/>
            <w:hideMark/>
          </w:tcPr>
          <w:p w14:paraId="0B62F6C4" w14:textId="77777777" w:rsidR="00A114D6" w:rsidRPr="00A30A72" w:rsidRDefault="00A114D6" w:rsidP="00A114D6">
            <w:pPr>
              <w:jc w:val="center"/>
              <w:rPr>
                <w:color w:val="FF0000"/>
                <w:sz w:val="20"/>
                <w:szCs w:val="20"/>
              </w:rPr>
            </w:pPr>
            <w:r w:rsidRPr="00A30A72">
              <w:rPr>
                <w:color w:val="000000"/>
                <w:sz w:val="20"/>
                <w:szCs w:val="20"/>
              </w:rPr>
              <w:t>.15</w:t>
            </w:r>
          </w:p>
        </w:tc>
        <w:tc>
          <w:tcPr>
            <w:tcW w:w="440" w:type="dxa"/>
            <w:tcBorders>
              <w:top w:val="nil"/>
              <w:left w:val="nil"/>
              <w:bottom w:val="nil"/>
              <w:right w:val="nil"/>
            </w:tcBorders>
            <w:shd w:val="clear" w:color="auto" w:fill="auto"/>
            <w:hideMark/>
          </w:tcPr>
          <w:p w14:paraId="6EA17DCA"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4639E40" w14:textId="77777777" w:rsidR="00A114D6" w:rsidRPr="00A30A72" w:rsidRDefault="00A114D6" w:rsidP="00A114D6">
            <w:pPr>
              <w:jc w:val="center"/>
              <w:rPr>
                <w:color w:val="FF0000"/>
                <w:sz w:val="20"/>
                <w:szCs w:val="20"/>
              </w:rPr>
            </w:pPr>
            <w:r w:rsidRPr="00A30A72">
              <w:rPr>
                <w:color w:val="000000"/>
                <w:sz w:val="20"/>
                <w:szCs w:val="20"/>
              </w:rPr>
              <w:t>.59</w:t>
            </w:r>
          </w:p>
        </w:tc>
        <w:tc>
          <w:tcPr>
            <w:tcW w:w="1291" w:type="dxa"/>
            <w:tcBorders>
              <w:top w:val="nil"/>
              <w:left w:val="nil"/>
              <w:bottom w:val="nil"/>
              <w:right w:val="nil"/>
            </w:tcBorders>
            <w:shd w:val="clear" w:color="auto" w:fill="auto"/>
            <w:hideMark/>
          </w:tcPr>
          <w:p w14:paraId="3CBADE6F" w14:textId="77777777" w:rsidR="00A114D6" w:rsidRPr="00A30A72" w:rsidRDefault="00A114D6" w:rsidP="00A114D6">
            <w:pPr>
              <w:jc w:val="center"/>
              <w:rPr>
                <w:color w:val="FF0000"/>
                <w:sz w:val="20"/>
                <w:szCs w:val="20"/>
              </w:rPr>
            </w:pPr>
            <w:r w:rsidRPr="00A30A72">
              <w:rPr>
                <w:color w:val="000000"/>
                <w:sz w:val="20"/>
                <w:szCs w:val="20"/>
              </w:rPr>
              <w:t>.35</w:t>
            </w:r>
          </w:p>
        </w:tc>
      </w:tr>
      <w:tr w:rsidR="00A114D6" w:rsidRPr="00A30A72" w14:paraId="2A4FA63A" w14:textId="77777777" w:rsidTr="00A114D6">
        <w:trPr>
          <w:trHeight w:val="300"/>
        </w:trPr>
        <w:tc>
          <w:tcPr>
            <w:tcW w:w="838" w:type="dxa"/>
            <w:tcBorders>
              <w:top w:val="nil"/>
              <w:left w:val="nil"/>
              <w:bottom w:val="nil"/>
              <w:right w:val="nil"/>
            </w:tcBorders>
            <w:shd w:val="clear" w:color="auto" w:fill="auto"/>
            <w:hideMark/>
          </w:tcPr>
          <w:p w14:paraId="1970F238" w14:textId="77777777" w:rsidR="00A114D6" w:rsidRPr="00A30A72" w:rsidRDefault="00A114D6" w:rsidP="00A114D6">
            <w:pPr>
              <w:rPr>
                <w:color w:val="FF0000"/>
                <w:sz w:val="20"/>
                <w:szCs w:val="20"/>
              </w:rPr>
            </w:pPr>
            <w:r w:rsidRPr="00A30A72">
              <w:rPr>
                <w:color w:val="000000"/>
                <w:sz w:val="20"/>
                <w:szCs w:val="20"/>
              </w:rPr>
              <w:t>Item27</w:t>
            </w:r>
          </w:p>
        </w:tc>
        <w:tc>
          <w:tcPr>
            <w:tcW w:w="1144" w:type="dxa"/>
            <w:tcBorders>
              <w:top w:val="nil"/>
              <w:left w:val="nil"/>
              <w:bottom w:val="nil"/>
              <w:right w:val="nil"/>
            </w:tcBorders>
            <w:shd w:val="clear" w:color="auto" w:fill="auto"/>
            <w:hideMark/>
          </w:tcPr>
          <w:p w14:paraId="1D091AEC"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nil"/>
              <w:right w:val="nil"/>
            </w:tcBorders>
            <w:shd w:val="clear" w:color="auto" w:fill="auto"/>
            <w:hideMark/>
          </w:tcPr>
          <w:p w14:paraId="015A9BA4" w14:textId="77777777" w:rsidR="00A114D6" w:rsidRPr="00A30A72" w:rsidRDefault="00A114D6" w:rsidP="00A114D6">
            <w:pPr>
              <w:jc w:val="center"/>
              <w:rPr>
                <w:color w:val="FF0000"/>
                <w:sz w:val="20"/>
                <w:szCs w:val="20"/>
              </w:rPr>
            </w:pPr>
          </w:p>
        </w:tc>
        <w:tc>
          <w:tcPr>
            <w:tcW w:w="440" w:type="dxa"/>
            <w:tcBorders>
              <w:top w:val="nil"/>
              <w:left w:val="nil"/>
              <w:bottom w:val="nil"/>
              <w:right w:val="nil"/>
            </w:tcBorders>
            <w:shd w:val="clear" w:color="auto" w:fill="auto"/>
            <w:hideMark/>
          </w:tcPr>
          <w:p w14:paraId="0C119622" w14:textId="77777777" w:rsidR="00A114D6" w:rsidRPr="00A30A72" w:rsidRDefault="00A114D6" w:rsidP="00A114D6">
            <w:pPr>
              <w:jc w:val="center"/>
              <w:rPr>
                <w:color w:val="FF0000"/>
                <w:sz w:val="20"/>
                <w:szCs w:val="20"/>
              </w:rPr>
            </w:pPr>
          </w:p>
        </w:tc>
        <w:tc>
          <w:tcPr>
            <w:tcW w:w="1318" w:type="dxa"/>
            <w:tcBorders>
              <w:top w:val="nil"/>
              <w:left w:val="nil"/>
              <w:bottom w:val="nil"/>
              <w:right w:val="nil"/>
            </w:tcBorders>
            <w:shd w:val="clear" w:color="auto" w:fill="auto"/>
            <w:hideMark/>
          </w:tcPr>
          <w:p w14:paraId="19B948A2" w14:textId="77777777" w:rsidR="00A114D6" w:rsidRPr="00A30A72" w:rsidRDefault="00A114D6" w:rsidP="00A114D6">
            <w:pPr>
              <w:jc w:val="center"/>
              <w:rPr>
                <w:color w:val="FF0000"/>
                <w:sz w:val="20"/>
                <w:szCs w:val="20"/>
              </w:rPr>
            </w:pPr>
            <w:r w:rsidRPr="00A30A72">
              <w:rPr>
                <w:color w:val="000000"/>
                <w:sz w:val="20"/>
                <w:szCs w:val="20"/>
              </w:rPr>
              <w:t>.51</w:t>
            </w:r>
          </w:p>
        </w:tc>
        <w:tc>
          <w:tcPr>
            <w:tcW w:w="1291" w:type="dxa"/>
            <w:tcBorders>
              <w:top w:val="nil"/>
              <w:left w:val="nil"/>
              <w:bottom w:val="nil"/>
              <w:right w:val="nil"/>
            </w:tcBorders>
            <w:shd w:val="clear" w:color="auto" w:fill="auto"/>
            <w:hideMark/>
          </w:tcPr>
          <w:p w14:paraId="74242941" w14:textId="77777777" w:rsidR="00A114D6" w:rsidRPr="00A30A72" w:rsidRDefault="00A114D6" w:rsidP="00A114D6">
            <w:pPr>
              <w:jc w:val="center"/>
              <w:rPr>
                <w:color w:val="FF0000"/>
                <w:sz w:val="20"/>
                <w:szCs w:val="20"/>
              </w:rPr>
            </w:pPr>
            <w:r w:rsidRPr="00A30A72">
              <w:rPr>
                <w:color w:val="000000"/>
                <w:sz w:val="20"/>
                <w:szCs w:val="20"/>
              </w:rPr>
              <w:t>.26</w:t>
            </w:r>
          </w:p>
        </w:tc>
      </w:tr>
      <w:tr w:rsidR="00A114D6" w:rsidRPr="00A30A72" w14:paraId="55907738" w14:textId="77777777" w:rsidTr="00A114D6">
        <w:trPr>
          <w:trHeight w:val="300"/>
        </w:trPr>
        <w:tc>
          <w:tcPr>
            <w:tcW w:w="838" w:type="dxa"/>
            <w:tcBorders>
              <w:top w:val="nil"/>
              <w:left w:val="nil"/>
              <w:bottom w:val="nil"/>
              <w:right w:val="nil"/>
            </w:tcBorders>
            <w:shd w:val="clear" w:color="auto" w:fill="auto"/>
            <w:hideMark/>
          </w:tcPr>
          <w:p w14:paraId="4CA8C7D3" w14:textId="77777777" w:rsidR="00A114D6" w:rsidRPr="00A30A72" w:rsidRDefault="00A114D6" w:rsidP="00A114D6">
            <w:pPr>
              <w:rPr>
                <w:color w:val="FF0000"/>
                <w:sz w:val="20"/>
                <w:szCs w:val="20"/>
              </w:rPr>
            </w:pPr>
            <w:r w:rsidRPr="00A30A72">
              <w:rPr>
                <w:color w:val="000000"/>
                <w:sz w:val="20"/>
                <w:szCs w:val="20"/>
              </w:rPr>
              <w:t>Item38</w:t>
            </w:r>
          </w:p>
        </w:tc>
        <w:tc>
          <w:tcPr>
            <w:tcW w:w="1144" w:type="dxa"/>
            <w:tcBorders>
              <w:top w:val="nil"/>
              <w:left w:val="nil"/>
              <w:bottom w:val="nil"/>
              <w:right w:val="nil"/>
            </w:tcBorders>
            <w:shd w:val="clear" w:color="auto" w:fill="auto"/>
            <w:hideMark/>
          </w:tcPr>
          <w:p w14:paraId="0206D1CF" w14:textId="77777777" w:rsidR="00A114D6" w:rsidRPr="00A30A72" w:rsidRDefault="00A114D6" w:rsidP="00A114D6">
            <w:pPr>
              <w:jc w:val="center"/>
              <w:rPr>
                <w:color w:val="FF0000"/>
                <w:sz w:val="20"/>
                <w:szCs w:val="20"/>
              </w:rPr>
            </w:pPr>
            <w:r w:rsidRPr="00A30A72">
              <w:rPr>
                <w:color w:val="000000"/>
                <w:sz w:val="20"/>
                <w:szCs w:val="20"/>
              </w:rPr>
              <w:t>1.51</w:t>
            </w:r>
          </w:p>
        </w:tc>
        <w:tc>
          <w:tcPr>
            <w:tcW w:w="1263" w:type="dxa"/>
            <w:tcBorders>
              <w:top w:val="nil"/>
              <w:left w:val="nil"/>
              <w:bottom w:val="nil"/>
              <w:right w:val="nil"/>
            </w:tcBorders>
            <w:shd w:val="clear" w:color="auto" w:fill="auto"/>
            <w:hideMark/>
          </w:tcPr>
          <w:p w14:paraId="5AAB91BE"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030311ED"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7D36ACB" w14:textId="77777777" w:rsidR="00A114D6" w:rsidRPr="00A30A72" w:rsidRDefault="00A114D6" w:rsidP="00A114D6">
            <w:pPr>
              <w:jc w:val="center"/>
              <w:rPr>
                <w:color w:val="FF0000"/>
                <w:sz w:val="20"/>
                <w:szCs w:val="20"/>
              </w:rPr>
            </w:pPr>
            <w:r w:rsidRPr="00A30A72">
              <w:rPr>
                <w:color w:val="000000"/>
                <w:sz w:val="20"/>
                <w:szCs w:val="20"/>
              </w:rPr>
              <w:t>.75</w:t>
            </w:r>
          </w:p>
        </w:tc>
        <w:tc>
          <w:tcPr>
            <w:tcW w:w="1291" w:type="dxa"/>
            <w:tcBorders>
              <w:top w:val="nil"/>
              <w:left w:val="nil"/>
              <w:bottom w:val="nil"/>
              <w:right w:val="nil"/>
            </w:tcBorders>
            <w:shd w:val="clear" w:color="auto" w:fill="auto"/>
            <w:hideMark/>
          </w:tcPr>
          <w:p w14:paraId="74B4C257" w14:textId="77777777" w:rsidR="00A114D6" w:rsidRPr="00A30A72" w:rsidRDefault="00A114D6" w:rsidP="00A114D6">
            <w:pPr>
              <w:jc w:val="center"/>
              <w:rPr>
                <w:color w:val="FF0000"/>
                <w:sz w:val="20"/>
                <w:szCs w:val="20"/>
              </w:rPr>
            </w:pPr>
            <w:r w:rsidRPr="00A30A72">
              <w:rPr>
                <w:color w:val="000000"/>
                <w:sz w:val="20"/>
                <w:szCs w:val="20"/>
              </w:rPr>
              <w:t>.56</w:t>
            </w:r>
          </w:p>
        </w:tc>
      </w:tr>
      <w:tr w:rsidR="00A114D6" w:rsidRPr="00A30A72" w14:paraId="3EC32376" w14:textId="77777777" w:rsidTr="00A114D6">
        <w:trPr>
          <w:trHeight w:val="300"/>
        </w:trPr>
        <w:tc>
          <w:tcPr>
            <w:tcW w:w="838" w:type="dxa"/>
            <w:tcBorders>
              <w:top w:val="nil"/>
              <w:left w:val="nil"/>
              <w:bottom w:val="nil"/>
              <w:right w:val="nil"/>
            </w:tcBorders>
            <w:shd w:val="clear" w:color="auto" w:fill="auto"/>
            <w:hideMark/>
          </w:tcPr>
          <w:p w14:paraId="223A83AD" w14:textId="77777777" w:rsidR="00A114D6" w:rsidRPr="00A30A72" w:rsidRDefault="00A114D6" w:rsidP="00A114D6">
            <w:pPr>
              <w:rPr>
                <w:color w:val="FF0000"/>
                <w:sz w:val="20"/>
                <w:szCs w:val="20"/>
              </w:rPr>
            </w:pPr>
            <w:r w:rsidRPr="00A30A72">
              <w:rPr>
                <w:color w:val="000000"/>
                <w:sz w:val="20"/>
                <w:szCs w:val="20"/>
              </w:rPr>
              <w:t>Item13</w:t>
            </w:r>
          </w:p>
        </w:tc>
        <w:tc>
          <w:tcPr>
            <w:tcW w:w="1144" w:type="dxa"/>
            <w:tcBorders>
              <w:top w:val="nil"/>
              <w:left w:val="nil"/>
              <w:bottom w:val="nil"/>
              <w:right w:val="nil"/>
            </w:tcBorders>
            <w:shd w:val="clear" w:color="auto" w:fill="auto"/>
            <w:hideMark/>
          </w:tcPr>
          <w:p w14:paraId="39DA3FA4"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04C84E79"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13772DE9"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E28EEBA" w14:textId="77777777" w:rsidR="00A114D6" w:rsidRPr="00A30A72" w:rsidRDefault="00A114D6" w:rsidP="00A114D6">
            <w:pPr>
              <w:jc w:val="center"/>
              <w:rPr>
                <w:color w:val="FF0000"/>
                <w:sz w:val="20"/>
                <w:szCs w:val="20"/>
              </w:rPr>
            </w:pPr>
            <w:r w:rsidRPr="00A30A72">
              <w:rPr>
                <w:color w:val="000000"/>
                <w:sz w:val="20"/>
                <w:szCs w:val="20"/>
              </w:rPr>
              <w:t>.56</w:t>
            </w:r>
          </w:p>
        </w:tc>
        <w:tc>
          <w:tcPr>
            <w:tcW w:w="1291" w:type="dxa"/>
            <w:tcBorders>
              <w:top w:val="nil"/>
              <w:left w:val="nil"/>
              <w:bottom w:val="nil"/>
              <w:right w:val="nil"/>
            </w:tcBorders>
            <w:shd w:val="clear" w:color="auto" w:fill="auto"/>
            <w:hideMark/>
          </w:tcPr>
          <w:p w14:paraId="635B406B" w14:textId="77777777" w:rsidR="00A114D6" w:rsidRPr="00A30A72" w:rsidRDefault="00A114D6" w:rsidP="00A114D6">
            <w:pPr>
              <w:jc w:val="center"/>
              <w:rPr>
                <w:color w:val="FF0000"/>
                <w:sz w:val="20"/>
                <w:szCs w:val="20"/>
              </w:rPr>
            </w:pPr>
            <w:r w:rsidRPr="00A30A72">
              <w:rPr>
                <w:color w:val="000000"/>
                <w:sz w:val="20"/>
                <w:szCs w:val="20"/>
              </w:rPr>
              <w:t>.31</w:t>
            </w:r>
          </w:p>
        </w:tc>
      </w:tr>
      <w:tr w:rsidR="00A114D6" w:rsidRPr="00A30A72" w14:paraId="2DDD91F9" w14:textId="77777777" w:rsidTr="00A114D6">
        <w:trPr>
          <w:trHeight w:val="300"/>
        </w:trPr>
        <w:tc>
          <w:tcPr>
            <w:tcW w:w="838" w:type="dxa"/>
            <w:tcBorders>
              <w:top w:val="nil"/>
              <w:left w:val="nil"/>
              <w:bottom w:val="nil"/>
              <w:right w:val="nil"/>
            </w:tcBorders>
            <w:shd w:val="clear" w:color="auto" w:fill="auto"/>
            <w:hideMark/>
          </w:tcPr>
          <w:p w14:paraId="5F34307F" w14:textId="77777777" w:rsidR="00A114D6" w:rsidRPr="00A30A72" w:rsidRDefault="00A114D6" w:rsidP="00A114D6">
            <w:pPr>
              <w:rPr>
                <w:color w:val="FF0000"/>
                <w:sz w:val="20"/>
                <w:szCs w:val="20"/>
              </w:rPr>
            </w:pPr>
            <w:r w:rsidRPr="00A30A72">
              <w:rPr>
                <w:color w:val="000000"/>
                <w:sz w:val="20"/>
                <w:szCs w:val="20"/>
              </w:rPr>
              <w:t>Item28</w:t>
            </w:r>
          </w:p>
        </w:tc>
        <w:tc>
          <w:tcPr>
            <w:tcW w:w="1144" w:type="dxa"/>
            <w:tcBorders>
              <w:top w:val="nil"/>
              <w:left w:val="nil"/>
              <w:bottom w:val="nil"/>
              <w:right w:val="nil"/>
            </w:tcBorders>
            <w:shd w:val="clear" w:color="auto" w:fill="auto"/>
            <w:hideMark/>
          </w:tcPr>
          <w:p w14:paraId="70354EAD" w14:textId="77777777" w:rsidR="00A114D6" w:rsidRPr="00A30A72" w:rsidRDefault="00A114D6" w:rsidP="00A114D6">
            <w:pPr>
              <w:jc w:val="center"/>
              <w:rPr>
                <w:color w:val="FF0000"/>
                <w:sz w:val="20"/>
                <w:szCs w:val="20"/>
              </w:rPr>
            </w:pPr>
            <w:r w:rsidRPr="00A30A72">
              <w:rPr>
                <w:color w:val="000000"/>
                <w:sz w:val="20"/>
                <w:szCs w:val="20"/>
              </w:rPr>
              <w:t>1.32</w:t>
            </w:r>
          </w:p>
        </w:tc>
        <w:tc>
          <w:tcPr>
            <w:tcW w:w="1263" w:type="dxa"/>
            <w:tcBorders>
              <w:top w:val="nil"/>
              <w:left w:val="nil"/>
              <w:bottom w:val="nil"/>
              <w:right w:val="nil"/>
            </w:tcBorders>
            <w:shd w:val="clear" w:color="auto" w:fill="auto"/>
            <w:hideMark/>
          </w:tcPr>
          <w:p w14:paraId="48183B2F"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64A3491F"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67391C4D" w14:textId="77777777" w:rsidR="00A114D6" w:rsidRPr="00A30A72" w:rsidRDefault="00A114D6" w:rsidP="00A114D6">
            <w:pPr>
              <w:jc w:val="center"/>
              <w:rPr>
                <w:color w:val="FF0000"/>
                <w:sz w:val="20"/>
                <w:szCs w:val="20"/>
              </w:rPr>
            </w:pPr>
            <w:r w:rsidRPr="00A30A72">
              <w:rPr>
                <w:color w:val="000000"/>
                <w:sz w:val="20"/>
                <w:szCs w:val="20"/>
              </w:rPr>
              <w:t>.69</w:t>
            </w:r>
          </w:p>
        </w:tc>
        <w:tc>
          <w:tcPr>
            <w:tcW w:w="1291" w:type="dxa"/>
            <w:tcBorders>
              <w:top w:val="nil"/>
              <w:left w:val="nil"/>
              <w:bottom w:val="nil"/>
              <w:right w:val="nil"/>
            </w:tcBorders>
            <w:shd w:val="clear" w:color="auto" w:fill="auto"/>
            <w:hideMark/>
          </w:tcPr>
          <w:p w14:paraId="14FFA159" w14:textId="77777777" w:rsidR="00A114D6" w:rsidRPr="00A30A72" w:rsidRDefault="00A114D6" w:rsidP="00A114D6">
            <w:pPr>
              <w:jc w:val="center"/>
              <w:rPr>
                <w:color w:val="FF0000"/>
                <w:sz w:val="20"/>
                <w:szCs w:val="20"/>
              </w:rPr>
            </w:pPr>
            <w:r w:rsidRPr="00A30A72">
              <w:rPr>
                <w:color w:val="000000"/>
                <w:sz w:val="20"/>
                <w:szCs w:val="20"/>
              </w:rPr>
              <w:t>.48</w:t>
            </w:r>
          </w:p>
        </w:tc>
      </w:tr>
      <w:tr w:rsidR="00A114D6" w:rsidRPr="00A30A72" w14:paraId="3855C2EE" w14:textId="77777777" w:rsidTr="00A114D6">
        <w:trPr>
          <w:trHeight w:val="300"/>
        </w:trPr>
        <w:tc>
          <w:tcPr>
            <w:tcW w:w="838" w:type="dxa"/>
            <w:tcBorders>
              <w:top w:val="nil"/>
              <w:left w:val="nil"/>
              <w:bottom w:val="nil"/>
              <w:right w:val="nil"/>
            </w:tcBorders>
            <w:shd w:val="clear" w:color="auto" w:fill="auto"/>
            <w:hideMark/>
          </w:tcPr>
          <w:p w14:paraId="2835D19A" w14:textId="77777777" w:rsidR="00A114D6" w:rsidRPr="00A30A72" w:rsidRDefault="00A114D6" w:rsidP="00A114D6">
            <w:pPr>
              <w:rPr>
                <w:color w:val="FF0000"/>
                <w:sz w:val="20"/>
                <w:szCs w:val="20"/>
              </w:rPr>
            </w:pPr>
            <w:r w:rsidRPr="00A30A72">
              <w:rPr>
                <w:color w:val="000000"/>
                <w:sz w:val="20"/>
                <w:szCs w:val="20"/>
              </w:rPr>
              <w:t>Item23</w:t>
            </w:r>
          </w:p>
        </w:tc>
        <w:tc>
          <w:tcPr>
            <w:tcW w:w="1144" w:type="dxa"/>
            <w:tcBorders>
              <w:top w:val="nil"/>
              <w:left w:val="nil"/>
              <w:bottom w:val="nil"/>
              <w:right w:val="nil"/>
            </w:tcBorders>
            <w:shd w:val="clear" w:color="auto" w:fill="auto"/>
            <w:hideMark/>
          </w:tcPr>
          <w:p w14:paraId="33B6DA1C" w14:textId="77777777" w:rsidR="00A114D6" w:rsidRPr="00A30A72" w:rsidRDefault="00A114D6" w:rsidP="00A114D6">
            <w:pPr>
              <w:jc w:val="center"/>
              <w:rPr>
                <w:color w:val="FF0000"/>
                <w:sz w:val="20"/>
                <w:szCs w:val="20"/>
              </w:rPr>
            </w:pPr>
            <w:r w:rsidRPr="00A30A72">
              <w:rPr>
                <w:color w:val="000000"/>
                <w:sz w:val="20"/>
                <w:szCs w:val="20"/>
              </w:rPr>
              <w:t>1.23</w:t>
            </w:r>
          </w:p>
        </w:tc>
        <w:tc>
          <w:tcPr>
            <w:tcW w:w="1263" w:type="dxa"/>
            <w:tcBorders>
              <w:top w:val="nil"/>
              <w:left w:val="nil"/>
              <w:bottom w:val="nil"/>
              <w:right w:val="nil"/>
            </w:tcBorders>
            <w:shd w:val="clear" w:color="auto" w:fill="auto"/>
            <w:hideMark/>
          </w:tcPr>
          <w:p w14:paraId="08DA43DC"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386A00AD"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5A8B7B3" w14:textId="77777777" w:rsidR="00A114D6" w:rsidRPr="00A30A72" w:rsidRDefault="00A114D6" w:rsidP="00A114D6">
            <w:pPr>
              <w:jc w:val="center"/>
              <w:rPr>
                <w:color w:val="FF0000"/>
                <w:sz w:val="20"/>
                <w:szCs w:val="20"/>
              </w:rPr>
            </w:pPr>
            <w:r w:rsidRPr="00A30A72">
              <w:rPr>
                <w:color w:val="000000"/>
                <w:sz w:val="20"/>
                <w:szCs w:val="20"/>
              </w:rPr>
              <w:t>.76</w:t>
            </w:r>
          </w:p>
        </w:tc>
        <w:tc>
          <w:tcPr>
            <w:tcW w:w="1291" w:type="dxa"/>
            <w:tcBorders>
              <w:top w:val="nil"/>
              <w:left w:val="nil"/>
              <w:bottom w:val="nil"/>
              <w:right w:val="nil"/>
            </w:tcBorders>
            <w:shd w:val="clear" w:color="auto" w:fill="auto"/>
            <w:hideMark/>
          </w:tcPr>
          <w:p w14:paraId="449C3979" w14:textId="77777777" w:rsidR="00A114D6" w:rsidRPr="00A30A72" w:rsidRDefault="00A114D6" w:rsidP="00A114D6">
            <w:pPr>
              <w:jc w:val="center"/>
              <w:rPr>
                <w:color w:val="FF0000"/>
                <w:sz w:val="20"/>
                <w:szCs w:val="20"/>
              </w:rPr>
            </w:pPr>
            <w:r w:rsidRPr="00A30A72">
              <w:rPr>
                <w:color w:val="000000"/>
                <w:sz w:val="20"/>
                <w:szCs w:val="20"/>
              </w:rPr>
              <w:t>.58</w:t>
            </w:r>
          </w:p>
        </w:tc>
      </w:tr>
      <w:tr w:rsidR="00A114D6" w:rsidRPr="00A30A72" w14:paraId="77F679AD" w14:textId="77777777" w:rsidTr="00A114D6">
        <w:trPr>
          <w:trHeight w:val="300"/>
        </w:trPr>
        <w:tc>
          <w:tcPr>
            <w:tcW w:w="838" w:type="dxa"/>
            <w:tcBorders>
              <w:top w:val="nil"/>
              <w:left w:val="nil"/>
              <w:bottom w:val="nil"/>
              <w:right w:val="nil"/>
            </w:tcBorders>
            <w:shd w:val="clear" w:color="auto" w:fill="auto"/>
            <w:hideMark/>
          </w:tcPr>
          <w:p w14:paraId="4D23F47C" w14:textId="77777777" w:rsidR="00A114D6" w:rsidRPr="00A30A72" w:rsidRDefault="00A114D6" w:rsidP="00A114D6">
            <w:pPr>
              <w:rPr>
                <w:color w:val="FF0000"/>
                <w:sz w:val="20"/>
                <w:szCs w:val="20"/>
              </w:rPr>
            </w:pPr>
            <w:r w:rsidRPr="00A30A72">
              <w:rPr>
                <w:color w:val="000000"/>
                <w:sz w:val="20"/>
                <w:szCs w:val="20"/>
              </w:rPr>
              <w:t>Item14</w:t>
            </w:r>
          </w:p>
        </w:tc>
        <w:tc>
          <w:tcPr>
            <w:tcW w:w="1144" w:type="dxa"/>
            <w:tcBorders>
              <w:top w:val="nil"/>
              <w:left w:val="nil"/>
              <w:bottom w:val="nil"/>
              <w:right w:val="nil"/>
            </w:tcBorders>
            <w:shd w:val="clear" w:color="auto" w:fill="auto"/>
            <w:hideMark/>
          </w:tcPr>
          <w:p w14:paraId="77671295" w14:textId="77777777" w:rsidR="00A114D6" w:rsidRPr="00A30A72" w:rsidRDefault="00A114D6" w:rsidP="00A114D6">
            <w:pPr>
              <w:jc w:val="center"/>
              <w:rPr>
                <w:color w:val="FF0000"/>
                <w:sz w:val="20"/>
                <w:szCs w:val="20"/>
              </w:rPr>
            </w:pPr>
            <w:r w:rsidRPr="00A30A72">
              <w:rPr>
                <w:color w:val="000000"/>
                <w:sz w:val="20"/>
                <w:szCs w:val="20"/>
              </w:rPr>
              <w:t>1.15</w:t>
            </w:r>
          </w:p>
        </w:tc>
        <w:tc>
          <w:tcPr>
            <w:tcW w:w="1263" w:type="dxa"/>
            <w:tcBorders>
              <w:top w:val="nil"/>
              <w:left w:val="nil"/>
              <w:bottom w:val="nil"/>
              <w:right w:val="nil"/>
            </w:tcBorders>
            <w:shd w:val="clear" w:color="auto" w:fill="auto"/>
            <w:hideMark/>
          </w:tcPr>
          <w:p w14:paraId="4840E0A7"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7BF750B0"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59DF70F6" w14:textId="77777777" w:rsidR="00A114D6" w:rsidRPr="00A30A72" w:rsidRDefault="00A114D6" w:rsidP="00A114D6">
            <w:pPr>
              <w:jc w:val="center"/>
              <w:rPr>
                <w:color w:val="FF0000"/>
                <w:sz w:val="20"/>
                <w:szCs w:val="20"/>
              </w:rPr>
            </w:pPr>
            <w:r w:rsidRPr="00A30A72">
              <w:rPr>
                <w:color w:val="000000"/>
                <w:sz w:val="20"/>
                <w:szCs w:val="20"/>
              </w:rPr>
              <w:t>.58</w:t>
            </w:r>
          </w:p>
        </w:tc>
        <w:tc>
          <w:tcPr>
            <w:tcW w:w="1291" w:type="dxa"/>
            <w:tcBorders>
              <w:top w:val="nil"/>
              <w:left w:val="nil"/>
              <w:bottom w:val="nil"/>
              <w:right w:val="nil"/>
            </w:tcBorders>
            <w:shd w:val="clear" w:color="auto" w:fill="auto"/>
            <w:hideMark/>
          </w:tcPr>
          <w:p w14:paraId="6BFD857A" w14:textId="77777777" w:rsidR="00A114D6" w:rsidRPr="00A30A72" w:rsidRDefault="00A114D6" w:rsidP="00A114D6">
            <w:pPr>
              <w:jc w:val="center"/>
              <w:rPr>
                <w:color w:val="FF0000"/>
                <w:sz w:val="20"/>
                <w:szCs w:val="20"/>
              </w:rPr>
            </w:pPr>
            <w:r w:rsidRPr="00A30A72">
              <w:rPr>
                <w:color w:val="000000"/>
                <w:sz w:val="20"/>
                <w:szCs w:val="20"/>
              </w:rPr>
              <w:t>.34</w:t>
            </w:r>
          </w:p>
        </w:tc>
      </w:tr>
      <w:tr w:rsidR="00A114D6" w:rsidRPr="00A30A72" w14:paraId="2514CE4C" w14:textId="77777777" w:rsidTr="00A114D6">
        <w:trPr>
          <w:trHeight w:val="300"/>
        </w:trPr>
        <w:tc>
          <w:tcPr>
            <w:tcW w:w="838" w:type="dxa"/>
            <w:tcBorders>
              <w:top w:val="nil"/>
              <w:left w:val="nil"/>
              <w:bottom w:val="nil"/>
              <w:right w:val="nil"/>
            </w:tcBorders>
            <w:shd w:val="clear" w:color="auto" w:fill="auto"/>
            <w:hideMark/>
          </w:tcPr>
          <w:p w14:paraId="45A6D277" w14:textId="77777777" w:rsidR="00A114D6" w:rsidRPr="00A30A72" w:rsidRDefault="00A114D6" w:rsidP="00A114D6">
            <w:pPr>
              <w:rPr>
                <w:color w:val="FF0000"/>
                <w:sz w:val="20"/>
                <w:szCs w:val="20"/>
              </w:rPr>
            </w:pPr>
            <w:r w:rsidRPr="00A30A72">
              <w:rPr>
                <w:color w:val="000000"/>
                <w:sz w:val="20"/>
                <w:szCs w:val="20"/>
              </w:rPr>
              <w:t>Item7</w:t>
            </w:r>
          </w:p>
        </w:tc>
        <w:tc>
          <w:tcPr>
            <w:tcW w:w="1144" w:type="dxa"/>
            <w:tcBorders>
              <w:top w:val="nil"/>
              <w:left w:val="nil"/>
              <w:bottom w:val="nil"/>
              <w:right w:val="nil"/>
            </w:tcBorders>
            <w:shd w:val="clear" w:color="auto" w:fill="auto"/>
            <w:hideMark/>
          </w:tcPr>
          <w:p w14:paraId="2BE4F95F" w14:textId="77777777" w:rsidR="00A114D6" w:rsidRPr="00A30A72" w:rsidRDefault="00A114D6" w:rsidP="00A114D6">
            <w:pPr>
              <w:jc w:val="center"/>
              <w:rPr>
                <w:color w:val="FF0000"/>
                <w:sz w:val="20"/>
                <w:szCs w:val="20"/>
              </w:rPr>
            </w:pPr>
            <w:r w:rsidRPr="00A30A72">
              <w:rPr>
                <w:color w:val="000000"/>
                <w:sz w:val="20"/>
                <w:szCs w:val="20"/>
              </w:rPr>
              <w:t>1.05</w:t>
            </w:r>
          </w:p>
        </w:tc>
        <w:tc>
          <w:tcPr>
            <w:tcW w:w="1263" w:type="dxa"/>
            <w:tcBorders>
              <w:top w:val="nil"/>
              <w:left w:val="nil"/>
              <w:bottom w:val="nil"/>
              <w:right w:val="nil"/>
            </w:tcBorders>
            <w:shd w:val="clear" w:color="auto" w:fill="auto"/>
            <w:hideMark/>
          </w:tcPr>
          <w:p w14:paraId="0A3F78B2"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40060D92"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34369C3" w14:textId="77777777" w:rsidR="00A114D6" w:rsidRPr="00A30A72" w:rsidRDefault="00A114D6" w:rsidP="00A114D6">
            <w:pPr>
              <w:jc w:val="center"/>
              <w:rPr>
                <w:color w:val="FF0000"/>
                <w:sz w:val="20"/>
                <w:szCs w:val="20"/>
              </w:rPr>
            </w:pPr>
            <w:r w:rsidRPr="00A30A72">
              <w:rPr>
                <w:color w:val="000000"/>
                <w:sz w:val="20"/>
                <w:szCs w:val="20"/>
              </w:rPr>
              <w:t>.62</w:t>
            </w:r>
          </w:p>
        </w:tc>
        <w:tc>
          <w:tcPr>
            <w:tcW w:w="1291" w:type="dxa"/>
            <w:tcBorders>
              <w:top w:val="nil"/>
              <w:left w:val="nil"/>
              <w:bottom w:val="nil"/>
              <w:right w:val="nil"/>
            </w:tcBorders>
            <w:shd w:val="clear" w:color="auto" w:fill="auto"/>
            <w:hideMark/>
          </w:tcPr>
          <w:p w14:paraId="0C3D41DF" w14:textId="77777777" w:rsidR="00A114D6" w:rsidRPr="00A30A72" w:rsidRDefault="00A114D6" w:rsidP="00A114D6">
            <w:pPr>
              <w:jc w:val="center"/>
              <w:rPr>
                <w:color w:val="FF0000"/>
                <w:sz w:val="20"/>
                <w:szCs w:val="20"/>
              </w:rPr>
            </w:pPr>
            <w:r w:rsidRPr="00A30A72">
              <w:rPr>
                <w:color w:val="000000"/>
                <w:sz w:val="20"/>
                <w:szCs w:val="20"/>
              </w:rPr>
              <w:t>.38</w:t>
            </w:r>
          </w:p>
        </w:tc>
      </w:tr>
      <w:tr w:rsidR="00A114D6" w:rsidRPr="00A30A72" w14:paraId="265DAD5C" w14:textId="77777777" w:rsidTr="00A114D6">
        <w:trPr>
          <w:trHeight w:val="300"/>
        </w:trPr>
        <w:tc>
          <w:tcPr>
            <w:tcW w:w="838" w:type="dxa"/>
            <w:tcBorders>
              <w:top w:val="nil"/>
              <w:left w:val="nil"/>
              <w:bottom w:val="nil"/>
              <w:right w:val="nil"/>
            </w:tcBorders>
            <w:shd w:val="clear" w:color="auto" w:fill="auto"/>
            <w:hideMark/>
          </w:tcPr>
          <w:p w14:paraId="2A3AFB9F" w14:textId="77777777" w:rsidR="00A114D6" w:rsidRPr="00A30A72" w:rsidRDefault="00A114D6" w:rsidP="00A114D6">
            <w:pPr>
              <w:rPr>
                <w:color w:val="FF0000"/>
                <w:sz w:val="20"/>
                <w:szCs w:val="20"/>
              </w:rPr>
            </w:pPr>
            <w:r w:rsidRPr="00A30A72">
              <w:rPr>
                <w:color w:val="000000"/>
                <w:sz w:val="20"/>
                <w:szCs w:val="20"/>
              </w:rPr>
              <w:t>Item2</w:t>
            </w:r>
          </w:p>
        </w:tc>
        <w:tc>
          <w:tcPr>
            <w:tcW w:w="1144" w:type="dxa"/>
            <w:tcBorders>
              <w:top w:val="nil"/>
              <w:left w:val="nil"/>
              <w:bottom w:val="nil"/>
              <w:right w:val="nil"/>
            </w:tcBorders>
            <w:shd w:val="clear" w:color="auto" w:fill="auto"/>
            <w:hideMark/>
          </w:tcPr>
          <w:p w14:paraId="33D3DD93"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nil"/>
              <w:right w:val="nil"/>
            </w:tcBorders>
            <w:shd w:val="clear" w:color="auto" w:fill="auto"/>
            <w:hideMark/>
          </w:tcPr>
          <w:p w14:paraId="61E82FEF" w14:textId="77777777" w:rsidR="00A114D6" w:rsidRPr="00A30A72" w:rsidRDefault="00A114D6" w:rsidP="00A114D6">
            <w:pPr>
              <w:jc w:val="center"/>
              <w:rPr>
                <w:color w:val="FF0000"/>
                <w:sz w:val="20"/>
                <w:szCs w:val="20"/>
              </w:rPr>
            </w:pPr>
          </w:p>
        </w:tc>
        <w:tc>
          <w:tcPr>
            <w:tcW w:w="440" w:type="dxa"/>
            <w:tcBorders>
              <w:top w:val="nil"/>
              <w:left w:val="nil"/>
              <w:bottom w:val="nil"/>
              <w:right w:val="nil"/>
            </w:tcBorders>
            <w:shd w:val="clear" w:color="auto" w:fill="auto"/>
            <w:hideMark/>
          </w:tcPr>
          <w:p w14:paraId="2383D45E" w14:textId="77777777" w:rsidR="00A114D6" w:rsidRPr="00A30A72" w:rsidRDefault="00A114D6" w:rsidP="00A114D6">
            <w:pPr>
              <w:jc w:val="center"/>
              <w:rPr>
                <w:color w:val="FF0000"/>
                <w:sz w:val="20"/>
                <w:szCs w:val="20"/>
              </w:rPr>
            </w:pPr>
          </w:p>
        </w:tc>
        <w:tc>
          <w:tcPr>
            <w:tcW w:w="1318" w:type="dxa"/>
            <w:tcBorders>
              <w:top w:val="nil"/>
              <w:left w:val="nil"/>
              <w:bottom w:val="nil"/>
              <w:right w:val="nil"/>
            </w:tcBorders>
            <w:shd w:val="clear" w:color="auto" w:fill="auto"/>
            <w:hideMark/>
          </w:tcPr>
          <w:p w14:paraId="1376ED3F" w14:textId="77777777" w:rsidR="00A114D6" w:rsidRPr="00A30A72" w:rsidRDefault="00A114D6" w:rsidP="00A114D6">
            <w:pPr>
              <w:jc w:val="center"/>
              <w:rPr>
                <w:color w:val="FF0000"/>
                <w:sz w:val="20"/>
                <w:szCs w:val="20"/>
              </w:rPr>
            </w:pPr>
            <w:r w:rsidRPr="00A30A72">
              <w:rPr>
                <w:color w:val="000000"/>
                <w:sz w:val="20"/>
                <w:szCs w:val="20"/>
              </w:rPr>
              <w:t>.59</w:t>
            </w:r>
          </w:p>
        </w:tc>
        <w:tc>
          <w:tcPr>
            <w:tcW w:w="1291" w:type="dxa"/>
            <w:tcBorders>
              <w:top w:val="nil"/>
              <w:left w:val="nil"/>
              <w:bottom w:val="nil"/>
              <w:right w:val="nil"/>
            </w:tcBorders>
            <w:shd w:val="clear" w:color="auto" w:fill="auto"/>
            <w:hideMark/>
          </w:tcPr>
          <w:p w14:paraId="54784E38" w14:textId="77777777" w:rsidR="00A114D6" w:rsidRPr="00A30A72" w:rsidRDefault="00A114D6" w:rsidP="00A114D6">
            <w:pPr>
              <w:jc w:val="center"/>
              <w:rPr>
                <w:color w:val="FF0000"/>
                <w:sz w:val="20"/>
                <w:szCs w:val="20"/>
              </w:rPr>
            </w:pPr>
            <w:r w:rsidRPr="00A30A72">
              <w:rPr>
                <w:color w:val="000000"/>
                <w:sz w:val="20"/>
                <w:szCs w:val="20"/>
              </w:rPr>
              <w:t>.35</w:t>
            </w:r>
          </w:p>
        </w:tc>
      </w:tr>
      <w:tr w:rsidR="00A114D6" w:rsidRPr="00A30A72" w14:paraId="0A0BA3CC" w14:textId="77777777" w:rsidTr="00A114D6">
        <w:trPr>
          <w:trHeight w:val="300"/>
        </w:trPr>
        <w:tc>
          <w:tcPr>
            <w:tcW w:w="838" w:type="dxa"/>
            <w:tcBorders>
              <w:top w:val="nil"/>
              <w:left w:val="nil"/>
              <w:bottom w:val="nil"/>
              <w:right w:val="nil"/>
            </w:tcBorders>
            <w:shd w:val="clear" w:color="auto" w:fill="auto"/>
            <w:hideMark/>
          </w:tcPr>
          <w:p w14:paraId="72D0754A" w14:textId="77777777" w:rsidR="00A114D6" w:rsidRPr="00A30A72" w:rsidRDefault="00A114D6" w:rsidP="00A114D6">
            <w:pPr>
              <w:rPr>
                <w:color w:val="FF0000"/>
                <w:sz w:val="20"/>
                <w:szCs w:val="20"/>
              </w:rPr>
            </w:pPr>
            <w:r w:rsidRPr="00A30A72">
              <w:rPr>
                <w:color w:val="000000"/>
                <w:sz w:val="20"/>
                <w:szCs w:val="20"/>
              </w:rPr>
              <w:t>Item11</w:t>
            </w:r>
          </w:p>
        </w:tc>
        <w:tc>
          <w:tcPr>
            <w:tcW w:w="1144" w:type="dxa"/>
            <w:tcBorders>
              <w:top w:val="nil"/>
              <w:left w:val="nil"/>
              <w:bottom w:val="nil"/>
              <w:right w:val="nil"/>
            </w:tcBorders>
            <w:shd w:val="clear" w:color="auto" w:fill="auto"/>
            <w:hideMark/>
          </w:tcPr>
          <w:p w14:paraId="4230940A"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5CAC1CB9"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51D6BDEC"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3640E2F9" w14:textId="77777777" w:rsidR="00A114D6" w:rsidRPr="00A30A72" w:rsidRDefault="00A114D6" w:rsidP="00A114D6">
            <w:pPr>
              <w:jc w:val="center"/>
              <w:rPr>
                <w:color w:val="FF0000"/>
                <w:sz w:val="20"/>
                <w:szCs w:val="20"/>
              </w:rPr>
            </w:pPr>
            <w:r w:rsidRPr="00A30A72">
              <w:rPr>
                <w:color w:val="000000"/>
                <w:sz w:val="20"/>
                <w:szCs w:val="20"/>
              </w:rPr>
              <w:t>.52</w:t>
            </w:r>
          </w:p>
        </w:tc>
        <w:tc>
          <w:tcPr>
            <w:tcW w:w="1291" w:type="dxa"/>
            <w:tcBorders>
              <w:top w:val="nil"/>
              <w:left w:val="nil"/>
              <w:bottom w:val="nil"/>
              <w:right w:val="nil"/>
            </w:tcBorders>
            <w:shd w:val="clear" w:color="auto" w:fill="auto"/>
            <w:hideMark/>
          </w:tcPr>
          <w:p w14:paraId="725034EF" w14:textId="77777777" w:rsidR="00A114D6" w:rsidRPr="00A30A72" w:rsidRDefault="00A114D6" w:rsidP="00A114D6">
            <w:pPr>
              <w:jc w:val="center"/>
              <w:rPr>
                <w:color w:val="FF0000"/>
                <w:sz w:val="20"/>
                <w:szCs w:val="20"/>
              </w:rPr>
            </w:pPr>
            <w:r w:rsidRPr="00A30A72">
              <w:rPr>
                <w:color w:val="000000"/>
                <w:sz w:val="20"/>
                <w:szCs w:val="20"/>
              </w:rPr>
              <w:t>.27</w:t>
            </w:r>
          </w:p>
        </w:tc>
      </w:tr>
      <w:tr w:rsidR="00A114D6" w:rsidRPr="00A30A72" w14:paraId="7A8EE405" w14:textId="77777777" w:rsidTr="00A114D6">
        <w:trPr>
          <w:trHeight w:val="300"/>
        </w:trPr>
        <w:tc>
          <w:tcPr>
            <w:tcW w:w="838" w:type="dxa"/>
            <w:tcBorders>
              <w:top w:val="nil"/>
              <w:left w:val="nil"/>
              <w:bottom w:val="nil"/>
              <w:right w:val="nil"/>
            </w:tcBorders>
            <w:shd w:val="clear" w:color="auto" w:fill="auto"/>
            <w:hideMark/>
          </w:tcPr>
          <w:p w14:paraId="7B977D08" w14:textId="77777777" w:rsidR="00A114D6" w:rsidRPr="00A30A72" w:rsidRDefault="00A114D6" w:rsidP="00A114D6">
            <w:pPr>
              <w:rPr>
                <w:color w:val="FF0000"/>
                <w:sz w:val="20"/>
                <w:szCs w:val="20"/>
              </w:rPr>
            </w:pPr>
            <w:r w:rsidRPr="00A30A72">
              <w:rPr>
                <w:color w:val="000000"/>
                <w:sz w:val="20"/>
                <w:szCs w:val="20"/>
              </w:rPr>
              <w:t>Item9</w:t>
            </w:r>
          </w:p>
        </w:tc>
        <w:tc>
          <w:tcPr>
            <w:tcW w:w="1144" w:type="dxa"/>
            <w:tcBorders>
              <w:top w:val="nil"/>
              <w:left w:val="nil"/>
              <w:bottom w:val="nil"/>
              <w:right w:val="nil"/>
            </w:tcBorders>
            <w:shd w:val="clear" w:color="auto" w:fill="auto"/>
            <w:hideMark/>
          </w:tcPr>
          <w:p w14:paraId="7DA49762" w14:textId="77777777" w:rsidR="00A114D6" w:rsidRPr="00A30A72" w:rsidRDefault="00A114D6" w:rsidP="00A114D6">
            <w:pPr>
              <w:jc w:val="center"/>
              <w:rPr>
                <w:color w:val="FF0000"/>
                <w:sz w:val="20"/>
                <w:szCs w:val="20"/>
              </w:rPr>
            </w:pPr>
            <w:r>
              <w:rPr>
                <w:color w:val="000000"/>
                <w:sz w:val="20"/>
                <w:szCs w:val="20"/>
              </w:rPr>
              <w:t>0</w:t>
            </w:r>
            <w:r w:rsidRPr="00A30A72">
              <w:rPr>
                <w:color w:val="000000"/>
                <w:sz w:val="20"/>
                <w:szCs w:val="20"/>
              </w:rPr>
              <w:t>.83</w:t>
            </w:r>
          </w:p>
        </w:tc>
        <w:tc>
          <w:tcPr>
            <w:tcW w:w="1263" w:type="dxa"/>
            <w:tcBorders>
              <w:top w:val="nil"/>
              <w:left w:val="nil"/>
              <w:bottom w:val="nil"/>
              <w:right w:val="nil"/>
            </w:tcBorders>
            <w:shd w:val="clear" w:color="auto" w:fill="auto"/>
            <w:hideMark/>
          </w:tcPr>
          <w:p w14:paraId="2E5097FE" w14:textId="77777777" w:rsidR="00A114D6" w:rsidRPr="00A30A72" w:rsidRDefault="00A114D6" w:rsidP="00A114D6">
            <w:pPr>
              <w:jc w:val="center"/>
              <w:rPr>
                <w:color w:val="FF0000"/>
                <w:sz w:val="20"/>
                <w:szCs w:val="20"/>
              </w:rPr>
            </w:pPr>
            <w:r w:rsidRPr="00A30A72">
              <w:rPr>
                <w:color w:val="000000"/>
                <w:sz w:val="20"/>
                <w:szCs w:val="20"/>
              </w:rPr>
              <w:t>.11</w:t>
            </w:r>
          </w:p>
        </w:tc>
        <w:tc>
          <w:tcPr>
            <w:tcW w:w="440" w:type="dxa"/>
            <w:tcBorders>
              <w:top w:val="nil"/>
              <w:left w:val="nil"/>
              <w:bottom w:val="nil"/>
              <w:right w:val="nil"/>
            </w:tcBorders>
            <w:shd w:val="clear" w:color="auto" w:fill="auto"/>
            <w:hideMark/>
          </w:tcPr>
          <w:p w14:paraId="64E3BBD2"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0FA94B3F" w14:textId="77777777" w:rsidR="00A114D6" w:rsidRPr="00A30A72" w:rsidRDefault="00A114D6" w:rsidP="00A114D6">
            <w:pPr>
              <w:jc w:val="center"/>
              <w:rPr>
                <w:color w:val="FF0000"/>
                <w:sz w:val="20"/>
                <w:szCs w:val="20"/>
              </w:rPr>
            </w:pPr>
            <w:r w:rsidRPr="00A30A72">
              <w:rPr>
                <w:color w:val="000000"/>
                <w:sz w:val="20"/>
                <w:szCs w:val="20"/>
              </w:rPr>
              <w:t>.45</w:t>
            </w:r>
          </w:p>
        </w:tc>
        <w:tc>
          <w:tcPr>
            <w:tcW w:w="1291" w:type="dxa"/>
            <w:tcBorders>
              <w:top w:val="nil"/>
              <w:left w:val="nil"/>
              <w:bottom w:val="nil"/>
              <w:right w:val="nil"/>
            </w:tcBorders>
            <w:shd w:val="clear" w:color="auto" w:fill="auto"/>
            <w:hideMark/>
          </w:tcPr>
          <w:p w14:paraId="6CB86F33" w14:textId="77777777" w:rsidR="00A114D6" w:rsidRPr="00A30A72" w:rsidRDefault="00A114D6" w:rsidP="00A114D6">
            <w:pPr>
              <w:jc w:val="center"/>
              <w:rPr>
                <w:color w:val="FF0000"/>
                <w:sz w:val="20"/>
                <w:szCs w:val="20"/>
              </w:rPr>
            </w:pPr>
            <w:r w:rsidRPr="00A30A72">
              <w:rPr>
                <w:color w:val="000000"/>
                <w:sz w:val="20"/>
                <w:szCs w:val="20"/>
              </w:rPr>
              <w:t>.20</w:t>
            </w:r>
          </w:p>
        </w:tc>
      </w:tr>
      <w:tr w:rsidR="00A114D6" w:rsidRPr="00A30A72" w14:paraId="702F3AC4" w14:textId="77777777" w:rsidTr="00A114D6">
        <w:trPr>
          <w:trHeight w:val="300"/>
        </w:trPr>
        <w:tc>
          <w:tcPr>
            <w:tcW w:w="838" w:type="dxa"/>
            <w:tcBorders>
              <w:top w:val="nil"/>
              <w:left w:val="nil"/>
              <w:bottom w:val="nil"/>
              <w:right w:val="nil"/>
            </w:tcBorders>
            <w:shd w:val="clear" w:color="auto" w:fill="auto"/>
            <w:hideMark/>
          </w:tcPr>
          <w:p w14:paraId="56CE949E" w14:textId="77777777" w:rsidR="00A114D6" w:rsidRPr="00A30A72" w:rsidRDefault="00A114D6" w:rsidP="00A114D6">
            <w:pPr>
              <w:rPr>
                <w:color w:val="FF0000"/>
                <w:sz w:val="20"/>
                <w:szCs w:val="20"/>
              </w:rPr>
            </w:pPr>
            <w:r w:rsidRPr="00A30A72">
              <w:rPr>
                <w:color w:val="000000"/>
                <w:sz w:val="20"/>
                <w:szCs w:val="20"/>
              </w:rPr>
              <w:t>Item17</w:t>
            </w:r>
          </w:p>
        </w:tc>
        <w:tc>
          <w:tcPr>
            <w:tcW w:w="1144" w:type="dxa"/>
            <w:tcBorders>
              <w:top w:val="nil"/>
              <w:left w:val="nil"/>
              <w:bottom w:val="nil"/>
              <w:right w:val="nil"/>
            </w:tcBorders>
            <w:shd w:val="clear" w:color="auto" w:fill="auto"/>
            <w:hideMark/>
          </w:tcPr>
          <w:p w14:paraId="4E285487" w14:textId="77777777" w:rsidR="00A114D6" w:rsidRPr="00A30A72" w:rsidRDefault="00A114D6" w:rsidP="00A114D6">
            <w:pPr>
              <w:jc w:val="center"/>
              <w:rPr>
                <w:color w:val="FF0000"/>
                <w:sz w:val="20"/>
                <w:szCs w:val="20"/>
              </w:rPr>
            </w:pPr>
            <w:r w:rsidRPr="00A30A72">
              <w:rPr>
                <w:color w:val="000000"/>
                <w:sz w:val="20"/>
                <w:szCs w:val="20"/>
              </w:rPr>
              <w:t>1.11</w:t>
            </w:r>
          </w:p>
        </w:tc>
        <w:tc>
          <w:tcPr>
            <w:tcW w:w="1263" w:type="dxa"/>
            <w:tcBorders>
              <w:top w:val="nil"/>
              <w:left w:val="nil"/>
              <w:bottom w:val="nil"/>
              <w:right w:val="nil"/>
            </w:tcBorders>
            <w:shd w:val="clear" w:color="auto" w:fill="auto"/>
            <w:hideMark/>
          </w:tcPr>
          <w:p w14:paraId="7C3FA4CB" w14:textId="77777777" w:rsidR="00A114D6" w:rsidRPr="00A30A72" w:rsidRDefault="00A114D6" w:rsidP="00A114D6">
            <w:pPr>
              <w:jc w:val="center"/>
              <w:rPr>
                <w:color w:val="FF0000"/>
                <w:sz w:val="20"/>
                <w:szCs w:val="20"/>
              </w:rPr>
            </w:pPr>
            <w:r w:rsidRPr="00A30A72">
              <w:rPr>
                <w:color w:val="000000"/>
                <w:sz w:val="20"/>
                <w:szCs w:val="20"/>
              </w:rPr>
              <w:t>.13</w:t>
            </w:r>
          </w:p>
        </w:tc>
        <w:tc>
          <w:tcPr>
            <w:tcW w:w="440" w:type="dxa"/>
            <w:tcBorders>
              <w:top w:val="nil"/>
              <w:left w:val="nil"/>
              <w:bottom w:val="nil"/>
              <w:right w:val="nil"/>
            </w:tcBorders>
            <w:shd w:val="clear" w:color="auto" w:fill="auto"/>
            <w:hideMark/>
          </w:tcPr>
          <w:p w14:paraId="30A1F336"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FFC3502" w14:textId="77777777" w:rsidR="00A114D6" w:rsidRPr="00A30A72" w:rsidRDefault="00A114D6" w:rsidP="00A114D6">
            <w:pPr>
              <w:jc w:val="center"/>
              <w:rPr>
                <w:color w:val="FF0000"/>
                <w:sz w:val="20"/>
                <w:szCs w:val="20"/>
              </w:rPr>
            </w:pPr>
            <w:r w:rsidRPr="00A30A72">
              <w:rPr>
                <w:color w:val="000000"/>
                <w:sz w:val="20"/>
                <w:szCs w:val="20"/>
              </w:rPr>
              <w:t>.57</w:t>
            </w:r>
          </w:p>
        </w:tc>
        <w:tc>
          <w:tcPr>
            <w:tcW w:w="1291" w:type="dxa"/>
            <w:tcBorders>
              <w:top w:val="nil"/>
              <w:left w:val="nil"/>
              <w:bottom w:val="nil"/>
              <w:right w:val="nil"/>
            </w:tcBorders>
            <w:shd w:val="clear" w:color="auto" w:fill="auto"/>
            <w:hideMark/>
          </w:tcPr>
          <w:p w14:paraId="198A7821" w14:textId="77777777" w:rsidR="00A114D6" w:rsidRPr="00A30A72" w:rsidRDefault="00A114D6" w:rsidP="00A114D6">
            <w:pPr>
              <w:jc w:val="center"/>
              <w:rPr>
                <w:color w:val="FF0000"/>
                <w:sz w:val="20"/>
                <w:szCs w:val="20"/>
              </w:rPr>
            </w:pPr>
            <w:r w:rsidRPr="00A30A72">
              <w:rPr>
                <w:color w:val="000000"/>
                <w:sz w:val="20"/>
                <w:szCs w:val="20"/>
              </w:rPr>
              <w:t>.32</w:t>
            </w:r>
          </w:p>
        </w:tc>
      </w:tr>
      <w:tr w:rsidR="00A114D6" w:rsidRPr="00A30A72" w14:paraId="7578C627" w14:textId="77777777" w:rsidTr="00A114D6">
        <w:trPr>
          <w:trHeight w:val="300"/>
        </w:trPr>
        <w:tc>
          <w:tcPr>
            <w:tcW w:w="838" w:type="dxa"/>
            <w:tcBorders>
              <w:top w:val="nil"/>
              <w:left w:val="nil"/>
              <w:bottom w:val="nil"/>
              <w:right w:val="nil"/>
            </w:tcBorders>
            <w:shd w:val="clear" w:color="auto" w:fill="auto"/>
            <w:hideMark/>
          </w:tcPr>
          <w:p w14:paraId="5EEE548E" w14:textId="77777777" w:rsidR="00A114D6" w:rsidRPr="00A30A72" w:rsidRDefault="00A114D6" w:rsidP="00A114D6">
            <w:pPr>
              <w:rPr>
                <w:color w:val="FF0000"/>
                <w:sz w:val="20"/>
                <w:szCs w:val="20"/>
              </w:rPr>
            </w:pPr>
            <w:r w:rsidRPr="00A30A72">
              <w:rPr>
                <w:color w:val="000000"/>
                <w:sz w:val="20"/>
                <w:szCs w:val="20"/>
              </w:rPr>
              <w:t>Item8</w:t>
            </w:r>
          </w:p>
        </w:tc>
        <w:tc>
          <w:tcPr>
            <w:tcW w:w="1144" w:type="dxa"/>
            <w:tcBorders>
              <w:top w:val="nil"/>
              <w:left w:val="nil"/>
              <w:bottom w:val="nil"/>
              <w:right w:val="nil"/>
            </w:tcBorders>
            <w:shd w:val="clear" w:color="auto" w:fill="auto"/>
            <w:hideMark/>
          </w:tcPr>
          <w:p w14:paraId="782EC664" w14:textId="77777777" w:rsidR="00A114D6" w:rsidRPr="00A30A72" w:rsidRDefault="00A114D6" w:rsidP="00A114D6">
            <w:pPr>
              <w:jc w:val="center"/>
              <w:rPr>
                <w:color w:val="FF0000"/>
                <w:sz w:val="20"/>
                <w:szCs w:val="20"/>
              </w:rPr>
            </w:pPr>
            <w:r w:rsidRPr="00A30A72">
              <w:rPr>
                <w:color w:val="000000"/>
                <w:sz w:val="20"/>
                <w:szCs w:val="20"/>
              </w:rPr>
              <w:t>.98</w:t>
            </w:r>
          </w:p>
        </w:tc>
        <w:tc>
          <w:tcPr>
            <w:tcW w:w="1263" w:type="dxa"/>
            <w:tcBorders>
              <w:top w:val="nil"/>
              <w:left w:val="nil"/>
              <w:bottom w:val="nil"/>
              <w:right w:val="nil"/>
            </w:tcBorders>
            <w:shd w:val="clear" w:color="auto" w:fill="auto"/>
            <w:hideMark/>
          </w:tcPr>
          <w:p w14:paraId="357DDF5E" w14:textId="77777777" w:rsidR="00A114D6" w:rsidRPr="00A30A72" w:rsidRDefault="00A114D6" w:rsidP="00A114D6">
            <w:pPr>
              <w:jc w:val="center"/>
              <w:rPr>
                <w:color w:val="FF0000"/>
                <w:sz w:val="20"/>
                <w:szCs w:val="20"/>
              </w:rPr>
            </w:pPr>
            <w:r w:rsidRPr="00A30A72">
              <w:rPr>
                <w:color w:val="000000"/>
                <w:sz w:val="20"/>
                <w:szCs w:val="20"/>
              </w:rPr>
              <w:t>.12</w:t>
            </w:r>
          </w:p>
        </w:tc>
        <w:tc>
          <w:tcPr>
            <w:tcW w:w="440" w:type="dxa"/>
            <w:tcBorders>
              <w:top w:val="nil"/>
              <w:left w:val="nil"/>
              <w:bottom w:val="nil"/>
              <w:right w:val="nil"/>
            </w:tcBorders>
            <w:shd w:val="clear" w:color="auto" w:fill="auto"/>
            <w:hideMark/>
          </w:tcPr>
          <w:p w14:paraId="38EEE880"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405A37B0" w14:textId="77777777" w:rsidR="00A114D6" w:rsidRPr="00A30A72" w:rsidRDefault="00A114D6" w:rsidP="00A114D6">
            <w:pPr>
              <w:jc w:val="center"/>
              <w:rPr>
                <w:color w:val="FF0000"/>
                <w:sz w:val="20"/>
                <w:szCs w:val="20"/>
              </w:rPr>
            </w:pPr>
            <w:r w:rsidRPr="00A30A72">
              <w:rPr>
                <w:color w:val="000000"/>
                <w:sz w:val="20"/>
                <w:szCs w:val="20"/>
              </w:rPr>
              <w:t>.51</w:t>
            </w:r>
          </w:p>
        </w:tc>
        <w:tc>
          <w:tcPr>
            <w:tcW w:w="1291" w:type="dxa"/>
            <w:tcBorders>
              <w:top w:val="nil"/>
              <w:left w:val="nil"/>
              <w:bottom w:val="nil"/>
              <w:right w:val="nil"/>
            </w:tcBorders>
            <w:shd w:val="clear" w:color="auto" w:fill="auto"/>
            <w:hideMark/>
          </w:tcPr>
          <w:p w14:paraId="601735D3" w14:textId="77777777" w:rsidR="00A114D6" w:rsidRPr="00A30A72" w:rsidRDefault="00A114D6" w:rsidP="00A114D6">
            <w:pPr>
              <w:jc w:val="center"/>
              <w:rPr>
                <w:color w:val="FF0000"/>
                <w:sz w:val="20"/>
                <w:szCs w:val="20"/>
              </w:rPr>
            </w:pPr>
            <w:r w:rsidRPr="00A30A72">
              <w:rPr>
                <w:color w:val="000000"/>
                <w:sz w:val="20"/>
                <w:szCs w:val="20"/>
              </w:rPr>
              <w:t>.26</w:t>
            </w:r>
          </w:p>
        </w:tc>
      </w:tr>
      <w:tr w:rsidR="00A114D6" w:rsidRPr="00A30A72" w14:paraId="00D4B1A8" w14:textId="77777777" w:rsidTr="00A114D6">
        <w:trPr>
          <w:trHeight w:val="300"/>
        </w:trPr>
        <w:tc>
          <w:tcPr>
            <w:tcW w:w="838" w:type="dxa"/>
            <w:tcBorders>
              <w:top w:val="nil"/>
              <w:left w:val="nil"/>
              <w:bottom w:val="nil"/>
              <w:right w:val="nil"/>
            </w:tcBorders>
            <w:shd w:val="clear" w:color="auto" w:fill="auto"/>
            <w:hideMark/>
          </w:tcPr>
          <w:p w14:paraId="3556B297" w14:textId="77777777" w:rsidR="00A114D6" w:rsidRPr="00A30A72" w:rsidRDefault="00A114D6" w:rsidP="00A114D6">
            <w:pPr>
              <w:rPr>
                <w:color w:val="FF0000"/>
                <w:sz w:val="20"/>
                <w:szCs w:val="20"/>
              </w:rPr>
            </w:pPr>
            <w:r w:rsidRPr="00A30A72">
              <w:rPr>
                <w:color w:val="000000"/>
                <w:sz w:val="20"/>
                <w:szCs w:val="20"/>
              </w:rPr>
              <w:t>Item36</w:t>
            </w:r>
          </w:p>
        </w:tc>
        <w:tc>
          <w:tcPr>
            <w:tcW w:w="1144" w:type="dxa"/>
            <w:tcBorders>
              <w:top w:val="nil"/>
              <w:left w:val="nil"/>
              <w:bottom w:val="nil"/>
              <w:right w:val="nil"/>
            </w:tcBorders>
            <w:shd w:val="clear" w:color="auto" w:fill="auto"/>
            <w:hideMark/>
          </w:tcPr>
          <w:p w14:paraId="5A0E1E66" w14:textId="77777777" w:rsidR="00A114D6" w:rsidRPr="00A30A72" w:rsidRDefault="00A114D6" w:rsidP="00A114D6">
            <w:pPr>
              <w:jc w:val="center"/>
              <w:rPr>
                <w:color w:val="FF0000"/>
                <w:sz w:val="20"/>
                <w:szCs w:val="20"/>
              </w:rPr>
            </w:pPr>
            <w:r w:rsidRPr="00A30A72">
              <w:rPr>
                <w:color w:val="000000"/>
                <w:sz w:val="20"/>
                <w:szCs w:val="20"/>
              </w:rPr>
              <w:t>1.20</w:t>
            </w:r>
          </w:p>
        </w:tc>
        <w:tc>
          <w:tcPr>
            <w:tcW w:w="1263" w:type="dxa"/>
            <w:tcBorders>
              <w:top w:val="nil"/>
              <w:left w:val="nil"/>
              <w:bottom w:val="nil"/>
              <w:right w:val="nil"/>
            </w:tcBorders>
            <w:shd w:val="clear" w:color="auto" w:fill="auto"/>
            <w:hideMark/>
          </w:tcPr>
          <w:p w14:paraId="6AB11D32" w14:textId="77777777" w:rsidR="00A114D6" w:rsidRPr="00A30A72" w:rsidRDefault="00A114D6" w:rsidP="00A114D6">
            <w:pPr>
              <w:jc w:val="center"/>
              <w:rPr>
                <w:color w:val="FF0000"/>
                <w:sz w:val="20"/>
                <w:szCs w:val="20"/>
              </w:rPr>
            </w:pPr>
            <w:r w:rsidRPr="00A30A72">
              <w:rPr>
                <w:color w:val="000000"/>
                <w:sz w:val="20"/>
                <w:szCs w:val="20"/>
              </w:rPr>
              <w:t>.10</w:t>
            </w:r>
          </w:p>
        </w:tc>
        <w:tc>
          <w:tcPr>
            <w:tcW w:w="440" w:type="dxa"/>
            <w:tcBorders>
              <w:top w:val="nil"/>
              <w:left w:val="nil"/>
              <w:bottom w:val="nil"/>
              <w:right w:val="nil"/>
            </w:tcBorders>
            <w:shd w:val="clear" w:color="auto" w:fill="auto"/>
            <w:hideMark/>
          </w:tcPr>
          <w:p w14:paraId="27BA07D1" w14:textId="77777777" w:rsidR="00A114D6" w:rsidRPr="00A30A72" w:rsidRDefault="00A114D6" w:rsidP="00A114D6">
            <w:pPr>
              <w:jc w:val="center"/>
              <w:rPr>
                <w:color w:val="FF0000"/>
                <w:sz w:val="20"/>
                <w:szCs w:val="20"/>
              </w:rPr>
            </w:pPr>
            <w:r w:rsidRPr="00A30A72">
              <w:rPr>
                <w:color w:val="000000"/>
                <w:sz w:val="20"/>
                <w:szCs w:val="20"/>
              </w:rPr>
              <w:t>***</w:t>
            </w:r>
          </w:p>
        </w:tc>
        <w:tc>
          <w:tcPr>
            <w:tcW w:w="1318" w:type="dxa"/>
            <w:tcBorders>
              <w:top w:val="nil"/>
              <w:left w:val="nil"/>
              <w:bottom w:val="nil"/>
              <w:right w:val="nil"/>
            </w:tcBorders>
            <w:shd w:val="clear" w:color="auto" w:fill="auto"/>
            <w:hideMark/>
          </w:tcPr>
          <w:p w14:paraId="26CAB20C" w14:textId="77777777" w:rsidR="00A114D6" w:rsidRPr="00A30A72" w:rsidRDefault="00A114D6" w:rsidP="00A114D6">
            <w:pPr>
              <w:jc w:val="center"/>
              <w:rPr>
                <w:color w:val="FF0000"/>
                <w:sz w:val="20"/>
                <w:szCs w:val="20"/>
              </w:rPr>
            </w:pPr>
            <w:r w:rsidRPr="00A30A72">
              <w:rPr>
                <w:color w:val="000000"/>
                <w:sz w:val="20"/>
                <w:szCs w:val="20"/>
              </w:rPr>
              <w:t>.60</w:t>
            </w:r>
          </w:p>
        </w:tc>
        <w:tc>
          <w:tcPr>
            <w:tcW w:w="1291" w:type="dxa"/>
            <w:tcBorders>
              <w:top w:val="nil"/>
              <w:left w:val="nil"/>
              <w:bottom w:val="nil"/>
              <w:right w:val="nil"/>
            </w:tcBorders>
            <w:shd w:val="clear" w:color="auto" w:fill="auto"/>
            <w:hideMark/>
          </w:tcPr>
          <w:p w14:paraId="491D3706" w14:textId="77777777" w:rsidR="00A114D6" w:rsidRPr="00A30A72" w:rsidRDefault="00A114D6" w:rsidP="00A114D6">
            <w:pPr>
              <w:jc w:val="center"/>
              <w:rPr>
                <w:color w:val="FF0000"/>
                <w:sz w:val="20"/>
                <w:szCs w:val="20"/>
              </w:rPr>
            </w:pPr>
            <w:r w:rsidRPr="00A30A72">
              <w:rPr>
                <w:color w:val="000000"/>
                <w:sz w:val="20"/>
                <w:szCs w:val="20"/>
              </w:rPr>
              <w:t>.36</w:t>
            </w:r>
          </w:p>
        </w:tc>
      </w:tr>
      <w:tr w:rsidR="00A114D6" w:rsidRPr="00A30A72" w14:paraId="36B42F41" w14:textId="77777777" w:rsidTr="00A114D6">
        <w:trPr>
          <w:trHeight w:val="300"/>
        </w:trPr>
        <w:tc>
          <w:tcPr>
            <w:tcW w:w="838" w:type="dxa"/>
            <w:tcBorders>
              <w:top w:val="nil"/>
              <w:left w:val="nil"/>
              <w:bottom w:val="single" w:sz="4" w:space="0" w:color="auto"/>
              <w:right w:val="nil"/>
            </w:tcBorders>
            <w:shd w:val="clear" w:color="auto" w:fill="auto"/>
            <w:hideMark/>
          </w:tcPr>
          <w:p w14:paraId="7AB030A7" w14:textId="77777777" w:rsidR="00A114D6" w:rsidRPr="00A30A72" w:rsidRDefault="00A114D6" w:rsidP="00A114D6">
            <w:pPr>
              <w:rPr>
                <w:color w:val="FF0000"/>
                <w:sz w:val="20"/>
                <w:szCs w:val="20"/>
              </w:rPr>
            </w:pPr>
            <w:r w:rsidRPr="00A30A72">
              <w:rPr>
                <w:color w:val="000000"/>
                <w:sz w:val="20"/>
                <w:szCs w:val="20"/>
              </w:rPr>
              <w:t>Item10</w:t>
            </w:r>
          </w:p>
        </w:tc>
        <w:tc>
          <w:tcPr>
            <w:tcW w:w="1144" w:type="dxa"/>
            <w:tcBorders>
              <w:top w:val="nil"/>
              <w:left w:val="nil"/>
              <w:bottom w:val="single" w:sz="4" w:space="0" w:color="auto"/>
              <w:right w:val="nil"/>
            </w:tcBorders>
            <w:shd w:val="clear" w:color="auto" w:fill="auto"/>
            <w:hideMark/>
          </w:tcPr>
          <w:p w14:paraId="54476078" w14:textId="77777777" w:rsidR="00A114D6" w:rsidRPr="00A30A72" w:rsidRDefault="00A114D6" w:rsidP="00A114D6">
            <w:pPr>
              <w:jc w:val="center"/>
              <w:rPr>
                <w:color w:val="FF0000"/>
                <w:sz w:val="20"/>
                <w:szCs w:val="20"/>
              </w:rPr>
            </w:pPr>
            <w:r w:rsidRPr="00A30A72">
              <w:rPr>
                <w:color w:val="000000"/>
                <w:sz w:val="20"/>
                <w:szCs w:val="20"/>
              </w:rPr>
              <w:t>1.00</w:t>
            </w:r>
          </w:p>
        </w:tc>
        <w:tc>
          <w:tcPr>
            <w:tcW w:w="1263" w:type="dxa"/>
            <w:tcBorders>
              <w:top w:val="nil"/>
              <w:left w:val="nil"/>
              <w:bottom w:val="single" w:sz="4" w:space="0" w:color="auto"/>
              <w:right w:val="nil"/>
            </w:tcBorders>
            <w:shd w:val="clear" w:color="auto" w:fill="auto"/>
            <w:hideMark/>
          </w:tcPr>
          <w:p w14:paraId="514CACE4" w14:textId="77777777" w:rsidR="00A114D6" w:rsidRPr="00A30A72" w:rsidRDefault="00A114D6" w:rsidP="00A114D6">
            <w:pPr>
              <w:jc w:val="center"/>
              <w:rPr>
                <w:color w:val="FF0000"/>
                <w:sz w:val="20"/>
                <w:szCs w:val="20"/>
              </w:rPr>
            </w:pPr>
          </w:p>
        </w:tc>
        <w:tc>
          <w:tcPr>
            <w:tcW w:w="440" w:type="dxa"/>
            <w:tcBorders>
              <w:top w:val="nil"/>
              <w:left w:val="nil"/>
              <w:bottom w:val="single" w:sz="4" w:space="0" w:color="auto"/>
              <w:right w:val="nil"/>
            </w:tcBorders>
            <w:shd w:val="clear" w:color="auto" w:fill="auto"/>
            <w:hideMark/>
          </w:tcPr>
          <w:p w14:paraId="059183BE" w14:textId="77777777" w:rsidR="00A114D6" w:rsidRPr="00A30A72" w:rsidRDefault="00A114D6" w:rsidP="00A114D6">
            <w:pPr>
              <w:jc w:val="center"/>
              <w:rPr>
                <w:color w:val="FF0000"/>
                <w:sz w:val="20"/>
                <w:szCs w:val="20"/>
              </w:rPr>
            </w:pPr>
          </w:p>
        </w:tc>
        <w:tc>
          <w:tcPr>
            <w:tcW w:w="1318" w:type="dxa"/>
            <w:tcBorders>
              <w:top w:val="nil"/>
              <w:left w:val="nil"/>
              <w:bottom w:val="single" w:sz="4" w:space="0" w:color="auto"/>
              <w:right w:val="nil"/>
            </w:tcBorders>
            <w:shd w:val="clear" w:color="auto" w:fill="auto"/>
            <w:hideMark/>
          </w:tcPr>
          <w:p w14:paraId="3A77CC7E" w14:textId="77777777" w:rsidR="00A114D6" w:rsidRPr="00A30A72" w:rsidRDefault="00A114D6" w:rsidP="00A114D6">
            <w:pPr>
              <w:jc w:val="center"/>
              <w:rPr>
                <w:color w:val="FF0000"/>
                <w:sz w:val="20"/>
                <w:szCs w:val="20"/>
              </w:rPr>
            </w:pPr>
            <w:r w:rsidRPr="00A30A72">
              <w:rPr>
                <w:color w:val="000000"/>
                <w:sz w:val="20"/>
                <w:szCs w:val="20"/>
              </w:rPr>
              <w:t>.56</w:t>
            </w:r>
          </w:p>
        </w:tc>
        <w:tc>
          <w:tcPr>
            <w:tcW w:w="1291" w:type="dxa"/>
            <w:tcBorders>
              <w:top w:val="nil"/>
              <w:left w:val="nil"/>
              <w:bottom w:val="single" w:sz="4" w:space="0" w:color="auto"/>
              <w:right w:val="nil"/>
            </w:tcBorders>
            <w:shd w:val="clear" w:color="auto" w:fill="auto"/>
            <w:hideMark/>
          </w:tcPr>
          <w:p w14:paraId="20ECC7A8" w14:textId="77777777" w:rsidR="00A114D6" w:rsidRPr="00A30A72" w:rsidRDefault="00A114D6" w:rsidP="00A114D6">
            <w:pPr>
              <w:jc w:val="center"/>
              <w:rPr>
                <w:color w:val="FF0000"/>
                <w:sz w:val="20"/>
                <w:szCs w:val="20"/>
              </w:rPr>
            </w:pPr>
            <w:r w:rsidRPr="00A30A72">
              <w:rPr>
                <w:color w:val="000000"/>
                <w:sz w:val="20"/>
                <w:szCs w:val="20"/>
              </w:rPr>
              <w:t>.31</w:t>
            </w:r>
          </w:p>
        </w:tc>
      </w:tr>
      <w:tr w:rsidR="00A114D6" w:rsidRPr="00A30A72" w14:paraId="57285E7A" w14:textId="77777777" w:rsidTr="00A114D6">
        <w:trPr>
          <w:trHeight w:val="300"/>
        </w:trPr>
        <w:tc>
          <w:tcPr>
            <w:tcW w:w="6294" w:type="dxa"/>
            <w:gridSpan w:val="6"/>
            <w:tcBorders>
              <w:top w:val="single" w:sz="4" w:space="0" w:color="auto"/>
              <w:left w:val="nil"/>
              <w:bottom w:val="nil"/>
              <w:right w:val="nil"/>
            </w:tcBorders>
            <w:shd w:val="clear" w:color="auto" w:fill="auto"/>
          </w:tcPr>
          <w:p w14:paraId="3985A56F" w14:textId="77777777" w:rsidR="00A114D6" w:rsidRPr="00FD2BD4" w:rsidRDefault="00A114D6" w:rsidP="00A114D6">
            <w:pPr>
              <w:rPr>
                <w:color w:val="FF0000"/>
                <w:sz w:val="22"/>
                <w:szCs w:val="22"/>
              </w:rPr>
            </w:pPr>
            <w:r w:rsidRPr="00A30A72">
              <w:rPr>
                <w:sz w:val="22"/>
                <w:szCs w:val="22"/>
              </w:rPr>
              <w:t xml:space="preserve">*** p&lt;.01 </w:t>
            </w:r>
          </w:p>
        </w:tc>
      </w:tr>
    </w:tbl>
    <w:p w14:paraId="3DC55E7B" w14:textId="7A66B312" w:rsidR="00A114D6" w:rsidRPr="00A114D6" w:rsidRDefault="00A114D6" w:rsidP="00A114D6">
      <w:pPr>
        <w:pStyle w:val="Prrafocomn"/>
        <w:rPr>
          <w:lang w:val="es-AR"/>
        </w:rPr>
      </w:pPr>
      <w:r w:rsidRPr="00A114D6">
        <w:t xml:space="preserve"> (Baldwin &amp; Main, 2001; Smári et al., 1998). Teniendo en cuenta esto, se correlacionaron las diferentes subescalas del TAS- U y los factores del ERS utilizando el coeficiente de correlación de Pearson y los criterios de Cohen para evaluar los tamaños del efecto (TE). </w:t>
      </w:r>
      <w:r w:rsidRPr="00A114D6">
        <w:rPr>
          <w:lang w:val="es-AR"/>
        </w:rPr>
        <w:t>En este caso se considera un TE pequeño cuando la correlación se encuentra por debajo de .10, medio cuando está en torno a .30 y grande cuando es mayor que .50 (Cohen,1988; Lipsey &amp; Wilson, 2001).</w:t>
      </w:r>
    </w:p>
    <w:p w14:paraId="57C66887" w14:textId="3FA577E9" w:rsidR="00A114D6" w:rsidRDefault="00A114D6" w:rsidP="00A114D6">
      <w:pPr>
        <w:pStyle w:val="Prrafocomn"/>
        <w:rPr>
          <w:lang w:val="es-ES"/>
        </w:rPr>
      </w:pPr>
      <w:r w:rsidRPr="00A114D6">
        <w:t>Como resultado se observaron relaciones positivas significativas (valores r comprendidos entre .03 y .28). Los tamaños del efecto fueron pequeños y nulos entre el factor ansiedad social en situaciones académicas y los factores de expectativas de rechazo social ante personas que no forman parte de la</w:t>
      </w:r>
      <w:r w:rsidRPr="00A114D6">
        <w:rPr>
          <w:lang w:val="es-ES"/>
        </w:rPr>
        <w:t xml:space="preserve"> red social constituida por las personas. En el resto de las relaciones, los tamaños del efecto fueron medianos (Tabla 3).</w:t>
      </w:r>
    </w:p>
    <w:p w14:paraId="49F60CF8" w14:textId="50F0B2EC" w:rsidR="00A114D6" w:rsidRDefault="00A114D6" w:rsidP="00A114D6">
      <w:pPr>
        <w:pStyle w:val="Prrafocomn"/>
        <w:rPr>
          <w:lang w:val="es-ES"/>
        </w:rPr>
      </w:pPr>
    </w:p>
    <w:p w14:paraId="3D0CEB77" w14:textId="77777777" w:rsidR="00A114D6" w:rsidRDefault="00A114D6" w:rsidP="00A114D6">
      <w:pPr>
        <w:pStyle w:val="Prrafocomn"/>
        <w:rPr>
          <w:lang w:val="es-ES"/>
        </w:rPr>
      </w:pPr>
    </w:p>
    <w:tbl>
      <w:tblPr>
        <w:tblW w:w="7566" w:type="dxa"/>
        <w:jc w:val="center"/>
        <w:tblCellMar>
          <w:left w:w="70" w:type="dxa"/>
          <w:right w:w="70" w:type="dxa"/>
        </w:tblCellMar>
        <w:tblLook w:val="04A0" w:firstRow="1" w:lastRow="0" w:firstColumn="1" w:lastColumn="0" w:noHBand="0" w:noVBand="1"/>
      </w:tblPr>
      <w:tblGrid>
        <w:gridCol w:w="2701"/>
        <w:gridCol w:w="1583"/>
        <w:gridCol w:w="1516"/>
        <w:gridCol w:w="1766"/>
      </w:tblGrid>
      <w:tr w:rsidR="00A114D6" w:rsidRPr="00A30A72" w14:paraId="653CEA81" w14:textId="77777777" w:rsidTr="00142C79">
        <w:trPr>
          <w:trHeight w:val="525"/>
          <w:jc w:val="center"/>
        </w:trPr>
        <w:tc>
          <w:tcPr>
            <w:tcW w:w="7566" w:type="dxa"/>
            <w:gridSpan w:val="4"/>
            <w:tcBorders>
              <w:bottom w:val="single" w:sz="4" w:space="0" w:color="auto"/>
            </w:tcBorders>
            <w:shd w:val="clear" w:color="auto" w:fill="auto"/>
            <w:vAlign w:val="bottom"/>
          </w:tcPr>
          <w:p w14:paraId="76D32191" w14:textId="77777777" w:rsidR="00A114D6" w:rsidRPr="00A30A72" w:rsidRDefault="00A114D6" w:rsidP="00142C79">
            <w:pPr>
              <w:pStyle w:val="Default"/>
              <w:ind w:left="67"/>
              <w:rPr>
                <w:rFonts w:ascii="Times New Roman" w:hAnsi="Times New Roman" w:cs="Times New Roman"/>
                <w:color w:val="auto"/>
              </w:rPr>
            </w:pPr>
            <w:r w:rsidRPr="00A30A72">
              <w:rPr>
                <w:rFonts w:ascii="Times New Roman" w:hAnsi="Times New Roman" w:cs="Times New Roman"/>
                <w:color w:val="auto"/>
              </w:rPr>
              <w:lastRenderedPageBreak/>
              <w:t xml:space="preserve">Tabla 3. </w:t>
            </w:r>
          </w:p>
          <w:p w14:paraId="1CBBA1DA" w14:textId="77777777" w:rsidR="00A114D6" w:rsidRPr="00A30A72" w:rsidRDefault="00A114D6" w:rsidP="00142C79">
            <w:pPr>
              <w:ind w:left="67"/>
              <w:rPr>
                <w:color w:val="000000"/>
                <w:sz w:val="20"/>
                <w:szCs w:val="20"/>
              </w:rPr>
            </w:pPr>
            <w:r w:rsidRPr="00A30A72">
              <w:rPr>
                <w:i/>
              </w:rPr>
              <w:t>Coeficientes de correlación entre Expectativas de Rechazo Social y Ansiedad Social</w:t>
            </w:r>
          </w:p>
        </w:tc>
      </w:tr>
      <w:tr w:rsidR="00A114D6" w:rsidRPr="00A30A72" w14:paraId="304BCC9B" w14:textId="77777777" w:rsidTr="00142C79">
        <w:trPr>
          <w:trHeight w:val="525"/>
          <w:jc w:val="center"/>
        </w:trPr>
        <w:tc>
          <w:tcPr>
            <w:tcW w:w="2701" w:type="dxa"/>
            <w:tcBorders>
              <w:top w:val="single" w:sz="4" w:space="0" w:color="auto"/>
              <w:bottom w:val="single" w:sz="4" w:space="0" w:color="auto"/>
            </w:tcBorders>
            <w:shd w:val="clear" w:color="auto" w:fill="auto"/>
            <w:vAlign w:val="bottom"/>
            <w:hideMark/>
          </w:tcPr>
          <w:p w14:paraId="6CFD4D8C" w14:textId="77777777" w:rsidR="00A114D6" w:rsidRPr="00A30A72" w:rsidRDefault="00A114D6" w:rsidP="00142C79">
            <w:pPr>
              <w:rPr>
                <w:color w:val="000000"/>
                <w:sz w:val="20"/>
                <w:szCs w:val="20"/>
              </w:rPr>
            </w:pPr>
            <w:r w:rsidRPr="00A30A72">
              <w:rPr>
                <w:color w:val="000000"/>
                <w:sz w:val="20"/>
                <w:szCs w:val="20"/>
              </w:rPr>
              <w:t> </w:t>
            </w:r>
          </w:p>
        </w:tc>
        <w:tc>
          <w:tcPr>
            <w:tcW w:w="1583" w:type="dxa"/>
            <w:tcBorders>
              <w:top w:val="single" w:sz="4" w:space="0" w:color="auto"/>
              <w:bottom w:val="single" w:sz="4" w:space="0" w:color="auto"/>
            </w:tcBorders>
            <w:shd w:val="clear" w:color="auto" w:fill="auto"/>
            <w:vAlign w:val="bottom"/>
            <w:hideMark/>
          </w:tcPr>
          <w:p w14:paraId="4C94E946" w14:textId="77777777" w:rsidR="00A114D6" w:rsidRPr="00A30A72" w:rsidRDefault="00A114D6" w:rsidP="00142C79">
            <w:pPr>
              <w:jc w:val="center"/>
              <w:rPr>
                <w:color w:val="000000"/>
                <w:sz w:val="20"/>
                <w:szCs w:val="20"/>
              </w:rPr>
            </w:pPr>
            <w:r w:rsidRPr="00A30A72">
              <w:rPr>
                <w:color w:val="000000"/>
                <w:sz w:val="20"/>
                <w:szCs w:val="20"/>
              </w:rPr>
              <w:t>ERS Vínculos establecidos</w:t>
            </w:r>
          </w:p>
        </w:tc>
        <w:tc>
          <w:tcPr>
            <w:tcW w:w="1516" w:type="dxa"/>
            <w:tcBorders>
              <w:top w:val="single" w:sz="4" w:space="0" w:color="auto"/>
              <w:bottom w:val="single" w:sz="4" w:space="0" w:color="auto"/>
            </w:tcBorders>
            <w:shd w:val="clear" w:color="auto" w:fill="auto"/>
            <w:vAlign w:val="bottom"/>
            <w:hideMark/>
          </w:tcPr>
          <w:p w14:paraId="07C5EE30" w14:textId="77777777" w:rsidR="00A114D6" w:rsidRPr="00A30A72" w:rsidRDefault="00A114D6" w:rsidP="00142C79">
            <w:pPr>
              <w:jc w:val="center"/>
              <w:rPr>
                <w:color w:val="000000"/>
                <w:sz w:val="20"/>
                <w:szCs w:val="20"/>
              </w:rPr>
            </w:pPr>
            <w:r w:rsidRPr="00A30A72">
              <w:rPr>
                <w:color w:val="000000"/>
                <w:sz w:val="20"/>
                <w:szCs w:val="20"/>
              </w:rPr>
              <w:t>ERS Nuevos vínculos</w:t>
            </w:r>
          </w:p>
        </w:tc>
        <w:tc>
          <w:tcPr>
            <w:tcW w:w="1766" w:type="dxa"/>
            <w:tcBorders>
              <w:top w:val="single" w:sz="4" w:space="0" w:color="auto"/>
              <w:bottom w:val="single" w:sz="4" w:space="0" w:color="auto"/>
            </w:tcBorders>
            <w:shd w:val="clear" w:color="auto" w:fill="auto"/>
            <w:vAlign w:val="bottom"/>
            <w:hideMark/>
          </w:tcPr>
          <w:p w14:paraId="4F4F4D0D" w14:textId="77777777" w:rsidR="00A114D6" w:rsidRPr="00A30A72" w:rsidRDefault="00A114D6" w:rsidP="00142C79">
            <w:pPr>
              <w:jc w:val="center"/>
              <w:rPr>
                <w:color w:val="000000"/>
                <w:sz w:val="20"/>
                <w:szCs w:val="20"/>
              </w:rPr>
            </w:pPr>
            <w:r w:rsidRPr="00A30A72">
              <w:rPr>
                <w:color w:val="000000"/>
                <w:sz w:val="20"/>
                <w:szCs w:val="20"/>
              </w:rPr>
              <w:t>ERS Desconocidos y lugares públicos</w:t>
            </w:r>
          </w:p>
        </w:tc>
      </w:tr>
      <w:tr w:rsidR="00A114D6" w:rsidRPr="00A30A72" w14:paraId="26042C86" w14:textId="77777777" w:rsidTr="00142C79">
        <w:trPr>
          <w:trHeight w:val="495"/>
          <w:jc w:val="center"/>
        </w:trPr>
        <w:tc>
          <w:tcPr>
            <w:tcW w:w="2701" w:type="dxa"/>
            <w:tcBorders>
              <w:top w:val="single" w:sz="4" w:space="0" w:color="auto"/>
            </w:tcBorders>
            <w:shd w:val="clear" w:color="auto" w:fill="auto"/>
            <w:hideMark/>
          </w:tcPr>
          <w:p w14:paraId="66F52AD3" w14:textId="77777777" w:rsidR="00A114D6" w:rsidRPr="00A30A72" w:rsidRDefault="00A114D6" w:rsidP="00142C79">
            <w:pPr>
              <w:rPr>
                <w:color w:val="000000"/>
                <w:sz w:val="20"/>
                <w:szCs w:val="20"/>
              </w:rPr>
            </w:pPr>
            <w:r w:rsidRPr="00A30A72">
              <w:rPr>
                <w:color w:val="000000"/>
                <w:sz w:val="20"/>
                <w:szCs w:val="20"/>
              </w:rPr>
              <w:t>AS Conocidos</w:t>
            </w:r>
          </w:p>
        </w:tc>
        <w:tc>
          <w:tcPr>
            <w:tcW w:w="1583" w:type="dxa"/>
            <w:tcBorders>
              <w:top w:val="single" w:sz="4" w:space="0" w:color="auto"/>
            </w:tcBorders>
            <w:shd w:val="clear" w:color="auto" w:fill="auto"/>
            <w:noWrap/>
            <w:hideMark/>
          </w:tcPr>
          <w:p w14:paraId="6678DCA8" w14:textId="77777777" w:rsidR="00A114D6" w:rsidRPr="00A30A72" w:rsidRDefault="00A114D6" w:rsidP="00142C79">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516" w:type="dxa"/>
            <w:tcBorders>
              <w:top w:val="single" w:sz="4" w:space="0" w:color="auto"/>
            </w:tcBorders>
            <w:shd w:val="clear" w:color="auto" w:fill="auto"/>
            <w:noWrap/>
            <w:hideMark/>
          </w:tcPr>
          <w:p w14:paraId="45B60A79" w14:textId="77777777" w:rsidR="00A114D6" w:rsidRPr="00A30A72" w:rsidRDefault="00A114D6" w:rsidP="00142C79">
            <w:pPr>
              <w:jc w:val="right"/>
              <w:rPr>
                <w:color w:val="000000"/>
                <w:sz w:val="20"/>
                <w:szCs w:val="20"/>
              </w:rPr>
            </w:pPr>
            <w:r w:rsidRPr="00A30A72">
              <w:rPr>
                <w:color w:val="000000"/>
                <w:sz w:val="20"/>
                <w:szCs w:val="20"/>
              </w:rPr>
              <w:t>.28</w:t>
            </w:r>
            <w:r w:rsidRPr="00A30A72">
              <w:rPr>
                <w:color w:val="000000"/>
                <w:sz w:val="20"/>
                <w:szCs w:val="20"/>
                <w:vertAlign w:val="superscript"/>
              </w:rPr>
              <w:t>**</w:t>
            </w:r>
          </w:p>
        </w:tc>
        <w:tc>
          <w:tcPr>
            <w:tcW w:w="1766" w:type="dxa"/>
            <w:tcBorders>
              <w:top w:val="single" w:sz="4" w:space="0" w:color="auto"/>
            </w:tcBorders>
            <w:shd w:val="clear" w:color="auto" w:fill="auto"/>
            <w:noWrap/>
            <w:hideMark/>
          </w:tcPr>
          <w:p w14:paraId="73BC9DF1" w14:textId="77777777" w:rsidR="00A114D6" w:rsidRPr="00A30A72" w:rsidRDefault="00A114D6" w:rsidP="00142C79">
            <w:pPr>
              <w:jc w:val="right"/>
              <w:rPr>
                <w:color w:val="000000"/>
                <w:sz w:val="20"/>
                <w:szCs w:val="20"/>
              </w:rPr>
            </w:pPr>
            <w:r w:rsidRPr="00A30A72">
              <w:rPr>
                <w:color w:val="000000"/>
                <w:sz w:val="20"/>
                <w:szCs w:val="20"/>
              </w:rPr>
              <w:t>.24</w:t>
            </w:r>
            <w:r w:rsidRPr="00A30A72">
              <w:rPr>
                <w:color w:val="000000"/>
                <w:sz w:val="20"/>
                <w:szCs w:val="20"/>
                <w:vertAlign w:val="superscript"/>
              </w:rPr>
              <w:t>**</w:t>
            </w:r>
          </w:p>
        </w:tc>
      </w:tr>
      <w:tr w:rsidR="00A114D6" w:rsidRPr="00A30A72" w14:paraId="3A99B17A" w14:textId="77777777" w:rsidTr="00142C79">
        <w:trPr>
          <w:trHeight w:val="300"/>
          <w:jc w:val="center"/>
        </w:trPr>
        <w:tc>
          <w:tcPr>
            <w:tcW w:w="2701" w:type="dxa"/>
            <w:shd w:val="clear" w:color="auto" w:fill="auto"/>
            <w:hideMark/>
          </w:tcPr>
          <w:p w14:paraId="092CE1D5" w14:textId="77777777" w:rsidR="00A114D6" w:rsidRPr="00A30A72" w:rsidRDefault="00A114D6" w:rsidP="00142C79">
            <w:pPr>
              <w:rPr>
                <w:color w:val="000000"/>
                <w:sz w:val="20"/>
                <w:szCs w:val="20"/>
              </w:rPr>
            </w:pPr>
            <w:r w:rsidRPr="00A30A72">
              <w:rPr>
                <w:color w:val="000000"/>
                <w:sz w:val="20"/>
                <w:szCs w:val="20"/>
              </w:rPr>
              <w:t>AS Situaciones Académicas</w:t>
            </w:r>
          </w:p>
        </w:tc>
        <w:tc>
          <w:tcPr>
            <w:tcW w:w="1583" w:type="dxa"/>
            <w:shd w:val="clear" w:color="auto" w:fill="auto"/>
            <w:noWrap/>
            <w:hideMark/>
          </w:tcPr>
          <w:p w14:paraId="19E050FE" w14:textId="77777777" w:rsidR="00A114D6" w:rsidRPr="00A30A72" w:rsidRDefault="00A114D6" w:rsidP="00142C79">
            <w:pPr>
              <w:jc w:val="right"/>
              <w:rPr>
                <w:color w:val="000000"/>
                <w:sz w:val="20"/>
                <w:szCs w:val="20"/>
              </w:rPr>
            </w:pPr>
            <w:r w:rsidRPr="00A30A72">
              <w:rPr>
                <w:color w:val="000000"/>
                <w:sz w:val="20"/>
                <w:szCs w:val="20"/>
              </w:rPr>
              <w:t>.14</w:t>
            </w:r>
            <w:r w:rsidRPr="00A30A72">
              <w:rPr>
                <w:color w:val="000000"/>
                <w:sz w:val="20"/>
                <w:szCs w:val="20"/>
                <w:vertAlign w:val="superscript"/>
              </w:rPr>
              <w:t>**</w:t>
            </w:r>
          </w:p>
        </w:tc>
        <w:tc>
          <w:tcPr>
            <w:tcW w:w="1516" w:type="dxa"/>
            <w:shd w:val="clear" w:color="auto" w:fill="auto"/>
            <w:noWrap/>
            <w:hideMark/>
          </w:tcPr>
          <w:p w14:paraId="4D8FE4FB" w14:textId="77777777" w:rsidR="00A114D6" w:rsidRPr="00A30A72" w:rsidRDefault="00A114D6" w:rsidP="00142C79">
            <w:pPr>
              <w:jc w:val="right"/>
              <w:rPr>
                <w:color w:val="000000"/>
                <w:sz w:val="20"/>
                <w:szCs w:val="20"/>
              </w:rPr>
            </w:pPr>
            <w:r w:rsidRPr="00A30A72">
              <w:rPr>
                <w:color w:val="000000"/>
                <w:sz w:val="20"/>
                <w:szCs w:val="20"/>
              </w:rPr>
              <w:t>.09</w:t>
            </w:r>
            <w:r w:rsidRPr="00A30A72">
              <w:rPr>
                <w:color w:val="000000"/>
                <w:sz w:val="20"/>
                <w:szCs w:val="20"/>
                <w:vertAlign w:val="superscript"/>
              </w:rPr>
              <w:t>*</w:t>
            </w:r>
          </w:p>
        </w:tc>
        <w:tc>
          <w:tcPr>
            <w:tcW w:w="1766" w:type="dxa"/>
            <w:shd w:val="clear" w:color="auto" w:fill="auto"/>
            <w:noWrap/>
            <w:hideMark/>
          </w:tcPr>
          <w:p w14:paraId="245060AE" w14:textId="77777777" w:rsidR="00A114D6" w:rsidRPr="00A30A72" w:rsidRDefault="00A114D6" w:rsidP="00142C79">
            <w:pPr>
              <w:jc w:val="right"/>
              <w:rPr>
                <w:color w:val="000000"/>
                <w:sz w:val="20"/>
                <w:szCs w:val="20"/>
              </w:rPr>
            </w:pPr>
            <w:r w:rsidRPr="00A30A72">
              <w:rPr>
                <w:color w:val="000000"/>
                <w:sz w:val="20"/>
                <w:szCs w:val="20"/>
              </w:rPr>
              <w:t>.03</w:t>
            </w:r>
          </w:p>
        </w:tc>
      </w:tr>
      <w:tr w:rsidR="00A114D6" w:rsidRPr="00A30A72" w14:paraId="292A2879" w14:textId="77777777" w:rsidTr="00142C79">
        <w:trPr>
          <w:trHeight w:val="300"/>
          <w:jc w:val="center"/>
        </w:trPr>
        <w:tc>
          <w:tcPr>
            <w:tcW w:w="2701" w:type="dxa"/>
            <w:shd w:val="clear" w:color="auto" w:fill="auto"/>
            <w:hideMark/>
          </w:tcPr>
          <w:p w14:paraId="353A6CFD" w14:textId="77777777" w:rsidR="00A114D6" w:rsidRPr="00A30A72" w:rsidRDefault="00A114D6" w:rsidP="00142C79">
            <w:pPr>
              <w:rPr>
                <w:color w:val="000000"/>
                <w:sz w:val="20"/>
                <w:szCs w:val="20"/>
              </w:rPr>
            </w:pPr>
            <w:r w:rsidRPr="00A30A72">
              <w:rPr>
                <w:color w:val="000000"/>
                <w:sz w:val="20"/>
                <w:szCs w:val="20"/>
              </w:rPr>
              <w:t>AS Situaciones Generales</w:t>
            </w:r>
          </w:p>
        </w:tc>
        <w:tc>
          <w:tcPr>
            <w:tcW w:w="1583" w:type="dxa"/>
            <w:shd w:val="clear" w:color="auto" w:fill="auto"/>
            <w:noWrap/>
            <w:hideMark/>
          </w:tcPr>
          <w:p w14:paraId="1D73ED52" w14:textId="77777777" w:rsidR="00A114D6" w:rsidRPr="00A30A72" w:rsidRDefault="00A114D6" w:rsidP="00142C79">
            <w:pPr>
              <w:jc w:val="right"/>
              <w:rPr>
                <w:color w:val="000000"/>
                <w:sz w:val="20"/>
                <w:szCs w:val="20"/>
              </w:rPr>
            </w:pPr>
            <w:r w:rsidRPr="00A30A72">
              <w:rPr>
                <w:color w:val="000000"/>
                <w:sz w:val="20"/>
                <w:szCs w:val="20"/>
              </w:rPr>
              <w:t>.21</w:t>
            </w:r>
            <w:r w:rsidRPr="00A30A72">
              <w:rPr>
                <w:color w:val="000000"/>
                <w:sz w:val="20"/>
                <w:szCs w:val="20"/>
                <w:vertAlign w:val="superscript"/>
              </w:rPr>
              <w:t>**</w:t>
            </w:r>
          </w:p>
        </w:tc>
        <w:tc>
          <w:tcPr>
            <w:tcW w:w="1516" w:type="dxa"/>
            <w:shd w:val="clear" w:color="auto" w:fill="auto"/>
            <w:noWrap/>
            <w:hideMark/>
          </w:tcPr>
          <w:p w14:paraId="03641A3D" w14:textId="77777777" w:rsidR="00A114D6" w:rsidRPr="00A30A72" w:rsidRDefault="00A114D6" w:rsidP="00142C79">
            <w:pPr>
              <w:jc w:val="right"/>
              <w:rPr>
                <w:color w:val="000000"/>
                <w:sz w:val="20"/>
                <w:szCs w:val="20"/>
              </w:rPr>
            </w:pPr>
            <w:r w:rsidRPr="00A30A72">
              <w:rPr>
                <w:color w:val="000000"/>
                <w:sz w:val="20"/>
                <w:szCs w:val="20"/>
              </w:rPr>
              <w:t>.22</w:t>
            </w:r>
            <w:r w:rsidRPr="00A30A72">
              <w:rPr>
                <w:color w:val="000000"/>
                <w:sz w:val="20"/>
                <w:szCs w:val="20"/>
                <w:vertAlign w:val="superscript"/>
              </w:rPr>
              <w:t>**</w:t>
            </w:r>
          </w:p>
        </w:tc>
        <w:tc>
          <w:tcPr>
            <w:tcW w:w="1766" w:type="dxa"/>
            <w:shd w:val="clear" w:color="auto" w:fill="auto"/>
            <w:noWrap/>
            <w:hideMark/>
          </w:tcPr>
          <w:p w14:paraId="324F5986" w14:textId="77777777" w:rsidR="00A114D6" w:rsidRPr="00A30A72" w:rsidRDefault="00A114D6" w:rsidP="00142C79">
            <w:pPr>
              <w:jc w:val="right"/>
              <w:rPr>
                <w:color w:val="000000"/>
                <w:sz w:val="20"/>
                <w:szCs w:val="20"/>
              </w:rPr>
            </w:pPr>
            <w:r w:rsidRPr="00A30A72">
              <w:rPr>
                <w:color w:val="000000"/>
                <w:sz w:val="20"/>
                <w:szCs w:val="20"/>
              </w:rPr>
              <w:t>.21</w:t>
            </w:r>
            <w:r w:rsidRPr="00A30A72">
              <w:rPr>
                <w:color w:val="000000"/>
                <w:sz w:val="20"/>
                <w:szCs w:val="20"/>
                <w:vertAlign w:val="superscript"/>
              </w:rPr>
              <w:t>**</w:t>
            </w:r>
          </w:p>
        </w:tc>
      </w:tr>
      <w:tr w:rsidR="00A114D6" w:rsidRPr="00A30A72" w14:paraId="1443C9E9" w14:textId="77777777" w:rsidTr="00142C79">
        <w:trPr>
          <w:trHeight w:val="300"/>
          <w:jc w:val="center"/>
        </w:trPr>
        <w:tc>
          <w:tcPr>
            <w:tcW w:w="2701" w:type="dxa"/>
            <w:shd w:val="clear" w:color="auto" w:fill="auto"/>
            <w:hideMark/>
          </w:tcPr>
          <w:p w14:paraId="515F65AD" w14:textId="77777777" w:rsidR="00A114D6" w:rsidRPr="00A30A72" w:rsidRDefault="00A114D6" w:rsidP="00142C79">
            <w:pPr>
              <w:rPr>
                <w:color w:val="000000"/>
                <w:sz w:val="20"/>
                <w:szCs w:val="20"/>
              </w:rPr>
            </w:pPr>
            <w:r w:rsidRPr="00A30A72">
              <w:rPr>
                <w:color w:val="000000"/>
                <w:sz w:val="20"/>
                <w:szCs w:val="20"/>
              </w:rPr>
              <w:t>AS Abordaje Afectivo- Sexual</w:t>
            </w:r>
          </w:p>
        </w:tc>
        <w:tc>
          <w:tcPr>
            <w:tcW w:w="1583" w:type="dxa"/>
            <w:tcBorders>
              <w:bottom w:val="single" w:sz="4" w:space="0" w:color="auto"/>
            </w:tcBorders>
            <w:shd w:val="clear" w:color="auto" w:fill="auto"/>
            <w:noWrap/>
            <w:hideMark/>
          </w:tcPr>
          <w:p w14:paraId="53CC6EC5" w14:textId="77777777" w:rsidR="00A114D6" w:rsidRPr="00A30A72" w:rsidRDefault="00A114D6" w:rsidP="00142C79">
            <w:pPr>
              <w:jc w:val="right"/>
              <w:rPr>
                <w:color w:val="000000"/>
                <w:sz w:val="20"/>
                <w:szCs w:val="20"/>
              </w:rPr>
            </w:pPr>
            <w:r w:rsidRPr="00A30A72">
              <w:rPr>
                <w:color w:val="000000"/>
                <w:sz w:val="20"/>
                <w:szCs w:val="20"/>
              </w:rPr>
              <w:t>.25</w:t>
            </w:r>
            <w:r w:rsidRPr="00A30A72">
              <w:rPr>
                <w:color w:val="000000"/>
                <w:sz w:val="20"/>
                <w:szCs w:val="20"/>
                <w:vertAlign w:val="superscript"/>
              </w:rPr>
              <w:t>**</w:t>
            </w:r>
          </w:p>
        </w:tc>
        <w:tc>
          <w:tcPr>
            <w:tcW w:w="1516" w:type="dxa"/>
            <w:tcBorders>
              <w:bottom w:val="single" w:sz="4" w:space="0" w:color="auto"/>
            </w:tcBorders>
            <w:shd w:val="clear" w:color="auto" w:fill="auto"/>
            <w:noWrap/>
            <w:hideMark/>
          </w:tcPr>
          <w:p w14:paraId="64C25BFF" w14:textId="77777777" w:rsidR="00A114D6" w:rsidRPr="00A30A72" w:rsidRDefault="00A114D6" w:rsidP="00142C79">
            <w:pPr>
              <w:jc w:val="right"/>
              <w:rPr>
                <w:color w:val="000000"/>
                <w:sz w:val="20"/>
                <w:szCs w:val="20"/>
              </w:rPr>
            </w:pPr>
            <w:r w:rsidRPr="00A30A72">
              <w:rPr>
                <w:color w:val="000000"/>
                <w:sz w:val="20"/>
                <w:szCs w:val="20"/>
              </w:rPr>
              <w:t>.15</w:t>
            </w:r>
            <w:r w:rsidRPr="00A30A72">
              <w:rPr>
                <w:color w:val="000000"/>
                <w:sz w:val="20"/>
                <w:szCs w:val="20"/>
                <w:vertAlign w:val="superscript"/>
              </w:rPr>
              <w:t>**</w:t>
            </w:r>
          </w:p>
        </w:tc>
        <w:tc>
          <w:tcPr>
            <w:tcW w:w="1766" w:type="dxa"/>
            <w:tcBorders>
              <w:bottom w:val="single" w:sz="4" w:space="0" w:color="auto"/>
            </w:tcBorders>
            <w:shd w:val="clear" w:color="auto" w:fill="auto"/>
            <w:noWrap/>
            <w:hideMark/>
          </w:tcPr>
          <w:p w14:paraId="0F503D13" w14:textId="77777777" w:rsidR="00A114D6" w:rsidRPr="00A30A72" w:rsidRDefault="00A114D6" w:rsidP="00142C79">
            <w:pPr>
              <w:jc w:val="right"/>
              <w:rPr>
                <w:color w:val="000000"/>
                <w:sz w:val="20"/>
                <w:szCs w:val="20"/>
              </w:rPr>
            </w:pPr>
            <w:r w:rsidRPr="00A30A72">
              <w:rPr>
                <w:color w:val="000000"/>
                <w:sz w:val="20"/>
                <w:szCs w:val="20"/>
              </w:rPr>
              <w:t>.05</w:t>
            </w:r>
          </w:p>
        </w:tc>
      </w:tr>
      <w:tr w:rsidR="00A114D6" w:rsidRPr="00A30A72" w14:paraId="7BA2E913" w14:textId="77777777" w:rsidTr="00142C79">
        <w:trPr>
          <w:gridAfter w:val="3"/>
          <w:wAfter w:w="4865" w:type="dxa"/>
          <w:trHeight w:val="300"/>
          <w:jc w:val="center"/>
        </w:trPr>
        <w:tc>
          <w:tcPr>
            <w:tcW w:w="2701" w:type="dxa"/>
            <w:tcBorders>
              <w:top w:val="single" w:sz="4" w:space="0" w:color="auto"/>
            </w:tcBorders>
            <w:shd w:val="clear" w:color="auto" w:fill="auto"/>
            <w:hideMark/>
          </w:tcPr>
          <w:p w14:paraId="07A5B87B" w14:textId="77777777" w:rsidR="00A114D6" w:rsidRPr="00A30A72" w:rsidRDefault="00A114D6" w:rsidP="00142C79">
            <w:pPr>
              <w:rPr>
                <w:color w:val="000000"/>
                <w:sz w:val="20"/>
                <w:szCs w:val="20"/>
              </w:rPr>
            </w:pPr>
            <w:r>
              <w:rPr>
                <w:color w:val="000000"/>
                <w:sz w:val="20"/>
                <w:szCs w:val="20"/>
              </w:rPr>
              <w:t>**p&lt;.01; *p&lt;.05</w:t>
            </w:r>
          </w:p>
        </w:tc>
      </w:tr>
    </w:tbl>
    <w:p w14:paraId="2A0669F6" w14:textId="3C9EB40D" w:rsidR="00F70FFE" w:rsidRPr="00F70FFE" w:rsidRDefault="00A114D6" w:rsidP="00F70FFE">
      <w:pPr>
        <w:pStyle w:val="Ttulosinternos"/>
      </w:pPr>
      <w:r w:rsidRPr="00A30A72">
        <w:t>Discusión</w:t>
      </w:r>
    </w:p>
    <w:p w14:paraId="32866ADB" w14:textId="77777777" w:rsidR="00A114D6" w:rsidRPr="00A114D6" w:rsidRDefault="00A114D6" w:rsidP="00A114D6">
      <w:pPr>
        <w:pStyle w:val="Prrafocomn"/>
        <w:rPr>
          <w:lang w:val="es-ES"/>
        </w:rPr>
      </w:pPr>
      <w:r w:rsidRPr="00A114D6">
        <w:rPr>
          <w:lang w:val="es-ES"/>
        </w:rPr>
        <w:t xml:space="preserve">El establecimiento de relaciones sociales satisfactorias es un factor salugénico y de protección frente a los diferentes factores de estrés psicosocial que las personas afrontan diariamente. Por esto, el estudio del comportamiento interpersonal y de las diferentes variables predictoras de la competencia social resulta de suma importancia en la actualidad. No obstante, para contribuir a este campo de investigación, se hace imprescindible contar con instrumentos de evaluación que sean válidos y confiables. Por ello, el objetivo de este estudio fue la construcción y validación de la Escala de Expectativas de Rechazo Social (ERS). </w:t>
      </w:r>
    </w:p>
    <w:p w14:paraId="69BE236E" w14:textId="77777777" w:rsidR="00A114D6" w:rsidRPr="00A114D6" w:rsidRDefault="00A114D6" w:rsidP="00A114D6">
      <w:pPr>
        <w:pStyle w:val="Prrafocomn"/>
        <w:rPr>
          <w:lang w:val="es-ES"/>
        </w:rPr>
      </w:pPr>
      <w:r w:rsidRPr="00A114D6">
        <w:rPr>
          <w:lang w:val="es-ES"/>
        </w:rPr>
        <w:t>Se realizó una exhaustiva revisión de escalas que evalúan constructos afines, los desarrollos teóricos y sus recomendaciones para la construcción de escalas, y estudios empíricos antecedentes. Para el diseño se tuvieron en cuenta diferentes situaciones sociales, distintos números de integrantes y diversos niveles de familiaridad. El segundo paso fue recabar evidencia de contenido, a través del juicio de expertos sobre la inclusión y calidad de los reactivos obteniéndose un instrumento inicial de 45 ítems que fueron sometidos a estudios de estructura interna mediante AFE y AFC. Este análisis permitió identificar una estructura interna compuesta de 27 ítems distribuidos en tres factores.</w:t>
      </w:r>
    </w:p>
    <w:p w14:paraId="3E6224ED" w14:textId="77777777" w:rsidR="00A114D6" w:rsidRPr="00A114D6" w:rsidRDefault="00A114D6" w:rsidP="00A114D6">
      <w:pPr>
        <w:pStyle w:val="Prrafocomn"/>
        <w:rPr>
          <w:lang w:val="es-ES"/>
        </w:rPr>
      </w:pPr>
      <w:r w:rsidRPr="00A114D6">
        <w:rPr>
          <w:lang w:val="es-ES"/>
        </w:rPr>
        <w:t xml:space="preserve">El primer factor se denomina Expectativas de rechazo en situaciones con vínculos establecidos, el cual evalúa expectativas en situaciones cotidianas de interacción con amigos, colegas y familiares. Incluye expresar ideas, hacer propuestas, hacer pedidos y ser integrado en actividades sociales. Los ítems que forman parte de esta subescala también han sido considerados en el contenido de otras escalas afines, tales como la Escala de Miedo a la Evaluación Negativa (FNE de Collins, et al., 2005; Leary, 1983), la escala de Sensibilidad al Rechazo (Mehrabian, 1976), el Cuestionario de evaluación de dificultades interpersonales en la adolescencia (Inglés et al., 2000) y el TAS-U. La </w:t>
      </w:r>
      <w:r w:rsidRPr="00A114D6">
        <w:rPr>
          <w:lang w:val="es-ES"/>
        </w:rPr>
        <w:lastRenderedPageBreak/>
        <w:t xml:space="preserve">característica distintiva de los ítems de este factor es el hecho de que los interlocutores son personas con quienes la persona ya ha establecido un vínculo y posee información previa acerca de los posibles resultados de la interacción. Por otro lado, las actividades o demandas son relacionadas a contextos conocidos por la persona y específicas de los mismos (por ejemplo, relativas al lugar de trabajo), y si bien existe cierto grado de incertidumbre en todas las relaciones, afrontar algo nuevo o desconocido puede ser generador de mayores niveles de ansiedad (Gudykunst &amp; Shapiro, 1996). </w:t>
      </w:r>
    </w:p>
    <w:p w14:paraId="562F7C80" w14:textId="77777777" w:rsidR="00A114D6" w:rsidRPr="00A114D6" w:rsidRDefault="00A114D6" w:rsidP="00A114D6">
      <w:pPr>
        <w:pStyle w:val="Prrafocomn"/>
        <w:rPr>
          <w:lang w:val="es-ES"/>
        </w:rPr>
      </w:pPr>
      <w:r w:rsidRPr="00A114D6">
        <w:rPr>
          <w:lang w:val="es-ES"/>
        </w:rPr>
        <w:t>El segundo factor se denomina Expectativas de rechazo en situaciones de establecimiento de nuevos vínculos, y evalúa expectativas en situaciones de interacción con personas nuevas que generan algún tipo de interés, ya sea amistoso, académico o sexual por lo cual se incluyen situaciones de abordaje afectivo-sexual. El contenido específico de este factor se vincula a situaciones donde la persona tiene un interés genuino en ser evaluado positivamente o aceptado por su interlocutor, sin tener información previa específica de los posibles resultados. Como afirman McClure et al. (2010), en condiciones óptimas los seres humanos son capaces de equilibrar el deseo de entablar una relación con el miedo al rechazo, así como realizar un acercamiento selectivo a personas que puedan corresponder el interés disminuyendo las posibilidades de ser rechazado, disminuyendo las probabilidades de fracaso interpersonal a un mínimo. Sin embargo, la estrategia utilizada y la percepción de las posibilidades de éxito relacional se basan en la forma en que la persona sopesa el valor del éxito contra el costo de un posible fracaso. En este sentido, personas cuyas expectativas en este tipo de situaciones sean predominantemente de rechazo, posiblemente tendrán conductas evitativas (Gilbert, 2001; Gudykunsta &amp; Nishida, 2001), disminuyendo sus oportunidades relacionales (Vorauer &amp; Ratner, 1996). Cabe mencionar que el contenido de este factor se vincula con el de las subescalas de diferentes instrumentos que evalúan constructos interpersonales tales como el Cuestionario de Habilidades Sociales (Morán et al., 2015), la Escala de Autoeficacia Social (Olaz, 2012), el Cuestionario de Ansiedad Social para Adultos (CASO- A30, Caballo et al. 2010) y el TAS-U. Por otro lado, el contenido de algunos de sus ítems también se relaciona con los reactivos del FNE.</w:t>
      </w:r>
    </w:p>
    <w:p w14:paraId="76C8239F" w14:textId="77777777" w:rsidR="00A114D6" w:rsidRPr="00A114D6" w:rsidRDefault="00A114D6" w:rsidP="00A114D6">
      <w:pPr>
        <w:pStyle w:val="Prrafocomn"/>
        <w:rPr>
          <w:lang w:val="es-ES"/>
        </w:rPr>
      </w:pPr>
      <w:r w:rsidRPr="00A114D6">
        <w:rPr>
          <w:lang w:val="es-ES"/>
        </w:rPr>
        <w:t xml:space="preserve">El tercer factor se denomina Expectativas de rechazo en lugares públicos y ante desconocidos y el mismo también ha sido evidenciado en la estructura factorial del TAS-U, el CASO- A30, y la escala de Ansiedad ante la interacción social y ser observado por otros (Heimberg et al., 1993). Este factor evalúa expectativas en situaciones de interacción con personas desconocidas en lugares neutrales y concurridos, como por </w:t>
      </w:r>
      <w:r w:rsidRPr="00A114D6">
        <w:rPr>
          <w:lang w:val="es-ES"/>
        </w:rPr>
        <w:lastRenderedPageBreak/>
        <w:t xml:space="preserve">ejemplo un banco. Incluye iniciar conversaciones, compartir espacios y hacer pedidos. Si bien exponerse a una audiencia, iniciar una conversación casual, o hacer una petición, son situaciones que implican un riesgo menor de fracaso o de impacto de sus consecuencias si son ante desconocidos, existen personas que en base a sus expectativas tienden a sobreestimar la probabilidad y el efecto de ser evaluado negativamente. Sumado a ello, los resultados de diferentes investigaciones evidencian que este tipo de individuos tienden a padecer fobia social (Nelson et al., 2010). Por último, es importante destacar que este factor se diferencia del primer factor en base a que los niveles de incertidumbre son mayores cuando nos relacionamos con personas desconocidas que cuando nos comunicamos con miembros de nuestros propios grupos (Gudykunst &amp; Shapiro, 1996). </w:t>
      </w:r>
    </w:p>
    <w:p w14:paraId="770B84E4" w14:textId="77777777" w:rsidR="00A114D6" w:rsidRPr="00A114D6" w:rsidRDefault="00A114D6" w:rsidP="00A114D6">
      <w:pPr>
        <w:pStyle w:val="Prrafocomn"/>
        <w:rPr>
          <w:lang w:val="es-ES"/>
        </w:rPr>
      </w:pPr>
      <w:r w:rsidRPr="00A114D6">
        <w:rPr>
          <w:lang w:val="es-ES"/>
        </w:rPr>
        <w:t xml:space="preserve">Con respecto a la fiabilidad de la ERS, todos los factores presentaron una consistencia interna adecuada (coeficientes alfa de Cronbach y fiabilidad compuesta superiores a .70), según los criterios sugeridos por la preceptiva psicométrica (Nunnally &amp; Berstein, 1955 citados en Carretero Dios &amp; Pérez, 2005). </w:t>
      </w:r>
    </w:p>
    <w:p w14:paraId="0FF62208" w14:textId="77777777" w:rsidR="00A114D6" w:rsidRPr="00A114D6" w:rsidRDefault="00A114D6" w:rsidP="00A114D6">
      <w:pPr>
        <w:pStyle w:val="Prrafocomn"/>
        <w:rPr>
          <w:lang w:val="es-ES"/>
        </w:rPr>
      </w:pPr>
      <w:r w:rsidRPr="00A114D6">
        <w:rPr>
          <w:lang w:val="es-ES"/>
        </w:rPr>
        <w:t>Finalmente se obtuvo evidencia de validez con variables externas corroborando que las expectativas de rechazo social se relacionan significativamente de manera positiva con la ansiedad social. Estos resultados son coincidentes con la literatura e investigaciones antecedentes. Spence, Donovan y Brechman Toussaint (1999) demostraron que los niños con fobia social, tendían a anticipar resultados negativos de las situaciones sociales, a evaluar su propio desempeño más negativamente, y a presentar un mayor nivel de cogniciones negativas en tareas socio-evaluativas en comparación con niños no ansiosos. Alfano, Beidel y Turner (2006) también encontraron que los adultos que presentan mayores niveles de ansiedad social tienen mayores expectativas de rechazo o de resultados negativos sobre su desempeño. Rapee y Heimberg (1997) postulan que, para reducir el riesgo potencial de rechazo en una interacción social, las personas socialmente ansiosas emplean conductas tales como evitar el contacto visual, reducir la producción verbal, utilizar tono de voz bajo o mantenerse aislado dentro de un grupo. Si bien estos comportamientos son sutiles, en la mayoría de los casos no pasan desapercibidos y tienen el efecto de reducir la calidad del desempeño social tornándose una profecía autocumplida, ya que el sujeto recibe feedback tanto de su propio sistema de autovigilancia, como de las respuestas verbales y no verbales de la audiencia, confirmando su inferior rendimiento. De esta manera, aun presentando un adecuado repertorio de habilidades sociales, la persona podría no actuar competentemente debido a una inhibición mediada por expectativas de rechazo y baja autoeficacia social.</w:t>
      </w:r>
    </w:p>
    <w:p w14:paraId="7084427A" w14:textId="77777777" w:rsidR="00A114D6" w:rsidRPr="00A114D6" w:rsidRDefault="00A114D6" w:rsidP="00A114D6">
      <w:pPr>
        <w:pStyle w:val="Prrafocomn"/>
        <w:rPr>
          <w:lang w:val="es-ES"/>
        </w:rPr>
      </w:pPr>
      <w:r w:rsidRPr="00A114D6">
        <w:rPr>
          <w:lang w:val="es-ES"/>
        </w:rPr>
        <w:lastRenderedPageBreak/>
        <w:t>Para finalizar, cabe mencionar que este trabajo presentó algunas limitaciones.  En primer lugar, el método de muestreo fue de tipo no probabilístico lo que conlleva un riesgo importante de que los individuos seleccionados no sean representativos de la población. No obstante, se tomaron ciertos recaudos que permitieran reducir la probabilidad de sesgos, entre ellos se incluyeron universidades públicas y privadas, carreras de diferentes disciplinas, y alumnos de distintos años de cursado. Otra limitación a tener en cuenta es que la muestra utilizada en el AFC no se adecuó a los criterios muestrales exigidos por Jackson (2003) que indican una proporción de entre 10 y 20 casos por parámetro, aunque si se tuvieron en cuenta los postulados de otros autores que sugieren trabajar con muestras mayores a 200 casos (Boomsma &amp; Hoogland, 2001).</w:t>
      </w:r>
    </w:p>
    <w:p w14:paraId="6C690B1E" w14:textId="540508E8" w:rsidR="00F70FFE" w:rsidRPr="00F70FFE" w:rsidRDefault="00A114D6" w:rsidP="00A114D6">
      <w:pPr>
        <w:pStyle w:val="Prrafocomn"/>
        <w:rPr>
          <w:lang w:val="es-ES"/>
        </w:rPr>
      </w:pPr>
      <w:r w:rsidRPr="00A114D6">
        <w:rPr>
          <w:lang w:val="es-ES"/>
        </w:rPr>
        <w:t>En base a los resultados obtenidos en los estudios psicométricos realizados sobre el ERS, se puede concluir que es un instrumento inicialmente válido y confiable para la evaluación de las expectativas de rechazo social en población adulta argentina. En este sentido, resulta una herramienta a considerar para su uso en investigación y diagnóstico. Sin embargo, se considera pertinente ampliar el estudio realizando análisis que permitan obtener más evidencia de estas propiedades, entre ellos, análisis discriminantes, por ejemplo, con medidas de autoestima o autoeficacia, análisis de detección de cambios ante una intervención, y estudios de diferencias de grupos con poblaciones clínicas</w:t>
      </w:r>
      <w:r>
        <w:rPr>
          <w:lang w:val="es-ES"/>
        </w:rPr>
        <w:t>.</w:t>
      </w:r>
    </w:p>
    <w:p w14:paraId="78F8E393" w14:textId="66C8E0CF" w:rsidR="004B2E6E" w:rsidRPr="00F824D6" w:rsidRDefault="004B2E6E" w:rsidP="00246BCD">
      <w:pPr>
        <w:pStyle w:val="Prrafocomn"/>
        <w:rPr>
          <w:b/>
          <w:lang w:val="es-AR"/>
        </w:rPr>
      </w:pPr>
      <w:r w:rsidRPr="00F824D6">
        <w:rPr>
          <w:lang w:val="es-AR"/>
        </w:rPr>
        <w:br w:type="page"/>
      </w:r>
    </w:p>
    <w:p w14:paraId="7F3F87AB" w14:textId="0F657260" w:rsidR="004B2E6E" w:rsidRPr="00441E83" w:rsidRDefault="00F824D6" w:rsidP="0065510C">
      <w:pPr>
        <w:pStyle w:val="Ttulosinternos"/>
        <w:rPr>
          <w:lang w:val="es-AR"/>
        </w:rPr>
      </w:pPr>
      <w:r w:rsidRPr="00441E83">
        <w:rPr>
          <w:bCs/>
          <w:lang w:val="es-AR"/>
        </w:rPr>
        <w:lastRenderedPageBreak/>
        <w:t>Referencias</w:t>
      </w:r>
    </w:p>
    <w:p w14:paraId="16A43241" w14:textId="324AD03C" w:rsidR="006F51A0" w:rsidRPr="00A30A72" w:rsidRDefault="006F51A0" w:rsidP="006F51A0">
      <w:pPr>
        <w:shd w:val="clear" w:color="auto" w:fill="FFFFFF"/>
        <w:ind w:left="709" w:hanging="709"/>
        <w:jc w:val="both"/>
        <w:rPr>
          <w:lang w:val="en-US"/>
        </w:rPr>
      </w:pPr>
      <w:r w:rsidRPr="009C6622">
        <w:rPr>
          <w:lang w:val="en-US"/>
        </w:rPr>
        <w:t xml:space="preserve">Alfano, C. A., Beidel, D. C., &amp; Turner, S. M. (2006). </w:t>
      </w:r>
      <w:r w:rsidRPr="00A30A72">
        <w:rPr>
          <w:lang w:val="en-US"/>
        </w:rPr>
        <w:t xml:space="preserve">Cognitive Correlates of Social Phobia Among Children and Adolescents. </w:t>
      </w:r>
      <w:r w:rsidRPr="00A30A72">
        <w:rPr>
          <w:i/>
          <w:lang w:val="en-US"/>
        </w:rPr>
        <w:t>J</w:t>
      </w:r>
      <w:r>
        <w:rPr>
          <w:i/>
          <w:lang w:val="en-US"/>
        </w:rPr>
        <w:t>ournal of</w:t>
      </w:r>
      <w:r w:rsidRPr="00A30A72">
        <w:rPr>
          <w:i/>
          <w:lang w:val="en-US"/>
        </w:rPr>
        <w:t xml:space="preserve"> Abnorm</w:t>
      </w:r>
      <w:r>
        <w:rPr>
          <w:i/>
          <w:lang w:val="en-US"/>
        </w:rPr>
        <w:t>al</w:t>
      </w:r>
      <w:r w:rsidRPr="00A30A72">
        <w:rPr>
          <w:i/>
          <w:lang w:val="en-US"/>
        </w:rPr>
        <w:t xml:space="preserve"> Child Psychol</w:t>
      </w:r>
      <w:r>
        <w:rPr>
          <w:i/>
          <w:lang w:val="en-US"/>
        </w:rPr>
        <w:t>ogy</w:t>
      </w:r>
      <w:r w:rsidRPr="00A30A72">
        <w:rPr>
          <w:i/>
          <w:lang w:val="en-US"/>
        </w:rPr>
        <w:t>, 34</w:t>
      </w:r>
      <w:r>
        <w:rPr>
          <w:lang w:val="en-US"/>
        </w:rPr>
        <w:t xml:space="preserve">(2), 182–194. </w:t>
      </w:r>
      <w:hyperlink r:id="rId17" w:history="1">
        <w:r w:rsidRPr="009B5B56">
          <w:rPr>
            <w:rStyle w:val="Hipervnculo"/>
            <w:lang w:val="en-US" w:eastAsia="ar-SA"/>
          </w:rPr>
          <w:t>https://doi.org/</w:t>
        </w:r>
        <w:r w:rsidRPr="009B5B56">
          <w:rPr>
            <w:rStyle w:val="Hipervnculo"/>
            <w:lang w:val="en-US"/>
          </w:rPr>
          <w:t>10.1007/s10802-005-9012-9</w:t>
        </w:r>
      </w:hyperlink>
      <w:r>
        <w:rPr>
          <w:lang w:val="en-US"/>
        </w:rPr>
        <w:t xml:space="preserve"> </w:t>
      </w:r>
    </w:p>
    <w:p w14:paraId="342894A5" w14:textId="77777777" w:rsidR="006F51A0" w:rsidRPr="00A30A72" w:rsidRDefault="006F51A0" w:rsidP="006F51A0">
      <w:pPr>
        <w:shd w:val="clear" w:color="auto" w:fill="FFFFFF"/>
        <w:ind w:left="709" w:hanging="709"/>
        <w:jc w:val="both"/>
        <w:rPr>
          <w:lang w:val="en-US"/>
        </w:rPr>
      </w:pPr>
      <w:r w:rsidRPr="00A30A72">
        <w:rPr>
          <w:lang w:val="en-US"/>
        </w:rPr>
        <w:t xml:space="preserve">American Educational Research Association, American Psychological Association, &amp; National Council of Measurement in Education (2014). </w:t>
      </w:r>
      <w:r w:rsidRPr="00A30A72">
        <w:rPr>
          <w:i/>
          <w:lang w:val="en-US"/>
        </w:rPr>
        <w:t>The standards for educational and psychological testing</w:t>
      </w:r>
      <w:r w:rsidRPr="00A30A72">
        <w:rPr>
          <w:lang w:val="en-US"/>
        </w:rPr>
        <w:t>. AERA.</w:t>
      </w:r>
    </w:p>
    <w:p w14:paraId="13DB5E27" w14:textId="6702353A" w:rsidR="006F51A0" w:rsidRPr="00303EA9" w:rsidRDefault="006F51A0" w:rsidP="006F51A0">
      <w:pPr>
        <w:shd w:val="clear" w:color="auto" w:fill="FFFFFF"/>
        <w:ind w:left="709" w:hanging="709"/>
        <w:jc w:val="both"/>
        <w:rPr>
          <w:color w:val="000000"/>
          <w:lang w:val="en-US" w:eastAsia="ar-SA"/>
        </w:rPr>
      </w:pPr>
      <w:r w:rsidRPr="00A30A72">
        <w:rPr>
          <w:color w:val="000000"/>
          <w:lang w:val="en-US" w:eastAsia="ar-SA"/>
        </w:rPr>
        <w:t xml:space="preserve">Ayduk, O., Downey, G., &amp; Kim, M. (2001). Rejection sensitivity and depressive symptoms in women. </w:t>
      </w:r>
      <w:r w:rsidRPr="00A30A72">
        <w:rPr>
          <w:i/>
          <w:color w:val="000000"/>
          <w:lang w:val="en-US" w:eastAsia="ar-SA"/>
        </w:rPr>
        <w:t>Personality and Social Psychology Bulletin</w:t>
      </w:r>
      <w:r w:rsidRPr="00A30A72">
        <w:rPr>
          <w:color w:val="000000"/>
          <w:lang w:val="en-US" w:eastAsia="ar-SA"/>
        </w:rPr>
        <w:t>, 27(7), 868-877.</w:t>
      </w:r>
      <w:r w:rsidRPr="00F166F4">
        <w:rPr>
          <w:lang w:val="en-US" w:eastAsia="ar-SA"/>
        </w:rPr>
        <w:t xml:space="preserve"> </w:t>
      </w:r>
      <w:hyperlink r:id="rId18" w:history="1">
        <w:r w:rsidRPr="009B5B56">
          <w:rPr>
            <w:rStyle w:val="Hipervnculo"/>
            <w:lang w:val="en-US" w:eastAsia="ar-SA"/>
          </w:rPr>
          <w:t>https://doi.org/10.1177/0146167201277009</w:t>
        </w:r>
      </w:hyperlink>
      <w:r>
        <w:rPr>
          <w:color w:val="000000"/>
          <w:lang w:val="en-US" w:eastAsia="ar-SA"/>
        </w:rPr>
        <w:t xml:space="preserve"> </w:t>
      </w:r>
    </w:p>
    <w:p w14:paraId="61B7BA55" w14:textId="77777777" w:rsidR="006F51A0" w:rsidRPr="00A30A72" w:rsidRDefault="006F51A0" w:rsidP="006F51A0">
      <w:pPr>
        <w:shd w:val="clear" w:color="auto" w:fill="FFFFFF"/>
        <w:ind w:left="709" w:hanging="709"/>
        <w:jc w:val="both"/>
        <w:rPr>
          <w:color w:val="000000"/>
          <w:lang w:val="en-US" w:eastAsia="ar-SA"/>
        </w:rPr>
      </w:pPr>
      <w:r w:rsidRPr="00A30A72">
        <w:rPr>
          <w:color w:val="000000"/>
          <w:lang w:val="en-US" w:eastAsia="ar-SA"/>
        </w:rPr>
        <w:t xml:space="preserve">Baldwin, M. W., &amp; Dandeneau, S. D. (2006). Understanding and Modifying the Relational Schemas Underlying Insecurity. In M.W. Baldwin (Ed.), </w:t>
      </w:r>
      <w:r w:rsidRPr="00A30A72">
        <w:rPr>
          <w:i/>
          <w:color w:val="000000"/>
          <w:lang w:val="en-US" w:eastAsia="ar-SA"/>
        </w:rPr>
        <w:t>Interpersonal cognition</w:t>
      </w:r>
      <w:r w:rsidRPr="00A30A72">
        <w:rPr>
          <w:color w:val="000000"/>
          <w:lang w:val="en-US" w:eastAsia="ar-SA"/>
        </w:rPr>
        <w:t>, (pp. 32-61). Guilford Press.</w:t>
      </w:r>
    </w:p>
    <w:p w14:paraId="6074499C" w14:textId="2EF73AA1" w:rsidR="006F51A0" w:rsidRDefault="006F51A0" w:rsidP="006F51A0">
      <w:pPr>
        <w:ind w:left="709" w:hanging="709"/>
        <w:jc w:val="both"/>
        <w:rPr>
          <w:color w:val="222222"/>
          <w:lang w:val="en-US"/>
        </w:rPr>
      </w:pPr>
      <w:r w:rsidRPr="00A30A72">
        <w:rPr>
          <w:color w:val="222222"/>
          <w:lang w:val="en-US"/>
        </w:rPr>
        <w:t xml:space="preserve">Baldwin, M.W., &amp; Main, K. J. (2001). Social anxiety and the cued activation of relational knowledge. </w:t>
      </w:r>
      <w:r w:rsidRPr="00A30A72">
        <w:rPr>
          <w:i/>
          <w:iCs/>
          <w:color w:val="222222"/>
          <w:lang w:val="en-US"/>
        </w:rPr>
        <w:t>Personality and Social Psychology Bulletin</w:t>
      </w:r>
      <w:r w:rsidRPr="00A30A72">
        <w:rPr>
          <w:color w:val="222222"/>
          <w:lang w:val="en-US"/>
        </w:rPr>
        <w:t xml:space="preserve">, </w:t>
      </w:r>
      <w:r w:rsidRPr="00A30A72">
        <w:rPr>
          <w:i/>
          <w:iCs/>
          <w:color w:val="222222"/>
          <w:lang w:val="en-US"/>
        </w:rPr>
        <w:t>27</w:t>
      </w:r>
      <w:r w:rsidRPr="00A30A72">
        <w:rPr>
          <w:color w:val="222222"/>
          <w:lang w:val="en-US"/>
        </w:rPr>
        <w:t xml:space="preserve">(12), 1637-1647. </w:t>
      </w:r>
      <w:hyperlink r:id="rId19" w:history="1">
        <w:r w:rsidRPr="009B5B56">
          <w:rPr>
            <w:rStyle w:val="Hipervnculo"/>
            <w:lang w:val="en-US" w:eastAsia="ar-SA"/>
          </w:rPr>
          <w:t>https://doi.org/</w:t>
        </w:r>
        <w:r w:rsidRPr="009B5B56">
          <w:rPr>
            <w:rStyle w:val="Hipervnculo"/>
            <w:lang w:val="en-US"/>
          </w:rPr>
          <w:t>10.1177/01461672012712007</w:t>
        </w:r>
      </w:hyperlink>
      <w:r>
        <w:rPr>
          <w:color w:val="222222"/>
          <w:lang w:val="en-US"/>
        </w:rPr>
        <w:t xml:space="preserve"> </w:t>
      </w:r>
    </w:p>
    <w:p w14:paraId="6838D3BD" w14:textId="77777777" w:rsidR="006F51A0" w:rsidRPr="00642388" w:rsidRDefault="006F51A0" w:rsidP="006F51A0">
      <w:pPr>
        <w:ind w:left="709" w:hanging="709"/>
        <w:jc w:val="both"/>
        <w:rPr>
          <w:lang w:val="en-US" w:eastAsia="ar-SA"/>
        </w:rPr>
      </w:pPr>
      <w:r w:rsidRPr="00642388">
        <w:rPr>
          <w:lang w:val="en-US"/>
        </w:rPr>
        <w:t xml:space="preserve">Boomsma, A.,&amp; Hoogland, J. J. (2001). The robustness of LISREL modeling revisited. </w:t>
      </w:r>
      <w:r w:rsidRPr="00F166F4">
        <w:rPr>
          <w:lang w:val="en-US"/>
        </w:rPr>
        <w:t xml:space="preserve">En: R. Cudeck, S. Du Toit, D. Sörbom (Eds). </w:t>
      </w:r>
      <w:r w:rsidRPr="00642388">
        <w:rPr>
          <w:i/>
          <w:lang w:val="en-US"/>
        </w:rPr>
        <w:t>Structural equation modeling: present and future. A festschrift in honor of Karl Jöreskog</w:t>
      </w:r>
      <w:r w:rsidRPr="00642388">
        <w:rPr>
          <w:lang w:val="en-US"/>
        </w:rPr>
        <w:t xml:space="preserve">. p. 139-68. Scientific Software International. </w:t>
      </w:r>
    </w:p>
    <w:p w14:paraId="671FF357" w14:textId="77777777" w:rsidR="006F51A0" w:rsidRPr="00A30A72" w:rsidRDefault="006F51A0" w:rsidP="006F51A0">
      <w:pPr>
        <w:shd w:val="clear" w:color="auto" w:fill="FFFFFF"/>
        <w:ind w:left="709" w:hanging="709"/>
        <w:jc w:val="both"/>
        <w:rPr>
          <w:color w:val="000000"/>
          <w:lang w:val="en-US" w:eastAsia="ar-SA"/>
        </w:rPr>
      </w:pPr>
      <w:r w:rsidRPr="00A30A72">
        <w:rPr>
          <w:color w:val="000000"/>
          <w:lang w:val="en-US" w:eastAsia="ar-SA"/>
        </w:rPr>
        <w:t xml:space="preserve">Bretherton, I. &amp; Munholland, K.A. (1999). Internal working models in attachment relationships. En J. Cassidy &amp; P.R. Shaver (Eds.), </w:t>
      </w:r>
      <w:r w:rsidRPr="00A30A72">
        <w:rPr>
          <w:i/>
          <w:color w:val="000000"/>
          <w:spacing w:val="-15"/>
          <w:lang w:val="en-US" w:eastAsia="ar-SA"/>
        </w:rPr>
        <w:t xml:space="preserve">Handbook of attachment: Theory, </w:t>
      </w:r>
      <w:r w:rsidRPr="00A30A72">
        <w:rPr>
          <w:i/>
          <w:color w:val="000000"/>
          <w:lang w:val="en-US" w:eastAsia="ar-SA"/>
        </w:rPr>
        <w:t>research, and clinical applications</w:t>
      </w:r>
      <w:r w:rsidRPr="00A30A72">
        <w:rPr>
          <w:color w:val="000000"/>
          <w:lang w:val="en-US" w:eastAsia="ar-SA"/>
        </w:rPr>
        <w:t xml:space="preserve"> (pp. 89-113). Guilford Press.</w:t>
      </w:r>
    </w:p>
    <w:p w14:paraId="4FC75035" w14:textId="77777777" w:rsidR="006F51A0" w:rsidRPr="00F166F4" w:rsidRDefault="006F51A0" w:rsidP="006F51A0">
      <w:pPr>
        <w:shd w:val="clear" w:color="auto" w:fill="FFFFFF"/>
        <w:ind w:left="709" w:hanging="709"/>
        <w:jc w:val="both"/>
        <w:rPr>
          <w:color w:val="000000"/>
          <w:lang w:val="pt-BR" w:eastAsia="ar-SA"/>
        </w:rPr>
      </w:pPr>
      <w:r w:rsidRPr="00A30A72">
        <w:rPr>
          <w:color w:val="000000"/>
          <w:lang w:val="en-US" w:eastAsia="ar-SA"/>
        </w:rPr>
        <w:t xml:space="preserve">Brown, T. A. (2006). </w:t>
      </w:r>
      <w:r w:rsidRPr="00A30A72">
        <w:rPr>
          <w:i/>
          <w:color w:val="000000"/>
          <w:lang w:val="en-US" w:eastAsia="ar-SA"/>
        </w:rPr>
        <w:t>Confirmatory factor analysis for applied research.</w:t>
      </w:r>
      <w:r w:rsidRPr="00A30A72">
        <w:rPr>
          <w:color w:val="000000"/>
          <w:lang w:val="en-US" w:eastAsia="ar-SA"/>
        </w:rPr>
        <w:t xml:space="preserve"> </w:t>
      </w:r>
      <w:r w:rsidRPr="00F166F4">
        <w:rPr>
          <w:color w:val="000000"/>
          <w:lang w:val="pt-BR" w:eastAsia="ar-SA"/>
        </w:rPr>
        <w:t>Guilford Press.</w:t>
      </w:r>
    </w:p>
    <w:p w14:paraId="2C5CE7E8" w14:textId="77777777" w:rsidR="006F51A0" w:rsidRPr="00F166F4" w:rsidRDefault="006F51A0" w:rsidP="006F51A0">
      <w:pPr>
        <w:ind w:left="709" w:hanging="709"/>
        <w:jc w:val="both"/>
        <w:rPr>
          <w:lang w:val="es-AR" w:eastAsia="ar-SA"/>
        </w:rPr>
      </w:pPr>
      <w:r w:rsidRPr="009C6622">
        <w:rPr>
          <w:lang w:val="pt-BR" w:eastAsia="ar-SA"/>
        </w:rPr>
        <w:t xml:space="preserve">Caballo, V; Irurtia, M.A. &amp; Salazar I. (2011). </w:t>
      </w:r>
      <w:r w:rsidRPr="00A30A72">
        <w:rPr>
          <w:lang w:val="pt-BR" w:eastAsia="ar-SA"/>
        </w:rPr>
        <w:t xml:space="preserve">Abordagem cognitiva na avaliacao e intervencao sobre habilidades socias. </w:t>
      </w:r>
      <w:r w:rsidRPr="00A30A72">
        <w:rPr>
          <w:lang w:eastAsia="ar-SA"/>
        </w:rPr>
        <w:t xml:space="preserve">En A. Del Prette &amp; Z.A.P. Del Prette (Orgs.). </w:t>
      </w:r>
      <w:r w:rsidRPr="00A30A72">
        <w:rPr>
          <w:i/>
          <w:iCs/>
          <w:lang w:val="pt-BR" w:eastAsia="ar-SA"/>
        </w:rPr>
        <w:t xml:space="preserve">Psicologia das habilidades sociais: Diversidade teórica e suas implicações </w:t>
      </w:r>
      <w:r w:rsidRPr="00A30A72">
        <w:rPr>
          <w:iCs/>
          <w:lang w:val="pt-BR" w:eastAsia="ar-SA"/>
        </w:rPr>
        <w:t>(2da Ed)</w:t>
      </w:r>
      <w:r>
        <w:rPr>
          <w:iCs/>
          <w:lang w:val="pt-BR" w:eastAsia="ar-SA"/>
        </w:rPr>
        <w:t xml:space="preserve"> </w:t>
      </w:r>
      <w:r w:rsidRPr="00A30A72">
        <w:rPr>
          <w:lang w:val="pt-BR" w:eastAsia="ar-SA"/>
        </w:rPr>
        <w:t>(pp. 67-107).</w:t>
      </w:r>
      <w:r w:rsidRPr="00A30A72">
        <w:rPr>
          <w:i/>
          <w:iCs/>
          <w:lang w:val="pt-BR" w:eastAsia="ar-SA"/>
        </w:rPr>
        <w:t xml:space="preserve"> </w:t>
      </w:r>
      <w:r w:rsidRPr="00F166F4">
        <w:rPr>
          <w:lang w:val="es-AR" w:eastAsia="ar-SA"/>
        </w:rPr>
        <w:t xml:space="preserve">Vozes. </w:t>
      </w:r>
    </w:p>
    <w:p w14:paraId="03398348" w14:textId="2D8DAC34" w:rsidR="006F51A0" w:rsidRPr="00F166F4" w:rsidRDefault="006F51A0" w:rsidP="006F51A0">
      <w:pPr>
        <w:ind w:left="709" w:hanging="709"/>
        <w:jc w:val="both"/>
        <w:rPr>
          <w:lang w:val="en-US"/>
        </w:rPr>
      </w:pPr>
      <w:r w:rsidRPr="00F166F4">
        <w:rPr>
          <w:lang w:val="es-AR"/>
        </w:rPr>
        <w:t xml:space="preserve">Caballo, V. E., Salazar, I. C., Arias, B., Irurtia, M., Calderero, M., &amp; CISO-A Research Team. </w:t>
      </w:r>
      <w:r w:rsidRPr="00A30A72">
        <w:t xml:space="preserve">(2010). Validación del Cuestionario de Ansiedad Social para Adultos’ (CASO-A30) en universitarios españoles: similitudes y diferencias entre carreras universitarias y comunidades autónomas. </w:t>
      </w:r>
      <w:r w:rsidRPr="00F166F4">
        <w:rPr>
          <w:i/>
          <w:iCs/>
          <w:lang w:val="en-US"/>
        </w:rPr>
        <w:t>Behavioral Psychology</w:t>
      </w:r>
      <w:r w:rsidRPr="00F166F4">
        <w:rPr>
          <w:lang w:val="en-US"/>
        </w:rPr>
        <w:t xml:space="preserve">, </w:t>
      </w:r>
      <w:r w:rsidRPr="00F166F4">
        <w:rPr>
          <w:i/>
          <w:iCs/>
          <w:lang w:val="en-US"/>
        </w:rPr>
        <w:t>18</w:t>
      </w:r>
      <w:r w:rsidRPr="00F166F4">
        <w:rPr>
          <w:lang w:val="en-US"/>
        </w:rPr>
        <w:t xml:space="preserve">(1), 5-34. </w:t>
      </w:r>
      <w:hyperlink r:id="rId20" w:history="1">
        <w:r w:rsidRPr="009B5B56">
          <w:rPr>
            <w:rStyle w:val="Hipervnculo"/>
            <w:lang w:val="en-US"/>
          </w:rPr>
          <w:t>https://bit.ly/3gxclYV</w:t>
        </w:r>
      </w:hyperlink>
      <w:r>
        <w:rPr>
          <w:lang w:val="en-US"/>
        </w:rPr>
        <w:t xml:space="preserve"> </w:t>
      </w:r>
    </w:p>
    <w:p w14:paraId="506E0605" w14:textId="38DF0226" w:rsidR="006F51A0" w:rsidRPr="00A30A72" w:rsidRDefault="006F51A0" w:rsidP="006F51A0">
      <w:pPr>
        <w:ind w:left="709" w:hanging="709"/>
        <w:jc w:val="both"/>
        <w:rPr>
          <w:lang w:val="en-US" w:eastAsia="ar-SA"/>
        </w:rPr>
      </w:pPr>
      <w:r w:rsidRPr="00F166F4">
        <w:rPr>
          <w:lang w:val="en-US" w:eastAsia="ar-SA"/>
        </w:rPr>
        <w:t xml:space="preserve">Carretero- Dios, H., &amp; Pérez, C. (2005). </w:t>
      </w:r>
      <w:r w:rsidRPr="00A30A72">
        <w:rPr>
          <w:lang w:eastAsia="ar-SA"/>
        </w:rPr>
        <w:t xml:space="preserve">Normas para el desarrollo y revisión de estudios instrumentales. </w:t>
      </w:r>
      <w:r w:rsidRPr="00A30A72">
        <w:rPr>
          <w:i/>
          <w:iCs/>
          <w:lang w:val="en-US" w:eastAsia="ar-SA"/>
        </w:rPr>
        <w:t xml:space="preserve">International Journal of Clinical and Health Psychology, 5 (3), </w:t>
      </w:r>
      <w:r w:rsidRPr="00A30A72">
        <w:rPr>
          <w:lang w:val="en-US" w:eastAsia="ar-SA"/>
        </w:rPr>
        <w:t>521-551.</w:t>
      </w:r>
      <w:r w:rsidRPr="00F166F4">
        <w:rPr>
          <w:lang w:val="en-US"/>
        </w:rPr>
        <w:t xml:space="preserve"> </w:t>
      </w:r>
      <w:hyperlink r:id="rId21" w:history="1">
        <w:r w:rsidRPr="009B5B56">
          <w:rPr>
            <w:rStyle w:val="Hipervnculo"/>
            <w:lang w:val="en-US" w:eastAsia="ar-SA"/>
          </w:rPr>
          <w:t>https://bit.ly/2zLfhAy</w:t>
        </w:r>
      </w:hyperlink>
      <w:r>
        <w:rPr>
          <w:lang w:val="en-US" w:eastAsia="ar-SA"/>
        </w:rPr>
        <w:t xml:space="preserve"> </w:t>
      </w:r>
    </w:p>
    <w:p w14:paraId="27E9D5BF" w14:textId="7FA0EF09" w:rsidR="006F51A0" w:rsidRDefault="006F51A0" w:rsidP="006F51A0">
      <w:pPr>
        <w:ind w:left="709" w:hanging="709"/>
        <w:jc w:val="both"/>
        <w:rPr>
          <w:lang w:val="en-US"/>
        </w:rPr>
      </w:pPr>
      <w:r w:rsidRPr="00A30A72">
        <w:rPr>
          <w:lang w:val="en-US"/>
        </w:rPr>
        <w:t xml:space="preserve">Catell, R. (1966). The Scree test for the number of factors. </w:t>
      </w:r>
      <w:r w:rsidRPr="00A30A72">
        <w:rPr>
          <w:i/>
          <w:lang w:val="en-US"/>
        </w:rPr>
        <w:t>Multivariate Behavior Research, 1</w:t>
      </w:r>
      <w:r w:rsidRPr="00A30A72">
        <w:rPr>
          <w:lang w:val="en-US"/>
        </w:rPr>
        <w:t>, 245-276.</w:t>
      </w:r>
      <w:r>
        <w:rPr>
          <w:lang w:val="en-US"/>
        </w:rPr>
        <w:t xml:space="preserve"> </w:t>
      </w:r>
      <w:hyperlink r:id="rId22" w:history="1">
        <w:r w:rsidRPr="009B5B56">
          <w:rPr>
            <w:rStyle w:val="Hipervnculo"/>
            <w:lang w:val="en-US" w:eastAsia="ar-SA"/>
          </w:rPr>
          <w:t>https://doi.org/</w:t>
        </w:r>
        <w:r w:rsidRPr="009B5B56">
          <w:rPr>
            <w:rStyle w:val="Hipervnculo"/>
            <w:lang w:val="en-US"/>
          </w:rPr>
          <w:t>10.1207/s15327906mbr0102_10</w:t>
        </w:r>
      </w:hyperlink>
      <w:r>
        <w:rPr>
          <w:lang w:val="en-US"/>
        </w:rPr>
        <w:t xml:space="preserve"> </w:t>
      </w:r>
    </w:p>
    <w:p w14:paraId="50B9C864" w14:textId="744B1BDB" w:rsidR="006F51A0" w:rsidRPr="00FA5DA3" w:rsidRDefault="006F51A0" w:rsidP="006F51A0">
      <w:pPr>
        <w:ind w:left="709" w:hanging="709"/>
        <w:jc w:val="both"/>
        <w:rPr>
          <w:lang w:val="en-US"/>
        </w:rPr>
      </w:pPr>
      <w:r w:rsidRPr="00FA5DA3">
        <w:rPr>
          <w:lang w:val="en-US"/>
        </w:rPr>
        <w:t xml:space="preserve">Caouette, J. D., &amp; Guyer, A. E. (2016). Cognitive distortions mediate depression and affective response to social acceptance and rejection. </w:t>
      </w:r>
      <w:r w:rsidRPr="00FA5DA3">
        <w:rPr>
          <w:i/>
          <w:lang w:val="en-US"/>
        </w:rPr>
        <w:t>Journal of affective disorders</w:t>
      </w:r>
      <w:r w:rsidRPr="00FA5DA3">
        <w:rPr>
          <w:lang w:val="en-US"/>
        </w:rPr>
        <w:t>, 190, 792-799.</w:t>
      </w:r>
      <w:r>
        <w:rPr>
          <w:lang w:val="en-US"/>
        </w:rPr>
        <w:t xml:space="preserve"> </w:t>
      </w:r>
      <w:hyperlink r:id="rId23" w:history="1">
        <w:r w:rsidRPr="009B5B56">
          <w:rPr>
            <w:rStyle w:val="Hipervnculo"/>
            <w:lang w:val="en-US" w:eastAsia="ar-SA"/>
          </w:rPr>
          <w:t>https://doi.org/</w:t>
        </w:r>
        <w:r w:rsidRPr="009B5B56">
          <w:rPr>
            <w:rStyle w:val="Hipervnculo"/>
            <w:lang w:val="en-US"/>
          </w:rPr>
          <w:t>10.1016/j.jad.2015.11.015</w:t>
        </w:r>
      </w:hyperlink>
      <w:r>
        <w:rPr>
          <w:lang w:val="en-US"/>
        </w:rPr>
        <w:t xml:space="preserve"> </w:t>
      </w:r>
    </w:p>
    <w:p w14:paraId="02499387" w14:textId="77777777" w:rsidR="006F51A0" w:rsidRPr="00A30A72" w:rsidRDefault="006F51A0" w:rsidP="006F51A0">
      <w:pPr>
        <w:ind w:left="709" w:hanging="709"/>
        <w:jc w:val="both"/>
        <w:rPr>
          <w:lang w:val="en-US"/>
        </w:rPr>
      </w:pPr>
      <w:r w:rsidRPr="00A30A72">
        <w:rPr>
          <w:lang w:val="en-US"/>
        </w:rPr>
        <w:t xml:space="preserve">Cohen, J. (1988). </w:t>
      </w:r>
      <w:r w:rsidRPr="00A30A72">
        <w:rPr>
          <w:i/>
          <w:lang w:val="en-US"/>
        </w:rPr>
        <w:t>Statistical power analysis for the behavioral sciences</w:t>
      </w:r>
      <w:r w:rsidRPr="00A30A72">
        <w:rPr>
          <w:lang w:val="en-US"/>
        </w:rPr>
        <w:t xml:space="preserve"> (2nd ed.). Erlbaum.</w:t>
      </w:r>
    </w:p>
    <w:p w14:paraId="5BAD446F" w14:textId="52353B13" w:rsidR="006F51A0" w:rsidRPr="00A30A72" w:rsidRDefault="006F51A0" w:rsidP="006F51A0">
      <w:pPr>
        <w:ind w:left="709" w:hanging="709"/>
        <w:jc w:val="both"/>
        <w:rPr>
          <w:color w:val="000000"/>
          <w:lang w:val="en-US" w:eastAsia="ar-SA"/>
        </w:rPr>
      </w:pPr>
      <w:r w:rsidRPr="00A30A72">
        <w:rPr>
          <w:color w:val="000000"/>
          <w:lang w:val="en-US" w:eastAsia="ar-SA"/>
        </w:rPr>
        <w:t xml:space="preserve">Collins, K. A., Westra, H. A., Dozois, D. J., &amp; Stewart, S. H. (2005). The validity of the brief version of the Fear of Negative Evaluation Scale. </w:t>
      </w:r>
      <w:r w:rsidRPr="00A30A72">
        <w:rPr>
          <w:i/>
          <w:color w:val="000000"/>
          <w:lang w:val="en-US" w:eastAsia="ar-SA"/>
        </w:rPr>
        <w:t>Journal of anxiety disorders, 19</w:t>
      </w:r>
      <w:r w:rsidRPr="00A30A72">
        <w:rPr>
          <w:color w:val="000000"/>
          <w:lang w:val="en-US" w:eastAsia="ar-SA"/>
        </w:rPr>
        <w:t>(3), 345-359.</w:t>
      </w:r>
      <w:r w:rsidRPr="00F166F4">
        <w:rPr>
          <w:lang w:val="en-US"/>
        </w:rPr>
        <w:t xml:space="preserve"> </w:t>
      </w:r>
      <w:hyperlink r:id="rId24" w:history="1">
        <w:r w:rsidRPr="009B5B56">
          <w:rPr>
            <w:rStyle w:val="Hipervnculo"/>
            <w:lang w:val="en-US" w:eastAsia="ar-SA"/>
          </w:rPr>
          <w:t>https://doi.org/10.1016/j.janxdis.2004.02.003</w:t>
        </w:r>
      </w:hyperlink>
      <w:r>
        <w:rPr>
          <w:color w:val="000000"/>
          <w:lang w:val="en-US" w:eastAsia="ar-SA"/>
        </w:rPr>
        <w:t xml:space="preserve"> </w:t>
      </w:r>
    </w:p>
    <w:p w14:paraId="21273E7B" w14:textId="42835D3C" w:rsidR="006F51A0" w:rsidRPr="00A30A72" w:rsidRDefault="006F51A0" w:rsidP="006F51A0">
      <w:pPr>
        <w:ind w:left="709" w:hanging="709"/>
        <w:jc w:val="both"/>
        <w:rPr>
          <w:lang w:val="en-US"/>
        </w:rPr>
      </w:pPr>
      <w:r w:rsidRPr="00F166F4">
        <w:rPr>
          <w:lang w:val="en-US"/>
        </w:rPr>
        <w:t xml:space="preserve">Costello, A. B., &amp; Osborne, J. W. (2005). </w:t>
      </w:r>
      <w:r w:rsidRPr="00A30A72">
        <w:rPr>
          <w:lang w:val="en-US"/>
        </w:rPr>
        <w:t xml:space="preserve">Best Practices in Exploratory Factor Analysis: Four Recommendations for Getting the Most From Your Analysis. </w:t>
      </w:r>
      <w:r w:rsidRPr="00A30A72">
        <w:rPr>
          <w:i/>
          <w:lang w:val="en-US"/>
        </w:rPr>
        <w:t>Assessment, 10</w:t>
      </w:r>
      <w:r w:rsidRPr="00A30A72">
        <w:rPr>
          <w:lang w:val="en-US"/>
        </w:rPr>
        <w:t xml:space="preserve"> (7), 1-9.</w:t>
      </w:r>
      <w:r w:rsidRPr="00C376DE">
        <w:rPr>
          <w:color w:val="000000"/>
          <w:lang w:val="en-US" w:eastAsia="ar-SA"/>
        </w:rPr>
        <w:t xml:space="preserve"> </w:t>
      </w:r>
      <w:hyperlink r:id="rId25" w:history="1">
        <w:r w:rsidRPr="009B5B56">
          <w:rPr>
            <w:rStyle w:val="Hipervnculo"/>
            <w:lang w:val="en-US" w:eastAsia="ar-SA"/>
          </w:rPr>
          <w:t>https://doi.org/</w:t>
        </w:r>
        <w:r w:rsidRPr="009B5B56">
          <w:rPr>
            <w:rStyle w:val="Hipervnculo"/>
            <w:lang w:val="en-US"/>
          </w:rPr>
          <w:t>10.4135/9781412995627.d8</w:t>
        </w:r>
      </w:hyperlink>
      <w:r>
        <w:rPr>
          <w:lang w:val="en-US"/>
        </w:rPr>
        <w:t xml:space="preserve"> </w:t>
      </w:r>
    </w:p>
    <w:p w14:paraId="7994AB3A" w14:textId="4FFDDBE9" w:rsidR="006F51A0" w:rsidRPr="00303EA9" w:rsidRDefault="006F51A0" w:rsidP="006F51A0">
      <w:pPr>
        <w:ind w:left="709" w:hanging="709"/>
        <w:jc w:val="both"/>
        <w:rPr>
          <w:lang w:val="en-US" w:eastAsia="ar-SA"/>
        </w:rPr>
      </w:pPr>
      <w:r w:rsidRPr="00A30A72">
        <w:rPr>
          <w:lang w:val="en-US" w:eastAsia="ar-SA"/>
        </w:rPr>
        <w:lastRenderedPageBreak/>
        <w:t xml:space="preserve">Downey, G., &amp; Feldman, S. I. (1996). Implications of rejection sensitivity for intimate relationships. </w:t>
      </w:r>
      <w:r w:rsidRPr="00A30A72">
        <w:rPr>
          <w:i/>
          <w:lang w:val="en-US" w:eastAsia="ar-SA"/>
        </w:rPr>
        <w:t>Journal of personality and social psychology, 70</w:t>
      </w:r>
      <w:r w:rsidRPr="00A30A72">
        <w:rPr>
          <w:lang w:val="en-US" w:eastAsia="ar-SA"/>
        </w:rPr>
        <w:t>(6), 1327-1343.</w:t>
      </w:r>
      <w:r>
        <w:rPr>
          <w:lang w:val="en-US" w:eastAsia="ar-SA"/>
        </w:rPr>
        <w:t xml:space="preserve"> </w:t>
      </w:r>
      <w:hyperlink r:id="rId26" w:history="1">
        <w:r w:rsidRPr="009B5B56">
          <w:rPr>
            <w:rStyle w:val="Hipervnculo"/>
            <w:lang w:val="en-US" w:eastAsia="ar-SA"/>
          </w:rPr>
          <w:t>https://doi.org/10.1037//0022-3514.70.6.1327</w:t>
        </w:r>
      </w:hyperlink>
      <w:r>
        <w:rPr>
          <w:lang w:val="en-US" w:eastAsia="ar-SA"/>
        </w:rPr>
        <w:t xml:space="preserve"> </w:t>
      </w:r>
    </w:p>
    <w:p w14:paraId="5779D943" w14:textId="77777777" w:rsidR="006F51A0" w:rsidRDefault="006F51A0" w:rsidP="006F51A0">
      <w:pPr>
        <w:ind w:left="709" w:hanging="709"/>
        <w:jc w:val="both"/>
        <w:rPr>
          <w:lang w:val="en-US" w:eastAsia="ar-SA"/>
        </w:rPr>
      </w:pPr>
      <w:r w:rsidRPr="00A30A72">
        <w:rPr>
          <w:lang w:val="en-US" w:eastAsia="ar-SA"/>
        </w:rPr>
        <w:t xml:space="preserve">Downey, G., Feldman, S., Khuri, J., &amp; Friedman, S. (1994). Maltreatment and child depression. In W. M. Reynolds &amp; H. E Johnson (Eds.), </w:t>
      </w:r>
      <w:r w:rsidRPr="00A30A72">
        <w:rPr>
          <w:i/>
          <w:lang w:val="en-US" w:eastAsia="ar-SA"/>
        </w:rPr>
        <w:t xml:space="preserve">Handbook of depression in childhood and adolescence </w:t>
      </w:r>
      <w:r w:rsidRPr="00A30A72">
        <w:rPr>
          <w:lang w:val="en-US" w:eastAsia="ar-SA"/>
        </w:rPr>
        <w:t>(pp. 481-508). Plenum.</w:t>
      </w:r>
    </w:p>
    <w:p w14:paraId="7890CFA7" w14:textId="5F133F6E" w:rsidR="006F51A0" w:rsidRPr="00FA5DA3" w:rsidRDefault="006F51A0" w:rsidP="006F51A0">
      <w:pPr>
        <w:ind w:left="709" w:hanging="709"/>
        <w:jc w:val="both"/>
        <w:rPr>
          <w:lang w:val="en-US" w:eastAsia="ar-SA"/>
        </w:rPr>
      </w:pPr>
      <w:r w:rsidRPr="00FA5DA3">
        <w:rPr>
          <w:lang w:val="en-US" w:eastAsia="ar-SA"/>
        </w:rPr>
        <w:t xml:space="preserve">Driscoll, R. L., Barclay, P., &amp; Fenske, M. J. (2017). To be spurned no more: The affective and behavioral consequences of social and nonsocial rejection. </w:t>
      </w:r>
      <w:r w:rsidRPr="00FA5DA3">
        <w:rPr>
          <w:i/>
          <w:lang w:val="en-US" w:eastAsia="ar-SA"/>
        </w:rPr>
        <w:t>Psychonomic bulletin &amp; review, 24</w:t>
      </w:r>
      <w:r w:rsidRPr="00FA5DA3">
        <w:rPr>
          <w:lang w:val="en-US" w:eastAsia="ar-SA"/>
        </w:rPr>
        <w:t>(2), 566-573.</w:t>
      </w:r>
      <w:r>
        <w:rPr>
          <w:lang w:val="en-US" w:eastAsia="ar-SA"/>
        </w:rPr>
        <w:t xml:space="preserve"> </w:t>
      </w:r>
      <w:hyperlink r:id="rId27" w:history="1">
        <w:r w:rsidRPr="009B5B56">
          <w:rPr>
            <w:rStyle w:val="Hipervnculo"/>
            <w:lang w:val="en-US" w:eastAsia="ar-SA"/>
          </w:rPr>
          <w:t>https://doi.org/10.3758/s13423-016-1114-6</w:t>
        </w:r>
      </w:hyperlink>
      <w:r>
        <w:rPr>
          <w:lang w:val="en-US" w:eastAsia="ar-SA"/>
        </w:rPr>
        <w:t xml:space="preserve"> </w:t>
      </w:r>
    </w:p>
    <w:p w14:paraId="667B4495" w14:textId="286E089D" w:rsidR="006F51A0" w:rsidRPr="00A30A72" w:rsidRDefault="006F51A0" w:rsidP="006F51A0">
      <w:pPr>
        <w:ind w:left="709" w:hanging="709"/>
        <w:jc w:val="both"/>
        <w:rPr>
          <w:color w:val="000000"/>
          <w:lang w:val="en-US" w:eastAsia="ar-SA"/>
        </w:rPr>
      </w:pPr>
      <w:r w:rsidRPr="00A30A72">
        <w:rPr>
          <w:color w:val="000000"/>
          <w:lang w:val="en-US" w:eastAsia="ar-SA"/>
        </w:rPr>
        <w:t xml:space="preserve">Fiedler, D. &amp; Beach, L, R. (1978). On the decision to be assertive. </w:t>
      </w:r>
      <w:r w:rsidRPr="00A30A72">
        <w:rPr>
          <w:i/>
          <w:color w:val="000000"/>
          <w:lang w:val="en-US" w:eastAsia="ar-SA"/>
        </w:rPr>
        <w:t>Journal of Consulting and Clinical Psychology, 46(3</w:t>
      </w:r>
      <w:r w:rsidRPr="00A30A72">
        <w:rPr>
          <w:color w:val="000000"/>
          <w:lang w:val="en-US" w:eastAsia="ar-SA"/>
        </w:rPr>
        <w:t>), 537-54.</w:t>
      </w:r>
      <w:r>
        <w:rPr>
          <w:color w:val="000000"/>
          <w:lang w:val="en-US" w:eastAsia="ar-SA"/>
        </w:rPr>
        <w:t xml:space="preserve"> </w:t>
      </w:r>
      <w:hyperlink r:id="rId28" w:history="1">
        <w:r w:rsidRPr="009B5B56">
          <w:rPr>
            <w:rStyle w:val="Hipervnculo"/>
            <w:lang w:val="en-US" w:eastAsia="ar-SA"/>
          </w:rPr>
          <w:t>https://doi.org/10.1037/0022-006X.46.3.537</w:t>
        </w:r>
      </w:hyperlink>
      <w:r>
        <w:rPr>
          <w:color w:val="000000"/>
          <w:lang w:val="en-US" w:eastAsia="ar-SA"/>
        </w:rPr>
        <w:t xml:space="preserve"> </w:t>
      </w:r>
    </w:p>
    <w:p w14:paraId="2202FF58" w14:textId="471CF21A" w:rsidR="006F51A0" w:rsidRPr="00A30A72" w:rsidRDefault="006F51A0" w:rsidP="006F51A0">
      <w:pPr>
        <w:ind w:left="709" w:hanging="709"/>
        <w:jc w:val="both"/>
        <w:rPr>
          <w:rFonts w:eastAsiaTheme="minorHAnsi"/>
          <w:lang w:val="en-US" w:eastAsia="en-US"/>
        </w:rPr>
      </w:pPr>
      <w:r w:rsidRPr="00A30A72">
        <w:rPr>
          <w:rFonts w:eastAsiaTheme="minorHAnsi"/>
          <w:lang w:val="en-US" w:eastAsia="en-US"/>
        </w:rPr>
        <w:t xml:space="preserve">Gilbert, P. (2001). Evolution and social anxiety: The role of attraction, social competition, and social hierarchies. </w:t>
      </w:r>
      <w:r w:rsidRPr="00A30A72">
        <w:rPr>
          <w:rFonts w:eastAsiaTheme="minorHAnsi"/>
          <w:i/>
          <w:lang w:val="en-US" w:eastAsia="en-US"/>
        </w:rPr>
        <w:t>Psychiatric Clinics of North America, 24</w:t>
      </w:r>
      <w:r w:rsidRPr="00A30A72">
        <w:rPr>
          <w:rFonts w:eastAsiaTheme="minorHAnsi"/>
          <w:lang w:val="en-US" w:eastAsia="en-US"/>
        </w:rPr>
        <w:t>(4), 723-751.</w:t>
      </w:r>
      <w:r>
        <w:rPr>
          <w:rFonts w:eastAsiaTheme="minorHAnsi"/>
          <w:lang w:val="en-US" w:eastAsia="en-US"/>
        </w:rPr>
        <w:t xml:space="preserve"> </w:t>
      </w:r>
      <w:hyperlink r:id="rId29" w:history="1">
        <w:r w:rsidRPr="009B5B56">
          <w:rPr>
            <w:rStyle w:val="Hipervnculo"/>
            <w:rFonts w:eastAsiaTheme="minorHAnsi"/>
            <w:lang w:val="en-US" w:eastAsia="en-US"/>
          </w:rPr>
          <w:t>https://doi.org/10.1016/S0193-953X(05)70260-4</w:t>
        </w:r>
      </w:hyperlink>
      <w:r>
        <w:rPr>
          <w:rFonts w:eastAsiaTheme="minorHAnsi"/>
          <w:lang w:val="en-US" w:eastAsia="en-US"/>
        </w:rPr>
        <w:t xml:space="preserve"> </w:t>
      </w:r>
    </w:p>
    <w:p w14:paraId="680A8611" w14:textId="5E2A72B5" w:rsidR="006F51A0" w:rsidRPr="00303EA9" w:rsidRDefault="006F51A0" w:rsidP="006F51A0">
      <w:pPr>
        <w:ind w:left="709" w:hanging="709"/>
        <w:jc w:val="both"/>
        <w:rPr>
          <w:rFonts w:eastAsiaTheme="minorHAnsi"/>
          <w:lang w:val="en-US" w:eastAsia="en-US"/>
        </w:rPr>
      </w:pPr>
      <w:r w:rsidRPr="00A30A72">
        <w:rPr>
          <w:rFonts w:eastAsiaTheme="minorHAnsi"/>
          <w:lang w:val="en-US" w:eastAsia="en-US"/>
        </w:rPr>
        <w:t>Gudykunst, W. B., &amp; Nishida, T. (2001). Anxiety, uncertainty, and perceived effectiveness of communication across relationships and cultures</w:t>
      </w:r>
      <w:r w:rsidRPr="00A30A72">
        <w:rPr>
          <w:rFonts w:eastAsiaTheme="minorHAnsi"/>
          <w:i/>
          <w:lang w:val="en-US" w:eastAsia="en-US"/>
        </w:rPr>
        <w:t>. International journal of Intercultural Relations, 25</w:t>
      </w:r>
      <w:r w:rsidRPr="00A30A72">
        <w:rPr>
          <w:rFonts w:eastAsiaTheme="minorHAnsi"/>
          <w:lang w:val="en-US" w:eastAsia="en-US"/>
        </w:rPr>
        <w:t>(1), 55-71.</w:t>
      </w:r>
      <w:r>
        <w:rPr>
          <w:rFonts w:eastAsiaTheme="minorHAnsi"/>
          <w:lang w:val="en-US" w:eastAsia="en-US"/>
        </w:rPr>
        <w:t xml:space="preserve"> </w:t>
      </w:r>
      <w:hyperlink r:id="rId30" w:history="1">
        <w:r w:rsidRPr="009B5B56">
          <w:rPr>
            <w:rStyle w:val="Hipervnculo"/>
            <w:rFonts w:eastAsiaTheme="minorHAnsi"/>
            <w:lang w:val="en-US" w:eastAsia="en-US"/>
          </w:rPr>
          <w:t>https://doi.org/10.1016/s0147-1767(00)00042-0</w:t>
        </w:r>
      </w:hyperlink>
      <w:r>
        <w:rPr>
          <w:rFonts w:eastAsiaTheme="minorHAnsi"/>
          <w:lang w:val="en-US" w:eastAsia="en-US"/>
        </w:rPr>
        <w:t xml:space="preserve"> </w:t>
      </w:r>
    </w:p>
    <w:p w14:paraId="76C635BB" w14:textId="6C22A7EC" w:rsidR="006F51A0" w:rsidRPr="003109F0" w:rsidRDefault="006F51A0" w:rsidP="006F51A0">
      <w:pPr>
        <w:ind w:left="709" w:hanging="709"/>
        <w:jc w:val="both"/>
        <w:rPr>
          <w:rFonts w:eastAsiaTheme="minorHAnsi"/>
          <w:lang w:val="en-US" w:eastAsia="en-US"/>
        </w:rPr>
      </w:pPr>
      <w:r w:rsidRPr="00A30A72">
        <w:rPr>
          <w:rFonts w:eastAsiaTheme="minorHAnsi"/>
          <w:lang w:val="en-US" w:eastAsia="en-US"/>
        </w:rPr>
        <w:t xml:space="preserve">Gudykunst, W. B., &amp; Shapiro, R. (1996). Communication in everyday interpersonal and intergroup encounters. </w:t>
      </w:r>
      <w:r w:rsidRPr="00A30A72">
        <w:rPr>
          <w:rFonts w:eastAsiaTheme="minorHAnsi"/>
          <w:i/>
          <w:lang w:val="en-US" w:eastAsia="en-US"/>
        </w:rPr>
        <w:t>International Journal of Intercultural Relations</w:t>
      </w:r>
      <w:r w:rsidRPr="00A30A72">
        <w:rPr>
          <w:rFonts w:eastAsiaTheme="minorHAnsi"/>
          <w:lang w:val="en-US" w:eastAsia="en-US"/>
        </w:rPr>
        <w:t>, 20, 19-45.</w:t>
      </w:r>
      <w:r>
        <w:rPr>
          <w:rFonts w:eastAsiaTheme="minorHAnsi"/>
          <w:lang w:val="en-US" w:eastAsia="en-US"/>
        </w:rPr>
        <w:t xml:space="preserve"> </w:t>
      </w:r>
      <w:hyperlink r:id="rId31" w:history="1">
        <w:r w:rsidRPr="009B5B56">
          <w:rPr>
            <w:rStyle w:val="Hipervnculo"/>
            <w:rFonts w:eastAsiaTheme="minorHAnsi"/>
            <w:lang w:val="en-US" w:eastAsia="en-US"/>
          </w:rPr>
          <w:t>https://doi.org/10.1016/0147-1767(96)00037-5</w:t>
        </w:r>
      </w:hyperlink>
      <w:r>
        <w:rPr>
          <w:rFonts w:eastAsiaTheme="minorHAnsi"/>
          <w:lang w:val="en-US" w:eastAsia="en-US"/>
        </w:rPr>
        <w:t xml:space="preserve"> </w:t>
      </w:r>
    </w:p>
    <w:p w14:paraId="2D0834EE" w14:textId="77777777" w:rsidR="006F51A0" w:rsidRPr="00A30A72" w:rsidRDefault="006F51A0" w:rsidP="006F51A0">
      <w:pPr>
        <w:ind w:left="709" w:hanging="709"/>
        <w:jc w:val="both"/>
        <w:rPr>
          <w:lang w:val="en-US" w:eastAsia="ar-SA"/>
        </w:rPr>
      </w:pPr>
      <w:r w:rsidRPr="00A30A72">
        <w:rPr>
          <w:lang w:val="en-US" w:eastAsia="ar-SA"/>
        </w:rPr>
        <w:t xml:space="preserve">Hair, J. F., Black, W. C., Babin, B. J., Anderson, R. E., &amp; Tatham, R. L. (2006). </w:t>
      </w:r>
      <w:r w:rsidRPr="00A30A72">
        <w:rPr>
          <w:i/>
          <w:lang w:val="en-US" w:eastAsia="ar-SA"/>
        </w:rPr>
        <w:t xml:space="preserve">Multivariate data analysis </w:t>
      </w:r>
      <w:r w:rsidRPr="006F51A0">
        <w:rPr>
          <w:iCs/>
          <w:lang w:val="en-US" w:eastAsia="ar-SA"/>
        </w:rPr>
        <w:t>(6</w:t>
      </w:r>
      <w:r w:rsidRPr="00A30A72">
        <w:rPr>
          <w:lang w:val="en-US" w:eastAsia="ar-SA"/>
        </w:rPr>
        <w:t>th Edition). Pearson Education.</w:t>
      </w:r>
    </w:p>
    <w:p w14:paraId="2EE35AD0" w14:textId="4AA3EC8F" w:rsidR="006F51A0" w:rsidRPr="00A30A72" w:rsidRDefault="006F51A0" w:rsidP="006F51A0">
      <w:pPr>
        <w:ind w:left="709" w:hanging="709"/>
        <w:jc w:val="both"/>
        <w:rPr>
          <w:lang w:val="en-US"/>
        </w:rPr>
      </w:pPr>
      <w:r w:rsidRPr="00A30A72">
        <w:rPr>
          <w:lang w:val="en-US"/>
        </w:rPr>
        <w:t xml:space="preserve">Heimberg, R. G., Mueller, G. P., Holt, C. S., Hope, D. A., &amp; Liebowitz, M. R. (1993). Assessment of anxiety in social interaction and being observed by others: The Social Interaction Anxiety Scale and the Social Phobia Scale. </w:t>
      </w:r>
      <w:r w:rsidRPr="00A30A72">
        <w:rPr>
          <w:i/>
          <w:lang w:val="en-US"/>
        </w:rPr>
        <w:t>Behavior Therapy, 23</w:t>
      </w:r>
      <w:r w:rsidRPr="00A30A72">
        <w:rPr>
          <w:lang w:val="en-US"/>
        </w:rPr>
        <w:t>(1), 53-73.</w:t>
      </w:r>
      <w:r>
        <w:rPr>
          <w:lang w:val="en-US"/>
        </w:rPr>
        <w:t xml:space="preserve"> </w:t>
      </w:r>
      <w:hyperlink r:id="rId32" w:history="1">
        <w:r w:rsidRPr="009B5B56">
          <w:rPr>
            <w:rStyle w:val="Hipervnculo"/>
            <w:lang w:val="en-US"/>
          </w:rPr>
          <w:t>https://doi.org/10.1016/S0005-7894(05)80308-9</w:t>
        </w:r>
      </w:hyperlink>
      <w:r>
        <w:rPr>
          <w:lang w:val="en-US"/>
        </w:rPr>
        <w:t xml:space="preserve"> </w:t>
      </w:r>
    </w:p>
    <w:p w14:paraId="631FBAEC" w14:textId="7E4B2832" w:rsidR="006F51A0" w:rsidRPr="00A30A72" w:rsidRDefault="006F51A0" w:rsidP="006F51A0">
      <w:pPr>
        <w:ind w:left="709" w:hanging="709"/>
        <w:jc w:val="both"/>
        <w:rPr>
          <w:color w:val="000000"/>
          <w:lang w:val="pt-BR" w:eastAsia="ar-SA"/>
        </w:rPr>
      </w:pPr>
      <w:r w:rsidRPr="00A30A72">
        <w:rPr>
          <w:color w:val="000000"/>
          <w:lang w:val="en-US" w:eastAsia="ar-SA"/>
        </w:rPr>
        <w:t xml:space="preserve">Horn, J. (1965). A rationales and test for the number of factor in factor analysis. </w:t>
      </w:r>
      <w:r w:rsidRPr="00A30A72">
        <w:rPr>
          <w:i/>
          <w:color w:val="000000"/>
          <w:lang w:val="pt-BR" w:eastAsia="ar-SA"/>
        </w:rPr>
        <w:t>Psychometrika, 30</w:t>
      </w:r>
      <w:r>
        <w:rPr>
          <w:color w:val="000000"/>
          <w:lang w:val="pt-BR" w:eastAsia="ar-SA"/>
        </w:rPr>
        <w:t xml:space="preserve">, 179-185. </w:t>
      </w:r>
      <w:hyperlink r:id="rId33" w:history="1">
        <w:r w:rsidRPr="009B5B56">
          <w:rPr>
            <w:rStyle w:val="Hipervnculo"/>
            <w:lang w:val="pt-BR"/>
          </w:rPr>
          <w:t>https://doi.org/</w:t>
        </w:r>
        <w:r w:rsidRPr="009B5B56">
          <w:rPr>
            <w:rStyle w:val="Hipervnculo"/>
            <w:lang w:val="pt-BR" w:eastAsia="ar-SA"/>
          </w:rPr>
          <w:t>10.1007/bf02289447</w:t>
        </w:r>
      </w:hyperlink>
      <w:r>
        <w:rPr>
          <w:color w:val="000000"/>
          <w:lang w:val="pt-BR" w:eastAsia="ar-SA"/>
        </w:rPr>
        <w:t xml:space="preserve"> </w:t>
      </w:r>
    </w:p>
    <w:p w14:paraId="5352D603" w14:textId="3F724BE1" w:rsidR="006F51A0" w:rsidRPr="003109F0" w:rsidRDefault="006F51A0" w:rsidP="006F51A0">
      <w:pPr>
        <w:ind w:left="709" w:hanging="709"/>
        <w:jc w:val="both"/>
        <w:rPr>
          <w:lang w:val="en-US"/>
        </w:rPr>
      </w:pPr>
      <w:r w:rsidRPr="00A30A72">
        <w:rPr>
          <w:lang w:val="pt-BR"/>
        </w:rPr>
        <w:t xml:space="preserve">Inglés, C. J., Méndez, F. X., &amp; Hidalgo, M. D. (2000). </w:t>
      </w:r>
      <w:r w:rsidRPr="00A30A72">
        <w:t xml:space="preserve">Cuestionario de evaluación de dificultades interpersonales en la adolescencia. </w:t>
      </w:r>
      <w:r w:rsidRPr="00A30A72">
        <w:rPr>
          <w:i/>
          <w:lang w:val="en-US"/>
        </w:rPr>
        <w:t>Psicothema, 12</w:t>
      </w:r>
      <w:r w:rsidRPr="00A30A72">
        <w:rPr>
          <w:lang w:val="en-US"/>
        </w:rPr>
        <w:t>, 390-398.</w:t>
      </w:r>
      <w:r>
        <w:rPr>
          <w:lang w:val="en-US"/>
        </w:rPr>
        <w:t xml:space="preserve"> </w:t>
      </w:r>
      <w:hyperlink r:id="rId34" w:history="1">
        <w:r w:rsidRPr="009B5B56">
          <w:rPr>
            <w:rStyle w:val="Hipervnculo"/>
            <w:lang w:val="en-US"/>
          </w:rPr>
          <w:t>https://doi.org/10.1037/t03602-000</w:t>
        </w:r>
      </w:hyperlink>
      <w:r>
        <w:rPr>
          <w:lang w:val="en-US"/>
        </w:rPr>
        <w:t xml:space="preserve"> </w:t>
      </w:r>
    </w:p>
    <w:p w14:paraId="2BE9089C" w14:textId="77777777" w:rsidR="006F51A0" w:rsidRPr="00A30A72" w:rsidRDefault="006F51A0" w:rsidP="006F51A0">
      <w:pPr>
        <w:ind w:left="709" w:hanging="709"/>
        <w:jc w:val="both"/>
        <w:rPr>
          <w:rFonts w:eastAsia="AGaramondPro-Regular"/>
          <w:lang w:val="en-US"/>
        </w:rPr>
      </w:pPr>
      <w:r w:rsidRPr="00A30A72">
        <w:rPr>
          <w:rFonts w:eastAsia="AGaramondPro-Regular"/>
          <w:lang w:val="en-US"/>
        </w:rPr>
        <w:t xml:space="preserve">Leary, M. R. (1983). A brief versión of the Fear of Negative Evaluation Scale. </w:t>
      </w:r>
      <w:r w:rsidRPr="00A30A72">
        <w:rPr>
          <w:rFonts w:eastAsia="AGaramondPro-Regular"/>
          <w:i/>
          <w:lang w:val="en-US"/>
        </w:rPr>
        <w:t>Personality and Social Psychology Bulletin, 9</w:t>
      </w:r>
      <w:r w:rsidRPr="00A30A72">
        <w:rPr>
          <w:rFonts w:eastAsia="AGaramondPro-Regular"/>
          <w:lang w:val="en-US"/>
        </w:rPr>
        <w:t>, 371-375.</w:t>
      </w:r>
    </w:p>
    <w:p w14:paraId="25FC0225" w14:textId="1FF16A4D" w:rsidR="006F51A0" w:rsidRPr="00A30A72" w:rsidRDefault="006F51A0" w:rsidP="006F51A0">
      <w:pPr>
        <w:ind w:left="709" w:hanging="709"/>
        <w:jc w:val="both"/>
        <w:rPr>
          <w:color w:val="000000"/>
          <w:lang w:val="en-US" w:eastAsia="ar-SA"/>
        </w:rPr>
      </w:pPr>
      <w:r w:rsidRPr="00A30A72">
        <w:rPr>
          <w:color w:val="000000"/>
          <w:lang w:val="en-US" w:eastAsia="ar-SA"/>
        </w:rPr>
        <w:t>Leary, M. R (1986). The impact of interactional impediments on social anxiety and self</w:t>
      </w:r>
      <w:r>
        <w:rPr>
          <w:color w:val="000000"/>
          <w:lang w:val="en-US" w:eastAsia="ar-SA"/>
        </w:rPr>
        <w:t>-</w:t>
      </w:r>
      <w:r w:rsidRPr="00A30A72">
        <w:rPr>
          <w:color w:val="000000"/>
          <w:lang w:val="en-US" w:eastAsia="ar-SA"/>
        </w:rPr>
        <w:t xml:space="preserve"> presentation. </w:t>
      </w:r>
      <w:r w:rsidRPr="00A30A72">
        <w:rPr>
          <w:i/>
          <w:color w:val="000000"/>
          <w:lang w:val="en-US" w:eastAsia="ar-SA"/>
        </w:rPr>
        <w:t>Journal of Experimental Social Psychology, 22</w:t>
      </w:r>
      <w:r w:rsidRPr="00A30A72">
        <w:rPr>
          <w:color w:val="000000"/>
          <w:lang w:val="en-US" w:eastAsia="ar-SA"/>
        </w:rPr>
        <w:t>, 122-135.</w:t>
      </w:r>
      <w:r>
        <w:rPr>
          <w:color w:val="000000"/>
          <w:lang w:val="en-US" w:eastAsia="ar-SA"/>
        </w:rPr>
        <w:t xml:space="preserve"> </w:t>
      </w:r>
      <w:hyperlink r:id="rId35" w:history="1">
        <w:r w:rsidRPr="009B5B56">
          <w:rPr>
            <w:rStyle w:val="Hipervnculo"/>
            <w:lang w:val="en-US"/>
          </w:rPr>
          <w:t>https://doi.org/</w:t>
        </w:r>
        <w:r w:rsidRPr="009B5B56">
          <w:rPr>
            <w:rStyle w:val="Hipervnculo"/>
            <w:lang w:val="en-US" w:eastAsia="ar-SA"/>
          </w:rPr>
          <w:t>10.1016/0022-1031(86)90032-6</w:t>
        </w:r>
      </w:hyperlink>
      <w:r>
        <w:rPr>
          <w:color w:val="000000"/>
          <w:lang w:val="en-US" w:eastAsia="ar-SA"/>
        </w:rPr>
        <w:t xml:space="preserve"> </w:t>
      </w:r>
    </w:p>
    <w:p w14:paraId="4FEB0521" w14:textId="462FD061" w:rsidR="006F51A0" w:rsidRPr="003109F0" w:rsidRDefault="006F51A0" w:rsidP="006F51A0">
      <w:pPr>
        <w:ind w:left="709" w:hanging="709"/>
        <w:jc w:val="both"/>
        <w:rPr>
          <w:lang w:val="en-US" w:eastAsia="ar-SA"/>
        </w:rPr>
      </w:pPr>
      <w:r w:rsidRPr="00A30A72">
        <w:rPr>
          <w:lang w:val="en-US" w:eastAsia="ar-SA"/>
        </w:rPr>
        <w:t xml:space="preserve">Leary, M.R., Twenge, J.M. &amp; Quinlivan, E. (2006). Interpersonal Rejection as a Determinant of Anger and Aggression. </w:t>
      </w:r>
      <w:r w:rsidRPr="00A30A72">
        <w:rPr>
          <w:i/>
          <w:lang w:val="en-US" w:eastAsia="ar-SA"/>
        </w:rPr>
        <w:t>Personality and Social Psychology Review, 10</w:t>
      </w:r>
      <w:r w:rsidRPr="00A30A72">
        <w:rPr>
          <w:lang w:val="en-US" w:eastAsia="ar-SA"/>
        </w:rPr>
        <w:t>(2), 111-132.</w:t>
      </w:r>
      <w:r>
        <w:rPr>
          <w:lang w:val="en-US" w:eastAsia="ar-SA"/>
        </w:rPr>
        <w:t xml:space="preserve"> </w:t>
      </w:r>
      <w:hyperlink r:id="rId36" w:history="1">
        <w:r w:rsidRPr="009B5B56">
          <w:rPr>
            <w:rStyle w:val="Hipervnculo"/>
            <w:lang w:val="en-US"/>
          </w:rPr>
          <w:t>https://doi.org/</w:t>
        </w:r>
        <w:r w:rsidRPr="009B5B56">
          <w:rPr>
            <w:rStyle w:val="Hipervnculo"/>
            <w:lang w:val="en-US" w:eastAsia="ar-SA"/>
          </w:rPr>
          <w:t>10.1207/s15327957pspr1002_2</w:t>
        </w:r>
      </w:hyperlink>
      <w:r>
        <w:rPr>
          <w:lang w:val="en-US" w:eastAsia="ar-SA"/>
        </w:rPr>
        <w:t xml:space="preserve"> </w:t>
      </w:r>
    </w:p>
    <w:p w14:paraId="0630ABF7" w14:textId="55AA22E8" w:rsidR="006F51A0" w:rsidRPr="00FA5DA3" w:rsidRDefault="006F51A0" w:rsidP="006F51A0">
      <w:pPr>
        <w:ind w:left="709" w:hanging="709"/>
        <w:jc w:val="both"/>
        <w:rPr>
          <w:lang w:val="en-US" w:eastAsia="ar-SA"/>
        </w:rPr>
      </w:pPr>
      <w:r w:rsidRPr="00FA5DA3">
        <w:rPr>
          <w:lang w:val="en-US" w:eastAsia="ar-SA"/>
        </w:rPr>
        <w:t xml:space="preserve">Lee, C. S., &amp; Hayes-Skelton, S. A. (2017). Social Cost Bias, Probability Bias, and Self-Efficacy as Correlates of Behavioral Action in Social Anxiety. </w:t>
      </w:r>
      <w:r w:rsidRPr="00FA5DA3">
        <w:rPr>
          <w:i/>
          <w:lang w:val="en-US" w:eastAsia="ar-SA"/>
        </w:rPr>
        <w:t>Behavior Modification</w:t>
      </w:r>
      <w:r w:rsidRPr="00FA5DA3">
        <w:rPr>
          <w:lang w:val="en-US" w:eastAsia="ar-SA"/>
        </w:rPr>
        <w:t xml:space="preserve">, </w:t>
      </w:r>
      <w:r>
        <w:rPr>
          <w:lang w:val="en-US" w:eastAsia="ar-SA"/>
        </w:rPr>
        <w:t xml:space="preserve">1-21. </w:t>
      </w:r>
      <w:hyperlink r:id="rId37" w:history="1">
        <w:r w:rsidRPr="009B5B56">
          <w:rPr>
            <w:rStyle w:val="Hipervnculo"/>
            <w:lang w:val="en-US"/>
          </w:rPr>
          <w:t>https://doi.org/</w:t>
        </w:r>
        <w:r w:rsidRPr="009B5B56">
          <w:rPr>
            <w:rStyle w:val="Hipervnculo"/>
            <w:lang w:val="en-US" w:eastAsia="ar-SA"/>
          </w:rPr>
          <w:t>10.1177/0145445517720447</w:t>
        </w:r>
      </w:hyperlink>
      <w:r>
        <w:rPr>
          <w:lang w:val="en-US" w:eastAsia="ar-SA"/>
        </w:rPr>
        <w:t xml:space="preserve"> </w:t>
      </w:r>
    </w:p>
    <w:p w14:paraId="1441E891" w14:textId="4F2E94F5" w:rsidR="006F51A0" w:rsidRPr="00A30A72" w:rsidRDefault="006F51A0" w:rsidP="006F51A0">
      <w:pPr>
        <w:ind w:left="709" w:hanging="709"/>
        <w:jc w:val="both"/>
        <w:rPr>
          <w:lang w:val="en-US"/>
        </w:rPr>
      </w:pPr>
      <w:r w:rsidRPr="00A30A72">
        <w:rPr>
          <w:lang w:val="en-US"/>
        </w:rPr>
        <w:t xml:space="preserve">Lent, R.W., &amp; Brown, S.D. (2006). On conceptualizing and assessing social cognitive constructs in career research: A measurement guide. </w:t>
      </w:r>
      <w:r w:rsidRPr="00A30A72">
        <w:rPr>
          <w:i/>
          <w:lang w:val="en-US"/>
        </w:rPr>
        <w:t>Journal of Career Assessment, 14</w:t>
      </w:r>
      <w:r>
        <w:rPr>
          <w:lang w:val="en-US"/>
        </w:rPr>
        <w:t xml:space="preserve">(1), 12-35. </w:t>
      </w:r>
      <w:hyperlink r:id="rId38" w:history="1">
        <w:r w:rsidRPr="009B5B56">
          <w:rPr>
            <w:rStyle w:val="Hipervnculo"/>
            <w:lang w:val="en-US"/>
          </w:rPr>
          <w:t>https://doi.org/10.1177/1069072705281364</w:t>
        </w:r>
      </w:hyperlink>
      <w:r>
        <w:rPr>
          <w:lang w:val="en-US"/>
        </w:rPr>
        <w:t xml:space="preserve"> </w:t>
      </w:r>
    </w:p>
    <w:p w14:paraId="3F83C13E" w14:textId="77777777" w:rsidR="006F51A0" w:rsidRPr="00A30A72" w:rsidRDefault="006F51A0" w:rsidP="006F51A0">
      <w:pPr>
        <w:ind w:left="709" w:hanging="709"/>
        <w:jc w:val="both"/>
        <w:rPr>
          <w:lang w:val="en-US"/>
        </w:rPr>
      </w:pPr>
      <w:r w:rsidRPr="00A30A72">
        <w:rPr>
          <w:lang w:val="en-US"/>
        </w:rPr>
        <w:t xml:space="preserve">Lipsey, M. W., &amp; Wilson, D. B. (2001). </w:t>
      </w:r>
      <w:r w:rsidRPr="00A30A72">
        <w:rPr>
          <w:i/>
          <w:lang w:val="en-US"/>
        </w:rPr>
        <w:t>Practical meta-analysis</w:t>
      </w:r>
      <w:r w:rsidRPr="00A30A72">
        <w:rPr>
          <w:lang w:val="en-US"/>
        </w:rPr>
        <w:t>. Sage publications.</w:t>
      </w:r>
    </w:p>
    <w:p w14:paraId="3C9934B3" w14:textId="1283461A" w:rsidR="006F51A0" w:rsidRPr="003109F0" w:rsidRDefault="006F51A0" w:rsidP="006F51A0">
      <w:pPr>
        <w:ind w:left="709" w:hanging="709"/>
        <w:jc w:val="both"/>
        <w:rPr>
          <w:lang w:val="en-US" w:eastAsia="ar-SA"/>
        </w:rPr>
      </w:pPr>
      <w:r w:rsidRPr="00A30A72">
        <w:rPr>
          <w:lang w:val="en-US" w:eastAsia="ar-SA"/>
        </w:rPr>
        <w:lastRenderedPageBreak/>
        <w:t xml:space="preserve">MacDonald, G., &amp; Leary, M. R. (2005). Why does social exclusion hurt? The relationship between social and physical pain. </w:t>
      </w:r>
      <w:r w:rsidRPr="00A30A72">
        <w:rPr>
          <w:i/>
          <w:lang w:val="en-US" w:eastAsia="ar-SA"/>
        </w:rPr>
        <w:t>Psychological bulletin, 131</w:t>
      </w:r>
      <w:r w:rsidRPr="00A30A72">
        <w:rPr>
          <w:lang w:val="en-US" w:eastAsia="ar-SA"/>
        </w:rPr>
        <w:t>(2), 202.</w:t>
      </w:r>
      <w:r>
        <w:rPr>
          <w:lang w:val="en-US" w:eastAsia="ar-SA"/>
        </w:rPr>
        <w:t xml:space="preserve"> </w:t>
      </w:r>
      <w:hyperlink r:id="rId39" w:history="1">
        <w:r w:rsidRPr="009B5B56">
          <w:rPr>
            <w:rStyle w:val="Hipervnculo"/>
            <w:lang w:val="en-US"/>
          </w:rPr>
          <w:t>https://doi.org/</w:t>
        </w:r>
        <w:r w:rsidRPr="009B5B56">
          <w:rPr>
            <w:rStyle w:val="Hipervnculo"/>
            <w:lang w:val="en-US" w:eastAsia="ar-SA"/>
          </w:rPr>
          <w:t>10.1037/0033-2909.131.2.202</w:t>
        </w:r>
      </w:hyperlink>
      <w:r>
        <w:rPr>
          <w:lang w:val="en-US" w:eastAsia="ar-SA"/>
        </w:rPr>
        <w:t xml:space="preserve"> </w:t>
      </w:r>
    </w:p>
    <w:p w14:paraId="5C879450" w14:textId="002E54E3" w:rsidR="006F51A0" w:rsidRPr="00A30A72" w:rsidRDefault="006F51A0" w:rsidP="006F51A0">
      <w:pPr>
        <w:ind w:left="709" w:hanging="709"/>
        <w:jc w:val="both"/>
        <w:rPr>
          <w:lang w:val="en-US" w:eastAsia="ar-SA"/>
        </w:rPr>
      </w:pPr>
      <w:r w:rsidRPr="00A30A72">
        <w:rPr>
          <w:lang w:val="en-US" w:eastAsia="ar-SA"/>
        </w:rPr>
        <w:t xml:space="preserve">McClure, M. J., Lydon, J. E., Baccus, J. R., &amp; Baldwin, M. W. (2010). A signal detection analysis of chronic attachment anxiety at speed dating: Being unpopular is only the first part of the problem. </w:t>
      </w:r>
      <w:r w:rsidRPr="00A30A72">
        <w:rPr>
          <w:i/>
          <w:lang w:val="en-US" w:eastAsia="ar-SA"/>
        </w:rPr>
        <w:t>Personality and Social Psychology Bulletin, 36</w:t>
      </w:r>
      <w:r w:rsidRPr="00A30A72">
        <w:rPr>
          <w:lang w:val="en-US" w:eastAsia="ar-SA"/>
        </w:rPr>
        <w:t xml:space="preserve">(8) 1024–1036. </w:t>
      </w:r>
      <w:hyperlink r:id="rId40" w:history="1">
        <w:r w:rsidRPr="009B5B56">
          <w:rPr>
            <w:rStyle w:val="Hipervnculo"/>
            <w:lang w:val="en-US"/>
          </w:rPr>
          <w:t>https://doi.org/</w:t>
        </w:r>
        <w:r w:rsidRPr="009B5B56">
          <w:rPr>
            <w:rStyle w:val="Hipervnculo"/>
            <w:lang w:val="en-US" w:eastAsia="ar-SA"/>
          </w:rPr>
          <w:t>10.1177/0146167210374238</w:t>
        </w:r>
      </w:hyperlink>
      <w:r>
        <w:rPr>
          <w:lang w:val="en-US" w:eastAsia="ar-SA"/>
        </w:rPr>
        <w:t xml:space="preserve"> </w:t>
      </w:r>
    </w:p>
    <w:p w14:paraId="5851A05F" w14:textId="3E907466" w:rsidR="006F51A0" w:rsidRPr="00A30A72" w:rsidRDefault="006F51A0" w:rsidP="006F51A0">
      <w:pPr>
        <w:ind w:left="709" w:hanging="709"/>
        <w:jc w:val="both"/>
        <w:rPr>
          <w:lang w:val="en-US" w:eastAsia="ar-SA"/>
        </w:rPr>
      </w:pPr>
      <w:r w:rsidRPr="00A30A72">
        <w:rPr>
          <w:lang w:val="en-US" w:eastAsia="ar-SA"/>
        </w:rPr>
        <w:t xml:space="preserve">Mehrabian, A. (1970). The development and validation of measures of affiliative tendency and sensitivity to rejection. </w:t>
      </w:r>
      <w:r w:rsidRPr="00A30A72">
        <w:rPr>
          <w:i/>
          <w:lang w:val="en-US" w:eastAsia="ar-SA"/>
        </w:rPr>
        <w:t>Educational and Psychological Measurement, 30</w:t>
      </w:r>
      <w:r w:rsidRPr="00A30A72">
        <w:rPr>
          <w:lang w:val="en-US" w:eastAsia="ar-SA"/>
        </w:rPr>
        <w:t xml:space="preserve">(2), 417-428. </w:t>
      </w:r>
      <w:r>
        <w:rPr>
          <w:lang w:val="en-US" w:eastAsia="ar-SA"/>
        </w:rPr>
        <w:t xml:space="preserve"> </w:t>
      </w:r>
      <w:hyperlink r:id="rId41" w:history="1">
        <w:r w:rsidRPr="009B5B56">
          <w:rPr>
            <w:rStyle w:val="Hipervnculo"/>
            <w:lang w:val="en-US"/>
          </w:rPr>
          <w:t>https://doi.org/</w:t>
        </w:r>
        <w:r w:rsidRPr="009B5B56">
          <w:rPr>
            <w:rStyle w:val="Hipervnculo"/>
            <w:lang w:val="en-US" w:eastAsia="ar-SA"/>
          </w:rPr>
          <w:t>10.1177/001316447003000226</w:t>
        </w:r>
      </w:hyperlink>
      <w:r>
        <w:rPr>
          <w:lang w:val="en-US" w:eastAsia="ar-SA"/>
        </w:rPr>
        <w:t xml:space="preserve"> </w:t>
      </w:r>
      <w:r w:rsidRPr="00A30A72">
        <w:rPr>
          <w:lang w:val="en-US" w:eastAsia="ar-SA"/>
        </w:rPr>
        <w:t xml:space="preserve"> </w:t>
      </w:r>
    </w:p>
    <w:p w14:paraId="4E823826" w14:textId="5B31CDDD" w:rsidR="006F51A0" w:rsidRPr="00A30A72" w:rsidRDefault="006F51A0" w:rsidP="006F51A0">
      <w:pPr>
        <w:ind w:left="709" w:hanging="709"/>
        <w:jc w:val="both"/>
        <w:rPr>
          <w:lang w:val="pt-BR" w:eastAsia="ar-SA"/>
        </w:rPr>
      </w:pPr>
      <w:r w:rsidRPr="00A30A72">
        <w:rPr>
          <w:lang w:val="en-US" w:eastAsia="ar-SA"/>
        </w:rPr>
        <w:t xml:space="preserve">Mehrabian, A. (1976). Questionnaire measures of affiliative tendency and sensitivity to rejection. </w:t>
      </w:r>
      <w:r w:rsidRPr="00A30A72">
        <w:rPr>
          <w:i/>
          <w:lang w:val="pt-BR" w:eastAsia="ar-SA"/>
        </w:rPr>
        <w:t>Psychological Reports, 38</w:t>
      </w:r>
      <w:r w:rsidRPr="00A30A72">
        <w:rPr>
          <w:lang w:val="pt-BR" w:eastAsia="ar-SA"/>
        </w:rPr>
        <w:t xml:space="preserve">, 199-209. </w:t>
      </w:r>
      <w:hyperlink r:id="rId42" w:history="1">
        <w:r w:rsidRPr="009B5B56">
          <w:rPr>
            <w:rStyle w:val="Hipervnculo"/>
            <w:lang w:val="pt-BR" w:eastAsia="ar-SA"/>
          </w:rPr>
          <w:t>https://doi.org/10.2466/pr0.1976.38.1.199</w:t>
        </w:r>
      </w:hyperlink>
      <w:r>
        <w:rPr>
          <w:lang w:val="pt-BR" w:eastAsia="ar-SA"/>
        </w:rPr>
        <w:t xml:space="preserve"> </w:t>
      </w:r>
    </w:p>
    <w:p w14:paraId="74B0E943" w14:textId="01173B88" w:rsidR="006F51A0" w:rsidRPr="00A30A72" w:rsidRDefault="006F51A0" w:rsidP="006F51A0">
      <w:pPr>
        <w:shd w:val="clear" w:color="auto" w:fill="FFFFFF"/>
        <w:ind w:left="709" w:hanging="709"/>
        <w:jc w:val="both"/>
      </w:pPr>
      <w:r w:rsidRPr="00A30A72">
        <w:rPr>
          <w:lang w:val="pt-BR"/>
        </w:rPr>
        <w:t xml:space="preserve">Merino Soto, C., &amp; Livia Segovia, J. (2009). </w:t>
      </w:r>
      <w:r w:rsidRPr="00A30A72">
        <w:t xml:space="preserve">Intervalos de confianza asimétricos para el índice la validez de contenido: Un programa Visual Basic para la V de Aiken. </w:t>
      </w:r>
      <w:r w:rsidRPr="00A30A72">
        <w:rPr>
          <w:i/>
        </w:rPr>
        <w:t>Anales de Psicología, 25</w:t>
      </w:r>
      <w:r w:rsidRPr="00A30A72">
        <w:t>(1), 169-171.</w:t>
      </w:r>
      <w:r>
        <w:t xml:space="preserve"> </w:t>
      </w:r>
      <w:hyperlink r:id="rId43" w:history="1">
        <w:r w:rsidRPr="009B5B56">
          <w:rPr>
            <w:rStyle w:val="Hipervnculo"/>
          </w:rPr>
          <w:t>https://bit.ly/3ccrhbt</w:t>
        </w:r>
      </w:hyperlink>
      <w:r>
        <w:t xml:space="preserve"> </w:t>
      </w:r>
    </w:p>
    <w:p w14:paraId="41F198EA" w14:textId="5A5F3FE7" w:rsidR="006F51A0" w:rsidRPr="00F166F4" w:rsidRDefault="006F51A0" w:rsidP="006F51A0">
      <w:pPr>
        <w:ind w:left="709" w:hanging="709"/>
        <w:jc w:val="both"/>
        <w:rPr>
          <w:lang w:val="en-US" w:eastAsia="ar-SA"/>
        </w:rPr>
      </w:pPr>
      <w:r w:rsidRPr="00A63E1B">
        <w:rPr>
          <w:lang w:eastAsia="ar-SA"/>
        </w:rPr>
        <w:t xml:space="preserve">Morán, V., Olaz, F. Perez, E. R., &amp; Del Prette. </w:t>
      </w:r>
      <w:r w:rsidRPr="00F166F4">
        <w:rPr>
          <w:lang w:val="en-US" w:eastAsia="ar-SA"/>
        </w:rPr>
        <w:t xml:space="preserve">Z. A. P. (2018a). Emotional-Evolutional Model of Social Anxiety in University Student. </w:t>
      </w:r>
      <w:r w:rsidRPr="00F166F4">
        <w:rPr>
          <w:i/>
          <w:lang w:val="en-US" w:eastAsia="ar-SA"/>
        </w:rPr>
        <w:t>International Journal of Psychology and Psychological Therapy, 18</w:t>
      </w:r>
      <w:r w:rsidRPr="00F166F4">
        <w:rPr>
          <w:lang w:val="en-US" w:eastAsia="ar-SA"/>
        </w:rPr>
        <w:t xml:space="preserve">(3), 315-330. </w:t>
      </w:r>
      <w:hyperlink r:id="rId44" w:history="1">
        <w:r w:rsidRPr="009B5B56">
          <w:rPr>
            <w:rStyle w:val="Hipervnculo"/>
            <w:lang w:val="en-US" w:eastAsia="ar-SA"/>
          </w:rPr>
          <w:t>https://bit.ly/3ew6HEz</w:t>
        </w:r>
      </w:hyperlink>
      <w:r>
        <w:rPr>
          <w:lang w:val="en-US" w:eastAsia="ar-SA"/>
        </w:rPr>
        <w:t xml:space="preserve"> </w:t>
      </w:r>
    </w:p>
    <w:p w14:paraId="6C84204C" w14:textId="07411023" w:rsidR="006F51A0" w:rsidRDefault="006F51A0" w:rsidP="006F51A0">
      <w:pPr>
        <w:ind w:left="709" w:hanging="709"/>
        <w:jc w:val="both"/>
        <w:rPr>
          <w:lang w:eastAsia="ar-SA"/>
        </w:rPr>
      </w:pPr>
      <w:r w:rsidRPr="00626AEF">
        <w:rPr>
          <w:lang w:eastAsia="ar-SA"/>
        </w:rPr>
        <w:t>Morán, V. E</w:t>
      </w:r>
      <w:r>
        <w:rPr>
          <w:lang w:eastAsia="ar-SA"/>
        </w:rPr>
        <w:t xml:space="preserve">., Olaz, F. O., Pérez, E. R., &amp; </w:t>
      </w:r>
      <w:r w:rsidRPr="00626AEF">
        <w:rPr>
          <w:lang w:eastAsia="ar-SA"/>
        </w:rPr>
        <w:t>Del Prette, Z. A. P. (2018</w:t>
      </w:r>
      <w:r>
        <w:rPr>
          <w:lang w:eastAsia="ar-SA"/>
        </w:rPr>
        <w:t>b</w:t>
      </w:r>
      <w:r w:rsidRPr="00626AEF">
        <w:rPr>
          <w:lang w:eastAsia="ar-SA"/>
        </w:rPr>
        <w:t xml:space="preserve">). Desarrollo y validación del Test de Ansiedad Social para estudiantes universitarios (TAS-U). </w:t>
      </w:r>
      <w:r w:rsidRPr="00626AEF">
        <w:rPr>
          <w:i/>
          <w:lang w:eastAsia="ar-SA"/>
        </w:rPr>
        <w:t>Liberabit: Revista Peruana de Psicología, 24</w:t>
      </w:r>
      <w:r>
        <w:rPr>
          <w:lang w:eastAsia="ar-SA"/>
        </w:rPr>
        <w:t xml:space="preserve">(2), 195–212. </w:t>
      </w:r>
      <w:hyperlink r:id="rId45" w:history="1">
        <w:r w:rsidRPr="009B5B56">
          <w:rPr>
            <w:rStyle w:val="Hipervnculo"/>
            <w:lang w:eastAsia="ar-SA"/>
          </w:rPr>
          <w:t>https://doi.org/10.24265/liberabit.2018.v24n2.03</w:t>
        </w:r>
      </w:hyperlink>
      <w:r>
        <w:rPr>
          <w:lang w:eastAsia="ar-SA"/>
        </w:rPr>
        <w:t xml:space="preserve"> </w:t>
      </w:r>
    </w:p>
    <w:p w14:paraId="23D7F4E7" w14:textId="22C0D4B6" w:rsidR="006F51A0" w:rsidRPr="00A30A72" w:rsidRDefault="006F51A0" w:rsidP="006F51A0">
      <w:pPr>
        <w:ind w:left="709" w:hanging="709"/>
        <w:jc w:val="both"/>
        <w:rPr>
          <w:bCs/>
          <w:lang w:val="en-US"/>
        </w:rPr>
      </w:pPr>
      <w:r w:rsidRPr="00A30A72">
        <w:rPr>
          <w:bCs/>
        </w:rPr>
        <w:t xml:space="preserve">Morán, V. E., Olaz, F. O., &amp; Del Prette, Z. A. (2015). </w:t>
      </w:r>
      <w:r w:rsidRPr="00A30A72">
        <w:rPr>
          <w:bCs/>
          <w:lang w:val="en-US"/>
        </w:rPr>
        <w:t xml:space="preserve">Social Skills Questionnaire for Argentinean College Students (SSQ-U) Development and Validation. </w:t>
      </w:r>
      <w:r w:rsidRPr="00A30A72">
        <w:rPr>
          <w:bCs/>
          <w:i/>
          <w:lang w:val="en-US"/>
        </w:rPr>
        <w:t>The Spanish Journal of Psychology</w:t>
      </w:r>
      <w:r w:rsidRPr="00A30A72">
        <w:rPr>
          <w:bCs/>
          <w:lang w:val="en-US"/>
        </w:rPr>
        <w:t>, 18, E95.</w:t>
      </w:r>
      <w:r>
        <w:rPr>
          <w:bCs/>
          <w:lang w:val="en-US"/>
        </w:rPr>
        <w:t xml:space="preserve"> </w:t>
      </w:r>
      <w:hyperlink r:id="rId46" w:history="1">
        <w:r w:rsidRPr="009B5B56">
          <w:rPr>
            <w:rStyle w:val="Hipervnculo"/>
            <w:bCs/>
            <w:lang w:val="en-US"/>
          </w:rPr>
          <w:t>https://doi.org/10.1017/sjp.2015.92</w:t>
        </w:r>
      </w:hyperlink>
      <w:r>
        <w:rPr>
          <w:bCs/>
          <w:lang w:val="en-US"/>
        </w:rPr>
        <w:t xml:space="preserve">  </w:t>
      </w:r>
    </w:p>
    <w:p w14:paraId="2EDB0DF9" w14:textId="27F0E0AE" w:rsidR="006F51A0" w:rsidRPr="00F166F4" w:rsidRDefault="006F51A0" w:rsidP="006F51A0">
      <w:pPr>
        <w:ind w:left="709" w:hanging="709"/>
        <w:jc w:val="both"/>
        <w:rPr>
          <w:lang w:val="en-US" w:eastAsia="ar-SA"/>
        </w:rPr>
      </w:pPr>
      <w:r w:rsidRPr="00A30A72">
        <w:rPr>
          <w:lang w:val="en-US" w:eastAsia="ar-SA"/>
        </w:rPr>
        <w:t xml:space="preserve">Nelson, E. A., Lickel, J. J., Sy, J. T., Dixon, L. J., &amp; Deacon, B. J. (2010). Probability and cost biases in social phobia: nature, specificity, and relationship to treatment outcome. </w:t>
      </w:r>
      <w:r w:rsidRPr="00F166F4">
        <w:rPr>
          <w:i/>
          <w:lang w:val="en-US" w:eastAsia="ar-SA"/>
        </w:rPr>
        <w:t>Journal of Cognitive Psychotherapy, 24</w:t>
      </w:r>
      <w:r w:rsidRPr="00F166F4">
        <w:rPr>
          <w:lang w:val="en-US" w:eastAsia="ar-SA"/>
        </w:rPr>
        <w:t xml:space="preserve">(3), 213-228. </w:t>
      </w:r>
      <w:hyperlink r:id="rId47" w:history="1">
        <w:r w:rsidRPr="009B5B56">
          <w:rPr>
            <w:rStyle w:val="Hipervnculo"/>
            <w:lang w:val="en-US"/>
          </w:rPr>
          <w:t>https://doi.org/</w:t>
        </w:r>
        <w:r w:rsidRPr="009B5B56">
          <w:rPr>
            <w:rStyle w:val="Hipervnculo"/>
            <w:lang w:val="en-US" w:eastAsia="ar-SA"/>
          </w:rPr>
          <w:t>10.1891/0889-8391.24.3.213</w:t>
        </w:r>
      </w:hyperlink>
      <w:r>
        <w:rPr>
          <w:lang w:val="en-US" w:eastAsia="ar-SA"/>
        </w:rPr>
        <w:t xml:space="preserve"> </w:t>
      </w:r>
    </w:p>
    <w:p w14:paraId="24B3CAF2" w14:textId="77777777" w:rsidR="006F51A0" w:rsidRPr="00A30A72" w:rsidRDefault="006F51A0" w:rsidP="006F51A0">
      <w:pPr>
        <w:ind w:left="709" w:hanging="709"/>
        <w:jc w:val="both"/>
        <w:rPr>
          <w:lang w:val="pt-BR" w:eastAsia="ar-SA"/>
        </w:rPr>
      </w:pPr>
      <w:r w:rsidRPr="00F166F4">
        <w:rPr>
          <w:lang w:val="en-US" w:eastAsia="ar-SA"/>
        </w:rPr>
        <w:t xml:space="preserve">Olaz, F.O. (2011). Contribucoes da Teoría Social Cognitiva de Bandura para o Treinamento de Habilidades Sociais. En A. Del Prette &amp; Z.A.P. Del Prette (Orgs.). </w:t>
      </w:r>
      <w:r w:rsidRPr="00A30A72">
        <w:rPr>
          <w:i/>
          <w:iCs/>
          <w:lang w:val="pt-BR" w:eastAsia="ar-SA"/>
        </w:rPr>
        <w:t xml:space="preserve">Psicologia das habilidades sociais: Diversidade teórica e suas implicações </w:t>
      </w:r>
      <w:r w:rsidRPr="00A30A72">
        <w:rPr>
          <w:iCs/>
          <w:lang w:val="pt-BR" w:eastAsia="ar-SA"/>
        </w:rPr>
        <w:t>(2da Ed.)</w:t>
      </w:r>
      <w:r>
        <w:rPr>
          <w:iCs/>
          <w:lang w:val="pt-BR" w:eastAsia="ar-SA"/>
        </w:rPr>
        <w:t xml:space="preserve"> </w:t>
      </w:r>
      <w:r w:rsidRPr="00A30A72">
        <w:rPr>
          <w:lang w:val="pt-BR" w:eastAsia="ar-SA"/>
        </w:rPr>
        <w:t>(pp. 109-148).</w:t>
      </w:r>
      <w:r w:rsidRPr="00A30A72">
        <w:rPr>
          <w:i/>
          <w:iCs/>
          <w:lang w:val="pt-BR" w:eastAsia="ar-SA"/>
        </w:rPr>
        <w:t xml:space="preserve"> </w:t>
      </w:r>
      <w:r w:rsidRPr="00A30A72">
        <w:rPr>
          <w:lang w:val="pt-BR" w:eastAsia="ar-SA"/>
        </w:rPr>
        <w:t xml:space="preserve">Vozes. </w:t>
      </w:r>
    </w:p>
    <w:p w14:paraId="207D7650" w14:textId="77777777" w:rsidR="006F51A0" w:rsidRPr="00A30A72" w:rsidRDefault="006F51A0" w:rsidP="006F51A0">
      <w:pPr>
        <w:shd w:val="clear" w:color="auto" w:fill="FFFFFF"/>
        <w:ind w:left="709" w:hanging="709"/>
        <w:jc w:val="both"/>
        <w:rPr>
          <w:rFonts w:eastAsia="AGaramondPro-Regular"/>
          <w:lang w:val="pt-BR"/>
        </w:rPr>
      </w:pPr>
      <w:r w:rsidRPr="00A30A72">
        <w:rPr>
          <w:lang w:val="pt-BR"/>
        </w:rPr>
        <w:t xml:space="preserve">Olaz, F.O. (2012) </w:t>
      </w:r>
      <w:r w:rsidRPr="00A30A72">
        <w:rPr>
          <w:i/>
          <w:lang w:val="pt-BR"/>
        </w:rPr>
        <w:t>Escala de Autoeficacia Social para Universitarios (EAS-U) Estudios Psicométricos y Bases Conceptuales</w:t>
      </w:r>
      <w:r w:rsidRPr="00A30A72">
        <w:rPr>
          <w:lang w:val="pt-BR"/>
        </w:rPr>
        <w:t>. Editorial Académica Española</w:t>
      </w:r>
      <w:r>
        <w:rPr>
          <w:lang w:val="pt-BR"/>
        </w:rPr>
        <w:t>.</w:t>
      </w:r>
    </w:p>
    <w:p w14:paraId="0830B115" w14:textId="77777777" w:rsidR="006F51A0" w:rsidRPr="00A30A72" w:rsidRDefault="006F51A0" w:rsidP="006F51A0">
      <w:pPr>
        <w:ind w:left="709" w:hanging="709"/>
        <w:jc w:val="both"/>
        <w:rPr>
          <w:lang w:val="pt-BR"/>
        </w:rPr>
      </w:pPr>
      <w:r w:rsidRPr="00A30A72">
        <w:rPr>
          <w:lang w:val="pt-BR"/>
        </w:rPr>
        <w:t xml:space="preserve">Pajares, F., &amp; Olaz, F. (2008). Teoria Social Cognitiva e auto-eficacia: uma visão geral. </w:t>
      </w:r>
      <w:r w:rsidRPr="00A30A72">
        <w:t xml:space="preserve">En A. Bandura, R.G. Azzi &amp; S. Polydoro (Eds), </w:t>
      </w:r>
      <w:r w:rsidRPr="00A30A72">
        <w:rPr>
          <w:i/>
        </w:rPr>
        <w:t xml:space="preserve">Teoría Social Cognitiva. </w:t>
      </w:r>
      <w:r w:rsidRPr="00A30A72">
        <w:rPr>
          <w:i/>
          <w:lang w:val="pt-BR"/>
        </w:rPr>
        <w:t>Conceitos básicos</w:t>
      </w:r>
      <w:r w:rsidRPr="00A30A72">
        <w:rPr>
          <w:lang w:val="pt-BR"/>
        </w:rPr>
        <w:t xml:space="preserve"> (pp. 97-114). Artmed.</w:t>
      </w:r>
    </w:p>
    <w:p w14:paraId="4F063A2F" w14:textId="695A8E26" w:rsidR="006F51A0" w:rsidRPr="003109F0" w:rsidRDefault="006F51A0" w:rsidP="006F51A0">
      <w:pPr>
        <w:ind w:left="709" w:hanging="709"/>
        <w:jc w:val="both"/>
        <w:rPr>
          <w:lang w:val="en-US" w:eastAsia="ar-SA"/>
        </w:rPr>
      </w:pPr>
      <w:r w:rsidRPr="00A30A72">
        <w:rPr>
          <w:lang w:val="pt-BR" w:eastAsia="ar-SA"/>
        </w:rPr>
        <w:t xml:space="preserve">Rapee, R. M. &amp; Heimberg, R. G. (1997). </w:t>
      </w:r>
      <w:r w:rsidRPr="00A30A72">
        <w:rPr>
          <w:lang w:val="en-US" w:eastAsia="ar-SA"/>
        </w:rPr>
        <w:t xml:space="preserve">A cognitive-behavioral model of anxiety in social phobia. </w:t>
      </w:r>
      <w:r w:rsidRPr="00A30A72">
        <w:rPr>
          <w:i/>
          <w:iCs/>
          <w:lang w:val="en-US" w:eastAsia="ar-SA"/>
        </w:rPr>
        <w:t xml:space="preserve">Behaviour Research and Therapy, 35, </w:t>
      </w:r>
      <w:r w:rsidRPr="00A30A72">
        <w:rPr>
          <w:lang w:val="en-US" w:eastAsia="ar-SA"/>
        </w:rPr>
        <w:t>741–756.</w:t>
      </w:r>
      <w:r>
        <w:rPr>
          <w:lang w:val="en-US" w:eastAsia="ar-SA"/>
        </w:rPr>
        <w:t xml:space="preserve"> </w:t>
      </w:r>
      <w:hyperlink r:id="rId48" w:history="1">
        <w:r w:rsidRPr="009B5B56">
          <w:rPr>
            <w:rStyle w:val="Hipervnculo"/>
            <w:lang w:val="en-US"/>
          </w:rPr>
          <w:t>https://doi.org/</w:t>
        </w:r>
        <w:r w:rsidRPr="009B5B56">
          <w:rPr>
            <w:rStyle w:val="Hipervnculo"/>
            <w:lang w:val="en-US" w:eastAsia="ar-SA"/>
          </w:rPr>
          <w:t>10.1016/s0005-7967(97)00022-3</w:t>
        </w:r>
      </w:hyperlink>
      <w:r>
        <w:rPr>
          <w:lang w:val="en-US" w:eastAsia="ar-SA"/>
        </w:rPr>
        <w:t xml:space="preserve"> </w:t>
      </w:r>
    </w:p>
    <w:p w14:paraId="3CF308D2" w14:textId="36459FE4" w:rsidR="006F51A0" w:rsidRPr="003109F0" w:rsidRDefault="006F51A0" w:rsidP="006F51A0">
      <w:pPr>
        <w:ind w:left="709" w:hanging="709"/>
        <w:jc w:val="both"/>
        <w:rPr>
          <w:lang w:val="en-US"/>
        </w:rPr>
      </w:pPr>
      <w:r w:rsidRPr="00A30A72">
        <w:rPr>
          <w:lang w:val="en-US"/>
        </w:rPr>
        <w:t xml:space="preserve">Smart Richman, L., &amp; Leary, M. R. (2009). Reactions to discrimination, stigmatization, ostracism, and other forms of interpersonal rejection: a multimotive model. </w:t>
      </w:r>
      <w:r w:rsidRPr="00A30A72">
        <w:rPr>
          <w:i/>
          <w:lang w:val="en-US"/>
        </w:rPr>
        <w:t>Psychological review, 116</w:t>
      </w:r>
      <w:r w:rsidRPr="00A30A72">
        <w:rPr>
          <w:lang w:val="en-US"/>
        </w:rPr>
        <w:t>(2), 365.</w:t>
      </w:r>
      <w:r>
        <w:rPr>
          <w:lang w:val="en-US"/>
        </w:rPr>
        <w:t xml:space="preserve"> </w:t>
      </w:r>
      <w:hyperlink r:id="rId49" w:history="1">
        <w:r w:rsidRPr="009B5B56">
          <w:rPr>
            <w:rStyle w:val="Hipervnculo"/>
            <w:lang w:val="en-US"/>
          </w:rPr>
          <w:t>https://doi.org/10.1037/a0015250</w:t>
        </w:r>
      </w:hyperlink>
      <w:r>
        <w:rPr>
          <w:lang w:val="en-US"/>
        </w:rPr>
        <w:t xml:space="preserve"> </w:t>
      </w:r>
    </w:p>
    <w:p w14:paraId="52A641C5" w14:textId="4DAB3089" w:rsidR="006F51A0" w:rsidRPr="00A30A72" w:rsidRDefault="006F51A0" w:rsidP="006F51A0">
      <w:pPr>
        <w:ind w:left="709" w:hanging="709"/>
        <w:jc w:val="both"/>
        <w:rPr>
          <w:lang w:val="en-US" w:eastAsia="ar-SA"/>
        </w:rPr>
      </w:pPr>
      <w:r w:rsidRPr="00A30A72">
        <w:rPr>
          <w:lang w:val="en-US" w:eastAsia="ar-SA"/>
        </w:rPr>
        <w:t>Sokolowski, K., Schmalt, H.-D., Langens, T. A., &amp; Puca, R. M. (2000). Assessing achievement, affiliation, and power motives all at once- the Multi-Motive Grid (MMG).</w:t>
      </w:r>
      <w:r w:rsidRPr="00A30A72">
        <w:rPr>
          <w:i/>
          <w:lang w:val="en-US" w:eastAsia="ar-SA"/>
        </w:rPr>
        <w:t>Journal of Personality Assessment, 74</w:t>
      </w:r>
      <w:r w:rsidRPr="00A30A72">
        <w:rPr>
          <w:lang w:val="en-US" w:eastAsia="ar-SA"/>
        </w:rPr>
        <w:t>, 126-145.</w:t>
      </w:r>
      <w:r>
        <w:rPr>
          <w:lang w:val="en-US" w:eastAsia="ar-SA"/>
        </w:rPr>
        <w:t xml:space="preserve"> </w:t>
      </w:r>
      <w:hyperlink r:id="rId50" w:history="1">
        <w:r w:rsidRPr="009B5B56">
          <w:rPr>
            <w:rStyle w:val="Hipervnculo"/>
            <w:lang w:val="en-US"/>
          </w:rPr>
          <w:t>https://doi.org/</w:t>
        </w:r>
        <w:r w:rsidRPr="009B5B56">
          <w:rPr>
            <w:rStyle w:val="Hipervnculo"/>
            <w:lang w:val="en-US" w:eastAsia="ar-SA"/>
          </w:rPr>
          <w:t>10.1207/s15327752jpa740109</w:t>
        </w:r>
      </w:hyperlink>
      <w:r>
        <w:rPr>
          <w:lang w:val="en-US" w:eastAsia="ar-SA"/>
        </w:rPr>
        <w:t xml:space="preserve"> </w:t>
      </w:r>
    </w:p>
    <w:p w14:paraId="4F360878" w14:textId="0586C4BE" w:rsidR="006F51A0" w:rsidRPr="00A30A72" w:rsidRDefault="006F51A0" w:rsidP="006F51A0">
      <w:pPr>
        <w:ind w:left="709" w:hanging="709"/>
        <w:jc w:val="both"/>
        <w:rPr>
          <w:lang w:val="en-US"/>
        </w:rPr>
      </w:pPr>
      <w:r w:rsidRPr="00A30A72">
        <w:rPr>
          <w:lang w:val="en-US"/>
        </w:rPr>
        <w:lastRenderedPageBreak/>
        <w:t xml:space="preserve">Spence, S. H., Donovan, C., &amp; Brechman‐Toussaint, M. (2000). The treatment of childhood social phobia: The effectiveness of a social skills training‐based, cognitive‐behavioural intervention, with and without parental involvement. </w:t>
      </w:r>
      <w:r w:rsidRPr="00A30A72">
        <w:rPr>
          <w:i/>
          <w:lang w:val="en-US"/>
        </w:rPr>
        <w:t>Journal of Child Psychology and Psychiatry, 41</w:t>
      </w:r>
      <w:r w:rsidRPr="00A30A72">
        <w:rPr>
          <w:lang w:val="en-US"/>
        </w:rPr>
        <w:t>(6), 713-726.</w:t>
      </w:r>
      <w:r>
        <w:rPr>
          <w:lang w:val="en-US"/>
        </w:rPr>
        <w:t xml:space="preserve"> </w:t>
      </w:r>
      <w:hyperlink r:id="rId51" w:history="1">
        <w:r w:rsidRPr="009B5B56">
          <w:rPr>
            <w:rStyle w:val="Hipervnculo"/>
            <w:lang w:val="en-US"/>
          </w:rPr>
          <w:t>https://doi.org/10.1017/s0021963099005934</w:t>
        </w:r>
      </w:hyperlink>
      <w:r>
        <w:rPr>
          <w:lang w:val="en-US"/>
        </w:rPr>
        <w:t xml:space="preserve"> </w:t>
      </w:r>
    </w:p>
    <w:p w14:paraId="66EFBEA1" w14:textId="1271AA34" w:rsidR="006F51A0" w:rsidRPr="004443FE" w:rsidRDefault="006F51A0" w:rsidP="006F51A0">
      <w:pPr>
        <w:ind w:left="709" w:hanging="709"/>
        <w:jc w:val="both"/>
        <w:rPr>
          <w:lang w:val="en-US" w:eastAsia="ar-SA"/>
        </w:rPr>
      </w:pPr>
      <w:r w:rsidRPr="00A30A72">
        <w:rPr>
          <w:lang w:val="en-US" w:eastAsia="ar-SA"/>
        </w:rPr>
        <w:t xml:space="preserve">Stephan, W., &amp; Stephan, C. (1985). Intergroup anxiety. </w:t>
      </w:r>
      <w:r w:rsidRPr="00A30A72">
        <w:rPr>
          <w:i/>
          <w:lang w:val="en-US" w:eastAsia="ar-SA"/>
        </w:rPr>
        <w:t>Journal of Social Issues, 41</w:t>
      </w:r>
      <w:r w:rsidRPr="00A30A72">
        <w:rPr>
          <w:lang w:val="en-US" w:eastAsia="ar-SA"/>
        </w:rPr>
        <w:t>, 15-166.</w:t>
      </w:r>
      <w:r>
        <w:rPr>
          <w:lang w:val="en-US" w:eastAsia="ar-SA"/>
        </w:rPr>
        <w:t xml:space="preserve"> </w:t>
      </w:r>
      <w:hyperlink r:id="rId52" w:history="1">
        <w:r w:rsidRPr="009B5B56">
          <w:rPr>
            <w:rStyle w:val="Hipervnculo"/>
            <w:lang w:val="en-US"/>
          </w:rPr>
          <w:t>https://doi.org/</w:t>
        </w:r>
        <w:r w:rsidRPr="009B5B56">
          <w:rPr>
            <w:rStyle w:val="Hipervnculo"/>
            <w:lang w:val="en-US" w:eastAsia="ar-SA"/>
          </w:rPr>
          <w:t>10.1037/t54598-000</w:t>
        </w:r>
      </w:hyperlink>
      <w:r>
        <w:rPr>
          <w:lang w:val="en-US" w:eastAsia="ar-SA"/>
        </w:rPr>
        <w:t xml:space="preserve"> </w:t>
      </w:r>
    </w:p>
    <w:p w14:paraId="16711AEE" w14:textId="58CA5159" w:rsidR="006F51A0" w:rsidRDefault="006F51A0" w:rsidP="006F51A0">
      <w:pPr>
        <w:ind w:left="709" w:hanging="709"/>
        <w:jc w:val="both"/>
        <w:rPr>
          <w:lang w:val="en-US"/>
        </w:rPr>
      </w:pPr>
      <w:r w:rsidRPr="00A30A72">
        <w:rPr>
          <w:lang w:val="en-US"/>
        </w:rPr>
        <w:t xml:space="preserve">Tabak, B. A., Meyer, M. L., Dutcher, J. M., Castle, E., Irwin, M. R., Lieberman, M. D., &amp; Eisenberger, N. I. (2016). Oxytocin, but not vasopressin, impairs social cognitive ability among individuals with higher levels of social anxiety: A randomized controlled trial. </w:t>
      </w:r>
      <w:r w:rsidRPr="009C6622">
        <w:rPr>
          <w:i/>
          <w:lang w:val="en-US"/>
        </w:rPr>
        <w:t>Social cognitive and affective neuroscience, 41</w:t>
      </w:r>
      <w:r w:rsidRPr="009C6622">
        <w:rPr>
          <w:lang w:val="en-US"/>
        </w:rPr>
        <w:t>(2), 1-34.</w:t>
      </w:r>
      <w:r>
        <w:rPr>
          <w:lang w:val="en-US"/>
        </w:rPr>
        <w:t xml:space="preserve"> </w:t>
      </w:r>
      <w:hyperlink r:id="rId53" w:history="1">
        <w:r w:rsidRPr="009B5B56">
          <w:rPr>
            <w:rStyle w:val="Hipervnculo"/>
            <w:lang w:val="en-US"/>
          </w:rPr>
          <w:t>https://doi.org/10.1093/scan/nsw041</w:t>
        </w:r>
      </w:hyperlink>
      <w:r>
        <w:rPr>
          <w:lang w:val="en-US"/>
        </w:rPr>
        <w:t xml:space="preserve"> </w:t>
      </w:r>
    </w:p>
    <w:p w14:paraId="0C22DA48" w14:textId="77777777" w:rsidR="006F51A0" w:rsidRDefault="006F51A0" w:rsidP="006F51A0">
      <w:pPr>
        <w:ind w:left="709" w:hanging="709"/>
        <w:jc w:val="both"/>
        <w:rPr>
          <w:lang w:val="en-US"/>
        </w:rPr>
      </w:pPr>
      <w:r w:rsidRPr="00C955DD">
        <w:rPr>
          <w:lang w:val="en-US"/>
        </w:rPr>
        <w:t>Tevez Carranza, F. N., Olaz, F. O.</w:t>
      </w:r>
      <w:r>
        <w:rPr>
          <w:lang w:val="en-US"/>
        </w:rPr>
        <w:t>,</w:t>
      </w:r>
      <w:r w:rsidRPr="00C955DD">
        <w:rPr>
          <w:lang w:val="en-US"/>
        </w:rPr>
        <w:t xml:space="preserve"> &amp; Moran, V. E. (2018). </w:t>
      </w:r>
      <w:r w:rsidRPr="00F166F4">
        <w:rPr>
          <w:lang w:val="es-AR"/>
        </w:rPr>
        <w:t xml:space="preserve">Expectativas de rechazo social en personas trans y cisgenero. En N. Barqui, G. Genise &amp; D. Tolosa. </w:t>
      </w:r>
      <w:r w:rsidRPr="00F166F4">
        <w:rPr>
          <w:i/>
          <w:lang w:val="es-AR"/>
        </w:rPr>
        <w:t>Manual integrador hacia la despatologizacion de las indentidades trans</w:t>
      </w:r>
      <w:r w:rsidRPr="00F166F4">
        <w:rPr>
          <w:lang w:val="es-AR"/>
        </w:rPr>
        <w:t xml:space="preserve">. </w:t>
      </w:r>
      <w:r w:rsidRPr="00C955DD">
        <w:rPr>
          <w:lang w:val="en-US"/>
        </w:rPr>
        <w:t xml:space="preserve">Akadia. </w:t>
      </w:r>
    </w:p>
    <w:p w14:paraId="301CAA03" w14:textId="0023E404" w:rsidR="006F51A0" w:rsidRPr="00C955DD" w:rsidRDefault="006F51A0" w:rsidP="006F51A0">
      <w:pPr>
        <w:ind w:left="709" w:hanging="709"/>
        <w:jc w:val="both"/>
        <w:rPr>
          <w:lang w:val="en-US"/>
        </w:rPr>
      </w:pPr>
      <w:r w:rsidRPr="009C6622">
        <w:rPr>
          <w:lang w:val="en-US" w:eastAsia="ar-SA"/>
        </w:rPr>
        <w:t xml:space="preserve">Tobia, V., Riva, P., &amp; Caprin, C. (2017). </w:t>
      </w:r>
      <w:r w:rsidRPr="00FA5DA3">
        <w:rPr>
          <w:lang w:val="en-GB" w:eastAsia="ar-SA"/>
        </w:rPr>
        <w:t xml:space="preserve">Who are the children most vulnerable to social exclusion? The moderating role of self-esteem, popularity, and nonverbal intelligence on cognitive performance following social exclusion. </w:t>
      </w:r>
      <w:r w:rsidRPr="00FA5DA3">
        <w:rPr>
          <w:i/>
          <w:lang w:val="en-GB" w:eastAsia="ar-SA"/>
        </w:rPr>
        <w:t>Journal of abnormal child psychology, 45</w:t>
      </w:r>
      <w:r w:rsidRPr="00FA5DA3">
        <w:rPr>
          <w:lang w:val="en-GB" w:eastAsia="ar-SA"/>
        </w:rPr>
        <w:t>(4), 789-801.</w:t>
      </w:r>
      <w:r>
        <w:rPr>
          <w:lang w:val="en-GB" w:eastAsia="ar-SA"/>
        </w:rPr>
        <w:t xml:space="preserve"> </w:t>
      </w:r>
      <w:hyperlink r:id="rId54" w:history="1">
        <w:r w:rsidRPr="009B5B56">
          <w:rPr>
            <w:rStyle w:val="Hipervnculo"/>
            <w:lang w:val="en-US"/>
          </w:rPr>
          <w:t>https://doi.org/</w:t>
        </w:r>
        <w:r w:rsidRPr="009B5B56">
          <w:rPr>
            <w:rStyle w:val="Hipervnculo"/>
            <w:lang w:val="en-GB" w:eastAsia="ar-SA"/>
          </w:rPr>
          <w:t>10.1007/s10802-016-0191-3</w:t>
        </w:r>
      </w:hyperlink>
      <w:r>
        <w:rPr>
          <w:lang w:val="en-GB" w:eastAsia="ar-SA"/>
        </w:rPr>
        <w:t xml:space="preserve"> </w:t>
      </w:r>
    </w:p>
    <w:p w14:paraId="56B31539" w14:textId="2B4F5ED6" w:rsidR="006F51A0" w:rsidRPr="004443FE" w:rsidRDefault="006F51A0" w:rsidP="006F51A0">
      <w:pPr>
        <w:ind w:left="709" w:hanging="709"/>
        <w:jc w:val="both"/>
        <w:rPr>
          <w:lang w:val="en-US"/>
        </w:rPr>
      </w:pPr>
      <w:r w:rsidRPr="00A30A72">
        <w:rPr>
          <w:lang w:val="en-US"/>
        </w:rPr>
        <w:t xml:space="preserve">Vorauer, J. D., &amp; Ratner, R. K. (1996). Who’s going to make the first move? Pluralistic ignorance as an impediment to relationship formation. </w:t>
      </w:r>
      <w:r w:rsidRPr="00A30A72">
        <w:rPr>
          <w:i/>
          <w:lang w:val="en-US"/>
        </w:rPr>
        <w:t>Journal of Social and Personal Relationships, 13</w:t>
      </w:r>
      <w:r w:rsidRPr="00A30A72">
        <w:rPr>
          <w:lang w:val="en-US"/>
        </w:rPr>
        <w:t>, 483–506.</w:t>
      </w:r>
      <w:r>
        <w:rPr>
          <w:lang w:val="en-US"/>
        </w:rPr>
        <w:t xml:space="preserve"> </w:t>
      </w:r>
      <w:hyperlink r:id="rId55" w:history="1">
        <w:r w:rsidRPr="009B5B56">
          <w:rPr>
            <w:rStyle w:val="Hipervnculo"/>
            <w:lang w:val="en-US"/>
          </w:rPr>
          <w:t>https://doi.org/10.1177/0265407596134001</w:t>
        </w:r>
      </w:hyperlink>
      <w:r>
        <w:rPr>
          <w:lang w:val="en-US"/>
        </w:rPr>
        <w:t xml:space="preserve"> </w:t>
      </w:r>
    </w:p>
    <w:p w14:paraId="2F420745" w14:textId="476FE88B" w:rsidR="006F51A0" w:rsidRPr="00A30A72" w:rsidRDefault="006F51A0" w:rsidP="006F51A0">
      <w:pPr>
        <w:ind w:left="709" w:hanging="709"/>
        <w:jc w:val="both"/>
        <w:rPr>
          <w:lang w:val="en-US"/>
        </w:rPr>
      </w:pPr>
      <w:r w:rsidRPr="00A30A72">
        <w:rPr>
          <w:lang w:val="en-US"/>
        </w:rPr>
        <w:t xml:space="preserve">Wirth, J. H., Bernstein M. J., Wesselmann, E. D. &amp; LeRoy A. S. (2015). Social cues establish expectations of rejection and affect the response to being rejected. </w:t>
      </w:r>
      <w:r w:rsidRPr="00A30A72">
        <w:rPr>
          <w:i/>
          <w:lang w:val="en-US"/>
        </w:rPr>
        <w:t>Group Processes &amp; Intergroup Relations</w:t>
      </w:r>
      <w:r>
        <w:rPr>
          <w:lang w:val="en-US"/>
        </w:rPr>
        <w:t xml:space="preserve">, 1-20. </w:t>
      </w:r>
      <w:hyperlink r:id="rId56" w:history="1">
        <w:r w:rsidRPr="009B5B56">
          <w:rPr>
            <w:rStyle w:val="Hipervnculo"/>
            <w:lang w:val="en-US"/>
          </w:rPr>
          <w:t>https://doi.org/10.1177/1368430215596073</w:t>
        </w:r>
      </w:hyperlink>
      <w:r>
        <w:rPr>
          <w:lang w:val="en-US"/>
        </w:rPr>
        <w:t xml:space="preserve"> </w:t>
      </w:r>
    </w:p>
    <w:p w14:paraId="3C03C503" w14:textId="77A9E5F1" w:rsidR="00CA4688" w:rsidRDefault="00CA4688" w:rsidP="00F70FFE">
      <w:pPr>
        <w:pStyle w:val="Referencias"/>
        <w:rPr>
          <w:lang w:val="es-CL"/>
        </w:rPr>
      </w:pPr>
    </w:p>
    <w:p w14:paraId="1634FD26" w14:textId="1D7C145D" w:rsidR="0074640C" w:rsidRPr="00FD60A9" w:rsidRDefault="0074640C" w:rsidP="0074640C">
      <w:pPr>
        <w:shd w:val="clear" w:color="auto" w:fill="FFFFFF"/>
        <w:jc w:val="right"/>
        <w:rPr>
          <w:i/>
          <w:iCs/>
          <w:sz w:val="20"/>
          <w:szCs w:val="20"/>
          <w:lang w:val="pt-BR"/>
        </w:rPr>
      </w:pPr>
      <w:r w:rsidRPr="00550C74">
        <w:rPr>
          <w:i/>
          <w:iCs/>
          <w:sz w:val="20"/>
          <w:szCs w:val="20"/>
          <w:lang w:val="en-US"/>
        </w:rPr>
        <w:t>Received</w:t>
      </w:r>
      <w:r w:rsidRPr="00FD60A9">
        <w:rPr>
          <w:i/>
          <w:iCs/>
          <w:sz w:val="20"/>
          <w:szCs w:val="20"/>
          <w:lang w:val="pt-BR"/>
        </w:rPr>
        <w:t>:</w:t>
      </w:r>
      <w:r w:rsidR="006F51A0" w:rsidRPr="006F51A0">
        <w:rPr>
          <w:i/>
          <w:iCs/>
          <w:sz w:val="20"/>
          <w:szCs w:val="20"/>
          <w:lang w:val="es-AR"/>
        </w:rPr>
        <w:t xml:space="preserve"> 2018-07-31</w:t>
      </w:r>
      <w:r w:rsidRPr="00FD60A9">
        <w:rPr>
          <w:i/>
          <w:iCs/>
          <w:sz w:val="20"/>
          <w:szCs w:val="20"/>
          <w:lang w:val="pt-BR"/>
        </w:rPr>
        <w:t xml:space="preserve"> </w:t>
      </w:r>
    </w:p>
    <w:p w14:paraId="09E05E18" w14:textId="729F3DD1" w:rsidR="0074640C" w:rsidRPr="00952FAA" w:rsidRDefault="0074640C" w:rsidP="0074640C">
      <w:pPr>
        <w:shd w:val="clear" w:color="auto" w:fill="FFFFFF"/>
        <w:jc w:val="right"/>
        <w:rPr>
          <w:u w:val="single"/>
          <w:lang w:val="pt-BR"/>
        </w:rPr>
      </w:pPr>
      <w:r w:rsidRPr="00594317">
        <w:rPr>
          <w:i/>
          <w:iCs/>
          <w:sz w:val="20"/>
          <w:szCs w:val="20"/>
          <w:lang w:val="es-AR"/>
        </w:rPr>
        <w:t>Accepted:</w:t>
      </w:r>
      <w:r w:rsidRPr="00BD4DE9">
        <w:t xml:space="preserve"> </w:t>
      </w:r>
      <w:r w:rsidR="006F51A0" w:rsidRPr="006F51A0">
        <w:rPr>
          <w:i/>
          <w:iCs/>
          <w:sz w:val="20"/>
          <w:szCs w:val="20"/>
          <w:lang w:val="pt-BR"/>
        </w:rPr>
        <w:t>2020-05-27</w:t>
      </w:r>
    </w:p>
    <w:p w14:paraId="4BE7574B" w14:textId="77777777" w:rsidR="00CA4688" w:rsidRPr="003B2D88" w:rsidRDefault="00CA4688" w:rsidP="00F70FFE">
      <w:pPr>
        <w:pStyle w:val="Referencias"/>
        <w:rPr>
          <w:lang w:val="es-ES"/>
        </w:rPr>
      </w:pPr>
    </w:p>
    <w:sectPr w:rsidR="00CA4688" w:rsidRPr="003B2D88" w:rsidSect="00686DA9">
      <w:headerReference w:type="even" r:id="rId57"/>
      <w:headerReference w:type="default" r:id="rId58"/>
      <w:footerReference w:type="even" r:id="rId59"/>
      <w:footerReference w:type="default" r:id="rId60"/>
      <w:pgSz w:w="11906" w:h="16838"/>
      <w:pgMar w:top="1440" w:right="1701" w:bottom="1440" w:left="1701"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30A45C" w14:textId="77777777" w:rsidR="003516BA" w:rsidRDefault="003516BA" w:rsidP="00C413D4">
      <w:r>
        <w:separator/>
      </w:r>
    </w:p>
  </w:endnote>
  <w:endnote w:type="continuationSeparator" w:id="0">
    <w:p w14:paraId="131B8F75" w14:textId="77777777" w:rsidR="003516BA" w:rsidRDefault="003516B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Euphemia">
    <w:charset w:val="00"/>
    <w:family w:val="swiss"/>
    <w:pitch w:val="variable"/>
    <w:sig w:usb0="8000006F" w:usb1="0000004A" w:usb2="00002000" w:usb3="00000000" w:csb0="00000001" w:csb1="00000000"/>
  </w:font>
  <w:font w:name="Arial">
    <w:panose1 w:val="020B0604020202020204"/>
    <w:charset w:val="00"/>
    <w:family w:val="swiss"/>
    <w:pitch w:val="variable"/>
    <w:sig w:usb0="E0002EFF" w:usb1="C000785B" w:usb2="00000009" w:usb3="00000000" w:csb0="000001FF" w:csb1="00000000"/>
  </w:font>
  <w:font w:name="AGaramondPro-Regular">
    <w:altName w:val="MS Gothic"/>
    <w:panose1 w:val="00000000000000000000"/>
    <w:charset w:val="80"/>
    <w:family w:val="auto"/>
    <w:notTrueType/>
    <w:pitch w:val="default"/>
    <w:sig w:usb0="00000000" w:usb1="08070000" w:usb2="00000010" w:usb3="00000000" w:csb0="00020000" w:csb1="00000000"/>
  </w:font>
  <w:font w:name="Times New Roman (Body CS)">
    <w:altName w:val="Times New Roman"/>
    <w:charset w:val="00"/>
    <w:family w:val="roman"/>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0EFC293D" w:rsidR="00986BF6" w:rsidRDefault="00986BF6" w:rsidP="006802D2">
        <w:pPr>
          <w:pStyle w:val="Piedepgina"/>
          <w:ind w:left="3960"/>
          <w:jc w:val="right"/>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10E2">
          <w:rPr>
            <w:rStyle w:val="Nmerodepgina"/>
            <w:rFonts w:ascii="Times" w:hAnsi="Times"/>
            <w:noProof/>
            <w:sz w:val="16"/>
            <w:szCs w:val="16"/>
          </w:rPr>
          <w:t>18</w:t>
        </w:r>
        <w:r w:rsidRPr="007F5913">
          <w:rPr>
            <w:rStyle w:val="Nmerodepgina"/>
            <w:rFonts w:ascii="Times" w:hAnsi="Times"/>
            <w:sz w:val="16"/>
            <w:szCs w:val="16"/>
          </w:rPr>
          <w:fldChar w:fldCharType="end"/>
        </w:r>
      </w:p>
    </w:sdtContent>
  </w:sdt>
  <w:p w14:paraId="7A222F7A" w14:textId="77777777" w:rsidR="00986BF6" w:rsidRDefault="00986BF6">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1AF5B192" w:rsidR="00986BF6" w:rsidRDefault="00986BF6"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sidR="007510E2">
          <w:rPr>
            <w:rStyle w:val="Nmerodepgina"/>
            <w:rFonts w:ascii="Times" w:hAnsi="Times"/>
            <w:noProof/>
            <w:sz w:val="16"/>
            <w:szCs w:val="16"/>
          </w:rPr>
          <w:t>1</w:t>
        </w:r>
        <w:r w:rsidRPr="007F5913">
          <w:rPr>
            <w:rStyle w:val="Nmerodepgina"/>
            <w:rFonts w:ascii="Times" w:hAnsi="Times"/>
            <w:sz w:val="16"/>
            <w:szCs w:val="16"/>
          </w:rPr>
          <w:fldChar w:fldCharType="end"/>
        </w:r>
      </w:p>
    </w:sdtContent>
  </w:sdt>
  <w:p w14:paraId="4E421D5C" w14:textId="77777777" w:rsidR="00986BF6" w:rsidRDefault="00986BF6">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3FD7B7" w14:textId="77777777" w:rsidR="003516BA" w:rsidRDefault="003516BA" w:rsidP="00C413D4">
      <w:r>
        <w:separator/>
      </w:r>
    </w:p>
  </w:footnote>
  <w:footnote w:type="continuationSeparator" w:id="0">
    <w:p w14:paraId="168C9FE8" w14:textId="77777777" w:rsidR="003516BA" w:rsidRDefault="003516BA" w:rsidP="00C413D4">
      <w:r>
        <w:continuationSeparator/>
      </w:r>
    </w:p>
  </w:footnote>
  <w:footnote w:id="1">
    <w:p w14:paraId="05F7B842" w14:textId="05DAFEF1" w:rsidR="00986BF6" w:rsidRPr="009B5B56" w:rsidRDefault="00986BF6" w:rsidP="006643C3">
      <w:pPr>
        <w:pStyle w:val="Notaalpie1erapgina"/>
        <w:rPr>
          <w:rStyle w:val="Hipervnculo"/>
          <w:lang w:val="en-US"/>
        </w:rPr>
      </w:pPr>
      <w:r w:rsidRPr="00A528A4">
        <w:rPr>
          <w:rStyle w:val="Refdenotaalpie"/>
        </w:rPr>
        <w:footnoteRef/>
      </w:r>
      <w:r w:rsidRPr="00582881">
        <w:rPr>
          <w:lang w:val="en-US"/>
        </w:rPr>
        <w:t xml:space="preserve"> Correspondence about this article should be addres</w:t>
      </w:r>
      <w:r>
        <w:rPr>
          <w:lang w:val="en-US"/>
        </w:rPr>
        <w:t>s</w:t>
      </w:r>
      <w:r w:rsidRPr="00582881">
        <w:rPr>
          <w:lang w:val="en-US"/>
        </w:rPr>
        <w:t xml:space="preserve">ed to </w:t>
      </w:r>
      <w:r w:rsidRPr="00986BF6">
        <w:rPr>
          <w:b/>
          <w:lang w:val="en-US"/>
        </w:rPr>
        <w:t>Valeria Estefania Morán</w:t>
      </w:r>
      <w:r w:rsidRPr="00582881">
        <w:rPr>
          <w:rFonts w:cs="Times"/>
          <w:lang w:val="en-US"/>
        </w:rPr>
        <w:t>:</w:t>
      </w:r>
      <w:r>
        <w:rPr>
          <w:lang w:val="en-US"/>
        </w:rPr>
        <w:fldChar w:fldCharType="begin"/>
      </w:r>
      <w:r>
        <w:rPr>
          <w:lang w:val="en-US"/>
        </w:rPr>
        <w:instrText>HYPERLINK "mailto:moranvaleria@gmail.com?subject=RIP/IJP:%20Desarrollo%20y%20validación%20de%20la%20Escala%20de%20Expectativas%20de%20Rechazo%20Social%20(ERS)"</w:instrText>
      </w:r>
      <w:r>
        <w:rPr>
          <w:lang w:val="en-US"/>
        </w:rPr>
        <w:fldChar w:fldCharType="separate"/>
      </w:r>
      <w:r w:rsidRPr="009B5B56">
        <w:rPr>
          <w:rStyle w:val="Hipervnculo"/>
          <w:lang w:val="en-US"/>
        </w:rPr>
        <w:t xml:space="preserve"> moranvaleria@gmail.com</w:t>
      </w:r>
    </w:p>
    <w:p w14:paraId="321CDF27" w14:textId="0B64699D" w:rsidR="00986BF6" w:rsidRPr="00B44BB1" w:rsidRDefault="00986BF6" w:rsidP="006F5633">
      <w:pPr>
        <w:pStyle w:val="Notaalpie1erapgina"/>
        <w:rPr>
          <w:b/>
          <w:lang w:val="en-US"/>
        </w:rPr>
      </w:pPr>
      <w:r>
        <w:rPr>
          <w:lang w:val="en-US"/>
        </w:rPr>
        <w:fldChar w:fldCharType="end"/>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4DBDBEBA" w:rsidR="00986BF6" w:rsidRPr="00ED0CF5" w:rsidRDefault="00ED0CF5" w:rsidP="00ED0CF5">
    <w:pPr>
      <w:pStyle w:val="Encabezado"/>
      <w:jc w:val="center"/>
    </w:pPr>
    <w:r w:rsidRPr="00ED0CF5">
      <w:rPr>
        <w:rFonts w:ascii="Times" w:hAnsi="Times" w:cs="Times New Roman (Body CS)"/>
        <w:bCs/>
        <w:smallCaps/>
        <w:sz w:val="20"/>
        <w:szCs w:val="20"/>
        <w:lang w:val="es-ES"/>
      </w:rPr>
      <w:t>Morán, &amp; Olaz</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1EC10975" w:rsidR="00986BF6" w:rsidRDefault="00986BF6" w:rsidP="00C413D4">
    <w:pPr>
      <w:pStyle w:val="Encabezado"/>
      <w:jc w:val="right"/>
      <w:rPr>
        <w:rFonts w:ascii="Times" w:hAnsi="Times"/>
        <w:i/>
        <w:sz w:val="18"/>
        <w:szCs w:val="18"/>
        <w:lang w:val="es-ES"/>
      </w:rPr>
    </w:pPr>
    <w:r>
      <w:rPr>
        <w:noProof/>
      </w:rPr>
      <w:drawing>
        <wp:anchor distT="0" distB="0" distL="114300" distR="114300" simplePos="0" relativeHeight="251658240" behindDoc="0" locked="0" layoutInCell="1" allowOverlap="1" wp14:anchorId="30062F7D" wp14:editId="11AA49B1">
          <wp:simplePos x="0" y="0"/>
          <wp:positionH relativeFrom="column">
            <wp:posOffset>64655</wp:posOffset>
          </wp:positionH>
          <wp:positionV relativeFrom="paragraph">
            <wp:posOffset>-253538</wp:posOffset>
          </wp:positionV>
          <wp:extent cx="681164" cy="628073"/>
          <wp:effectExtent l="0" t="0" r="5080" b="0"/>
          <wp:wrapNone/>
          <wp:docPr id="5"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Psicología/Interamerican Journal of Psychology</w:t>
    </w:r>
  </w:p>
  <w:p w14:paraId="54B1DCA1" w14:textId="354876B7" w:rsidR="00986BF6" w:rsidRDefault="00986BF6" w:rsidP="00C413D4">
    <w:pPr>
      <w:pStyle w:val="Encabezado"/>
      <w:jc w:val="right"/>
      <w:rPr>
        <w:rFonts w:ascii="Times" w:hAnsi="Times"/>
        <w:i/>
        <w:sz w:val="18"/>
        <w:szCs w:val="18"/>
        <w:lang w:val="es-ES"/>
      </w:rPr>
    </w:pPr>
    <w:r>
      <w:rPr>
        <w:rFonts w:ascii="Times" w:hAnsi="Times"/>
        <w:i/>
        <w:sz w:val="18"/>
        <w:szCs w:val="18"/>
        <w:lang w:val="es-ES"/>
      </w:rPr>
      <w:t xml:space="preserve">2020, Vol., 54, No. </w:t>
    </w:r>
    <w:r w:rsidR="00ED0CF5">
      <w:rPr>
        <w:rFonts w:ascii="Times" w:hAnsi="Times"/>
        <w:i/>
        <w:sz w:val="18"/>
        <w:szCs w:val="18"/>
        <w:lang w:val="es-ES"/>
      </w:rPr>
      <w:t>2</w:t>
    </w:r>
    <w:r>
      <w:rPr>
        <w:rFonts w:ascii="Times" w:hAnsi="Times"/>
        <w:i/>
        <w:sz w:val="18"/>
        <w:szCs w:val="18"/>
        <w:lang w:val="es-ES"/>
      </w:rPr>
      <w:t>, e</w:t>
    </w:r>
    <w:r w:rsidR="00ED0CF5">
      <w:rPr>
        <w:rFonts w:ascii="Times" w:hAnsi="Times"/>
        <w:i/>
        <w:sz w:val="18"/>
        <w:szCs w:val="18"/>
        <w:lang w:val="es-ES"/>
      </w:rPr>
      <w:t>871</w:t>
    </w:r>
    <w:r>
      <w:rPr>
        <w:rFonts w:ascii="Times" w:hAnsi="Times"/>
        <w:i/>
        <w:sz w:val="18"/>
        <w:szCs w:val="18"/>
        <w:lang w:val="es-ES"/>
      </w:rPr>
      <w:t xml:space="preserve"> </w:t>
    </w:r>
  </w:p>
  <w:p w14:paraId="4669E1FB" w14:textId="77777777" w:rsidR="00986BF6" w:rsidRDefault="00986BF6">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88220A"/>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D361ED5"/>
    <w:multiLevelType w:val="multilevel"/>
    <w:tmpl w:val="1876C900"/>
    <w:lvl w:ilvl="0">
      <w:start w:val="1"/>
      <w:numFmt w:val="decimal"/>
      <w:lvlText w:val="(%1)"/>
      <w:lvlJc w:val="left"/>
      <w:pPr>
        <w:ind w:left="720" w:hanging="360"/>
      </w:pPr>
      <w:rPr>
        <w:color w:val="000000"/>
      </w:r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25947E5"/>
    <w:multiLevelType w:val="hybridMultilevel"/>
    <w:tmpl w:val="CC00BED8"/>
    <w:lvl w:ilvl="0" w:tplc="140A000F">
      <w:start w:val="1"/>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3" w15:restartNumberingAfterBreak="0">
    <w:nsid w:val="36837475"/>
    <w:multiLevelType w:val="hybridMultilevel"/>
    <w:tmpl w:val="1A3499CA"/>
    <w:lvl w:ilvl="0" w:tplc="B66E26C2">
      <w:start w:val="8"/>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372F46A2"/>
    <w:multiLevelType w:val="hybridMultilevel"/>
    <w:tmpl w:val="8E54A788"/>
    <w:lvl w:ilvl="0" w:tplc="8B827A6E">
      <w:start w:val="1"/>
      <w:numFmt w:val="decimal"/>
      <w:lvlText w:val="%1."/>
      <w:lvlJc w:val="left"/>
      <w:pPr>
        <w:ind w:left="928" w:hanging="360"/>
      </w:pPr>
      <w:rPr>
        <w:rFonts w:hint="default"/>
        <w:color w:val="auto"/>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54504041"/>
    <w:multiLevelType w:val="hybridMultilevel"/>
    <w:tmpl w:val="9A6484D0"/>
    <w:lvl w:ilvl="0" w:tplc="140A000F">
      <w:start w:val="3"/>
      <w:numFmt w:val="decimal"/>
      <w:lvlText w:val="%1."/>
      <w:lvlJc w:val="left"/>
      <w:pPr>
        <w:ind w:left="360" w:hanging="360"/>
      </w:pPr>
      <w:rPr>
        <w:rFonts w:hint="default"/>
      </w:rPr>
    </w:lvl>
    <w:lvl w:ilvl="1" w:tplc="140A0019" w:tentative="1">
      <w:start w:val="1"/>
      <w:numFmt w:val="lowerLetter"/>
      <w:lvlText w:val="%2."/>
      <w:lvlJc w:val="left"/>
      <w:pPr>
        <w:ind w:left="1080" w:hanging="360"/>
      </w:pPr>
    </w:lvl>
    <w:lvl w:ilvl="2" w:tplc="140A001B" w:tentative="1">
      <w:start w:val="1"/>
      <w:numFmt w:val="lowerRoman"/>
      <w:lvlText w:val="%3."/>
      <w:lvlJc w:val="right"/>
      <w:pPr>
        <w:ind w:left="1800" w:hanging="180"/>
      </w:pPr>
    </w:lvl>
    <w:lvl w:ilvl="3" w:tplc="140A000F" w:tentative="1">
      <w:start w:val="1"/>
      <w:numFmt w:val="decimal"/>
      <w:lvlText w:val="%4."/>
      <w:lvlJc w:val="left"/>
      <w:pPr>
        <w:ind w:left="2520" w:hanging="360"/>
      </w:pPr>
    </w:lvl>
    <w:lvl w:ilvl="4" w:tplc="140A0019" w:tentative="1">
      <w:start w:val="1"/>
      <w:numFmt w:val="lowerLetter"/>
      <w:lvlText w:val="%5."/>
      <w:lvlJc w:val="left"/>
      <w:pPr>
        <w:ind w:left="3240" w:hanging="360"/>
      </w:pPr>
    </w:lvl>
    <w:lvl w:ilvl="5" w:tplc="140A001B" w:tentative="1">
      <w:start w:val="1"/>
      <w:numFmt w:val="lowerRoman"/>
      <w:lvlText w:val="%6."/>
      <w:lvlJc w:val="right"/>
      <w:pPr>
        <w:ind w:left="3960" w:hanging="180"/>
      </w:pPr>
    </w:lvl>
    <w:lvl w:ilvl="6" w:tplc="140A000F" w:tentative="1">
      <w:start w:val="1"/>
      <w:numFmt w:val="decimal"/>
      <w:lvlText w:val="%7."/>
      <w:lvlJc w:val="left"/>
      <w:pPr>
        <w:ind w:left="4680" w:hanging="360"/>
      </w:pPr>
    </w:lvl>
    <w:lvl w:ilvl="7" w:tplc="140A0019" w:tentative="1">
      <w:start w:val="1"/>
      <w:numFmt w:val="lowerLetter"/>
      <w:lvlText w:val="%8."/>
      <w:lvlJc w:val="left"/>
      <w:pPr>
        <w:ind w:left="5400" w:hanging="360"/>
      </w:pPr>
    </w:lvl>
    <w:lvl w:ilvl="8" w:tplc="140A001B" w:tentative="1">
      <w:start w:val="1"/>
      <w:numFmt w:val="lowerRoman"/>
      <w:lvlText w:val="%9."/>
      <w:lvlJc w:val="right"/>
      <w:pPr>
        <w:ind w:left="6120" w:hanging="180"/>
      </w:pPr>
    </w:lvl>
  </w:abstractNum>
  <w:abstractNum w:abstractNumId="6" w15:restartNumberingAfterBreak="0">
    <w:nsid w:val="5C7837A2"/>
    <w:multiLevelType w:val="hybridMultilevel"/>
    <w:tmpl w:val="5EAC5A1E"/>
    <w:lvl w:ilvl="0" w:tplc="140A000F">
      <w:start w:val="3"/>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7" w15:restartNumberingAfterBreak="0">
    <w:nsid w:val="5ECC7FFE"/>
    <w:multiLevelType w:val="hybridMultilevel"/>
    <w:tmpl w:val="0EECF9C0"/>
    <w:lvl w:ilvl="0" w:tplc="140A000F">
      <w:start w:val="1"/>
      <w:numFmt w:val="decimal"/>
      <w:lvlText w:val="%1."/>
      <w:lvlJc w:val="left"/>
      <w:pPr>
        <w:ind w:left="1778" w:hanging="360"/>
      </w:pPr>
      <w:rPr>
        <w:rFonts w:hint="default"/>
      </w:rPr>
    </w:lvl>
    <w:lvl w:ilvl="1" w:tplc="140A0019" w:tentative="1">
      <w:start w:val="1"/>
      <w:numFmt w:val="lowerLetter"/>
      <w:lvlText w:val="%2."/>
      <w:lvlJc w:val="left"/>
      <w:pPr>
        <w:ind w:left="2498" w:hanging="360"/>
      </w:pPr>
    </w:lvl>
    <w:lvl w:ilvl="2" w:tplc="140A001B" w:tentative="1">
      <w:start w:val="1"/>
      <w:numFmt w:val="lowerRoman"/>
      <w:lvlText w:val="%3."/>
      <w:lvlJc w:val="right"/>
      <w:pPr>
        <w:ind w:left="3218" w:hanging="180"/>
      </w:pPr>
    </w:lvl>
    <w:lvl w:ilvl="3" w:tplc="140A000F" w:tentative="1">
      <w:start w:val="1"/>
      <w:numFmt w:val="decimal"/>
      <w:lvlText w:val="%4."/>
      <w:lvlJc w:val="left"/>
      <w:pPr>
        <w:ind w:left="3938" w:hanging="360"/>
      </w:pPr>
    </w:lvl>
    <w:lvl w:ilvl="4" w:tplc="140A0019" w:tentative="1">
      <w:start w:val="1"/>
      <w:numFmt w:val="lowerLetter"/>
      <w:lvlText w:val="%5."/>
      <w:lvlJc w:val="left"/>
      <w:pPr>
        <w:ind w:left="4658" w:hanging="360"/>
      </w:pPr>
    </w:lvl>
    <w:lvl w:ilvl="5" w:tplc="140A001B" w:tentative="1">
      <w:start w:val="1"/>
      <w:numFmt w:val="lowerRoman"/>
      <w:lvlText w:val="%6."/>
      <w:lvlJc w:val="right"/>
      <w:pPr>
        <w:ind w:left="5378" w:hanging="180"/>
      </w:pPr>
    </w:lvl>
    <w:lvl w:ilvl="6" w:tplc="140A000F" w:tentative="1">
      <w:start w:val="1"/>
      <w:numFmt w:val="decimal"/>
      <w:lvlText w:val="%7."/>
      <w:lvlJc w:val="left"/>
      <w:pPr>
        <w:ind w:left="6098" w:hanging="360"/>
      </w:pPr>
    </w:lvl>
    <w:lvl w:ilvl="7" w:tplc="140A0019" w:tentative="1">
      <w:start w:val="1"/>
      <w:numFmt w:val="lowerLetter"/>
      <w:lvlText w:val="%8."/>
      <w:lvlJc w:val="left"/>
      <w:pPr>
        <w:ind w:left="6818" w:hanging="360"/>
      </w:pPr>
    </w:lvl>
    <w:lvl w:ilvl="8" w:tplc="140A001B" w:tentative="1">
      <w:start w:val="1"/>
      <w:numFmt w:val="lowerRoman"/>
      <w:lvlText w:val="%9."/>
      <w:lvlJc w:val="right"/>
      <w:pPr>
        <w:ind w:left="7538" w:hanging="180"/>
      </w:pPr>
    </w:lvl>
  </w:abstractNum>
  <w:abstractNum w:abstractNumId="8" w15:restartNumberingAfterBreak="0">
    <w:nsid w:val="6E7F4DAD"/>
    <w:multiLevelType w:val="hybridMultilevel"/>
    <w:tmpl w:val="69BEF6AE"/>
    <w:lvl w:ilvl="0" w:tplc="E7403B7E">
      <w:start w:val="5"/>
      <w:numFmt w:val="decimal"/>
      <w:lvlText w:val="%1."/>
      <w:lvlJc w:val="left"/>
      <w:pPr>
        <w:ind w:left="720" w:hanging="72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7EC11118"/>
    <w:multiLevelType w:val="hybridMultilevel"/>
    <w:tmpl w:val="F31034A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7FC86A61"/>
    <w:multiLevelType w:val="hybridMultilevel"/>
    <w:tmpl w:val="8818A024"/>
    <w:lvl w:ilvl="0" w:tplc="140A000F">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abstractNumId w:val="2"/>
  </w:num>
  <w:num w:numId="2">
    <w:abstractNumId w:val="9"/>
  </w:num>
  <w:num w:numId="3">
    <w:abstractNumId w:val="0"/>
  </w:num>
  <w:num w:numId="4">
    <w:abstractNumId w:val="6"/>
  </w:num>
  <w:num w:numId="5">
    <w:abstractNumId w:val="10"/>
  </w:num>
  <w:num w:numId="6">
    <w:abstractNumId w:val="7"/>
  </w:num>
  <w:num w:numId="7">
    <w:abstractNumId w:val="4"/>
  </w:num>
  <w:num w:numId="8">
    <w:abstractNumId w:val="5"/>
  </w:num>
  <w:num w:numId="9">
    <w:abstractNumId w:val="8"/>
  </w:num>
  <w:num w:numId="10">
    <w:abstractNumId w:val="3"/>
  </w:num>
  <w:num w:numId="11">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Vale">
    <w15:presenceInfo w15:providerId="Windows Live" w15:userId="71e3218d744fb19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0650C"/>
    <w:rsid w:val="000378AF"/>
    <w:rsid w:val="000547D8"/>
    <w:rsid w:val="00064F18"/>
    <w:rsid w:val="00067898"/>
    <w:rsid w:val="000715BB"/>
    <w:rsid w:val="000733FA"/>
    <w:rsid w:val="000A323A"/>
    <w:rsid w:val="000B01FD"/>
    <w:rsid w:val="000E759A"/>
    <w:rsid w:val="001001E7"/>
    <w:rsid w:val="001253E7"/>
    <w:rsid w:val="00146254"/>
    <w:rsid w:val="001465A7"/>
    <w:rsid w:val="00151604"/>
    <w:rsid w:val="001565EE"/>
    <w:rsid w:val="00160E3C"/>
    <w:rsid w:val="00166DA0"/>
    <w:rsid w:val="00171E35"/>
    <w:rsid w:val="001721EB"/>
    <w:rsid w:val="00173AA9"/>
    <w:rsid w:val="0018535A"/>
    <w:rsid w:val="00191CBC"/>
    <w:rsid w:val="001A3023"/>
    <w:rsid w:val="001A4444"/>
    <w:rsid w:val="001A695F"/>
    <w:rsid w:val="001C4490"/>
    <w:rsid w:val="001C4E1C"/>
    <w:rsid w:val="001E1F61"/>
    <w:rsid w:val="001E4CD1"/>
    <w:rsid w:val="001F7920"/>
    <w:rsid w:val="002012E8"/>
    <w:rsid w:val="00201E32"/>
    <w:rsid w:val="00203EC7"/>
    <w:rsid w:val="00220223"/>
    <w:rsid w:val="00222862"/>
    <w:rsid w:val="00236AEF"/>
    <w:rsid w:val="00246BCD"/>
    <w:rsid w:val="00246D04"/>
    <w:rsid w:val="00247BDE"/>
    <w:rsid w:val="002624E0"/>
    <w:rsid w:val="00271502"/>
    <w:rsid w:val="00287B47"/>
    <w:rsid w:val="00293DDA"/>
    <w:rsid w:val="00294547"/>
    <w:rsid w:val="0029543C"/>
    <w:rsid w:val="002A2C68"/>
    <w:rsid w:val="002B307F"/>
    <w:rsid w:val="002C1EB1"/>
    <w:rsid w:val="002C7DF0"/>
    <w:rsid w:val="002D1053"/>
    <w:rsid w:val="002E2799"/>
    <w:rsid w:val="002E5EA3"/>
    <w:rsid w:val="002F070D"/>
    <w:rsid w:val="002F0CE9"/>
    <w:rsid w:val="002F257B"/>
    <w:rsid w:val="002F38C8"/>
    <w:rsid w:val="00302C5C"/>
    <w:rsid w:val="00315976"/>
    <w:rsid w:val="0034107D"/>
    <w:rsid w:val="003516BA"/>
    <w:rsid w:val="003664A7"/>
    <w:rsid w:val="00393ECF"/>
    <w:rsid w:val="003B2D88"/>
    <w:rsid w:val="003B3A06"/>
    <w:rsid w:val="003B4EFF"/>
    <w:rsid w:val="003C4AA4"/>
    <w:rsid w:val="003C53B0"/>
    <w:rsid w:val="003C628B"/>
    <w:rsid w:val="003D75C9"/>
    <w:rsid w:val="00403B8B"/>
    <w:rsid w:val="0041371A"/>
    <w:rsid w:val="004411CE"/>
    <w:rsid w:val="00441E83"/>
    <w:rsid w:val="00447E89"/>
    <w:rsid w:val="00462135"/>
    <w:rsid w:val="0047234C"/>
    <w:rsid w:val="00482F3F"/>
    <w:rsid w:val="004A1D0F"/>
    <w:rsid w:val="004A74FA"/>
    <w:rsid w:val="004B2E6E"/>
    <w:rsid w:val="004C0823"/>
    <w:rsid w:val="004C17FA"/>
    <w:rsid w:val="004D5719"/>
    <w:rsid w:val="004E5D4A"/>
    <w:rsid w:val="004F27B1"/>
    <w:rsid w:val="00513E4D"/>
    <w:rsid w:val="005209EF"/>
    <w:rsid w:val="00541F7B"/>
    <w:rsid w:val="00552412"/>
    <w:rsid w:val="00582881"/>
    <w:rsid w:val="0059034C"/>
    <w:rsid w:val="00595C9D"/>
    <w:rsid w:val="005A0ADC"/>
    <w:rsid w:val="005C627F"/>
    <w:rsid w:val="005D0E10"/>
    <w:rsid w:val="005F2766"/>
    <w:rsid w:val="00623C7A"/>
    <w:rsid w:val="006250A6"/>
    <w:rsid w:val="006348EE"/>
    <w:rsid w:val="006515FB"/>
    <w:rsid w:val="0065510C"/>
    <w:rsid w:val="006619C0"/>
    <w:rsid w:val="006643C3"/>
    <w:rsid w:val="0066703D"/>
    <w:rsid w:val="0067054D"/>
    <w:rsid w:val="00673CB0"/>
    <w:rsid w:val="00676735"/>
    <w:rsid w:val="006802D2"/>
    <w:rsid w:val="00686DA9"/>
    <w:rsid w:val="006969C1"/>
    <w:rsid w:val="006A0FB1"/>
    <w:rsid w:val="006A1BA2"/>
    <w:rsid w:val="006B0812"/>
    <w:rsid w:val="006B2988"/>
    <w:rsid w:val="006B740C"/>
    <w:rsid w:val="006C21BC"/>
    <w:rsid w:val="006D330D"/>
    <w:rsid w:val="006E0541"/>
    <w:rsid w:val="006E4870"/>
    <w:rsid w:val="006F51A0"/>
    <w:rsid w:val="006F5633"/>
    <w:rsid w:val="006F7E7E"/>
    <w:rsid w:val="00715EFB"/>
    <w:rsid w:val="00720420"/>
    <w:rsid w:val="00724F5C"/>
    <w:rsid w:val="00734F22"/>
    <w:rsid w:val="00742E4A"/>
    <w:rsid w:val="0074640C"/>
    <w:rsid w:val="00746FB3"/>
    <w:rsid w:val="007510E2"/>
    <w:rsid w:val="00753223"/>
    <w:rsid w:val="00770AE4"/>
    <w:rsid w:val="007741C9"/>
    <w:rsid w:val="00795D57"/>
    <w:rsid w:val="007A7C7C"/>
    <w:rsid w:val="007C4A34"/>
    <w:rsid w:val="007D0BA9"/>
    <w:rsid w:val="007E4C07"/>
    <w:rsid w:val="007F38FD"/>
    <w:rsid w:val="00800313"/>
    <w:rsid w:val="0081083B"/>
    <w:rsid w:val="008114AC"/>
    <w:rsid w:val="00840AC4"/>
    <w:rsid w:val="00861A27"/>
    <w:rsid w:val="00872EFD"/>
    <w:rsid w:val="00897638"/>
    <w:rsid w:val="008B0F10"/>
    <w:rsid w:val="008B1447"/>
    <w:rsid w:val="008B251F"/>
    <w:rsid w:val="008B4B3A"/>
    <w:rsid w:val="008C409A"/>
    <w:rsid w:val="008D509E"/>
    <w:rsid w:val="008E17AF"/>
    <w:rsid w:val="0090320C"/>
    <w:rsid w:val="009032D5"/>
    <w:rsid w:val="00903DEB"/>
    <w:rsid w:val="00923438"/>
    <w:rsid w:val="009401BC"/>
    <w:rsid w:val="00950BD4"/>
    <w:rsid w:val="0095579B"/>
    <w:rsid w:val="00964CC6"/>
    <w:rsid w:val="00986BF6"/>
    <w:rsid w:val="009B4D60"/>
    <w:rsid w:val="009C4CF0"/>
    <w:rsid w:val="009D2551"/>
    <w:rsid w:val="009F58C4"/>
    <w:rsid w:val="00A03605"/>
    <w:rsid w:val="00A114D6"/>
    <w:rsid w:val="00A411A9"/>
    <w:rsid w:val="00A457D0"/>
    <w:rsid w:val="00A516C7"/>
    <w:rsid w:val="00A61B22"/>
    <w:rsid w:val="00A72239"/>
    <w:rsid w:val="00A97C99"/>
    <w:rsid w:val="00AA735D"/>
    <w:rsid w:val="00AB1AC5"/>
    <w:rsid w:val="00AD3238"/>
    <w:rsid w:val="00AE48D4"/>
    <w:rsid w:val="00AF2B1C"/>
    <w:rsid w:val="00B06283"/>
    <w:rsid w:val="00B114CD"/>
    <w:rsid w:val="00B2208A"/>
    <w:rsid w:val="00B35B61"/>
    <w:rsid w:val="00B44BB1"/>
    <w:rsid w:val="00B511FB"/>
    <w:rsid w:val="00B546B7"/>
    <w:rsid w:val="00B56D7D"/>
    <w:rsid w:val="00B60E75"/>
    <w:rsid w:val="00B63E3C"/>
    <w:rsid w:val="00B6522A"/>
    <w:rsid w:val="00B73881"/>
    <w:rsid w:val="00B74BFD"/>
    <w:rsid w:val="00B74D71"/>
    <w:rsid w:val="00B75E4E"/>
    <w:rsid w:val="00B845A1"/>
    <w:rsid w:val="00B87BAC"/>
    <w:rsid w:val="00B92519"/>
    <w:rsid w:val="00B934E6"/>
    <w:rsid w:val="00B958C9"/>
    <w:rsid w:val="00B9678D"/>
    <w:rsid w:val="00BA6E73"/>
    <w:rsid w:val="00BC2AFB"/>
    <w:rsid w:val="00BD26F5"/>
    <w:rsid w:val="00BE1FBF"/>
    <w:rsid w:val="00C02FC7"/>
    <w:rsid w:val="00C06D6D"/>
    <w:rsid w:val="00C14765"/>
    <w:rsid w:val="00C2267F"/>
    <w:rsid w:val="00C413D4"/>
    <w:rsid w:val="00C55B07"/>
    <w:rsid w:val="00C86D23"/>
    <w:rsid w:val="00C92787"/>
    <w:rsid w:val="00CA4688"/>
    <w:rsid w:val="00CB3863"/>
    <w:rsid w:val="00CC4527"/>
    <w:rsid w:val="00CF44A4"/>
    <w:rsid w:val="00CF5D21"/>
    <w:rsid w:val="00D13238"/>
    <w:rsid w:val="00D14026"/>
    <w:rsid w:val="00D45408"/>
    <w:rsid w:val="00D600FE"/>
    <w:rsid w:val="00D609BB"/>
    <w:rsid w:val="00D70EF7"/>
    <w:rsid w:val="00D94A3F"/>
    <w:rsid w:val="00DA1097"/>
    <w:rsid w:val="00DA7481"/>
    <w:rsid w:val="00DA759A"/>
    <w:rsid w:val="00DB239D"/>
    <w:rsid w:val="00DB7F55"/>
    <w:rsid w:val="00DC3DA7"/>
    <w:rsid w:val="00DD4D7B"/>
    <w:rsid w:val="00DE1119"/>
    <w:rsid w:val="00DF37F2"/>
    <w:rsid w:val="00E07DEA"/>
    <w:rsid w:val="00E16C65"/>
    <w:rsid w:val="00E2493C"/>
    <w:rsid w:val="00E51EA2"/>
    <w:rsid w:val="00E5202D"/>
    <w:rsid w:val="00E53313"/>
    <w:rsid w:val="00E7723C"/>
    <w:rsid w:val="00E97D42"/>
    <w:rsid w:val="00EC6B8F"/>
    <w:rsid w:val="00ED0CF5"/>
    <w:rsid w:val="00EF7170"/>
    <w:rsid w:val="00F07162"/>
    <w:rsid w:val="00F157E5"/>
    <w:rsid w:val="00F27CB5"/>
    <w:rsid w:val="00F31F4A"/>
    <w:rsid w:val="00F4526C"/>
    <w:rsid w:val="00F70FFE"/>
    <w:rsid w:val="00F824D6"/>
    <w:rsid w:val="00F92967"/>
    <w:rsid w:val="00FB1095"/>
    <w:rsid w:val="00FB1587"/>
    <w:rsid w:val="00FD2D27"/>
    <w:rsid w:val="00FE0717"/>
    <w:rsid w:val="00FE31A3"/>
    <w:rsid w:val="00FF2D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4:defaultImageDpi w14:val="32767"/>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uiPriority="40"/>
    <w:lsdException w:name="Grid Table 2" w:uiPriority="47"/>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Ttulo1">
    <w:name w:val="heading 1"/>
    <w:basedOn w:val="Normal"/>
    <w:next w:val="Normal"/>
    <w:link w:val="Ttulo1Car"/>
    <w:rsid w:val="004B2E6E"/>
    <w:pPr>
      <w:keepNext/>
      <w:keepLines/>
      <w:spacing w:before="480" w:after="120"/>
      <w:outlineLvl w:val="0"/>
    </w:pPr>
    <w:rPr>
      <w:rFonts w:ascii="Calibri" w:eastAsia="Calibri" w:hAnsi="Calibri" w:cs="Calibri"/>
      <w:b/>
      <w:sz w:val="48"/>
      <w:szCs w:val="48"/>
      <w:lang w:val="es-ES" w:eastAsia="es-AR"/>
    </w:rPr>
  </w:style>
  <w:style w:type="paragraph" w:styleId="Ttulo2">
    <w:name w:val="heading 2"/>
    <w:basedOn w:val="Normal"/>
    <w:next w:val="Normal"/>
    <w:link w:val="Ttulo2Car"/>
    <w:rsid w:val="004B2E6E"/>
    <w:pPr>
      <w:keepNext/>
      <w:keepLines/>
      <w:spacing w:before="360" w:after="80"/>
      <w:outlineLvl w:val="1"/>
    </w:pPr>
    <w:rPr>
      <w:rFonts w:ascii="Calibri" w:eastAsia="Calibri" w:hAnsi="Calibri" w:cs="Calibri"/>
      <w:b/>
      <w:sz w:val="36"/>
      <w:szCs w:val="36"/>
      <w:lang w:val="es-ES" w:eastAsia="es-AR"/>
    </w:rPr>
  </w:style>
  <w:style w:type="paragraph" w:styleId="Ttulo3">
    <w:name w:val="heading 3"/>
    <w:basedOn w:val="Normal"/>
    <w:next w:val="Normal"/>
    <w:link w:val="Ttulo3Car"/>
    <w:rsid w:val="004B2E6E"/>
    <w:pPr>
      <w:keepNext/>
      <w:keepLines/>
      <w:spacing w:before="280" w:after="80"/>
      <w:outlineLvl w:val="2"/>
    </w:pPr>
    <w:rPr>
      <w:rFonts w:ascii="Calibri" w:eastAsia="Calibri" w:hAnsi="Calibri" w:cs="Calibri"/>
      <w:b/>
      <w:sz w:val="28"/>
      <w:szCs w:val="28"/>
      <w:lang w:val="es-ES" w:eastAsia="es-AR"/>
    </w:rPr>
  </w:style>
  <w:style w:type="paragraph" w:styleId="Ttulo4">
    <w:name w:val="heading 4"/>
    <w:basedOn w:val="Normal"/>
    <w:next w:val="Normal"/>
    <w:link w:val="Ttulo4Car"/>
    <w:rsid w:val="004B2E6E"/>
    <w:pPr>
      <w:keepNext/>
      <w:keepLines/>
      <w:spacing w:before="240" w:after="40"/>
      <w:outlineLvl w:val="3"/>
    </w:pPr>
    <w:rPr>
      <w:rFonts w:ascii="Calibri" w:eastAsia="Calibri" w:hAnsi="Calibri" w:cs="Calibri"/>
      <w:b/>
      <w:lang w:val="es-ES" w:eastAsia="es-AR"/>
    </w:rPr>
  </w:style>
  <w:style w:type="paragraph" w:styleId="Ttulo5">
    <w:name w:val="heading 5"/>
    <w:basedOn w:val="Normal"/>
    <w:next w:val="Normal"/>
    <w:link w:val="Ttulo5Car"/>
    <w:rsid w:val="004B2E6E"/>
    <w:pPr>
      <w:keepNext/>
      <w:keepLines/>
      <w:spacing w:before="220" w:after="40"/>
      <w:outlineLvl w:val="4"/>
    </w:pPr>
    <w:rPr>
      <w:rFonts w:ascii="Calibri" w:eastAsia="Calibri" w:hAnsi="Calibri" w:cs="Calibri"/>
      <w:b/>
      <w:sz w:val="22"/>
      <w:szCs w:val="22"/>
      <w:lang w:val="es-ES" w:eastAsia="es-AR"/>
    </w:rPr>
  </w:style>
  <w:style w:type="paragraph" w:styleId="Ttulo6">
    <w:name w:val="heading 6"/>
    <w:basedOn w:val="Normal"/>
    <w:next w:val="Normal"/>
    <w:link w:val="Ttulo6Car"/>
    <w:rsid w:val="004B2E6E"/>
    <w:pPr>
      <w:keepNext/>
      <w:keepLines/>
      <w:spacing w:before="200" w:after="40"/>
      <w:outlineLvl w:val="5"/>
    </w:pPr>
    <w:rPr>
      <w:rFonts w:ascii="Calibri" w:eastAsia="Calibri" w:hAnsi="Calibri" w:cs="Calibri"/>
      <w:b/>
      <w:sz w:val="20"/>
      <w:szCs w:val="20"/>
      <w:lang w:val="es-ES"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160E3C"/>
    <w:rPr>
      <w:sz w:val="18"/>
      <w:szCs w:val="18"/>
    </w:rPr>
  </w:style>
  <w:style w:type="character" w:customStyle="1" w:styleId="TextodegloboCar">
    <w:name w:val="Texto de globo Car"/>
    <w:basedOn w:val="Fuentedeprrafopredeter"/>
    <w:link w:val="Textodeglobo"/>
    <w:uiPriority w:val="99"/>
    <w:semiHidden/>
    <w:rsid w:val="00160E3C"/>
    <w:rPr>
      <w:rFonts w:ascii="Times New Roman" w:eastAsia="Times New Roman" w:hAnsi="Times New Roman" w:cs="Times New Roman"/>
      <w:sz w:val="18"/>
      <w:szCs w:val="18"/>
      <w:lang w:val="es-ES_tradnl" w:eastAsia="es-ES_tradnl"/>
    </w:rPr>
  </w:style>
  <w:style w:type="character" w:customStyle="1" w:styleId="Ttulo1Car">
    <w:name w:val="Título 1 Car"/>
    <w:basedOn w:val="Fuentedeprrafopredeter"/>
    <w:link w:val="Ttulo1"/>
    <w:rsid w:val="004B2E6E"/>
    <w:rPr>
      <w:rFonts w:ascii="Calibri" w:eastAsia="Calibri" w:hAnsi="Calibri" w:cs="Calibri"/>
      <w:b/>
      <w:sz w:val="48"/>
      <w:szCs w:val="48"/>
      <w:lang w:val="es-ES" w:eastAsia="es-AR"/>
    </w:rPr>
  </w:style>
  <w:style w:type="character" w:customStyle="1" w:styleId="Ttulo2Car">
    <w:name w:val="Título 2 Car"/>
    <w:basedOn w:val="Fuentedeprrafopredeter"/>
    <w:link w:val="Ttulo2"/>
    <w:rsid w:val="004B2E6E"/>
    <w:rPr>
      <w:rFonts w:ascii="Calibri" w:eastAsia="Calibri" w:hAnsi="Calibri" w:cs="Calibri"/>
      <w:b/>
      <w:sz w:val="36"/>
      <w:szCs w:val="36"/>
      <w:lang w:val="es-ES" w:eastAsia="es-AR"/>
    </w:rPr>
  </w:style>
  <w:style w:type="character" w:customStyle="1" w:styleId="Ttulo3Car">
    <w:name w:val="Título 3 Car"/>
    <w:basedOn w:val="Fuentedeprrafopredeter"/>
    <w:link w:val="Ttulo3"/>
    <w:rsid w:val="004B2E6E"/>
    <w:rPr>
      <w:rFonts w:ascii="Calibri" w:eastAsia="Calibri" w:hAnsi="Calibri" w:cs="Calibri"/>
      <w:b/>
      <w:sz w:val="28"/>
      <w:szCs w:val="28"/>
      <w:lang w:val="es-ES" w:eastAsia="es-AR"/>
    </w:rPr>
  </w:style>
  <w:style w:type="character" w:customStyle="1" w:styleId="Ttulo4Car">
    <w:name w:val="Título 4 Car"/>
    <w:basedOn w:val="Fuentedeprrafopredeter"/>
    <w:link w:val="Ttulo4"/>
    <w:rsid w:val="004B2E6E"/>
    <w:rPr>
      <w:rFonts w:ascii="Calibri" w:eastAsia="Calibri" w:hAnsi="Calibri" w:cs="Calibri"/>
      <w:b/>
      <w:lang w:val="es-ES" w:eastAsia="es-AR"/>
    </w:rPr>
  </w:style>
  <w:style w:type="character" w:customStyle="1" w:styleId="Ttulo5Car">
    <w:name w:val="Título 5 Car"/>
    <w:basedOn w:val="Fuentedeprrafopredeter"/>
    <w:link w:val="Ttulo5"/>
    <w:rsid w:val="004B2E6E"/>
    <w:rPr>
      <w:rFonts w:ascii="Calibri" w:eastAsia="Calibri" w:hAnsi="Calibri" w:cs="Calibri"/>
      <w:b/>
      <w:sz w:val="22"/>
      <w:szCs w:val="22"/>
      <w:lang w:val="es-ES" w:eastAsia="es-AR"/>
    </w:rPr>
  </w:style>
  <w:style w:type="character" w:customStyle="1" w:styleId="Ttulo6Car">
    <w:name w:val="Título 6 Car"/>
    <w:basedOn w:val="Fuentedeprrafopredeter"/>
    <w:link w:val="Ttulo6"/>
    <w:rsid w:val="004B2E6E"/>
    <w:rPr>
      <w:rFonts w:ascii="Calibri" w:eastAsia="Calibri" w:hAnsi="Calibri" w:cs="Calibri"/>
      <w:b/>
      <w:sz w:val="20"/>
      <w:szCs w:val="20"/>
      <w:lang w:val="es-ES" w:eastAsia="es-AR"/>
    </w:rPr>
  </w:style>
  <w:style w:type="character" w:customStyle="1" w:styleId="TtuloCar">
    <w:name w:val="Título Car"/>
    <w:basedOn w:val="Fuentedeprrafopredeter"/>
    <w:link w:val="Ttulo"/>
    <w:rsid w:val="004B2E6E"/>
    <w:rPr>
      <w:rFonts w:ascii="Calibri" w:eastAsia="Calibri" w:hAnsi="Calibri" w:cs="Calibri"/>
      <w:b/>
      <w:sz w:val="72"/>
      <w:szCs w:val="72"/>
      <w:lang w:val="es-ES" w:eastAsia="es-AR"/>
    </w:rPr>
  </w:style>
  <w:style w:type="paragraph" w:styleId="Ttulo">
    <w:name w:val="Title"/>
    <w:basedOn w:val="Normal"/>
    <w:next w:val="Normal"/>
    <w:link w:val="TtuloCar"/>
    <w:rsid w:val="004B2E6E"/>
    <w:pPr>
      <w:keepNext/>
      <w:keepLines/>
      <w:spacing w:before="480" w:after="120"/>
    </w:pPr>
    <w:rPr>
      <w:rFonts w:ascii="Calibri" w:eastAsia="Calibri" w:hAnsi="Calibri" w:cs="Calibri"/>
      <w:b/>
      <w:sz w:val="72"/>
      <w:szCs w:val="72"/>
      <w:lang w:val="es-ES" w:eastAsia="es-AR"/>
    </w:rPr>
  </w:style>
  <w:style w:type="character" w:customStyle="1" w:styleId="SubttuloCar">
    <w:name w:val="Subtítulo Car"/>
    <w:basedOn w:val="Fuentedeprrafopredeter"/>
    <w:link w:val="Subttulo"/>
    <w:rsid w:val="004B2E6E"/>
    <w:rPr>
      <w:rFonts w:ascii="Georgia" w:eastAsia="Georgia" w:hAnsi="Georgia" w:cs="Georgia"/>
      <w:i/>
      <w:color w:val="666666"/>
      <w:sz w:val="48"/>
      <w:szCs w:val="48"/>
      <w:lang w:val="es-ES" w:eastAsia="es-AR"/>
    </w:rPr>
  </w:style>
  <w:style w:type="paragraph" w:styleId="Subttulo">
    <w:name w:val="Subtitle"/>
    <w:basedOn w:val="Normal"/>
    <w:next w:val="Normal"/>
    <w:link w:val="SubttuloCar"/>
    <w:rsid w:val="004B2E6E"/>
    <w:pPr>
      <w:keepNext/>
      <w:keepLines/>
      <w:spacing w:before="360" w:after="80"/>
    </w:pPr>
    <w:rPr>
      <w:rFonts w:ascii="Georgia" w:eastAsia="Georgia" w:hAnsi="Georgia" w:cs="Georgia"/>
      <w:i/>
      <w:color w:val="666666"/>
      <w:sz w:val="48"/>
      <w:szCs w:val="48"/>
      <w:lang w:val="es-ES" w:eastAsia="es-AR"/>
    </w:rPr>
  </w:style>
  <w:style w:type="character" w:customStyle="1" w:styleId="TextocomentarioCar">
    <w:name w:val="Texto comentario Car"/>
    <w:basedOn w:val="Fuentedeprrafopredeter"/>
    <w:link w:val="Textocomentario"/>
    <w:uiPriority w:val="99"/>
    <w:semiHidden/>
    <w:rsid w:val="004B2E6E"/>
    <w:rPr>
      <w:rFonts w:ascii="Calibri" w:eastAsia="Calibri" w:hAnsi="Calibri" w:cs="Calibri"/>
      <w:sz w:val="20"/>
      <w:szCs w:val="20"/>
      <w:lang w:val="es-ES" w:eastAsia="es-AR"/>
    </w:rPr>
  </w:style>
  <w:style w:type="paragraph" w:styleId="Textocomentario">
    <w:name w:val="annotation text"/>
    <w:basedOn w:val="Normal"/>
    <w:link w:val="TextocomentarioCar"/>
    <w:uiPriority w:val="99"/>
    <w:semiHidden/>
    <w:unhideWhenUsed/>
    <w:rsid w:val="004B2E6E"/>
    <w:rPr>
      <w:rFonts w:ascii="Calibri" w:eastAsia="Calibri" w:hAnsi="Calibri" w:cs="Calibri"/>
      <w:sz w:val="20"/>
      <w:szCs w:val="20"/>
      <w:lang w:val="es-ES" w:eastAsia="es-AR"/>
    </w:rPr>
  </w:style>
  <w:style w:type="character" w:customStyle="1" w:styleId="AsuntodelcomentarioCar">
    <w:name w:val="Asunto del comentario Car"/>
    <w:basedOn w:val="TextocomentarioCar"/>
    <w:link w:val="Asuntodelcomentario"/>
    <w:uiPriority w:val="99"/>
    <w:semiHidden/>
    <w:rsid w:val="004B2E6E"/>
    <w:rPr>
      <w:rFonts w:ascii="Calibri" w:eastAsia="Calibri" w:hAnsi="Calibri" w:cs="Calibri"/>
      <w:b/>
      <w:bCs/>
      <w:sz w:val="20"/>
      <w:szCs w:val="20"/>
      <w:lang w:val="es-ES" w:eastAsia="es-AR"/>
    </w:rPr>
  </w:style>
  <w:style w:type="paragraph" w:styleId="Asuntodelcomentario">
    <w:name w:val="annotation subject"/>
    <w:basedOn w:val="Textocomentario"/>
    <w:next w:val="Textocomentario"/>
    <w:link w:val="AsuntodelcomentarioCar"/>
    <w:uiPriority w:val="99"/>
    <w:semiHidden/>
    <w:unhideWhenUsed/>
    <w:rsid w:val="004B2E6E"/>
    <w:rPr>
      <w:b/>
      <w:bCs/>
    </w:rPr>
  </w:style>
  <w:style w:type="table" w:styleId="Tablaconcuadrcula">
    <w:name w:val="Table Grid"/>
    <w:basedOn w:val="Tablanormal"/>
    <w:uiPriority w:val="59"/>
    <w:rsid w:val="00DA109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scripcin">
    <w:name w:val="caption"/>
    <w:basedOn w:val="Normal"/>
    <w:next w:val="Normal"/>
    <w:uiPriority w:val="35"/>
    <w:unhideWhenUsed/>
    <w:qFormat/>
    <w:rsid w:val="00DA1097"/>
    <w:pPr>
      <w:spacing w:after="200"/>
    </w:pPr>
    <w:rPr>
      <w:rFonts w:asciiTheme="minorHAnsi" w:eastAsiaTheme="minorHAnsi" w:hAnsiTheme="minorHAnsi" w:cstheme="minorBidi"/>
      <w:i/>
      <w:iCs/>
      <w:color w:val="44546A" w:themeColor="text2"/>
      <w:sz w:val="18"/>
      <w:szCs w:val="18"/>
      <w:lang w:val="pt-PT" w:eastAsia="en-US"/>
    </w:rPr>
  </w:style>
  <w:style w:type="table" w:customStyle="1" w:styleId="Tabelacomgrelha1">
    <w:name w:val="Tabela com grelha1"/>
    <w:basedOn w:val="Tablanormal"/>
    <w:next w:val="Tablaconcuadrcula"/>
    <w:uiPriority w:val="59"/>
    <w:rsid w:val="00F92967"/>
    <w:rPr>
      <w:sz w:val="22"/>
      <w:szCs w:val="22"/>
      <w:lang w:val="pt-P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Fuentedeprrafopredeter"/>
    <w:uiPriority w:val="99"/>
    <w:semiHidden/>
    <w:unhideWhenUsed/>
    <w:rsid w:val="006802D2"/>
    <w:rPr>
      <w:color w:val="605E5C"/>
      <w:shd w:val="clear" w:color="auto" w:fill="E1DFDD"/>
    </w:rPr>
  </w:style>
  <w:style w:type="paragraph" w:customStyle="1" w:styleId="Instituciones">
    <w:name w:val="Instituciones"/>
    <w:basedOn w:val="Normal"/>
    <w:qFormat/>
    <w:rsid w:val="00B87BAC"/>
    <w:rPr>
      <w:i/>
      <w:sz w:val="28"/>
      <w:szCs w:val="28"/>
      <w:lang w:val="pt-BR"/>
    </w:rPr>
  </w:style>
  <w:style w:type="paragraph" w:customStyle="1" w:styleId="Notaalpie1erapgina">
    <w:name w:val="Nota al pie 1era página"/>
    <w:basedOn w:val="Normal"/>
    <w:qFormat/>
    <w:rsid w:val="00B87BAC"/>
    <w:rPr>
      <w:rFonts w:ascii="Times" w:hAnsi="Times"/>
      <w:sz w:val="16"/>
      <w:szCs w:val="16"/>
      <w:lang w:val="pt-BR"/>
    </w:rPr>
  </w:style>
  <w:style w:type="paragraph" w:customStyle="1" w:styleId="Palabrasclave">
    <w:name w:val="Palabras clave"/>
    <w:basedOn w:val="Normal"/>
    <w:qFormat/>
    <w:rsid w:val="00B87BAC"/>
    <w:pPr>
      <w:jc w:val="both"/>
    </w:pPr>
    <w:rPr>
      <w:bCs/>
      <w:sz w:val="20"/>
      <w:szCs w:val="20"/>
    </w:rPr>
  </w:style>
  <w:style w:type="paragraph" w:customStyle="1" w:styleId="Prrafocomn">
    <w:name w:val="Párrafo común"/>
    <w:basedOn w:val="Normal"/>
    <w:qFormat/>
    <w:rsid w:val="00B87BAC"/>
    <w:pPr>
      <w:spacing w:line="360" w:lineRule="auto"/>
      <w:ind w:firstLine="708"/>
      <w:contextualSpacing/>
      <w:jc w:val="both"/>
    </w:pPr>
    <w:rPr>
      <w:lang w:val="en-US"/>
    </w:rPr>
  </w:style>
  <w:style w:type="paragraph" w:customStyle="1" w:styleId="RecibidoAceptado">
    <w:name w:val="Recibido/Aceptado"/>
    <w:basedOn w:val="Normal"/>
    <w:qFormat/>
    <w:rsid w:val="00B87BAC"/>
    <w:pPr>
      <w:shd w:val="clear" w:color="auto" w:fill="FFFFFF"/>
      <w:jc w:val="right"/>
    </w:pPr>
    <w:rPr>
      <w:i/>
      <w:iCs/>
      <w:sz w:val="20"/>
      <w:szCs w:val="20"/>
      <w:lang w:val="pt-BR"/>
    </w:rPr>
  </w:style>
  <w:style w:type="paragraph" w:customStyle="1" w:styleId="Referencias">
    <w:name w:val="Referencias"/>
    <w:basedOn w:val="Normal"/>
    <w:qFormat/>
    <w:rsid w:val="00B87BAC"/>
    <w:pPr>
      <w:ind w:left="720" w:hanging="720"/>
      <w:jc w:val="both"/>
    </w:pPr>
    <w:rPr>
      <w:lang w:val="en-US"/>
    </w:rPr>
  </w:style>
  <w:style w:type="paragraph" w:customStyle="1" w:styleId="Resumen">
    <w:name w:val="Resumen"/>
    <w:basedOn w:val="Normal"/>
    <w:autoRedefine/>
    <w:qFormat/>
    <w:rsid w:val="002012E8"/>
    <w:pPr>
      <w:jc w:val="both"/>
    </w:pPr>
    <w:rPr>
      <w:sz w:val="20"/>
      <w:szCs w:val="20"/>
      <w:lang w:val="pt-BR"/>
    </w:rPr>
  </w:style>
  <w:style w:type="paragraph" w:customStyle="1" w:styleId="Titulodeartculo">
    <w:name w:val="Titulo de artículo"/>
    <w:basedOn w:val="Normal"/>
    <w:link w:val="TitulodeartculoCar"/>
    <w:autoRedefine/>
    <w:qFormat/>
    <w:rsid w:val="00B87BAC"/>
    <w:pPr>
      <w:jc w:val="center"/>
      <w:outlineLvl w:val="0"/>
    </w:pPr>
    <w:rPr>
      <w:b/>
      <w:noProof/>
      <w:sz w:val="36"/>
      <w:szCs w:val="36"/>
    </w:rPr>
  </w:style>
  <w:style w:type="character" w:customStyle="1" w:styleId="TitulodeartculoCar">
    <w:name w:val="Titulo de artículo Car"/>
    <w:basedOn w:val="Fuentedeprrafopredeter"/>
    <w:link w:val="Titulodeartculo"/>
    <w:rsid w:val="00B87BAC"/>
    <w:rPr>
      <w:rFonts w:ascii="Times New Roman" w:eastAsia="Times New Roman" w:hAnsi="Times New Roman" w:cs="Times New Roman"/>
      <w:b/>
      <w:noProof/>
      <w:sz w:val="36"/>
      <w:szCs w:val="36"/>
      <w:lang w:val="es-ES_tradnl" w:eastAsia="es-ES_tradnl"/>
    </w:rPr>
  </w:style>
  <w:style w:type="paragraph" w:customStyle="1" w:styleId="Ttulodepalabrasclave">
    <w:name w:val="Título de palabras clave"/>
    <w:basedOn w:val="Normal"/>
    <w:qFormat/>
    <w:rsid w:val="00B87BAC"/>
    <w:rPr>
      <w:b/>
      <w:sz w:val="20"/>
      <w:szCs w:val="20"/>
      <w:lang w:val="en-US"/>
    </w:rPr>
  </w:style>
  <w:style w:type="paragraph" w:customStyle="1" w:styleId="Ttuloprincipiodeartculo">
    <w:name w:val="Título principio de artículo"/>
    <w:basedOn w:val="Normal"/>
    <w:link w:val="TtuloprincipiodeartculoCar"/>
    <w:autoRedefine/>
    <w:qFormat/>
    <w:rsid w:val="00D14026"/>
    <w:pPr>
      <w:jc w:val="center"/>
      <w:outlineLvl w:val="0"/>
    </w:pPr>
    <w:rPr>
      <w:b/>
      <w:lang w:val="en-US"/>
    </w:rPr>
  </w:style>
  <w:style w:type="character" w:customStyle="1" w:styleId="TtuloprincipiodeartculoCar">
    <w:name w:val="Título principio de artículo Car"/>
    <w:basedOn w:val="Fuentedeprrafopredeter"/>
    <w:link w:val="Ttuloprincipiodeartculo"/>
    <w:rsid w:val="00D14026"/>
    <w:rPr>
      <w:rFonts w:ascii="Times New Roman" w:eastAsia="Times New Roman" w:hAnsi="Times New Roman" w:cs="Times New Roman"/>
      <w:b/>
      <w:lang w:eastAsia="es-ES_tradnl"/>
    </w:rPr>
  </w:style>
  <w:style w:type="paragraph" w:customStyle="1" w:styleId="TtuloResumen">
    <w:name w:val="Título Resumen"/>
    <w:basedOn w:val="Normal"/>
    <w:link w:val="TtuloResumenCar"/>
    <w:autoRedefine/>
    <w:qFormat/>
    <w:rsid w:val="00686DA9"/>
    <w:pPr>
      <w:spacing w:after="120"/>
      <w:jc w:val="center"/>
      <w:outlineLvl w:val="0"/>
    </w:pPr>
    <w:rPr>
      <w:b/>
      <w:smallCaps/>
      <w:sz w:val="20"/>
      <w:szCs w:val="20"/>
      <w:lang w:val="pt-BR"/>
    </w:rPr>
  </w:style>
  <w:style w:type="character" w:customStyle="1" w:styleId="TtuloResumenCar">
    <w:name w:val="Título Resumen Car"/>
    <w:basedOn w:val="Fuentedeprrafopredeter"/>
    <w:link w:val="TtuloResumen"/>
    <w:rsid w:val="00686DA9"/>
    <w:rPr>
      <w:rFonts w:ascii="Times New Roman" w:eastAsia="Times New Roman" w:hAnsi="Times New Roman" w:cs="Times New Roman"/>
      <w:b/>
      <w:smallCaps/>
      <w:sz w:val="20"/>
      <w:szCs w:val="20"/>
      <w:lang w:val="pt-BR" w:eastAsia="es-ES_tradnl"/>
    </w:rPr>
  </w:style>
  <w:style w:type="paragraph" w:customStyle="1" w:styleId="Ttulosinternos">
    <w:name w:val="Títulos internos"/>
    <w:basedOn w:val="Normal"/>
    <w:link w:val="TtulosinternosCar"/>
    <w:autoRedefine/>
    <w:qFormat/>
    <w:rsid w:val="00F824D6"/>
    <w:pPr>
      <w:spacing w:before="100" w:beforeAutospacing="1" w:after="100" w:afterAutospacing="1"/>
      <w:jc w:val="center"/>
      <w:outlineLvl w:val="0"/>
    </w:pPr>
    <w:rPr>
      <w:b/>
      <w:lang w:val="es-UY" w:eastAsia="en-US"/>
    </w:rPr>
  </w:style>
  <w:style w:type="character" w:customStyle="1" w:styleId="TtulosinternosCar">
    <w:name w:val="Títulos internos Car"/>
    <w:basedOn w:val="Fuentedeprrafopredeter"/>
    <w:link w:val="Ttulosinternos"/>
    <w:rsid w:val="00F824D6"/>
    <w:rPr>
      <w:rFonts w:ascii="Times New Roman" w:eastAsia="Times New Roman" w:hAnsi="Times New Roman" w:cs="Times New Roman"/>
      <w:b/>
      <w:lang w:val="es-UY"/>
    </w:rPr>
  </w:style>
  <w:style w:type="paragraph" w:customStyle="1" w:styleId="SubtituloInterno">
    <w:name w:val="Subtitulo Interno"/>
    <w:basedOn w:val="Normal"/>
    <w:autoRedefine/>
    <w:qFormat/>
    <w:rsid w:val="00A114D6"/>
    <w:pPr>
      <w:spacing w:before="100" w:beforeAutospacing="1" w:after="100" w:afterAutospacing="1" w:line="360" w:lineRule="auto"/>
      <w:contextualSpacing/>
      <w:jc w:val="both"/>
      <w:outlineLvl w:val="1"/>
    </w:pPr>
    <w:rPr>
      <w:b/>
      <w:i/>
      <w:lang w:val="es-AR"/>
    </w:rPr>
  </w:style>
  <w:style w:type="paragraph" w:styleId="Bibliografa">
    <w:name w:val="Bibliography"/>
    <w:basedOn w:val="Normal"/>
    <w:next w:val="Normal"/>
    <w:uiPriority w:val="37"/>
    <w:semiHidden/>
    <w:unhideWhenUsed/>
    <w:rsid w:val="00F4526C"/>
  </w:style>
  <w:style w:type="character" w:styleId="Hipervnculovisitado">
    <w:name w:val="FollowedHyperlink"/>
    <w:basedOn w:val="Fuentedeprrafopredeter"/>
    <w:uiPriority w:val="99"/>
    <w:semiHidden/>
    <w:unhideWhenUsed/>
    <w:rsid w:val="00F4526C"/>
    <w:rPr>
      <w:color w:val="954F72" w:themeColor="followedHyperlink"/>
      <w:u w:val="single"/>
    </w:rPr>
  </w:style>
  <w:style w:type="table" w:styleId="Tabladecuadrcula2">
    <w:name w:val="Grid Table 2"/>
    <w:basedOn w:val="Tablanormal"/>
    <w:uiPriority w:val="47"/>
    <w:rsid w:val="000A323A"/>
    <w:rPr>
      <w:sz w:val="22"/>
      <w:szCs w:val="22"/>
      <w:lang w:val="es-P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Cuadrculadetablaclara">
    <w:name w:val="Grid Table Light"/>
    <w:basedOn w:val="Tablanormal"/>
    <w:uiPriority w:val="40"/>
    <w:rsid w:val="00B63E3C"/>
    <w:rPr>
      <w:sz w:val="22"/>
      <w:szCs w:val="22"/>
      <w:lang w:val="es-P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Prrafodelista">
    <w:name w:val="List Paragraph"/>
    <w:basedOn w:val="Normal"/>
    <w:uiPriority w:val="34"/>
    <w:qFormat/>
    <w:rsid w:val="000B01FD"/>
    <w:pPr>
      <w:spacing w:after="200" w:line="276" w:lineRule="auto"/>
      <w:ind w:left="720"/>
      <w:contextualSpacing/>
    </w:pPr>
    <w:rPr>
      <w:rFonts w:asciiTheme="minorHAnsi" w:eastAsiaTheme="minorHAnsi" w:hAnsiTheme="minorHAnsi" w:cstheme="minorBidi"/>
      <w:sz w:val="22"/>
      <w:szCs w:val="22"/>
      <w:lang w:val="es-CR" w:eastAsia="en-US"/>
    </w:rPr>
  </w:style>
  <w:style w:type="table" w:customStyle="1" w:styleId="Tablaconcuadrcula1">
    <w:name w:val="Tabla con cuadrícula1"/>
    <w:basedOn w:val="Tablanormal"/>
    <w:next w:val="Tablaconcuadrcula"/>
    <w:uiPriority w:val="59"/>
    <w:rsid w:val="000B01FD"/>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59"/>
    <w:rsid w:val="002E5EA3"/>
    <w:rPr>
      <w:sz w:val="22"/>
      <w:szCs w:val="22"/>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normal2">
    <w:name w:val="Plain Table 2"/>
    <w:basedOn w:val="Tablanormal"/>
    <w:uiPriority w:val="99"/>
    <w:rsid w:val="00201E32"/>
    <w:rPr>
      <w:rFonts w:ascii="Cambria" w:eastAsia="MS Mincho" w:hAnsi="Cambria"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oennegrita">
    <w:name w:val="Strong"/>
    <w:uiPriority w:val="22"/>
    <w:qFormat/>
    <w:rsid w:val="00F70FFE"/>
    <w:rPr>
      <w:b/>
      <w:bCs/>
    </w:rPr>
  </w:style>
  <w:style w:type="character" w:customStyle="1" w:styleId="st">
    <w:name w:val="st"/>
    <w:rsid w:val="00F70FFE"/>
  </w:style>
  <w:style w:type="character" w:customStyle="1" w:styleId="longtext">
    <w:name w:val="long_text"/>
    <w:basedOn w:val="Fuentedeprrafopredeter"/>
    <w:rsid w:val="00F70FFE"/>
  </w:style>
  <w:style w:type="character" w:customStyle="1" w:styleId="hps">
    <w:name w:val="hps"/>
    <w:basedOn w:val="Fuentedeprrafopredeter"/>
    <w:rsid w:val="00F70FFE"/>
  </w:style>
  <w:style w:type="character" w:styleId="nfasis">
    <w:name w:val="Emphasis"/>
    <w:basedOn w:val="Fuentedeprrafopredeter"/>
    <w:uiPriority w:val="20"/>
    <w:qFormat/>
    <w:rsid w:val="00F70FFE"/>
    <w:rPr>
      <w:i/>
      <w:iCs/>
    </w:rPr>
  </w:style>
  <w:style w:type="paragraph" w:customStyle="1" w:styleId="Default">
    <w:name w:val="Default"/>
    <w:rsid w:val="00B56D7D"/>
    <w:pPr>
      <w:autoSpaceDE w:val="0"/>
      <w:autoSpaceDN w:val="0"/>
      <w:adjustRightInd w:val="0"/>
    </w:pPr>
    <w:rPr>
      <w:rFonts w:ascii="Euphemia" w:hAnsi="Euphemia" w:cs="Euphemia"/>
      <w:color w:val="000000"/>
      <w:lang w:val="es-ES"/>
    </w:rPr>
  </w:style>
  <w:style w:type="paragraph" w:styleId="Sangradetextonormal">
    <w:name w:val="Body Text Indent"/>
    <w:basedOn w:val="Normal"/>
    <w:link w:val="SangradetextonormalCar"/>
    <w:uiPriority w:val="99"/>
    <w:semiHidden/>
    <w:unhideWhenUsed/>
    <w:rsid w:val="00B56D7D"/>
    <w:pPr>
      <w:spacing w:after="120"/>
      <w:ind w:left="283"/>
    </w:pPr>
  </w:style>
  <w:style w:type="character" w:customStyle="1" w:styleId="SangradetextonormalCar">
    <w:name w:val="Sangría de texto normal Car"/>
    <w:basedOn w:val="Fuentedeprrafopredeter"/>
    <w:link w:val="Sangradetextonormal"/>
    <w:uiPriority w:val="99"/>
    <w:semiHidden/>
    <w:rsid w:val="00B56D7D"/>
    <w:rPr>
      <w:rFonts w:ascii="Times New Roman" w:eastAsia="Times New Roman" w:hAnsi="Times New Roman" w:cs="Times New Roman"/>
      <w:lang w:val="es-ES_tradnl" w:eastAsia="es-ES_tradnl"/>
    </w:rPr>
  </w:style>
  <w:style w:type="paragraph" w:styleId="Textoindependiente2">
    <w:name w:val="Body Text 2"/>
    <w:basedOn w:val="Normal"/>
    <w:link w:val="Textoindependiente2Car"/>
    <w:uiPriority w:val="99"/>
    <w:semiHidden/>
    <w:unhideWhenUsed/>
    <w:rsid w:val="00B56D7D"/>
    <w:pPr>
      <w:spacing w:after="120" w:line="480" w:lineRule="auto"/>
    </w:pPr>
  </w:style>
  <w:style w:type="character" w:customStyle="1" w:styleId="Textoindependiente2Car">
    <w:name w:val="Texto independiente 2 Car"/>
    <w:basedOn w:val="Fuentedeprrafopredeter"/>
    <w:link w:val="Textoindependiente2"/>
    <w:uiPriority w:val="99"/>
    <w:semiHidden/>
    <w:rsid w:val="00B56D7D"/>
    <w:rPr>
      <w:rFonts w:ascii="Times New Roman" w:eastAsia="Times New Roman" w:hAnsi="Times New Roman" w:cs="Times New Roman"/>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177546039">
      <w:bodyDiv w:val="1"/>
      <w:marLeft w:val="0"/>
      <w:marRight w:val="0"/>
      <w:marTop w:val="0"/>
      <w:marBottom w:val="0"/>
      <w:divBdr>
        <w:top w:val="none" w:sz="0" w:space="0" w:color="auto"/>
        <w:left w:val="none" w:sz="0" w:space="0" w:color="auto"/>
        <w:bottom w:val="none" w:sz="0" w:space="0" w:color="auto"/>
        <w:right w:val="none" w:sz="0" w:space="0" w:color="auto"/>
      </w:divBdr>
    </w:div>
    <w:div w:id="179587092">
      <w:bodyDiv w:val="1"/>
      <w:marLeft w:val="0"/>
      <w:marRight w:val="0"/>
      <w:marTop w:val="0"/>
      <w:marBottom w:val="0"/>
      <w:divBdr>
        <w:top w:val="none" w:sz="0" w:space="0" w:color="auto"/>
        <w:left w:val="none" w:sz="0" w:space="0" w:color="auto"/>
        <w:bottom w:val="none" w:sz="0" w:space="0" w:color="auto"/>
        <w:right w:val="none" w:sz="0" w:space="0" w:color="auto"/>
      </w:divBdr>
    </w:div>
    <w:div w:id="257950344">
      <w:bodyDiv w:val="1"/>
      <w:marLeft w:val="0"/>
      <w:marRight w:val="0"/>
      <w:marTop w:val="0"/>
      <w:marBottom w:val="0"/>
      <w:divBdr>
        <w:top w:val="none" w:sz="0" w:space="0" w:color="auto"/>
        <w:left w:val="none" w:sz="0" w:space="0" w:color="auto"/>
        <w:bottom w:val="none" w:sz="0" w:space="0" w:color="auto"/>
        <w:right w:val="none" w:sz="0" w:space="0" w:color="auto"/>
      </w:divBdr>
    </w:div>
    <w:div w:id="275260997">
      <w:bodyDiv w:val="1"/>
      <w:marLeft w:val="0"/>
      <w:marRight w:val="0"/>
      <w:marTop w:val="0"/>
      <w:marBottom w:val="0"/>
      <w:divBdr>
        <w:top w:val="none" w:sz="0" w:space="0" w:color="auto"/>
        <w:left w:val="none" w:sz="0" w:space="0" w:color="auto"/>
        <w:bottom w:val="none" w:sz="0" w:space="0" w:color="auto"/>
        <w:right w:val="none" w:sz="0" w:space="0" w:color="auto"/>
      </w:divBdr>
    </w:div>
    <w:div w:id="282006261">
      <w:bodyDiv w:val="1"/>
      <w:marLeft w:val="0"/>
      <w:marRight w:val="0"/>
      <w:marTop w:val="0"/>
      <w:marBottom w:val="0"/>
      <w:divBdr>
        <w:top w:val="none" w:sz="0" w:space="0" w:color="auto"/>
        <w:left w:val="none" w:sz="0" w:space="0" w:color="auto"/>
        <w:bottom w:val="none" w:sz="0" w:space="0" w:color="auto"/>
        <w:right w:val="none" w:sz="0" w:space="0" w:color="auto"/>
      </w:divBdr>
    </w:div>
    <w:div w:id="331878448">
      <w:bodyDiv w:val="1"/>
      <w:marLeft w:val="0"/>
      <w:marRight w:val="0"/>
      <w:marTop w:val="0"/>
      <w:marBottom w:val="0"/>
      <w:divBdr>
        <w:top w:val="none" w:sz="0" w:space="0" w:color="auto"/>
        <w:left w:val="none" w:sz="0" w:space="0" w:color="auto"/>
        <w:bottom w:val="none" w:sz="0" w:space="0" w:color="auto"/>
        <w:right w:val="none" w:sz="0" w:space="0" w:color="auto"/>
      </w:divBdr>
    </w:div>
    <w:div w:id="369187104">
      <w:bodyDiv w:val="1"/>
      <w:marLeft w:val="0"/>
      <w:marRight w:val="0"/>
      <w:marTop w:val="0"/>
      <w:marBottom w:val="0"/>
      <w:divBdr>
        <w:top w:val="none" w:sz="0" w:space="0" w:color="auto"/>
        <w:left w:val="none" w:sz="0" w:space="0" w:color="auto"/>
        <w:bottom w:val="none" w:sz="0" w:space="0" w:color="auto"/>
        <w:right w:val="none" w:sz="0" w:space="0" w:color="auto"/>
      </w:divBdr>
    </w:div>
    <w:div w:id="390887357">
      <w:bodyDiv w:val="1"/>
      <w:marLeft w:val="0"/>
      <w:marRight w:val="0"/>
      <w:marTop w:val="0"/>
      <w:marBottom w:val="0"/>
      <w:divBdr>
        <w:top w:val="none" w:sz="0" w:space="0" w:color="auto"/>
        <w:left w:val="none" w:sz="0" w:space="0" w:color="auto"/>
        <w:bottom w:val="none" w:sz="0" w:space="0" w:color="auto"/>
        <w:right w:val="none" w:sz="0" w:space="0" w:color="auto"/>
      </w:divBdr>
    </w:div>
    <w:div w:id="579563062">
      <w:bodyDiv w:val="1"/>
      <w:marLeft w:val="0"/>
      <w:marRight w:val="0"/>
      <w:marTop w:val="0"/>
      <w:marBottom w:val="0"/>
      <w:divBdr>
        <w:top w:val="none" w:sz="0" w:space="0" w:color="auto"/>
        <w:left w:val="none" w:sz="0" w:space="0" w:color="auto"/>
        <w:bottom w:val="none" w:sz="0" w:space="0" w:color="auto"/>
        <w:right w:val="none" w:sz="0" w:space="0" w:color="auto"/>
      </w:divBdr>
      <w:divsChild>
        <w:div w:id="653677160">
          <w:marLeft w:val="0"/>
          <w:marRight w:val="0"/>
          <w:marTop w:val="0"/>
          <w:marBottom w:val="0"/>
          <w:divBdr>
            <w:top w:val="none" w:sz="0" w:space="0" w:color="auto"/>
            <w:left w:val="none" w:sz="0" w:space="0" w:color="auto"/>
            <w:bottom w:val="none" w:sz="0" w:space="0" w:color="auto"/>
            <w:right w:val="none" w:sz="0" w:space="0" w:color="auto"/>
          </w:divBdr>
          <w:divsChild>
            <w:div w:id="153423100">
              <w:marLeft w:val="0"/>
              <w:marRight w:val="0"/>
              <w:marTop w:val="0"/>
              <w:marBottom w:val="0"/>
              <w:divBdr>
                <w:top w:val="none" w:sz="0" w:space="0" w:color="auto"/>
                <w:left w:val="none" w:sz="0" w:space="0" w:color="auto"/>
                <w:bottom w:val="none" w:sz="0" w:space="0" w:color="auto"/>
                <w:right w:val="none" w:sz="0" w:space="0" w:color="auto"/>
              </w:divBdr>
            </w:div>
          </w:divsChild>
        </w:div>
        <w:div w:id="1882092506">
          <w:marLeft w:val="0"/>
          <w:marRight w:val="0"/>
          <w:marTop w:val="0"/>
          <w:marBottom w:val="0"/>
          <w:divBdr>
            <w:top w:val="none" w:sz="0" w:space="0" w:color="auto"/>
            <w:left w:val="none" w:sz="0" w:space="0" w:color="auto"/>
            <w:bottom w:val="none" w:sz="0" w:space="0" w:color="auto"/>
            <w:right w:val="none" w:sz="0" w:space="0" w:color="auto"/>
          </w:divBdr>
          <w:divsChild>
            <w:div w:id="191720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339034">
      <w:bodyDiv w:val="1"/>
      <w:marLeft w:val="0"/>
      <w:marRight w:val="0"/>
      <w:marTop w:val="0"/>
      <w:marBottom w:val="0"/>
      <w:divBdr>
        <w:top w:val="none" w:sz="0" w:space="0" w:color="auto"/>
        <w:left w:val="none" w:sz="0" w:space="0" w:color="auto"/>
        <w:bottom w:val="none" w:sz="0" w:space="0" w:color="auto"/>
        <w:right w:val="none" w:sz="0" w:space="0" w:color="auto"/>
      </w:divBdr>
    </w:div>
    <w:div w:id="747195529">
      <w:bodyDiv w:val="1"/>
      <w:marLeft w:val="0"/>
      <w:marRight w:val="0"/>
      <w:marTop w:val="0"/>
      <w:marBottom w:val="0"/>
      <w:divBdr>
        <w:top w:val="none" w:sz="0" w:space="0" w:color="auto"/>
        <w:left w:val="none" w:sz="0" w:space="0" w:color="auto"/>
        <w:bottom w:val="none" w:sz="0" w:space="0" w:color="auto"/>
        <w:right w:val="none" w:sz="0" w:space="0" w:color="auto"/>
      </w:divBdr>
    </w:div>
    <w:div w:id="792990485">
      <w:bodyDiv w:val="1"/>
      <w:marLeft w:val="0"/>
      <w:marRight w:val="0"/>
      <w:marTop w:val="0"/>
      <w:marBottom w:val="0"/>
      <w:divBdr>
        <w:top w:val="none" w:sz="0" w:space="0" w:color="auto"/>
        <w:left w:val="none" w:sz="0" w:space="0" w:color="auto"/>
        <w:bottom w:val="none" w:sz="0" w:space="0" w:color="auto"/>
        <w:right w:val="none" w:sz="0" w:space="0" w:color="auto"/>
      </w:divBdr>
    </w:div>
    <w:div w:id="846138430">
      <w:bodyDiv w:val="1"/>
      <w:marLeft w:val="0"/>
      <w:marRight w:val="0"/>
      <w:marTop w:val="0"/>
      <w:marBottom w:val="0"/>
      <w:divBdr>
        <w:top w:val="none" w:sz="0" w:space="0" w:color="auto"/>
        <w:left w:val="none" w:sz="0" w:space="0" w:color="auto"/>
        <w:bottom w:val="none" w:sz="0" w:space="0" w:color="auto"/>
        <w:right w:val="none" w:sz="0" w:space="0" w:color="auto"/>
      </w:divBdr>
    </w:div>
    <w:div w:id="855927341">
      <w:bodyDiv w:val="1"/>
      <w:marLeft w:val="0"/>
      <w:marRight w:val="0"/>
      <w:marTop w:val="0"/>
      <w:marBottom w:val="0"/>
      <w:divBdr>
        <w:top w:val="none" w:sz="0" w:space="0" w:color="auto"/>
        <w:left w:val="none" w:sz="0" w:space="0" w:color="auto"/>
        <w:bottom w:val="none" w:sz="0" w:space="0" w:color="auto"/>
        <w:right w:val="none" w:sz="0" w:space="0" w:color="auto"/>
      </w:divBdr>
    </w:div>
    <w:div w:id="875044758">
      <w:bodyDiv w:val="1"/>
      <w:marLeft w:val="0"/>
      <w:marRight w:val="0"/>
      <w:marTop w:val="0"/>
      <w:marBottom w:val="0"/>
      <w:divBdr>
        <w:top w:val="none" w:sz="0" w:space="0" w:color="auto"/>
        <w:left w:val="none" w:sz="0" w:space="0" w:color="auto"/>
        <w:bottom w:val="none" w:sz="0" w:space="0" w:color="auto"/>
        <w:right w:val="none" w:sz="0" w:space="0" w:color="auto"/>
      </w:divBdr>
    </w:div>
    <w:div w:id="919875071">
      <w:bodyDiv w:val="1"/>
      <w:marLeft w:val="0"/>
      <w:marRight w:val="0"/>
      <w:marTop w:val="0"/>
      <w:marBottom w:val="0"/>
      <w:divBdr>
        <w:top w:val="none" w:sz="0" w:space="0" w:color="auto"/>
        <w:left w:val="none" w:sz="0" w:space="0" w:color="auto"/>
        <w:bottom w:val="none" w:sz="0" w:space="0" w:color="auto"/>
        <w:right w:val="none" w:sz="0" w:space="0" w:color="auto"/>
      </w:divBdr>
    </w:div>
    <w:div w:id="997149987">
      <w:bodyDiv w:val="1"/>
      <w:marLeft w:val="0"/>
      <w:marRight w:val="0"/>
      <w:marTop w:val="0"/>
      <w:marBottom w:val="0"/>
      <w:divBdr>
        <w:top w:val="none" w:sz="0" w:space="0" w:color="auto"/>
        <w:left w:val="none" w:sz="0" w:space="0" w:color="auto"/>
        <w:bottom w:val="none" w:sz="0" w:space="0" w:color="auto"/>
        <w:right w:val="none" w:sz="0" w:space="0" w:color="auto"/>
      </w:divBdr>
    </w:div>
    <w:div w:id="1039545393">
      <w:bodyDiv w:val="1"/>
      <w:marLeft w:val="0"/>
      <w:marRight w:val="0"/>
      <w:marTop w:val="0"/>
      <w:marBottom w:val="0"/>
      <w:divBdr>
        <w:top w:val="none" w:sz="0" w:space="0" w:color="auto"/>
        <w:left w:val="none" w:sz="0" w:space="0" w:color="auto"/>
        <w:bottom w:val="none" w:sz="0" w:space="0" w:color="auto"/>
        <w:right w:val="none" w:sz="0" w:space="0" w:color="auto"/>
      </w:divBdr>
    </w:div>
    <w:div w:id="1137726634">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45608409">
      <w:bodyDiv w:val="1"/>
      <w:marLeft w:val="0"/>
      <w:marRight w:val="0"/>
      <w:marTop w:val="0"/>
      <w:marBottom w:val="0"/>
      <w:divBdr>
        <w:top w:val="none" w:sz="0" w:space="0" w:color="auto"/>
        <w:left w:val="none" w:sz="0" w:space="0" w:color="auto"/>
        <w:bottom w:val="none" w:sz="0" w:space="0" w:color="auto"/>
        <w:right w:val="none" w:sz="0" w:space="0" w:color="auto"/>
      </w:divBdr>
    </w:div>
    <w:div w:id="1295716949">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5248934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67745111">
      <w:bodyDiv w:val="1"/>
      <w:marLeft w:val="0"/>
      <w:marRight w:val="0"/>
      <w:marTop w:val="0"/>
      <w:marBottom w:val="0"/>
      <w:divBdr>
        <w:top w:val="none" w:sz="0" w:space="0" w:color="auto"/>
        <w:left w:val="none" w:sz="0" w:space="0" w:color="auto"/>
        <w:bottom w:val="none" w:sz="0" w:space="0" w:color="auto"/>
        <w:right w:val="none" w:sz="0" w:space="0" w:color="auto"/>
      </w:divBdr>
    </w:div>
    <w:div w:id="1492331835">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986205576">
      <w:bodyDiv w:val="1"/>
      <w:marLeft w:val="0"/>
      <w:marRight w:val="0"/>
      <w:marTop w:val="0"/>
      <w:marBottom w:val="0"/>
      <w:divBdr>
        <w:top w:val="none" w:sz="0" w:space="0" w:color="auto"/>
        <w:left w:val="none" w:sz="0" w:space="0" w:color="auto"/>
        <w:bottom w:val="none" w:sz="0" w:space="0" w:color="auto"/>
        <w:right w:val="none" w:sz="0" w:space="0" w:color="auto"/>
      </w:divBdr>
    </w:div>
    <w:div w:id="2001810693">
      <w:bodyDiv w:val="1"/>
      <w:marLeft w:val="0"/>
      <w:marRight w:val="0"/>
      <w:marTop w:val="0"/>
      <w:marBottom w:val="0"/>
      <w:divBdr>
        <w:top w:val="none" w:sz="0" w:space="0" w:color="auto"/>
        <w:left w:val="none" w:sz="0" w:space="0" w:color="auto"/>
        <w:bottom w:val="none" w:sz="0" w:space="0" w:color="auto"/>
        <w:right w:val="none" w:sz="0" w:space="0" w:color="auto"/>
      </w:divBdr>
    </w:div>
    <w:div w:id="2004578591">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183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3-2713-7413" TargetMode="External"/><Relationship Id="rId18" Type="http://schemas.openxmlformats.org/officeDocument/2006/relationships/hyperlink" Target="https://doi.org/10.1177/0146167201277009" TargetMode="External"/><Relationship Id="rId26" Type="http://schemas.openxmlformats.org/officeDocument/2006/relationships/hyperlink" Target="https://doi.org/10.1037//0022-3514.70.6.1327" TargetMode="External"/><Relationship Id="rId39" Type="http://schemas.openxmlformats.org/officeDocument/2006/relationships/hyperlink" Target="https://doi.org/10.1037/0033-2909.131.2.202" TargetMode="External"/><Relationship Id="rId21" Type="http://schemas.openxmlformats.org/officeDocument/2006/relationships/hyperlink" Target="https://bit.ly/2zLfhAy" TargetMode="External"/><Relationship Id="rId34" Type="http://schemas.openxmlformats.org/officeDocument/2006/relationships/hyperlink" Target="https://doi.org/10.1037/t03602-000" TargetMode="External"/><Relationship Id="rId42" Type="http://schemas.openxmlformats.org/officeDocument/2006/relationships/hyperlink" Target="https://doi.org/10.2466/pr0.1976.38.1.199" TargetMode="External"/><Relationship Id="rId47" Type="http://schemas.openxmlformats.org/officeDocument/2006/relationships/hyperlink" Target="https://doi.org/10.1891/0889-8391.24.3.213" TargetMode="External"/><Relationship Id="rId50" Type="http://schemas.openxmlformats.org/officeDocument/2006/relationships/hyperlink" Target="https://doi.org/10.1207/s15327752jpa740109" TargetMode="External"/><Relationship Id="rId55" Type="http://schemas.openxmlformats.org/officeDocument/2006/relationships/hyperlink" Target="https://doi.org/10.1177/0265407596134001" TargetMode="External"/><Relationship Id="rId63"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5.svg"/><Relationship Id="rId29" Type="http://schemas.openxmlformats.org/officeDocument/2006/relationships/hyperlink" Target="https://doi.org/10.1016/S0193-953X(05)70260-4" TargetMode="External"/><Relationship Id="rId11" Type="http://schemas.openxmlformats.org/officeDocument/2006/relationships/image" Target="media/image2.png"/><Relationship Id="rId24" Type="http://schemas.openxmlformats.org/officeDocument/2006/relationships/hyperlink" Target="https://doi.org/10.1016/j.janxdis.2004.02.003" TargetMode="External"/><Relationship Id="rId32" Type="http://schemas.openxmlformats.org/officeDocument/2006/relationships/hyperlink" Target="https://doi.org/10.1016/S0005-7894(05)80308-9" TargetMode="External"/><Relationship Id="rId37" Type="http://schemas.openxmlformats.org/officeDocument/2006/relationships/hyperlink" Target="https://doi.org/10.1177/0145445517720447" TargetMode="External"/><Relationship Id="rId40" Type="http://schemas.openxmlformats.org/officeDocument/2006/relationships/hyperlink" Target="https://doi.org/10.1177/0146167210374238" TargetMode="External"/><Relationship Id="rId45" Type="http://schemas.openxmlformats.org/officeDocument/2006/relationships/hyperlink" Target="https://doi.org/10.24265/liberabit.2018.v24n2.03" TargetMode="External"/><Relationship Id="rId53" Type="http://schemas.openxmlformats.org/officeDocument/2006/relationships/hyperlink" Target="https://doi.org/10.1093/scan/nsw041" TargetMode="External"/><Relationship Id="rId58" Type="http://schemas.openxmlformats.org/officeDocument/2006/relationships/header" Target="header2.xml"/><Relationship Id="rId5" Type="http://schemas.openxmlformats.org/officeDocument/2006/relationships/webSettings" Target="webSettings.xml"/><Relationship Id="rId61" Type="http://schemas.openxmlformats.org/officeDocument/2006/relationships/fontTable" Target="fontTable.xml"/><Relationship Id="rId19" Type="http://schemas.openxmlformats.org/officeDocument/2006/relationships/hyperlink" Target="https://doi.org/10.1177/01461672012712007" TargetMode="External"/><Relationship Id="rId14" Type="http://schemas.openxmlformats.org/officeDocument/2006/relationships/hyperlink" Target="https://sipsych.org/" TargetMode="External"/><Relationship Id="rId22" Type="http://schemas.openxmlformats.org/officeDocument/2006/relationships/hyperlink" Target="https://doi.org/10.1207/s15327906mbr0102_10" TargetMode="External"/><Relationship Id="rId27" Type="http://schemas.openxmlformats.org/officeDocument/2006/relationships/hyperlink" Target="https://doi.org/10.3758/s13423-016-1114-6" TargetMode="External"/><Relationship Id="rId30" Type="http://schemas.openxmlformats.org/officeDocument/2006/relationships/hyperlink" Target="https://doi.org/10.1016/s0147-1767(00)00042-0" TargetMode="External"/><Relationship Id="rId35" Type="http://schemas.openxmlformats.org/officeDocument/2006/relationships/hyperlink" Target="https://doi.org/10.1016/0022-1031(86)90032-6" TargetMode="External"/><Relationship Id="rId43" Type="http://schemas.openxmlformats.org/officeDocument/2006/relationships/hyperlink" Target="https://bit.ly/3ccrhbt" TargetMode="External"/><Relationship Id="rId48" Type="http://schemas.openxmlformats.org/officeDocument/2006/relationships/hyperlink" Target="https://doi.org/10.1016/s0005-7967(97)00022-3" TargetMode="External"/><Relationship Id="rId56" Type="http://schemas.openxmlformats.org/officeDocument/2006/relationships/hyperlink" Target="https://doi.org/10.1177/1368430215596073" TargetMode="External"/><Relationship Id="rId8" Type="http://schemas.openxmlformats.org/officeDocument/2006/relationships/hyperlink" Target="https://doi.org/10.30849/ripijp.v54i2.871" TargetMode="External"/><Relationship Id="rId51" Type="http://schemas.openxmlformats.org/officeDocument/2006/relationships/hyperlink" Target="https://doi.org/10.1017/s0021963099005934" TargetMode="External"/><Relationship Id="rId3" Type="http://schemas.openxmlformats.org/officeDocument/2006/relationships/styles" Target="styles.xml"/><Relationship Id="rId12" Type="http://schemas.openxmlformats.org/officeDocument/2006/relationships/image" Target="media/image3.svg"/><Relationship Id="rId17" Type="http://schemas.openxmlformats.org/officeDocument/2006/relationships/hyperlink" Target="https://doi.org/10.1007/s10802-005-9012-9" TargetMode="External"/><Relationship Id="rId25" Type="http://schemas.openxmlformats.org/officeDocument/2006/relationships/hyperlink" Target="https://doi.org/10.4135/9781412995627.d8" TargetMode="External"/><Relationship Id="rId33" Type="http://schemas.openxmlformats.org/officeDocument/2006/relationships/hyperlink" Target="https://doi.org/10.1007/bf02289447" TargetMode="External"/><Relationship Id="rId38" Type="http://schemas.openxmlformats.org/officeDocument/2006/relationships/hyperlink" Target="https://doi.org/10.1177/1069072705281364" TargetMode="External"/><Relationship Id="rId46" Type="http://schemas.openxmlformats.org/officeDocument/2006/relationships/hyperlink" Target="https://doi.org/10.1017/sjp.2015.92" TargetMode="External"/><Relationship Id="rId59" Type="http://schemas.openxmlformats.org/officeDocument/2006/relationships/footer" Target="footer1.xml"/><Relationship Id="rId20" Type="http://schemas.openxmlformats.org/officeDocument/2006/relationships/hyperlink" Target="https://bit.ly/3gxclYV" TargetMode="External"/><Relationship Id="rId41" Type="http://schemas.openxmlformats.org/officeDocument/2006/relationships/hyperlink" Target="https://doi.org/10.1177/001316447003000226" TargetMode="External"/><Relationship Id="rId54" Type="http://schemas.openxmlformats.org/officeDocument/2006/relationships/hyperlink" Target="https://doi.org/10.1007/s10802-016-0191-3" TargetMode="External"/><Relationship Id="rId62"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doi.org/10.1016/j.jad.2015.11.015" TargetMode="External"/><Relationship Id="rId28" Type="http://schemas.openxmlformats.org/officeDocument/2006/relationships/hyperlink" Target="https://doi.org/10.1037/0022-006X.46.3.537" TargetMode="External"/><Relationship Id="rId36" Type="http://schemas.openxmlformats.org/officeDocument/2006/relationships/hyperlink" Target="https://doi.org/10.1207/s15327957pspr1002_2" TargetMode="External"/><Relationship Id="rId49" Type="http://schemas.openxmlformats.org/officeDocument/2006/relationships/hyperlink" Target="https://doi.org/10.1037/a0015250" TargetMode="External"/><Relationship Id="rId57" Type="http://schemas.openxmlformats.org/officeDocument/2006/relationships/header" Target="header1.xml"/><Relationship Id="rId10" Type="http://schemas.openxmlformats.org/officeDocument/2006/relationships/hyperlink" Target="https://orcid.org/0000-0003-3628-1636" TargetMode="External"/><Relationship Id="rId31" Type="http://schemas.openxmlformats.org/officeDocument/2006/relationships/hyperlink" Target="https://doi.org/10.1016/0147-1767(96)00037-5" TargetMode="External"/><Relationship Id="rId44" Type="http://schemas.openxmlformats.org/officeDocument/2006/relationships/hyperlink" Target="https://bit.ly/3ew6HEz" TargetMode="External"/><Relationship Id="rId52" Type="http://schemas.openxmlformats.org/officeDocument/2006/relationships/hyperlink" Target="https://doi.org/10.1037/t54598-000" TargetMode="External"/><Relationship Id="rId6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C25754-154E-4B6F-9608-54A42B0DF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7747</Words>
  <Characters>44158</Characters>
  <Application>Microsoft Office Word</Application>
  <DocSecurity>0</DocSecurity>
  <Lines>367</Lines>
  <Paragraphs>103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Vale</cp:lastModifiedBy>
  <cp:revision>2</cp:revision>
  <cp:lastPrinted>2020-05-06T22:26:00Z</cp:lastPrinted>
  <dcterms:created xsi:type="dcterms:W3CDTF">2020-08-31T13:06:00Z</dcterms:created>
  <dcterms:modified xsi:type="dcterms:W3CDTF">2020-08-31T13:06:00Z</dcterms:modified>
</cp:coreProperties>
</file>