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CB7AE" w14:textId="77777777" w:rsidR="00A701ED" w:rsidRPr="0039740C" w:rsidRDefault="00ED273C" w:rsidP="00FE1401">
      <w:pPr>
        <w:pStyle w:val="Textbody"/>
        <w:widowControl/>
        <w:spacing w:after="0"/>
        <w:jc w:val="center"/>
        <w:rPr>
          <w:rFonts w:ascii="Times New Roman" w:hAnsi="Times New Roman" w:cs="Times New Roman"/>
          <w:b/>
        </w:rPr>
      </w:pPr>
      <w:r w:rsidRPr="0039740C">
        <w:rPr>
          <w:rFonts w:ascii="Times New Roman" w:hAnsi="Times New Roman" w:cs="Times New Roman"/>
          <w:b/>
        </w:rPr>
        <w:t>Devotees, Wannabes y Pretenders</w:t>
      </w:r>
      <w:del w:id="0" w:author="Italo Ali" w:date="2016-06-29T10:15:00Z">
        <w:r w:rsidRPr="0039740C" w:rsidDel="003367B0">
          <w:rPr>
            <w:rFonts w:ascii="Times New Roman" w:hAnsi="Times New Roman" w:cs="Times New Roman"/>
            <w:b/>
          </w:rPr>
          <w:delText>:  parafilias</w:delText>
        </w:r>
      </w:del>
      <w:ins w:id="1" w:author="Italo Ali" w:date="2016-06-29T10:15:00Z">
        <w:r w:rsidR="003367B0" w:rsidRPr="0039740C">
          <w:rPr>
            <w:rFonts w:ascii="Times New Roman" w:hAnsi="Times New Roman" w:cs="Times New Roman"/>
            <w:b/>
          </w:rPr>
          <w:t>: parafilias</w:t>
        </w:r>
      </w:ins>
      <w:r w:rsidRPr="0039740C">
        <w:rPr>
          <w:rFonts w:ascii="Times New Roman" w:hAnsi="Times New Roman" w:cs="Times New Roman"/>
          <w:b/>
        </w:rPr>
        <w:t xml:space="preserve"> vinculadas a la discapacidad</w:t>
      </w:r>
    </w:p>
    <w:p w14:paraId="3A7F8C8A" w14:textId="77777777" w:rsidR="00A701ED" w:rsidRPr="0039740C" w:rsidRDefault="00A701ED" w:rsidP="00FE1401">
      <w:pPr>
        <w:pStyle w:val="Standard"/>
        <w:widowControl/>
        <w:jc w:val="both"/>
        <w:rPr>
          <w:rFonts w:ascii="Times New Roman" w:eastAsia="Times New Roman" w:hAnsi="Times New Roman" w:cs="Times New Roman"/>
          <w:lang w:eastAsia="es-VE"/>
        </w:rPr>
      </w:pPr>
    </w:p>
    <w:p w14:paraId="4A3F6D90" w14:textId="77777777"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Carolina Mora</w:t>
      </w:r>
    </w:p>
    <w:p w14:paraId="7E5B0892" w14:textId="77777777"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psicologacarolinamora@gmail.com</w:t>
      </w:r>
    </w:p>
    <w:p w14:paraId="0564D263" w14:textId="77777777" w:rsidR="00FC5454" w:rsidRPr="0039740C" w:rsidRDefault="00FC5454" w:rsidP="00FE1401">
      <w:pPr>
        <w:autoSpaceDE w:val="0"/>
        <w:adjustRightInd w:val="0"/>
        <w:jc w:val="center"/>
        <w:rPr>
          <w:rFonts w:ascii="Times New Roman" w:hAnsi="Times New Roman" w:cs="Times New Roman"/>
          <w:lang w:eastAsia="es-VE"/>
        </w:rPr>
      </w:pPr>
    </w:p>
    <w:p w14:paraId="07E7D17F" w14:textId="77777777"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Escuela de Psicología</w:t>
      </w:r>
    </w:p>
    <w:p w14:paraId="635CAB15" w14:textId="77777777" w:rsidR="00FC5454" w:rsidRPr="0039740C" w:rsidRDefault="00FC5454" w:rsidP="00FE1401">
      <w:pPr>
        <w:autoSpaceDE w:val="0"/>
        <w:adjustRightInd w:val="0"/>
        <w:jc w:val="center"/>
        <w:rPr>
          <w:rFonts w:ascii="Times New Roman" w:hAnsi="Times New Roman" w:cs="Times New Roman"/>
          <w:lang w:eastAsia="es-VE"/>
        </w:rPr>
      </w:pPr>
      <w:r w:rsidRPr="0039740C">
        <w:rPr>
          <w:rFonts w:ascii="Times New Roman" w:hAnsi="Times New Roman" w:cs="Times New Roman"/>
          <w:lang w:eastAsia="es-VE"/>
        </w:rPr>
        <w:t>Universidad Central de Venezuela</w:t>
      </w:r>
    </w:p>
    <w:p w14:paraId="751C3C70" w14:textId="77777777" w:rsidR="00FC5454" w:rsidRPr="0039740C" w:rsidRDefault="00FC5454" w:rsidP="00FE1401">
      <w:pPr>
        <w:pStyle w:val="Standard"/>
        <w:widowControl/>
        <w:jc w:val="both"/>
        <w:rPr>
          <w:rFonts w:ascii="Times New Roman" w:eastAsia="Times New Roman" w:hAnsi="Times New Roman" w:cs="Times New Roman"/>
          <w:lang w:val="es-ES" w:eastAsia="es-VE"/>
        </w:rPr>
      </w:pPr>
    </w:p>
    <w:p w14:paraId="57477F89" w14:textId="77777777" w:rsidR="00FC5454" w:rsidRPr="0039740C" w:rsidRDefault="00FC5454" w:rsidP="00FE1401">
      <w:pPr>
        <w:pStyle w:val="Standard"/>
        <w:widowControl/>
        <w:jc w:val="both"/>
        <w:rPr>
          <w:rFonts w:ascii="Times New Roman" w:eastAsia="Times New Roman" w:hAnsi="Times New Roman" w:cs="Times New Roman"/>
          <w:lang w:val="es-ES" w:eastAsia="es-VE"/>
        </w:rPr>
      </w:pPr>
    </w:p>
    <w:p w14:paraId="6CF48581" w14:textId="77777777" w:rsidR="00EE64C6" w:rsidRDefault="00FC5454" w:rsidP="00FE1401">
      <w:pPr>
        <w:pStyle w:val="Standard"/>
        <w:widowControl/>
        <w:ind w:left="426" w:right="616"/>
        <w:jc w:val="both"/>
        <w:rPr>
          <w:rFonts w:ascii="Times New Roman" w:eastAsia="Times New Roman" w:hAnsi="Times New Roman" w:cs="Times New Roman"/>
          <w:lang w:val="es-ES" w:eastAsia="es-VE"/>
        </w:rPr>
      </w:pPr>
      <w:commentRangeStart w:id="2"/>
      <w:r w:rsidRPr="0039740C">
        <w:rPr>
          <w:rFonts w:ascii="Times New Roman" w:eastAsia="Times New Roman" w:hAnsi="Times New Roman" w:cs="Times New Roman"/>
          <w:lang w:val="es-ES" w:eastAsia="es-VE"/>
        </w:rPr>
        <w:t xml:space="preserve">Con el desarrollo de internet se ha ido haciendo evidente </w:t>
      </w:r>
      <w:r w:rsidR="00EE64C6" w:rsidRPr="0039740C">
        <w:rPr>
          <w:rFonts w:ascii="Times New Roman" w:eastAsia="Times New Roman" w:hAnsi="Times New Roman" w:cs="Times New Roman"/>
          <w:lang w:val="es-ES" w:eastAsia="es-VE"/>
        </w:rPr>
        <w:t xml:space="preserve">la vinculación entre discapacidad y sexualidad, en la que </w:t>
      </w:r>
      <w:r w:rsidRPr="0039740C">
        <w:rPr>
          <w:rFonts w:ascii="Times New Roman" w:eastAsia="Times New Roman" w:hAnsi="Times New Roman" w:cs="Times New Roman"/>
          <w:lang w:val="es-ES" w:eastAsia="es-VE"/>
        </w:rPr>
        <w:t>las designaciones “devotees”,  “pretedenders” y “wannabes” juegan un rol central</w:t>
      </w:r>
      <w:ins w:id="3" w:author="Italo Ali" w:date="2016-06-29T10:28:00Z">
        <w:r w:rsidR="00215A1B">
          <w:rPr>
            <w:rFonts w:ascii="Times New Roman" w:eastAsia="Times New Roman" w:hAnsi="Times New Roman" w:cs="Times New Roman"/>
            <w:lang w:val="es-ES" w:eastAsia="es-VE"/>
          </w:rPr>
          <w:t xml:space="preserve"> (Citar, año XXXX)</w:t>
        </w:r>
      </w:ins>
      <w:r w:rsidRPr="0039740C">
        <w:rPr>
          <w:rFonts w:ascii="Times New Roman" w:eastAsia="Times New Roman" w:hAnsi="Times New Roman" w:cs="Times New Roman"/>
          <w:lang w:val="es-ES" w:eastAsia="es-VE"/>
        </w:rPr>
        <w:t xml:space="preserve">.  </w:t>
      </w:r>
      <w:commentRangeStart w:id="4"/>
      <w:r w:rsidRPr="0039740C">
        <w:rPr>
          <w:rFonts w:ascii="Times New Roman" w:eastAsia="Times New Roman" w:hAnsi="Times New Roman" w:cs="Times New Roman"/>
          <w:lang w:val="es-ES" w:eastAsia="es-VE"/>
        </w:rPr>
        <w:t xml:space="preserve">Los devotees son individuos sanos que se sienten atraídos </w:t>
      </w:r>
      <w:r w:rsidR="00EE64C6" w:rsidRPr="0039740C">
        <w:rPr>
          <w:rFonts w:ascii="Times New Roman" w:eastAsia="Times New Roman" w:hAnsi="Times New Roman" w:cs="Times New Roman"/>
          <w:lang w:val="es-ES" w:eastAsia="es-VE"/>
        </w:rPr>
        <w:t>sexualmente hacia</w:t>
      </w:r>
      <w:r w:rsidRPr="0039740C">
        <w:rPr>
          <w:rFonts w:ascii="Times New Roman" w:eastAsia="Times New Roman" w:hAnsi="Times New Roman" w:cs="Times New Roman"/>
          <w:lang w:val="es-ES" w:eastAsia="es-VE"/>
        </w:rPr>
        <w:t xml:space="preserve"> personas con discapacidad,  generalmente con problemas de movilidad.  Los pretenders </w:t>
      </w:r>
      <w:r w:rsidR="00EE64C6" w:rsidRPr="0039740C">
        <w:rPr>
          <w:rFonts w:ascii="Times New Roman" w:eastAsia="Times New Roman" w:hAnsi="Times New Roman" w:cs="Times New Roman"/>
          <w:lang w:val="es-ES" w:eastAsia="es-VE"/>
        </w:rPr>
        <w:t>son personas que actúan como si tuvieran una discapacidad usando muletas, sillas de ruedas, escayolas, etc. Por último, los wannabes desean ser discapacitados</w:t>
      </w:r>
      <w:commentRangeEnd w:id="4"/>
      <w:r w:rsidR="00215A1B">
        <w:rPr>
          <w:rStyle w:val="Refdecomentario"/>
          <w:rFonts w:cs="Mangal"/>
        </w:rPr>
        <w:commentReference w:id="4"/>
      </w:r>
      <w:r w:rsidR="00EE64C6" w:rsidRPr="0039740C">
        <w:rPr>
          <w:rFonts w:ascii="Times New Roman" w:eastAsia="Times New Roman" w:hAnsi="Times New Roman" w:cs="Times New Roman"/>
          <w:lang w:val="es-ES" w:eastAsia="es-VE"/>
        </w:rPr>
        <w:t xml:space="preserve">.  Algunos de ellos han llegado al extremo de hacerse amputaciones caseras cuando la medicina tradicional se ha negado a dar </w:t>
      </w:r>
      <w:del w:id="5" w:author="Italo Ali" w:date="2016-06-29T10:29:00Z">
        <w:r w:rsidR="00EE64C6" w:rsidRPr="0039740C" w:rsidDel="00215A1B">
          <w:rPr>
            <w:rFonts w:ascii="Times New Roman" w:eastAsia="Times New Roman" w:hAnsi="Times New Roman" w:cs="Times New Roman"/>
            <w:lang w:val="es-ES" w:eastAsia="es-VE"/>
          </w:rPr>
          <w:delText>respuesta  a</w:delText>
        </w:r>
      </w:del>
      <w:ins w:id="6" w:author="Italo Ali" w:date="2016-06-29T10:29:00Z">
        <w:r w:rsidR="00215A1B" w:rsidRPr="0039740C">
          <w:rPr>
            <w:rFonts w:ascii="Times New Roman" w:eastAsia="Times New Roman" w:hAnsi="Times New Roman" w:cs="Times New Roman"/>
            <w:lang w:val="es-ES" w:eastAsia="es-VE"/>
          </w:rPr>
          <w:t>respuesta a</w:t>
        </w:r>
      </w:ins>
      <w:r w:rsidR="00EE64C6" w:rsidRPr="0039740C">
        <w:rPr>
          <w:rFonts w:ascii="Times New Roman" w:eastAsia="Times New Roman" w:hAnsi="Times New Roman" w:cs="Times New Roman"/>
          <w:lang w:val="es-ES" w:eastAsia="es-VE"/>
        </w:rPr>
        <w:t xml:space="preserve"> su necesidad.</w:t>
      </w:r>
      <w:commentRangeEnd w:id="2"/>
      <w:r w:rsidR="00215A1B">
        <w:rPr>
          <w:rStyle w:val="Refdecomentario"/>
          <w:rFonts w:cs="Mangal"/>
        </w:rPr>
        <w:commentReference w:id="2"/>
      </w:r>
    </w:p>
    <w:p w14:paraId="7BB2A4CA" w14:textId="77777777" w:rsidR="00FE1401" w:rsidRPr="0039740C" w:rsidRDefault="00FE1401" w:rsidP="00FE1401">
      <w:pPr>
        <w:pStyle w:val="Standard"/>
        <w:widowControl/>
        <w:ind w:left="426" w:right="616"/>
        <w:jc w:val="both"/>
        <w:rPr>
          <w:rFonts w:ascii="Times New Roman" w:eastAsia="Times New Roman" w:hAnsi="Times New Roman" w:cs="Times New Roman"/>
          <w:lang w:val="es-ES" w:eastAsia="es-VE"/>
        </w:rPr>
      </w:pPr>
    </w:p>
    <w:p w14:paraId="0F68CE33" w14:textId="77777777" w:rsidR="00FE1401" w:rsidRDefault="00FE1401" w:rsidP="00FE1401">
      <w:pPr>
        <w:pStyle w:val="Standard"/>
        <w:widowControl/>
        <w:jc w:val="both"/>
        <w:rPr>
          <w:rFonts w:ascii="Times New Roman" w:eastAsia="Times New Roman" w:hAnsi="Times New Roman" w:cs="Times New Roman"/>
          <w:b/>
          <w:lang w:val="es-ES" w:eastAsia="es-VE"/>
        </w:rPr>
      </w:pPr>
    </w:p>
    <w:p w14:paraId="42BB34E6" w14:textId="77777777" w:rsidR="00A701ED" w:rsidRPr="0039740C" w:rsidRDefault="00EE64C6" w:rsidP="00FE1401">
      <w:pPr>
        <w:pStyle w:val="Standard"/>
        <w:widowControl/>
        <w:jc w:val="both"/>
        <w:rPr>
          <w:rFonts w:ascii="Times New Roman" w:eastAsia="Times New Roman" w:hAnsi="Times New Roman" w:cs="Times New Roman"/>
          <w:lang w:val="es-ES" w:eastAsia="es-VE"/>
        </w:rPr>
      </w:pPr>
      <w:r w:rsidRPr="0039740C">
        <w:rPr>
          <w:rFonts w:ascii="Times New Roman" w:eastAsia="Times New Roman" w:hAnsi="Times New Roman" w:cs="Times New Roman"/>
          <w:b/>
          <w:lang w:val="es-ES" w:eastAsia="es-VE"/>
        </w:rPr>
        <w:t>Descriptores</w:t>
      </w:r>
      <w:r w:rsidRPr="0039740C">
        <w:rPr>
          <w:rFonts w:ascii="Times New Roman" w:eastAsia="Times New Roman" w:hAnsi="Times New Roman" w:cs="Times New Roman"/>
          <w:lang w:val="es-ES" w:eastAsia="es-VE"/>
        </w:rPr>
        <w:t>: discapacidad, sexualidad, devotees, pretenders, wannabes</w:t>
      </w:r>
      <w:r w:rsidR="007B4FF4" w:rsidRPr="0039740C">
        <w:rPr>
          <w:rFonts w:ascii="Times New Roman" w:eastAsia="Times New Roman" w:hAnsi="Times New Roman" w:cs="Times New Roman"/>
          <w:lang w:val="es-ES" w:eastAsia="es-VE"/>
        </w:rPr>
        <w:t>, parafilia</w:t>
      </w:r>
      <w:r w:rsidRPr="0039740C">
        <w:rPr>
          <w:rFonts w:ascii="Times New Roman" w:eastAsia="Times New Roman" w:hAnsi="Times New Roman" w:cs="Times New Roman"/>
          <w:lang w:val="es-ES" w:eastAsia="es-VE"/>
        </w:rPr>
        <w:t xml:space="preserve"> </w:t>
      </w:r>
    </w:p>
    <w:p w14:paraId="22E92224" w14:textId="77777777" w:rsidR="00F0224A" w:rsidRPr="00F0224A" w:rsidRDefault="00F0224A" w:rsidP="00FE1401">
      <w:pPr>
        <w:pStyle w:val="Standard"/>
        <w:widowControl/>
        <w:jc w:val="both"/>
        <w:rPr>
          <w:rFonts w:ascii="Times New Roman" w:hAnsi="Times New Roman" w:cs="Times New Roman"/>
          <w:lang w:val="es-ES"/>
        </w:rPr>
      </w:pPr>
    </w:p>
    <w:p w14:paraId="64CF7699" w14:textId="77777777" w:rsidR="00FE1401" w:rsidRDefault="00FE1401" w:rsidP="00FE1401">
      <w:pPr>
        <w:pStyle w:val="Standard"/>
        <w:widowControl/>
        <w:jc w:val="both"/>
        <w:rPr>
          <w:rFonts w:ascii="Times New Roman" w:hAnsi="Times New Roman" w:cs="Times New Roman"/>
        </w:rPr>
      </w:pPr>
    </w:p>
    <w:p w14:paraId="0605BC47" w14:textId="77777777" w:rsidR="00ED273C" w:rsidRPr="0039740C" w:rsidRDefault="00ED273C" w:rsidP="00FE1401">
      <w:pPr>
        <w:pStyle w:val="Standard"/>
        <w:widowControl/>
        <w:jc w:val="both"/>
        <w:rPr>
          <w:rFonts w:ascii="Times New Roman" w:hAnsi="Times New Roman" w:cs="Times New Roman"/>
        </w:rPr>
      </w:pPr>
      <w:r w:rsidRPr="0039740C">
        <w:rPr>
          <w:rFonts w:ascii="Times New Roman" w:hAnsi="Times New Roman" w:cs="Times New Roman"/>
        </w:rPr>
        <w:t xml:space="preserve">Mientras que las personas con discapacidad a menudo han sido </w:t>
      </w:r>
      <w:del w:id="7" w:author="Italo Ali" w:date="2016-06-29T10:30:00Z">
        <w:r w:rsidRPr="0039740C" w:rsidDel="00215A1B">
          <w:rPr>
            <w:rFonts w:ascii="Times New Roman" w:hAnsi="Times New Roman" w:cs="Times New Roman"/>
          </w:rPr>
          <w:delText>estigmatizados</w:delText>
        </w:r>
      </w:del>
      <w:ins w:id="8" w:author="Italo Ali" w:date="2016-06-29T10:30:00Z">
        <w:r w:rsidR="00215A1B" w:rsidRPr="0039740C">
          <w:rPr>
            <w:rFonts w:ascii="Times New Roman" w:hAnsi="Times New Roman" w:cs="Times New Roman"/>
          </w:rPr>
          <w:t>estigmatizadas</w:t>
        </w:r>
      </w:ins>
      <w:r w:rsidRPr="0039740C">
        <w:rPr>
          <w:rFonts w:ascii="Times New Roman" w:hAnsi="Times New Roman" w:cs="Times New Roman"/>
        </w:rPr>
        <w:t xml:space="preserve">, también ha existido una cierta fascinación por diversas alteraciones corporales a lo largo de la historia de las sociedades occidentales. A veces, esta fascinación ha tomado la forma de lo que </w:t>
      </w:r>
      <w:commentRangeStart w:id="9"/>
      <w:r w:rsidRPr="0039740C">
        <w:rPr>
          <w:rFonts w:ascii="Times New Roman" w:hAnsi="Times New Roman" w:cs="Times New Roman"/>
        </w:rPr>
        <w:t xml:space="preserve">Hahn (1988) </w:t>
      </w:r>
      <w:commentRangeEnd w:id="9"/>
      <w:r w:rsidR="00ED6661">
        <w:rPr>
          <w:rStyle w:val="Refdecomentario"/>
          <w:rFonts w:cs="Mangal"/>
        </w:rPr>
        <w:commentReference w:id="9"/>
      </w:r>
      <w:r w:rsidRPr="0039740C">
        <w:rPr>
          <w:rFonts w:ascii="Times New Roman" w:hAnsi="Times New Roman" w:cs="Times New Roman"/>
        </w:rPr>
        <w:t xml:space="preserve">llama un </w:t>
      </w:r>
      <w:commentRangeStart w:id="10"/>
      <w:r w:rsidRPr="0039740C">
        <w:rPr>
          <w:rFonts w:ascii="Times New Roman" w:hAnsi="Times New Roman" w:cs="Times New Roman"/>
        </w:rPr>
        <w:t>sensualismo subversivo</w:t>
      </w:r>
      <w:commentRangeEnd w:id="10"/>
      <w:r w:rsidR="00215A1B">
        <w:rPr>
          <w:rStyle w:val="Refdecomentario"/>
          <w:rFonts w:cs="Mangal"/>
        </w:rPr>
        <w:commentReference w:id="10"/>
      </w:r>
      <w:r w:rsidRPr="0039740C">
        <w:rPr>
          <w:rFonts w:ascii="Times New Roman" w:hAnsi="Times New Roman" w:cs="Times New Roman"/>
        </w:rPr>
        <w:t>. Por ejemplo, en la Edad Media, los enanos y las personas con deficiencias intelectuales jugaron un papel importante como tontos o bufones en las cortes reales</w:t>
      </w:r>
      <w:r w:rsidR="00F0224A">
        <w:rPr>
          <w:rFonts w:ascii="Times New Roman" w:hAnsi="Times New Roman" w:cs="Times New Roman"/>
        </w:rPr>
        <w:t xml:space="preserve">. </w:t>
      </w:r>
      <w:r w:rsidRPr="0039740C">
        <w:rPr>
          <w:rFonts w:ascii="Times New Roman" w:hAnsi="Times New Roman" w:cs="Times New Roman"/>
        </w:rPr>
        <w:t xml:space="preserve">Más recientemente, con la llegada de Internet y los sitios Web se ha hecho evidente que algunas personas experimentan un aumento del deseo sexual por cuerpos que se encuentran fuera de los estándares funcionales o estéticos convencionales (Hovey, </w:t>
      </w:r>
      <w:del w:id="11" w:author="Italo Ali" w:date="2016-06-29T10:30:00Z">
        <w:r w:rsidRPr="0039740C" w:rsidDel="00215A1B">
          <w:rPr>
            <w:rFonts w:ascii="Times New Roman" w:hAnsi="Times New Roman" w:cs="Times New Roman"/>
          </w:rPr>
          <w:delText xml:space="preserve"> </w:delText>
        </w:r>
      </w:del>
      <w:r w:rsidRPr="0039740C">
        <w:rPr>
          <w:rFonts w:ascii="Times New Roman" w:hAnsi="Times New Roman" w:cs="Times New Roman"/>
        </w:rPr>
        <w:t>2007).</w:t>
      </w:r>
    </w:p>
    <w:p w14:paraId="2514AA77" w14:textId="77777777" w:rsidR="00A701ED" w:rsidRPr="0039740C" w:rsidRDefault="00A701ED" w:rsidP="00FE1401">
      <w:pPr>
        <w:pStyle w:val="Standard"/>
        <w:widowControl/>
        <w:jc w:val="both"/>
        <w:rPr>
          <w:rFonts w:ascii="Times New Roman" w:eastAsia="Times New Roman" w:hAnsi="Times New Roman" w:cs="Times New Roman"/>
          <w:lang w:eastAsia="es-VE"/>
        </w:rPr>
      </w:pPr>
    </w:p>
    <w:p w14:paraId="24DC5353" w14:textId="77777777" w:rsidR="00ED273C" w:rsidRDefault="00ED273C" w:rsidP="00FE1401">
      <w:pPr>
        <w:pStyle w:val="Standard"/>
        <w:widowControl/>
        <w:jc w:val="both"/>
        <w:rPr>
          <w:rFonts w:ascii="Times New Roman" w:hAnsi="Times New Roman" w:cs="Times New Roman"/>
          <w:lang w:val="es-ES"/>
        </w:rPr>
      </w:pPr>
      <w:r w:rsidRPr="0039740C">
        <w:rPr>
          <w:rFonts w:ascii="Times New Roman" w:hAnsi="Times New Roman" w:cs="Times New Roman"/>
        </w:rPr>
        <w:t>Aunque a  menudo las palabras “devotos”, “pretenders” y “wannabe” se mencionan en la misma frase y, en todos ellos, la discapacidad física juega un papel central, también existe</w:t>
      </w:r>
      <w:r w:rsidR="002B13B2" w:rsidRPr="0039740C">
        <w:rPr>
          <w:rFonts w:ascii="Times New Roman" w:hAnsi="Times New Roman" w:cs="Times New Roman"/>
        </w:rPr>
        <w:t>n claras diferencias entre ellos</w:t>
      </w:r>
      <w:r w:rsidRPr="0039740C">
        <w:rPr>
          <w:rFonts w:ascii="Times New Roman" w:hAnsi="Times New Roman" w:cs="Times New Roman"/>
        </w:rPr>
        <w:t xml:space="preserve">. </w:t>
      </w:r>
      <w:commentRangeStart w:id="12"/>
      <w:r w:rsidRPr="0039740C">
        <w:rPr>
          <w:rFonts w:ascii="Times New Roman" w:hAnsi="Times New Roman" w:cs="Times New Roman"/>
          <w:lang w:val="es-ES"/>
        </w:rPr>
        <w:t xml:space="preserve">Los devotos son personas sin discapacidad que se sienten atraídos sexualmente por las personas con discapacidad , por lo general los que tienen problemas de movilidad y, sobre todo, amputaciones; los Pretenders son personas sin discapacidad que actúan </w:t>
      </w:r>
      <w:r w:rsidR="00F0224A">
        <w:rPr>
          <w:rFonts w:ascii="Times New Roman" w:hAnsi="Times New Roman" w:cs="Times New Roman"/>
          <w:lang w:val="es-ES"/>
        </w:rPr>
        <w:t xml:space="preserve">en privado y a veces en público </w:t>
      </w:r>
      <w:r w:rsidRPr="0039740C">
        <w:rPr>
          <w:rFonts w:ascii="Times New Roman" w:hAnsi="Times New Roman" w:cs="Times New Roman"/>
          <w:lang w:val="es-ES"/>
        </w:rPr>
        <w:t>como si tuvieran una discapacidad mediante el uso de dispositivos de asistencia (por ejemplo , aparatos ortopédicos , muletas y sillas de ruedas); y los Wannabes realmente quier</w:t>
      </w:r>
      <w:r w:rsidR="00F0224A">
        <w:rPr>
          <w:rFonts w:ascii="Times New Roman" w:hAnsi="Times New Roman" w:cs="Times New Roman"/>
          <w:lang w:val="es-ES"/>
        </w:rPr>
        <w:t>en llegar a ser discapacitados, por lo que</w:t>
      </w:r>
      <w:r w:rsidRPr="0039740C">
        <w:rPr>
          <w:rFonts w:ascii="Times New Roman" w:hAnsi="Times New Roman" w:cs="Times New Roman"/>
          <w:lang w:val="es-ES"/>
        </w:rPr>
        <w:t xml:space="preserve"> a veces van a extremos extraordinarios para tener una extremidad amputada</w:t>
      </w:r>
      <w:commentRangeEnd w:id="12"/>
      <w:r w:rsidR="00BC0DD3">
        <w:rPr>
          <w:rStyle w:val="Refdecomentario"/>
          <w:rFonts w:cs="Mangal"/>
        </w:rPr>
        <w:commentReference w:id="12"/>
      </w:r>
      <w:r w:rsidRPr="0039740C">
        <w:rPr>
          <w:rFonts w:ascii="Times New Roman" w:hAnsi="Times New Roman" w:cs="Times New Roman"/>
          <w:lang w:val="es-ES"/>
        </w:rPr>
        <w:t xml:space="preserve"> (Bruno,  1997)</w:t>
      </w:r>
    </w:p>
    <w:p w14:paraId="3375648E" w14:textId="77777777" w:rsidR="00FE1401" w:rsidRDefault="00FE1401" w:rsidP="00FE1401">
      <w:pPr>
        <w:pStyle w:val="Standard"/>
        <w:widowControl/>
        <w:jc w:val="both"/>
        <w:rPr>
          <w:rFonts w:ascii="Times New Roman" w:hAnsi="Times New Roman" w:cs="Times New Roman"/>
          <w:lang w:val="es-ES"/>
        </w:rPr>
      </w:pPr>
    </w:p>
    <w:p w14:paraId="399F676A" w14:textId="77777777" w:rsidR="00FE1401" w:rsidRDefault="00FE1401" w:rsidP="00FE1401">
      <w:pPr>
        <w:pStyle w:val="Standard"/>
        <w:widowControl/>
        <w:jc w:val="both"/>
        <w:rPr>
          <w:rFonts w:ascii="Times New Roman" w:hAnsi="Times New Roman" w:cs="Times New Roman"/>
          <w:lang w:val="es-ES"/>
        </w:rPr>
      </w:pPr>
    </w:p>
    <w:p w14:paraId="334F2074" w14:textId="77777777" w:rsidR="00FE1401" w:rsidRDefault="00FE1401" w:rsidP="00FE1401">
      <w:pPr>
        <w:pStyle w:val="Standard"/>
        <w:widowControl/>
        <w:jc w:val="both"/>
        <w:rPr>
          <w:rFonts w:ascii="Times New Roman" w:hAnsi="Times New Roman" w:cs="Times New Roman"/>
          <w:lang w:val="es-ES"/>
        </w:rPr>
      </w:pPr>
    </w:p>
    <w:p w14:paraId="7D9CDEE6" w14:textId="77777777" w:rsidR="00FE1401" w:rsidRDefault="00FE1401" w:rsidP="00FE1401">
      <w:pPr>
        <w:pStyle w:val="Standard"/>
        <w:widowControl/>
        <w:jc w:val="both"/>
        <w:rPr>
          <w:rFonts w:ascii="Times New Roman" w:hAnsi="Times New Roman" w:cs="Times New Roman"/>
          <w:lang w:val="es-ES"/>
        </w:rPr>
      </w:pPr>
    </w:p>
    <w:p w14:paraId="062018D1" w14:textId="77777777" w:rsidR="00FE1401" w:rsidRDefault="00FE1401" w:rsidP="00FE1401">
      <w:pPr>
        <w:pStyle w:val="Standard"/>
        <w:widowControl/>
        <w:jc w:val="both"/>
        <w:rPr>
          <w:rFonts w:ascii="Times New Roman" w:hAnsi="Times New Roman" w:cs="Times New Roman"/>
          <w:lang w:val="es-ES"/>
        </w:rPr>
      </w:pPr>
    </w:p>
    <w:p w14:paraId="1864B5C3" w14:textId="77777777" w:rsidR="00FE1401" w:rsidRDefault="00FE1401" w:rsidP="00FE1401">
      <w:pPr>
        <w:pStyle w:val="Standard"/>
        <w:widowControl/>
        <w:jc w:val="both"/>
        <w:rPr>
          <w:rFonts w:ascii="Times New Roman" w:hAnsi="Times New Roman" w:cs="Times New Roman"/>
          <w:lang w:val="es-ES"/>
        </w:rPr>
      </w:pPr>
    </w:p>
    <w:p w14:paraId="6A9DB747" w14:textId="77777777" w:rsidR="00ED273C" w:rsidRDefault="002B13B2" w:rsidP="00FE1401">
      <w:pPr>
        <w:pStyle w:val="Textbody"/>
        <w:widowControl/>
        <w:spacing w:after="0"/>
        <w:jc w:val="center"/>
        <w:rPr>
          <w:rFonts w:ascii="Times New Roman" w:hAnsi="Times New Roman" w:cs="Times New Roman"/>
          <w:b/>
        </w:rPr>
      </w:pPr>
      <w:commentRangeStart w:id="13"/>
      <w:r w:rsidRPr="0039740C">
        <w:rPr>
          <w:rFonts w:ascii="Times New Roman" w:hAnsi="Times New Roman" w:cs="Times New Roman"/>
          <w:b/>
        </w:rPr>
        <w:lastRenderedPageBreak/>
        <w:t>Tabla Nº 1</w:t>
      </w:r>
      <w:r w:rsidR="00ED273C" w:rsidRPr="0039740C">
        <w:rPr>
          <w:rFonts w:ascii="Times New Roman" w:hAnsi="Times New Roman" w:cs="Times New Roman"/>
          <w:b/>
        </w:rPr>
        <w:t>. Descripción de las parafilias vinculadas a la discapacidad</w:t>
      </w:r>
      <w:commentRangeEnd w:id="13"/>
      <w:r w:rsidR="00BC0DD3">
        <w:rPr>
          <w:rStyle w:val="Refdecomentario"/>
          <w:rFonts w:cs="Mangal"/>
        </w:rPr>
        <w:commentReference w:id="13"/>
      </w:r>
    </w:p>
    <w:p w14:paraId="3F8D1CE6" w14:textId="77777777" w:rsidR="003041E1" w:rsidRPr="0039740C" w:rsidRDefault="003041E1" w:rsidP="00FE1401">
      <w:pPr>
        <w:pStyle w:val="Textbody"/>
        <w:widowControl/>
        <w:spacing w:after="0"/>
        <w:jc w:val="center"/>
        <w:rPr>
          <w:rFonts w:ascii="Times New Roman" w:hAnsi="Times New Roman" w:cs="Times New Roman"/>
          <w:b/>
        </w:rPr>
      </w:pP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708"/>
      </w:tblGrid>
      <w:tr w:rsidR="00ED273C" w:rsidRPr="0039740C" w14:paraId="77FA48E6" w14:textId="77777777" w:rsidTr="00EE64C6">
        <w:tc>
          <w:tcPr>
            <w:tcW w:w="4455" w:type="dxa"/>
            <w:shd w:val="clear" w:color="auto" w:fill="auto"/>
          </w:tcPr>
          <w:p w14:paraId="239A71EF" w14:textId="77777777" w:rsidR="00ED273C" w:rsidRPr="0039740C" w:rsidRDefault="00ED273C" w:rsidP="00FE1401">
            <w:pPr>
              <w:pStyle w:val="Textbody"/>
              <w:widowControl/>
              <w:spacing w:after="0"/>
              <w:jc w:val="center"/>
              <w:rPr>
                <w:rFonts w:ascii="Times New Roman" w:hAnsi="Times New Roman" w:cs="Times New Roman"/>
                <w:b/>
              </w:rPr>
            </w:pPr>
            <w:r w:rsidRPr="0039740C">
              <w:rPr>
                <w:rFonts w:ascii="Times New Roman" w:hAnsi="Times New Roman" w:cs="Times New Roman"/>
                <w:b/>
              </w:rPr>
              <w:t>Parafilia</w:t>
            </w:r>
          </w:p>
        </w:tc>
        <w:tc>
          <w:tcPr>
            <w:tcW w:w="4708" w:type="dxa"/>
            <w:shd w:val="clear" w:color="auto" w:fill="auto"/>
          </w:tcPr>
          <w:p w14:paraId="77119126" w14:textId="77777777" w:rsidR="00ED273C" w:rsidRPr="0039740C" w:rsidRDefault="00ED273C" w:rsidP="00FE1401">
            <w:pPr>
              <w:pStyle w:val="Textbody"/>
              <w:spacing w:after="0"/>
              <w:jc w:val="center"/>
              <w:rPr>
                <w:rFonts w:ascii="Times New Roman" w:hAnsi="Times New Roman" w:cs="Times New Roman"/>
                <w:b/>
              </w:rPr>
            </w:pPr>
            <w:r w:rsidRPr="0039740C">
              <w:rPr>
                <w:rFonts w:ascii="Times New Roman" w:hAnsi="Times New Roman" w:cs="Times New Roman"/>
                <w:b/>
              </w:rPr>
              <w:t>Descripción</w:t>
            </w:r>
          </w:p>
        </w:tc>
      </w:tr>
      <w:tr w:rsidR="00ED273C" w:rsidRPr="0039740C" w14:paraId="2C23E95E" w14:textId="77777777" w:rsidTr="00EE64C6">
        <w:tc>
          <w:tcPr>
            <w:tcW w:w="4455" w:type="dxa"/>
            <w:shd w:val="clear" w:color="auto" w:fill="auto"/>
            <w:vAlign w:val="center"/>
          </w:tcPr>
          <w:p w14:paraId="57CBA78C" w14:textId="77777777" w:rsidR="00B73691" w:rsidRPr="0039740C" w:rsidRDefault="00B73691" w:rsidP="00FE1401">
            <w:pPr>
              <w:pStyle w:val="Textbody"/>
              <w:widowControl/>
              <w:spacing w:after="0"/>
              <w:jc w:val="center"/>
              <w:rPr>
                <w:rFonts w:ascii="Times New Roman" w:hAnsi="Times New Roman" w:cs="Times New Roman"/>
              </w:rPr>
            </w:pPr>
            <w:r w:rsidRPr="0039740C">
              <w:rPr>
                <w:rFonts w:ascii="Times New Roman" w:hAnsi="Times New Roman" w:cs="Times New Roman"/>
              </w:rPr>
              <w:t>Wannabe</w:t>
            </w:r>
            <w:r w:rsidR="00ED273C" w:rsidRPr="0039740C">
              <w:rPr>
                <w:rFonts w:ascii="Times New Roman" w:hAnsi="Times New Roman" w:cs="Times New Roman"/>
              </w:rPr>
              <w:t xml:space="preserve"> </w:t>
            </w:r>
          </w:p>
          <w:p w14:paraId="3AE799C6" w14:textId="77777777" w:rsidR="00ED273C" w:rsidRPr="0039740C" w:rsidRDefault="00F0224A" w:rsidP="00FE1401">
            <w:pPr>
              <w:pStyle w:val="Textbody"/>
              <w:widowControl/>
              <w:spacing w:after="0"/>
              <w:jc w:val="center"/>
              <w:rPr>
                <w:rFonts w:ascii="Times New Roman" w:hAnsi="Times New Roman" w:cs="Times New Roman"/>
              </w:rPr>
            </w:pPr>
            <w:r>
              <w:rPr>
                <w:rFonts w:ascii="Times New Roman" w:hAnsi="Times New Roman" w:cs="Times New Roman"/>
              </w:rPr>
              <w:t xml:space="preserve">También llamados personas con </w:t>
            </w:r>
            <w:r w:rsidR="00ED273C" w:rsidRPr="0039740C">
              <w:rPr>
                <w:rFonts w:ascii="Times New Roman" w:hAnsi="Times New Roman" w:cs="Times New Roman"/>
              </w:rPr>
              <w:t>apotemnofilia, Xenomelia, Desorden de Identidad de la Integridad corporal (BIID son sus siglas en Inglés)</w:t>
            </w:r>
          </w:p>
        </w:tc>
        <w:tc>
          <w:tcPr>
            <w:tcW w:w="4708" w:type="dxa"/>
            <w:shd w:val="clear" w:color="auto" w:fill="auto"/>
          </w:tcPr>
          <w:p w14:paraId="62031AB1" w14:textId="77777777" w:rsidR="00ED273C" w:rsidRPr="0039740C" w:rsidRDefault="00ED273C" w:rsidP="00FE1401">
            <w:pPr>
              <w:pStyle w:val="Textbody"/>
              <w:spacing w:after="0"/>
              <w:jc w:val="both"/>
              <w:rPr>
                <w:rFonts w:ascii="Times New Roman" w:hAnsi="Times New Roman" w:cs="Times New Roman"/>
              </w:rPr>
            </w:pPr>
            <w:r w:rsidRPr="0039740C">
              <w:rPr>
                <w:rFonts w:ascii="Times New Roman" w:hAnsi="Times New Roman" w:cs="Times New Roman"/>
              </w:rPr>
              <w:t>Experimentan un fuerte deseo por convertirse en discapacitado,  llegando en casos extremos a autolesionarse</w:t>
            </w:r>
            <w:r w:rsidRPr="0039740C">
              <w:rPr>
                <w:rFonts w:ascii="Times New Roman" w:hAnsi="Times New Roman" w:cs="Times New Roman"/>
                <w:lang w:val="es-ES"/>
              </w:rPr>
              <w:t xml:space="preserve"> para producirse la amputación de un miembro.</w:t>
            </w:r>
          </w:p>
        </w:tc>
      </w:tr>
      <w:tr w:rsidR="00ED273C" w:rsidRPr="0039740C" w14:paraId="5067066C" w14:textId="77777777" w:rsidTr="00EE64C6">
        <w:tc>
          <w:tcPr>
            <w:tcW w:w="4455" w:type="dxa"/>
            <w:shd w:val="clear" w:color="auto" w:fill="auto"/>
            <w:vAlign w:val="center"/>
          </w:tcPr>
          <w:p w14:paraId="78BC98A8" w14:textId="77777777" w:rsidR="00ED273C" w:rsidRPr="0039740C" w:rsidRDefault="00ED273C" w:rsidP="00FE1401">
            <w:pPr>
              <w:pStyle w:val="Textbody"/>
              <w:widowControl/>
              <w:spacing w:after="0"/>
              <w:jc w:val="center"/>
              <w:rPr>
                <w:rFonts w:ascii="Times New Roman" w:hAnsi="Times New Roman" w:cs="Times New Roman"/>
              </w:rPr>
            </w:pPr>
            <w:r w:rsidRPr="0039740C">
              <w:rPr>
                <w:rFonts w:ascii="Times New Roman" w:hAnsi="Times New Roman" w:cs="Times New Roman"/>
              </w:rPr>
              <w:t>Pretender</w:t>
            </w:r>
            <w:r w:rsidR="00F0224A">
              <w:rPr>
                <w:rFonts w:ascii="Times New Roman" w:hAnsi="Times New Roman" w:cs="Times New Roman"/>
              </w:rPr>
              <w:t xml:space="preserve"> o </w:t>
            </w:r>
          </w:p>
          <w:p w14:paraId="7639593E" w14:textId="77777777" w:rsidR="00B73691" w:rsidRPr="0039740C" w:rsidRDefault="00EE64C6" w:rsidP="00FE1401">
            <w:pPr>
              <w:pStyle w:val="Textbody"/>
              <w:widowControl/>
              <w:spacing w:after="0"/>
              <w:jc w:val="center"/>
              <w:rPr>
                <w:rFonts w:ascii="Times New Roman" w:hAnsi="Times New Roman" w:cs="Times New Roman"/>
              </w:rPr>
            </w:pPr>
            <w:r w:rsidRPr="0039740C">
              <w:rPr>
                <w:rFonts w:ascii="Times New Roman" w:hAnsi="Times New Roman" w:cs="Times New Roman"/>
              </w:rPr>
              <w:t>individuos que padecen</w:t>
            </w:r>
            <w:r w:rsidR="00B73691" w:rsidRPr="0039740C">
              <w:rPr>
                <w:rFonts w:ascii="Times New Roman" w:hAnsi="Times New Roman" w:cs="Times New Roman"/>
              </w:rPr>
              <w:t xml:space="preserve"> de Trastornos Facticios</w:t>
            </w:r>
          </w:p>
        </w:tc>
        <w:tc>
          <w:tcPr>
            <w:tcW w:w="4708" w:type="dxa"/>
            <w:shd w:val="clear" w:color="auto" w:fill="auto"/>
          </w:tcPr>
          <w:p w14:paraId="1121953D" w14:textId="77777777" w:rsidR="00ED273C" w:rsidRPr="0039740C" w:rsidRDefault="00ED273C" w:rsidP="00FE1401">
            <w:pPr>
              <w:pStyle w:val="Textbody"/>
              <w:spacing w:after="0"/>
              <w:jc w:val="both"/>
              <w:rPr>
                <w:rFonts w:ascii="Times New Roman" w:hAnsi="Times New Roman" w:cs="Times New Roman"/>
              </w:rPr>
            </w:pPr>
            <w:r w:rsidRPr="0039740C">
              <w:rPr>
                <w:rFonts w:ascii="Times New Roman" w:hAnsi="Times New Roman" w:cs="Times New Roman"/>
              </w:rPr>
              <w:t>Encuentran erótico actuar como discapacitados, usan escayolas, yesos, sillas de ruedas, aparatos, etc.</w:t>
            </w:r>
          </w:p>
        </w:tc>
      </w:tr>
      <w:tr w:rsidR="00ED273C" w:rsidRPr="0039740C" w14:paraId="4BA21418" w14:textId="77777777" w:rsidTr="00EE64C6">
        <w:tc>
          <w:tcPr>
            <w:tcW w:w="4455" w:type="dxa"/>
            <w:shd w:val="clear" w:color="auto" w:fill="auto"/>
            <w:vAlign w:val="center"/>
          </w:tcPr>
          <w:p w14:paraId="1B6E3F18" w14:textId="77777777" w:rsidR="00ED273C" w:rsidRPr="0039740C" w:rsidRDefault="00ED273C" w:rsidP="00FE1401">
            <w:pPr>
              <w:pStyle w:val="Textbody"/>
              <w:widowControl/>
              <w:spacing w:after="0"/>
              <w:jc w:val="center"/>
              <w:rPr>
                <w:rFonts w:ascii="Times New Roman" w:hAnsi="Times New Roman" w:cs="Times New Roman"/>
              </w:rPr>
            </w:pPr>
            <w:r w:rsidRPr="0039740C">
              <w:rPr>
                <w:rFonts w:ascii="Times New Roman" w:hAnsi="Times New Roman" w:cs="Times New Roman"/>
              </w:rPr>
              <w:t>Devotees</w:t>
            </w:r>
          </w:p>
        </w:tc>
        <w:tc>
          <w:tcPr>
            <w:tcW w:w="4708" w:type="dxa"/>
            <w:shd w:val="clear" w:color="auto" w:fill="auto"/>
          </w:tcPr>
          <w:p w14:paraId="6F7737BC" w14:textId="77777777" w:rsidR="00ED273C" w:rsidRPr="0039740C" w:rsidRDefault="00ED273C" w:rsidP="00FE1401">
            <w:pPr>
              <w:pStyle w:val="Textbody"/>
              <w:spacing w:after="0"/>
              <w:jc w:val="both"/>
              <w:rPr>
                <w:rFonts w:ascii="Times New Roman" w:hAnsi="Times New Roman" w:cs="Times New Roman"/>
              </w:rPr>
            </w:pPr>
            <w:r w:rsidRPr="0039740C">
              <w:rPr>
                <w:rFonts w:ascii="Times New Roman" w:hAnsi="Times New Roman" w:cs="Times New Roman"/>
              </w:rPr>
              <w:t>Se sienten psicosexualmente atraídos hacia  personas que presentan una discapacidad. Los gustos de los devotees son muy específicos con relación al tipo de discapacidad que les interesa</w:t>
            </w:r>
          </w:p>
        </w:tc>
      </w:tr>
    </w:tbl>
    <w:p w14:paraId="23E9ACAB" w14:textId="77777777" w:rsidR="00EB6612" w:rsidRDefault="00EB6612" w:rsidP="00FE1401">
      <w:pPr>
        <w:pStyle w:val="Standard"/>
        <w:widowControl/>
        <w:jc w:val="both"/>
        <w:rPr>
          <w:rFonts w:ascii="Times New Roman" w:eastAsia="Times New Roman" w:hAnsi="Times New Roman" w:cs="Times New Roman"/>
          <w:b/>
          <w:lang w:eastAsia="es-VE"/>
        </w:rPr>
      </w:pPr>
    </w:p>
    <w:p w14:paraId="5691EEB1" w14:textId="77777777" w:rsidR="00FE1401" w:rsidRDefault="00FE1401" w:rsidP="00FE1401">
      <w:pPr>
        <w:pStyle w:val="Standard"/>
        <w:widowControl/>
        <w:jc w:val="both"/>
        <w:rPr>
          <w:rFonts w:ascii="Times New Roman" w:eastAsia="Times New Roman" w:hAnsi="Times New Roman" w:cs="Times New Roman"/>
          <w:b/>
          <w:lang w:eastAsia="es-VE"/>
        </w:rPr>
      </w:pPr>
    </w:p>
    <w:p w14:paraId="377EDC96" w14:textId="77777777" w:rsidR="00ED273C" w:rsidRPr="0039740C" w:rsidRDefault="00ED273C" w:rsidP="00FE1401">
      <w:pPr>
        <w:pStyle w:val="Standard"/>
        <w:widowControl/>
        <w:jc w:val="both"/>
        <w:rPr>
          <w:rFonts w:ascii="Times New Roman" w:eastAsia="Times New Roman" w:hAnsi="Times New Roman" w:cs="Times New Roman"/>
          <w:b/>
          <w:lang w:eastAsia="es-VE"/>
        </w:rPr>
      </w:pPr>
      <w:r w:rsidRPr="0039740C">
        <w:rPr>
          <w:rFonts w:ascii="Times New Roman" w:eastAsia="Times New Roman" w:hAnsi="Times New Roman" w:cs="Times New Roman"/>
          <w:b/>
          <w:lang w:eastAsia="es-VE"/>
        </w:rPr>
        <w:t>Los Wannabes</w:t>
      </w:r>
    </w:p>
    <w:p w14:paraId="18E129A1" w14:textId="77777777" w:rsidR="0036176C" w:rsidRPr="0039740C" w:rsidRDefault="0036176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Los Wannabes o personas que sufren del Trastorno de Identidad integridad corporal (BIID) son individuos que experimentan </w:t>
      </w:r>
      <w:r w:rsidR="002B00FA" w:rsidRPr="0039740C">
        <w:rPr>
          <w:rFonts w:ascii="Times New Roman" w:hAnsi="Times New Roman" w:cs="Times New Roman"/>
        </w:rPr>
        <w:t xml:space="preserve">el deseo intenso o la </w:t>
      </w:r>
      <w:del w:id="14" w:author="Italo Ali" w:date="2016-06-29T10:48:00Z">
        <w:r w:rsidR="002B00FA" w:rsidRPr="0039740C" w:rsidDel="003C7400">
          <w:rPr>
            <w:rFonts w:ascii="Times New Roman" w:hAnsi="Times New Roman" w:cs="Times New Roman"/>
          </w:rPr>
          <w:delText>compulsion</w:delText>
        </w:r>
      </w:del>
      <w:ins w:id="15" w:author="Italo Ali" w:date="2016-06-29T10:48:00Z">
        <w:r w:rsidR="003C7400" w:rsidRPr="0039740C">
          <w:rPr>
            <w:rFonts w:ascii="Times New Roman" w:hAnsi="Times New Roman" w:cs="Times New Roman"/>
          </w:rPr>
          <w:t>compulsión</w:t>
        </w:r>
      </w:ins>
      <w:r w:rsidR="002B00FA" w:rsidRPr="0039740C">
        <w:rPr>
          <w:rFonts w:ascii="Times New Roman" w:hAnsi="Times New Roman" w:cs="Times New Roman"/>
        </w:rPr>
        <w:t xml:space="preserve"> de cambiar sus cuerpos para que se parezca a la imagen idealizada que tienen de sí mismo como personas amputadas (First, 2005).  Paradójicamente ellos creen que van a </w:t>
      </w:r>
      <w:r w:rsidR="00B73691" w:rsidRPr="0039740C">
        <w:rPr>
          <w:rFonts w:ascii="Times New Roman" w:hAnsi="Times New Roman" w:cs="Times New Roman"/>
        </w:rPr>
        <w:t xml:space="preserve">estar </w:t>
      </w:r>
      <w:r w:rsidR="00A21C1B" w:rsidRPr="0039740C">
        <w:rPr>
          <w:rFonts w:ascii="Times New Roman" w:hAnsi="Times New Roman" w:cs="Times New Roman"/>
        </w:rPr>
        <w:t>"más completo</w:t>
      </w:r>
      <w:r w:rsidR="002B00FA" w:rsidRPr="0039740C">
        <w:rPr>
          <w:rFonts w:ascii="Times New Roman" w:hAnsi="Times New Roman" w:cs="Times New Roman"/>
        </w:rPr>
        <w:t>s</w:t>
      </w:r>
      <w:r w:rsidRPr="0039740C">
        <w:rPr>
          <w:rFonts w:ascii="Times New Roman" w:hAnsi="Times New Roman" w:cs="Times New Roman"/>
        </w:rPr>
        <w:t xml:space="preserve">" después de </w:t>
      </w:r>
      <w:r w:rsidR="00A21C1B" w:rsidRPr="0039740C">
        <w:rPr>
          <w:rFonts w:ascii="Times New Roman" w:hAnsi="Times New Roman" w:cs="Times New Roman"/>
        </w:rPr>
        <w:t>la amputación de una extremidad (Neff y Kasten, 2009)</w:t>
      </w:r>
      <w:r w:rsidR="002B00FA" w:rsidRPr="0039740C">
        <w:rPr>
          <w:rFonts w:ascii="Times New Roman" w:hAnsi="Times New Roman" w:cs="Times New Roman"/>
        </w:rPr>
        <w:t xml:space="preserve">.    </w:t>
      </w:r>
    </w:p>
    <w:p w14:paraId="1106D5BD" w14:textId="77777777" w:rsidR="00F0224A" w:rsidRDefault="00F0224A" w:rsidP="00FE1401">
      <w:pPr>
        <w:pStyle w:val="Textbody"/>
        <w:widowControl/>
        <w:spacing w:after="0"/>
        <w:jc w:val="both"/>
        <w:rPr>
          <w:rFonts w:ascii="Times New Roman" w:hAnsi="Times New Roman" w:cs="Times New Roman"/>
        </w:rPr>
      </w:pPr>
    </w:p>
    <w:p w14:paraId="4E427BBE" w14:textId="77777777" w:rsidR="002B00FA" w:rsidRPr="0039740C" w:rsidRDefault="002B00FA"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El primer caso de BIID fue reportado por Sue </w:t>
      </w:r>
      <w:r w:rsidR="00F0224A">
        <w:rPr>
          <w:rFonts w:ascii="Times New Roman" w:hAnsi="Times New Roman" w:cs="Times New Roman"/>
        </w:rPr>
        <w:t>en 1875 (</w:t>
      </w:r>
      <w:r w:rsidRPr="0039740C">
        <w:rPr>
          <w:rFonts w:ascii="Times New Roman" w:hAnsi="Times New Roman" w:cs="Times New Roman"/>
        </w:rPr>
        <w:t xml:space="preserve">Johnston y </w:t>
      </w:r>
      <w:r w:rsidR="008F7D69" w:rsidRPr="0039740C">
        <w:rPr>
          <w:rFonts w:ascii="Times New Roman" w:hAnsi="Times New Roman" w:cs="Times New Roman"/>
        </w:rPr>
        <w:t>Elliott, 2002).</w:t>
      </w:r>
      <w:r w:rsidRPr="0039740C">
        <w:rPr>
          <w:rFonts w:ascii="Times New Roman" w:hAnsi="Times New Roman" w:cs="Times New Roman"/>
        </w:rPr>
        <w:t xml:space="preserve"> Desde entonces el numero de caso</w:t>
      </w:r>
      <w:ins w:id="16" w:author="Italo Ali" w:date="2016-06-29T10:49:00Z">
        <w:r w:rsidR="003C7400">
          <w:rPr>
            <w:rFonts w:ascii="Times New Roman" w:hAnsi="Times New Roman" w:cs="Times New Roman"/>
          </w:rPr>
          <w:t>s</w:t>
        </w:r>
      </w:ins>
      <w:r w:rsidRPr="0039740C">
        <w:rPr>
          <w:rFonts w:ascii="Times New Roman" w:hAnsi="Times New Roman" w:cs="Times New Roman"/>
        </w:rPr>
        <w:t xml:space="preserve"> reportados ha ido creciendo paulatinam</w:t>
      </w:r>
      <w:r w:rsidR="008F7D69" w:rsidRPr="0039740C">
        <w:rPr>
          <w:rFonts w:ascii="Times New Roman" w:hAnsi="Times New Roman" w:cs="Times New Roman"/>
        </w:rPr>
        <w:t>ente</w:t>
      </w:r>
      <w:r w:rsidRPr="0039740C">
        <w:rPr>
          <w:rFonts w:ascii="Times New Roman" w:hAnsi="Times New Roman" w:cs="Times New Roman"/>
        </w:rPr>
        <w:t xml:space="preserve"> y ha </w:t>
      </w:r>
      <w:r w:rsidR="008F7D69" w:rsidRPr="0039740C">
        <w:rPr>
          <w:rFonts w:ascii="Times New Roman" w:hAnsi="Times New Roman" w:cs="Times New Roman"/>
        </w:rPr>
        <w:t>g</w:t>
      </w:r>
      <w:r w:rsidRPr="0039740C">
        <w:rPr>
          <w:rFonts w:ascii="Times New Roman" w:hAnsi="Times New Roman" w:cs="Times New Roman"/>
        </w:rPr>
        <w:t xml:space="preserve">anado atención luego de que un cirujano escoses </w:t>
      </w:r>
      <w:r w:rsidR="008F7D69" w:rsidRPr="0039740C">
        <w:rPr>
          <w:rFonts w:ascii="Times New Roman" w:hAnsi="Times New Roman" w:cs="Times New Roman"/>
        </w:rPr>
        <w:t xml:space="preserve">aceptara la solicitud de amputar a 2 personas sanas en 1997 y 1999. </w:t>
      </w:r>
      <w:r w:rsidRPr="0039740C">
        <w:rPr>
          <w:rFonts w:ascii="Times New Roman" w:hAnsi="Times New Roman" w:cs="Times New Roman"/>
        </w:rPr>
        <w:t>(Dyer, 2000</w:t>
      </w:r>
      <w:r w:rsidR="008F7D69" w:rsidRPr="0039740C">
        <w:rPr>
          <w:rFonts w:ascii="Times New Roman" w:hAnsi="Times New Roman" w:cs="Times New Roman"/>
        </w:rPr>
        <w:t xml:space="preserve"> c.p  Lawrence, 2006</w:t>
      </w:r>
      <w:r w:rsidRPr="0039740C">
        <w:rPr>
          <w:rFonts w:ascii="Times New Roman" w:hAnsi="Times New Roman" w:cs="Times New Roman"/>
        </w:rPr>
        <w:t xml:space="preserve">). </w:t>
      </w:r>
    </w:p>
    <w:p w14:paraId="6791F7D2" w14:textId="77777777" w:rsidR="008F7D69" w:rsidRPr="00F0224A" w:rsidRDefault="008F7D69" w:rsidP="00FE1401">
      <w:pPr>
        <w:pStyle w:val="Textbody"/>
        <w:widowControl/>
        <w:spacing w:after="0"/>
        <w:jc w:val="both"/>
        <w:rPr>
          <w:rFonts w:ascii="Times New Roman" w:hAnsi="Times New Roman" w:cs="Times New Roman"/>
        </w:rPr>
      </w:pPr>
    </w:p>
    <w:p w14:paraId="65DD1E49" w14:textId="77777777" w:rsidR="0036176C" w:rsidRPr="0039740C" w:rsidRDefault="0036176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Para muchas personas el deseo de perder una extremidad </w:t>
      </w:r>
      <w:r w:rsidR="002B00FA" w:rsidRPr="0039740C">
        <w:rPr>
          <w:rFonts w:ascii="Times New Roman" w:hAnsi="Times New Roman" w:cs="Times New Roman"/>
        </w:rPr>
        <w:t xml:space="preserve">llegó a ser </w:t>
      </w:r>
      <w:r w:rsidRPr="0039740C">
        <w:rPr>
          <w:rFonts w:ascii="Times New Roman" w:hAnsi="Times New Roman" w:cs="Times New Roman"/>
        </w:rPr>
        <w:t>tan abrumadora que ell</w:t>
      </w:r>
      <w:r w:rsidR="00A21C1B" w:rsidRPr="0039740C">
        <w:rPr>
          <w:rFonts w:ascii="Times New Roman" w:hAnsi="Times New Roman" w:cs="Times New Roman"/>
        </w:rPr>
        <w:t>os mismos trataron de amputar</w:t>
      </w:r>
      <w:r w:rsidR="00F0224A">
        <w:rPr>
          <w:rFonts w:ascii="Times New Roman" w:hAnsi="Times New Roman" w:cs="Times New Roman"/>
        </w:rPr>
        <w:t>la</w:t>
      </w:r>
      <w:r w:rsidRPr="0039740C">
        <w:rPr>
          <w:rFonts w:ascii="Times New Roman" w:hAnsi="Times New Roman" w:cs="Times New Roman"/>
        </w:rPr>
        <w:t>, por ejemplo, un paciente se pegó un ti</w:t>
      </w:r>
      <w:r w:rsidR="00F0224A">
        <w:rPr>
          <w:rFonts w:ascii="Times New Roman" w:hAnsi="Times New Roman" w:cs="Times New Roman"/>
        </w:rPr>
        <w:t>ro en la rodilla, otros utilizaron</w:t>
      </w:r>
      <w:r w:rsidRPr="0039740C">
        <w:rPr>
          <w:rFonts w:ascii="Times New Roman" w:hAnsi="Times New Roman" w:cs="Times New Roman"/>
        </w:rPr>
        <w:t xml:space="preserve"> guillotinas de fabricación casera, una sierra eléctrica, </w:t>
      </w:r>
      <w:r w:rsidR="00B73691" w:rsidRPr="0039740C">
        <w:rPr>
          <w:rFonts w:ascii="Times New Roman" w:hAnsi="Times New Roman" w:cs="Times New Roman"/>
        </w:rPr>
        <w:t xml:space="preserve">hielo seco </w:t>
      </w:r>
      <w:r w:rsidRPr="0039740C">
        <w:rPr>
          <w:rFonts w:ascii="Times New Roman" w:hAnsi="Times New Roman" w:cs="Times New Roman"/>
        </w:rPr>
        <w:t xml:space="preserve">o </w:t>
      </w:r>
      <w:r w:rsidR="00B73691" w:rsidRPr="0039740C">
        <w:rPr>
          <w:rFonts w:ascii="Times New Roman" w:hAnsi="Times New Roman" w:cs="Times New Roman"/>
        </w:rPr>
        <w:t xml:space="preserve">las </w:t>
      </w:r>
      <w:r w:rsidRPr="0039740C">
        <w:rPr>
          <w:rFonts w:ascii="Times New Roman" w:hAnsi="Times New Roman" w:cs="Times New Roman"/>
        </w:rPr>
        <w:t>vías del fer</w:t>
      </w:r>
      <w:r w:rsidR="00A21C1B" w:rsidRPr="0039740C">
        <w:rPr>
          <w:rFonts w:ascii="Times New Roman" w:hAnsi="Times New Roman" w:cs="Times New Roman"/>
        </w:rPr>
        <w:t xml:space="preserve">rocarril (Elliott, 2000; </w:t>
      </w:r>
      <w:commentRangeStart w:id="17"/>
      <w:r w:rsidR="00A21C1B" w:rsidRPr="0039740C">
        <w:rPr>
          <w:rFonts w:ascii="Times New Roman" w:hAnsi="Times New Roman" w:cs="Times New Roman"/>
        </w:rPr>
        <w:t>Furth  y</w:t>
      </w:r>
      <w:r w:rsidRPr="0039740C">
        <w:rPr>
          <w:rFonts w:ascii="Times New Roman" w:hAnsi="Times New Roman" w:cs="Times New Roman"/>
        </w:rPr>
        <w:t xml:space="preserve"> Smith, 2000</w:t>
      </w:r>
      <w:commentRangeEnd w:id="17"/>
      <w:r w:rsidR="00ED6661">
        <w:rPr>
          <w:rStyle w:val="Refdecomentario"/>
          <w:rFonts w:cs="Mangal"/>
        </w:rPr>
        <w:commentReference w:id="17"/>
      </w:r>
      <w:commentRangeStart w:id="18"/>
      <w:r w:rsidRPr="0039740C">
        <w:rPr>
          <w:rFonts w:ascii="Times New Roman" w:hAnsi="Times New Roman" w:cs="Times New Roman"/>
        </w:rPr>
        <w:t>; Horn, 2003</w:t>
      </w:r>
      <w:commentRangeEnd w:id="18"/>
      <w:r w:rsidR="00ED6661">
        <w:rPr>
          <w:rStyle w:val="Refdecomentario"/>
          <w:rFonts w:cs="Mangal"/>
        </w:rPr>
        <w:commentReference w:id="18"/>
      </w:r>
      <w:r w:rsidRPr="0039740C">
        <w:rPr>
          <w:rFonts w:ascii="Times New Roman" w:hAnsi="Times New Roman" w:cs="Times New Roman"/>
        </w:rPr>
        <w:t xml:space="preserve">; </w:t>
      </w:r>
      <w:commentRangeStart w:id="19"/>
      <w:r w:rsidRPr="0039740C">
        <w:rPr>
          <w:rFonts w:ascii="Times New Roman" w:hAnsi="Times New Roman" w:cs="Times New Roman"/>
        </w:rPr>
        <w:t>Kasten, 2006</w:t>
      </w:r>
      <w:commentRangeEnd w:id="19"/>
      <w:r w:rsidR="00ED6661">
        <w:rPr>
          <w:rStyle w:val="Refdecomentario"/>
          <w:rFonts w:cs="Mangal"/>
        </w:rPr>
        <w:commentReference w:id="19"/>
      </w:r>
      <w:r w:rsidRPr="0039740C">
        <w:rPr>
          <w:rFonts w:ascii="Times New Roman" w:hAnsi="Times New Roman" w:cs="Times New Roman"/>
        </w:rPr>
        <w:t xml:space="preserve">; </w:t>
      </w:r>
      <w:r w:rsidR="00A21C1B" w:rsidRPr="0039740C">
        <w:rPr>
          <w:rFonts w:ascii="Times New Roman" w:hAnsi="Times New Roman" w:cs="Times New Roman"/>
        </w:rPr>
        <w:t xml:space="preserve"> Money y Simcoe, 1987 c.p . Neff y Kasten, 2009)</w:t>
      </w:r>
      <w:r w:rsidRPr="0039740C">
        <w:rPr>
          <w:rFonts w:ascii="Times New Roman" w:hAnsi="Times New Roman" w:cs="Times New Roman"/>
        </w:rPr>
        <w:t>.</w:t>
      </w:r>
    </w:p>
    <w:p w14:paraId="6EDFBF0B" w14:textId="77777777" w:rsidR="0036176C" w:rsidRPr="0039740C" w:rsidRDefault="0036176C" w:rsidP="00FE1401">
      <w:pPr>
        <w:pStyle w:val="Textbody"/>
        <w:widowControl/>
        <w:spacing w:after="0"/>
        <w:jc w:val="both"/>
        <w:rPr>
          <w:rFonts w:ascii="Times New Roman" w:hAnsi="Times New Roman" w:cs="Times New Roman"/>
        </w:rPr>
      </w:pPr>
    </w:p>
    <w:p w14:paraId="18B0F1C0" w14:textId="77777777" w:rsidR="00767AC8" w:rsidRPr="0039740C" w:rsidRDefault="00767AC8" w:rsidP="00FE1401">
      <w:pPr>
        <w:pStyle w:val="Textbody"/>
        <w:widowControl/>
        <w:spacing w:after="0"/>
        <w:jc w:val="both"/>
        <w:rPr>
          <w:rFonts w:ascii="Times New Roman" w:hAnsi="Times New Roman" w:cs="Times New Roman"/>
        </w:rPr>
      </w:pPr>
      <w:r w:rsidRPr="0039740C">
        <w:rPr>
          <w:rFonts w:ascii="Times New Roman" w:hAnsi="Times New Roman" w:cs="Times New Roman"/>
        </w:rPr>
        <w:t>Money, Jobaris y Furth (1977) afirman que si bien podría pensarse que la apotemnofilia es sinónimo de masoquismo, en los dos casos que ellos estudiaron en profundidad no existía historia de erotización del dolor.</w:t>
      </w:r>
    </w:p>
    <w:p w14:paraId="573703D4" w14:textId="77777777" w:rsidR="00767AC8" w:rsidRPr="0039740C" w:rsidRDefault="00767AC8" w:rsidP="00FE1401">
      <w:pPr>
        <w:pStyle w:val="Textbody"/>
        <w:widowControl/>
        <w:spacing w:after="0"/>
        <w:jc w:val="both"/>
        <w:rPr>
          <w:rFonts w:ascii="Times New Roman" w:hAnsi="Times New Roman" w:cs="Times New Roman"/>
        </w:rPr>
      </w:pPr>
    </w:p>
    <w:p w14:paraId="749AB4E1" w14:textId="77777777" w:rsidR="00374FAC" w:rsidRPr="0039740C" w:rsidRDefault="0082009F" w:rsidP="00FE1401">
      <w:pPr>
        <w:pStyle w:val="Textbody"/>
        <w:widowControl/>
        <w:spacing w:after="0"/>
        <w:jc w:val="both"/>
        <w:rPr>
          <w:rFonts w:ascii="Times New Roman" w:eastAsia="Times New Roman" w:hAnsi="Times New Roman" w:cs="Times New Roman"/>
          <w:lang w:eastAsia="es-VE"/>
        </w:rPr>
      </w:pPr>
      <w:r w:rsidRPr="0039740C">
        <w:rPr>
          <w:rFonts w:ascii="Times New Roman" w:hAnsi="Times New Roman" w:cs="Times New Roman"/>
        </w:rPr>
        <w:t>L</w:t>
      </w:r>
      <w:r w:rsidR="002B00FA" w:rsidRPr="0039740C">
        <w:rPr>
          <w:rFonts w:ascii="Times New Roman" w:hAnsi="Times New Roman" w:cs="Times New Roman"/>
        </w:rPr>
        <w:t xml:space="preserve">os </w:t>
      </w:r>
      <w:ins w:id="20" w:author="Italo Ali" w:date="2016-06-29T10:50:00Z">
        <w:r w:rsidR="003C7400">
          <w:rPr>
            <w:rFonts w:ascii="Times New Roman" w:hAnsi="Times New Roman" w:cs="Times New Roman"/>
          </w:rPr>
          <w:t>W</w:t>
        </w:r>
      </w:ins>
      <w:del w:id="21" w:author="Italo Ali" w:date="2016-06-29T10:50:00Z">
        <w:r w:rsidR="002B00FA" w:rsidRPr="0039740C" w:rsidDel="003C7400">
          <w:rPr>
            <w:rFonts w:ascii="Times New Roman" w:hAnsi="Times New Roman" w:cs="Times New Roman"/>
          </w:rPr>
          <w:delText>w</w:delText>
        </w:r>
      </w:del>
      <w:r w:rsidR="002B00FA" w:rsidRPr="0039740C">
        <w:rPr>
          <w:rFonts w:ascii="Times New Roman" w:hAnsi="Times New Roman" w:cs="Times New Roman"/>
        </w:rPr>
        <w:t xml:space="preserve">annabe </w:t>
      </w:r>
      <w:r w:rsidR="00374FAC" w:rsidRPr="0039740C">
        <w:rPr>
          <w:rFonts w:ascii="Times New Roman" w:hAnsi="Times New Roman" w:cs="Times New Roman"/>
        </w:rPr>
        <w:t>son absolutamente conscientes de lo absurdo de su deseo</w:t>
      </w:r>
      <w:r w:rsidRPr="0039740C">
        <w:rPr>
          <w:rFonts w:ascii="Times New Roman" w:hAnsi="Times New Roman" w:cs="Times New Roman"/>
        </w:rPr>
        <w:t xml:space="preserve"> de amputarse.  Un elemento a destacar es que</w:t>
      </w:r>
      <w:r w:rsidR="00374FAC" w:rsidRPr="0039740C">
        <w:rPr>
          <w:rFonts w:ascii="Times New Roman" w:hAnsi="Times New Roman" w:cs="Times New Roman"/>
        </w:rPr>
        <w:t xml:space="preserve"> </w:t>
      </w:r>
      <w:r w:rsidRPr="0039740C">
        <w:rPr>
          <w:rFonts w:ascii="Times New Roman" w:hAnsi="Times New Roman" w:cs="Times New Roman"/>
        </w:rPr>
        <w:t xml:space="preserve">cuando se les evalúa psicológicamente </w:t>
      </w:r>
      <w:r w:rsidR="00374FAC" w:rsidRPr="0039740C">
        <w:rPr>
          <w:rFonts w:ascii="Times New Roman" w:hAnsi="Times New Roman" w:cs="Times New Roman"/>
        </w:rPr>
        <w:t xml:space="preserve">no </w:t>
      </w:r>
      <w:r w:rsidRPr="0039740C">
        <w:rPr>
          <w:rFonts w:ascii="Times New Roman" w:hAnsi="Times New Roman" w:cs="Times New Roman"/>
        </w:rPr>
        <w:t xml:space="preserve">presentan </w:t>
      </w:r>
      <w:r w:rsidR="00374FAC" w:rsidRPr="0039740C">
        <w:rPr>
          <w:rFonts w:ascii="Times New Roman" w:hAnsi="Times New Roman" w:cs="Times New Roman"/>
        </w:rPr>
        <w:t>ningún síntoma psicótico o trastornos de la personalidad</w:t>
      </w:r>
      <w:r w:rsidRPr="0039740C">
        <w:rPr>
          <w:rFonts w:ascii="Times New Roman" w:hAnsi="Times New Roman" w:cs="Times New Roman"/>
        </w:rPr>
        <w:t xml:space="preserve"> que pueda explicar este deseo</w:t>
      </w:r>
      <w:r w:rsidR="00374FAC" w:rsidRPr="0039740C">
        <w:rPr>
          <w:rFonts w:ascii="Times New Roman" w:hAnsi="Times New Roman" w:cs="Times New Roman"/>
        </w:rPr>
        <w:t xml:space="preserve">.  </w:t>
      </w:r>
      <w:r w:rsidR="00BA402B" w:rsidRPr="0039740C">
        <w:rPr>
          <w:rFonts w:ascii="Times New Roman" w:eastAsia="Times New Roman" w:hAnsi="Times New Roman" w:cs="Times New Roman"/>
          <w:lang w:eastAsia="es-VE"/>
        </w:rPr>
        <w:t>(Noll y Kasten, 2014).</w:t>
      </w:r>
      <w:r w:rsidR="007578D1" w:rsidRPr="0039740C">
        <w:rPr>
          <w:rFonts w:ascii="Times New Roman" w:eastAsia="Times New Roman" w:hAnsi="Times New Roman" w:cs="Times New Roman"/>
          <w:lang w:eastAsia="es-VE"/>
        </w:rPr>
        <w:t xml:space="preserve">  Son</w:t>
      </w:r>
      <w:ins w:id="22" w:author="Italo Ali" w:date="2016-06-29T10:50:00Z">
        <w:r w:rsidR="003C7400">
          <w:rPr>
            <w:rFonts w:ascii="Times New Roman" w:eastAsia="Times New Roman" w:hAnsi="Times New Roman" w:cs="Times New Roman"/>
            <w:lang w:eastAsia="es-VE"/>
          </w:rPr>
          <w:t>,</w:t>
        </w:r>
      </w:ins>
      <w:r w:rsidR="007578D1" w:rsidRPr="0039740C">
        <w:rPr>
          <w:rFonts w:ascii="Times New Roman" w:eastAsia="Times New Roman" w:hAnsi="Times New Roman" w:cs="Times New Roman"/>
          <w:lang w:eastAsia="es-VE"/>
        </w:rPr>
        <w:t xml:space="preserve"> en su mayoría, varones sanos con estudios universitarios, </w:t>
      </w:r>
      <w:r w:rsidR="00711A31">
        <w:rPr>
          <w:rFonts w:ascii="Times New Roman" w:eastAsia="Times New Roman" w:hAnsi="Times New Roman" w:cs="Times New Roman"/>
          <w:lang w:eastAsia="es-VE"/>
        </w:rPr>
        <w:t>que</w:t>
      </w:r>
      <w:r w:rsidR="007578D1" w:rsidRPr="0039740C">
        <w:rPr>
          <w:rFonts w:ascii="Times New Roman" w:eastAsia="Times New Roman" w:hAnsi="Times New Roman" w:cs="Times New Roman"/>
          <w:lang w:eastAsia="es-VE"/>
        </w:rPr>
        <w:t xml:space="preserve"> trabajan y tienen un buen funcionamiento social (</w:t>
      </w:r>
      <w:del w:id="23" w:author="Italo Ali" w:date="2016-06-29T10:50:00Z">
        <w:r w:rsidR="007578D1" w:rsidRPr="0039740C" w:rsidDel="003C7400">
          <w:rPr>
            <w:rFonts w:ascii="Times New Roman" w:eastAsia="Times New Roman" w:hAnsi="Times New Roman" w:cs="Times New Roman"/>
            <w:lang w:eastAsia="es-VE"/>
          </w:rPr>
          <w:delText>Dieguez</w:delText>
        </w:r>
      </w:del>
      <w:ins w:id="24" w:author="Italo Ali" w:date="2016-06-29T10:50:00Z">
        <w:r w:rsidR="003C7400" w:rsidRPr="0039740C">
          <w:rPr>
            <w:rFonts w:ascii="Times New Roman" w:eastAsia="Times New Roman" w:hAnsi="Times New Roman" w:cs="Times New Roman"/>
            <w:lang w:eastAsia="es-VE"/>
          </w:rPr>
          <w:t>Diéguez</w:t>
        </w:r>
      </w:ins>
      <w:r w:rsidR="007578D1" w:rsidRPr="0039740C">
        <w:rPr>
          <w:rFonts w:ascii="Times New Roman" w:eastAsia="Times New Roman" w:hAnsi="Times New Roman" w:cs="Times New Roman"/>
          <w:lang w:eastAsia="es-VE"/>
        </w:rPr>
        <w:t xml:space="preserve"> y González, 2005)</w:t>
      </w:r>
      <w:ins w:id="25" w:author="Italo Ali" w:date="2016-06-29T10:50:00Z">
        <w:r w:rsidR="003C7400">
          <w:rPr>
            <w:rFonts w:ascii="Times New Roman" w:eastAsia="Times New Roman" w:hAnsi="Times New Roman" w:cs="Times New Roman"/>
            <w:lang w:eastAsia="es-VE"/>
          </w:rPr>
          <w:t>.</w:t>
        </w:r>
      </w:ins>
    </w:p>
    <w:p w14:paraId="6E1A05E9" w14:textId="77777777" w:rsidR="00374FAC" w:rsidRPr="0039740C" w:rsidRDefault="00374FAC" w:rsidP="00FE1401">
      <w:pPr>
        <w:pStyle w:val="Textbody"/>
        <w:widowControl/>
        <w:spacing w:after="0"/>
        <w:jc w:val="both"/>
        <w:rPr>
          <w:rFonts w:ascii="Times New Roman" w:hAnsi="Times New Roman" w:cs="Times New Roman"/>
        </w:rPr>
      </w:pPr>
    </w:p>
    <w:p w14:paraId="7761A451" w14:textId="77777777" w:rsidR="00B73691" w:rsidRPr="0039740C" w:rsidRDefault="00B73691" w:rsidP="00FE1401">
      <w:pPr>
        <w:pStyle w:val="Textbody"/>
        <w:widowControl/>
        <w:spacing w:after="0"/>
        <w:jc w:val="both"/>
        <w:rPr>
          <w:rFonts w:ascii="Times New Roman" w:hAnsi="Times New Roman" w:cs="Times New Roman"/>
        </w:rPr>
      </w:pPr>
      <w:r w:rsidRPr="0039740C">
        <w:rPr>
          <w:rFonts w:ascii="Times New Roman" w:hAnsi="Times New Roman" w:cs="Times New Roman"/>
        </w:rPr>
        <w:lastRenderedPageBreak/>
        <w:t xml:space="preserve">Además de su deseo de amputación, varios </w:t>
      </w:r>
      <w:ins w:id="26" w:author="Italo Ali" w:date="2016-06-29T10:50:00Z">
        <w:r w:rsidR="003C7400">
          <w:rPr>
            <w:rFonts w:ascii="Times New Roman" w:hAnsi="Times New Roman" w:cs="Times New Roman"/>
          </w:rPr>
          <w:t>W</w:t>
        </w:r>
      </w:ins>
      <w:del w:id="27" w:author="Italo Ali" w:date="2016-06-29T10:50:00Z">
        <w:r w:rsidRPr="0039740C" w:rsidDel="003C7400">
          <w:rPr>
            <w:rFonts w:ascii="Times New Roman" w:hAnsi="Times New Roman" w:cs="Times New Roman"/>
          </w:rPr>
          <w:delText>w</w:delText>
        </w:r>
      </w:del>
      <w:r w:rsidRPr="0039740C">
        <w:rPr>
          <w:rFonts w:ascii="Times New Roman" w:hAnsi="Times New Roman" w:cs="Times New Roman"/>
        </w:rPr>
        <w:t>annabes reportaron sentir excitación sexual por otras personas con extremidades amputadas. Sin embargo, hasta la fecha, no ha habido ninguna investigación que examine en profundidad la etiología o la fenomenología de este componente sexual de BIID (Pregartbauer, Schnell y  Kasten, 2014)</w:t>
      </w:r>
      <w:r w:rsidR="007B4FF4" w:rsidRPr="0039740C">
        <w:rPr>
          <w:rFonts w:ascii="Times New Roman" w:hAnsi="Times New Roman" w:cs="Times New Roman"/>
        </w:rPr>
        <w:t>.</w:t>
      </w:r>
    </w:p>
    <w:p w14:paraId="77E9AE2F" w14:textId="77777777" w:rsidR="00B73691" w:rsidRPr="0039740C" w:rsidRDefault="00B73691" w:rsidP="00FE1401">
      <w:pPr>
        <w:pStyle w:val="Textbody"/>
        <w:widowControl/>
        <w:spacing w:after="0"/>
        <w:jc w:val="both"/>
        <w:rPr>
          <w:rFonts w:ascii="Times New Roman" w:hAnsi="Times New Roman" w:cs="Times New Roman"/>
        </w:rPr>
      </w:pPr>
    </w:p>
    <w:p w14:paraId="5ACC3D87" w14:textId="77777777" w:rsidR="00B810EE" w:rsidRPr="0039740C" w:rsidRDefault="00B810EE"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Históricamente, el primer término que se utilizó para referirse a los </w:t>
      </w:r>
      <w:ins w:id="28" w:author="Italo Ali" w:date="2016-06-29T10:50:00Z">
        <w:r w:rsidR="003C7400">
          <w:rPr>
            <w:rFonts w:ascii="Times New Roman" w:hAnsi="Times New Roman" w:cs="Times New Roman"/>
          </w:rPr>
          <w:t>W</w:t>
        </w:r>
      </w:ins>
      <w:del w:id="29" w:author="Italo Ali" w:date="2016-06-29T10:50:00Z">
        <w:r w:rsidRPr="0039740C" w:rsidDel="003C7400">
          <w:rPr>
            <w:rFonts w:ascii="Times New Roman" w:hAnsi="Times New Roman" w:cs="Times New Roman"/>
          </w:rPr>
          <w:delText>w</w:delText>
        </w:r>
      </w:del>
      <w:r w:rsidRPr="0039740C">
        <w:rPr>
          <w:rFonts w:ascii="Times New Roman" w:hAnsi="Times New Roman" w:cs="Times New Roman"/>
        </w:rPr>
        <w:t xml:space="preserve">annabes fue </w:t>
      </w:r>
      <w:r w:rsidR="001F6354" w:rsidRPr="0039740C">
        <w:rPr>
          <w:rFonts w:ascii="Times New Roman" w:hAnsi="Times New Roman" w:cs="Times New Roman"/>
        </w:rPr>
        <w:t xml:space="preserve">el de </w:t>
      </w:r>
      <w:r w:rsidRPr="0039740C">
        <w:rPr>
          <w:rFonts w:ascii="Times New Roman" w:hAnsi="Times New Roman" w:cs="Times New Roman"/>
        </w:rPr>
        <w:t>apotemnofilia que implicaba una parafilia orientada hacia la propia amputación y hacia la amputación de la pareja.  Sin embargo, Money y Simcoe (1986</w:t>
      </w:r>
      <w:ins w:id="30" w:author="Italo Ali" w:date="2016-06-29T10:51:00Z">
        <w:r w:rsidR="003C7400">
          <w:rPr>
            <w:rFonts w:ascii="Times New Roman" w:hAnsi="Times New Roman" w:cs="Times New Roman"/>
          </w:rPr>
          <w:t>,</w:t>
        </w:r>
      </w:ins>
      <w:r w:rsidR="001F6354" w:rsidRPr="0039740C">
        <w:rPr>
          <w:rFonts w:ascii="Times New Roman" w:hAnsi="Times New Roman" w:cs="Times New Roman"/>
        </w:rPr>
        <w:t xml:space="preserve"> c.p Pregartbauer, Schnell y  Kasten, 2014</w:t>
      </w:r>
      <w:r w:rsidRPr="0039740C">
        <w:rPr>
          <w:rFonts w:ascii="Times New Roman" w:hAnsi="Times New Roman" w:cs="Times New Roman"/>
        </w:rPr>
        <w:t xml:space="preserve">) </w:t>
      </w:r>
      <w:r w:rsidR="001F6354" w:rsidRPr="0039740C">
        <w:rPr>
          <w:rFonts w:ascii="Times New Roman" w:hAnsi="Times New Roman" w:cs="Times New Roman"/>
        </w:rPr>
        <w:t xml:space="preserve">dividieron </w:t>
      </w:r>
      <w:r w:rsidRPr="0039740C">
        <w:rPr>
          <w:rFonts w:ascii="Times New Roman" w:hAnsi="Times New Roman" w:cs="Times New Roman"/>
        </w:rPr>
        <w:t xml:space="preserve">el fenómeno,  de manera que llamaron apotemnofilia a la parafilia vinculada a la propia amputación y acrotomofilia a la parafilia orientada a la amputación de la pareja.   Varias décadas más tardes apareció en la literatura científica, el término BIID para denotar que </w:t>
      </w:r>
      <w:r w:rsidR="001F6354" w:rsidRPr="0039740C">
        <w:rPr>
          <w:rFonts w:ascii="Times New Roman" w:hAnsi="Times New Roman" w:cs="Times New Roman"/>
        </w:rPr>
        <w:t xml:space="preserve">en los wannabes </w:t>
      </w:r>
      <w:r w:rsidRPr="0039740C">
        <w:rPr>
          <w:rFonts w:ascii="Times New Roman" w:hAnsi="Times New Roman" w:cs="Times New Roman"/>
        </w:rPr>
        <w:t xml:space="preserve">existía una alteración en la identidad corporal y este </w:t>
      </w:r>
      <w:r w:rsidR="00711A31">
        <w:rPr>
          <w:rFonts w:ascii="Times New Roman" w:hAnsi="Times New Roman" w:cs="Times New Roman"/>
        </w:rPr>
        <w:t xml:space="preserve">último </w:t>
      </w:r>
      <w:r w:rsidRPr="0039740C">
        <w:rPr>
          <w:rFonts w:ascii="Times New Roman" w:hAnsi="Times New Roman" w:cs="Times New Roman"/>
        </w:rPr>
        <w:t>término desplazó al de apotemnofilia</w:t>
      </w:r>
      <w:r w:rsidR="00711A31">
        <w:rPr>
          <w:rFonts w:ascii="Times New Roman" w:hAnsi="Times New Roman" w:cs="Times New Roman"/>
        </w:rPr>
        <w:t xml:space="preserve"> y con junto con é</w:t>
      </w:r>
      <w:r w:rsidR="001F6354" w:rsidRPr="0039740C">
        <w:rPr>
          <w:rFonts w:ascii="Times New Roman" w:hAnsi="Times New Roman" w:cs="Times New Roman"/>
        </w:rPr>
        <w:t>l</w:t>
      </w:r>
      <w:r w:rsidR="00711A31">
        <w:rPr>
          <w:rFonts w:ascii="Times New Roman" w:hAnsi="Times New Roman" w:cs="Times New Roman"/>
        </w:rPr>
        <w:t xml:space="preserve">, </w:t>
      </w:r>
      <w:r w:rsidR="001F6354" w:rsidRPr="0039740C">
        <w:rPr>
          <w:rFonts w:ascii="Times New Roman" w:hAnsi="Times New Roman" w:cs="Times New Roman"/>
        </w:rPr>
        <w:t xml:space="preserve"> a</w:t>
      </w:r>
      <w:r w:rsidRPr="0039740C">
        <w:rPr>
          <w:rFonts w:ascii="Times New Roman" w:hAnsi="Times New Roman" w:cs="Times New Roman"/>
        </w:rPr>
        <w:t>l componente sexual que</w:t>
      </w:r>
      <w:r w:rsidR="00711A31">
        <w:rPr>
          <w:rFonts w:ascii="Times New Roman" w:hAnsi="Times New Roman" w:cs="Times New Roman"/>
        </w:rPr>
        <w:t xml:space="preserve"> le acompañaba </w:t>
      </w:r>
      <w:r w:rsidR="001F6354" w:rsidRPr="0039740C">
        <w:rPr>
          <w:rFonts w:ascii="Times New Roman" w:hAnsi="Times New Roman" w:cs="Times New Roman"/>
        </w:rPr>
        <w:t>(Pregartbauer, Schnell y  Kasten, 2014).</w:t>
      </w:r>
    </w:p>
    <w:p w14:paraId="68615901" w14:textId="77777777" w:rsidR="001F6354" w:rsidRPr="0039740C" w:rsidRDefault="001F6354" w:rsidP="00FE1401">
      <w:pPr>
        <w:pStyle w:val="Textbody"/>
        <w:widowControl/>
        <w:spacing w:after="0"/>
        <w:jc w:val="both"/>
        <w:rPr>
          <w:rFonts w:ascii="Times New Roman" w:hAnsi="Times New Roman" w:cs="Times New Roman"/>
        </w:rPr>
      </w:pPr>
    </w:p>
    <w:p w14:paraId="79A069F4" w14:textId="77777777" w:rsidR="00B810EE" w:rsidRPr="0039740C" w:rsidRDefault="001F6354"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First (2005) reportó los resultados de una encuesta telefónica hecha a 52 individuos que se autodenominaban </w:t>
      </w:r>
      <w:ins w:id="31" w:author="Italo Ali" w:date="2016-06-29T10:52:00Z">
        <w:r w:rsidR="003C7400">
          <w:rPr>
            <w:rFonts w:ascii="Times New Roman" w:hAnsi="Times New Roman" w:cs="Times New Roman"/>
          </w:rPr>
          <w:t>W</w:t>
        </w:r>
      </w:ins>
      <w:del w:id="32" w:author="Italo Ali" w:date="2016-06-29T10:52:00Z">
        <w:r w:rsidRPr="0039740C" w:rsidDel="003C7400">
          <w:rPr>
            <w:rFonts w:ascii="Times New Roman" w:hAnsi="Times New Roman" w:cs="Times New Roman"/>
          </w:rPr>
          <w:delText>w</w:delText>
        </w:r>
      </w:del>
      <w:r w:rsidRPr="0039740C">
        <w:rPr>
          <w:rFonts w:ascii="Times New Roman" w:hAnsi="Times New Roman" w:cs="Times New Roman"/>
        </w:rPr>
        <w:t xml:space="preserve">annabes,  el 63%  </w:t>
      </w:r>
      <w:r w:rsidR="00711A31">
        <w:rPr>
          <w:rFonts w:ascii="Times New Roman" w:hAnsi="Times New Roman" w:cs="Times New Roman"/>
        </w:rPr>
        <w:t xml:space="preserve">de ellos </w:t>
      </w:r>
      <w:r w:rsidRPr="0039740C">
        <w:rPr>
          <w:rFonts w:ascii="Times New Roman" w:hAnsi="Times New Roman" w:cs="Times New Roman"/>
        </w:rPr>
        <w:t>indicaba que su motivación principal era el deseo de la amputación mientras que el 52% describía al componente sexual como una motivación secundaria muy importante.  El componente sexual del BIID sigue estando poco claro, a pesar de que ha pasado una década desde que se hizo este estudio (Pregartbauer, Schnell y  Kasten, 2014).</w:t>
      </w:r>
    </w:p>
    <w:p w14:paraId="1A0DB9BE" w14:textId="77777777" w:rsidR="00B810EE" w:rsidRPr="0039740C" w:rsidRDefault="00B810EE" w:rsidP="00FE1401">
      <w:pPr>
        <w:pStyle w:val="Textbody"/>
        <w:widowControl/>
        <w:spacing w:after="0"/>
        <w:jc w:val="both"/>
        <w:rPr>
          <w:rFonts w:ascii="Times New Roman" w:hAnsi="Times New Roman" w:cs="Times New Roman"/>
        </w:rPr>
      </w:pPr>
    </w:p>
    <w:p w14:paraId="1B9B6A7E" w14:textId="77777777" w:rsidR="00374FAC" w:rsidRPr="0039740C" w:rsidRDefault="00374FA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una investigación realizada por Pregartbauer, Schnell y  Kasten (2014) se encontró que la gran mayoría de las personas con BIID sienten atracción sexual hacia personas que tienen amputaciones.  Su hipótesis es que dado que las personas tienden a buscar parejas que son similares a ellos,  los individuos con BIID podrían buscar similitudes en cuanto a sus intereses y rasgos de personalidad en su pareja. Si una persona se siente "completo" sólo después de la amputación de una extremidad, es comprensible que prefiera a una pareja que está "completa" de esa manera. </w:t>
      </w:r>
    </w:p>
    <w:p w14:paraId="34512DA7" w14:textId="77777777" w:rsidR="00374FAC" w:rsidRPr="0039740C" w:rsidRDefault="00374FAC" w:rsidP="00FE1401">
      <w:pPr>
        <w:pStyle w:val="Textbody"/>
        <w:widowControl/>
        <w:spacing w:after="0"/>
        <w:jc w:val="both"/>
        <w:rPr>
          <w:rFonts w:ascii="Times New Roman" w:hAnsi="Times New Roman" w:cs="Times New Roman"/>
        </w:rPr>
      </w:pPr>
    </w:p>
    <w:p w14:paraId="29513D41" w14:textId="77777777" w:rsidR="00ED273C" w:rsidRPr="0039740C" w:rsidRDefault="002B13B2" w:rsidP="00FE1401">
      <w:pPr>
        <w:pStyle w:val="Textbody"/>
        <w:widowControl/>
        <w:spacing w:after="0"/>
        <w:jc w:val="both"/>
        <w:rPr>
          <w:rFonts w:ascii="Times New Roman" w:hAnsi="Times New Roman" w:cs="Times New Roman"/>
        </w:rPr>
      </w:pPr>
      <w:commentRangeStart w:id="33"/>
      <w:r w:rsidRPr="0039740C">
        <w:rPr>
          <w:rFonts w:ascii="Times New Roman" w:hAnsi="Times New Roman" w:cs="Times New Roman"/>
        </w:rPr>
        <w:t xml:space="preserve">De acuerdo a Bayne y Levy (2005) Existen tres teorías que pretenden explicar el origen de la condición </w:t>
      </w:r>
      <w:ins w:id="34" w:author="Italo Ali" w:date="2016-06-29T10:55:00Z">
        <w:r w:rsidR="003C7400">
          <w:rPr>
            <w:rFonts w:ascii="Times New Roman" w:hAnsi="Times New Roman" w:cs="Times New Roman"/>
          </w:rPr>
          <w:t>W</w:t>
        </w:r>
      </w:ins>
      <w:del w:id="35" w:author="Italo Ali" w:date="2016-06-29T10:55:00Z">
        <w:r w:rsidRPr="0039740C" w:rsidDel="003C7400">
          <w:rPr>
            <w:rFonts w:ascii="Times New Roman" w:hAnsi="Times New Roman" w:cs="Times New Roman"/>
          </w:rPr>
          <w:delText>w</w:delText>
        </w:r>
      </w:del>
      <w:r w:rsidRPr="0039740C">
        <w:rPr>
          <w:rFonts w:ascii="Times New Roman" w:hAnsi="Times New Roman" w:cs="Times New Roman"/>
        </w:rPr>
        <w:t>annabe:</w:t>
      </w:r>
    </w:p>
    <w:p w14:paraId="2CA7BB6F" w14:textId="77777777" w:rsidR="002B13B2" w:rsidRPr="0039740C" w:rsidRDefault="00250819" w:rsidP="00FE1401">
      <w:pPr>
        <w:pStyle w:val="Textbody"/>
        <w:widowControl/>
        <w:numPr>
          <w:ilvl w:val="0"/>
          <w:numId w:val="2"/>
        </w:numPr>
        <w:spacing w:after="0"/>
        <w:jc w:val="both"/>
        <w:rPr>
          <w:rFonts w:ascii="Times New Roman" w:hAnsi="Times New Roman" w:cs="Times New Roman"/>
        </w:rPr>
      </w:pPr>
      <w:r w:rsidRPr="0039740C">
        <w:rPr>
          <w:rFonts w:ascii="Times New Roman" w:hAnsi="Times New Roman" w:cs="Times New Roman"/>
        </w:rPr>
        <w:t>E</w:t>
      </w:r>
      <w:r w:rsidR="006F35B6" w:rsidRPr="0039740C">
        <w:rPr>
          <w:rFonts w:ascii="Times New Roman" w:hAnsi="Times New Roman" w:cs="Times New Roman"/>
        </w:rPr>
        <w:t>stas</w:t>
      </w:r>
      <w:r w:rsidR="002B13B2" w:rsidRPr="0039740C">
        <w:rPr>
          <w:rFonts w:ascii="Times New Roman" w:hAnsi="Times New Roman" w:cs="Times New Roman"/>
        </w:rPr>
        <w:t xml:space="preserve"> persona</w:t>
      </w:r>
      <w:r w:rsidR="006F35B6" w:rsidRPr="0039740C">
        <w:rPr>
          <w:rFonts w:ascii="Times New Roman" w:hAnsi="Times New Roman" w:cs="Times New Roman"/>
        </w:rPr>
        <w:t>s</w:t>
      </w:r>
      <w:r w:rsidR="002B13B2" w:rsidRPr="0039740C">
        <w:rPr>
          <w:rFonts w:ascii="Times New Roman" w:hAnsi="Times New Roman" w:cs="Times New Roman"/>
        </w:rPr>
        <w:t xml:space="preserve"> sufre</w:t>
      </w:r>
      <w:r w:rsidR="006F35B6" w:rsidRPr="0039740C">
        <w:rPr>
          <w:rFonts w:ascii="Times New Roman" w:hAnsi="Times New Roman" w:cs="Times New Roman"/>
        </w:rPr>
        <w:t>n</w:t>
      </w:r>
      <w:r w:rsidR="005066AB" w:rsidRPr="0039740C">
        <w:rPr>
          <w:rFonts w:ascii="Times New Roman" w:hAnsi="Times New Roman" w:cs="Times New Roman"/>
        </w:rPr>
        <w:t xml:space="preserve"> de un Trastorno Dismorfico C</w:t>
      </w:r>
      <w:r w:rsidR="002B13B2" w:rsidRPr="0039740C">
        <w:rPr>
          <w:rFonts w:ascii="Times New Roman" w:hAnsi="Times New Roman" w:cs="Times New Roman"/>
        </w:rPr>
        <w:t xml:space="preserve">orporal </w:t>
      </w:r>
      <w:r w:rsidR="005066AB" w:rsidRPr="0039740C">
        <w:rPr>
          <w:rFonts w:ascii="Times New Roman" w:hAnsi="Times New Roman" w:cs="Times New Roman"/>
        </w:rPr>
        <w:t xml:space="preserve">(TDC) </w:t>
      </w:r>
      <w:r w:rsidR="002B13B2" w:rsidRPr="0039740C">
        <w:rPr>
          <w:rFonts w:ascii="Times New Roman" w:hAnsi="Times New Roman" w:cs="Times New Roman"/>
        </w:rPr>
        <w:t>que le</w:t>
      </w:r>
      <w:r w:rsidR="006F35B6" w:rsidRPr="0039740C">
        <w:rPr>
          <w:rFonts w:ascii="Times New Roman" w:hAnsi="Times New Roman" w:cs="Times New Roman"/>
        </w:rPr>
        <w:t>s</w:t>
      </w:r>
      <w:r w:rsidR="002B13B2" w:rsidRPr="0039740C">
        <w:rPr>
          <w:rFonts w:ascii="Times New Roman" w:hAnsi="Times New Roman" w:cs="Times New Roman"/>
        </w:rPr>
        <w:t xml:space="preserve"> hace percibir erróneamente que una de sus extremidades está enferma</w:t>
      </w:r>
      <w:r w:rsidRPr="0039740C">
        <w:rPr>
          <w:rFonts w:ascii="Times New Roman" w:hAnsi="Times New Roman" w:cs="Times New Roman"/>
        </w:rPr>
        <w:t xml:space="preserve"> o es muy fe</w:t>
      </w:r>
      <w:r w:rsidR="005066AB" w:rsidRPr="0039740C">
        <w:rPr>
          <w:rFonts w:ascii="Times New Roman" w:hAnsi="Times New Roman" w:cs="Times New Roman"/>
        </w:rPr>
        <w:t>a,  por lo que desean amputarla.  sin embargo, parece haber buenas razones para dudar si al</w:t>
      </w:r>
      <w:r w:rsidR="00711A31">
        <w:rPr>
          <w:rFonts w:ascii="Times New Roman" w:hAnsi="Times New Roman" w:cs="Times New Roman"/>
        </w:rPr>
        <w:t>guno de estos individuos padece</w:t>
      </w:r>
      <w:r w:rsidR="005066AB" w:rsidRPr="0039740C">
        <w:rPr>
          <w:rFonts w:ascii="Times New Roman" w:hAnsi="Times New Roman" w:cs="Times New Roman"/>
        </w:rPr>
        <w:t xml:space="preserve"> de TDC porque en términos generales</w:t>
      </w:r>
      <w:r w:rsidR="00711A31">
        <w:rPr>
          <w:rFonts w:ascii="Times New Roman" w:hAnsi="Times New Roman" w:cs="Times New Roman"/>
        </w:rPr>
        <w:t>,</w:t>
      </w:r>
      <w:r w:rsidR="005066AB" w:rsidRPr="0039740C">
        <w:rPr>
          <w:rFonts w:ascii="Times New Roman" w:hAnsi="Times New Roman" w:cs="Times New Roman"/>
        </w:rPr>
        <w:t xml:space="preserve"> los individuos no parece</w:t>
      </w:r>
      <w:r w:rsidR="00711A31">
        <w:rPr>
          <w:rFonts w:ascii="Times New Roman" w:hAnsi="Times New Roman" w:cs="Times New Roman"/>
        </w:rPr>
        <w:t>n</w:t>
      </w:r>
      <w:r w:rsidR="005066AB" w:rsidRPr="0039740C">
        <w:rPr>
          <w:rFonts w:ascii="Times New Roman" w:hAnsi="Times New Roman" w:cs="Times New Roman"/>
        </w:rPr>
        <w:t xml:space="preserve"> considerar que sus miembros no están sanos o son horribles, sino que sienten que les son ajenos. Michael First proporciona más evidencia en contra de la hipótesis del TDC en una investigación reciente. First llevó a cabo entrevistas anónimas y detalladas a 52 </w:t>
      </w:r>
      <w:ins w:id="36" w:author="Italo Ali" w:date="2016-06-29T10:55:00Z">
        <w:r w:rsidR="003C7400">
          <w:rPr>
            <w:rFonts w:ascii="Times New Roman" w:hAnsi="Times New Roman" w:cs="Times New Roman"/>
          </w:rPr>
          <w:t>W</w:t>
        </w:r>
      </w:ins>
      <w:del w:id="37" w:author="Italo Ali" w:date="2016-06-29T10:55:00Z">
        <w:r w:rsidR="005066AB" w:rsidRPr="0039740C" w:rsidDel="003C7400">
          <w:rPr>
            <w:rFonts w:ascii="Times New Roman" w:hAnsi="Times New Roman" w:cs="Times New Roman"/>
          </w:rPr>
          <w:delText>w</w:delText>
        </w:r>
      </w:del>
      <w:r w:rsidR="005066AB" w:rsidRPr="0039740C">
        <w:rPr>
          <w:rFonts w:ascii="Times New Roman" w:hAnsi="Times New Roman" w:cs="Times New Roman"/>
        </w:rPr>
        <w:t xml:space="preserve">annabes, de los cuales nueve se habían amputado uno de sus miembros o acudieron a un cirujano para que lo amputara y tan solo uno de los 52 individuos indicó que su razón para desear la amputación era la fealdad de su </w:t>
      </w:r>
      <w:del w:id="38" w:author="Italo Ali" w:date="2016-06-29T10:56:00Z">
        <w:r w:rsidR="005066AB" w:rsidRPr="0039740C" w:rsidDel="003C7400">
          <w:rPr>
            <w:rFonts w:ascii="Times New Roman" w:hAnsi="Times New Roman" w:cs="Times New Roman"/>
          </w:rPr>
          <w:delText>miembro  (</w:delText>
        </w:r>
      </w:del>
      <w:ins w:id="39" w:author="Italo Ali" w:date="2016-06-29T10:56:00Z">
        <w:r w:rsidR="003C7400" w:rsidRPr="0039740C">
          <w:rPr>
            <w:rFonts w:ascii="Times New Roman" w:hAnsi="Times New Roman" w:cs="Times New Roman"/>
          </w:rPr>
          <w:t>miembro (</w:t>
        </w:r>
      </w:ins>
      <w:r w:rsidR="005066AB" w:rsidRPr="0039740C">
        <w:rPr>
          <w:rFonts w:ascii="Times New Roman" w:hAnsi="Times New Roman" w:cs="Times New Roman"/>
        </w:rPr>
        <w:t>Bayne y Levy, 2005)</w:t>
      </w:r>
      <w:r w:rsidR="00BA0F9B" w:rsidRPr="0039740C">
        <w:rPr>
          <w:rFonts w:ascii="Times New Roman" w:hAnsi="Times New Roman" w:cs="Times New Roman"/>
        </w:rPr>
        <w:t>.</w:t>
      </w:r>
    </w:p>
    <w:p w14:paraId="39CE5C7A" w14:textId="77777777" w:rsidR="00BA0F9B" w:rsidRPr="0039740C" w:rsidRDefault="00BA0F9B" w:rsidP="00FE1401">
      <w:pPr>
        <w:pStyle w:val="Textbody"/>
        <w:widowControl/>
        <w:spacing w:after="0"/>
        <w:ind w:left="720"/>
        <w:jc w:val="both"/>
        <w:rPr>
          <w:rFonts w:ascii="Times New Roman" w:hAnsi="Times New Roman" w:cs="Times New Roman"/>
        </w:rPr>
      </w:pPr>
    </w:p>
    <w:p w14:paraId="3CBE9547" w14:textId="77777777" w:rsidR="002B13B2" w:rsidRPr="0039740C" w:rsidRDefault="00250819" w:rsidP="00FE1401">
      <w:pPr>
        <w:pStyle w:val="Textbody"/>
        <w:widowControl/>
        <w:numPr>
          <w:ilvl w:val="0"/>
          <w:numId w:val="2"/>
        </w:numPr>
        <w:spacing w:after="0"/>
        <w:jc w:val="both"/>
        <w:rPr>
          <w:rFonts w:ascii="Times New Roman" w:hAnsi="Times New Roman" w:cs="Times New Roman"/>
        </w:rPr>
      </w:pPr>
      <w:r w:rsidRPr="0039740C">
        <w:rPr>
          <w:rFonts w:ascii="Times New Roman" w:hAnsi="Times New Roman" w:cs="Times New Roman"/>
        </w:rPr>
        <w:t>L</w:t>
      </w:r>
      <w:r w:rsidR="006F35B6" w:rsidRPr="0039740C">
        <w:rPr>
          <w:rFonts w:ascii="Times New Roman" w:hAnsi="Times New Roman" w:cs="Times New Roman"/>
        </w:rPr>
        <w:t>os</w:t>
      </w:r>
      <w:r w:rsidR="002B13B2" w:rsidRPr="0039740C">
        <w:rPr>
          <w:rFonts w:ascii="Times New Roman" w:hAnsi="Times New Roman" w:cs="Times New Roman"/>
        </w:rPr>
        <w:t xml:space="preserve"> </w:t>
      </w:r>
      <w:ins w:id="40" w:author="Italo Ali" w:date="2016-06-29T10:56:00Z">
        <w:r w:rsidR="003C7400">
          <w:rPr>
            <w:rFonts w:ascii="Times New Roman" w:hAnsi="Times New Roman" w:cs="Times New Roman"/>
          </w:rPr>
          <w:t>W</w:t>
        </w:r>
      </w:ins>
      <w:del w:id="41" w:author="Italo Ali" w:date="2016-06-29T10:56:00Z">
        <w:r w:rsidR="006F35B6" w:rsidRPr="0039740C" w:rsidDel="003C7400">
          <w:rPr>
            <w:rFonts w:ascii="Times New Roman" w:hAnsi="Times New Roman" w:cs="Times New Roman"/>
          </w:rPr>
          <w:delText>w</w:delText>
        </w:r>
      </w:del>
      <w:r w:rsidR="006F35B6" w:rsidRPr="0039740C">
        <w:rPr>
          <w:rFonts w:ascii="Times New Roman" w:hAnsi="Times New Roman" w:cs="Times New Roman"/>
        </w:rPr>
        <w:t xml:space="preserve">annabes </w:t>
      </w:r>
      <w:r w:rsidR="002B13B2" w:rsidRPr="0039740C">
        <w:rPr>
          <w:rFonts w:ascii="Times New Roman" w:hAnsi="Times New Roman" w:cs="Times New Roman"/>
        </w:rPr>
        <w:t xml:space="preserve">sienten atracción sexual hacia </w:t>
      </w:r>
      <w:r w:rsidR="006F35B6" w:rsidRPr="0039740C">
        <w:rPr>
          <w:rFonts w:ascii="Times New Roman" w:hAnsi="Times New Roman" w:cs="Times New Roman"/>
        </w:rPr>
        <w:t>personas amputada</w:t>
      </w:r>
      <w:r w:rsidR="002B13B2" w:rsidRPr="0039740C">
        <w:rPr>
          <w:rFonts w:ascii="Times New Roman" w:hAnsi="Times New Roman" w:cs="Times New Roman"/>
        </w:rPr>
        <w:t xml:space="preserve">s (apotemnofilia) y como consecuencia de esto, se excitan sexualmente ante la idea de convertirse </w:t>
      </w:r>
      <w:r w:rsidR="006F35B6" w:rsidRPr="0039740C">
        <w:rPr>
          <w:rFonts w:ascii="Times New Roman" w:hAnsi="Times New Roman" w:cs="Times New Roman"/>
        </w:rPr>
        <w:t>ellos mismos en individuos amputados</w:t>
      </w:r>
      <w:r w:rsidR="007777DF" w:rsidRPr="0039740C">
        <w:rPr>
          <w:rFonts w:ascii="Times New Roman" w:hAnsi="Times New Roman" w:cs="Times New Roman"/>
        </w:rPr>
        <w:t xml:space="preserve"> </w:t>
      </w:r>
      <w:r w:rsidR="00C46B34" w:rsidRPr="0039740C">
        <w:rPr>
          <w:rFonts w:ascii="Times New Roman" w:hAnsi="Times New Roman" w:cs="Times New Roman"/>
        </w:rPr>
        <w:t>(Bayne y Levy, 2005)</w:t>
      </w:r>
      <w:ins w:id="42" w:author="Italo Ali" w:date="2016-06-29T10:56:00Z">
        <w:r w:rsidR="003C7400">
          <w:rPr>
            <w:rFonts w:ascii="Times New Roman" w:hAnsi="Times New Roman" w:cs="Times New Roman"/>
          </w:rPr>
          <w:t>.</w:t>
        </w:r>
      </w:ins>
      <w:r w:rsidR="002D2704" w:rsidRPr="0039740C">
        <w:rPr>
          <w:rFonts w:ascii="Times New Roman" w:hAnsi="Times New Roman" w:cs="Times New Roman"/>
          <w:b/>
        </w:rPr>
        <w:t xml:space="preserve"> </w:t>
      </w:r>
      <w:r w:rsidR="002D2704" w:rsidRPr="0039740C">
        <w:rPr>
          <w:rFonts w:ascii="Times New Roman" w:hAnsi="Times New Roman" w:cs="Times New Roman"/>
        </w:rPr>
        <w:t>A esta teoría se le conoce Error</w:t>
      </w:r>
      <w:r w:rsidR="00BA0F9B" w:rsidRPr="0039740C">
        <w:rPr>
          <w:rFonts w:ascii="Times New Roman" w:hAnsi="Times New Roman" w:cs="Times New Roman"/>
        </w:rPr>
        <w:t xml:space="preserve"> de Localización del Objetivo E</w:t>
      </w:r>
      <w:r w:rsidR="002D2704" w:rsidRPr="0039740C">
        <w:rPr>
          <w:rFonts w:ascii="Times New Roman" w:hAnsi="Times New Roman" w:cs="Times New Roman"/>
        </w:rPr>
        <w:t>rótico</w:t>
      </w:r>
      <w:r w:rsidR="00BA0F9B" w:rsidRPr="0039740C">
        <w:rPr>
          <w:rFonts w:ascii="Times New Roman" w:hAnsi="Times New Roman" w:cs="Times New Roman"/>
        </w:rPr>
        <w:t>.</w:t>
      </w:r>
      <w:r w:rsidR="002D2704" w:rsidRPr="0039740C">
        <w:rPr>
          <w:rFonts w:ascii="Times New Roman" w:hAnsi="Times New Roman" w:cs="Times New Roman"/>
        </w:rPr>
        <w:t xml:space="preserve"> Freund y Blanchard (1993)</w:t>
      </w:r>
      <w:r w:rsidR="0049207D" w:rsidRPr="0039740C">
        <w:rPr>
          <w:rFonts w:ascii="Times New Roman" w:hAnsi="Times New Roman" w:cs="Times New Roman"/>
        </w:rPr>
        <w:t xml:space="preserve"> </w:t>
      </w:r>
      <w:r w:rsidR="002D2704" w:rsidRPr="0039740C">
        <w:rPr>
          <w:rFonts w:ascii="Times New Roman" w:hAnsi="Times New Roman" w:cs="Times New Roman"/>
        </w:rPr>
        <w:t xml:space="preserve"> plantean este  concepto para explicar </w:t>
      </w:r>
      <w:r w:rsidR="00BA0F9B" w:rsidRPr="0039740C">
        <w:rPr>
          <w:rFonts w:ascii="Times New Roman" w:hAnsi="Times New Roman" w:cs="Times New Roman"/>
        </w:rPr>
        <w:t>el</w:t>
      </w:r>
      <w:r w:rsidR="0049207D" w:rsidRPr="0039740C">
        <w:rPr>
          <w:rFonts w:ascii="Times New Roman" w:hAnsi="Times New Roman" w:cs="Times New Roman"/>
        </w:rPr>
        <w:t xml:space="preserve"> fuerte interés sexual en características que están en otro lugar (en la pareja)</w:t>
      </w:r>
      <w:r w:rsidR="00BA0F9B" w:rsidRPr="0039740C">
        <w:rPr>
          <w:rFonts w:ascii="Times New Roman" w:hAnsi="Times New Roman" w:cs="Times New Roman"/>
        </w:rPr>
        <w:t>,</w:t>
      </w:r>
      <w:r w:rsidR="0049207D" w:rsidRPr="0039740C">
        <w:rPr>
          <w:rFonts w:ascii="Times New Roman" w:hAnsi="Times New Roman" w:cs="Times New Roman"/>
        </w:rPr>
        <w:t xml:space="preserve">  de esta manera la persona se imagina a sí misma con una forma pare</w:t>
      </w:r>
      <w:r w:rsidR="00BA0F9B" w:rsidRPr="0039740C">
        <w:rPr>
          <w:rFonts w:ascii="Times New Roman" w:hAnsi="Times New Roman" w:cs="Times New Roman"/>
        </w:rPr>
        <w:t>cida a su</w:t>
      </w:r>
      <w:r w:rsidR="0049207D" w:rsidRPr="0039740C">
        <w:rPr>
          <w:rFonts w:ascii="Times New Roman" w:hAnsi="Times New Roman" w:cs="Times New Roman"/>
        </w:rPr>
        <w:t xml:space="preserve"> objeto erótico </w:t>
      </w:r>
      <w:r w:rsidR="0049207D" w:rsidRPr="0039740C">
        <w:rPr>
          <w:rFonts w:ascii="Times New Roman" w:hAnsi="Times New Roman" w:cs="Times New Roman"/>
        </w:rPr>
        <w:lastRenderedPageBreak/>
        <w:t>(un animal, un bebé</w:t>
      </w:r>
      <w:r w:rsidR="00BA0F9B" w:rsidRPr="0039740C">
        <w:rPr>
          <w:rFonts w:ascii="Times New Roman" w:hAnsi="Times New Roman" w:cs="Times New Roman"/>
        </w:rPr>
        <w:t>,  una persona del sexo opuesto, etc.</w:t>
      </w:r>
      <w:r w:rsidR="0049207D" w:rsidRPr="0039740C">
        <w:rPr>
          <w:rFonts w:ascii="Times New Roman" w:hAnsi="Times New Roman" w:cs="Times New Roman"/>
        </w:rPr>
        <w:t>)</w:t>
      </w:r>
      <w:r w:rsidR="00BA0F9B" w:rsidRPr="0039740C">
        <w:rPr>
          <w:rFonts w:ascii="Times New Roman" w:hAnsi="Times New Roman" w:cs="Times New Roman"/>
        </w:rPr>
        <w:t xml:space="preserve">. </w:t>
      </w:r>
      <w:r w:rsidR="0049207D" w:rsidRPr="0039740C">
        <w:rPr>
          <w:rFonts w:ascii="Times New Roman" w:hAnsi="Times New Roman" w:cs="Times New Roman"/>
        </w:rPr>
        <w:t xml:space="preserve"> </w:t>
      </w:r>
      <w:commentRangeStart w:id="43"/>
      <w:r w:rsidR="00BA0F9B" w:rsidRPr="0039740C">
        <w:rPr>
          <w:rFonts w:ascii="Times New Roman" w:hAnsi="Times New Roman" w:cs="Times New Roman"/>
        </w:rPr>
        <w:t>C</w:t>
      </w:r>
      <w:r w:rsidR="002D2704" w:rsidRPr="0039740C">
        <w:rPr>
          <w:rFonts w:ascii="Times New Roman" w:hAnsi="Times New Roman" w:cs="Times New Roman"/>
        </w:rPr>
        <w:t xml:space="preserve">uando los amputados son el objetivo erótico preferido de un individuo, </w:t>
      </w:r>
      <w:ins w:id="44" w:author="Italo Ali" w:date="2016-06-29T10:57:00Z">
        <w:r w:rsidR="003C7400">
          <w:rPr>
            <w:rFonts w:ascii="Times New Roman" w:hAnsi="Times New Roman" w:cs="Times New Roman"/>
          </w:rPr>
          <w:t>a</w:t>
        </w:r>
      </w:ins>
      <w:del w:id="45" w:author="Italo Ali" w:date="2016-06-29T10:57:00Z">
        <w:r w:rsidR="002D2704" w:rsidRPr="0039740C" w:rsidDel="003C7400">
          <w:rPr>
            <w:rFonts w:ascii="Times New Roman" w:hAnsi="Times New Roman" w:cs="Times New Roman"/>
          </w:rPr>
          <w:delText>A</w:delText>
        </w:r>
      </w:del>
      <w:r w:rsidR="002D2704" w:rsidRPr="0039740C">
        <w:rPr>
          <w:rFonts w:ascii="Times New Roman" w:hAnsi="Times New Roman" w:cs="Times New Roman"/>
        </w:rPr>
        <w:t>lgunos hombres acrotomofílicos que presentan errores de localización del objetivo erótico</w:t>
      </w:r>
      <w:ins w:id="46" w:author="Italo Ali" w:date="2016-06-29T10:57:00Z">
        <w:r w:rsidR="003C7400">
          <w:rPr>
            <w:rFonts w:ascii="Times New Roman" w:hAnsi="Times New Roman" w:cs="Times New Roman"/>
          </w:rPr>
          <w:t>,</w:t>
        </w:r>
      </w:ins>
      <w:r w:rsidR="002D2704" w:rsidRPr="0039740C">
        <w:rPr>
          <w:rFonts w:ascii="Times New Roman" w:hAnsi="Times New Roman" w:cs="Times New Roman"/>
        </w:rPr>
        <w:t xml:space="preserve"> podrían experimentar excitación sexual al fingir temporalmente ser amputado</w:t>
      </w:r>
      <w:r w:rsidR="00BA0F9B" w:rsidRPr="0039740C">
        <w:rPr>
          <w:rFonts w:ascii="Times New Roman" w:hAnsi="Times New Roman" w:cs="Times New Roman"/>
        </w:rPr>
        <w:t>s</w:t>
      </w:r>
      <w:r w:rsidR="002D2704" w:rsidRPr="0039740C">
        <w:rPr>
          <w:rFonts w:ascii="Times New Roman" w:hAnsi="Times New Roman" w:cs="Times New Roman"/>
        </w:rPr>
        <w:t xml:space="preserve">, comportamiento que </w:t>
      </w:r>
      <w:r w:rsidR="00BA0F9B" w:rsidRPr="0039740C">
        <w:rPr>
          <w:rFonts w:ascii="Times New Roman" w:hAnsi="Times New Roman" w:cs="Times New Roman"/>
        </w:rPr>
        <w:t>corresponde con a</w:t>
      </w:r>
      <w:r w:rsidR="002D2704" w:rsidRPr="0039740C">
        <w:rPr>
          <w:rFonts w:ascii="Times New Roman" w:hAnsi="Times New Roman" w:cs="Times New Roman"/>
        </w:rPr>
        <w:t xml:space="preserve"> ser </w:t>
      </w:r>
      <w:r w:rsidR="00BA0F9B" w:rsidRPr="0039740C">
        <w:rPr>
          <w:rFonts w:ascii="Times New Roman" w:hAnsi="Times New Roman" w:cs="Times New Roman"/>
        </w:rPr>
        <w:t xml:space="preserve">un </w:t>
      </w:r>
      <w:r w:rsidR="00711A31">
        <w:rPr>
          <w:rFonts w:ascii="Times New Roman" w:hAnsi="Times New Roman" w:cs="Times New Roman"/>
        </w:rPr>
        <w:t>pretender.  Mientras que</w:t>
      </w:r>
      <w:r w:rsidR="002D2704" w:rsidRPr="0039740C">
        <w:rPr>
          <w:rFonts w:ascii="Times New Roman" w:hAnsi="Times New Roman" w:cs="Times New Roman"/>
        </w:rPr>
        <w:t xml:space="preserve"> otros hombres acrotomofílicos podrían experimentar excitación sexual hacia la idea de modificar sus cuerpos para convertirse en amputados, comportamiento que corresponde a la apotemnofilia</w:t>
      </w:r>
      <w:r w:rsidR="00BA0F9B" w:rsidRPr="0039740C">
        <w:rPr>
          <w:rFonts w:ascii="Times New Roman" w:hAnsi="Times New Roman" w:cs="Times New Roman"/>
        </w:rPr>
        <w:t>.</w:t>
      </w:r>
      <w:commentRangeEnd w:id="43"/>
      <w:r w:rsidR="003C7400">
        <w:rPr>
          <w:rStyle w:val="Refdecomentario"/>
          <w:rFonts w:cs="Mangal"/>
        </w:rPr>
        <w:commentReference w:id="43"/>
      </w:r>
    </w:p>
    <w:p w14:paraId="7671A047" w14:textId="77777777" w:rsidR="00BA0F9B" w:rsidRPr="0039740C" w:rsidRDefault="00BA0F9B" w:rsidP="00FE1401">
      <w:pPr>
        <w:pStyle w:val="Textbody"/>
        <w:widowControl/>
        <w:spacing w:after="0"/>
        <w:ind w:left="720"/>
        <w:jc w:val="both"/>
        <w:rPr>
          <w:rFonts w:ascii="Times New Roman" w:hAnsi="Times New Roman" w:cs="Times New Roman"/>
        </w:rPr>
      </w:pPr>
    </w:p>
    <w:p w14:paraId="001EBBAF" w14:textId="77777777" w:rsidR="00D56C72" w:rsidRPr="0039740C" w:rsidRDefault="00C46B34" w:rsidP="00FE1401">
      <w:pPr>
        <w:pStyle w:val="Textbody"/>
        <w:widowControl/>
        <w:numPr>
          <w:ilvl w:val="0"/>
          <w:numId w:val="2"/>
        </w:numPr>
        <w:spacing w:after="0"/>
        <w:jc w:val="both"/>
        <w:rPr>
          <w:rFonts w:ascii="Times New Roman" w:hAnsi="Times New Roman" w:cs="Times New Roman"/>
        </w:rPr>
      </w:pPr>
      <w:r w:rsidRPr="0039740C">
        <w:rPr>
          <w:rFonts w:ascii="Times New Roman" w:hAnsi="Times New Roman" w:cs="Times New Roman"/>
        </w:rPr>
        <w:t xml:space="preserve">Los </w:t>
      </w:r>
      <w:ins w:id="47" w:author="Italo Ali" w:date="2016-06-29T10:58:00Z">
        <w:r w:rsidR="00F006AA">
          <w:rPr>
            <w:rFonts w:ascii="Times New Roman" w:hAnsi="Times New Roman" w:cs="Times New Roman"/>
          </w:rPr>
          <w:t>W</w:t>
        </w:r>
      </w:ins>
      <w:del w:id="48" w:author="Italo Ali" w:date="2016-06-29T10:58:00Z">
        <w:r w:rsidRPr="0039740C" w:rsidDel="00F006AA">
          <w:rPr>
            <w:rFonts w:ascii="Times New Roman" w:hAnsi="Times New Roman" w:cs="Times New Roman"/>
          </w:rPr>
          <w:delText>w</w:delText>
        </w:r>
      </w:del>
      <w:r w:rsidRPr="0039740C">
        <w:rPr>
          <w:rFonts w:ascii="Times New Roman" w:hAnsi="Times New Roman" w:cs="Times New Roman"/>
        </w:rPr>
        <w:t>annabes sufren de BIID (trastorno de la identidad corporal)</w:t>
      </w:r>
      <w:r w:rsidR="006F35B6" w:rsidRPr="0039740C">
        <w:rPr>
          <w:rFonts w:ascii="Times New Roman" w:hAnsi="Times New Roman" w:cs="Times New Roman"/>
        </w:rPr>
        <w:t xml:space="preserve"> lo que origina un desajuste entre el </w:t>
      </w:r>
      <w:r w:rsidR="00711A31">
        <w:rPr>
          <w:rFonts w:ascii="Times New Roman" w:hAnsi="Times New Roman" w:cs="Times New Roman"/>
        </w:rPr>
        <w:t xml:space="preserve">esquema corporal y el </w:t>
      </w:r>
      <w:r w:rsidR="006F35B6" w:rsidRPr="0039740C">
        <w:rPr>
          <w:rFonts w:ascii="Times New Roman" w:hAnsi="Times New Roman" w:cs="Times New Roman"/>
        </w:rPr>
        <w:t xml:space="preserve">cuerpo real </w:t>
      </w:r>
      <w:r w:rsidRPr="0039740C">
        <w:rPr>
          <w:rFonts w:ascii="Times New Roman" w:hAnsi="Times New Roman" w:cs="Times New Roman"/>
        </w:rPr>
        <w:t>que poseen</w:t>
      </w:r>
      <w:r w:rsidR="006F35B6" w:rsidRPr="0039740C">
        <w:rPr>
          <w:rFonts w:ascii="Times New Roman" w:hAnsi="Times New Roman" w:cs="Times New Roman"/>
        </w:rPr>
        <w:t xml:space="preserve">. </w:t>
      </w:r>
      <w:r w:rsidR="00711A31">
        <w:rPr>
          <w:rFonts w:ascii="Times New Roman" w:hAnsi="Times New Roman" w:cs="Times New Roman"/>
        </w:rPr>
        <w:t>El</w:t>
      </w:r>
      <w:r w:rsidRPr="0039740C">
        <w:rPr>
          <w:rFonts w:ascii="Times New Roman" w:hAnsi="Times New Roman" w:cs="Times New Roman"/>
        </w:rPr>
        <w:t xml:space="preserve"> esquema </w:t>
      </w:r>
      <w:r w:rsidR="00711A31">
        <w:rPr>
          <w:rFonts w:ascii="Times New Roman" w:hAnsi="Times New Roman" w:cs="Times New Roman"/>
        </w:rPr>
        <w:t xml:space="preserve">corporal vendría a ser </w:t>
      </w:r>
      <w:r w:rsidR="001E323A">
        <w:rPr>
          <w:rFonts w:ascii="Times New Roman" w:hAnsi="Times New Roman" w:cs="Times New Roman"/>
        </w:rPr>
        <w:t>la</w:t>
      </w:r>
      <w:r w:rsidRPr="0039740C">
        <w:rPr>
          <w:rFonts w:ascii="Times New Roman" w:hAnsi="Times New Roman" w:cs="Times New Roman"/>
        </w:rPr>
        <w:t xml:space="preserve"> representación </w:t>
      </w:r>
      <w:r w:rsidR="00711A31">
        <w:rPr>
          <w:rFonts w:ascii="Times New Roman" w:hAnsi="Times New Roman" w:cs="Times New Roman"/>
        </w:rPr>
        <w:t xml:space="preserve">mental que tiene una persona sobre </w:t>
      </w:r>
      <w:r w:rsidRPr="0039740C">
        <w:rPr>
          <w:rFonts w:ascii="Times New Roman" w:hAnsi="Times New Roman" w:cs="Times New Roman"/>
        </w:rPr>
        <w:t xml:space="preserve">la forma y la </w:t>
      </w:r>
      <w:r w:rsidR="00711A31">
        <w:rPr>
          <w:rFonts w:ascii="Times New Roman" w:hAnsi="Times New Roman" w:cs="Times New Roman"/>
        </w:rPr>
        <w:t>estructura de su</w:t>
      </w:r>
      <w:r w:rsidRPr="0039740C">
        <w:rPr>
          <w:rFonts w:ascii="Times New Roman" w:hAnsi="Times New Roman" w:cs="Times New Roman"/>
        </w:rPr>
        <w:t xml:space="preserve"> cuerpo</w:t>
      </w:r>
      <w:r w:rsidR="00711A31">
        <w:rPr>
          <w:rFonts w:ascii="Times New Roman" w:hAnsi="Times New Roman" w:cs="Times New Roman"/>
        </w:rPr>
        <w:t xml:space="preserve">. </w:t>
      </w:r>
      <w:r w:rsidRPr="0039740C">
        <w:rPr>
          <w:rFonts w:ascii="Times New Roman" w:hAnsi="Times New Roman" w:cs="Times New Roman"/>
        </w:rPr>
        <w:t xml:space="preserve">Los </w:t>
      </w:r>
      <w:r w:rsidR="006F35B6" w:rsidRPr="0039740C">
        <w:rPr>
          <w:rFonts w:ascii="Times New Roman" w:hAnsi="Times New Roman" w:cs="Times New Roman"/>
        </w:rPr>
        <w:t xml:space="preserve">desajustes </w:t>
      </w:r>
      <w:r w:rsidRPr="0039740C">
        <w:rPr>
          <w:rFonts w:ascii="Times New Roman" w:hAnsi="Times New Roman" w:cs="Times New Roman"/>
        </w:rPr>
        <w:t xml:space="preserve">entre el </w:t>
      </w:r>
      <w:r w:rsidR="001E323A">
        <w:rPr>
          <w:rFonts w:ascii="Times New Roman" w:hAnsi="Times New Roman" w:cs="Times New Roman"/>
        </w:rPr>
        <w:t xml:space="preserve">esquema corporal y </w:t>
      </w:r>
      <w:r w:rsidRPr="0039740C">
        <w:rPr>
          <w:rFonts w:ascii="Times New Roman" w:hAnsi="Times New Roman" w:cs="Times New Roman"/>
        </w:rPr>
        <w:t xml:space="preserve">cuerpo real </w:t>
      </w:r>
      <w:r w:rsidR="006F35B6" w:rsidRPr="0039740C">
        <w:rPr>
          <w:rFonts w:ascii="Times New Roman" w:hAnsi="Times New Roman" w:cs="Times New Roman"/>
        </w:rPr>
        <w:t>no son infrecu</w:t>
      </w:r>
      <w:r w:rsidR="00250819" w:rsidRPr="0039740C">
        <w:rPr>
          <w:rFonts w:ascii="Times New Roman" w:hAnsi="Times New Roman" w:cs="Times New Roman"/>
        </w:rPr>
        <w:t>entes,  ya que</w:t>
      </w:r>
      <w:r w:rsidR="006F35B6" w:rsidRPr="0039740C">
        <w:rPr>
          <w:rFonts w:ascii="Times New Roman" w:hAnsi="Times New Roman" w:cs="Times New Roman"/>
        </w:rPr>
        <w:t xml:space="preserve"> se darían en individuos que habiendo sido amputados  experimentan que la parte faltan</w:t>
      </w:r>
      <w:r w:rsidR="00250819" w:rsidRPr="0039740C">
        <w:rPr>
          <w:rFonts w:ascii="Times New Roman" w:hAnsi="Times New Roman" w:cs="Times New Roman"/>
        </w:rPr>
        <w:t>te</w:t>
      </w:r>
      <w:r w:rsidR="006F35B6" w:rsidRPr="0039740C">
        <w:rPr>
          <w:rFonts w:ascii="Times New Roman" w:hAnsi="Times New Roman" w:cs="Times New Roman"/>
        </w:rPr>
        <w:t xml:space="preserve"> de su cuerpo está ahí (</w:t>
      </w:r>
      <w:r w:rsidR="00250819" w:rsidRPr="0039740C">
        <w:rPr>
          <w:rFonts w:ascii="Times New Roman" w:hAnsi="Times New Roman" w:cs="Times New Roman"/>
        </w:rPr>
        <w:t xml:space="preserve">experiencia del </w:t>
      </w:r>
      <w:r w:rsidR="006F35B6" w:rsidRPr="0039740C">
        <w:rPr>
          <w:rFonts w:ascii="Times New Roman" w:hAnsi="Times New Roman" w:cs="Times New Roman"/>
        </w:rPr>
        <w:t>miembro fantasma) y también se daría en los wannabes</w:t>
      </w:r>
      <w:r w:rsidR="00250819" w:rsidRPr="0039740C">
        <w:rPr>
          <w:rFonts w:ascii="Times New Roman" w:hAnsi="Times New Roman" w:cs="Times New Roman"/>
        </w:rPr>
        <w:t xml:space="preserve"> quienes n</w:t>
      </w:r>
      <w:r w:rsidR="006F35B6" w:rsidRPr="0039740C">
        <w:rPr>
          <w:rFonts w:ascii="Times New Roman" w:hAnsi="Times New Roman" w:cs="Times New Roman"/>
        </w:rPr>
        <w:t xml:space="preserve">o </w:t>
      </w:r>
      <w:r w:rsidR="00250819" w:rsidRPr="0039740C">
        <w:rPr>
          <w:rFonts w:ascii="Times New Roman" w:hAnsi="Times New Roman" w:cs="Times New Roman"/>
        </w:rPr>
        <w:t xml:space="preserve">contarían con un </w:t>
      </w:r>
      <w:r w:rsidR="006F35B6" w:rsidRPr="0039740C">
        <w:rPr>
          <w:rFonts w:ascii="Times New Roman" w:hAnsi="Times New Roman" w:cs="Times New Roman"/>
        </w:rPr>
        <w:t xml:space="preserve">esquema corporal para partes del cuerpo que si tienen, por lo que llevan a percibirlo como </w:t>
      </w:r>
      <w:r w:rsidR="00250819" w:rsidRPr="0039740C">
        <w:rPr>
          <w:rFonts w:ascii="Times New Roman" w:hAnsi="Times New Roman" w:cs="Times New Roman"/>
        </w:rPr>
        <w:t xml:space="preserve">algo </w:t>
      </w:r>
      <w:r w:rsidR="006F35B6" w:rsidRPr="0039740C">
        <w:rPr>
          <w:rFonts w:ascii="Times New Roman" w:hAnsi="Times New Roman" w:cs="Times New Roman"/>
        </w:rPr>
        <w:t>ajeno</w:t>
      </w:r>
      <w:r w:rsidR="00250819" w:rsidRPr="0039740C">
        <w:rPr>
          <w:rFonts w:ascii="Times New Roman" w:hAnsi="Times New Roman" w:cs="Times New Roman"/>
        </w:rPr>
        <w:t xml:space="preserve"> o extraño a su organism</w:t>
      </w:r>
      <w:r w:rsidR="00D56C72" w:rsidRPr="0039740C">
        <w:rPr>
          <w:rFonts w:ascii="Times New Roman" w:hAnsi="Times New Roman" w:cs="Times New Roman"/>
        </w:rPr>
        <w:t>o y desean que les sea retirado</w:t>
      </w:r>
      <w:r w:rsidRPr="0039740C">
        <w:rPr>
          <w:rFonts w:ascii="Times New Roman" w:hAnsi="Times New Roman" w:cs="Times New Roman"/>
        </w:rPr>
        <w:t xml:space="preserve"> (Bayne y Levy, 2005)</w:t>
      </w:r>
      <w:r w:rsidR="00D56C72" w:rsidRPr="0039740C">
        <w:rPr>
          <w:rFonts w:ascii="Times New Roman" w:hAnsi="Times New Roman" w:cs="Times New Roman"/>
        </w:rPr>
        <w:t xml:space="preserve">.  De acuerdo a Ramachandran </w:t>
      </w:r>
      <w:r w:rsidR="004A627D" w:rsidRPr="0039740C">
        <w:rPr>
          <w:rFonts w:ascii="Times New Roman" w:hAnsi="Times New Roman" w:cs="Times New Roman"/>
        </w:rPr>
        <w:t xml:space="preserve">(2012) </w:t>
      </w:r>
      <w:r w:rsidR="00D56C72" w:rsidRPr="0039740C">
        <w:rPr>
          <w:rFonts w:ascii="Times New Roman" w:hAnsi="Times New Roman" w:cs="Times New Roman"/>
        </w:rPr>
        <w:t xml:space="preserve">el desajuste </w:t>
      </w:r>
      <w:r w:rsidRPr="0039740C">
        <w:rPr>
          <w:rFonts w:ascii="Times New Roman" w:hAnsi="Times New Roman" w:cs="Times New Roman"/>
        </w:rPr>
        <w:t xml:space="preserve">antes mencionado </w:t>
      </w:r>
      <w:r w:rsidR="001E323A">
        <w:rPr>
          <w:rFonts w:ascii="Times New Roman" w:hAnsi="Times New Roman" w:cs="Times New Roman"/>
        </w:rPr>
        <w:t xml:space="preserve">se produciría  </w:t>
      </w:r>
      <w:r w:rsidR="00D56C72" w:rsidRPr="0039740C">
        <w:rPr>
          <w:rFonts w:ascii="Times New Roman" w:hAnsi="Times New Roman" w:cs="Times New Roman"/>
        </w:rPr>
        <w:t xml:space="preserve">por </w:t>
      </w:r>
      <w:r w:rsidR="004A627D" w:rsidRPr="0039740C">
        <w:rPr>
          <w:rFonts w:ascii="Times New Roman" w:hAnsi="Times New Roman" w:cs="Times New Roman"/>
        </w:rPr>
        <w:t xml:space="preserve">una </w:t>
      </w:r>
      <w:r w:rsidR="00D56C72" w:rsidRPr="0039740C">
        <w:rPr>
          <w:rFonts w:ascii="Times New Roman" w:hAnsi="Times New Roman" w:cs="Times New Roman"/>
        </w:rPr>
        <w:t>disfunción del lóbulo parietal</w:t>
      </w:r>
      <w:r w:rsidR="004A627D" w:rsidRPr="0039740C">
        <w:rPr>
          <w:rFonts w:ascii="Times New Roman" w:hAnsi="Times New Roman" w:cs="Times New Roman"/>
        </w:rPr>
        <w:t>.</w:t>
      </w:r>
      <w:r w:rsidR="00D56C72" w:rsidRPr="0039740C">
        <w:rPr>
          <w:rFonts w:ascii="Times New Roman" w:hAnsi="Times New Roman" w:cs="Times New Roman"/>
        </w:rPr>
        <w:t xml:space="preserve"> </w:t>
      </w:r>
      <w:commentRangeEnd w:id="33"/>
      <w:r w:rsidR="00F006AA">
        <w:rPr>
          <w:rStyle w:val="Refdecomentario"/>
          <w:rFonts w:cs="Mangal"/>
        </w:rPr>
        <w:commentReference w:id="33"/>
      </w:r>
    </w:p>
    <w:p w14:paraId="3612CDAA" w14:textId="77777777" w:rsidR="004A627D" w:rsidRPr="0039740C" w:rsidRDefault="004A627D" w:rsidP="00FE1401">
      <w:pPr>
        <w:pStyle w:val="Textbody"/>
        <w:widowControl/>
        <w:spacing w:after="0"/>
        <w:ind w:left="720"/>
        <w:jc w:val="both"/>
        <w:rPr>
          <w:rFonts w:ascii="Times New Roman" w:hAnsi="Times New Roman" w:cs="Times New Roman"/>
        </w:rPr>
      </w:pPr>
    </w:p>
    <w:p w14:paraId="0A68C93B" w14:textId="77777777" w:rsidR="00D56C72" w:rsidRPr="0039740C" w:rsidRDefault="00D56C72" w:rsidP="00FE1401">
      <w:pPr>
        <w:pStyle w:val="Textbody"/>
        <w:widowControl/>
        <w:spacing w:after="0"/>
        <w:jc w:val="both"/>
        <w:rPr>
          <w:rFonts w:ascii="Times New Roman" w:eastAsia="Times New Roman" w:hAnsi="Times New Roman" w:cs="Times New Roman"/>
          <w:lang w:eastAsia="es-VE"/>
        </w:rPr>
      </w:pPr>
      <w:r w:rsidRPr="0039740C">
        <w:rPr>
          <w:rFonts w:ascii="Times New Roman" w:hAnsi="Times New Roman" w:cs="Times New Roman"/>
        </w:rPr>
        <w:t>A partir del estudio de casos, la mayoría de los investigadores llegó a la conclusión de que los tratamientos con terapia conductual y psicoanálisis ayudaron a los pacientes a hacer frente a su impulso, pero en c</w:t>
      </w:r>
      <w:r w:rsidR="001E323A">
        <w:rPr>
          <w:rFonts w:ascii="Times New Roman" w:hAnsi="Times New Roman" w:cs="Times New Roman"/>
        </w:rPr>
        <w:t>asi todos los casos, el deseo nunca</w:t>
      </w:r>
      <w:r w:rsidRPr="0039740C">
        <w:rPr>
          <w:rFonts w:ascii="Times New Roman" w:hAnsi="Times New Roman" w:cs="Times New Roman"/>
        </w:rPr>
        <w:t xml:space="preserve"> desapareció por completo </w:t>
      </w:r>
      <w:r w:rsidRPr="0039740C">
        <w:rPr>
          <w:rFonts w:ascii="Times New Roman" w:eastAsia="Times New Roman" w:hAnsi="Times New Roman" w:cs="Times New Roman"/>
          <w:lang w:eastAsia="es-VE"/>
        </w:rPr>
        <w:t>(Noll y Kasten, 2014).</w:t>
      </w:r>
    </w:p>
    <w:p w14:paraId="70FC8F75" w14:textId="77777777" w:rsidR="0082009F" w:rsidRPr="0039740C" w:rsidRDefault="0082009F" w:rsidP="00FE1401">
      <w:pPr>
        <w:pStyle w:val="Textbody"/>
        <w:widowControl/>
        <w:spacing w:after="0"/>
        <w:jc w:val="both"/>
        <w:rPr>
          <w:rFonts w:ascii="Times New Roman" w:eastAsia="Times New Roman" w:hAnsi="Times New Roman" w:cs="Times New Roman"/>
          <w:lang w:eastAsia="es-VE"/>
        </w:rPr>
      </w:pPr>
    </w:p>
    <w:p w14:paraId="24187018" w14:textId="77777777" w:rsidR="0082009F" w:rsidRPr="0039740C" w:rsidRDefault="0082009F" w:rsidP="00FE1401">
      <w:pPr>
        <w:widowControl/>
        <w:suppressAutoHyphens w:val="0"/>
        <w:autoSpaceDE w:val="0"/>
        <w:adjustRightInd w:val="0"/>
        <w:jc w:val="both"/>
        <w:textAlignment w:val="auto"/>
        <w:rPr>
          <w:rFonts w:ascii="Times New Roman" w:eastAsia="Calibri" w:hAnsi="Times New Roman" w:cs="Times New Roman"/>
          <w:kern w:val="0"/>
          <w:lang w:eastAsia="en-US" w:bidi="ar-SA"/>
        </w:rPr>
      </w:pPr>
      <w:r w:rsidRPr="0039740C">
        <w:rPr>
          <w:rFonts w:ascii="Times New Roman" w:eastAsia="Calibri" w:hAnsi="Times New Roman" w:cs="Times New Roman"/>
          <w:kern w:val="0"/>
          <w:lang w:eastAsia="en-US" w:bidi="ar-SA"/>
        </w:rPr>
        <w:t xml:space="preserve">Robert Smith, un cirujano escocés, y Gregg Furth, un psicoterapeuta que se reconoce a sí mismo como </w:t>
      </w:r>
      <w:ins w:id="49" w:author="Italo Ali" w:date="2016-06-29T10:59:00Z">
        <w:r w:rsidR="00F006AA">
          <w:rPr>
            <w:rFonts w:ascii="Times New Roman" w:eastAsia="Calibri" w:hAnsi="Times New Roman" w:cs="Times New Roman"/>
            <w:kern w:val="0"/>
            <w:lang w:eastAsia="en-US" w:bidi="ar-SA"/>
          </w:rPr>
          <w:t>W</w:t>
        </w:r>
      </w:ins>
      <w:del w:id="50" w:author="Italo Ali" w:date="2016-06-29T10:59:00Z">
        <w:r w:rsidRPr="0039740C" w:rsidDel="00F006AA">
          <w:rPr>
            <w:rFonts w:ascii="Times New Roman" w:eastAsia="Calibri" w:hAnsi="Times New Roman" w:cs="Times New Roman"/>
            <w:kern w:val="0"/>
            <w:lang w:eastAsia="en-US" w:bidi="ar-SA"/>
          </w:rPr>
          <w:delText>w</w:delText>
        </w:r>
      </w:del>
      <w:r w:rsidRPr="0039740C">
        <w:rPr>
          <w:rFonts w:ascii="Times New Roman" w:eastAsia="Calibri" w:hAnsi="Times New Roman" w:cs="Times New Roman"/>
          <w:kern w:val="0"/>
          <w:lang w:eastAsia="en-US" w:bidi="ar-SA"/>
        </w:rPr>
        <w:t xml:space="preserve">annabe, </w:t>
      </w:r>
      <w:commentRangeStart w:id="51"/>
      <w:r w:rsidRPr="0039740C">
        <w:rPr>
          <w:rFonts w:ascii="Times New Roman" w:eastAsia="Calibri" w:hAnsi="Times New Roman" w:cs="Times New Roman"/>
          <w:kern w:val="0"/>
          <w:lang w:eastAsia="en-US" w:bidi="ar-SA"/>
        </w:rPr>
        <w:t>firman el único libro escrito hasta el momento sobre el tema</w:t>
      </w:r>
      <w:commentRangeEnd w:id="51"/>
      <w:r w:rsidR="00F006AA">
        <w:rPr>
          <w:rStyle w:val="Refdecomentario"/>
          <w:rFonts w:cs="Mangal"/>
        </w:rPr>
        <w:commentReference w:id="51"/>
      </w:r>
      <w:r w:rsidRPr="0039740C">
        <w:rPr>
          <w:rFonts w:ascii="Times New Roman" w:eastAsia="Calibri" w:hAnsi="Times New Roman" w:cs="Times New Roman"/>
          <w:kern w:val="0"/>
          <w:lang w:eastAsia="en-US" w:bidi="ar-SA"/>
        </w:rPr>
        <w:t>,  en este libro defienden la tesis de que la apotemnofilia es un trastorno mental y proponen su inclusión en el DSM IV como Trastorno de la Identidad Corporal (Body Identity Disorder- BID)</w:t>
      </w:r>
      <w:r w:rsidR="001E323A">
        <w:rPr>
          <w:rFonts w:ascii="Times New Roman" w:eastAsia="Calibri" w:hAnsi="Times New Roman" w:cs="Times New Roman"/>
          <w:kern w:val="0"/>
          <w:lang w:eastAsia="en-US" w:bidi="ar-SA"/>
        </w:rPr>
        <w:t xml:space="preserve">. Ambos llegan a la conclusión </w:t>
      </w:r>
      <w:r w:rsidRPr="0039740C">
        <w:rPr>
          <w:rFonts w:ascii="Times New Roman" w:eastAsia="Calibri" w:hAnsi="Times New Roman" w:cs="Times New Roman"/>
          <w:kern w:val="0"/>
          <w:lang w:eastAsia="en-US" w:bidi="ar-SA"/>
        </w:rPr>
        <w:t xml:space="preserve"> de que al no existir un tratamiento médico, ni psicológico eficaz, la cirugía es la solución para estos “pacientes”, como en el caso de las intervenciones para cambio de sexo (Diéguez y González,  2005)</w:t>
      </w:r>
      <w:ins w:id="52" w:author="Italo Ali" w:date="2016-06-29T11:01:00Z">
        <w:r w:rsidR="00F006AA">
          <w:rPr>
            <w:rFonts w:ascii="Times New Roman" w:eastAsia="Calibri" w:hAnsi="Times New Roman" w:cs="Times New Roman"/>
            <w:kern w:val="0"/>
            <w:lang w:eastAsia="en-US" w:bidi="ar-SA"/>
          </w:rPr>
          <w:t>.</w:t>
        </w:r>
      </w:ins>
    </w:p>
    <w:p w14:paraId="58911478" w14:textId="77777777" w:rsidR="0082009F" w:rsidRPr="0039740C" w:rsidRDefault="0082009F" w:rsidP="00FE1401">
      <w:pPr>
        <w:pStyle w:val="Standard"/>
        <w:widowControl/>
        <w:jc w:val="both"/>
        <w:rPr>
          <w:rFonts w:ascii="Times New Roman" w:hAnsi="Times New Roman" w:cs="Times New Roman"/>
        </w:rPr>
      </w:pPr>
    </w:p>
    <w:p w14:paraId="50CB31EF" w14:textId="77777777"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Este fenómeno no es nuevo;  En mayo de 1998, un hombre neoyorkino de setenta y nueve años de edad, viajó a México y pagó $ 10,000 para que le amputaran una pierna en el mercado negro, murió de gangrena en un motel (Elliott,  2000).</w:t>
      </w:r>
    </w:p>
    <w:p w14:paraId="1E477EB5" w14:textId="77777777"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Igualmente, en octubre de 1999, un hombre de Milwaukee, mentalmente sano, se cortó el brazo con una guillotina casera, y amenazó con cortarse de nuevo, si los ciruj</w:t>
      </w:r>
      <w:r w:rsidR="001E323A">
        <w:rPr>
          <w:rFonts w:ascii="Times New Roman" w:hAnsi="Times New Roman" w:cs="Times New Roman"/>
        </w:rPr>
        <w:t>anos  volvían a unir el brazo a su</w:t>
      </w:r>
      <w:r w:rsidRPr="0039740C">
        <w:rPr>
          <w:rFonts w:ascii="Times New Roman" w:hAnsi="Times New Roman" w:cs="Times New Roman"/>
        </w:rPr>
        <w:t xml:space="preserve"> cuerpo (Elliott,  2000). </w:t>
      </w:r>
    </w:p>
    <w:p w14:paraId="37D4BA46" w14:textId="77777777" w:rsidR="0082009F" w:rsidRPr="0039740C" w:rsidRDefault="0082009F" w:rsidP="00FE1401">
      <w:pPr>
        <w:pStyle w:val="Standard"/>
        <w:widowControl/>
        <w:jc w:val="both"/>
        <w:rPr>
          <w:rFonts w:ascii="Times New Roman" w:hAnsi="Times New Roman" w:cs="Times New Roman"/>
        </w:rPr>
      </w:pPr>
    </w:p>
    <w:p w14:paraId="76FAE512" w14:textId="77777777"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Los casos que se han identificado son simplemente aquellos que </w:t>
      </w:r>
      <w:r w:rsidR="001E323A">
        <w:rPr>
          <w:rFonts w:ascii="Times New Roman" w:hAnsi="Times New Roman" w:cs="Times New Roman"/>
        </w:rPr>
        <w:t xml:space="preserve">se </w:t>
      </w:r>
      <w:r w:rsidRPr="0039740C">
        <w:rPr>
          <w:rFonts w:ascii="Times New Roman" w:hAnsi="Times New Roman" w:cs="Times New Roman"/>
        </w:rPr>
        <w:t xml:space="preserve">han hecho públicos en los </w:t>
      </w:r>
      <w:r w:rsidR="001E323A" w:rsidRPr="0039740C">
        <w:rPr>
          <w:rFonts w:ascii="Times New Roman" w:hAnsi="Times New Roman" w:cs="Times New Roman"/>
        </w:rPr>
        <w:t>periód</w:t>
      </w:r>
      <w:r w:rsidR="001E323A">
        <w:rPr>
          <w:rFonts w:ascii="Times New Roman" w:hAnsi="Times New Roman" w:cs="Times New Roman"/>
        </w:rPr>
        <w:t>ic</w:t>
      </w:r>
      <w:r w:rsidR="001E323A" w:rsidRPr="0039740C">
        <w:rPr>
          <w:rFonts w:ascii="Times New Roman" w:hAnsi="Times New Roman" w:cs="Times New Roman"/>
        </w:rPr>
        <w:t>os</w:t>
      </w:r>
      <w:r w:rsidRPr="0039740C">
        <w:rPr>
          <w:rFonts w:ascii="Times New Roman" w:hAnsi="Times New Roman" w:cs="Times New Roman"/>
        </w:rPr>
        <w:t xml:space="preserve">. En Internet hay bastante gente interesada en ser amputada. Un servidor de listas de discusión tiene 1.400 suscriptores (Elliott, </w:t>
      </w:r>
      <w:del w:id="53" w:author="Italo Ali" w:date="2016-06-29T11:01:00Z">
        <w:r w:rsidRPr="0039740C" w:rsidDel="00F006AA">
          <w:rPr>
            <w:rFonts w:ascii="Times New Roman" w:hAnsi="Times New Roman" w:cs="Times New Roman"/>
          </w:rPr>
          <w:delText xml:space="preserve"> </w:delText>
        </w:r>
      </w:del>
      <w:r w:rsidRPr="0039740C">
        <w:rPr>
          <w:rFonts w:ascii="Times New Roman" w:hAnsi="Times New Roman" w:cs="Times New Roman"/>
        </w:rPr>
        <w:t xml:space="preserve">2000). </w:t>
      </w:r>
    </w:p>
    <w:p w14:paraId="1232D4FC" w14:textId="77777777" w:rsidR="0082009F" w:rsidRPr="0039740C" w:rsidRDefault="0082009F" w:rsidP="00FE1401">
      <w:pPr>
        <w:pStyle w:val="Standard"/>
        <w:widowControl/>
        <w:jc w:val="both"/>
        <w:rPr>
          <w:rFonts w:ascii="Times New Roman" w:hAnsi="Times New Roman" w:cs="Times New Roman"/>
        </w:rPr>
      </w:pPr>
    </w:p>
    <w:p w14:paraId="43217B53" w14:textId="77777777"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En enero del 2000, los periódicos británicos publicaron algunos artículos sobre Smith, quien ejerciendo como médico cirujano amputó las piernas de dos pacientes que no estaban físicamente enfermos. Estos pacientes eran competentes desde el punto de vista psiquiátrico, simplemente querían que sus piernas fueran cortadas. Aunque el fenómeno no es novedoso, era la primera vez </w:t>
      </w:r>
      <w:r w:rsidRPr="0039740C">
        <w:rPr>
          <w:rFonts w:ascii="Times New Roman" w:hAnsi="Times New Roman" w:cs="Times New Roman"/>
        </w:rPr>
        <w:lastRenderedPageBreak/>
        <w:t>que se brindaba asistencia médica a personas que buscan voluntariamente la amputación de extremidades saludables (Elliott,  2000).</w:t>
      </w:r>
    </w:p>
    <w:p w14:paraId="7684E655" w14:textId="77777777" w:rsidR="0082009F" w:rsidRPr="0039740C" w:rsidRDefault="0082009F" w:rsidP="00FE1401">
      <w:pPr>
        <w:pStyle w:val="Standard"/>
        <w:widowControl/>
        <w:jc w:val="both"/>
        <w:rPr>
          <w:rFonts w:ascii="Times New Roman" w:hAnsi="Times New Roman" w:cs="Times New Roman"/>
        </w:rPr>
      </w:pPr>
    </w:p>
    <w:p w14:paraId="63853A25" w14:textId="77777777"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 xml:space="preserve">los </w:t>
      </w:r>
      <w:r w:rsidR="00C46B34" w:rsidRPr="0039740C">
        <w:rPr>
          <w:rFonts w:ascii="Times New Roman" w:hAnsi="Times New Roman" w:cs="Times New Roman"/>
        </w:rPr>
        <w:t>wannabes s</w:t>
      </w:r>
      <w:r w:rsidRPr="0039740C">
        <w:rPr>
          <w:rFonts w:ascii="Times New Roman" w:hAnsi="Times New Roman" w:cs="Times New Roman"/>
        </w:rPr>
        <w:t>e dan cuenta de que vivir como amputados no será fácil. Ellos entienden los problemas que la amputación generará en su movilidad, en su trabajo y en su vida social, también se dan cuenta de que tendrán que hacer innumerables ajustes en su cotidianidad pero están dispuestos a pagar el precio. Sus cuerpos les pertenecen por lo que la elección debe ser suya. Es mejor vivir sin una pierna que con una obsesión que controla su vida (Elliott,  2000).</w:t>
      </w:r>
    </w:p>
    <w:p w14:paraId="0914939B" w14:textId="77777777" w:rsidR="0082009F" w:rsidRPr="0039740C" w:rsidRDefault="0082009F" w:rsidP="00FE1401">
      <w:pPr>
        <w:pStyle w:val="Textbody"/>
        <w:widowControl/>
        <w:spacing w:after="0"/>
        <w:jc w:val="both"/>
        <w:rPr>
          <w:rFonts w:ascii="Times New Roman" w:hAnsi="Times New Roman" w:cs="Times New Roman"/>
        </w:rPr>
      </w:pPr>
    </w:p>
    <w:p w14:paraId="756F65F1" w14:textId="77777777" w:rsidR="0082009F" w:rsidRPr="0039740C" w:rsidRDefault="0082009F" w:rsidP="00FE1401">
      <w:pPr>
        <w:pStyle w:val="Standard"/>
        <w:widowControl/>
        <w:jc w:val="both"/>
        <w:rPr>
          <w:rFonts w:ascii="Times New Roman" w:hAnsi="Times New Roman" w:cs="Times New Roman"/>
        </w:rPr>
      </w:pPr>
      <w:commentRangeStart w:id="54"/>
      <w:r w:rsidRPr="0039740C">
        <w:rPr>
          <w:rFonts w:ascii="Times New Roman" w:hAnsi="Times New Roman" w:cs="Times New Roman"/>
        </w:rPr>
        <w:t xml:space="preserve">Johnston, un abogado en Dunedin (Nueva Zelanda) está escribiendo una tesis de grado sobre la legalidad de estas amputaciones, él </w:t>
      </w:r>
      <w:r w:rsidR="001E323A">
        <w:rPr>
          <w:rFonts w:ascii="Times New Roman" w:hAnsi="Times New Roman" w:cs="Times New Roman"/>
        </w:rPr>
        <w:t xml:space="preserve">ha investigado </w:t>
      </w:r>
      <w:r w:rsidRPr="0039740C">
        <w:rPr>
          <w:rFonts w:ascii="Times New Roman" w:hAnsi="Times New Roman" w:cs="Times New Roman"/>
        </w:rPr>
        <w:t>sobre el estatus ético y jurídico de us</w:t>
      </w:r>
      <w:r w:rsidR="001E323A">
        <w:rPr>
          <w:rFonts w:ascii="Times New Roman" w:hAnsi="Times New Roman" w:cs="Times New Roman"/>
        </w:rPr>
        <w:t>ar la cirugía como una solución y se preguntado si e</w:t>
      </w:r>
      <w:r w:rsidRPr="0039740C">
        <w:rPr>
          <w:rFonts w:ascii="Times New Roman" w:hAnsi="Times New Roman" w:cs="Times New Roman"/>
        </w:rPr>
        <w:t>ste tipo de amputación puede ser tratada como una cirugía estética, como un tratamiento psiquiátrico invasivo, o como un procedimie</w:t>
      </w:r>
      <w:r w:rsidR="001E323A">
        <w:rPr>
          <w:rFonts w:ascii="Times New Roman" w:hAnsi="Times New Roman" w:cs="Times New Roman"/>
        </w:rPr>
        <w:t>nto de investigación arriesgada</w:t>
      </w:r>
      <w:r w:rsidRPr="0039740C">
        <w:rPr>
          <w:rFonts w:ascii="Times New Roman" w:hAnsi="Times New Roman" w:cs="Times New Roman"/>
        </w:rPr>
        <w:t xml:space="preserve"> (Elliott,  2000)</w:t>
      </w:r>
      <w:r w:rsidR="001E323A">
        <w:rPr>
          <w:rFonts w:ascii="Times New Roman" w:hAnsi="Times New Roman" w:cs="Times New Roman"/>
        </w:rPr>
        <w:t>.</w:t>
      </w:r>
    </w:p>
    <w:p w14:paraId="4DA6B713" w14:textId="77777777" w:rsidR="0082009F" w:rsidRPr="0039740C" w:rsidRDefault="0082009F" w:rsidP="00FE1401">
      <w:pPr>
        <w:pStyle w:val="Standard"/>
        <w:widowControl/>
        <w:jc w:val="both"/>
        <w:rPr>
          <w:rFonts w:ascii="Times New Roman" w:hAnsi="Times New Roman" w:cs="Times New Roman"/>
        </w:rPr>
      </w:pPr>
    </w:p>
    <w:p w14:paraId="0FCA3CBB" w14:textId="77777777" w:rsidR="0082009F" w:rsidRPr="0039740C" w:rsidRDefault="0082009F" w:rsidP="00FE1401">
      <w:pPr>
        <w:pStyle w:val="Standard"/>
        <w:widowControl/>
        <w:jc w:val="both"/>
        <w:rPr>
          <w:rFonts w:ascii="Times New Roman" w:hAnsi="Times New Roman" w:cs="Times New Roman"/>
        </w:rPr>
      </w:pPr>
      <w:r w:rsidRPr="0039740C">
        <w:rPr>
          <w:rFonts w:ascii="Times New Roman" w:hAnsi="Times New Roman" w:cs="Times New Roman"/>
        </w:rPr>
        <w:t>Existen varias razones para prohibir las amp</w:t>
      </w:r>
      <w:r w:rsidR="00A2030E" w:rsidRPr="0039740C">
        <w:rPr>
          <w:rFonts w:ascii="Times New Roman" w:hAnsi="Times New Roman" w:cs="Times New Roman"/>
        </w:rPr>
        <w:t>utaciones de miembros sanos (Ryan</w:t>
      </w:r>
      <w:r w:rsidRPr="0039740C">
        <w:rPr>
          <w:rFonts w:ascii="Times New Roman" w:hAnsi="Times New Roman" w:cs="Times New Roman"/>
        </w:rPr>
        <w:t>,  2009):</w:t>
      </w:r>
    </w:p>
    <w:p w14:paraId="5C8889D4" w14:textId="77777777" w:rsidR="0082009F" w:rsidRPr="0039740C" w:rsidRDefault="001E323A"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 xml:space="preserve">las amputaciones </w:t>
      </w:r>
      <w:r>
        <w:rPr>
          <w:rFonts w:ascii="Times New Roman" w:hAnsi="Times New Roman" w:cs="Times New Roman"/>
        </w:rPr>
        <w:t xml:space="preserve">requeridas por los wannabes </w:t>
      </w:r>
      <w:r w:rsidRPr="0039740C">
        <w:rPr>
          <w:rFonts w:ascii="Times New Roman" w:hAnsi="Times New Roman" w:cs="Times New Roman"/>
        </w:rPr>
        <w:t>contravendría</w:t>
      </w:r>
      <w:r>
        <w:rPr>
          <w:rFonts w:ascii="Times New Roman" w:hAnsi="Times New Roman" w:cs="Times New Roman"/>
        </w:rPr>
        <w:t>n</w:t>
      </w:r>
      <w:r w:rsidRPr="0039740C">
        <w:rPr>
          <w:rFonts w:ascii="Times New Roman" w:hAnsi="Times New Roman" w:cs="Times New Roman"/>
        </w:rPr>
        <w:t xml:space="preserve"> </w:t>
      </w:r>
      <w:r>
        <w:rPr>
          <w:rFonts w:ascii="Times New Roman" w:hAnsi="Times New Roman" w:cs="Times New Roman"/>
        </w:rPr>
        <w:t xml:space="preserve">el principio de </w:t>
      </w:r>
      <w:r w:rsidRPr="001E323A">
        <w:rPr>
          <w:rFonts w:ascii="Times New Roman" w:hAnsi="Times New Roman" w:cs="Times New Roman"/>
          <w:i/>
        </w:rPr>
        <w:t>p</w:t>
      </w:r>
      <w:r w:rsidR="0082009F" w:rsidRPr="001E323A">
        <w:rPr>
          <w:rFonts w:ascii="Times New Roman" w:hAnsi="Times New Roman" w:cs="Times New Roman"/>
          <w:i/>
        </w:rPr>
        <w:t>rimun non nocere</w:t>
      </w:r>
      <w:r w:rsidR="0082009F" w:rsidRPr="0039740C">
        <w:rPr>
          <w:rFonts w:ascii="Times New Roman" w:hAnsi="Times New Roman" w:cs="Times New Roman"/>
        </w:rPr>
        <w:t xml:space="preserve">  (</w:t>
      </w:r>
      <w:r>
        <w:rPr>
          <w:rFonts w:ascii="Times New Roman" w:hAnsi="Times New Roman" w:cs="Times New Roman"/>
        </w:rPr>
        <w:t xml:space="preserve">lo </w:t>
      </w:r>
      <w:r w:rsidR="0082009F" w:rsidRPr="0039740C">
        <w:rPr>
          <w:rFonts w:ascii="Times New Roman" w:hAnsi="Times New Roman" w:cs="Times New Roman"/>
        </w:rPr>
        <w:t xml:space="preserve">primero </w:t>
      </w:r>
      <w:r>
        <w:rPr>
          <w:rFonts w:ascii="Times New Roman" w:hAnsi="Times New Roman" w:cs="Times New Roman"/>
        </w:rPr>
        <w:t xml:space="preserve">es </w:t>
      </w:r>
      <w:r w:rsidR="0082009F" w:rsidRPr="0039740C">
        <w:rPr>
          <w:rFonts w:ascii="Times New Roman" w:hAnsi="Times New Roman" w:cs="Times New Roman"/>
        </w:rPr>
        <w:t xml:space="preserve">no hacer daño) </w:t>
      </w:r>
      <w:r>
        <w:rPr>
          <w:rFonts w:ascii="Times New Roman" w:hAnsi="Times New Roman" w:cs="Times New Roman"/>
        </w:rPr>
        <w:t xml:space="preserve">que está fuertemente enraizada en la psique médica, puesto que supondría amputar un miembro completamente sano. </w:t>
      </w:r>
    </w:p>
    <w:p w14:paraId="7D1C772F" w14:textId="77777777"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La amputación de un miembro sano podría ser</w:t>
      </w:r>
      <w:r w:rsidR="00736EC3">
        <w:rPr>
          <w:rFonts w:ascii="Times New Roman" w:hAnsi="Times New Roman" w:cs="Times New Roman"/>
        </w:rPr>
        <w:t xml:space="preserve"> ilegal y en consecuencia penada</w:t>
      </w:r>
      <w:r w:rsidRPr="0039740C">
        <w:rPr>
          <w:rFonts w:ascii="Times New Roman" w:hAnsi="Times New Roman" w:cs="Times New Roman"/>
        </w:rPr>
        <w:t xml:space="preserve"> por la ley</w:t>
      </w:r>
    </w:p>
    <w:p w14:paraId="481538DD" w14:textId="77777777"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Hacer una amputación en un caso de BIID,  supondría usar un procedimiento quirúrgico para amputar un miembro sano a una persona que podría no estar mentalmente sana.</w:t>
      </w:r>
    </w:p>
    <w:p w14:paraId="71335A9D" w14:textId="77777777" w:rsidR="0082009F" w:rsidRPr="0039740C" w:rsidRDefault="0082009F" w:rsidP="00FE1401">
      <w:pPr>
        <w:pStyle w:val="Standard"/>
        <w:widowControl/>
        <w:numPr>
          <w:ilvl w:val="0"/>
          <w:numId w:val="3"/>
        </w:numPr>
        <w:jc w:val="both"/>
        <w:rPr>
          <w:rFonts w:ascii="Times New Roman" w:hAnsi="Times New Roman" w:cs="Times New Roman"/>
        </w:rPr>
      </w:pPr>
      <w:r w:rsidRPr="0039740C">
        <w:rPr>
          <w:rFonts w:ascii="Times New Roman" w:hAnsi="Times New Roman" w:cs="Times New Roman"/>
        </w:rPr>
        <w:t>Dado que la amputación es un procedimiento radical e irreversible,  es preferible errar por exceso de precaución y pedirle al paciente que espere a que en el futuro esté disponible un tratamiento alternativo que mejore su condición</w:t>
      </w:r>
      <w:r w:rsidR="00736EC3">
        <w:rPr>
          <w:rFonts w:ascii="Times New Roman" w:hAnsi="Times New Roman" w:cs="Times New Roman"/>
        </w:rPr>
        <w:t>.</w:t>
      </w:r>
      <w:r w:rsidRPr="0039740C">
        <w:rPr>
          <w:rFonts w:ascii="Times New Roman" w:hAnsi="Times New Roman" w:cs="Times New Roman"/>
        </w:rPr>
        <w:t xml:space="preserve"> </w:t>
      </w:r>
    </w:p>
    <w:commentRangeEnd w:id="54"/>
    <w:p w14:paraId="5A281B31" w14:textId="77777777" w:rsidR="0082009F" w:rsidRPr="0039740C" w:rsidRDefault="00F006AA" w:rsidP="00FE1401">
      <w:pPr>
        <w:pStyle w:val="Standard"/>
        <w:widowControl/>
        <w:ind w:left="720"/>
        <w:jc w:val="both"/>
        <w:rPr>
          <w:rFonts w:ascii="Times New Roman" w:hAnsi="Times New Roman" w:cs="Times New Roman"/>
        </w:rPr>
      </w:pPr>
      <w:r>
        <w:rPr>
          <w:rStyle w:val="Refdecomentario"/>
          <w:rFonts w:cs="Mangal"/>
        </w:rPr>
        <w:commentReference w:id="54"/>
      </w:r>
    </w:p>
    <w:p w14:paraId="4FA7FED7" w14:textId="77777777" w:rsidR="0082009F" w:rsidRPr="0039740C" w:rsidRDefault="0082009F" w:rsidP="00FE1401">
      <w:pPr>
        <w:pStyle w:val="Textbody"/>
        <w:widowControl/>
        <w:spacing w:after="0"/>
        <w:jc w:val="both"/>
        <w:rPr>
          <w:rFonts w:ascii="Times New Roman" w:eastAsia="Times New Roman" w:hAnsi="Times New Roman" w:cs="Times New Roman"/>
          <w:lang w:eastAsia="es-VE"/>
        </w:rPr>
      </w:pPr>
      <w:r w:rsidRPr="0039740C">
        <w:rPr>
          <w:rFonts w:ascii="Times New Roman" w:hAnsi="Times New Roman" w:cs="Times New Roman"/>
        </w:rPr>
        <w:t>Es obvio que el aspecto ético de la cirugía de la apotemnofilia ha dado lugar a controversias  que nacen del principio de la autonomía del paciente. Si se trata sólo del deseo de la amputación para alcanzar la propia identidad no habría razon</w:t>
      </w:r>
      <w:r w:rsidR="00736EC3">
        <w:rPr>
          <w:rFonts w:ascii="Times New Roman" w:hAnsi="Times New Roman" w:cs="Times New Roman"/>
        </w:rPr>
        <w:t>es para rechazar la operación y ésta sería tratada</w:t>
      </w:r>
      <w:r w:rsidRPr="0039740C">
        <w:rPr>
          <w:rFonts w:ascii="Times New Roman" w:hAnsi="Times New Roman" w:cs="Times New Roman"/>
        </w:rPr>
        <w:t xml:space="preserve"> como cualquier otra intervención cosmética. Sin embargo, </w:t>
      </w:r>
      <w:r w:rsidR="00736EC3">
        <w:rPr>
          <w:rFonts w:ascii="Times New Roman" w:hAnsi="Times New Roman" w:cs="Times New Roman"/>
        </w:rPr>
        <w:t xml:space="preserve">también se </w:t>
      </w:r>
      <w:r w:rsidRPr="0039740C">
        <w:rPr>
          <w:rFonts w:ascii="Times New Roman" w:hAnsi="Times New Roman" w:cs="Times New Roman"/>
        </w:rPr>
        <w:t>han levantado voces en contra</w:t>
      </w:r>
      <w:r w:rsidR="00736EC3">
        <w:rPr>
          <w:rFonts w:ascii="Times New Roman" w:hAnsi="Times New Roman" w:cs="Times New Roman"/>
        </w:rPr>
        <w:t>,</w:t>
      </w:r>
      <w:r w:rsidRPr="0039740C">
        <w:rPr>
          <w:rFonts w:ascii="Times New Roman" w:hAnsi="Times New Roman" w:cs="Times New Roman"/>
        </w:rPr>
        <w:t xml:space="preserve"> al considerar que la demanda tiene un origen morboso y atenderla sería como ceder ante la petición de un suicidio asistido en una persona profundamente deprimida (Elliott,  2000)</w:t>
      </w:r>
    </w:p>
    <w:p w14:paraId="7AE8685A" w14:textId="77777777" w:rsidR="005E7ADE" w:rsidRDefault="005E7ADE" w:rsidP="00FE1401">
      <w:pPr>
        <w:pStyle w:val="Textbody"/>
        <w:widowControl/>
        <w:spacing w:after="0"/>
        <w:jc w:val="both"/>
        <w:rPr>
          <w:rFonts w:ascii="Times New Roman" w:hAnsi="Times New Roman" w:cs="Times New Roman"/>
          <w:b/>
        </w:rPr>
      </w:pPr>
    </w:p>
    <w:p w14:paraId="40F83444" w14:textId="77777777" w:rsidR="005E7ADE" w:rsidRDefault="005E7ADE" w:rsidP="00FE1401">
      <w:pPr>
        <w:pStyle w:val="Textbody"/>
        <w:widowControl/>
        <w:spacing w:after="0"/>
        <w:jc w:val="both"/>
        <w:rPr>
          <w:rFonts w:ascii="Times New Roman" w:hAnsi="Times New Roman" w:cs="Times New Roman"/>
          <w:b/>
        </w:rPr>
      </w:pPr>
    </w:p>
    <w:p w14:paraId="0CF9DA04" w14:textId="77777777" w:rsidR="005E7ADE" w:rsidRDefault="00ED273C" w:rsidP="00FE1401">
      <w:pPr>
        <w:pStyle w:val="Textbody"/>
        <w:widowControl/>
        <w:spacing w:after="0"/>
        <w:jc w:val="both"/>
        <w:rPr>
          <w:rFonts w:ascii="Times New Roman" w:hAnsi="Times New Roman" w:cs="Times New Roman"/>
          <w:b/>
        </w:rPr>
      </w:pPr>
      <w:r w:rsidRPr="0039740C">
        <w:rPr>
          <w:rFonts w:ascii="Times New Roman" w:hAnsi="Times New Roman" w:cs="Times New Roman"/>
          <w:b/>
        </w:rPr>
        <w:t>Los pretenders</w:t>
      </w:r>
    </w:p>
    <w:p w14:paraId="682D7F9A" w14:textId="77777777"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Los pretenders (en inglés: simulador) son personas s</w:t>
      </w:r>
      <w:r w:rsidR="005E7ADE">
        <w:rPr>
          <w:rFonts w:ascii="Times New Roman" w:hAnsi="Times New Roman" w:cs="Times New Roman"/>
        </w:rPr>
        <w:t xml:space="preserve">anas </w:t>
      </w:r>
      <w:r w:rsidRPr="0039740C">
        <w:rPr>
          <w:rFonts w:ascii="Times New Roman" w:hAnsi="Times New Roman" w:cs="Times New Roman"/>
        </w:rPr>
        <w:t>que actúan como si tuvieran algún tipo de lesión o discapacidad</w:t>
      </w:r>
      <w:r w:rsidR="005E7ADE">
        <w:rPr>
          <w:rFonts w:ascii="Times New Roman" w:hAnsi="Times New Roman" w:cs="Times New Roman"/>
        </w:rPr>
        <w:t xml:space="preserve">, por lo que usan </w:t>
      </w:r>
      <w:r w:rsidRPr="0039740C">
        <w:rPr>
          <w:rFonts w:ascii="Times New Roman" w:hAnsi="Times New Roman" w:cs="Times New Roman"/>
        </w:rPr>
        <w:t xml:space="preserve"> dispositivos ortopédicos, muletas, yesos, o sillas de ruedas. (Diéguez. y González, 2005)</w:t>
      </w:r>
      <w:r w:rsidRPr="0039740C">
        <w:rPr>
          <w:rFonts w:ascii="Times New Roman" w:eastAsia="Times New Roman" w:hAnsi="Times New Roman" w:cs="Times New Roman"/>
          <w:kern w:val="0"/>
          <w:lang w:eastAsia="es-VE" w:bidi="ar-SA"/>
        </w:rPr>
        <w:t>.</w:t>
      </w:r>
    </w:p>
    <w:p w14:paraId="348520F8" w14:textId="77777777"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p>
    <w:p w14:paraId="724EA4C1" w14:textId="77777777"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r w:rsidRPr="0039740C">
        <w:rPr>
          <w:rFonts w:ascii="Times New Roman" w:hAnsi="Times New Roman" w:cs="Times New Roman"/>
        </w:rPr>
        <w:t xml:space="preserve">De acuerdo al </w:t>
      </w:r>
      <w:commentRangeStart w:id="55"/>
      <w:r w:rsidRPr="0039740C">
        <w:rPr>
          <w:rFonts w:ascii="Times New Roman" w:hAnsi="Times New Roman" w:cs="Times New Roman"/>
        </w:rPr>
        <w:t>DSM V</w:t>
      </w:r>
      <w:commentRangeEnd w:id="55"/>
      <w:r w:rsidR="00F006AA">
        <w:rPr>
          <w:rStyle w:val="Refdecomentario"/>
          <w:rFonts w:cs="Mangal"/>
        </w:rPr>
        <w:commentReference w:id="55"/>
      </w:r>
      <w:r w:rsidRPr="0039740C">
        <w:rPr>
          <w:rFonts w:ascii="Times New Roman" w:hAnsi="Times New Roman" w:cs="Times New Roman"/>
        </w:rPr>
        <w:t xml:space="preserve">,  los pretender </w:t>
      </w:r>
      <w:r w:rsidR="00746286" w:rsidRPr="0039740C">
        <w:rPr>
          <w:rFonts w:ascii="Times New Roman" w:hAnsi="Times New Roman" w:cs="Times New Roman"/>
        </w:rPr>
        <w:t>podría</w:t>
      </w:r>
      <w:r w:rsidR="00F657FE">
        <w:rPr>
          <w:rFonts w:ascii="Times New Roman" w:hAnsi="Times New Roman" w:cs="Times New Roman"/>
        </w:rPr>
        <w:t>n</w:t>
      </w:r>
      <w:r w:rsidRPr="0039740C">
        <w:rPr>
          <w:rFonts w:ascii="Times New Roman" w:hAnsi="Times New Roman" w:cs="Times New Roman"/>
        </w:rPr>
        <w:t xml:space="preserve"> ser categorizados como individuos que sufren de trastornos facticios recurrente porque cumplen los cuatro criterios propuestos por la Asociación Americana de Psiquiatria (2014) para diagnosticar este trastorno:</w:t>
      </w:r>
    </w:p>
    <w:p w14:paraId="4E137813" w14:textId="77777777"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Falsificación de signos o síntomas físicos o psicológicos, o inducción de lesión o enfermedad,  asociada a un daño identificado</w:t>
      </w:r>
    </w:p>
    <w:p w14:paraId="5BF24366" w14:textId="77777777"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El individuo se presenta a sí mismo frente a los demás como enfermo,  incapacitado o lesionado</w:t>
      </w:r>
    </w:p>
    <w:p w14:paraId="7810795E" w14:textId="77777777"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t>El comportamiento engañoso es evidente incluso en ausencia de una recompensa externa u obvia</w:t>
      </w:r>
    </w:p>
    <w:p w14:paraId="2B0CF8C5" w14:textId="77777777" w:rsidR="00ED273C" w:rsidRPr="0039740C" w:rsidRDefault="00ED273C" w:rsidP="00FE1401">
      <w:pPr>
        <w:widowControl/>
        <w:numPr>
          <w:ilvl w:val="0"/>
          <w:numId w:val="1"/>
        </w:numPr>
        <w:suppressAutoHyphens w:val="0"/>
        <w:autoSpaceDE w:val="0"/>
        <w:adjustRightInd w:val="0"/>
        <w:ind w:left="426" w:hanging="426"/>
        <w:jc w:val="both"/>
        <w:textAlignment w:val="auto"/>
        <w:rPr>
          <w:rFonts w:ascii="Times New Roman" w:hAnsi="Times New Roman" w:cs="Times New Roman"/>
        </w:rPr>
      </w:pPr>
      <w:r w:rsidRPr="0039740C">
        <w:rPr>
          <w:rFonts w:ascii="Times New Roman" w:hAnsi="Times New Roman" w:cs="Times New Roman"/>
        </w:rPr>
        <w:lastRenderedPageBreak/>
        <w:t>El comportamiento no se explica mejor por otro trastorno mental como el trastorno delirante u otro trastorno psicótico</w:t>
      </w:r>
    </w:p>
    <w:p w14:paraId="2BB06D84" w14:textId="77777777"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p>
    <w:p w14:paraId="2A663387" w14:textId="77777777" w:rsidR="00ED273C" w:rsidRPr="0039740C" w:rsidRDefault="00F657FE" w:rsidP="00FE1401">
      <w:pPr>
        <w:widowControl/>
        <w:suppressAutoHyphens w:val="0"/>
        <w:autoSpaceDE w:val="0"/>
        <w:adjustRightInd w:val="0"/>
        <w:jc w:val="both"/>
        <w:textAlignment w:val="auto"/>
        <w:rPr>
          <w:rFonts w:ascii="Times New Roman" w:hAnsi="Times New Roman" w:cs="Times New Roman"/>
        </w:rPr>
      </w:pPr>
      <w:r>
        <w:rPr>
          <w:rFonts w:ascii="Times New Roman" w:hAnsi="Times New Roman" w:cs="Times New Roman"/>
        </w:rPr>
        <w:t>Cuando una persona sufre de</w:t>
      </w:r>
      <w:r w:rsidR="00627507" w:rsidRPr="0039740C">
        <w:rPr>
          <w:rFonts w:ascii="Times New Roman" w:hAnsi="Times New Roman" w:cs="Times New Roman"/>
        </w:rPr>
        <w:t xml:space="preserve"> </w:t>
      </w:r>
      <w:r w:rsidR="00746286" w:rsidRPr="0039740C">
        <w:rPr>
          <w:rFonts w:ascii="Times New Roman" w:hAnsi="Times New Roman" w:cs="Times New Roman"/>
        </w:rPr>
        <w:t xml:space="preserve">trastorno facticio </w:t>
      </w:r>
      <w:r w:rsidR="00627507" w:rsidRPr="0039740C">
        <w:rPr>
          <w:rFonts w:ascii="Times New Roman" w:hAnsi="Times New Roman" w:cs="Times New Roman"/>
        </w:rPr>
        <w:t xml:space="preserve">asume </w:t>
      </w:r>
      <w:r w:rsidR="00746286" w:rsidRPr="0039740C">
        <w:rPr>
          <w:rFonts w:ascii="Times New Roman" w:hAnsi="Times New Roman" w:cs="Times New Roman"/>
        </w:rPr>
        <w:t>el papel de paciente</w:t>
      </w:r>
      <w:r>
        <w:rPr>
          <w:rFonts w:ascii="Times New Roman" w:hAnsi="Times New Roman" w:cs="Times New Roman"/>
        </w:rPr>
        <w:t xml:space="preserve">. Mientras la </w:t>
      </w:r>
      <w:r w:rsidR="00746286" w:rsidRPr="0039740C">
        <w:rPr>
          <w:rFonts w:ascii="Times New Roman" w:hAnsi="Times New Roman" w:cs="Times New Roman"/>
        </w:rPr>
        <w:t xml:space="preserve"> </w:t>
      </w:r>
      <w:r w:rsidR="00627507" w:rsidRPr="0039740C">
        <w:rPr>
          <w:rFonts w:ascii="Times New Roman" w:hAnsi="Times New Roman" w:cs="Times New Roman"/>
        </w:rPr>
        <w:t xml:space="preserve">conducta </w:t>
      </w:r>
      <w:r>
        <w:rPr>
          <w:rFonts w:ascii="Times New Roman" w:hAnsi="Times New Roman" w:cs="Times New Roman"/>
        </w:rPr>
        <w:t>de fingir la enfermedad es</w:t>
      </w:r>
      <w:r w:rsidR="00746286" w:rsidRPr="0039740C">
        <w:rPr>
          <w:rFonts w:ascii="Times New Roman" w:hAnsi="Times New Roman" w:cs="Times New Roman"/>
        </w:rPr>
        <w:t xml:space="preserve"> </w:t>
      </w:r>
      <w:r>
        <w:rPr>
          <w:rFonts w:ascii="Times New Roman" w:hAnsi="Times New Roman" w:cs="Times New Roman"/>
        </w:rPr>
        <w:t>consciente</w:t>
      </w:r>
      <w:r w:rsidR="00627507" w:rsidRPr="0039740C">
        <w:rPr>
          <w:rFonts w:ascii="Times New Roman" w:hAnsi="Times New Roman" w:cs="Times New Roman"/>
        </w:rPr>
        <w:t xml:space="preserve"> y </w:t>
      </w:r>
      <w:r>
        <w:rPr>
          <w:rFonts w:ascii="Times New Roman" w:hAnsi="Times New Roman" w:cs="Times New Roman"/>
        </w:rPr>
        <w:t>voluntaria</w:t>
      </w:r>
      <w:r w:rsidR="00746286" w:rsidRPr="0039740C">
        <w:rPr>
          <w:rFonts w:ascii="Times New Roman" w:hAnsi="Times New Roman" w:cs="Times New Roman"/>
        </w:rPr>
        <w:t xml:space="preserve"> y requieren </w:t>
      </w:r>
      <w:r>
        <w:rPr>
          <w:rFonts w:ascii="Times New Roman" w:hAnsi="Times New Roman" w:cs="Times New Roman"/>
        </w:rPr>
        <w:t xml:space="preserve">de </w:t>
      </w:r>
      <w:r w:rsidR="00746286" w:rsidRPr="0039740C">
        <w:rPr>
          <w:rFonts w:ascii="Times New Roman" w:hAnsi="Times New Roman" w:cs="Times New Roman"/>
        </w:rPr>
        <w:t>algún grado de pla</w:t>
      </w:r>
      <w:r>
        <w:rPr>
          <w:rFonts w:ascii="Times New Roman" w:hAnsi="Times New Roman" w:cs="Times New Roman"/>
        </w:rPr>
        <w:t>nificación,</w:t>
      </w:r>
      <w:r w:rsidR="00627507" w:rsidRPr="0039740C">
        <w:rPr>
          <w:rFonts w:ascii="Times New Roman" w:hAnsi="Times New Roman" w:cs="Times New Roman"/>
        </w:rPr>
        <w:t xml:space="preserve">  </w:t>
      </w:r>
      <w:r>
        <w:rPr>
          <w:rFonts w:ascii="Times New Roman" w:hAnsi="Times New Roman" w:cs="Times New Roman"/>
        </w:rPr>
        <w:t>l</w:t>
      </w:r>
      <w:r w:rsidR="00746286" w:rsidRPr="0039740C">
        <w:rPr>
          <w:rFonts w:ascii="Times New Roman" w:hAnsi="Times New Roman" w:cs="Times New Roman"/>
        </w:rPr>
        <w:t xml:space="preserve">as razones por las que la persona se ve </w:t>
      </w:r>
      <w:r w:rsidR="00627507" w:rsidRPr="0039740C">
        <w:rPr>
          <w:rFonts w:ascii="Times New Roman" w:hAnsi="Times New Roman" w:cs="Times New Roman"/>
        </w:rPr>
        <w:t xml:space="preserve">impelida </w:t>
      </w:r>
      <w:r w:rsidR="00746286" w:rsidRPr="0039740C">
        <w:rPr>
          <w:rFonts w:ascii="Times New Roman" w:hAnsi="Times New Roman" w:cs="Times New Roman"/>
        </w:rPr>
        <w:t>a hacerlo son inconscientes (Catalina, Ugarte y Moreno, 2009)</w:t>
      </w:r>
      <w:r w:rsidR="00627507" w:rsidRPr="0039740C">
        <w:rPr>
          <w:rFonts w:ascii="Times New Roman" w:hAnsi="Times New Roman" w:cs="Times New Roman"/>
        </w:rPr>
        <w:t>.</w:t>
      </w:r>
    </w:p>
    <w:p w14:paraId="2DD37BF7" w14:textId="77777777" w:rsidR="00746286" w:rsidRPr="0039740C" w:rsidRDefault="00746286" w:rsidP="00FE1401">
      <w:pPr>
        <w:widowControl/>
        <w:suppressAutoHyphens w:val="0"/>
        <w:autoSpaceDE w:val="0"/>
        <w:adjustRightInd w:val="0"/>
        <w:jc w:val="both"/>
        <w:textAlignment w:val="auto"/>
        <w:rPr>
          <w:rFonts w:ascii="Times New Roman" w:hAnsi="Times New Roman" w:cs="Times New Roman"/>
        </w:rPr>
      </w:pPr>
    </w:p>
    <w:p w14:paraId="254775DE" w14:textId="77777777" w:rsidR="00ED273C" w:rsidRPr="0039740C" w:rsidRDefault="00ED273C" w:rsidP="00FE1401">
      <w:pPr>
        <w:widowControl/>
        <w:suppressAutoHyphens w:val="0"/>
        <w:autoSpaceDE w:val="0"/>
        <w:adjustRightInd w:val="0"/>
        <w:jc w:val="both"/>
        <w:textAlignment w:val="auto"/>
        <w:rPr>
          <w:rFonts w:ascii="Times New Roman" w:hAnsi="Times New Roman" w:cs="Times New Roman"/>
        </w:rPr>
      </w:pPr>
      <w:r w:rsidRPr="0039740C">
        <w:rPr>
          <w:rFonts w:ascii="Times New Roman" w:hAnsi="Times New Roman" w:cs="Times New Roman"/>
        </w:rPr>
        <w:t xml:space="preserve">Lo que diferencia al trastorno facticio de la simulación es el tipo de motivación que lleva a </w:t>
      </w:r>
      <w:r w:rsidR="00A40238">
        <w:rPr>
          <w:rFonts w:ascii="Times New Roman" w:hAnsi="Times New Roman" w:cs="Times New Roman"/>
        </w:rPr>
        <w:t xml:space="preserve">los individuos </w:t>
      </w:r>
      <w:r w:rsidRPr="0039740C">
        <w:rPr>
          <w:rFonts w:ascii="Times New Roman" w:hAnsi="Times New Roman" w:cs="Times New Roman"/>
        </w:rPr>
        <w:t xml:space="preserve">mantener </w:t>
      </w:r>
      <w:r w:rsidR="00A40238">
        <w:rPr>
          <w:rFonts w:ascii="Times New Roman" w:hAnsi="Times New Roman" w:cs="Times New Roman"/>
        </w:rPr>
        <w:t>el papel del enfermo.</w:t>
      </w:r>
      <w:r w:rsidRPr="0039740C">
        <w:rPr>
          <w:rFonts w:ascii="Times New Roman" w:hAnsi="Times New Roman" w:cs="Times New Roman"/>
        </w:rPr>
        <w:t xml:space="preserve">  En el caso del trastorno facticio, a pesar de que el sujeto finge intencionadamente la enfermedad, lo hace con base en  el impulso de ser considerado como tal. La ganancia secundaria, el refuerzo o incentivo que para el sujeto representa conseguir tal fin, está representado por  una motivación de naturaleza intrínseca (obtener atención), mientras que en el simulador</w:t>
      </w:r>
      <w:r w:rsidR="00F657FE">
        <w:rPr>
          <w:rFonts w:ascii="Times New Roman" w:hAnsi="Times New Roman" w:cs="Times New Roman"/>
        </w:rPr>
        <w:t>,</w:t>
      </w:r>
      <w:r w:rsidRPr="0039740C">
        <w:rPr>
          <w:rFonts w:ascii="Times New Roman" w:hAnsi="Times New Roman" w:cs="Times New Roman"/>
        </w:rPr>
        <w:t xml:space="preserve"> la motivación es de orden extrínseco (</w:t>
      </w:r>
      <w:r w:rsidR="00F657FE">
        <w:rPr>
          <w:rFonts w:ascii="Times New Roman" w:hAnsi="Times New Roman" w:cs="Times New Roman"/>
        </w:rPr>
        <w:t xml:space="preserve">la </w:t>
      </w:r>
      <w:r w:rsidRPr="0039740C">
        <w:rPr>
          <w:rFonts w:ascii="Times New Roman" w:hAnsi="Times New Roman" w:cs="Times New Roman"/>
        </w:rPr>
        <w:t xml:space="preserve">estafa y </w:t>
      </w:r>
      <w:r w:rsidR="00F657FE">
        <w:rPr>
          <w:rFonts w:ascii="Times New Roman" w:hAnsi="Times New Roman" w:cs="Times New Roman"/>
        </w:rPr>
        <w:t xml:space="preserve">el </w:t>
      </w:r>
      <w:r w:rsidRPr="0039740C">
        <w:rPr>
          <w:rFonts w:ascii="Times New Roman" w:hAnsi="Times New Roman" w:cs="Times New Roman"/>
        </w:rPr>
        <w:t>desfalco económico para e</w:t>
      </w:r>
      <w:r w:rsidR="00F657FE">
        <w:rPr>
          <w:rFonts w:ascii="Times New Roman" w:hAnsi="Times New Roman" w:cs="Times New Roman"/>
        </w:rPr>
        <w:t xml:space="preserve">l sistema y la sociedad o evitar </w:t>
      </w:r>
      <w:r w:rsidRPr="0039740C">
        <w:rPr>
          <w:rFonts w:ascii="Times New Roman" w:hAnsi="Times New Roman" w:cs="Times New Roman"/>
        </w:rPr>
        <w:t xml:space="preserve"> situaciones com</w:t>
      </w:r>
      <w:r w:rsidR="00F657FE">
        <w:rPr>
          <w:rFonts w:ascii="Times New Roman" w:hAnsi="Times New Roman" w:cs="Times New Roman"/>
        </w:rPr>
        <w:t>o la de</w:t>
      </w:r>
      <w:r w:rsidRPr="0039740C">
        <w:rPr>
          <w:rFonts w:ascii="Times New Roman" w:hAnsi="Times New Roman" w:cs="Times New Roman"/>
        </w:rPr>
        <w:t xml:space="preserve"> ir a prisión etc.) (Cabo</w:t>
      </w:r>
      <w:r w:rsidR="0007169C" w:rsidRPr="0039740C">
        <w:rPr>
          <w:rFonts w:ascii="Times New Roman" w:hAnsi="Times New Roman" w:cs="Times New Roman"/>
        </w:rPr>
        <w:t xml:space="preserve"> y Tarrío, 2006; García, 2009</w:t>
      </w:r>
      <w:r w:rsidRPr="0039740C">
        <w:rPr>
          <w:rFonts w:ascii="Times New Roman" w:hAnsi="Times New Roman" w:cs="Times New Roman"/>
        </w:rPr>
        <w:t>)</w:t>
      </w:r>
      <w:ins w:id="56" w:author="Italo Ali" w:date="2016-06-29T11:07:00Z">
        <w:r w:rsidR="00F006AA">
          <w:rPr>
            <w:rFonts w:ascii="Times New Roman" w:hAnsi="Times New Roman" w:cs="Times New Roman"/>
          </w:rPr>
          <w:t>.</w:t>
        </w:r>
      </w:ins>
    </w:p>
    <w:p w14:paraId="418195E6" w14:textId="77777777" w:rsidR="004C6E74" w:rsidRPr="0039740C" w:rsidRDefault="004C6E74" w:rsidP="00FE1401">
      <w:pPr>
        <w:widowControl/>
        <w:suppressAutoHyphens w:val="0"/>
        <w:autoSpaceDE w:val="0"/>
        <w:adjustRightInd w:val="0"/>
        <w:jc w:val="both"/>
        <w:textAlignment w:val="auto"/>
        <w:rPr>
          <w:rFonts w:ascii="Times New Roman" w:hAnsi="Times New Roman" w:cs="Times New Roman"/>
        </w:rPr>
      </w:pPr>
    </w:p>
    <w:p w14:paraId="236060A3" w14:textId="77777777" w:rsidR="00A40238" w:rsidRDefault="00ED273C" w:rsidP="00FE1401">
      <w:pPr>
        <w:widowControl/>
        <w:suppressAutoHyphens w:val="0"/>
        <w:autoSpaceDE w:val="0"/>
        <w:adjustRightInd w:val="0"/>
        <w:jc w:val="both"/>
        <w:textAlignment w:val="auto"/>
        <w:rPr>
          <w:rStyle w:val="longtext"/>
          <w:rFonts w:ascii="Times New Roman" w:hAnsi="Times New Roman" w:cs="Times New Roman"/>
          <w:lang w:val="es-ES"/>
        </w:rPr>
      </w:pPr>
      <w:r w:rsidRPr="0039740C">
        <w:rPr>
          <w:rFonts w:ascii="Times New Roman" w:hAnsi="Times New Roman" w:cs="Times New Roman"/>
        </w:rPr>
        <w:t>Recien</w:t>
      </w:r>
      <w:r w:rsidR="0007169C" w:rsidRPr="0039740C">
        <w:rPr>
          <w:rFonts w:ascii="Times New Roman" w:hAnsi="Times New Roman" w:cs="Times New Roman"/>
        </w:rPr>
        <w:t>temente,  Brugger, Lenggenhager y</w:t>
      </w:r>
      <w:r w:rsidRPr="0039740C">
        <w:rPr>
          <w:rFonts w:ascii="Times New Roman" w:hAnsi="Times New Roman" w:cs="Times New Roman"/>
        </w:rPr>
        <w:t xml:space="preserve"> Giummarra (2013).  Dan pistas </w:t>
      </w:r>
      <w:r w:rsidR="00A40238">
        <w:rPr>
          <w:rFonts w:ascii="Times New Roman" w:hAnsi="Times New Roman" w:cs="Times New Roman"/>
        </w:rPr>
        <w:t xml:space="preserve">de que la condición de pretender </w:t>
      </w:r>
      <w:r w:rsidRPr="0039740C">
        <w:rPr>
          <w:rFonts w:ascii="Times New Roman" w:hAnsi="Times New Roman" w:cs="Times New Roman"/>
        </w:rPr>
        <w:t>pudieran interpretarse como una forma de X</w:t>
      </w:r>
      <w:r w:rsidR="00A40238">
        <w:rPr>
          <w:rFonts w:ascii="Times New Roman" w:hAnsi="Times New Roman" w:cs="Times New Roman"/>
        </w:rPr>
        <w:t xml:space="preserve">enomelia,  Apotemnofilia o BIID, ya que </w:t>
      </w:r>
      <w:r w:rsidR="00A40238">
        <w:rPr>
          <w:rStyle w:val="longtext"/>
          <w:rFonts w:ascii="Times New Roman" w:hAnsi="Times New Roman" w:cs="Times New Roman"/>
          <w:lang w:val="es-ES"/>
        </w:rPr>
        <w:t>u</w:t>
      </w:r>
      <w:r w:rsidRPr="0039740C">
        <w:rPr>
          <w:rStyle w:val="longtext"/>
          <w:rFonts w:ascii="Times New Roman" w:hAnsi="Times New Roman" w:cs="Times New Roman"/>
          <w:lang w:val="es-ES"/>
        </w:rPr>
        <w:t>na variante común del deseo de amputación es el deseo de paraplejia, es decir, la parálisis de las dos piernas (</w:t>
      </w:r>
      <w:r w:rsidRPr="0039740C">
        <w:rPr>
          <w:rFonts w:ascii="Times New Roman" w:hAnsi="Times New Roman" w:cs="Times New Roman"/>
        </w:rPr>
        <w:t>Giummarra, Bradshaw, Nicholls, y Brugger,  2012 c.p Brugger, Lenggenhager y Giummarra,2013)</w:t>
      </w:r>
      <w:r w:rsidRPr="0039740C">
        <w:rPr>
          <w:rStyle w:val="longtext"/>
          <w:rFonts w:ascii="Times New Roman" w:hAnsi="Times New Roman" w:cs="Times New Roman"/>
          <w:lang w:val="es-ES"/>
        </w:rPr>
        <w:t xml:space="preserve">.  </w:t>
      </w:r>
    </w:p>
    <w:p w14:paraId="43681D03" w14:textId="77777777" w:rsidR="00A40238" w:rsidRDefault="00A40238" w:rsidP="00FE1401">
      <w:pPr>
        <w:widowControl/>
        <w:suppressAutoHyphens w:val="0"/>
        <w:autoSpaceDE w:val="0"/>
        <w:adjustRightInd w:val="0"/>
        <w:jc w:val="both"/>
        <w:textAlignment w:val="auto"/>
        <w:rPr>
          <w:rStyle w:val="longtext"/>
          <w:rFonts w:ascii="Times New Roman" w:hAnsi="Times New Roman" w:cs="Times New Roman"/>
          <w:lang w:val="es-ES"/>
        </w:rPr>
      </w:pPr>
    </w:p>
    <w:p w14:paraId="0C2DE717" w14:textId="77777777" w:rsidR="00ED273C" w:rsidRDefault="00A40238" w:rsidP="00FE1401">
      <w:pPr>
        <w:widowControl/>
        <w:suppressAutoHyphens w:val="0"/>
        <w:autoSpaceDE w:val="0"/>
        <w:adjustRightInd w:val="0"/>
        <w:jc w:val="both"/>
        <w:textAlignment w:val="auto"/>
        <w:rPr>
          <w:rStyle w:val="longtext"/>
          <w:rFonts w:ascii="Times New Roman" w:hAnsi="Times New Roman" w:cs="Times New Roman"/>
          <w:lang w:val="es-ES"/>
        </w:rPr>
      </w:pPr>
      <w:r>
        <w:rPr>
          <w:rStyle w:val="longtext"/>
          <w:rFonts w:ascii="Times New Roman" w:hAnsi="Times New Roman" w:cs="Times New Roman"/>
          <w:lang w:val="es-ES"/>
        </w:rPr>
        <w:t>Por otra parte, u</w:t>
      </w:r>
      <w:r w:rsidR="00ED273C" w:rsidRPr="0039740C">
        <w:rPr>
          <w:rStyle w:val="longtext"/>
          <w:rFonts w:ascii="Times New Roman" w:hAnsi="Times New Roman" w:cs="Times New Roman"/>
          <w:lang w:val="es-ES"/>
        </w:rPr>
        <w:t xml:space="preserve">n </w:t>
      </w:r>
      <w:r w:rsidR="00ED273C" w:rsidRPr="0039740C">
        <w:rPr>
          <w:rStyle w:val="Ttulo1Car"/>
          <w:rFonts w:ascii="Times New Roman" w:eastAsia="DejaVu Sans Condensed" w:hAnsi="Times New Roman"/>
          <w:color w:val="auto"/>
          <w:sz w:val="24"/>
          <w:szCs w:val="24"/>
          <w:lang w:val="es-ES"/>
        </w:rPr>
        <w:t xml:space="preserve"> </w:t>
      </w:r>
      <w:r w:rsidR="00ED273C" w:rsidRPr="0039740C">
        <w:rPr>
          <w:rStyle w:val="longtext"/>
          <w:rFonts w:ascii="Times New Roman" w:hAnsi="Times New Roman" w:cs="Times New Roman"/>
          <w:lang w:val="es-ES"/>
        </w:rPr>
        <w:t>segundo signo que con frecuencia acompaña a la xenomelia es l</w:t>
      </w:r>
      <w:r>
        <w:rPr>
          <w:rStyle w:val="longtext"/>
          <w:rFonts w:ascii="Times New Roman" w:hAnsi="Times New Roman" w:cs="Times New Roman"/>
          <w:lang w:val="es-ES"/>
        </w:rPr>
        <w:t xml:space="preserve">a simulación del estado deseado. </w:t>
      </w:r>
      <w:r w:rsidR="00ED273C" w:rsidRPr="0039740C">
        <w:rPr>
          <w:rStyle w:val="longtext"/>
          <w:rFonts w:ascii="Times New Roman" w:hAnsi="Times New Roman" w:cs="Times New Roman"/>
          <w:lang w:val="es-ES"/>
        </w:rPr>
        <w:t>La mayoría de los informe</w:t>
      </w:r>
      <w:r>
        <w:rPr>
          <w:rStyle w:val="longtext"/>
          <w:rFonts w:ascii="Times New Roman" w:hAnsi="Times New Roman" w:cs="Times New Roman"/>
          <w:lang w:val="es-ES"/>
        </w:rPr>
        <w:t>s</w:t>
      </w:r>
      <w:r w:rsidR="00ED273C" w:rsidRPr="0039740C">
        <w:rPr>
          <w:rStyle w:val="longtext"/>
          <w:rFonts w:ascii="Times New Roman" w:hAnsi="Times New Roman" w:cs="Times New Roman"/>
          <w:lang w:val="es-ES"/>
        </w:rPr>
        <w:t xml:space="preserve"> sobre </w:t>
      </w:r>
      <w:r>
        <w:rPr>
          <w:rStyle w:val="longtext"/>
          <w:rFonts w:ascii="Times New Roman" w:hAnsi="Times New Roman" w:cs="Times New Roman"/>
          <w:lang w:val="es-ES"/>
        </w:rPr>
        <w:t xml:space="preserve">Xenomelia </w:t>
      </w:r>
      <w:r w:rsidR="00ED273C" w:rsidRPr="0039740C">
        <w:rPr>
          <w:rStyle w:val="longtext"/>
          <w:rFonts w:ascii="Times New Roman" w:hAnsi="Times New Roman" w:cs="Times New Roman"/>
          <w:lang w:val="es-ES"/>
        </w:rPr>
        <w:t xml:space="preserve">implicaban imágenes mentales o acciones motoras </w:t>
      </w:r>
      <w:r>
        <w:rPr>
          <w:rStyle w:val="longtext"/>
          <w:rFonts w:ascii="Times New Roman" w:hAnsi="Times New Roman" w:cs="Times New Roman"/>
          <w:lang w:val="es-ES"/>
        </w:rPr>
        <w:t xml:space="preserve">que pretendían aumentar la </w:t>
      </w:r>
      <w:r w:rsidR="00ED273C" w:rsidRPr="0039740C">
        <w:rPr>
          <w:rStyle w:val="longtext"/>
          <w:rFonts w:ascii="Times New Roman" w:hAnsi="Times New Roman" w:cs="Times New Roman"/>
          <w:lang w:val="es-ES"/>
        </w:rPr>
        <w:t xml:space="preserve">concordancia con la imagen del cuerpo deseado (por ejemplo, unir las piernas, sentarse sobre ellas, usar torniquetes para reducir la percepción de los miembros inferiores,  la transferencia a / o desde una silla de ruedas sin utilizar las piernas, etc. </w:t>
      </w:r>
      <w:r w:rsidRPr="0039740C">
        <w:rPr>
          <w:rStyle w:val="longtext"/>
          <w:rFonts w:ascii="Times New Roman" w:hAnsi="Times New Roman" w:cs="Times New Roman"/>
          <w:lang w:val="es-ES"/>
        </w:rPr>
        <w:t xml:space="preserve"> (</w:t>
      </w:r>
      <w:commentRangeStart w:id="57"/>
      <w:r w:rsidRPr="0039740C">
        <w:rPr>
          <w:rFonts w:ascii="Times New Roman" w:hAnsi="Times New Roman" w:cs="Times New Roman"/>
        </w:rPr>
        <w:t>Sorene, Heras-Palou y Burke, 2006</w:t>
      </w:r>
      <w:commentRangeEnd w:id="57"/>
      <w:r w:rsidR="00ED6661">
        <w:rPr>
          <w:rStyle w:val="Refdecomentario"/>
          <w:rFonts w:cs="Mangal"/>
        </w:rPr>
        <w:commentReference w:id="57"/>
      </w:r>
      <w:r w:rsidRPr="0039740C">
        <w:rPr>
          <w:rFonts w:ascii="Times New Roman" w:hAnsi="Times New Roman" w:cs="Times New Roman"/>
        </w:rPr>
        <w:t>;</w:t>
      </w:r>
      <w:r w:rsidRPr="0039740C">
        <w:rPr>
          <w:rStyle w:val="longtext"/>
          <w:rFonts w:ascii="Times New Roman" w:hAnsi="Times New Roman" w:cs="Times New Roman"/>
          <w:lang w:val="es-ES"/>
        </w:rPr>
        <w:t xml:space="preserve"> Kasten, 2009,  c.p  </w:t>
      </w:r>
      <w:hyperlink r:id="rId10" w:history="1">
        <w:r w:rsidRPr="0039740C">
          <w:rPr>
            <w:rStyle w:val="Hipervnculo"/>
            <w:rFonts w:ascii="Times New Roman" w:hAnsi="Times New Roman" w:cs="Times New Roman"/>
            <w:color w:val="auto"/>
            <w:u w:val="none"/>
          </w:rPr>
          <w:t>Brugger</w:t>
        </w:r>
      </w:hyperlink>
      <w:r w:rsidRPr="0039740C">
        <w:rPr>
          <w:rFonts w:ascii="Times New Roman" w:hAnsi="Times New Roman" w:cs="Times New Roman"/>
        </w:rPr>
        <w:t xml:space="preserve">, </w:t>
      </w:r>
      <w:hyperlink r:id="rId11" w:history="1">
        <w:r w:rsidRPr="0039740C">
          <w:rPr>
            <w:rStyle w:val="Hipervnculo"/>
            <w:rFonts w:ascii="Times New Roman" w:hAnsi="Times New Roman" w:cs="Times New Roman"/>
            <w:color w:val="auto"/>
            <w:u w:val="none"/>
          </w:rPr>
          <w:t>Lenggenhager</w:t>
        </w:r>
      </w:hyperlink>
      <w:r w:rsidRPr="0039740C">
        <w:rPr>
          <w:rFonts w:ascii="Times New Roman" w:hAnsi="Times New Roman" w:cs="Times New Roman"/>
        </w:rPr>
        <w:t xml:space="preserve"> y </w:t>
      </w:r>
      <w:hyperlink r:id="rId12" w:history="1">
        <w:r w:rsidRPr="0039740C">
          <w:rPr>
            <w:rStyle w:val="Hipervnculo"/>
            <w:rFonts w:ascii="Times New Roman" w:hAnsi="Times New Roman" w:cs="Times New Roman"/>
            <w:color w:val="auto"/>
            <w:u w:val="none"/>
          </w:rPr>
          <w:t>Giummarra</w:t>
        </w:r>
      </w:hyperlink>
      <w:r w:rsidRPr="0039740C">
        <w:rPr>
          <w:rFonts w:ascii="Times New Roman" w:hAnsi="Times New Roman" w:cs="Times New Roman"/>
        </w:rPr>
        <w:t>, 2013</w:t>
      </w:r>
      <w:r w:rsidRPr="0039740C">
        <w:rPr>
          <w:rStyle w:val="longtext"/>
          <w:rFonts w:ascii="Times New Roman" w:hAnsi="Times New Roman" w:cs="Times New Roman"/>
          <w:lang w:val="es-ES"/>
        </w:rPr>
        <w:t>).</w:t>
      </w:r>
    </w:p>
    <w:p w14:paraId="58071F84" w14:textId="77777777" w:rsidR="00A40238" w:rsidRPr="00A40238" w:rsidRDefault="00A40238" w:rsidP="00FE1401">
      <w:pPr>
        <w:widowControl/>
        <w:suppressAutoHyphens w:val="0"/>
        <w:autoSpaceDE w:val="0"/>
        <w:adjustRightInd w:val="0"/>
        <w:jc w:val="both"/>
        <w:textAlignment w:val="auto"/>
        <w:rPr>
          <w:rStyle w:val="longtext"/>
          <w:rFonts w:ascii="Times New Roman" w:hAnsi="Times New Roman" w:cs="Times New Roman"/>
        </w:rPr>
      </w:pPr>
    </w:p>
    <w:p w14:paraId="2450F3B4" w14:textId="77777777"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consonancia con la idea de que ser pretenders puede ser una variante de </w:t>
      </w:r>
      <w:r w:rsidR="00746286" w:rsidRPr="0039740C">
        <w:rPr>
          <w:rFonts w:ascii="Times New Roman" w:hAnsi="Times New Roman" w:cs="Times New Roman"/>
        </w:rPr>
        <w:t xml:space="preserve">la condición </w:t>
      </w:r>
      <w:r w:rsidRPr="0039740C">
        <w:rPr>
          <w:rFonts w:ascii="Times New Roman" w:hAnsi="Times New Roman" w:cs="Times New Roman"/>
        </w:rPr>
        <w:t>wannabe,  Bruno (1997)  sugiere que en los pretenders,  devotees y wannabe operan los mismos mecanismo</w:t>
      </w:r>
      <w:r w:rsidR="00746286" w:rsidRPr="0039740C">
        <w:rPr>
          <w:rFonts w:ascii="Times New Roman" w:hAnsi="Times New Roman" w:cs="Times New Roman"/>
        </w:rPr>
        <w:t>s</w:t>
      </w:r>
      <w:r w:rsidRPr="0039740C">
        <w:rPr>
          <w:rFonts w:ascii="Times New Roman" w:hAnsi="Times New Roman" w:cs="Times New Roman"/>
        </w:rPr>
        <w:t>.  Basa su afirmación en el hecho de que en la investigación llevada a cabo por Natress  (1996 c.p Bruno, 1997)</w:t>
      </w:r>
      <w:r w:rsidR="00A40238">
        <w:rPr>
          <w:rFonts w:ascii="Times New Roman" w:hAnsi="Times New Roman" w:cs="Times New Roman"/>
        </w:rPr>
        <w:t>,</w:t>
      </w:r>
      <w:r w:rsidRPr="0039740C">
        <w:rPr>
          <w:rFonts w:ascii="Times New Roman" w:hAnsi="Times New Roman" w:cs="Times New Roman"/>
        </w:rPr>
        <w:t xml:space="preserve"> el 61% de los wannabe del estudió también eran pretenders y el 51% de los devotees exhibían conductas típicas de un pretender.</w:t>
      </w:r>
    </w:p>
    <w:p w14:paraId="50A217AE" w14:textId="77777777" w:rsidR="00ED273C" w:rsidRPr="0039740C" w:rsidRDefault="00ED273C" w:rsidP="00FE1401">
      <w:pPr>
        <w:pStyle w:val="Textbody"/>
        <w:widowControl/>
        <w:spacing w:after="0"/>
        <w:jc w:val="both"/>
        <w:rPr>
          <w:rFonts w:ascii="Times New Roman" w:hAnsi="Times New Roman" w:cs="Times New Roman"/>
        </w:rPr>
      </w:pPr>
    </w:p>
    <w:p w14:paraId="75735F80" w14:textId="77777777"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Los pretender</w:t>
      </w:r>
      <w:r w:rsidR="00A40238">
        <w:rPr>
          <w:rFonts w:ascii="Times New Roman" w:hAnsi="Times New Roman" w:cs="Times New Roman"/>
        </w:rPr>
        <w:t>s</w:t>
      </w:r>
      <w:r w:rsidRPr="0039740C">
        <w:rPr>
          <w:rFonts w:ascii="Times New Roman" w:hAnsi="Times New Roman" w:cs="Times New Roman"/>
        </w:rPr>
        <w:t xml:space="preserve"> al igual que los pacientes con trastorno facticio </w:t>
      </w:r>
    </w:p>
    <w:p w14:paraId="6623A3EA" w14:textId="77777777" w:rsidR="00ED273C" w:rsidRPr="0039740C" w:rsidRDefault="00ED273C" w:rsidP="00FE1401">
      <w:pPr>
        <w:pStyle w:val="Textbody"/>
        <w:widowControl/>
        <w:spacing w:after="0"/>
        <w:ind w:left="567" w:right="707"/>
        <w:jc w:val="both"/>
        <w:rPr>
          <w:rFonts w:ascii="Times New Roman" w:hAnsi="Times New Roman" w:cs="Times New Roman"/>
        </w:rPr>
      </w:pPr>
      <w:r w:rsidRPr="0039740C">
        <w:rPr>
          <w:rFonts w:ascii="Times New Roman" w:hAnsi="Times New Roman" w:cs="Times New Roman"/>
        </w:rPr>
        <w:t>actúan de manera consciente al producir sus enfermedades, pero las motivaciones permanecen inconscientes para él. Saben que están actuando pero no pueden detenerse, porque su conducta está determinada por factores inconscientes. Lo más aceptado es que estos pacientes presentan una necesidad imperiosa de ser atendidos y cuidados, de ser el centro del interés. En algunos pacientes existe el antecedente de una enfermedad real infantil donde se sintieron cuidados por primera o única vez (Bocchino, 2014, p. 95)</w:t>
      </w:r>
      <w:r w:rsidR="00DE122C">
        <w:rPr>
          <w:rFonts w:ascii="Times New Roman" w:hAnsi="Times New Roman" w:cs="Times New Roman"/>
        </w:rPr>
        <w:t>.</w:t>
      </w:r>
      <w:r w:rsidRPr="0039740C">
        <w:rPr>
          <w:rFonts w:ascii="Times New Roman" w:hAnsi="Times New Roman" w:cs="Times New Roman"/>
        </w:rPr>
        <w:t xml:space="preserve"> </w:t>
      </w:r>
    </w:p>
    <w:p w14:paraId="00542FF0" w14:textId="77777777" w:rsidR="00A954E8" w:rsidRPr="0039740C" w:rsidRDefault="00A954E8"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Los pacientes con trastorno facticio no sufren un proceso </w:t>
      </w:r>
      <w:r w:rsidR="00DE122C">
        <w:rPr>
          <w:rFonts w:ascii="Times New Roman" w:hAnsi="Times New Roman" w:cs="Times New Roman"/>
        </w:rPr>
        <w:t xml:space="preserve">de </w:t>
      </w:r>
      <w:r w:rsidRPr="0039740C">
        <w:rPr>
          <w:rFonts w:ascii="Times New Roman" w:hAnsi="Times New Roman" w:cs="Times New Roman"/>
        </w:rPr>
        <w:t>enf</w:t>
      </w:r>
      <w:r w:rsidR="00DE122C">
        <w:rPr>
          <w:rFonts w:ascii="Times New Roman" w:hAnsi="Times New Roman" w:cs="Times New Roman"/>
        </w:rPr>
        <w:t>ermedad prolongada (l</w:t>
      </w:r>
      <w:r w:rsidRPr="0039740C">
        <w:rPr>
          <w:rFonts w:ascii="Times New Roman" w:hAnsi="Times New Roman" w:cs="Times New Roman"/>
        </w:rPr>
        <w:t xml:space="preserve">a duración de un episodio </w:t>
      </w:r>
      <w:r w:rsidR="00DE122C">
        <w:rPr>
          <w:rFonts w:ascii="Times New Roman" w:hAnsi="Times New Roman" w:cs="Times New Roman"/>
        </w:rPr>
        <w:t xml:space="preserve">en el que fingen enfermedad suele ser </w:t>
      </w:r>
      <w:r w:rsidRPr="0039740C">
        <w:rPr>
          <w:rFonts w:ascii="Times New Roman" w:hAnsi="Times New Roman" w:cs="Times New Roman"/>
        </w:rPr>
        <w:t xml:space="preserve">de una hora).  Generalmente asisten a consulta médica con una enfermedad producida artificialmente y la respuesta que el médico de a su petición </w:t>
      </w:r>
      <w:r w:rsidRPr="0039740C">
        <w:rPr>
          <w:rFonts w:ascii="Times New Roman" w:hAnsi="Times New Roman" w:cs="Times New Roman"/>
        </w:rPr>
        <w:lastRenderedPageBreak/>
        <w:t xml:space="preserve">de ayuda y el tipo de relación que son capaces de desarrollar con sus doctores  va a dictar el curso del proceso de la enfermedad facticia. Si el paciente se siente comprendido y apoyado y se satisfacen sus  necesidades, es muy probable que la </w:t>
      </w:r>
      <w:r w:rsidR="00450F57" w:rsidRPr="0039740C">
        <w:rPr>
          <w:rFonts w:ascii="Times New Roman" w:hAnsi="Times New Roman" w:cs="Times New Roman"/>
        </w:rPr>
        <w:t>“enfermedad” responda</w:t>
      </w:r>
      <w:r w:rsidRPr="0039740C">
        <w:rPr>
          <w:rFonts w:ascii="Times New Roman" w:hAnsi="Times New Roman" w:cs="Times New Roman"/>
        </w:rPr>
        <w:t xml:space="preserve"> al tratamiento sólo para reapare</w:t>
      </w:r>
      <w:r w:rsidR="00861B86">
        <w:rPr>
          <w:rFonts w:ascii="Times New Roman" w:hAnsi="Times New Roman" w:cs="Times New Roman"/>
        </w:rPr>
        <w:t>cer más adelante (Maldonado, 201</w:t>
      </w:r>
      <w:r w:rsidRPr="0039740C">
        <w:rPr>
          <w:rFonts w:ascii="Times New Roman" w:hAnsi="Times New Roman" w:cs="Times New Roman"/>
        </w:rPr>
        <w:t>2</w:t>
      </w:r>
      <w:r w:rsidR="00450F57" w:rsidRPr="0039740C">
        <w:rPr>
          <w:rFonts w:ascii="Times New Roman" w:hAnsi="Times New Roman" w:cs="Times New Roman"/>
        </w:rPr>
        <w:t>).</w:t>
      </w:r>
    </w:p>
    <w:p w14:paraId="38BFBB31" w14:textId="77777777" w:rsidR="00450F57" w:rsidRPr="0039740C" w:rsidRDefault="00450F57" w:rsidP="00FE1401">
      <w:pPr>
        <w:pStyle w:val="Textbody"/>
        <w:widowControl/>
        <w:spacing w:after="0"/>
        <w:jc w:val="both"/>
        <w:rPr>
          <w:rFonts w:ascii="Times New Roman" w:hAnsi="Times New Roman" w:cs="Times New Roman"/>
        </w:rPr>
      </w:pPr>
    </w:p>
    <w:p w14:paraId="2E7D18B3" w14:textId="77777777" w:rsidR="001B2FF3" w:rsidRPr="0039740C" w:rsidRDefault="001B2FF3"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La etiología de los tratornos facticios no se comprende completamente, ya que no existe un factor que sea común a todos los casos.  Sin embargo, se han encontrado factores de personalidad asociados a este trastorno, tales como la sociopatía, </w:t>
      </w:r>
      <w:r w:rsidR="00DE122C">
        <w:rPr>
          <w:rFonts w:ascii="Times New Roman" w:hAnsi="Times New Roman" w:cs="Times New Roman"/>
        </w:rPr>
        <w:t xml:space="preserve">los </w:t>
      </w:r>
      <w:r w:rsidRPr="0039740C">
        <w:rPr>
          <w:rFonts w:ascii="Times New Roman" w:hAnsi="Times New Roman" w:cs="Times New Roman"/>
        </w:rPr>
        <w:t>rasgos histriónicos y una estructura de personalidad borderline</w:t>
      </w:r>
      <w:r w:rsidR="00613274" w:rsidRPr="0039740C">
        <w:rPr>
          <w:rFonts w:ascii="Times New Roman" w:hAnsi="Times New Roman" w:cs="Times New Roman"/>
        </w:rPr>
        <w:t xml:space="preserve"> (Steel, 2009).</w:t>
      </w:r>
    </w:p>
    <w:p w14:paraId="10296159" w14:textId="77777777" w:rsidR="00613274" w:rsidRPr="0039740C" w:rsidRDefault="001B2FF3"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 </w:t>
      </w:r>
      <w:r w:rsidR="00F205CC">
        <w:rPr>
          <w:rFonts w:ascii="Times New Roman" w:hAnsi="Times New Roman" w:cs="Times New Roman"/>
        </w:rPr>
        <w:t>Los pretender al igual que m</w:t>
      </w:r>
      <w:r w:rsidRPr="0039740C">
        <w:rPr>
          <w:rFonts w:ascii="Times New Roman" w:hAnsi="Times New Roman" w:cs="Times New Roman"/>
        </w:rPr>
        <w:t>uchos de estos pacientes han experimentado un</w:t>
      </w:r>
      <w:r w:rsidR="00613274" w:rsidRPr="0039740C">
        <w:rPr>
          <w:rFonts w:ascii="Times New Roman" w:hAnsi="Times New Roman" w:cs="Times New Roman"/>
        </w:rPr>
        <w:t xml:space="preserve">a infancia con muchos abusos o privaciones emocionales </w:t>
      </w:r>
      <w:r w:rsidR="00F205CC" w:rsidRPr="0039740C">
        <w:rPr>
          <w:rFonts w:ascii="Times New Roman" w:hAnsi="Times New Roman" w:cs="Times New Roman"/>
        </w:rPr>
        <w:t>por lo que llegaron a la conclusión de que la discapacidad (real o fingida) es la única razón socialmente aceptable para que llegar a ser digno de</w:t>
      </w:r>
      <w:r w:rsidR="00F205CC">
        <w:rPr>
          <w:rFonts w:ascii="Times New Roman" w:hAnsi="Times New Roman" w:cs="Times New Roman"/>
        </w:rPr>
        <w:t xml:space="preserve"> amor y atención  (Bruno, 1977)</w:t>
      </w:r>
      <w:r w:rsidRPr="0039740C">
        <w:rPr>
          <w:rFonts w:ascii="Times New Roman" w:hAnsi="Times New Roman" w:cs="Times New Roman"/>
        </w:rPr>
        <w:t xml:space="preserve">. </w:t>
      </w:r>
      <w:r w:rsidR="00F205CC">
        <w:rPr>
          <w:rFonts w:ascii="Times New Roman" w:hAnsi="Times New Roman" w:cs="Times New Roman"/>
        </w:rPr>
        <w:t xml:space="preserve"> </w:t>
      </w:r>
      <w:r w:rsidRPr="0039740C">
        <w:rPr>
          <w:rFonts w:ascii="Times New Roman" w:hAnsi="Times New Roman" w:cs="Times New Roman"/>
        </w:rPr>
        <w:t xml:space="preserve">Otro tema común es la experiencia </w:t>
      </w:r>
      <w:r w:rsidR="00613274" w:rsidRPr="0039740C">
        <w:rPr>
          <w:rFonts w:ascii="Times New Roman" w:hAnsi="Times New Roman" w:cs="Times New Roman"/>
        </w:rPr>
        <w:t xml:space="preserve">con </w:t>
      </w:r>
      <w:r w:rsidRPr="0039740C">
        <w:rPr>
          <w:rFonts w:ascii="Times New Roman" w:hAnsi="Times New Roman" w:cs="Times New Roman"/>
        </w:rPr>
        <w:t xml:space="preserve">la enfermedad, ya sea de primera </w:t>
      </w:r>
      <w:r w:rsidR="00613274" w:rsidRPr="0039740C">
        <w:rPr>
          <w:rFonts w:ascii="Times New Roman" w:hAnsi="Times New Roman" w:cs="Times New Roman"/>
        </w:rPr>
        <w:t xml:space="preserve">o de segunda mano, a través de la enfermedad de un cuidador </w:t>
      </w:r>
      <w:r w:rsidRPr="0039740C">
        <w:rPr>
          <w:rFonts w:ascii="Times New Roman" w:hAnsi="Times New Roman" w:cs="Times New Roman"/>
        </w:rPr>
        <w:t>durante la infancia del paciente</w:t>
      </w:r>
      <w:r w:rsidR="00613274" w:rsidRPr="0039740C">
        <w:rPr>
          <w:rFonts w:ascii="Times New Roman" w:hAnsi="Times New Roman" w:cs="Times New Roman"/>
        </w:rPr>
        <w:t xml:space="preserve"> (Steel, 2009).</w:t>
      </w:r>
    </w:p>
    <w:p w14:paraId="1E885067" w14:textId="77777777" w:rsidR="00613274" w:rsidRPr="0039740C" w:rsidRDefault="00613274" w:rsidP="00FE1401">
      <w:pPr>
        <w:pStyle w:val="Textbody"/>
        <w:widowControl/>
        <w:spacing w:after="0"/>
        <w:jc w:val="both"/>
        <w:rPr>
          <w:rFonts w:ascii="Times New Roman" w:hAnsi="Times New Roman" w:cs="Times New Roman"/>
        </w:rPr>
      </w:pPr>
    </w:p>
    <w:p w14:paraId="6E813451" w14:textId="77777777" w:rsidR="00F205CC" w:rsidRDefault="00F205CC" w:rsidP="00FE1401">
      <w:pPr>
        <w:pStyle w:val="Textbody"/>
        <w:widowControl/>
        <w:spacing w:after="0"/>
        <w:jc w:val="both"/>
        <w:rPr>
          <w:rFonts w:ascii="Times New Roman" w:hAnsi="Times New Roman" w:cs="Times New Roman"/>
        </w:rPr>
      </w:pPr>
      <w:r>
        <w:rPr>
          <w:rFonts w:ascii="Times New Roman" w:hAnsi="Times New Roman" w:cs="Times New Roman"/>
        </w:rPr>
        <w:t xml:space="preserve">La mayoría </w:t>
      </w:r>
      <w:r w:rsidR="00613274" w:rsidRPr="0039740C">
        <w:rPr>
          <w:rFonts w:ascii="Times New Roman" w:hAnsi="Times New Roman" w:cs="Times New Roman"/>
        </w:rPr>
        <w:t xml:space="preserve">de </w:t>
      </w:r>
      <w:r>
        <w:rPr>
          <w:rFonts w:ascii="Times New Roman" w:hAnsi="Times New Roman" w:cs="Times New Roman"/>
        </w:rPr>
        <w:t xml:space="preserve">los </w:t>
      </w:r>
      <w:r w:rsidR="00613274" w:rsidRPr="0039740C">
        <w:rPr>
          <w:rFonts w:ascii="Times New Roman" w:hAnsi="Times New Roman" w:cs="Times New Roman"/>
        </w:rPr>
        <w:t xml:space="preserve">pacientes </w:t>
      </w:r>
      <w:r>
        <w:rPr>
          <w:rFonts w:ascii="Times New Roman" w:hAnsi="Times New Roman" w:cs="Times New Roman"/>
        </w:rPr>
        <w:t xml:space="preserve">con Trastorno Facticio tienen formación, </w:t>
      </w:r>
      <w:r w:rsidR="00613274" w:rsidRPr="0039740C">
        <w:rPr>
          <w:rFonts w:ascii="Times New Roman" w:hAnsi="Times New Roman" w:cs="Times New Roman"/>
        </w:rPr>
        <w:t xml:space="preserve">experiencia profesional </w:t>
      </w:r>
      <w:r>
        <w:rPr>
          <w:rFonts w:ascii="Times New Roman" w:hAnsi="Times New Roman" w:cs="Times New Roman"/>
        </w:rPr>
        <w:t xml:space="preserve">o </w:t>
      </w:r>
      <w:r w:rsidR="00DE122C" w:rsidRPr="0039740C">
        <w:rPr>
          <w:rFonts w:ascii="Times New Roman" w:hAnsi="Times New Roman" w:cs="Times New Roman"/>
        </w:rPr>
        <w:t xml:space="preserve">alguna relación con el campo de la salud: </w:t>
      </w:r>
      <w:r>
        <w:rPr>
          <w:rFonts w:ascii="Times New Roman" w:hAnsi="Times New Roman" w:cs="Times New Roman"/>
        </w:rPr>
        <w:t xml:space="preserve">suelen ser </w:t>
      </w:r>
      <w:r w:rsidR="00DE122C" w:rsidRPr="0039740C">
        <w:rPr>
          <w:rFonts w:ascii="Times New Roman" w:hAnsi="Times New Roman" w:cs="Times New Roman"/>
        </w:rPr>
        <w:t xml:space="preserve">médicos, enfermeras, administradores de hospitales, técnicos de la salud, etc. (Maldonado, </w:t>
      </w:r>
      <w:r w:rsidR="00861B86">
        <w:rPr>
          <w:rFonts w:ascii="Times New Roman" w:hAnsi="Times New Roman" w:cs="Times New Roman"/>
        </w:rPr>
        <w:t>201</w:t>
      </w:r>
      <w:r w:rsidR="00DE122C" w:rsidRPr="0039740C">
        <w:rPr>
          <w:rFonts w:ascii="Times New Roman" w:hAnsi="Times New Roman" w:cs="Times New Roman"/>
        </w:rPr>
        <w:t>2)</w:t>
      </w:r>
      <w:r w:rsidR="00DE122C">
        <w:rPr>
          <w:rFonts w:ascii="Times New Roman" w:hAnsi="Times New Roman" w:cs="Times New Roman"/>
        </w:rPr>
        <w:t xml:space="preserve">. </w:t>
      </w:r>
    </w:p>
    <w:p w14:paraId="6DC0EA67" w14:textId="77777777" w:rsidR="00F205CC" w:rsidRDefault="00F205CC" w:rsidP="00FE1401">
      <w:pPr>
        <w:pStyle w:val="Textbody"/>
        <w:widowControl/>
        <w:spacing w:after="0"/>
        <w:jc w:val="both"/>
        <w:rPr>
          <w:rFonts w:ascii="Times New Roman" w:hAnsi="Times New Roman" w:cs="Times New Roman"/>
        </w:rPr>
      </w:pPr>
    </w:p>
    <w:p w14:paraId="1CED6FAD" w14:textId="77777777" w:rsidR="00613274" w:rsidRPr="0039740C" w:rsidRDefault="001B2FF3" w:rsidP="00FE1401">
      <w:pPr>
        <w:pStyle w:val="Textbody"/>
        <w:widowControl/>
        <w:spacing w:after="0"/>
        <w:jc w:val="both"/>
        <w:rPr>
          <w:rFonts w:ascii="Times New Roman" w:hAnsi="Times New Roman" w:cs="Times New Roman"/>
        </w:rPr>
      </w:pPr>
      <w:r w:rsidRPr="0039740C">
        <w:rPr>
          <w:rFonts w:ascii="Times New Roman" w:hAnsi="Times New Roman" w:cs="Times New Roman"/>
        </w:rPr>
        <w:t>La falta de datos no ha impedido</w:t>
      </w:r>
      <w:r w:rsidR="00613274" w:rsidRPr="0039740C">
        <w:rPr>
          <w:rFonts w:ascii="Times New Roman" w:hAnsi="Times New Roman" w:cs="Times New Roman"/>
        </w:rPr>
        <w:t xml:space="preserve"> </w:t>
      </w:r>
      <w:r w:rsidRPr="0039740C">
        <w:rPr>
          <w:rFonts w:ascii="Times New Roman" w:hAnsi="Times New Roman" w:cs="Times New Roman"/>
        </w:rPr>
        <w:t xml:space="preserve">el desarrollo de teorías etiológicas. </w:t>
      </w:r>
      <w:r w:rsidR="00613274" w:rsidRPr="0039740C">
        <w:rPr>
          <w:rFonts w:ascii="Times New Roman" w:hAnsi="Times New Roman" w:cs="Times New Roman"/>
        </w:rPr>
        <w:t>Según Kasper (1913 c.p Steel, 2009)</w:t>
      </w:r>
      <w:r w:rsidR="00627507" w:rsidRPr="0039740C">
        <w:rPr>
          <w:rFonts w:ascii="Times New Roman" w:hAnsi="Times New Roman" w:cs="Times New Roman"/>
        </w:rPr>
        <w:t>,</w:t>
      </w:r>
      <w:r w:rsidR="00613274" w:rsidRPr="0039740C">
        <w:rPr>
          <w:rFonts w:ascii="Times New Roman" w:hAnsi="Times New Roman" w:cs="Times New Roman"/>
        </w:rPr>
        <w:t xml:space="preserve"> </w:t>
      </w:r>
      <w:r w:rsidR="00627507" w:rsidRPr="0039740C">
        <w:rPr>
          <w:rFonts w:ascii="Times New Roman" w:hAnsi="Times New Roman" w:cs="Times New Roman"/>
        </w:rPr>
        <w:t>u</w:t>
      </w:r>
      <w:r w:rsidRPr="0039740C">
        <w:rPr>
          <w:rFonts w:ascii="Times New Roman" w:hAnsi="Times New Roman" w:cs="Times New Roman"/>
        </w:rPr>
        <w:t xml:space="preserve">na vez que se inicia </w:t>
      </w:r>
      <w:r w:rsidR="00613274" w:rsidRPr="0039740C">
        <w:rPr>
          <w:rFonts w:ascii="Times New Roman" w:hAnsi="Times New Roman" w:cs="Times New Roman"/>
        </w:rPr>
        <w:t xml:space="preserve">el juego de la imaginación, </w:t>
      </w:r>
      <w:r w:rsidRPr="0039740C">
        <w:rPr>
          <w:rFonts w:ascii="Times New Roman" w:hAnsi="Times New Roman" w:cs="Times New Roman"/>
        </w:rPr>
        <w:t xml:space="preserve">con frecuencia </w:t>
      </w:r>
      <w:r w:rsidR="00613274" w:rsidRPr="0039740C">
        <w:rPr>
          <w:rFonts w:ascii="Times New Roman" w:hAnsi="Times New Roman" w:cs="Times New Roman"/>
        </w:rPr>
        <w:t xml:space="preserve">se llega al </w:t>
      </w:r>
      <w:r w:rsidRPr="0039740C">
        <w:rPr>
          <w:rFonts w:ascii="Times New Roman" w:hAnsi="Times New Roman" w:cs="Times New Roman"/>
        </w:rPr>
        <w:t xml:space="preserve">autoengaño que </w:t>
      </w:r>
      <w:r w:rsidR="00613274" w:rsidRPr="0039740C">
        <w:rPr>
          <w:rFonts w:ascii="Times New Roman" w:hAnsi="Times New Roman" w:cs="Times New Roman"/>
        </w:rPr>
        <w:t xml:space="preserve">surge </w:t>
      </w:r>
      <w:r w:rsidRPr="0039740C">
        <w:rPr>
          <w:rFonts w:ascii="Times New Roman" w:hAnsi="Times New Roman" w:cs="Times New Roman"/>
        </w:rPr>
        <w:t xml:space="preserve">a partir de </w:t>
      </w:r>
      <w:r w:rsidR="00613274" w:rsidRPr="0039740C">
        <w:rPr>
          <w:rFonts w:ascii="Times New Roman" w:hAnsi="Times New Roman" w:cs="Times New Roman"/>
        </w:rPr>
        <w:t xml:space="preserve">la </w:t>
      </w:r>
      <w:r w:rsidRPr="0039740C">
        <w:rPr>
          <w:rFonts w:ascii="Times New Roman" w:hAnsi="Times New Roman" w:cs="Times New Roman"/>
        </w:rPr>
        <w:t>necesidad de escapar</w:t>
      </w:r>
      <w:r w:rsidR="00613274" w:rsidRPr="0039740C">
        <w:rPr>
          <w:rFonts w:ascii="Times New Roman" w:hAnsi="Times New Roman" w:cs="Times New Roman"/>
        </w:rPr>
        <w:t xml:space="preserve"> </w:t>
      </w:r>
      <w:r w:rsidRPr="0039740C">
        <w:rPr>
          <w:rFonts w:ascii="Times New Roman" w:hAnsi="Times New Roman" w:cs="Times New Roman"/>
        </w:rPr>
        <w:t xml:space="preserve">de la </w:t>
      </w:r>
      <w:r w:rsidR="00F205CC">
        <w:rPr>
          <w:rFonts w:ascii="Times New Roman" w:hAnsi="Times New Roman" w:cs="Times New Roman"/>
        </w:rPr>
        <w:t xml:space="preserve">propia </w:t>
      </w:r>
      <w:r w:rsidRPr="0039740C">
        <w:rPr>
          <w:rFonts w:ascii="Times New Roman" w:hAnsi="Times New Roman" w:cs="Times New Roman"/>
        </w:rPr>
        <w:t>realidad</w:t>
      </w:r>
      <w:r w:rsidR="00F205CC">
        <w:rPr>
          <w:rFonts w:ascii="Times New Roman" w:hAnsi="Times New Roman" w:cs="Times New Roman"/>
        </w:rPr>
        <w:t>.</w:t>
      </w:r>
    </w:p>
    <w:p w14:paraId="5BE1F5DF" w14:textId="77777777" w:rsidR="00ED273C" w:rsidRPr="0039740C" w:rsidRDefault="00ED273C" w:rsidP="00FE1401">
      <w:pPr>
        <w:widowControl/>
        <w:suppressAutoHyphens w:val="0"/>
        <w:autoSpaceDN/>
        <w:textAlignment w:val="auto"/>
        <w:rPr>
          <w:rFonts w:ascii="Times New Roman" w:eastAsia="Times New Roman" w:hAnsi="Times New Roman" w:cs="Times New Roman"/>
          <w:kern w:val="0"/>
          <w:shd w:val="clear" w:color="auto" w:fill="FFFFFF"/>
          <w:lang w:eastAsia="es-VE" w:bidi="ar-SA"/>
        </w:rPr>
      </w:pPr>
    </w:p>
    <w:p w14:paraId="06A2446E" w14:textId="77777777" w:rsidR="00ED273C" w:rsidRPr="0039740C" w:rsidRDefault="00746286"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No hay mucha experiencia </w:t>
      </w:r>
      <w:r w:rsidR="00627507" w:rsidRPr="0039740C">
        <w:rPr>
          <w:rFonts w:ascii="Times New Roman" w:hAnsi="Times New Roman" w:cs="Times New Roman"/>
        </w:rPr>
        <w:t xml:space="preserve">sobre </w:t>
      </w:r>
      <w:r w:rsidRPr="0039740C">
        <w:rPr>
          <w:rFonts w:ascii="Times New Roman" w:hAnsi="Times New Roman" w:cs="Times New Roman"/>
        </w:rPr>
        <w:t xml:space="preserve">el tratamiento </w:t>
      </w:r>
      <w:r w:rsidR="00627507" w:rsidRPr="0039740C">
        <w:rPr>
          <w:rFonts w:ascii="Times New Roman" w:hAnsi="Times New Roman" w:cs="Times New Roman"/>
        </w:rPr>
        <w:t xml:space="preserve">que debe seguirse con los individuos que padecen </w:t>
      </w:r>
      <w:r w:rsidRPr="0039740C">
        <w:rPr>
          <w:rFonts w:ascii="Times New Roman" w:hAnsi="Times New Roman" w:cs="Times New Roman"/>
        </w:rPr>
        <w:t>del trastorno facticio</w:t>
      </w:r>
      <w:r w:rsidR="00F205CC">
        <w:rPr>
          <w:rFonts w:ascii="Times New Roman" w:hAnsi="Times New Roman" w:cs="Times New Roman"/>
        </w:rPr>
        <w:t xml:space="preserve">, aunque se ha sugerido el uso de </w:t>
      </w:r>
      <w:r w:rsidR="00627507" w:rsidRPr="0039740C">
        <w:rPr>
          <w:rFonts w:ascii="Times New Roman" w:hAnsi="Times New Roman" w:cs="Times New Roman"/>
        </w:rPr>
        <w:t xml:space="preserve">antidepresivos  puesto que </w:t>
      </w:r>
      <w:r w:rsidRPr="0039740C">
        <w:rPr>
          <w:rFonts w:ascii="Times New Roman" w:hAnsi="Times New Roman" w:cs="Times New Roman"/>
        </w:rPr>
        <w:t xml:space="preserve">muchos de </w:t>
      </w:r>
      <w:r w:rsidR="00F205CC">
        <w:rPr>
          <w:rFonts w:ascii="Times New Roman" w:hAnsi="Times New Roman" w:cs="Times New Roman"/>
        </w:rPr>
        <w:t xml:space="preserve">ellos </w:t>
      </w:r>
      <w:r w:rsidRPr="0039740C">
        <w:rPr>
          <w:rFonts w:ascii="Times New Roman" w:hAnsi="Times New Roman" w:cs="Times New Roman"/>
        </w:rPr>
        <w:t>tienen síntomas depre</w:t>
      </w:r>
      <w:r w:rsidR="00627507" w:rsidRPr="0039740C">
        <w:rPr>
          <w:rFonts w:ascii="Times New Roman" w:hAnsi="Times New Roman" w:cs="Times New Roman"/>
        </w:rPr>
        <w:t>sivos</w:t>
      </w:r>
      <w:r w:rsidRPr="0039740C">
        <w:rPr>
          <w:rFonts w:ascii="Times New Roman" w:hAnsi="Times New Roman" w:cs="Times New Roman"/>
        </w:rPr>
        <w:t>. Los antipsicóticos también se han utilizado con diferentes objetivos tales como la detención de la impulsividad y los trastornos de conducta asociados</w:t>
      </w:r>
      <w:r w:rsidR="00627507" w:rsidRPr="0039740C">
        <w:rPr>
          <w:rFonts w:ascii="Times New Roman" w:hAnsi="Times New Roman" w:cs="Times New Roman"/>
        </w:rPr>
        <w:t xml:space="preserve">  (Catalina, Ugarte y Moreno, 2009)</w:t>
      </w:r>
    </w:p>
    <w:p w14:paraId="1A27F054" w14:textId="77777777" w:rsidR="00746286" w:rsidRPr="0039740C" w:rsidRDefault="00746286" w:rsidP="00FE1401">
      <w:pPr>
        <w:widowControl/>
        <w:suppressAutoHyphens w:val="0"/>
        <w:autoSpaceDN/>
        <w:textAlignment w:val="auto"/>
        <w:rPr>
          <w:rFonts w:ascii="Times New Roman" w:eastAsia="Times New Roman" w:hAnsi="Times New Roman" w:cs="Times New Roman"/>
          <w:lang w:val="es-ES" w:eastAsia="es-VE"/>
        </w:rPr>
      </w:pPr>
    </w:p>
    <w:p w14:paraId="093B7B1E" w14:textId="77777777" w:rsidR="00627507" w:rsidRPr="0039740C" w:rsidRDefault="00627507" w:rsidP="00FE1401">
      <w:pPr>
        <w:pStyle w:val="Textbody"/>
        <w:widowControl/>
        <w:spacing w:after="0"/>
        <w:ind w:left="426" w:right="616"/>
        <w:jc w:val="both"/>
        <w:rPr>
          <w:rFonts w:ascii="Times New Roman" w:hAnsi="Times New Roman" w:cs="Times New Roman"/>
        </w:rPr>
      </w:pPr>
      <w:r w:rsidRPr="0039740C">
        <w:rPr>
          <w:rFonts w:ascii="Times New Roman" w:hAnsi="Times New Roman" w:cs="Times New Roman"/>
        </w:rPr>
        <w:t>La utilidad de confrontación frente a la no confrontación es debatida en el trastorno facticio con síntomas físicos. Esta discusión también es aplicable al trastorno ficticio con síntomas psicológicos. Muchos autores consideran que la confrontación induce al paciente a escapar sin tratamiento y puede favorecer la aparición de síntomas psicóticos y comportamientos suicidas. Hasta ahora, la mayoría de los tratamientos realizado en los trastornos facticios han evitado la necesidad de confrontar al paciente con su comportamiento artificial, realizando tratamientos e intervenciones de tipo psicoanalítica y conductual (evitando el refuerzo positivo de la enfermedad). (Catalina, Ugarte y Moreno, 2009 pp 57-58)</w:t>
      </w:r>
    </w:p>
    <w:p w14:paraId="49EEF501" w14:textId="77777777" w:rsidR="00627507" w:rsidRPr="0039740C" w:rsidRDefault="00627507" w:rsidP="00FE1401">
      <w:pPr>
        <w:pStyle w:val="Textbody"/>
        <w:widowControl/>
        <w:spacing w:after="0"/>
        <w:jc w:val="both"/>
        <w:rPr>
          <w:rFonts w:ascii="Times New Roman" w:hAnsi="Times New Roman" w:cs="Times New Roman"/>
        </w:rPr>
      </w:pPr>
    </w:p>
    <w:p w14:paraId="6F3A0FA9" w14:textId="77777777" w:rsidR="001D5D4B" w:rsidRPr="0039740C" w:rsidRDefault="00200DA4" w:rsidP="00FE1401">
      <w:pPr>
        <w:pStyle w:val="Textbody"/>
        <w:widowControl/>
        <w:spacing w:after="0"/>
        <w:jc w:val="both"/>
        <w:rPr>
          <w:rFonts w:ascii="Times New Roman" w:hAnsi="Times New Roman" w:cs="Times New Roman"/>
        </w:rPr>
      </w:pPr>
      <w:r w:rsidRPr="0039740C">
        <w:rPr>
          <w:rFonts w:ascii="Times New Roman" w:hAnsi="Times New Roman" w:cs="Times New Roman"/>
        </w:rPr>
        <w:t>A pesar de que existen muchas similitudes entre los pretenders y los pacientes con trastornos facticios también hay diferencias entre ambos que</w:t>
      </w:r>
      <w:r w:rsidR="00450F57" w:rsidRPr="0039740C">
        <w:rPr>
          <w:rFonts w:ascii="Times New Roman" w:hAnsi="Times New Roman" w:cs="Times New Roman"/>
        </w:rPr>
        <w:t xml:space="preserve"> no pueden ser pasadas por alto:</w:t>
      </w:r>
      <w:r w:rsidR="00EE64C6" w:rsidRPr="0039740C">
        <w:rPr>
          <w:rFonts w:ascii="Times New Roman" w:hAnsi="Times New Roman" w:cs="Times New Roman"/>
        </w:rPr>
        <w:t xml:space="preserve"> e</w:t>
      </w:r>
      <w:r w:rsidR="00386FDD" w:rsidRPr="0039740C">
        <w:rPr>
          <w:rFonts w:ascii="Times New Roman" w:hAnsi="Times New Roman" w:cs="Times New Roman"/>
        </w:rPr>
        <w:t>n primer lugar, l</w:t>
      </w:r>
      <w:r w:rsidR="00450F57" w:rsidRPr="0039740C">
        <w:rPr>
          <w:rFonts w:ascii="Times New Roman" w:hAnsi="Times New Roman" w:cs="Times New Roman"/>
        </w:rPr>
        <w:t>os pacientes con trastornos facticios que desarrollan una relación de confianza con sus médicos tienden a permanecer con ellos, siempre y cuando este llene sus necesidades emocionales inconsci</w:t>
      </w:r>
      <w:r w:rsidR="00386FDD" w:rsidRPr="0039740C">
        <w:rPr>
          <w:rFonts w:ascii="Times New Roman" w:hAnsi="Times New Roman" w:cs="Times New Roman"/>
        </w:rPr>
        <w:t>entes</w:t>
      </w:r>
      <w:r w:rsidR="00F205CC">
        <w:rPr>
          <w:rFonts w:ascii="Times New Roman" w:hAnsi="Times New Roman" w:cs="Times New Roman"/>
        </w:rPr>
        <w:t xml:space="preserve"> (Maldonado, 2012)</w:t>
      </w:r>
      <w:r w:rsidR="001D5D4B" w:rsidRPr="0039740C">
        <w:rPr>
          <w:rFonts w:ascii="Times New Roman" w:hAnsi="Times New Roman" w:cs="Times New Roman"/>
        </w:rPr>
        <w:t>.  Sin embargo,  los pretenders no suelen acudir a citas médicas, se conforman con ir a lugares</w:t>
      </w:r>
      <w:r w:rsidR="00C421DF" w:rsidRPr="0039740C">
        <w:rPr>
          <w:rFonts w:ascii="Times New Roman" w:hAnsi="Times New Roman" w:cs="Times New Roman"/>
        </w:rPr>
        <w:t xml:space="preserve"> públicos</w:t>
      </w:r>
      <w:r w:rsidR="001D5D4B" w:rsidRPr="0039740C">
        <w:rPr>
          <w:rFonts w:ascii="Times New Roman" w:hAnsi="Times New Roman" w:cs="Times New Roman"/>
        </w:rPr>
        <w:t xml:space="preserve"> donde creen que no serán recon</w:t>
      </w:r>
      <w:r w:rsidR="00F205CC">
        <w:rPr>
          <w:rFonts w:ascii="Times New Roman" w:hAnsi="Times New Roman" w:cs="Times New Roman"/>
        </w:rPr>
        <w:t>ocidos para fingir que tienen algún</w:t>
      </w:r>
      <w:r w:rsidR="001D5D4B" w:rsidRPr="0039740C">
        <w:rPr>
          <w:rFonts w:ascii="Times New Roman" w:hAnsi="Times New Roman" w:cs="Times New Roman"/>
        </w:rPr>
        <w:t xml:space="preserve"> problema de movilidad,  se permiten usar sillas de ruedas, muletas o aparatos ortopédicos </w:t>
      </w:r>
      <w:r w:rsidR="001D5D4B" w:rsidRPr="0039740C">
        <w:rPr>
          <w:rFonts w:ascii="Times New Roman" w:hAnsi="Times New Roman" w:cs="Times New Roman"/>
        </w:rPr>
        <w:lastRenderedPageBreak/>
        <w:t>frente a l</w:t>
      </w:r>
      <w:r w:rsidR="00A954E8" w:rsidRPr="0039740C">
        <w:rPr>
          <w:rFonts w:ascii="Times New Roman" w:hAnsi="Times New Roman" w:cs="Times New Roman"/>
        </w:rPr>
        <w:t>os otros y aceptan o solicitan la ayuda de otros</w:t>
      </w:r>
      <w:r w:rsidR="00386FDD" w:rsidRPr="0039740C">
        <w:rPr>
          <w:rFonts w:ascii="Times New Roman" w:hAnsi="Times New Roman" w:cs="Times New Roman"/>
        </w:rPr>
        <w:t xml:space="preserve"> para facilitar sus movimientos.  Tampoco debe olvidarse que mucho del comportamiento “pretender” ocurre </w:t>
      </w:r>
      <w:r w:rsidR="00450F57" w:rsidRPr="0039740C">
        <w:rPr>
          <w:rFonts w:ascii="Times New Roman" w:hAnsi="Times New Roman" w:cs="Times New Roman"/>
        </w:rPr>
        <w:t xml:space="preserve">  cuando se está a solas</w:t>
      </w:r>
      <w:r w:rsidR="00F205CC">
        <w:rPr>
          <w:rFonts w:ascii="Times New Roman" w:hAnsi="Times New Roman" w:cs="Times New Roman"/>
        </w:rPr>
        <w:t xml:space="preserve"> mientras que un paciente con Trastorno Facticio siempre requerirá de “público”.</w:t>
      </w:r>
      <w:r w:rsidR="00450F57" w:rsidRPr="0039740C">
        <w:rPr>
          <w:rFonts w:ascii="Times New Roman" w:hAnsi="Times New Roman" w:cs="Times New Roman"/>
        </w:rPr>
        <w:t xml:space="preserve"> </w:t>
      </w:r>
    </w:p>
    <w:p w14:paraId="2177C09B" w14:textId="77777777" w:rsidR="00386FDD" w:rsidRPr="0039740C" w:rsidRDefault="00386FDD" w:rsidP="00FE1401">
      <w:pPr>
        <w:pStyle w:val="Textbody"/>
        <w:widowControl/>
        <w:spacing w:after="0"/>
        <w:jc w:val="both"/>
        <w:rPr>
          <w:rFonts w:ascii="Times New Roman" w:hAnsi="Times New Roman" w:cs="Times New Roman"/>
        </w:rPr>
      </w:pPr>
    </w:p>
    <w:p w14:paraId="0A24B7AE" w14:textId="77777777" w:rsidR="00450F57" w:rsidRPr="0039740C" w:rsidRDefault="00386FDD" w:rsidP="00FE1401">
      <w:pPr>
        <w:pStyle w:val="Textbody"/>
        <w:widowControl/>
        <w:spacing w:after="0"/>
        <w:jc w:val="both"/>
        <w:rPr>
          <w:rFonts w:ascii="Times New Roman" w:hAnsi="Times New Roman" w:cs="Times New Roman"/>
        </w:rPr>
      </w:pPr>
      <w:r w:rsidRPr="0039740C">
        <w:rPr>
          <w:rFonts w:ascii="Times New Roman" w:hAnsi="Times New Roman" w:cs="Times New Roman"/>
        </w:rPr>
        <w:t>En segundo lugar, l</w:t>
      </w:r>
      <w:r w:rsidR="00450F57" w:rsidRPr="0039740C">
        <w:rPr>
          <w:rFonts w:ascii="Times New Roman" w:hAnsi="Times New Roman" w:cs="Times New Roman"/>
        </w:rPr>
        <w:t xml:space="preserve">a mayoría de los pacientes con trastorno facticio tienen antecedentes de preocupaciones de larga data </w:t>
      </w:r>
      <w:r w:rsidR="00F205CC">
        <w:rPr>
          <w:rFonts w:ascii="Times New Roman" w:hAnsi="Times New Roman" w:cs="Times New Roman"/>
        </w:rPr>
        <w:t xml:space="preserve">con relación a </w:t>
      </w:r>
      <w:r w:rsidR="00450F57" w:rsidRPr="0039740C">
        <w:rPr>
          <w:rFonts w:ascii="Times New Roman" w:hAnsi="Times New Roman" w:cs="Times New Roman"/>
        </w:rPr>
        <w:t>su salud y/o temore</w:t>
      </w:r>
      <w:r w:rsidR="00861B86">
        <w:rPr>
          <w:rFonts w:ascii="Times New Roman" w:hAnsi="Times New Roman" w:cs="Times New Roman"/>
        </w:rPr>
        <w:t>s hipocondríacos (Maldonado, 201</w:t>
      </w:r>
      <w:r w:rsidR="00450F57" w:rsidRPr="0039740C">
        <w:rPr>
          <w:rFonts w:ascii="Times New Roman" w:hAnsi="Times New Roman" w:cs="Times New Roman"/>
        </w:rPr>
        <w:t>2),  en tanto que los pretenders se saben sanos y no experimentan tales preocupaciones</w:t>
      </w:r>
      <w:r w:rsidR="00CB52C7" w:rsidRPr="0039740C">
        <w:rPr>
          <w:rFonts w:ascii="Times New Roman" w:hAnsi="Times New Roman" w:cs="Times New Roman"/>
        </w:rPr>
        <w:t>.</w:t>
      </w:r>
      <w:r w:rsidR="00450F57" w:rsidRPr="0039740C">
        <w:rPr>
          <w:rFonts w:ascii="Times New Roman" w:hAnsi="Times New Roman" w:cs="Times New Roman"/>
        </w:rPr>
        <w:t xml:space="preserve"> </w:t>
      </w:r>
    </w:p>
    <w:p w14:paraId="3DA7389F" w14:textId="77777777" w:rsidR="00A954E8" w:rsidRPr="0039740C" w:rsidRDefault="00A954E8" w:rsidP="00FE1401">
      <w:pPr>
        <w:pStyle w:val="Textbody"/>
        <w:widowControl/>
        <w:spacing w:after="0"/>
        <w:jc w:val="both"/>
        <w:rPr>
          <w:rFonts w:ascii="Times New Roman" w:hAnsi="Times New Roman" w:cs="Times New Roman"/>
        </w:rPr>
      </w:pPr>
    </w:p>
    <w:p w14:paraId="5333FE42" w14:textId="77777777" w:rsidR="00386FDD" w:rsidRPr="0039740C" w:rsidRDefault="00386FDD"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tercer lugar,  el comportamiento engañoso de los pacientes con trastorno facticio asume tres modalidades fundamentales: a) generan un falso diagnostico de una enfermedad, b) crean una enfermedad real mediante el uso de medicinas o inyecciones o </w:t>
      </w:r>
      <w:r w:rsidR="00C421DF" w:rsidRPr="0039740C">
        <w:rPr>
          <w:rFonts w:ascii="Times New Roman" w:hAnsi="Times New Roman" w:cs="Times New Roman"/>
        </w:rPr>
        <w:t xml:space="preserve"> c) toman ventaja de una enfermedad real interfiriendo</w:t>
      </w:r>
      <w:r w:rsidRPr="0039740C">
        <w:rPr>
          <w:rFonts w:ascii="Times New Roman" w:hAnsi="Times New Roman" w:cs="Times New Roman"/>
        </w:rPr>
        <w:t xml:space="preserve"> con el tratamiento y / o la curaci</w:t>
      </w:r>
      <w:r w:rsidR="00C421DF" w:rsidRPr="0039740C">
        <w:rPr>
          <w:rFonts w:ascii="Times New Roman" w:hAnsi="Times New Roman" w:cs="Times New Roman"/>
        </w:rPr>
        <w:t>ón de una herid</w:t>
      </w:r>
      <w:r w:rsidR="00861B86">
        <w:rPr>
          <w:rFonts w:ascii="Times New Roman" w:hAnsi="Times New Roman" w:cs="Times New Roman"/>
        </w:rPr>
        <w:t>a o una fractura (Maldonado, 201</w:t>
      </w:r>
      <w:r w:rsidR="00C421DF" w:rsidRPr="0039740C">
        <w:rPr>
          <w:rFonts w:ascii="Times New Roman" w:hAnsi="Times New Roman" w:cs="Times New Roman"/>
        </w:rPr>
        <w:t>2).  Este tipo de comportamientos no se ha reportad</w:t>
      </w:r>
      <w:r w:rsidR="00F205CC">
        <w:rPr>
          <w:rFonts w:ascii="Times New Roman" w:hAnsi="Times New Roman" w:cs="Times New Roman"/>
        </w:rPr>
        <w:t>o en pretenders,  pero conductas similares si se han</w:t>
      </w:r>
      <w:r w:rsidR="00C421DF" w:rsidRPr="0039740C">
        <w:rPr>
          <w:rFonts w:ascii="Times New Roman" w:hAnsi="Times New Roman" w:cs="Times New Roman"/>
        </w:rPr>
        <w:t xml:space="preserve"> reportado en wannabes (Money,  Jobaris y Furth, 1977)</w:t>
      </w:r>
    </w:p>
    <w:p w14:paraId="0CAE034B" w14:textId="77777777" w:rsidR="00F205CC" w:rsidRDefault="00F205CC" w:rsidP="00FE1401">
      <w:pPr>
        <w:pStyle w:val="Textbody"/>
        <w:widowControl/>
        <w:spacing w:after="0"/>
        <w:jc w:val="both"/>
        <w:rPr>
          <w:rFonts w:ascii="Times New Roman" w:hAnsi="Times New Roman" w:cs="Times New Roman"/>
        </w:rPr>
      </w:pPr>
    </w:p>
    <w:p w14:paraId="0AC11B82" w14:textId="77777777" w:rsidR="00C421DF" w:rsidRPr="0039740C" w:rsidRDefault="00C421DF"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En cuarto lugar, </w:t>
      </w:r>
      <w:r w:rsidR="00F958FC" w:rsidRPr="0039740C">
        <w:rPr>
          <w:rFonts w:ascii="Times New Roman" w:hAnsi="Times New Roman" w:cs="Times New Roman"/>
        </w:rPr>
        <w:t xml:space="preserve">en lo referente a la epidemiologia, </w:t>
      </w:r>
      <w:r w:rsidRPr="0039740C">
        <w:rPr>
          <w:rFonts w:ascii="Times New Roman" w:hAnsi="Times New Roman" w:cs="Times New Roman"/>
        </w:rPr>
        <w:t>la mayoría de los pacientes disgnosticados con tratorno facticio suelen ser mujeres (Maldonado, 2012),  mientras que la mayoría de los pretenders suelen ser hombres.</w:t>
      </w:r>
    </w:p>
    <w:p w14:paraId="2D48F3BD" w14:textId="77777777" w:rsidR="00746286" w:rsidRPr="0039740C" w:rsidRDefault="00746286" w:rsidP="00FE1401">
      <w:pPr>
        <w:pStyle w:val="Textbody"/>
        <w:widowControl/>
        <w:spacing w:after="0"/>
        <w:jc w:val="both"/>
        <w:rPr>
          <w:rFonts w:ascii="Times New Roman" w:hAnsi="Times New Roman" w:cs="Times New Roman"/>
        </w:rPr>
      </w:pPr>
    </w:p>
    <w:p w14:paraId="62BB6543" w14:textId="77777777" w:rsidR="00ED273C" w:rsidRPr="0039740C" w:rsidRDefault="00ED273C" w:rsidP="00FE1401">
      <w:pPr>
        <w:pStyle w:val="Textbody"/>
        <w:widowControl/>
        <w:spacing w:after="0"/>
        <w:jc w:val="both"/>
        <w:rPr>
          <w:rFonts w:ascii="Times New Roman" w:hAnsi="Times New Roman" w:cs="Times New Roman"/>
          <w:b/>
        </w:rPr>
      </w:pPr>
      <w:r w:rsidRPr="0039740C">
        <w:rPr>
          <w:rFonts w:ascii="Times New Roman" w:hAnsi="Times New Roman" w:cs="Times New Roman"/>
          <w:b/>
        </w:rPr>
        <w:t>Devotees.</w:t>
      </w:r>
    </w:p>
    <w:p w14:paraId="4A289FBE" w14:textId="77777777" w:rsidR="00ED273C" w:rsidRPr="0039740C" w:rsidRDefault="00BA78E3" w:rsidP="00FE1401">
      <w:pPr>
        <w:pStyle w:val="Standard"/>
        <w:widowControl/>
        <w:jc w:val="both"/>
        <w:rPr>
          <w:rFonts w:ascii="Times New Roman" w:hAnsi="Times New Roman" w:cs="Times New Roman"/>
        </w:rPr>
      </w:pPr>
      <w:r>
        <w:rPr>
          <w:rFonts w:ascii="Times New Roman" w:eastAsia="Times New Roman" w:hAnsi="Times New Roman" w:cs="Times New Roman"/>
          <w:lang w:val="es-ES" w:eastAsia="es-VE"/>
        </w:rPr>
        <w:t>Un devotee o devoto</w:t>
      </w:r>
      <w:r w:rsidR="00ED273C" w:rsidRPr="0039740C">
        <w:rPr>
          <w:rFonts w:ascii="Times New Roman" w:eastAsia="Times New Roman" w:hAnsi="Times New Roman" w:cs="Times New Roman"/>
          <w:lang w:val="es-ES" w:eastAsia="es-VE"/>
        </w:rPr>
        <w:t xml:space="preserve"> es alguien que se siente sexualmente atraído por una persona c</w:t>
      </w:r>
      <w:r>
        <w:rPr>
          <w:rFonts w:ascii="Times New Roman" w:eastAsia="Times New Roman" w:hAnsi="Times New Roman" w:cs="Times New Roman"/>
          <w:lang w:val="es-ES" w:eastAsia="es-VE"/>
        </w:rPr>
        <w:t>on una discapacidad. Los devotees</w:t>
      </w:r>
      <w:r w:rsidR="00ED273C" w:rsidRPr="0039740C">
        <w:rPr>
          <w:rFonts w:ascii="Times New Roman" w:eastAsia="Times New Roman" w:hAnsi="Times New Roman" w:cs="Times New Roman"/>
          <w:lang w:val="es-ES" w:eastAsia="es-VE"/>
        </w:rPr>
        <w:t xml:space="preserve"> tienen ideas diferentes acerca de lo que encuentran atractivo. Por ejemplo,  algunos sólo están interesados en las lesiones de la médula espinal, mientras que otros se sienten atraídos por otros tipos de discapacidad física</w:t>
      </w:r>
      <w:r w:rsidR="00ED273C" w:rsidRPr="0039740C">
        <w:rPr>
          <w:rFonts w:ascii="Times New Roman" w:hAnsi="Times New Roman" w:cs="Times New Roman"/>
        </w:rPr>
        <w:t xml:space="preserve"> (Hovey,  2007).</w:t>
      </w:r>
    </w:p>
    <w:p w14:paraId="13852527" w14:textId="77777777" w:rsidR="00ED273C" w:rsidRPr="0039740C" w:rsidRDefault="00ED273C" w:rsidP="00FE1401">
      <w:pPr>
        <w:pStyle w:val="Standard"/>
        <w:widowControl/>
        <w:jc w:val="both"/>
        <w:rPr>
          <w:rFonts w:ascii="Times New Roman" w:eastAsia="Times New Roman" w:hAnsi="Times New Roman" w:cs="Times New Roman"/>
          <w:lang w:eastAsia="es-VE"/>
        </w:rPr>
      </w:pPr>
    </w:p>
    <w:p w14:paraId="75EEF692" w14:textId="77777777" w:rsidR="00ED273C" w:rsidRPr="0039740C" w:rsidRDefault="00ED273C" w:rsidP="00FE1401">
      <w:pPr>
        <w:pStyle w:val="Standard"/>
        <w:widowControl/>
        <w:jc w:val="both"/>
        <w:rPr>
          <w:rFonts w:ascii="Times New Roman" w:hAnsi="Times New Roman" w:cs="Times New Roman"/>
        </w:rPr>
      </w:pPr>
      <w:r w:rsidRPr="0039740C">
        <w:rPr>
          <w:rFonts w:ascii="Times New Roman" w:eastAsia="Times New Roman" w:hAnsi="Times New Roman" w:cs="Times New Roman"/>
          <w:lang w:eastAsia="es-VE"/>
        </w:rPr>
        <w:t xml:space="preserve">En términos de preferencia </w:t>
      </w:r>
      <w:r w:rsidRPr="0039740C">
        <w:rPr>
          <w:rFonts w:ascii="Times New Roman" w:eastAsia="Times New Roman" w:hAnsi="Times New Roman" w:cs="Times New Roman"/>
          <w:lang w:val="es-ES" w:eastAsia="es-VE"/>
        </w:rPr>
        <w:t xml:space="preserve">se dice que el devotee hombre prefiere a las mujeres que tienen una pierna amputada y la devotee mujer gusta de los hombres en sillas de rueda. </w:t>
      </w:r>
      <w:r w:rsidRPr="0039740C">
        <w:rPr>
          <w:rFonts w:ascii="Times New Roman" w:eastAsia="Times New Roman" w:hAnsi="Times New Roman" w:cs="Times New Roman"/>
          <w:bCs/>
          <w:lang w:val="es-ES" w:eastAsia="es-VE"/>
        </w:rPr>
        <w:t>Otra característica del devotee, es que a muchos de ellos, les resulta inexplicable su actitud</w:t>
      </w:r>
      <w:r w:rsidRPr="0039740C">
        <w:rPr>
          <w:rFonts w:ascii="Times New Roman" w:eastAsia="Times New Roman" w:hAnsi="Times New Roman" w:cs="Times New Roman"/>
          <w:lang w:val="es-ES" w:eastAsia="es-VE"/>
        </w:rPr>
        <w:t xml:space="preserve"> y la describen como una sensación fuerte que está más allá de su control (Martinez, 2008)</w:t>
      </w:r>
    </w:p>
    <w:p w14:paraId="6B764216" w14:textId="77777777" w:rsidR="00ED273C" w:rsidRPr="0039740C" w:rsidRDefault="00ED273C" w:rsidP="00FE1401">
      <w:pPr>
        <w:pStyle w:val="Standard"/>
        <w:widowControl/>
        <w:jc w:val="both"/>
        <w:rPr>
          <w:rFonts w:ascii="Times New Roman" w:eastAsia="Times New Roman" w:hAnsi="Times New Roman" w:cs="Times New Roman"/>
          <w:lang w:eastAsia="es-VE"/>
        </w:rPr>
      </w:pPr>
    </w:p>
    <w:p w14:paraId="32D23A5B" w14:textId="77777777" w:rsidR="00ED273C" w:rsidRPr="0039740C" w:rsidRDefault="00ED273C" w:rsidP="00FE1401">
      <w:pPr>
        <w:pStyle w:val="Standard"/>
        <w:widowControl/>
        <w:jc w:val="both"/>
        <w:rPr>
          <w:rFonts w:ascii="Times New Roman" w:eastAsia="Times New Roman" w:hAnsi="Times New Roman" w:cs="Times New Roman"/>
          <w:lang w:val="es-ES" w:eastAsia="es-VE"/>
        </w:rPr>
      </w:pPr>
      <w:r w:rsidRPr="0039740C">
        <w:rPr>
          <w:rFonts w:ascii="Times New Roman" w:eastAsia="Times New Roman" w:hAnsi="Times New Roman" w:cs="Times New Roman"/>
          <w:lang w:val="es-ES" w:eastAsia="es-VE"/>
        </w:rPr>
        <w:t xml:space="preserve">Para algunos investigadores, el devotee, se puede entender también como un fetichista, puesto que su conducta implica el gusto por </w:t>
      </w:r>
      <w:r w:rsidR="00BA78E3">
        <w:rPr>
          <w:rFonts w:ascii="Times New Roman" w:eastAsia="Times New Roman" w:hAnsi="Times New Roman" w:cs="Times New Roman"/>
          <w:lang w:val="es-ES" w:eastAsia="es-VE"/>
        </w:rPr>
        <w:t xml:space="preserve">recolectar </w:t>
      </w:r>
      <w:r w:rsidRPr="0039740C">
        <w:rPr>
          <w:rFonts w:ascii="Times New Roman" w:eastAsia="Times New Roman" w:hAnsi="Times New Roman" w:cs="Times New Roman"/>
          <w:lang w:val="es-ES" w:eastAsia="es-VE"/>
        </w:rPr>
        <w:t xml:space="preserve">información </w:t>
      </w:r>
      <w:r w:rsidR="00BA78E3">
        <w:rPr>
          <w:rFonts w:ascii="Times New Roman" w:eastAsia="Times New Roman" w:hAnsi="Times New Roman" w:cs="Times New Roman"/>
          <w:lang w:val="es-ES" w:eastAsia="es-VE"/>
        </w:rPr>
        <w:t xml:space="preserve">con </w:t>
      </w:r>
      <w:r w:rsidRPr="0039740C">
        <w:rPr>
          <w:rFonts w:ascii="Times New Roman" w:eastAsia="Times New Roman" w:hAnsi="Times New Roman" w:cs="Times New Roman"/>
          <w:lang w:val="es-ES" w:eastAsia="es-VE"/>
        </w:rPr>
        <w:t xml:space="preserve">respecto a la discapacidad, por ejemplo lee libros de medicina acerca del tema, asiste a conferencias y se inscribe en foros de Internet referidos al tema. Incluso, no duda en matricularse en los voluntariados para ayudar a estas personas, por lo que puede ser confundido con una persona </w:t>
      </w:r>
      <w:r w:rsidR="00BA78E3">
        <w:rPr>
          <w:rFonts w:ascii="Times New Roman" w:eastAsia="Times New Roman" w:hAnsi="Times New Roman" w:cs="Times New Roman"/>
          <w:lang w:val="es-ES" w:eastAsia="es-VE"/>
        </w:rPr>
        <w:t xml:space="preserve">a la </w:t>
      </w:r>
      <w:r w:rsidRPr="0039740C">
        <w:rPr>
          <w:rFonts w:ascii="Times New Roman" w:eastAsia="Times New Roman" w:hAnsi="Times New Roman" w:cs="Times New Roman"/>
          <w:lang w:val="es-ES" w:eastAsia="es-VE"/>
        </w:rPr>
        <w:t xml:space="preserve">que gusta de la labor social. La gran diferencia es que </w:t>
      </w:r>
      <w:r w:rsidRPr="0039740C">
        <w:rPr>
          <w:rFonts w:ascii="Times New Roman" w:eastAsia="Times New Roman" w:hAnsi="Times New Roman" w:cs="Times New Roman"/>
          <w:bCs/>
          <w:lang w:val="es-ES" w:eastAsia="es-VE"/>
        </w:rPr>
        <w:t>en el devotee, subyace el deseo sexual que encuentra en el discapacitado el objeto de sus deseos</w:t>
      </w:r>
      <w:r w:rsidRPr="0039740C">
        <w:rPr>
          <w:rFonts w:ascii="Times New Roman" w:eastAsia="Times New Roman" w:hAnsi="Times New Roman" w:cs="Times New Roman"/>
          <w:lang w:val="es-ES" w:eastAsia="es-VE"/>
        </w:rPr>
        <w:t xml:space="preserve">  (</w:t>
      </w:r>
      <w:del w:id="58" w:author="Italo Ali" w:date="2016-06-29T11:45:00Z">
        <w:r w:rsidRPr="0039740C" w:rsidDel="00ED6661">
          <w:rPr>
            <w:rFonts w:ascii="Times New Roman" w:eastAsia="Times New Roman" w:hAnsi="Times New Roman" w:cs="Times New Roman"/>
            <w:lang w:val="es-ES" w:eastAsia="es-VE"/>
          </w:rPr>
          <w:delText>Martinez</w:delText>
        </w:r>
      </w:del>
      <w:ins w:id="59" w:author="Italo Ali" w:date="2016-06-29T11:45:00Z">
        <w:r w:rsidR="00ED6661" w:rsidRPr="0039740C">
          <w:rPr>
            <w:rFonts w:ascii="Times New Roman" w:eastAsia="Times New Roman" w:hAnsi="Times New Roman" w:cs="Times New Roman"/>
            <w:lang w:val="es-ES" w:eastAsia="es-VE"/>
          </w:rPr>
          <w:t>Martínez</w:t>
        </w:r>
      </w:ins>
      <w:r w:rsidRPr="0039740C">
        <w:rPr>
          <w:rFonts w:ascii="Times New Roman" w:eastAsia="Times New Roman" w:hAnsi="Times New Roman" w:cs="Times New Roman"/>
          <w:lang w:val="es-ES" w:eastAsia="es-VE"/>
        </w:rPr>
        <w:t>, 2008)</w:t>
      </w:r>
      <w:r w:rsidR="00BA78E3">
        <w:rPr>
          <w:rFonts w:ascii="Times New Roman" w:eastAsia="Times New Roman" w:hAnsi="Times New Roman" w:cs="Times New Roman"/>
          <w:lang w:val="es-ES" w:eastAsia="es-VE"/>
        </w:rPr>
        <w:t>.</w:t>
      </w:r>
    </w:p>
    <w:p w14:paraId="46159258" w14:textId="77777777" w:rsidR="00ED273C" w:rsidRPr="00BA78E3" w:rsidRDefault="00ED273C" w:rsidP="00FE1401">
      <w:pPr>
        <w:pStyle w:val="Textbody"/>
        <w:widowControl/>
        <w:spacing w:after="0"/>
        <w:jc w:val="both"/>
        <w:rPr>
          <w:rFonts w:ascii="Times New Roman" w:hAnsi="Times New Roman" w:cs="Times New Roman"/>
          <w:lang w:val="es-ES"/>
        </w:rPr>
      </w:pPr>
    </w:p>
    <w:p w14:paraId="449C1947" w14:textId="77777777" w:rsidR="00ED273C" w:rsidRPr="0039740C" w:rsidRDefault="00ED273C" w:rsidP="00FE1401">
      <w:pPr>
        <w:pStyle w:val="Standard"/>
        <w:widowControl/>
        <w:jc w:val="both"/>
        <w:rPr>
          <w:rFonts w:ascii="Times New Roman" w:hAnsi="Times New Roman" w:cs="Times New Roman"/>
        </w:rPr>
      </w:pPr>
      <w:r w:rsidRPr="0039740C">
        <w:rPr>
          <w:rFonts w:ascii="Times New Roman" w:hAnsi="Times New Roman" w:cs="Times New Roman"/>
        </w:rPr>
        <w:t>Hay devotos de personas con diversos tipo de discapacidad, desde la ceguera hasta la tetraplejia,  lo que ha dado origen a una serie de parafili</w:t>
      </w:r>
      <w:r w:rsidR="00A751A8">
        <w:rPr>
          <w:rFonts w:ascii="Times New Roman" w:hAnsi="Times New Roman" w:cs="Times New Roman"/>
        </w:rPr>
        <w:t>as no especificadas por el DSM I</w:t>
      </w:r>
      <w:r w:rsidRPr="0039740C">
        <w:rPr>
          <w:rFonts w:ascii="Times New Roman" w:hAnsi="Times New Roman" w:cs="Times New Roman"/>
        </w:rPr>
        <w:t xml:space="preserve">V,  tales como la </w:t>
      </w:r>
      <w:r w:rsidRPr="0039740C">
        <w:rPr>
          <w:rFonts w:ascii="Times New Roman" w:hAnsi="Times New Roman" w:cs="Times New Roman"/>
          <w:b/>
          <w:bCs/>
          <w:i/>
          <w:iCs/>
        </w:rPr>
        <w:t>amaurofilia</w:t>
      </w:r>
      <w:r w:rsidRPr="0039740C">
        <w:rPr>
          <w:rFonts w:ascii="Times New Roman" w:hAnsi="Times New Roman" w:cs="Times New Roman"/>
        </w:rPr>
        <w:t xml:space="preserve">: que es la preferencia sexual por una pareja ciega, la </w:t>
      </w:r>
      <w:r w:rsidRPr="0039740C">
        <w:rPr>
          <w:rFonts w:ascii="Times New Roman" w:hAnsi="Times New Roman" w:cs="Times New Roman"/>
          <w:b/>
          <w:bCs/>
          <w:i/>
          <w:iCs/>
        </w:rPr>
        <w:t>dismorfofilia</w:t>
      </w:r>
      <w:r w:rsidRPr="0039740C">
        <w:rPr>
          <w:rFonts w:ascii="Times New Roman" w:hAnsi="Times New Roman" w:cs="Times New Roman"/>
        </w:rPr>
        <w:t xml:space="preserve"> </w:t>
      </w:r>
      <w:r w:rsidR="00A751A8">
        <w:rPr>
          <w:rFonts w:ascii="Times New Roman" w:hAnsi="Times New Roman" w:cs="Times New Roman"/>
        </w:rPr>
        <w:t xml:space="preserve">que </w:t>
      </w:r>
      <w:r w:rsidRPr="0039740C">
        <w:rPr>
          <w:rFonts w:ascii="Times New Roman" w:hAnsi="Times New Roman" w:cs="Times New Roman"/>
        </w:rPr>
        <w:t>es la atracción por personas deformadas, La</w:t>
      </w:r>
      <w:r w:rsidRPr="0039740C">
        <w:rPr>
          <w:rFonts w:ascii="Times New Roman" w:hAnsi="Times New Roman" w:cs="Times New Roman"/>
          <w:b/>
          <w:bCs/>
        </w:rPr>
        <w:t xml:space="preserve"> </w:t>
      </w:r>
      <w:r w:rsidRPr="0039740C">
        <w:rPr>
          <w:rFonts w:ascii="Times New Roman" w:hAnsi="Times New Roman" w:cs="Times New Roman"/>
          <w:b/>
          <w:bCs/>
          <w:i/>
          <w:iCs/>
        </w:rPr>
        <w:t>frenasticofilia</w:t>
      </w:r>
      <w:r w:rsidRPr="0039740C">
        <w:rPr>
          <w:rFonts w:ascii="Times New Roman" w:hAnsi="Times New Roman" w:cs="Times New Roman"/>
        </w:rPr>
        <w:t xml:space="preserve"> </w:t>
      </w:r>
      <w:r w:rsidR="00A751A8">
        <w:rPr>
          <w:rFonts w:ascii="Times New Roman" w:hAnsi="Times New Roman" w:cs="Times New Roman"/>
        </w:rPr>
        <w:t xml:space="preserve">que </w:t>
      </w:r>
      <w:r w:rsidRPr="0039740C">
        <w:rPr>
          <w:rFonts w:ascii="Times New Roman" w:hAnsi="Times New Roman" w:cs="Times New Roman"/>
        </w:rPr>
        <w:t>es la excitación sexual que producen a ciertos individuos el tener actividad sexual con personas débiles o retrasadas mentales,  y así sucesivamente (Romi,  2004).</w:t>
      </w:r>
    </w:p>
    <w:p w14:paraId="3382946E" w14:textId="77777777" w:rsidR="00ED273C" w:rsidRPr="0039740C" w:rsidRDefault="00ED273C" w:rsidP="00FE1401">
      <w:pPr>
        <w:pStyle w:val="Standard"/>
        <w:widowControl/>
        <w:jc w:val="both"/>
        <w:rPr>
          <w:rFonts w:ascii="Times New Roman" w:hAnsi="Times New Roman" w:cs="Times New Roman"/>
        </w:rPr>
      </w:pPr>
    </w:p>
    <w:p w14:paraId="33851F6C" w14:textId="77777777" w:rsidR="00ED273C" w:rsidRPr="0039740C" w:rsidRDefault="00ED273C" w:rsidP="00FE1401">
      <w:pPr>
        <w:pStyle w:val="Standard"/>
        <w:widowControl/>
        <w:jc w:val="both"/>
        <w:rPr>
          <w:rFonts w:ascii="Times New Roman" w:eastAsia="Times New Roman" w:hAnsi="Times New Roman" w:cs="Times New Roman"/>
          <w:lang w:eastAsia="es-VE"/>
        </w:rPr>
      </w:pPr>
      <w:r w:rsidRPr="0039740C">
        <w:rPr>
          <w:rFonts w:ascii="Times New Roman" w:eastAsia="Times New Roman" w:hAnsi="Times New Roman" w:cs="Times New Roman"/>
          <w:lang w:eastAsia="es-VE"/>
        </w:rPr>
        <w:t>En esta investigación nos centraremos específicamente en los devotos que están interesados en las personas con discapacidad motora,  siendo ellos los abasiofilicos y los acrotomofilicos.</w:t>
      </w:r>
    </w:p>
    <w:p w14:paraId="15133573" w14:textId="77777777" w:rsidR="00ED273C" w:rsidRPr="0039740C" w:rsidRDefault="00ED273C" w:rsidP="00FE1401">
      <w:pPr>
        <w:pStyle w:val="Standard"/>
        <w:widowControl/>
        <w:jc w:val="both"/>
        <w:rPr>
          <w:rFonts w:ascii="Times New Roman" w:eastAsia="Times New Roman" w:hAnsi="Times New Roman" w:cs="Times New Roman"/>
          <w:lang w:eastAsia="es-VE"/>
        </w:rPr>
      </w:pPr>
    </w:p>
    <w:p w14:paraId="1CF62DA2" w14:textId="77777777" w:rsidR="00ED273C" w:rsidRDefault="00EE64C6" w:rsidP="00FE1401">
      <w:pPr>
        <w:pStyle w:val="Standard"/>
        <w:widowControl/>
        <w:jc w:val="both"/>
        <w:rPr>
          <w:rFonts w:ascii="Times New Roman" w:eastAsia="Times New Roman" w:hAnsi="Times New Roman" w:cs="Times New Roman"/>
          <w:b/>
          <w:lang w:val="es-ES" w:eastAsia="es-VE"/>
        </w:rPr>
      </w:pPr>
      <w:r w:rsidRPr="0039740C">
        <w:rPr>
          <w:rFonts w:ascii="Times New Roman" w:eastAsia="Times New Roman" w:hAnsi="Times New Roman" w:cs="Times New Roman"/>
          <w:b/>
          <w:lang w:val="es-ES" w:eastAsia="es-VE"/>
        </w:rPr>
        <w:t>Tabla 2</w:t>
      </w:r>
      <w:r w:rsidR="00ED273C" w:rsidRPr="0039740C">
        <w:rPr>
          <w:rFonts w:ascii="Times New Roman" w:eastAsia="Times New Roman" w:hAnsi="Times New Roman" w:cs="Times New Roman"/>
          <w:b/>
          <w:lang w:val="es-ES" w:eastAsia="es-VE"/>
        </w:rPr>
        <w:t xml:space="preserve">. </w:t>
      </w:r>
      <w:r w:rsidR="00ED273C" w:rsidRPr="0039740C">
        <w:rPr>
          <w:rFonts w:ascii="Times New Roman" w:eastAsia="Times New Roman" w:hAnsi="Times New Roman" w:cs="Times New Roman"/>
          <w:lang w:eastAsia="es-VE"/>
        </w:rPr>
        <w:t xml:space="preserve"> </w:t>
      </w:r>
      <w:r w:rsidR="00EB6612" w:rsidRPr="00EB6612">
        <w:rPr>
          <w:rFonts w:ascii="Times New Roman" w:eastAsia="Times New Roman" w:hAnsi="Times New Roman" w:cs="Times New Roman"/>
          <w:b/>
          <w:lang w:eastAsia="es-VE"/>
        </w:rPr>
        <w:t>Descripción de los</w:t>
      </w:r>
      <w:r w:rsidR="00EB6612">
        <w:rPr>
          <w:rFonts w:ascii="Times New Roman" w:eastAsia="Times New Roman" w:hAnsi="Times New Roman" w:cs="Times New Roman"/>
          <w:lang w:eastAsia="es-VE"/>
        </w:rPr>
        <w:t xml:space="preserve"> </w:t>
      </w:r>
      <w:r w:rsidR="00ED273C" w:rsidRPr="0039740C">
        <w:rPr>
          <w:rFonts w:ascii="Times New Roman" w:eastAsia="Times New Roman" w:hAnsi="Times New Roman" w:cs="Times New Roman"/>
          <w:b/>
          <w:lang w:val="es-ES" w:eastAsia="es-VE"/>
        </w:rPr>
        <w:t>Devotees interesados en personas con discapacidad motriz.</w:t>
      </w:r>
    </w:p>
    <w:p w14:paraId="2B4163D0" w14:textId="77777777" w:rsidR="00FE1401" w:rsidRPr="0039740C" w:rsidRDefault="00FE1401" w:rsidP="00FE1401">
      <w:pPr>
        <w:pStyle w:val="Standard"/>
        <w:widowControl/>
        <w:jc w:val="both"/>
        <w:rPr>
          <w:rFonts w:ascii="Times New Roman" w:eastAsia="Times New Roman" w:hAnsi="Times New Roman" w:cs="Times New Roman"/>
          <w:lang w:eastAsia="es-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92"/>
      </w:tblGrid>
      <w:tr w:rsidR="00EB6612" w:rsidRPr="0039740C" w14:paraId="2B5E68DA" w14:textId="77777777" w:rsidTr="00147F05">
        <w:tc>
          <w:tcPr>
            <w:tcW w:w="2235" w:type="dxa"/>
            <w:shd w:val="clear" w:color="auto" w:fill="auto"/>
          </w:tcPr>
          <w:p w14:paraId="069EF2BD" w14:textId="77777777" w:rsidR="00EB6612" w:rsidRPr="00EB6612" w:rsidRDefault="00EB6612" w:rsidP="00FE1401">
            <w:pPr>
              <w:pStyle w:val="Standard"/>
              <w:widowControl/>
              <w:jc w:val="center"/>
              <w:rPr>
                <w:rFonts w:ascii="Times New Roman" w:eastAsia="Times New Roman" w:hAnsi="Times New Roman" w:cs="Times New Roman"/>
                <w:b/>
                <w:lang w:val="es-ES" w:eastAsia="es-VE"/>
              </w:rPr>
            </w:pPr>
            <w:r w:rsidRPr="00EB6612">
              <w:rPr>
                <w:rFonts w:ascii="Times New Roman" w:eastAsia="Times New Roman" w:hAnsi="Times New Roman" w:cs="Times New Roman"/>
                <w:b/>
                <w:lang w:val="es-ES" w:eastAsia="es-VE"/>
              </w:rPr>
              <w:t>Tipo de devotee</w:t>
            </w:r>
          </w:p>
        </w:tc>
        <w:tc>
          <w:tcPr>
            <w:tcW w:w="6692" w:type="dxa"/>
            <w:shd w:val="clear" w:color="auto" w:fill="auto"/>
          </w:tcPr>
          <w:p w14:paraId="1AD2FDC7" w14:textId="77777777" w:rsidR="00EB6612" w:rsidRPr="00EB6612" w:rsidRDefault="00EB6612" w:rsidP="00FE1401">
            <w:pPr>
              <w:pStyle w:val="Standard"/>
              <w:jc w:val="center"/>
              <w:rPr>
                <w:rFonts w:ascii="Times New Roman" w:eastAsia="Times New Roman" w:hAnsi="Times New Roman" w:cs="Times New Roman"/>
                <w:b/>
                <w:lang w:eastAsia="es-VE"/>
              </w:rPr>
            </w:pPr>
            <w:r w:rsidRPr="00EB6612">
              <w:rPr>
                <w:rFonts w:ascii="Times New Roman" w:eastAsia="Times New Roman" w:hAnsi="Times New Roman" w:cs="Times New Roman"/>
                <w:b/>
                <w:lang w:eastAsia="es-VE"/>
              </w:rPr>
              <w:t>Descripción</w:t>
            </w:r>
          </w:p>
        </w:tc>
      </w:tr>
      <w:tr w:rsidR="00ED273C" w:rsidRPr="0039740C" w14:paraId="79618D6D" w14:textId="77777777" w:rsidTr="00147F05">
        <w:tc>
          <w:tcPr>
            <w:tcW w:w="2235" w:type="dxa"/>
            <w:shd w:val="clear" w:color="auto" w:fill="auto"/>
          </w:tcPr>
          <w:p w14:paraId="5FE93774" w14:textId="77777777" w:rsidR="00ED273C" w:rsidRPr="0039740C" w:rsidRDefault="00ED273C" w:rsidP="00FE1401">
            <w:pPr>
              <w:pStyle w:val="Standard"/>
              <w:widowControl/>
              <w:jc w:val="both"/>
              <w:rPr>
                <w:rFonts w:ascii="Times New Roman" w:eastAsia="Times New Roman" w:hAnsi="Times New Roman" w:cs="Times New Roman"/>
                <w:lang w:val="es-ES" w:eastAsia="es-VE"/>
              </w:rPr>
            </w:pPr>
            <w:r w:rsidRPr="0039740C">
              <w:rPr>
                <w:rFonts w:ascii="Times New Roman" w:eastAsia="Times New Roman" w:hAnsi="Times New Roman" w:cs="Times New Roman"/>
                <w:lang w:val="es-ES" w:eastAsia="es-VE"/>
              </w:rPr>
              <w:t>Abasiofílicos</w:t>
            </w:r>
          </w:p>
        </w:tc>
        <w:tc>
          <w:tcPr>
            <w:tcW w:w="6692" w:type="dxa"/>
            <w:shd w:val="clear" w:color="auto" w:fill="auto"/>
          </w:tcPr>
          <w:p w14:paraId="11014931" w14:textId="77777777" w:rsidR="00ED273C" w:rsidRPr="0039740C" w:rsidRDefault="00ED273C" w:rsidP="00FE1401">
            <w:pPr>
              <w:pStyle w:val="Standard"/>
              <w:jc w:val="both"/>
              <w:rPr>
                <w:rFonts w:ascii="Times New Roman" w:eastAsia="Times New Roman" w:hAnsi="Times New Roman" w:cs="Times New Roman"/>
                <w:lang w:eastAsia="es-VE"/>
              </w:rPr>
            </w:pPr>
            <w:r w:rsidRPr="0039740C">
              <w:rPr>
                <w:rFonts w:ascii="Times New Roman" w:eastAsia="Times New Roman" w:hAnsi="Times New Roman" w:cs="Times New Roman"/>
                <w:lang w:eastAsia="es-VE"/>
              </w:rPr>
              <w:t xml:space="preserve">Experimentan excitación sexual por personas minusválidas o con ayudas ortopédicas como escayola, sillas de ruedas, férulas y ortesis </w:t>
            </w:r>
          </w:p>
        </w:tc>
      </w:tr>
      <w:tr w:rsidR="00ED273C" w:rsidRPr="0039740C" w14:paraId="2EFD9D48" w14:textId="77777777" w:rsidTr="00147F05">
        <w:tc>
          <w:tcPr>
            <w:tcW w:w="2235" w:type="dxa"/>
            <w:shd w:val="clear" w:color="auto" w:fill="auto"/>
          </w:tcPr>
          <w:p w14:paraId="2E7B8A61" w14:textId="77777777" w:rsidR="00ED273C" w:rsidRPr="0039740C" w:rsidRDefault="00ED273C" w:rsidP="00FE1401">
            <w:pPr>
              <w:pStyle w:val="Standard"/>
              <w:widowControl/>
              <w:jc w:val="both"/>
              <w:rPr>
                <w:rFonts w:ascii="Times New Roman" w:eastAsia="Times New Roman" w:hAnsi="Times New Roman" w:cs="Times New Roman"/>
                <w:lang w:val="es-ES" w:eastAsia="es-VE"/>
              </w:rPr>
            </w:pPr>
            <w:r w:rsidRPr="0039740C">
              <w:rPr>
                <w:rFonts w:ascii="Times New Roman" w:eastAsia="Times New Roman" w:hAnsi="Times New Roman" w:cs="Times New Roman"/>
                <w:lang w:val="es-ES" w:eastAsia="es-VE"/>
              </w:rPr>
              <w:t>Acrotomofílicos</w:t>
            </w:r>
          </w:p>
        </w:tc>
        <w:tc>
          <w:tcPr>
            <w:tcW w:w="6692" w:type="dxa"/>
            <w:shd w:val="clear" w:color="auto" w:fill="auto"/>
          </w:tcPr>
          <w:p w14:paraId="547887C6" w14:textId="77777777" w:rsidR="00ED273C" w:rsidRPr="0039740C" w:rsidRDefault="00ED273C" w:rsidP="00FE1401">
            <w:pPr>
              <w:pStyle w:val="Standard"/>
              <w:jc w:val="both"/>
              <w:rPr>
                <w:rFonts w:ascii="Times New Roman" w:eastAsia="Times New Roman" w:hAnsi="Times New Roman" w:cs="Times New Roman"/>
                <w:lang w:eastAsia="es-VE"/>
              </w:rPr>
            </w:pPr>
            <w:r w:rsidRPr="0039740C">
              <w:rPr>
                <w:rFonts w:ascii="Times New Roman" w:eastAsia="Times New Roman" w:hAnsi="Times New Roman" w:cs="Times New Roman"/>
                <w:lang w:eastAsia="es-VE"/>
              </w:rPr>
              <w:t xml:space="preserve">Sienten deseo sexual por alguien que tiene algún miembro amputado. </w:t>
            </w:r>
          </w:p>
        </w:tc>
      </w:tr>
    </w:tbl>
    <w:p w14:paraId="5287B1A4" w14:textId="77777777" w:rsidR="00FE1401" w:rsidRDefault="00FE1401" w:rsidP="00FE1401">
      <w:pPr>
        <w:pStyle w:val="Textbody"/>
        <w:widowControl/>
        <w:spacing w:after="0"/>
        <w:jc w:val="both"/>
        <w:rPr>
          <w:rStyle w:val="hps"/>
          <w:rFonts w:ascii="Times New Roman" w:hAnsi="Times New Roman" w:cs="Times New Roman"/>
          <w:b/>
          <w:lang w:val="es-ES"/>
        </w:rPr>
      </w:pPr>
    </w:p>
    <w:p w14:paraId="3AB6BC4A" w14:textId="77777777" w:rsidR="00ED273C" w:rsidRPr="0039740C" w:rsidRDefault="00ED273C" w:rsidP="00FE1401">
      <w:pPr>
        <w:pStyle w:val="Textbody"/>
        <w:widowControl/>
        <w:spacing w:after="0"/>
        <w:jc w:val="both"/>
        <w:rPr>
          <w:rStyle w:val="hps"/>
          <w:rFonts w:ascii="Times New Roman" w:hAnsi="Times New Roman" w:cs="Times New Roman"/>
          <w:b/>
          <w:lang w:val="es-ES"/>
        </w:rPr>
      </w:pPr>
      <w:r w:rsidRPr="0039740C">
        <w:rPr>
          <w:rStyle w:val="hps"/>
          <w:rFonts w:ascii="Times New Roman" w:hAnsi="Times New Roman" w:cs="Times New Roman"/>
          <w:b/>
          <w:lang w:val="es-ES"/>
        </w:rPr>
        <w:t>Abasiofilia.</w:t>
      </w:r>
    </w:p>
    <w:p w14:paraId="0F624950" w14:textId="77777777" w:rsidR="00ED273C" w:rsidRPr="00881947" w:rsidRDefault="00ED273C" w:rsidP="00FE1401">
      <w:pPr>
        <w:pStyle w:val="Textbody"/>
        <w:widowControl/>
        <w:spacing w:after="0"/>
        <w:jc w:val="both"/>
        <w:rPr>
          <w:rFonts w:ascii="Times New Roman" w:hAnsi="Times New Roman" w:cs="Times New Roman"/>
          <w:lang w:val="es-ES"/>
        </w:rPr>
      </w:pPr>
      <w:r w:rsidRPr="0039740C">
        <w:rPr>
          <w:rStyle w:val="hps"/>
          <w:rFonts w:ascii="Times New Roman" w:hAnsi="Times New Roman" w:cs="Times New Roman"/>
          <w:lang w:val="es-ES"/>
        </w:rPr>
        <w:t xml:space="preserve">Abasiofilia:  formado por las palabras:  </w:t>
      </w:r>
      <w:r w:rsidRPr="0039740C">
        <w:rPr>
          <w:rStyle w:val="hps"/>
          <w:rFonts w:ascii="Times New Roman" w:hAnsi="Times New Roman" w:cs="Times New Roman"/>
          <w:b/>
          <w:lang w:val="es-ES"/>
        </w:rPr>
        <w:t xml:space="preserve"> a</w:t>
      </w:r>
      <w:r w:rsidR="00E92003">
        <w:rPr>
          <w:rStyle w:val="hps"/>
          <w:rFonts w:ascii="Times New Roman" w:hAnsi="Times New Roman" w:cs="Times New Roman"/>
          <w:lang w:val="es-ES"/>
        </w:rPr>
        <w:t>(negación) +</w:t>
      </w:r>
      <w:r w:rsidRPr="0039740C">
        <w:rPr>
          <w:rStyle w:val="hps"/>
          <w:rFonts w:ascii="Times New Roman" w:hAnsi="Times New Roman" w:cs="Times New Roman"/>
          <w:lang w:val="es-ES"/>
        </w:rPr>
        <w:t xml:space="preserve"> </w:t>
      </w:r>
      <w:r w:rsidRPr="0039740C">
        <w:rPr>
          <w:rStyle w:val="hps"/>
          <w:rFonts w:ascii="Times New Roman" w:hAnsi="Times New Roman" w:cs="Times New Roman"/>
          <w:b/>
          <w:lang w:val="es-ES"/>
        </w:rPr>
        <w:t>basio</w:t>
      </w:r>
      <w:r w:rsidR="00E92003">
        <w:rPr>
          <w:rStyle w:val="hps"/>
          <w:rFonts w:ascii="Times New Roman" w:hAnsi="Times New Roman" w:cs="Times New Roman"/>
          <w:b/>
          <w:lang w:val="es-ES"/>
        </w:rPr>
        <w:t xml:space="preserve"> </w:t>
      </w:r>
      <w:r w:rsidRPr="0039740C">
        <w:rPr>
          <w:rStyle w:val="hps"/>
          <w:rFonts w:ascii="Times New Roman" w:hAnsi="Times New Roman" w:cs="Times New Roman"/>
          <w:lang w:val="es-ES"/>
        </w:rPr>
        <w:t xml:space="preserve"> </w:t>
      </w:r>
      <w:r w:rsidR="000458D4">
        <w:rPr>
          <w:rStyle w:val="hps"/>
          <w:rFonts w:ascii="Times New Roman" w:hAnsi="Times New Roman" w:cs="Times New Roman"/>
          <w:lang w:val="es-ES"/>
        </w:rPr>
        <w:t>(</w:t>
      </w:r>
      <w:r w:rsidRPr="0039740C">
        <w:rPr>
          <w:rStyle w:val="st"/>
          <w:rFonts w:ascii="Times New Roman" w:hAnsi="Times New Roman" w:cs="Times New Roman"/>
        </w:rPr>
        <w:t>andar, ir</w:t>
      </w:r>
      <w:r w:rsidR="000458D4">
        <w:rPr>
          <w:rStyle w:val="st"/>
          <w:rFonts w:ascii="Times New Roman" w:hAnsi="Times New Roman" w:cs="Times New Roman"/>
        </w:rPr>
        <w:t>)</w:t>
      </w:r>
      <w:r w:rsidR="00E92003">
        <w:rPr>
          <w:rStyle w:val="st"/>
          <w:rFonts w:ascii="Times New Roman" w:hAnsi="Times New Roman" w:cs="Times New Roman"/>
        </w:rPr>
        <w:t xml:space="preserve"> +</w:t>
      </w:r>
      <w:r w:rsidRPr="0039740C">
        <w:rPr>
          <w:rStyle w:val="st"/>
          <w:rFonts w:ascii="Times New Roman" w:hAnsi="Times New Roman" w:cs="Times New Roman"/>
        </w:rPr>
        <w:t xml:space="preserve"> </w:t>
      </w:r>
      <w:r w:rsidR="00E92003">
        <w:rPr>
          <w:rStyle w:val="nfasis"/>
          <w:rFonts w:ascii="Times New Roman" w:hAnsi="Times New Roman" w:cs="Times New Roman"/>
          <w:b/>
          <w:i w:val="0"/>
        </w:rPr>
        <w:t>p</w:t>
      </w:r>
      <w:r w:rsidRPr="000458D4">
        <w:rPr>
          <w:rStyle w:val="nfasis"/>
          <w:rFonts w:ascii="Times New Roman" w:hAnsi="Times New Roman" w:cs="Times New Roman"/>
          <w:b/>
          <w:i w:val="0"/>
        </w:rPr>
        <w:t>hilia</w:t>
      </w:r>
      <w:r w:rsidRPr="000458D4">
        <w:rPr>
          <w:rStyle w:val="st"/>
          <w:rFonts w:ascii="Times New Roman" w:hAnsi="Times New Roman" w:cs="Times New Roman"/>
          <w:b/>
          <w:i/>
        </w:rPr>
        <w:t xml:space="preserve"> </w:t>
      </w:r>
      <w:r w:rsidR="00A751A8" w:rsidRPr="00A751A8">
        <w:rPr>
          <w:rStyle w:val="st"/>
          <w:rFonts w:ascii="Times New Roman" w:hAnsi="Times New Roman" w:cs="Times New Roman"/>
        </w:rPr>
        <w:t>(</w:t>
      </w:r>
      <w:r w:rsidRPr="0039740C">
        <w:rPr>
          <w:rStyle w:val="st"/>
          <w:rFonts w:ascii="Times New Roman" w:hAnsi="Times New Roman" w:cs="Times New Roman"/>
        </w:rPr>
        <w:t>amor</w:t>
      </w:r>
      <w:r w:rsidR="00A751A8">
        <w:rPr>
          <w:rStyle w:val="st"/>
          <w:rFonts w:ascii="Times New Roman" w:hAnsi="Times New Roman" w:cs="Times New Roman"/>
        </w:rPr>
        <w:t>)</w:t>
      </w:r>
      <w:r w:rsidR="00881947">
        <w:rPr>
          <w:rStyle w:val="st"/>
          <w:rFonts w:ascii="Times New Roman" w:hAnsi="Times New Roman" w:cs="Times New Roman"/>
        </w:rPr>
        <w:t xml:space="preserve">. </w:t>
      </w:r>
      <w:r w:rsidRPr="0039740C">
        <w:rPr>
          <w:rFonts w:ascii="Times New Roman" w:hAnsi="Times New Roman" w:cs="Times New Roman"/>
        </w:rPr>
        <w:t>El término abasiofilia fue acuñado por Money en 1990, en un artículo que escribió sobre parafilias. La abasiofilia es una atracción psicosexual hacia personas con problemas de movilidad, especialmente los que utilizan aparatos ortopédicos, para las piernas, apoyos vertebrales</w:t>
      </w:r>
      <w:r w:rsidR="00F313FC">
        <w:rPr>
          <w:rFonts w:ascii="Times New Roman" w:hAnsi="Times New Roman" w:cs="Times New Roman"/>
        </w:rPr>
        <w:t xml:space="preserve">, yesos, escayolas </w:t>
      </w:r>
      <w:r w:rsidRPr="0039740C">
        <w:rPr>
          <w:rFonts w:ascii="Times New Roman" w:hAnsi="Times New Roman" w:cs="Times New Roman"/>
        </w:rPr>
        <w:t xml:space="preserve"> o sillas de ruedas (Money,  1990; Aggrawal, 2009).</w:t>
      </w:r>
    </w:p>
    <w:p w14:paraId="48A34127" w14:textId="77777777" w:rsidR="00ED273C" w:rsidRPr="0039740C" w:rsidRDefault="00ED273C" w:rsidP="00FE1401">
      <w:pPr>
        <w:pStyle w:val="Textbody"/>
        <w:widowControl/>
        <w:spacing w:after="0"/>
        <w:jc w:val="both"/>
        <w:rPr>
          <w:rFonts w:ascii="Times New Roman" w:hAnsi="Times New Roman" w:cs="Times New Roman"/>
          <w:lang w:val="es-ES"/>
        </w:rPr>
      </w:pPr>
    </w:p>
    <w:p w14:paraId="3A074CC3" w14:textId="77777777"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Aunque el nombre de esta condición era nuevo, la condición en sí no lo era. En 1960, en el American Journal of</w:t>
      </w:r>
      <w:r w:rsidR="00F313FC">
        <w:rPr>
          <w:rFonts w:ascii="Times New Roman" w:hAnsi="Times New Roman" w:cs="Times New Roman"/>
        </w:rPr>
        <w:t xml:space="preserve"> Psychotherapy, el Dr. Fleischl</w:t>
      </w:r>
      <w:r w:rsidRPr="0039740C">
        <w:rPr>
          <w:rFonts w:ascii="Times New Roman" w:hAnsi="Times New Roman" w:cs="Times New Roman"/>
        </w:rPr>
        <w:t xml:space="preserve"> describió la "fantasía de un hombre por una niña lisiada" y dijo que era un caso de "fetichismo ortopédico" (Griffiths, 2013).</w:t>
      </w:r>
      <w:r w:rsidR="007578D1" w:rsidRPr="0039740C">
        <w:rPr>
          <w:rFonts w:ascii="Times New Roman" w:hAnsi="Times New Roman" w:cs="Times New Roman"/>
        </w:rPr>
        <w:t xml:space="preserve"> </w:t>
      </w:r>
      <w:r w:rsidRPr="0039740C">
        <w:rPr>
          <w:rFonts w:ascii="Times New Roman" w:hAnsi="Times New Roman" w:cs="Times New Roman"/>
        </w:rPr>
        <w:t xml:space="preserve">Sin embargo, Milner, Dopke y Crouch  (2008 c.p Griffiths, 2013), piensan que no se puede clasificar a la abasiofilia como </w:t>
      </w:r>
      <w:r w:rsidR="00F313FC">
        <w:rPr>
          <w:rFonts w:ascii="Times New Roman" w:hAnsi="Times New Roman" w:cs="Times New Roman"/>
        </w:rPr>
        <w:t>un tipo de fetichismo, porque en este se</w:t>
      </w:r>
      <w:r w:rsidRPr="0039740C">
        <w:rPr>
          <w:rFonts w:ascii="Times New Roman" w:hAnsi="Times New Roman" w:cs="Times New Roman"/>
        </w:rPr>
        <w:t xml:space="preserve"> requiere que el foco del interés sexual sea un objeto no humano. Para ellos, la abasiofilia podría ser un subtipo de morfofilia.</w:t>
      </w:r>
    </w:p>
    <w:p w14:paraId="45189547" w14:textId="77777777" w:rsidR="00ED273C" w:rsidRPr="0039740C" w:rsidRDefault="00ED273C" w:rsidP="00FE1401">
      <w:pPr>
        <w:pStyle w:val="Textbody"/>
        <w:widowControl/>
        <w:spacing w:after="0"/>
        <w:jc w:val="both"/>
        <w:rPr>
          <w:rFonts w:ascii="Times New Roman" w:hAnsi="Times New Roman" w:cs="Times New Roman"/>
        </w:rPr>
      </w:pPr>
    </w:p>
    <w:p w14:paraId="5B23A6B9" w14:textId="77777777" w:rsidR="00ED273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La morfofilia es una parafilia caracterizada porque el pico de excitación</w:t>
      </w:r>
      <w:r w:rsidR="00F313FC">
        <w:rPr>
          <w:rFonts w:ascii="Times New Roman" w:hAnsi="Times New Roman" w:cs="Times New Roman"/>
        </w:rPr>
        <w:t xml:space="preserve"> sexual se da en respuesta a un</w:t>
      </w:r>
      <w:r w:rsidRPr="0039740C">
        <w:rPr>
          <w:rFonts w:ascii="Times New Roman" w:hAnsi="Times New Roman" w:cs="Times New Roman"/>
        </w:rPr>
        <w:t xml:space="preserve"> </w:t>
      </w:r>
      <w:r w:rsidR="00F313FC" w:rsidRPr="0039740C">
        <w:rPr>
          <w:rFonts w:ascii="Times New Roman" w:hAnsi="Times New Roman" w:cs="Times New Roman"/>
        </w:rPr>
        <w:t>rasgo</w:t>
      </w:r>
      <w:r w:rsidR="00F313FC">
        <w:rPr>
          <w:rFonts w:ascii="Times New Roman" w:hAnsi="Times New Roman" w:cs="Times New Roman"/>
        </w:rPr>
        <w:t xml:space="preserve"> físico</w:t>
      </w:r>
      <w:r w:rsidRPr="0039740C">
        <w:rPr>
          <w:rFonts w:ascii="Times New Roman" w:hAnsi="Times New Roman" w:cs="Times New Roman"/>
        </w:rPr>
        <w:t xml:space="preserve"> específica, por ejemplo: ser rubia, ser alto, ser gordo, tener los senos pequeños, los ojos verdes, el trasero grande, etc. (Terry, 2007). </w:t>
      </w:r>
    </w:p>
    <w:p w14:paraId="01BFF08F" w14:textId="77777777" w:rsidR="00F313FC" w:rsidRPr="0039740C" w:rsidRDefault="00F313FC" w:rsidP="00FE1401">
      <w:pPr>
        <w:pStyle w:val="Textbody"/>
        <w:widowControl/>
        <w:spacing w:after="0"/>
        <w:jc w:val="both"/>
        <w:rPr>
          <w:rFonts w:ascii="Times New Roman" w:hAnsi="Times New Roman" w:cs="Times New Roman"/>
        </w:rPr>
      </w:pPr>
    </w:p>
    <w:p w14:paraId="3B7C6043" w14:textId="77777777"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Al parecer, la abasiofilia comienza en la primera infancia, antes de alcanzar la pubertad. Pero no está clara la razón por la que esto ocurre, aunque hay muchas hipótesis al respecto. Más recientemente, algunos han sugerido que abasiofilia es una forma de BIID (Terry, 2007).</w:t>
      </w:r>
    </w:p>
    <w:p w14:paraId="2D85BAAB" w14:textId="77777777" w:rsidR="00ED273C" w:rsidRPr="0039740C" w:rsidRDefault="00ED273C" w:rsidP="00FE1401">
      <w:pPr>
        <w:pStyle w:val="Textbody"/>
        <w:widowControl/>
        <w:spacing w:after="0"/>
        <w:jc w:val="both"/>
        <w:rPr>
          <w:rFonts w:ascii="Times New Roman" w:hAnsi="Times New Roman" w:cs="Times New Roman"/>
        </w:rPr>
      </w:pPr>
    </w:p>
    <w:p w14:paraId="7E56F1CF" w14:textId="77777777" w:rsidR="00ED273C" w:rsidRDefault="00756E12" w:rsidP="00FE1401">
      <w:pPr>
        <w:pStyle w:val="Textbody"/>
        <w:widowControl/>
        <w:spacing w:after="0"/>
        <w:jc w:val="both"/>
        <w:rPr>
          <w:rFonts w:ascii="Times New Roman" w:hAnsi="Times New Roman" w:cs="Times New Roman"/>
        </w:rPr>
      </w:pPr>
      <w:r>
        <w:rPr>
          <w:rFonts w:ascii="Times New Roman" w:hAnsi="Times New Roman" w:cs="Times New Roman"/>
        </w:rPr>
        <w:t xml:space="preserve">La erradicación de la polio ha producido una </w:t>
      </w:r>
      <w:r w:rsidR="00ED273C" w:rsidRPr="0039740C">
        <w:rPr>
          <w:rFonts w:ascii="Times New Roman" w:hAnsi="Times New Roman" w:cs="Times New Roman"/>
        </w:rPr>
        <w:t xml:space="preserve">disminución </w:t>
      </w:r>
      <w:r>
        <w:rPr>
          <w:rFonts w:ascii="Times New Roman" w:hAnsi="Times New Roman" w:cs="Times New Roman"/>
        </w:rPr>
        <w:t xml:space="preserve">en la cantidad </w:t>
      </w:r>
      <w:r w:rsidR="00ED273C" w:rsidRPr="0039740C">
        <w:rPr>
          <w:rFonts w:ascii="Times New Roman" w:hAnsi="Times New Roman" w:cs="Times New Roman"/>
        </w:rPr>
        <w:t xml:space="preserve">de personas que utilizan aparatos ortopédicos </w:t>
      </w:r>
      <w:r>
        <w:rPr>
          <w:rFonts w:ascii="Times New Roman" w:hAnsi="Times New Roman" w:cs="Times New Roman"/>
        </w:rPr>
        <w:t xml:space="preserve">y </w:t>
      </w:r>
      <w:r w:rsidR="003041E1">
        <w:rPr>
          <w:rFonts w:ascii="Times New Roman" w:hAnsi="Times New Roman" w:cs="Times New Roman"/>
        </w:rPr>
        <w:t xml:space="preserve">quizás </w:t>
      </w:r>
      <w:r>
        <w:rPr>
          <w:rFonts w:ascii="Times New Roman" w:hAnsi="Times New Roman" w:cs="Times New Roman"/>
        </w:rPr>
        <w:t xml:space="preserve">esta sea la </w:t>
      </w:r>
      <w:r w:rsidR="00ED273C" w:rsidRPr="0039740C">
        <w:rPr>
          <w:rFonts w:ascii="Times New Roman" w:hAnsi="Times New Roman" w:cs="Times New Roman"/>
        </w:rPr>
        <w:t xml:space="preserve">causa de que </w:t>
      </w:r>
      <w:r w:rsidR="00E85DFE">
        <w:rPr>
          <w:rFonts w:ascii="Times New Roman" w:hAnsi="Times New Roman" w:cs="Times New Roman"/>
        </w:rPr>
        <w:t>haya</w:t>
      </w:r>
      <w:r w:rsidR="003041E1">
        <w:rPr>
          <w:rFonts w:ascii="Times New Roman" w:hAnsi="Times New Roman" w:cs="Times New Roman"/>
        </w:rPr>
        <w:t>n</w:t>
      </w:r>
      <w:r w:rsidR="00E85DFE">
        <w:rPr>
          <w:rFonts w:ascii="Times New Roman" w:hAnsi="Times New Roman" w:cs="Times New Roman"/>
        </w:rPr>
        <w:t xml:space="preserve"> menguado </w:t>
      </w:r>
      <w:r w:rsidR="003041E1">
        <w:rPr>
          <w:rFonts w:ascii="Times New Roman" w:hAnsi="Times New Roman" w:cs="Times New Roman"/>
        </w:rPr>
        <w:t xml:space="preserve">los </w:t>
      </w:r>
      <w:r w:rsidR="00ED273C" w:rsidRPr="0039740C">
        <w:rPr>
          <w:rFonts w:ascii="Times New Roman" w:hAnsi="Times New Roman" w:cs="Times New Roman"/>
        </w:rPr>
        <w:t xml:space="preserve">abasiofílicos interesados en este tipo </w:t>
      </w:r>
      <w:r w:rsidR="000645E9">
        <w:rPr>
          <w:rFonts w:ascii="Times New Roman" w:hAnsi="Times New Roman" w:cs="Times New Roman"/>
        </w:rPr>
        <w:t xml:space="preserve">particular </w:t>
      </w:r>
      <w:r w:rsidR="00ED273C" w:rsidRPr="0039740C">
        <w:rPr>
          <w:rFonts w:ascii="Times New Roman" w:hAnsi="Times New Roman" w:cs="Times New Roman"/>
        </w:rPr>
        <w:t>de aditamento</w:t>
      </w:r>
      <w:r w:rsidR="00E85DFE">
        <w:rPr>
          <w:rFonts w:ascii="Times New Roman" w:hAnsi="Times New Roman" w:cs="Times New Roman"/>
        </w:rPr>
        <w:t xml:space="preserve">.  </w:t>
      </w:r>
      <w:r>
        <w:rPr>
          <w:rFonts w:ascii="Times New Roman" w:hAnsi="Times New Roman" w:cs="Times New Roman"/>
        </w:rPr>
        <w:t xml:space="preserve">Ahora es más </w:t>
      </w:r>
      <w:r w:rsidR="003041E1">
        <w:rPr>
          <w:rFonts w:ascii="Times New Roman" w:hAnsi="Times New Roman" w:cs="Times New Roman"/>
        </w:rPr>
        <w:t xml:space="preserve">probable </w:t>
      </w:r>
      <w:r>
        <w:rPr>
          <w:rFonts w:ascii="Times New Roman" w:hAnsi="Times New Roman" w:cs="Times New Roman"/>
        </w:rPr>
        <w:t xml:space="preserve">que </w:t>
      </w:r>
      <w:r w:rsidR="003041E1">
        <w:rPr>
          <w:rFonts w:ascii="Times New Roman" w:hAnsi="Times New Roman" w:cs="Times New Roman"/>
        </w:rPr>
        <w:t>a un abasiofilico</w:t>
      </w:r>
      <w:r>
        <w:rPr>
          <w:rFonts w:ascii="Times New Roman" w:hAnsi="Times New Roman" w:cs="Times New Roman"/>
        </w:rPr>
        <w:t xml:space="preserve"> </w:t>
      </w:r>
      <w:r w:rsidR="003041E1">
        <w:rPr>
          <w:rFonts w:ascii="Times New Roman" w:hAnsi="Times New Roman" w:cs="Times New Roman"/>
        </w:rPr>
        <w:t xml:space="preserve">les atraigan </w:t>
      </w:r>
      <w:r>
        <w:rPr>
          <w:rFonts w:ascii="Times New Roman" w:hAnsi="Times New Roman" w:cs="Times New Roman"/>
        </w:rPr>
        <w:t xml:space="preserve">los </w:t>
      </w:r>
      <w:r w:rsidR="00ED273C" w:rsidRPr="0039740C">
        <w:rPr>
          <w:rFonts w:ascii="Times New Roman" w:hAnsi="Times New Roman" w:cs="Times New Roman"/>
        </w:rPr>
        <w:t>usuarios de sillas de ruedas</w:t>
      </w:r>
      <w:r w:rsidR="003041E1">
        <w:rPr>
          <w:rFonts w:ascii="Times New Roman" w:hAnsi="Times New Roman" w:cs="Times New Roman"/>
        </w:rPr>
        <w:t xml:space="preserve"> o yesos que personas con ortesis</w:t>
      </w:r>
      <w:r w:rsidR="00ED273C" w:rsidRPr="0039740C">
        <w:rPr>
          <w:rFonts w:ascii="Times New Roman" w:hAnsi="Times New Roman" w:cs="Times New Roman"/>
        </w:rPr>
        <w:t xml:space="preserve"> (Abasiophilia Information, 2013).</w:t>
      </w:r>
    </w:p>
    <w:p w14:paraId="68877B2C" w14:textId="77777777" w:rsidR="000645E9" w:rsidRPr="0039740C" w:rsidRDefault="000645E9" w:rsidP="00FE1401">
      <w:pPr>
        <w:pStyle w:val="Textbody"/>
        <w:widowControl/>
        <w:spacing w:after="0"/>
        <w:jc w:val="both"/>
        <w:rPr>
          <w:rFonts w:ascii="Times New Roman" w:hAnsi="Times New Roman" w:cs="Times New Roman"/>
        </w:rPr>
      </w:pPr>
    </w:p>
    <w:p w14:paraId="308D3342" w14:textId="77777777" w:rsidR="00ED273C" w:rsidRPr="0039740C" w:rsidRDefault="00ED273C" w:rsidP="00FE1401">
      <w:pPr>
        <w:pStyle w:val="Standard"/>
        <w:jc w:val="both"/>
        <w:rPr>
          <w:rFonts w:ascii="Times New Roman" w:hAnsi="Times New Roman" w:cs="Times New Roman"/>
          <w:b/>
        </w:rPr>
      </w:pPr>
      <w:r w:rsidRPr="0039740C">
        <w:rPr>
          <w:rFonts w:ascii="Times New Roman" w:hAnsi="Times New Roman" w:cs="Times New Roman"/>
          <w:b/>
        </w:rPr>
        <w:t>Acrotomofilia.</w:t>
      </w:r>
    </w:p>
    <w:p w14:paraId="33F43083" w14:textId="77777777" w:rsidR="00ED273C" w:rsidRPr="0039740C" w:rsidRDefault="00ED273C" w:rsidP="00FE1401">
      <w:pPr>
        <w:pStyle w:val="Standard"/>
        <w:jc w:val="both"/>
        <w:rPr>
          <w:rFonts w:ascii="Times New Roman" w:hAnsi="Times New Roman" w:cs="Times New Roman"/>
        </w:rPr>
      </w:pPr>
      <w:r w:rsidRPr="0039740C">
        <w:rPr>
          <w:rFonts w:ascii="Times New Roman" w:hAnsi="Times New Roman" w:cs="Times New Roman"/>
        </w:rPr>
        <w:t xml:space="preserve">La palabra "acrotomofilia" viene del griego </w:t>
      </w:r>
      <w:r w:rsidRPr="00756E12">
        <w:rPr>
          <w:rFonts w:ascii="Times New Roman" w:hAnsi="Times New Roman" w:cs="Times New Roman"/>
          <w:b/>
        </w:rPr>
        <w:t>akron</w:t>
      </w:r>
      <w:r w:rsidRPr="0039740C">
        <w:rPr>
          <w:rFonts w:ascii="Times New Roman" w:hAnsi="Times New Roman" w:cs="Times New Roman"/>
        </w:rPr>
        <w:t xml:space="preserve"> (extremidad) + </w:t>
      </w:r>
      <w:r w:rsidRPr="00756E12">
        <w:rPr>
          <w:rFonts w:ascii="Times New Roman" w:hAnsi="Times New Roman" w:cs="Times New Roman"/>
          <w:b/>
        </w:rPr>
        <w:t xml:space="preserve">tomo </w:t>
      </w:r>
      <w:r w:rsidRPr="0039740C">
        <w:rPr>
          <w:rFonts w:ascii="Times New Roman" w:hAnsi="Times New Roman" w:cs="Times New Roman"/>
        </w:rPr>
        <w:t xml:space="preserve">(corte) + </w:t>
      </w:r>
      <w:r w:rsidRPr="00756E12">
        <w:rPr>
          <w:rFonts w:ascii="Times New Roman" w:hAnsi="Times New Roman" w:cs="Times New Roman"/>
          <w:b/>
        </w:rPr>
        <w:t>philia</w:t>
      </w:r>
      <w:r w:rsidRPr="0039740C">
        <w:rPr>
          <w:rFonts w:ascii="Times New Roman" w:hAnsi="Times New Roman" w:cs="Times New Roman"/>
        </w:rPr>
        <w:t xml:space="preserve"> (amor). La atracción romántica y sexual por personas amputadas fue descrita por primera vez a finales del siglo 19 por  Von Krafft-Ebing, y ha sido llamada Amelotasis  por varios autores (</w:t>
      </w:r>
      <w:commentRangeStart w:id="60"/>
      <w:r w:rsidRPr="0039740C">
        <w:rPr>
          <w:rFonts w:ascii="Times New Roman" w:hAnsi="Times New Roman" w:cs="Times New Roman"/>
        </w:rPr>
        <w:t>Dixon, 1983</w:t>
      </w:r>
      <w:commentRangeEnd w:id="60"/>
      <w:r w:rsidR="00ED6661">
        <w:rPr>
          <w:rStyle w:val="Refdecomentario"/>
          <w:rFonts w:cs="Mangal"/>
        </w:rPr>
        <w:commentReference w:id="60"/>
      </w:r>
      <w:r w:rsidRPr="0039740C">
        <w:rPr>
          <w:rFonts w:ascii="Times New Roman" w:hAnsi="Times New Roman" w:cs="Times New Roman"/>
        </w:rPr>
        <w:t xml:space="preserve">; </w:t>
      </w:r>
      <w:commentRangeStart w:id="61"/>
      <w:r w:rsidRPr="0039740C">
        <w:rPr>
          <w:rFonts w:ascii="Times New Roman" w:hAnsi="Times New Roman" w:cs="Times New Roman"/>
        </w:rPr>
        <w:t>Nattress, 1996</w:t>
      </w:r>
      <w:commentRangeEnd w:id="61"/>
      <w:r w:rsidR="00ED6661">
        <w:rPr>
          <w:rStyle w:val="Refdecomentario"/>
          <w:rFonts w:cs="Mangal"/>
        </w:rPr>
        <w:commentReference w:id="61"/>
      </w:r>
      <w:r w:rsidRPr="0039740C">
        <w:rPr>
          <w:rFonts w:ascii="Times New Roman" w:hAnsi="Times New Roman" w:cs="Times New Roman"/>
        </w:rPr>
        <w:t>; Riddle, 1989 c.p Lawrence, 2006) o  Acrotomofilia por Money (1986 c.p Lawrence, 2006 ).</w:t>
      </w:r>
    </w:p>
    <w:p w14:paraId="39F5DAA5" w14:textId="77777777" w:rsidR="00ED273C" w:rsidRPr="0039740C" w:rsidRDefault="00ED273C" w:rsidP="00FE1401">
      <w:pPr>
        <w:pStyle w:val="Textbody"/>
        <w:widowControl/>
        <w:spacing w:after="0"/>
        <w:jc w:val="both"/>
        <w:rPr>
          <w:rFonts w:ascii="Times New Roman" w:hAnsi="Times New Roman" w:cs="Times New Roman"/>
        </w:rPr>
      </w:pPr>
    </w:p>
    <w:p w14:paraId="27D1C99B" w14:textId="77777777"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Muchos factores como el aspecto físico, el aseo, la capacidad de hablar bien, etc.</w:t>
      </w:r>
      <w:r w:rsidR="004F532B" w:rsidRPr="0039740C">
        <w:rPr>
          <w:rFonts w:ascii="Times New Roman" w:hAnsi="Times New Roman" w:cs="Times New Roman"/>
        </w:rPr>
        <w:t>,</w:t>
      </w:r>
      <w:r w:rsidRPr="0039740C">
        <w:rPr>
          <w:rFonts w:ascii="Times New Roman" w:hAnsi="Times New Roman" w:cs="Times New Roman"/>
        </w:rPr>
        <w:t xml:space="preserve">  están implicados en que una persona se sienta romántica o sexualmente atraída por otra. Comúnmente es aceptado que </w:t>
      </w:r>
      <w:r w:rsidR="003041E1">
        <w:rPr>
          <w:rFonts w:ascii="Times New Roman" w:hAnsi="Times New Roman" w:cs="Times New Roman"/>
        </w:rPr>
        <w:t xml:space="preserve">los </w:t>
      </w:r>
      <w:r w:rsidRPr="0039740C">
        <w:rPr>
          <w:rFonts w:ascii="Times New Roman" w:hAnsi="Times New Roman" w:cs="Times New Roman"/>
        </w:rPr>
        <w:t xml:space="preserve">hombres se sienten atraídos por las mujeres con senos grandes,  piernas largas y delgadas </w:t>
      </w:r>
      <w:r w:rsidRPr="0039740C">
        <w:rPr>
          <w:rFonts w:ascii="Times New Roman" w:hAnsi="Times New Roman" w:cs="Times New Roman"/>
        </w:rPr>
        <w:lastRenderedPageBreak/>
        <w:t>o el cabello rubio brillante; Sin embargo, el hecho de que algu</w:t>
      </w:r>
      <w:r w:rsidR="00E92003">
        <w:rPr>
          <w:rFonts w:ascii="Times New Roman" w:hAnsi="Times New Roman" w:cs="Times New Roman"/>
        </w:rPr>
        <w:t>nos hombres se sienta</w:t>
      </w:r>
      <w:r w:rsidRPr="0039740C">
        <w:rPr>
          <w:rFonts w:ascii="Times New Roman" w:hAnsi="Times New Roman" w:cs="Times New Roman"/>
        </w:rPr>
        <w:t>n atraídos por personas que han perdido una o más extremidades, es menos conocido (Jeffries y Maxfield, 1998).</w:t>
      </w:r>
    </w:p>
    <w:p w14:paraId="362FF4BC" w14:textId="77777777" w:rsidR="00ED273C" w:rsidRPr="0039740C" w:rsidRDefault="00ED273C" w:rsidP="00FE1401">
      <w:pPr>
        <w:pStyle w:val="Textbody"/>
        <w:widowControl/>
        <w:spacing w:after="0"/>
        <w:jc w:val="both"/>
        <w:rPr>
          <w:rFonts w:ascii="Times New Roman" w:hAnsi="Times New Roman" w:cs="Times New Roman"/>
        </w:rPr>
      </w:pPr>
    </w:p>
    <w:p w14:paraId="68CC9754" w14:textId="77777777" w:rsidR="00ED273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Para muchos amputados, </w:t>
      </w:r>
      <w:r w:rsidR="00484797">
        <w:rPr>
          <w:rFonts w:ascii="Times New Roman" w:hAnsi="Times New Roman" w:cs="Times New Roman"/>
        </w:rPr>
        <w:t xml:space="preserve">la idea </w:t>
      </w:r>
      <w:r w:rsidRPr="0039740C">
        <w:rPr>
          <w:rFonts w:ascii="Times New Roman" w:hAnsi="Times New Roman" w:cs="Times New Roman"/>
        </w:rPr>
        <w:t>de que alguien encontraría su muñón sexualmente atractivo es sorprendente, incluso increíble</w:t>
      </w:r>
      <w:r w:rsidR="00484797">
        <w:rPr>
          <w:rFonts w:ascii="Times New Roman" w:hAnsi="Times New Roman" w:cs="Times New Roman"/>
        </w:rPr>
        <w:t xml:space="preserve"> o desconcertante</w:t>
      </w:r>
      <w:r w:rsidRPr="0039740C">
        <w:rPr>
          <w:rFonts w:ascii="Times New Roman" w:hAnsi="Times New Roman" w:cs="Times New Roman"/>
        </w:rPr>
        <w:t xml:space="preserve">. Especialmente, </w:t>
      </w:r>
      <w:r w:rsidR="00E92003">
        <w:rPr>
          <w:rFonts w:ascii="Times New Roman" w:hAnsi="Times New Roman" w:cs="Times New Roman"/>
        </w:rPr>
        <w:t xml:space="preserve">cuando </w:t>
      </w:r>
      <w:r w:rsidRPr="0039740C">
        <w:rPr>
          <w:rFonts w:ascii="Times New Roman" w:hAnsi="Times New Roman" w:cs="Times New Roman"/>
        </w:rPr>
        <w:t>el amputado está luchan</w:t>
      </w:r>
      <w:r w:rsidR="003041E1">
        <w:rPr>
          <w:rFonts w:ascii="Times New Roman" w:hAnsi="Times New Roman" w:cs="Times New Roman"/>
        </w:rPr>
        <w:t>do con aspectos esenciales de su</w:t>
      </w:r>
      <w:r w:rsidRPr="0039740C">
        <w:rPr>
          <w:rFonts w:ascii="Times New Roman" w:hAnsi="Times New Roman" w:cs="Times New Roman"/>
        </w:rPr>
        <w:t xml:space="preserve"> auto-aceptación, imagen corporal y autoestima (Jeffries y Maxfield, 1998).</w:t>
      </w:r>
    </w:p>
    <w:p w14:paraId="0BD652DA" w14:textId="77777777" w:rsidR="00484797" w:rsidRPr="0039740C" w:rsidRDefault="00484797" w:rsidP="00FE1401">
      <w:pPr>
        <w:pStyle w:val="Textbody"/>
        <w:widowControl/>
        <w:spacing w:after="0"/>
        <w:jc w:val="both"/>
        <w:rPr>
          <w:rFonts w:ascii="Times New Roman" w:hAnsi="Times New Roman" w:cs="Times New Roman"/>
        </w:rPr>
      </w:pPr>
    </w:p>
    <w:p w14:paraId="383526CC" w14:textId="77777777" w:rsidR="00484797" w:rsidRDefault="003041E1" w:rsidP="00FE1401">
      <w:pPr>
        <w:pStyle w:val="Textbody"/>
        <w:widowControl/>
        <w:spacing w:after="0"/>
        <w:jc w:val="both"/>
        <w:rPr>
          <w:rFonts w:ascii="Times New Roman" w:hAnsi="Times New Roman" w:cs="Times New Roman"/>
        </w:rPr>
      </w:pPr>
      <w:r>
        <w:rPr>
          <w:rFonts w:ascii="Times New Roman" w:hAnsi="Times New Roman" w:cs="Times New Roman"/>
        </w:rPr>
        <w:t>S</w:t>
      </w:r>
      <w:r w:rsidR="00ED273C" w:rsidRPr="0039740C">
        <w:rPr>
          <w:rFonts w:ascii="Times New Roman" w:hAnsi="Times New Roman" w:cs="Times New Roman"/>
        </w:rPr>
        <w:t>e ha especulado</w:t>
      </w:r>
      <w:r>
        <w:rPr>
          <w:rFonts w:ascii="Times New Roman" w:hAnsi="Times New Roman" w:cs="Times New Roman"/>
        </w:rPr>
        <w:t xml:space="preserve"> mucho</w:t>
      </w:r>
      <w:r w:rsidR="00ED273C" w:rsidRPr="0039740C">
        <w:rPr>
          <w:rFonts w:ascii="Times New Roman" w:hAnsi="Times New Roman" w:cs="Times New Roman"/>
        </w:rPr>
        <w:t>, sobre el posible origen de la acromotofilia. Por ejemplo, se ha dicho que la atracción hacia personas con amputaciones está relacionada con la homosexualidad, el sadismo y el bondage. Un muñón podría sugerirles a los devotees</w:t>
      </w:r>
      <w:r>
        <w:rPr>
          <w:rFonts w:ascii="Times New Roman" w:hAnsi="Times New Roman" w:cs="Times New Roman"/>
        </w:rPr>
        <w:t xml:space="preserve">, un pene que </w:t>
      </w:r>
      <w:r w:rsidR="00ED273C" w:rsidRPr="0039740C">
        <w:rPr>
          <w:rFonts w:ascii="Times New Roman" w:hAnsi="Times New Roman" w:cs="Times New Roman"/>
        </w:rPr>
        <w:t xml:space="preserve"> proveería un estímulo sexual menos amenazante para ellos (que vendrí</w:t>
      </w:r>
      <w:r w:rsidR="00484797">
        <w:rPr>
          <w:rFonts w:ascii="Times New Roman" w:hAnsi="Times New Roman" w:cs="Times New Roman"/>
        </w:rPr>
        <w:t>an a ser homosexuales latentes)</w:t>
      </w:r>
      <w:r w:rsidR="00ED273C" w:rsidRPr="0039740C">
        <w:rPr>
          <w:rFonts w:ascii="Times New Roman" w:hAnsi="Times New Roman" w:cs="Times New Roman"/>
        </w:rPr>
        <w:t xml:space="preserve"> </w:t>
      </w:r>
      <w:r w:rsidR="00484797" w:rsidRPr="0039740C">
        <w:rPr>
          <w:rFonts w:ascii="Times New Roman" w:hAnsi="Times New Roman" w:cs="Times New Roman"/>
        </w:rPr>
        <w:t>(Wakefield, Frank y Meyer, 1977, c.p Smith y Morra, 2006</w:t>
      </w:r>
      <w:r>
        <w:rPr>
          <w:rFonts w:ascii="Times New Roman" w:hAnsi="Times New Roman" w:cs="Times New Roman"/>
        </w:rPr>
        <w:t>)</w:t>
      </w:r>
      <w:r w:rsidR="00484797">
        <w:rPr>
          <w:rFonts w:ascii="Times New Roman" w:hAnsi="Times New Roman" w:cs="Times New Roman"/>
        </w:rPr>
        <w:t>.</w:t>
      </w:r>
    </w:p>
    <w:p w14:paraId="6A1E4363" w14:textId="77777777" w:rsidR="00484797" w:rsidRDefault="00484797" w:rsidP="00FE1401">
      <w:pPr>
        <w:pStyle w:val="Textbody"/>
        <w:widowControl/>
        <w:spacing w:after="0"/>
        <w:jc w:val="both"/>
        <w:rPr>
          <w:rFonts w:ascii="Times New Roman" w:hAnsi="Times New Roman" w:cs="Times New Roman"/>
        </w:rPr>
      </w:pPr>
    </w:p>
    <w:p w14:paraId="260C20A8" w14:textId="77777777" w:rsidR="00ED273C" w:rsidRPr="0039740C" w:rsidRDefault="00ED273C" w:rsidP="00FE1401">
      <w:pPr>
        <w:pStyle w:val="Textbody"/>
        <w:widowControl/>
        <w:spacing w:after="0"/>
        <w:jc w:val="both"/>
        <w:rPr>
          <w:rFonts w:ascii="Times New Roman" w:hAnsi="Times New Roman" w:cs="Times New Roman"/>
        </w:rPr>
      </w:pPr>
      <w:r w:rsidRPr="0039740C">
        <w:rPr>
          <w:rFonts w:ascii="Times New Roman" w:hAnsi="Times New Roman" w:cs="Times New Roman"/>
        </w:rPr>
        <w:t>La similitud del muñón con el pene también podría indicar el deseo de amputación, un antídoto contrafóbico para los hombre</w:t>
      </w:r>
      <w:r w:rsidR="00484797">
        <w:rPr>
          <w:rFonts w:ascii="Times New Roman" w:hAnsi="Times New Roman" w:cs="Times New Roman"/>
        </w:rPr>
        <w:t>s</w:t>
      </w:r>
      <w:r w:rsidRPr="0039740C">
        <w:rPr>
          <w:rFonts w:ascii="Times New Roman" w:hAnsi="Times New Roman" w:cs="Times New Roman"/>
        </w:rPr>
        <w:t xml:space="preserve"> acrotomofílicos con miedo a la castración (Wakefield, Frank y Meyer, 1977, c.p Smith y Morra, 2006). Sin embargo, lo cierto es que estos temores jamás han sido documentados científicamente y que el fenómeno sigue siendo prácticamente inexplorado (Hovey, 2007).</w:t>
      </w:r>
    </w:p>
    <w:p w14:paraId="3A4D91E4" w14:textId="77777777" w:rsidR="00151C35" w:rsidRPr="0039740C" w:rsidRDefault="00151C35" w:rsidP="00FE1401">
      <w:pPr>
        <w:pStyle w:val="Textbody"/>
        <w:widowControl/>
        <w:spacing w:after="0"/>
        <w:jc w:val="both"/>
        <w:rPr>
          <w:rFonts w:ascii="Times New Roman" w:hAnsi="Times New Roman" w:cs="Times New Roman"/>
        </w:rPr>
      </w:pPr>
    </w:p>
    <w:p w14:paraId="4CE2AEE5" w14:textId="77777777" w:rsidR="00151C35" w:rsidRPr="0039740C" w:rsidRDefault="00151C35" w:rsidP="00FE1401">
      <w:pPr>
        <w:pStyle w:val="Textbody"/>
        <w:widowControl/>
        <w:spacing w:after="0"/>
        <w:jc w:val="both"/>
        <w:rPr>
          <w:rFonts w:ascii="Times New Roman" w:hAnsi="Times New Roman" w:cs="Times New Roman"/>
          <w:b/>
        </w:rPr>
      </w:pPr>
      <w:r w:rsidRPr="0039740C">
        <w:rPr>
          <w:rFonts w:ascii="Times New Roman" w:hAnsi="Times New Roman" w:cs="Times New Roman"/>
          <w:b/>
        </w:rPr>
        <w:t>Conclusión</w:t>
      </w:r>
    </w:p>
    <w:p w14:paraId="2F5C6394" w14:textId="77777777" w:rsidR="005F07A3" w:rsidRPr="0039740C" w:rsidRDefault="002F394E"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Las 3 parafilias vinculadas a la discapacidad han sido poco estudiadas desde el punto de vista científico porque exceptuando algunos artículos publicados en la década de los 90 por Money (1990) y Bruno (1997), casi todo lo que se sabe acerca de ellas es a través de foros,  blogs o chats de internet.  En los últimos años,  el fenómeno de los wannabes (BIID) ha ido cobrando importancia </w:t>
      </w:r>
      <w:r w:rsidR="003041E1">
        <w:rPr>
          <w:rFonts w:ascii="Times New Roman" w:hAnsi="Times New Roman" w:cs="Times New Roman"/>
        </w:rPr>
        <w:t xml:space="preserve">en los medios </w:t>
      </w:r>
      <w:r w:rsidRPr="0039740C">
        <w:rPr>
          <w:rFonts w:ascii="Times New Roman" w:hAnsi="Times New Roman" w:cs="Times New Roman"/>
        </w:rPr>
        <w:t>y se ha generado investigación de índole neurofisiológica intentando encontrar el lugar donde ocurre la disfunción cerebral que lleva a estos individuos a desear ser amputados.  Sin embargo,  se ha dejado de lado que la mayoría de los individuos con BIID se sienten atraídos sexualmente por individuos con discapacidad (Pregartbauer, Schnell y  Kasten, 2014).</w:t>
      </w:r>
    </w:p>
    <w:p w14:paraId="0664FD2F" w14:textId="77777777" w:rsidR="005F07A3" w:rsidRPr="0039740C" w:rsidRDefault="002F394E" w:rsidP="00FE1401">
      <w:pPr>
        <w:pStyle w:val="Textbody"/>
        <w:widowControl/>
        <w:spacing w:after="0"/>
        <w:jc w:val="both"/>
        <w:rPr>
          <w:rFonts w:ascii="Times New Roman" w:hAnsi="Times New Roman" w:cs="Times New Roman"/>
        </w:rPr>
      </w:pPr>
      <w:r w:rsidRPr="0039740C">
        <w:rPr>
          <w:rFonts w:ascii="Times New Roman" w:hAnsi="Times New Roman" w:cs="Times New Roman"/>
        </w:rPr>
        <w:t xml:space="preserve">   </w:t>
      </w:r>
    </w:p>
    <w:p w14:paraId="6B51B46F" w14:textId="77777777" w:rsidR="002F394E" w:rsidRDefault="003041E1" w:rsidP="00FE1401">
      <w:pPr>
        <w:pStyle w:val="Textbody"/>
        <w:widowControl/>
        <w:spacing w:after="0"/>
        <w:jc w:val="both"/>
        <w:rPr>
          <w:rFonts w:ascii="Times New Roman" w:hAnsi="Times New Roman" w:cs="Times New Roman"/>
        </w:rPr>
      </w:pPr>
      <w:r>
        <w:rPr>
          <w:rFonts w:ascii="Times New Roman" w:hAnsi="Times New Roman" w:cs="Times New Roman"/>
        </w:rPr>
        <w:t xml:space="preserve">Tampoco </w:t>
      </w:r>
      <w:r w:rsidR="002F394E" w:rsidRPr="0039740C">
        <w:rPr>
          <w:rFonts w:ascii="Times New Roman" w:hAnsi="Times New Roman" w:cs="Times New Roman"/>
        </w:rPr>
        <w:t xml:space="preserve">están claras las </w:t>
      </w:r>
      <w:r w:rsidR="00484797">
        <w:rPr>
          <w:rFonts w:ascii="Times New Roman" w:hAnsi="Times New Roman" w:cs="Times New Roman"/>
        </w:rPr>
        <w:t xml:space="preserve">posibles </w:t>
      </w:r>
      <w:r w:rsidR="002F394E" w:rsidRPr="0039740C">
        <w:rPr>
          <w:rFonts w:ascii="Times New Roman" w:hAnsi="Times New Roman" w:cs="Times New Roman"/>
        </w:rPr>
        <w:t xml:space="preserve">vinculaciones </w:t>
      </w:r>
      <w:r>
        <w:rPr>
          <w:rFonts w:ascii="Times New Roman" w:hAnsi="Times New Roman" w:cs="Times New Roman"/>
        </w:rPr>
        <w:t>existentes entre los de</w:t>
      </w:r>
      <w:r w:rsidR="00484797">
        <w:rPr>
          <w:rFonts w:ascii="Times New Roman" w:hAnsi="Times New Roman" w:cs="Times New Roman"/>
        </w:rPr>
        <w:t>votees, wannabes y pretendes,</w:t>
      </w:r>
      <w:r w:rsidR="002F394E" w:rsidRPr="0039740C">
        <w:rPr>
          <w:rFonts w:ascii="Times New Roman" w:hAnsi="Times New Roman" w:cs="Times New Roman"/>
        </w:rPr>
        <w:t xml:space="preserve">  aunque Bruno (1997)</w:t>
      </w:r>
      <w:r w:rsidR="005F07A3" w:rsidRPr="0039740C">
        <w:rPr>
          <w:rFonts w:ascii="Times New Roman" w:hAnsi="Times New Roman" w:cs="Times New Roman"/>
        </w:rPr>
        <w:t xml:space="preserve"> </w:t>
      </w:r>
      <w:r>
        <w:rPr>
          <w:rFonts w:ascii="Times New Roman" w:hAnsi="Times New Roman" w:cs="Times New Roman"/>
        </w:rPr>
        <w:t>hipotetiza que a todas ello</w:t>
      </w:r>
      <w:r w:rsidR="00484797">
        <w:rPr>
          <w:rFonts w:ascii="Times New Roman" w:hAnsi="Times New Roman" w:cs="Times New Roman"/>
        </w:rPr>
        <w:t xml:space="preserve">s subyacen mecanismos </w:t>
      </w:r>
      <w:r>
        <w:rPr>
          <w:rFonts w:ascii="Times New Roman" w:hAnsi="Times New Roman" w:cs="Times New Roman"/>
        </w:rPr>
        <w:t xml:space="preserve">psicológicos </w:t>
      </w:r>
      <w:r w:rsidR="00484797">
        <w:rPr>
          <w:rFonts w:ascii="Times New Roman" w:hAnsi="Times New Roman" w:cs="Times New Roman"/>
        </w:rPr>
        <w:t xml:space="preserve">similares. </w:t>
      </w:r>
      <w:r w:rsidR="005F07A3" w:rsidRPr="0039740C">
        <w:rPr>
          <w:rFonts w:ascii="Times New Roman" w:hAnsi="Times New Roman" w:cs="Times New Roman"/>
        </w:rPr>
        <w:t xml:space="preserve"> </w:t>
      </w:r>
      <w:r w:rsidR="00484797">
        <w:rPr>
          <w:rFonts w:ascii="Times New Roman" w:hAnsi="Times New Roman" w:cs="Times New Roman"/>
        </w:rPr>
        <w:t xml:space="preserve">Igualmente, </w:t>
      </w:r>
      <w:r>
        <w:rPr>
          <w:rFonts w:ascii="Times New Roman" w:hAnsi="Times New Roman" w:cs="Times New Roman"/>
        </w:rPr>
        <w:t xml:space="preserve">se desconocen </w:t>
      </w:r>
      <w:r w:rsidR="005F07A3" w:rsidRPr="0039740C">
        <w:rPr>
          <w:rFonts w:ascii="Times New Roman" w:hAnsi="Times New Roman" w:cs="Times New Roman"/>
        </w:rPr>
        <w:t xml:space="preserve">los factores relacionados con </w:t>
      </w:r>
      <w:r>
        <w:rPr>
          <w:rFonts w:ascii="Times New Roman" w:hAnsi="Times New Roman" w:cs="Times New Roman"/>
        </w:rPr>
        <w:t xml:space="preserve">la </w:t>
      </w:r>
      <w:r w:rsidR="005F07A3" w:rsidRPr="0039740C">
        <w:rPr>
          <w:rFonts w:ascii="Times New Roman" w:hAnsi="Times New Roman" w:cs="Times New Roman"/>
        </w:rPr>
        <w:t>etiología</w:t>
      </w:r>
      <w:r>
        <w:rPr>
          <w:rFonts w:ascii="Times New Roman" w:hAnsi="Times New Roman" w:cs="Times New Roman"/>
        </w:rPr>
        <w:t xml:space="preserve"> de las tres parafilias, que parece ser de naturaleza compleja y multicausal</w:t>
      </w:r>
      <w:r w:rsidR="00A61CC4">
        <w:rPr>
          <w:rFonts w:ascii="Times New Roman" w:hAnsi="Times New Roman" w:cs="Times New Roman"/>
        </w:rPr>
        <w:t>.</w:t>
      </w:r>
      <w:r>
        <w:rPr>
          <w:rFonts w:ascii="Times New Roman" w:hAnsi="Times New Roman" w:cs="Times New Roman"/>
        </w:rPr>
        <w:t xml:space="preserve"> </w:t>
      </w:r>
      <w:r w:rsidR="005F07A3" w:rsidRPr="0039740C">
        <w:rPr>
          <w:rFonts w:ascii="Times New Roman" w:hAnsi="Times New Roman" w:cs="Times New Roman"/>
        </w:rPr>
        <w:t xml:space="preserve"> </w:t>
      </w:r>
      <w:r>
        <w:rPr>
          <w:rFonts w:ascii="Times New Roman" w:hAnsi="Times New Roman" w:cs="Times New Roman"/>
        </w:rPr>
        <w:t xml:space="preserve">Por último, </w:t>
      </w:r>
      <w:r w:rsidR="005F07A3" w:rsidRPr="0039740C">
        <w:rPr>
          <w:rFonts w:ascii="Times New Roman" w:hAnsi="Times New Roman" w:cs="Times New Roman"/>
        </w:rPr>
        <w:t xml:space="preserve">los abordajes terapéuticos </w:t>
      </w:r>
      <w:r w:rsidRPr="0039740C">
        <w:rPr>
          <w:rFonts w:ascii="Times New Roman" w:hAnsi="Times New Roman" w:cs="Times New Roman"/>
        </w:rPr>
        <w:t xml:space="preserve">(conductual y psicoanalítico) </w:t>
      </w:r>
      <w:r w:rsidR="005F07A3" w:rsidRPr="0039740C">
        <w:rPr>
          <w:rFonts w:ascii="Times New Roman" w:hAnsi="Times New Roman" w:cs="Times New Roman"/>
        </w:rPr>
        <w:t>que se han utilizado</w:t>
      </w:r>
      <w:r>
        <w:rPr>
          <w:rFonts w:ascii="Times New Roman" w:hAnsi="Times New Roman" w:cs="Times New Roman"/>
        </w:rPr>
        <w:t xml:space="preserve"> hasta ahora, </w:t>
      </w:r>
      <w:r w:rsidR="005F07A3" w:rsidRPr="0039740C">
        <w:rPr>
          <w:rFonts w:ascii="Times New Roman" w:hAnsi="Times New Roman" w:cs="Times New Roman"/>
        </w:rPr>
        <w:t xml:space="preserve"> solo parecen haber sido exitosos en lidiar </w:t>
      </w:r>
      <w:r w:rsidR="00484797">
        <w:rPr>
          <w:rFonts w:ascii="Times New Roman" w:hAnsi="Times New Roman" w:cs="Times New Roman"/>
        </w:rPr>
        <w:t>con los impulsos</w:t>
      </w:r>
      <w:r w:rsidR="004B5BD8">
        <w:rPr>
          <w:rFonts w:ascii="Times New Roman" w:hAnsi="Times New Roman" w:cs="Times New Roman"/>
        </w:rPr>
        <w:t xml:space="preserve"> parafilicos,  sin lograr que estos desaparezcan.</w:t>
      </w:r>
    </w:p>
    <w:p w14:paraId="388407A7" w14:textId="77777777" w:rsidR="00881947" w:rsidRPr="0039740C" w:rsidRDefault="00881947" w:rsidP="00FE1401">
      <w:pPr>
        <w:pStyle w:val="Textbody"/>
        <w:widowControl/>
        <w:spacing w:after="0"/>
        <w:jc w:val="both"/>
        <w:rPr>
          <w:rFonts w:ascii="Times New Roman" w:hAnsi="Times New Roman" w:cs="Times New Roman"/>
        </w:rPr>
      </w:pPr>
    </w:p>
    <w:p w14:paraId="3C2658ED" w14:textId="77777777" w:rsidR="00FE1401" w:rsidRDefault="00FE1401" w:rsidP="00FE1401">
      <w:pPr>
        <w:pStyle w:val="Standard"/>
        <w:widowControl/>
        <w:jc w:val="center"/>
        <w:rPr>
          <w:rFonts w:ascii="Times New Roman" w:eastAsia="Times New Roman" w:hAnsi="Times New Roman" w:cs="Times New Roman"/>
          <w:b/>
          <w:lang w:eastAsia="es-VE"/>
        </w:rPr>
      </w:pPr>
    </w:p>
    <w:p w14:paraId="262E4BF9" w14:textId="77777777" w:rsidR="00250819" w:rsidRPr="0039740C" w:rsidRDefault="00250819" w:rsidP="00FE1401">
      <w:pPr>
        <w:pStyle w:val="Standard"/>
        <w:widowControl/>
        <w:jc w:val="center"/>
        <w:rPr>
          <w:rFonts w:ascii="Times New Roman" w:eastAsia="Times New Roman" w:hAnsi="Times New Roman" w:cs="Times New Roman"/>
          <w:b/>
          <w:lang w:eastAsia="es-VE"/>
        </w:rPr>
      </w:pPr>
      <w:r w:rsidRPr="0039740C">
        <w:rPr>
          <w:rFonts w:ascii="Times New Roman" w:eastAsia="Times New Roman" w:hAnsi="Times New Roman" w:cs="Times New Roman"/>
          <w:b/>
          <w:lang w:eastAsia="es-VE"/>
        </w:rPr>
        <w:t>Referencias bibliográficas</w:t>
      </w:r>
    </w:p>
    <w:p w14:paraId="59255B0F"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r w:rsidRPr="004703EA">
        <w:rPr>
          <w:rFonts w:ascii="Times New Roman" w:hAnsi="Times New Roman" w:cs="Times New Roman"/>
          <w:lang w:val="en-US"/>
        </w:rPr>
        <w:t xml:space="preserve">Abasiophilia Information (2013). </w:t>
      </w:r>
      <w:r w:rsidRPr="004703EA">
        <w:rPr>
          <w:rFonts w:ascii="Times New Roman" w:hAnsi="Times New Roman" w:cs="Times New Roman"/>
          <w:i/>
          <w:lang w:val="en-US"/>
        </w:rPr>
        <w:t xml:space="preserve">What is abasiophilia?. </w:t>
      </w:r>
      <w:r w:rsidRPr="004703EA">
        <w:rPr>
          <w:rFonts w:ascii="Times New Roman" w:hAnsi="Times New Roman" w:cs="Times New Roman"/>
        </w:rPr>
        <w:t>recuperado el 13 de junio de https://sites.google.com/site/abasioinfo/Home</w:t>
      </w:r>
    </w:p>
    <w:p w14:paraId="092332DB" w14:textId="77777777" w:rsidR="00721E14" w:rsidRPr="004703EA" w:rsidRDefault="00721E14" w:rsidP="00FE1401">
      <w:pPr>
        <w:pStyle w:val="Standard"/>
        <w:widowControl/>
        <w:tabs>
          <w:tab w:val="left" w:pos="142"/>
        </w:tabs>
        <w:ind w:left="426" w:hanging="426"/>
        <w:jc w:val="both"/>
        <w:rPr>
          <w:rFonts w:ascii="Times New Roman" w:hAnsi="Times New Roman" w:cs="Times New Roman"/>
          <w:shd w:val="clear" w:color="auto" w:fill="FFFFFF"/>
        </w:rPr>
      </w:pPr>
    </w:p>
    <w:p w14:paraId="2662BE52" w14:textId="77777777" w:rsidR="00721E14" w:rsidRPr="004703EA" w:rsidRDefault="00721E14" w:rsidP="00FE1401">
      <w:pPr>
        <w:pStyle w:val="Standard"/>
        <w:widowControl/>
        <w:tabs>
          <w:tab w:val="left" w:pos="142"/>
        </w:tabs>
        <w:ind w:left="426" w:hanging="426"/>
        <w:jc w:val="both"/>
        <w:rPr>
          <w:rFonts w:ascii="Times New Roman" w:hAnsi="Times New Roman" w:cs="Times New Roman"/>
          <w:shd w:val="clear" w:color="auto" w:fill="FFFFFF"/>
        </w:rPr>
      </w:pPr>
      <w:r w:rsidRPr="004703EA">
        <w:rPr>
          <w:rFonts w:ascii="Times New Roman" w:hAnsi="Times New Roman" w:cs="Times New Roman"/>
          <w:shd w:val="clear" w:color="auto" w:fill="FFFFFF"/>
          <w:lang w:val="en-US"/>
        </w:rPr>
        <w:t>Aggrawal A. (2009).</w:t>
      </w:r>
      <w:r w:rsidRPr="004703EA">
        <w:rPr>
          <w:rStyle w:val="apple-converted-space"/>
          <w:rFonts w:ascii="Times New Roman" w:hAnsi="Times New Roman" w:cs="Times New Roman"/>
          <w:shd w:val="clear" w:color="auto" w:fill="FFFFFF"/>
          <w:lang w:val="en-US"/>
        </w:rPr>
        <w:t> </w:t>
      </w:r>
      <w:r w:rsidRPr="004703EA">
        <w:rPr>
          <w:rFonts w:ascii="Times New Roman" w:hAnsi="Times New Roman" w:cs="Times New Roman"/>
          <w:i/>
          <w:iCs/>
          <w:bdr w:val="none" w:sz="0" w:space="0" w:color="auto" w:frame="1"/>
          <w:shd w:val="clear" w:color="auto" w:fill="FFFFFF"/>
          <w:lang w:val="en-US"/>
        </w:rPr>
        <w:t>Forensic and Medico-legal Aspects of Sexual Crimes and Unusual Sexual Practices.</w:t>
      </w:r>
      <w:r w:rsidRPr="004703EA">
        <w:rPr>
          <w:rStyle w:val="apple-converted-space"/>
          <w:rFonts w:ascii="Times New Roman" w:hAnsi="Times New Roman" w:cs="Times New Roman"/>
          <w:shd w:val="clear" w:color="auto" w:fill="FFFFFF"/>
          <w:lang w:val="en-US"/>
        </w:rPr>
        <w:t> </w:t>
      </w:r>
      <w:r w:rsidRPr="004703EA">
        <w:rPr>
          <w:rFonts w:ascii="Times New Roman" w:hAnsi="Times New Roman" w:cs="Times New Roman"/>
          <w:shd w:val="clear" w:color="auto" w:fill="FFFFFF"/>
        </w:rPr>
        <w:t>Boca Raton: CRC Press.</w:t>
      </w:r>
    </w:p>
    <w:p w14:paraId="352C238F"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p>
    <w:p w14:paraId="795D01A2" w14:textId="77777777" w:rsidR="00721E14" w:rsidRPr="004703EA" w:rsidRDefault="00721E14" w:rsidP="00FE1401">
      <w:pPr>
        <w:pStyle w:val="Standard"/>
        <w:widowControl/>
        <w:tabs>
          <w:tab w:val="left" w:pos="142"/>
        </w:tabs>
        <w:ind w:left="426" w:hanging="426"/>
        <w:jc w:val="both"/>
        <w:rPr>
          <w:rFonts w:ascii="Times New Roman" w:hAnsi="Times New Roman" w:cs="Times New Roman"/>
          <w:shd w:val="clear" w:color="auto" w:fill="FFFFFF"/>
        </w:rPr>
      </w:pPr>
      <w:r w:rsidRPr="004703EA">
        <w:rPr>
          <w:rFonts w:ascii="Times New Roman" w:hAnsi="Times New Roman" w:cs="Times New Roman"/>
        </w:rPr>
        <w:t xml:space="preserve">Asociación Americana de Psiquiatria (2014. </w:t>
      </w:r>
      <w:r w:rsidRPr="004703EA">
        <w:rPr>
          <w:rFonts w:ascii="Times New Roman" w:hAnsi="Times New Roman" w:cs="Times New Roman"/>
          <w:i/>
          <w:iCs/>
          <w:shd w:val="clear" w:color="auto" w:fill="FFFFFF"/>
        </w:rPr>
        <w:t>DSM-5. Manual diagnóstico y estadístico de los trastornos mentales</w:t>
      </w:r>
      <w:r w:rsidRPr="004703EA">
        <w:rPr>
          <w:rFonts w:ascii="Times New Roman" w:hAnsi="Times New Roman" w:cs="Times New Roman"/>
          <w:shd w:val="clear" w:color="auto" w:fill="FFFFFF"/>
        </w:rPr>
        <w:t xml:space="preserve">. Editorial Médica Panamericana. </w:t>
      </w:r>
    </w:p>
    <w:p w14:paraId="00149825"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p>
    <w:p w14:paraId="311D7352" w14:textId="77777777" w:rsidR="00721E14" w:rsidRPr="003367B0" w:rsidRDefault="00721E14" w:rsidP="00FE1401">
      <w:pPr>
        <w:pStyle w:val="Standard"/>
        <w:widowControl/>
        <w:tabs>
          <w:tab w:val="left" w:pos="142"/>
        </w:tabs>
        <w:ind w:left="426" w:hanging="426"/>
        <w:jc w:val="both"/>
        <w:rPr>
          <w:rFonts w:ascii="Times New Roman" w:hAnsi="Times New Roman" w:cs="Times New Roman"/>
          <w:lang w:val="en-US"/>
          <w:rPrChange w:id="62" w:author="Italo Ali" w:date="2016-06-29T10:15:00Z">
            <w:rPr>
              <w:rFonts w:ascii="Times New Roman" w:hAnsi="Times New Roman" w:cs="Times New Roman"/>
            </w:rPr>
          </w:rPrChange>
        </w:rPr>
      </w:pPr>
      <w:r w:rsidRPr="004703EA">
        <w:rPr>
          <w:rFonts w:ascii="Times New Roman" w:hAnsi="Times New Roman" w:cs="Times New Roman"/>
        </w:rPr>
        <w:t xml:space="preserve">Bayne, T., y  Levy,  N.  </w:t>
      </w:r>
      <w:r w:rsidRPr="004703EA">
        <w:rPr>
          <w:rFonts w:ascii="Times New Roman" w:hAnsi="Times New Roman" w:cs="Times New Roman"/>
          <w:lang w:val="en-US"/>
        </w:rPr>
        <w:t xml:space="preserve">(2005). </w:t>
      </w:r>
      <w:r w:rsidRPr="004703EA">
        <w:rPr>
          <w:rFonts w:ascii="Times New Roman" w:eastAsia="Times New Roman" w:hAnsi="Times New Roman" w:cs="Times New Roman"/>
          <w:lang w:val="en-US" w:eastAsia="es-VE"/>
        </w:rPr>
        <w:t xml:space="preserve">Amputees By Choice: Body Integrity Identity Disorder and the Ethics of Amputation.  </w:t>
      </w:r>
      <w:r w:rsidRPr="003367B0">
        <w:rPr>
          <w:rFonts w:ascii="Times New Roman" w:hAnsi="Times New Roman" w:cs="Times New Roman"/>
          <w:i/>
          <w:lang w:val="en-US"/>
          <w:rPrChange w:id="63" w:author="Italo Ali" w:date="2016-06-29T10:15:00Z">
            <w:rPr>
              <w:rFonts w:ascii="Times New Roman" w:hAnsi="Times New Roman" w:cs="Times New Roman"/>
              <w:i/>
            </w:rPr>
          </w:rPrChange>
        </w:rPr>
        <w:t>Journal of Applied Philosophy</w:t>
      </w:r>
      <w:r w:rsidRPr="003367B0">
        <w:rPr>
          <w:rFonts w:ascii="Times New Roman" w:hAnsi="Times New Roman" w:cs="Times New Roman"/>
          <w:lang w:val="en-US"/>
          <w:rPrChange w:id="64" w:author="Italo Ali" w:date="2016-06-29T10:15:00Z">
            <w:rPr>
              <w:rFonts w:ascii="Times New Roman" w:hAnsi="Times New Roman" w:cs="Times New Roman"/>
            </w:rPr>
          </w:rPrChange>
        </w:rPr>
        <w:t>, Nº 22, Vol. 1, pp. 75-86.</w:t>
      </w:r>
    </w:p>
    <w:p w14:paraId="51DDED40" w14:textId="77777777" w:rsidR="00721E14" w:rsidRPr="004703EA" w:rsidRDefault="00721E14" w:rsidP="00FE1401">
      <w:pPr>
        <w:tabs>
          <w:tab w:val="left" w:pos="142"/>
        </w:tabs>
        <w:ind w:left="426" w:hanging="426"/>
        <w:jc w:val="both"/>
        <w:rPr>
          <w:rFonts w:ascii="Times New Roman" w:hAnsi="Times New Roman" w:cs="Times New Roman"/>
          <w:shd w:val="clear" w:color="auto" w:fill="FAFAFA"/>
          <w:lang w:val="de-DE"/>
        </w:rPr>
      </w:pPr>
    </w:p>
    <w:p w14:paraId="49E39D45" w14:textId="77777777"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3367B0">
        <w:rPr>
          <w:rFonts w:ascii="Times New Roman" w:hAnsi="Times New Roman" w:cs="Times New Roman"/>
          <w:lang w:val="en-US"/>
          <w:rPrChange w:id="65" w:author="Italo Ali" w:date="2016-06-29T10:15:00Z">
            <w:rPr>
              <w:rFonts w:ascii="Times New Roman" w:hAnsi="Times New Roman" w:cs="Times New Roman"/>
            </w:rPr>
          </w:rPrChange>
        </w:rPr>
        <w:t xml:space="preserve">Bocchino, S. (2014).  Trastornos facticios. </w:t>
      </w:r>
      <w:r w:rsidRPr="004703EA">
        <w:rPr>
          <w:rFonts w:ascii="Times New Roman" w:hAnsi="Times New Roman" w:cs="Times New Roman"/>
          <w:i/>
        </w:rPr>
        <w:t>Revista de  Psiquiatria del Uruguay</w:t>
      </w:r>
      <w:r w:rsidRPr="004703EA">
        <w:rPr>
          <w:rFonts w:ascii="Times New Roman" w:hAnsi="Times New Roman" w:cs="Times New Roman"/>
        </w:rPr>
        <w:t>, 69 (1), pp. 92-101</w:t>
      </w:r>
    </w:p>
    <w:p w14:paraId="3C1544EC" w14:textId="77777777" w:rsidR="00721E14" w:rsidRPr="004703EA" w:rsidRDefault="00721E14" w:rsidP="00FE1401">
      <w:pPr>
        <w:tabs>
          <w:tab w:val="left" w:pos="142"/>
        </w:tabs>
        <w:ind w:left="426" w:hanging="426"/>
        <w:jc w:val="both"/>
        <w:rPr>
          <w:rFonts w:ascii="Times New Roman" w:hAnsi="Times New Roman" w:cs="Times New Roman"/>
        </w:rPr>
      </w:pPr>
    </w:p>
    <w:p w14:paraId="1701D7F2" w14:textId="77777777" w:rsidR="00721E14" w:rsidRPr="004703EA" w:rsidRDefault="00FD5DD9" w:rsidP="00FE1401">
      <w:pPr>
        <w:tabs>
          <w:tab w:val="left" w:pos="142"/>
        </w:tabs>
        <w:ind w:left="426" w:hanging="426"/>
        <w:jc w:val="both"/>
        <w:rPr>
          <w:rStyle w:val="citation-flpages"/>
          <w:rFonts w:ascii="Times New Roman" w:hAnsi="Times New Roman" w:cs="Times New Roman"/>
          <w:lang w:val="en-US"/>
        </w:rPr>
      </w:pPr>
      <w:hyperlink r:id="rId13" w:history="1">
        <w:r w:rsidR="00721E14" w:rsidRPr="004703EA">
          <w:rPr>
            <w:rStyle w:val="Hipervnculo"/>
            <w:rFonts w:ascii="Times New Roman" w:hAnsi="Times New Roman" w:cs="Times New Roman"/>
            <w:color w:val="auto"/>
            <w:u w:val="none"/>
            <w:lang w:val="de-DE"/>
          </w:rPr>
          <w:t>Brugger</w:t>
        </w:r>
      </w:hyperlink>
      <w:r w:rsidR="00721E14" w:rsidRPr="004703EA">
        <w:rPr>
          <w:rFonts w:ascii="Times New Roman" w:hAnsi="Times New Roman" w:cs="Times New Roman"/>
          <w:lang w:val="de-DE"/>
        </w:rPr>
        <w:t>, P.</w:t>
      </w:r>
      <w:r w:rsidR="00721E14" w:rsidRPr="004703EA">
        <w:rPr>
          <w:rFonts w:ascii="Times New Roman" w:hAnsi="Times New Roman" w:cs="Times New Roman"/>
          <w:vertAlign w:val="superscript"/>
          <w:lang w:val="de-DE"/>
        </w:rPr>
        <w:t xml:space="preserve"> </w:t>
      </w:r>
      <w:r w:rsidR="00721E14" w:rsidRPr="004703EA">
        <w:rPr>
          <w:rFonts w:ascii="Times New Roman" w:hAnsi="Times New Roman" w:cs="Times New Roman"/>
          <w:lang w:val="de-DE"/>
        </w:rPr>
        <w:t xml:space="preserve"> </w:t>
      </w:r>
      <w:hyperlink r:id="rId14" w:history="1">
        <w:r w:rsidR="00721E14" w:rsidRPr="004703EA">
          <w:rPr>
            <w:rStyle w:val="Hipervnculo"/>
            <w:rFonts w:ascii="Times New Roman" w:hAnsi="Times New Roman" w:cs="Times New Roman"/>
            <w:color w:val="auto"/>
            <w:u w:val="none"/>
            <w:lang w:val="de-DE"/>
          </w:rPr>
          <w:t>Lenggenhager</w:t>
        </w:r>
      </w:hyperlink>
      <w:r w:rsidR="00721E14" w:rsidRPr="004703EA">
        <w:rPr>
          <w:rFonts w:ascii="Times New Roman" w:hAnsi="Times New Roman" w:cs="Times New Roman"/>
          <w:lang w:val="de-DE"/>
        </w:rPr>
        <w:t xml:space="preserve">,B.  y  </w:t>
      </w:r>
      <w:hyperlink r:id="rId15" w:history="1">
        <w:r w:rsidR="00721E14" w:rsidRPr="004703EA">
          <w:rPr>
            <w:rStyle w:val="Hipervnculo"/>
            <w:rFonts w:ascii="Times New Roman" w:hAnsi="Times New Roman" w:cs="Times New Roman"/>
            <w:color w:val="auto"/>
            <w:u w:val="none"/>
            <w:lang w:val="de-DE"/>
          </w:rPr>
          <w:t>Giummarra</w:t>
        </w:r>
      </w:hyperlink>
      <w:r w:rsidR="00721E14" w:rsidRPr="004703EA">
        <w:rPr>
          <w:rFonts w:ascii="Times New Roman" w:hAnsi="Times New Roman" w:cs="Times New Roman"/>
          <w:lang w:val="de-DE"/>
        </w:rPr>
        <w:t>, M.  (2013).  Xenomelia: A Social Neuroscience View of Altered Bodily Self-Consciousness.</w:t>
      </w:r>
      <w:r w:rsidR="00721E14" w:rsidRPr="004703EA">
        <w:rPr>
          <w:rStyle w:val="citation-abbreviation"/>
          <w:rFonts w:ascii="Times New Roman" w:hAnsi="Times New Roman" w:cs="Times New Roman"/>
          <w:lang w:val="de-DE"/>
        </w:rPr>
        <w:t xml:space="preserve"> </w:t>
      </w:r>
      <w:r w:rsidR="00721E14" w:rsidRPr="004703EA">
        <w:rPr>
          <w:rStyle w:val="citation-abbreviation"/>
          <w:rFonts w:ascii="Times New Roman" w:hAnsi="Times New Roman" w:cs="Times New Roman"/>
          <w:i/>
          <w:lang w:val="en-US"/>
        </w:rPr>
        <w:t>Frontiers in Psychology</w:t>
      </w:r>
      <w:r w:rsidR="00721E14" w:rsidRPr="004703EA">
        <w:rPr>
          <w:rStyle w:val="citation-abbreviation"/>
          <w:rFonts w:ascii="Times New Roman" w:hAnsi="Times New Roman" w:cs="Times New Roman"/>
          <w:lang w:val="en-US"/>
        </w:rPr>
        <w:t xml:space="preserve">. </w:t>
      </w:r>
      <w:r w:rsidR="00721E14" w:rsidRPr="004703EA">
        <w:rPr>
          <w:rStyle w:val="citation-publication-date"/>
          <w:rFonts w:ascii="Times New Roman" w:hAnsi="Times New Roman" w:cs="Times New Roman"/>
          <w:lang w:val="en-US"/>
        </w:rPr>
        <w:t xml:space="preserve">2013; </w:t>
      </w:r>
      <w:r w:rsidR="00721E14" w:rsidRPr="004703EA">
        <w:rPr>
          <w:rStyle w:val="citation-volume"/>
          <w:rFonts w:ascii="Times New Roman" w:hAnsi="Times New Roman" w:cs="Times New Roman"/>
          <w:lang w:val="en-US"/>
        </w:rPr>
        <w:t>4</w:t>
      </w:r>
      <w:r w:rsidR="00721E14" w:rsidRPr="004703EA">
        <w:rPr>
          <w:rStyle w:val="citation-flpages"/>
          <w:rFonts w:ascii="Times New Roman" w:hAnsi="Times New Roman" w:cs="Times New Roman"/>
          <w:lang w:val="en-US"/>
        </w:rPr>
        <w:t xml:space="preserve">: 204. </w:t>
      </w:r>
    </w:p>
    <w:p w14:paraId="3CC619F5"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14:paraId="16DEAAF1" w14:textId="77777777" w:rsidR="00721E14" w:rsidRPr="004703EA" w:rsidRDefault="0039740C" w:rsidP="00FE1401">
      <w:pPr>
        <w:pStyle w:val="Standard"/>
        <w:widowControl/>
        <w:tabs>
          <w:tab w:val="left" w:pos="142"/>
        </w:tabs>
        <w:ind w:left="426" w:hanging="426"/>
        <w:jc w:val="both"/>
        <w:rPr>
          <w:rFonts w:ascii="Times New Roman" w:hAnsi="Times New Roman" w:cs="Times New Roman"/>
        </w:rPr>
      </w:pPr>
      <w:r w:rsidRPr="004703EA">
        <w:rPr>
          <w:rFonts w:ascii="Times New Roman" w:hAnsi="Times New Roman" w:cs="Times New Roman"/>
          <w:lang w:val="en-US"/>
        </w:rPr>
        <w:t xml:space="preserve">Bruno, R. (1997). </w:t>
      </w:r>
      <w:r w:rsidR="00721E14" w:rsidRPr="004703EA">
        <w:rPr>
          <w:rFonts w:ascii="Times New Roman" w:hAnsi="Times New Roman" w:cs="Times New Roman"/>
          <w:lang w:val="en-US"/>
        </w:rPr>
        <w:t xml:space="preserve">Devotees, Pretenders and Wannabes: Two Cases of Factitious Disability Disorder. </w:t>
      </w:r>
      <w:r w:rsidR="00721E14" w:rsidRPr="004703EA">
        <w:rPr>
          <w:rFonts w:ascii="Times New Roman" w:hAnsi="Times New Roman" w:cs="Times New Roman"/>
          <w:i/>
        </w:rPr>
        <w:t>Sexuality and Disability</w:t>
      </w:r>
      <w:r w:rsidR="00721E14" w:rsidRPr="004703EA">
        <w:rPr>
          <w:rFonts w:ascii="Times New Roman" w:hAnsi="Times New Roman" w:cs="Times New Roman"/>
        </w:rPr>
        <w:t xml:space="preserve"> 15(4): 243–260.</w:t>
      </w:r>
    </w:p>
    <w:p w14:paraId="77509858" w14:textId="77777777" w:rsidR="0039740C" w:rsidRPr="004703EA" w:rsidRDefault="0039740C" w:rsidP="00FE1401">
      <w:pPr>
        <w:pStyle w:val="Standard"/>
        <w:widowControl/>
        <w:tabs>
          <w:tab w:val="left" w:pos="142"/>
        </w:tabs>
        <w:ind w:left="426" w:hanging="426"/>
        <w:jc w:val="both"/>
        <w:rPr>
          <w:rFonts w:ascii="Times New Roman" w:hAnsi="Times New Roman" w:cs="Times New Roman"/>
        </w:rPr>
      </w:pPr>
    </w:p>
    <w:p w14:paraId="69F15C08" w14:textId="77777777"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rPr>
        <w:t xml:space="preserve">Cabo, G., y Tarrío, P. (2006).  Trastorno facticio con síntomas y signos predominantemente psicológicos. </w:t>
      </w:r>
      <w:r w:rsidRPr="004703EA">
        <w:rPr>
          <w:rFonts w:ascii="Times New Roman" w:hAnsi="Times New Roman" w:cs="Times New Roman"/>
          <w:i/>
        </w:rPr>
        <w:t>Revista Gallega de Psiquiatría y Neurociencias</w:t>
      </w:r>
      <w:r w:rsidRPr="004703EA">
        <w:rPr>
          <w:rFonts w:ascii="Times New Roman" w:hAnsi="Times New Roman" w:cs="Times New Roman"/>
        </w:rPr>
        <w:t>. Nº 8, pp. 99 – 101.</w:t>
      </w:r>
    </w:p>
    <w:p w14:paraId="6B6486AE"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eastAsia="es-VE"/>
        </w:rPr>
      </w:pPr>
    </w:p>
    <w:p w14:paraId="0A8FB102"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r w:rsidRPr="004703EA">
        <w:rPr>
          <w:rFonts w:ascii="Times New Roman" w:eastAsia="Times New Roman" w:hAnsi="Times New Roman" w:cs="Times New Roman"/>
          <w:lang w:eastAsia="es-VE"/>
        </w:rPr>
        <w:t xml:space="preserve">Catalina, M., Ugarte, L y Moreno, C. </w:t>
      </w:r>
      <w:r w:rsidRPr="004703EA">
        <w:rPr>
          <w:rFonts w:ascii="Times New Roman" w:hAnsi="Times New Roman" w:cs="Times New Roman"/>
        </w:rPr>
        <w:t xml:space="preserve">A case report. </w:t>
      </w:r>
      <w:r w:rsidRPr="004703EA">
        <w:rPr>
          <w:rFonts w:ascii="Times New Roman" w:hAnsi="Times New Roman" w:cs="Times New Roman"/>
          <w:lang w:val="en-US"/>
        </w:rPr>
        <w:t xml:space="preserve">Factitious disorder with psychological symptoms. </w:t>
      </w:r>
      <w:r w:rsidRPr="004703EA">
        <w:rPr>
          <w:rFonts w:ascii="Times New Roman" w:hAnsi="Times New Roman" w:cs="Times New Roman"/>
        </w:rPr>
        <w:t xml:space="preserve">Is confrontation useful?.  </w:t>
      </w:r>
      <w:r w:rsidRPr="004703EA">
        <w:rPr>
          <w:rFonts w:ascii="Times New Roman" w:hAnsi="Times New Roman" w:cs="Times New Roman"/>
          <w:i/>
        </w:rPr>
        <w:t>Actas Españolas de Psiquiatría</w:t>
      </w:r>
      <w:r w:rsidRPr="004703EA">
        <w:rPr>
          <w:rFonts w:ascii="Times New Roman" w:hAnsi="Times New Roman" w:cs="Times New Roman"/>
        </w:rPr>
        <w:t>. Nº 37, Vol. 1, pp. 57-59.</w:t>
      </w:r>
    </w:p>
    <w:p w14:paraId="45864D81" w14:textId="77777777" w:rsidR="00721E14" w:rsidRPr="004703EA" w:rsidRDefault="00721E14" w:rsidP="00FE1401">
      <w:pPr>
        <w:widowControl/>
        <w:tabs>
          <w:tab w:val="left" w:pos="142"/>
        </w:tabs>
        <w:suppressAutoHyphens w:val="0"/>
        <w:autoSpaceDN/>
        <w:ind w:left="426" w:hanging="426"/>
        <w:jc w:val="both"/>
        <w:textAlignment w:val="auto"/>
        <w:rPr>
          <w:rFonts w:ascii="Times New Roman" w:hAnsi="Times New Roman" w:cs="Times New Roman"/>
        </w:rPr>
      </w:pPr>
    </w:p>
    <w:p w14:paraId="4C58150B" w14:textId="77777777" w:rsidR="00721E14" w:rsidRPr="004703EA" w:rsidRDefault="00721E14" w:rsidP="00FE1401">
      <w:pPr>
        <w:widowControl/>
        <w:tabs>
          <w:tab w:val="left" w:pos="142"/>
        </w:tabs>
        <w:suppressAutoHyphens w:val="0"/>
        <w:autoSpaceDN/>
        <w:ind w:left="426" w:hanging="426"/>
        <w:jc w:val="both"/>
        <w:textAlignment w:val="auto"/>
        <w:rPr>
          <w:rFonts w:ascii="Times New Roman" w:eastAsia="Times New Roman" w:hAnsi="Times New Roman" w:cs="Times New Roman"/>
          <w:kern w:val="0"/>
          <w:lang w:eastAsia="es-VE" w:bidi="ar-SA"/>
        </w:rPr>
      </w:pPr>
      <w:r w:rsidRPr="004703EA">
        <w:rPr>
          <w:rFonts w:ascii="Times New Roman" w:hAnsi="Times New Roman" w:cs="Times New Roman"/>
        </w:rPr>
        <w:t>Diéguez, M. y González, A. (2005)</w:t>
      </w:r>
      <w:r w:rsidRPr="004703EA">
        <w:rPr>
          <w:rFonts w:ascii="Times New Roman" w:eastAsia="Times New Roman" w:hAnsi="Times New Roman" w:cs="Times New Roman"/>
          <w:kern w:val="0"/>
          <w:lang w:eastAsia="es-VE" w:bidi="ar-SA"/>
        </w:rPr>
        <w:t>. “La falta como ideal. Apotemnofilia o la inte</w:t>
      </w:r>
      <w:r w:rsidR="0039740C" w:rsidRPr="004703EA">
        <w:rPr>
          <w:rFonts w:ascii="Times New Roman" w:eastAsia="Times New Roman" w:hAnsi="Times New Roman" w:cs="Times New Roman"/>
          <w:kern w:val="0"/>
          <w:lang w:eastAsia="es-VE" w:bidi="ar-SA"/>
        </w:rPr>
        <w:t xml:space="preserve">gridad de no estar completo”, </w:t>
      </w:r>
      <w:r w:rsidRPr="004703EA">
        <w:rPr>
          <w:rFonts w:ascii="Times New Roman" w:eastAsia="Times New Roman" w:hAnsi="Times New Roman" w:cs="Times New Roman"/>
          <w:i/>
          <w:iCs/>
          <w:kern w:val="0"/>
          <w:lang w:eastAsia="es-VE" w:bidi="ar-SA"/>
        </w:rPr>
        <w:t xml:space="preserve">Átopos </w:t>
      </w:r>
      <w:r w:rsidRPr="004703EA">
        <w:rPr>
          <w:rFonts w:ascii="Times New Roman" w:eastAsia="Times New Roman" w:hAnsi="Times New Roman" w:cs="Times New Roman"/>
          <w:kern w:val="0"/>
          <w:lang w:eastAsia="es-VE" w:bidi="ar-SA"/>
        </w:rPr>
        <w:t xml:space="preserve">n.º 4, septiembre 2005, </w:t>
      </w:r>
    </w:p>
    <w:p w14:paraId="6A2C3643"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p>
    <w:p w14:paraId="3D2A9E6D"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r w:rsidRPr="004703EA">
        <w:rPr>
          <w:rFonts w:ascii="Times New Roman" w:hAnsi="Times New Roman" w:cs="Times New Roman"/>
          <w:lang w:val="en-US"/>
        </w:rPr>
        <w:t xml:space="preserve">Elliott,  C  (2000).  </w:t>
      </w:r>
      <w:r w:rsidRPr="004703EA">
        <w:rPr>
          <w:rFonts w:ascii="Times New Roman" w:hAnsi="Times New Roman" w:cs="Times New Roman"/>
          <w:i/>
          <w:lang w:val="en-US"/>
        </w:rPr>
        <w:t>A New Way to Be Mad</w:t>
      </w:r>
      <w:r w:rsidRPr="004703EA">
        <w:rPr>
          <w:rFonts w:ascii="Times New Roman" w:hAnsi="Times New Roman" w:cs="Times New Roman"/>
          <w:lang w:val="en-US"/>
        </w:rPr>
        <w:t xml:space="preserve">.  </w:t>
      </w:r>
      <w:r w:rsidRPr="004703EA">
        <w:rPr>
          <w:rFonts w:ascii="Times New Roman" w:hAnsi="Times New Roman" w:cs="Times New Roman"/>
        </w:rPr>
        <w:t xml:space="preserve">Recuperado   el 15 de febrero de </w:t>
      </w:r>
      <w:hyperlink r:id="rId16" w:history="1">
        <w:r w:rsidRPr="004703EA">
          <w:rPr>
            <w:rFonts w:ascii="Times New Roman" w:hAnsi="Times New Roman" w:cs="Times New Roman"/>
          </w:rPr>
          <w:t>http://www.theatlantic.com/magazine/print/2000/12/a-new-way-to-be-mad/304671/</w:t>
        </w:r>
      </w:hyperlink>
    </w:p>
    <w:p w14:paraId="270C9FA1" w14:textId="77777777" w:rsidR="00721E14" w:rsidRPr="004703EA" w:rsidRDefault="00721E14" w:rsidP="00FE1401">
      <w:pPr>
        <w:pStyle w:val="Textoindependiente"/>
        <w:tabs>
          <w:tab w:val="left" w:pos="142"/>
        </w:tabs>
        <w:spacing w:line="240" w:lineRule="auto"/>
        <w:ind w:left="426" w:hanging="426"/>
        <w:rPr>
          <w:rFonts w:eastAsia="Calibri"/>
          <w:sz w:val="24"/>
          <w:szCs w:val="24"/>
          <w:lang w:eastAsia="en-US"/>
        </w:rPr>
      </w:pPr>
    </w:p>
    <w:p w14:paraId="2A54A9C6" w14:textId="77777777" w:rsidR="00721E14" w:rsidRPr="004703EA" w:rsidRDefault="00721E14" w:rsidP="00FE1401">
      <w:pPr>
        <w:pStyle w:val="Textoindependiente"/>
        <w:tabs>
          <w:tab w:val="left" w:pos="142"/>
        </w:tabs>
        <w:spacing w:line="240" w:lineRule="auto"/>
        <w:ind w:left="426" w:hanging="426"/>
        <w:rPr>
          <w:rFonts w:eastAsia="Calibri"/>
          <w:sz w:val="24"/>
          <w:szCs w:val="24"/>
          <w:lang w:val="en-US" w:eastAsia="en-US"/>
        </w:rPr>
      </w:pPr>
      <w:r w:rsidRPr="004703EA">
        <w:rPr>
          <w:rFonts w:eastAsia="Calibri"/>
          <w:sz w:val="24"/>
          <w:szCs w:val="24"/>
          <w:lang w:val="en-US" w:eastAsia="en-US"/>
        </w:rPr>
        <w:t xml:space="preserve">First, M. (2005). Desire for amputation of a limb: Paraphilia, psychosis, or a new type of identity  disorder. </w:t>
      </w:r>
      <w:r w:rsidRPr="004703EA">
        <w:rPr>
          <w:rFonts w:eastAsia="Calibri"/>
          <w:i/>
          <w:sz w:val="24"/>
          <w:szCs w:val="24"/>
          <w:lang w:val="en-US" w:eastAsia="en-US"/>
        </w:rPr>
        <w:t>Psychological Medicine</w:t>
      </w:r>
      <w:r w:rsidRPr="004703EA">
        <w:rPr>
          <w:rFonts w:eastAsia="Calibri"/>
          <w:sz w:val="24"/>
          <w:szCs w:val="24"/>
          <w:lang w:val="en-US" w:eastAsia="en-US"/>
        </w:rPr>
        <w:t>, 35, 919-928.</w:t>
      </w:r>
    </w:p>
    <w:p w14:paraId="0D01D2F2"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14:paraId="1A06425E" w14:textId="77777777" w:rsidR="00721E14" w:rsidRPr="004703EA" w:rsidRDefault="00FD5DD9" w:rsidP="00FE1401">
      <w:pPr>
        <w:pStyle w:val="Standard"/>
        <w:widowControl/>
        <w:tabs>
          <w:tab w:val="left" w:pos="142"/>
        </w:tabs>
        <w:ind w:left="426" w:hanging="426"/>
        <w:jc w:val="both"/>
        <w:rPr>
          <w:rFonts w:ascii="Times New Roman" w:hAnsi="Times New Roman" w:cs="Times New Roman"/>
        </w:rPr>
      </w:pPr>
      <w:r>
        <w:fldChar w:fldCharType="begin"/>
      </w:r>
      <w:r w:rsidRPr="003367B0">
        <w:rPr>
          <w:lang w:val="en-US"/>
          <w:rPrChange w:id="66" w:author="Italo Ali" w:date="2016-06-29T10:15:00Z">
            <w:rPr/>
          </w:rPrChange>
        </w:rPr>
        <w:instrText xml:space="preserve"> HYPERLINK "http://www.ncbi.nlm.nih.gov/pubmed/?term=Freund%20K%5BAuthor%5D&amp;cauthor=true&amp;cauthor_uid=8481752" </w:instrText>
      </w:r>
      <w:r>
        <w:fldChar w:fldCharType="separate"/>
      </w:r>
      <w:r w:rsidR="00721E14" w:rsidRPr="004703EA">
        <w:rPr>
          <w:rFonts w:ascii="Times New Roman" w:hAnsi="Times New Roman" w:cs="Times New Roman"/>
          <w:lang w:val="en-US"/>
        </w:rPr>
        <w:t>Freund,  K</w:t>
      </w:r>
      <w:r>
        <w:rPr>
          <w:rFonts w:ascii="Times New Roman" w:hAnsi="Times New Roman" w:cs="Times New Roman"/>
          <w:lang w:val="en-US"/>
        </w:rPr>
        <w:fldChar w:fldCharType="end"/>
      </w:r>
      <w:r w:rsidR="00721E14" w:rsidRPr="004703EA">
        <w:rPr>
          <w:rFonts w:ascii="Times New Roman" w:hAnsi="Times New Roman" w:cs="Times New Roman"/>
          <w:lang w:val="en-US"/>
        </w:rPr>
        <w:t>., y  </w:t>
      </w:r>
      <w:r>
        <w:fldChar w:fldCharType="begin"/>
      </w:r>
      <w:r w:rsidRPr="003367B0">
        <w:rPr>
          <w:lang w:val="en-US"/>
          <w:rPrChange w:id="67" w:author="Italo Ali" w:date="2016-06-29T10:15:00Z">
            <w:rPr/>
          </w:rPrChange>
        </w:rPr>
        <w:instrText xml:space="preserve"> HYPERLINK "http://www.ncbi.nlm.nih.gov/pubmed/?term=Blanchard%20R%5BAuthor%5D&amp;cauthor=true&amp;cauthor_uid=8481752" </w:instrText>
      </w:r>
      <w:r>
        <w:fldChar w:fldCharType="separate"/>
      </w:r>
      <w:r w:rsidR="00721E14" w:rsidRPr="004703EA">
        <w:rPr>
          <w:rFonts w:ascii="Times New Roman" w:hAnsi="Times New Roman" w:cs="Times New Roman"/>
          <w:lang w:val="en-US"/>
        </w:rPr>
        <w:t>Blanchard,  R</w:t>
      </w:r>
      <w:r>
        <w:rPr>
          <w:rFonts w:ascii="Times New Roman" w:hAnsi="Times New Roman" w:cs="Times New Roman"/>
          <w:lang w:val="en-US"/>
        </w:rPr>
        <w:fldChar w:fldCharType="end"/>
      </w:r>
      <w:r w:rsidR="00721E14" w:rsidRPr="004703EA">
        <w:rPr>
          <w:rFonts w:ascii="Times New Roman" w:hAnsi="Times New Roman" w:cs="Times New Roman"/>
          <w:lang w:val="en-US"/>
        </w:rPr>
        <w:t xml:space="preserve">. (1993).  </w:t>
      </w:r>
      <w:r w:rsidR="00721E14" w:rsidRPr="004703EA">
        <w:rPr>
          <w:rFonts w:ascii="Times New Roman" w:hAnsi="Times New Roman" w:cs="Times New Roman"/>
          <w:lang w:val="en-US"/>
        </w:rPr>
        <w:tab/>
        <w:t>Erotic target location errors in male gender dysphorics, paedophiles, and fetishists.  </w:t>
      </w:r>
      <w:r w:rsidR="00721E14" w:rsidRPr="004703EA">
        <w:rPr>
          <w:rFonts w:ascii="Times New Roman" w:hAnsi="Times New Roman" w:cs="Times New Roman"/>
          <w:i/>
        </w:rPr>
        <w:t>British Journal of Psychiatry</w:t>
      </w:r>
      <w:r w:rsidR="0039740C" w:rsidRPr="004703EA">
        <w:rPr>
          <w:rFonts w:ascii="Times New Roman" w:hAnsi="Times New Roman" w:cs="Times New Roman"/>
          <w:i/>
        </w:rPr>
        <w:t>.</w:t>
      </w:r>
      <w:r w:rsidR="00721E14" w:rsidRPr="004703EA">
        <w:rPr>
          <w:rFonts w:ascii="Times New Roman" w:hAnsi="Times New Roman" w:cs="Times New Roman"/>
        </w:rPr>
        <w:t xml:space="preserve"> Nº. 162, pp. 558-563.</w:t>
      </w:r>
    </w:p>
    <w:p w14:paraId="7D2CC951" w14:textId="77777777" w:rsidR="00754FF8" w:rsidRPr="004703EA" w:rsidRDefault="00754FF8" w:rsidP="00FE1401">
      <w:pPr>
        <w:pStyle w:val="Standard"/>
        <w:widowControl/>
        <w:tabs>
          <w:tab w:val="left" w:pos="142"/>
          <w:tab w:val="center" w:pos="4419"/>
        </w:tabs>
        <w:ind w:left="426" w:hanging="426"/>
        <w:jc w:val="both"/>
        <w:rPr>
          <w:rFonts w:ascii="Times New Roman" w:hAnsi="Times New Roman" w:cs="Times New Roman"/>
        </w:rPr>
      </w:pPr>
    </w:p>
    <w:p w14:paraId="3A3418F8" w14:textId="77777777"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commentRangeStart w:id="68"/>
      <w:r w:rsidRPr="004703EA">
        <w:rPr>
          <w:rFonts w:ascii="Times New Roman" w:hAnsi="Times New Roman" w:cs="Times New Roman"/>
        </w:rPr>
        <w:t xml:space="preserve">García, E. (2009). </w:t>
      </w:r>
      <w:r w:rsidRPr="004703EA">
        <w:rPr>
          <w:rFonts w:ascii="Times New Roman" w:hAnsi="Times New Roman" w:cs="Times New Roman"/>
          <w:i/>
        </w:rPr>
        <w:t>Trastorno Facticio, simulación, enganche terapéutico dependencial y apego, en la Unidad de Salud Mental: Las personalidades subyacentes y la problemática asociada. Trastorno Facticio, simulación, enganche terapéutico dependencial y apego, en la Unidad de Salud Mental: Las personalidades subyacentes y la problemática asociada.</w:t>
      </w:r>
      <w:r w:rsidRPr="004703EA">
        <w:rPr>
          <w:rFonts w:ascii="Times New Roman" w:hAnsi="Times New Roman" w:cs="Times New Roman"/>
        </w:rPr>
        <w:t xml:space="preserve"> Revista Psiquiatria.com,  Vol 13, Nº 1.  </w:t>
      </w:r>
      <w:commentRangeEnd w:id="68"/>
      <w:r w:rsidR="00ED6661">
        <w:rPr>
          <w:rStyle w:val="Refdecomentario"/>
          <w:rFonts w:cs="Mangal"/>
        </w:rPr>
        <w:commentReference w:id="68"/>
      </w:r>
    </w:p>
    <w:p w14:paraId="7BAEB556" w14:textId="77777777" w:rsidR="0039740C" w:rsidRPr="004703EA" w:rsidRDefault="0039740C" w:rsidP="00FE1401">
      <w:pPr>
        <w:pStyle w:val="Standard"/>
        <w:widowControl/>
        <w:tabs>
          <w:tab w:val="left" w:pos="142"/>
          <w:tab w:val="center" w:pos="4419"/>
        </w:tabs>
        <w:ind w:left="426" w:hanging="426"/>
        <w:jc w:val="both"/>
        <w:rPr>
          <w:rFonts w:ascii="Times New Roman" w:hAnsi="Times New Roman" w:cs="Times New Roman"/>
        </w:rPr>
      </w:pPr>
    </w:p>
    <w:p w14:paraId="786F9CE0"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r w:rsidRPr="004703EA">
        <w:rPr>
          <w:rFonts w:ascii="Times New Roman" w:hAnsi="Times New Roman" w:cs="Times New Roman"/>
        </w:rPr>
        <w:t xml:space="preserve">Griffiths, M. (2013). </w:t>
      </w:r>
      <w:r w:rsidRPr="004703EA">
        <w:rPr>
          <w:rFonts w:ascii="Times New Roman" w:hAnsi="Times New Roman" w:cs="Times New Roman"/>
          <w:i/>
        </w:rPr>
        <w:t>Disability acts: A beginner’s guide to abasiophilia</w:t>
      </w:r>
      <w:r w:rsidRPr="004703EA">
        <w:rPr>
          <w:rFonts w:ascii="Times New Roman" w:hAnsi="Times New Roman" w:cs="Times New Roman"/>
        </w:rPr>
        <w:t>. recuperado el 15 de mayo de https://drmarkgriffiths.wordpress.com/2013/01/</w:t>
      </w:r>
    </w:p>
    <w:p w14:paraId="6CE2284C"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p>
    <w:p w14:paraId="3B30CD3E"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rPr>
        <w:t xml:space="preserve">Hovey, J. (2007).  </w:t>
      </w:r>
      <w:r w:rsidRPr="004703EA">
        <w:rPr>
          <w:rFonts w:ascii="Times New Roman" w:hAnsi="Times New Roman" w:cs="Times New Roman"/>
          <w:lang w:val="en-US"/>
        </w:rPr>
        <w:t xml:space="preserve">Fetishization of Disability.  </w:t>
      </w:r>
      <w:r w:rsidRPr="004703EA">
        <w:rPr>
          <w:rFonts w:ascii="Times New Roman" w:hAnsi="Times New Roman" w:cs="Times New Roman"/>
          <w:i/>
          <w:lang w:val="en-US"/>
        </w:rPr>
        <w:t>Encyclopedia of Sex and Gender.</w:t>
      </w:r>
      <w:r w:rsidRPr="004703EA">
        <w:rPr>
          <w:rFonts w:ascii="Times New Roman" w:hAnsi="Times New Roman" w:cs="Times New Roman"/>
          <w:lang w:val="en-US"/>
        </w:rPr>
        <w:t xml:space="preserve"> Vol.2, pp. 397-398.</w:t>
      </w:r>
    </w:p>
    <w:p w14:paraId="5A3E9113"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14:paraId="2D505FAB"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lang w:val="en-US"/>
        </w:rPr>
        <w:t xml:space="preserve">Jeffries, G. y Maxfield, G. (1998). A Special Attraction To Amputees: Amputee Devotees. </w:t>
      </w:r>
      <w:r w:rsidR="0039740C" w:rsidRPr="004703EA">
        <w:rPr>
          <w:rStyle w:val="apple-converted-space"/>
          <w:rFonts w:ascii="Verdana" w:hAnsi="Verdana"/>
          <w:color w:val="000000"/>
          <w:sz w:val="19"/>
          <w:szCs w:val="19"/>
          <w:shd w:val="clear" w:color="auto" w:fill="FFFFFF"/>
          <w:lang w:val="en-US"/>
        </w:rPr>
        <w:t> </w:t>
      </w:r>
      <w:hyperlink r:id="rId17" w:tgtFrame="_blank" w:history="1">
        <w:r w:rsidR="0039740C" w:rsidRPr="004703EA">
          <w:rPr>
            <w:rFonts w:ascii="Times New Roman" w:hAnsi="Times New Roman" w:cs="Times New Roman"/>
            <w:i/>
            <w:lang w:val="en-US"/>
          </w:rPr>
          <w:t>inMotion Magazine</w:t>
        </w:r>
      </w:hyperlink>
      <w:r w:rsidR="0039740C" w:rsidRPr="004703EA">
        <w:rPr>
          <w:rFonts w:ascii="Times New Roman" w:hAnsi="Times New Roman" w:cs="Times New Roman"/>
          <w:lang w:val="en-US"/>
        </w:rPr>
        <w:t xml:space="preserve">  </w:t>
      </w:r>
      <w:r w:rsidR="0039740C" w:rsidRPr="004703EA">
        <w:rPr>
          <w:rFonts w:ascii="Verdana" w:hAnsi="Verdana"/>
          <w:color w:val="000000"/>
          <w:sz w:val="19"/>
          <w:szCs w:val="19"/>
          <w:shd w:val="clear" w:color="auto" w:fill="FFFFFF"/>
          <w:lang w:val="en-US"/>
        </w:rPr>
        <w:t>Vol.</w:t>
      </w:r>
      <w:r w:rsidRPr="004703EA">
        <w:rPr>
          <w:rFonts w:ascii="Times New Roman" w:hAnsi="Times New Roman" w:cs="Times New Roman"/>
          <w:lang w:val="en-US"/>
        </w:rPr>
        <w:t xml:space="preserve"> 8</w:t>
      </w:r>
      <w:r w:rsidR="0039740C" w:rsidRPr="004703EA">
        <w:rPr>
          <w:rFonts w:ascii="Times New Roman" w:hAnsi="Times New Roman" w:cs="Times New Roman"/>
          <w:lang w:val="en-US"/>
        </w:rPr>
        <w:t xml:space="preserve">, </w:t>
      </w:r>
      <w:r w:rsidRPr="004703EA">
        <w:rPr>
          <w:rFonts w:ascii="Times New Roman" w:hAnsi="Times New Roman" w:cs="Times New Roman"/>
          <w:lang w:val="en-US"/>
        </w:rPr>
        <w:t xml:space="preserve"> 6 , pp 20-26.</w:t>
      </w:r>
      <w:r w:rsidR="0039740C" w:rsidRPr="004703EA">
        <w:rPr>
          <w:rFonts w:ascii="Times New Roman" w:hAnsi="Times New Roman" w:cs="Times New Roman"/>
          <w:lang w:val="en-US"/>
        </w:rPr>
        <w:t xml:space="preserve"> </w:t>
      </w:r>
    </w:p>
    <w:p w14:paraId="7F72EDD2"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14:paraId="771A9529"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commentRangeStart w:id="69"/>
      <w:r w:rsidRPr="004703EA">
        <w:rPr>
          <w:rFonts w:ascii="Times New Roman" w:eastAsia="Times New Roman" w:hAnsi="Times New Roman" w:cs="Times New Roman"/>
          <w:lang w:val="en-US" w:eastAsia="es-VE"/>
        </w:rPr>
        <w:t xml:space="preserve">Johnston, J., y Elliott, C. (2002). Healthy limb amputation: Ethical and legal aspects. </w:t>
      </w:r>
      <w:r w:rsidRPr="004703EA">
        <w:rPr>
          <w:rFonts w:ascii="Times New Roman" w:eastAsia="Times New Roman" w:hAnsi="Times New Roman" w:cs="Times New Roman"/>
          <w:i/>
          <w:lang w:val="en-US" w:eastAsia="es-VE"/>
        </w:rPr>
        <w:t>Clinical</w:t>
      </w:r>
      <w:r w:rsidR="0039740C" w:rsidRPr="004703EA">
        <w:rPr>
          <w:rFonts w:ascii="Times New Roman" w:eastAsia="Times New Roman" w:hAnsi="Times New Roman" w:cs="Times New Roman"/>
          <w:i/>
          <w:lang w:val="en-US" w:eastAsia="es-VE"/>
        </w:rPr>
        <w:t xml:space="preserve"> </w:t>
      </w:r>
      <w:r w:rsidRPr="004703EA">
        <w:rPr>
          <w:rFonts w:ascii="Times New Roman" w:eastAsia="Times New Roman" w:hAnsi="Times New Roman" w:cs="Times New Roman"/>
          <w:i/>
          <w:lang w:val="en-US" w:eastAsia="es-VE"/>
        </w:rPr>
        <w:t xml:space="preserve"> Medicine</w:t>
      </w:r>
      <w:r w:rsidRPr="004703EA">
        <w:rPr>
          <w:rFonts w:ascii="Times New Roman" w:eastAsia="Times New Roman" w:hAnsi="Times New Roman" w:cs="Times New Roman"/>
          <w:lang w:val="en-US" w:eastAsia="es-VE"/>
        </w:rPr>
        <w:t>, 2, 431435.</w:t>
      </w:r>
      <w:commentRangeEnd w:id="69"/>
      <w:r w:rsidR="00ED6661">
        <w:rPr>
          <w:rStyle w:val="Refdecomentario"/>
          <w:rFonts w:cs="Mangal"/>
        </w:rPr>
        <w:commentReference w:id="69"/>
      </w:r>
    </w:p>
    <w:p w14:paraId="51D93A1C"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14:paraId="15971386"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lastRenderedPageBreak/>
        <w:t xml:space="preserve">Lawrence, A (2006). Clinical and Theoretical Parallels Between Desire for Limb Amputation and Gender Identity Disorder. </w:t>
      </w:r>
      <w:r w:rsidRPr="004703EA">
        <w:rPr>
          <w:rFonts w:ascii="Times New Roman" w:eastAsia="Times New Roman" w:hAnsi="Times New Roman" w:cs="Times New Roman"/>
          <w:i/>
          <w:lang w:val="en-US" w:eastAsia="es-VE"/>
        </w:rPr>
        <w:t>Archives of Sexual Behavior</w:t>
      </w:r>
      <w:r w:rsidRPr="004703EA">
        <w:rPr>
          <w:rFonts w:ascii="Times New Roman" w:eastAsia="Times New Roman" w:hAnsi="Times New Roman" w:cs="Times New Roman"/>
          <w:lang w:val="en-US" w:eastAsia="es-VE"/>
        </w:rPr>
        <w:t>, Vol. 35. No.3, pp. 263-278.</w:t>
      </w:r>
    </w:p>
    <w:p w14:paraId="5FD4BCDE" w14:textId="77777777"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lang w:val="en-US"/>
        </w:rPr>
      </w:pPr>
    </w:p>
    <w:p w14:paraId="7F5E6B88" w14:textId="77777777"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rPr>
      </w:pPr>
      <w:r w:rsidRPr="004703EA">
        <w:rPr>
          <w:rFonts w:ascii="Times New Roman" w:hAnsi="Times New Roman" w:cs="Times New Roman"/>
          <w:lang w:val="en-US"/>
        </w:rPr>
        <w:t xml:space="preserve">Maldonado, J.  (2012). When patients deceive doctors: a review of Factitious Disorders. </w:t>
      </w:r>
      <w:r w:rsidRPr="004703EA">
        <w:rPr>
          <w:rFonts w:ascii="Times New Roman" w:hAnsi="Times New Roman" w:cs="Times New Roman"/>
          <w:i/>
        </w:rPr>
        <w:t>American Journal of Forensic Psychiatry.</w:t>
      </w:r>
      <w:r w:rsidRPr="004703EA">
        <w:rPr>
          <w:rFonts w:ascii="Times New Roman" w:hAnsi="Times New Roman" w:cs="Times New Roman"/>
        </w:rPr>
        <w:t xml:space="preserve"> 23 (2): 29-58.</w:t>
      </w:r>
    </w:p>
    <w:p w14:paraId="64504D45" w14:textId="77777777" w:rsidR="0039740C" w:rsidRPr="004703EA" w:rsidRDefault="0039740C" w:rsidP="00FE1401">
      <w:pPr>
        <w:pStyle w:val="Standard"/>
        <w:widowControl/>
        <w:tabs>
          <w:tab w:val="left" w:pos="142"/>
          <w:tab w:val="center" w:pos="4419"/>
        </w:tabs>
        <w:ind w:left="426" w:hanging="426"/>
        <w:jc w:val="both"/>
        <w:rPr>
          <w:rFonts w:ascii="Times New Roman" w:hAnsi="Times New Roman" w:cs="Times New Roman"/>
        </w:rPr>
      </w:pPr>
    </w:p>
    <w:p w14:paraId="77B13C7C" w14:textId="77777777" w:rsidR="00721E14" w:rsidRPr="004703EA" w:rsidRDefault="00721E14" w:rsidP="00FE1401">
      <w:pPr>
        <w:pStyle w:val="Standard"/>
        <w:widowControl/>
        <w:tabs>
          <w:tab w:val="left" w:pos="142"/>
        </w:tabs>
        <w:ind w:left="426" w:hanging="426"/>
        <w:jc w:val="both"/>
        <w:rPr>
          <w:rFonts w:ascii="Times New Roman" w:hAnsi="Times New Roman" w:cs="Times New Roman"/>
        </w:rPr>
      </w:pPr>
      <w:del w:id="70" w:author="Italo Ali" w:date="2016-06-29T11:46:00Z">
        <w:r w:rsidRPr="004703EA" w:rsidDel="00ED6661">
          <w:rPr>
            <w:rFonts w:ascii="Times New Roman" w:hAnsi="Times New Roman" w:cs="Times New Roman"/>
          </w:rPr>
          <w:delText>Martinez</w:delText>
        </w:r>
      </w:del>
      <w:ins w:id="71" w:author="Italo Ali" w:date="2016-06-29T11:46:00Z">
        <w:r w:rsidR="00ED6661" w:rsidRPr="004703EA">
          <w:rPr>
            <w:rFonts w:ascii="Times New Roman" w:hAnsi="Times New Roman" w:cs="Times New Roman"/>
          </w:rPr>
          <w:t>Martínez</w:t>
        </w:r>
      </w:ins>
      <w:bookmarkStart w:id="72" w:name="_GoBack"/>
      <w:bookmarkEnd w:id="72"/>
      <w:r w:rsidRPr="004703EA">
        <w:rPr>
          <w:rFonts w:ascii="Times New Roman" w:hAnsi="Times New Roman" w:cs="Times New Roman"/>
        </w:rPr>
        <w:t xml:space="preserve">, A.  (2008).  </w:t>
      </w:r>
      <w:r w:rsidRPr="004703EA">
        <w:rPr>
          <w:rFonts w:ascii="Times New Roman" w:hAnsi="Times New Roman" w:cs="Times New Roman"/>
          <w:i/>
        </w:rPr>
        <w:t>Sexo underworld: Devotee, Wannabee y Pretender</w:t>
      </w:r>
      <w:r w:rsidRPr="004703EA">
        <w:rPr>
          <w:rFonts w:ascii="Times New Roman" w:hAnsi="Times New Roman" w:cs="Times New Roman"/>
        </w:rPr>
        <w:t xml:space="preserve"> (Primera Parte). recuperado el 19 de abril de  </w:t>
      </w:r>
      <w:hyperlink r:id="rId18" w:history="1">
        <w:r w:rsidRPr="004703EA">
          <w:rPr>
            <w:rFonts w:ascii="Times New Roman" w:hAnsi="Times New Roman" w:cs="Times New Roman"/>
          </w:rPr>
          <w:t>http://www.educasexo.com/otros/sexo-underworld-devotee-wannabee-y-pretender-primera-parte.html</w:t>
        </w:r>
      </w:hyperlink>
    </w:p>
    <w:p w14:paraId="656A5AE1" w14:textId="77777777" w:rsidR="00721E14" w:rsidRPr="004703EA" w:rsidRDefault="00721E14" w:rsidP="00FE1401">
      <w:pPr>
        <w:pStyle w:val="Standard"/>
        <w:widowControl/>
        <w:ind w:left="426" w:hanging="426"/>
        <w:jc w:val="both"/>
        <w:rPr>
          <w:rStyle w:val="citation"/>
          <w:rFonts w:ascii="Times New Roman" w:hAnsi="Times New Roman" w:cs="Times New Roman"/>
        </w:rPr>
      </w:pPr>
    </w:p>
    <w:p w14:paraId="3C2D5111" w14:textId="77777777" w:rsidR="00721E14" w:rsidRPr="004703EA" w:rsidRDefault="00721E14" w:rsidP="00FE1401">
      <w:pPr>
        <w:pStyle w:val="Standard"/>
        <w:widowControl/>
        <w:ind w:left="426" w:hanging="426"/>
        <w:jc w:val="both"/>
        <w:rPr>
          <w:rFonts w:ascii="Times New Roman" w:hAnsi="Times New Roman" w:cs="Times New Roman"/>
          <w:lang w:val="en-US"/>
        </w:rPr>
      </w:pPr>
      <w:r w:rsidRPr="004703EA">
        <w:rPr>
          <w:rStyle w:val="citation"/>
          <w:rFonts w:ascii="Times New Roman" w:hAnsi="Times New Roman" w:cs="Times New Roman"/>
          <w:lang w:val="en-US"/>
        </w:rPr>
        <w:t xml:space="preserve">Money, J. (1990). </w:t>
      </w:r>
      <w:r w:rsidRPr="004703EA">
        <w:rPr>
          <w:rStyle w:val="citation"/>
          <w:rFonts w:ascii="Times New Roman" w:hAnsi="Times New Roman" w:cs="Times New Roman"/>
          <w:iCs/>
          <w:lang w:val="en-US"/>
        </w:rPr>
        <w:t>Paraphilia in Females. Fixation on Amputation and Lameness; Two Personal Accounts</w:t>
      </w:r>
      <w:r w:rsidRPr="004703EA">
        <w:rPr>
          <w:rStyle w:val="citation"/>
          <w:rFonts w:ascii="Times New Roman" w:hAnsi="Times New Roman" w:cs="Times New Roman"/>
          <w:lang w:val="en-US"/>
        </w:rPr>
        <w:t xml:space="preserve">. </w:t>
      </w:r>
      <w:r w:rsidRPr="004703EA">
        <w:rPr>
          <w:rStyle w:val="citation"/>
          <w:rFonts w:ascii="Times New Roman" w:hAnsi="Times New Roman" w:cs="Times New Roman"/>
          <w:i/>
          <w:lang w:val="en-US"/>
        </w:rPr>
        <w:t>Journal of Psychology and Human Sexuality</w:t>
      </w:r>
      <w:r w:rsidRPr="004703EA">
        <w:rPr>
          <w:rStyle w:val="citation"/>
          <w:rFonts w:ascii="Times New Roman" w:hAnsi="Times New Roman" w:cs="Times New Roman"/>
          <w:lang w:val="en-US"/>
        </w:rPr>
        <w:t xml:space="preserve"> </w:t>
      </w:r>
      <w:r w:rsidRPr="004703EA">
        <w:rPr>
          <w:rStyle w:val="citation"/>
          <w:rFonts w:ascii="Times New Roman" w:hAnsi="Times New Roman" w:cs="Times New Roman"/>
          <w:bCs/>
          <w:lang w:val="en-US"/>
        </w:rPr>
        <w:t>3</w:t>
      </w:r>
      <w:r w:rsidRPr="004703EA">
        <w:rPr>
          <w:rStyle w:val="citation"/>
          <w:rFonts w:ascii="Times New Roman" w:hAnsi="Times New Roman" w:cs="Times New Roman"/>
          <w:lang w:val="en-US"/>
        </w:rPr>
        <w:t xml:space="preserve"> (2):  pp. 165–172.</w:t>
      </w:r>
    </w:p>
    <w:p w14:paraId="318BBF29"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14:paraId="59315465"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lang w:val="en-US"/>
        </w:rPr>
        <w:t xml:space="preserve">Money, J., Jobaris, R. y Furth, G.  (1977). Apotemnophilia. Two Cases os Self-Demand Amputation as a Paraphilia. </w:t>
      </w:r>
      <w:r w:rsidRPr="004703EA">
        <w:rPr>
          <w:rFonts w:ascii="Times New Roman" w:hAnsi="Times New Roman" w:cs="Times New Roman"/>
          <w:i/>
          <w:lang w:val="en-US"/>
        </w:rPr>
        <w:t>The Journal of Sex Research</w:t>
      </w:r>
      <w:r w:rsidRPr="004703EA">
        <w:rPr>
          <w:rFonts w:ascii="Times New Roman" w:hAnsi="Times New Roman" w:cs="Times New Roman"/>
          <w:lang w:val="en-US"/>
        </w:rPr>
        <w:t>, Vol 13, Nº 2, pp 115 – 125.</w:t>
      </w:r>
    </w:p>
    <w:p w14:paraId="547F91FD"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14:paraId="3D1074F2"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Neff, D. y  Kasten. E. (2009)  Body Integrity Identity Disorder (BIID):  What do health care professionals know?. </w:t>
      </w:r>
      <w:r w:rsidRPr="004703EA">
        <w:rPr>
          <w:rFonts w:ascii="Times New Roman" w:eastAsia="Times New Roman" w:hAnsi="Times New Roman" w:cs="Times New Roman"/>
          <w:i/>
          <w:lang w:val="en-US" w:eastAsia="es-VE"/>
        </w:rPr>
        <w:t>European Journal of Counselling Psychology</w:t>
      </w:r>
      <w:r w:rsidRPr="004703EA">
        <w:rPr>
          <w:rFonts w:ascii="Times New Roman" w:eastAsia="Times New Roman" w:hAnsi="Times New Roman" w:cs="Times New Roman"/>
          <w:lang w:val="en-US" w:eastAsia="es-VE"/>
        </w:rPr>
        <w:t>, Vol. 1, No. 2, pp 16-30.</w:t>
      </w:r>
    </w:p>
    <w:p w14:paraId="3B63402E"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14:paraId="69A1FD80"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Noll, S. y Kasten, E. (2014). Body Integrity Identity Disorder (BIID): How Satisfied are Successful Wannabes. </w:t>
      </w:r>
      <w:r w:rsidRPr="004703EA">
        <w:rPr>
          <w:rFonts w:ascii="Times New Roman" w:eastAsia="Times New Roman" w:hAnsi="Times New Roman" w:cs="Times New Roman"/>
          <w:i/>
          <w:lang w:val="en-US" w:eastAsia="es-VE"/>
        </w:rPr>
        <w:t>Psychology and Behavioral Sciences</w:t>
      </w:r>
      <w:r w:rsidRPr="004703EA">
        <w:rPr>
          <w:rFonts w:ascii="Times New Roman" w:eastAsia="Times New Roman" w:hAnsi="Times New Roman" w:cs="Times New Roman"/>
          <w:lang w:val="en-US" w:eastAsia="es-VE"/>
        </w:rPr>
        <w:t>. Vol. 3, No. 6, pp. 222-23</w:t>
      </w:r>
    </w:p>
    <w:p w14:paraId="0686FAB5"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14:paraId="034CB81E"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Pregartbauer, L., Schnell, T. y Kasten, E. (2014). Body integrity identity disorder and mancophilia: Similarities and differences.  </w:t>
      </w:r>
      <w:r w:rsidRPr="004703EA">
        <w:rPr>
          <w:rFonts w:ascii="Times New Roman" w:eastAsia="Times New Roman" w:hAnsi="Times New Roman" w:cs="Times New Roman"/>
          <w:i/>
          <w:lang w:val="en-US" w:eastAsia="es-VE"/>
        </w:rPr>
        <w:t>American Journal of Applied Psychology</w:t>
      </w:r>
      <w:r w:rsidRPr="004703EA">
        <w:rPr>
          <w:rFonts w:ascii="Times New Roman" w:eastAsia="Times New Roman" w:hAnsi="Times New Roman" w:cs="Times New Roman"/>
          <w:lang w:val="en-US" w:eastAsia="es-VE"/>
        </w:rPr>
        <w:t>. Vol. 3, No. 5, 2014, pp. 116-121</w:t>
      </w:r>
    </w:p>
    <w:p w14:paraId="313FF984"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14:paraId="7E5413A5" w14:textId="77777777" w:rsidR="00721E14" w:rsidRPr="004703EA" w:rsidRDefault="0039740C"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Ramachandran, V.  (2012). </w:t>
      </w:r>
      <w:r w:rsidR="00721E14" w:rsidRPr="004703EA">
        <w:rPr>
          <w:rFonts w:ascii="Times New Roman" w:eastAsia="Times New Roman" w:hAnsi="Times New Roman" w:cs="Times New Roman"/>
          <w:i/>
          <w:lang w:val="en-US" w:eastAsia="es-VE"/>
        </w:rPr>
        <w:t>Adventures in behavioral neurology—or—what neurology can tell us about human nature</w:t>
      </w:r>
      <w:r w:rsidR="00721E14" w:rsidRPr="004703EA">
        <w:rPr>
          <w:rFonts w:ascii="Times New Roman" w:eastAsia="Times New Roman" w:hAnsi="Times New Roman" w:cs="Times New Roman"/>
          <w:lang w:val="en-US" w:eastAsia="es-VE"/>
        </w:rPr>
        <w:t>, recuperado de http://edge.org/conversation/ adventures_behavioral_neurology, 2012</w:t>
      </w:r>
    </w:p>
    <w:p w14:paraId="7A8297D9"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14:paraId="7F086A39" w14:textId="77777777" w:rsidR="00721E14" w:rsidRPr="004703EA" w:rsidRDefault="00721E14" w:rsidP="00FE1401">
      <w:pPr>
        <w:pStyle w:val="Standard"/>
        <w:widowControl/>
        <w:tabs>
          <w:tab w:val="left" w:pos="142"/>
        </w:tabs>
        <w:ind w:left="426" w:hanging="426"/>
        <w:jc w:val="both"/>
        <w:rPr>
          <w:rFonts w:ascii="Times New Roman" w:hAnsi="Times New Roman" w:cs="Times New Roman"/>
          <w:bCs/>
          <w:lang w:val="en-US"/>
        </w:rPr>
      </w:pPr>
      <w:r w:rsidRPr="004703EA">
        <w:rPr>
          <w:rFonts w:ascii="Times New Roman" w:hAnsi="Times New Roman" w:cs="Times New Roman"/>
        </w:rPr>
        <w:t xml:space="preserve">Romi, J  (2004) </w:t>
      </w:r>
      <w:r w:rsidRPr="004703EA">
        <w:rPr>
          <w:rFonts w:ascii="Times New Roman" w:hAnsi="Times New Roman" w:cs="Times New Roman"/>
          <w:bCs/>
        </w:rPr>
        <w:t xml:space="preserve">Nomenclatura de las manifestaciones sexuales.  </w:t>
      </w:r>
      <w:r w:rsidRPr="004703EA">
        <w:rPr>
          <w:rFonts w:ascii="Times New Roman" w:hAnsi="Times New Roman" w:cs="Times New Roman"/>
          <w:bCs/>
          <w:i/>
          <w:lang w:val="pt-PT"/>
        </w:rPr>
        <w:t>Revista Argentina de clínica Neuropsiquiatrica</w:t>
      </w:r>
      <w:r w:rsidRPr="004703EA">
        <w:rPr>
          <w:rFonts w:ascii="Times New Roman" w:hAnsi="Times New Roman" w:cs="Times New Roman"/>
          <w:bCs/>
          <w:lang w:val="pt-PT"/>
        </w:rPr>
        <w:t xml:space="preserve">.  </w:t>
      </w:r>
      <w:r w:rsidRPr="004703EA">
        <w:rPr>
          <w:rFonts w:ascii="Times New Roman" w:hAnsi="Times New Roman" w:cs="Times New Roman"/>
          <w:bCs/>
          <w:lang w:val="en-US"/>
        </w:rPr>
        <w:t>Año XIV, vol 11, N°2, abril de 2004</w:t>
      </w:r>
    </w:p>
    <w:p w14:paraId="00DFF96F" w14:textId="77777777" w:rsidR="00721E14" w:rsidRPr="004703EA" w:rsidRDefault="00721E14" w:rsidP="00FE1401">
      <w:pPr>
        <w:pStyle w:val="Standard"/>
        <w:widowControl/>
        <w:tabs>
          <w:tab w:val="left" w:pos="142"/>
          <w:tab w:val="center" w:pos="4419"/>
        </w:tabs>
        <w:ind w:left="426" w:hanging="426"/>
        <w:jc w:val="both"/>
        <w:rPr>
          <w:rFonts w:ascii="Times New Roman" w:hAnsi="Times New Roman" w:cs="Times New Roman"/>
          <w:lang w:val="en-US"/>
        </w:rPr>
      </w:pPr>
    </w:p>
    <w:p w14:paraId="2B70BA05" w14:textId="77777777" w:rsidR="00721E14" w:rsidRDefault="00721E14" w:rsidP="00FE1401">
      <w:pPr>
        <w:pStyle w:val="Standard"/>
        <w:widowControl/>
        <w:tabs>
          <w:tab w:val="left" w:pos="142"/>
          <w:tab w:val="center" w:pos="4419"/>
        </w:tabs>
        <w:ind w:left="426" w:hanging="426"/>
        <w:jc w:val="both"/>
        <w:rPr>
          <w:ins w:id="73" w:author="Italo Ali" w:date="2016-06-29T11:46:00Z"/>
          <w:rFonts w:ascii="Times New Roman" w:hAnsi="Times New Roman" w:cs="Times New Roman"/>
        </w:rPr>
      </w:pPr>
      <w:r w:rsidRPr="004703EA">
        <w:rPr>
          <w:rFonts w:ascii="Times New Roman" w:hAnsi="Times New Roman" w:cs="Times New Roman"/>
          <w:lang w:val="en-US"/>
        </w:rPr>
        <w:t xml:space="preserve">Ryan, C.J. (2009). Out on Limp: The Ethical Management of Body Integrity Identity Disorder. </w:t>
      </w:r>
      <w:r w:rsidRPr="004703EA">
        <w:rPr>
          <w:rFonts w:ascii="Times New Roman" w:hAnsi="Times New Roman" w:cs="Times New Roman"/>
          <w:i/>
        </w:rPr>
        <w:t>Neuroethics</w:t>
      </w:r>
      <w:r w:rsidRPr="004703EA">
        <w:rPr>
          <w:rFonts w:ascii="Times New Roman" w:hAnsi="Times New Roman" w:cs="Times New Roman"/>
        </w:rPr>
        <w:t>, 2(1), 21-33.</w:t>
      </w:r>
    </w:p>
    <w:p w14:paraId="1E9D091E" w14:textId="77777777" w:rsidR="00ED6661" w:rsidRPr="004703EA" w:rsidRDefault="00ED6661" w:rsidP="00FE1401">
      <w:pPr>
        <w:pStyle w:val="Standard"/>
        <w:widowControl/>
        <w:tabs>
          <w:tab w:val="left" w:pos="142"/>
          <w:tab w:val="center" w:pos="4419"/>
        </w:tabs>
        <w:ind w:left="426" w:hanging="426"/>
        <w:jc w:val="both"/>
        <w:rPr>
          <w:rFonts w:ascii="Times New Roman" w:hAnsi="Times New Roman" w:cs="Times New Roman"/>
        </w:rPr>
      </w:pPr>
    </w:p>
    <w:p w14:paraId="097384D4"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rPr>
        <w:t xml:space="preserve">Smith, M.  y Morra, J. (2006). </w:t>
      </w:r>
      <w:r w:rsidRPr="004703EA">
        <w:rPr>
          <w:rFonts w:ascii="Times New Roman" w:hAnsi="Times New Roman" w:cs="Times New Roman"/>
          <w:i/>
          <w:lang w:val="en-US"/>
        </w:rPr>
        <w:t>The Prosthetic Impulse: From a Posthuman Present to a Biocultural Future</w:t>
      </w:r>
      <w:r w:rsidRPr="004703EA">
        <w:rPr>
          <w:rFonts w:ascii="Times New Roman" w:hAnsi="Times New Roman" w:cs="Times New Roman"/>
          <w:lang w:val="en-US"/>
        </w:rPr>
        <w:t>. Massachusetts Institute of Technology Press Books.</w:t>
      </w:r>
    </w:p>
    <w:p w14:paraId="2FBB6856"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p>
    <w:p w14:paraId="439E669F" w14:textId="77777777" w:rsidR="00721E14" w:rsidRPr="004703EA" w:rsidRDefault="00721E14" w:rsidP="00FE1401">
      <w:pPr>
        <w:pStyle w:val="Standard"/>
        <w:widowControl/>
        <w:tabs>
          <w:tab w:val="left" w:pos="142"/>
        </w:tabs>
        <w:ind w:left="426" w:hanging="426"/>
        <w:jc w:val="both"/>
        <w:rPr>
          <w:rFonts w:ascii="Times New Roman" w:eastAsia="Times New Roman" w:hAnsi="Times New Roman" w:cs="Times New Roman"/>
          <w:lang w:val="en-US" w:eastAsia="es-VE"/>
        </w:rPr>
      </w:pPr>
      <w:r w:rsidRPr="004703EA">
        <w:rPr>
          <w:rFonts w:ascii="Times New Roman" w:eastAsia="Times New Roman" w:hAnsi="Times New Roman" w:cs="Times New Roman"/>
          <w:lang w:val="en-US" w:eastAsia="es-VE"/>
        </w:rPr>
        <w:t xml:space="preserve">Steel, R. (2009). Factitious disorder (Munchausen’s syndrome).  </w:t>
      </w:r>
      <w:hyperlink r:id="rId19" w:history="1">
        <w:r w:rsidRPr="004703EA">
          <w:rPr>
            <w:rFonts w:ascii="Times New Roman" w:eastAsia="Times New Roman" w:hAnsi="Times New Roman" w:cs="Times New Roman"/>
            <w:i/>
            <w:lang w:val="en-US" w:eastAsia="es-VE"/>
          </w:rPr>
          <w:t>The Journal of the Royal College of Physicians of Edinburgh</w:t>
        </w:r>
      </w:hyperlink>
      <w:r w:rsidRPr="004703EA">
        <w:rPr>
          <w:rFonts w:ascii="Times New Roman" w:eastAsia="Times New Roman" w:hAnsi="Times New Roman" w:cs="Times New Roman"/>
          <w:lang w:val="en-US" w:eastAsia="es-VE"/>
        </w:rPr>
        <w:t>. Nº39, pp. 343–347</w:t>
      </w:r>
    </w:p>
    <w:p w14:paraId="2ED3CCE0" w14:textId="77777777" w:rsidR="00721E14" w:rsidRPr="004703EA" w:rsidRDefault="00721E14" w:rsidP="00FE1401">
      <w:pPr>
        <w:pStyle w:val="Standard"/>
        <w:widowControl/>
        <w:tabs>
          <w:tab w:val="left" w:pos="142"/>
        </w:tabs>
        <w:ind w:left="426" w:hanging="426"/>
        <w:jc w:val="both"/>
        <w:rPr>
          <w:rFonts w:ascii="Times New Roman" w:hAnsi="Times New Roman" w:cs="Times New Roman"/>
          <w:lang w:val="en-US"/>
        </w:rPr>
      </w:pPr>
    </w:p>
    <w:p w14:paraId="0E6766C6" w14:textId="77777777" w:rsidR="00721E14" w:rsidRPr="0039740C" w:rsidRDefault="00721E14" w:rsidP="00FE1401">
      <w:pPr>
        <w:pStyle w:val="Standard"/>
        <w:widowControl/>
        <w:tabs>
          <w:tab w:val="left" w:pos="142"/>
        </w:tabs>
        <w:ind w:left="426" w:hanging="426"/>
        <w:jc w:val="both"/>
        <w:rPr>
          <w:rFonts w:ascii="Times New Roman" w:hAnsi="Times New Roman" w:cs="Times New Roman"/>
          <w:lang w:val="en-US"/>
        </w:rPr>
      </w:pPr>
      <w:r w:rsidRPr="004703EA">
        <w:rPr>
          <w:rFonts w:ascii="Times New Roman" w:hAnsi="Times New Roman" w:cs="Times New Roman"/>
          <w:lang w:val="en-US"/>
        </w:rPr>
        <w:t xml:space="preserve">Terry, L. (2007). </w:t>
      </w:r>
      <w:r w:rsidRPr="004703EA">
        <w:rPr>
          <w:rFonts w:ascii="Times New Roman" w:hAnsi="Times New Roman" w:cs="Times New Roman"/>
          <w:i/>
          <w:lang w:val="en-US"/>
        </w:rPr>
        <w:t>Food, Feeding, and Female Sexual Arousa</w:t>
      </w:r>
      <w:r w:rsidRPr="004703EA">
        <w:rPr>
          <w:rFonts w:ascii="Times New Roman" w:hAnsi="Times New Roman" w:cs="Times New Roman"/>
          <w:lang w:val="en-US"/>
        </w:rPr>
        <w:t xml:space="preserve">l. Thesis of Master of </w:t>
      </w:r>
      <w:del w:id="74" w:author="Italo Ali" w:date="2016-06-29T11:46:00Z">
        <w:r w:rsidRPr="004703EA" w:rsidDel="00ED6661">
          <w:rPr>
            <w:rFonts w:ascii="Times New Roman" w:hAnsi="Times New Roman" w:cs="Times New Roman"/>
            <w:lang w:val="en-US"/>
          </w:rPr>
          <w:delText>Science  (</w:delText>
        </w:r>
      </w:del>
      <w:ins w:id="75" w:author="Italo Ali" w:date="2016-06-29T11:46:00Z">
        <w:r w:rsidR="00ED6661" w:rsidRPr="004703EA">
          <w:rPr>
            <w:rFonts w:ascii="Times New Roman" w:hAnsi="Times New Roman" w:cs="Times New Roman"/>
            <w:lang w:val="en-US"/>
          </w:rPr>
          <w:t>Science (</w:t>
        </w:r>
      </w:ins>
      <w:r w:rsidRPr="004703EA">
        <w:rPr>
          <w:rFonts w:ascii="Times New Roman" w:hAnsi="Times New Roman" w:cs="Times New Roman"/>
          <w:lang w:val="en-US"/>
        </w:rPr>
        <w:t>Psychology). Department of Psychology University of Lethbridge, Alberta, Canada.</w:t>
      </w:r>
    </w:p>
    <w:sectPr w:rsidR="00721E14" w:rsidRPr="0039740C" w:rsidSect="00EB6612">
      <w:pgSz w:w="12240" w:h="15840"/>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Italo Ali" w:date="2016-06-29T10:29:00Z" w:initials="IA">
    <w:p w14:paraId="7BD4A319" w14:textId="77777777" w:rsidR="00215A1B" w:rsidRDefault="00215A1B">
      <w:pPr>
        <w:pStyle w:val="Textocomentario"/>
      </w:pPr>
      <w:r>
        <w:rPr>
          <w:rStyle w:val="Refdecomentario"/>
        </w:rPr>
        <w:annotationRef/>
      </w:r>
      <w:r>
        <w:t>Resulta fundamental conocer la fuente teórica de estas definiciones o caracterizaciones de parafilias, puesto que se establecen como hechos y no como hipótesis.</w:t>
      </w:r>
    </w:p>
  </w:comment>
  <w:comment w:id="2" w:author="Italo Ali" w:date="2016-06-29T10:27:00Z" w:initials="IA">
    <w:p w14:paraId="2781E367" w14:textId="77777777" w:rsidR="00215A1B" w:rsidRDefault="00215A1B">
      <w:pPr>
        <w:pStyle w:val="Textocomentario"/>
      </w:pPr>
      <w:r>
        <w:rPr>
          <w:rStyle w:val="Refdecomentario"/>
        </w:rPr>
        <w:annotationRef/>
      </w:r>
      <w:r>
        <w:t>No cumple con el criterio base de un abstract. No muestra una idea general del artículo presentado ni del proceso de investigación realizado. Lo que resulta más crítico es que no resume resultados de la revisión, sino que define conceptos centrales que no permiten una aproximación al artículo desarrollado.</w:t>
      </w:r>
    </w:p>
    <w:p w14:paraId="3CFDC0DB" w14:textId="77777777" w:rsidR="00215A1B" w:rsidRDefault="00215A1B">
      <w:pPr>
        <w:pStyle w:val="Textocomentario"/>
      </w:pPr>
    </w:p>
  </w:comment>
  <w:comment w:id="9" w:author="Italo Ali" w:date="2016-06-29T11:40:00Z" w:initials="IA">
    <w:p w14:paraId="6DDC749C" w14:textId="77777777" w:rsidR="00ED6661" w:rsidRDefault="00ED6661">
      <w:pPr>
        <w:pStyle w:val="Textocomentario"/>
      </w:pPr>
      <w:r>
        <w:rPr>
          <w:rStyle w:val="Refdecomentario"/>
        </w:rPr>
        <w:annotationRef/>
      </w:r>
      <w:r>
        <w:t>No está en referencias.</w:t>
      </w:r>
    </w:p>
  </w:comment>
  <w:comment w:id="10" w:author="Italo Ali" w:date="2016-06-29T10:30:00Z" w:initials="IA">
    <w:p w14:paraId="3D7289D2" w14:textId="77777777" w:rsidR="00215A1B" w:rsidRDefault="00215A1B">
      <w:pPr>
        <w:pStyle w:val="Textocomentario"/>
      </w:pPr>
      <w:r>
        <w:rPr>
          <w:rStyle w:val="Refdecomentario"/>
        </w:rPr>
        <w:annotationRef/>
      </w:r>
      <w:r>
        <w:t>Sería interesante contar con una definición de sensualismo subversivo, puesto a que se refiere al concepto, pero no se ahonda en la comprensión del autor al respecto.</w:t>
      </w:r>
    </w:p>
  </w:comment>
  <w:comment w:id="12" w:author="Italo Ali" w:date="2016-06-29T10:40:00Z" w:initials="IA">
    <w:p w14:paraId="6E1E0E95" w14:textId="77777777" w:rsidR="00BC0DD3" w:rsidRDefault="00BC0DD3">
      <w:pPr>
        <w:pStyle w:val="Textocomentario"/>
      </w:pPr>
      <w:r>
        <w:rPr>
          <w:rStyle w:val="Refdecomentario"/>
        </w:rPr>
        <w:annotationRef/>
      </w:r>
      <w:r>
        <w:t>La cita no cumple con criterios APA:</w:t>
      </w:r>
    </w:p>
    <w:p w14:paraId="12226D68" w14:textId="77777777" w:rsidR="00BC0DD3" w:rsidRDefault="00BC0DD3" w:rsidP="00BC0DD3">
      <w:pPr>
        <w:pStyle w:val="Textocomentario"/>
      </w:pPr>
      <w:r>
        <w:t>Al ser una cita de más de 40 palabras con énfasis en el texto debe estructurarse de acuerdo a la norma dispuesta para ello, así debe estructurarse de la siguiente forma:</w:t>
      </w:r>
    </w:p>
    <w:p w14:paraId="4DCBEB3F" w14:textId="77777777" w:rsidR="00BC0DD3" w:rsidRDefault="00BC0DD3" w:rsidP="00BC0DD3">
      <w:pPr>
        <w:pStyle w:val="Textocomentario"/>
      </w:pPr>
      <w:r>
        <w:t xml:space="preserve">Texto en un párrafo aparte (con 5 centímetros de sangría), sin comillas, finalizando con punto. Al final de la cita, entre paréntesis, se pone el primer apellido del autor (o el más conocido), año de publicación, página del libro o artículo. </w:t>
      </w:r>
    </w:p>
    <w:p w14:paraId="230CC022" w14:textId="77777777" w:rsidR="00BC0DD3" w:rsidRDefault="00BC0DD3" w:rsidP="00BC0DD3">
      <w:pPr>
        <w:pStyle w:val="Textocomentario"/>
      </w:pPr>
      <w:r>
        <w:t>Por ejemplo:</w:t>
      </w:r>
    </w:p>
    <w:p w14:paraId="3B338F93" w14:textId="77777777" w:rsidR="00BC0DD3" w:rsidRDefault="00BC0DD3" w:rsidP="00BC0DD3">
      <w:pPr>
        <w:pStyle w:val="Textocomentario"/>
        <w:rPr>
          <w:rStyle w:val="Textoennegrita"/>
          <w:b w:val="0"/>
          <w:bCs w:val="0"/>
        </w:rPr>
      </w:pPr>
    </w:p>
    <w:p w14:paraId="4417CF39" w14:textId="77777777" w:rsidR="00BC0DD3" w:rsidRPr="00BC0DD3" w:rsidRDefault="00BC0DD3" w:rsidP="00BC0DD3">
      <w:pPr>
        <w:pStyle w:val="Textocomentario"/>
        <w:ind w:left="1416"/>
        <w:rPr>
          <w:rStyle w:val="Textoennegrita"/>
          <w:b w:val="0"/>
          <w:bCs w:val="0"/>
        </w:rPr>
      </w:pPr>
      <w:r w:rsidRPr="0039740C">
        <w:rPr>
          <w:rFonts w:ascii="Times New Roman" w:hAnsi="Times New Roman" w:cs="Times New Roman"/>
          <w:lang w:val="es-ES"/>
        </w:rPr>
        <w:t xml:space="preserve">Los devotos son personas sin discapacidad que se sienten atraídos sexualmente por las personas con discapacidad , por lo general los que tienen problemas de movilidad y, sobre todo, amputaciones; los Pretenders son personas sin discapacidad que actúan </w:t>
      </w:r>
      <w:r>
        <w:rPr>
          <w:rFonts w:ascii="Times New Roman" w:hAnsi="Times New Roman" w:cs="Times New Roman"/>
          <w:lang w:val="es-ES"/>
        </w:rPr>
        <w:t xml:space="preserve">en privado y a veces en público </w:t>
      </w:r>
      <w:r w:rsidRPr="0039740C">
        <w:rPr>
          <w:rFonts w:ascii="Times New Roman" w:hAnsi="Times New Roman" w:cs="Times New Roman"/>
          <w:lang w:val="es-ES"/>
        </w:rPr>
        <w:t>como si tuvieran una discapacidad mediante el uso de dispositivos de asistencia (por ejemplo , aparatos ortopédicos , muletas y sillas de ruedas); y los Wannabes realmente quier</w:t>
      </w:r>
      <w:r>
        <w:rPr>
          <w:rFonts w:ascii="Times New Roman" w:hAnsi="Times New Roman" w:cs="Times New Roman"/>
          <w:lang w:val="es-ES"/>
        </w:rPr>
        <w:t>en llegar a ser discapacitados, por lo que</w:t>
      </w:r>
      <w:r w:rsidRPr="0039740C">
        <w:rPr>
          <w:rFonts w:ascii="Times New Roman" w:hAnsi="Times New Roman" w:cs="Times New Roman"/>
          <w:lang w:val="es-ES"/>
        </w:rPr>
        <w:t xml:space="preserve"> a veces van a extremos extraordinarios para tener una extremidad amputada</w:t>
      </w:r>
      <w:r>
        <w:rPr>
          <w:rStyle w:val="Refdecomentario"/>
        </w:rPr>
        <w:annotationRef/>
      </w:r>
      <w:r>
        <w:rPr>
          <w:rFonts w:ascii="Times New Roman" w:hAnsi="Times New Roman" w:cs="Times New Roman"/>
          <w:lang w:val="es-ES"/>
        </w:rPr>
        <w:t xml:space="preserve"> (Bruno, 1997, p.90).</w:t>
      </w:r>
    </w:p>
    <w:p w14:paraId="607588DC" w14:textId="77777777" w:rsidR="00BC0DD3" w:rsidRDefault="00BC0DD3" w:rsidP="00BC0DD3">
      <w:pPr>
        <w:pStyle w:val="NormalWeb"/>
        <w:shd w:val="clear" w:color="auto" w:fill="FFFFFF"/>
        <w:spacing w:before="0" w:beforeAutospacing="0" w:after="0" w:afterAutospacing="0" w:line="345" w:lineRule="atLeast"/>
        <w:textAlignment w:val="baseline"/>
        <w:rPr>
          <w:rFonts w:ascii="Droid Serif" w:hAnsi="Droid Serif"/>
          <w:color w:val="777777"/>
          <w:sz w:val="21"/>
          <w:szCs w:val="21"/>
        </w:rPr>
      </w:pPr>
    </w:p>
    <w:p w14:paraId="181040E2" w14:textId="77777777" w:rsidR="00BC0DD3" w:rsidRPr="00BC0DD3" w:rsidRDefault="00BC0DD3">
      <w:pPr>
        <w:pStyle w:val="Textocomentario"/>
        <w:rPr>
          <w:lang w:val="es-CL"/>
        </w:rPr>
      </w:pPr>
    </w:p>
  </w:comment>
  <w:comment w:id="13" w:author="Italo Ali" w:date="2016-06-29T10:46:00Z" w:initials="IA">
    <w:p w14:paraId="4295D33A" w14:textId="77777777" w:rsidR="00BC0DD3" w:rsidRDefault="00BC0DD3">
      <w:pPr>
        <w:pStyle w:val="Textocomentario"/>
      </w:pPr>
      <w:r>
        <w:rPr>
          <w:rStyle w:val="Refdecomentario"/>
        </w:rPr>
        <w:annotationRef/>
      </w:r>
      <w:r>
        <w:t>Falta la cita de la fuente desde la que se extrajo la información correspondiente. Al estar presentada de esta forma, le quita peso a la justificación.</w:t>
      </w:r>
    </w:p>
  </w:comment>
  <w:comment w:id="17" w:author="Italo Ali" w:date="2016-06-29T11:40:00Z" w:initials="IA">
    <w:p w14:paraId="08D52999" w14:textId="77777777" w:rsidR="00ED6661" w:rsidRDefault="00ED6661">
      <w:pPr>
        <w:pStyle w:val="Textocomentario"/>
      </w:pPr>
      <w:r>
        <w:rPr>
          <w:rStyle w:val="Refdecomentario"/>
        </w:rPr>
        <w:annotationRef/>
      </w:r>
      <w:r>
        <w:t>No está en referencias.</w:t>
      </w:r>
    </w:p>
  </w:comment>
  <w:comment w:id="18" w:author="Italo Ali" w:date="2016-06-29T11:40:00Z" w:initials="IA">
    <w:p w14:paraId="74A977AB" w14:textId="77777777" w:rsidR="00ED6661" w:rsidRDefault="00ED6661">
      <w:pPr>
        <w:pStyle w:val="Textocomentario"/>
      </w:pPr>
      <w:r>
        <w:rPr>
          <w:rStyle w:val="Refdecomentario"/>
        </w:rPr>
        <w:annotationRef/>
      </w:r>
      <w:r>
        <w:t>No está en referencias</w:t>
      </w:r>
    </w:p>
  </w:comment>
  <w:comment w:id="19" w:author="Italo Ali" w:date="2016-06-29T11:40:00Z" w:initials="IA">
    <w:p w14:paraId="2460D7F4" w14:textId="77777777" w:rsidR="00ED6661" w:rsidRDefault="00ED6661">
      <w:pPr>
        <w:pStyle w:val="Textocomentario"/>
      </w:pPr>
      <w:r>
        <w:rPr>
          <w:rStyle w:val="Refdecomentario"/>
        </w:rPr>
        <w:annotationRef/>
      </w:r>
      <w:r>
        <w:t>No está en referencias</w:t>
      </w:r>
    </w:p>
  </w:comment>
  <w:comment w:id="43" w:author="Italo Ali" w:date="2016-06-29T10:57:00Z" w:initials="IA">
    <w:p w14:paraId="324976CB" w14:textId="77777777" w:rsidR="003C7400" w:rsidRDefault="003C7400">
      <w:pPr>
        <w:pStyle w:val="Textocomentario"/>
      </w:pPr>
      <w:r>
        <w:rPr>
          <w:rStyle w:val="Refdecomentario"/>
        </w:rPr>
        <w:annotationRef/>
      </w:r>
      <w:r>
        <w:t xml:space="preserve">Es necesario mejorar la redacción, se combinan diferentes ideas y queda muy confusa. </w:t>
      </w:r>
    </w:p>
  </w:comment>
  <w:comment w:id="33" w:author="Italo Ali" w:date="2016-06-29T10:58:00Z" w:initials="IA">
    <w:p w14:paraId="475F2AB4" w14:textId="77777777" w:rsidR="00F006AA" w:rsidRDefault="00F006AA">
      <w:pPr>
        <w:pStyle w:val="Textocomentario"/>
      </w:pPr>
      <w:r>
        <w:rPr>
          <w:rStyle w:val="Refdecomentario"/>
        </w:rPr>
        <w:annotationRef/>
      </w:r>
      <w:r>
        <w:t>Más que presentar puntos independientes con ideas combinadas, sería más claro estructurar un punteo de características por cada teoría, puesto que la redacción aquí presentada es muy poco comprensible.</w:t>
      </w:r>
    </w:p>
  </w:comment>
  <w:comment w:id="51" w:author="Italo Ali" w:date="2016-06-29T10:59:00Z" w:initials="IA">
    <w:p w14:paraId="28F616E1" w14:textId="77777777" w:rsidR="00F006AA" w:rsidRDefault="00F006AA">
      <w:pPr>
        <w:pStyle w:val="Textocomentario"/>
      </w:pPr>
      <w:r>
        <w:rPr>
          <w:rStyle w:val="Refdecomentario"/>
        </w:rPr>
        <w:annotationRef/>
      </w:r>
      <w:r>
        <w:t>Señalar el año o hacer referencia a que son los únicos autores, el hecho de que firmen o no es un mero hecho anecdótico.</w:t>
      </w:r>
    </w:p>
  </w:comment>
  <w:comment w:id="54" w:author="Italo Ali" w:date="2016-06-29T11:02:00Z" w:initials="IA">
    <w:p w14:paraId="03D88744" w14:textId="77777777" w:rsidR="00F006AA" w:rsidRDefault="00F006AA">
      <w:pPr>
        <w:pStyle w:val="Textocomentario"/>
      </w:pPr>
      <w:r>
        <w:rPr>
          <w:rStyle w:val="Refdecomentario"/>
        </w:rPr>
        <w:annotationRef/>
      </w:r>
      <w:r>
        <w:t>Falta un vínculo entre estos párrafos, es contradictorio.</w:t>
      </w:r>
    </w:p>
  </w:comment>
  <w:comment w:id="55" w:author="Italo Ali" w:date="2016-06-29T11:03:00Z" w:initials="IA">
    <w:p w14:paraId="24C9E0CB" w14:textId="77777777" w:rsidR="00F006AA" w:rsidRDefault="00F006AA">
      <w:pPr>
        <w:pStyle w:val="Textocomentario"/>
      </w:pPr>
      <w:r>
        <w:rPr>
          <w:rStyle w:val="Refdecomentario"/>
        </w:rPr>
        <w:annotationRef/>
      </w:r>
      <w:r>
        <w:t>Año.</w:t>
      </w:r>
    </w:p>
  </w:comment>
  <w:comment w:id="57" w:author="Italo Ali" w:date="2016-06-29T11:41:00Z" w:initials="IA">
    <w:p w14:paraId="6FC1A236" w14:textId="77777777" w:rsidR="00ED6661" w:rsidRDefault="00ED6661">
      <w:pPr>
        <w:pStyle w:val="Textocomentario"/>
      </w:pPr>
      <w:r>
        <w:rPr>
          <w:rStyle w:val="Refdecomentario"/>
        </w:rPr>
        <w:annotationRef/>
      </w:r>
      <w:r>
        <w:t>No está en referencias</w:t>
      </w:r>
    </w:p>
  </w:comment>
  <w:comment w:id="60" w:author="Italo Ali" w:date="2016-06-29T11:42:00Z" w:initials="IA">
    <w:p w14:paraId="7278E2FB" w14:textId="77777777" w:rsidR="00ED6661" w:rsidRDefault="00ED6661">
      <w:pPr>
        <w:pStyle w:val="Textocomentario"/>
      </w:pPr>
      <w:r>
        <w:rPr>
          <w:rStyle w:val="Refdecomentario"/>
        </w:rPr>
        <w:annotationRef/>
      </w:r>
      <w:r>
        <w:t>No está en referencias</w:t>
      </w:r>
    </w:p>
  </w:comment>
  <w:comment w:id="61" w:author="Italo Ali" w:date="2016-06-29T11:42:00Z" w:initials="IA">
    <w:p w14:paraId="22A8B0A5" w14:textId="77777777" w:rsidR="00ED6661" w:rsidRDefault="00ED6661">
      <w:pPr>
        <w:pStyle w:val="Textocomentario"/>
      </w:pPr>
      <w:r>
        <w:rPr>
          <w:rStyle w:val="Refdecomentario"/>
        </w:rPr>
        <w:annotationRef/>
      </w:r>
      <w:r>
        <w:t>No está en referencias</w:t>
      </w:r>
    </w:p>
  </w:comment>
  <w:comment w:id="68" w:author="Italo Ali" w:date="2016-06-29T11:43:00Z" w:initials="IA">
    <w:p w14:paraId="3C8D6E5A" w14:textId="77777777" w:rsidR="00ED6661" w:rsidRDefault="00ED6661">
      <w:pPr>
        <w:pStyle w:val="Textocomentario"/>
      </w:pPr>
      <w:r>
        <w:rPr>
          <w:rStyle w:val="Refdecomentario"/>
        </w:rPr>
        <w:annotationRef/>
      </w:r>
      <w:r>
        <w:t>Eliminar de referencias, no se cita en todo el texto.</w:t>
      </w:r>
    </w:p>
  </w:comment>
  <w:comment w:id="69" w:author="Italo Ali" w:date="2016-06-29T11:43:00Z" w:initials="IA">
    <w:p w14:paraId="18CF4651" w14:textId="77777777" w:rsidR="00ED6661" w:rsidRDefault="00ED6661">
      <w:pPr>
        <w:pStyle w:val="Textocomentario"/>
      </w:pPr>
      <w:r>
        <w:rPr>
          <w:rStyle w:val="Refdecomentario"/>
        </w:rPr>
        <w:annotationRef/>
      </w:r>
      <w:r>
        <w:t>Eliminar de referencias, no se cita en todo el texto.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4A319" w15:done="0"/>
  <w15:commentEx w15:paraId="3CFDC0DB" w15:done="0"/>
  <w15:commentEx w15:paraId="6DDC749C" w15:done="0"/>
  <w15:commentEx w15:paraId="3D7289D2" w15:done="0"/>
  <w15:commentEx w15:paraId="181040E2" w15:done="0"/>
  <w15:commentEx w15:paraId="4295D33A" w15:done="0"/>
  <w15:commentEx w15:paraId="08D52999" w15:done="0"/>
  <w15:commentEx w15:paraId="74A977AB" w15:done="0"/>
  <w15:commentEx w15:paraId="2460D7F4" w15:done="0"/>
  <w15:commentEx w15:paraId="324976CB" w15:done="0"/>
  <w15:commentEx w15:paraId="475F2AB4" w15:done="0"/>
  <w15:commentEx w15:paraId="28F616E1" w15:done="0"/>
  <w15:commentEx w15:paraId="03D88744" w15:done="0"/>
  <w15:commentEx w15:paraId="24C9E0CB" w15:done="0"/>
  <w15:commentEx w15:paraId="6FC1A236" w15:done="0"/>
  <w15:commentEx w15:paraId="7278E2FB" w15:done="0"/>
  <w15:commentEx w15:paraId="22A8B0A5" w15:done="0"/>
  <w15:commentEx w15:paraId="3C8D6E5A" w15:done="0"/>
  <w15:commentEx w15:paraId="18CF46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E2263" w14:textId="77777777" w:rsidR="00FD5DD9" w:rsidRDefault="00FD5DD9" w:rsidP="007B4FF4">
      <w:r>
        <w:separator/>
      </w:r>
    </w:p>
  </w:endnote>
  <w:endnote w:type="continuationSeparator" w:id="0">
    <w:p w14:paraId="186B20E8" w14:textId="77777777" w:rsidR="00FD5DD9" w:rsidRDefault="00FD5DD9" w:rsidP="007B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ejaVu Sans Condensed">
    <w:altName w:val="Times New Roman"/>
    <w:charset w:val="00"/>
    <w:family w:val="auto"/>
    <w:pitch w:val="variable"/>
  </w:font>
  <w:font w:name="Free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font>
  <w:font w:name="Segoe UI">
    <w:panose1 w:val="020B0502040204020203"/>
    <w:charset w:val="00"/>
    <w:family w:val="swiss"/>
    <w:pitch w:val="variable"/>
    <w:sig w:usb0="E10022FF" w:usb1="C000E47F" w:usb2="00000029" w:usb3="00000000" w:csb0="000001DF" w:csb1="00000000"/>
  </w:font>
  <w:font w:name="Droid Serif">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2A093" w14:textId="77777777" w:rsidR="00FD5DD9" w:rsidRDefault="00FD5DD9" w:rsidP="007B4FF4">
      <w:r>
        <w:separator/>
      </w:r>
    </w:p>
  </w:footnote>
  <w:footnote w:type="continuationSeparator" w:id="0">
    <w:p w14:paraId="4A79ED3E" w14:textId="77777777" w:rsidR="00FD5DD9" w:rsidRDefault="00FD5DD9" w:rsidP="007B4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58F5"/>
    <w:multiLevelType w:val="hybridMultilevel"/>
    <w:tmpl w:val="2E585F00"/>
    <w:lvl w:ilvl="0" w:tplc="F5929EB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2E36046A"/>
    <w:multiLevelType w:val="hybridMultilevel"/>
    <w:tmpl w:val="2FAE711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nsid w:val="714D6392"/>
    <w:multiLevelType w:val="hybridMultilevel"/>
    <w:tmpl w:val="3C6EA62E"/>
    <w:lvl w:ilvl="0" w:tplc="200A0015">
      <w:start w:val="1"/>
      <w:numFmt w:val="upp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talo Ali">
    <w15:presenceInfo w15:providerId="AD" w15:userId="S-1-5-21-3476812811-4096493371-772145830-5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ED"/>
    <w:rsid w:val="000077BB"/>
    <w:rsid w:val="000342D1"/>
    <w:rsid w:val="000458D4"/>
    <w:rsid w:val="000645E9"/>
    <w:rsid w:val="0007169C"/>
    <w:rsid w:val="00091FA9"/>
    <w:rsid w:val="001100B1"/>
    <w:rsid w:val="00151C35"/>
    <w:rsid w:val="001878B8"/>
    <w:rsid w:val="001B2FF3"/>
    <w:rsid w:val="001D5D4B"/>
    <w:rsid w:val="001E323A"/>
    <w:rsid w:val="001F6354"/>
    <w:rsid w:val="00200DA4"/>
    <w:rsid w:val="00215A1B"/>
    <w:rsid w:val="00237AC0"/>
    <w:rsid w:val="00250819"/>
    <w:rsid w:val="002B00FA"/>
    <w:rsid w:val="002B13B2"/>
    <w:rsid w:val="002D2704"/>
    <w:rsid w:val="002F394E"/>
    <w:rsid w:val="003041E1"/>
    <w:rsid w:val="003367B0"/>
    <w:rsid w:val="0036176C"/>
    <w:rsid w:val="00374FAC"/>
    <w:rsid w:val="00386FDD"/>
    <w:rsid w:val="0039740C"/>
    <w:rsid w:val="003C7400"/>
    <w:rsid w:val="0041374F"/>
    <w:rsid w:val="00450F57"/>
    <w:rsid w:val="004703EA"/>
    <w:rsid w:val="00484797"/>
    <w:rsid w:val="0049207D"/>
    <w:rsid w:val="004A627D"/>
    <w:rsid w:val="004B5BD8"/>
    <w:rsid w:val="004C6E74"/>
    <w:rsid w:val="004E5D7E"/>
    <w:rsid w:val="004F532B"/>
    <w:rsid w:val="005066AB"/>
    <w:rsid w:val="00513B45"/>
    <w:rsid w:val="00561CC4"/>
    <w:rsid w:val="00564B03"/>
    <w:rsid w:val="005E7ADE"/>
    <w:rsid w:val="005F07A3"/>
    <w:rsid w:val="00613274"/>
    <w:rsid w:val="00616821"/>
    <w:rsid w:val="00627507"/>
    <w:rsid w:val="0066634E"/>
    <w:rsid w:val="006A490B"/>
    <w:rsid w:val="006F21A1"/>
    <w:rsid w:val="006F35B6"/>
    <w:rsid w:val="006F65FD"/>
    <w:rsid w:val="00711A31"/>
    <w:rsid w:val="00721E14"/>
    <w:rsid w:val="00736EC3"/>
    <w:rsid w:val="00746286"/>
    <w:rsid w:val="00754FF8"/>
    <w:rsid w:val="00756E12"/>
    <w:rsid w:val="007578D1"/>
    <w:rsid w:val="00767AC8"/>
    <w:rsid w:val="007777DF"/>
    <w:rsid w:val="00785D22"/>
    <w:rsid w:val="007B4FF4"/>
    <w:rsid w:val="007C58FE"/>
    <w:rsid w:val="007C5F5D"/>
    <w:rsid w:val="0082009F"/>
    <w:rsid w:val="00822AD4"/>
    <w:rsid w:val="00861B86"/>
    <w:rsid w:val="00881947"/>
    <w:rsid w:val="00884C59"/>
    <w:rsid w:val="008F3367"/>
    <w:rsid w:val="008F7D69"/>
    <w:rsid w:val="00964218"/>
    <w:rsid w:val="00971B08"/>
    <w:rsid w:val="009D3C89"/>
    <w:rsid w:val="00A2030E"/>
    <w:rsid w:val="00A21C1B"/>
    <w:rsid w:val="00A40238"/>
    <w:rsid w:val="00A61CC4"/>
    <w:rsid w:val="00A65B51"/>
    <w:rsid w:val="00A701ED"/>
    <w:rsid w:val="00A751A8"/>
    <w:rsid w:val="00A954E8"/>
    <w:rsid w:val="00AB22CB"/>
    <w:rsid w:val="00B73691"/>
    <w:rsid w:val="00B810EE"/>
    <w:rsid w:val="00B8705B"/>
    <w:rsid w:val="00BA0F9B"/>
    <w:rsid w:val="00BA402B"/>
    <w:rsid w:val="00BA78E3"/>
    <w:rsid w:val="00BC0DD3"/>
    <w:rsid w:val="00BD75BE"/>
    <w:rsid w:val="00C421DF"/>
    <w:rsid w:val="00C46B34"/>
    <w:rsid w:val="00CB52C7"/>
    <w:rsid w:val="00D05B53"/>
    <w:rsid w:val="00D56C72"/>
    <w:rsid w:val="00D80857"/>
    <w:rsid w:val="00D8650F"/>
    <w:rsid w:val="00D941FB"/>
    <w:rsid w:val="00DD1FDB"/>
    <w:rsid w:val="00DE122C"/>
    <w:rsid w:val="00E439C8"/>
    <w:rsid w:val="00E7012C"/>
    <w:rsid w:val="00E85DFE"/>
    <w:rsid w:val="00E92003"/>
    <w:rsid w:val="00EB6612"/>
    <w:rsid w:val="00ED273C"/>
    <w:rsid w:val="00ED6661"/>
    <w:rsid w:val="00EE64C6"/>
    <w:rsid w:val="00F006AA"/>
    <w:rsid w:val="00F0224A"/>
    <w:rsid w:val="00F205CC"/>
    <w:rsid w:val="00F313FC"/>
    <w:rsid w:val="00F657FE"/>
    <w:rsid w:val="00F958FC"/>
    <w:rsid w:val="00FC5454"/>
    <w:rsid w:val="00FC55AF"/>
    <w:rsid w:val="00FD5DD9"/>
    <w:rsid w:val="00FE1401"/>
    <w:rsid w:val="00FF59A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E896"/>
  <w15:docId w15:val="{D0583E94-5909-4C8E-A9DF-15D6D1BE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1ED"/>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eastAsia="zh-CN" w:bidi="hi-IN"/>
    </w:rPr>
  </w:style>
  <w:style w:type="paragraph" w:styleId="Ttulo1">
    <w:name w:val="heading 1"/>
    <w:basedOn w:val="Normal"/>
    <w:next w:val="Normal"/>
    <w:link w:val="Ttulo1Car"/>
    <w:uiPriority w:val="9"/>
    <w:qFormat/>
    <w:rsid w:val="00ED273C"/>
    <w:pPr>
      <w:keepNext/>
      <w:keepLines/>
      <w:spacing w:before="480"/>
      <w:outlineLvl w:val="0"/>
    </w:pPr>
    <w:rPr>
      <w:rFonts w:ascii="Cambria" w:eastAsia="Times New Roman" w:hAnsi="Cambria" w:cs="Times New Roman"/>
      <w:b/>
      <w:bCs/>
      <w:color w:val="365F91"/>
      <w:kern w:val="0"/>
      <w:sz w:val="28"/>
      <w:szCs w:val="25"/>
      <w:lang w:bidi="ar-SA"/>
    </w:rPr>
  </w:style>
  <w:style w:type="paragraph" w:styleId="Ttulo3">
    <w:name w:val="heading 3"/>
    <w:basedOn w:val="Normal"/>
    <w:next w:val="Normal"/>
    <w:link w:val="Ttulo3Car"/>
    <w:uiPriority w:val="9"/>
    <w:semiHidden/>
    <w:unhideWhenUsed/>
    <w:qFormat/>
    <w:rsid w:val="00FF59A1"/>
    <w:pPr>
      <w:keepNext/>
      <w:keepLines/>
      <w:spacing w:before="200"/>
      <w:outlineLvl w:val="2"/>
    </w:pPr>
    <w:rPr>
      <w:rFonts w:asciiTheme="majorHAnsi" w:eastAsiaTheme="majorEastAsia" w:hAnsiTheme="majorHAnsi" w:cs="Mangal"/>
      <w:b/>
      <w:bCs/>
      <w:color w:val="4F81BD" w:themeColor="accent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701ED"/>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eastAsia="zh-CN" w:bidi="hi-IN"/>
    </w:rPr>
  </w:style>
  <w:style w:type="paragraph" w:customStyle="1" w:styleId="Textbody">
    <w:name w:val="Text body"/>
    <w:basedOn w:val="Standard"/>
    <w:rsid w:val="00A701ED"/>
    <w:pPr>
      <w:spacing w:after="120"/>
    </w:pPr>
  </w:style>
  <w:style w:type="character" w:styleId="nfasis">
    <w:name w:val="Emphasis"/>
    <w:uiPriority w:val="20"/>
    <w:qFormat/>
    <w:rsid w:val="00A701ED"/>
    <w:rPr>
      <w:i/>
      <w:iCs/>
    </w:rPr>
  </w:style>
  <w:style w:type="character" w:customStyle="1" w:styleId="st">
    <w:name w:val="st"/>
    <w:basedOn w:val="Fuentedeprrafopredeter"/>
    <w:rsid w:val="00A701ED"/>
  </w:style>
  <w:style w:type="character" w:customStyle="1" w:styleId="hps">
    <w:name w:val="hps"/>
    <w:basedOn w:val="Fuentedeprrafopredeter"/>
    <w:rsid w:val="00A701ED"/>
  </w:style>
  <w:style w:type="character" w:customStyle="1" w:styleId="Ttulo1Car">
    <w:name w:val="Título 1 Car"/>
    <w:basedOn w:val="Fuentedeprrafopredeter"/>
    <w:link w:val="Ttulo1"/>
    <w:uiPriority w:val="9"/>
    <w:rsid w:val="00ED273C"/>
    <w:rPr>
      <w:rFonts w:ascii="Cambria" w:eastAsia="Times New Roman" w:hAnsi="Cambria" w:cs="Times New Roman"/>
      <w:b/>
      <w:bCs/>
      <w:color w:val="365F91"/>
      <w:sz w:val="28"/>
      <w:szCs w:val="25"/>
    </w:rPr>
  </w:style>
  <w:style w:type="character" w:styleId="Hipervnculo">
    <w:name w:val="Hyperlink"/>
    <w:uiPriority w:val="99"/>
    <w:unhideWhenUsed/>
    <w:rsid w:val="00ED273C"/>
    <w:rPr>
      <w:color w:val="0000FF"/>
      <w:u w:val="single"/>
    </w:rPr>
  </w:style>
  <w:style w:type="character" w:customStyle="1" w:styleId="longtext">
    <w:name w:val="long_text"/>
    <w:basedOn w:val="Fuentedeprrafopredeter"/>
    <w:rsid w:val="00ED273C"/>
  </w:style>
  <w:style w:type="paragraph" w:customStyle="1" w:styleId="Heading">
    <w:name w:val="Heading"/>
    <w:basedOn w:val="Standard"/>
    <w:next w:val="Textbody"/>
    <w:rsid w:val="0082009F"/>
    <w:pPr>
      <w:keepNext/>
      <w:spacing w:before="240" w:after="120"/>
    </w:pPr>
    <w:rPr>
      <w:rFonts w:ascii="Liberation Sans" w:hAnsi="Liberation Sans"/>
      <w:sz w:val="28"/>
      <w:szCs w:val="28"/>
    </w:rPr>
  </w:style>
  <w:style w:type="character" w:customStyle="1" w:styleId="Ttulo3Car">
    <w:name w:val="Título 3 Car"/>
    <w:basedOn w:val="Fuentedeprrafopredeter"/>
    <w:link w:val="Ttulo3"/>
    <w:uiPriority w:val="9"/>
    <w:semiHidden/>
    <w:rsid w:val="00FF59A1"/>
    <w:rPr>
      <w:rFonts w:asciiTheme="majorHAnsi" w:eastAsiaTheme="majorEastAsia" w:hAnsiTheme="majorHAnsi" w:cs="Mangal"/>
      <w:b/>
      <w:bCs/>
      <w:color w:val="4F81BD" w:themeColor="accent1"/>
      <w:kern w:val="3"/>
      <w:sz w:val="24"/>
      <w:szCs w:val="21"/>
      <w:lang w:eastAsia="zh-CN" w:bidi="hi-IN"/>
    </w:rPr>
  </w:style>
  <w:style w:type="paragraph" w:styleId="Textoindependiente">
    <w:name w:val="Body Text"/>
    <w:basedOn w:val="Normal"/>
    <w:link w:val="TextoindependienteCar"/>
    <w:rsid w:val="007B4FF4"/>
    <w:pPr>
      <w:widowControl/>
      <w:suppressAutoHyphens w:val="0"/>
      <w:autoSpaceDN/>
      <w:spacing w:line="360" w:lineRule="auto"/>
      <w:jc w:val="both"/>
      <w:textAlignment w:val="auto"/>
    </w:pPr>
    <w:rPr>
      <w:rFonts w:ascii="Times New Roman" w:eastAsia="Times New Roman" w:hAnsi="Times New Roman" w:cs="Times New Roman"/>
      <w:kern w:val="0"/>
      <w:sz w:val="20"/>
      <w:szCs w:val="20"/>
      <w:lang w:val="es-ES" w:eastAsia="es-ES" w:bidi="ar-SA"/>
    </w:rPr>
  </w:style>
  <w:style w:type="character" w:customStyle="1" w:styleId="TextoindependienteCar">
    <w:name w:val="Texto independiente Car"/>
    <w:basedOn w:val="Fuentedeprrafopredeter"/>
    <w:link w:val="Textoindependiente"/>
    <w:rsid w:val="007B4FF4"/>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semiHidden/>
    <w:unhideWhenUsed/>
    <w:rsid w:val="007B4FF4"/>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semiHidden/>
    <w:rsid w:val="007B4FF4"/>
    <w:rPr>
      <w:rFonts w:ascii="Liberation Serif" w:eastAsia="DejaVu Sans Condensed" w:hAnsi="Liberation Serif" w:cs="Mangal"/>
      <w:kern w:val="3"/>
      <w:sz w:val="24"/>
      <w:szCs w:val="21"/>
      <w:lang w:eastAsia="zh-CN" w:bidi="hi-IN"/>
    </w:rPr>
  </w:style>
  <w:style w:type="paragraph" w:styleId="Piedepgina">
    <w:name w:val="footer"/>
    <w:basedOn w:val="Normal"/>
    <w:link w:val="PiedepginaCar"/>
    <w:uiPriority w:val="99"/>
    <w:semiHidden/>
    <w:unhideWhenUsed/>
    <w:rsid w:val="007B4FF4"/>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semiHidden/>
    <w:rsid w:val="007B4FF4"/>
    <w:rPr>
      <w:rFonts w:ascii="Liberation Serif" w:eastAsia="DejaVu Sans Condensed" w:hAnsi="Liberation Serif" w:cs="Mangal"/>
      <w:kern w:val="3"/>
      <w:sz w:val="24"/>
      <w:szCs w:val="21"/>
      <w:lang w:eastAsia="zh-CN" w:bidi="hi-IN"/>
    </w:rPr>
  </w:style>
  <w:style w:type="character" w:customStyle="1" w:styleId="apple-converted-space">
    <w:name w:val="apple-converted-space"/>
    <w:basedOn w:val="Fuentedeprrafopredeter"/>
    <w:rsid w:val="007B4FF4"/>
  </w:style>
  <w:style w:type="character" w:customStyle="1" w:styleId="citation-abbreviation">
    <w:name w:val="citation-abbreviation"/>
    <w:basedOn w:val="Fuentedeprrafopredeter"/>
    <w:rsid w:val="0007169C"/>
  </w:style>
  <w:style w:type="character" w:customStyle="1" w:styleId="citation-publication-date">
    <w:name w:val="citation-publication-date"/>
    <w:basedOn w:val="Fuentedeprrafopredeter"/>
    <w:rsid w:val="0007169C"/>
  </w:style>
  <w:style w:type="character" w:customStyle="1" w:styleId="citation-volume">
    <w:name w:val="citation-volume"/>
    <w:basedOn w:val="Fuentedeprrafopredeter"/>
    <w:rsid w:val="0007169C"/>
  </w:style>
  <w:style w:type="character" w:customStyle="1" w:styleId="citation-flpages">
    <w:name w:val="citation-flpages"/>
    <w:basedOn w:val="Fuentedeprrafopredeter"/>
    <w:rsid w:val="0007169C"/>
  </w:style>
  <w:style w:type="character" w:customStyle="1" w:styleId="volume">
    <w:name w:val="volume"/>
    <w:basedOn w:val="Fuentedeprrafopredeter"/>
    <w:rsid w:val="00964218"/>
  </w:style>
  <w:style w:type="character" w:customStyle="1" w:styleId="pages">
    <w:name w:val="pages"/>
    <w:basedOn w:val="Fuentedeprrafopredeter"/>
    <w:rsid w:val="00964218"/>
  </w:style>
  <w:style w:type="character" w:customStyle="1" w:styleId="citation">
    <w:name w:val="citation"/>
    <w:basedOn w:val="Fuentedeprrafopredeter"/>
    <w:rsid w:val="00964218"/>
  </w:style>
  <w:style w:type="character" w:styleId="Refdecomentario">
    <w:name w:val="annotation reference"/>
    <w:basedOn w:val="Fuentedeprrafopredeter"/>
    <w:uiPriority w:val="99"/>
    <w:semiHidden/>
    <w:unhideWhenUsed/>
    <w:rsid w:val="00215A1B"/>
    <w:rPr>
      <w:sz w:val="16"/>
      <w:szCs w:val="16"/>
    </w:rPr>
  </w:style>
  <w:style w:type="paragraph" w:styleId="Textocomentario">
    <w:name w:val="annotation text"/>
    <w:basedOn w:val="Normal"/>
    <w:link w:val="TextocomentarioCar"/>
    <w:uiPriority w:val="99"/>
    <w:unhideWhenUsed/>
    <w:rsid w:val="00215A1B"/>
    <w:rPr>
      <w:rFonts w:cs="Mangal"/>
      <w:sz w:val="20"/>
      <w:szCs w:val="18"/>
    </w:rPr>
  </w:style>
  <w:style w:type="character" w:customStyle="1" w:styleId="TextocomentarioCar">
    <w:name w:val="Texto comentario Car"/>
    <w:basedOn w:val="Fuentedeprrafopredeter"/>
    <w:link w:val="Textocomentario"/>
    <w:uiPriority w:val="99"/>
    <w:rsid w:val="00215A1B"/>
    <w:rPr>
      <w:rFonts w:ascii="Liberation Serif" w:eastAsia="DejaVu Sans Condensed" w:hAnsi="Liberation Serif" w:cs="Mangal"/>
      <w:kern w:val="3"/>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215A1B"/>
    <w:rPr>
      <w:b/>
      <w:bCs/>
    </w:rPr>
  </w:style>
  <w:style w:type="character" w:customStyle="1" w:styleId="AsuntodelcomentarioCar">
    <w:name w:val="Asunto del comentario Car"/>
    <w:basedOn w:val="TextocomentarioCar"/>
    <w:link w:val="Asuntodelcomentario"/>
    <w:uiPriority w:val="99"/>
    <w:semiHidden/>
    <w:rsid w:val="00215A1B"/>
    <w:rPr>
      <w:rFonts w:ascii="Liberation Serif" w:eastAsia="DejaVu Sans Condensed" w:hAnsi="Liberation Serif" w:cs="Mangal"/>
      <w:b/>
      <w:bCs/>
      <w:kern w:val="3"/>
      <w:sz w:val="20"/>
      <w:szCs w:val="18"/>
      <w:lang w:eastAsia="zh-CN" w:bidi="hi-IN"/>
    </w:rPr>
  </w:style>
  <w:style w:type="paragraph" w:styleId="Textodeglobo">
    <w:name w:val="Balloon Text"/>
    <w:basedOn w:val="Normal"/>
    <w:link w:val="TextodegloboCar"/>
    <w:uiPriority w:val="99"/>
    <w:semiHidden/>
    <w:unhideWhenUsed/>
    <w:rsid w:val="00215A1B"/>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215A1B"/>
    <w:rPr>
      <w:rFonts w:ascii="Segoe UI" w:eastAsia="DejaVu Sans Condensed" w:hAnsi="Segoe UI" w:cs="Mangal"/>
      <w:kern w:val="3"/>
      <w:sz w:val="18"/>
      <w:szCs w:val="16"/>
      <w:lang w:eastAsia="zh-CN" w:bidi="hi-IN"/>
    </w:rPr>
  </w:style>
  <w:style w:type="paragraph" w:styleId="NormalWeb">
    <w:name w:val="Normal (Web)"/>
    <w:basedOn w:val="Normal"/>
    <w:uiPriority w:val="99"/>
    <w:semiHidden/>
    <w:unhideWhenUsed/>
    <w:rsid w:val="00BC0DD3"/>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L" w:eastAsia="es-CL" w:bidi="ar-SA"/>
    </w:rPr>
  </w:style>
  <w:style w:type="character" w:styleId="Textoennegrita">
    <w:name w:val="Strong"/>
    <w:basedOn w:val="Fuentedeprrafopredeter"/>
    <w:uiPriority w:val="22"/>
    <w:qFormat/>
    <w:rsid w:val="00BC0D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31266">
      <w:bodyDiv w:val="1"/>
      <w:marLeft w:val="0"/>
      <w:marRight w:val="0"/>
      <w:marTop w:val="0"/>
      <w:marBottom w:val="0"/>
      <w:divBdr>
        <w:top w:val="none" w:sz="0" w:space="0" w:color="auto"/>
        <w:left w:val="none" w:sz="0" w:space="0" w:color="auto"/>
        <w:bottom w:val="none" w:sz="0" w:space="0" w:color="auto"/>
        <w:right w:val="none" w:sz="0" w:space="0" w:color="auto"/>
      </w:divBdr>
    </w:div>
    <w:div w:id="357238357">
      <w:bodyDiv w:val="1"/>
      <w:marLeft w:val="0"/>
      <w:marRight w:val="0"/>
      <w:marTop w:val="0"/>
      <w:marBottom w:val="0"/>
      <w:divBdr>
        <w:top w:val="none" w:sz="0" w:space="0" w:color="auto"/>
        <w:left w:val="none" w:sz="0" w:space="0" w:color="auto"/>
        <w:bottom w:val="none" w:sz="0" w:space="0" w:color="auto"/>
        <w:right w:val="none" w:sz="0" w:space="0" w:color="auto"/>
      </w:divBdr>
    </w:div>
    <w:div w:id="206452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cbi.nlm.nih.gov/pubmed/?term=Brugger%20P%5Bauth%5D" TargetMode="External"/><Relationship Id="rId18" Type="http://schemas.openxmlformats.org/officeDocument/2006/relationships/hyperlink" Target="http://www.educasexo.com/otros/sexo-underworld-devotee-wannabee-y-pretender-primera-parte.html"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ncbi.nlm.nih.gov/pubmed/?term=Giummarra%20MJ%5Bauth%5D" TargetMode="External"/><Relationship Id="rId17" Type="http://schemas.openxmlformats.org/officeDocument/2006/relationships/hyperlink" Target="http://www.amputee-coalition.org/inmotion_about.html" TargetMode="External"/><Relationship Id="rId2" Type="http://schemas.openxmlformats.org/officeDocument/2006/relationships/numbering" Target="numbering.xml"/><Relationship Id="rId16" Type="http://schemas.openxmlformats.org/officeDocument/2006/relationships/hyperlink" Target="http://www.theatlantic.com/magazine/print/2000/12/a-new-way-to-be-mad/3046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Lenggenhager%20B%5Bauth%5D" TargetMode="External"/><Relationship Id="rId5" Type="http://schemas.openxmlformats.org/officeDocument/2006/relationships/webSettings" Target="webSettings.xml"/><Relationship Id="rId15" Type="http://schemas.openxmlformats.org/officeDocument/2006/relationships/hyperlink" Target="http://www.ncbi.nlm.nih.gov/pubmed/?term=Giummarra%20MJ%5Bauth%5D" TargetMode="External"/><Relationship Id="rId10" Type="http://schemas.openxmlformats.org/officeDocument/2006/relationships/hyperlink" Target="http://www.ncbi.nlm.nih.gov/pubmed/?term=Brugger%20P%5Bauth%5D" TargetMode="External"/><Relationship Id="rId19" Type="http://schemas.openxmlformats.org/officeDocument/2006/relationships/hyperlink" Target="https://www.google.co.ve/url?sa=t&amp;rct=j&amp;q=&amp;esrc=s&amp;source=web&amp;cd=1&amp;cad=rja&amp;uact=8&amp;ved=0ahUKEwiIwr-BwYnNAhVCeT4KHYqYAeMQFggeMAA&amp;url=https%3A%2F%2Fwww.rcpe.ac.uk%2Fpolicy-standards%2Fjournal-royal-college-physicians-edinburgh&amp;usg=AFQjCNHTUUQWy-v0a28HITy41GopQs7jHw"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ncbi.nlm.nih.gov/pubmed/?term=Lenggenhager%20B%5Bauth%5D"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9073-C5C7-4EF3-9E93-8EAE720F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5818</Words>
  <Characters>32001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Italo Ali</cp:lastModifiedBy>
  <cp:revision>2</cp:revision>
  <cp:lastPrinted>2016-06-29T15:08:00Z</cp:lastPrinted>
  <dcterms:created xsi:type="dcterms:W3CDTF">2016-06-29T15:49:00Z</dcterms:created>
  <dcterms:modified xsi:type="dcterms:W3CDTF">2016-06-29T15:49:00Z</dcterms:modified>
</cp:coreProperties>
</file>