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E1181" w14:textId="77777777" w:rsidR="002D7095" w:rsidRPr="00870163" w:rsidRDefault="000E018C">
      <w:pPr>
        <w:spacing w:after="0" w:line="240" w:lineRule="auto"/>
        <w:ind w:firstLine="567"/>
        <w:jc w:val="center"/>
        <w:rPr>
          <w:rFonts w:ascii="Times New Roman" w:eastAsia="Times New Roman" w:hAnsi="Times New Roman" w:cs="Times New Roman"/>
          <w:b/>
          <w:color w:val="auto"/>
          <w:sz w:val="24"/>
          <w:szCs w:val="24"/>
        </w:rPr>
      </w:pPr>
      <w:bookmarkStart w:id="0" w:name="_gjdgxs" w:colFirst="0" w:colLast="0"/>
      <w:bookmarkEnd w:id="0"/>
      <w:r w:rsidRPr="00870163">
        <w:rPr>
          <w:rFonts w:ascii="Times New Roman" w:eastAsia="Times New Roman" w:hAnsi="Times New Roman" w:cs="Times New Roman"/>
          <w:b/>
          <w:color w:val="auto"/>
          <w:sz w:val="24"/>
          <w:szCs w:val="24"/>
        </w:rPr>
        <w:t>El hombre como víctima de la violencia de pareja en Colombia</w:t>
      </w:r>
    </w:p>
    <w:p w14:paraId="404FA581"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4A8D1F54" w14:textId="77777777" w:rsidR="002D7095" w:rsidRPr="009F7D2D" w:rsidRDefault="000E018C" w:rsidP="009F7D2D">
      <w:pPr>
        <w:spacing w:after="0" w:line="240" w:lineRule="auto"/>
        <w:rPr>
          <w:rFonts w:ascii="Times New Roman" w:eastAsia="Times New Roman" w:hAnsi="Times New Roman" w:cs="Times New Roman"/>
          <w:b/>
          <w:color w:val="auto"/>
          <w:sz w:val="24"/>
          <w:szCs w:val="24"/>
        </w:rPr>
      </w:pPr>
      <w:r w:rsidRPr="009F7D2D">
        <w:rPr>
          <w:rFonts w:ascii="Times New Roman" w:eastAsia="Times New Roman" w:hAnsi="Times New Roman" w:cs="Times New Roman"/>
          <w:b/>
          <w:color w:val="auto"/>
          <w:sz w:val="24"/>
          <w:szCs w:val="24"/>
        </w:rPr>
        <w:t xml:space="preserve">RESUMEN </w:t>
      </w:r>
    </w:p>
    <w:p w14:paraId="22F7AEB6" w14:textId="77777777" w:rsidR="00AE5CAD" w:rsidRPr="009F7D2D" w:rsidRDefault="004A2580" w:rsidP="009F7D2D">
      <w:pPr>
        <w:spacing w:line="240" w:lineRule="auto"/>
        <w:ind w:firstLine="720"/>
        <w:rPr>
          <w:rFonts w:ascii="Times New Roman" w:eastAsia="Times New Roman" w:hAnsi="Times New Roman" w:cs="Times New Roman"/>
          <w:color w:val="auto"/>
          <w:sz w:val="24"/>
          <w:szCs w:val="24"/>
        </w:rPr>
      </w:pPr>
      <w:r w:rsidRPr="009F7D2D">
        <w:rPr>
          <w:rFonts w:ascii="Times New Roman" w:eastAsia="Times New Roman" w:hAnsi="Times New Roman" w:cs="Times New Roman"/>
          <w:b/>
          <w:color w:val="auto"/>
          <w:sz w:val="24"/>
          <w:szCs w:val="24"/>
        </w:rPr>
        <w:t>O</w:t>
      </w:r>
      <w:r w:rsidR="00DD4F38" w:rsidRPr="009F7D2D">
        <w:rPr>
          <w:rFonts w:ascii="Times New Roman" w:eastAsia="Times New Roman" w:hAnsi="Times New Roman" w:cs="Times New Roman"/>
          <w:b/>
          <w:color w:val="auto"/>
          <w:sz w:val="24"/>
          <w:szCs w:val="24"/>
        </w:rPr>
        <w:t>bjetivo:</w:t>
      </w:r>
      <w:r w:rsidR="00DD4F38" w:rsidRPr="009F7D2D">
        <w:rPr>
          <w:rFonts w:ascii="Times New Roman" w:eastAsia="Times New Roman" w:hAnsi="Times New Roman" w:cs="Times New Roman"/>
          <w:color w:val="auto"/>
          <w:sz w:val="24"/>
          <w:szCs w:val="24"/>
        </w:rPr>
        <w:t xml:space="preserve"> identificar y describir los tipos y perfiles de violencia hacia hombres colombianos que viven en pareja y que no han denunciado</w:t>
      </w:r>
      <w:r w:rsidR="00354461" w:rsidRPr="009F7D2D">
        <w:rPr>
          <w:rFonts w:ascii="Times New Roman" w:eastAsia="Times New Roman" w:hAnsi="Times New Roman" w:cs="Times New Roman"/>
          <w:color w:val="auto"/>
          <w:sz w:val="24"/>
          <w:szCs w:val="24"/>
        </w:rPr>
        <w:t>,</w:t>
      </w:r>
      <w:r w:rsidR="00DD4F38" w:rsidRPr="009F7D2D">
        <w:rPr>
          <w:rFonts w:ascii="Times New Roman" w:eastAsia="Times New Roman" w:hAnsi="Times New Roman" w:cs="Times New Roman"/>
          <w:color w:val="auto"/>
          <w:sz w:val="24"/>
          <w:szCs w:val="24"/>
        </w:rPr>
        <w:t xml:space="preserve"> para posteriormente relacionarlos con variables sociodemográficas como edad, estrato socioeconómico, ocupación, nivel de educación y tipo de familia. </w:t>
      </w:r>
      <w:r w:rsidR="00DD4F38" w:rsidRPr="009F7D2D">
        <w:rPr>
          <w:rFonts w:ascii="Times New Roman" w:eastAsia="Times New Roman" w:hAnsi="Times New Roman" w:cs="Times New Roman"/>
          <w:b/>
          <w:color w:val="auto"/>
          <w:sz w:val="24"/>
          <w:szCs w:val="24"/>
        </w:rPr>
        <w:t>Método:</w:t>
      </w:r>
      <w:r w:rsidR="00354461"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estudio cuantitativo, transversal, descriptivo</w:t>
      </w:r>
      <w:r w:rsidR="00976498" w:rsidRPr="009F7D2D">
        <w:rPr>
          <w:rFonts w:ascii="Times New Roman" w:eastAsia="Times New Roman" w:hAnsi="Times New Roman" w:cs="Times New Roman"/>
          <w:color w:val="auto"/>
          <w:sz w:val="24"/>
          <w:szCs w:val="24"/>
        </w:rPr>
        <w:t xml:space="preserve"> correlacional</w:t>
      </w:r>
      <w:r w:rsidR="00AE5CAD" w:rsidRPr="009F7D2D">
        <w:rPr>
          <w:rFonts w:ascii="Times New Roman" w:eastAsia="Times New Roman" w:hAnsi="Times New Roman" w:cs="Times New Roman"/>
          <w:color w:val="auto"/>
          <w:sz w:val="24"/>
          <w:szCs w:val="24"/>
        </w:rPr>
        <w:t xml:space="preserve"> mediante cuestionario. </w:t>
      </w:r>
      <w:r w:rsidR="000E018C" w:rsidRPr="009F7D2D">
        <w:rPr>
          <w:rFonts w:ascii="Times New Roman" w:eastAsia="Times New Roman" w:hAnsi="Times New Roman" w:cs="Times New Roman"/>
          <w:color w:val="auto"/>
          <w:sz w:val="24"/>
          <w:szCs w:val="24"/>
        </w:rPr>
        <w:t xml:space="preserve">162 hombres, </w:t>
      </w:r>
      <w:r w:rsidR="00AE5CAD" w:rsidRPr="009F7D2D">
        <w:rPr>
          <w:rFonts w:ascii="Times New Roman" w:eastAsia="Times New Roman" w:hAnsi="Times New Roman" w:cs="Times New Roman"/>
          <w:color w:val="auto"/>
          <w:sz w:val="24"/>
          <w:szCs w:val="24"/>
        </w:rPr>
        <w:t xml:space="preserve">mayores de 20 </w:t>
      </w:r>
      <w:r w:rsidR="000E018C" w:rsidRPr="009F7D2D">
        <w:rPr>
          <w:rFonts w:ascii="Times New Roman" w:eastAsia="Times New Roman" w:hAnsi="Times New Roman" w:cs="Times New Roman"/>
          <w:color w:val="auto"/>
          <w:sz w:val="24"/>
          <w:szCs w:val="24"/>
        </w:rPr>
        <w:t xml:space="preserve">años, que viven en pareja heterosexual. </w:t>
      </w:r>
      <w:r w:rsidR="00AE5CAD" w:rsidRPr="009F7D2D">
        <w:rPr>
          <w:rFonts w:ascii="Times New Roman" w:eastAsia="Times New Roman" w:hAnsi="Times New Roman" w:cs="Times New Roman"/>
          <w:b/>
          <w:color w:val="auto"/>
          <w:sz w:val="24"/>
          <w:szCs w:val="24"/>
        </w:rPr>
        <w:t>Resultados:</w:t>
      </w:r>
      <w:r w:rsidR="00354461"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 xml:space="preserve">Se caracterizaron </w:t>
      </w:r>
      <w:r w:rsidR="00976498" w:rsidRPr="009F7D2D">
        <w:rPr>
          <w:rFonts w:ascii="Times New Roman" w:eastAsia="Times New Roman" w:hAnsi="Times New Roman" w:cs="Times New Roman"/>
          <w:color w:val="auto"/>
          <w:sz w:val="24"/>
          <w:szCs w:val="24"/>
        </w:rPr>
        <w:t>cinco</w:t>
      </w:r>
      <w:r w:rsidR="00AE5CAD" w:rsidRPr="009F7D2D">
        <w:rPr>
          <w:rFonts w:ascii="Times New Roman" w:eastAsia="Times New Roman" w:hAnsi="Times New Roman" w:cs="Times New Roman"/>
          <w:color w:val="auto"/>
          <w:sz w:val="24"/>
          <w:szCs w:val="24"/>
        </w:rPr>
        <w:t xml:space="preserve"> perfiles de violencia: inexistente, baja, moderada, usual y alta. Se </w:t>
      </w:r>
      <w:r w:rsidR="000E018C" w:rsidRPr="009F7D2D">
        <w:rPr>
          <w:rFonts w:ascii="Times New Roman" w:eastAsia="Times New Roman" w:hAnsi="Times New Roman" w:cs="Times New Roman"/>
          <w:color w:val="auto"/>
          <w:sz w:val="24"/>
          <w:szCs w:val="24"/>
        </w:rPr>
        <w:t>evidenci</w:t>
      </w:r>
      <w:r w:rsidR="00AE5CAD" w:rsidRPr="009F7D2D">
        <w:rPr>
          <w:rFonts w:ascii="Times New Roman" w:eastAsia="Times New Roman" w:hAnsi="Times New Roman" w:cs="Times New Roman"/>
          <w:color w:val="auto"/>
          <w:sz w:val="24"/>
          <w:szCs w:val="24"/>
        </w:rPr>
        <w:t>a</w:t>
      </w:r>
      <w:r w:rsidR="000E018C" w:rsidRPr="009F7D2D">
        <w:rPr>
          <w:rFonts w:ascii="Times New Roman" w:eastAsia="Times New Roman" w:hAnsi="Times New Roman" w:cs="Times New Roman"/>
          <w:color w:val="auto"/>
          <w:sz w:val="24"/>
          <w:szCs w:val="24"/>
        </w:rPr>
        <w:t xml:space="preserve"> que la violencia</w:t>
      </w:r>
      <w:r w:rsidR="009F7D2D">
        <w:rPr>
          <w:rFonts w:ascii="Times New Roman" w:eastAsia="Times New Roman" w:hAnsi="Times New Roman" w:cs="Times New Roman"/>
          <w:color w:val="auto"/>
          <w:sz w:val="24"/>
          <w:szCs w:val="24"/>
        </w:rPr>
        <w:t xml:space="preserve"> </w:t>
      </w:r>
      <w:r w:rsidR="00976498" w:rsidRPr="009F7D2D">
        <w:rPr>
          <w:rFonts w:ascii="Times New Roman" w:eastAsia="Times New Roman" w:hAnsi="Times New Roman" w:cs="Times New Roman"/>
          <w:color w:val="auto"/>
          <w:sz w:val="24"/>
          <w:szCs w:val="24"/>
        </w:rPr>
        <w:t>no reportada</w:t>
      </w:r>
      <w:r w:rsidR="000E018C" w:rsidRPr="009F7D2D">
        <w:rPr>
          <w:rFonts w:ascii="Times New Roman" w:eastAsia="Times New Roman" w:hAnsi="Times New Roman" w:cs="Times New Roman"/>
          <w:color w:val="auto"/>
          <w:sz w:val="24"/>
          <w:szCs w:val="24"/>
        </w:rPr>
        <w:t xml:space="preserve"> física y económica </w:t>
      </w:r>
      <w:r w:rsidR="00354461" w:rsidRPr="009F7D2D">
        <w:rPr>
          <w:rFonts w:ascii="Times New Roman" w:eastAsia="Times New Roman" w:hAnsi="Times New Roman" w:cs="Times New Roman"/>
          <w:color w:val="auto"/>
          <w:sz w:val="24"/>
          <w:szCs w:val="24"/>
        </w:rPr>
        <w:t>es</w:t>
      </w:r>
      <w:r w:rsidR="000E018C" w:rsidRPr="009F7D2D">
        <w:rPr>
          <w:rFonts w:ascii="Times New Roman" w:eastAsia="Times New Roman" w:hAnsi="Times New Roman" w:cs="Times New Roman"/>
          <w:color w:val="auto"/>
          <w:sz w:val="24"/>
          <w:szCs w:val="24"/>
        </w:rPr>
        <w:t xml:space="preserve"> más </w:t>
      </w:r>
      <w:r w:rsidR="00354461" w:rsidRPr="009F7D2D">
        <w:rPr>
          <w:rFonts w:ascii="Times New Roman" w:eastAsia="Times New Roman" w:hAnsi="Times New Roman" w:cs="Times New Roman"/>
          <w:color w:val="auto"/>
          <w:sz w:val="24"/>
          <w:szCs w:val="24"/>
        </w:rPr>
        <w:t>frecuente</w:t>
      </w:r>
      <w:r w:rsidR="00AE5CAD" w:rsidRPr="009F7D2D">
        <w:rPr>
          <w:rFonts w:ascii="Times New Roman" w:eastAsia="Times New Roman" w:hAnsi="Times New Roman" w:cs="Times New Roman"/>
          <w:color w:val="auto"/>
          <w:sz w:val="24"/>
          <w:szCs w:val="24"/>
        </w:rPr>
        <w:t xml:space="preserve"> que la psicológica y sexual. </w:t>
      </w:r>
      <w:r w:rsidR="00354461" w:rsidRPr="009F7D2D">
        <w:rPr>
          <w:rFonts w:ascii="Times New Roman" w:eastAsia="Times New Roman" w:hAnsi="Times New Roman" w:cs="Times New Roman"/>
          <w:color w:val="auto"/>
          <w:sz w:val="24"/>
          <w:szCs w:val="24"/>
        </w:rPr>
        <w:t>El</w:t>
      </w:r>
      <w:r w:rsidR="00AE5CAD" w:rsidRPr="009F7D2D">
        <w:rPr>
          <w:rFonts w:ascii="Times New Roman" w:eastAsia="Times New Roman" w:hAnsi="Times New Roman" w:cs="Times New Roman"/>
          <w:color w:val="auto"/>
          <w:sz w:val="24"/>
          <w:szCs w:val="24"/>
        </w:rPr>
        <w:t xml:space="preserve"> 63.58% de los participantes reportan algún nivel de violencia económica. El 68.58% violencia física. El 35% violencia sexual y el 35.80% violencia psicológica. </w:t>
      </w:r>
      <w:r w:rsidR="00AE5CAD" w:rsidRPr="009F7D2D">
        <w:rPr>
          <w:rFonts w:ascii="Times New Roman" w:eastAsia="Times New Roman" w:hAnsi="Times New Roman" w:cs="Times New Roman"/>
          <w:b/>
          <w:color w:val="auto"/>
          <w:sz w:val="24"/>
          <w:szCs w:val="24"/>
        </w:rPr>
        <w:t>Conclusiones</w:t>
      </w:r>
      <w:r w:rsidR="00AE5CAD" w:rsidRPr="009F7D2D">
        <w:rPr>
          <w:rFonts w:ascii="Times New Roman" w:eastAsia="Times New Roman" w:hAnsi="Times New Roman" w:cs="Times New Roman"/>
          <w:color w:val="auto"/>
          <w:sz w:val="24"/>
          <w:szCs w:val="24"/>
        </w:rPr>
        <w:t>:</w:t>
      </w:r>
      <w:r w:rsidR="00354461" w:rsidRPr="009F7D2D">
        <w:rPr>
          <w:rFonts w:ascii="Times New Roman" w:eastAsia="Times New Roman" w:hAnsi="Times New Roman" w:cs="Times New Roman"/>
          <w:color w:val="auto"/>
          <w:sz w:val="24"/>
          <w:szCs w:val="24"/>
        </w:rPr>
        <w:t xml:space="preserve"> </w:t>
      </w:r>
      <w:r w:rsidR="00AE5CAD" w:rsidRPr="009F7D2D">
        <w:rPr>
          <w:rFonts w:ascii="Times New Roman" w:eastAsia="Times New Roman" w:hAnsi="Times New Roman" w:cs="Times New Roman"/>
          <w:color w:val="auto"/>
          <w:sz w:val="24"/>
          <w:szCs w:val="24"/>
        </w:rPr>
        <w:t xml:space="preserve">se evidencia violencia </w:t>
      </w:r>
      <w:r w:rsidR="00976498" w:rsidRPr="009F7D2D">
        <w:rPr>
          <w:rFonts w:ascii="Times New Roman" w:eastAsia="Times New Roman" w:hAnsi="Times New Roman" w:cs="Times New Roman"/>
          <w:color w:val="auto"/>
          <w:sz w:val="24"/>
          <w:szCs w:val="24"/>
        </w:rPr>
        <w:t xml:space="preserve">no reportada </w:t>
      </w:r>
      <w:r w:rsidR="00AE5CAD" w:rsidRPr="009F7D2D">
        <w:rPr>
          <w:rFonts w:ascii="Times New Roman" w:eastAsia="Times New Roman" w:hAnsi="Times New Roman" w:cs="Times New Roman"/>
          <w:color w:val="auto"/>
          <w:sz w:val="24"/>
          <w:szCs w:val="24"/>
        </w:rPr>
        <w:t>de pareja hacia los hombres.</w:t>
      </w:r>
    </w:p>
    <w:p w14:paraId="12F643C0" w14:textId="77777777" w:rsidR="002D7095" w:rsidRPr="009F7D2D" w:rsidRDefault="000E018C" w:rsidP="009F7D2D">
      <w:pPr>
        <w:spacing w:after="0" w:line="240" w:lineRule="auto"/>
        <w:jc w:val="both"/>
        <w:rPr>
          <w:rFonts w:ascii="Times New Roman" w:eastAsia="Times New Roman" w:hAnsi="Times New Roman" w:cs="Times New Roman"/>
          <w:b/>
          <w:color w:val="auto"/>
          <w:sz w:val="24"/>
          <w:szCs w:val="24"/>
        </w:rPr>
      </w:pPr>
      <w:r w:rsidRPr="009F7D2D">
        <w:rPr>
          <w:rFonts w:ascii="Times New Roman" w:eastAsia="Times New Roman" w:hAnsi="Times New Roman" w:cs="Times New Roman"/>
          <w:b/>
          <w:color w:val="auto"/>
          <w:sz w:val="24"/>
          <w:szCs w:val="24"/>
        </w:rPr>
        <w:t>Palabras clave</w:t>
      </w:r>
    </w:p>
    <w:p w14:paraId="60F8A059" w14:textId="77777777" w:rsidR="00311D84" w:rsidRPr="009F7D2D" w:rsidRDefault="00311D84" w:rsidP="00311D84">
      <w:pPr>
        <w:spacing w:after="0" w:line="240" w:lineRule="auto"/>
        <w:ind w:firstLine="720"/>
        <w:jc w:val="both"/>
        <w:rPr>
          <w:rFonts w:ascii="Times New Roman" w:eastAsia="Times New Roman" w:hAnsi="Times New Roman" w:cs="Times New Roman"/>
          <w:color w:val="auto"/>
          <w:sz w:val="24"/>
          <w:szCs w:val="24"/>
        </w:rPr>
      </w:pPr>
      <w:r w:rsidRPr="009F7D2D">
        <w:rPr>
          <w:rFonts w:ascii="Times New Roman" w:eastAsia="Times New Roman" w:hAnsi="Times New Roman" w:cs="Times New Roman"/>
          <w:color w:val="auto"/>
          <w:sz w:val="24"/>
          <w:szCs w:val="24"/>
        </w:rPr>
        <w:t xml:space="preserve">Violencia de pareja, </w:t>
      </w:r>
      <w:r>
        <w:rPr>
          <w:rFonts w:ascii="Times New Roman" w:eastAsia="Times New Roman" w:hAnsi="Times New Roman" w:cs="Times New Roman"/>
          <w:color w:val="auto"/>
          <w:sz w:val="24"/>
          <w:szCs w:val="24"/>
        </w:rPr>
        <w:t>violencia de género, violencia doméstica.</w:t>
      </w:r>
    </w:p>
    <w:p w14:paraId="54A867CE" w14:textId="77777777" w:rsidR="002D7095" w:rsidRPr="009F7D2D" w:rsidRDefault="002D7095" w:rsidP="009F7D2D">
      <w:pPr>
        <w:spacing w:after="0" w:line="240" w:lineRule="auto"/>
        <w:jc w:val="both"/>
        <w:rPr>
          <w:rFonts w:ascii="Times New Roman" w:eastAsia="Times New Roman" w:hAnsi="Times New Roman" w:cs="Times New Roman"/>
          <w:b/>
          <w:color w:val="auto"/>
          <w:sz w:val="24"/>
          <w:szCs w:val="24"/>
        </w:rPr>
      </w:pPr>
    </w:p>
    <w:p w14:paraId="5BA3301D" w14:textId="77777777" w:rsidR="009F7D2D" w:rsidRPr="00123CCC" w:rsidRDefault="009F7D2D" w:rsidP="009F7D2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sz w:val="24"/>
          <w:szCs w:val="24"/>
          <w:lang w:val="en-US"/>
        </w:rPr>
      </w:pPr>
      <w:r w:rsidRPr="009F7D2D">
        <w:rPr>
          <w:rFonts w:ascii="Times New Roman" w:eastAsia="Times New Roman" w:hAnsi="Times New Roman" w:cs="Times New Roman"/>
          <w:b/>
          <w:sz w:val="24"/>
          <w:szCs w:val="24"/>
          <w:lang w:val="en-US"/>
        </w:rPr>
        <w:t>ABSTRACT</w:t>
      </w:r>
    </w:p>
    <w:p w14:paraId="1E79A00E" w14:textId="77777777" w:rsidR="009F7D2D" w:rsidRPr="00295378" w:rsidRDefault="009F7D2D" w:rsidP="009F7D2D">
      <w:pPr>
        <w:pBdr>
          <w:top w:val="none" w:sz="0" w:space="0" w:color="auto"/>
          <w:left w:val="none" w:sz="0" w:space="0" w:color="auto"/>
          <w:bottom w:val="none" w:sz="0" w:space="0" w:color="auto"/>
          <w:right w:val="none" w:sz="0" w:space="0" w:color="auto"/>
          <w:between w:val="none" w:sz="0" w:space="0" w:color="auto"/>
        </w:pBdr>
        <w:spacing w:after="0" w:line="240" w:lineRule="auto"/>
        <w:ind w:firstLine="720"/>
        <w:rPr>
          <w:rFonts w:ascii="Times New Roman" w:eastAsia="Times New Roman" w:hAnsi="Times New Roman" w:cs="Times New Roman"/>
          <w:sz w:val="24"/>
          <w:szCs w:val="24"/>
          <w:lang w:val="en-US"/>
        </w:rPr>
      </w:pPr>
      <w:r w:rsidRPr="009F7D2D">
        <w:rPr>
          <w:rFonts w:ascii="Times New Roman" w:eastAsia="Times New Roman" w:hAnsi="Times New Roman" w:cs="Times New Roman"/>
          <w:b/>
          <w:sz w:val="24"/>
          <w:szCs w:val="24"/>
          <w:lang w:val="en-US"/>
        </w:rPr>
        <w:t>Purpose</w:t>
      </w:r>
      <w:r w:rsidRPr="009F7D2D">
        <w:rPr>
          <w:rFonts w:ascii="Times New Roman" w:eastAsia="Times New Roman" w:hAnsi="Times New Roman" w:cs="Times New Roman"/>
          <w:sz w:val="24"/>
          <w:szCs w:val="24"/>
          <w:lang w:val="en-US"/>
        </w:rPr>
        <w:t xml:space="preserve">: this article aims to identify and describe the types and profiles of violence against men in Colombia, living in a heterosexual relationship and who have not denounced abuse, in order to establish a connection with social and demographic variables such as age, social status, income level, work status, educational level and family type. </w:t>
      </w:r>
      <w:r w:rsidRPr="009F7D2D">
        <w:rPr>
          <w:rFonts w:ascii="Times New Roman" w:eastAsia="Times New Roman" w:hAnsi="Times New Roman" w:cs="Times New Roman"/>
          <w:b/>
          <w:sz w:val="24"/>
          <w:szCs w:val="24"/>
          <w:lang w:val="en-US"/>
        </w:rPr>
        <w:t>Method</w:t>
      </w:r>
      <w:r w:rsidRPr="009F7D2D">
        <w:rPr>
          <w:rFonts w:ascii="Times New Roman" w:eastAsia="Times New Roman" w:hAnsi="Times New Roman" w:cs="Times New Roman"/>
          <w:sz w:val="24"/>
          <w:szCs w:val="24"/>
          <w:lang w:val="en-US"/>
        </w:rPr>
        <w:t xml:space="preserve">: quantitative transverse and descriptive analysis with the use of a questionnaire. 162 men, over age 20, living in a heterosexual relationship. </w:t>
      </w:r>
      <w:r w:rsidRPr="009F7D2D">
        <w:rPr>
          <w:rFonts w:ascii="Times New Roman" w:eastAsia="Times New Roman" w:hAnsi="Times New Roman" w:cs="Times New Roman"/>
          <w:b/>
          <w:sz w:val="24"/>
          <w:szCs w:val="24"/>
          <w:lang w:val="en-US"/>
        </w:rPr>
        <w:t>Results:</w:t>
      </w:r>
      <w:r w:rsidRPr="009F7D2D">
        <w:rPr>
          <w:rFonts w:ascii="Times New Roman" w:eastAsia="Times New Roman" w:hAnsi="Times New Roman" w:cs="Times New Roman"/>
          <w:sz w:val="24"/>
          <w:szCs w:val="24"/>
          <w:lang w:val="en-US"/>
        </w:rPr>
        <w:t xml:space="preserve"> Five violent profiles were characterized: non-existent, low, moderate, average and high. It is revealed that physical and economic violence are more frequent than psychological and sexual abuse. 63.58% of participants report some level of economic violence, 68.58% physical violence, 35% sexual violence and 35,80% psychological violence. </w:t>
      </w:r>
      <w:r w:rsidRPr="009F7D2D">
        <w:rPr>
          <w:rFonts w:ascii="Times New Roman" w:eastAsia="Times New Roman" w:hAnsi="Times New Roman" w:cs="Times New Roman"/>
          <w:b/>
          <w:sz w:val="24"/>
          <w:szCs w:val="24"/>
          <w:lang w:val="en-US"/>
        </w:rPr>
        <w:t>Conclusions:</w:t>
      </w:r>
      <w:r w:rsidRPr="009F7D2D">
        <w:rPr>
          <w:rFonts w:ascii="Times New Roman" w:eastAsia="Times New Roman" w:hAnsi="Times New Roman" w:cs="Times New Roman"/>
          <w:sz w:val="24"/>
          <w:szCs w:val="24"/>
          <w:lang w:val="en-US"/>
        </w:rPr>
        <w:t xml:space="preserve"> there is evidence of </w:t>
      </w:r>
      <w:r w:rsidRPr="009F7D2D">
        <w:rPr>
          <w:rFonts w:ascii="Times New Roman" w:eastAsia="Times New Roman" w:hAnsi="Times New Roman" w:cs="Times New Roman"/>
          <w:color w:val="212121"/>
          <w:sz w:val="24"/>
          <w:szCs w:val="24"/>
          <w:lang w:val="en"/>
        </w:rPr>
        <w:t xml:space="preserve">unreported partner </w:t>
      </w:r>
      <w:r w:rsidRPr="009F7D2D">
        <w:rPr>
          <w:rFonts w:ascii="Times New Roman" w:eastAsia="Times New Roman" w:hAnsi="Times New Roman" w:cs="Times New Roman"/>
          <w:sz w:val="24"/>
          <w:szCs w:val="24"/>
          <w:lang w:val="en-US"/>
        </w:rPr>
        <w:t>intimate violence against male.</w:t>
      </w:r>
    </w:p>
    <w:p w14:paraId="3AFDF28E"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p>
    <w:p w14:paraId="3B4F17A4" w14:textId="77777777" w:rsidR="002D7095" w:rsidRPr="00870163" w:rsidRDefault="000E018C">
      <w:pPr>
        <w:spacing w:after="0" w:line="240" w:lineRule="auto"/>
        <w:jc w:val="both"/>
        <w:rPr>
          <w:rFonts w:ascii="Times New Roman" w:eastAsia="Times New Roman" w:hAnsi="Times New Roman" w:cs="Times New Roman"/>
          <w:b/>
          <w:color w:val="auto"/>
          <w:sz w:val="24"/>
          <w:szCs w:val="24"/>
          <w:lang w:val="en-US"/>
        </w:rPr>
      </w:pPr>
      <w:r w:rsidRPr="00870163">
        <w:rPr>
          <w:rFonts w:ascii="Times New Roman" w:eastAsia="Times New Roman" w:hAnsi="Times New Roman" w:cs="Times New Roman"/>
          <w:b/>
          <w:color w:val="auto"/>
          <w:sz w:val="24"/>
          <w:szCs w:val="24"/>
          <w:lang w:val="en-US"/>
        </w:rPr>
        <w:t>Keywords</w:t>
      </w:r>
    </w:p>
    <w:p w14:paraId="6C0EAB7C" w14:textId="77777777" w:rsidR="00311D84" w:rsidRPr="00870163" w:rsidRDefault="00311D84" w:rsidP="00311D84">
      <w:pPr>
        <w:spacing w:after="0" w:line="240" w:lineRule="auto"/>
        <w:ind w:firstLine="720"/>
        <w:jc w:val="both"/>
        <w:rPr>
          <w:rFonts w:ascii="Times New Roman" w:eastAsia="Times New Roman" w:hAnsi="Times New Roman" w:cs="Times New Roman"/>
          <w:color w:val="auto"/>
          <w:sz w:val="24"/>
          <w:szCs w:val="24"/>
          <w:lang w:val="en-US"/>
        </w:rPr>
      </w:pPr>
      <w:r w:rsidRPr="00870163">
        <w:rPr>
          <w:rFonts w:ascii="Times New Roman" w:eastAsia="Times New Roman" w:hAnsi="Times New Roman" w:cs="Times New Roman"/>
          <w:color w:val="auto"/>
          <w:sz w:val="24"/>
          <w:szCs w:val="24"/>
          <w:lang w:val="en-US"/>
        </w:rPr>
        <w:t>Violence of couple,</w:t>
      </w:r>
      <w:r>
        <w:rPr>
          <w:rFonts w:ascii="Times New Roman" w:eastAsia="Times New Roman" w:hAnsi="Times New Roman" w:cs="Times New Roman"/>
          <w:color w:val="auto"/>
          <w:sz w:val="24"/>
          <w:szCs w:val="24"/>
          <w:lang w:val="en-US"/>
        </w:rPr>
        <w:t xml:space="preserve"> Gender violence, Domestic v</w:t>
      </w:r>
      <w:r w:rsidRPr="00317807">
        <w:rPr>
          <w:rFonts w:ascii="Times New Roman" w:eastAsia="Times New Roman" w:hAnsi="Times New Roman" w:cs="Times New Roman"/>
          <w:color w:val="auto"/>
          <w:sz w:val="24"/>
          <w:szCs w:val="24"/>
          <w:lang w:val="en-US"/>
        </w:rPr>
        <w:t>iolence</w:t>
      </w:r>
      <w:r>
        <w:rPr>
          <w:rFonts w:ascii="Times New Roman" w:eastAsia="Times New Roman" w:hAnsi="Times New Roman" w:cs="Times New Roman"/>
          <w:color w:val="auto"/>
          <w:sz w:val="24"/>
          <w:szCs w:val="24"/>
          <w:lang w:val="en-US"/>
        </w:rPr>
        <w:t xml:space="preserve">, </w:t>
      </w:r>
    </w:p>
    <w:p w14:paraId="207C6AA3"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bookmarkStart w:id="1" w:name="_GoBack"/>
      <w:bookmarkEnd w:id="1"/>
    </w:p>
    <w:p w14:paraId="6013ADC7"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p>
    <w:p w14:paraId="6DFE9ED4" w14:textId="77777777" w:rsidR="002D7095" w:rsidRPr="00870163" w:rsidRDefault="000E018C">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Introducción </w:t>
      </w:r>
    </w:p>
    <w:p w14:paraId="5C202EAA"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Frente a la complejidad del mundo hoy, la familia ha quedado expuesta a transformaciones tanto en su estructura como en sus relaciones intrafamiliares, según algunos autores como Ramírez, C., Fresneda, O., Acosta, G. (2001), estos cambios repercuten significativamente en la forma de comprender la familia y las relaciones de pareja al momento de enfrentarse a </w:t>
      </w:r>
      <w:r w:rsidR="000A307D" w:rsidRPr="00870163">
        <w:rPr>
          <w:rFonts w:ascii="Times New Roman" w:eastAsia="Times New Roman" w:hAnsi="Times New Roman" w:cs="Times New Roman"/>
          <w:color w:val="auto"/>
          <w:sz w:val="24"/>
          <w:szCs w:val="24"/>
        </w:rPr>
        <w:t xml:space="preserve">los </w:t>
      </w:r>
      <w:r w:rsidRPr="00870163">
        <w:rPr>
          <w:rFonts w:ascii="Times New Roman" w:eastAsia="Times New Roman" w:hAnsi="Times New Roman" w:cs="Times New Roman"/>
          <w:color w:val="auto"/>
          <w:sz w:val="24"/>
          <w:szCs w:val="24"/>
        </w:rPr>
        <w:t xml:space="preserve">conflictos que producen los cambios, y que por su naturaleza </w:t>
      </w:r>
      <w:r w:rsidR="00473546" w:rsidRPr="00870163">
        <w:rPr>
          <w:rFonts w:ascii="Times New Roman" w:eastAsia="Times New Roman" w:hAnsi="Times New Roman" w:cs="Times New Roman"/>
          <w:color w:val="auto"/>
          <w:sz w:val="24"/>
          <w:szCs w:val="24"/>
        </w:rPr>
        <w:t xml:space="preserve">pueden </w:t>
      </w:r>
      <w:r w:rsidRPr="00870163">
        <w:rPr>
          <w:rFonts w:ascii="Times New Roman" w:eastAsia="Times New Roman" w:hAnsi="Times New Roman" w:cs="Times New Roman"/>
          <w:color w:val="auto"/>
          <w:sz w:val="24"/>
          <w:szCs w:val="24"/>
        </w:rPr>
        <w:t xml:space="preserve">llevar a episodios de violencia, imponiendo una solución sin utilizar </w:t>
      </w:r>
      <w:r w:rsidR="000A307D" w:rsidRPr="00870163">
        <w:rPr>
          <w:rFonts w:ascii="Times New Roman" w:eastAsia="Times New Roman" w:hAnsi="Times New Roman" w:cs="Times New Roman"/>
          <w:color w:val="auto"/>
          <w:sz w:val="24"/>
          <w:szCs w:val="24"/>
        </w:rPr>
        <w:t xml:space="preserve">el </w:t>
      </w:r>
      <w:r w:rsidRPr="00870163">
        <w:rPr>
          <w:rFonts w:ascii="Times New Roman" w:eastAsia="Times New Roman" w:hAnsi="Times New Roman" w:cs="Times New Roman"/>
          <w:color w:val="auto"/>
          <w:sz w:val="24"/>
          <w:szCs w:val="24"/>
        </w:rPr>
        <w:t>diálogo o</w:t>
      </w:r>
      <w:r w:rsidR="000A307D" w:rsidRPr="00870163">
        <w:rPr>
          <w:rFonts w:ascii="Times New Roman" w:eastAsia="Times New Roman" w:hAnsi="Times New Roman" w:cs="Times New Roman"/>
          <w:color w:val="auto"/>
          <w:sz w:val="24"/>
          <w:szCs w:val="24"/>
        </w:rPr>
        <w:t xml:space="preserve"> la</w:t>
      </w:r>
      <w:r w:rsidRPr="00870163">
        <w:rPr>
          <w:rFonts w:ascii="Times New Roman" w:eastAsia="Times New Roman" w:hAnsi="Times New Roman" w:cs="Times New Roman"/>
          <w:color w:val="auto"/>
          <w:sz w:val="24"/>
          <w:szCs w:val="24"/>
        </w:rPr>
        <w:t xml:space="preserve"> negociación; puede constituir una form</w:t>
      </w:r>
      <w:r w:rsidR="000A307D" w:rsidRPr="00870163">
        <w:rPr>
          <w:rFonts w:ascii="Times New Roman" w:eastAsia="Times New Roman" w:hAnsi="Times New Roman" w:cs="Times New Roman"/>
          <w:color w:val="auto"/>
          <w:sz w:val="24"/>
          <w:szCs w:val="24"/>
        </w:rPr>
        <w:t>a de ejercicio de poder</w:t>
      </w:r>
      <w:r w:rsidRPr="00870163">
        <w:rPr>
          <w:rFonts w:ascii="Times New Roman" w:eastAsia="Times New Roman" w:hAnsi="Times New Roman" w:cs="Times New Roman"/>
          <w:color w:val="auto"/>
          <w:sz w:val="24"/>
          <w:szCs w:val="24"/>
        </w:rPr>
        <w:t xml:space="preserve"> o aparecer como una reacción a situaciones irritantes, frustrantes, conflictivas, de peligro o agresión (Burton &amp;</w:t>
      </w:r>
      <w:proofErr w:type="spellStart"/>
      <w:r w:rsidRPr="00870163">
        <w:rPr>
          <w:rFonts w:ascii="Times New Roman" w:eastAsia="Times New Roman" w:hAnsi="Times New Roman" w:cs="Times New Roman"/>
          <w:color w:val="auto"/>
          <w:sz w:val="24"/>
          <w:szCs w:val="24"/>
        </w:rPr>
        <w:t>Hoobler</w:t>
      </w:r>
      <w:proofErr w:type="spellEnd"/>
      <w:r w:rsidRPr="00870163">
        <w:rPr>
          <w:rFonts w:ascii="Times New Roman" w:eastAsia="Times New Roman" w:hAnsi="Times New Roman" w:cs="Times New Roman"/>
          <w:color w:val="auto"/>
          <w:sz w:val="24"/>
          <w:szCs w:val="24"/>
        </w:rPr>
        <w:t xml:space="preserve">, 2011).  Así, cuando una sociedad enfrenta transformaciones, la vida cotidiana también se afecta por los cambios sociales y los imaginarios que asignan responsabilidades a las mujeres y los hombres. La tensión entre las ideas nuevas y tradicionales se constituye en fuente de malestar, estrés, irritación y violencia (Castañeda, 2007). </w:t>
      </w:r>
      <w:r w:rsidR="00F55E65" w:rsidRPr="00870163">
        <w:rPr>
          <w:rFonts w:ascii="Times New Roman" w:eastAsia="Times New Roman" w:hAnsi="Times New Roman" w:cs="Times New Roman"/>
          <w:color w:val="auto"/>
          <w:sz w:val="24"/>
          <w:szCs w:val="24"/>
        </w:rPr>
        <w:t>La violencia de pareja genera un ambiente familiar problemático que afecta también a los hijos, en tanto, repercute en su</w:t>
      </w:r>
      <w:r w:rsidR="00BE31F2">
        <w:rPr>
          <w:rFonts w:ascii="Times New Roman" w:eastAsia="Times New Roman" w:hAnsi="Times New Roman" w:cs="Times New Roman"/>
          <w:color w:val="auto"/>
          <w:sz w:val="24"/>
          <w:szCs w:val="24"/>
        </w:rPr>
        <w:t>s</w:t>
      </w:r>
      <w:r w:rsidR="00F55E65" w:rsidRPr="00870163">
        <w:rPr>
          <w:rFonts w:ascii="Times New Roman" w:eastAsia="Times New Roman" w:hAnsi="Times New Roman" w:cs="Times New Roman"/>
          <w:color w:val="auto"/>
          <w:sz w:val="24"/>
          <w:szCs w:val="24"/>
        </w:rPr>
        <w:t xml:space="preserve"> proceso de socialización y en el bajo rendimiento académico, entre otros (De </w:t>
      </w:r>
      <w:proofErr w:type="spellStart"/>
      <w:r w:rsidR="00F55E65" w:rsidRPr="00870163">
        <w:rPr>
          <w:rFonts w:ascii="Times New Roman" w:eastAsia="Times New Roman" w:hAnsi="Times New Roman" w:cs="Times New Roman"/>
          <w:color w:val="auto"/>
          <w:sz w:val="24"/>
          <w:szCs w:val="24"/>
        </w:rPr>
        <w:t>Ossorno</w:t>
      </w:r>
      <w:proofErr w:type="spellEnd"/>
      <w:r w:rsidR="00F55E65" w:rsidRPr="00870163">
        <w:rPr>
          <w:rFonts w:ascii="Times New Roman" w:eastAsia="Times New Roman" w:hAnsi="Times New Roman" w:cs="Times New Roman"/>
          <w:color w:val="auto"/>
          <w:sz w:val="24"/>
          <w:szCs w:val="24"/>
        </w:rPr>
        <w:t xml:space="preserve">, </w:t>
      </w:r>
      <w:r w:rsidR="000E1576" w:rsidRPr="00870163">
        <w:rPr>
          <w:rFonts w:ascii="Times New Roman" w:eastAsia="Times New Roman" w:hAnsi="Times New Roman" w:cs="Times New Roman"/>
          <w:color w:val="auto"/>
          <w:sz w:val="24"/>
          <w:szCs w:val="24"/>
        </w:rPr>
        <w:t xml:space="preserve">Martín, </w:t>
      </w:r>
      <w:proofErr w:type="spellStart"/>
      <w:r w:rsidR="00F55E65" w:rsidRPr="00870163">
        <w:rPr>
          <w:rFonts w:ascii="Times New Roman" w:eastAsia="Times New Roman" w:hAnsi="Times New Roman" w:cs="Times New Roman"/>
          <w:color w:val="auto"/>
          <w:sz w:val="24"/>
          <w:szCs w:val="24"/>
        </w:rPr>
        <w:t>Georgieva</w:t>
      </w:r>
      <w:proofErr w:type="spellEnd"/>
      <w:r w:rsidR="000E1576" w:rsidRPr="00870163">
        <w:rPr>
          <w:rFonts w:ascii="Times New Roman" w:eastAsia="Times New Roman" w:hAnsi="Times New Roman" w:cs="Times New Roman"/>
          <w:color w:val="auto"/>
          <w:sz w:val="24"/>
          <w:szCs w:val="24"/>
        </w:rPr>
        <w:t>&amp; Toldos,</w:t>
      </w:r>
      <w:r w:rsidR="00F55E65" w:rsidRPr="00870163">
        <w:rPr>
          <w:rFonts w:ascii="Times New Roman" w:eastAsia="Times New Roman" w:hAnsi="Times New Roman" w:cs="Times New Roman"/>
          <w:color w:val="auto"/>
          <w:sz w:val="24"/>
          <w:szCs w:val="24"/>
        </w:rPr>
        <w:t xml:space="preserve"> 2017). </w:t>
      </w:r>
    </w:p>
    <w:p w14:paraId="59AB0F2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Ahora bien, hasta los años 80 la violencia de pareja se ubicaba como problema de salud por los costos que genera a los sistemas de salud, pero la prevalencia de las cifras y las repercusiones sociales </w:t>
      </w:r>
      <w:r w:rsidRPr="00870163">
        <w:rPr>
          <w:rFonts w:ascii="Times New Roman" w:eastAsia="Times New Roman" w:hAnsi="Times New Roman" w:cs="Times New Roman"/>
          <w:color w:val="auto"/>
          <w:sz w:val="24"/>
          <w:szCs w:val="24"/>
        </w:rPr>
        <w:lastRenderedPageBreak/>
        <w:t xml:space="preserve">hicieron que la perspectiva se ampliará a otras ciencias y disciplinas (González, 2009). Actualmente se considera un problema social </w:t>
      </w:r>
      <w:r w:rsidR="000A307D" w:rsidRPr="00870163">
        <w:rPr>
          <w:rFonts w:ascii="Times New Roman" w:eastAsia="Times New Roman" w:hAnsi="Times New Roman" w:cs="Times New Roman"/>
          <w:color w:val="auto"/>
          <w:sz w:val="24"/>
          <w:szCs w:val="24"/>
        </w:rPr>
        <w:t xml:space="preserve">estructural </w:t>
      </w:r>
      <w:r w:rsidRPr="00870163">
        <w:rPr>
          <w:rFonts w:ascii="Times New Roman" w:eastAsia="Times New Roman" w:hAnsi="Times New Roman" w:cs="Times New Roman"/>
          <w:color w:val="auto"/>
          <w:sz w:val="24"/>
          <w:szCs w:val="24"/>
        </w:rPr>
        <w:t>que preocupa d</w:t>
      </w:r>
      <w:r w:rsidR="000A307D" w:rsidRPr="00870163">
        <w:rPr>
          <w:rFonts w:ascii="Times New Roman" w:eastAsia="Times New Roman" w:hAnsi="Times New Roman" w:cs="Times New Roman"/>
          <w:color w:val="auto"/>
          <w:sz w:val="24"/>
          <w:szCs w:val="24"/>
        </w:rPr>
        <w:t>e igual manera a gobernantes, académicos</w:t>
      </w:r>
      <w:r w:rsidRPr="00870163">
        <w:rPr>
          <w:rFonts w:ascii="Times New Roman" w:eastAsia="Times New Roman" w:hAnsi="Times New Roman" w:cs="Times New Roman"/>
          <w:color w:val="auto"/>
          <w:sz w:val="24"/>
          <w:szCs w:val="24"/>
        </w:rPr>
        <w:t xml:space="preserve"> y </w:t>
      </w:r>
      <w:r w:rsidR="000A307D" w:rsidRPr="00870163">
        <w:rPr>
          <w:rFonts w:ascii="Times New Roman" w:eastAsia="Times New Roman" w:hAnsi="Times New Roman" w:cs="Times New Roman"/>
          <w:color w:val="auto"/>
          <w:sz w:val="24"/>
          <w:szCs w:val="24"/>
        </w:rPr>
        <w:t xml:space="preserve">a </w:t>
      </w:r>
      <w:r w:rsidRPr="00870163">
        <w:rPr>
          <w:rFonts w:ascii="Times New Roman" w:eastAsia="Times New Roman" w:hAnsi="Times New Roman" w:cs="Times New Roman"/>
          <w:color w:val="auto"/>
          <w:sz w:val="24"/>
          <w:szCs w:val="24"/>
        </w:rPr>
        <w:t xml:space="preserve">la sociedad civil por los efectos en el bienestar y calidad de vida de las personas (Docal-Millán, Cabrera-García, Salazar-Arango, Ardila, Guevara, López de Mesa, Calderón, Correal, Ariza, &amp;Rodríguez, 2016; Burgos, </w:t>
      </w:r>
      <w:proofErr w:type="spellStart"/>
      <w:r w:rsidRPr="00870163">
        <w:rPr>
          <w:rFonts w:ascii="Times New Roman" w:eastAsia="Times New Roman" w:hAnsi="Times New Roman" w:cs="Times New Roman"/>
          <w:color w:val="auto"/>
          <w:sz w:val="24"/>
          <w:szCs w:val="24"/>
        </w:rPr>
        <w:t>Canaval</w:t>
      </w:r>
      <w:proofErr w:type="spellEnd"/>
      <w:r w:rsidRPr="00870163">
        <w:rPr>
          <w:rFonts w:ascii="Times New Roman" w:eastAsia="Times New Roman" w:hAnsi="Times New Roman" w:cs="Times New Roman"/>
          <w:color w:val="auto"/>
          <w:sz w:val="24"/>
          <w:szCs w:val="24"/>
        </w:rPr>
        <w:t>, Tobo,  Bernal  &amp;</w:t>
      </w:r>
      <w:proofErr w:type="spellStart"/>
      <w:r w:rsidRPr="00870163">
        <w:rPr>
          <w:rFonts w:ascii="Times New Roman" w:eastAsia="Times New Roman" w:hAnsi="Times New Roman" w:cs="Times New Roman"/>
          <w:color w:val="auto"/>
          <w:sz w:val="24"/>
          <w:szCs w:val="24"/>
        </w:rPr>
        <w:t>Humphreys</w:t>
      </w:r>
      <w:proofErr w:type="spellEnd"/>
      <w:r w:rsidRPr="00870163">
        <w:rPr>
          <w:rFonts w:ascii="Times New Roman" w:eastAsia="Times New Roman" w:hAnsi="Times New Roman" w:cs="Times New Roman"/>
          <w:color w:val="auto"/>
          <w:sz w:val="24"/>
          <w:szCs w:val="24"/>
        </w:rPr>
        <w:t xml:space="preserve">, 2012; Rueda, 2011;  Hernando-Gómez, </w:t>
      </w:r>
      <w:proofErr w:type="spellStart"/>
      <w:r w:rsidRPr="00870163">
        <w:rPr>
          <w:rFonts w:ascii="Times New Roman" w:eastAsia="Times New Roman" w:hAnsi="Times New Roman" w:cs="Times New Roman"/>
          <w:color w:val="auto"/>
          <w:sz w:val="24"/>
          <w:szCs w:val="24"/>
        </w:rPr>
        <w:t>Maraver</w:t>
      </w:r>
      <w:proofErr w:type="spellEnd"/>
      <w:r w:rsidRPr="00870163">
        <w:rPr>
          <w:rFonts w:ascii="Times New Roman" w:eastAsia="Times New Roman" w:hAnsi="Times New Roman" w:cs="Times New Roman"/>
          <w:color w:val="auto"/>
          <w:sz w:val="24"/>
          <w:szCs w:val="24"/>
        </w:rPr>
        <w:t xml:space="preserve">-López, &amp; María Pazos-Gómez, 2016). </w:t>
      </w:r>
    </w:p>
    <w:p w14:paraId="1270BAB0"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La Organización Mundial de la Salud – OMS (2003)puso alarmas en la violencia intrafamiliar y en particular en la violencia de pareja, al reconocer que los actos violentos afectan no solo a las personas, sino también a las comunidades y la entiende como el uso intencional del poder y la fuerza física, en la modalidad de amenaza o daño efectivo, contra una persona, que cause o tenga muchas probabilidades de causar privaciones, lesiones, daños psicológicos y en el desarrollo de la persona e incluso la muerte. La misma organización, reconoce que la violencia de pareja en sus distintas expresiones, afecta la calidad de vida de las personas sin distingo de sexo y se constituye en muestra de la falta de garantía de los derechos de amplios sectores de población y hace un llamado sobre que los ciudadanos y los gobernantes deben hacer los esfuerzos necesarios en cada caso por lograr la paz, la justicia y el desarrollo de las personas.</w:t>
      </w:r>
    </w:p>
    <w:p w14:paraId="09B6A6E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Según Gálvez (2011), la violencia de pareja corresponde al trato abusivo que provoca tanto daño físico o psicológico. Lo asocia con formas de demostrar poder, dominación y control sobre la otra persona y se considera agravado según la severidad y frecuencia. </w:t>
      </w:r>
    </w:p>
    <w:p w14:paraId="3F2E2298"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Actualmente, la violencia es clasificada </w:t>
      </w:r>
      <w:r w:rsidR="00C6623D" w:rsidRPr="00870163">
        <w:rPr>
          <w:rFonts w:ascii="Times New Roman" w:eastAsia="Times New Roman" w:hAnsi="Times New Roman" w:cs="Times New Roman"/>
          <w:color w:val="auto"/>
          <w:sz w:val="24"/>
          <w:szCs w:val="24"/>
        </w:rPr>
        <w:t xml:space="preserve">en Colombia </w:t>
      </w:r>
      <w:r w:rsidRPr="00870163">
        <w:rPr>
          <w:rFonts w:ascii="Times New Roman" w:eastAsia="Times New Roman" w:hAnsi="Times New Roman" w:cs="Times New Roman"/>
          <w:color w:val="auto"/>
          <w:sz w:val="24"/>
          <w:szCs w:val="24"/>
        </w:rPr>
        <w:t xml:space="preserve">en cuatro tipos; violencia  psicológica,  definida como el conjunto de actos que buscan degradar </w:t>
      </w:r>
      <w:r w:rsidRPr="00870163">
        <w:rPr>
          <w:rFonts w:ascii="Times New Roman" w:eastAsia="Times New Roman" w:hAnsi="Times New Roman" w:cs="Times New Roman"/>
          <w:color w:val="auto"/>
          <w:sz w:val="24"/>
          <w:szCs w:val="24"/>
          <w:highlight w:val="white"/>
        </w:rPr>
        <w:t xml:space="preserve">al otro mediante el uso de la burla, humillación, amenaza y manipulación, lo cual afecta la salud mental o psicológica.  Violencia física, referida a las acciones que tienen por objeto provocar sufrimiento físico como empujones, golpes, lesiones con armas, quemaduras, entre otros. Violencia sexual, caracterizada por la intención de obligar a una persona a participar en interacciones sexuales usando el chantaje, la amenaza y la fuerza. La violencia  económica, que afecta el patrimonio por la pérdida, sustracción, destrucción, retención o transformación de objetos, herramientas de trabajo, bienes valores o derechos económicos (Ley </w:t>
      </w:r>
      <w:r w:rsidRPr="00870163">
        <w:rPr>
          <w:rFonts w:ascii="Times New Roman" w:eastAsia="Times New Roman" w:hAnsi="Times New Roman" w:cs="Times New Roman"/>
          <w:color w:val="auto"/>
          <w:sz w:val="24"/>
          <w:szCs w:val="24"/>
        </w:rPr>
        <w:t xml:space="preserve">1257 de 2008, INMLCF, 2015).   </w:t>
      </w:r>
    </w:p>
    <w:p w14:paraId="67F1F4E9"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Por su parte, Johnson (2008) desde el punto de vista del victimario</w:t>
      </w:r>
      <w:r w:rsidR="003064A8"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diferencia entre “terrorismo íntimo” cuyo objetivo es el control</w:t>
      </w:r>
      <w:r w:rsidR="003064A8" w:rsidRPr="00870163">
        <w:rPr>
          <w:rFonts w:ascii="Times New Roman" w:eastAsia="Times New Roman" w:hAnsi="Times New Roman" w:cs="Times New Roman"/>
          <w:color w:val="auto"/>
          <w:sz w:val="24"/>
          <w:szCs w:val="24"/>
        </w:rPr>
        <w:t xml:space="preserve"> de la pareja al infundir miedo;</w:t>
      </w:r>
      <w:r w:rsidRPr="00870163">
        <w:rPr>
          <w:rFonts w:ascii="Times New Roman" w:eastAsia="Times New Roman" w:hAnsi="Times New Roman" w:cs="Times New Roman"/>
          <w:color w:val="auto"/>
          <w:sz w:val="24"/>
          <w:szCs w:val="24"/>
        </w:rPr>
        <w:t xml:space="preserve"> “resistencia violenta” en los casos en que la víctima reacciona por autodefensa y expresión de ira contra su pareja violenta y, “situacional” entendida como la violencia ocasional ejercida por ambos miembros de la pareja a causa de un conflicto, la cual tiende a aumentar si dicho conflicto no se resuelve. Igualmente, plantea que en los procesos de terapia de pareja, la violencia recíproca es la más reportada en las tres modalidades.</w:t>
      </w:r>
    </w:p>
    <w:p w14:paraId="484D8AB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Varios autores plantean que la violencia de pareja es bidireccional (</w:t>
      </w:r>
      <w:r w:rsidR="003064A8" w:rsidRPr="00870163">
        <w:rPr>
          <w:rFonts w:ascii="Times New Roman" w:eastAsia="Times New Roman" w:hAnsi="Times New Roman" w:cs="Times New Roman"/>
          <w:color w:val="auto"/>
          <w:sz w:val="24"/>
          <w:szCs w:val="24"/>
        </w:rPr>
        <w:t xml:space="preserve">Álvarez, 2009; </w:t>
      </w:r>
      <w:proofErr w:type="spellStart"/>
      <w:r w:rsidRPr="00870163">
        <w:rPr>
          <w:rFonts w:ascii="Times New Roman" w:eastAsia="Times New Roman" w:hAnsi="Times New Roman" w:cs="Times New Roman"/>
          <w:color w:val="auto"/>
          <w:sz w:val="24"/>
          <w:szCs w:val="24"/>
        </w:rPr>
        <w:t>Perrone&amp;Nannini</w:t>
      </w:r>
      <w:proofErr w:type="spellEnd"/>
      <w:r w:rsidRPr="00870163">
        <w:rPr>
          <w:rFonts w:ascii="Times New Roman" w:eastAsia="Times New Roman" w:hAnsi="Times New Roman" w:cs="Times New Roman"/>
          <w:color w:val="auto"/>
          <w:sz w:val="24"/>
          <w:szCs w:val="24"/>
        </w:rPr>
        <w:t>, 2005; Zarza &amp;</w:t>
      </w:r>
      <w:proofErr w:type="spellStart"/>
      <w:r w:rsidRPr="00870163">
        <w:rPr>
          <w:rFonts w:ascii="Times New Roman" w:eastAsia="Times New Roman" w:hAnsi="Times New Roman" w:cs="Times New Roman"/>
          <w:color w:val="auto"/>
          <w:sz w:val="24"/>
          <w:szCs w:val="24"/>
        </w:rPr>
        <w:t>Froján</w:t>
      </w:r>
      <w:proofErr w:type="spellEnd"/>
      <w:r w:rsidRPr="00870163">
        <w:rPr>
          <w:rFonts w:ascii="Times New Roman" w:eastAsia="Times New Roman" w:hAnsi="Times New Roman" w:cs="Times New Roman"/>
          <w:color w:val="auto"/>
          <w:sz w:val="24"/>
          <w:szCs w:val="24"/>
        </w:rPr>
        <w:t xml:space="preserve">, 2005;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xml:space="preserve">, 2004, </w:t>
      </w:r>
      <w:proofErr w:type="spellStart"/>
      <w:r w:rsidRPr="00870163">
        <w:rPr>
          <w:rFonts w:ascii="Times New Roman" w:eastAsia="Times New Roman" w:hAnsi="Times New Roman" w:cs="Times New Roman"/>
          <w:color w:val="auto"/>
          <w:sz w:val="24"/>
          <w:szCs w:val="24"/>
        </w:rPr>
        <w:t>Archer</w:t>
      </w:r>
      <w:proofErr w:type="spellEnd"/>
      <w:r w:rsidRPr="00870163">
        <w:rPr>
          <w:rFonts w:ascii="Times New Roman" w:eastAsia="Times New Roman" w:hAnsi="Times New Roman" w:cs="Times New Roman"/>
          <w:color w:val="auto"/>
          <w:sz w:val="24"/>
          <w:szCs w:val="24"/>
        </w:rPr>
        <w:t>, 2002) quienes describen los recorridos comunicacionales que alimentan y mantienen la violencia como un juego relacional que la hace posible y la mantiene históricamente en las relaciones en las que los participantes, son actores responsables en mayor o menor grado de dicha interacción.</w:t>
      </w:r>
    </w:p>
    <w:p w14:paraId="61CFD39D"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w:t>
      </w:r>
      <w:r w:rsidR="00D1439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los autores mencionados plantean que la violencia de pareja se da entre dos personas que conviven en la intimidad; en </w:t>
      </w:r>
      <w:r w:rsidR="00F17A6D" w:rsidRPr="00870163">
        <w:rPr>
          <w:rFonts w:ascii="Times New Roman" w:eastAsia="Times New Roman" w:hAnsi="Times New Roman" w:cs="Times New Roman"/>
          <w:color w:val="auto"/>
          <w:sz w:val="24"/>
          <w:szCs w:val="24"/>
        </w:rPr>
        <w:t>consecuencia</w:t>
      </w:r>
      <w:r w:rsidRPr="00870163">
        <w:rPr>
          <w:rFonts w:ascii="Times New Roman" w:eastAsia="Times New Roman" w:hAnsi="Times New Roman" w:cs="Times New Roman"/>
          <w:color w:val="auto"/>
          <w:sz w:val="24"/>
          <w:szCs w:val="24"/>
        </w:rPr>
        <w:t xml:space="preserve"> les afecta a ambos generándose de esta manera, una violencia bidireccional en la cual existe una agresión recíproca, que en la mayoría de casos no necesariamente es simétrica. </w:t>
      </w:r>
    </w:p>
    <w:p w14:paraId="7CF62A4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literatura es extensa en estudios de violencia de género en la que la mujer es víctima, por razones asociadas a la cultura patriarcal y a la asimetría de poder, pero escasa en estudios en los que el hombre es la víctima principalmente porque son poco denunciados (ENDS, 2015; González &amp; Fernández, 2014; </w:t>
      </w:r>
      <w:r w:rsidR="00D14390" w:rsidRPr="00870163">
        <w:rPr>
          <w:rFonts w:ascii="Times New Roman" w:eastAsia="Times New Roman" w:hAnsi="Times New Roman" w:cs="Times New Roman"/>
          <w:color w:val="auto"/>
          <w:sz w:val="24"/>
          <w:szCs w:val="24"/>
        </w:rPr>
        <w:t xml:space="preserve">INMLCF, 2013- 2014-2015; Zapata, 2013; </w:t>
      </w:r>
      <w:r w:rsidRPr="00870163">
        <w:rPr>
          <w:rFonts w:ascii="Times New Roman" w:eastAsia="Times New Roman" w:hAnsi="Times New Roman" w:cs="Times New Roman"/>
          <w:color w:val="auto"/>
          <w:sz w:val="24"/>
          <w:szCs w:val="24"/>
        </w:rPr>
        <w:t xml:space="preserve">Espinoza, </w:t>
      </w:r>
      <w:proofErr w:type="spellStart"/>
      <w:r w:rsidRPr="00870163">
        <w:rPr>
          <w:rFonts w:ascii="Times New Roman" w:eastAsia="Times New Roman" w:hAnsi="Times New Roman" w:cs="Times New Roman"/>
          <w:color w:val="auto"/>
          <w:sz w:val="24"/>
          <w:szCs w:val="24"/>
        </w:rPr>
        <w:t>Alazales</w:t>
      </w:r>
      <w:proofErr w:type="spellEnd"/>
      <w:r w:rsidRPr="00870163">
        <w:rPr>
          <w:rFonts w:ascii="Times New Roman" w:eastAsia="Times New Roman" w:hAnsi="Times New Roman" w:cs="Times New Roman"/>
          <w:color w:val="auto"/>
          <w:sz w:val="24"/>
          <w:szCs w:val="24"/>
        </w:rPr>
        <w:t>, Madrazo, García &amp;</w:t>
      </w:r>
      <w:proofErr w:type="spellStart"/>
      <w:r w:rsidRPr="00870163">
        <w:rPr>
          <w:rFonts w:ascii="Times New Roman" w:eastAsia="Times New Roman" w:hAnsi="Times New Roman" w:cs="Times New Roman"/>
          <w:color w:val="auto"/>
          <w:sz w:val="24"/>
          <w:szCs w:val="24"/>
        </w:rPr>
        <w:t>Presno</w:t>
      </w:r>
      <w:proofErr w:type="spellEnd"/>
      <w:r w:rsidRPr="00870163">
        <w:rPr>
          <w:rFonts w:ascii="Times New Roman" w:eastAsia="Times New Roman" w:hAnsi="Times New Roman" w:cs="Times New Roman"/>
          <w:color w:val="auto"/>
          <w:sz w:val="24"/>
          <w:szCs w:val="24"/>
        </w:rPr>
        <w:t xml:space="preserve">, 2011; Moral de la Rubia &amp; López, 2011; Álvarez, 2009; </w:t>
      </w:r>
      <w:proofErr w:type="spellStart"/>
      <w:r w:rsidRPr="00870163">
        <w:rPr>
          <w:rFonts w:ascii="Times New Roman" w:eastAsia="Times New Roman" w:hAnsi="Times New Roman" w:cs="Times New Roman"/>
          <w:color w:val="auto"/>
          <w:sz w:val="24"/>
          <w:szCs w:val="24"/>
        </w:rPr>
        <w:t>Bonem</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Stanely</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Kime</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Corbin</w:t>
      </w:r>
      <w:proofErr w:type="spellEnd"/>
      <w:r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lastRenderedPageBreak/>
        <w:t xml:space="preserve">2008; </w:t>
      </w:r>
      <w:proofErr w:type="spellStart"/>
      <w:r w:rsidRPr="00870163">
        <w:rPr>
          <w:rFonts w:ascii="Times New Roman" w:eastAsia="Times New Roman" w:hAnsi="Times New Roman" w:cs="Times New Roman"/>
          <w:color w:val="auto"/>
          <w:sz w:val="24"/>
          <w:szCs w:val="24"/>
        </w:rPr>
        <w:t>Dutton</w:t>
      </w:r>
      <w:proofErr w:type="spellEnd"/>
      <w:r w:rsidRPr="00870163">
        <w:rPr>
          <w:rFonts w:ascii="Times New Roman" w:eastAsia="Times New Roman" w:hAnsi="Times New Roman" w:cs="Times New Roman"/>
          <w:color w:val="auto"/>
          <w:sz w:val="24"/>
          <w:szCs w:val="24"/>
        </w:rPr>
        <w:t>, 2006; Zarza &amp;</w:t>
      </w:r>
      <w:proofErr w:type="spellStart"/>
      <w:r w:rsidRPr="00870163">
        <w:rPr>
          <w:rFonts w:ascii="Times New Roman" w:eastAsia="Times New Roman" w:hAnsi="Times New Roman" w:cs="Times New Roman"/>
          <w:color w:val="auto"/>
          <w:sz w:val="24"/>
          <w:szCs w:val="24"/>
        </w:rPr>
        <w:t>Froján</w:t>
      </w:r>
      <w:proofErr w:type="spellEnd"/>
      <w:r w:rsidRPr="00870163">
        <w:rPr>
          <w:rFonts w:ascii="Times New Roman" w:eastAsia="Times New Roman" w:hAnsi="Times New Roman" w:cs="Times New Roman"/>
          <w:color w:val="auto"/>
          <w:sz w:val="24"/>
          <w:szCs w:val="24"/>
        </w:rPr>
        <w:t xml:space="preserve">, 2005;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xml:space="preserve">, 2004; Díaz &amp; Sánchez, 2002, </w:t>
      </w:r>
      <w:proofErr w:type="spellStart"/>
      <w:r w:rsidRPr="00870163">
        <w:rPr>
          <w:rFonts w:ascii="Times New Roman" w:eastAsia="Times New Roman" w:hAnsi="Times New Roman" w:cs="Times New Roman"/>
          <w:color w:val="auto"/>
          <w:sz w:val="24"/>
          <w:szCs w:val="24"/>
        </w:rPr>
        <w:t>Archer</w:t>
      </w:r>
      <w:proofErr w:type="spellEnd"/>
      <w:r w:rsidRPr="00870163">
        <w:rPr>
          <w:rFonts w:ascii="Times New Roman" w:eastAsia="Times New Roman" w:hAnsi="Times New Roman" w:cs="Times New Roman"/>
          <w:color w:val="auto"/>
          <w:sz w:val="24"/>
          <w:szCs w:val="24"/>
        </w:rPr>
        <w:t xml:space="preserve">, 2002). </w:t>
      </w:r>
      <w:r w:rsidR="000E1780" w:rsidRPr="00870163">
        <w:rPr>
          <w:rFonts w:ascii="Times New Roman" w:eastAsia="Times New Roman" w:hAnsi="Times New Roman" w:cs="Times New Roman"/>
          <w:color w:val="auto"/>
          <w:sz w:val="24"/>
          <w:szCs w:val="24"/>
        </w:rPr>
        <w:t xml:space="preserve">Coincide el autor con Marshall (1992) que al validar la escala de violencia en mujeres encontró que </w:t>
      </w:r>
    </w:p>
    <w:p w14:paraId="0AC052B1"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 este respecto Gómez (2014) refiere la complejidad que supone la calificación del comportamiento como violento, en tanto, en el evento intervienen, y por tanto se deben considerar, las experiencias subjetivas de los implicados, así como las características culturales y transculturales.</w:t>
      </w:r>
      <w:r w:rsidR="009F7D2D">
        <w:rPr>
          <w:rFonts w:ascii="Times New Roman" w:eastAsia="Times New Roman" w:hAnsi="Times New Roman" w:cs="Times New Roman"/>
          <w:color w:val="auto"/>
          <w:sz w:val="24"/>
          <w:szCs w:val="24"/>
        </w:rPr>
        <w:t xml:space="preserve"> </w:t>
      </w:r>
      <w:r w:rsidR="000E1780" w:rsidRPr="00870163">
        <w:rPr>
          <w:rFonts w:ascii="Times New Roman" w:eastAsia="Times New Roman" w:hAnsi="Times New Roman" w:cs="Times New Roman"/>
          <w:color w:val="auto"/>
          <w:sz w:val="24"/>
          <w:szCs w:val="24"/>
        </w:rPr>
        <w:t>Coincide el autor con Marshall (1992) que al validar la escala de violencia en mujeres</w:t>
      </w:r>
      <w:r w:rsidR="00E724FF" w:rsidRPr="00870163">
        <w:rPr>
          <w:rFonts w:ascii="Times New Roman" w:eastAsia="Times New Roman" w:hAnsi="Times New Roman" w:cs="Times New Roman"/>
          <w:color w:val="auto"/>
          <w:sz w:val="24"/>
          <w:szCs w:val="24"/>
        </w:rPr>
        <w:t>,</w:t>
      </w:r>
      <w:r w:rsidR="000E1780" w:rsidRPr="00870163">
        <w:rPr>
          <w:rFonts w:ascii="Times New Roman" w:eastAsia="Times New Roman" w:hAnsi="Times New Roman" w:cs="Times New Roman"/>
          <w:color w:val="auto"/>
          <w:sz w:val="24"/>
          <w:szCs w:val="24"/>
        </w:rPr>
        <w:t xml:space="preserve"> encontró igualmente complejidad en la calificación por parte de la víctima</w:t>
      </w:r>
      <w:r w:rsidR="00E724FF"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E724FF" w:rsidRPr="00870163">
        <w:rPr>
          <w:rFonts w:ascii="Times New Roman" w:eastAsia="Times New Roman" w:hAnsi="Times New Roman" w:cs="Times New Roman"/>
          <w:color w:val="auto"/>
          <w:sz w:val="24"/>
          <w:szCs w:val="24"/>
        </w:rPr>
        <w:t>en razón</w:t>
      </w:r>
      <w:r w:rsidR="000E1780" w:rsidRPr="00870163">
        <w:rPr>
          <w:rFonts w:ascii="Times New Roman" w:eastAsia="Times New Roman" w:hAnsi="Times New Roman" w:cs="Times New Roman"/>
          <w:color w:val="auto"/>
          <w:sz w:val="24"/>
          <w:szCs w:val="24"/>
        </w:rPr>
        <w:t xml:space="preserve"> de las circunstancias en la</w:t>
      </w:r>
      <w:r w:rsidR="00E724FF" w:rsidRPr="00870163">
        <w:rPr>
          <w:rFonts w:ascii="Times New Roman" w:eastAsia="Times New Roman" w:hAnsi="Times New Roman" w:cs="Times New Roman"/>
          <w:color w:val="auto"/>
          <w:sz w:val="24"/>
          <w:szCs w:val="24"/>
        </w:rPr>
        <w:t>s</w:t>
      </w:r>
      <w:r w:rsidR="000E1780" w:rsidRPr="00870163">
        <w:rPr>
          <w:rFonts w:ascii="Times New Roman" w:eastAsia="Times New Roman" w:hAnsi="Times New Roman" w:cs="Times New Roman"/>
          <w:color w:val="auto"/>
          <w:sz w:val="24"/>
          <w:szCs w:val="24"/>
        </w:rPr>
        <w:t xml:space="preserve"> que se da el acto violento y el contexto relacional de la pareja.</w:t>
      </w:r>
    </w:p>
    <w:p w14:paraId="0F30F7A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w:t>
      </w:r>
      <w:proofErr w:type="spellStart"/>
      <w:r w:rsidRPr="00870163">
        <w:rPr>
          <w:rFonts w:ascii="Times New Roman" w:eastAsia="Times New Roman" w:hAnsi="Times New Roman" w:cs="Times New Roman"/>
          <w:color w:val="auto"/>
          <w:sz w:val="24"/>
          <w:szCs w:val="24"/>
        </w:rPr>
        <w:t>Guasch</w:t>
      </w:r>
      <w:proofErr w:type="spellEnd"/>
      <w:r w:rsidRPr="00870163">
        <w:rPr>
          <w:rFonts w:ascii="Times New Roman" w:eastAsia="Times New Roman" w:hAnsi="Times New Roman" w:cs="Times New Roman"/>
          <w:color w:val="auto"/>
          <w:sz w:val="24"/>
          <w:szCs w:val="24"/>
        </w:rPr>
        <w:t xml:space="preserve"> (2012), </w:t>
      </w:r>
      <w:r w:rsidR="00F17A6D" w:rsidRPr="00870163">
        <w:rPr>
          <w:rFonts w:ascii="Times New Roman" w:eastAsia="Times New Roman" w:hAnsi="Times New Roman" w:cs="Times New Roman"/>
          <w:color w:val="auto"/>
          <w:sz w:val="24"/>
          <w:szCs w:val="24"/>
        </w:rPr>
        <w:t>l</w:t>
      </w:r>
      <w:r w:rsidRPr="00870163">
        <w:rPr>
          <w:rFonts w:ascii="Times New Roman" w:eastAsia="Times New Roman" w:hAnsi="Times New Roman" w:cs="Times New Roman"/>
          <w:color w:val="auto"/>
          <w:sz w:val="24"/>
          <w:szCs w:val="24"/>
        </w:rPr>
        <w:t xml:space="preserve">a violencia contra el hombre hace referencia a la discriminación y a la violencia sutil y socialmente invisible de la que muchos hombres son objeto por razones de la cultura que les  asigna  roles, emociones y actitudes que facilitan la naturalización de las relaciones de poder, subordinación e inequidad entre los hombres y las mujeres. </w:t>
      </w:r>
      <w:proofErr w:type="spellStart"/>
      <w:r w:rsidRPr="00870163">
        <w:rPr>
          <w:rFonts w:ascii="Times New Roman" w:eastAsia="Times New Roman" w:hAnsi="Times New Roman" w:cs="Times New Roman"/>
          <w:color w:val="auto"/>
          <w:sz w:val="24"/>
          <w:szCs w:val="24"/>
        </w:rPr>
        <w:t>Hundek</w:t>
      </w:r>
      <w:proofErr w:type="spellEnd"/>
      <w:r w:rsidRPr="00870163">
        <w:rPr>
          <w:rFonts w:ascii="Times New Roman" w:eastAsia="Times New Roman" w:hAnsi="Times New Roman" w:cs="Times New Roman"/>
          <w:color w:val="auto"/>
          <w:sz w:val="24"/>
          <w:szCs w:val="24"/>
        </w:rPr>
        <w:t xml:space="preserve"> (2010), puntualiza que entre las formas más conocidas de violencia hacia los hombres están la humillación, la manipulación, el engaño, el chantaje, la administración desproporcionada de las finanzas familiares, hasta llegar a interferencias parentales con los hijos. </w:t>
      </w:r>
    </w:p>
    <w:p w14:paraId="64990FE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Ahora bien, la falta de denuncia de la violencia de pareja hacia el hombre, se explica en que para muchos es tabú, en tanto se considera una falta al patriarcado, al ego masculino, lo cual no facilita la denuncia, y con ella</w:t>
      </w:r>
      <w:r w:rsidR="00C2099E" w:rsidRPr="00870163">
        <w:rPr>
          <w:rFonts w:ascii="Times New Roman" w:eastAsia="Times New Roman" w:hAnsi="Times New Roman" w:cs="Times New Roman"/>
          <w:color w:val="auto"/>
          <w:sz w:val="24"/>
          <w:szCs w:val="24"/>
        </w:rPr>
        <w:t xml:space="preserve"> no</w:t>
      </w:r>
      <w:r w:rsidRPr="00870163">
        <w:rPr>
          <w:rFonts w:ascii="Times New Roman" w:eastAsia="Times New Roman" w:hAnsi="Times New Roman" w:cs="Times New Roman"/>
          <w:color w:val="auto"/>
          <w:sz w:val="24"/>
          <w:szCs w:val="24"/>
        </w:rPr>
        <w:t xml:space="preserve"> permite evidenciar el maltrato masculino, lo cual, supone un apoyo empírico limitado en los países occidentales (</w:t>
      </w:r>
      <w:proofErr w:type="spellStart"/>
      <w:r w:rsidRPr="00870163">
        <w:rPr>
          <w:rFonts w:ascii="Times New Roman" w:eastAsia="Times New Roman" w:hAnsi="Times New Roman" w:cs="Times New Roman"/>
          <w:color w:val="auto"/>
          <w:sz w:val="24"/>
          <w:szCs w:val="24"/>
        </w:rPr>
        <w:t>Hundek</w:t>
      </w:r>
      <w:proofErr w:type="spellEnd"/>
      <w:r w:rsidRPr="00870163">
        <w:rPr>
          <w:rFonts w:ascii="Times New Roman" w:eastAsia="Times New Roman" w:hAnsi="Times New Roman" w:cs="Times New Roman"/>
          <w:color w:val="auto"/>
          <w:sz w:val="24"/>
          <w:szCs w:val="24"/>
        </w:rPr>
        <w:t xml:space="preserve">, 2010; </w:t>
      </w:r>
      <w:r w:rsidR="00CF026B" w:rsidRPr="00870163">
        <w:rPr>
          <w:rFonts w:ascii="Times New Roman" w:eastAsia="Times New Roman" w:hAnsi="Times New Roman" w:cs="Times New Roman"/>
          <w:color w:val="auto"/>
          <w:sz w:val="24"/>
          <w:szCs w:val="24"/>
        </w:rPr>
        <w:t xml:space="preserve">Álvarez, 2009; </w:t>
      </w:r>
      <w:proofErr w:type="spellStart"/>
      <w:r w:rsidRPr="00870163">
        <w:rPr>
          <w:rFonts w:ascii="Times New Roman" w:eastAsia="Times New Roman" w:hAnsi="Times New Roman" w:cs="Times New Roman"/>
          <w:color w:val="auto"/>
          <w:sz w:val="24"/>
          <w:szCs w:val="24"/>
        </w:rPr>
        <w:t>Dutton</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Nicholls</w:t>
      </w:r>
      <w:proofErr w:type="spellEnd"/>
      <w:r w:rsidRPr="00870163">
        <w:rPr>
          <w:rFonts w:ascii="Times New Roman" w:eastAsia="Times New Roman" w:hAnsi="Times New Roman" w:cs="Times New Roman"/>
          <w:color w:val="auto"/>
          <w:sz w:val="24"/>
          <w:szCs w:val="24"/>
        </w:rPr>
        <w:t xml:space="preserve">, 2005; </w:t>
      </w:r>
      <w:r w:rsidR="00CF026B" w:rsidRPr="00870163">
        <w:rPr>
          <w:rFonts w:ascii="Times New Roman" w:eastAsia="Times New Roman" w:hAnsi="Times New Roman" w:cs="Times New Roman"/>
          <w:color w:val="auto"/>
          <w:sz w:val="24"/>
          <w:szCs w:val="24"/>
        </w:rPr>
        <w:t>Zarza &amp;</w:t>
      </w:r>
      <w:proofErr w:type="spellStart"/>
      <w:r w:rsidR="00CF026B" w:rsidRPr="00870163">
        <w:rPr>
          <w:rFonts w:ascii="Times New Roman" w:eastAsia="Times New Roman" w:hAnsi="Times New Roman" w:cs="Times New Roman"/>
          <w:color w:val="auto"/>
          <w:sz w:val="24"/>
          <w:szCs w:val="24"/>
        </w:rPr>
        <w:t>Froján</w:t>
      </w:r>
      <w:proofErr w:type="spellEnd"/>
      <w:r w:rsidR="00CF026B" w:rsidRPr="00870163">
        <w:rPr>
          <w:rFonts w:ascii="Times New Roman" w:eastAsia="Times New Roman" w:hAnsi="Times New Roman" w:cs="Times New Roman"/>
          <w:color w:val="auto"/>
          <w:sz w:val="24"/>
          <w:szCs w:val="24"/>
        </w:rPr>
        <w:t>, 2005</w:t>
      </w:r>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2004;</w:t>
      </w:r>
      <w:r w:rsidR="00CF026B" w:rsidRPr="00870163">
        <w:rPr>
          <w:rFonts w:ascii="Times New Roman" w:eastAsia="Times New Roman" w:hAnsi="Times New Roman" w:cs="Times New Roman"/>
          <w:color w:val="auto"/>
          <w:sz w:val="24"/>
          <w:szCs w:val="24"/>
        </w:rPr>
        <w:t>Archer, 2002</w:t>
      </w:r>
      <w:r w:rsidRPr="00870163">
        <w:rPr>
          <w:rFonts w:ascii="Times New Roman" w:eastAsia="Times New Roman" w:hAnsi="Times New Roman" w:cs="Times New Roman"/>
          <w:color w:val="auto"/>
          <w:sz w:val="24"/>
          <w:szCs w:val="24"/>
        </w:rPr>
        <w:t>).</w:t>
      </w:r>
    </w:p>
    <w:p w14:paraId="5F046CD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Igualmente Cerezo (2016) enfatiza en el silencio de los hombres quienes no expresan su condición de víctima, al referir que “Los hombres agredidos al igual que muchas mujeres sufren en silencio y lo hacen por las mismas razones; no tener con quién hablar, considerar que la violencia es un asunto privado y vergonzoso o porque han buscado ayuda profesional y han obtenido respuestas  prejuic</w:t>
      </w:r>
      <w:r w:rsidR="00CF026B" w:rsidRPr="00870163">
        <w:rPr>
          <w:rFonts w:ascii="Times New Roman" w:eastAsia="Times New Roman" w:hAnsi="Times New Roman" w:cs="Times New Roman"/>
          <w:color w:val="auto"/>
          <w:sz w:val="24"/>
          <w:szCs w:val="24"/>
        </w:rPr>
        <w:t>iosas y difusas” (</w:t>
      </w:r>
      <w:r w:rsidRPr="00870163">
        <w:rPr>
          <w:rFonts w:ascii="Times New Roman" w:eastAsia="Times New Roman" w:hAnsi="Times New Roman" w:cs="Times New Roman"/>
          <w:color w:val="auto"/>
          <w:sz w:val="24"/>
          <w:szCs w:val="24"/>
        </w:rPr>
        <w:t>p. 65).</w:t>
      </w:r>
    </w:p>
    <w:p w14:paraId="47D005A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En Colombia, el Instituto Nacional de Medicina Legal y Ciencias Fore</w:t>
      </w:r>
      <w:r w:rsidR="00FE7D7E" w:rsidRPr="00870163">
        <w:rPr>
          <w:rFonts w:ascii="Times New Roman" w:eastAsia="Times New Roman" w:hAnsi="Times New Roman" w:cs="Times New Roman"/>
          <w:color w:val="auto"/>
          <w:sz w:val="24"/>
          <w:szCs w:val="24"/>
        </w:rPr>
        <w:t xml:space="preserve">nses </w:t>
      </w:r>
      <w:r w:rsidR="009F7D2D">
        <w:rPr>
          <w:rFonts w:ascii="Times New Roman" w:eastAsia="Times New Roman" w:hAnsi="Times New Roman" w:cs="Times New Roman"/>
          <w:color w:val="auto"/>
          <w:sz w:val="24"/>
          <w:szCs w:val="24"/>
        </w:rPr>
        <w:t>–</w:t>
      </w:r>
      <w:r w:rsidR="00FE7D7E" w:rsidRPr="00870163">
        <w:rPr>
          <w:rFonts w:ascii="Times New Roman" w:eastAsia="Times New Roman" w:hAnsi="Times New Roman" w:cs="Times New Roman"/>
          <w:color w:val="auto"/>
          <w:sz w:val="24"/>
          <w:szCs w:val="24"/>
        </w:rPr>
        <w:t>INMLCF</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indica que para el año 2014 la cifra de denuncias por violencia de pareja fue de 48.849 de las cuales 7.047 fueron reportados hombres como víctimas. En el año 2015, se registraron 47.248 casos, de los cuales 6.305 fueron </w:t>
      </w:r>
      <w:r w:rsidR="00846147" w:rsidRPr="00870163">
        <w:rPr>
          <w:rFonts w:ascii="Times New Roman" w:eastAsia="Times New Roman" w:hAnsi="Times New Roman" w:cs="Times New Roman"/>
          <w:color w:val="auto"/>
          <w:sz w:val="24"/>
          <w:szCs w:val="24"/>
        </w:rPr>
        <w:t>denunciados</w:t>
      </w:r>
      <w:r w:rsidRPr="00870163">
        <w:rPr>
          <w:rFonts w:ascii="Times New Roman" w:eastAsia="Times New Roman" w:hAnsi="Times New Roman" w:cs="Times New Roman"/>
          <w:color w:val="auto"/>
          <w:sz w:val="24"/>
          <w:szCs w:val="24"/>
        </w:rPr>
        <w:t xml:space="preserve"> por hombres.  (INMLCF, 2015). El mismo Instituto (2016) reportó que “el 45,99 % de las mujeres y el 42,62 % de los hombres, manifestaron agresión por su compañero(a) permanente (p. 307).  Sostiene igualmente que la tendencia se mantiene estable desde el año 2005.</w:t>
      </w:r>
    </w:p>
    <w:p w14:paraId="12752B6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De otra parte, la Encuesta Nacional de Demografía y Salud </w:t>
      </w:r>
      <w:r w:rsidR="00FE7D7E" w:rsidRPr="00870163">
        <w:rPr>
          <w:rFonts w:ascii="Times New Roman" w:eastAsia="Times New Roman" w:hAnsi="Times New Roman" w:cs="Times New Roman"/>
          <w:color w:val="auto"/>
          <w:sz w:val="24"/>
          <w:szCs w:val="24"/>
        </w:rPr>
        <w:t xml:space="preserve">– ENDS </w:t>
      </w:r>
      <w:r w:rsidRPr="00870163">
        <w:rPr>
          <w:rFonts w:ascii="Times New Roman" w:eastAsia="Times New Roman" w:hAnsi="Times New Roman" w:cs="Times New Roman"/>
          <w:color w:val="auto"/>
          <w:sz w:val="24"/>
          <w:szCs w:val="24"/>
        </w:rPr>
        <w:t xml:space="preserve">(2015), en relación con la violencia de género en </w:t>
      </w:r>
      <w:r w:rsidR="00B41D1E" w:rsidRPr="00870163">
        <w:rPr>
          <w:rFonts w:ascii="Times New Roman" w:eastAsia="Times New Roman" w:hAnsi="Times New Roman" w:cs="Times New Roman"/>
          <w:color w:val="auto"/>
          <w:sz w:val="24"/>
          <w:szCs w:val="24"/>
        </w:rPr>
        <w:t>Colombia</w:t>
      </w:r>
      <w:r w:rsidRPr="00870163">
        <w:rPr>
          <w:rFonts w:ascii="Times New Roman" w:eastAsia="Times New Roman" w:hAnsi="Times New Roman" w:cs="Times New Roman"/>
          <w:color w:val="auto"/>
          <w:sz w:val="24"/>
          <w:szCs w:val="24"/>
        </w:rPr>
        <w:t xml:space="preserve">, </w:t>
      </w:r>
      <w:r w:rsidR="00B41D1E" w:rsidRPr="00870163">
        <w:rPr>
          <w:rFonts w:ascii="Times New Roman" w:eastAsia="Times New Roman" w:hAnsi="Times New Roman" w:cs="Times New Roman"/>
          <w:color w:val="auto"/>
          <w:sz w:val="24"/>
          <w:szCs w:val="24"/>
        </w:rPr>
        <w:t>indica</w:t>
      </w:r>
      <w:r w:rsidRPr="00870163">
        <w:rPr>
          <w:rFonts w:ascii="Times New Roman" w:eastAsia="Times New Roman" w:hAnsi="Times New Roman" w:cs="Times New Roman"/>
          <w:color w:val="auto"/>
          <w:sz w:val="24"/>
          <w:szCs w:val="24"/>
        </w:rPr>
        <w:t xml:space="preserve"> que la violencia psicológica afecta al 64.1 % de las mujeres y al 74,4% de los hombres; asimismo </w:t>
      </w:r>
      <w:r w:rsidR="00D17BCF" w:rsidRPr="00870163">
        <w:rPr>
          <w:rFonts w:ascii="Times New Roman" w:eastAsia="Times New Roman" w:hAnsi="Times New Roman" w:cs="Times New Roman"/>
          <w:color w:val="auto"/>
          <w:sz w:val="24"/>
          <w:szCs w:val="24"/>
        </w:rPr>
        <w:t xml:space="preserve">que </w:t>
      </w:r>
      <w:r w:rsidRPr="00870163">
        <w:rPr>
          <w:rFonts w:ascii="Times New Roman" w:eastAsia="Times New Roman" w:hAnsi="Times New Roman" w:cs="Times New Roman"/>
          <w:color w:val="auto"/>
          <w:sz w:val="24"/>
          <w:szCs w:val="24"/>
        </w:rPr>
        <w:t>el 76,4% de las mujeres y el 90,1 % de los homb</w:t>
      </w:r>
      <w:r w:rsidR="00D17BCF" w:rsidRPr="00870163">
        <w:rPr>
          <w:rFonts w:ascii="Times New Roman" w:eastAsia="Times New Roman" w:hAnsi="Times New Roman" w:cs="Times New Roman"/>
          <w:color w:val="auto"/>
          <w:sz w:val="24"/>
          <w:szCs w:val="24"/>
        </w:rPr>
        <w:t xml:space="preserve">res nunca han buscado ayuda en algún </w:t>
      </w:r>
      <w:r w:rsidRPr="00870163">
        <w:rPr>
          <w:rFonts w:ascii="Times New Roman" w:eastAsia="Times New Roman" w:hAnsi="Times New Roman" w:cs="Times New Roman"/>
          <w:color w:val="auto"/>
          <w:sz w:val="24"/>
          <w:szCs w:val="24"/>
        </w:rPr>
        <w:t xml:space="preserve">tipo de violencia. </w:t>
      </w:r>
    </w:p>
    <w:p w14:paraId="340E416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Por su parte </w:t>
      </w:r>
      <w:proofErr w:type="spellStart"/>
      <w:r w:rsidRPr="00870163">
        <w:rPr>
          <w:rFonts w:ascii="Times New Roman" w:eastAsia="Times New Roman" w:hAnsi="Times New Roman" w:cs="Times New Roman"/>
          <w:color w:val="auto"/>
          <w:sz w:val="24"/>
          <w:szCs w:val="24"/>
        </w:rPr>
        <w:t>Stith</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McCollum</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Amanor-Boadu</w:t>
      </w:r>
      <w:proofErr w:type="spellEnd"/>
      <w:r w:rsidRPr="00870163">
        <w:rPr>
          <w:rFonts w:ascii="Times New Roman" w:eastAsia="Times New Roman" w:hAnsi="Times New Roman" w:cs="Times New Roman"/>
          <w:color w:val="auto"/>
          <w:sz w:val="24"/>
          <w:szCs w:val="24"/>
        </w:rPr>
        <w:t>, &amp; Smith (2012), indica que probablemente, en las parejas más estables que no acuden a terapia</w:t>
      </w:r>
      <w:r w:rsidR="0051692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ni atraviesan procesos de separación o divorcio, la violencia no sólo sea poco frecuent</w:t>
      </w:r>
      <w:r w:rsidR="00516920" w:rsidRPr="00870163">
        <w:rPr>
          <w:rFonts w:ascii="Times New Roman" w:eastAsia="Times New Roman" w:hAnsi="Times New Roman" w:cs="Times New Roman"/>
          <w:color w:val="auto"/>
          <w:sz w:val="24"/>
          <w:szCs w:val="24"/>
        </w:rPr>
        <w:t>e, sino que ambos miembros logra</w:t>
      </w:r>
      <w:r w:rsidRPr="00870163">
        <w:rPr>
          <w:rFonts w:ascii="Times New Roman" w:eastAsia="Times New Roman" w:hAnsi="Times New Roman" w:cs="Times New Roman"/>
          <w:color w:val="auto"/>
          <w:sz w:val="24"/>
          <w:szCs w:val="24"/>
        </w:rPr>
        <w:t>n evitar</w:t>
      </w:r>
      <w:r w:rsidR="00516920" w:rsidRPr="00870163">
        <w:rPr>
          <w:rFonts w:ascii="Times New Roman" w:eastAsia="Times New Roman" w:hAnsi="Times New Roman" w:cs="Times New Roman"/>
          <w:color w:val="auto"/>
          <w:sz w:val="24"/>
          <w:szCs w:val="24"/>
        </w:rPr>
        <w:t xml:space="preserve"> un círculo que la retroalimenta y exacerba</w:t>
      </w:r>
      <w:r w:rsidRPr="00870163">
        <w:rPr>
          <w:rFonts w:ascii="Times New Roman" w:eastAsia="Times New Roman" w:hAnsi="Times New Roman" w:cs="Times New Roman"/>
          <w:color w:val="auto"/>
          <w:sz w:val="24"/>
          <w:szCs w:val="24"/>
        </w:rPr>
        <w:t xml:space="preserve"> en la lógica de mantener un clima de afecto y armonía. </w:t>
      </w:r>
    </w:p>
    <w:p w14:paraId="21EF7DA9" w14:textId="77777777" w:rsidR="002D7095" w:rsidRPr="00870163" w:rsidRDefault="000E018C">
      <w:pPr>
        <w:spacing w:after="0" w:line="240" w:lineRule="auto"/>
        <w:ind w:firstLine="567"/>
        <w:rPr>
          <w:rFonts w:ascii="Times New Roman" w:eastAsia="Times New Roman" w:hAnsi="Times New Roman" w:cs="Times New Roman"/>
          <w:color w:val="auto"/>
          <w:sz w:val="24"/>
          <w:szCs w:val="24"/>
          <w:highlight w:val="magenta"/>
        </w:rPr>
      </w:pPr>
      <w:r w:rsidRPr="00870163">
        <w:rPr>
          <w:rFonts w:ascii="Times New Roman" w:eastAsia="Times New Roman" w:hAnsi="Times New Roman" w:cs="Times New Roman"/>
          <w:color w:val="auto"/>
          <w:sz w:val="24"/>
          <w:szCs w:val="24"/>
        </w:rPr>
        <w:t>En este contexto el presente estudio tuvo como propósitos identificar y describir los tipos y perfiles de violencia hacia los hombres que se dan en parejas colombianas que no han denunciado maltrato ante las autoridades y relacionar los perfiles identificados con variables sociodemográficas co</w:t>
      </w:r>
      <w:r w:rsidR="00CF26ED" w:rsidRPr="00870163">
        <w:rPr>
          <w:rFonts w:ascii="Times New Roman" w:eastAsia="Times New Roman" w:hAnsi="Times New Roman" w:cs="Times New Roman"/>
          <w:color w:val="auto"/>
          <w:sz w:val="24"/>
          <w:szCs w:val="24"/>
        </w:rPr>
        <w:t>mo edad, estrato socioeconómico, ocupación</w:t>
      </w:r>
      <w:r w:rsidR="0055560A" w:rsidRPr="00870163">
        <w:rPr>
          <w:rFonts w:ascii="Times New Roman" w:eastAsia="Times New Roman" w:hAnsi="Times New Roman" w:cs="Times New Roman"/>
          <w:color w:val="auto"/>
          <w:sz w:val="24"/>
          <w:szCs w:val="24"/>
        </w:rPr>
        <w:t xml:space="preserve">, nivel de educación y </w:t>
      </w:r>
      <w:r w:rsidR="00CF26ED" w:rsidRPr="00870163">
        <w:rPr>
          <w:rFonts w:ascii="Times New Roman" w:eastAsia="Times New Roman" w:hAnsi="Times New Roman" w:cs="Times New Roman"/>
          <w:color w:val="auto"/>
          <w:sz w:val="24"/>
          <w:szCs w:val="24"/>
        </w:rPr>
        <w:t xml:space="preserve">tipo de </w:t>
      </w:r>
      <w:r w:rsidR="004D330D" w:rsidRPr="00870163">
        <w:rPr>
          <w:rFonts w:ascii="Times New Roman" w:eastAsia="Times New Roman" w:hAnsi="Times New Roman" w:cs="Times New Roman"/>
          <w:color w:val="auto"/>
          <w:sz w:val="24"/>
          <w:szCs w:val="24"/>
        </w:rPr>
        <w:t>familia.</w:t>
      </w:r>
    </w:p>
    <w:p w14:paraId="7BB4782F" w14:textId="77777777" w:rsidR="002D7095" w:rsidRDefault="002D7095">
      <w:pPr>
        <w:spacing w:after="0" w:line="240" w:lineRule="auto"/>
        <w:ind w:firstLine="567"/>
        <w:rPr>
          <w:rFonts w:ascii="Times New Roman" w:eastAsia="Times New Roman" w:hAnsi="Times New Roman" w:cs="Times New Roman"/>
          <w:b/>
          <w:color w:val="auto"/>
          <w:sz w:val="24"/>
          <w:szCs w:val="24"/>
        </w:rPr>
      </w:pPr>
    </w:p>
    <w:p w14:paraId="18F38C55" w14:textId="77777777" w:rsidR="003321CB" w:rsidRDefault="003321CB">
      <w:pPr>
        <w:spacing w:after="0" w:line="240" w:lineRule="auto"/>
        <w:jc w:val="center"/>
        <w:rPr>
          <w:rFonts w:ascii="Times New Roman" w:eastAsia="Times New Roman" w:hAnsi="Times New Roman" w:cs="Times New Roman"/>
          <w:b/>
          <w:color w:val="auto"/>
          <w:sz w:val="24"/>
          <w:szCs w:val="24"/>
        </w:rPr>
      </w:pPr>
    </w:p>
    <w:p w14:paraId="525B46F6" w14:textId="77777777" w:rsidR="003321CB" w:rsidRDefault="003321CB">
      <w:pPr>
        <w:spacing w:after="0" w:line="240" w:lineRule="auto"/>
        <w:jc w:val="center"/>
        <w:rPr>
          <w:rFonts w:ascii="Times New Roman" w:eastAsia="Times New Roman" w:hAnsi="Times New Roman" w:cs="Times New Roman"/>
          <w:b/>
          <w:color w:val="auto"/>
          <w:sz w:val="24"/>
          <w:szCs w:val="24"/>
        </w:rPr>
      </w:pPr>
    </w:p>
    <w:p w14:paraId="5573A154"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Método</w:t>
      </w:r>
    </w:p>
    <w:p w14:paraId="5000EFE7"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Para el cumplimiento de los objetivos, se realizó un estudio cuantitativo transversal de tipo descriptivo</w:t>
      </w:r>
      <w:r w:rsidR="003C0EE4" w:rsidRPr="00870163">
        <w:rPr>
          <w:rFonts w:ascii="Times New Roman" w:eastAsia="Times New Roman" w:hAnsi="Times New Roman" w:cs="Times New Roman"/>
          <w:color w:val="auto"/>
          <w:sz w:val="24"/>
          <w:szCs w:val="24"/>
        </w:rPr>
        <w:t xml:space="preserve"> correlacional</w:t>
      </w:r>
      <w:r w:rsidRPr="00870163">
        <w:rPr>
          <w:rFonts w:ascii="Times New Roman" w:eastAsia="Times New Roman" w:hAnsi="Times New Roman" w:cs="Times New Roman"/>
          <w:color w:val="auto"/>
          <w:sz w:val="24"/>
          <w:szCs w:val="24"/>
        </w:rPr>
        <w:t xml:space="preserve"> mediante el uso de un cuestionario.</w:t>
      </w:r>
    </w:p>
    <w:p w14:paraId="4F004955"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lastRenderedPageBreak/>
        <w:t>Instrumento</w:t>
      </w:r>
    </w:p>
    <w:p w14:paraId="590A289B"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diseñó un cuestionario de 35 preguntas que recogió información sobre variables sociodemográfi</w:t>
      </w:r>
      <w:r w:rsidR="00EC57DD" w:rsidRPr="00870163">
        <w:rPr>
          <w:rFonts w:ascii="Times New Roman" w:eastAsia="Times New Roman" w:hAnsi="Times New Roman" w:cs="Times New Roman"/>
          <w:color w:val="auto"/>
          <w:sz w:val="24"/>
          <w:szCs w:val="24"/>
        </w:rPr>
        <w:t xml:space="preserve">cas como edad, </w:t>
      </w:r>
      <w:r w:rsidRPr="00870163">
        <w:rPr>
          <w:rFonts w:ascii="Times New Roman" w:eastAsia="Times New Roman" w:hAnsi="Times New Roman" w:cs="Times New Roman"/>
          <w:color w:val="auto"/>
          <w:sz w:val="24"/>
          <w:szCs w:val="24"/>
        </w:rPr>
        <w:t xml:space="preserve">estrato socioeconómico, </w:t>
      </w:r>
      <w:r w:rsidR="00EC57DD" w:rsidRPr="00870163">
        <w:rPr>
          <w:rFonts w:ascii="Times New Roman" w:eastAsia="Times New Roman" w:hAnsi="Times New Roman" w:cs="Times New Roman"/>
          <w:color w:val="auto"/>
          <w:sz w:val="24"/>
          <w:szCs w:val="24"/>
        </w:rPr>
        <w:t xml:space="preserve">tipo de familia, </w:t>
      </w:r>
      <w:r w:rsidRPr="00870163">
        <w:rPr>
          <w:rFonts w:ascii="Times New Roman" w:eastAsia="Times New Roman" w:hAnsi="Times New Roman" w:cs="Times New Roman"/>
          <w:color w:val="auto"/>
          <w:sz w:val="24"/>
          <w:szCs w:val="24"/>
        </w:rPr>
        <w:t>tipo de unión</w:t>
      </w:r>
      <w:r w:rsidR="004A0CBB" w:rsidRPr="00870163">
        <w:rPr>
          <w:rFonts w:ascii="Times New Roman" w:eastAsia="Times New Roman" w:hAnsi="Times New Roman" w:cs="Times New Roman"/>
          <w:color w:val="auto"/>
          <w:sz w:val="24"/>
          <w:szCs w:val="24"/>
        </w:rPr>
        <w:t xml:space="preserve"> marital</w:t>
      </w:r>
      <w:r w:rsidRPr="00870163">
        <w:rPr>
          <w:rFonts w:ascii="Times New Roman" w:eastAsia="Times New Roman" w:hAnsi="Times New Roman" w:cs="Times New Roman"/>
          <w:color w:val="auto"/>
          <w:sz w:val="24"/>
          <w:szCs w:val="24"/>
        </w:rPr>
        <w:t xml:space="preserve">, nivel educativo y ocupación. A partir de los actos violentos enunciados en la Escala de Severidad de la Violencia de Marshall- SVAWS que agrupa información sobre actos amenazantes y violencia efectiva y la severidad de la violencia (Marshall, 1992), se recogió información atendiendo la clasificación que hace el Instituto </w:t>
      </w:r>
      <w:r w:rsidR="003E0969" w:rsidRPr="00870163">
        <w:rPr>
          <w:rFonts w:ascii="Times New Roman" w:eastAsia="Times New Roman" w:hAnsi="Times New Roman" w:cs="Times New Roman"/>
          <w:color w:val="auto"/>
          <w:sz w:val="24"/>
          <w:szCs w:val="24"/>
        </w:rPr>
        <w:t xml:space="preserve">Nacional </w:t>
      </w:r>
      <w:r w:rsidRPr="00870163">
        <w:rPr>
          <w:rFonts w:ascii="Times New Roman" w:eastAsia="Times New Roman" w:hAnsi="Times New Roman" w:cs="Times New Roman"/>
          <w:color w:val="auto"/>
          <w:sz w:val="24"/>
          <w:szCs w:val="24"/>
        </w:rPr>
        <w:t>de Medicina Legal y Ciencias Forenses de Colombia de los c</w:t>
      </w:r>
      <w:r w:rsidR="00076788" w:rsidRPr="00870163">
        <w:rPr>
          <w:rFonts w:ascii="Times New Roman" w:eastAsia="Times New Roman" w:hAnsi="Times New Roman" w:cs="Times New Roman"/>
          <w:color w:val="auto"/>
          <w:sz w:val="24"/>
          <w:szCs w:val="24"/>
        </w:rPr>
        <w:t xml:space="preserve">uatro tipos de violencia como </w:t>
      </w:r>
      <w:r w:rsidRPr="00870163">
        <w:rPr>
          <w:rFonts w:ascii="Times New Roman" w:eastAsia="Times New Roman" w:hAnsi="Times New Roman" w:cs="Times New Roman"/>
          <w:color w:val="auto"/>
          <w:sz w:val="24"/>
          <w:szCs w:val="24"/>
        </w:rPr>
        <w:t xml:space="preserve">psicológica, física, sexual y económica. Por las características del estudio, los enunciados se valoran con puntajes de </w:t>
      </w:r>
      <w:r w:rsidR="003C0EE4" w:rsidRPr="00870163">
        <w:rPr>
          <w:rFonts w:ascii="Times New Roman" w:eastAsia="Times New Roman" w:hAnsi="Times New Roman" w:cs="Times New Roman"/>
          <w:color w:val="auto"/>
          <w:sz w:val="24"/>
          <w:szCs w:val="24"/>
        </w:rPr>
        <w:t>1</w:t>
      </w:r>
      <w:r w:rsidRPr="00870163">
        <w:rPr>
          <w:rFonts w:ascii="Times New Roman" w:eastAsia="Times New Roman" w:hAnsi="Times New Roman" w:cs="Times New Roman"/>
          <w:color w:val="auto"/>
          <w:sz w:val="24"/>
          <w:szCs w:val="24"/>
        </w:rPr>
        <w:t xml:space="preserve"> a 5, según la frecuencia de repetición de los actos. La sumatoria de estos valores determina la intensidad de la violencia.</w:t>
      </w:r>
    </w:p>
    <w:p w14:paraId="75C49D4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violencia psicológica fue estimada con 13 preguntas que indican el uso de palabras y acciones en la modalidad de amenaza que buscan infundir miedo en la pareja maltratada. La violencia física fue evaluada por 10 preguntas que indagan sobre el uso de la fuerza física y </w:t>
      </w:r>
      <w:r w:rsidR="00A04C35" w:rsidRPr="00870163">
        <w:rPr>
          <w:rFonts w:ascii="Times New Roman" w:eastAsia="Times New Roman" w:hAnsi="Times New Roman" w:cs="Times New Roman"/>
          <w:color w:val="auto"/>
          <w:sz w:val="24"/>
          <w:szCs w:val="24"/>
        </w:rPr>
        <w:t xml:space="preserve">de </w:t>
      </w:r>
      <w:r w:rsidRPr="00870163">
        <w:rPr>
          <w:rFonts w:ascii="Times New Roman" w:eastAsia="Times New Roman" w:hAnsi="Times New Roman" w:cs="Times New Roman"/>
          <w:color w:val="auto"/>
          <w:sz w:val="24"/>
          <w:szCs w:val="24"/>
        </w:rPr>
        <w:t xml:space="preserve">objetos para doblegar a la víctima. La violencia económica se evaluó mediante 3 preguntas que reportan daño de las pertenencias, el control del dinero o el impedir que trabaje. Finalmente, la violencia sexual fue medida a través de 3 preguntas que evaluaron el uso de la amenaza o la fuerza física para obligar a </w:t>
      </w:r>
      <w:r w:rsidR="00A04C35" w:rsidRPr="00870163">
        <w:rPr>
          <w:rFonts w:ascii="Times New Roman" w:eastAsia="Times New Roman" w:hAnsi="Times New Roman" w:cs="Times New Roman"/>
          <w:color w:val="auto"/>
          <w:sz w:val="24"/>
          <w:szCs w:val="24"/>
        </w:rPr>
        <w:t xml:space="preserve">la pareja a </w:t>
      </w:r>
      <w:r w:rsidRPr="00870163">
        <w:rPr>
          <w:rFonts w:ascii="Times New Roman" w:eastAsia="Times New Roman" w:hAnsi="Times New Roman" w:cs="Times New Roman"/>
          <w:color w:val="auto"/>
          <w:sz w:val="24"/>
          <w:szCs w:val="24"/>
        </w:rPr>
        <w:t>tener relaciones sexuales.</w:t>
      </w:r>
    </w:p>
    <w:p w14:paraId="12D24D8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los cuatro tipos de violencia, las preguntas permiten identificar el grado de </w:t>
      </w:r>
      <w:r w:rsidR="00C6623D" w:rsidRPr="00870163">
        <w:rPr>
          <w:rFonts w:ascii="Times New Roman" w:eastAsia="Times New Roman" w:hAnsi="Times New Roman" w:cs="Times New Roman"/>
          <w:color w:val="auto"/>
          <w:sz w:val="24"/>
          <w:szCs w:val="24"/>
        </w:rPr>
        <w:t>frecuencia</w:t>
      </w:r>
      <w:r w:rsidRPr="00870163">
        <w:rPr>
          <w:rFonts w:ascii="Times New Roman" w:eastAsia="Times New Roman" w:hAnsi="Times New Roman" w:cs="Times New Roman"/>
          <w:color w:val="auto"/>
          <w:sz w:val="24"/>
          <w:szCs w:val="24"/>
        </w:rPr>
        <w:t xml:space="preserve"> por tipo de violencia ejercida como inexistente, </w:t>
      </w:r>
      <w:r w:rsidR="00FB0F2C" w:rsidRPr="00870163">
        <w:rPr>
          <w:rFonts w:ascii="Times New Roman" w:eastAsia="Times New Roman" w:hAnsi="Times New Roman" w:cs="Times New Roman"/>
          <w:color w:val="auto"/>
          <w:sz w:val="24"/>
          <w:szCs w:val="24"/>
        </w:rPr>
        <w:t>baja</w:t>
      </w:r>
      <w:r w:rsidRPr="00870163">
        <w:rPr>
          <w:rFonts w:ascii="Times New Roman" w:eastAsia="Times New Roman" w:hAnsi="Times New Roman" w:cs="Times New Roman"/>
          <w:color w:val="auto"/>
          <w:sz w:val="24"/>
          <w:szCs w:val="24"/>
        </w:rPr>
        <w:t xml:space="preserve">, moderada, </w:t>
      </w:r>
      <w:r w:rsidR="00FB0F2C" w:rsidRPr="00870163">
        <w:rPr>
          <w:rFonts w:ascii="Times New Roman" w:eastAsia="Times New Roman" w:hAnsi="Times New Roman" w:cs="Times New Roman"/>
          <w:color w:val="auto"/>
          <w:sz w:val="24"/>
          <w:szCs w:val="24"/>
        </w:rPr>
        <w:t>usual y alta</w:t>
      </w:r>
      <w:r w:rsidRPr="00870163">
        <w:rPr>
          <w:rFonts w:ascii="Times New Roman" w:eastAsia="Times New Roman" w:hAnsi="Times New Roman" w:cs="Times New Roman"/>
          <w:color w:val="auto"/>
          <w:sz w:val="24"/>
          <w:szCs w:val="24"/>
        </w:rPr>
        <w:t>.</w:t>
      </w:r>
    </w:p>
    <w:p w14:paraId="28F5692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Una vez diseñado el instrumento final, se procedió a la prueba piloto que indicó la necesidad de incluir una pregunta explícita que permitiera registrar el consentimiento informado de cada uno de los participantes. Posteriormente, se analizó la consistencia interna del instrumento mediante la estimación del coeficiente Alfa de </w:t>
      </w:r>
      <w:proofErr w:type="spellStart"/>
      <w:r w:rsidRPr="00870163">
        <w:rPr>
          <w:rFonts w:ascii="Times New Roman" w:eastAsia="Times New Roman" w:hAnsi="Times New Roman" w:cs="Times New Roman"/>
          <w:color w:val="auto"/>
          <w:sz w:val="24"/>
          <w:szCs w:val="24"/>
        </w:rPr>
        <w:t>Cronbach</w:t>
      </w:r>
      <w:proofErr w:type="spellEnd"/>
      <w:r w:rsidRPr="00870163">
        <w:rPr>
          <w:rFonts w:ascii="Times New Roman" w:eastAsia="Times New Roman" w:hAnsi="Times New Roman" w:cs="Times New Roman"/>
          <w:color w:val="auto"/>
          <w:sz w:val="24"/>
          <w:szCs w:val="24"/>
        </w:rPr>
        <w:t xml:space="preserve">. </w:t>
      </w:r>
    </w:p>
    <w:p w14:paraId="69CF8B41"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5A1E1C25"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Participantes</w:t>
      </w:r>
    </w:p>
    <w:p w14:paraId="502AA7FC" w14:textId="0B2742C8" w:rsidR="002D7095" w:rsidRPr="00870163" w:rsidRDefault="003321CB">
      <w:pPr>
        <w:shd w:val="clear" w:color="auto" w:fill="FFFFFF"/>
        <w:spacing w:before="80" w:after="0" w:line="240" w:lineRule="auto"/>
        <w:ind w:firstLine="7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 incluyó</w:t>
      </w:r>
      <w:r w:rsidR="000E018C" w:rsidRPr="00870163">
        <w:rPr>
          <w:rFonts w:ascii="Times New Roman" w:eastAsia="Times New Roman" w:hAnsi="Times New Roman" w:cs="Times New Roman"/>
          <w:color w:val="auto"/>
          <w:sz w:val="24"/>
          <w:szCs w:val="24"/>
        </w:rPr>
        <w:t xml:space="preserve"> un </w:t>
      </w:r>
      <w:r w:rsidR="00123CCC">
        <w:rPr>
          <w:rFonts w:ascii="Times New Roman" w:eastAsia="Times New Roman" w:hAnsi="Times New Roman" w:cs="Times New Roman"/>
          <w:color w:val="auto"/>
          <w:sz w:val="24"/>
          <w:szCs w:val="24"/>
        </w:rPr>
        <w:t xml:space="preserve">grupo </w:t>
      </w:r>
      <w:r w:rsidR="000E018C" w:rsidRPr="00870163">
        <w:rPr>
          <w:rFonts w:ascii="Times New Roman" w:eastAsia="Times New Roman" w:hAnsi="Times New Roman" w:cs="Times New Roman"/>
          <w:color w:val="auto"/>
          <w:sz w:val="24"/>
          <w:szCs w:val="24"/>
        </w:rPr>
        <w:t xml:space="preserve">de 162 hombres y como criterios de inclusión se consideraron, ser colombiano residente en el país, con edad igual o superior a los 20 años, convivir en pareja heterosexual en matrimonio o unión marital de hecho vigente,  y que al momento del estudio no reportaran o denunciaran en su historia, eventos de violencia de pareja ante  los centros de denuncia o atención a víctimas y, que después de haber recibido información sobre el estudio, el objeto, la naturaleza, el carácter voluntario, confidencial y anónimo de su participación, teniendo en cuenta que no existe un riesgo para la salud y la vida de los participantes, de acuerdo a como está dispuesto en la Declaración </w:t>
      </w:r>
      <w:r w:rsidR="0029316C" w:rsidRPr="00870163">
        <w:rPr>
          <w:rFonts w:ascii="Times New Roman" w:eastAsia="Times New Roman" w:hAnsi="Times New Roman" w:cs="Times New Roman"/>
          <w:color w:val="auto"/>
          <w:sz w:val="24"/>
          <w:szCs w:val="24"/>
        </w:rPr>
        <w:t xml:space="preserve"> de  Helsinki, proporcionará</w:t>
      </w:r>
      <w:r w:rsidR="000E018C" w:rsidRPr="00870163">
        <w:rPr>
          <w:rFonts w:ascii="Times New Roman" w:eastAsia="Times New Roman" w:hAnsi="Times New Roman" w:cs="Times New Roman"/>
          <w:color w:val="auto"/>
          <w:sz w:val="24"/>
          <w:szCs w:val="24"/>
        </w:rPr>
        <w:t xml:space="preserve">n su consentimiento explícito para participar en la investigación. </w:t>
      </w:r>
    </w:p>
    <w:p w14:paraId="0F7B41A5"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06921B48"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Procedimiento </w:t>
      </w:r>
    </w:p>
    <w:p w14:paraId="2E2D3F72" w14:textId="77777777" w:rsidR="002D7095" w:rsidRPr="00870163" w:rsidRDefault="00C6623D">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utilizó la técnica de muestreo por conveniencia.</w:t>
      </w:r>
      <w:r w:rsidR="004B21E2" w:rsidRPr="00870163">
        <w:rPr>
          <w:rFonts w:ascii="Times New Roman" w:eastAsia="Times New Roman" w:hAnsi="Times New Roman" w:cs="Times New Roman"/>
          <w:color w:val="auto"/>
          <w:sz w:val="24"/>
          <w:szCs w:val="24"/>
        </w:rPr>
        <w:t xml:space="preserve"> C</w:t>
      </w:r>
      <w:r w:rsidR="000E018C" w:rsidRPr="00870163">
        <w:rPr>
          <w:rFonts w:ascii="Times New Roman" w:eastAsia="Times New Roman" w:hAnsi="Times New Roman" w:cs="Times New Roman"/>
          <w:color w:val="auto"/>
          <w:sz w:val="24"/>
          <w:szCs w:val="24"/>
        </w:rPr>
        <w:t xml:space="preserve">ada </w:t>
      </w:r>
      <w:r w:rsidR="004B21E2" w:rsidRPr="00870163">
        <w:rPr>
          <w:rFonts w:ascii="Times New Roman" w:eastAsia="Times New Roman" w:hAnsi="Times New Roman" w:cs="Times New Roman"/>
          <w:color w:val="auto"/>
          <w:sz w:val="24"/>
          <w:szCs w:val="24"/>
        </w:rPr>
        <w:t>participante, se</w:t>
      </w:r>
      <w:r w:rsidR="000E018C" w:rsidRPr="00870163">
        <w:rPr>
          <w:rFonts w:ascii="Times New Roman" w:eastAsia="Times New Roman" w:hAnsi="Times New Roman" w:cs="Times New Roman"/>
          <w:color w:val="auto"/>
          <w:sz w:val="24"/>
          <w:szCs w:val="24"/>
        </w:rPr>
        <w:t xml:space="preserve"> informó sobre el proyecto de investigación, los objetivos del cuestionario, se les aclaró que su participación será confidencial, anónima, voluntaria y sólo para los fines de esta investigación. En todos los casos el cuestionario fue diligenciado en línea, con el acompañamiento de uno de los miembros del equipo de investigación. </w:t>
      </w:r>
    </w:p>
    <w:p w14:paraId="18E7CB4A"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0F6E8551"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Análisis de datos  </w:t>
      </w:r>
    </w:p>
    <w:p w14:paraId="1DFD271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el análisis de los datos se empleó estadística descriptiva y medidas de correlación en el programa SAS 9.4. Inicialmente se caracterizaron los </w:t>
      </w:r>
      <w:r w:rsidR="00D5041B" w:rsidRPr="00870163">
        <w:rPr>
          <w:rFonts w:ascii="Times New Roman" w:eastAsia="Times New Roman" w:hAnsi="Times New Roman" w:cs="Times New Roman"/>
          <w:color w:val="auto"/>
          <w:sz w:val="24"/>
          <w:szCs w:val="24"/>
        </w:rPr>
        <w:t>perfiles</w:t>
      </w:r>
      <w:r w:rsidRPr="00870163">
        <w:rPr>
          <w:rFonts w:ascii="Times New Roman" w:eastAsia="Times New Roman" w:hAnsi="Times New Roman" w:cs="Times New Roman"/>
          <w:color w:val="auto"/>
          <w:sz w:val="24"/>
          <w:szCs w:val="24"/>
        </w:rPr>
        <w:t xml:space="preserve"> de violencia, para ello, se identificaron los hombres que reportaron no haber sufrido por parte de su pareja ninguno de los actos de violencia incluidos en el cuestionario, con base en esto, se generaron tablas de frecuencia para cada uno de los tipos de violencia. Los grupos se categ</w:t>
      </w:r>
      <w:r w:rsidR="00D5041B" w:rsidRPr="00870163">
        <w:rPr>
          <w:rFonts w:ascii="Times New Roman" w:eastAsia="Times New Roman" w:hAnsi="Times New Roman" w:cs="Times New Roman"/>
          <w:color w:val="auto"/>
          <w:sz w:val="24"/>
          <w:szCs w:val="24"/>
        </w:rPr>
        <w:t xml:space="preserve">orizaron de acuerdo con los cuatro tipos </w:t>
      </w:r>
      <w:r w:rsidRPr="00870163">
        <w:rPr>
          <w:rFonts w:ascii="Times New Roman" w:eastAsia="Times New Roman" w:hAnsi="Times New Roman" w:cs="Times New Roman"/>
          <w:color w:val="auto"/>
          <w:sz w:val="24"/>
          <w:szCs w:val="24"/>
        </w:rPr>
        <w:t>de violencia descritos.</w:t>
      </w:r>
      <w:r w:rsidR="009F7D2D">
        <w:rPr>
          <w:rFonts w:ascii="Times New Roman" w:eastAsia="Times New Roman" w:hAnsi="Times New Roman" w:cs="Times New Roman"/>
          <w:color w:val="auto"/>
          <w:sz w:val="24"/>
          <w:szCs w:val="24"/>
        </w:rPr>
        <w:t xml:space="preserve"> </w:t>
      </w:r>
      <w:r w:rsidR="00CE4E4D" w:rsidRPr="00870163">
        <w:rPr>
          <w:rFonts w:ascii="Times New Roman" w:eastAsia="Times New Roman" w:hAnsi="Times New Roman" w:cs="Times New Roman"/>
          <w:color w:val="auto"/>
          <w:sz w:val="24"/>
          <w:szCs w:val="24"/>
        </w:rPr>
        <w:lastRenderedPageBreak/>
        <w:t xml:space="preserve">La consistencia en la agrupación de las preguntas en los diferentes tipos de violencia se hizo mediante la estimación de los valores de Alfa de </w:t>
      </w:r>
      <w:proofErr w:type="spellStart"/>
      <w:r w:rsidR="00CE4E4D" w:rsidRPr="00870163">
        <w:rPr>
          <w:rFonts w:ascii="Times New Roman" w:eastAsia="Times New Roman" w:hAnsi="Times New Roman" w:cs="Times New Roman"/>
          <w:color w:val="auto"/>
          <w:sz w:val="24"/>
          <w:szCs w:val="24"/>
        </w:rPr>
        <w:t>Cronbach</w:t>
      </w:r>
      <w:proofErr w:type="spellEnd"/>
      <w:r w:rsidR="00CE4E4D" w:rsidRPr="00870163">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 xml:space="preserve">De acuerdo con lo recomendado por </w:t>
      </w:r>
      <w:proofErr w:type="spellStart"/>
      <w:r w:rsidR="008E1E31" w:rsidRPr="00870163">
        <w:rPr>
          <w:rFonts w:ascii="Times New Roman" w:eastAsia="Times New Roman" w:hAnsi="Times New Roman" w:cs="Times New Roman"/>
          <w:color w:val="auto"/>
          <w:sz w:val="24"/>
          <w:szCs w:val="24"/>
        </w:rPr>
        <w:t>Nunnally</w:t>
      </w:r>
      <w:proofErr w:type="spellEnd"/>
      <w:r w:rsidR="008E1E31" w:rsidRPr="00870163">
        <w:rPr>
          <w:rFonts w:ascii="Times New Roman" w:eastAsia="Times New Roman" w:hAnsi="Times New Roman" w:cs="Times New Roman"/>
          <w:color w:val="auto"/>
          <w:sz w:val="24"/>
          <w:szCs w:val="24"/>
        </w:rPr>
        <w:t xml:space="preserve"> (1978) y </w:t>
      </w:r>
      <w:proofErr w:type="spellStart"/>
      <w:r w:rsidR="008E1E31" w:rsidRPr="00870163">
        <w:rPr>
          <w:rFonts w:ascii="Times New Roman" w:eastAsia="Times New Roman" w:hAnsi="Times New Roman" w:cs="Times New Roman"/>
          <w:color w:val="auto"/>
          <w:sz w:val="24"/>
          <w:szCs w:val="24"/>
        </w:rPr>
        <w:t>Nunnally</w:t>
      </w:r>
      <w:proofErr w:type="spellEnd"/>
      <w:r w:rsidR="009F7D2D">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008E1E31" w:rsidRPr="00870163">
        <w:rPr>
          <w:rFonts w:ascii="Times New Roman" w:eastAsia="Times New Roman" w:hAnsi="Times New Roman" w:cs="Times New Roman"/>
          <w:color w:val="auto"/>
          <w:sz w:val="24"/>
          <w:szCs w:val="24"/>
        </w:rPr>
        <w:t>Berstein</w:t>
      </w:r>
      <w:proofErr w:type="spellEnd"/>
      <w:r w:rsidR="008E1E31" w:rsidRPr="00870163">
        <w:rPr>
          <w:rFonts w:ascii="Times New Roman" w:eastAsia="Times New Roman" w:hAnsi="Times New Roman" w:cs="Times New Roman"/>
          <w:color w:val="auto"/>
          <w:sz w:val="24"/>
          <w:szCs w:val="24"/>
        </w:rPr>
        <w:t xml:space="preserve"> (1994) que consideran valores adecuados de alfa de </w:t>
      </w:r>
      <w:proofErr w:type="spellStart"/>
      <w:r w:rsidR="008E1E31" w:rsidRPr="00870163">
        <w:rPr>
          <w:rFonts w:ascii="Times New Roman" w:eastAsia="Times New Roman" w:hAnsi="Times New Roman" w:cs="Times New Roman"/>
          <w:color w:val="auto"/>
          <w:sz w:val="24"/>
          <w:szCs w:val="24"/>
        </w:rPr>
        <w:t>Cronbach</w:t>
      </w:r>
      <w:proofErr w:type="spellEnd"/>
      <w:r w:rsidR="008E1E31" w:rsidRPr="00870163">
        <w:rPr>
          <w:rFonts w:ascii="Times New Roman" w:eastAsia="Times New Roman" w:hAnsi="Times New Roman" w:cs="Times New Roman"/>
          <w:color w:val="auto"/>
          <w:sz w:val="24"/>
          <w:szCs w:val="24"/>
        </w:rPr>
        <w:t xml:space="preserve"> por encima de las 0.7 unidades</w:t>
      </w:r>
      <w:r w:rsidR="00CE4E4D"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Para la generación de puntajes que miden el nivel de violencia en sus cuatro tipos se usó la suma de las preguntas individuales de cada constructo, dichos valores fueron utilizados para identificar los perfiles de violencia mediante un análisis de conglomerados (Henry, </w:t>
      </w:r>
      <w:proofErr w:type="spellStart"/>
      <w:r w:rsidRPr="00870163">
        <w:rPr>
          <w:rFonts w:ascii="Times New Roman" w:eastAsia="Times New Roman" w:hAnsi="Times New Roman" w:cs="Times New Roman"/>
          <w:color w:val="auto"/>
          <w:sz w:val="24"/>
          <w:szCs w:val="24"/>
        </w:rPr>
        <w:t>Tolan</w:t>
      </w:r>
      <w:proofErr w:type="spellEnd"/>
      <w:r w:rsidRPr="00870163">
        <w:rPr>
          <w:rFonts w:ascii="Times New Roman" w:eastAsia="Times New Roman" w:hAnsi="Times New Roman" w:cs="Times New Roman"/>
          <w:color w:val="auto"/>
          <w:sz w:val="24"/>
          <w:szCs w:val="24"/>
        </w:rPr>
        <w:t xml:space="preserve">, &amp; Gorman-Smith, 2005). Para definir el número de perfiles de violencia se utilizaron las estadísticas </w:t>
      </w:r>
      <w:proofErr w:type="spellStart"/>
      <w:r w:rsidRPr="00870163">
        <w:rPr>
          <w:rFonts w:ascii="Times New Roman" w:eastAsia="Times New Roman" w:hAnsi="Times New Roman" w:cs="Times New Roman"/>
          <w:color w:val="auto"/>
          <w:sz w:val="24"/>
          <w:szCs w:val="24"/>
        </w:rPr>
        <w:t>Pseudo</w:t>
      </w:r>
      <w:proofErr w:type="spellEnd"/>
      <w:r w:rsidRPr="00870163">
        <w:rPr>
          <w:rFonts w:ascii="Times New Roman" w:eastAsia="Times New Roman" w:hAnsi="Times New Roman" w:cs="Times New Roman"/>
          <w:color w:val="auto"/>
          <w:sz w:val="24"/>
          <w:szCs w:val="24"/>
        </w:rPr>
        <w:t xml:space="preserve"> F, </w:t>
      </w:r>
      <w:proofErr w:type="spellStart"/>
      <w:r w:rsidRPr="00870163">
        <w:rPr>
          <w:rFonts w:ascii="Times New Roman" w:eastAsia="Times New Roman" w:hAnsi="Times New Roman" w:cs="Times New Roman"/>
          <w:color w:val="auto"/>
          <w:sz w:val="24"/>
          <w:szCs w:val="24"/>
        </w:rPr>
        <w:t>Pseudo</w:t>
      </w:r>
      <w:proofErr w:type="spellEnd"/>
      <w:r w:rsidRPr="00870163">
        <w:rPr>
          <w:rFonts w:ascii="Times New Roman" w:eastAsia="Times New Roman" w:hAnsi="Times New Roman" w:cs="Times New Roman"/>
          <w:color w:val="auto"/>
          <w:sz w:val="24"/>
          <w:szCs w:val="24"/>
        </w:rPr>
        <w:t xml:space="preserve"> t</w:t>
      </w:r>
      <w:r w:rsidRPr="00870163">
        <w:rPr>
          <w:rFonts w:ascii="Times New Roman" w:eastAsia="Times New Roman" w:hAnsi="Times New Roman" w:cs="Times New Roman"/>
          <w:color w:val="auto"/>
          <w:sz w:val="24"/>
          <w:szCs w:val="24"/>
          <w:vertAlign w:val="superscript"/>
        </w:rPr>
        <w:t>2</w:t>
      </w:r>
      <w:r w:rsidRPr="00870163">
        <w:rPr>
          <w:rFonts w:ascii="Times New Roman" w:eastAsia="Times New Roman" w:hAnsi="Times New Roman" w:cs="Times New Roman"/>
          <w:color w:val="auto"/>
          <w:sz w:val="24"/>
          <w:szCs w:val="24"/>
        </w:rPr>
        <w:t xml:space="preserve">  y Criterio Cúbico de Conglomerado (CCC), (SAS, 2015). Por último, se obtuvieron los promedios de cada conglomerado para cada uno de los tipos de violencia, con el fin de caracterizar cada perfil en función de los promedios obtenidos en cada tipo de violencia.</w:t>
      </w:r>
    </w:p>
    <w:p w14:paraId="13D0FC0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bookmarkStart w:id="2" w:name="_30j0zll" w:colFirst="0" w:colLast="0"/>
      <w:bookmarkEnd w:id="2"/>
      <w:r w:rsidRPr="00870163">
        <w:rPr>
          <w:rFonts w:ascii="Times New Roman" w:eastAsia="Times New Roman" w:hAnsi="Times New Roman" w:cs="Times New Roman"/>
          <w:color w:val="auto"/>
          <w:sz w:val="24"/>
          <w:szCs w:val="24"/>
        </w:rPr>
        <w:t>Las variables sociodemográficas, edad, estrato socioeconómico, nivel educativo, ocupación laboral y tipo de unión marital, fueron relacionadas contra las agrupaciones de los perfiles de violencia para probar la hipótesis de dependencia de estos factores sobre los perfiles de violencia mediante pruebas de Chi cuadrado</w:t>
      </w:r>
      <w:r w:rsidR="008E1E31" w:rsidRPr="00870163">
        <w:rPr>
          <w:rFonts w:ascii="Times New Roman" w:eastAsia="Times New Roman" w:hAnsi="Times New Roman" w:cs="Times New Roman"/>
          <w:color w:val="auto"/>
          <w:sz w:val="24"/>
          <w:szCs w:val="24"/>
        </w:rPr>
        <w:t xml:space="preserve"> exacta</w:t>
      </w:r>
      <w:r w:rsidRPr="00870163">
        <w:rPr>
          <w:rFonts w:ascii="Times New Roman" w:eastAsia="Times New Roman" w:hAnsi="Times New Roman" w:cs="Times New Roman"/>
          <w:color w:val="auto"/>
          <w:sz w:val="24"/>
          <w:szCs w:val="24"/>
        </w:rPr>
        <w:t xml:space="preserve"> de independencia. Los valores se consideraron significativos cuando la probabilidad fue inferior al 5%. Bajo este modelo se estimaron los valores predichos y se contrastaron contra los observados cuando la anterior hipótesis era rechazada, es decir que se presenta dependencia entre los tipos de violencia y los factores demográficos propuestos.</w:t>
      </w:r>
    </w:p>
    <w:p w14:paraId="5360DF72"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466908E2"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Resultados </w:t>
      </w:r>
    </w:p>
    <w:p w14:paraId="4686923B" w14:textId="77777777" w:rsidR="002D7095" w:rsidRPr="00870163" w:rsidRDefault="000E018C">
      <w:pPr>
        <w:spacing w:after="0" w:line="240" w:lineRule="auto"/>
        <w:rPr>
          <w:ins w:id="3" w:author="CUESM11" w:date="2017-10-08T11:58:00Z"/>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Caracterización de la violencia hacia los hombres que no han denunciado maltrato ante las autoridades.</w:t>
      </w:r>
    </w:p>
    <w:p w14:paraId="33A4A9E4" w14:textId="77777777" w:rsidR="00CE4E4D" w:rsidRPr="00870163" w:rsidRDefault="00CE4E4D" w:rsidP="00014B16">
      <w:pPr>
        <w:spacing w:after="0" w:line="240" w:lineRule="auto"/>
        <w:ind w:firstLine="720"/>
        <w:rPr>
          <w:rFonts w:ascii="Times New Roman" w:eastAsia="Times New Roman" w:hAnsi="Times New Roman" w:cs="Times New Roman"/>
          <w:i/>
          <w:color w:val="auto"/>
          <w:sz w:val="24"/>
          <w:szCs w:val="24"/>
        </w:rPr>
      </w:pPr>
      <w:r w:rsidRPr="00870163">
        <w:rPr>
          <w:rFonts w:ascii="Times New Roman" w:eastAsia="Times New Roman" w:hAnsi="Times New Roman" w:cs="Times New Roman"/>
          <w:color w:val="auto"/>
          <w:sz w:val="24"/>
          <w:szCs w:val="24"/>
        </w:rPr>
        <w:t xml:space="preserve">A partir de la agrupación de las preguntas hechas de acuerdo con los criterios del Instituto Nacional de Medicina Legal y Ciencias Forenses de Colombia para el instrumento de Marshall sobre violencia (1992) se estimaron los valores de la estadística de </w:t>
      </w:r>
      <w:proofErr w:type="spellStart"/>
      <w:r w:rsidRPr="00870163">
        <w:rPr>
          <w:rFonts w:ascii="Times New Roman" w:eastAsia="Times New Roman" w:hAnsi="Times New Roman" w:cs="Times New Roman"/>
          <w:color w:val="auto"/>
          <w:sz w:val="24"/>
          <w:szCs w:val="24"/>
        </w:rPr>
        <w:t>Alpha</w:t>
      </w:r>
      <w:proofErr w:type="spellEnd"/>
      <w:r w:rsidRPr="00870163">
        <w:rPr>
          <w:rFonts w:ascii="Times New Roman" w:eastAsia="Times New Roman" w:hAnsi="Times New Roman" w:cs="Times New Roman"/>
          <w:color w:val="auto"/>
          <w:sz w:val="24"/>
          <w:szCs w:val="24"/>
        </w:rPr>
        <w:t xml:space="preserve"> de </w:t>
      </w:r>
      <w:proofErr w:type="spellStart"/>
      <w:r w:rsidRPr="00870163">
        <w:rPr>
          <w:rFonts w:ascii="Times New Roman" w:eastAsia="Times New Roman" w:hAnsi="Times New Roman" w:cs="Times New Roman"/>
          <w:color w:val="auto"/>
          <w:sz w:val="24"/>
          <w:szCs w:val="24"/>
        </w:rPr>
        <w:t>Cronbach</w:t>
      </w:r>
      <w:proofErr w:type="spellEnd"/>
      <w:r w:rsidRPr="00870163">
        <w:rPr>
          <w:rFonts w:ascii="Times New Roman" w:eastAsia="Times New Roman" w:hAnsi="Times New Roman" w:cs="Times New Roman"/>
          <w:color w:val="auto"/>
          <w:sz w:val="24"/>
          <w:szCs w:val="24"/>
        </w:rPr>
        <w:t xml:space="preserve"> de consistencia interna. La violencia física reportó un alfa de 0.85, la violencia psicológica mostró uno de 0.94, la violencia económica de 0.75 y la violencia sexual con 0.71. Con lo que se aceptó que el instrumento era consistente con las dimensiones de violencia evaluadas.</w:t>
      </w:r>
    </w:p>
    <w:p w14:paraId="4F165C1B"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la caracterización </w:t>
      </w:r>
      <w:r w:rsidR="00A11494" w:rsidRPr="00870163">
        <w:rPr>
          <w:rFonts w:ascii="Times New Roman" w:eastAsia="Times New Roman" w:hAnsi="Times New Roman" w:cs="Times New Roman"/>
          <w:color w:val="auto"/>
          <w:sz w:val="24"/>
          <w:szCs w:val="24"/>
        </w:rPr>
        <w:t xml:space="preserve">inicial </w:t>
      </w:r>
      <w:r w:rsidRPr="00870163">
        <w:rPr>
          <w:rFonts w:ascii="Times New Roman" w:eastAsia="Times New Roman" w:hAnsi="Times New Roman" w:cs="Times New Roman"/>
          <w:color w:val="auto"/>
          <w:sz w:val="24"/>
          <w:szCs w:val="24"/>
        </w:rPr>
        <w:t xml:space="preserve">de las tipologías de violencia </w:t>
      </w:r>
      <w:r w:rsidR="00FD79BB" w:rsidRPr="00870163">
        <w:rPr>
          <w:rFonts w:ascii="Times New Roman" w:eastAsia="Times New Roman" w:hAnsi="Times New Roman" w:cs="Times New Roman"/>
          <w:color w:val="auto"/>
          <w:sz w:val="24"/>
          <w:szCs w:val="24"/>
        </w:rPr>
        <w:t xml:space="preserve">hacia </w:t>
      </w:r>
      <w:r w:rsidRPr="00870163">
        <w:rPr>
          <w:rFonts w:ascii="Times New Roman" w:eastAsia="Times New Roman" w:hAnsi="Times New Roman" w:cs="Times New Roman"/>
          <w:color w:val="auto"/>
          <w:sz w:val="24"/>
          <w:szCs w:val="24"/>
        </w:rPr>
        <w:t>los hombres</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crearon dos grupos de acuerdo a las respuestas dadas a través de la  escala Likert. El primero correspond</w:t>
      </w:r>
      <w:r w:rsidR="00C82264" w:rsidRPr="00870163">
        <w:rPr>
          <w:rFonts w:ascii="Times New Roman" w:eastAsia="Times New Roman" w:hAnsi="Times New Roman" w:cs="Times New Roman"/>
          <w:color w:val="auto"/>
          <w:sz w:val="24"/>
          <w:szCs w:val="24"/>
        </w:rPr>
        <w:t>ió</w:t>
      </w:r>
      <w:r w:rsidRPr="00870163">
        <w:rPr>
          <w:rFonts w:ascii="Times New Roman" w:eastAsia="Times New Roman" w:hAnsi="Times New Roman" w:cs="Times New Roman"/>
          <w:color w:val="auto"/>
          <w:sz w:val="24"/>
          <w:szCs w:val="24"/>
        </w:rPr>
        <w:t xml:space="preserve"> a aquellos hombres que </w:t>
      </w:r>
      <w:r w:rsidR="00FD79BB" w:rsidRPr="00870163">
        <w:rPr>
          <w:rFonts w:ascii="Times New Roman" w:eastAsia="Times New Roman" w:hAnsi="Times New Roman" w:cs="Times New Roman"/>
          <w:color w:val="auto"/>
          <w:sz w:val="24"/>
          <w:szCs w:val="24"/>
        </w:rPr>
        <w:t>en todas</w:t>
      </w:r>
      <w:r w:rsidRPr="00870163">
        <w:rPr>
          <w:rFonts w:ascii="Times New Roman" w:eastAsia="Times New Roman" w:hAnsi="Times New Roman" w:cs="Times New Roman"/>
          <w:color w:val="auto"/>
          <w:sz w:val="24"/>
          <w:szCs w:val="24"/>
        </w:rPr>
        <w:t xml:space="preserve"> las preguntas respondieron </w:t>
      </w:r>
      <w:r w:rsidR="00FD79BB" w:rsidRPr="00870163">
        <w:rPr>
          <w:rFonts w:ascii="Times New Roman" w:eastAsia="Times New Roman" w:hAnsi="Times New Roman" w:cs="Times New Roman"/>
          <w:color w:val="auto"/>
          <w:sz w:val="24"/>
          <w:szCs w:val="24"/>
        </w:rPr>
        <w:t xml:space="preserve">nunca haber </w:t>
      </w:r>
      <w:r w:rsidRPr="00870163">
        <w:rPr>
          <w:rFonts w:ascii="Times New Roman" w:eastAsia="Times New Roman" w:hAnsi="Times New Roman" w:cs="Times New Roman"/>
          <w:color w:val="auto"/>
          <w:sz w:val="24"/>
          <w:szCs w:val="24"/>
        </w:rPr>
        <w:t>sufrido alg</w:t>
      </w:r>
      <w:r w:rsidR="00FD79BB" w:rsidRPr="00870163">
        <w:rPr>
          <w:rFonts w:ascii="Times New Roman" w:eastAsia="Times New Roman" w:hAnsi="Times New Roman" w:cs="Times New Roman"/>
          <w:color w:val="auto"/>
          <w:sz w:val="24"/>
          <w:szCs w:val="24"/>
        </w:rPr>
        <w:t>ún acto de</w:t>
      </w:r>
      <w:r w:rsidRPr="00870163">
        <w:rPr>
          <w:rFonts w:ascii="Times New Roman" w:eastAsia="Times New Roman" w:hAnsi="Times New Roman" w:cs="Times New Roman"/>
          <w:color w:val="auto"/>
          <w:sz w:val="24"/>
          <w:szCs w:val="24"/>
        </w:rPr>
        <w:t xml:space="preserve"> violencia</w:t>
      </w:r>
      <w:r w:rsidR="00FD79BB"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A11494"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cual</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w:t>
      </w:r>
      <w:r w:rsidR="00FD79BB" w:rsidRPr="00870163">
        <w:rPr>
          <w:rFonts w:ascii="Times New Roman" w:eastAsia="Times New Roman" w:hAnsi="Times New Roman" w:cs="Times New Roman"/>
          <w:color w:val="auto"/>
          <w:sz w:val="24"/>
          <w:szCs w:val="24"/>
        </w:rPr>
        <w:t>denomin</w:t>
      </w:r>
      <w:r w:rsidR="00A11494" w:rsidRPr="00870163">
        <w:rPr>
          <w:rFonts w:ascii="Times New Roman" w:eastAsia="Times New Roman" w:hAnsi="Times New Roman" w:cs="Times New Roman"/>
          <w:color w:val="auto"/>
          <w:sz w:val="24"/>
          <w:szCs w:val="24"/>
        </w:rPr>
        <w:t xml:space="preserve">ó </w:t>
      </w:r>
      <w:r w:rsidRPr="00870163">
        <w:rPr>
          <w:rFonts w:ascii="Times New Roman" w:eastAsia="Times New Roman" w:hAnsi="Times New Roman" w:cs="Times New Roman"/>
          <w:color w:val="auto"/>
          <w:sz w:val="24"/>
          <w:szCs w:val="24"/>
        </w:rPr>
        <w:t>inexistente; y el segundo en el que respondieron</w:t>
      </w:r>
      <w:r w:rsidR="00C82264" w:rsidRPr="00870163">
        <w:rPr>
          <w:rFonts w:ascii="Times New Roman" w:eastAsia="Times New Roman" w:hAnsi="Times New Roman" w:cs="Times New Roman"/>
          <w:color w:val="auto"/>
          <w:sz w:val="24"/>
          <w:szCs w:val="24"/>
        </w:rPr>
        <w:t xml:space="preserve"> a </w:t>
      </w:r>
      <w:r w:rsidRPr="00870163">
        <w:rPr>
          <w:rFonts w:ascii="Times New Roman" w:eastAsia="Times New Roman" w:hAnsi="Times New Roman" w:cs="Times New Roman"/>
          <w:color w:val="auto"/>
          <w:sz w:val="24"/>
          <w:szCs w:val="24"/>
        </w:rPr>
        <w:t xml:space="preserve">una o más preguntas con respuestas diferentes a nunca. Con estas variables, se realizó la evaluación de frecuencia para identificar los porcentajes de las diferentes tipologías, encontrando que el 63.58 % de los hombres llegaron a presentar </w:t>
      </w:r>
      <w:r w:rsidR="00A11494" w:rsidRPr="00870163">
        <w:rPr>
          <w:rFonts w:ascii="Times New Roman" w:eastAsia="Times New Roman" w:hAnsi="Times New Roman" w:cs="Times New Roman"/>
          <w:color w:val="auto"/>
          <w:sz w:val="24"/>
          <w:szCs w:val="24"/>
        </w:rPr>
        <w:t xml:space="preserve">algún acto de </w:t>
      </w:r>
      <w:r w:rsidRPr="00870163">
        <w:rPr>
          <w:rFonts w:ascii="Times New Roman" w:eastAsia="Times New Roman" w:hAnsi="Times New Roman" w:cs="Times New Roman"/>
          <w:color w:val="auto"/>
          <w:sz w:val="24"/>
          <w:szCs w:val="24"/>
        </w:rPr>
        <w:t xml:space="preserve">violencia económica por parte de sus parejas, frente a un 36.42% que refiere no haberla presentado. Igualmente se evidencia un porcentaje del 68.58% de hombres que refiere haber experimentado violencia física por parte de su pareja, a diferencia del 31.48% que refiere que no haberla padecido. </w:t>
      </w:r>
      <w:r w:rsidR="007341B0" w:rsidRPr="00870163">
        <w:rPr>
          <w:rFonts w:ascii="Times New Roman" w:eastAsia="Times New Roman" w:hAnsi="Times New Roman" w:cs="Times New Roman"/>
          <w:color w:val="auto"/>
          <w:sz w:val="24"/>
          <w:szCs w:val="24"/>
        </w:rPr>
        <w:t xml:space="preserve">Igualmente, </w:t>
      </w:r>
      <w:r w:rsidRPr="00870163">
        <w:rPr>
          <w:rFonts w:ascii="Times New Roman" w:eastAsia="Times New Roman" w:hAnsi="Times New Roman" w:cs="Times New Roman"/>
          <w:color w:val="auto"/>
          <w:sz w:val="24"/>
          <w:szCs w:val="24"/>
        </w:rPr>
        <w:t xml:space="preserve">el 35.80% de los hombres han </w:t>
      </w:r>
      <w:r w:rsidR="007341B0" w:rsidRPr="00870163">
        <w:rPr>
          <w:rFonts w:ascii="Times New Roman" w:eastAsia="Times New Roman" w:hAnsi="Times New Roman" w:cs="Times New Roman"/>
          <w:color w:val="auto"/>
          <w:sz w:val="24"/>
          <w:szCs w:val="24"/>
        </w:rPr>
        <w:t>vivido</w:t>
      </w:r>
      <w:r w:rsidRPr="00870163">
        <w:rPr>
          <w:rFonts w:ascii="Times New Roman" w:eastAsia="Times New Roman" w:hAnsi="Times New Roman" w:cs="Times New Roman"/>
          <w:color w:val="auto"/>
          <w:sz w:val="24"/>
          <w:szCs w:val="24"/>
        </w:rPr>
        <w:t xml:space="preserve"> violencia sexual y psicológica, mientras que el 64.20% no las ha presentado. Indicando que el tipo de violencia más recurrente h</w:t>
      </w:r>
      <w:r w:rsidR="007E4ACB" w:rsidRPr="00870163">
        <w:rPr>
          <w:rFonts w:ascii="Times New Roman" w:eastAsia="Times New Roman" w:hAnsi="Times New Roman" w:cs="Times New Roman"/>
          <w:color w:val="auto"/>
          <w:sz w:val="24"/>
          <w:szCs w:val="24"/>
        </w:rPr>
        <w:t>acia los hombres por parte de su</w:t>
      </w:r>
      <w:r w:rsidRPr="00870163">
        <w:rPr>
          <w:rFonts w:ascii="Times New Roman" w:eastAsia="Times New Roman" w:hAnsi="Times New Roman" w:cs="Times New Roman"/>
          <w:color w:val="auto"/>
          <w:sz w:val="24"/>
          <w:szCs w:val="24"/>
        </w:rPr>
        <w:t xml:space="preserve"> cónyuge o compañera </w:t>
      </w:r>
      <w:r w:rsidR="007341B0" w:rsidRPr="00870163">
        <w:rPr>
          <w:rFonts w:ascii="Times New Roman" w:eastAsia="Times New Roman" w:hAnsi="Times New Roman" w:cs="Times New Roman"/>
          <w:color w:val="auto"/>
          <w:sz w:val="24"/>
          <w:szCs w:val="24"/>
        </w:rPr>
        <w:t xml:space="preserve">permanente </w:t>
      </w:r>
      <w:r w:rsidRPr="00870163">
        <w:rPr>
          <w:rFonts w:ascii="Times New Roman" w:eastAsia="Times New Roman" w:hAnsi="Times New Roman" w:cs="Times New Roman"/>
          <w:color w:val="auto"/>
          <w:sz w:val="24"/>
          <w:szCs w:val="24"/>
        </w:rPr>
        <w:t>es la violencia física y las menos reportadas son la psicológica y la sexual.</w:t>
      </w:r>
    </w:p>
    <w:p w14:paraId="27D84E34"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tbl>
      <w:tblPr>
        <w:tblW w:w="9054" w:type="dxa"/>
        <w:tblInd w:w="55" w:type="dxa"/>
        <w:tblCellMar>
          <w:left w:w="70" w:type="dxa"/>
          <w:right w:w="70" w:type="dxa"/>
        </w:tblCellMar>
        <w:tblLook w:val="04A0" w:firstRow="1" w:lastRow="0" w:firstColumn="1" w:lastColumn="0" w:noHBand="0" w:noVBand="1"/>
      </w:tblPr>
      <w:tblGrid>
        <w:gridCol w:w="1512"/>
        <w:gridCol w:w="1512"/>
        <w:gridCol w:w="1785"/>
        <w:gridCol w:w="1785"/>
        <w:gridCol w:w="2460"/>
      </w:tblGrid>
      <w:tr w:rsidR="003161E4" w:rsidRPr="00123CCC" w14:paraId="67CD5A59" w14:textId="77777777" w:rsidTr="004A6371">
        <w:trPr>
          <w:trHeight w:val="253"/>
        </w:trPr>
        <w:tc>
          <w:tcPr>
            <w:tcW w:w="1512" w:type="dxa"/>
            <w:tcBorders>
              <w:top w:val="nil"/>
              <w:left w:val="nil"/>
              <w:bottom w:val="nil"/>
              <w:right w:val="nil"/>
            </w:tcBorders>
            <w:shd w:val="clear" w:color="000000" w:fill="FFFFFF"/>
            <w:vAlign w:val="center"/>
            <w:hideMark/>
          </w:tcPr>
          <w:p w14:paraId="303CE4ED"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eastAsia="es-ES"/>
              </w:rPr>
              <w:t>Tabla 1.</w:t>
            </w:r>
          </w:p>
        </w:tc>
        <w:tc>
          <w:tcPr>
            <w:tcW w:w="1512" w:type="dxa"/>
            <w:tcBorders>
              <w:top w:val="nil"/>
              <w:left w:val="nil"/>
              <w:bottom w:val="nil"/>
              <w:right w:val="nil"/>
            </w:tcBorders>
            <w:shd w:val="clear" w:color="000000" w:fill="FFFFFF"/>
            <w:vAlign w:val="center"/>
            <w:hideMark/>
          </w:tcPr>
          <w:p w14:paraId="2B272F3E"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94C1A85"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7A20E40"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2460" w:type="dxa"/>
            <w:tcBorders>
              <w:top w:val="nil"/>
              <w:left w:val="nil"/>
              <w:bottom w:val="nil"/>
              <w:right w:val="nil"/>
            </w:tcBorders>
            <w:shd w:val="clear" w:color="000000" w:fill="FFFFFF"/>
            <w:vAlign w:val="center"/>
            <w:hideMark/>
          </w:tcPr>
          <w:p w14:paraId="3F096DFD"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r>
      <w:tr w:rsidR="003161E4" w:rsidRPr="00123CCC" w14:paraId="1DFEE320" w14:textId="77777777" w:rsidTr="004A6371">
        <w:trPr>
          <w:trHeight w:val="1266"/>
        </w:trPr>
        <w:tc>
          <w:tcPr>
            <w:tcW w:w="9054" w:type="dxa"/>
            <w:gridSpan w:val="5"/>
            <w:tcBorders>
              <w:top w:val="nil"/>
              <w:left w:val="nil"/>
              <w:bottom w:val="single" w:sz="8" w:space="0" w:color="000000"/>
              <w:right w:val="nil"/>
            </w:tcBorders>
            <w:shd w:val="clear" w:color="000000" w:fill="FFFFFF"/>
            <w:vAlign w:val="center"/>
            <w:hideMark/>
          </w:tcPr>
          <w:p w14:paraId="4C10078F"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123CCC">
              <w:rPr>
                <w:rFonts w:ascii="Times New Roman" w:eastAsia="Times New Roman" w:hAnsi="Times New Roman" w:cs="Times New Roman"/>
                <w:iCs/>
                <w:color w:val="auto"/>
                <w:sz w:val="24"/>
                <w:szCs w:val="24"/>
                <w:lang w:eastAsia="es-ES"/>
              </w:rPr>
              <w:t>Porcentaje de ocurrencia de los diferentes tipos de violencia ejercidos hacia el hombre. El “si” corresponde con al menos un reporte de actos de violencia.</w:t>
            </w:r>
          </w:p>
        </w:tc>
      </w:tr>
      <w:tr w:rsidR="003161E4" w:rsidRPr="00123CCC" w14:paraId="6F975FA4" w14:textId="77777777" w:rsidTr="004A6371">
        <w:trPr>
          <w:trHeight w:val="519"/>
        </w:trPr>
        <w:tc>
          <w:tcPr>
            <w:tcW w:w="1512" w:type="dxa"/>
            <w:tcBorders>
              <w:top w:val="nil"/>
              <w:left w:val="nil"/>
              <w:bottom w:val="single" w:sz="8" w:space="0" w:color="000000"/>
              <w:right w:val="nil"/>
            </w:tcBorders>
            <w:shd w:val="clear" w:color="000000" w:fill="FFFFFF"/>
            <w:vAlign w:val="center"/>
            <w:hideMark/>
          </w:tcPr>
          <w:p w14:paraId="565C04DC"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Tipo de violencia</w:t>
            </w:r>
          </w:p>
        </w:tc>
        <w:tc>
          <w:tcPr>
            <w:tcW w:w="1512" w:type="dxa"/>
            <w:tcBorders>
              <w:top w:val="nil"/>
              <w:left w:val="nil"/>
              <w:bottom w:val="single" w:sz="8" w:space="0" w:color="000000"/>
              <w:right w:val="nil"/>
            </w:tcBorders>
            <w:shd w:val="clear" w:color="000000" w:fill="FFFFFF"/>
            <w:vAlign w:val="center"/>
            <w:hideMark/>
          </w:tcPr>
          <w:p w14:paraId="23335BA4"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Si</w:t>
            </w:r>
          </w:p>
        </w:tc>
        <w:tc>
          <w:tcPr>
            <w:tcW w:w="1785" w:type="dxa"/>
            <w:tcBorders>
              <w:top w:val="nil"/>
              <w:left w:val="nil"/>
              <w:bottom w:val="single" w:sz="8" w:space="0" w:color="000000"/>
              <w:right w:val="nil"/>
            </w:tcBorders>
            <w:shd w:val="clear" w:color="000000" w:fill="FFFFFF"/>
            <w:vAlign w:val="center"/>
            <w:hideMark/>
          </w:tcPr>
          <w:p w14:paraId="044F75C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SI</w:t>
            </w:r>
          </w:p>
        </w:tc>
        <w:tc>
          <w:tcPr>
            <w:tcW w:w="1785" w:type="dxa"/>
            <w:tcBorders>
              <w:top w:val="nil"/>
              <w:left w:val="nil"/>
              <w:bottom w:val="single" w:sz="8" w:space="0" w:color="000000"/>
              <w:right w:val="nil"/>
            </w:tcBorders>
            <w:shd w:val="clear" w:color="000000" w:fill="FFFFFF"/>
            <w:vAlign w:val="center"/>
            <w:hideMark/>
          </w:tcPr>
          <w:p w14:paraId="7765120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No</w:t>
            </w:r>
          </w:p>
        </w:tc>
        <w:tc>
          <w:tcPr>
            <w:tcW w:w="2460" w:type="dxa"/>
            <w:tcBorders>
              <w:top w:val="nil"/>
              <w:left w:val="nil"/>
              <w:bottom w:val="single" w:sz="8" w:space="0" w:color="000000"/>
              <w:right w:val="nil"/>
            </w:tcBorders>
            <w:shd w:val="clear" w:color="000000" w:fill="FFFFFF"/>
            <w:vAlign w:val="center"/>
            <w:hideMark/>
          </w:tcPr>
          <w:p w14:paraId="7B726B9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NO</w:t>
            </w:r>
          </w:p>
        </w:tc>
      </w:tr>
      <w:tr w:rsidR="003161E4" w:rsidRPr="00123CCC" w14:paraId="4E43A0E3" w14:textId="77777777" w:rsidTr="004A6371">
        <w:trPr>
          <w:trHeight w:val="253"/>
        </w:trPr>
        <w:tc>
          <w:tcPr>
            <w:tcW w:w="1512" w:type="dxa"/>
            <w:tcBorders>
              <w:top w:val="nil"/>
              <w:left w:val="nil"/>
              <w:bottom w:val="nil"/>
              <w:right w:val="nil"/>
            </w:tcBorders>
            <w:shd w:val="clear" w:color="000000" w:fill="FFFFFF"/>
            <w:vAlign w:val="center"/>
            <w:hideMark/>
          </w:tcPr>
          <w:p w14:paraId="1D3D0F4A"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lastRenderedPageBreak/>
              <w:t>Psicológica</w:t>
            </w:r>
          </w:p>
        </w:tc>
        <w:tc>
          <w:tcPr>
            <w:tcW w:w="1512" w:type="dxa"/>
            <w:tcBorders>
              <w:top w:val="nil"/>
              <w:left w:val="nil"/>
              <w:bottom w:val="nil"/>
              <w:right w:val="nil"/>
            </w:tcBorders>
            <w:shd w:val="clear" w:color="000000" w:fill="FFFFFF"/>
            <w:vAlign w:val="center"/>
            <w:hideMark/>
          </w:tcPr>
          <w:p w14:paraId="4A805556"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38569AB6"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6D7A031E"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tc>
        <w:tc>
          <w:tcPr>
            <w:tcW w:w="2460" w:type="dxa"/>
            <w:tcBorders>
              <w:top w:val="nil"/>
              <w:left w:val="nil"/>
              <w:bottom w:val="nil"/>
              <w:right w:val="nil"/>
            </w:tcBorders>
            <w:shd w:val="clear" w:color="000000" w:fill="FFFFFF"/>
            <w:vAlign w:val="center"/>
            <w:hideMark/>
          </w:tcPr>
          <w:p w14:paraId="7CD68F47"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r w:rsidRPr="00123CCC">
              <w:rPr>
                <w:rFonts w:ascii="Times New Roman" w:eastAsia="Times New Roman" w:hAnsi="Times New Roman" w:cs="Times New Roman"/>
                <w:sz w:val="16"/>
                <w:szCs w:val="16"/>
                <w:lang w:eastAsia="es-ES"/>
              </w:rPr>
              <w:t> </w:t>
            </w:r>
            <w:r w:rsidRPr="00123CCC">
              <w:rPr>
                <w:rFonts w:ascii="Times New Roman" w:eastAsia="Times New Roman" w:hAnsi="Times New Roman" w:cs="Times New Roman"/>
                <w:color w:val="auto"/>
                <w:sz w:val="24"/>
                <w:szCs w:val="24"/>
                <w:lang w:eastAsia="es-ES"/>
              </w:rPr>
              <w:t>%</w:t>
            </w:r>
          </w:p>
        </w:tc>
      </w:tr>
      <w:tr w:rsidR="003161E4" w:rsidRPr="00123CCC" w14:paraId="20B04E85" w14:textId="77777777" w:rsidTr="004A6371">
        <w:trPr>
          <w:trHeight w:val="253"/>
        </w:trPr>
        <w:tc>
          <w:tcPr>
            <w:tcW w:w="1512" w:type="dxa"/>
            <w:tcBorders>
              <w:top w:val="nil"/>
              <w:left w:val="nil"/>
              <w:bottom w:val="nil"/>
              <w:right w:val="nil"/>
            </w:tcBorders>
            <w:shd w:val="clear" w:color="000000" w:fill="FFFFFF"/>
            <w:vAlign w:val="center"/>
            <w:hideMark/>
          </w:tcPr>
          <w:p w14:paraId="137FF55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Física</w:t>
            </w:r>
          </w:p>
        </w:tc>
        <w:tc>
          <w:tcPr>
            <w:tcW w:w="1512" w:type="dxa"/>
            <w:tcBorders>
              <w:top w:val="nil"/>
              <w:left w:val="nil"/>
              <w:bottom w:val="nil"/>
              <w:right w:val="nil"/>
            </w:tcBorders>
            <w:shd w:val="clear" w:color="000000" w:fill="FFFFFF"/>
            <w:vAlign w:val="center"/>
            <w:hideMark/>
          </w:tcPr>
          <w:p w14:paraId="2EF2D787"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111</w:t>
            </w:r>
          </w:p>
        </w:tc>
        <w:tc>
          <w:tcPr>
            <w:tcW w:w="1785" w:type="dxa"/>
            <w:tcBorders>
              <w:top w:val="nil"/>
              <w:left w:val="nil"/>
              <w:bottom w:val="nil"/>
              <w:right w:val="nil"/>
            </w:tcBorders>
            <w:shd w:val="clear" w:color="000000" w:fill="FFFFFF"/>
            <w:vAlign w:val="center"/>
            <w:hideMark/>
          </w:tcPr>
          <w:p w14:paraId="35432B3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68.58%</w:t>
            </w:r>
          </w:p>
        </w:tc>
        <w:tc>
          <w:tcPr>
            <w:tcW w:w="1785" w:type="dxa"/>
            <w:tcBorders>
              <w:top w:val="nil"/>
              <w:left w:val="nil"/>
              <w:bottom w:val="nil"/>
              <w:right w:val="nil"/>
            </w:tcBorders>
            <w:shd w:val="clear" w:color="000000" w:fill="FFFFFF"/>
            <w:vAlign w:val="center"/>
            <w:hideMark/>
          </w:tcPr>
          <w:p w14:paraId="6CDE8ACA"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51</w:t>
            </w:r>
          </w:p>
        </w:tc>
        <w:tc>
          <w:tcPr>
            <w:tcW w:w="2460" w:type="dxa"/>
            <w:tcBorders>
              <w:top w:val="nil"/>
              <w:left w:val="nil"/>
              <w:bottom w:val="nil"/>
              <w:right w:val="nil"/>
            </w:tcBorders>
            <w:shd w:val="clear" w:color="000000" w:fill="FFFFFF"/>
            <w:vAlign w:val="center"/>
            <w:hideMark/>
          </w:tcPr>
          <w:p w14:paraId="307F5A19"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31.48%</w:t>
            </w:r>
          </w:p>
        </w:tc>
      </w:tr>
      <w:tr w:rsidR="003161E4" w:rsidRPr="00123CCC" w14:paraId="2A6A20DC" w14:textId="77777777" w:rsidTr="004A6371">
        <w:trPr>
          <w:trHeight w:val="253"/>
        </w:trPr>
        <w:tc>
          <w:tcPr>
            <w:tcW w:w="1512" w:type="dxa"/>
            <w:tcBorders>
              <w:top w:val="nil"/>
              <w:left w:val="nil"/>
              <w:bottom w:val="nil"/>
              <w:right w:val="nil"/>
            </w:tcBorders>
            <w:shd w:val="clear" w:color="000000" w:fill="FFFFFF"/>
            <w:vAlign w:val="center"/>
            <w:hideMark/>
          </w:tcPr>
          <w:p w14:paraId="26C10B33"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Sexual</w:t>
            </w:r>
          </w:p>
        </w:tc>
        <w:tc>
          <w:tcPr>
            <w:tcW w:w="1512" w:type="dxa"/>
            <w:tcBorders>
              <w:top w:val="nil"/>
              <w:left w:val="nil"/>
              <w:bottom w:val="nil"/>
              <w:right w:val="nil"/>
            </w:tcBorders>
            <w:shd w:val="clear" w:color="000000" w:fill="FFFFFF"/>
            <w:vAlign w:val="center"/>
            <w:hideMark/>
          </w:tcPr>
          <w:p w14:paraId="56D776EC" w14:textId="08C8A3DF" w:rsidR="003161E4" w:rsidRPr="00123CCC" w:rsidRDefault="009A1547"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22FA1BF2"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32D3B7A2" w14:textId="77777777" w:rsidR="003161E4" w:rsidRPr="00123CCC" w:rsidRDefault="009A1547"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p w14:paraId="700ECF14" w14:textId="45A0546D" w:rsidR="009A1547" w:rsidRPr="00123CCC" w:rsidRDefault="009A1547" w:rsidP="009A154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2460" w:type="dxa"/>
            <w:tcBorders>
              <w:top w:val="nil"/>
              <w:left w:val="nil"/>
              <w:bottom w:val="nil"/>
              <w:right w:val="nil"/>
            </w:tcBorders>
            <w:shd w:val="clear" w:color="000000" w:fill="FFFFFF"/>
            <w:vAlign w:val="center"/>
            <w:hideMark/>
          </w:tcPr>
          <w:p w14:paraId="032B2D0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p>
        </w:tc>
      </w:tr>
      <w:tr w:rsidR="003161E4" w:rsidRPr="00870163" w14:paraId="66A1D087" w14:textId="77777777" w:rsidTr="004A6371">
        <w:trPr>
          <w:trHeight w:val="253"/>
        </w:trPr>
        <w:tc>
          <w:tcPr>
            <w:tcW w:w="1512" w:type="dxa"/>
            <w:tcBorders>
              <w:top w:val="nil"/>
              <w:left w:val="nil"/>
              <w:bottom w:val="nil"/>
              <w:right w:val="nil"/>
            </w:tcBorders>
            <w:shd w:val="clear" w:color="000000" w:fill="FFFFFF"/>
            <w:vAlign w:val="center"/>
            <w:hideMark/>
          </w:tcPr>
          <w:p w14:paraId="447B52D1" w14:textId="7F389A1D"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Económica</w:t>
            </w:r>
          </w:p>
        </w:tc>
        <w:tc>
          <w:tcPr>
            <w:tcW w:w="1512" w:type="dxa"/>
            <w:tcBorders>
              <w:top w:val="nil"/>
              <w:left w:val="nil"/>
              <w:bottom w:val="nil"/>
              <w:right w:val="nil"/>
            </w:tcBorders>
            <w:shd w:val="clear" w:color="000000" w:fill="FFFFFF"/>
            <w:vAlign w:val="center"/>
            <w:hideMark/>
          </w:tcPr>
          <w:p w14:paraId="4A2503E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103</w:t>
            </w:r>
          </w:p>
        </w:tc>
        <w:tc>
          <w:tcPr>
            <w:tcW w:w="1785" w:type="dxa"/>
            <w:tcBorders>
              <w:top w:val="nil"/>
              <w:left w:val="nil"/>
              <w:bottom w:val="nil"/>
              <w:right w:val="nil"/>
            </w:tcBorders>
            <w:shd w:val="clear" w:color="000000" w:fill="FFFFFF"/>
            <w:vAlign w:val="center"/>
            <w:hideMark/>
          </w:tcPr>
          <w:p w14:paraId="09147970"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63.58%</w:t>
            </w:r>
          </w:p>
        </w:tc>
        <w:tc>
          <w:tcPr>
            <w:tcW w:w="1785" w:type="dxa"/>
            <w:tcBorders>
              <w:top w:val="nil"/>
              <w:left w:val="nil"/>
              <w:bottom w:val="nil"/>
              <w:right w:val="nil"/>
            </w:tcBorders>
            <w:shd w:val="clear" w:color="000000" w:fill="FFFFFF"/>
            <w:vAlign w:val="center"/>
            <w:hideMark/>
          </w:tcPr>
          <w:p w14:paraId="71836519"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59</w:t>
            </w:r>
          </w:p>
        </w:tc>
        <w:tc>
          <w:tcPr>
            <w:tcW w:w="2460" w:type="dxa"/>
            <w:tcBorders>
              <w:top w:val="nil"/>
              <w:left w:val="nil"/>
              <w:bottom w:val="nil"/>
              <w:right w:val="nil"/>
            </w:tcBorders>
            <w:shd w:val="clear" w:color="000000" w:fill="FFFFFF"/>
            <w:vAlign w:val="center"/>
            <w:hideMark/>
          </w:tcPr>
          <w:p w14:paraId="58CA5EC0" w14:textId="77777777" w:rsidR="003161E4" w:rsidRPr="00870163"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36.42%</w:t>
            </w:r>
          </w:p>
        </w:tc>
      </w:tr>
    </w:tbl>
    <w:p w14:paraId="68C9B0A5"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5B390EA8" w14:textId="77777777" w:rsidR="009F3C29" w:rsidRPr="00870163" w:rsidRDefault="009F3C29">
      <w:pPr>
        <w:spacing w:after="0" w:line="240" w:lineRule="auto"/>
        <w:jc w:val="both"/>
        <w:rPr>
          <w:rFonts w:ascii="Times New Roman" w:eastAsia="Times New Roman" w:hAnsi="Times New Roman" w:cs="Times New Roman"/>
          <w:i/>
          <w:color w:val="auto"/>
          <w:sz w:val="24"/>
          <w:szCs w:val="24"/>
        </w:rPr>
      </w:pPr>
    </w:p>
    <w:p w14:paraId="1C2EEE24"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p w14:paraId="4F729A8B"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utilizó la técnica de conglomerados, para obtener los perfiles de violencia,</w:t>
      </w:r>
      <w:r w:rsidR="00A11494" w:rsidRPr="00870163">
        <w:rPr>
          <w:rFonts w:ascii="Times New Roman" w:eastAsia="Times New Roman" w:hAnsi="Times New Roman" w:cs="Times New Roman"/>
          <w:color w:val="auto"/>
          <w:sz w:val="24"/>
          <w:szCs w:val="24"/>
        </w:rPr>
        <w:t xml:space="preserve"> a aquellos hombres que al menos habían manifestado haber sufrido un acto violento de su pareja,</w:t>
      </w:r>
      <w:r w:rsidR="00CE4E4D" w:rsidRPr="00870163">
        <w:rPr>
          <w:rFonts w:ascii="Times New Roman" w:eastAsia="Times New Roman" w:hAnsi="Times New Roman" w:cs="Times New Roman"/>
          <w:color w:val="auto"/>
          <w:sz w:val="24"/>
          <w:szCs w:val="24"/>
        </w:rPr>
        <w:t xml:space="preserve"> de acuerdo con las estadísticas de </w:t>
      </w:r>
      <w:proofErr w:type="spellStart"/>
      <w:r w:rsidR="006217CF" w:rsidRPr="00870163">
        <w:rPr>
          <w:rFonts w:ascii="Times New Roman" w:eastAsia="Times New Roman" w:hAnsi="Times New Roman" w:cs="Times New Roman"/>
          <w:color w:val="auto"/>
          <w:sz w:val="24"/>
          <w:szCs w:val="24"/>
        </w:rPr>
        <w:t>pseudo</w:t>
      </w:r>
      <w:proofErr w:type="spellEnd"/>
      <w:r w:rsidR="006217CF" w:rsidRPr="00870163">
        <w:rPr>
          <w:rFonts w:ascii="Times New Roman" w:eastAsia="Times New Roman" w:hAnsi="Times New Roman" w:cs="Times New Roman"/>
          <w:color w:val="auto"/>
          <w:sz w:val="24"/>
          <w:szCs w:val="24"/>
        </w:rPr>
        <w:t xml:space="preserve"> F y </w:t>
      </w:r>
      <w:proofErr w:type="spellStart"/>
      <w:r w:rsidR="006217CF" w:rsidRPr="00870163">
        <w:rPr>
          <w:rFonts w:ascii="Times New Roman" w:eastAsia="Times New Roman" w:hAnsi="Times New Roman" w:cs="Times New Roman"/>
          <w:color w:val="auto"/>
          <w:sz w:val="24"/>
          <w:szCs w:val="24"/>
        </w:rPr>
        <w:t>pseudo</w:t>
      </w:r>
      <w:proofErr w:type="spellEnd"/>
      <w:r w:rsidR="006217CF" w:rsidRPr="00870163">
        <w:rPr>
          <w:rFonts w:ascii="Times New Roman" w:eastAsia="Times New Roman" w:hAnsi="Times New Roman" w:cs="Times New Roman"/>
          <w:color w:val="auto"/>
          <w:sz w:val="24"/>
          <w:szCs w:val="24"/>
        </w:rPr>
        <w:t xml:space="preserve"> t</w:t>
      </w:r>
      <w:r w:rsidR="006217CF" w:rsidRPr="00870163">
        <w:rPr>
          <w:rFonts w:ascii="Times New Roman" w:eastAsia="Times New Roman" w:hAnsi="Times New Roman" w:cs="Times New Roman"/>
          <w:color w:val="auto"/>
          <w:sz w:val="24"/>
          <w:szCs w:val="24"/>
          <w:vertAlign w:val="superscript"/>
        </w:rPr>
        <w:t>2</w:t>
      </w:r>
      <w:r w:rsidR="00CE4E4D" w:rsidRPr="00870163">
        <w:rPr>
          <w:rFonts w:ascii="Times New Roman" w:eastAsia="Times New Roman" w:hAnsi="Times New Roman" w:cs="Times New Roman"/>
          <w:color w:val="auto"/>
          <w:sz w:val="24"/>
          <w:szCs w:val="24"/>
        </w:rPr>
        <w:t>se</w:t>
      </w:r>
      <w:r w:rsidR="00A11494" w:rsidRPr="00870163">
        <w:rPr>
          <w:rFonts w:ascii="Times New Roman" w:eastAsia="Times New Roman" w:hAnsi="Times New Roman" w:cs="Times New Roman"/>
          <w:color w:val="auto"/>
          <w:sz w:val="24"/>
          <w:szCs w:val="24"/>
        </w:rPr>
        <w:t>identificaron cuatro</w:t>
      </w:r>
      <w:r w:rsidR="00CE4E4D" w:rsidRPr="00870163">
        <w:rPr>
          <w:rFonts w:ascii="Times New Roman" w:eastAsia="Times New Roman" w:hAnsi="Times New Roman" w:cs="Times New Roman"/>
          <w:color w:val="auto"/>
          <w:sz w:val="24"/>
          <w:szCs w:val="24"/>
        </w:rPr>
        <w:t xml:space="preserve"> de ellos</w:t>
      </w:r>
      <w:r w:rsidRPr="00870163">
        <w:rPr>
          <w:rFonts w:ascii="Times New Roman" w:eastAsia="Times New Roman" w:hAnsi="Times New Roman" w:cs="Times New Roman"/>
          <w:color w:val="auto"/>
          <w:sz w:val="24"/>
          <w:szCs w:val="24"/>
        </w:rPr>
        <w:t xml:space="preserve"> o perfiles</w:t>
      </w:r>
      <w:r w:rsidR="00CE4E4D" w:rsidRPr="00870163">
        <w:rPr>
          <w:rFonts w:ascii="Times New Roman" w:eastAsia="Times New Roman" w:hAnsi="Times New Roman" w:cs="Times New Roman"/>
          <w:color w:val="auto"/>
          <w:sz w:val="24"/>
          <w:szCs w:val="24"/>
        </w:rPr>
        <w:t xml:space="preserve"> de violencia,</w:t>
      </w:r>
      <w:r w:rsidRPr="00870163">
        <w:rPr>
          <w:rFonts w:ascii="Times New Roman" w:eastAsia="Times New Roman" w:hAnsi="Times New Roman" w:cs="Times New Roman"/>
          <w:color w:val="auto"/>
          <w:sz w:val="24"/>
          <w:szCs w:val="24"/>
        </w:rPr>
        <w:t xml:space="preserve"> por el grado de correlación que presentaron en su medición.  </w:t>
      </w:r>
    </w:p>
    <w:p w14:paraId="7A9F9A90" w14:textId="77777777" w:rsidR="002D7095" w:rsidRPr="00870163" w:rsidRDefault="00A11494">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Al analizar los promedios de las escalas para cada tipo de violencia se observa que las variaciones se presentan es por</w:t>
      </w:r>
      <w:r w:rsidR="000E018C" w:rsidRPr="00870163">
        <w:rPr>
          <w:rFonts w:ascii="Times New Roman" w:eastAsia="Times New Roman" w:hAnsi="Times New Roman" w:cs="Times New Roman"/>
          <w:color w:val="auto"/>
          <w:sz w:val="24"/>
          <w:szCs w:val="24"/>
        </w:rPr>
        <w:t xml:space="preserve"> la intensidad más que la prevalencia de algún tipo de violencia</w:t>
      </w:r>
      <w:r w:rsidRPr="00870163">
        <w:rPr>
          <w:rFonts w:ascii="Times New Roman" w:eastAsia="Times New Roman" w:hAnsi="Times New Roman" w:cs="Times New Roman"/>
          <w:color w:val="auto"/>
          <w:sz w:val="24"/>
          <w:szCs w:val="24"/>
        </w:rPr>
        <w:t xml:space="preserve"> en particular</w:t>
      </w:r>
      <w:r w:rsidR="000E018C" w:rsidRPr="00870163">
        <w:rPr>
          <w:rFonts w:ascii="Times New Roman" w:eastAsia="Times New Roman" w:hAnsi="Times New Roman" w:cs="Times New Roman"/>
          <w:color w:val="auto"/>
          <w:sz w:val="24"/>
          <w:szCs w:val="24"/>
        </w:rPr>
        <w:t>.  </w:t>
      </w:r>
    </w:p>
    <w:p w14:paraId="57F97EDF"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0, se caracteriz</w:t>
      </w:r>
      <w:r w:rsidR="00A11494" w:rsidRPr="00870163">
        <w:rPr>
          <w:rFonts w:ascii="Times New Roman" w:eastAsia="Times New Roman" w:hAnsi="Times New Roman" w:cs="Times New Roman"/>
          <w:color w:val="auto"/>
          <w:sz w:val="24"/>
          <w:szCs w:val="24"/>
        </w:rPr>
        <w:t>ó</w:t>
      </w:r>
      <w:r w:rsidRPr="00870163">
        <w:rPr>
          <w:rFonts w:ascii="Times New Roman" w:eastAsia="Times New Roman" w:hAnsi="Times New Roman" w:cs="Times New Roman"/>
          <w:color w:val="auto"/>
          <w:sz w:val="24"/>
          <w:szCs w:val="24"/>
        </w:rPr>
        <w:t xml:space="preserve"> por no reportar niveles de violencia</w:t>
      </w:r>
      <w:r w:rsidR="00A11494" w:rsidRPr="00870163">
        <w:rPr>
          <w:rFonts w:ascii="Times New Roman" w:eastAsia="Times New Roman" w:hAnsi="Times New Roman" w:cs="Times New Roman"/>
          <w:color w:val="auto"/>
          <w:sz w:val="24"/>
          <w:szCs w:val="24"/>
        </w:rPr>
        <w:t>, el cual fue descrito anteriormente y se le denominó en</w:t>
      </w:r>
      <w:r w:rsidRPr="00870163">
        <w:rPr>
          <w:rFonts w:ascii="Times New Roman" w:eastAsia="Times New Roman" w:hAnsi="Times New Roman" w:cs="Times New Roman"/>
          <w:color w:val="auto"/>
          <w:sz w:val="24"/>
          <w:szCs w:val="24"/>
        </w:rPr>
        <w:t xml:space="preserve"> este </w:t>
      </w:r>
      <w:r w:rsidR="00FC46E4" w:rsidRPr="00870163">
        <w:rPr>
          <w:rFonts w:ascii="Times New Roman" w:eastAsia="Times New Roman" w:hAnsi="Times New Roman" w:cs="Times New Roman"/>
          <w:color w:val="auto"/>
          <w:sz w:val="24"/>
          <w:szCs w:val="24"/>
        </w:rPr>
        <w:t>estudio</w:t>
      </w:r>
      <w:r w:rsidRPr="00870163">
        <w:rPr>
          <w:rFonts w:ascii="Times New Roman" w:eastAsia="Times New Roman" w:hAnsi="Times New Roman" w:cs="Times New Roman"/>
          <w:color w:val="auto"/>
          <w:sz w:val="24"/>
          <w:szCs w:val="24"/>
        </w:rPr>
        <w:t xml:space="preserve"> como</w:t>
      </w:r>
      <w:r w:rsidR="00A11494" w:rsidRPr="00870163">
        <w:rPr>
          <w:rFonts w:ascii="Times New Roman" w:eastAsia="Times New Roman" w:hAnsi="Times New Roman" w:cs="Times New Roman"/>
          <w:color w:val="auto"/>
          <w:sz w:val="24"/>
          <w:szCs w:val="24"/>
        </w:rPr>
        <w:t xml:space="preserve"> violencia</w:t>
      </w:r>
      <w:r w:rsidRPr="00870163">
        <w:rPr>
          <w:rFonts w:ascii="Times New Roman" w:eastAsia="Times New Roman" w:hAnsi="Times New Roman" w:cs="Times New Roman"/>
          <w:color w:val="auto"/>
          <w:sz w:val="24"/>
          <w:szCs w:val="24"/>
        </w:rPr>
        <w:t xml:space="preserve"> inexistente; el grupo 1, se caracteriz</w:t>
      </w:r>
      <w:r w:rsidR="00A11494" w:rsidRPr="00870163">
        <w:rPr>
          <w:rFonts w:ascii="Times New Roman" w:eastAsia="Times New Roman" w:hAnsi="Times New Roman" w:cs="Times New Roman"/>
          <w:color w:val="auto"/>
          <w:sz w:val="24"/>
          <w:szCs w:val="24"/>
        </w:rPr>
        <w:t>ó</w:t>
      </w:r>
      <w:r w:rsidRPr="00870163">
        <w:rPr>
          <w:rFonts w:ascii="Times New Roman" w:eastAsia="Times New Roman" w:hAnsi="Times New Roman" w:cs="Times New Roman"/>
          <w:color w:val="auto"/>
          <w:sz w:val="24"/>
          <w:szCs w:val="24"/>
        </w:rPr>
        <w:t xml:space="preserve"> por tener niveles bajos de violencia en todos los tipos, y los grupos 2, 3 y 4 presentan valores cada vez más altos de intensidad, siendo el grupo 4 el que  presenta el nivel más intenso en los tipos de violencia económica, física, sexual y psicológica. </w:t>
      </w:r>
    </w:p>
    <w:p w14:paraId="198514E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 por ejemplo el 28.40% equivalente a 46 hombres</w:t>
      </w:r>
      <w:r w:rsidR="00FC46E4"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mostró  niveles bajos de violencia, los cuales se representaron en una puntuación de la  escala Likert con </w:t>
      </w:r>
      <w:r w:rsidR="00FC46E4" w:rsidRPr="00870163">
        <w:rPr>
          <w:rFonts w:ascii="Times New Roman" w:eastAsia="Times New Roman" w:hAnsi="Times New Roman" w:cs="Times New Roman"/>
          <w:color w:val="auto"/>
          <w:sz w:val="24"/>
          <w:szCs w:val="24"/>
        </w:rPr>
        <w:t xml:space="preserve">valores </w:t>
      </w:r>
      <w:r w:rsidRPr="00870163">
        <w:rPr>
          <w:rFonts w:ascii="Times New Roman" w:eastAsia="Times New Roman" w:hAnsi="Times New Roman" w:cs="Times New Roman"/>
          <w:color w:val="auto"/>
          <w:sz w:val="24"/>
          <w:szCs w:val="24"/>
        </w:rPr>
        <w:t xml:space="preserve">de  1 a 5, siendo la más baja 1 y la más alta 5, generando así un resultado de la violencia económica </w:t>
      </w:r>
      <w:r w:rsidR="00993B5D" w:rsidRPr="00870163">
        <w:rPr>
          <w:rFonts w:ascii="Times New Roman" w:eastAsia="Times New Roman" w:hAnsi="Times New Roman" w:cs="Times New Roman"/>
          <w:color w:val="auto"/>
          <w:sz w:val="24"/>
          <w:szCs w:val="24"/>
        </w:rPr>
        <w:t>evaluada con</w:t>
      </w:r>
      <w:r w:rsidRPr="00870163">
        <w:rPr>
          <w:rFonts w:ascii="Times New Roman" w:eastAsia="Times New Roman" w:hAnsi="Times New Roman" w:cs="Times New Roman"/>
          <w:color w:val="auto"/>
          <w:sz w:val="24"/>
          <w:szCs w:val="24"/>
        </w:rPr>
        <w:t xml:space="preserve"> 3 preguntas </w:t>
      </w:r>
      <w:r w:rsidR="00993B5D" w:rsidRPr="00870163">
        <w:rPr>
          <w:rFonts w:ascii="Times New Roman" w:eastAsia="Times New Roman" w:hAnsi="Times New Roman" w:cs="Times New Roman"/>
          <w:color w:val="auto"/>
          <w:sz w:val="24"/>
          <w:szCs w:val="24"/>
        </w:rPr>
        <w:t xml:space="preserve"> que </w:t>
      </w:r>
      <w:r w:rsidRPr="00870163">
        <w:rPr>
          <w:rFonts w:ascii="Times New Roman" w:eastAsia="Times New Roman" w:hAnsi="Times New Roman" w:cs="Times New Roman"/>
          <w:color w:val="auto"/>
          <w:sz w:val="24"/>
          <w:szCs w:val="24"/>
        </w:rPr>
        <w:t>tendría un  valor mínimo de 3 y un máximo de 15</w:t>
      </w:r>
      <w:r w:rsidR="00993B5D" w:rsidRPr="00870163">
        <w:rPr>
          <w:rFonts w:ascii="Times New Roman" w:eastAsia="Times New Roman" w:hAnsi="Times New Roman" w:cs="Times New Roman"/>
          <w:color w:val="auto"/>
          <w:sz w:val="24"/>
          <w:szCs w:val="24"/>
        </w:rPr>
        <w:t xml:space="preserve">. La </w:t>
      </w:r>
      <w:r w:rsidRPr="00870163">
        <w:rPr>
          <w:rFonts w:ascii="Times New Roman" w:eastAsia="Times New Roman" w:hAnsi="Times New Roman" w:cs="Times New Roman"/>
          <w:color w:val="auto"/>
          <w:sz w:val="24"/>
          <w:szCs w:val="24"/>
        </w:rPr>
        <w:t xml:space="preserve">violencia física </w:t>
      </w:r>
      <w:r w:rsidR="00993B5D" w:rsidRPr="00870163">
        <w:rPr>
          <w:rFonts w:ascii="Times New Roman" w:eastAsia="Times New Roman" w:hAnsi="Times New Roman" w:cs="Times New Roman"/>
          <w:color w:val="auto"/>
          <w:sz w:val="24"/>
          <w:szCs w:val="24"/>
        </w:rPr>
        <w:t>se evalúa con un</w:t>
      </w:r>
      <w:r w:rsidRPr="00870163">
        <w:rPr>
          <w:rFonts w:ascii="Times New Roman" w:eastAsia="Times New Roman" w:hAnsi="Times New Roman" w:cs="Times New Roman"/>
          <w:color w:val="auto"/>
          <w:sz w:val="24"/>
          <w:szCs w:val="24"/>
        </w:rPr>
        <w:t xml:space="preserve"> mínimo de 10 y </w:t>
      </w:r>
      <w:r w:rsidR="00993B5D" w:rsidRPr="00870163">
        <w:rPr>
          <w:rFonts w:ascii="Times New Roman" w:eastAsia="Times New Roman" w:hAnsi="Times New Roman" w:cs="Times New Roman"/>
          <w:color w:val="auto"/>
          <w:sz w:val="24"/>
          <w:szCs w:val="24"/>
        </w:rPr>
        <w:t>un</w:t>
      </w:r>
      <w:r w:rsidRPr="00870163">
        <w:rPr>
          <w:rFonts w:ascii="Times New Roman" w:eastAsia="Times New Roman" w:hAnsi="Times New Roman" w:cs="Times New Roman"/>
          <w:color w:val="auto"/>
          <w:sz w:val="24"/>
          <w:szCs w:val="24"/>
        </w:rPr>
        <w:t xml:space="preserve"> máximo de 50</w:t>
      </w:r>
      <w:r w:rsidR="00993B5D" w:rsidRPr="00870163">
        <w:rPr>
          <w:rFonts w:ascii="Times New Roman" w:eastAsia="Times New Roman" w:hAnsi="Times New Roman" w:cs="Times New Roman"/>
          <w:color w:val="auto"/>
          <w:sz w:val="24"/>
          <w:szCs w:val="24"/>
        </w:rPr>
        <w:t>. La</w:t>
      </w:r>
      <w:r w:rsidRPr="00870163">
        <w:rPr>
          <w:rFonts w:ascii="Times New Roman" w:eastAsia="Times New Roman" w:hAnsi="Times New Roman" w:cs="Times New Roman"/>
          <w:color w:val="auto"/>
          <w:sz w:val="24"/>
          <w:szCs w:val="24"/>
        </w:rPr>
        <w:t xml:space="preserve"> violencia sexual</w:t>
      </w:r>
      <w:r w:rsidR="00993B5D" w:rsidRPr="00870163">
        <w:rPr>
          <w:rFonts w:ascii="Times New Roman" w:eastAsia="Times New Roman" w:hAnsi="Times New Roman" w:cs="Times New Roman"/>
          <w:color w:val="auto"/>
          <w:sz w:val="24"/>
          <w:szCs w:val="24"/>
        </w:rPr>
        <w:t>, tendría</w:t>
      </w:r>
      <w:r w:rsidRPr="00870163">
        <w:rPr>
          <w:rFonts w:ascii="Times New Roman" w:eastAsia="Times New Roman" w:hAnsi="Times New Roman" w:cs="Times New Roman"/>
          <w:color w:val="auto"/>
          <w:sz w:val="24"/>
          <w:szCs w:val="24"/>
        </w:rPr>
        <w:t xml:space="preserve"> un mínimo de 3 y un máximo de 15, mientras que la violencia psicológica </w:t>
      </w:r>
      <w:r w:rsidR="00993B5D"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un mínimo de 13  a un máximo de 65</w:t>
      </w:r>
      <w:r w:rsidR="0011668A" w:rsidRPr="00870163">
        <w:rPr>
          <w:rFonts w:ascii="Times New Roman" w:eastAsia="Times New Roman" w:hAnsi="Times New Roman" w:cs="Times New Roman"/>
          <w:color w:val="auto"/>
          <w:sz w:val="24"/>
          <w:szCs w:val="24"/>
        </w:rPr>
        <w:t>.</w:t>
      </w:r>
    </w:p>
    <w:p w14:paraId="217F4D8A" w14:textId="77777777" w:rsidR="002D7095" w:rsidRPr="00870163" w:rsidRDefault="002D7095">
      <w:pPr>
        <w:spacing w:after="0" w:line="240" w:lineRule="auto"/>
        <w:rPr>
          <w:rFonts w:ascii="Times New Roman" w:eastAsia="Times New Roman" w:hAnsi="Times New Roman" w:cs="Times New Roman"/>
          <w:b/>
          <w:color w:val="auto"/>
          <w:sz w:val="24"/>
          <w:szCs w:val="24"/>
        </w:rPr>
      </w:pPr>
    </w:p>
    <w:p w14:paraId="2BCE7163" w14:textId="77777777" w:rsidR="002D7095" w:rsidRPr="00870163" w:rsidRDefault="000E018C">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color w:val="auto"/>
          <w:sz w:val="24"/>
          <w:szCs w:val="24"/>
        </w:rPr>
        <w:t>Tabla 2.</w:t>
      </w:r>
    </w:p>
    <w:p w14:paraId="29E0BD08"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tbl>
      <w:tblPr>
        <w:tblW w:w="9594" w:type="dxa"/>
        <w:tblInd w:w="53" w:type="dxa"/>
        <w:tblCellMar>
          <w:left w:w="70" w:type="dxa"/>
          <w:right w:w="70" w:type="dxa"/>
        </w:tblCellMar>
        <w:tblLook w:val="04A0" w:firstRow="1" w:lastRow="0" w:firstColumn="1" w:lastColumn="0" w:noHBand="0" w:noVBand="1"/>
      </w:tblPr>
      <w:tblGrid>
        <w:gridCol w:w="1567"/>
        <w:gridCol w:w="1323"/>
        <w:gridCol w:w="1520"/>
        <w:gridCol w:w="1339"/>
        <w:gridCol w:w="1503"/>
        <w:gridCol w:w="1073"/>
        <w:gridCol w:w="1269"/>
      </w:tblGrid>
      <w:tr w:rsidR="00F0078A" w:rsidRPr="00870163" w14:paraId="11E23AB1" w14:textId="77777777" w:rsidTr="00067D64">
        <w:trPr>
          <w:trHeight w:val="297"/>
        </w:trPr>
        <w:tc>
          <w:tcPr>
            <w:tcW w:w="1350" w:type="dxa"/>
            <w:vMerge w:val="restart"/>
            <w:tcBorders>
              <w:top w:val="single" w:sz="4" w:space="0" w:color="auto"/>
              <w:bottom w:val="single" w:sz="4" w:space="0" w:color="auto"/>
            </w:tcBorders>
            <w:shd w:val="clear" w:color="auto" w:fill="auto"/>
            <w:vAlign w:val="center"/>
            <w:hideMark/>
          </w:tcPr>
          <w:p w14:paraId="2DC09C1F" w14:textId="77777777" w:rsidR="00D42B08" w:rsidRPr="00870163" w:rsidRDefault="00F0078A"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w:t>
            </w:r>
          </w:p>
        </w:tc>
        <w:tc>
          <w:tcPr>
            <w:tcW w:w="1350" w:type="dxa"/>
            <w:vMerge w:val="restart"/>
            <w:tcBorders>
              <w:top w:val="single" w:sz="4" w:space="0" w:color="auto"/>
            </w:tcBorders>
            <w:shd w:val="clear" w:color="auto" w:fill="auto"/>
            <w:vAlign w:val="center"/>
            <w:hideMark/>
          </w:tcPr>
          <w:p w14:paraId="51321E4A"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594" w:type="dxa"/>
            <w:vMerge w:val="restart"/>
            <w:tcBorders>
              <w:top w:val="single" w:sz="4" w:space="0" w:color="auto"/>
            </w:tcBorders>
            <w:shd w:val="clear" w:color="auto" w:fill="auto"/>
            <w:vAlign w:val="center"/>
            <w:hideMark/>
          </w:tcPr>
          <w:p w14:paraId="0AC0CC3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Porcentaje </w:t>
            </w:r>
          </w:p>
          <w:p w14:paraId="2167DAF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w:t>
            </w:r>
          </w:p>
        </w:tc>
        <w:tc>
          <w:tcPr>
            <w:tcW w:w="1393" w:type="dxa"/>
            <w:vMerge w:val="restart"/>
            <w:tcBorders>
              <w:top w:val="single" w:sz="4" w:space="0" w:color="auto"/>
            </w:tcBorders>
            <w:shd w:val="clear" w:color="auto" w:fill="auto"/>
            <w:vAlign w:val="center"/>
            <w:hideMark/>
          </w:tcPr>
          <w:p w14:paraId="2848D07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Física</w:t>
            </w:r>
          </w:p>
        </w:tc>
        <w:tc>
          <w:tcPr>
            <w:tcW w:w="1560" w:type="dxa"/>
            <w:vMerge w:val="restart"/>
            <w:tcBorders>
              <w:top w:val="single" w:sz="4" w:space="0" w:color="auto"/>
            </w:tcBorders>
            <w:shd w:val="clear" w:color="auto" w:fill="auto"/>
            <w:vAlign w:val="center"/>
            <w:hideMark/>
          </w:tcPr>
          <w:p w14:paraId="0C7118D4" w14:textId="77777777" w:rsidR="00D42B08" w:rsidRPr="00870163" w:rsidRDefault="00D42B08" w:rsidP="00067D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Económica</w:t>
            </w:r>
          </w:p>
        </w:tc>
        <w:tc>
          <w:tcPr>
            <w:tcW w:w="1073" w:type="dxa"/>
            <w:vMerge w:val="restart"/>
            <w:tcBorders>
              <w:top w:val="single" w:sz="4" w:space="0" w:color="auto"/>
            </w:tcBorders>
            <w:shd w:val="clear" w:color="auto" w:fill="auto"/>
            <w:vAlign w:val="center"/>
            <w:hideMark/>
          </w:tcPr>
          <w:p w14:paraId="69D2431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Sexual</w:t>
            </w:r>
          </w:p>
        </w:tc>
        <w:tc>
          <w:tcPr>
            <w:tcW w:w="1274" w:type="dxa"/>
            <w:vMerge w:val="restart"/>
            <w:tcBorders>
              <w:top w:val="single" w:sz="4" w:space="0" w:color="auto"/>
            </w:tcBorders>
            <w:shd w:val="clear" w:color="auto" w:fill="auto"/>
            <w:vAlign w:val="center"/>
            <w:hideMark/>
          </w:tcPr>
          <w:p w14:paraId="4264035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Psicológica</w:t>
            </w:r>
          </w:p>
        </w:tc>
      </w:tr>
      <w:tr w:rsidR="00D42B08" w:rsidRPr="00870163" w14:paraId="1E6F020B" w14:textId="77777777" w:rsidTr="00067D64">
        <w:trPr>
          <w:trHeight w:val="509"/>
        </w:trPr>
        <w:tc>
          <w:tcPr>
            <w:tcW w:w="1350" w:type="dxa"/>
            <w:vMerge/>
            <w:tcBorders>
              <w:bottom w:val="single" w:sz="4" w:space="0" w:color="auto"/>
            </w:tcBorders>
            <w:vAlign w:val="center"/>
            <w:hideMark/>
          </w:tcPr>
          <w:p w14:paraId="2EF2505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21013B1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4744327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1E504AD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09548EA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0BF2318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6562E81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75FE1B7C" w14:textId="77777777" w:rsidTr="00067D64">
        <w:trPr>
          <w:trHeight w:val="509"/>
        </w:trPr>
        <w:tc>
          <w:tcPr>
            <w:tcW w:w="1350" w:type="dxa"/>
            <w:vMerge/>
            <w:tcBorders>
              <w:bottom w:val="single" w:sz="4" w:space="0" w:color="auto"/>
            </w:tcBorders>
            <w:vAlign w:val="center"/>
            <w:hideMark/>
          </w:tcPr>
          <w:p w14:paraId="23AE163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689835D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325679D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3A8CBC7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4427042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27D6839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6B8204C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37706F6C" w14:textId="77777777" w:rsidTr="00067D64">
        <w:trPr>
          <w:trHeight w:val="509"/>
        </w:trPr>
        <w:tc>
          <w:tcPr>
            <w:tcW w:w="1350" w:type="dxa"/>
            <w:vMerge/>
            <w:tcBorders>
              <w:bottom w:val="single" w:sz="4" w:space="0" w:color="auto"/>
            </w:tcBorders>
            <w:vAlign w:val="center"/>
            <w:hideMark/>
          </w:tcPr>
          <w:p w14:paraId="3071521E"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06681C4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6312497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4F98C9A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337D9FDB"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756A5C4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0C62700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3C818418" w14:textId="77777777" w:rsidTr="00067D64">
        <w:trPr>
          <w:trHeight w:val="937"/>
        </w:trPr>
        <w:tc>
          <w:tcPr>
            <w:tcW w:w="1350" w:type="dxa"/>
            <w:vMerge/>
            <w:tcBorders>
              <w:bottom w:val="single" w:sz="4" w:space="0" w:color="auto"/>
            </w:tcBorders>
            <w:vAlign w:val="center"/>
            <w:hideMark/>
          </w:tcPr>
          <w:p w14:paraId="6F6F428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tcBorders>
              <w:bottom w:val="single" w:sz="4" w:space="0" w:color="auto"/>
            </w:tcBorders>
            <w:vAlign w:val="center"/>
            <w:hideMark/>
          </w:tcPr>
          <w:p w14:paraId="1A57E2A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tcBorders>
              <w:bottom w:val="single" w:sz="4" w:space="0" w:color="auto"/>
            </w:tcBorders>
            <w:vAlign w:val="center"/>
            <w:hideMark/>
          </w:tcPr>
          <w:p w14:paraId="389FD22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tcBorders>
              <w:bottom w:val="single" w:sz="4" w:space="0" w:color="auto"/>
            </w:tcBorders>
            <w:shd w:val="clear" w:color="auto" w:fill="auto"/>
            <w:vAlign w:val="center"/>
            <w:hideMark/>
          </w:tcPr>
          <w:p w14:paraId="664DEAB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10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50)</w:t>
            </w:r>
          </w:p>
        </w:tc>
        <w:tc>
          <w:tcPr>
            <w:tcW w:w="1560" w:type="dxa"/>
            <w:tcBorders>
              <w:bottom w:val="single" w:sz="4" w:space="0" w:color="auto"/>
            </w:tcBorders>
            <w:shd w:val="clear" w:color="auto" w:fill="auto"/>
            <w:vAlign w:val="center"/>
            <w:hideMark/>
          </w:tcPr>
          <w:p w14:paraId="5631A84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 3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15)</w:t>
            </w:r>
          </w:p>
        </w:tc>
        <w:tc>
          <w:tcPr>
            <w:tcW w:w="1073" w:type="dxa"/>
            <w:tcBorders>
              <w:bottom w:val="single" w:sz="4" w:space="0" w:color="auto"/>
            </w:tcBorders>
            <w:shd w:val="clear" w:color="auto" w:fill="auto"/>
            <w:vAlign w:val="center"/>
            <w:hideMark/>
          </w:tcPr>
          <w:p w14:paraId="4A1157B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274" w:type="dxa"/>
            <w:tcBorders>
              <w:bottom w:val="single" w:sz="4" w:space="0" w:color="auto"/>
            </w:tcBorders>
            <w:shd w:val="clear" w:color="auto" w:fill="auto"/>
            <w:vAlign w:val="center"/>
            <w:hideMark/>
          </w:tcPr>
          <w:p w14:paraId="165E58CE"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 xml:space="preserve"> Máximo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65)</w:t>
            </w:r>
          </w:p>
        </w:tc>
      </w:tr>
      <w:tr w:rsidR="00D42B08" w:rsidRPr="00870163" w14:paraId="2E88970A" w14:textId="77777777" w:rsidTr="00067D64">
        <w:trPr>
          <w:trHeight w:val="312"/>
        </w:trPr>
        <w:tc>
          <w:tcPr>
            <w:tcW w:w="1350" w:type="dxa"/>
            <w:tcBorders>
              <w:top w:val="single" w:sz="4" w:space="0" w:color="auto"/>
            </w:tcBorders>
            <w:shd w:val="clear" w:color="auto" w:fill="auto"/>
            <w:vAlign w:val="center"/>
            <w:hideMark/>
          </w:tcPr>
          <w:p w14:paraId="4FB55B7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350" w:type="dxa"/>
            <w:tcBorders>
              <w:top w:val="single" w:sz="4" w:space="0" w:color="auto"/>
            </w:tcBorders>
            <w:shd w:val="clear" w:color="auto" w:fill="auto"/>
            <w:vAlign w:val="center"/>
            <w:hideMark/>
          </w:tcPr>
          <w:p w14:paraId="7B82E0C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594" w:type="dxa"/>
            <w:tcBorders>
              <w:top w:val="single" w:sz="4" w:space="0" w:color="auto"/>
            </w:tcBorders>
            <w:shd w:val="clear" w:color="auto" w:fill="auto"/>
            <w:vAlign w:val="center"/>
            <w:hideMark/>
          </w:tcPr>
          <w:p w14:paraId="66F56E5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393" w:type="dxa"/>
            <w:tcBorders>
              <w:top w:val="single" w:sz="4" w:space="0" w:color="auto"/>
            </w:tcBorders>
            <w:shd w:val="clear" w:color="auto" w:fill="auto"/>
            <w:vAlign w:val="center"/>
            <w:hideMark/>
          </w:tcPr>
          <w:p w14:paraId="7096967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10,00</w:t>
            </w:r>
          </w:p>
        </w:tc>
        <w:tc>
          <w:tcPr>
            <w:tcW w:w="1560" w:type="dxa"/>
            <w:tcBorders>
              <w:top w:val="single" w:sz="4" w:space="0" w:color="auto"/>
            </w:tcBorders>
            <w:shd w:val="clear" w:color="auto" w:fill="auto"/>
            <w:vAlign w:val="center"/>
            <w:hideMark/>
          </w:tcPr>
          <w:p w14:paraId="5C16EFB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073" w:type="dxa"/>
            <w:tcBorders>
              <w:top w:val="single" w:sz="4" w:space="0" w:color="auto"/>
            </w:tcBorders>
            <w:shd w:val="clear" w:color="auto" w:fill="auto"/>
            <w:vAlign w:val="center"/>
            <w:hideMark/>
          </w:tcPr>
          <w:p w14:paraId="76F6A72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274" w:type="dxa"/>
            <w:tcBorders>
              <w:top w:val="single" w:sz="4" w:space="0" w:color="auto"/>
            </w:tcBorders>
            <w:shd w:val="clear" w:color="auto" w:fill="auto"/>
            <w:vAlign w:val="center"/>
            <w:hideMark/>
          </w:tcPr>
          <w:p w14:paraId="6F76758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13,00</w:t>
            </w:r>
          </w:p>
        </w:tc>
      </w:tr>
      <w:tr w:rsidR="00D42B08" w:rsidRPr="00870163" w14:paraId="79D11EA0" w14:textId="77777777" w:rsidTr="00067D64">
        <w:trPr>
          <w:trHeight w:val="312"/>
        </w:trPr>
        <w:tc>
          <w:tcPr>
            <w:tcW w:w="1350" w:type="dxa"/>
            <w:shd w:val="clear" w:color="000000" w:fill="FFFFFF"/>
            <w:vAlign w:val="center"/>
            <w:hideMark/>
          </w:tcPr>
          <w:p w14:paraId="4917150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350" w:type="dxa"/>
            <w:shd w:val="clear" w:color="auto" w:fill="auto"/>
            <w:vAlign w:val="center"/>
            <w:hideMark/>
          </w:tcPr>
          <w:p w14:paraId="158D8DF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594" w:type="dxa"/>
            <w:shd w:val="clear" w:color="auto" w:fill="auto"/>
            <w:vAlign w:val="center"/>
            <w:hideMark/>
          </w:tcPr>
          <w:p w14:paraId="728B5AC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393" w:type="dxa"/>
            <w:shd w:val="clear" w:color="auto" w:fill="auto"/>
            <w:vAlign w:val="center"/>
            <w:hideMark/>
          </w:tcPr>
          <w:p w14:paraId="672734C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10,57</w:t>
            </w:r>
          </w:p>
        </w:tc>
        <w:tc>
          <w:tcPr>
            <w:tcW w:w="1560" w:type="dxa"/>
            <w:shd w:val="clear" w:color="auto" w:fill="auto"/>
            <w:vAlign w:val="center"/>
            <w:hideMark/>
          </w:tcPr>
          <w:p w14:paraId="66217D81"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3,39</w:t>
            </w:r>
          </w:p>
        </w:tc>
        <w:tc>
          <w:tcPr>
            <w:tcW w:w="1073" w:type="dxa"/>
            <w:shd w:val="clear" w:color="auto" w:fill="auto"/>
            <w:vAlign w:val="center"/>
            <w:hideMark/>
          </w:tcPr>
          <w:p w14:paraId="2DD8A05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3,15</w:t>
            </w:r>
          </w:p>
        </w:tc>
        <w:tc>
          <w:tcPr>
            <w:tcW w:w="1274" w:type="dxa"/>
            <w:shd w:val="clear" w:color="auto" w:fill="auto"/>
            <w:vAlign w:val="center"/>
            <w:hideMark/>
          </w:tcPr>
          <w:p w14:paraId="6A8B373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15,15</w:t>
            </w:r>
          </w:p>
        </w:tc>
      </w:tr>
      <w:tr w:rsidR="00D42B08" w:rsidRPr="00870163" w14:paraId="187F1B87" w14:textId="77777777" w:rsidTr="00067D64">
        <w:trPr>
          <w:trHeight w:val="312"/>
        </w:trPr>
        <w:tc>
          <w:tcPr>
            <w:tcW w:w="1350" w:type="dxa"/>
            <w:shd w:val="clear" w:color="000000" w:fill="FFFFFF"/>
            <w:vAlign w:val="center"/>
            <w:hideMark/>
          </w:tcPr>
          <w:p w14:paraId="6690D96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350" w:type="dxa"/>
            <w:shd w:val="clear" w:color="auto" w:fill="auto"/>
            <w:vAlign w:val="center"/>
            <w:hideMark/>
          </w:tcPr>
          <w:p w14:paraId="5DF2542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594" w:type="dxa"/>
            <w:shd w:val="clear" w:color="auto" w:fill="auto"/>
            <w:vAlign w:val="center"/>
            <w:hideMark/>
          </w:tcPr>
          <w:p w14:paraId="349384C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393" w:type="dxa"/>
            <w:shd w:val="clear" w:color="auto" w:fill="auto"/>
            <w:vAlign w:val="center"/>
            <w:hideMark/>
          </w:tcPr>
          <w:p w14:paraId="1A58D47B"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12,74</w:t>
            </w:r>
          </w:p>
        </w:tc>
        <w:tc>
          <w:tcPr>
            <w:tcW w:w="1560" w:type="dxa"/>
            <w:shd w:val="clear" w:color="auto" w:fill="auto"/>
            <w:vAlign w:val="center"/>
            <w:hideMark/>
          </w:tcPr>
          <w:p w14:paraId="5CDC298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4,72</w:t>
            </w:r>
          </w:p>
        </w:tc>
        <w:tc>
          <w:tcPr>
            <w:tcW w:w="1073" w:type="dxa"/>
            <w:shd w:val="clear" w:color="auto" w:fill="auto"/>
            <w:vAlign w:val="center"/>
            <w:hideMark/>
          </w:tcPr>
          <w:p w14:paraId="05321EC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3,64</w:t>
            </w:r>
          </w:p>
        </w:tc>
        <w:tc>
          <w:tcPr>
            <w:tcW w:w="1274" w:type="dxa"/>
            <w:shd w:val="clear" w:color="auto" w:fill="auto"/>
            <w:vAlign w:val="center"/>
            <w:hideMark/>
          </w:tcPr>
          <w:p w14:paraId="6ED2652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21,85</w:t>
            </w:r>
          </w:p>
        </w:tc>
      </w:tr>
      <w:tr w:rsidR="00D42B08" w:rsidRPr="00870163" w14:paraId="7C430A79" w14:textId="77777777" w:rsidTr="00067D64">
        <w:trPr>
          <w:trHeight w:val="312"/>
        </w:trPr>
        <w:tc>
          <w:tcPr>
            <w:tcW w:w="1350" w:type="dxa"/>
            <w:shd w:val="clear" w:color="000000" w:fill="FFFFFF"/>
            <w:vAlign w:val="center"/>
            <w:hideMark/>
          </w:tcPr>
          <w:p w14:paraId="5F4FD0D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350" w:type="dxa"/>
            <w:shd w:val="clear" w:color="auto" w:fill="auto"/>
            <w:vAlign w:val="center"/>
            <w:hideMark/>
          </w:tcPr>
          <w:p w14:paraId="140C07A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594" w:type="dxa"/>
            <w:shd w:val="clear" w:color="auto" w:fill="auto"/>
            <w:vAlign w:val="center"/>
            <w:hideMark/>
          </w:tcPr>
          <w:p w14:paraId="2C8D431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393" w:type="dxa"/>
            <w:shd w:val="clear" w:color="auto" w:fill="auto"/>
            <w:vAlign w:val="center"/>
            <w:hideMark/>
          </w:tcPr>
          <w:p w14:paraId="4253AB8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15,5</w:t>
            </w:r>
          </w:p>
        </w:tc>
        <w:tc>
          <w:tcPr>
            <w:tcW w:w="1560" w:type="dxa"/>
            <w:shd w:val="clear" w:color="auto" w:fill="auto"/>
            <w:vAlign w:val="center"/>
            <w:hideMark/>
          </w:tcPr>
          <w:p w14:paraId="1EE7987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7,64</w:t>
            </w:r>
          </w:p>
        </w:tc>
        <w:tc>
          <w:tcPr>
            <w:tcW w:w="1073" w:type="dxa"/>
            <w:shd w:val="clear" w:color="auto" w:fill="auto"/>
            <w:vAlign w:val="center"/>
            <w:hideMark/>
          </w:tcPr>
          <w:p w14:paraId="35D182F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5,06</w:t>
            </w:r>
          </w:p>
        </w:tc>
        <w:tc>
          <w:tcPr>
            <w:tcW w:w="1274" w:type="dxa"/>
            <w:shd w:val="clear" w:color="auto" w:fill="auto"/>
            <w:vAlign w:val="center"/>
            <w:hideMark/>
          </w:tcPr>
          <w:p w14:paraId="419B421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30,89</w:t>
            </w:r>
          </w:p>
        </w:tc>
      </w:tr>
      <w:tr w:rsidR="00D42B08" w:rsidRPr="00870163" w14:paraId="4B6040F0" w14:textId="77777777" w:rsidTr="00067D64">
        <w:trPr>
          <w:trHeight w:val="312"/>
        </w:trPr>
        <w:tc>
          <w:tcPr>
            <w:tcW w:w="1350" w:type="dxa"/>
            <w:shd w:val="clear" w:color="000000" w:fill="FFFFFF"/>
            <w:vAlign w:val="center"/>
            <w:hideMark/>
          </w:tcPr>
          <w:p w14:paraId="32F5C4E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350" w:type="dxa"/>
            <w:shd w:val="clear" w:color="auto" w:fill="auto"/>
            <w:vAlign w:val="center"/>
            <w:hideMark/>
          </w:tcPr>
          <w:p w14:paraId="198FE95A"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1594" w:type="dxa"/>
            <w:shd w:val="clear" w:color="auto" w:fill="auto"/>
            <w:vAlign w:val="center"/>
            <w:hideMark/>
          </w:tcPr>
          <w:p w14:paraId="40F7D8D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1393" w:type="dxa"/>
            <w:shd w:val="clear" w:color="auto" w:fill="auto"/>
            <w:vAlign w:val="center"/>
            <w:hideMark/>
          </w:tcPr>
          <w:p w14:paraId="7F46A451"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25,96</w:t>
            </w:r>
          </w:p>
        </w:tc>
        <w:tc>
          <w:tcPr>
            <w:tcW w:w="1560" w:type="dxa"/>
            <w:shd w:val="clear" w:color="auto" w:fill="auto"/>
            <w:vAlign w:val="center"/>
            <w:hideMark/>
          </w:tcPr>
          <w:p w14:paraId="541AAD1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10,23</w:t>
            </w:r>
          </w:p>
        </w:tc>
        <w:tc>
          <w:tcPr>
            <w:tcW w:w="1073" w:type="dxa"/>
            <w:shd w:val="clear" w:color="auto" w:fill="auto"/>
            <w:vAlign w:val="center"/>
            <w:hideMark/>
          </w:tcPr>
          <w:p w14:paraId="1E6E1F8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6,88</w:t>
            </w:r>
          </w:p>
        </w:tc>
        <w:tc>
          <w:tcPr>
            <w:tcW w:w="1274" w:type="dxa"/>
            <w:shd w:val="clear" w:color="auto" w:fill="auto"/>
            <w:vAlign w:val="center"/>
            <w:hideMark/>
          </w:tcPr>
          <w:p w14:paraId="01BD047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39,54</w:t>
            </w:r>
          </w:p>
        </w:tc>
      </w:tr>
    </w:tbl>
    <w:p w14:paraId="46A80185" w14:textId="77777777" w:rsidR="002D7095" w:rsidRPr="00870163" w:rsidRDefault="002D7095">
      <w:pPr>
        <w:spacing w:after="0" w:line="240" w:lineRule="auto"/>
        <w:ind w:firstLine="567"/>
        <w:jc w:val="both"/>
        <w:rPr>
          <w:rFonts w:ascii="Times New Roman" w:eastAsia="Times New Roman" w:hAnsi="Times New Roman" w:cs="Times New Roman"/>
          <w:i/>
          <w:color w:val="auto"/>
          <w:sz w:val="24"/>
          <w:szCs w:val="24"/>
        </w:rPr>
      </w:pPr>
    </w:p>
    <w:p w14:paraId="364F1CFD"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p w14:paraId="75442B32" w14:textId="36F417DA"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lastRenderedPageBreak/>
        <w:t xml:space="preserve">. Al realizar el comparativo con otras investigaciones realizadas en Ecuador </w:t>
      </w:r>
      <w:r w:rsidR="00E234AB" w:rsidRPr="00870163">
        <w:rPr>
          <w:rFonts w:ascii="Times New Roman" w:eastAsia="Times New Roman" w:hAnsi="Times New Roman" w:cs="Times New Roman"/>
          <w:color w:val="auto"/>
          <w:sz w:val="24"/>
          <w:szCs w:val="24"/>
        </w:rPr>
        <w:t xml:space="preserve">que se encuentra </w:t>
      </w:r>
      <w:r w:rsidR="00372FBC" w:rsidRPr="00870163">
        <w:rPr>
          <w:rFonts w:ascii="Times New Roman" w:eastAsia="Times New Roman" w:hAnsi="Times New Roman" w:cs="Times New Roman"/>
          <w:color w:val="auto"/>
          <w:sz w:val="24"/>
          <w:szCs w:val="24"/>
        </w:rPr>
        <w:t>en prensa</w:t>
      </w:r>
      <w:r w:rsidRPr="00870163">
        <w:rPr>
          <w:rFonts w:ascii="Times New Roman" w:eastAsia="Times New Roman" w:hAnsi="Times New Roman" w:cs="Times New Roman"/>
          <w:color w:val="auto"/>
          <w:sz w:val="24"/>
          <w:szCs w:val="24"/>
        </w:rPr>
        <w:t xml:space="preserve">, (Docal, </w:t>
      </w:r>
      <w:proofErr w:type="spellStart"/>
      <w:r w:rsidRPr="00870163">
        <w:rPr>
          <w:rFonts w:ascii="Times New Roman" w:eastAsia="Times New Roman" w:hAnsi="Times New Roman" w:cs="Times New Roman"/>
          <w:color w:val="auto"/>
          <w:sz w:val="24"/>
          <w:szCs w:val="24"/>
        </w:rPr>
        <w:t>Riofrío</w:t>
      </w:r>
      <w:proofErr w:type="spellEnd"/>
      <w:r w:rsidRPr="00870163">
        <w:rPr>
          <w:rFonts w:ascii="Times New Roman" w:eastAsia="Times New Roman" w:hAnsi="Times New Roman" w:cs="Times New Roman"/>
          <w:color w:val="auto"/>
          <w:sz w:val="24"/>
          <w:szCs w:val="24"/>
        </w:rPr>
        <w:t>, Díaz &amp; Albornoz, 2016) se encontró que la violencia inexistente hacia el hombre por parte de su pareja es menor en Colombia con un  4.32% frente al 27.49% en Ecuador;  mientras que la violencia baja en Ecuador corresponde a 30.41% y en  Colombia a  32.30%. Por su parte</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el 28.65% de los hombres ecuatorianos p</w:t>
      </w:r>
      <w:r w:rsidR="00E234AB" w:rsidRPr="00870163">
        <w:rPr>
          <w:rFonts w:ascii="Times New Roman" w:eastAsia="Times New Roman" w:hAnsi="Times New Roman" w:cs="Times New Roman"/>
          <w:color w:val="auto"/>
          <w:sz w:val="24"/>
          <w:szCs w:val="24"/>
        </w:rPr>
        <w:t xml:space="preserve">resentan violencia moderada, </w:t>
      </w:r>
      <w:r w:rsidRPr="00870163">
        <w:rPr>
          <w:rFonts w:ascii="Times New Roman" w:eastAsia="Times New Roman" w:hAnsi="Times New Roman" w:cs="Times New Roman"/>
          <w:color w:val="auto"/>
          <w:sz w:val="24"/>
          <w:szCs w:val="24"/>
        </w:rPr>
        <w:t>similar al 28</w:t>
      </w:r>
      <w:r w:rsidR="00E234AB" w:rsidRPr="00870163">
        <w:rPr>
          <w:rFonts w:ascii="Times New Roman" w:eastAsia="Times New Roman" w:hAnsi="Times New Roman" w:cs="Times New Roman"/>
          <w:color w:val="auto"/>
          <w:sz w:val="24"/>
          <w:szCs w:val="24"/>
        </w:rPr>
        <w:t>.70% de los hombres colombianos. L</w:t>
      </w:r>
      <w:r w:rsidRPr="00870163">
        <w:rPr>
          <w:rFonts w:ascii="Times New Roman" w:eastAsia="Times New Roman" w:hAnsi="Times New Roman" w:cs="Times New Roman"/>
          <w:color w:val="auto"/>
          <w:sz w:val="24"/>
          <w:szCs w:val="24"/>
        </w:rPr>
        <w:t xml:space="preserve">a violencia usual es más </w:t>
      </w:r>
      <w:r w:rsidR="00E234AB"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en Colombia con el 22% mientras que en Ecuador corresponde a 8.19</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y la violencia alta</w:t>
      </w:r>
      <w:r w:rsidR="00E234AB" w:rsidRPr="00870163">
        <w:rPr>
          <w:rFonts w:ascii="Times New Roman" w:eastAsia="Times New Roman" w:hAnsi="Times New Roman" w:cs="Times New Roman"/>
          <w:color w:val="auto"/>
          <w:sz w:val="24"/>
          <w:szCs w:val="24"/>
        </w:rPr>
        <w:t xml:space="preserve"> se evidencia en </w:t>
      </w:r>
      <w:r w:rsidRPr="00870163">
        <w:rPr>
          <w:rFonts w:ascii="Times New Roman" w:eastAsia="Times New Roman" w:hAnsi="Times New Roman" w:cs="Times New Roman"/>
          <w:color w:val="auto"/>
          <w:sz w:val="24"/>
          <w:szCs w:val="24"/>
        </w:rPr>
        <w:t xml:space="preserve">Colombia </w:t>
      </w:r>
      <w:r w:rsidR="00E234AB" w:rsidRPr="00870163">
        <w:rPr>
          <w:rFonts w:ascii="Times New Roman" w:eastAsia="Times New Roman" w:hAnsi="Times New Roman" w:cs="Times New Roman"/>
          <w:color w:val="auto"/>
          <w:sz w:val="24"/>
          <w:szCs w:val="24"/>
        </w:rPr>
        <w:t>con 17.10% frente a Ecuador con</w:t>
      </w:r>
      <w:r w:rsidRPr="00870163">
        <w:rPr>
          <w:rFonts w:ascii="Times New Roman" w:eastAsia="Times New Roman" w:hAnsi="Times New Roman" w:cs="Times New Roman"/>
          <w:color w:val="auto"/>
          <w:sz w:val="24"/>
          <w:szCs w:val="24"/>
        </w:rPr>
        <w:t xml:space="preserve"> 5.26%. </w:t>
      </w:r>
      <w:r w:rsidR="00E70C3D" w:rsidRPr="00870163">
        <w:rPr>
          <w:rFonts w:ascii="Times New Roman" w:eastAsia="Times New Roman" w:hAnsi="Times New Roman" w:cs="Times New Roman"/>
          <w:color w:val="auto"/>
          <w:sz w:val="24"/>
          <w:szCs w:val="24"/>
        </w:rPr>
        <w:t xml:space="preserve">Es decir, </w:t>
      </w:r>
      <w:r w:rsidR="00E234AB" w:rsidRPr="00870163">
        <w:rPr>
          <w:rFonts w:ascii="Times New Roman" w:eastAsia="Times New Roman" w:hAnsi="Times New Roman" w:cs="Times New Roman"/>
          <w:color w:val="auto"/>
          <w:sz w:val="24"/>
          <w:szCs w:val="24"/>
        </w:rPr>
        <w:t xml:space="preserve">Colombia reporta mayores niveles de violencia usual y alta, en contraste con Ecuador donde se reporta mayor </w:t>
      </w:r>
      <w:r w:rsidR="00F24C94" w:rsidRPr="00870163">
        <w:rPr>
          <w:rFonts w:ascii="Times New Roman" w:eastAsia="Times New Roman" w:hAnsi="Times New Roman" w:cs="Times New Roman"/>
          <w:color w:val="auto"/>
          <w:sz w:val="24"/>
          <w:szCs w:val="24"/>
        </w:rPr>
        <w:t>porcentaje</w:t>
      </w:r>
      <w:r w:rsidR="00E234AB" w:rsidRPr="00870163">
        <w:rPr>
          <w:rFonts w:ascii="Times New Roman" w:eastAsia="Times New Roman" w:hAnsi="Times New Roman" w:cs="Times New Roman"/>
          <w:color w:val="auto"/>
          <w:sz w:val="24"/>
          <w:szCs w:val="24"/>
        </w:rPr>
        <w:t xml:space="preserve"> de violencia inexistente.</w:t>
      </w:r>
    </w:p>
    <w:p w14:paraId="533A0F47"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75690935" w14:textId="77777777" w:rsidR="002D7095" w:rsidRPr="00870163" w:rsidRDefault="000E018C">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color w:val="auto"/>
          <w:sz w:val="24"/>
          <w:szCs w:val="24"/>
        </w:rPr>
        <w:t>Tabla 3</w:t>
      </w:r>
    </w:p>
    <w:p w14:paraId="59931E1A"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Cuadro comparativo de violencia de pareja contra el hombre en Colombia y Ecuador</w:t>
      </w:r>
    </w:p>
    <w:p w14:paraId="7BF6C25A"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tbl>
      <w:tblPr>
        <w:tblStyle w:val="8"/>
        <w:tblW w:w="9884" w:type="dxa"/>
        <w:tblInd w:w="0" w:type="dxa"/>
        <w:tblLayout w:type="fixed"/>
        <w:tblLook w:val="0600" w:firstRow="0" w:lastRow="0" w:firstColumn="0" w:lastColumn="0" w:noHBand="1" w:noVBand="1"/>
      </w:tblPr>
      <w:tblGrid>
        <w:gridCol w:w="720"/>
        <w:gridCol w:w="1729"/>
        <w:gridCol w:w="1392"/>
        <w:gridCol w:w="768"/>
        <w:gridCol w:w="1400"/>
        <w:gridCol w:w="1301"/>
        <w:gridCol w:w="1202"/>
        <w:gridCol w:w="1372"/>
      </w:tblGrid>
      <w:tr w:rsidR="00067D64" w:rsidRPr="00870163" w14:paraId="68D4A3A0" w14:textId="77777777" w:rsidTr="00067D64">
        <w:trPr>
          <w:trHeight w:val="443"/>
        </w:trPr>
        <w:tc>
          <w:tcPr>
            <w:tcW w:w="720" w:type="dxa"/>
            <w:tcBorders>
              <w:top w:val="single" w:sz="4" w:space="0" w:color="auto"/>
            </w:tcBorders>
            <w:tcMar>
              <w:top w:w="100" w:type="dxa"/>
              <w:left w:w="80" w:type="dxa"/>
              <w:bottom w:w="100" w:type="dxa"/>
              <w:right w:w="80" w:type="dxa"/>
            </w:tcMar>
            <w:vAlign w:val="bottom"/>
          </w:tcPr>
          <w:p w14:paraId="448B0103"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1729" w:type="dxa"/>
            <w:tcBorders>
              <w:top w:val="single" w:sz="4" w:space="0" w:color="auto"/>
            </w:tcBorders>
            <w:tcMar>
              <w:top w:w="100" w:type="dxa"/>
              <w:left w:w="80" w:type="dxa"/>
              <w:bottom w:w="100" w:type="dxa"/>
              <w:right w:w="80" w:type="dxa"/>
            </w:tcMar>
            <w:vAlign w:val="bottom"/>
          </w:tcPr>
          <w:p w14:paraId="23B2B5EB"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1392" w:type="dxa"/>
            <w:tcBorders>
              <w:top w:val="single" w:sz="4" w:space="0" w:color="auto"/>
            </w:tcBorders>
            <w:tcMar>
              <w:top w:w="100" w:type="dxa"/>
              <w:left w:w="80" w:type="dxa"/>
              <w:bottom w:w="100" w:type="dxa"/>
              <w:right w:w="80" w:type="dxa"/>
            </w:tcMar>
            <w:vAlign w:val="bottom"/>
          </w:tcPr>
          <w:p w14:paraId="19F9CC71"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768" w:type="dxa"/>
            <w:tcBorders>
              <w:top w:val="single" w:sz="4" w:space="0" w:color="auto"/>
            </w:tcBorders>
            <w:tcMar>
              <w:top w:w="100" w:type="dxa"/>
              <w:left w:w="80" w:type="dxa"/>
              <w:bottom w:w="100" w:type="dxa"/>
              <w:right w:w="80" w:type="dxa"/>
            </w:tcMar>
            <w:vAlign w:val="bottom"/>
          </w:tcPr>
          <w:p w14:paraId="1F24DD4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p>
        </w:tc>
        <w:tc>
          <w:tcPr>
            <w:tcW w:w="1400" w:type="dxa"/>
            <w:tcBorders>
              <w:top w:val="single" w:sz="4" w:space="0" w:color="auto"/>
            </w:tcBorders>
            <w:tcMar>
              <w:top w:w="100" w:type="dxa"/>
              <w:left w:w="80" w:type="dxa"/>
              <w:bottom w:w="100" w:type="dxa"/>
              <w:right w:w="80" w:type="dxa"/>
            </w:tcMar>
          </w:tcPr>
          <w:p w14:paraId="64489DB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Física</w:t>
            </w:r>
          </w:p>
        </w:tc>
        <w:tc>
          <w:tcPr>
            <w:tcW w:w="1301" w:type="dxa"/>
            <w:tcBorders>
              <w:top w:val="single" w:sz="4" w:space="0" w:color="auto"/>
            </w:tcBorders>
            <w:tcMar>
              <w:top w:w="100" w:type="dxa"/>
              <w:left w:w="80" w:type="dxa"/>
              <w:bottom w:w="100" w:type="dxa"/>
              <w:right w:w="80" w:type="dxa"/>
            </w:tcMar>
          </w:tcPr>
          <w:p w14:paraId="50D6670B" w14:textId="77777777" w:rsidR="001862A2" w:rsidRPr="00870163" w:rsidRDefault="001862A2">
            <w:pPr>
              <w:spacing w:after="0" w:line="240" w:lineRule="auto"/>
              <w:ind w:left="-39"/>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Económica</w:t>
            </w:r>
          </w:p>
        </w:tc>
        <w:tc>
          <w:tcPr>
            <w:tcW w:w="1202" w:type="dxa"/>
            <w:tcBorders>
              <w:top w:val="single" w:sz="4" w:space="0" w:color="auto"/>
            </w:tcBorders>
            <w:tcMar>
              <w:top w:w="100" w:type="dxa"/>
              <w:left w:w="80" w:type="dxa"/>
              <w:bottom w:w="100" w:type="dxa"/>
              <w:right w:w="80" w:type="dxa"/>
            </w:tcMar>
          </w:tcPr>
          <w:p w14:paraId="4C3BDF5F"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Sexual</w:t>
            </w:r>
          </w:p>
        </w:tc>
        <w:tc>
          <w:tcPr>
            <w:tcW w:w="1372" w:type="dxa"/>
            <w:tcBorders>
              <w:top w:val="single" w:sz="4" w:space="0" w:color="auto"/>
            </w:tcBorders>
            <w:tcMar>
              <w:top w:w="100" w:type="dxa"/>
              <w:left w:w="80" w:type="dxa"/>
              <w:bottom w:w="100" w:type="dxa"/>
              <w:right w:w="80" w:type="dxa"/>
            </w:tcMar>
          </w:tcPr>
          <w:p w14:paraId="2FF5193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Psicológica</w:t>
            </w:r>
          </w:p>
        </w:tc>
      </w:tr>
      <w:tr w:rsidR="00067D64" w:rsidRPr="00870163" w14:paraId="489C9A54" w14:textId="77777777" w:rsidTr="00067D64">
        <w:trPr>
          <w:trHeight w:val="433"/>
        </w:trPr>
        <w:tc>
          <w:tcPr>
            <w:tcW w:w="720" w:type="dxa"/>
            <w:tcBorders>
              <w:bottom w:val="single" w:sz="4" w:space="0" w:color="auto"/>
            </w:tcBorders>
            <w:tcMar>
              <w:top w:w="100" w:type="dxa"/>
              <w:left w:w="80" w:type="dxa"/>
              <w:bottom w:w="100" w:type="dxa"/>
              <w:right w:w="80" w:type="dxa"/>
            </w:tcMar>
            <w:vAlign w:val="center"/>
          </w:tcPr>
          <w:p w14:paraId="409612C2"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País</w:t>
            </w:r>
          </w:p>
        </w:tc>
        <w:tc>
          <w:tcPr>
            <w:tcW w:w="1729" w:type="dxa"/>
            <w:tcBorders>
              <w:bottom w:val="single" w:sz="4" w:space="0" w:color="auto"/>
            </w:tcBorders>
            <w:tcMar>
              <w:top w:w="100" w:type="dxa"/>
              <w:left w:w="80" w:type="dxa"/>
              <w:bottom w:w="100" w:type="dxa"/>
              <w:right w:w="80" w:type="dxa"/>
            </w:tcMar>
            <w:vAlign w:val="center"/>
          </w:tcPr>
          <w:p w14:paraId="585A69F4"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Conglomerado</w:t>
            </w:r>
          </w:p>
        </w:tc>
        <w:tc>
          <w:tcPr>
            <w:tcW w:w="1392" w:type="dxa"/>
            <w:tcBorders>
              <w:bottom w:val="single" w:sz="4" w:space="0" w:color="auto"/>
            </w:tcBorders>
            <w:tcMar>
              <w:top w:w="100" w:type="dxa"/>
              <w:left w:w="80" w:type="dxa"/>
              <w:bottom w:w="100" w:type="dxa"/>
              <w:right w:w="80" w:type="dxa"/>
            </w:tcMar>
            <w:vAlign w:val="center"/>
          </w:tcPr>
          <w:p w14:paraId="1F9F8870"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Frecuencia</w:t>
            </w:r>
          </w:p>
        </w:tc>
        <w:tc>
          <w:tcPr>
            <w:tcW w:w="768" w:type="dxa"/>
            <w:tcBorders>
              <w:bottom w:val="single" w:sz="4" w:space="0" w:color="auto"/>
            </w:tcBorders>
            <w:tcMar>
              <w:top w:w="100" w:type="dxa"/>
              <w:left w:w="80" w:type="dxa"/>
              <w:bottom w:w="100" w:type="dxa"/>
              <w:right w:w="80" w:type="dxa"/>
            </w:tcMar>
            <w:vAlign w:val="center"/>
          </w:tcPr>
          <w:p w14:paraId="4641FF83"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w:t>
            </w:r>
          </w:p>
        </w:tc>
        <w:tc>
          <w:tcPr>
            <w:tcW w:w="1400" w:type="dxa"/>
            <w:tcBorders>
              <w:bottom w:val="single" w:sz="4" w:space="0" w:color="auto"/>
            </w:tcBorders>
            <w:tcMar>
              <w:top w:w="100" w:type="dxa"/>
              <w:left w:w="80" w:type="dxa"/>
              <w:bottom w:w="100" w:type="dxa"/>
              <w:right w:w="80" w:type="dxa"/>
            </w:tcMar>
            <w:vAlign w:val="center"/>
          </w:tcPr>
          <w:p w14:paraId="6CF421B9" w14:textId="77777777" w:rsidR="00D42B08"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10 </w:t>
            </w:r>
            <w:r w:rsidRPr="00870163">
              <w:rPr>
                <w:rFonts w:ascii="Times New Roman" w:eastAsia="Times New Roman" w:hAnsi="Times New Roman" w:cs="Times New Roman"/>
                <w:color w:val="auto"/>
                <w:sz w:val="24"/>
                <w:szCs w:val="24"/>
                <w:lang w:eastAsia="es-ES"/>
              </w:rPr>
              <w:br/>
              <w:t>Máximo 50)</w:t>
            </w:r>
          </w:p>
        </w:tc>
        <w:tc>
          <w:tcPr>
            <w:tcW w:w="1301" w:type="dxa"/>
            <w:tcBorders>
              <w:bottom w:val="single" w:sz="4" w:space="0" w:color="auto"/>
            </w:tcBorders>
            <w:tcMar>
              <w:top w:w="100" w:type="dxa"/>
              <w:left w:w="80" w:type="dxa"/>
              <w:bottom w:w="100" w:type="dxa"/>
              <w:right w:w="80" w:type="dxa"/>
            </w:tcMar>
            <w:vAlign w:val="center"/>
          </w:tcPr>
          <w:p w14:paraId="6CBEADF1"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(Mínimo </w:t>
            </w:r>
          </w:p>
          <w:p w14:paraId="6A23DA94"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3 </w:t>
            </w:r>
            <w:r w:rsidRPr="00870163">
              <w:rPr>
                <w:rFonts w:ascii="Times New Roman" w:eastAsia="Times New Roman" w:hAnsi="Times New Roman" w:cs="Times New Roman"/>
                <w:color w:val="auto"/>
                <w:sz w:val="24"/>
                <w:szCs w:val="24"/>
                <w:lang w:eastAsia="es-ES"/>
              </w:rPr>
              <w:br/>
              <w:t>Máximo</w:t>
            </w:r>
          </w:p>
          <w:p w14:paraId="7C854C7C" w14:textId="77777777" w:rsidR="00D42B08"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c>
          <w:tcPr>
            <w:tcW w:w="1202" w:type="dxa"/>
            <w:tcBorders>
              <w:bottom w:val="single" w:sz="4" w:space="0" w:color="auto"/>
            </w:tcBorders>
            <w:tcMar>
              <w:top w:w="100" w:type="dxa"/>
              <w:left w:w="80" w:type="dxa"/>
              <w:bottom w:w="100" w:type="dxa"/>
              <w:right w:w="80" w:type="dxa"/>
            </w:tcMar>
            <w:vAlign w:val="center"/>
          </w:tcPr>
          <w:p w14:paraId="20D42064" w14:textId="77777777" w:rsidR="00D42B08"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372" w:type="dxa"/>
            <w:tcBorders>
              <w:bottom w:val="single" w:sz="4" w:space="0" w:color="auto"/>
            </w:tcBorders>
            <w:tcMar>
              <w:top w:w="100" w:type="dxa"/>
              <w:left w:w="80" w:type="dxa"/>
              <w:bottom w:w="100" w:type="dxa"/>
              <w:right w:w="80" w:type="dxa"/>
            </w:tcMar>
            <w:vAlign w:val="center"/>
          </w:tcPr>
          <w:p w14:paraId="04EB732D" w14:textId="77777777" w:rsidR="00CB41E4"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(Mínimo</w:t>
            </w:r>
          </w:p>
          <w:p w14:paraId="57AE2677"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Máximo</w:t>
            </w:r>
          </w:p>
          <w:p w14:paraId="4F068802" w14:textId="77777777" w:rsidR="00D42B08"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65)</w:t>
            </w:r>
          </w:p>
        </w:tc>
      </w:tr>
      <w:tr w:rsidR="00067D64" w:rsidRPr="00870163" w14:paraId="6AFD701D" w14:textId="77777777" w:rsidTr="00067D64">
        <w:trPr>
          <w:trHeight w:val="358"/>
        </w:trPr>
        <w:tc>
          <w:tcPr>
            <w:tcW w:w="720" w:type="dxa"/>
            <w:tcBorders>
              <w:top w:val="single" w:sz="4" w:space="0" w:color="auto"/>
            </w:tcBorders>
            <w:tcMar>
              <w:top w:w="100" w:type="dxa"/>
              <w:left w:w="80" w:type="dxa"/>
              <w:bottom w:w="100" w:type="dxa"/>
              <w:right w:w="80" w:type="dxa"/>
            </w:tcMar>
          </w:tcPr>
          <w:p w14:paraId="3AD96E0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Borders>
              <w:top w:val="single" w:sz="4" w:space="0" w:color="auto"/>
            </w:tcBorders>
            <w:tcMar>
              <w:top w:w="100" w:type="dxa"/>
              <w:left w:w="80" w:type="dxa"/>
              <w:bottom w:w="100" w:type="dxa"/>
              <w:right w:w="80" w:type="dxa"/>
            </w:tcMar>
          </w:tcPr>
          <w:p w14:paraId="425F7A8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Borders>
              <w:top w:val="single" w:sz="4" w:space="0" w:color="auto"/>
            </w:tcBorders>
            <w:tcMar>
              <w:top w:w="100" w:type="dxa"/>
              <w:left w:w="80" w:type="dxa"/>
              <w:bottom w:w="100" w:type="dxa"/>
              <w:right w:w="80" w:type="dxa"/>
            </w:tcMar>
          </w:tcPr>
          <w:p w14:paraId="63ED7C4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w:t>
            </w:r>
          </w:p>
        </w:tc>
        <w:tc>
          <w:tcPr>
            <w:tcW w:w="768" w:type="dxa"/>
            <w:tcBorders>
              <w:top w:val="single" w:sz="4" w:space="0" w:color="auto"/>
            </w:tcBorders>
            <w:tcMar>
              <w:top w:w="100" w:type="dxa"/>
              <w:left w:w="80" w:type="dxa"/>
              <w:bottom w:w="100" w:type="dxa"/>
              <w:right w:w="80" w:type="dxa"/>
            </w:tcMar>
          </w:tcPr>
          <w:p w14:paraId="28C51F0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4,32</w:t>
            </w:r>
          </w:p>
        </w:tc>
        <w:tc>
          <w:tcPr>
            <w:tcW w:w="1400" w:type="dxa"/>
            <w:tcBorders>
              <w:top w:val="single" w:sz="4" w:space="0" w:color="auto"/>
            </w:tcBorders>
            <w:tcMar>
              <w:top w:w="100" w:type="dxa"/>
              <w:left w:w="80" w:type="dxa"/>
              <w:bottom w:w="100" w:type="dxa"/>
              <w:right w:w="80" w:type="dxa"/>
            </w:tcMar>
          </w:tcPr>
          <w:p w14:paraId="2D43758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Borders>
              <w:top w:val="single" w:sz="4" w:space="0" w:color="auto"/>
            </w:tcBorders>
            <w:tcMar>
              <w:top w:w="100" w:type="dxa"/>
              <w:left w:w="80" w:type="dxa"/>
              <w:bottom w:w="100" w:type="dxa"/>
              <w:right w:w="80" w:type="dxa"/>
            </w:tcMar>
          </w:tcPr>
          <w:p w14:paraId="10019CA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Borders>
              <w:top w:val="single" w:sz="4" w:space="0" w:color="auto"/>
            </w:tcBorders>
            <w:tcMar>
              <w:top w:w="100" w:type="dxa"/>
              <w:left w:w="80" w:type="dxa"/>
              <w:bottom w:w="100" w:type="dxa"/>
              <w:right w:w="80" w:type="dxa"/>
            </w:tcMar>
          </w:tcPr>
          <w:p w14:paraId="28E3AB3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Borders>
              <w:top w:val="single" w:sz="4" w:space="0" w:color="auto"/>
            </w:tcBorders>
            <w:tcMar>
              <w:top w:w="100" w:type="dxa"/>
              <w:left w:w="80" w:type="dxa"/>
              <w:bottom w:w="100" w:type="dxa"/>
              <w:right w:w="80" w:type="dxa"/>
            </w:tcMar>
          </w:tcPr>
          <w:p w14:paraId="412CB3E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261BE10" w14:textId="77777777" w:rsidTr="00067D64">
        <w:trPr>
          <w:trHeight w:val="433"/>
        </w:trPr>
        <w:tc>
          <w:tcPr>
            <w:tcW w:w="720" w:type="dxa"/>
            <w:tcMar>
              <w:top w:w="100" w:type="dxa"/>
              <w:left w:w="80" w:type="dxa"/>
              <w:bottom w:w="100" w:type="dxa"/>
              <w:right w:w="80" w:type="dxa"/>
            </w:tcMar>
          </w:tcPr>
          <w:p w14:paraId="17C2FD4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2E7B404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495D68B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46</w:t>
            </w:r>
          </w:p>
        </w:tc>
        <w:tc>
          <w:tcPr>
            <w:tcW w:w="768" w:type="dxa"/>
            <w:tcMar>
              <w:top w:w="100" w:type="dxa"/>
              <w:left w:w="80" w:type="dxa"/>
              <w:bottom w:w="100" w:type="dxa"/>
              <w:right w:w="80" w:type="dxa"/>
            </w:tcMar>
          </w:tcPr>
          <w:p w14:paraId="1F87F40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32,30</w:t>
            </w:r>
          </w:p>
        </w:tc>
        <w:tc>
          <w:tcPr>
            <w:tcW w:w="1400" w:type="dxa"/>
            <w:tcMar>
              <w:top w:w="100" w:type="dxa"/>
              <w:left w:w="80" w:type="dxa"/>
              <w:bottom w:w="100" w:type="dxa"/>
              <w:right w:w="80" w:type="dxa"/>
            </w:tcMar>
          </w:tcPr>
          <w:p w14:paraId="3DAA64F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10,49</w:t>
            </w:r>
          </w:p>
        </w:tc>
        <w:tc>
          <w:tcPr>
            <w:tcW w:w="1301" w:type="dxa"/>
            <w:tcMar>
              <w:top w:w="100" w:type="dxa"/>
              <w:left w:w="80" w:type="dxa"/>
              <w:bottom w:w="100" w:type="dxa"/>
              <w:right w:w="80" w:type="dxa"/>
            </w:tcMar>
          </w:tcPr>
          <w:p w14:paraId="4CEF8A0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3,34</w:t>
            </w:r>
          </w:p>
        </w:tc>
        <w:tc>
          <w:tcPr>
            <w:tcW w:w="1202" w:type="dxa"/>
            <w:tcMar>
              <w:top w:w="100" w:type="dxa"/>
              <w:left w:w="80" w:type="dxa"/>
              <w:bottom w:w="100" w:type="dxa"/>
              <w:right w:w="80" w:type="dxa"/>
            </w:tcMar>
          </w:tcPr>
          <w:p w14:paraId="1C8F20E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3,13</w:t>
            </w:r>
          </w:p>
        </w:tc>
        <w:tc>
          <w:tcPr>
            <w:tcW w:w="1372" w:type="dxa"/>
            <w:tcMar>
              <w:top w:w="100" w:type="dxa"/>
              <w:left w:w="80" w:type="dxa"/>
              <w:bottom w:w="100" w:type="dxa"/>
              <w:right w:w="80" w:type="dxa"/>
            </w:tcMar>
          </w:tcPr>
          <w:p w14:paraId="39ED5EF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14,87</w:t>
            </w:r>
          </w:p>
        </w:tc>
      </w:tr>
      <w:tr w:rsidR="00067D64" w:rsidRPr="00870163" w14:paraId="4C6BAE22" w14:textId="77777777" w:rsidTr="00067D64">
        <w:trPr>
          <w:trHeight w:val="433"/>
        </w:trPr>
        <w:tc>
          <w:tcPr>
            <w:tcW w:w="720" w:type="dxa"/>
            <w:tcMar>
              <w:top w:w="100" w:type="dxa"/>
              <w:left w:w="80" w:type="dxa"/>
              <w:bottom w:w="100" w:type="dxa"/>
              <w:right w:w="80" w:type="dxa"/>
            </w:tcMar>
          </w:tcPr>
          <w:p w14:paraId="5AC567D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22CAE5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672A262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w:t>
            </w:r>
          </w:p>
        </w:tc>
        <w:tc>
          <w:tcPr>
            <w:tcW w:w="768" w:type="dxa"/>
            <w:tcMar>
              <w:top w:w="100" w:type="dxa"/>
              <w:left w:w="80" w:type="dxa"/>
              <w:bottom w:w="100" w:type="dxa"/>
              <w:right w:w="80" w:type="dxa"/>
            </w:tcMar>
          </w:tcPr>
          <w:p w14:paraId="5705EC5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28,70</w:t>
            </w:r>
          </w:p>
        </w:tc>
        <w:tc>
          <w:tcPr>
            <w:tcW w:w="1400" w:type="dxa"/>
            <w:tcMar>
              <w:top w:w="100" w:type="dxa"/>
              <w:left w:w="80" w:type="dxa"/>
              <w:bottom w:w="100" w:type="dxa"/>
              <w:right w:w="80" w:type="dxa"/>
            </w:tcMar>
          </w:tcPr>
          <w:p w14:paraId="1947FD4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12,74</w:t>
            </w:r>
          </w:p>
        </w:tc>
        <w:tc>
          <w:tcPr>
            <w:tcW w:w="1301" w:type="dxa"/>
            <w:tcMar>
              <w:top w:w="100" w:type="dxa"/>
              <w:left w:w="80" w:type="dxa"/>
              <w:bottom w:w="100" w:type="dxa"/>
              <w:right w:w="80" w:type="dxa"/>
            </w:tcMar>
          </w:tcPr>
          <w:p w14:paraId="79CD41F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4,72</w:t>
            </w:r>
          </w:p>
        </w:tc>
        <w:tc>
          <w:tcPr>
            <w:tcW w:w="1202" w:type="dxa"/>
            <w:tcMar>
              <w:top w:w="100" w:type="dxa"/>
              <w:left w:w="80" w:type="dxa"/>
              <w:bottom w:w="100" w:type="dxa"/>
              <w:right w:w="80" w:type="dxa"/>
            </w:tcMar>
          </w:tcPr>
          <w:p w14:paraId="5267CBF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3,64</w:t>
            </w:r>
          </w:p>
        </w:tc>
        <w:tc>
          <w:tcPr>
            <w:tcW w:w="1372" w:type="dxa"/>
            <w:tcMar>
              <w:top w:w="100" w:type="dxa"/>
              <w:left w:w="80" w:type="dxa"/>
              <w:bottom w:w="100" w:type="dxa"/>
              <w:right w:w="80" w:type="dxa"/>
            </w:tcMar>
          </w:tcPr>
          <w:p w14:paraId="7309721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21,85</w:t>
            </w:r>
          </w:p>
        </w:tc>
      </w:tr>
      <w:tr w:rsidR="00067D64" w:rsidRPr="00870163" w14:paraId="3E853F21" w14:textId="77777777" w:rsidTr="00067D64">
        <w:trPr>
          <w:trHeight w:val="433"/>
        </w:trPr>
        <w:tc>
          <w:tcPr>
            <w:tcW w:w="720" w:type="dxa"/>
            <w:tcMar>
              <w:top w:w="100" w:type="dxa"/>
              <w:left w:w="80" w:type="dxa"/>
              <w:bottom w:w="100" w:type="dxa"/>
              <w:right w:w="80" w:type="dxa"/>
            </w:tcMar>
          </w:tcPr>
          <w:p w14:paraId="5A0421E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B953C5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5738898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w:t>
            </w:r>
          </w:p>
        </w:tc>
        <w:tc>
          <w:tcPr>
            <w:tcW w:w="768" w:type="dxa"/>
            <w:tcMar>
              <w:top w:w="100" w:type="dxa"/>
              <w:left w:w="80" w:type="dxa"/>
              <w:bottom w:w="100" w:type="dxa"/>
              <w:right w:w="80" w:type="dxa"/>
            </w:tcMar>
          </w:tcPr>
          <w:p w14:paraId="2F00FB9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22,00</w:t>
            </w:r>
          </w:p>
        </w:tc>
        <w:tc>
          <w:tcPr>
            <w:tcW w:w="1400" w:type="dxa"/>
            <w:tcMar>
              <w:top w:w="100" w:type="dxa"/>
              <w:left w:w="80" w:type="dxa"/>
              <w:bottom w:w="100" w:type="dxa"/>
              <w:right w:w="80" w:type="dxa"/>
            </w:tcMar>
          </w:tcPr>
          <w:p w14:paraId="53C10A9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15,5</w:t>
            </w:r>
          </w:p>
        </w:tc>
        <w:tc>
          <w:tcPr>
            <w:tcW w:w="1301" w:type="dxa"/>
            <w:tcMar>
              <w:top w:w="100" w:type="dxa"/>
              <w:left w:w="80" w:type="dxa"/>
              <w:bottom w:w="100" w:type="dxa"/>
              <w:right w:w="80" w:type="dxa"/>
            </w:tcMar>
          </w:tcPr>
          <w:p w14:paraId="2FBF9C1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7,64</w:t>
            </w:r>
          </w:p>
        </w:tc>
        <w:tc>
          <w:tcPr>
            <w:tcW w:w="1202" w:type="dxa"/>
            <w:tcMar>
              <w:top w:w="100" w:type="dxa"/>
              <w:left w:w="80" w:type="dxa"/>
              <w:bottom w:w="100" w:type="dxa"/>
              <w:right w:w="80" w:type="dxa"/>
            </w:tcMar>
          </w:tcPr>
          <w:p w14:paraId="64D5084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5,06</w:t>
            </w:r>
          </w:p>
        </w:tc>
        <w:tc>
          <w:tcPr>
            <w:tcW w:w="1372" w:type="dxa"/>
            <w:tcMar>
              <w:top w:w="100" w:type="dxa"/>
              <w:left w:w="80" w:type="dxa"/>
              <w:bottom w:w="100" w:type="dxa"/>
              <w:right w:w="80" w:type="dxa"/>
            </w:tcMar>
          </w:tcPr>
          <w:p w14:paraId="5BAAB24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30,89</w:t>
            </w:r>
          </w:p>
        </w:tc>
      </w:tr>
      <w:tr w:rsidR="00067D64" w:rsidRPr="00870163" w14:paraId="376A6794" w14:textId="77777777" w:rsidTr="00067D64">
        <w:trPr>
          <w:trHeight w:val="433"/>
        </w:trPr>
        <w:tc>
          <w:tcPr>
            <w:tcW w:w="720" w:type="dxa"/>
            <w:tcMar>
              <w:top w:w="100" w:type="dxa"/>
              <w:left w:w="80" w:type="dxa"/>
              <w:bottom w:w="100" w:type="dxa"/>
              <w:right w:w="80" w:type="dxa"/>
            </w:tcMar>
          </w:tcPr>
          <w:p w14:paraId="18D3B4D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0CCCC25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6486C9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26</w:t>
            </w:r>
          </w:p>
        </w:tc>
        <w:tc>
          <w:tcPr>
            <w:tcW w:w="768" w:type="dxa"/>
            <w:tcMar>
              <w:top w:w="100" w:type="dxa"/>
              <w:left w:w="80" w:type="dxa"/>
              <w:bottom w:w="100" w:type="dxa"/>
              <w:right w:w="80" w:type="dxa"/>
            </w:tcMar>
          </w:tcPr>
          <w:p w14:paraId="437A55F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17,10</w:t>
            </w:r>
          </w:p>
        </w:tc>
        <w:tc>
          <w:tcPr>
            <w:tcW w:w="1400" w:type="dxa"/>
            <w:tcMar>
              <w:top w:w="100" w:type="dxa"/>
              <w:left w:w="80" w:type="dxa"/>
              <w:bottom w:w="100" w:type="dxa"/>
              <w:right w:w="80" w:type="dxa"/>
            </w:tcMar>
          </w:tcPr>
          <w:p w14:paraId="4740A34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25,93</w:t>
            </w:r>
          </w:p>
        </w:tc>
        <w:tc>
          <w:tcPr>
            <w:tcW w:w="1301" w:type="dxa"/>
            <w:tcMar>
              <w:top w:w="100" w:type="dxa"/>
              <w:left w:w="80" w:type="dxa"/>
              <w:bottom w:w="100" w:type="dxa"/>
              <w:right w:w="80" w:type="dxa"/>
            </w:tcMar>
          </w:tcPr>
          <w:p w14:paraId="15C567C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10,11</w:t>
            </w:r>
          </w:p>
        </w:tc>
        <w:tc>
          <w:tcPr>
            <w:tcW w:w="1202" w:type="dxa"/>
            <w:tcMar>
              <w:top w:w="100" w:type="dxa"/>
              <w:left w:w="80" w:type="dxa"/>
              <w:bottom w:w="100" w:type="dxa"/>
              <w:right w:w="80" w:type="dxa"/>
            </w:tcMar>
          </w:tcPr>
          <w:p w14:paraId="512B674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6,61</w:t>
            </w:r>
          </w:p>
        </w:tc>
        <w:tc>
          <w:tcPr>
            <w:tcW w:w="1372" w:type="dxa"/>
            <w:tcMar>
              <w:top w:w="100" w:type="dxa"/>
              <w:left w:w="80" w:type="dxa"/>
              <w:bottom w:w="100" w:type="dxa"/>
              <w:right w:w="80" w:type="dxa"/>
            </w:tcMar>
          </w:tcPr>
          <w:p w14:paraId="0926FAA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39,39</w:t>
            </w:r>
          </w:p>
        </w:tc>
      </w:tr>
      <w:tr w:rsidR="00067D64" w:rsidRPr="00870163" w14:paraId="03B3F2BF" w14:textId="77777777" w:rsidTr="00067D64">
        <w:trPr>
          <w:trHeight w:val="433"/>
        </w:trPr>
        <w:tc>
          <w:tcPr>
            <w:tcW w:w="720" w:type="dxa"/>
            <w:tcMar>
              <w:top w:w="100" w:type="dxa"/>
              <w:left w:w="80" w:type="dxa"/>
              <w:bottom w:w="100" w:type="dxa"/>
              <w:right w:w="80" w:type="dxa"/>
            </w:tcMar>
          </w:tcPr>
          <w:p w14:paraId="0814783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550C4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Mar>
              <w:top w:w="100" w:type="dxa"/>
              <w:left w:w="80" w:type="dxa"/>
              <w:bottom w:w="100" w:type="dxa"/>
              <w:right w:w="80" w:type="dxa"/>
            </w:tcMar>
          </w:tcPr>
          <w:p w14:paraId="1DC4FD6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w:t>
            </w:r>
          </w:p>
        </w:tc>
        <w:tc>
          <w:tcPr>
            <w:tcW w:w="768" w:type="dxa"/>
            <w:tcMar>
              <w:top w:w="100" w:type="dxa"/>
              <w:left w:w="80" w:type="dxa"/>
              <w:bottom w:w="100" w:type="dxa"/>
              <w:right w:w="80" w:type="dxa"/>
            </w:tcMar>
          </w:tcPr>
          <w:p w14:paraId="29390FD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27,49</w:t>
            </w:r>
          </w:p>
        </w:tc>
        <w:tc>
          <w:tcPr>
            <w:tcW w:w="1400" w:type="dxa"/>
            <w:tcMar>
              <w:top w:w="100" w:type="dxa"/>
              <w:left w:w="80" w:type="dxa"/>
              <w:bottom w:w="100" w:type="dxa"/>
              <w:right w:w="80" w:type="dxa"/>
            </w:tcMar>
          </w:tcPr>
          <w:p w14:paraId="0D2154E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Mar>
              <w:top w:w="100" w:type="dxa"/>
              <w:left w:w="80" w:type="dxa"/>
              <w:bottom w:w="100" w:type="dxa"/>
              <w:right w:w="80" w:type="dxa"/>
            </w:tcMar>
          </w:tcPr>
          <w:p w14:paraId="52C37C7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Mar>
              <w:top w:w="100" w:type="dxa"/>
              <w:left w:w="80" w:type="dxa"/>
              <w:bottom w:w="100" w:type="dxa"/>
              <w:right w:w="80" w:type="dxa"/>
            </w:tcMar>
          </w:tcPr>
          <w:p w14:paraId="308B74F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Mar>
              <w:top w:w="100" w:type="dxa"/>
              <w:left w:w="80" w:type="dxa"/>
              <w:bottom w:w="100" w:type="dxa"/>
              <w:right w:w="80" w:type="dxa"/>
            </w:tcMar>
          </w:tcPr>
          <w:p w14:paraId="7113125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14B4CF7" w14:textId="77777777" w:rsidTr="00067D64">
        <w:trPr>
          <w:trHeight w:val="433"/>
        </w:trPr>
        <w:tc>
          <w:tcPr>
            <w:tcW w:w="720" w:type="dxa"/>
            <w:tcMar>
              <w:top w:w="100" w:type="dxa"/>
              <w:left w:w="80" w:type="dxa"/>
              <w:bottom w:w="100" w:type="dxa"/>
              <w:right w:w="80" w:type="dxa"/>
            </w:tcMar>
          </w:tcPr>
          <w:p w14:paraId="29743A2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6AE8409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6B039B5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w:t>
            </w:r>
          </w:p>
        </w:tc>
        <w:tc>
          <w:tcPr>
            <w:tcW w:w="768" w:type="dxa"/>
            <w:tcMar>
              <w:top w:w="100" w:type="dxa"/>
              <w:left w:w="80" w:type="dxa"/>
              <w:bottom w:w="100" w:type="dxa"/>
              <w:right w:w="80" w:type="dxa"/>
            </w:tcMar>
          </w:tcPr>
          <w:p w14:paraId="046ACCB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30,41</w:t>
            </w:r>
          </w:p>
        </w:tc>
        <w:tc>
          <w:tcPr>
            <w:tcW w:w="1400" w:type="dxa"/>
            <w:tcMar>
              <w:top w:w="100" w:type="dxa"/>
              <w:left w:w="80" w:type="dxa"/>
              <w:bottom w:w="100" w:type="dxa"/>
              <w:right w:w="80" w:type="dxa"/>
            </w:tcMar>
          </w:tcPr>
          <w:p w14:paraId="103B80C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10,31</w:t>
            </w:r>
          </w:p>
        </w:tc>
        <w:tc>
          <w:tcPr>
            <w:tcW w:w="1301" w:type="dxa"/>
            <w:tcMar>
              <w:top w:w="100" w:type="dxa"/>
              <w:left w:w="80" w:type="dxa"/>
              <w:bottom w:w="100" w:type="dxa"/>
              <w:right w:w="80" w:type="dxa"/>
            </w:tcMar>
          </w:tcPr>
          <w:p w14:paraId="55C87AB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32,89</w:t>
            </w:r>
          </w:p>
        </w:tc>
        <w:tc>
          <w:tcPr>
            <w:tcW w:w="1202" w:type="dxa"/>
            <w:tcMar>
              <w:top w:w="100" w:type="dxa"/>
              <w:left w:w="80" w:type="dxa"/>
              <w:bottom w:w="100" w:type="dxa"/>
              <w:right w:w="80" w:type="dxa"/>
            </w:tcMar>
          </w:tcPr>
          <w:p w14:paraId="07193E5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31,54</w:t>
            </w:r>
          </w:p>
        </w:tc>
        <w:tc>
          <w:tcPr>
            <w:tcW w:w="1372" w:type="dxa"/>
            <w:tcMar>
              <w:top w:w="100" w:type="dxa"/>
              <w:left w:w="80" w:type="dxa"/>
              <w:bottom w:w="100" w:type="dxa"/>
              <w:right w:w="80" w:type="dxa"/>
            </w:tcMar>
          </w:tcPr>
          <w:p w14:paraId="6E7A34DF"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14,65</w:t>
            </w:r>
          </w:p>
        </w:tc>
      </w:tr>
      <w:tr w:rsidR="00067D64" w:rsidRPr="00870163" w14:paraId="686648CD" w14:textId="77777777" w:rsidTr="00067D64">
        <w:trPr>
          <w:trHeight w:val="433"/>
        </w:trPr>
        <w:tc>
          <w:tcPr>
            <w:tcW w:w="720" w:type="dxa"/>
            <w:tcMar>
              <w:top w:w="100" w:type="dxa"/>
              <w:left w:w="80" w:type="dxa"/>
              <w:bottom w:w="100" w:type="dxa"/>
              <w:right w:w="80" w:type="dxa"/>
            </w:tcMar>
          </w:tcPr>
          <w:p w14:paraId="20D4869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3CD13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7C32C37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49</w:t>
            </w:r>
          </w:p>
        </w:tc>
        <w:tc>
          <w:tcPr>
            <w:tcW w:w="768" w:type="dxa"/>
            <w:tcMar>
              <w:top w:w="100" w:type="dxa"/>
              <w:left w:w="80" w:type="dxa"/>
              <w:bottom w:w="100" w:type="dxa"/>
              <w:right w:w="80" w:type="dxa"/>
            </w:tcMar>
          </w:tcPr>
          <w:p w14:paraId="42822EB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28,65</w:t>
            </w:r>
          </w:p>
        </w:tc>
        <w:tc>
          <w:tcPr>
            <w:tcW w:w="1400" w:type="dxa"/>
            <w:tcMar>
              <w:top w:w="100" w:type="dxa"/>
              <w:left w:w="80" w:type="dxa"/>
              <w:bottom w:w="100" w:type="dxa"/>
              <w:right w:w="80" w:type="dxa"/>
            </w:tcMar>
          </w:tcPr>
          <w:p w14:paraId="1747AF4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11,88</w:t>
            </w:r>
          </w:p>
        </w:tc>
        <w:tc>
          <w:tcPr>
            <w:tcW w:w="1301" w:type="dxa"/>
            <w:tcMar>
              <w:top w:w="100" w:type="dxa"/>
              <w:left w:w="80" w:type="dxa"/>
              <w:bottom w:w="100" w:type="dxa"/>
              <w:right w:w="80" w:type="dxa"/>
            </w:tcMar>
          </w:tcPr>
          <w:p w14:paraId="341AF2A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3,88</w:t>
            </w:r>
          </w:p>
        </w:tc>
        <w:tc>
          <w:tcPr>
            <w:tcW w:w="1202" w:type="dxa"/>
            <w:tcMar>
              <w:top w:w="100" w:type="dxa"/>
              <w:left w:w="80" w:type="dxa"/>
              <w:bottom w:w="100" w:type="dxa"/>
              <w:right w:w="80" w:type="dxa"/>
            </w:tcMar>
          </w:tcPr>
          <w:p w14:paraId="08DAF62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3,31</w:t>
            </w:r>
          </w:p>
        </w:tc>
        <w:tc>
          <w:tcPr>
            <w:tcW w:w="1372" w:type="dxa"/>
            <w:tcMar>
              <w:top w:w="100" w:type="dxa"/>
              <w:left w:w="80" w:type="dxa"/>
              <w:bottom w:w="100" w:type="dxa"/>
              <w:right w:w="80" w:type="dxa"/>
            </w:tcMar>
          </w:tcPr>
          <w:p w14:paraId="53225D6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18,71</w:t>
            </w:r>
          </w:p>
        </w:tc>
      </w:tr>
      <w:tr w:rsidR="00067D64" w:rsidRPr="00870163" w14:paraId="682FE900" w14:textId="77777777" w:rsidTr="00067D64">
        <w:trPr>
          <w:trHeight w:val="433"/>
        </w:trPr>
        <w:tc>
          <w:tcPr>
            <w:tcW w:w="720" w:type="dxa"/>
            <w:tcMar>
              <w:top w:w="100" w:type="dxa"/>
              <w:left w:w="80" w:type="dxa"/>
              <w:bottom w:w="100" w:type="dxa"/>
              <w:right w:w="80" w:type="dxa"/>
            </w:tcMar>
          </w:tcPr>
          <w:p w14:paraId="3703E18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2AEEBD1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23D93A8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w:t>
            </w:r>
          </w:p>
        </w:tc>
        <w:tc>
          <w:tcPr>
            <w:tcW w:w="768" w:type="dxa"/>
            <w:tcMar>
              <w:top w:w="100" w:type="dxa"/>
              <w:left w:w="80" w:type="dxa"/>
              <w:bottom w:w="100" w:type="dxa"/>
              <w:right w:w="80" w:type="dxa"/>
            </w:tcMar>
          </w:tcPr>
          <w:p w14:paraId="5FA6393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8,19</w:t>
            </w:r>
          </w:p>
        </w:tc>
        <w:tc>
          <w:tcPr>
            <w:tcW w:w="1400" w:type="dxa"/>
            <w:tcMar>
              <w:top w:w="100" w:type="dxa"/>
              <w:left w:w="80" w:type="dxa"/>
              <w:bottom w:w="100" w:type="dxa"/>
              <w:right w:w="80" w:type="dxa"/>
            </w:tcMar>
          </w:tcPr>
          <w:p w14:paraId="06ED980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13,93</w:t>
            </w:r>
          </w:p>
        </w:tc>
        <w:tc>
          <w:tcPr>
            <w:tcW w:w="1301" w:type="dxa"/>
            <w:tcMar>
              <w:top w:w="100" w:type="dxa"/>
              <w:left w:w="80" w:type="dxa"/>
              <w:bottom w:w="100" w:type="dxa"/>
              <w:right w:w="80" w:type="dxa"/>
            </w:tcMar>
          </w:tcPr>
          <w:p w14:paraId="63ECE12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5,14</w:t>
            </w:r>
          </w:p>
        </w:tc>
        <w:tc>
          <w:tcPr>
            <w:tcW w:w="1202" w:type="dxa"/>
            <w:tcMar>
              <w:top w:w="100" w:type="dxa"/>
              <w:left w:w="80" w:type="dxa"/>
              <w:bottom w:w="100" w:type="dxa"/>
              <w:right w:w="80" w:type="dxa"/>
            </w:tcMar>
          </w:tcPr>
          <w:p w14:paraId="1185CAD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3,79</w:t>
            </w:r>
          </w:p>
        </w:tc>
        <w:tc>
          <w:tcPr>
            <w:tcW w:w="1372" w:type="dxa"/>
            <w:tcMar>
              <w:top w:w="100" w:type="dxa"/>
              <w:left w:w="80" w:type="dxa"/>
              <w:bottom w:w="100" w:type="dxa"/>
              <w:right w:w="80" w:type="dxa"/>
            </w:tcMar>
          </w:tcPr>
          <w:p w14:paraId="54C36CC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25,00</w:t>
            </w:r>
          </w:p>
        </w:tc>
      </w:tr>
      <w:tr w:rsidR="00067D64" w:rsidRPr="00870163" w14:paraId="4D977EB5" w14:textId="77777777" w:rsidTr="00067D64">
        <w:trPr>
          <w:trHeight w:val="433"/>
        </w:trPr>
        <w:tc>
          <w:tcPr>
            <w:tcW w:w="720" w:type="dxa"/>
            <w:tcMar>
              <w:top w:w="100" w:type="dxa"/>
              <w:left w:w="80" w:type="dxa"/>
              <w:bottom w:w="100" w:type="dxa"/>
              <w:right w:w="80" w:type="dxa"/>
            </w:tcMar>
          </w:tcPr>
          <w:p w14:paraId="110A8A6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5C6B7BD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27B91D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9</w:t>
            </w:r>
          </w:p>
        </w:tc>
        <w:tc>
          <w:tcPr>
            <w:tcW w:w="768" w:type="dxa"/>
            <w:tcMar>
              <w:top w:w="100" w:type="dxa"/>
              <w:left w:w="80" w:type="dxa"/>
              <w:bottom w:w="100" w:type="dxa"/>
              <w:right w:w="80" w:type="dxa"/>
            </w:tcMar>
          </w:tcPr>
          <w:p w14:paraId="7996ED0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5,26</w:t>
            </w:r>
          </w:p>
        </w:tc>
        <w:tc>
          <w:tcPr>
            <w:tcW w:w="1400" w:type="dxa"/>
            <w:tcMar>
              <w:top w:w="100" w:type="dxa"/>
              <w:left w:w="80" w:type="dxa"/>
              <w:bottom w:w="100" w:type="dxa"/>
              <w:right w:w="80" w:type="dxa"/>
            </w:tcMar>
          </w:tcPr>
          <w:p w14:paraId="2E0FEC0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19,22</w:t>
            </w:r>
          </w:p>
        </w:tc>
        <w:tc>
          <w:tcPr>
            <w:tcW w:w="1301" w:type="dxa"/>
            <w:tcMar>
              <w:top w:w="100" w:type="dxa"/>
              <w:left w:w="80" w:type="dxa"/>
              <w:bottom w:w="100" w:type="dxa"/>
              <w:right w:w="80" w:type="dxa"/>
            </w:tcMar>
          </w:tcPr>
          <w:p w14:paraId="33DF85B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7,67</w:t>
            </w:r>
          </w:p>
        </w:tc>
        <w:tc>
          <w:tcPr>
            <w:tcW w:w="1202" w:type="dxa"/>
            <w:tcMar>
              <w:top w:w="100" w:type="dxa"/>
              <w:left w:w="80" w:type="dxa"/>
              <w:bottom w:w="100" w:type="dxa"/>
              <w:right w:w="80" w:type="dxa"/>
            </w:tcMar>
          </w:tcPr>
          <w:p w14:paraId="211992E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5,33</w:t>
            </w:r>
          </w:p>
        </w:tc>
        <w:tc>
          <w:tcPr>
            <w:tcW w:w="1372" w:type="dxa"/>
            <w:tcMar>
              <w:top w:w="100" w:type="dxa"/>
              <w:left w:w="80" w:type="dxa"/>
              <w:bottom w:w="100" w:type="dxa"/>
              <w:right w:w="80" w:type="dxa"/>
            </w:tcMar>
          </w:tcPr>
          <w:p w14:paraId="6D255E1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35,22</w:t>
            </w:r>
          </w:p>
        </w:tc>
      </w:tr>
    </w:tbl>
    <w:p w14:paraId="47E4C463"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2E4EF39D"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Los resultados muestran que existe  violencia de pareja hacia el hombre y que  se puede dar en todos los tipos identificados. Así mismo, que todas las formas de violencia puede</w:t>
      </w:r>
      <w:r w:rsidR="00FC77D4" w:rsidRPr="00870163">
        <w:rPr>
          <w:rFonts w:ascii="Times New Roman" w:eastAsia="Times New Roman" w:hAnsi="Times New Roman" w:cs="Times New Roman"/>
          <w:color w:val="auto"/>
          <w:sz w:val="24"/>
          <w:szCs w:val="24"/>
        </w:rPr>
        <w:t xml:space="preserve">n correlacionarse con las otras. Así, </w:t>
      </w:r>
      <w:r w:rsidRPr="00870163">
        <w:rPr>
          <w:rFonts w:ascii="Times New Roman" w:eastAsia="Times New Roman" w:hAnsi="Times New Roman" w:cs="Times New Roman"/>
          <w:color w:val="auto"/>
          <w:sz w:val="24"/>
          <w:szCs w:val="24"/>
        </w:rPr>
        <w:t>un hombre víctima de violencia  física por parte de su pareja, también puede presentar el riesgo de ser víctima de violencia  económica, sexual y/o  psicológica.</w:t>
      </w:r>
    </w:p>
    <w:p w14:paraId="25E4AC39"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50AFC68C"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los perfiles de violencia identificados con variables sociodemográficas</w:t>
      </w:r>
    </w:p>
    <w:p w14:paraId="0260B969" w14:textId="77777777" w:rsidR="002D7095" w:rsidRPr="00870163" w:rsidRDefault="00EE6A17">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 xml:space="preserve">os perfiles identificados </w:t>
      </w:r>
      <w:r w:rsidRPr="00870163">
        <w:rPr>
          <w:rFonts w:ascii="Times New Roman" w:eastAsia="Times New Roman" w:hAnsi="Times New Roman" w:cs="Times New Roman"/>
          <w:color w:val="auto"/>
          <w:sz w:val="24"/>
          <w:szCs w:val="24"/>
        </w:rPr>
        <w:t xml:space="preserve">se relacionaron </w:t>
      </w:r>
      <w:r w:rsidR="000E018C"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 xml:space="preserve">algunas </w:t>
      </w:r>
      <w:r w:rsidR="000E018C" w:rsidRPr="00870163">
        <w:rPr>
          <w:rFonts w:ascii="Times New Roman" w:eastAsia="Times New Roman" w:hAnsi="Times New Roman" w:cs="Times New Roman"/>
          <w:color w:val="auto"/>
          <w:sz w:val="24"/>
          <w:szCs w:val="24"/>
        </w:rPr>
        <w:t>variables sociodemográficas como</w:t>
      </w:r>
      <w:r w:rsidRPr="00870163">
        <w:rPr>
          <w:rFonts w:ascii="Times New Roman" w:eastAsia="Times New Roman" w:hAnsi="Times New Roman" w:cs="Times New Roman"/>
          <w:color w:val="auto"/>
          <w:sz w:val="24"/>
          <w:szCs w:val="24"/>
        </w:rPr>
        <w:t xml:space="preserve"> edad, estrato socioeconómico, nivel educativo, </w:t>
      </w:r>
      <w:r w:rsidR="000E018C" w:rsidRPr="00870163">
        <w:rPr>
          <w:rFonts w:ascii="Times New Roman" w:eastAsia="Times New Roman" w:hAnsi="Times New Roman" w:cs="Times New Roman"/>
          <w:color w:val="auto"/>
          <w:sz w:val="24"/>
          <w:szCs w:val="24"/>
        </w:rPr>
        <w:t>ocupación</w:t>
      </w:r>
      <w:r w:rsidRPr="00870163">
        <w:rPr>
          <w:rFonts w:ascii="Times New Roman" w:eastAsia="Times New Roman" w:hAnsi="Times New Roman" w:cs="Times New Roman"/>
          <w:color w:val="auto"/>
          <w:sz w:val="24"/>
          <w:szCs w:val="24"/>
        </w:rPr>
        <w:t xml:space="preserve"> y tipo de familia. El Análisis por grupos etari</w:t>
      </w:r>
      <w:r w:rsidR="000E018C" w:rsidRPr="00870163">
        <w:rPr>
          <w:rFonts w:ascii="Times New Roman" w:eastAsia="Times New Roman" w:hAnsi="Times New Roman" w:cs="Times New Roman"/>
          <w:color w:val="auto"/>
          <w:sz w:val="24"/>
          <w:szCs w:val="24"/>
        </w:rPr>
        <w:t xml:space="preserve">os, se realizó </w:t>
      </w:r>
      <w:r w:rsidRPr="00870163">
        <w:rPr>
          <w:rFonts w:ascii="Times New Roman" w:eastAsia="Times New Roman" w:hAnsi="Times New Roman" w:cs="Times New Roman"/>
          <w:color w:val="auto"/>
          <w:sz w:val="24"/>
          <w:szCs w:val="24"/>
        </w:rPr>
        <w:t xml:space="preserve">según </w:t>
      </w:r>
      <w:r w:rsidR="000E018C" w:rsidRPr="00870163">
        <w:rPr>
          <w:rFonts w:ascii="Times New Roman" w:eastAsia="Times New Roman" w:hAnsi="Times New Roman" w:cs="Times New Roman"/>
          <w:color w:val="auto"/>
          <w:sz w:val="24"/>
          <w:szCs w:val="24"/>
        </w:rPr>
        <w:t xml:space="preserve">la clasificación según </w:t>
      </w:r>
      <w:r w:rsidRPr="00870163">
        <w:rPr>
          <w:rFonts w:ascii="Times New Roman" w:eastAsia="Times New Roman" w:hAnsi="Times New Roman" w:cs="Times New Roman"/>
          <w:color w:val="auto"/>
          <w:sz w:val="24"/>
          <w:szCs w:val="24"/>
        </w:rPr>
        <w:t xml:space="preserve">de </w:t>
      </w:r>
      <w:proofErr w:type="spellStart"/>
      <w:r w:rsidR="000E018C" w:rsidRPr="00870163">
        <w:rPr>
          <w:rFonts w:ascii="Times New Roman" w:eastAsia="Times New Roman" w:hAnsi="Times New Roman" w:cs="Times New Roman"/>
          <w:color w:val="auto"/>
          <w:sz w:val="24"/>
          <w:szCs w:val="24"/>
        </w:rPr>
        <w:t>Papalia</w:t>
      </w:r>
      <w:proofErr w:type="spellEnd"/>
      <w:r w:rsidR="000E018C" w:rsidRPr="00870163">
        <w:rPr>
          <w:rFonts w:ascii="Times New Roman" w:eastAsia="Times New Roman" w:hAnsi="Times New Roman" w:cs="Times New Roman"/>
          <w:color w:val="auto"/>
          <w:sz w:val="24"/>
          <w:szCs w:val="24"/>
        </w:rPr>
        <w:t xml:space="preserve"> (2010) </w:t>
      </w:r>
      <w:r w:rsidR="00551108" w:rsidRPr="00870163">
        <w:rPr>
          <w:rFonts w:ascii="Times New Roman" w:eastAsia="Times New Roman" w:hAnsi="Times New Roman" w:cs="Times New Roman"/>
          <w:color w:val="auto"/>
          <w:sz w:val="24"/>
          <w:szCs w:val="24"/>
        </w:rPr>
        <w:t xml:space="preserve">quien establece como </w:t>
      </w:r>
      <w:r w:rsidR="000E018C" w:rsidRPr="00870163">
        <w:rPr>
          <w:rFonts w:ascii="Times New Roman" w:eastAsia="Times New Roman" w:hAnsi="Times New Roman" w:cs="Times New Roman"/>
          <w:color w:val="auto"/>
          <w:sz w:val="24"/>
          <w:szCs w:val="24"/>
        </w:rPr>
        <w:t xml:space="preserve">adultez temprana </w:t>
      </w:r>
      <w:r w:rsidR="00551108" w:rsidRPr="00870163">
        <w:rPr>
          <w:rFonts w:ascii="Times New Roman" w:eastAsia="Times New Roman" w:hAnsi="Times New Roman" w:cs="Times New Roman"/>
          <w:color w:val="auto"/>
          <w:sz w:val="24"/>
          <w:szCs w:val="24"/>
        </w:rPr>
        <w:t xml:space="preserve">las edades </w:t>
      </w:r>
      <w:r w:rsidR="000E018C" w:rsidRPr="00870163">
        <w:rPr>
          <w:rFonts w:ascii="Times New Roman" w:eastAsia="Times New Roman" w:hAnsi="Times New Roman" w:cs="Times New Roman"/>
          <w:color w:val="auto"/>
          <w:sz w:val="24"/>
          <w:szCs w:val="24"/>
        </w:rPr>
        <w:t>comprendida entre los 20 y los 40 años</w:t>
      </w:r>
      <w:r w:rsidR="00551108" w:rsidRPr="00870163">
        <w:rPr>
          <w:rFonts w:ascii="Times New Roman" w:eastAsia="Times New Roman" w:hAnsi="Times New Roman" w:cs="Times New Roman"/>
          <w:color w:val="auto"/>
          <w:sz w:val="24"/>
          <w:szCs w:val="24"/>
        </w:rPr>
        <w:t xml:space="preserve"> que para este estudio corresponde al </w:t>
      </w:r>
      <w:r w:rsidR="000E018C" w:rsidRPr="00870163">
        <w:rPr>
          <w:rFonts w:ascii="Times New Roman" w:eastAsia="Times New Roman" w:hAnsi="Times New Roman" w:cs="Times New Roman"/>
          <w:color w:val="auto"/>
          <w:sz w:val="24"/>
          <w:szCs w:val="24"/>
        </w:rPr>
        <w:t xml:space="preserve">53.70% y adultez intermedia entre los 40 y los 65 años con </w:t>
      </w:r>
      <w:r w:rsidR="00551108"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46.30%</w:t>
      </w:r>
      <w:r w:rsidR="00551108" w:rsidRPr="00870163">
        <w:rPr>
          <w:rFonts w:ascii="Times New Roman" w:eastAsia="Times New Roman" w:hAnsi="Times New Roman" w:cs="Times New Roman"/>
          <w:color w:val="auto"/>
          <w:sz w:val="24"/>
          <w:szCs w:val="24"/>
        </w:rPr>
        <w:t xml:space="preserve"> de los participantes</w:t>
      </w:r>
      <w:r w:rsidR="000E018C"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062352" w:rsidRPr="00870163">
        <w:rPr>
          <w:rFonts w:ascii="Times New Roman" w:eastAsia="Times New Roman" w:hAnsi="Times New Roman" w:cs="Times New Roman"/>
          <w:color w:val="auto"/>
          <w:sz w:val="24"/>
          <w:szCs w:val="24"/>
        </w:rPr>
        <w:t>Situación que coincide</w:t>
      </w:r>
      <w:r w:rsidR="000E018C" w:rsidRPr="00870163">
        <w:rPr>
          <w:rFonts w:ascii="Times New Roman" w:eastAsia="Times New Roman" w:hAnsi="Times New Roman" w:cs="Times New Roman"/>
          <w:color w:val="auto"/>
          <w:sz w:val="24"/>
          <w:szCs w:val="24"/>
        </w:rPr>
        <w:t xml:space="preserve"> con la i</w:t>
      </w:r>
      <w:r w:rsidR="00E60B4C" w:rsidRPr="00870163">
        <w:rPr>
          <w:rFonts w:ascii="Times New Roman" w:eastAsia="Times New Roman" w:hAnsi="Times New Roman" w:cs="Times New Roman"/>
          <w:color w:val="auto"/>
          <w:sz w:val="24"/>
          <w:szCs w:val="24"/>
        </w:rPr>
        <w:t>nvestigación realizada en</w:t>
      </w:r>
      <w:r w:rsidR="00FC77D4" w:rsidRPr="00870163">
        <w:rPr>
          <w:rFonts w:ascii="Times New Roman" w:eastAsia="Times New Roman" w:hAnsi="Times New Roman" w:cs="Times New Roman"/>
          <w:color w:val="auto"/>
          <w:sz w:val="24"/>
          <w:szCs w:val="24"/>
        </w:rPr>
        <w:t xml:space="preserve"> hombres colombianos </w:t>
      </w:r>
      <w:r w:rsidR="00E60B4C" w:rsidRPr="00870163">
        <w:rPr>
          <w:rFonts w:ascii="Times New Roman" w:eastAsia="Times New Roman" w:hAnsi="Times New Roman" w:cs="Times New Roman"/>
          <w:color w:val="auto"/>
          <w:sz w:val="24"/>
          <w:szCs w:val="24"/>
        </w:rPr>
        <w:t>por Loaiza, (2016)</w:t>
      </w:r>
      <w:r w:rsidR="00FC77D4" w:rsidRPr="00870163">
        <w:rPr>
          <w:rFonts w:ascii="Times New Roman" w:eastAsia="Times New Roman" w:hAnsi="Times New Roman" w:cs="Times New Roman"/>
          <w:color w:val="auto"/>
          <w:sz w:val="24"/>
          <w:szCs w:val="24"/>
        </w:rPr>
        <w:t xml:space="preserve">. </w:t>
      </w:r>
    </w:p>
    <w:p w14:paraId="53B5AEBC" w14:textId="77777777" w:rsidR="00A63CF3" w:rsidRPr="00870163" w:rsidRDefault="00A63CF3">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prueba exacta de c2 mostró dependencia entre los dos grupos </w:t>
      </w:r>
      <w:r w:rsidR="00FC77D4" w:rsidRPr="00870163">
        <w:rPr>
          <w:rFonts w:ascii="Times New Roman" w:eastAsia="Times New Roman" w:hAnsi="Times New Roman" w:cs="Times New Roman"/>
          <w:color w:val="auto"/>
          <w:sz w:val="24"/>
          <w:szCs w:val="24"/>
        </w:rPr>
        <w:t>etarios</w:t>
      </w:r>
      <w:r w:rsidR="009F7D2D">
        <w:rPr>
          <w:rFonts w:ascii="Times New Roman" w:eastAsia="Times New Roman" w:hAnsi="Times New Roman" w:cs="Times New Roman"/>
          <w:color w:val="auto"/>
          <w:sz w:val="24"/>
          <w:szCs w:val="24"/>
        </w:rPr>
        <w:t xml:space="preserve"> </w:t>
      </w:r>
      <w:r w:rsidR="00FC77D4" w:rsidRPr="00870163">
        <w:rPr>
          <w:rFonts w:ascii="Times New Roman" w:eastAsia="Times New Roman" w:hAnsi="Times New Roman" w:cs="Times New Roman"/>
          <w:color w:val="auto"/>
          <w:sz w:val="24"/>
          <w:szCs w:val="24"/>
        </w:rPr>
        <w:t>evaluados</w:t>
      </w:r>
      <w:r w:rsidRPr="00870163">
        <w:rPr>
          <w:rFonts w:ascii="Times New Roman" w:eastAsia="Times New Roman" w:hAnsi="Times New Roman" w:cs="Times New Roman"/>
          <w:color w:val="auto"/>
          <w:sz w:val="24"/>
          <w:szCs w:val="24"/>
        </w:rPr>
        <w:t xml:space="preserve"> y los perfiles de violencia (p=0.0062). Siendo el conglomerado </w:t>
      </w:r>
      <w:r w:rsidR="00707496" w:rsidRPr="00870163">
        <w:rPr>
          <w:rFonts w:ascii="Times New Roman" w:eastAsia="Times New Roman" w:hAnsi="Times New Roman" w:cs="Times New Roman"/>
          <w:color w:val="auto"/>
          <w:sz w:val="24"/>
          <w:szCs w:val="24"/>
        </w:rPr>
        <w:t>de violencia alta el que presentó un incremento en los adultos intermedios contra los tempranos (73% contra el 26%) contrario a los otros conglomerados donde los niveles de violencia usual moderada y baja es más frecuente en los adultos tempranos.</w:t>
      </w:r>
    </w:p>
    <w:p w14:paraId="7BFD47F9" w14:textId="77777777" w:rsidR="00707496" w:rsidRPr="00870163" w:rsidRDefault="00707496">
      <w:pPr>
        <w:spacing w:after="0" w:line="240" w:lineRule="auto"/>
        <w:ind w:firstLine="567"/>
        <w:rPr>
          <w:rFonts w:ascii="Times New Roman" w:eastAsia="Times New Roman" w:hAnsi="Times New Roman" w:cs="Times New Roman"/>
          <w:color w:val="auto"/>
          <w:sz w:val="24"/>
          <w:szCs w:val="24"/>
        </w:rPr>
      </w:pPr>
    </w:p>
    <w:p w14:paraId="3EBF1EF5" w14:textId="77777777" w:rsidR="002D7095" w:rsidRPr="00870163" w:rsidRDefault="000E018C">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i/>
          <w:color w:val="auto"/>
          <w:sz w:val="24"/>
          <w:szCs w:val="24"/>
        </w:rPr>
        <w:t>Tabla 4.</w:t>
      </w:r>
    </w:p>
    <w:p w14:paraId="45136E73"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 la edad de los participantes</w:t>
      </w:r>
      <w:r w:rsidR="006E175C">
        <w:rPr>
          <w:rFonts w:ascii="Times New Roman" w:eastAsia="Times New Roman" w:hAnsi="Times New Roman" w:cs="Times New Roman"/>
          <w:i/>
          <w:color w:val="auto"/>
          <w:sz w:val="24"/>
          <w:szCs w:val="24"/>
        </w:rPr>
        <w:t xml:space="preserve"> </w:t>
      </w:r>
    </w:p>
    <w:tbl>
      <w:tblPr>
        <w:tblW w:w="9559" w:type="dxa"/>
        <w:tblInd w:w="53" w:type="dxa"/>
        <w:tblCellMar>
          <w:left w:w="70" w:type="dxa"/>
          <w:right w:w="70" w:type="dxa"/>
        </w:tblCellMar>
        <w:tblLook w:val="04A0" w:firstRow="1" w:lastRow="0" w:firstColumn="1" w:lastColumn="0" w:noHBand="0" w:noVBand="1"/>
      </w:tblPr>
      <w:tblGrid>
        <w:gridCol w:w="1167"/>
        <w:gridCol w:w="1235"/>
        <w:gridCol w:w="1235"/>
        <w:gridCol w:w="1234"/>
        <w:gridCol w:w="1234"/>
        <w:gridCol w:w="1234"/>
        <w:gridCol w:w="1234"/>
        <w:gridCol w:w="986"/>
      </w:tblGrid>
      <w:tr w:rsidR="00650C25" w:rsidRPr="00870163" w14:paraId="7AAB03B6" w14:textId="77777777" w:rsidTr="00650C25">
        <w:trPr>
          <w:trHeight w:val="333"/>
        </w:trPr>
        <w:tc>
          <w:tcPr>
            <w:tcW w:w="1154" w:type="dxa"/>
            <w:vMerge w:val="restart"/>
            <w:tcBorders>
              <w:top w:val="single" w:sz="4" w:space="0" w:color="auto"/>
              <w:left w:val="nil"/>
              <w:bottom w:val="single" w:sz="4" w:space="0" w:color="000000"/>
              <w:right w:val="nil"/>
            </w:tcBorders>
            <w:shd w:val="clear" w:color="auto" w:fill="auto"/>
            <w:vAlign w:val="center"/>
            <w:hideMark/>
          </w:tcPr>
          <w:p w14:paraId="15811CA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Grupo etario</w:t>
            </w:r>
          </w:p>
        </w:tc>
        <w:tc>
          <w:tcPr>
            <w:tcW w:w="1236" w:type="dxa"/>
            <w:tcBorders>
              <w:top w:val="single" w:sz="4" w:space="0" w:color="auto"/>
              <w:left w:val="nil"/>
              <w:bottom w:val="nil"/>
              <w:right w:val="nil"/>
            </w:tcBorders>
            <w:shd w:val="clear" w:color="auto" w:fill="auto"/>
            <w:vAlign w:val="center"/>
            <w:hideMark/>
          </w:tcPr>
          <w:p w14:paraId="153400B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69" w:type="dxa"/>
            <w:gridSpan w:val="6"/>
            <w:tcBorders>
              <w:top w:val="single" w:sz="4" w:space="0" w:color="auto"/>
              <w:left w:val="nil"/>
              <w:bottom w:val="nil"/>
              <w:right w:val="nil"/>
            </w:tcBorders>
            <w:shd w:val="clear" w:color="auto" w:fill="auto"/>
            <w:vAlign w:val="center"/>
            <w:hideMark/>
          </w:tcPr>
          <w:p w14:paraId="070C371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 xml:space="preserve">(Nivel </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de violencia)</w:t>
            </w:r>
          </w:p>
        </w:tc>
      </w:tr>
      <w:tr w:rsidR="00650C25" w:rsidRPr="00870163" w14:paraId="4683BE12" w14:textId="77777777" w:rsidTr="00650C25">
        <w:trPr>
          <w:trHeight w:val="318"/>
        </w:trPr>
        <w:tc>
          <w:tcPr>
            <w:tcW w:w="1154" w:type="dxa"/>
            <w:vMerge/>
            <w:tcBorders>
              <w:top w:val="single" w:sz="4" w:space="0" w:color="auto"/>
              <w:left w:val="nil"/>
              <w:bottom w:val="single" w:sz="4" w:space="0" w:color="000000"/>
              <w:right w:val="nil"/>
            </w:tcBorders>
            <w:vAlign w:val="center"/>
            <w:hideMark/>
          </w:tcPr>
          <w:p w14:paraId="0DBA557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406D123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35FAD7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36" w:type="dxa"/>
            <w:tcBorders>
              <w:top w:val="nil"/>
              <w:left w:val="nil"/>
              <w:bottom w:val="nil"/>
              <w:right w:val="nil"/>
            </w:tcBorders>
            <w:shd w:val="clear" w:color="auto" w:fill="auto"/>
            <w:vAlign w:val="center"/>
            <w:hideMark/>
          </w:tcPr>
          <w:p w14:paraId="788F0CB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36" w:type="dxa"/>
            <w:tcBorders>
              <w:top w:val="nil"/>
              <w:left w:val="nil"/>
              <w:bottom w:val="nil"/>
              <w:right w:val="nil"/>
            </w:tcBorders>
            <w:shd w:val="clear" w:color="auto" w:fill="auto"/>
            <w:vAlign w:val="center"/>
            <w:hideMark/>
          </w:tcPr>
          <w:p w14:paraId="22E6C74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0A78CF7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36" w:type="dxa"/>
            <w:tcBorders>
              <w:top w:val="nil"/>
              <w:left w:val="nil"/>
              <w:bottom w:val="nil"/>
              <w:right w:val="nil"/>
            </w:tcBorders>
            <w:shd w:val="clear" w:color="auto" w:fill="auto"/>
            <w:vAlign w:val="center"/>
            <w:hideMark/>
          </w:tcPr>
          <w:p w14:paraId="57BC7AD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9" w:type="dxa"/>
            <w:vMerge w:val="restart"/>
            <w:tcBorders>
              <w:top w:val="nil"/>
              <w:left w:val="nil"/>
              <w:bottom w:val="single" w:sz="4" w:space="0" w:color="000000"/>
              <w:right w:val="nil"/>
            </w:tcBorders>
            <w:shd w:val="clear" w:color="auto" w:fill="auto"/>
            <w:vAlign w:val="center"/>
            <w:hideMark/>
          </w:tcPr>
          <w:p w14:paraId="74C1B68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650C25" w:rsidRPr="00870163" w14:paraId="24FE205F" w14:textId="77777777" w:rsidTr="00650C25">
        <w:trPr>
          <w:trHeight w:val="697"/>
        </w:trPr>
        <w:tc>
          <w:tcPr>
            <w:tcW w:w="1154" w:type="dxa"/>
            <w:vMerge/>
            <w:tcBorders>
              <w:top w:val="single" w:sz="4" w:space="0" w:color="auto"/>
              <w:left w:val="nil"/>
              <w:bottom w:val="single" w:sz="4" w:space="0" w:color="000000"/>
              <w:right w:val="nil"/>
            </w:tcBorders>
            <w:vAlign w:val="center"/>
            <w:hideMark/>
          </w:tcPr>
          <w:p w14:paraId="471F836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single" w:sz="4" w:space="0" w:color="auto"/>
              <w:right w:val="nil"/>
            </w:tcBorders>
            <w:shd w:val="clear" w:color="auto" w:fill="auto"/>
            <w:vAlign w:val="center"/>
            <w:hideMark/>
          </w:tcPr>
          <w:p w14:paraId="1F007EC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36" w:type="dxa"/>
            <w:tcBorders>
              <w:top w:val="nil"/>
              <w:left w:val="nil"/>
              <w:bottom w:val="single" w:sz="4" w:space="0" w:color="auto"/>
              <w:right w:val="nil"/>
            </w:tcBorders>
            <w:shd w:val="clear" w:color="auto" w:fill="auto"/>
            <w:vAlign w:val="center"/>
            <w:hideMark/>
          </w:tcPr>
          <w:p w14:paraId="710C5DE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Violencia </w:t>
            </w:r>
            <w:r w:rsidRPr="00870163">
              <w:rPr>
                <w:rFonts w:ascii="Times New Roman" w:eastAsia="Times New Roman" w:hAnsi="Times New Roman" w:cs="Times New Roman"/>
                <w:color w:val="auto"/>
                <w:sz w:val="24"/>
                <w:szCs w:val="24"/>
                <w:lang w:eastAsia="es-ES"/>
              </w:rPr>
              <w:br/>
              <w:t>inexistente</w:t>
            </w:r>
          </w:p>
        </w:tc>
        <w:tc>
          <w:tcPr>
            <w:tcW w:w="1236" w:type="dxa"/>
            <w:tcBorders>
              <w:top w:val="nil"/>
              <w:left w:val="nil"/>
              <w:bottom w:val="single" w:sz="4" w:space="0" w:color="auto"/>
              <w:right w:val="nil"/>
            </w:tcBorders>
            <w:shd w:val="clear" w:color="auto" w:fill="auto"/>
            <w:vAlign w:val="center"/>
            <w:hideMark/>
          </w:tcPr>
          <w:p w14:paraId="027B36F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36" w:type="dxa"/>
            <w:tcBorders>
              <w:top w:val="nil"/>
              <w:left w:val="nil"/>
              <w:bottom w:val="single" w:sz="4" w:space="0" w:color="auto"/>
              <w:right w:val="nil"/>
            </w:tcBorders>
            <w:shd w:val="clear" w:color="auto" w:fill="auto"/>
            <w:vAlign w:val="center"/>
            <w:hideMark/>
          </w:tcPr>
          <w:p w14:paraId="4BF7951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36" w:type="dxa"/>
            <w:tcBorders>
              <w:top w:val="nil"/>
              <w:left w:val="nil"/>
              <w:bottom w:val="single" w:sz="4" w:space="0" w:color="auto"/>
              <w:right w:val="nil"/>
            </w:tcBorders>
            <w:shd w:val="clear" w:color="auto" w:fill="auto"/>
            <w:vAlign w:val="center"/>
            <w:hideMark/>
          </w:tcPr>
          <w:p w14:paraId="741F6F8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36" w:type="dxa"/>
            <w:tcBorders>
              <w:top w:val="nil"/>
              <w:left w:val="nil"/>
              <w:bottom w:val="single" w:sz="4" w:space="0" w:color="auto"/>
              <w:right w:val="nil"/>
            </w:tcBorders>
            <w:shd w:val="clear" w:color="auto" w:fill="auto"/>
            <w:vAlign w:val="center"/>
            <w:hideMark/>
          </w:tcPr>
          <w:p w14:paraId="75061BD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9" w:type="dxa"/>
            <w:vMerge/>
            <w:tcBorders>
              <w:top w:val="nil"/>
              <w:left w:val="nil"/>
              <w:bottom w:val="single" w:sz="4" w:space="0" w:color="000000"/>
              <w:right w:val="nil"/>
            </w:tcBorders>
            <w:vAlign w:val="center"/>
            <w:hideMark/>
          </w:tcPr>
          <w:p w14:paraId="06667E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650C25" w:rsidRPr="00870163" w14:paraId="280666BF" w14:textId="77777777" w:rsidTr="00650C25">
        <w:trPr>
          <w:trHeight w:val="318"/>
        </w:trPr>
        <w:tc>
          <w:tcPr>
            <w:tcW w:w="1154" w:type="dxa"/>
            <w:vMerge w:val="restart"/>
            <w:tcBorders>
              <w:top w:val="nil"/>
              <w:left w:val="nil"/>
              <w:bottom w:val="nil"/>
              <w:right w:val="nil"/>
            </w:tcBorders>
            <w:shd w:val="clear" w:color="auto" w:fill="auto"/>
            <w:vAlign w:val="center"/>
            <w:hideMark/>
          </w:tcPr>
          <w:p w14:paraId="442CB51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temprana</w:t>
            </w:r>
          </w:p>
        </w:tc>
        <w:tc>
          <w:tcPr>
            <w:tcW w:w="1236" w:type="dxa"/>
            <w:tcBorders>
              <w:top w:val="nil"/>
              <w:left w:val="nil"/>
              <w:bottom w:val="nil"/>
              <w:right w:val="nil"/>
            </w:tcBorders>
            <w:shd w:val="clear" w:color="auto" w:fill="auto"/>
            <w:vAlign w:val="center"/>
            <w:hideMark/>
          </w:tcPr>
          <w:p w14:paraId="022B8E9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5C09236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659FC7E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3DC52DE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w:t>
            </w:r>
          </w:p>
        </w:tc>
        <w:tc>
          <w:tcPr>
            <w:tcW w:w="1236" w:type="dxa"/>
            <w:tcBorders>
              <w:top w:val="nil"/>
              <w:left w:val="nil"/>
              <w:bottom w:val="nil"/>
              <w:right w:val="nil"/>
            </w:tcBorders>
            <w:shd w:val="clear" w:color="auto" w:fill="auto"/>
            <w:vAlign w:val="center"/>
            <w:hideMark/>
          </w:tcPr>
          <w:p w14:paraId="507EE53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36" w:type="dxa"/>
            <w:tcBorders>
              <w:top w:val="nil"/>
              <w:left w:val="nil"/>
              <w:bottom w:val="nil"/>
              <w:right w:val="nil"/>
            </w:tcBorders>
            <w:shd w:val="clear" w:color="auto" w:fill="auto"/>
            <w:vAlign w:val="center"/>
            <w:hideMark/>
          </w:tcPr>
          <w:p w14:paraId="2F2C30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989" w:type="dxa"/>
            <w:tcBorders>
              <w:top w:val="nil"/>
              <w:left w:val="nil"/>
              <w:bottom w:val="nil"/>
              <w:right w:val="nil"/>
            </w:tcBorders>
            <w:shd w:val="clear" w:color="auto" w:fill="auto"/>
            <w:vAlign w:val="center"/>
            <w:hideMark/>
          </w:tcPr>
          <w:p w14:paraId="4D5A9B5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87</w:t>
            </w:r>
          </w:p>
        </w:tc>
      </w:tr>
      <w:tr w:rsidR="00650C25" w:rsidRPr="00870163" w14:paraId="0ECA2A2E" w14:textId="77777777" w:rsidTr="00650C25">
        <w:trPr>
          <w:trHeight w:val="318"/>
        </w:trPr>
        <w:tc>
          <w:tcPr>
            <w:tcW w:w="1154" w:type="dxa"/>
            <w:vMerge/>
            <w:tcBorders>
              <w:top w:val="nil"/>
              <w:left w:val="nil"/>
              <w:bottom w:val="nil"/>
              <w:right w:val="nil"/>
            </w:tcBorders>
            <w:vAlign w:val="center"/>
            <w:hideMark/>
          </w:tcPr>
          <w:p w14:paraId="18A076D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5EFB0A1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5FBDF55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w:t>
            </w:r>
          </w:p>
        </w:tc>
        <w:tc>
          <w:tcPr>
            <w:tcW w:w="1236" w:type="dxa"/>
            <w:tcBorders>
              <w:top w:val="nil"/>
              <w:left w:val="nil"/>
              <w:bottom w:val="nil"/>
              <w:right w:val="nil"/>
            </w:tcBorders>
            <w:shd w:val="clear" w:color="auto" w:fill="auto"/>
            <w:vAlign w:val="center"/>
            <w:hideMark/>
          </w:tcPr>
          <w:p w14:paraId="157A935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27,59</w:t>
            </w:r>
          </w:p>
        </w:tc>
        <w:tc>
          <w:tcPr>
            <w:tcW w:w="1236" w:type="dxa"/>
            <w:tcBorders>
              <w:top w:val="nil"/>
              <w:left w:val="nil"/>
              <w:bottom w:val="nil"/>
              <w:right w:val="nil"/>
            </w:tcBorders>
            <w:shd w:val="clear" w:color="auto" w:fill="auto"/>
            <w:vAlign w:val="center"/>
            <w:hideMark/>
          </w:tcPr>
          <w:p w14:paraId="1A72CD3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36" w:type="dxa"/>
            <w:tcBorders>
              <w:top w:val="nil"/>
              <w:left w:val="nil"/>
              <w:bottom w:val="nil"/>
              <w:right w:val="nil"/>
            </w:tcBorders>
            <w:shd w:val="clear" w:color="auto" w:fill="auto"/>
            <w:vAlign w:val="center"/>
            <w:hideMark/>
          </w:tcPr>
          <w:p w14:paraId="4138813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28,74</w:t>
            </w:r>
          </w:p>
        </w:tc>
        <w:tc>
          <w:tcPr>
            <w:tcW w:w="1236" w:type="dxa"/>
            <w:tcBorders>
              <w:top w:val="nil"/>
              <w:left w:val="nil"/>
              <w:bottom w:val="nil"/>
              <w:right w:val="nil"/>
            </w:tcBorders>
            <w:shd w:val="clear" w:color="auto" w:fill="auto"/>
            <w:vAlign w:val="center"/>
            <w:hideMark/>
          </w:tcPr>
          <w:p w14:paraId="2FC0FB1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8,05</w:t>
            </w:r>
          </w:p>
        </w:tc>
        <w:tc>
          <w:tcPr>
            <w:tcW w:w="989" w:type="dxa"/>
            <w:tcBorders>
              <w:top w:val="nil"/>
              <w:left w:val="nil"/>
              <w:bottom w:val="nil"/>
              <w:right w:val="nil"/>
            </w:tcBorders>
            <w:shd w:val="clear" w:color="auto" w:fill="auto"/>
            <w:vAlign w:val="center"/>
            <w:hideMark/>
          </w:tcPr>
          <w:p w14:paraId="196D3D0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650C25" w:rsidRPr="00870163" w14:paraId="5FEF7ED3" w14:textId="77777777" w:rsidTr="00650C25">
        <w:trPr>
          <w:trHeight w:val="318"/>
        </w:trPr>
        <w:tc>
          <w:tcPr>
            <w:tcW w:w="1154" w:type="dxa"/>
            <w:vMerge w:val="restart"/>
            <w:tcBorders>
              <w:top w:val="nil"/>
              <w:left w:val="nil"/>
              <w:bottom w:val="nil"/>
              <w:right w:val="nil"/>
            </w:tcBorders>
            <w:shd w:val="clear" w:color="auto" w:fill="auto"/>
            <w:vAlign w:val="center"/>
            <w:hideMark/>
          </w:tcPr>
          <w:p w14:paraId="7CC0DFE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intermedia</w:t>
            </w:r>
          </w:p>
        </w:tc>
        <w:tc>
          <w:tcPr>
            <w:tcW w:w="1236" w:type="dxa"/>
            <w:tcBorders>
              <w:top w:val="nil"/>
              <w:left w:val="nil"/>
              <w:bottom w:val="nil"/>
              <w:right w:val="nil"/>
            </w:tcBorders>
            <w:shd w:val="clear" w:color="auto" w:fill="auto"/>
            <w:vAlign w:val="center"/>
            <w:hideMark/>
          </w:tcPr>
          <w:p w14:paraId="0E59AB4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210CBC6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36" w:type="dxa"/>
            <w:tcBorders>
              <w:top w:val="nil"/>
              <w:left w:val="nil"/>
              <w:bottom w:val="nil"/>
              <w:right w:val="nil"/>
            </w:tcBorders>
            <w:shd w:val="clear" w:color="auto" w:fill="auto"/>
            <w:vAlign w:val="center"/>
            <w:hideMark/>
          </w:tcPr>
          <w:p w14:paraId="00A48DB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w:t>
            </w:r>
          </w:p>
        </w:tc>
        <w:tc>
          <w:tcPr>
            <w:tcW w:w="1236" w:type="dxa"/>
            <w:tcBorders>
              <w:top w:val="nil"/>
              <w:left w:val="nil"/>
              <w:bottom w:val="nil"/>
              <w:right w:val="nil"/>
            </w:tcBorders>
            <w:shd w:val="clear" w:color="auto" w:fill="auto"/>
            <w:vAlign w:val="center"/>
            <w:hideMark/>
          </w:tcPr>
          <w:p w14:paraId="43DC83B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1236" w:type="dxa"/>
            <w:tcBorders>
              <w:top w:val="nil"/>
              <w:left w:val="nil"/>
              <w:bottom w:val="nil"/>
              <w:right w:val="nil"/>
            </w:tcBorders>
            <w:shd w:val="clear" w:color="auto" w:fill="auto"/>
            <w:vAlign w:val="center"/>
            <w:hideMark/>
          </w:tcPr>
          <w:p w14:paraId="7DB5B0B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36" w:type="dxa"/>
            <w:tcBorders>
              <w:top w:val="nil"/>
              <w:left w:val="nil"/>
              <w:bottom w:val="nil"/>
              <w:right w:val="nil"/>
            </w:tcBorders>
            <w:shd w:val="clear" w:color="auto" w:fill="auto"/>
            <w:vAlign w:val="center"/>
            <w:hideMark/>
          </w:tcPr>
          <w:p w14:paraId="3E4A1CE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w:t>
            </w:r>
          </w:p>
        </w:tc>
        <w:tc>
          <w:tcPr>
            <w:tcW w:w="989" w:type="dxa"/>
            <w:tcBorders>
              <w:top w:val="nil"/>
              <w:left w:val="nil"/>
              <w:bottom w:val="nil"/>
              <w:right w:val="nil"/>
            </w:tcBorders>
            <w:shd w:val="clear" w:color="auto" w:fill="auto"/>
            <w:vAlign w:val="center"/>
            <w:hideMark/>
          </w:tcPr>
          <w:p w14:paraId="3C428B8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75</w:t>
            </w:r>
          </w:p>
        </w:tc>
      </w:tr>
      <w:tr w:rsidR="00650C25" w:rsidRPr="00870163" w14:paraId="527C84B7" w14:textId="77777777" w:rsidTr="00650C25">
        <w:trPr>
          <w:trHeight w:val="318"/>
        </w:trPr>
        <w:tc>
          <w:tcPr>
            <w:tcW w:w="1154" w:type="dxa"/>
            <w:vMerge/>
            <w:tcBorders>
              <w:top w:val="nil"/>
              <w:left w:val="nil"/>
              <w:bottom w:val="nil"/>
              <w:right w:val="nil"/>
            </w:tcBorders>
            <w:vAlign w:val="center"/>
            <w:hideMark/>
          </w:tcPr>
          <w:p w14:paraId="01E15B1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D7148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3DE5A60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6,67</w:t>
            </w:r>
          </w:p>
        </w:tc>
        <w:tc>
          <w:tcPr>
            <w:tcW w:w="1236" w:type="dxa"/>
            <w:tcBorders>
              <w:top w:val="nil"/>
              <w:left w:val="nil"/>
              <w:bottom w:val="nil"/>
              <w:right w:val="nil"/>
            </w:tcBorders>
            <w:shd w:val="clear" w:color="auto" w:fill="auto"/>
            <w:vAlign w:val="center"/>
            <w:hideMark/>
          </w:tcPr>
          <w:p w14:paraId="2E1FA88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29,33</w:t>
            </w:r>
          </w:p>
        </w:tc>
        <w:tc>
          <w:tcPr>
            <w:tcW w:w="1236" w:type="dxa"/>
            <w:tcBorders>
              <w:top w:val="nil"/>
              <w:left w:val="nil"/>
              <w:bottom w:val="nil"/>
              <w:right w:val="nil"/>
            </w:tcBorders>
            <w:shd w:val="clear" w:color="auto" w:fill="auto"/>
            <w:vAlign w:val="center"/>
            <w:hideMark/>
          </w:tcPr>
          <w:p w14:paraId="0F90DCD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43742A5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14,67</w:t>
            </w:r>
          </w:p>
        </w:tc>
        <w:tc>
          <w:tcPr>
            <w:tcW w:w="1236" w:type="dxa"/>
            <w:tcBorders>
              <w:top w:val="nil"/>
              <w:left w:val="nil"/>
              <w:bottom w:val="nil"/>
              <w:right w:val="nil"/>
            </w:tcBorders>
            <w:shd w:val="clear" w:color="auto" w:fill="auto"/>
            <w:vAlign w:val="center"/>
            <w:hideMark/>
          </w:tcPr>
          <w:p w14:paraId="5A896BC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25,33</w:t>
            </w:r>
          </w:p>
        </w:tc>
        <w:tc>
          <w:tcPr>
            <w:tcW w:w="989" w:type="dxa"/>
            <w:tcBorders>
              <w:top w:val="nil"/>
              <w:left w:val="nil"/>
              <w:bottom w:val="nil"/>
              <w:right w:val="nil"/>
            </w:tcBorders>
            <w:shd w:val="clear" w:color="auto" w:fill="auto"/>
            <w:vAlign w:val="center"/>
            <w:hideMark/>
          </w:tcPr>
          <w:p w14:paraId="64F97EA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650C25" w:rsidRPr="00870163" w14:paraId="46B597BE" w14:textId="77777777" w:rsidTr="00650C25">
        <w:trPr>
          <w:trHeight w:val="318"/>
        </w:trPr>
        <w:tc>
          <w:tcPr>
            <w:tcW w:w="1154" w:type="dxa"/>
            <w:tcBorders>
              <w:top w:val="nil"/>
              <w:left w:val="nil"/>
              <w:bottom w:val="nil"/>
              <w:right w:val="nil"/>
            </w:tcBorders>
            <w:shd w:val="clear" w:color="auto" w:fill="auto"/>
            <w:vAlign w:val="center"/>
            <w:hideMark/>
          </w:tcPr>
          <w:p w14:paraId="0DFC353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vMerge w:val="restart"/>
            <w:tcBorders>
              <w:top w:val="nil"/>
              <w:left w:val="nil"/>
              <w:bottom w:val="nil"/>
              <w:right w:val="nil"/>
            </w:tcBorders>
            <w:shd w:val="clear" w:color="auto" w:fill="auto"/>
            <w:vAlign w:val="center"/>
            <w:hideMark/>
          </w:tcPr>
          <w:p w14:paraId="1F92B64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36" w:type="dxa"/>
            <w:tcBorders>
              <w:top w:val="nil"/>
              <w:left w:val="nil"/>
              <w:bottom w:val="nil"/>
              <w:right w:val="nil"/>
            </w:tcBorders>
            <w:shd w:val="clear" w:color="auto" w:fill="auto"/>
            <w:vAlign w:val="center"/>
            <w:hideMark/>
          </w:tcPr>
          <w:p w14:paraId="5A66C0B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36" w:type="dxa"/>
            <w:tcBorders>
              <w:top w:val="nil"/>
              <w:left w:val="nil"/>
              <w:bottom w:val="nil"/>
              <w:right w:val="nil"/>
            </w:tcBorders>
            <w:shd w:val="clear" w:color="auto" w:fill="auto"/>
            <w:vAlign w:val="center"/>
            <w:hideMark/>
          </w:tcPr>
          <w:p w14:paraId="32FB216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36" w:type="dxa"/>
            <w:tcBorders>
              <w:top w:val="nil"/>
              <w:left w:val="nil"/>
              <w:bottom w:val="nil"/>
              <w:right w:val="nil"/>
            </w:tcBorders>
            <w:shd w:val="clear" w:color="auto" w:fill="auto"/>
            <w:vAlign w:val="center"/>
            <w:hideMark/>
          </w:tcPr>
          <w:p w14:paraId="673DB48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36" w:type="dxa"/>
            <w:tcBorders>
              <w:top w:val="nil"/>
              <w:left w:val="nil"/>
              <w:bottom w:val="nil"/>
              <w:right w:val="nil"/>
            </w:tcBorders>
            <w:shd w:val="clear" w:color="auto" w:fill="auto"/>
            <w:vAlign w:val="center"/>
            <w:hideMark/>
          </w:tcPr>
          <w:p w14:paraId="4544654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36" w:type="dxa"/>
            <w:tcBorders>
              <w:top w:val="nil"/>
              <w:left w:val="nil"/>
              <w:bottom w:val="nil"/>
              <w:right w:val="nil"/>
            </w:tcBorders>
            <w:shd w:val="clear" w:color="auto" w:fill="auto"/>
            <w:vAlign w:val="center"/>
            <w:hideMark/>
          </w:tcPr>
          <w:p w14:paraId="6BEE4FB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9" w:type="dxa"/>
            <w:tcBorders>
              <w:top w:val="nil"/>
              <w:left w:val="nil"/>
              <w:bottom w:val="nil"/>
              <w:right w:val="nil"/>
            </w:tcBorders>
            <w:shd w:val="clear" w:color="auto" w:fill="auto"/>
            <w:vAlign w:val="center"/>
            <w:hideMark/>
          </w:tcPr>
          <w:p w14:paraId="3076555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650C25" w:rsidRPr="00870163" w14:paraId="32A45D00" w14:textId="77777777" w:rsidTr="00650C25">
        <w:trPr>
          <w:trHeight w:val="318"/>
        </w:trPr>
        <w:tc>
          <w:tcPr>
            <w:tcW w:w="1154" w:type="dxa"/>
            <w:tcBorders>
              <w:top w:val="nil"/>
              <w:left w:val="nil"/>
              <w:bottom w:val="nil"/>
              <w:right w:val="nil"/>
            </w:tcBorders>
            <w:shd w:val="clear" w:color="auto" w:fill="auto"/>
            <w:vAlign w:val="center"/>
            <w:hideMark/>
          </w:tcPr>
          <w:p w14:paraId="3F8B2E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p>
        </w:tc>
        <w:tc>
          <w:tcPr>
            <w:tcW w:w="1236" w:type="dxa"/>
            <w:vMerge/>
            <w:tcBorders>
              <w:top w:val="nil"/>
              <w:left w:val="nil"/>
              <w:bottom w:val="nil"/>
              <w:right w:val="nil"/>
            </w:tcBorders>
            <w:vAlign w:val="center"/>
            <w:hideMark/>
          </w:tcPr>
          <w:p w14:paraId="597F680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07C79DA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36" w:type="dxa"/>
            <w:tcBorders>
              <w:top w:val="nil"/>
              <w:left w:val="nil"/>
              <w:bottom w:val="nil"/>
              <w:right w:val="nil"/>
            </w:tcBorders>
            <w:shd w:val="clear" w:color="auto" w:fill="auto"/>
            <w:vAlign w:val="center"/>
            <w:hideMark/>
          </w:tcPr>
          <w:p w14:paraId="0FF6FA5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236" w:type="dxa"/>
            <w:tcBorders>
              <w:top w:val="nil"/>
              <w:left w:val="nil"/>
              <w:bottom w:val="nil"/>
              <w:right w:val="nil"/>
            </w:tcBorders>
            <w:shd w:val="clear" w:color="auto" w:fill="auto"/>
            <w:vAlign w:val="center"/>
            <w:hideMark/>
          </w:tcPr>
          <w:p w14:paraId="10EE8EB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36" w:type="dxa"/>
            <w:tcBorders>
              <w:top w:val="nil"/>
              <w:left w:val="nil"/>
              <w:bottom w:val="nil"/>
              <w:right w:val="nil"/>
            </w:tcBorders>
            <w:shd w:val="clear" w:color="auto" w:fill="auto"/>
            <w:vAlign w:val="center"/>
            <w:hideMark/>
          </w:tcPr>
          <w:p w14:paraId="2AE58AF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36" w:type="dxa"/>
            <w:tcBorders>
              <w:top w:val="nil"/>
              <w:left w:val="nil"/>
              <w:bottom w:val="nil"/>
              <w:right w:val="nil"/>
            </w:tcBorders>
            <w:shd w:val="clear" w:color="auto" w:fill="auto"/>
            <w:vAlign w:val="center"/>
            <w:hideMark/>
          </w:tcPr>
          <w:p w14:paraId="431053E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9" w:type="dxa"/>
            <w:tcBorders>
              <w:top w:val="nil"/>
              <w:left w:val="nil"/>
              <w:bottom w:val="nil"/>
              <w:right w:val="nil"/>
            </w:tcBorders>
            <w:shd w:val="clear" w:color="auto" w:fill="auto"/>
            <w:vAlign w:val="center"/>
            <w:hideMark/>
          </w:tcPr>
          <w:p w14:paraId="646FDDF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bl>
    <w:p w14:paraId="669088E9"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highlight w:val="green"/>
        </w:rPr>
      </w:pPr>
    </w:p>
    <w:p w14:paraId="51E15086" w14:textId="014C5AF5"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cuanto al estrato socioeconómico </w:t>
      </w:r>
      <w:r w:rsidR="00707496" w:rsidRPr="00870163">
        <w:rPr>
          <w:rFonts w:ascii="Times New Roman" w:eastAsia="Times New Roman" w:hAnsi="Times New Roman" w:cs="Times New Roman"/>
          <w:color w:val="auto"/>
          <w:sz w:val="24"/>
          <w:szCs w:val="24"/>
        </w:rPr>
        <w:t xml:space="preserve">también se encontró asociación (p=0.02), </w:t>
      </w:r>
      <w:r w:rsidRPr="00870163">
        <w:rPr>
          <w:rFonts w:ascii="Times New Roman" w:eastAsia="Times New Roman" w:hAnsi="Times New Roman" w:cs="Times New Roman"/>
          <w:color w:val="auto"/>
          <w:sz w:val="24"/>
          <w:szCs w:val="24"/>
        </w:rPr>
        <w:t>se enc</w:t>
      </w:r>
      <w:r w:rsidR="00A63CF3" w:rsidRPr="00870163">
        <w:rPr>
          <w:rFonts w:ascii="Times New Roman" w:eastAsia="Times New Roman" w:hAnsi="Times New Roman" w:cs="Times New Roman"/>
          <w:color w:val="auto"/>
          <w:sz w:val="24"/>
          <w:szCs w:val="24"/>
        </w:rPr>
        <w:t>ontró</w:t>
      </w:r>
      <w:r w:rsidR="009F7D2D">
        <w:rPr>
          <w:rFonts w:ascii="Times New Roman" w:eastAsia="Times New Roman" w:hAnsi="Times New Roman" w:cs="Times New Roman"/>
          <w:color w:val="auto"/>
          <w:sz w:val="24"/>
          <w:szCs w:val="24"/>
        </w:rPr>
        <w:t xml:space="preserve"> </w:t>
      </w:r>
      <w:r w:rsidR="00707496" w:rsidRPr="00870163">
        <w:rPr>
          <w:rFonts w:ascii="Times New Roman" w:eastAsia="Times New Roman" w:hAnsi="Times New Roman" w:cs="Times New Roman"/>
          <w:color w:val="auto"/>
          <w:sz w:val="24"/>
          <w:szCs w:val="24"/>
        </w:rPr>
        <w:t>que los perfiles de violencia</w:t>
      </w:r>
      <w:r w:rsidR="00F017E5" w:rsidRPr="00870163">
        <w:rPr>
          <w:rFonts w:ascii="Times New Roman" w:eastAsia="Times New Roman" w:hAnsi="Times New Roman" w:cs="Times New Roman"/>
          <w:color w:val="auto"/>
          <w:sz w:val="24"/>
          <w:szCs w:val="24"/>
        </w:rPr>
        <w:t xml:space="preserve"> inexistente,</w:t>
      </w:r>
      <w:r w:rsidR="00707496" w:rsidRPr="00870163">
        <w:rPr>
          <w:rFonts w:ascii="Times New Roman" w:eastAsia="Times New Roman" w:hAnsi="Times New Roman" w:cs="Times New Roman"/>
          <w:color w:val="auto"/>
          <w:sz w:val="24"/>
          <w:szCs w:val="24"/>
        </w:rPr>
        <w:t xml:space="preserve"> baja y moderada son más </w:t>
      </w:r>
      <w:r w:rsidR="00FC77D4" w:rsidRPr="00870163">
        <w:rPr>
          <w:rFonts w:ascii="Times New Roman" w:eastAsia="Times New Roman" w:hAnsi="Times New Roman" w:cs="Times New Roman"/>
          <w:color w:val="auto"/>
          <w:sz w:val="24"/>
          <w:szCs w:val="24"/>
        </w:rPr>
        <w:t>frecuentes</w:t>
      </w:r>
      <w:r w:rsidR="00707496" w:rsidRPr="00870163">
        <w:rPr>
          <w:rFonts w:ascii="Times New Roman" w:eastAsia="Times New Roman" w:hAnsi="Times New Roman" w:cs="Times New Roman"/>
          <w:color w:val="auto"/>
          <w:sz w:val="24"/>
          <w:szCs w:val="24"/>
        </w:rPr>
        <w:t xml:space="preserve"> en el estrato tres</w:t>
      </w:r>
      <w:r w:rsidR="00F017E5" w:rsidRPr="00870163">
        <w:rPr>
          <w:rFonts w:ascii="Times New Roman" w:eastAsia="Times New Roman" w:hAnsi="Times New Roman" w:cs="Times New Roman"/>
          <w:color w:val="auto"/>
          <w:sz w:val="24"/>
          <w:szCs w:val="24"/>
        </w:rPr>
        <w:t xml:space="preserve">, contrario a los perfiles de violencia usual y alta que fueron más </w:t>
      </w:r>
      <w:r w:rsidR="00FC77D4" w:rsidRPr="00870163">
        <w:rPr>
          <w:rFonts w:ascii="Times New Roman" w:eastAsia="Times New Roman" w:hAnsi="Times New Roman" w:cs="Times New Roman"/>
          <w:color w:val="auto"/>
          <w:sz w:val="24"/>
          <w:szCs w:val="24"/>
        </w:rPr>
        <w:t>frecuentes</w:t>
      </w:r>
      <w:r w:rsidR="00F017E5" w:rsidRPr="00870163">
        <w:rPr>
          <w:rFonts w:ascii="Times New Roman" w:eastAsia="Times New Roman" w:hAnsi="Times New Roman" w:cs="Times New Roman"/>
          <w:color w:val="auto"/>
          <w:sz w:val="24"/>
          <w:szCs w:val="24"/>
        </w:rPr>
        <w:t xml:space="preserve"> en el estrato uno.</w:t>
      </w:r>
      <w:r w:rsidRPr="00870163">
        <w:rPr>
          <w:rFonts w:ascii="Times New Roman" w:eastAsia="Times New Roman" w:hAnsi="Times New Roman" w:cs="Times New Roman"/>
          <w:color w:val="auto"/>
          <w:sz w:val="24"/>
          <w:szCs w:val="24"/>
        </w:rPr>
        <w:t xml:space="preserve"> </w:t>
      </w:r>
      <w:r w:rsidR="005A2F4C"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violencia inexistente es de 4,32% </w:t>
      </w:r>
      <w:r w:rsidR="005F3D30" w:rsidRPr="00870163">
        <w:rPr>
          <w:rFonts w:ascii="Times New Roman" w:eastAsia="Times New Roman" w:hAnsi="Times New Roman" w:cs="Times New Roman"/>
          <w:color w:val="auto"/>
          <w:sz w:val="24"/>
          <w:szCs w:val="24"/>
        </w:rPr>
        <w:t>en contraste</w:t>
      </w:r>
      <w:r w:rsidRPr="00870163">
        <w:rPr>
          <w:rFonts w:ascii="Times New Roman" w:eastAsia="Times New Roman" w:hAnsi="Times New Roman" w:cs="Times New Roman"/>
          <w:color w:val="auto"/>
          <w:sz w:val="24"/>
          <w:szCs w:val="24"/>
        </w:rPr>
        <w:t xml:space="preserve"> al 95.68% de violencia ejercida </w:t>
      </w:r>
      <w:r w:rsidR="005F3D30" w:rsidRPr="00870163">
        <w:rPr>
          <w:rFonts w:ascii="Times New Roman" w:eastAsia="Times New Roman" w:hAnsi="Times New Roman" w:cs="Times New Roman"/>
          <w:color w:val="auto"/>
          <w:sz w:val="24"/>
          <w:szCs w:val="24"/>
        </w:rPr>
        <w:t>hacia el hombre por parte de su</w:t>
      </w:r>
      <w:r w:rsidR="009F7D2D">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pareja</w:t>
      </w:r>
      <w:r w:rsidRPr="00870163">
        <w:rPr>
          <w:rFonts w:ascii="Times New Roman" w:eastAsia="Times New Roman" w:hAnsi="Times New Roman" w:cs="Times New Roman"/>
          <w:color w:val="auto"/>
          <w:sz w:val="24"/>
          <w:szCs w:val="24"/>
        </w:rPr>
        <w:t xml:space="preserve">. Los que menos </w:t>
      </w:r>
      <w:r w:rsidR="005F3D30" w:rsidRPr="00870163">
        <w:rPr>
          <w:rFonts w:ascii="Times New Roman" w:eastAsia="Times New Roman" w:hAnsi="Times New Roman" w:cs="Times New Roman"/>
          <w:color w:val="auto"/>
          <w:sz w:val="24"/>
          <w:szCs w:val="24"/>
        </w:rPr>
        <w:t>reportan</w:t>
      </w:r>
      <w:r w:rsidRPr="00870163">
        <w:rPr>
          <w:rFonts w:ascii="Times New Roman" w:eastAsia="Times New Roman" w:hAnsi="Times New Roman" w:cs="Times New Roman"/>
          <w:color w:val="auto"/>
          <w:sz w:val="24"/>
          <w:szCs w:val="24"/>
        </w:rPr>
        <w:t xml:space="preserve"> violencia inexistente </w:t>
      </w:r>
      <w:r w:rsidR="00AF5CB0" w:rsidRPr="00870163">
        <w:rPr>
          <w:rFonts w:ascii="Times New Roman" w:eastAsia="Times New Roman" w:hAnsi="Times New Roman" w:cs="Times New Roman"/>
          <w:color w:val="auto"/>
          <w:sz w:val="24"/>
          <w:szCs w:val="24"/>
        </w:rPr>
        <w:t xml:space="preserve">son los participantes de </w:t>
      </w:r>
      <w:r w:rsidRPr="00870163">
        <w:rPr>
          <w:rFonts w:ascii="Times New Roman" w:eastAsia="Times New Roman" w:hAnsi="Times New Roman" w:cs="Times New Roman"/>
          <w:color w:val="auto"/>
          <w:sz w:val="24"/>
          <w:szCs w:val="24"/>
        </w:rPr>
        <w:t xml:space="preserve">estrato medio y el </w:t>
      </w:r>
      <w:r w:rsidR="005F3D30" w:rsidRPr="00870163">
        <w:rPr>
          <w:rFonts w:ascii="Times New Roman" w:eastAsia="Times New Roman" w:hAnsi="Times New Roman" w:cs="Times New Roman"/>
          <w:color w:val="auto"/>
          <w:sz w:val="24"/>
          <w:szCs w:val="24"/>
        </w:rPr>
        <w:t xml:space="preserve">mayor es el </w:t>
      </w:r>
      <w:r w:rsidR="00AF5CB0" w:rsidRPr="00870163">
        <w:rPr>
          <w:rFonts w:ascii="Times New Roman" w:eastAsia="Times New Roman" w:hAnsi="Times New Roman" w:cs="Times New Roman"/>
          <w:color w:val="auto"/>
          <w:sz w:val="24"/>
          <w:szCs w:val="24"/>
        </w:rPr>
        <w:t>estrato alto. L</w:t>
      </w:r>
      <w:r w:rsidRPr="00870163">
        <w:rPr>
          <w:rFonts w:ascii="Times New Roman" w:eastAsia="Times New Roman" w:hAnsi="Times New Roman" w:cs="Times New Roman"/>
          <w:color w:val="auto"/>
          <w:sz w:val="24"/>
          <w:szCs w:val="24"/>
        </w:rPr>
        <w:t xml:space="preserve">os </w:t>
      </w:r>
      <w:r w:rsidR="00D633A1" w:rsidRPr="00870163">
        <w:rPr>
          <w:rFonts w:ascii="Times New Roman" w:eastAsia="Times New Roman" w:hAnsi="Times New Roman" w:cs="Times New Roman"/>
          <w:color w:val="auto"/>
          <w:sz w:val="24"/>
          <w:szCs w:val="24"/>
        </w:rPr>
        <w:t>perfiles</w:t>
      </w:r>
      <w:r w:rsidRPr="00870163">
        <w:rPr>
          <w:rFonts w:ascii="Times New Roman" w:eastAsia="Times New Roman" w:hAnsi="Times New Roman" w:cs="Times New Roman"/>
          <w:color w:val="auto"/>
          <w:sz w:val="24"/>
          <w:szCs w:val="24"/>
        </w:rPr>
        <w:t xml:space="preserve"> de violencia baja y moderada </w:t>
      </w:r>
      <w:r w:rsidR="00AF5CB0" w:rsidRPr="00870163">
        <w:rPr>
          <w:rFonts w:ascii="Times New Roman" w:eastAsia="Times New Roman" w:hAnsi="Times New Roman" w:cs="Times New Roman"/>
          <w:color w:val="auto"/>
          <w:sz w:val="24"/>
          <w:szCs w:val="24"/>
        </w:rPr>
        <w:t xml:space="preserve">son </w:t>
      </w:r>
      <w:r w:rsidRPr="00870163">
        <w:rPr>
          <w:rFonts w:ascii="Times New Roman" w:eastAsia="Times New Roman" w:hAnsi="Times New Roman" w:cs="Times New Roman"/>
          <w:color w:val="auto"/>
          <w:sz w:val="24"/>
          <w:szCs w:val="24"/>
        </w:rPr>
        <w:t xml:space="preserve">menos </w:t>
      </w:r>
      <w:r w:rsidR="00D633A1" w:rsidRPr="00870163">
        <w:rPr>
          <w:rFonts w:ascii="Times New Roman" w:eastAsia="Times New Roman" w:hAnsi="Times New Roman" w:cs="Times New Roman"/>
          <w:color w:val="auto"/>
          <w:sz w:val="24"/>
          <w:szCs w:val="24"/>
        </w:rPr>
        <w:t>informado</w:t>
      </w:r>
      <w:r w:rsidR="00AF5CB0" w:rsidRPr="00870163">
        <w:rPr>
          <w:rFonts w:ascii="Times New Roman" w:eastAsia="Times New Roman" w:hAnsi="Times New Roman" w:cs="Times New Roman"/>
          <w:color w:val="auto"/>
          <w:sz w:val="24"/>
          <w:szCs w:val="24"/>
        </w:rPr>
        <w:t xml:space="preserve">s por </w:t>
      </w:r>
      <w:r w:rsidRPr="00870163">
        <w:rPr>
          <w:rFonts w:ascii="Times New Roman" w:eastAsia="Times New Roman" w:hAnsi="Times New Roman" w:cs="Times New Roman"/>
          <w:color w:val="auto"/>
          <w:sz w:val="24"/>
          <w:szCs w:val="24"/>
        </w:rPr>
        <w:t>hombre</w:t>
      </w:r>
      <w:r w:rsidR="00D633A1"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de estrato bajo, mientras que </w:t>
      </w:r>
      <w:r w:rsidR="00AF5CB0" w:rsidRPr="00870163">
        <w:rPr>
          <w:rFonts w:ascii="Times New Roman" w:eastAsia="Times New Roman" w:hAnsi="Times New Roman" w:cs="Times New Roman"/>
          <w:color w:val="auto"/>
          <w:sz w:val="24"/>
          <w:szCs w:val="24"/>
        </w:rPr>
        <w:t xml:space="preserve">el de </w:t>
      </w:r>
      <w:r w:rsidRPr="00870163">
        <w:rPr>
          <w:rFonts w:ascii="Times New Roman" w:eastAsia="Times New Roman" w:hAnsi="Times New Roman" w:cs="Times New Roman"/>
          <w:color w:val="auto"/>
          <w:sz w:val="24"/>
          <w:szCs w:val="24"/>
        </w:rPr>
        <w:t>violencia usual</w:t>
      </w:r>
      <w:r w:rsidR="00AF5CB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es menos frecuente en el estrato medio y la violencia alta en el estrato alto.</w:t>
      </w:r>
    </w:p>
    <w:p w14:paraId="4BDB048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cuanto al </w:t>
      </w:r>
      <w:r w:rsidR="00262888"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violencia bajo</w:t>
      </w:r>
      <w:r w:rsidR="00262888"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AF5CB0" w:rsidRPr="00870163">
        <w:rPr>
          <w:rFonts w:ascii="Times New Roman" w:eastAsia="Times New Roman" w:hAnsi="Times New Roman" w:cs="Times New Roman"/>
          <w:color w:val="auto"/>
          <w:sz w:val="24"/>
          <w:szCs w:val="24"/>
        </w:rPr>
        <w:t xml:space="preserve">este </w:t>
      </w:r>
      <w:r w:rsidRPr="00870163">
        <w:rPr>
          <w:rFonts w:ascii="Times New Roman" w:eastAsia="Times New Roman" w:hAnsi="Times New Roman" w:cs="Times New Roman"/>
          <w:color w:val="auto"/>
          <w:sz w:val="24"/>
          <w:szCs w:val="24"/>
        </w:rPr>
        <w:t xml:space="preserve">se </w:t>
      </w:r>
      <w:r w:rsidR="00262888" w:rsidRPr="00870163">
        <w:rPr>
          <w:rFonts w:ascii="Times New Roman" w:eastAsia="Times New Roman" w:hAnsi="Times New Roman" w:cs="Times New Roman"/>
          <w:color w:val="auto"/>
          <w:sz w:val="24"/>
          <w:szCs w:val="24"/>
        </w:rPr>
        <w:t xml:space="preserve">encuentra </w:t>
      </w:r>
      <w:r w:rsidR="00AF5CB0" w:rsidRPr="00870163">
        <w:rPr>
          <w:rFonts w:ascii="Times New Roman" w:eastAsia="Times New Roman" w:hAnsi="Times New Roman" w:cs="Times New Roman"/>
          <w:color w:val="auto"/>
          <w:sz w:val="24"/>
          <w:szCs w:val="24"/>
        </w:rPr>
        <w:t>más en el estrato medio con el</w:t>
      </w:r>
      <w:r w:rsidRPr="00870163">
        <w:rPr>
          <w:rFonts w:ascii="Times New Roman" w:eastAsia="Times New Roman" w:hAnsi="Times New Roman" w:cs="Times New Roman"/>
          <w:color w:val="auto"/>
          <w:sz w:val="24"/>
          <w:szCs w:val="24"/>
        </w:rPr>
        <w:t xml:space="preserve"> 32,08%, seguido de</w:t>
      </w:r>
      <w:r w:rsidR="00AF5CB0" w:rsidRPr="00870163">
        <w:rPr>
          <w:rFonts w:ascii="Times New Roman" w:eastAsia="Times New Roman" w:hAnsi="Times New Roman" w:cs="Times New Roman"/>
          <w:color w:val="auto"/>
          <w:sz w:val="24"/>
          <w:szCs w:val="24"/>
        </w:rPr>
        <w:t>l</w:t>
      </w:r>
      <w:r w:rsidRPr="00870163">
        <w:rPr>
          <w:rFonts w:ascii="Times New Roman" w:eastAsia="Times New Roman" w:hAnsi="Times New Roman" w:cs="Times New Roman"/>
          <w:color w:val="auto"/>
          <w:sz w:val="24"/>
          <w:szCs w:val="24"/>
        </w:rPr>
        <w:t xml:space="preserve"> estrato alto con 32,2% y el estrato bajo</w:t>
      </w:r>
      <w:r w:rsidR="00AF5CB0" w:rsidRPr="00870163">
        <w:rPr>
          <w:rFonts w:ascii="Times New Roman" w:eastAsia="Times New Roman" w:hAnsi="Times New Roman" w:cs="Times New Roman"/>
          <w:color w:val="auto"/>
          <w:sz w:val="24"/>
          <w:szCs w:val="24"/>
        </w:rPr>
        <w:t xml:space="preserve"> reporta el</w:t>
      </w:r>
      <w:r w:rsidRPr="00870163">
        <w:rPr>
          <w:rFonts w:ascii="Times New Roman" w:eastAsia="Times New Roman" w:hAnsi="Times New Roman" w:cs="Times New Roman"/>
          <w:color w:val="auto"/>
          <w:sz w:val="24"/>
          <w:szCs w:val="24"/>
        </w:rPr>
        <w:t xml:space="preserve"> 20%. </w:t>
      </w:r>
      <w:r w:rsidR="00262888" w:rsidRPr="00870163">
        <w:rPr>
          <w:rFonts w:ascii="Times New Roman" w:eastAsia="Times New Roman" w:hAnsi="Times New Roman" w:cs="Times New Roman"/>
          <w:color w:val="auto"/>
          <w:sz w:val="24"/>
          <w:szCs w:val="24"/>
        </w:rPr>
        <w:t xml:space="preserve">En el grupo de </w:t>
      </w:r>
      <w:r w:rsidRPr="00870163">
        <w:rPr>
          <w:rFonts w:ascii="Times New Roman" w:eastAsia="Times New Roman" w:hAnsi="Times New Roman" w:cs="Times New Roman"/>
          <w:color w:val="auto"/>
          <w:sz w:val="24"/>
          <w:szCs w:val="24"/>
        </w:rPr>
        <w:t xml:space="preserve">violencia moderada </w:t>
      </w:r>
      <w:r w:rsidR="00262888" w:rsidRPr="00870163">
        <w:rPr>
          <w:rFonts w:ascii="Times New Roman" w:eastAsia="Times New Roman" w:hAnsi="Times New Roman" w:cs="Times New Roman"/>
          <w:color w:val="auto"/>
          <w:sz w:val="24"/>
          <w:szCs w:val="24"/>
        </w:rPr>
        <w:t xml:space="preserve">se encuentra </w:t>
      </w:r>
      <w:r w:rsidRPr="00870163">
        <w:rPr>
          <w:rFonts w:ascii="Times New Roman" w:eastAsia="Times New Roman" w:hAnsi="Times New Roman" w:cs="Times New Roman"/>
          <w:color w:val="auto"/>
          <w:sz w:val="24"/>
          <w:szCs w:val="24"/>
        </w:rPr>
        <w:t xml:space="preserve">que </w:t>
      </w:r>
      <w:r w:rsidR="00262888" w:rsidRPr="00870163">
        <w:rPr>
          <w:rFonts w:ascii="Times New Roman" w:eastAsia="Times New Roman" w:hAnsi="Times New Roman" w:cs="Times New Roman"/>
          <w:color w:val="auto"/>
          <w:sz w:val="24"/>
          <w:szCs w:val="24"/>
        </w:rPr>
        <w:t xml:space="preserve">los </w:t>
      </w:r>
      <w:r w:rsidRPr="00870163">
        <w:rPr>
          <w:rFonts w:ascii="Times New Roman" w:eastAsia="Times New Roman" w:hAnsi="Times New Roman" w:cs="Times New Roman"/>
          <w:color w:val="auto"/>
          <w:sz w:val="24"/>
          <w:szCs w:val="24"/>
        </w:rPr>
        <w:t>estrato</w:t>
      </w:r>
      <w:r w:rsidR="00262888"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medio y alto </w:t>
      </w:r>
      <w:r w:rsidR="00AF5CB0" w:rsidRPr="00870163">
        <w:rPr>
          <w:rFonts w:ascii="Times New Roman" w:eastAsia="Times New Roman" w:hAnsi="Times New Roman" w:cs="Times New Roman"/>
          <w:color w:val="auto"/>
          <w:sz w:val="24"/>
          <w:szCs w:val="24"/>
        </w:rPr>
        <w:t>muestran</w:t>
      </w:r>
      <w:r w:rsidRPr="00870163">
        <w:rPr>
          <w:rFonts w:ascii="Times New Roman" w:eastAsia="Times New Roman" w:hAnsi="Times New Roman" w:cs="Times New Roman"/>
          <w:color w:val="auto"/>
          <w:sz w:val="24"/>
          <w:szCs w:val="24"/>
        </w:rPr>
        <w:t xml:space="preserve"> una </w:t>
      </w:r>
      <w:r w:rsidR="00262888" w:rsidRPr="00870163">
        <w:rPr>
          <w:rFonts w:ascii="Times New Roman" w:eastAsia="Times New Roman" w:hAnsi="Times New Roman" w:cs="Times New Roman"/>
          <w:color w:val="auto"/>
          <w:sz w:val="24"/>
          <w:szCs w:val="24"/>
        </w:rPr>
        <w:t xml:space="preserve">frecuencia </w:t>
      </w:r>
      <w:r w:rsidRPr="00870163">
        <w:rPr>
          <w:rFonts w:ascii="Times New Roman" w:eastAsia="Times New Roman" w:hAnsi="Times New Roman" w:cs="Times New Roman"/>
          <w:color w:val="auto"/>
          <w:sz w:val="24"/>
          <w:szCs w:val="24"/>
        </w:rPr>
        <w:t xml:space="preserve">cercana </w:t>
      </w:r>
      <w:r w:rsidR="00262888" w:rsidRPr="00870163">
        <w:rPr>
          <w:rFonts w:ascii="Times New Roman" w:eastAsia="Times New Roman" w:hAnsi="Times New Roman" w:cs="Times New Roman"/>
          <w:color w:val="auto"/>
          <w:sz w:val="24"/>
          <w:szCs w:val="24"/>
        </w:rPr>
        <w:t xml:space="preserve">de 33,96% y 33,90 respectivamente, en contraste con </w:t>
      </w:r>
      <w:r w:rsidRPr="00870163">
        <w:rPr>
          <w:rFonts w:ascii="Times New Roman" w:eastAsia="Times New Roman" w:hAnsi="Times New Roman" w:cs="Times New Roman"/>
          <w:color w:val="auto"/>
          <w:sz w:val="24"/>
          <w:szCs w:val="24"/>
        </w:rPr>
        <w:t>el estrato bajo</w:t>
      </w:r>
      <w:r w:rsidR="00262888" w:rsidRPr="00870163">
        <w:rPr>
          <w:rFonts w:ascii="Times New Roman" w:eastAsia="Times New Roman" w:hAnsi="Times New Roman" w:cs="Times New Roman"/>
          <w:color w:val="auto"/>
          <w:sz w:val="24"/>
          <w:szCs w:val="24"/>
        </w:rPr>
        <w:t xml:space="preserve"> que presenta </w:t>
      </w:r>
      <w:r w:rsidRPr="00870163">
        <w:rPr>
          <w:rFonts w:ascii="Times New Roman" w:eastAsia="Times New Roman" w:hAnsi="Times New Roman" w:cs="Times New Roman"/>
          <w:color w:val="auto"/>
          <w:sz w:val="24"/>
          <w:szCs w:val="24"/>
        </w:rPr>
        <w:t>el 18%.</w:t>
      </w:r>
      <w:r w:rsidR="00262888" w:rsidRPr="00870163">
        <w:rPr>
          <w:rFonts w:ascii="Times New Roman" w:eastAsia="Times New Roman" w:hAnsi="Times New Roman" w:cs="Times New Roman"/>
          <w:color w:val="auto"/>
          <w:sz w:val="24"/>
          <w:szCs w:val="24"/>
        </w:rPr>
        <w:t xml:space="preserve"> La violencia usual</w:t>
      </w:r>
      <w:r w:rsidR="009F7D2D">
        <w:rPr>
          <w:rFonts w:ascii="Times New Roman" w:eastAsia="Times New Roman" w:hAnsi="Times New Roman" w:cs="Times New Roman"/>
          <w:color w:val="auto"/>
          <w:sz w:val="24"/>
          <w:szCs w:val="24"/>
        </w:rPr>
        <w:t xml:space="preserve"> </w:t>
      </w:r>
      <w:r w:rsidR="00AF5CB0" w:rsidRPr="00870163">
        <w:rPr>
          <w:rFonts w:ascii="Times New Roman" w:eastAsia="Times New Roman" w:hAnsi="Times New Roman" w:cs="Times New Roman"/>
          <w:color w:val="auto"/>
          <w:sz w:val="24"/>
          <w:szCs w:val="24"/>
        </w:rPr>
        <w:t xml:space="preserve">indica </w:t>
      </w:r>
      <w:r w:rsidRPr="00870163">
        <w:rPr>
          <w:rFonts w:ascii="Times New Roman" w:eastAsia="Times New Roman" w:hAnsi="Times New Roman" w:cs="Times New Roman"/>
          <w:color w:val="auto"/>
          <w:sz w:val="24"/>
          <w:szCs w:val="24"/>
        </w:rPr>
        <w:t xml:space="preserve">que </w:t>
      </w:r>
      <w:r w:rsidR="00262888" w:rsidRPr="00870163">
        <w:rPr>
          <w:rFonts w:ascii="Times New Roman" w:eastAsia="Times New Roman" w:hAnsi="Times New Roman" w:cs="Times New Roman"/>
          <w:color w:val="auto"/>
          <w:sz w:val="24"/>
          <w:szCs w:val="24"/>
        </w:rPr>
        <w:t xml:space="preserve">en </w:t>
      </w:r>
      <w:r w:rsidRPr="00870163">
        <w:rPr>
          <w:rFonts w:ascii="Times New Roman" w:eastAsia="Times New Roman" w:hAnsi="Times New Roman" w:cs="Times New Roman"/>
          <w:color w:val="auto"/>
          <w:sz w:val="24"/>
          <w:szCs w:val="24"/>
        </w:rPr>
        <w:t xml:space="preserve">el estrato bajo hay mayor referencia de hombres maltratados por parte de su pareja, reflejado en un 40% seguido del estrato alto con </w:t>
      </w:r>
      <w:r w:rsidR="00AF5CB0" w:rsidRPr="00870163">
        <w:rPr>
          <w:rFonts w:ascii="Times New Roman" w:eastAsia="Times New Roman" w:hAnsi="Times New Roman" w:cs="Times New Roman"/>
          <w:color w:val="auto"/>
          <w:sz w:val="24"/>
          <w:szCs w:val="24"/>
        </w:rPr>
        <w:t xml:space="preserve">el </w:t>
      </w:r>
      <w:r w:rsidRPr="00870163">
        <w:rPr>
          <w:rFonts w:ascii="Times New Roman" w:eastAsia="Times New Roman" w:hAnsi="Times New Roman" w:cs="Times New Roman"/>
          <w:color w:val="auto"/>
          <w:sz w:val="24"/>
          <w:szCs w:val="24"/>
        </w:rPr>
        <w:t>15,25% y el estrato medio con el 13,21%. La violencia alta evidencia el 18,87% c</w:t>
      </w:r>
      <w:r w:rsidR="00AF5CB0" w:rsidRPr="00870163">
        <w:rPr>
          <w:rFonts w:ascii="Times New Roman" w:eastAsia="Times New Roman" w:hAnsi="Times New Roman" w:cs="Times New Roman"/>
          <w:color w:val="auto"/>
          <w:sz w:val="24"/>
          <w:szCs w:val="24"/>
        </w:rPr>
        <w:t xml:space="preserve">orrespondiente al estrato medio; </w:t>
      </w:r>
      <w:r w:rsidRPr="00870163">
        <w:rPr>
          <w:rFonts w:ascii="Times New Roman" w:eastAsia="Times New Roman" w:hAnsi="Times New Roman" w:cs="Times New Roman"/>
          <w:color w:val="auto"/>
          <w:sz w:val="24"/>
          <w:szCs w:val="24"/>
        </w:rPr>
        <w:t xml:space="preserve">el estrato bajo con 18% y por último el estrato alto con 11,86%. Es decir, que el estrato que más </w:t>
      </w:r>
      <w:r w:rsidR="00AF5CB0" w:rsidRPr="00870163">
        <w:rPr>
          <w:rFonts w:ascii="Times New Roman" w:eastAsia="Times New Roman" w:hAnsi="Times New Roman" w:cs="Times New Roman"/>
          <w:color w:val="auto"/>
          <w:sz w:val="24"/>
          <w:szCs w:val="24"/>
        </w:rPr>
        <w:t>reporta</w:t>
      </w:r>
      <w:r w:rsidRPr="00870163">
        <w:rPr>
          <w:rFonts w:ascii="Times New Roman" w:eastAsia="Times New Roman" w:hAnsi="Times New Roman" w:cs="Times New Roman"/>
          <w:color w:val="auto"/>
          <w:sz w:val="24"/>
          <w:szCs w:val="24"/>
        </w:rPr>
        <w:t xml:space="preserve"> violencia hacia el hombre es el estrato medio con 98.12%, seguido del 96% del estrato bajo y por último el estrato alto con el 93.21%. </w:t>
      </w:r>
    </w:p>
    <w:p w14:paraId="2C48FBA5"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06EAAB8E"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5. </w:t>
      </w:r>
    </w:p>
    <w:p w14:paraId="73C42C6B"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al  estrato socioeconómico</w:t>
      </w:r>
    </w:p>
    <w:p w14:paraId="47E8E9CD"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tbl>
      <w:tblPr>
        <w:tblW w:w="9457" w:type="dxa"/>
        <w:tblInd w:w="53" w:type="dxa"/>
        <w:tblCellMar>
          <w:left w:w="70" w:type="dxa"/>
          <w:right w:w="70" w:type="dxa"/>
        </w:tblCellMar>
        <w:tblLook w:val="04A0" w:firstRow="1" w:lastRow="0" w:firstColumn="1" w:lastColumn="0" w:noHBand="0" w:noVBand="1"/>
      </w:tblPr>
      <w:tblGrid>
        <w:gridCol w:w="1273"/>
        <w:gridCol w:w="1364"/>
        <w:gridCol w:w="1364"/>
        <w:gridCol w:w="1364"/>
        <w:gridCol w:w="1364"/>
        <w:gridCol w:w="1364"/>
        <w:gridCol w:w="1364"/>
      </w:tblGrid>
      <w:tr w:rsidR="00650C25" w:rsidRPr="00870163" w14:paraId="1A1E8D0F" w14:textId="77777777" w:rsidTr="00650C25">
        <w:trPr>
          <w:trHeight w:val="316"/>
        </w:trPr>
        <w:tc>
          <w:tcPr>
            <w:tcW w:w="1273" w:type="dxa"/>
            <w:vMerge w:val="restart"/>
            <w:tcBorders>
              <w:top w:val="single" w:sz="4" w:space="0" w:color="auto"/>
              <w:left w:val="nil"/>
              <w:bottom w:val="single" w:sz="4" w:space="0" w:color="000000"/>
              <w:right w:val="nil"/>
            </w:tcBorders>
            <w:shd w:val="clear" w:color="auto" w:fill="auto"/>
            <w:vAlign w:val="center"/>
            <w:hideMark/>
          </w:tcPr>
          <w:p w14:paraId="4D5E2AB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lastRenderedPageBreak/>
              <w:t>Estrato socio económico</w:t>
            </w:r>
          </w:p>
        </w:tc>
        <w:tc>
          <w:tcPr>
            <w:tcW w:w="8183" w:type="dxa"/>
            <w:gridSpan w:val="6"/>
            <w:tcBorders>
              <w:top w:val="single" w:sz="4" w:space="0" w:color="auto"/>
              <w:left w:val="nil"/>
              <w:bottom w:val="nil"/>
              <w:right w:val="nil"/>
            </w:tcBorders>
            <w:shd w:val="clear" w:color="auto" w:fill="auto"/>
            <w:vAlign w:val="center"/>
            <w:hideMark/>
          </w:tcPr>
          <w:p w14:paraId="3099DF7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870163">
              <w:rPr>
                <w:rFonts w:ascii="Times New Roman" w:eastAsia="Times New Roman" w:hAnsi="Times New Roman" w:cs="Times New Roman"/>
                <w:i/>
                <w:iCs/>
                <w:color w:val="auto"/>
                <w:sz w:val="24"/>
                <w:szCs w:val="24"/>
                <w:lang w:eastAsia="es-ES"/>
              </w:rPr>
              <w:t>Conglomerado (Nivel de violencia)</w:t>
            </w:r>
          </w:p>
        </w:tc>
      </w:tr>
      <w:tr w:rsidR="00650C25" w:rsidRPr="00870163" w14:paraId="3E67E402" w14:textId="77777777" w:rsidTr="00650C25">
        <w:trPr>
          <w:trHeight w:val="316"/>
        </w:trPr>
        <w:tc>
          <w:tcPr>
            <w:tcW w:w="1273" w:type="dxa"/>
            <w:vMerge/>
            <w:tcBorders>
              <w:top w:val="single" w:sz="4" w:space="0" w:color="auto"/>
              <w:left w:val="nil"/>
              <w:bottom w:val="single" w:sz="4" w:space="0" w:color="000000"/>
              <w:right w:val="nil"/>
            </w:tcBorders>
            <w:vAlign w:val="center"/>
            <w:hideMark/>
          </w:tcPr>
          <w:p w14:paraId="21162E1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AF3510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0</w:t>
            </w:r>
          </w:p>
        </w:tc>
        <w:tc>
          <w:tcPr>
            <w:tcW w:w="1364" w:type="dxa"/>
            <w:tcBorders>
              <w:top w:val="nil"/>
              <w:left w:val="nil"/>
              <w:bottom w:val="nil"/>
              <w:right w:val="nil"/>
            </w:tcBorders>
            <w:shd w:val="clear" w:color="auto" w:fill="auto"/>
            <w:vAlign w:val="center"/>
            <w:hideMark/>
          </w:tcPr>
          <w:p w14:paraId="137801C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7DE9554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7B78ABA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w:t>
            </w:r>
          </w:p>
        </w:tc>
        <w:tc>
          <w:tcPr>
            <w:tcW w:w="1364" w:type="dxa"/>
            <w:tcBorders>
              <w:top w:val="nil"/>
              <w:left w:val="nil"/>
              <w:bottom w:val="nil"/>
              <w:right w:val="nil"/>
            </w:tcBorders>
            <w:shd w:val="clear" w:color="auto" w:fill="auto"/>
            <w:vAlign w:val="center"/>
            <w:hideMark/>
          </w:tcPr>
          <w:p w14:paraId="5F5D13A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vMerge w:val="restart"/>
            <w:tcBorders>
              <w:top w:val="nil"/>
              <w:left w:val="nil"/>
              <w:bottom w:val="single" w:sz="4" w:space="0" w:color="000000"/>
              <w:right w:val="nil"/>
            </w:tcBorders>
            <w:shd w:val="clear" w:color="auto" w:fill="auto"/>
            <w:vAlign w:val="center"/>
            <w:hideMark/>
          </w:tcPr>
          <w:p w14:paraId="10C7071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r>
      <w:tr w:rsidR="00650C25" w:rsidRPr="00870163" w14:paraId="5DA13430" w14:textId="77777777" w:rsidTr="00650C25">
        <w:trPr>
          <w:trHeight w:val="632"/>
        </w:trPr>
        <w:tc>
          <w:tcPr>
            <w:tcW w:w="1273" w:type="dxa"/>
            <w:vMerge/>
            <w:tcBorders>
              <w:top w:val="single" w:sz="4" w:space="0" w:color="auto"/>
              <w:left w:val="nil"/>
              <w:bottom w:val="single" w:sz="4" w:space="0" w:color="000000"/>
              <w:right w:val="nil"/>
            </w:tcBorders>
            <w:vAlign w:val="center"/>
            <w:hideMark/>
          </w:tcPr>
          <w:p w14:paraId="32A2F4B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single" w:sz="4" w:space="0" w:color="auto"/>
              <w:right w:val="nil"/>
            </w:tcBorders>
            <w:shd w:val="clear" w:color="auto" w:fill="auto"/>
            <w:vAlign w:val="center"/>
            <w:hideMark/>
          </w:tcPr>
          <w:p w14:paraId="3093287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inexistente</w:t>
            </w:r>
          </w:p>
        </w:tc>
        <w:tc>
          <w:tcPr>
            <w:tcW w:w="1364" w:type="dxa"/>
            <w:tcBorders>
              <w:top w:val="nil"/>
              <w:left w:val="nil"/>
              <w:bottom w:val="single" w:sz="4" w:space="0" w:color="auto"/>
              <w:right w:val="nil"/>
            </w:tcBorders>
            <w:shd w:val="clear" w:color="auto" w:fill="auto"/>
            <w:vAlign w:val="center"/>
            <w:hideMark/>
          </w:tcPr>
          <w:p w14:paraId="1883124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baja</w:t>
            </w:r>
          </w:p>
        </w:tc>
        <w:tc>
          <w:tcPr>
            <w:tcW w:w="1364" w:type="dxa"/>
            <w:tcBorders>
              <w:top w:val="nil"/>
              <w:left w:val="nil"/>
              <w:bottom w:val="single" w:sz="4" w:space="0" w:color="auto"/>
              <w:right w:val="nil"/>
            </w:tcBorders>
            <w:shd w:val="clear" w:color="auto" w:fill="auto"/>
            <w:vAlign w:val="center"/>
            <w:hideMark/>
          </w:tcPr>
          <w:p w14:paraId="775FF89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moderada</w:t>
            </w:r>
          </w:p>
        </w:tc>
        <w:tc>
          <w:tcPr>
            <w:tcW w:w="1364" w:type="dxa"/>
            <w:tcBorders>
              <w:top w:val="nil"/>
              <w:left w:val="nil"/>
              <w:bottom w:val="single" w:sz="4" w:space="0" w:color="auto"/>
              <w:right w:val="nil"/>
            </w:tcBorders>
            <w:shd w:val="clear" w:color="auto" w:fill="auto"/>
            <w:vAlign w:val="center"/>
            <w:hideMark/>
          </w:tcPr>
          <w:p w14:paraId="37D1974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usual</w:t>
            </w:r>
          </w:p>
        </w:tc>
        <w:tc>
          <w:tcPr>
            <w:tcW w:w="1364" w:type="dxa"/>
            <w:tcBorders>
              <w:top w:val="nil"/>
              <w:left w:val="nil"/>
              <w:bottom w:val="single" w:sz="4" w:space="0" w:color="auto"/>
              <w:right w:val="nil"/>
            </w:tcBorders>
            <w:shd w:val="clear" w:color="auto" w:fill="auto"/>
            <w:vAlign w:val="center"/>
            <w:hideMark/>
          </w:tcPr>
          <w:p w14:paraId="7EA6069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alta</w:t>
            </w:r>
          </w:p>
        </w:tc>
        <w:tc>
          <w:tcPr>
            <w:tcW w:w="1364" w:type="dxa"/>
            <w:vMerge/>
            <w:tcBorders>
              <w:top w:val="nil"/>
              <w:left w:val="nil"/>
              <w:bottom w:val="single" w:sz="4" w:space="0" w:color="000000"/>
              <w:right w:val="nil"/>
            </w:tcBorders>
            <w:vAlign w:val="center"/>
            <w:hideMark/>
          </w:tcPr>
          <w:p w14:paraId="4258A43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r>
      <w:tr w:rsidR="00650C25" w:rsidRPr="00870163" w14:paraId="3F83BB8B"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C5BFD9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Bajo</w:t>
            </w:r>
          </w:p>
        </w:tc>
        <w:tc>
          <w:tcPr>
            <w:tcW w:w="1364" w:type="dxa"/>
            <w:tcBorders>
              <w:top w:val="nil"/>
              <w:left w:val="nil"/>
              <w:bottom w:val="nil"/>
              <w:right w:val="nil"/>
            </w:tcBorders>
            <w:shd w:val="clear" w:color="auto" w:fill="auto"/>
            <w:vAlign w:val="center"/>
            <w:hideMark/>
          </w:tcPr>
          <w:p w14:paraId="401C4FC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192CD7B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85D36B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5B08E82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7FBE88D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4B9573A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50</w:t>
            </w:r>
          </w:p>
        </w:tc>
      </w:tr>
      <w:tr w:rsidR="00650C25" w:rsidRPr="00870163" w14:paraId="2F98BC62" w14:textId="77777777" w:rsidTr="00650C25">
        <w:trPr>
          <w:trHeight w:val="316"/>
        </w:trPr>
        <w:tc>
          <w:tcPr>
            <w:tcW w:w="1273" w:type="dxa"/>
            <w:vMerge/>
            <w:tcBorders>
              <w:top w:val="nil"/>
              <w:left w:val="nil"/>
              <w:bottom w:val="nil"/>
              <w:right w:val="nil"/>
            </w:tcBorders>
            <w:vAlign w:val="center"/>
            <w:hideMark/>
          </w:tcPr>
          <w:p w14:paraId="3BBE9B7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1A5EE12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44F03C2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4F3FA93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584B53A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40</w:t>
            </w:r>
          </w:p>
        </w:tc>
        <w:tc>
          <w:tcPr>
            <w:tcW w:w="1364" w:type="dxa"/>
            <w:tcBorders>
              <w:top w:val="nil"/>
              <w:left w:val="nil"/>
              <w:bottom w:val="nil"/>
              <w:right w:val="nil"/>
            </w:tcBorders>
            <w:shd w:val="clear" w:color="auto" w:fill="auto"/>
            <w:vAlign w:val="center"/>
            <w:hideMark/>
          </w:tcPr>
          <w:p w14:paraId="5CD63CF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21ED81C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r w:rsidR="00650C25" w:rsidRPr="00870163" w14:paraId="50428474"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17FD69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Medio</w:t>
            </w:r>
          </w:p>
        </w:tc>
        <w:tc>
          <w:tcPr>
            <w:tcW w:w="1364" w:type="dxa"/>
            <w:tcBorders>
              <w:top w:val="nil"/>
              <w:left w:val="nil"/>
              <w:bottom w:val="nil"/>
              <w:right w:val="nil"/>
            </w:tcBorders>
            <w:shd w:val="clear" w:color="auto" w:fill="auto"/>
            <w:vAlign w:val="center"/>
            <w:hideMark/>
          </w:tcPr>
          <w:p w14:paraId="70573FC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5E36C3F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17</w:t>
            </w:r>
          </w:p>
        </w:tc>
        <w:tc>
          <w:tcPr>
            <w:tcW w:w="1364" w:type="dxa"/>
            <w:tcBorders>
              <w:top w:val="nil"/>
              <w:left w:val="nil"/>
              <w:bottom w:val="nil"/>
              <w:right w:val="nil"/>
            </w:tcBorders>
            <w:shd w:val="clear" w:color="auto" w:fill="auto"/>
            <w:vAlign w:val="center"/>
            <w:hideMark/>
          </w:tcPr>
          <w:p w14:paraId="760861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3A9EA57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733F765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4ACB25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53</w:t>
            </w:r>
          </w:p>
        </w:tc>
      </w:tr>
      <w:tr w:rsidR="00650C25" w:rsidRPr="00870163" w14:paraId="1E543162" w14:textId="77777777" w:rsidTr="00650C25">
        <w:trPr>
          <w:trHeight w:val="316"/>
        </w:trPr>
        <w:tc>
          <w:tcPr>
            <w:tcW w:w="1273" w:type="dxa"/>
            <w:vMerge/>
            <w:tcBorders>
              <w:top w:val="nil"/>
              <w:left w:val="nil"/>
              <w:bottom w:val="nil"/>
              <w:right w:val="nil"/>
            </w:tcBorders>
            <w:vAlign w:val="center"/>
            <w:hideMark/>
          </w:tcPr>
          <w:p w14:paraId="22E02F9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0D8F228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1,89</w:t>
            </w:r>
          </w:p>
        </w:tc>
        <w:tc>
          <w:tcPr>
            <w:tcW w:w="1364" w:type="dxa"/>
            <w:tcBorders>
              <w:top w:val="nil"/>
              <w:left w:val="nil"/>
              <w:bottom w:val="nil"/>
              <w:right w:val="nil"/>
            </w:tcBorders>
            <w:shd w:val="clear" w:color="auto" w:fill="auto"/>
            <w:vAlign w:val="center"/>
            <w:hideMark/>
          </w:tcPr>
          <w:p w14:paraId="472B767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32,08</w:t>
            </w:r>
          </w:p>
        </w:tc>
        <w:tc>
          <w:tcPr>
            <w:tcW w:w="1364" w:type="dxa"/>
            <w:tcBorders>
              <w:top w:val="nil"/>
              <w:left w:val="nil"/>
              <w:bottom w:val="nil"/>
              <w:right w:val="nil"/>
            </w:tcBorders>
            <w:shd w:val="clear" w:color="auto" w:fill="auto"/>
            <w:vAlign w:val="center"/>
            <w:hideMark/>
          </w:tcPr>
          <w:p w14:paraId="696DB27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33,96</w:t>
            </w:r>
          </w:p>
        </w:tc>
        <w:tc>
          <w:tcPr>
            <w:tcW w:w="1364" w:type="dxa"/>
            <w:tcBorders>
              <w:top w:val="nil"/>
              <w:left w:val="nil"/>
              <w:bottom w:val="nil"/>
              <w:right w:val="nil"/>
            </w:tcBorders>
            <w:shd w:val="clear" w:color="auto" w:fill="auto"/>
            <w:vAlign w:val="center"/>
            <w:hideMark/>
          </w:tcPr>
          <w:p w14:paraId="306542C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13,21</w:t>
            </w:r>
          </w:p>
        </w:tc>
        <w:tc>
          <w:tcPr>
            <w:tcW w:w="1364" w:type="dxa"/>
            <w:tcBorders>
              <w:top w:val="nil"/>
              <w:left w:val="nil"/>
              <w:bottom w:val="nil"/>
              <w:right w:val="nil"/>
            </w:tcBorders>
            <w:shd w:val="clear" w:color="auto" w:fill="auto"/>
            <w:vAlign w:val="center"/>
            <w:hideMark/>
          </w:tcPr>
          <w:p w14:paraId="37BF65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18,87</w:t>
            </w:r>
          </w:p>
        </w:tc>
        <w:tc>
          <w:tcPr>
            <w:tcW w:w="1364" w:type="dxa"/>
            <w:tcBorders>
              <w:top w:val="nil"/>
              <w:left w:val="nil"/>
              <w:bottom w:val="nil"/>
              <w:right w:val="nil"/>
            </w:tcBorders>
            <w:shd w:val="clear" w:color="auto" w:fill="auto"/>
            <w:vAlign w:val="center"/>
            <w:hideMark/>
          </w:tcPr>
          <w:p w14:paraId="44B2E6F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100,01</w:t>
            </w:r>
          </w:p>
        </w:tc>
      </w:tr>
      <w:tr w:rsidR="00650C25" w:rsidRPr="00870163" w14:paraId="350870FA"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EF73C4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Alto</w:t>
            </w:r>
          </w:p>
        </w:tc>
        <w:tc>
          <w:tcPr>
            <w:tcW w:w="1364" w:type="dxa"/>
            <w:tcBorders>
              <w:top w:val="nil"/>
              <w:left w:val="nil"/>
              <w:bottom w:val="nil"/>
              <w:right w:val="nil"/>
            </w:tcBorders>
            <w:shd w:val="clear" w:color="auto" w:fill="auto"/>
            <w:vAlign w:val="center"/>
            <w:hideMark/>
          </w:tcPr>
          <w:p w14:paraId="0DD0CBD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1E297CC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19</w:t>
            </w:r>
          </w:p>
        </w:tc>
        <w:tc>
          <w:tcPr>
            <w:tcW w:w="1364" w:type="dxa"/>
            <w:tcBorders>
              <w:top w:val="nil"/>
              <w:left w:val="nil"/>
              <w:bottom w:val="nil"/>
              <w:right w:val="nil"/>
            </w:tcBorders>
            <w:shd w:val="clear" w:color="auto" w:fill="auto"/>
            <w:vAlign w:val="center"/>
            <w:hideMark/>
          </w:tcPr>
          <w:p w14:paraId="38A3DD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0163BC2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6A36C14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51A1536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59</w:t>
            </w:r>
          </w:p>
        </w:tc>
      </w:tr>
      <w:tr w:rsidR="00650C25" w:rsidRPr="00870163" w14:paraId="0853847A" w14:textId="77777777" w:rsidTr="00650C25">
        <w:trPr>
          <w:trHeight w:val="316"/>
        </w:trPr>
        <w:tc>
          <w:tcPr>
            <w:tcW w:w="1273" w:type="dxa"/>
            <w:vMerge/>
            <w:tcBorders>
              <w:top w:val="nil"/>
              <w:left w:val="nil"/>
              <w:bottom w:val="nil"/>
              <w:right w:val="nil"/>
            </w:tcBorders>
            <w:vAlign w:val="center"/>
            <w:hideMark/>
          </w:tcPr>
          <w:p w14:paraId="1FE2FE4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241293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6,78</w:t>
            </w:r>
          </w:p>
        </w:tc>
        <w:tc>
          <w:tcPr>
            <w:tcW w:w="1364" w:type="dxa"/>
            <w:tcBorders>
              <w:top w:val="nil"/>
              <w:left w:val="nil"/>
              <w:bottom w:val="nil"/>
              <w:right w:val="nil"/>
            </w:tcBorders>
            <w:shd w:val="clear" w:color="auto" w:fill="auto"/>
            <w:vAlign w:val="center"/>
            <w:hideMark/>
          </w:tcPr>
          <w:p w14:paraId="78D69A1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32,2</w:t>
            </w:r>
          </w:p>
        </w:tc>
        <w:tc>
          <w:tcPr>
            <w:tcW w:w="1364" w:type="dxa"/>
            <w:tcBorders>
              <w:top w:val="nil"/>
              <w:left w:val="nil"/>
              <w:bottom w:val="nil"/>
              <w:right w:val="nil"/>
            </w:tcBorders>
            <w:shd w:val="clear" w:color="auto" w:fill="auto"/>
            <w:vAlign w:val="center"/>
            <w:hideMark/>
          </w:tcPr>
          <w:p w14:paraId="5BE1406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w:t>
            </w:r>
          </w:p>
        </w:tc>
        <w:tc>
          <w:tcPr>
            <w:tcW w:w="1364" w:type="dxa"/>
            <w:tcBorders>
              <w:top w:val="nil"/>
              <w:left w:val="nil"/>
              <w:bottom w:val="nil"/>
              <w:right w:val="nil"/>
            </w:tcBorders>
            <w:shd w:val="clear" w:color="auto" w:fill="auto"/>
            <w:vAlign w:val="center"/>
            <w:hideMark/>
          </w:tcPr>
          <w:p w14:paraId="6B70EBD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15,25</w:t>
            </w:r>
          </w:p>
        </w:tc>
        <w:tc>
          <w:tcPr>
            <w:tcW w:w="1364" w:type="dxa"/>
            <w:tcBorders>
              <w:top w:val="nil"/>
              <w:left w:val="nil"/>
              <w:bottom w:val="nil"/>
              <w:right w:val="nil"/>
            </w:tcBorders>
            <w:shd w:val="clear" w:color="auto" w:fill="auto"/>
            <w:vAlign w:val="center"/>
            <w:hideMark/>
          </w:tcPr>
          <w:p w14:paraId="6615507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11,86</w:t>
            </w:r>
          </w:p>
        </w:tc>
        <w:tc>
          <w:tcPr>
            <w:tcW w:w="1364" w:type="dxa"/>
            <w:tcBorders>
              <w:top w:val="nil"/>
              <w:left w:val="nil"/>
              <w:bottom w:val="nil"/>
              <w:right w:val="nil"/>
            </w:tcBorders>
            <w:shd w:val="clear" w:color="auto" w:fill="auto"/>
            <w:vAlign w:val="center"/>
            <w:hideMark/>
          </w:tcPr>
          <w:p w14:paraId="5ABC63F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99,99</w:t>
            </w:r>
          </w:p>
        </w:tc>
      </w:tr>
      <w:tr w:rsidR="00650C25" w:rsidRPr="00870163" w14:paraId="3EF50E71"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70DE0F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c>
          <w:tcPr>
            <w:tcW w:w="1364" w:type="dxa"/>
            <w:tcBorders>
              <w:top w:val="nil"/>
              <w:left w:val="nil"/>
              <w:bottom w:val="nil"/>
              <w:right w:val="nil"/>
            </w:tcBorders>
            <w:shd w:val="clear" w:color="auto" w:fill="auto"/>
            <w:vAlign w:val="center"/>
            <w:hideMark/>
          </w:tcPr>
          <w:p w14:paraId="3A7C10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448D89B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46</w:t>
            </w:r>
          </w:p>
        </w:tc>
        <w:tc>
          <w:tcPr>
            <w:tcW w:w="1364" w:type="dxa"/>
            <w:tcBorders>
              <w:top w:val="nil"/>
              <w:left w:val="nil"/>
              <w:bottom w:val="nil"/>
              <w:right w:val="nil"/>
            </w:tcBorders>
            <w:shd w:val="clear" w:color="auto" w:fill="auto"/>
            <w:vAlign w:val="center"/>
            <w:hideMark/>
          </w:tcPr>
          <w:p w14:paraId="04E8427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47</w:t>
            </w:r>
          </w:p>
        </w:tc>
        <w:tc>
          <w:tcPr>
            <w:tcW w:w="1364" w:type="dxa"/>
            <w:tcBorders>
              <w:top w:val="nil"/>
              <w:left w:val="nil"/>
              <w:bottom w:val="nil"/>
              <w:right w:val="nil"/>
            </w:tcBorders>
            <w:shd w:val="clear" w:color="auto" w:fill="auto"/>
            <w:vAlign w:val="center"/>
            <w:hideMark/>
          </w:tcPr>
          <w:p w14:paraId="5D49952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36</w:t>
            </w:r>
          </w:p>
        </w:tc>
        <w:tc>
          <w:tcPr>
            <w:tcW w:w="1364" w:type="dxa"/>
            <w:tcBorders>
              <w:top w:val="nil"/>
              <w:left w:val="nil"/>
              <w:bottom w:val="nil"/>
              <w:right w:val="nil"/>
            </w:tcBorders>
            <w:shd w:val="clear" w:color="auto" w:fill="auto"/>
            <w:vAlign w:val="center"/>
            <w:hideMark/>
          </w:tcPr>
          <w:p w14:paraId="6AED05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26</w:t>
            </w:r>
          </w:p>
        </w:tc>
        <w:tc>
          <w:tcPr>
            <w:tcW w:w="1364" w:type="dxa"/>
            <w:tcBorders>
              <w:top w:val="nil"/>
              <w:left w:val="nil"/>
              <w:bottom w:val="nil"/>
              <w:right w:val="nil"/>
            </w:tcBorders>
            <w:shd w:val="clear" w:color="auto" w:fill="auto"/>
            <w:vAlign w:val="center"/>
            <w:hideMark/>
          </w:tcPr>
          <w:p w14:paraId="21F4949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162</w:t>
            </w:r>
          </w:p>
        </w:tc>
      </w:tr>
      <w:tr w:rsidR="00650C25" w:rsidRPr="00870163" w14:paraId="03602C71" w14:textId="77777777" w:rsidTr="00650C25">
        <w:trPr>
          <w:trHeight w:val="316"/>
        </w:trPr>
        <w:tc>
          <w:tcPr>
            <w:tcW w:w="1273" w:type="dxa"/>
            <w:vMerge/>
            <w:tcBorders>
              <w:top w:val="nil"/>
              <w:left w:val="nil"/>
              <w:bottom w:val="nil"/>
              <w:right w:val="nil"/>
            </w:tcBorders>
            <w:vAlign w:val="center"/>
            <w:hideMark/>
          </w:tcPr>
          <w:p w14:paraId="5A37D79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2B57CF0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4,32</w:t>
            </w:r>
          </w:p>
        </w:tc>
        <w:tc>
          <w:tcPr>
            <w:tcW w:w="1364" w:type="dxa"/>
            <w:tcBorders>
              <w:top w:val="nil"/>
              <w:left w:val="nil"/>
              <w:bottom w:val="nil"/>
              <w:right w:val="nil"/>
            </w:tcBorders>
            <w:shd w:val="clear" w:color="auto" w:fill="auto"/>
            <w:vAlign w:val="center"/>
            <w:hideMark/>
          </w:tcPr>
          <w:p w14:paraId="62AEC27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28,4</w:t>
            </w:r>
          </w:p>
        </w:tc>
        <w:tc>
          <w:tcPr>
            <w:tcW w:w="1364" w:type="dxa"/>
            <w:tcBorders>
              <w:top w:val="nil"/>
              <w:left w:val="nil"/>
              <w:bottom w:val="nil"/>
              <w:right w:val="nil"/>
            </w:tcBorders>
            <w:shd w:val="clear" w:color="auto" w:fill="auto"/>
            <w:vAlign w:val="center"/>
            <w:hideMark/>
          </w:tcPr>
          <w:p w14:paraId="6568526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29,01</w:t>
            </w:r>
          </w:p>
        </w:tc>
        <w:tc>
          <w:tcPr>
            <w:tcW w:w="1364" w:type="dxa"/>
            <w:tcBorders>
              <w:top w:val="nil"/>
              <w:left w:val="nil"/>
              <w:bottom w:val="nil"/>
              <w:right w:val="nil"/>
            </w:tcBorders>
            <w:shd w:val="clear" w:color="auto" w:fill="auto"/>
            <w:vAlign w:val="center"/>
            <w:hideMark/>
          </w:tcPr>
          <w:p w14:paraId="6E2D68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22,22</w:t>
            </w:r>
          </w:p>
        </w:tc>
        <w:tc>
          <w:tcPr>
            <w:tcW w:w="1364" w:type="dxa"/>
            <w:tcBorders>
              <w:top w:val="nil"/>
              <w:left w:val="nil"/>
              <w:bottom w:val="nil"/>
              <w:right w:val="nil"/>
            </w:tcBorders>
            <w:shd w:val="clear" w:color="auto" w:fill="auto"/>
            <w:vAlign w:val="center"/>
            <w:hideMark/>
          </w:tcPr>
          <w:p w14:paraId="5EFD642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16,05</w:t>
            </w:r>
          </w:p>
        </w:tc>
        <w:tc>
          <w:tcPr>
            <w:tcW w:w="1364" w:type="dxa"/>
            <w:tcBorders>
              <w:top w:val="nil"/>
              <w:left w:val="nil"/>
              <w:bottom w:val="nil"/>
              <w:right w:val="nil"/>
            </w:tcBorders>
            <w:shd w:val="clear" w:color="auto" w:fill="auto"/>
            <w:vAlign w:val="center"/>
            <w:hideMark/>
          </w:tcPr>
          <w:p w14:paraId="39F83D9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bl>
    <w:p w14:paraId="1B95A952"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p w14:paraId="3642D7E0" w14:textId="77777777" w:rsidR="00123CCC" w:rsidRDefault="00694A19"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Respecto del</w:t>
      </w:r>
      <w:r w:rsidR="000E018C" w:rsidRPr="00870163">
        <w:rPr>
          <w:rFonts w:ascii="Times New Roman" w:eastAsia="Times New Roman" w:hAnsi="Times New Roman" w:cs="Times New Roman"/>
          <w:color w:val="auto"/>
          <w:sz w:val="24"/>
          <w:szCs w:val="24"/>
        </w:rPr>
        <w:t xml:space="preserve"> nivel educativo</w:t>
      </w:r>
      <w:r w:rsidR="00F017E5" w:rsidRPr="00870163">
        <w:rPr>
          <w:rFonts w:ascii="Times New Roman" w:eastAsia="Times New Roman" w:hAnsi="Times New Roman" w:cs="Times New Roman"/>
          <w:color w:val="auto"/>
          <w:sz w:val="24"/>
          <w:szCs w:val="24"/>
        </w:rPr>
        <w:t xml:space="preserve">, también se encontró asociación (p=0.0047), el nivel cuatro de educación tuvo más frecuencia de violencias inexistente, baja y moderada, contrario al nivel más bajo de educación que tuvo niveles de violencia moderado, usual y alto, por encima de los valores esperados. </w:t>
      </w:r>
    </w:p>
    <w:p w14:paraId="3771E70A" w14:textId="77777777" w:rsidR="00123CCC" w:rsidRDefault="0049044B"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 xml:space="preserve">a violencia inexistente muestra que los hombres que menos reportan violencia es el grupo </w:t>
      </w:r>
      <w:r w:rsidR="00694A19" w:rsidRPr="00870163">
        <w:rPr>
          <w:rFonts w:ascii="Times New Roman" w:eastAsia="Times New Roman" w:hAnsi="Times New Roman" w:cs="Times New Roman"/>
          <w:color w:val="auto"/>
          <w:sz w:val="24"/>
          <w:szCs w:val="24"/>
        </w:rPr>
        <w:t>de universitario</w:t>
      </w:r>
      <w:r w:rsidR="001A3750" w:rsidRPr="00870163">
        <w:rPr>
          <w:rFonts w:ascii="Times New Roman" w:eastAsia="Times New Roman" w:hAnsi="Times New Roman" w:cs="Times New Roman"/>
          <w:color w:val="auto"/>
          <w:sz w:val="24"/>
          <w:szCs w:val="24"/>
        </w:rPr>
        <w:t xml:space="preserve"> con</w:t>
      </w:r>
      <w:r w:rsidR="000E018C" w:rsidRPr="00870163">
        <w:rPr>
          <w:rFonts w:ascii="Times New Roman" w:eastAsia="Times New Roman" w:hAnsi="Times New Roman" w:cs="Times New Roman"/>
          <w:color w:val="auto"/>
          <w:sz w:val="24"/>
          <w:szCs w:val="24"/>
        </w:rPr>
        <w:t xml:space="preserve"> 5.88%, seguido </w:t>
      </w:r>
      <w:r w:rsidR="001A3750" w:rsidRPr="00870163">
        <w:rPr>
          <w:rFonts w:ascii="Times New Roman" w:eastAsia="Times New Roman" w:hAnsi="Times New Roman" w:cs="Times New Roman"/>
          <w:color w:val="auto"/>
          <w:sz w:val="24"/>
          <w:szCs w:val="24"/>
        </w:rPr>
        <w:t>del grupo de bachillerato con</w:t>
      </w:r>
      <w:r w:rsidR="000E018C" w:rsidRPr="00870163">
        <w:rPr>
          <w:rFonts w:ascii="Times New Roman" w:eastAsia="Times New Roman" w:hAnsi="Times New Roman" w:cs="Times New Roman"/>
          <w:color w:val="auto"/>
          <w:sz w:val="24"/>
          <w:szCs w:val="24"/>
        </w:rPr>
        <w:t xml:space="preserve"> 4%, </w:t>
      </w:r>
      <w:r w:rsidR="001A3750" w:rsidRPr="00870163">
        <w:rPr>
          <w:rFonts w:ascii="Times New Roman" w:eastAsia="Times New Roman" w:hAnsi="Times New Roman" w:cs="Times New Roman"/>
          <w:color w:val="auto"/>
          <w:sz w:val="24"/>
          <w:szCs w:val="24"/>
        </w:rPr>
        <w:t>seguido del grupo de posgrado con 3.95%. En el</w:t>
      </w:r>
      <w:r w:rsidR="000E018C" w:rsidRPr="00870163">
        <w:rPr>
          <w:rFonts w:ascii="Times New Roman" w:eastAsia="Times New Roman" w:hAnsi="Times New Roman" w:cs="Times New Roman"/>
          <w:color w:val="auto"/>
          <w:sz w:val="24"/>
          <w:szCs w:val="24"/>
        </w:rPr>
        <w:t xml:space="preserve"> grupo de primaria ningún hombre reporta violen</w:t>
      </w:r>
      <w:r w:rsidR="001A3750" w:rsidRPr="00870163">
        <w:rPr>
          <w:rFonts w:ascii="Times New Roman" w:eastAsia="Times New Roman" w:hAnsi="Times New Roman" w:cs="Times New Roman"/>
          <w:color w:val="auto"/>
          <w:sz w:val="24"/>
          <w:szCs w:val="24"/>
        </w:rPr>
        <w:t>cia inexistente. El 35.53% de los participantes con estudios de posgrado reportan el perfil</w:t>
      </w:r>
      <w:r w:rsidR="000E018C" w:rsidRPr="00870163">
        <w:rPr>
          <w:rFonts w:ascii="Times New Roman" w:eastAsia="Times New Roman" w:hAnsi="Times New Roman" w:cs="Times New Roman"/>
          <w:color w:val="auto"/>
          <w:sz w:val="24"/>
          <w:szCs w:val="24"/>
        </w:rPr>
        <w:t xml:space="preserve"> de violencia </w:t>
      </w:r>
      <w:r w:rsidR="001A3750" w:rsidRPr="00870163">
        <w:rPr>
          <w:rFonts w:ascii="Times New Roman" w:eastAsia="Times New Roman" w:hAnsi="Times New Roman" w:cs="Times New Roman"/>
          <w:color w:val="auto"/>
          <w:sz w:val="24"/>
          <w:szCs w:val="24"/>
        </w:rPr>
        <w:t xml:space="preserve">baja, seguido por 32% de nivel educativo bachillerato, en contraste con el 21.57% universitario </w:t>
      </w:r>
      <w:r w:rsidR="000E018C" w:rsidRPr="00870163">
        <w:rPr>
          <w:rFonts w:ascii="Times New Roman" w:eastAsia="Times New Roman" w:hAnsi="Times New Roman" w:cs="Times New Roman"/>
          <w:color w:val="auto"/>
          <w:sz w:val="24"/>
          <w:szCs w:val="24"/>
        </w:rPr>
        <w:t xml:space="preserve">y el nivel de primaria </w:t>
      </w:r>
      <w:r w:rsidR="001A3750"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no reporta este tipo de violencia. </w:t>
      </w:r>
    </w:p>
    <w:p w14:paraId="578D6017" w14:textId="27B92C0C" w:rsidR="002D7095" w:rsidRPr="00870163" w:rsidRDefault="000E018C"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de hombre</w:t>
      </w:r>
      <w:r w:rsidR="001A3750"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que se encuentra en un nivel educativo de primaria</w:t>
      </w:r>
      <w:r w:rsidR="001A3750" w:rsidRPr="00870163">
        <w:rPr>
          <w:rFonts w:ascii="Times New Roman" w:eastAsia="Times New Roman" w:hAnsi="Times New Roman" w:cs="Times New Roman"/>
          <w:color w:val="auto"/>
          <w:sz w:val="24"/>
          <w:szCs w:val="24"/>
        </w:rPr>
        <w:t>, no reportaron violencia inexistente y baja;</w:t>
      </w:r>
      <w:r w:rsidRPr="00870163">
        <w:rPr>
          <w:rFonts w:ascii="Times New Roman" w:eastAsia="Times New Roman" w:hAnsi="Times New Roman" w:cs="Times New Roman"/>
          <w:color w:val="auto"/>
          <w:sz w:val="24"/>
          <w:szCs w:val="24"/>
        </w:rPr>
        <w:t xml:space="preserve"> mientras que </w:t>
      </w:r>
      <w:r w:rsidR="001A3750" w:rsidRPr="00870163">
        <w:rPr>
          <w:rFonts w:ascii="Times New Roman" w:eastAsia="Times New Roman" w:hAnsi="Times New Roman" w:cs="Times New Roman"/>
          <w:color w:val="auto"/>
          <w:sz w:val="24"/>
          <w:szCs w:val="24"/>
        </w:rPr>
        <w:t>el perfil más reportado</w:t>
      </w:r>
      <w:r w:rsidRPr="00870163">
        <w:rPr>
          <w:rFonts w:ascii="Times New Roman" w:eastAsia="Times New Roman" w:hAnsi="Times New Roman" w:cs="Times New Roman"/>
          <w:color w:val="auto"/>
          <w:sz w:val="24"/>
          <w:szCs w:val="24"/>
        </w:rPr>
        <w:t xml:space="preserve"> es violencia alta </w:t>
      </w:r>
      <w:r w:rsidR="001A3750"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60%. En el grupo de hombres que se encuentran con un nivel educativo de bachillerato el 32% reporta violencia baja; el 24% violencia usual; el 20% violencia moderada y alta. Por su parte el grupo universitario el 31.37% refieren violencia usual; el 25.49% violencia moderada; el 21.57% violencia baja y el 15.69% violencia alta</w:t>
      </w:r>
      <w:r w:rsidR="001A3750" w:rsidRPr="00870163">
        <w:rPr>
          <w:rFonts w:ascii="Times New Roman" w:eastAsia="Times New Roman" w:hAnsi="Times New Roman" w:cs="Times New Roman"/>
          <w:color w:val="auto"/>
          <w:sz w:val="24"/>
          <w:szCs w:val="24"/>
        </w:rPr>
        <w:t>. E</w:t>
      </w:r>
      <w:r w:rsidRPr="00870163">
        <w:rPr>
          <w:rFonts w:ascii="Times New Roman" w:eastAsia="Times New Roman" w:hAnsi="Times New Roman" w:cs="Times New Roman"/>
          <w:color w:val="auto"/>
          <w:sz w:val="24"/>
          <w:szCs w:val="24"/>
        </w:rPr>
        <w:t xml:space="preserve">n posgrado se reportó más la violencia moderada con 6.84% y la que menos </w:t>
      </w:r>
      <w:r w:rsidR="001A3750"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fue la violencia alta con el 9.21%. </w:t>
      </w:r>
    </w:p>
    <w:p w14:paraId="65AC4020" w14:textId="77777777" w:rsidR="002D7095" w:rsidRPr="00870163" w:rsidRDefault="002D7095">
      <w:pPr>
        <w:spacing w:after="0" w:line="240" w:lineRule="auto"/>
        <w:rPr>
          <w:rFonts w:ascii="Times New Roman" w:eastAsia="Times New Roman" w:hAnsi="Times New Roman" w:cs="Times New Roman"/>
          <w:color w:val="auto"/>
          <w:sz w:val="24"/>
          <w:szCs w:val="24"/>
        </w:rPr>
      </w:pPr>
    </w:p>
    <w:p w14:paraId="1C24E970"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6. </w:t>
      </w:r>
    </w:p>
    <w:p w14:paraId="4F1C310C" w14:textId="77777777" w:rsidR="002D7095" w:rsidRPr="00870163" w:rsidRDefault="00F00E36">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Niveles de violencia con relación al </w:t>
      </w:r>
      <w:r w:rsidR="000E018C" w:rsidRPr="00870163">
        <w:rPr>
          <w:rFonts w:ascii="Times New Roman" w:eastAsia="Times New Roman" w:hAnsi="Times New Roman" w:cs="Times New Roman"/>
          <w:i/>
          <w:color w:val="auto"/>
          <w:sz w:val="24"/>
          <w:szCs w:val="24"/>
        </w:rPr>
        <w:t>nivel educativo de los participantes</w:t>
      </w:r>
    </w:p>
    <w:p w14:paraId="07927E84" w14:textId="77777777" w:rsidR="002D7095" w:rsidRPr="00870163" w:rsidRDefault="002D7095">
      <w:pPr>
        <w:spacing w:after="0" w:line="240" w:lineRule="auto"/>
        <w:jc w:val="both"/>
        <w:rPr>
          <w:rFonts w:ascii="Times New Roman" w:eastAsia="Times New Roman" w:hAnsi="Times New Roman" w:cs="Times New Roman"/>
          <w:i/>
          <w:color w:val="auto"/>
          <w:sz w:val="24"/>
          <w:szCs w:val="24"/>
        </w:rPr>
      </w:pPr>
    </w:p>
    <w:tbl>
      <w:tblPr>
        <w:tblW w:w="9509" w:type="dxa"/>
        <w:tblInd w:w="53" w:type="dxa"/>
        <w:tblCellMar>
          <w:left w:w="70" w:type="dxa"/>
          <w:right w:w="70" w:type="dxa"/>
        </w:tblCellMar>
        <w:tblLook w:val="04A0" w:firstRow="1" w:lastRow="0" w:firstColumn="1" w:lastColumn="0" w:noHBand="0" w:noVBand="1"/>
      </w:tblPr>
      <w:tblGrid>
        <w:gridCol w:w="1408"/>
        <w:gridCol w:w="1359"/>
        <w:gridCol w:w="1353"/>
        <w:gridCol w:w="1354"/>
        <w:gridCol w:w="1353"/>
        <w:gridCol w:w="1353"/>
        <w:gridCol w:w="1329"/>
      </w:tblGrid>
      <w:tr w:rsidR="0046003B" w:rsidRPr="00870163" w14:paraId="64731C68" w14:textId="77777777" w:rsidTr="0046003B">
        <w:trPr>
          <w:trHeight w:val="320"/>
        </w:trPr>
        <w:tc>
          <w:tcPr>
            <w:tcW w:w="9507" w:type="dxa"/>
            <w:gridSpan w:val="7"/>
            <w:tcBorders>
              <w:top w:val="single" w:sz="4" w:space="0" w:color="auto"/>
              <w:left w:val="nil"/>
              <w:bottom w:val="nil"/>
              <w:right w:val="nil"/>
            </w:tcBorders>
            <w:shd w:val="clear" w:color="auto" w:fill="auto"/>
            <w:hideMark/>
          </w:tcPr>
          <w:p w14:paraId="1A0C49A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7C404B0C" w14:textId="77777777" w:rsidTr="0046003B">
        <w:trPr>
          <w:trHeight w:val="320"/>
        </w:trPr>
        <w:tc>
          <w:tcPr>
            <w:tcW w:w="1311" w:type="dxa"/>
            <w:tcBorders>
              <w:top w:val="nil"/>
              <w:left w:val="nil"/>
              <w:bottom w:val="nil"/>
              <w:right w:val="nil"/>
            </w:tcBorders>
            <w:shd w:val="clear" w:color="auto" w:fill="auto"/>
            <w:hideMark/>
          </w:tcPr>
          <w:p w14:paraId="2F15A2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Nivel</w:t>
            </w:r>
          </w:p>
        </w:tc>
        <w:tc>
          <w:tcPr>
            <w:tcW w:w="1368" w:type="dxa"/>
            <w:tcBorders>
              <w:top w:val="nil"/>
              <w:left w:val="nil"/>
              <w:bottom w:val="nil"/>
              <w:right w:val="nil"/>
            </w:tcBorders>
            <w:shd w:val="clear" w:color="auto" w:fill="auto"/>
            <w:hideMark/>
          </w:tcPr>
          <w:p w14:paraId="6BFCE9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08586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7D760F9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7" w:type="dxa"/>
            <w:tcBorders>
              <w:top w:val="nil"/>
              <w:left w:val="nil"/>
              <w:bottom w:val="nil"/>
              <w:right w:val="nil"/>
            </w:tcBorders>
            <w:shd w:val="clear" w:color="auto" w:fill="auto"/>
            <w:hideMark/>
          </w:tcPr>
          <w:p w14:paraId="35423CD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492534D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2" w:type="dxa"/>
            <w:tcBorders>
              <w:top w:val="nil"/>
              <w:left w:val="nil"/>
              <w:bottom w:val="nil"/>
              <w:right w:val="nil"/>
            </w:tcBorders>
            <w:shd w:val="clear" w:color="auto" w:fill="auto"/>
            <w:hideMark/>
          </w:tcPr>
          <w:p w14:paraId="3369C8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r w:rsidR="0046003B" w:rsidRPr="00870163" w14:paraId="41CA5838" w14:textId="77777777" w:rsidTr="0046003B">
        <w:trPr>
          <w:trHeight w:val="320"/>
        </w:trPr>
        <w:tc>
          <w:tcPr>
            <w:tcW w:w="1311" w:type="dxa"/>
            <w:tcBorders>
              <w:top w:val="nil"/>
              <w:left w:val="nil"/>
              <w:bottom w:val="nil"/>
              <w:right w:val="nil"/>
            </w:tcBorders>
            <w:shd w:val="clear" w:color="auto" w:fill="auto"/>
            <w:hideMark/>
          </w:tcPr>
          <w:p w14:paraId="498C0C8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Educativo</w:t>
            </w:r>
          </w:p>
        </w:tc>
        <w:tc>
          <w:tcPr>
            <w:tcW w:w="1368" w:type="dxa"/>
            <w:tcBorders>
              <w:top w:val="nil"/>
              <w:left w:val="nil"/>
              <w:bottom w:val="nil"/>
              <w:right w:val="nil"/>
            </w:tcBorders>
            <w:shd w:val="clear" w:color="auto" w:fill="auto"/>
            <w:hideMark/>
          </w:tcPr>
          <w:p w14:paraId="1CC9C34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w:t>
            </w:r>
          </w:p>
        </w:tc>
        <w:tc>
          <w:tcPr>
            <w:tcW w:w="1367" w:type="dxa"/>
            <w:vMerge w:val="restart"/>
            <w:tcBorders>
              <w:top w:val="nil"/>
              <w:left w:val="nil"/>
              <w:bottom w:val="single" w:sz="4" w:space="0" w:color="000000"/>
              <w:right w:val="nil"/>
            </w:tcBorders>
            <w:shd w:val="clear" w:color="auto" w:fill="auto"/>
            <w:hideMark/>
          </w:tcPr>
          <w:p w14:paraId="0356518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7" w:type="dxa"/>
            <w:vMerge w:val="restart"/>
            <w:tcBorders>
              <w:top w:val="nil"/>
              <w:left w:val="nil"/>
              <w:bottom w:val="single" w:sz="4" w:space="0" w:color="000000"/>
              <w:right w:val="nil"/>
            </w:tcBorders>
            <w:shd w:val="clear" w:color="auto" w:fill="auto"/>
            <w:hideMark/>
          </w:tcPr>
          <w:p w14:paraId="218208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7" w:type="dxa"/>
            <w:vMerge w:val="restart"/>
            <w:tcBorders>
              <w:top w:val="nil"/>
              <w:left w:val="nil"/>
              <w:bottom w:val="single" w:sz="4" w:space="0" w:color="000000"/>
              <w:right w:val="nil"/>
            </w:tcBorders>
            <w:shd w:val="clear" w:color="auto" w:fill="auto"/>
            <w:hideMark/>
          </w:tcPr>
          <w:p w14:paraId="147B9F0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7" w:type="dxa"/>
            <w:vMerge w:val="restart"/>
            <w:tcBorders>
              <w:top w:val="nil"/>
              <w:left w:val="nil"/>
              <w:bottom w:val="single" w:sz="4" w:space="0" w:color="000000"/>
              <w:right w:val="nil"/>
            </w:tcBorders>
            <w:shd w:val="clear" w:color="auto" w:fill="auto"/>
            <w:hideMark/>
          </w:tcPr>
          <w:p w14:paraId="6591CF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2" w:type="dxa"/>
            <w:vMerge w:val="restart"/>
            <w:tcBorders>
              <w:top w:val="nil"/>
              <w:left w:val="nil"/>
              <w:bottom w:val="single" w:sz="4" w:space="0" w:color="000000"/>
              <w:right w:val="nil"/>
            </w:tcBorders>
            <w:shd w:val="clear" w:color="auto" w:fill="auto"/>
            <w:hideMark/>
          </w:tcPr>
          <w:p w14:paraId="25C2EB5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3833B21C" w14:textId="77777777" w:rsidTr="0046003B">
        <w:trPr>
          <w:trHeight w:val="320"/>
        </w:trPr>
        <w:tc>
          <w:tcPr>
            <w:tcW w:w="1311" w:type="dxa"/>
            <w:tcBorders>
              <w:top w:val="nil"/>
              <w:left w:val="nil"/>
              <w:bottom w:val="single" w:sz="4" w:space="0" w:color="auto"/>
              <w:right w:val="nil"/>
            </w:tcBorders>
            <w:shd w:val="clear" w:color="auto" w:fill="auto"/>
            <w:hideMark/>
          </w:tcPr>
          <w:p w14:paraId="0AA7355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 </w:t>
            </w:r>
          </w:p>
        </w:tc>
        <w:tc>
          <w:tcPr>
            <w:tcW w:w="1368" w:type="dxa"/>
            <w:tcBorders>
              <w:top w:val="nil"/>
              <w:left w:val="nil"/>
              <w:bottom w:val="single" w:sz="4" w:space="0" w:color="auto"/>
              <w:right w:val="nil"/>
            </w:tcBorders>
            <w:shd w:val="clear" w:color="auto" w:fill="auto"/>
            <w:hideMark/>
          </w:tcPr>
          <w:p w14:paraId="4BB6DC2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inexistente</w:t>
            </w:r>
          </w:p>
        </w:tc>
        <w:tc>
          <w:tcPr>
            <w:tcW w:w="1367" w:type="dxa"/>
            <w:vMerge/>
            <w:tcBorders>
              <w:top w:val="nil"/>
              <w:left w:val="nil"/>
              <w:bottom w:val="single" w:sz="4" w:space="0" w:color="000000"/>
              <w:right w:val="nil"/>
            </w:tcBorders>
            <w:vAlign w:val="center"/>
            <w:hideMark/>
          </w:tcPr>
          <w:p w14:paraId="41293D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663B904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161B33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2C80C28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2" w:type="dxa"/>
            <w:vMerge/>
            <w:tcBorders>
              <w:top w:val="nil"/>
              <w:left w:val="nil"/>
              <w:bottom w:val="single" w:sz="4" w:space="0" w:color="000000"/>
              <w:right w:val="nil"/>
            </w:tcBorders>
            <w:vAlign w:val="center"/>
            <w:hideMark/>
          </w:tcPr>
          <w:p w14:paraId="62B4412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576C7807" w14:textId="77777777" w:rsidTr="0046003B">
        <w:trPr>
          <w:trHeight w:val="320"/>
        </w:trPr>
        <w:tc>
          <w:tcPr>
            <w:tcW w:w="1311" w:type="dxa"/>
            <w:vMerge w:val="restart"/>
            <w:tcBorders>
              <w:top w:val="nil"/>
              <w:left w:val="nil"/>
              <w:bottom w:val="nil"/>
              <w:right w:val="nil"/>
            </w:tcBorders>
            <w:shd w:val="clear" w:color="auto" w:fill="auto"/>
            <w:hideMark/>
          </w:tcPr>
          <w:p w14:paraId="3244A03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Primaria</w:t>
            </w:r>
          </w:p>
        </w:tc>
        <w:tc>
          <w:tcPr>
            <w:tcW w:w="1368" w:type="dxa"/>
            <w:tcBorders>
              <w:top w:val="nil"/>
              <w:left w:val="nil"/>
              <w:bottom w:val="nil"/>
              <w:right w:val="nil"/>
            </w:tcBorders>
            <w:shd w:val="clear" w:color="auto" w:fill="auto"/>
            <w:hideMark/>
          </w:tcPr>
          <w:p w14:paraId="0DC2E8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095A4E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870F6A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50B34BC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096E9C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2" w:type="dxa"/>
            <w:tcBorders>
              <w:top w:val="nil"/>
              <w:left w:val="nil"/>
              <w:bottom w:val="nil"/>
              <w:right w:val="nil"/>
            </w:tcBorders>
            <w:shd w:val="clear" w:color="auto" w:fill="auto"/>
            <w:hideMark/>
          </w:tcPr>
          <w:p w14:paraId="7363D19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r>
      <w:tr w:rsidR="0046003B" w:rsidRPr="00870163" w14:paraId="05C38839" w14:textId="77777777" w:rsidTr="0046003B">
        <w:trPr>
          <w:trHeight w:val="320"/>
        </w:trPr>
        <w:tc>
          <w:tcPr>
            <w:tcW w:w="1311" w:type="dxa"/>
            <w:vMerge/>
            <w:tcBorders>
              <w:top w:val="nil"/>
              <w:left w:val="nil"/>
              <w:bottom w:val="nil"/>
              <w:right w:val="nil"/>
            </w:tcBorders>
            <w:vAlign w:val="center"/>
            <w:hideMark/>
          </w:tcPr>
          <w:p w14:paraId="77458D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42476DA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947082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5114B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c>
          <w:tcPr>
            <w:tcW w:w="1367" w:type="dxa"/>
            <w:tcBorders>
              <w:top w:val="nil"/>
              <w:left w:val="nil"/>
              <w:bottom w:val="nil"/>
              <w:right w:val="nil"/>
            </w:tcBorders>
            <w:shd w:val="clear" w:color="auto" w:fill="auto"/>
            <w:hideMark/>
          </w:tcPr>
          <w:p w14:paraId="43907DC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67" w:type="dxa"/>
            <w:tcBorders>
              <w:top w:val="nil"/>
              <w:left w:val="nil"/>
              <w:bottom w:val="nil"/>
              <w:right w:val="nil"/>
            </w:tcBorders>
            <w:shd w:val="clear" w:color="auto" w:fill="auto"/>
            <w:hideMark/>
          </w:tcPr>
          <w:p w14:paraId="1935AD3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60</w:t>
            </w:r>
          </w:p>
        </w:tc>
        <w:tc>
          <w:tcPr>
            <w:tcW w:w="1362" w:type="dxa"/>
            <w:tcBorders>
              <w:top w:val="nil"/>
              <w:left w:val="nil"/>
              <w:bottom w:val="nil"/>
              <w:right w:val="nil"/>
            </w:tcBorders>
            <w:shd w:val="clear" w:color="auto" w:fill="auto"/>
            <w:hideMark/>
          </w:tcPr>
          <w:p w14:paraId="3B429E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781B782" w14:textId="77777777" w:rsidTr="0046003B">
        <w:trPr>
          <w:trHeight w:val="320"/>
        </w:trPr>
        <w:tc>
          <w:tcPr>
            <w:tcW w:w="1311" w:type="dxa"/>
            <w:vMerge w:val="restart"/>
            <w:tcBorders>
              <w:top w:val="nil"/>
              <w:left w:val="nil"/>
              <w:bottom w:val="nil"/>
              <w:right w:val="nil"/>
            </w:tcBorders>
            <w:shd w:val="clear" w:color="auto" w:fill="auto"/>
            <w:hideMark/>
          </w:tcPr>
          <w:p w14:paraId="394DAC0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Bachillerato</w:t>
            </w:r>
          </w:p>
        </w:tc>
        <w:tc>
          <w:tcPr>
            <w:tcW w:w="1368" w:type="dxa"/>
            <w:tcBorders>
              <w:top w:val="nil"/>
              <w:left w:val="nil"/>
              <w:bottom w:val="nil"/>
              <w:right w:val="nil"/>
            </w:tcBorders>
            <w:shd w:val="clear" w:color="auto" w:fill="auto"/>
            <w:hideMark/>
          </w:tcPr>
          <w:p w14:paraId="73CD60A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2901FE4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7" w:type="dxa"/>
            <w:tcBorders>
              <w:top w:val="nil"/>
              <w:left w:val="nil"/>
              <w:bottom w:val="nil"/>
              <w:right w:val="nil"/>
            </w:tcBorders>
            <w:shd w:val="clear" w:color="auto" w:fill="auto"/>
            <w:hideMark/>
          </w:tcPr>
          <w:p w14:paraId="4C83A2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7" w:type="dxa"/>
            <w:tcBorders>
              <w:top w:val="nil"/>
              <w:left w:val="nil"/>
              <w:bottom w:val="nil"/>
              <w:right w:val="nil"/>
            </w:tcBorders>
            <w:shd w:val="clear" w:color="auto" w:fill="auto"/>
            <w:hideMark/>
          </w:tcPr>
          <w:p w14:paraId="70FA62B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7" w:type="dxa"/>
            <w:tcBorders>
              <w:top w:val="nil"/>
              <w:left w:val="nil"/>
              <w:bottom w:val="nil"/>
              <w:right w:val="nil"/>
            </w:tcBorders>
            <w:shd w:val="clear" w:color="auto" w:fill="auto"/>
            <w:hideMark/>
          </w:tcPr>
          <w:p w14:paraId="50AA1F1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2" w:type="dxa"/>
            <w:tcBorders>
              <w:top w:val="nil"/>
              <w:left w:val="nil"/>
              <w:bottom w:val="nil"/>
              <w:right w:val="nil"/>
            </w:tcBorders>
            <w:shd w:val="clear" w:color="auto" w:fill="auto"/>
            <w:hideMark/>
          </w:tcPr>
          <w:p w14:paraId="29784F2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r>
      <w:tr w:rsidR="0046003B" w:rsidRPr="00870163" w14:paraId="7D802175" w14:textId="77777777" w:rsidTr="0046003B">
        <w:trPr>
          <w:trHeight w:val="320"/>
        </w:trPr>
        <w:tc>
          <w:tcPr>
            <w:tcW w:w="1311" w:type="dxa"/>
            <w:vMerge/>
            <w:tcBorders>
              <w:top w:val="nil"/>
              <w:left w:val="nil"/>
              <w:bottom w:val="nil"/>
              <w:right w:val="nil"/>
            </w:tcBorders>
            <w:vAlign w:val="center"/>
            <w:hideMark/>
          </w:tcPr>
          <w:p w14:paraId="1669A1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D52BF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7" w:type="dxa"/>
            <w:tcBorders>
              <w:top w:val="nil"/>
              <w:left w:val="nil"/>
              <w:bottom w:val="nil"/>
              <w:right w:val="nil"/>
            </w:tcBorders>
            <w:shd w:val="clear" w:color="auto" w:fill="auto"/>
            <w:hideMark/>
          </w:tcPr>
          <w:p w14:paraId="1A78B3E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32</w:t>
            </w:r>
          </w:p>
        </w:tc>
        <w:tc>
          <w:tcPr>
            <w:tcW w:w="1367" w:type="dxa"/>
            <w:tcBorders>
              <w:top w:val="nil"/>
              <w:left w:val="nil"/>
              <w:bottom w:val="nil"/>
              <w:right w:val="nil"/>
            </w:tcBorders>
            <w:shd w:val="clear" w:color="auto" w:fill="auto"/>
            <w:hideMark/>
          </w:tcPr>
          <w:p w14:paraId="2399D4A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7" w:type="dxa"/>
            <w:tcBorders>
              <w:top w:val="nil"/>
              <w:left w:val="nil"/>
              <w:bottom w:val="nil"/>
              <w:right w:val="nil"/>
            </w:tcBorders>
            <w:shd w:val="clear" w:color="auto" w:fill="auto"/>
            <w:hideMark/>
          </w:tcPr>
          <w:p w14:paraId="5F808FB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7" w:type="dxa"/>
            <w:tcBorders>
              <w:top w:val="nil"/>
              <w:left w:val="nil"/>
              <w:bottom w:val="nil"/>
              <w:right w:val="nil"/>
            </w:tcBorders>
            <w:shd w:val="clear" w:color="auto" w:fill="auto"/>
            <w:hideMark/>
          </w:tcPr>
          <w:p w14:paraId="6216596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2" w:type="dxa"/>
            <w:tcBorders>
              <w:top w:val="nil"/>
              <w:left w:val="nil"/>
              <w:bottom w:val="nil"/>
              <w:right w:val="nil"/>
            </w:tcBorders>
            <w:shd w:val="clear" w:color="auto" w:fill="auto"/>
            <w:hideMark/>
          </w:tcPr>
          <w:p w14:paraId="0E70191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60B2723F" w14:textId="77777777" w:rsidTr="0046003B">
        <w:trPr>
          <w:trHeight w:val="320"/>
        </w:trPr>
        <w:tc>
          <w:tcPr>
            <w:tcW w:w="1311" w:type="dxa"/>
            <w:vMerge w:val="restart"/>
            <w:tcBorders>
              <w:top w:val="nil"/>
              <w:left w:val="nil"/>
              <w:bottom w:val="nil"/>
              <w:right w:val="nil"/>
            </w:tcBorders>
            <w:shd w:val="clear" w:color="auto" w:fill="auto"/>
            <w:hideMark/>
          </w:tcPr>
          <w:p w14:paraId="379080F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Universitario</w:t>
            </w:r>
          </w:p>
        </w:tc>
        <w:tc>
          <w:tcPr>
            <w:tcW w:w="1368" w:type="dxa"/>
            <w:tcBorders>
              <w:top w:val="nil"/>
              <w:left w:val="nil"/>
              <w:bottom w:val="nil"/>
              <w:right w:val="nil"/>
            </w:tcBorders>
            <w:shd w:val="clear" w:color="auto" w:fill="auto"/>
            <w:hideMark/>
          </w:tcPr>
          <w:p w14:paraId="3DB12A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50BB19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34DC835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13</w:t>
            </w:r>
          </w:p>
        </w:tc>
        <w:tc>
          <w:tcPr>
            <w:tcW w:w="1367" w:type="dxa"/>
            <w:tcBorders>
              <w:top w:val="nil"/>
              <w:left w:val="nil"/>
              <w:bottom w:val="nil"/>
              <w:right w:val="nil"/>
            </w:tcBorders>
            <w:shd w:val="clear" w:color="auto" w:fill="auto"/>
            <w:hideMark/>
          </w:tcPr>
          <w:p w14:paraId="0AA84A3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w:t>
            </w:r>
          </w:p>
        </w:tc>
        <w:tc>
          <w:tcPr>
            <w:tcW w:w="1367" w:type="dxa"/>
            <w:tcBorders>
              <w:top w:val="nil"/>
              <w:left w:val="nil"/>
              <w:bottom w:val="nil"/>
              <w:right w:val="nil"/>
            </w:tcBorders>
            <w:shd w:val="clear" w:color="auto" w:fill="auto"/>
            <w:hideMark/>
          </w:tcPr>
          <w:p w14:paraId="7534327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2" w:type="dxa"/>
            <w:tcBorders>
              <w:top w:val="nil"/>
              <w:left w:val="nil"/>
              <w:bottom w:val="nil"/>
              <w:right w:val="nil"/>
            </w:tcBorders>
            <w:shd w:val="clear" w:color="auto" w:fill="auto"/>
            <w:hideMark/>
          </w:tcPr>
          <w:p w14:paraId="6E80DD3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51</w:t>
            </w:r>
          </w:p>
        </w:tc>
      </w:tr>
      <w:tr w:rsidR="0046003B" w:rsidRPr="00870163" w14:paraId="012090B5" w14:textId="77777777" w:rsidTr="0046003B">
        <w:trPr>
          <w:trHeight w:val="320"/>
        </w:trPr>
        <w:tc>
          <w:tcPr>
            <w:tcW w:w="1311" w:type="dxa"/>
            <w:vMerge/>
            <w:tcBorders>
              <w:top w:val="nil"/>
              <w:left w:val="nil"/>
              <w:bottom w:val="nil"/>
              <w:right w:val="nil"/>
            </w:tcBorders>
            <w:vAlign w:val="center"/>
            <w:hideMark/>
          </w:tcPr>
          <w:p w14:paraId="38D5C5C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7C1277C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5,88</w:t>
            </w:r>
          </w:p>
        </w:tc>
        <w:tc>
          <w:tcPr>
            <w:tcW w:w="1367" w:type="dxa"/>
            <w:tcBorders>
              <w:top w:val="nil"/>
              <w:left w:val="nil"/>
              <w:bottom w:val="nil"/>
              <w:right w:val="nil"/>
            </w:tcBorders>
            <w:shd w:val="clear" w:color="auto" w:fill="auto"/>
            <w:hideMark/>
          </w:tcPr>
          <w:p w14:paraId="6B8913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21,57</w:t>
            </w:r>
          </w:p>
        </w:tc>
        <w:tc>
          <w:tcPr>
            <w:tcW w:w="1367" w:type="dxa"/>
            <w:tcBorders>
              <w:top w:val="nil"/>
              <w:left w:val="nil"/>
              <w:bottom w:val="nil"/>
              <w:right w:val="nil"/>
            </w:tcBorders>
            <w:shd w:val="clear" w:color="auto" w:fill="auto"/>
            <w:hideMark/>
          </w:tcPr>
          <w:p w14:paraId="04D0818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25,49</w:t>
            </w:r>
          </w:p>
        </w:tc>
        <w:tc>
          <w:tcPr>
            <w:tcW w:w="1367" w:type="dxa"/>
            <w:tcBorders>
              <w:top w:val="nil"/>
              <w:left w:val="nil"/>
              <w:bottom w:val="nil"/>
              <w:right w:val="nil"/>
            </w:tcBorders>
            <w:shd w:val="clear" w:color="auto" w:fill="auto"/>
            <w:hideMark/>
          </w:tcPr>
          <w:p w14:paraId="4E0660A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31,37</w:t>
            </w:r>
          </w:p>
        </w:tc>
        <w:tc>
          <w:tcPr>
            <w:tcW w:w="1367" w:type="dxa"/>
            <w:tcBorders>
              <w:top w:val="nil"/>
              <w:left w:val="nil"/>
              <w:bottom w:val="nil"/>
              <w:right w:val="nil"/>
            </w:tcBorders>
            <w:shd w:val="clear" w:color="auto" w:fill="auto"/>
            <w:hideMark/>
          </w:tcPr>
          <w:p w14:paraId="65B5BDA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15,69</w:t>
            </w:r>
          </w:p>
        </w:tc>
        <w:tc>
          <w:tcPr>
            <w:tcW w:w="1362" w:type="dxa"/>
            <w:tcBorders>
              <w:top w:val="nil"/>
              <w:left w:val="nil"/>
              <w:bottom w:val="nil"/>
              <w:right w:val="nil"/>
            </w:tcBorders>
            <w:shd w:val="clear" w:color="auto" w:fill="auto"/>
            <w:hideMark/>
          </w:tcPr>
          <w:p w14:paraId="0838AB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2EFB6E8" w14:textId="77777777" w:rsidTr="0046003B">
        <w:trPr>
          <w:trHeight w:val="320"/>
        </w:trPr>
        <w:tc>
          <w:tcPr>
            <w:tcW w:w="1311" w:type="dxa"/>
            <w:tcBorders>
              <w:top w:val="nil"/>
              <w:left w:val="nil"/>
              <w:bottom w:val="nil"/>
              <w:right w:val="nil"/>
            </w:tcBorders>
            <w:shd w:val="clear" w:color="auto" w:fill="auto"/>
            <w:hideMark/>
          </w:tcPr>
          <w:p w14:paraId="595C219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Posgrado</w:t>
            </w:r>
          </w:p>
        </w:tc>
        <w:tc>
          <w:tcPr>
            <w:tcW w:w="1368" w:type="dxa"/>
            <w:tcBorders>
              <w:top w:val="nil"/>
              <w:left w:val="nil"/>
              <w:bottom w:val="nil"/>
              <w:right w:val="nil"/>
            </w:tcBorders>
            <w:shd w:val="clear" w:color="auto" w:fill="auto"/>
            <w:hideMark/>
          </w:tcPr>
          <w:p w14:paraId="3E8122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7B26B7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w:t>
            </w:r>
          </w:p>
        </w:tc>
        <w:tc>
          <w:tcPr>
            <w:tcW w:w="1367" w:type="dxa"/>
            <w:tcBorders>
              <w:top w:val="nil"/>
              <w:left w:val="nil"/>
              <w:bottom w:val="nil"/>
              <w:right w:val="nil"/>
            </w:tcBorders>
            <w:shd w:val="clear" w:color="auto" w:fill="auto"/>
            <w:hideMark/>
          </w:tcPr>
          <w:p w14:paraId="1749EB8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7" w:type="dxa"/>
            <w:tcBorders>
              <w:top w:val="nil"/>
              <w:left w:val="nil"/>
              <w:bottom w:val="nil"/>
              <w:right w:val="nil"/>
            </w:tcBorders>
            <w:shd w:val="clear" w:color="auto" w:fill="auto"/>
            <w:hideMark/>
          </w:tcPr>
          <w:p w14:paraId="09DC96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6E76F5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2" w:type="dxa"/>
            <w:tcBorders>
              <w:top w:val="nil"/>
              <w:left w:val="nil"/>
              <w:bottom w:val="nil"/>
              <w:right w:val="nil"/>
            </w:tcBorders>
            <w:shd w:val="clear" w:color="auto" w:fill="auto"/>
            <w:hideMark/>
          </w:tcPr>
          <w:p w14:paraId="64B806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76</w:t>
            </w:r>
          </w:p>
        </w:tc>
      </w:tr>
      <w:tr w:rsidR="0046003B" w:rsidRPr="00870163" w14:paraId="4D20DFB7" w14:textId="77777777" w:rsidTr="0046003B">
        <w:trPr>
          <w:trHeight w:val="320"/>
        </w:trPr>
        <w:tc>
          <w:tcPr>
            <w:tcW w:w="1311" w:type="dxa"/>
            <w:tcBorders>
              <w:top w:val="nil"/>
              <w:left w:val="nil"/>
              <w:bottom w:val="nil"/>
              <w:right w:val="nil"/>
            </w:tcBorders>
            <w:shd w:val="clear" w:color="auto" w:fill="auto"/>
            <w:hideMark/>
          </w:tcPr>
          <w:p w14:paraId="414883D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15F704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3,95</w:t>
            </w:r>
          </w:p>
        </w:tc>
        <w:tc>
          <w:tcPr>
            <w:tcW w:w="1367" w:type="dxa"/>
            <w:tcBorders>
              <w:top w:val="nil"/>
              <w:left w:val="nil"/>
              <w:bottom w:val="nil"/>
              <w:right w:val="nil"/>
            </w:tcBorders>
            <w:shd w:val="clear" w:color="auto" w:fill="auto"/>
            <w:hideMark/>
          </w:tcPr>
          <w:p w14:paraId="4063975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35,53</w:t>
            </w:r>
          </w:p>
        </w:tc>
        <w:tc>
          <w:tcPr>
            <w:tcW w:w="1367" w:type="dxa"/>
            <w:tcBorders>
              <w:top w:val="nil"/>
              <w:left w:val="nil"/>
              <w:bottom w:val="nil"/>
              <w:right w:val="nil"/>
            </w:tcBorders>
            <w:shd w:val="clear" w:color="auto" w:fill="auto"/>
            <w:hideMark/>
          </w:tcPr>
          <w:p w14:paraId="47B1503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36,84</w:t>
            </w:r>
          </w:p>
        </w:tc>
        <w:tc>
          <w:tcPr>
            <w:tcW w:w="1367" w:type="dxa"/>
            <w:tcBorders>
              <w:top w:val="nil"/>
              <w:left w:val="nil"/>
              <w:bottom w:val="nil"/>
              <w:right w:val="nil"/>
            </w:tcBorders>
            <w:shd w:val="clear" w:color="auto" w:fill="auto"/>
            <w:hideMark/>
          </w:tcPr>
          <w:p w14:paraId="785F8B5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14,47</w:t>
            </w:r>
          </w:p>
        </w:tc>
        <w:tc>
          <w:tcPr>
            <w:tcW w:w="1367" w:type="dxa"/>
            <w:tcBorders>
              <w:top w:val="nil"/>
              <w:left w:val="nil"/>
              <w:bottom w:val="nil"/>
              <w:right w:val="nil"/>
            </w:tcBorders>
            <w:shd w:val="clear" w:color="auto" w:fill="auto"/>
            <w:hideMark/>
          </w:tcPr>
          <w:p w14:paraId="0470C93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9,21</w:t>
            </w:r>
          </w:p>
        </w:tc>
        <w:tc>
          <w:tcPr>
            <w:tcW w:w="1362" w:type="dxa"/>
            <w:tcBorders>
              <w:top w:val="nil"/>
              <w:left w:val="nil"/>
              <w:bottom w:val="nil"/>
              <w:right w:val="nil"/>
            </w:tcBorders>
            <w:shd w:val="clear" w:color="auto" w:fill="auto"/>
            <w:hideMark/>
          </w:tcPr>
          <w:p w14:paraId="75E429B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7360F5F8" w14:textId="77777777" w:rsidTr="0046003B">
        <w:trPr>
          <w:trHeight w:val="320"/>
        </w:trPr>
        <w:tc>
          <w:tcPr>
            <w:tcW w:w="1311" w:type="dxa"/>
            <w:vMerge w:val="restart"/>
            <w:tcBorders>
              <w:top w:val="nil"/>
              <w:left w:val="nil"/>
              <w:bottom w:val="nil"/>
              <w:right w:val="nil"/>
            </w:tcBorders>
            <w:shd w:val="clear" w:color="auto" w:fill="auto"/>
            <w:hideMark/>
          </w:tcPr>
          <w:p w14:paraId="01335D1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8" w:type="dxa"/>
            <w:tcBorders>
              <w:top w:val="nil"/>
              <w:left w:val="nil"/>
              <w:bottom w:val="nil"/>
              <w:right w:val="nil"/>
            </w:tcBorders>
            <w:shd w:val="clear" w:color="auto" w:fill="auto"/>
            <w:hideMark/>
          </w:tcPr>
          <w:p w14:paraId="2A877E5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7" w:type="dxa"/>
            <w:tcBorders>
              <w:top w:val="nil"/>
              <w:left w:val="nil"/>
              <w:bottom w:val="nil"/>
              <w:right w:val="nil"/>
            </w:tcBorders>
            <w:shd w:val="clear" w:color="auto" w:fill="auto"/>
            <w:hideMark/>
          </w:tcPr>
          <w:p w14:paraId="2B05DB6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7" w:type="dxa"/>
            <w:tcBorders>
              <w:top w:val="nil"/>
              <w:left w:val="nil"/>
              <w:bottom w:val="nil"/>
              <w:right w:val="nil"/>
            </w:tcBorders>
            <w:shd w:val="clear" w:color="auto" w:fill="auto"/>
            <w:hideMark/>
          </w:tcPr>
          <w:p w14:paraId="1ABE7B3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7" w:type="dxa"/>
            <w:tcBorders>
              <w:top w:val="nil"/>
              <w:left w:val="nil"/>
              <w:bottom w:val="nil"/>
              <w:right w:val="nil"/>
            </w:tcBorders>
            <w:shd w:val="clear" w:color="auto" w:fill="auto"/>
            <w:hideMark/>
          </w:tcPr>
          <w:p w14:paraId="188A7E3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7" w:type="dxa"/>
            <w:tcBorders>
              <w:top w:val="nil"/>
              <w:left w:val="nil"/>
              <w:bottom w:val="nil"/>
              <w:right w:val="nil"/>
            </w:tcBorders>
            <w:shd w:val="clear" w:color="auto" w:fill="auto"/>
            <w:hideMark/>
          </w:tcPr>
          <w:p w14:paraId="14188B7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2" w:type="dxa"/>
            <w:tcBorders>
              <w:top w:val="nil"/>
              <w:left w:val="nil"/>
              <w:bottom w:val="nil"/>
              <w:right w:val="nil"/>
            </w:tcBorders>
            <w:shd w:val="clear" w:color="auto" w:fill="auto"/>
            <w:hideMark/>
          </w:tcPr>
          <w:p w14:paraId="0CAA112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4037C9E1" w14:textId="77777777" w:rsidTr="0046003B">
        <w:trPr>
          <w:trHeight w:val="320"/>
        </w:trPr>
        <w:tc>
          <w:tcPr>
            <w:tcW w:w="1311" w:type="dxa"/>
            <w:vMerge/>
            <w:tcBorders>
              <w:top w:val="nil"/>
              <w:left w:val="nil"/>
              <w:bottom w:val="nil"/>
              <w:right w:val="nil"/>
            </w:tcBorders>
            <w:vAlign w:val="center"/>
            <w:hideMark/>
          </w:tcPr>
          <w:p w14:paraId="69C929C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553E7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7" w:type="dxa"/>
            <w:tcBorders>
              <w:top w:val="nil"/>
              <w:left w:val="nil"/>
              <w:bottom w:val="nil"/>
              <w:right w:val="nil"/>
            </w:tcBorders>
            <w:shd w:val="clear" w:color="auto" w:fill="auto"/>
            <w:hideMark/>
          </w:tcPr>
          <w:p w14:paraId="5ED37C9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w:t>
            </w:r>
          </w:p>
        </w:tc>
        <w:tc>
          <w:tcPr>
            <w:tcW w:w="1367" w:type="dxa"/>
            <w:tcBorders>
              <w:top w:val="nil"/>
              <w:left w:val="nil"/>
              <w:bottom w:val="nil"/>
              <w:right w:val="nil"/>
            </w:tcBorders>
            <w:shd w:val="clear" w:color="auto" w:fill="auto"/>
            <w:hideMark/>
          </w:tcPr>
          <w:p w14:paraId="725FA6C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67" w:type="dxa"/>
            <w:tcBorders>
              <w:top w:val="nil"/>
              <w:left w:val="nil"/>
              <w:bottom w:val="nil"/>
              <w:right w:val="nil"/>
            </w:tcBorders>
            <w:shd w:val="clear" w:color="auto" w:fill="auto"/>
            <w:hideMark/>
          </w:tcPr>
          <w:p w14:paraId="5A8D74F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7" w:type="dxa"/>
            <w:tcBorders>
              <w:top w:val="nil"/>
              <w:left w:val="nil"/>
              <w:bottom w:val="nil"/>
              <w:right w:val="nil"/>
            </w:tcBorders>
            <w:shd w:val="clear" w:color="auto" w:fill="auto"/>
            <w:hideMark/>
          </w:tcPr>
          <w:p w14:paraId="7FCDC1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2" w:type="dxa"/>
            <w:tcBorders>
              <w:top w:val="nil"/>
              <w:left w:val="nil"/>
              <w:bottom w:val="nil"/>
              <w:right w:val="nil"/>
            </w:tcBorders>
            <w:shd w:val="clear" w:color="auto" w:fill="auto"/>
            <w:hideMark/>
          </w:tcPr>
          <w:p w14:paraId="1397C39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bl>
    <w:p w14:paraId="37489BE6"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77919441" w14:textId="601D01B1" w:rsidR="002D7095" w:rsidRPr="00870163" w:rsidRDefault="00211B07">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Según la </w:t>
      </w:r>
      <w:r w:rsidR="000E018C" w:rsidRPr="00870163">
        <w:rPr>
          <w:rFonts w:ascii="Times New Roman" w:eastAsia="Times New Roman" w:hAnsi="Times New Roman" w:cs="Times New Roman"/>
          <w:color w:val="auto"/>
          <w:sz w:val="24"/>
          <w:szCs w:val="24"/>
        </w:rPr>
        <w:t>ocupación de los participantes</w:t>
      </w:r>
      <w:r w:rsidR="00003528" w:rsidRPr="00870163">
        <w:rPr>
          <w:rFonts w:ascii="Times New Roman" w:eastAsia="Times New Roman" w:hAnsi="Times New Roman" w:cs="Times New Roman"/>
          <w:color w:val="auto"/>
          <w:sz w:val="24"/>
          <w:szCs w:val="24"/>
        </w:rPr>
        <w:t xml:space="preserve"> no se encontró asociación con los grupos de violencia (</w:t>
      </w:r>
      <w:r w:rsidR="000B6700">
        <w:rPr>
          <w:rFonts w:ascii="Times New Roman" w:eastAsia="Times New Roman" w:hAnsi="Times New Roman" w:cs="Times New Roman"/>
          <w:color w:val="auto"/>
          <w:sz w:val="24"/>
          <w:szCs w:val="24"/>
        </w:rPr>
        <w:t>p=</w:t>
      </w:r>
      <w:r w:rsidR="00003528" w:rsidRPr="00870163">
        <w:rPr>
          <w:rFonts w:ascii="Times New Roman" w:eastAsia="Times New Roman" w:hAnsi="Times New Roman" w:cs="Times New Roman"/>
          <w:color w:val="auto"/>
          <w:sz w:val="24"/>
          <w:szCs w:val="24"/>
        </w:rPr>
        <w:t>0.2296)</w:t>
      </w:r>
      <w:r w:rsidR="00DD2DD1">
        <w:rPr>
          <w:rFonts w:ascii="Times New Roman" w:eastAsia="Times New Roman" w:hAnsi="Times New Roman" w:cs="Times New Roman"/>
          <w:color w:val="auto"/>
          <w:sz w:val="24"/>
          <w:szCs w:val="24"/>
        </w:rPr>
        <w:t xml:space="preserve">. </w:t>
      </w:r>
    </w:p>
    <w:p w14:paraId="26F16951"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16620AE4"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7. </w:t>
      </w:r>
    </w:p>
    <w:p w14:paraId="4A4884B9" w14:textId="77777777" w:rsidR="002D7095" w:rsidRPr="00870163" w:rsidRDefault="00777CC7">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w:t>
      </w:r>
      <w:r w:rsidRPr="00870163">
        <w:rPr>
          <w:rFonts w:ascii="Times New Roman" w:eastAsia="Times New Roman" w:hAnsi="Times New Roman" w:cs="Times New Roman"/>
          <w:i/>
          <w:color w:val="auto"/>
          <w:sz w:val="24"/>
          <w:szCs w:val="24"/>
        </w:rPr>
        <w:t xml:space="preserve">a </w:t>
      </w:r>
      <w:r w:rsidR="000E018C" w:rsidRPr="00870163">
        <w:rPr>
          <w:rFonts w:ascii="Times New Roman" w:eastAsia="Times New Roman" w:hAnsi="Times New Roman" w:cs="Times New Roman"/>
          <w:i/>
          <w:color w:val="auto"/>
          <w:sz w:val="24"/>
          <w:szCs w:val="24"/>
        </w:rPr>
        <w:t>hombres que trabajan</w:t>
      </w:r>
    </w:p>
    <w:p w14:paraId="5B189A60" w14:textId="77777777" w:rsidR="002D7095" w:rsidRPr="00870163" w:rsidRDefault="002D7095">
      <w:pPr>
        <w:spacing w:after="0" w:line="240" w:lineRule="auto"/>
        <w:jc w:val="both"/>
        <w:rPr>
          <w:rFonts w:ascii="Times New Roman" w:eastAsia="Times New Roman" w:hAnsi="Times New Roman" w:cs="Times New Roman"/>
          <w:i/>
          <w:color w:val="auto"/>
          <w:sz w:val="24"/>
          <w:szCs w:val="24"/>
        </w:rPr>
      </w:pPr>
    </w:p>
    <w:tbl>
      <w:tblPr>
        <w:tblW w:w="9473" w:type="dxa"/>
        <w:tblInd w:w="53" w:type="dxa"/>
        <w:tblCellMar>
          <w:left w:w="70" w:type="dxa"/>
          <w:right w:w="70" w:type="dxa"/>
        </w:tblCellMar>
        <w:tblLook w:val="04A0" w:firstRow="1" w:lastRow="0" w:firstColumn="1" w:lastColumn="0" w:noHBand="0" w:noVBand="1"/>
      </w:tblPr>
      <w:tblGrid>
        <w:gridCol w:w="1275"/>
        <w:gridCol w:w="1366"/>
        <w:gridCol w:w="1366"/>
        <w:gridCol w:w="1366"/>
        <w:gridCol w:w="1366"/>
        <w:gridCol w:w="1366"/>
        <w:gridCol w:w="1368"/>
      </w:tblGrid>
      <w:tr w:rsidR="0046003B" w:rsidRPr="00870163" w14:paraId="18B52917" w14:textId="77777777" w:rsidTr="0046003B">
        <w:trPr>
          <w:trHeight w:val="315"/>
        </w:trPr>
        <w:tc>
          <w:tcPr>
            <w:tcW w:w="9473" w:type="dxa"/>
            <w:gridSpan w:val="7"/>
            <w:tcBorders>
              <w:top w:val="single" w:sz="4" w:space="0" w:color="auto"/>
              <w:left w:val="nil"/>
              <w:bottom w:val="nil"/>
              <w:right w:val="nil"/>
            </w:tcBorders>
            <w:shd w:val="clear" w:color="000000" w:fill="FFFFFF"/>
            <w:vAlign w:val="bottom"/>
            <w:hideMark/>
          </w:tcPr>
          <w:p w14:paraId="59E747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0F290941" w14:textId="77777777" w:rsidTr="0046003B">
        <w:trPr>
          <w:trHeight w:val="315"/>
        </w:trPr>
        <w:tc>
          <w:tcPr>
            <w:tcW w:w="1275" w:type="dxa"/>
            <w:vMerge w:val="restart"/>
            <w:tcBorders>
              <w:top w:val="nil"/>
              <w:left w:val="nil"/>
              <w:bottom w:val="single" w:sz="4" w:space="0" w:color="000000"/>
              <w:right w:val="nil"/>
            </w:tcBorders>
            <w:shd w:val="clear" w:color="auto" w:fill="auto"/>
            <w:hideMark/>
          </w:tcPr>
          <w:p w14:paraId="78F613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Está trabajando</w:t>
            </w:r>
          </w:p>
        </w:tc>
        <w:tc>
          <w:tcPr>
            <w:tcW w:w="1366" w:type="dxa"/>
            <w:tcBorders>
              <w:top w:val="nil"/>
              <w:left w:val="nil"/>
              <w:bottom w:val="nil"/>
              <w:right w:val="nil"/>
            </w:tcBorders>
            <w:shd w:val="clear" w:color="auto" w:fill="auto"/>
            <w:vAlign w:val="bottom"/>
            <w:hideMark/>
          </w:tcPr>
          <w:p w14:paraId="134970B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vAlign w:val="bottom"/>
            <w:hideMark/>
          </w:tcPr>
          <w:p w14:paraId="037539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6" w:type="dxa"/>
            <w:tcBorders>
              <w:top w:val="nil"/>
              <w:left w:val="nil"/>
              <w:bottom w:val="nil"/>
              <w:right w:val="nil"/>
            </w:tcBorders>
            <w:shd w:val="clear" w:color="auto" w:fill="auto"/>
            <w:vAlign w:val="bottom"/>
            <w:hideMark/>
          </w:tcPr>
          <w:p w14:paraId="431A802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vAlign w:val="bottom"/>
            <w:hideMark/>
          </w:tcPr>
          <w:p w14:paraId="6AB2A57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vAlign w:val="bottom"/>
            <w:hideMark/>
          </w:tcPr>
          <w:p w14:paraId="6281BB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6" w:type="dxa"/>
            <w:tcBorders>
              <w:top w:val="nil"/>
              <w:left w:val="nil"/>
              <w:bottom w:val="nil"/>
              <w:right w:val="nil"/>
            </w:tcBorders>
            <w:shd w:val="clear" w:color="000000" w:fill="FFFFFF"/>
            <w:hideMark/>
          </w:tcPr>
          <w:p w14:paraId="25F04F9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0EAE2C73" w14:textId="77777777" w:rsidTr="0046003B">
        <w:trPr>
          <w:trHeight w:val="630"/>
        </w:trPr>
        <w:tc>
          <w:tcPr>
            <w:tcW w:w="1275" w:type="dxa"/>
            <w:vMerge/>
            <w:tcBorders>
              <w:top w:val="nil"/>
              <w:left w:val="nil"/>
              <w:bottom w:val="single" w:sz="4" w:space="0" w:color="000000"/>
              <w:right w:val="nil"/>
            </w:tcBorders>
            <w:vAlign w:val="center"/>
            <w:hideMark/>
          </w:tcPr>
          <w:p w14:paraId="3454B0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6" w:type="dxa"/>
            <w:tcBorders>
              <w:top w:val="nil"/>
              <w:left w:val="nil"/>
              <w:bottom w:val="single" w:sz="4" w:space="0" w:color="auto"/>
              <w:right w:val="nil"/>
            </w:tcBorders>
            <w:shd w:val="clear" w:color="auto" w:fill="auto"/>
            <w:vAlign w:val="bottom"/>
            <w:hideMark/>
          </w:tcPr>
          <w:p w14:paraId="2FF46C6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66" w:type="dxa"/>
            <w:tcBorders>
              <w:top w:val="nil"/>
              <w:left w:val="nil"/>
              <w:bottom w:val="single" w:sz="4" w:space="0" w:color="auto"/>
              <w:right w:val="nil"/>
            </w:tcBorders>
            <w:shd w:val="clear" w:color="auto" w:fill="auto"/>
            <w:vAlign w:val="bottom"/>
            <w:hideMark/>
          </w:tcPr>
          <w:p w14:paraId="4EEE68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6" w:type="dxa"/>
            <w:tcBorders>
              <w:top w:val="nil"/>
              <w:left w:val="nil"/>
              <w:bottom w:val="single" w:sz="4" w:space="0" w:color="auto"/>
              <w:right w:val="nil"/>
            </w:tcBorders>
            <w:shd w:val="clear" w:color="auto" w:fill="auto"/>
            <w:vAlign w:val="bottom"/>
            <w:hideMark/>
          </w:tcPr>
          <w:p w14:paraId="2B32B1D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6" w:type="dxa"/>
            <w:tcBorders>
              <w:top w:val="nil"/>
              <w:left w:val="nil"/>
              <w:bottom w:val="single" w:sz="4" w:space="0" w:color="auto"/>
              <w:right w:val="nil"/>
            </w:tcBorders>
            <w:shd w:val="clear" w:color="auto" w:fill="auto"/>
            <w:vAlign w:val="bottom"/>
            <w:hideMark/>
          </w:tcPr>
          <w:p w14:paraId="52DCEA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6" w:type="dxa"/>
            <w:tcBorders>
              <w:top w:val="nil"/>
              <w:left w:val="nil"/>
              <w:bottom w:val="single" w:sz="4" w:space="0" w:color="auto"/>
              <w:right w:val="nil"/>
            </w:tcBorders>
            <w:shd w:val="clear" w:color="auto" w:fill="auto"/>
            <w:vAlign w:val="bottom"/>
            <w:hideMark/>
          </w:tcPr>
          <w:p w14:paraId="002E83C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6" w:type="dxa"/>
            <w:tcBorders>
              <w:top w:val="nil"/>
              <w:left w:val="nil"/>
              <w:bottom w:val="single" w:sz="4" w:space="0" w:color="auto"/>
              <w:right w:val="nil"/>
            </w:tcBorders>
            <w:shd w:val="clear" w:color="000000" w:fill="FFFFFF"/>
            <w:hideMark/>
          </w:tcPr>
          <w:p w14:paraId="1382742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r>
      <w:tr w:rsidR="0046003B" w:rsidRPr="00870163" w14:paraId="212701EE" w14:textId="77777777" w:rsidTr="0046003B">
        <w:trPr>
          <w:trHeight w:val="315"/>
        </w:trPr>
        <w:tc>
          <w:tcPr>
            <w:tcW w:w="1275" w:type="dxa"/>
            <w:tcBorders>
              <w:top w:val="nil"/>
              <w:left w:val="nil"/>
              <w:bottom w:val="nil"/>
              <w:right w:val="nil"/>
            </w:tcBorders>
            <w:shd w:val="clear" w:color="auto" w:fill="auto"/>
            <w:hideMark/>
          </w:tcPr>
          <w:p w14:paraId="4AEBEF6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No trabaja</w:t>
            </w:r>
          </w:p>
        </w:tc>
        <w:tc>
          <w:tcPr>
            <w:tcW w:w="1366" w:type="dxa"/>
            <w:tcBorders>
              <w:top w:val="nil"/>
              <w:left w:val="nil"/>
              <w:bottom w:val="nil"/>
              <w:right w:val="nil"/>
            </w:tcBorders>
            <w:shd w:val="clear" w:color="auto" w:fill="auto"/>
            <w:hideMark/>
          </w:tcPr>
          <w:p w14:paraId="584D2F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hideMark/>
          </w:tcPr>
          <w:p w14:paraId="2413CF5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6" w:type="dxa"/>
            <w:tcBorders>
              <w:top w:val="nil"/>
              <w:left w:val="nil"/>
              <w:bottom w:val="nil"/>
              <w:right w:val="nil"/>
            </w:tcBorders>
            <w:shd w:val="clear" w:color="auto" w:fill="auto"/>
            <w:hideMark/>
          </w:tcPr>
          <w:p w14:paraId="2705CB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hideMark/>
          </w:tcPr>
          <w:p w14:paraId="244F070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6" w:type="dxa"/>
            <w:tcBorders>
              <w:top w:val="nil"/>
              <w:left w:val="nil"/>
              <w:bottom w:val="nil"/>
              <w:right w:val="nil"/>
            </w:tcBorders>
            <w:shd w:val="clear" w:color="auto" w:fill="auto"/>
            <w:hideMark/>
          </w:tcPr>
          <w:p w14:paraId="06CEA24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hideMark/>
          </w:tcPr>
          <w:p w14:paraId="4033E00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18</w:t>
            </w:r>
          </w:p>
        </w:tc>
      </w:tr>
      <w:tr w:rsidR="0046003B" w:rsidRPr="00870163" w14:paraId="1CDC8806" w14:textId="77777777" w:rsidTr="0046003B">
        <w:trPr>
          <w:trHeight w:val="315"/>
        </w:trPr>
        <w:tc>
          <w:tcPr>
            <w:tcW w:w="1275" w:type="dxa"/>
            <w:tcBorders>
              <w:top w:val="nil"/>
              <w:left w:val="nil"/>
              <w:bottom w:val="nil"/>
              <w:right w:val="nil"/>
            </w:tcBorders>
            <w:shd w:val="clear" w:color="auto" w:fill="auto"/>
            <w:hideMark/>
          </w:tcPr>
          <w:p w14:paraId="7081CB9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3E6B7E2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66" w:type="dxa"/>
            <w:tcBorders>
              <w:top w:val="nil"/>
              <w:left w:val="nil"/>
              <w:bottom w:val="nil"/>
              <w:right w:val="nil"/>
            </w:tcBorders>
            <w:shd w:val="clear" w:color="auto" w:fill="auto"/>
            <w:hideMark/>
          </w:tcPr>
          <w:p w14:paraId="3CD3570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27.78</w:t>
            </w:r>
          </w:p>
        </w:tc>
        <w:tc>
          <w:tcPr>
            <w:tcW w:w="1366" w:type="dxa"/>
            <w:tcBorders>
              <w:top w:val="nil"/>
              <w:left w:val="nil"/>
              <w:bottom w:val="nil"/>
              <w:right w:val="nil"/>
            </w:tcBorders>
            <w:shd w:val="clear" w:color="auto" w:fill="auto"/>
            <w:hideMark/>
          </w:tcPr>
          <w:p w14:paraId="12BEEF4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41EF408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44.44</w:t>
            </w:r>
          </w:p>
        </w:tc>
        <w:tc>
          <w:tcPr>
            <w:tcW w:w="1366" w:type="dxa"/>
            <w:tcBorders>
              <w:top w:val="nil"/>
              <w:left w:val="nil"/>
              <w:bottom w:val="nil"/>
              <w:right w:val="nil"/>
            </w:tcBorders>
            <w:shd w:val="clear" w:color="auto" w:fill="auto"/>
            <w:hideMark/>
          </w:tcPr>
          <w:p w14:paraId="128C4A6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c>
          <w:tcPr>
            <w:tcW w:w="1366" w:type="dxa"/>
            <w:tcBorders>
              <w:top w:val="nil"/>
              <w:left w:val="nil"/>
              <w:bottom w:val="nil"/>
              <w:right w:val="nil"/>
            </w:tcBorders>
            <w:shd w:val="clear" w:color="auto" w:fill="auto"/>
            <w:vAlign w:val="bottom"/>
            <w:hideMark/>
          </w:tcPr>
          <w:p w14:paraId="2B0FEBF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r>
      <w:tr w:rsidR="0046003B" w:rsidRPr="00870163" w14:paraId="79D5FAA8" w14:textId="77777777" w:rsidTr="0046003B">
        <w:trPr>
          <w:trHeight w:val="315"/>
        </w:trPr>
        <w:tc>
          <w:tcPr>
            <w:tcW w:w="1275" w:type="dxa"/>
            <w:tcBorders>
              <w:top w:val="nil"/>
              <w:left w:val="nil"/>
              <w:bottom w:val="nil"/>
              <w:right w:val="nil"/>
            </w:tcBorders>
            <w:shd w:val="clear" w:color="auto" w:fill="auto"/>
            <w:hideMark/>
          </w:tcPr>
          <w:p w14:paraId="535B1C7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Trabaja</w:t>
            </w:r>
          </w:p>
        </w:tc>
        <w:tc>
          <w:tcPr>
            <w:tcW w:w="1366" w:type="dxa"/>
            <w:tcBorders>
              <w:top w:val="nil"/>
              <w:left w:val="nil"/>
              <w:bottom w:val="nil"/>
              <w:right w:val="nil"/>
            </w:tcBorders>
            <w:shd w:val="clear" w:color="auto" w:fill="auto"/>
            <w:hideMark/>
          </w:tcPr>
          <w:p w14:paraId="69606D6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3351F6A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41</w:t>
            </w:r>
          </w:p>
        </w:tc>
        <w:tc>
          <w:tcPr>
            <w:tcW w:w="1366" w:type="dxa"/>
            <w:tcBorders>
              <w:top w:val="nil"/>
              <w:left w:val="nil"/>
              <w:bottom w:val="nil"/>
              <w:right w:val="nil"/>
            </w:tcBorders>
            <w:shd w:val="clear" w:color="auto" w:fill="auto"/>
            <w:hideMark/>
          </w:tcPr>
          <w:p w14:paraId="6A6FAC7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w:t>
            </w:r>
          </w:p>
        </w:tc>
        <w:tc>
          <w:tcPr>
            <w:tcW w:w="1366" w:type="dxa"/>
            <w:tcBorders>
              <w:top w:val="nil"/>
              <w:left w:val="nil"/>
              <w:bottom w:val="nil"/>
              <w:right w:val="nil"/>
            </w:tcBorders>
            <w:shd w:val="clear" w:color="auto" w:fill="auto"/>
            <w:hideMark/>
          </w:tcPr>
          <w:p w14:paraId="59386E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6" w:type="dxa"/>
            <w:tcBorders>
              <w:top w:val="nil"/>
              <w:left w:val="nil"/>
              <w:bottom w:val="nil"/>
              <w:right w:val="nil"/>
            </w:tcBorders>
            <w:shd w:val="clear" w:color="auto" w:fill="auto"/>
            <w:hideMark/>
          </w:tcPr>
          <w:p w14:paraId="65056E0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6" w:type="dxa"/>
            <w:tcBorders>
              <w:top w:val="nil"/>
              <w:left w:val="nil"/>
              <w:bottom w:val="nil"/>
              <w:right w:val="nil"/>
            </w:tcBorders>
            <w:shd w:val="clear" w:color="auto" w:fill="auto"/>
            <w:hideMark/>
          </w:tcPr>
          <w:p w14:paraId="1C5B68F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w:t>
            </w:r>
          </w:p>
        </w:tc>
      </w:tr>
      <w:tr w:rsidR="0046003B" w:rsidRPr="00870163" w14:paraId="2B642056" w14:textId="77777777" w:rsidTr="0046003B">
        <w:trPr>
          <w:trHeight w:val="315"/>
        </w:trPr>
        <w:tc>
          <w:tcPr>
            <w:tcW w:w="1275" w:type="dxa"/>
            <w:tcBorders>
              <w:top w:val="nil"/>
              <w:left w:val="nil"/>
              <w:bottom w:val="nil"/>
              <w:right w:val="nil"/>
            </w:tcBorders>
            <w:shd w:val="clear" w:color="auto" w:fill="auto"/>
            <w:hideMark/>
          </w:tcPr>
          <w:p w14:paraId="20FDEA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821D5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4.86</w:t>
            </w:r>
          </w:p>
        </w:tc>
        <w:tc>
          <w:tcPr>
            <w:tcW w:w="1366" w:type="dxa"/>
            <w:tcBorders>
              <w:top w:val="nil"/>
              <w:left w:val="nil"/>
              <w:bottom w:val="nil"/>
              <w:right w:val="nil"/>
            </w:tcBorders>
            <w:shd w:val="clear" w:color="auto" w:fill="auto"/>
            <w:hideMark/>
          </w:tcPr>
          <w:p w14:paraId="551AC8D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28.47</w:t>
            </w:r>
          </w:p>
        </w:tc>
        <w:tc>
          <w:tcPr>
            <w:tcW w:w="1366" w:type="dxa"/>
            <w:tcBorders>
              <w:top w:val="nil"/>
              <w:left w:val="nil"/>
              <w:bottom w:val="nil"/>
              <w:right w:val="nil"/>
            </w:tcBorders>
            <w:shd w:val="clear" w:color="auto" w:fill="auto"/>
            <w:hideMark/>
          </w:tcPr>
          <w:p w14:paraId="7F96AA1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30.56</w:t>
            </w:r>
          </w:p>
        </w:tc>
        <w:tc>
          <w:tcPr>
            <w:tcW w:w="1366" w:type="dxa"/>
            <w:tcBorders>
              <w:top w:val="nil"/>
              <w:left w:val="nil"/>
              <w:bottom w:val="nil"/>
              <w:right w:val="nil"/>
            </w:tcBorders>
            <w:shd w:val="clear" w:color="auto" w:fill="auto"/>
            <w:hideMark/>
          </w:tcPr>
          <w:p w14:paraId="52089FC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19.44</w:t>
            </w:r>
          </w:p>
        </w:tc>
        <w:tc>
          <w:tcPr>
            <w:tcW w:w="1366" w:type="dxa"/>
            <w:tcBorders>
              <w:top w:val="nil"/>
              <w:left w:val="nil"/>
              <w:bottom w:val="nil"/>
              <w:right w:val="nil"/>
            </w:tcBorders>
            <w:shd w:val="clear" w:color="auto" w:fill="auto"/>
            <w:hideMark/>
          </w:tcPr>
          <w:p w14:paraId="2FE68A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3A640D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r w:rsidR="0046003B" w:rsidRPr="00870163" w14:paraId="61A4180A" w14:textId="77777777" w:rsidTr="0046003B">
        <w:trPr>
          <w:trHeight w:val="315"/>
        </w:trPr>
        <w:tc>
          <w:tcPr>
            <w:tcW w:w="1275" w:type="dxa"/>
            <w:tcBorders>
              <w:top w:val="nil"/>
              <w:left w:val="nil"/>
              <w:bottom w:val="nil"/>
              <w:right w:val="nil"/>
            </w:tcBorders>
            <w:shd w:val="clear" w:color="auto" w:fill="auto"/>
            <w:hideMark/>
          </w:tcPr>
          <w:p w14:paraId="3B3941E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6" w:type="dxa"/>
            <w:tcBorders>
              <w:top w:val="nil"/>
              <w:left w:val="nil"/>
              <w:bottom w:val="nil"/>
              <w:right w:val="nil"/>
            </w:tcBorders>
            <w:shd w:val="clear" w:color="auto" w:fill="auto"/>
            <w:hideMark/>
          </w:tcPr>
          <w:p w14:paraId="1EA14F4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2D69FD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6" w:type="dxa"/>
            <w:tcBorders>
              <w:top w:val="nil"/>
              <w:left w:val="nil"/>
              <w:bottom w:val="nil"/>
              <w:right w:val="nil"/>
            </w:tcBorders>
            <w:shd w:val="clear" w:color="auto" w:fill="auto"/>
            <w:hideMark/>
          </w:tcPr>
          <w:p w14:paraId="561DBB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6" w:type="dxa"/>
            <w:tcBorders>
              <w:top w:val="nil"/>
              <w:left w:val="nil"/>
              <w:bottom w:val="nil"/>
              <w:right w:val="nil"/>
            </w:tcBorders>
            <w:shd w:val="clear" w:color="auto" w:fill="auto"/>
            <w:hideMark/>
          </w:tcPr>
          <w:p w14:paraId="4DAB5CE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6" w:type="dxa"/>
            <w:tcBorders>
              <w:top w:val="nil"/>
              <w:left w:val="nil"/>
              <w:bottom w:val="nil"/>
              <w:right w:val="nil"/>
            </w:tcBorders>
            <w:shd w:val="clear" w:color="auto" w:fill="auto"/>
            <w:hideMark/>
          </w:tcPr>
          <w:p w14:paraId="4217AE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6" w:type="dxa"/>
            <w:tcBorders>
              <w:top w:val="nil"/>
              <w:left w:val="nil"/>
              <w:bottom w:val="nil"/>
              <w:right w:val="nil"/>
            </w:tcBorders>
            <w:shd w:val="clear" w:color="auto" w:fill="auto"/>
            <w:hideMark/>
          </w:tcPr>
          <w:p w14:paraId="218AB73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506791F1" w14:textId="77777777" w:rsidTr="0046003B">
        <w:trPr>
          <w:trHeight w:val="315"/>
        </w:trPr>
        <w:tc>
          <w:tcPr>
            <w:tcW w:w="1275" w:type="dxa"/>
            <w:tcBorders>
              <w:top w:val="nil"/>
              <w:left w:val="nil"/>
              <w:bottom w:val="nil"/>
              <w:right w:val="nil"/>
            </w:tcBorders>
            <w:shd w:val="clear" w:color="auto" w:fill="auto"/>
            <w:hideMark/>
          </w:tcPr>
          <w:p w14:paraId="6F3B2E0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C614F5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6" w:type="dxa"/>
            <w:tcBorders>
              <w:top w:val="nil"/>
              <w:left w:val="nil"/>
              <w:bottom w:val="nil"/>
              <w:right w:val="nil"/>
            </w:tcBorders>
            <w:shd w:val="clear" w:color="auto" w:fill="auto"/>
            <w:hideMark/>
          </w:tcPr>
          <w:p w14:paraId="4C2E324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66" w:type="dxa"/>
            <w:tcBorders>
              <w:top w:val="nil"/>
              <w:left w:val="nil"/>
              <w:bottom w:val="nil"/>
              <w:right w:val="nil"/>
            </w:tcBorders>
            <w:shd w:val="clear" w:color="auto" w:fill="auto"/>
            <w:hideMark/>
          </w:tcPr>
          <w:p w14:paraId="234C58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66" w:type="dxa"/>
            <w:tcBorders>
              <w:top w:val="nil"/>
              <w:left w:val="nil"/>
              <w:bottom w:val="nil"/>
              <w:right w:val="nil"/>
            </w:tcBorders>
            <w:shd w:val="clear" w:color="auto" w:fill="auto"/>
            <w:hideMark/>
          </w:tcPr>
          <w:p w14:paraId="42DC32F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6" w:type="dxa"/>
            <w:tcBorders>
              <w:top w:val="nil"/>
              <w:left w:val="nil"/>
              <w:bottom w:val="nil"/>
              <w:right w:val="nil"/>
            </w:tcBorders>
            <w:shd w:val="clear" w:color="auto" w:fill="auto"/>
            <w:hideMark/>
          </w:tcPr>
          <w:p w14:paraId="149BE19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6" w:type="dxa"/>
            <w:tcBorders>
              <w:top w:val="nil"/>
              <w:left w:val="nil"/>
              <w:bottom w:val="nil"/>
              <w:right w:val="nil"/>
            </w:tcBorders>
            <w:shd w:val="clear" w:color="auto" w:fill="auto"/>
            <w:hideMark/>
          </w:tcPr>
          <w:p w14:paraId="3B29DF4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100.00</w:t>
            </w:r>
          </w:p>
        </w:tc>
      </w:tr>
    </w:tbl>
    <w:p w14:paraId="30569AA7" w14:textId="77777777" w:rsidR="002D7095" w:rsidRPr="00870163" w:rsidRDefault="002D7095">
      <w:pPr>
        <w:spacing w:after="0" w:line="240" w:lineRule="auto"/>
        <w:ind w:firstLine="567"/>
        <w:jc w:val="center"/>
        <w:rPr>
          <w:rFonts w:ascii="Times New Roman" w:eastAsia="Times New Roman" w:hAnsi="Times New Roman" w:cs="Times New Roman"/>
          <w:color w:val="auto"/>
          <w:sz w:val="24"/>
          <w:szCs w:val="24"/>
        </w:rPr>
      </w:pPr>
    </w:p>
    <w:p w14:paraId="0577B2D1" w14:textId="77777777" w:rsidR="002D7095" w:rsidRPr="00870163" w:rsidRDefault="00C1759A">
      <w:pPr>
        <w:spacing w:after="0" w:line="240" w:lineRule="auto"/>
        <w:ind w:firstLine="567"/>
        <w:jc w:val="both"/>
        <w:rPr>
          <w:rFonts w:ascii="Times New Roman" w:eastAsia="Times New Roman" w:hAnsi="Times New Roman" w:cs="Times New Roman"/>
          <w:b/>
          <w:color w:val="auto"/>
          <w:sz w:val="24"/>
          <w:szCs w:val="24"/>
          <w:highlight w:val="green"/>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os hombres que se encuentran desempleados que no buscan trabajo o están retirados de la vida laboral</w:t>
      </w:r>
      <w:r w:rsidR="00003528" w:rsidRPr="00870163">
        <w:rPr>
          <w:rFonts w:ascii="Times New Roman" w:eastAsia="Times New Roman" w:hAnsi="Times New Roman" w:cs="Times New Roman"/>
          <w:color w:val="auto"/>
          <w:sz w:val="24"/>
          <w:szCs w:val="24"/>
        </w:rPr>
        <w:t>, tampoco mostraron relación con los grupos de violencia (p=0.9546)</w:t>
      </w:r>
      <w:r w:rsidR="000E018C" w:rsidRPr="00870163">
        <w:rPr>
          <w:rFonts w:ascii="Times New Roman" w:eastAsia="Times New Roman" w:hAnsi="Times New Roman" w:cs="Times New Roman"/>
          <w:color w:val="auto"/>
          <w:sz w:val="24"/>
          <w:szCs w:val="24"/>
        </w:rPr>
        <w:t xml:space="preserve">, refieren mayor violencia moderada y usual con </w:t>
      </w:r>
      <w:r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 xml:space="preserve">33.33%, </w:t>
      </w:r>
      <w:r w:rsidRPr="00870163">
        <w:rPr>
          <w:rFonts w:ascii="Times New Roman" w:eastAsia="Times New Roman" w:hAnsi="Times New Roman" w:cs="Times New Roman"/>
          <w:color w:val="auto"/>
          <w:sz w:val="24"/>
          <w:szCs w:val="24"/>
        </w:rPr>
        <w:t xml:space="preserve">en contraste con </w:t>
      </w:r>
      <w:r w:rsidR="000E018C" w:rsidRPr="00870163">
        <w:rPr>
          <w:rFonts w:ascii="Times New Roman" w:eastAsia="Times New Roman" w:hAnsi="Times New Roman" w:cs="Times New Roman"/>
          <w:color w:val="auto"/>
          <w:sz w:val="24"/>
          <w:szCs w:val="24"/>
        </w:rPr>
        <w:t xml:space="preserve">la violencia baja y alta </w:t>
      </w:r>
      <w:r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se encuentra </w:t>
      </w:r>
      <w:r w:rsidR="00E81155" w:rsidRPr="00870163">
        <w:rPr>
          <w:rFonts w:ascii="Times New Roman" w:eastAsia="Times New Roman" w:hAnsi="Times New Roman" w:cs="Times New Roman"/>
          <w:color w:val="auto"/>
          <w:sz w:val="24"/>
          <w:szCs w:val="24"/>
        </w:rPr>
        <w:t>que es reportada</w:t>
      </w:r>
      <w:r w:rsidR="000E018C" w:rsidRPr="00870163">
        <w:rPr>
          <w:rFonts w:ascii="Times New Roman" w:eastAsia="Times New Roman" w:hAnsi="Times New Roman" w:cs="Times New Roman"/>
          <w:color w:val="auto"/>
          <w:sz w:val="24"/>
          <w:szCs w:val="24"/>
        </w:rPr>
        <w:t xml:space="preserve"> con </w:t>
      </w:r>
      <w:r w:rsidRPr="00870163">
        <w:rPr>
          <w:rFonts w:ascii="Times New Roman" w:eastAsia="Times New Roman" w:hAnsi="Times New Roman" w:cs="Times New Roman"/>
          <w:color w:val="auto"/>
          <w:sz w:val="24"/>
          <w:szCs w:val="24"/>
        </w:rPr>
        <w:t>el</w:t>
      </w:r>
      <w:r w:rsidR="000E018C" w:rsidRPr="00870163">
        <w:rPr>
          <w:rFonts w:ascii="Times New Roman" w:eastAsia="Times New Roman" w:hAnsi="Times New Roman" w:cs="Times New Roman"/>
          <w:color w:val="auto"/>
          <w:sz w:val="24"/>
          <w:szCs w:val="24"/>
        </w:rPr>
        <w:t xml:space="preserve"> 16,67%. </w:t>
      </w:r>
    </w:p>
    <w:p w14:paraId="5C13AD9A"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79F7D731"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Tabla 8.</w:t>
      </w:r>
    </w:p>
    <w:p w14:paraId="3407625F" w14:textId="77777777" w:rsidR="002D7095" w:rsidRPr="00870163" w:rsidRDefault="00F00E36">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a los hombres que no trabajan </w:t>
      </w:r>
    </w:p>
    <w:p w14:paraId="1A559BD3" w14:textId="77777777" w:rsidR="002D7095" w:rsidRPr="00870163" w:rsidRDefault="002D7095">
      <w:pPr>
        <w:spacing w:after="0" w:line="240" w:lineRule="auto"/>
        <w:jc w:val="both"/>
        <w:rPr>
          <w:rFonts w:ascii="Times New Roman" w:eastAsia="Times New Roman" w:hAnsi="Times New Roman" w:cs="Times New Roman"/>
          <w:color w:val="auto"/>
          <w:sz w:val="24"/>
          <w:szCs w:val="24"/>
          <w:highlight w:val="green"/>
        </w:rPr>
      </w:pPr>
    </w:p>
    <w:tbl>
      <w:tblPr>
        <w:tblW w:w="9543" w:type="dxa"/>
        <w:tblInd w:w="53" w:type="dxa"/>
        <w:tblCellMar>
          <w:left w:w="70" w:type="dxa"/>
          <w:right w:w="70" w:type="dxa"/>
        </w:tblCellMar>
        <w:tblLook w:val="04A0" w:firstRow="1" w:lastRow="0" w:firstColumn="1" w:lastColumn="0" w:noHBand="0" w:noVBand="1"/>
      </w:tblPr>
      <w:tblGrid>
        <w:gridCol w:w="1152"/>
        <w:gridCol w:w="1234"/>
        <w:gridCol w:w="1234"/>
        <w:gridCol w:w="1234"/>
        <w:gridCol w:w="1234"/>
        <w:gridCol w:w="1234"/>
        <w:gridCol w:w="1234"/>
        <w:gridCol w:w="987"/>
      </w:tblGrid>
      <w:tr w:rsidR="0046003B" w:rsidRPr="00870163" w14:paraId="14171F80" w14:textId="77777777" w:rsidTr="0046003B">
        <w:trPr>
          <w:trHeight w:val="381"/>
        </w:trPr>
        <w:tc>
          <w:tcPr>
            <w:tcW w:w="9541" w:type="dxa"/>
            <w:gridSpan w:val="8"/>
            <w:tcBorders>
              <w:top w:val="single" w:sz="4" w:space="0" w:color="auto"/>
              <w:left w:val="nil"/>
              <w:bottom w:val="nil"/>
              <w:right w:val="nil"/>
            </w:tcBorders>
            <w:shd w:val="clear" w:color="auto" w:fill="auto"/>
            <w:vAlign w:val="center"/>
            <w:hideMark/>
          </w:tcPr>
          <w:p w14:paraId="6147A1C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6AFB35A6" w14:textId="77777777" w:rsidTr="0046003B">
        <w:trPr>
          <w:trHeight w:val="381"/>
        </w:trPr>
        <w:tc>
          <w:tcPr>
            <w:tcW w:w="1152" w:type="dxa"/>
            <w:tcBorders>
              <w:top w:val="nil"/>
              <w:left w:val="nil"/>
              <w:bottom w:val="nil"/>
              <w:right w:val="nil"/>
            </w:tcBorders>
            <w:shd w:val="clear" w:color="auto" w:fill="auto"/>
            <w:vAlign w:val="center"/>
            <w:hideMark/>
          </w:tcPr>
          <w:p w14:paraId="562025C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2A56FB1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65EAB3F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7806B6B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349C55D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C96A89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234" w:type="dxa"/>
            <w:tcBorders>
              <w:top w:val="nil"/>
              <w:left w:val="nil"/>
              <w:bottom w:val="nil"/>
              <w:right w:val="nil"/>
            </w:tcBorders>
            <w:shd w:val="clear" w:color="auto" w:fill="auto"/>
            <w:vAlign w:val="center"/>
            <w:hideMark/>
          </w:tcPr>
          <w:p w14:paraId="6ACDC6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987" w:type="dxa"/>
            <w:vMerge w:val="restart"/>
            <w:tcBorders>
              <w:top w:val="nil"/>
              <w:left w:val="nil"/>
              <w:bottom w:val="single" w:sz="4" w:space="0" w:color="000000"/>
              <w:right w:val="nil"/>
            </w:tcBorders>
            <w:shd w:val="clear" w:color="auto" w:fill="auto"/>
            <w:vAlign w:val="center"/>
            <w:hideMark/>
          </w:tcPr>
          <w:p w14:paraId="73359DF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5C1F849C" w14:textId="77777777" w:rsidTr="0046003B">
        <w:trPr>
          <w:trHeight w:val="381"/>
        </w:trPr>
        <w:tc>
          <w:tcPr>
            <w:tcW w:w="1152" w:type="dxa"/>
            <w:tcBorders>
              <w:top w:val="nil"/>
              <w:left w:val="nil"/>
              <w:bottom w:val="nil"/>
              <w:right w:val="nil"/>
            </w:tcBorders>
            <w:shd w:val="clear" w:color="auto" w:fill="auto"/>
            <w:vAlign w:val="center"/>
            <w:hideMark/>
          </w:tcPr>
          <w:p w14:paraId="4245FE7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23F068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val="restart"/>
            <w:tcBorders>
              <w:top w:val="nil"/>
              <w:left w:val="nil"/>
              <w:bottom w:val="single" w:sz="4" w:space="0" w:color="000000"/>
              <w:right w:val="nil"/>
            </w:tcBorders>
            <w:shd w:val="clear" w:color="auto" w:fill="auto"/>
            <w:vAlign w:val="center"/>
            <w:hideMark/>
          </w:tcPr>
          <w:p w14:paraId="16E920F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Violencia inexistente </w:t>
            </w:r>
          </w:p>
        </w:tc>
        <w:tc>
          <w:tcPr>
            <w:tcW w:w="1234" w:type="dxa"/>
            <w:vMerge w:val="restart"/>
            <w:tcBorders>
              <w:top w:val="nil"/>
              <w:left w:val="nil"/>
              <w:bottom w:val="single" w:sz="4" w:space="0" w:color="000000"/>
              <w:right w:val="nil"/>
            </w:tcBorders>
            <w:shd w:val="clear" w:color="auto" w:fill="auto"/>
            <w:vAlign w:val="center"/>
            <w:hideMark/>
          </w:tcPr>
          <w:p w14:paraId="08A33E2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234" w:type="dxa"/>
            <w:vMerge w:val="restart"/>
            <w:tcBorders>
              <w:top w:val="nil"/>
              <w:left w:val="nil"/>
              <w:bottom w:val="single" w:sz="4" w:space="0" w:color="000000"/>
              <w:right w:val="nil"/>
            </w:tcBorders>
            <w:shd w:val="clear" w:color="auto" w:fill="auto"/>
            <w:vAlign w:val="center"/>
            <w:hideMark/>
          </w:tcPr>
          <w:p w14:paraId="79938F5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234" w:type="dxa"/>
            <w:vMerge w:val="restart"/>
            <w:tcBorders>
              <w:top w:val="nil"/>
              <w:left w:val="nil"/>
              <w:bottom w:val="single" w:sz="4" w:space="0" w:color="000000"/>
              <w:right w:val="nil"/>
            </w:tcBorders>
            <w:shd w:val="clear" w:color="auto" w:fill="auto"/>
            <w:vAlign w:val="center"/>
            <w:hideMark/>
          </w:tcPr>
          <w:p w14:paraId="2CEEF98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234" w:type="dxa"/>
            <w:vMerge w:val="restart"/>
            <w:tcBorders>
              <w:top w:val="nil"/>
              <w:left w:val="nil"/>
              <w:bottom w:val="single" w:sz="4" w:space="0" w:color="000000"/>
              <w:right w:val="nil"/>
            </w:tcBorders>
            <w:shd w:val="clear" w:color="auto" w:fill="auto"/>
            <w:vAlign w:val="center"/>
            <w:hideMark/>
          </w:tcPr>
          <w:p w14:paraId="66E6E8A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987" w:type="dxa"/>
            <w:vMerge/>
            <w:tcBorders>
              <w:top w:val="nil"/>
              <w:left w:val="nil"/>
              <w:bottom w:val="single" w:sz="4" w:space="0" w:color="000000"/>
              <w:right w:val="nil"/>
            </w:tcBorders>
            <w:vAlign w:val="center"/>
            <w:hideMark/>
          </w:tcPr>
          <w:p w14:paraId="43778B1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718AFA78" w14:textId="77777777" w:rsidTr="0046003B">
        <w:trPr>
          <w:trHeight w:val="381"/>
        </w:trPr>
        <w:tc>
          <w:tcPr>
            <w:tcW w:w="1152" w:type="dxa"/>
            <w:tcBorders>
              <w:top w:val="nil"/>
              <w:left w:val="nil"/>
              <w:bottom w:val="single" w:sz="4" w:space="0" w:color="auto"/>
              <w:right w:val="nil"/>
            </w:tcBorders>
            <w:shd w:val="clear" w:color="auto" w:fill="auto"/>
            <w:vAlign w:val="center"/>
            <w:hideMark/>
          </w:tcPr>
          <w:p w14:paraId="402F48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val="es-ES" w:eastAsia="es-ES"/>
              </w:rPr>
              <w:t> </w:t>
            </w:r>
          </w:p>
        </w:tc>
        <w:tc>
          <w:tcPr>
            <w:tcW w:w="1234" w:type="dxa"/>
            <w:tcBorders>
              <w:top w:val="nil"/>
              <w:left w:val="nil"/>
              <w:bottom w:val="single" w:sz="4" w:space="0" w:color="auto"/>
              <w:right w:val="nil"/>
            </w:tcBorders>
            <w:shd w:val="clear" w:color="auto" w:fill="auto"/>
            <w:vAlign w:val="center"/>
            <w:hideMark/>
          </w:tcPr>
          <w:p w14:paraId="71035C2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c>
          <w:tcPr>
            <w:tcW w:w="1234" w:type="dxa"/>
            <w:vMerge/>
            <w:tcBorders>
              <w:top w:val="nil"/>
              <w:left w:val="nil"/>
              <w:bottom w:val="single" w:sz="4" w:space="0" w:color="000000"/>
              <w:right w:val="nil"/>
            </w:tcBorders>
            <w:vAlign w:val="center"/>
            <w:hideMark/>
          </w:tcPr>
          <w:p w14:paraId="28F224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C71D31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5BB582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5F32428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2630591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987" w:type="dxa"/>
            <w:vMerge/>
            <w:tcBorders>
              <w:top w:val="nil"/>
              <w:left w:val="nil"/>
              <w:bottom w:val="single" w:sz="4" w:space="0" w:color="000000"/>
              <w:right w:val="nil"/>
            </w:tcBorders>
            <w:vAlign w:val="center"/>
            <w:hideMark/>
          </w:tcPr>
          <w:p w14:paraId="27D6ABD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66FDAA71" w14:textId="77777777" w:rsidTr="0046003B">
        <w:trPr>
          <w:trHeight w:val="381"/>
        </w:trPr>
        <w:tc>
          <w:tcPr>
            <w:tcW w:w="1152" w:type="dxa"/>
            <w:vMerge w:val="restart"/>
            <w:tcBorders>
              <w:top w:val="nil"/>
              <w:left w:val="nil"/>
              <w:bottom w:val="nil"/>
              <w:right w:val="nil"/>
            </w:tcBorders>
            <w:shd w:val="clear" w:color="auto" w:fill="auto"/>
            <w:vAlign w:val="center"/>
            <w:hideMark/>
          </w:tcPr>
          <w:p w14:paraId="7BB7C39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Trabajan </w:t>
            </w:r>
          </w:p>
        </w:tc>
        <w:tc>
          <w:tcPr>
            <w:tcW w:w="1234" w:type="dxa"/>
            <w:tcBorders>
              <w:top w:val="nil"/>
              <w:left w:val="nil"/>
              <w:bottom w:val="nil"/>
              <w:right w:val="nil"/>
            </w:tcBorders>
            <w:shd w:val="clear" w:color="auto" w:fill="auto"/>
            <w:vAlign w:val="center"/>
            <w:hideMark/>
          </w:tcPr>
          <w:p w14:paraId="53D7EE7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1DE35CD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234" w:type="dxa"/>
            <w:tcBorders>
              <w:top w:val="nil"/>
              <w:left w:val="nil"/>
              <w:bottom w:val="nil"/>
              <w:right w:val="nil"/>
            </w:tcBorders>
            <w:shd w:val="clear" w:color="auto" w:fill="auto"/>
            <w:vAlign w:val="center"/>
            <w:hideMark/>
          </w:tcPr>
          <w:p w14:paraId="366E4EC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40D0B62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21E8E72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34</w:t>
            </w:r>
          </w:p>
        </w:tc>
        <w:tc>
          <w:tcPr>
            <w:tcW w:w="1234" w:type="dxa"/>
            <w:tcBorders>
              <w:top w:val="nil"/>
              <w:left w:val="nil"/>
              <w:bottom w:val="nil"/>
              <w:right w:val="nil"/>
            </w:tcBorders>
            <w:shd w:val="clear" w:color="auto" w:fill="auto"/>
            <w:vAlign w:val="center"/>
            <w:hideMark/>
          </w:tcPr>
          <w:p w14:paraId="7EF8E6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987" w:type="dxa"/>
            <w:tcBorders>
              <w:top w:val="nil"/>
              <w:left w:val="nil"/>
              <w:bottom w:val="nil"/>
              <w:right w:val="nil"/>
            </w:tcBorders>
            <w:shd w:val="clear" w:color="auto" w:fill="auto"/>
            <w:vAlign w:val="center"/>
            <w:hideMark/>
          </w:tcPr>
          <w:p w14:paraId="2DAD28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w:t>
            </w:r>
          </w:p>
        </w:tc>
      </w:tr>
      <w:tr w:rsidR="0046003B" w:rsidRPr="00870163" w14:paraId="09250EEC" w14:textId="77777777" w:rsidTr="0046003B">
        <w:trPr>
          <w:trHeight w:val="381"/>
        </w:trPr>
        <w:tc>
          <w:tcPr>
            <w:tcW w:w="1152" w:type="dxa"/>
            <w:vMerge/>
            <w:tcBorders>
              <w:top w:val="nil"/>
              <w:left w:val="nil"/>
              <w:bottom w:val="nil"/>
              <w:right w:val="nil"/>
            </w:tcBorders>
            <w:vAlign w:val="center"/>
            <w:hideMark/>
          </w:tcPr>
          <w:p w14:paraId="2C80A31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5DFD94B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643F88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4,49</w:t>
            </w:r>
          </w:p>
        </w:tc>
        <w:tc>
          <w:tcPr>
            <w:tcW w:w="1234" w:type="dxa"/>
            <w:tcBorders>
              <w:top w:val="nil"/>
              <w:left w:val="nil"/>
              <w:bottom w:val="nil"/>
              <w:right w:val="nil"/>
            </w:tcBorders>
            <w:shd w:val="clear" w:color="auto" w:fill="auto"/>
            <w:vAlign w:val="center"/>
            <w:hideMark/>
          </w:tcPr>
          <w:p w14:paraId="7467438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38972B0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1A5A650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21,79</w:t>
            </w:r>
          </w:p>
        </w:tc>
        <w:tc>
          <w:tcPr>
            <w:tcW w:w="1234" w:type="dxa"/>
            <w:tcBorders>
              <w:top w:val="nil"/>
              <w:left w:val="nil"/>
              <w:bottom w:val="nil"/>
              <w:right w:val="nil"/>
            </w:tcBorders>
            <w:shd w:val="clear" w:color="auto" w:fill="auto"/>
            <w:vAlign w:val="center"/>
            <w:hideMark/>
          </w:tcPr>
          <w:p w14:paraId="18E20A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16,03</w:t>
            </w:r>
          </w:p>
        </w:tc>
        <w:tc>
          <w:tcPr>
            <w:tcW w:w="987" w:type="dxa"/>
            <w:tcBorders>
              <w:top w:val="nil"/>
              <w:left w:val="nil"/>
              <w:bottom w:val="nil"/>
              <w:right w:val="nil"/>
            </w:tcBorders>
            <w:shd w:val="clear" w:color="auto" w:fill="auto"/>
            <w:vAlign w:val="center"/>
            <w:hideMark/>
          </w:tcPr>
          <w:p w14:paraId="32ABF0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100,01</w:t>
            </w:r>
          </w:p>
        </w:tc>
      </w:tr>
      <w:tr w:rsidR="0046003B" w:rsidRPr="00870163" w14:paraId="46190683" w14:textId="77777777" w:rsidTr="0046003B">
        <w:trPr>
          <w:trHeight w:val="381"/>
        </w:trPr>
        <w:tc>
          <w:tcPr>
            <w:tcW w:w="1152" w:type="dxa"/>
            <w:vMerge w:val="restart"/>
            <w:tcBorders>
              <w:top w:val="nil"/>
              <w:left w:val="nil"/>
              <w:bottom w:val="nil"/>
              <w:right w:val="nil"/>
            </w:tcBorders>
            <w:shd w:val="clear" w:color="auto" w:fill="auto"/>
            <w:vAlign w:val="center"/>
            <w:hideMark/>
          </w:tcPr>
          <w:p w14:paraId="6DBA32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B28812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7BEF6C3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2B184D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5E5E625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5EEF8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1BB855E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987" w:type="dxa"/>
            <w:tcBorders>
              <w:top w:val="nil"/>
              <w:left w:val="nil"/>
              <w:bottom w:val="nil"/>
              <w:right w:val="nil"/>
            </w:tcBorders>
            <w:shd w:val="clear" w:color="auto" w:fill="auto"/>
            <w:vAlign w:val="center"/>
            <w:hideMark/>
          </w:tcPr>
          <w:p w14:paraId="09C42DA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r>
      <w:tr w:rsidR="0046003B" w:rsidRPr="00870163" w14:paraId="1346EDE1" w14:textId="77777777" w:rsidTr="0046003B">
        <w:trPr>
          <w:trHeight w:val="381"/>
        </w:trPr>
        <w:tc>
          <w:tcPr>
            <w:tcW w:w="1152" w:type="dxa"/>
            <w:vMerge/>
            <w:tcBorders>
              <w:top w:val="nil"/>
              <w:left w:val="nil"/>
              <w:bottom w:val="nil"/>
              <w:right w:val="nil"/>
            </w:tcBorders>
            <w:vAlign w:val="center"/>
            <w:hideMark/>
          </w:tcPr>
          <w:p w14:paraId="491BA0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43D862C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5F5315E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117C51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234" w:type="dxa"/>
            <w:tcBorders>
              <w:top w:val="nil"/>
              <w:left w:val="nil"/>
              <w:bottom w:val="nil"/>
              <w:right w:val="nil"/>
            </w:tcBorders>
            <w:shd w:val="clear" w:color="auto" w:fill="auto"/>
            <w:vAlign w:val="center"/>
            <w:hideMark/>
          </w:tcPr>
          <w:p w14:paraId="694BBA6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1939EC8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5E3420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987" w:type="dxa"/>
            <w:tcBorders>
              <w:top w:val="nil"/>
              <w:left w:val="nil"/>
              <w:bottom w:val="nil"/>
              <w:right w:val="nil"/>
            </w:tcBorders>
            <w:shd w:val="clear" w:color="auto" w:fill="auto"/>
            <w:vAlign w:val="center"/>
            <w:hideMark/>
          </w:tcPr>
          <w:p w14:paraId="10D696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bl>
    <w:p w14:paraId="232087F6" w14:textId="77777777" w:rsidR="002D7095" w:rsidRPr="00870163" w:rsidRDefault="002D7095">
      <w:pPr>
        <w:spacing w:after="0" w:line="240" w:lineRule="auto"/>
        <w:jc w:val="both"/>
        <w:rPr>
          <w:rFonts w:ascii="Times New Roman" w:eastAsia="Times New Roman" w:hAnsi="Times New Roman" w:cs="Times New Roman"/>
          <w:color w:val="auto"/>
          <w:sz w:val="24"/>
          <w:szCs w:val="24"/>
          <w:highlight w:val="green"/>
        </w:rPr>
      </w:pPr>
    </w:p>
    <w:p w14:paraId="320CBD30" w14:textId="77777777" w:rsidR="002D7095" w:rsidRPr="00870163" w:rsidRDefault="00003528" w:rsidP="00EE0D89">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En</w:t>
      </w:r>
      <w:r w:rsidR="000E018C" w:rsidRPr="00870163">
        <w:rPr>
          <w:rFonts w:ascii="Times New Roman" w:eastAsia="Times New Roman" w:hAnsi="Times New Roman" w:cs="Times New Roman"/>
          <w:color w:val="auto"/>
          <w:sz w:val="24"/>
          <w:szCs w:val="24"/>
        </w:rPr>
        <w:t xml:space="preserve"> los hombres que están en búsqueda de trabajo </w:t>
      </w:r>
      <w:r w:rsidRPr="00870163">
        <w:rPr>
          <w:rFonts w:ascii="Times New Roman" w:eastAsia="Times New Roman" w:hAnsi="Times New Roman" w:cs="Times New Roman"/>
          <w:color w:val="auto"/>
          <w:sz w:val="24"/>
          <w:szCs w:val="24"/>
        </w:rPr>
        <w:t>tampoco se presentó asociación con los perfiles de violencia (p=0.0739)</w:t>
      </w:r>
      <w:r w:rsidR="00EE0D89" w:rsidRPr="00870163">
        <w:rPr>
          <w:rFonts w:ascii="Times New Roman" w:eastAsia="Times New Roman" w:hAnsi="Times New Roman" w:cs="Times New Roman"/>
          <w:color w:val="auto"/>
          <w:sz w:val="24"/>
          <w:szCs w:val="24"/>
        </w:rPr>
        <w:t>.</w:t>
      </w:r>
    </w:p>
    <w:p w14:paraId="3BE9D13F" w14:textId="77777777" w:rsidR="00870163" w:rsidRPr="00870163" w:rsidRDefault="00870163" w:rsidP="00EE0D89">
      <w:pPr>
        <w:spacing w:after="0" w:line="240" w:lineRule="auto"/>
        <w:ind w:firstLine="720"/>
        <w:jc w:val="both"/>
        <w:rPr>
          <w:rFonts w:ascii="Times New Roman" w:eastAsia="Times New Roman" w:hAnsi="Times New Roman" w:cs="Times New Roman"/>
          <w:color w:val="auto"/>
          <w:sz w:val="24"/>
          <w:szCs w:val="24"/>
        </w:rPr>
      </w:pPr>
    </w:p>
    <w:p w14:paraId="140D2958" w14:textId="77777777" w:rsidR="002D7095" w:rsidRPr="00870163" w:rsidRDefault="000E018C">
      <w:pPr>
        <w:spacing w:after="0" w:line="240" w:lineRule="auto"/>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9.</w:t>
      </w:r>
    </w:p>
    <w:p w14:paraId="57F7C512"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en hombres que buscan  trabajo</w:t>
      </w:r>
    </w:p>
    <w:p w14:paraId="575034E8" w14:textId="77777777" w:rsidR="002D7095" w:rsidRDefault="002D7095">
      <w:pPr>
        <w:spacing w:after="0" w:line="240" w:lineRule="auto"/>
        <w:rPr>
          <w:rFonts w:ascii="Times New Roman" w:eastAsia="Times New Roman" w:hAnsi="Times New Roman" w:cs="Times New Roman"/>
          <w:i/>
          <w:color w:val="auto"/>
          <w:sz w:val="24"/>
          <w:szCs w:val="24"/>
        </w:rPr>
      </w:pPr>
    </w:p>
    <w:tbl>
      <w:tblPr>
        <w:tblW w:w="9690" w:type="dxa"/>
        <w:tblInd w:w="53" w:type="dxa"/>
        <w:tblCellMar>
          <w:left w:w="70" w:type="dxa"/>
          <w:right w:w="70" w:type="dxa"/>
        </w:tblCellMar>
        <w:tblLook w:val="04A0" w:firstRow="1" w:lastRow="0" w:firstColumn="1" w:lastColumn="0" w:noHBand="0" w:noVBand="1"/>
      </w:tblPr>
      <w:tblGrid>
        <w:gridCol w:w="1463"/>
        <w:gridCol w:w="1371"/>
        <w:gridCol w:w="1371"/>
        <w:gridCol w:w="1371"/>
        <w:gridCol w:w="1371"/>
        <w:gridCol w:w="1371"/>
        <w:gridCol w:w="1372"/>
      </w:tblGrid>
      <w:tr w:rsidR="00870163" w:rsidRPr="00870163" w14:paraId="703EF629" w14:textId="77777777" w:rsidTr="00870163">
        <w:trPr>
          <w:trHeight w:val="323"/>
        </w:trPr>
        <w:tc>
          <w:tcPr>
            <w:tcW w:w="1463" w:type="dxa"/>
            <w:tcBorders>
              <w:top w:val="single" w:sz="4" w:space="0" w:color="auto"/>
              <w:left w:val="nil"/>
              <w:bottom w:val="nil"/>
              <w:right w:val="nil"/>
            </w:tcBorders>
            <w:shd w:val="clear" w:color="auto" w:fill="auto"/>
            <w:noWrap/>
            <w:vAlign w:val="center"/>
            <w:hideMark/>
          </w:tcPr>
          <w:p w14:paraId="3B0A7B4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lang w:val="es-ES" w:eastAsia="es-ES"/>
              </w:rPr>
            </w:pPr>
            <w:r w:rsidRPr="00870163">
              <w:rPr>
                <w:rFonts w:eastAsia="Times New Roman" w:cs="Times New Roman"/>
                <w:lang w:val="es-ES" w:eastAsia="es-ES"/>
              </w:rPr>
              <w:t> </w:t>
            </w:r>
          </w:p>
        </w:tc>
        <w:tc>
          <w:tcPr>
            <w:tcW w:w="8227" w:type="dxa"/>
            <w:gridSpan w:val="6"/>
            <w:tcBorders>
              <w:top w:val="single" w:sz="4" w:space="0" w:color="auto"/>
              <w:left w:val="nil"/>
              <w:bottom w:val="nil"/>
              <w:right w:val="nil"/>
            </w:tcBorders>
            <w:shd w:val="clear" w:color="auto" w:fill="auto"/>
            <w:noWrap/>
            <w:vAlign w:val="center"/>
            <w:hideMark/>
          </w:tcPr>
          <w:p w14:paraId="1C291CB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870163" w:rsidRPr="00870163" w14:paraId="613F06ED" w14:textId="77777777" w:rsidTr="00870163">
        <w:trPr>
          <w:trHeight w:val="446"/>
        </w:trPr>
        <w:tc>
          <w:tcPr>
            <w:tcW w:w="1463" w:type="dxa"/>
            <w:vMerge w:val="restart"/>
            <w:tcBorders>
              <w:top w:val="nil"/>
              <w:left w:val="nil"/>
              <w:bottom w:val="single" w:sz="4" w:space="0" w:color="000000"/>
              <w:right w:val="nil"/>
            </w:tcBorders>
            <w:shd w:val="clear" w:color="auto" w:fill="auto"/>
            <w:vAlign w:val="center"/>
            <w:hideMark/>
          </w:tcPr>
          <w:p w14:paraId="3A767BC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6E76748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5160471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7594091B"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71" w:type="dxa"/>
            <w:tcBorders>
              <w:top w:val="nil"/>
              <w:left w:val="nil"/>
              <w:bottom w:val="nil"/>
              <w:right w:val="nil"/>
            </w:tcBorders>
            <w:shd w:val="clear" w:color="auto" w:fill="auto"/>
            <w:vAlign w:val="center"/>
            <w:hideMark/>
          </w:tcPr>
          <w:p w14:paraId="4B2E432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71" w:type="dxa"/>
            <w:tcBorders>
              <w:top w:val="nil"/>
              <w:left w:val="nil"/>
              <w:bottom w:val="nil"/>
              <w:right w:val="nil"/>
            </w:tcBorders>
            <w:shd w:val="clear" w:color="auto" w:fill="auto"/>
            <w:vAlign w:val="center"/>
            <w:hideMark/>
          </w:tcPr>
          <w:p w14:paraId="48D2E9D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vMerge w:val="restart"/>
            <w:tcBorders>
              <w:top w:val="nil"/>
              <w:left w:val="nil"/>
              <w:bottom w:val="single" w:sz="4" w:space="0" w:color="000000"/>
              <w:right w:val="nil"/>
            </w:tcBorders>
            <w:shd w:val="clear" w:color="auto" w:fill="auto"/>
            <w:vAlign w:val="center"/>
            <w:hideMark/>
          </w:tcPr>
          <w:p w14:paraId="5E61993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870163" w:rsidRPr="00870163" w14:paraId="207E401B" w14:textId="77777777" w:rsidTr="00870163">
        <w:trPr>
          <w:trHeight w:val="646"/>
        </w:trPr>
        <w:tc>
          <w:tcPr>
            <w:tcW w:w="1463" w:type="dxa"/>
            <w:vMerge/>
            <w:tcBorders>
              <w:top w:val="nil"/>
              <w:left w:val="nil"/>
              <w:bottom w:val="single" w:sz="4" w:space="0" w:color="000000"/>
              <w:right w:val="nil"/>
            </w:tcBorders>
            <w:vAlign w:val="center"/>
            <w:hideMark/>
          </w:tcPr>
          <w:p w14:paraId="49F9A44A"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single" w:sz="4" w:space="0" w:color="auto"/>
              <w:right w:val="nil"/>
            </w:tcBorders>
            <w:shd w:val="clear" w:color="auto" w:fill="auto"/>
            <w:vAlign w:val="center"/>
            <w:hideMark/>
          </w:tcPr>
          <w:p w14:paraId="09207DD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71" w:type="dxa"/>
            <w:tcBorders>
              <w:top w:val="nil"/>
              <w:left w:val="nil"/>
              <w:bottom w:val="single" w:sz="4" w:space="0" w:color="auto"/>
              <w:right w:val="nil"/>
            </w:tcBorders>
            <w:shd w:val="clear" w:color="auto" w:fill="auto"/>
            <w:vAlign w:val="center"/>
            <w:hideMark/>
          </w:tcPr>
          <w:p w14:paraId="3E880AC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71" w:type="dxa"/>
            <w:tcBorders>
              <w:top w:val="nil"/>
              <w:left w:val="nil"/>
              <w:bottom w:val="single" w:sz="4" w:space="0" w:color="auto"/>
              <w:right w:val="nil"/>
            </w:tcBorders>
            <w:shd w:val="clear" w:color="auto" w:fill="auto"/>
            <w:vAlign w:val="center"/>
            <w:hideMark/>
          </w:tcPr>
          <w:p w14:paraId="0412493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71" w:type="dxa"/>
            <w:tcBorders>
              <w:top w:val="nil"/>
              <w:left w:val="nil"/>
              <w:bottom w:val="single" w:sz="4" w:space="0" w:color="auto"/>
              <w:right w:val="nil"/>
            </w:tcBorders>
            <w:shd w:val="clear" w:color="auto" w:fill="auto"/>
            <w:vAlign w:val="center"/>
            <w:hideMark/>
          </w:tcPr>
          <w:p w14:paraId="4C8E888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71" w:type="dxa"/>
            <w:tcBorders>
              <w:top w:val="nil"/>
              <w:left w:val="nil"/>
              <w:bottom w:val="single" w:sz="4" w:space="0" w:color="auto"/>
              <w:right w:val="nil"/>
            </w:tcBorders>
            <w:shd w:val="clear" w:color="auto" w:fill="auto"/>
            <w:vAlign w:val="center"/>
            <w:hideMark/>
          </w:tcPr>
          <w:p w14:paraId="1319B2CA"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71" w:type="dxa"/>
            <w:vMerge/>
            <w:tcBorders>
              <w:top w:val="nil"/>
              <w:left w:val="nil"/>
              <w:bottom w:val="single" w:sz="4" w:space="0" w:color="000000"/>
              <w:right w:val="nil"/>
            </w:tcBorders>
            <w:vAlign w:val="center"/>
            <w:hideMark/>
          </w:tcPr>
          <w:p w14:paraId="5BECA4E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6B91C506" w14:textId="77777777" w:rsidTr="00870163">
        <w:trPr>
          <w:trHeight w:val="323"/>
        </w:trPr>
        <w:tc>
          <w:tcPr>
            <w:tcW w:w="1463" w:type="dxa"/>
            <w:vMerge w:val="restart"/>
            <w:tcBorders>
              <w:top w:val="nil"/>
              <w:left w:val="nil"/>
              <w:bottom w:val="nil"/>
              <w:right w:val="nil"/>
            </w:tcBorders>
            <w:shd w:val="clear" w:color="auto" w:fill="auto"/>
            <w:vAlign w:val="center"/>
            <w:hideMark/>
          </w:tcPr>
          <w:p w14:paraId="266E02A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Retirado o no busca trabajo</w:t>
            </w:r>
          </w:p>
        </w:tc>
        <w:tc>
          <w:tcPr>
            <w:tcW w:w="1371" w:type="dxa"/>
            <w:tcBorders>
              <w:top w:val="nil"/>
              <w:left w:val="nil"/>
              <w:bottom w:val="nil"/>
              <w:right w:val="nil"/>
            </w:tcBorders>
            <w:shd w:val="clear" w:color="auto" w:fill="auto"/>
            <w:vAlign w:val="center"/>
            <w:hideMark/>
          </w:tcPr>
          <w:p w14:paraId="6568BF5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7E827F4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42</w:t>
            </w:r>
          </w:p>
        </w:tc>
        <w:tc>
          <w:tcPr>
            <w:tcW w:w="1371" w:type="dxa"/>
            <w:tcBorders>
              <w:top w:val="nil"/>
              <w:left w:val="nil"/>
              <w:bottom w:val="nil"/>
              <w:right w:val="nil"/>
            </w:tcBorders>
            <w:shd w:val="clear" w:color="auto" w:fill="auto"/>
            <w:vAlign w:val="center"/>
            <w:hideMark/>
          </w:tcPr>
          <w:p w14:paraId="6F59592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51BDF3F9"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71" w:type="dxa"/>
            <w:tcBorders>
              <w:top w:val="nil"/>
              <w:left w:val="nil"/>
              <w:bottom w:val="nil"/>
              <w:right w:val="nil"/>
            </w:tcBorders>
            <w:shd w:val="clear" w:color="auto" w:fill="auto"/>
            <w:vAlign w:val="center"/>
            <w:hideMark/>
          </w:tcPr>
          <w:p w14:paraId="7F458A5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1371" w:type="dxa"/>
            <w:tcBorders>
              <w:top w:val="nil"/>
              <w:left w:val="nil"/>
              <w:bottom w:val="nil"/>
              <w:right w:val="nil"/>
            </w:tcBorders>
            <w:shd w:val="clear" w:color="auto" w:fill="auto"/>
            <w:vAlign w:val="center"/>
            <w:hideMark/>
          </w:tcPr>
          <w:p w14:paraId="29D8571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150</w:t>
            </w:r>
          </w:p>
        </w:tc>
      </w:tr>
      <w:tr w:rsidR="00870163" w:rsidRPr="00870163" w14:paraId="323DD7A6" w14:textId="77777777" w:rsidTr="00870163">
        <w:trPr>
          <w:trHeight w:val="323"/>
        </w:trPr>
        <w:tc>
          <w:tcPr>
            <w:tcW w:w="1463" w:type="dxa"/>
            <w:vMerge/>
            <w:tcBorders>
              <w:top w:val="nil"/>
              <w:left w:val="nil"/>
              <w:bottom w:val="nil"/>
              <w:right w:val="nil"/>
            </w:tcBorders>
            <w:vAlign w:val="center"/>
            <w:hideMark/>
          </w:tcPr>
          <w:p w14:paraId="524075C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0DF45F2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4.67</w:t>
            </w:r>
          </w:p>
        </w:tc>
        <w:tc>
          <w:tcPr>
            <w:tcW w:w="1371" w:type="dxa"/>
            <w:tcBorders>
              <w:top w:val="nil"/>
              <w:left w:val="nil"/>
              <w:bottom w:val="nil"/>
              <w:right w:val="nil"/>
            </w:tcBorders>
            <w:shd w:val="clear" w:color="auto" w:fill="auto"/>
            <w:vAlign w:val="center"/>
            <w:hideMark/>
          </w:tcPr>
          <w:p w14:paraId="72F2B2DB"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28.00</w:t>
            </w:r>
          </w:p>
        </w:tc>
        <w:tc>
          <w:tcPr>
            <w:tcW w:w="1371" w:type="dxa"/>
            <w:tcBorders>
              <w:top w:val="nil"/>
              <w:left w:val="nil"/>
              <w:bottom w:val="nil"/>
              <w:right w:val="nil"/>
            </w:tcBorders>
            <w:shd w:val="clear" w:color="auto" w:fill="auto"/>
            <w:vAlign w:val="center"/>
            <w:hideMark/>
          </w:tcPr>
          <w:p w14:paraId="63C46009"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30.67</w:t>
            </w:r>
          </w:p>
        </w:tc>
        <w:tc>
          <w:tcPr>
            <w:tcW w:w="1371" w:type="dxa"/>
            <w:tcBorders>
              <w:top w:val="nil"/>
              <w:left w:val="nil"/>
              <w:bottom w:val="nil"/>
              <w:right w:val="nil"/>
            </w:tcBorders>
            <w:shd w:val="clear" w:color="auto" w:fill="auto"/>
            <w:vAlign w:val="center"/>
            <w:hideMark/>
          </w:tcPr>
          <w:p w14:paraId="7FA5296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20.00</w:t>
            </w:r>
          </w:p>
        </w:tc>
        <w:tc>
          <w:tcPr>
            <w:tcW w:w="1371" w:type="dxa"/>
            <w:tcBorders>
              <w:top w:val="nil"/>
              <w:left w:val="nil"/>
              <w:bottom w:val="nil"/>
              <w:right w:val="nil"/>
            </w:tcBorders>
            <w:shd w:val="clear" w:color="auto" w:fill="auto"/>
            <w:vAlign w:val="center"/>
            <w:hideMark/>
          </w:tcPr>
          <w:p w14:paraId="7E33844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71" w:type="dxa"/>
            <w:tcBorders>
              <w:top w:val="nil"/>
              <w:left w:val="nil"/>
              <w:bottom w:val="nil"/>
              <w:right w:val="nil"/>
            </w:tcBorders>
            <w:shd w:val="clear" w:color="auto" w:fill="auto"/>
            <w:vAlign w:val="center"/>
            <w:hideMark/>
          </w:tcPr>
          <w:p w14:paraId="19677D4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054FF8BF" w14:textId="77777777" w:rsidTr="00870163">
        <w:trPr>
          <w:trHeight w:val="323"/>
        </w:trPr>
        <w:tc>
          <w:tcPr>
            <w:tcW w:w="1463" w:type="dxa"/>
            <w:vMerge w:val="restart"/>
            <w:tcBorders>
              <w:top w:val="nil"/>
              <w:left w:val="nil"/>
              <w:bottom w:val="nil"/>
              <w:right w:val="nil"/>
            </w:tcBorders>
            <w:shd w:val="clear" w:color="auto" w:fill="auto"/>
            <w:vAlign w:val="center"/>
            <w:hideMark/>
          </w:tcPr>
          <w:p w14:paraId="0986C06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118F81F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4978A43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tcBorders>
              <w:top w:val="nil"/>
              <w:left w:val="nil"/>
              <w:bottom w:val="nil"/>
              <w:right w:val="nil"/>
            </w:tcBorders>
            <w:shd w:val="clear" w:color="auto" w:fill="auto"/>
            <w:vAlign w:val="center"/>
            <w:hideMark/>
          </w:tcPr>
          <w:p w14:paraId="3440852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2A412BB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71" w:type="dxa"/>
            <w:tcBorders>
              <w:top w:val="nil"/>
              <w:left w:val="nil"/>
              <w:bottom w:val="nil"/>
              <w:right w:val="nil"/>
            </w:tcBorders>
            <w:shd w:val="clear" w:color="auto" w:fill="auto"/>
            <w:vAlign w:val="center"/>
            <w:hideMark/>
          </w:tcPr>
          <w:p w14:paraId="21360F2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31F0FE1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12</w:t>
            </w:r>
          </w:p>
        </w:tc>
      </w:tr>
      <w:tr w:rsidR="00870163" w:rsidRPr="00870163" w14:paraId="3B4483EB" w14:textId="77777777" w:rsidTr="00870163">
        <w:trPr>
          <w:trHeight w:val="323"/>
        </w:trPr>
        <w:tc>
          <w:tcPr>
            <w:tcW w:w="1463" w:type="dxa"/>
            <w:vMerge/>
            <w:tcBorders>
              <w:top w:val="nil"/>
              <w:left w:val="nil"/>
              <w:bottom w:val="nil"/>
              <w:right w:val="nil"/>
            </w:tcBorders>
            <w:vAlign w:val="center"/>
            <w:hideMark/>
          </w:tcPr>
          <w:p w14:paraId="680662B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5805200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71" w:type="dxa"/>
            <w:tcBorders>
              <w:top w:val="nil"/>
              <w:left w:val="nil"/>
              <w:bottom w:val="nil"/>
              <w:right w:val="nil"/>
            </w:tcBorders>
            <w:shd w:val="clear" w:color="auto" w:fill="auto"/>
            <w:vAlign w:val="center"/>
            <w:hideMark/>
          </w:tcPr>
          <w:p w14:paraId="57AB874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371" w:type="dxa"/>
            <w:tcBorders>
              <w:top w:val="nil"/>
              <w:left w:val="nil"/>
              <w:bottom w:val="nil"/>
              <w:right w:val="nil"/>
            </w:tcBorders>
            <w:shd w:val="clear" w:color="auto" w:fill="auto"/>
            <w:vAlign w:val="center"/>
            <w:hideMark/>
          </w:tcPr>
          <w:p w14:paraId="6A72D3D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5234C4E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50.00</w:t>
            </w:r>
          </w:p>
        </w:tc>
        <w:tc>
          <w:tcPr>
            <w:tcW w:w="1371" w:type="dxa"/>
            <w:tcBorders>
              <w:top w:val="nil"/>
              <w:left w:val="nil"/>
              <w:bottom w:val="nil"/>
              <w:right w:val="nil"/>
            </w:tcBorders>
            <w:shd w:val="clear" w:color="auto" w:fill="auto"/>
            <w:vAlign w:val="center"/>
            <w:hideMark/>
          </w:tcPr>
          <w:p w14:paraId="4D72B2C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444236FE"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644C65C3" w14:textId="77777777" w:rsidTr="00870163">
        <w:trPr>
          <w:trHeight w:val="323"/>
        </w:trPr>
        <w:tc>
          <w:tcPr>
            <w:tcW w:w="1463" w:type="dxa"/>
            <w:vMerge w:val="restart"/>
            <w:tcBorders>
              <w:top w:val="nil"/>
              <w:left w:val="nil"/>
              <w:bottom w:val="nil"/>
              <w:right w:val="nil"/>
            </w:tcBorders>
            <w:shd w:val="clear" w:color="auto" w:fill="auto"/>
            <w:vAlign w:val="center"/>
            <w:hideMark/>
          </w:tcPr>
          <w:p w14:paraId="4E85997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71" w:type="dxa"/>
            <w:tcBorders>
              <w:top w:val="nil"/>
              <w:left w:val="nil"/>
              <w:bottom w:val="nil"/>
              <w:right w:val="nil"/>
            </w:tcBorders>
            <w:shd w:val="clear" w:color="auto" w:fill="auto"/>
            <w:vAlign w:val="center"/>
            <w:hideMark/>
          </w:tcPr>
          <w:p w14:paraId="765CAAC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5C1000C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6CFBFCB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71" w:type="dxa"/>
            <w:tcBorders>
              <w:top w:val="nil"/>
              <w:left w:val="nil"/>
              <w:bottom w:val="nil"/>
              <w:right w:val="nil"/>
            </w:tcBorders>
            <w:shd w:val="clear" w:color="auto" w:fill="auto"/>
            <w:vAlign w:val="center"/>
            <w:hideMark/>
          </w:tcPr>
          <w:p w14:paraId="1A1AA11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71" w:type="dxa"/>
            <w:tcBorders>
              <w:top w:val="nil"/>
              <w:left w:val="nil"/>
              <w:bottom w:val="nil"/>
              <w:right w:val="nil"/>
            </w:tcBorders>
            <w:shd w:val="clear" w:color="auto" w:fill="auto"/>
            <w:vAlign w:val="center"/>
            <w:hideMark/>
          </w:tcPr>
          <w:p w14:paraId="0AA2DA9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71" w:type="dxa"/>
            <w:tcBorders>
              <w:top w:val="nil"/>
              <w:left w:val="nil"/>
              <w:bottom w:val="nil"/>
              <w:right w:val="nil"/>
            </w:tcBorders>
            <w:shd w:val="clear" w:color="auto" w:fill="auto"/>
            <w:vAlign w:val="center"/>
            <w:hideMark/>
          </w:tcPr>
          <w:p w14:paraId="24A836D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870163" w:rsidRPr="00870163" w14:paraId="789AEFC4" w14:textId="77777777" w:rsidTr="00870163">
        <w:trPr>
          <w:trHeight w:val="323"/>
        </w:trPr>
        <w:tc>
          <w:tcPr>
            <w:tcW w:w="1463" w:type="dxa"/>
            <w:vMerge/>
            <w:tcBorders>
              <w:top w:val="nil"/>
              <w:left w:val="nil"/>
              <w:bottom w:val="nil"/>
              <w:right w:val="nil"/>
            </w:tcBorders>
            <w:vAlign w:val="center"/>
            <w:hideMark/>
          </w:tcPr>
          <w:p w14:paraId="61E8E89E"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3F30DC2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71" w:type="dxa"/>
            <w:tcBorders>
              <w:top w:val="nil"/>
              <w:left w:val="nil"/>
              <w:bottom w:val="nil"/>
              <w:right w:val="nil"/>
            </w:tcBorders>
            <w:shd w:val="clear" w:color="auto" w:fill="auto"/>
            <w:vAlign w:val="center"/>
            <w:hideMark/>
          </w:tcPr>
          <w:p w14:paraId="5079929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71" w:type="dxa"/>
            <w:tcBorders>
              <w:top w:val="nil"/>
              <w:left w:val="nil"/>
              <w:bottom w:val="nil"/>
              <w:right w:val="nil"/>
            </w:tcBorders>
            <w:shd w:val="clear" w:color="auto" w:fill="auto"/>
            <w:vAlign w:val="center"/>
            <w:hideMark/>
          </w:tcPr>
          <w:p w14:paraId="62F971F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71" w:type="dxa"/>
            <w:tcBorders>
              <w:top w:val="nil"/>
              <w:left w:val="nil"/>
              <w:bottom w:val="nil"/>
              <w:right w:val="nil"/>
            </w:tcBorders>
            <w:shd w:val="clear" w:color="auto" w:fill="auto"/>
            <w:vAlign w:val="center"/>
            <w:hideMark/>
          </w:tcPr>
          <w:p w14:paraId="1695D2AC"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71" w:type="dxa"/>
            <w:tcBorders>
              <w:top w:val="nil"/>
              <w:left w:val="nil"/>
              <w:bottom w:val="nil"/>
              <w:right w:val="nil"/>
            </w:tcBorders>
            <w:shd w:val="clear" w:color="auto" w:fill="auto"/>
            <w:vAlign w:val="center"/>
            <w:hideMark/>
          </w:tcPr>
          <w:p w14:paraId="0CBFBDF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71" w:type="dxa"/>
            <w:tcBorders>
              <w:top w:val="nil"/>
              <w:left w:val="nil"/>
              <w:bottom w:val="nil"/>
              <w:right w:val="nil"/>
            </w:tcBorders>
            <w:shd w:val="clear" w:color="auto" w:fill="auto"/>
            <w:vAlign w:val="center"/>
            <w:hideMark/>
          </w:tcPr>
          <w:p w14:paraId="32E7906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w:t>
            </w:r>
          </w:p>
        </w:tc>
      </w:tr>
    </w:tbl>
    <w:p w14:paraId="6AED2F2E" w14:textId="77777777" w:rsidR="00870163" w:rsidRPr="00870163" w:rsidRDefault="00870163">
      <w:pPr>
        <w:spacing w:after="0" w:line="240" w:lineRule="auto"/>
        <w:rPr>
          <w:rFonts w:ascii="Times New Roman" w:eastAsia="Times New Roman" w:hAnsi="Times New Roman" w:cs="Times New Roman"/>
          <w:i/>
          <w:color w:val="auto"/>
          <w:sz w:val="24"/>
          <w:szCs w:val="24"/>
        </w:rPr>
      </w:pPr>
    </w:p>
    <w:p w14:paraId="2837F704" w14:textId="77777777" w:rsidR="00CE4576" w:rsidRPr="00870163" w:rsidRDefault="00CE4576">
      <w:pPr>
        <w:spacing w:after="0" w:line="240" w:lineRule="auto"/>
        <w:ind w:firstLine="708"/>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Al analizar los perfiles por tipos </w:t>
      </w:r>
      <w:r w:rsidR="000E018C" w:rsidRPr="00870163">
        <w:rPr>
          <w:rFonts w:ascii="Times New Roman" w:eastAsia="Times New Roman" w:hAnsi="Times New Roman" w:cs="Times New Roman"/>
          <w:color w:val="auto"/>
          <w:sz w:val="24"/>
          <w:szCs w:val="24"/>
        </w:rPr>
        <w:t xml:space="preserve">de familia, </w:t>
      </w:r>
      <w:r w:rsidR="00003528" w:rsidRPr="00870163">
        <w:rPr>
          <w:rFonts w:ascii="Times New Roman" w:eastAsia="Times New Roman" w:hAnsi="Times New Roman" w:cs="Times New Roman"/>
          <w:color w:val="auto"/>
          <w:sz w:val="24"/>
          <w:szCs w:val="24"/>
        </w:rPr>
        <w:t xml:space="preserve">no se encontró asociación (p=0.2127) </w:t>
      </w:r>
      <w:r w:rsidR="000E018C" w:rsidRPr="00870163">
        <w:rPr>
          <w:rFonts w:ascii="Times New Roman" w:eastAsia="Times New Roman" w:hAnsi="Times New Roman" w:cs="Times New Roman"/>
          <w:color w:val="auto"/>
          <w:sz w:val="24"/>
          <w:szCs w:val="24"/>
        </w:rPr>
        <w:t>se encuen</w:t>
      </w:r>
      <w:r w:rsidRPr="00870163">
        <w:rPr>
          <w:rFonts w:ascii="Times New Roman" w:eastAsia="Times New Roman" w:hAnsi="Times New Roman" w:cs="Times New Roman"/>
          <w:color w:val="auto"/>
          <w:sz w:val="24"/>
          <w:szCs w:val="24"/>
        </w:rPr>
        <w:t>tra que el 5.79% pertenece</w:t>
      </w:r>
      <w:r w:rsidR="000E018C" w:rsidRPr="00870163">
        <w:rPr>
          <w:rFonts w:ascii="Times New Roman" w:eastAsia="Times New Roman" w:hAnsi="Times New Roman" w:cs="Times New Roman"/>
          <w:color w:val="auto"/>
          <w:sz w:val="24"/>
          <w:szCs w:val="24"/>
        </w:rPr>
        <w:t xml:space="preserve"> a la familia nuclear </w:t>
      </w:r>
      <w:r w:rsidRPr="00870163">
        <w:rPr>
          <w:rFonts w:ascii="Times New Roman" w:eastAsia="Times New Roman" w:hAnsi="Times New Roman" w:cs="Times New Roman"/>
          <w:color w:val="auto"/>
          <w:sz w:val="24"/>
          <w:szCs w:val="24"/>
        </w:rPr>
        <w:t xml:space="preserve">entendida por aquella compuesta por la pareja e hijos comunes, siendo esta, </w:t>
      </w:r>
      <w:r w:rsidR="000E018C" w:rsidRPr="00870163">
        <w:rPr>
          <w:rFonts w:ascii="Times New Roman" w:eastAsia="Times New Roman" w:hAnsi="Times New Roman" w:cs="Times New Roman"/>
          <w:color w:val="auto"/>
          <w:sz w:val="24"/>
          <w:szCs w:val="24"/>
        </w:rPr>
        <w:t>la</w:t>
      </w:r>
      <w:r w:rsidRPr="00870163">
        <w:rPr>
          <w:rFonts w:ascii="Times New Roman" w:eastAsia="Times New Roman" w:hAnsi="Times New Roman" w:cs="Times New Roman"/>
          <w:color w:val="auto"/>
          <w:sz w:val="24"/>
          <w:szCs w:val="24"/>
        </w:rPr>
        <w:t xml:space="preserve"> única que no reporta violencia, es decir pertenecen al perfil denominado violencia inexistente.</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No obstante, este tipo de familia reporta violencia baja con el 32.23%.  En este mismo perfil, el 20% de los participantes informaron pertenecer a familia extensa </w:t>
      </w:r>
      <w:r w:rsidR="000E018C" w:rsidRPr="00870163">
        <w:rPr>
          <w:rFonts w:ascii="Times New Roman" w:eastAsia="Times New Roman" w:hAnsi="Times New Roman" w:cs="Times New Roman"/>
          <w:color w:val="auto"/>
          <w:sz w:val="24"/>
          <w:szCs w:val="24"/>
        </w:rPr>
        <w:t xml:space="preserve">y </w:t>
      </w:r>
      <w:r w:rsidRPr="00870163">
        <w:rPr>
          <w:rFonts w:ascii="Times New Roman" w:eastAsia="Times New Roman" w:hAnsi="Times New Roman" w:cs="Times New Roman"/>
          <w:color w:val="auto"/>
          <w:sz w:val="24"/>
          <w:szCs w:val="24"/>
        </w:rPr>
        <w:t xml:space="preserve">15.38% a </w:t>
      </w:r>
      <w:r w:rsidR="000E018C" w:rsidRPr="00870163">
        <w:rPr>
          <w:rFonts w:ascii="Times New Roman" w:eastAsia="Times New Roman" w:hAnsi="Times New Roman" w:cs="Times New Roman"/>
          <w:color w:val="auto"/>
          <w:sz w:val="24"/>
          <w:szCs w:val="24"/>
        </w:rPr>
        <w:t>familia reconstruida</w:t>
      </w:r>
      <w:r w:rsidRPr="00870163">
        <w:rPr>
          <w:rFonts w:ascii="Times New Roman" w:eastAsia="Times New Roman" w:hAnsi="Times New Roman" w:cs="Times New Roman"/>
          <w:color w:val="auto"/>
          <w:sz w:val="24"/>
          <w:szCs w:val="24"/>
        </w:rPr>
        <w:t>.</w:t>
      </w:r>
    </w:p>
    <w:p w14:paraId="060C1F4F" w14:textId="77777777" w:rsidR="002D7095" w:rsidRPr="00870163" w:rsidRDefault="000E018C">
      <w:pPr>
        <w:spacing w:after="0" w:line="240" w:lineRule="auto"/>
        <w:ind w:firstLine="708"/>
        <w:rPr>
          <w:rFonts w:ascii="Times New Roman" w:eastAsia="Times New Roman" w:hAnsi="Times New Roman" w:cs="Times New Roman"/>
          <w:color w:val="auto"/>
          <w:sz w:val="24"/>
          <w:szCs w:val="24"/>
          <w:highlight w:val="green"/>
        </w:rPr>
      </w:pPr>
      <w:r w:rsidRPr="00870163">
        <w:rPr>
          <w:rFonts w:ascii="Times New Roman" w:eastAsia="Times New Roman" w:hAnsi="Times New Roman" w:cs="Times New Roman"/>
          <w:color w:val="auto"/>
          <w:sz w:val="24"/>
          <w:szCs w:val="24"/>
        </w:rPr>
        <w:t xml:space="preserve">En cuanto a la violencia moderada se evidencia mayor frecuencia en la  familia reconstituida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42.31%; la violencia usual </w:t>
      </w:r>
      <w:r w:rsidR="00CE4576" w:rsidRPr="00870163">
        <w:rPr>
          <w:rFonts w:ascii="Times New Roman" w:eastAsia="Times New Roman" w:hAnsi="Times New Roman" w:cs="Times New Roman"/>
          <w:color w:val="auto"/>
          <w:sz w:val="24"/>
          <w:szCs w:val="24"/>
        </w:rPr>
        <w:t xml:space="preserve">se reporta </w:t>
      </w:r>
      <w:r w:rsidRPr="00870163">
        <w:rPr>
          <w:rFonts w:ascii="Times New Roman" w:eastAsia="Times New Roman" w:hAnsi="Times New Roman" w:cs="Times New Roman"/>
          <w:color w:val="auto"/>
          <w:sz w:val="24"/>
          <w:szCs w:val="24"/>
        </w:rPr>
        <w:t xml:space="preserve">más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33.33%,</w:t>
      </w:r>
      <w:r w:rsidR="00CE4576" w:rsidRPr="00870163">
        <w:rPr>
          <w:rFonts w:ascii="Times New Roman" w:eastAsia="Times New Roman" w:hAnsi="Times New Roman" w:cs="Times New Roman"/>
          <w:color w:val="auto"/>
          <w:sz w:val="24"/>
          <w:szCs w:val="24"/>
        </w:rPr>
        <w:t xml:space="preserve"> seguido de la </w:t>
      </w:r>
      <w:r w:rsidRPr="00870163">
        <w:rPr>
          <w:rFonts w:ascii="Times New Roman" w:eastAsia="Times New Roman" w:hAnsi="Times New Roman" w:cs="Times New Roman"/>
          <w:color w:val="auto"/>
          <w:sz w:val="24"/>
          <w:szCs w:val="24"/>
        </w:rPr>
        <w:t xml:space="preserve">familia reconstruida </w:t>
      </w:r>
      <w:r w:rsidR="00CE4576" w:rsidRPr="00870163">
        <w:rPr>
          <w:rFonts w:ascii="Times New Roman" w:eastAsia="Times New Roman" w:hAnsi="Times New Roman" w:cs="Times New Roman"/>
          <w:color w:val="auto"/>
          <w:sz w:val="24"/>
          <w:szCs w:val="24"/>
        </w:rPr>
        <w:t>con el 23.08% y la nuclear con</w:t>
      </w:r>
      <w:r w:rsidRPr="00870163">
        <w:rPr>
          <w:rFonts w:ascii="Times New Roman" w:eastAsia="Times New Roman" w:hAnsi="Times New Roman" w:cs="Times New Roman"/>
          <w:color w:val="auto"/>
          <w:sz w:val="24"/>
          <w:szCs w:val="24"/>
        </w:rPr>
        <w:t xml:space="preserve"> 20.66%.  La violencia alta es más común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20%; seguida de familia reconstruida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19.23% y la nuclear </w:t>
      </w:r>
      <w:r w:rsidR="00CE4576"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 xml:space="preserve">14.88%. </w:t>
      </w:r>
    </w:p>
    <w:p w14:paraId="1A19DEC9" w14:textId="77777777" w:rsidR="002D7095" w:rsidRPr="00870163" w:rsidRDefault="002D7095">
      <w:pPr>
        <w:spacing w:after="0" w:line="240" w:lineRule="auto"/>
        <w:ind w:firstLine="708"/>
        <w:rPr>
          <w:rFonts w:ascii="Times New Roman" w:eastAsia="Times New Roman" w:hAnsi="Times New Roman" w:cs="Times New Roman"/>
          <w:color w:val="auto"/>
          <w:sz w:val="24"/>
          <w:szCs w:val="24"/>
          <w:highlight w:val="green"/>
        </w:rPr>
      </w:pPr>
    </w:p>
    <w:p w14:paraId="6D848AA0" w14:textId="77777777" w:rsidR="002D7095" w:rsidRPr="00870163" w:rsidRDefault="000E018C">
      <w:pPr>
        <w:spacing w:after="0" w:line="240" w:lineRule="auto"/>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10.</w:t>
      </w:r>
    </w:p>
    <w:p w14:paraId="10C71284" w14:textId="77777777" w:rsidR="002D7095" w:rsidRDefault="007E004A">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 Niveles de violencia con</w:t>
      </w:r>
      <w:r w:rsidR="000E018C" w:rsidRPr="00870163">
        <w:rPr>
          <w:rFonts w:ascii="Times New Roman" w:eastAsia="Times New Roman" w:hAnsi="Times New Roman" w:cs="Times New Roman"/>
          <w:i/>
          <w:color w:val="auto"/>
          <w:sz w:val="24"/>
          <w:szCs w:val="24"/>
        </w:rPr>
        <w:t xml:space="preserve"> relación a los  tipos de familia.</w:t>
      </w:r>
    </w:p>
    <w:p w14:paraId="401E0521" w14:textId="77777777" w:rsidR="00870163" w:rsidRPr="00870163" w:rsidRDefault="00870163">
      <w:pPr>
        <w:spacing w:after="0" w:line="240" w:lineRule="auto"/>
        <w:jc w:val="both"/>
        <w:rPr>
          <w:rFonts w:ascii="Times New Roman" w:eastAsia="Times New Roman" w:hAnsi="Times New Roman" w:cs="Times New Roman"/>
          <w:i/>
          <w:color w:val="auto"/>
          <w:sz w:val="24"/>
          <w:szCs w:val="24"/>
        </w:rPr>
      </w:pPr>
    </w:p>
    <w:tbl>
      <w:tblPr>
        <w:tblW w:w="9670" w:type="dxa"/>
        <w:tblInd w:w="53" w:type="dxa"/>
        <w:tblCellMar>
          <w:left w:w="70" w:type="dxa"/>
          <w:right w:w="70" w:type="dxa"/>
        </w:tblCellMar>
        <w:tblLook w:val="04A0" w:firstRow="1" w:lastRow="0" w:firstColumn="1" w:lastColumn="0" w:noHBand="0" w:noVBand="1"/>
      </w:tblPr>
      <w:tblGrid>
        <w:gridCol w:w="1460"/>
        <w:gridCol w:w="1222"/>
        <w:gridCol w:w="1220"/>
        <w:gridCol w:w="1203"/>
        <w:gridCol w:w="1205"/>
        <w:gridCol w:w="1203"/>
        <w:gridCol w:w="1203"/>
        <w:gridCol w:w="954"/>
      </w:tblGrid>
      <w:tr w:rsidR="0046003B" w:rsidRPr="00870163" w14:paraId="2742A207" w14:textId="77777777" w:rsidTr="0046003B">
        <w:trPr>
          <w:trHeight w:val="319"/>
        </w:trPr>
        <w:tc>
          <w:tcPr>
            <w:tcW w:w="1311" w:type="dxa"/>
            <w:tcBorders>
              <w:top w:val="single" w:sz="4" w:space="0" w:color="auto"/>
              <w:left w:val="nil"/>
              <w:bottom w:val="nil"/>
              <w:right w:val="nil"/>
            </w:tcBorders>
            <w:shd w:val="clear" w:color="auto" w:fill="auto"/>
            <w:vAlign w:val="center"/>
            <w:hideMark/>
          </w:tcPr>
          <w:p w14:paraId="5AB79F2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single" w:sz="4" w:space="0" w:color="auto"/>
              <w:left w:val="nil"/>
              <w:bottom w:val="nil"/>
              <w:right w:val="nil"/>
            </w:tcBorders>
            <w:shd w:val="clear" w:color="000000" w:fill="FFFFFF"/>
            <w:vAlign w:val="center"/>
            <w:hideMark/>
          </w:tcPr>
          <w:p w14:paraId="51615EA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30" w:type="dxa"/>
            <w:gridSpan w:val="6"/>
            <w:tcBorders>
              <w:top w:val="single" w:sz="4" w:space="0" w:color="auto"/>
              <w:left w:val="nil"/>
              <w:bottom w:val="nil"/>
              <w:right w:val="nil"/>
            </w:tcBorders>
            <w:shd w:val="clear" w:color="000000" w:fill="FFFFFF"/>
            <w:vAlign w:val="center"/>
            <w:hideMark/>
          </w:tcPr>
          <w:p w14:paraId="1F7A05F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 (Nivel de violencia)</w:t>
            </w:r>
          </w:p>
        </w:tc>
      </w:tr>
      <w:tr w:rsidR="0046003B" w:rsidRPr="00870163" w14:paraId="74689A17" w14:textId="77777777" w:rsidTr="0046003B">
        <w:trPr>
          <w:trHeight w:val="319"/>
        </w:trPr>
        <w:tc>
          <w:tcPr>
            <w:tcW w:w="1311" w:type="dxa"/>
            <w:vMerge w:val="restart"/>
            <w:tcBorders>
              <w:top w:val="nil"/>
              <w:left w:val="nil"/>
              <w:bottom w:val="single" w:sz="4" w:space="0" w:color="000000"/>
              <w:right w:val="nil"/>
            </w:tcBorders>
            <w:shd w:val="clear" w:color="000000" w:fill="FFFFFF"/>
            <w:vAlign w:val="center"/>
            <w:hideMark/>
          </w:tcPr>
          <w:p w14:paraId="424EB8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Tipo de unión / familia </w:t>
            </w:r>
          </w:p>
        </w:tc>
        <w:tc>
          <w:tcPr>
            <w:tcW w:w="1229" w:type="dxa"/>
            <w:tcBorders>
              <w:top w:val="nil"/>
              <w:left w:val="nil"/>
              <w:bottom w:val="nil"/>
              <w:right w:val="nil"/>
            </w:tcBorders>
            <w:shd w:val="clear" w:color="000000" w:fill="FFFFFF"/>
            <w:vAlign w:val="center"/>
            <w:hideMark/>
          </w:tcPr>
          <w:p w14:paraId="60FDEF5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nil"/>
              <w:right w:val="nil"/>
            </w:tcBorders>
            <w:shd w:val="clear" w:color="auto" w:fill="auto"/>
            <w:vAlign w:val="center"/>
            <w:hideMark/>
          </w:tcPr>
          <w:p w14:paraId="08D4DDB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auto" w:fill="auto"/>
            <w:vAlign w:val="center"/>
            <w:hideMark/>
          </w:tcPr>
          <w:p w14:paraId="694B67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29" w:type="dxa"/>
            <w:tcBorders>
              <w:top w:val="nil"/>
              <w:left w:val="nil"/>
              <w:bottom w:val="nil"/>
              <w:right w:val="nil"/>
            </w:tcBorders>
            <w:shd w:val="clear" w:color="auto" w:fill="auto"/>
            <w:vAlign w:val="center"/>
            <w:hideMark/>
          </w:tcPr>
          <w:p w14:paraId="0CCB19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29" w:type="dxa"/>
            <w:tcBorders>
              <w:top w:val="nil"/>
              <w:left w:val="nil"/>
              <w:bottom w:val="nil"/>
              <w:right w:val="nil"/>
            </w:tcBorders>
            <w:shd w:val="clear" w:color="auto" w:fill="auto"/>
            <w:vAlign w:val="center"/>
            <w:hideMark/>
          </w:tcPr>
          <w:p w14:paraId="669D8AE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auto" w:fill="auto"/>
            <w:vAlign w:val="center"/>
            <w:hideMark/>
          </w:tcPr>
          <w:p w14:paraId="44E7A0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3" w:type="dxa"/>
            <w:vMerge w:val="restart"/>
            <w:tcBorders>
              <w:top w:val="nil"/>
              <w:left w:val="nil"/>
              <w:bottom w:val="single" w:sz="4" w:space="0" w:color="000000"/>
              <w:right w:val="nil"/>
            </w:tcBorders>
            <w:shd w:val="clear" w:color="000000" w:fill="FFFFFF"/>
            <w:vAlign w:val="center"/>
            <w:hideMark/>
          </w:tcPr>
          <w:p w14:paraId="051792D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46003B" w:rsidRPr="00870163" w14:paraId="0023E309" w14:textId="77777777" w:rsidTr="0046003B">
        <w:trPr>
          <w:trHeight w:val="639"/>
        </w:trPr>
        <w:tc>
          <w:tcPr>
            <w:tcW w:w="1311" w:type="dxa"/>
            <w:vMerge/>
            <w:tcBorders>
              <w:top w:val="nil"/>
              <w:left w:val="nil"/>
              <w:bottom w:val="single" w:sz="4" w:space="0" w:color="000000"/>
              <w:right w:val="nil"/>
            </w:tcBorders>
            <w:vAlign w:val="center"/>
            <w:hideMark/>
          </w:tcPr>
          <w:p w14:paraId="6BEC64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single" w:sz="4" w:space="0" w:color="auto"/>
              <w:right w:val="nil"/>
            </w:tcBorders>
            <w:shd w:val="clear" w:color="000000" w:fill="FFFFFF"/>
            <w:vAlign w:val="center"/>
            <w:hideMark/>
          </w:tcPr>
          <w:p w14:paraId="66E053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single" w:sz="4" w:space="0" w:color="auto"/>
              <w:right w:val="nil"/>
            </w:tcBorders>
            <w:shd w:val="clear" w:color="auto" w:fill="auto"/>
            <w:vAlign w:val="center"/>
            <w:hideMark/>
          </w:tcPr>
          <w:p w14:paraId="46EDC7E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inexistente</w:t>
            </w:r>
          </w:p>
        </w:tc>
        <w:tc>
          <w:tcPr>
            <w:tcW w:w="1229" w:type="dxa"/>
            <w:tcBorders>
              <w:top w:val="nil"/>
              <w:left w:val="nil"/>
              <w:bottom w:val="single" w:sz="4" w:space="0" w:color="auto"/>
              <w:right w:val="nil"/>
            </w:tcBorders>
            <w:shd w:val="clear" w:color="auto" w:fill="auto"/>
            <w:vAlign w:val="center"/>
            <w:hideMark/>
          </w:tcPr>
          <w:p w14:paraId="2B19D49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29" w:type="dxa"/>
            <w:tcBorders>
              <w:top w:val="nil"/>
              <w:left w:val="nil"/>
              <w:bottom w:val="single" w:sz="4" w:space="0" w:color="auto"/>
              <w:right w:val="nil"/>
            </w:tcBorders>
            <w:shd w:val="clear" w:color="auto" w:fill="auto"/>
            <w:vAlign w:val="center"/>
            <w:hideMark/>
          </w:tcPr>
          <w:p w14:paraId="18FC594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29" w:type="dxa"/>
            <w:tcBorders>
              <w:top w:val="nil"/>
              <w:left w:val="nil"/>
              <w:bottom w:val="single" w:sz="4" w:space="0" w:color="auto"/>
              <w:right w:val="nil"/>
            </w:tcBorders>
            <w:shd w:val="clear" w:color="auto" w:fill="auto"/>
            <w:vAlign w:val="center"/>
            <w:hideMark/>
          </w:tcPr>
          <w:p w14:paraId="23F9BEC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29" w:type="dxa"/>
            <w:tcBorders>
              <w:top w:val="nil"/>
              <w:left w:val="nil"/>
              <w:bottom w:val="single" w:sz="4" w:space="0" w:color="auto"/>
              <w:right w:val="nil"/>
            </w:tcBorders>
            <w:shd w:val="clear" w:color="auto" w:fill="auto"/>
            <w:vAlign w:val="center"/>
            <w:hideMark/>
          </w:tcPr>
          <w:p w14:paraId="3F18A4C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3" w:type="dxa"/>
            <w:vMerge/>
            <w:tcBorders>
              <w:top w:val="nil"/>
              <w:left w:val="nil"/>
              <w:bottom w:val="single" w:sz="4" w:space="0" w:color="000000"/>
              <w:right w:val="nil"/>
            </w:tcBorders>
            <w:vAlign w:val="center"/>
            <w:hideMark/>
          </w:tcPr>
          <w:p w14:paraId="2F76EB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46003B" w:rsidRPr="00870163" w14:paraId="50C8CE40"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7BC9822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Nuclear </w:t>
            </w:r>
          </w:p>
        </w:tc>
        <w:tc>
          <w:tcPr>
            <w:tcW w:w="1229" w:type="dxa"/>
            <w:tcBorders>
              <w:top w:val="nil"/>
              <w:left w:val="nil"/>
              <w:bottom w:val="nil"/>
              <w:right w:val="nil"/>
            </w:tcBorders>
            <w:shd w:val="clear" w:color="000000" w:fill="FFFFFF"/>
            <w:vAlign w:val="center"/>
            <w:hideMark/>
          </w:tcPr>
          <w:p w14:paraId="7C93AAC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80B5F9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775F392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w:t>
            </w:r>
          </w:p>
        </w:tc>
        <w:tc>
          <w:tcPr>
            <w:tcW w:w="1229" w:type="dxa"/>
            <w:tcBorders>
              <w:top w:val="nil"/>
              <w:left w:val="nil"/>
              <w:bottom w:val="nil"/>
              <w:right w:val="nil"/>
            </w:tcBorders>
            <w:shd w:val="clear" w:color="000000" w:fill="FFFFFF"/>
            <w:vAlign w:val="center"/>
            <w:hideMark/>
          </w:tcPr>
          <w:p w14:paraId="1B21C0A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w:t>
            </w:r>
          </w:p>
        </w:tc>
        <w:tc>
          <w:tcPr>
            <w:tcW w:w="1229" w:type="dxa"/>
            <w:tcBorders>
              <w:top w:val="nil"/>
              <w:left w:val="nil"/>
              <w:bottom w:val="nil"/>
              <w:right w:val="nil"/>
            </w:tcBorders>
            <w:shd w:val="clear" w:color="000000" w:fill="FFFFFF"/>
            <w:vAlign w:val="center"/>
            <w:hideMark/>
          </w:tcPr>
          <w:p w14:paraId="78E894D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29" w:type="dxa"/>
            <w:tcBorders>
              <w:top w:val="nil"/>
              <w:left w:val="nil"/>
              <w:bottom w:val="nil"/>
              <w:right w:val="nil"/>
            </w:tcBorders>
            <w:shd w:val="clear" w:color="000000" w:fill="FFFFFF"/>
            <w:vAlign w:val="center"/>
            <w:hideMark/>
          </w:tcPr>
          <w:p w14:paraId="0DA2011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983" w:type="dxa"/>
            <w:tcBorders>
              <w:top w:val="nil"/>
              <w:left w:val="nil"/>
              <w:bottom w:val="nil"/>
              <w:right w:val="nil"/>
            </w:tcBorders>
            <w:shd w:val="clear" w:color="000000" w:fill="FFFFFF"/>
            <w:vAlign w:val="center"/>
            <w:hideMark/>
          </w:tcPr>
          <w:p w14:paraId="1B10062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121</w:t>
            </w:r>
          </w:p>
        </w:tc>
      </w:tr>
      <w:tr w:rsidR="0046003B" w:rsidRPr="00870163" w14:paraId="499AE92F" w14:textId="77777777" w:rsidTr="0046003B">
        <w:trPr>
          <w:trHeight w:val="319"/>
        </w:trPr>
        <w:tc>
          <w:tcPr>
            <w:tcW w:w="1311" w:type="dxa"/>
            <w:vMerge/>
            <w:tcBorders>
              <w:top w:val="nil"/>
              <w:left w:val="nil"/>
              <w:bottom w:val="nil"/>
              <w:right w:val="nil"/>
            </w:tcBorders>
            <w:vAlign w:val="center"/>
            <w:hideMark/>
          </w:tcPr>
          <w:p w14:paraId="429D3D0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53BE05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51AEB9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5,79</w:t>
            </w:r>
          </w:p>
        </w:tc>
        <w:tc>
          <w:tcPr>
            <w:tcW w:w="1229" w:type="dxa"/>
            <w:tcBorders>
              <w:top w:val="nil"/>
              <w:left w:val="nil"/>
              <w:bottom w:val="nil"/>
              <w:right w:val="nil"/>
            </w:tcBorders>
            <w:shd w:val="clear" w:color="000000" w:fill="FFFFFF"/>
            <w:vAlign w:val="center"/>
            <w:hideMark/>
          </w:tcPr>
          <w:p w14:paraId="74CC9B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32,23</w:t>
            </w:r>
          </w:p>
        </w:tc>
        <w:tc>
          <w:tcPr>
            <w:tcW w:w="1229" w:type="dxa"/>
            <w:tcBorders>
              <w:top w:val="nil"/>
              <w:left w:val="nil"/>
              <w:bottom w:val="nil"/>
              <w:right w:val="nil"/>
            </w:tcBorders>
            <w:shd w:val="clear" w:color="000000" w:fill="FFFFFF"/>
            <w:vAlign w:val="center"/>
            <w:hideMark/>
          </w:tcPr>
          <w:p w14:paraId="6884DE0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26,45</w:t>
            </w:r>
          </w:p>
        </w:tc>
        <w:tc>
          <w:tcPr>
            <w:tcW w:w="1229" w:type="dxa"/>
            <w:tcBorders>
              <w:top w:val="nil"/>
              <w:left w:val="nil"/>
              <w:bottom w:val="nil"/>
              <w:right w:val="nil"/>
            </w:tcBorders>
            <w:shd w:val="clear" w:color="000000" w:fill="FFFFFF"/>
            <w:vAlign w:val="center"/>
            <w:hideMark/>
          </w:tcPr>
          <w:p w14:paraId="4C46A3E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20,66</w:t>
            </w:r>
          </w:p>
        </w:tc>
        <w:tc>
          <w:tcPr>
            <w:tcW w:w="1229" w:type="dxa"/>
            <w:tcBorders>
              <w:top w:val="nil"/>
              <w:left w:val="nil"/>
              <w:bottom w:val="nil"/>
              <w:right w:val="nil"/>
            </w:tcBorders>
            <w:shd w:val="clear" w:color="000000" w:fill="FFFFFF"/>
            <w:vAlign w:val="center"/>
            <w:hideMark/>
          </w:tcPr>
          <w:p w14:paraId="4D0AF4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14,88</w:t>
            </w:r>
          </w:p>
        </w:tc>
        <w:tc>
          <w:tcPr>
            <w:tcW w:w="983" w:type="dxa"/>
            <w:tcBorders>
              <w:top w:val="nil"/>
              <w:left w:val="nil"/>
              <w:bottom w:val="nil"/>
              <w:right w:val="nil"/>
            </w:tcBorders>
            <w:shd w:val="clear" w:color="000000" w:fill="FFFFFF"/>
            <w:vAlign w:val="center"/>
            <w:hideMark/>
          </w:tcPr>
          <w:p w14:paraId="385901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46003B" w:rsidRPr="00870163" w14:paraId="6E4A5ADD"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6F082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Reconstituida</w:t>
            </w:r>
          </w:p>
        </w:tc>
        <w:tc>
          <w:tcPr>
            <w:tcW w:w="1229" w:type="dxa"/>
            <w:tcBorders>
              <w:top w:val="nil"/>
              <w:left w:val="nil"/>
              <w:bottom w:val="nil"/>
              <w:right w:val="nil"/>
            </w:tcBorders>
            <w:shd w:val="clear" w:color="000000" w:fill="FFFFFF"/>
            <w:vAlign w:val="center"/>
            <w:hideMark/>
          </w:tcPr>
          <w:p w14:paraId="63CDF45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6F240E5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554609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7ADF9A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29" w:type="dxa"/>
            <w:tcBorders>
              <w:top w:val="nil"/>
              <w:left w:val="nil"/>
              <w:bottom w:val="nil"/>
              <w:right w:val="nil"/>
            </w:tcBorders>
            <w:shd w:val="clear" w:color="000000" w:fill="FFFFFF"/>
            <w:vAlign w:val="center"/>
            <w:hideMark/>
          </w:tcPr>
          <w:p w14:paraId="6F3F9D8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w:t>
            </w:r>
          </w:p>
        </w:tc>
        <w:tc>
          <w:tcPr>
            <w:tcW w:w="1229" w:type="dxa"/>
            <w:tcBorders>
              <w:top w:val="nil"/>
              <w:left w:val="nil"/>
              <w:bottom w:val="nil"/>
              <w:right w:val="nil"/>
            </w:tcBorders>
            <w:shd w:val="clear" w:color="000000" w:fill="FFFFFF"/>
            <w:vAlign w:val="center"/>
            <w:hideMark/>
          </w:tcPr>
          <w:p w14:paraId="768BE4E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983" w:type="dxa"/>
            <w:tcBorders>
              <w:top w:val="nil"/>
              <w:left w:val="nil"/>
              <w:bottom w:val="nil"/>
              <w:right w:val="nil"/>
            </w:tcBorders>
            <w:shd w:val="clear" w:color="000000" w:fill="FFFFFF"/>
            <w:vAlign w:val="center"/>
            <w:hideMark/>
          </w:tcPr>
          <w:p w14:paraId="6FD8E15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r>
      <w:tr w:rsidR="0046003B" w:rsidRPr="00870163" w14:paraId="501FB3B2" w14:textId="77777777" w:rsidTr="0046003B">
        <w:trPr>
          <w:trHeight w:val="319"/>
        </w:trPr>
        <w:tc>
          <w:tcPr>
            <w:tcW w:w="1311" w:type="dxa"/>
            <w:vMerge/>
            <w:tcBorders>
              <w:top w:val="nil"/>
              <w:left w:val="nil"/>
              <w:bottom w:val="nil"/>
              <w:right w:val="nil"/>
            </w:tcBorders>
            <w:vAlign w:val="center"/>
            <w:hideMark/>
          </w:tcPr>
          <w:p w14:paraId="358CC5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747DB04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14E130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DFE02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15,38</w:t>
            </w:r>
          </w:p>
        </w:tc>
        <w:tc>
          <w:tcPr>
            <w:tcW w:w="1229" w:type="dxa"/>
            <w:tcBorders>
              <w:top w:val="nil"/>
              <w:left w:val="nil"/>
              <w:bottom w:val="nil"/>
              <w:right w:val="nil"/>
            </w:tcBorders>
            <w:shd w:val="clear" w:color="000000" w:fill="FFFFFF"/>
            <w:vAlign w:val="center"/>
            <w:hideMark/>
          </w:tcPr>
          <w:p w14:paraId="34A25D1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42,31</w:t>
            </w:r>
          </w:p>
        </w:tc>
        <w:tc>
          <w:tcPr>
            <w:tcW w:w="1229" w:type="dxa"/>
            <w:tcBorders>
              <w:top w:val="nil"/>
              <w:left w:val="nil"/>
              <w:bottom w:val="nil"/>
              <w:right w:val="nil"/>
            </w:tcBorders>
            <w:shd w:val="clear" w:color="000000" w:fill="FFFFFF"/>
            <w:vAlign w:val="center"/>
            <w:hideMark/>
          </w:tcPr>
          <w:p w14:paraId="53D9C1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23,08</w:t>
            </w:r>
          </w:p>
        </w:tc>
        <w:tc>
          <w:tcPr>
            <w:tcW w:w="1229" w:type="dxa"/>
            <w:tcBorders>
              <w:top w:val="nil"/>
              <w:left w:val="nil"/>
              <w:bottom w:val="nil"/>
              <w:right w:val="nil"/>
            </w:tcBorders>
            <w:shd w:val="clear" w:color="000000" w:fill="FFFFFF"/>
            <w:vAlign w:val="center"/>
            <w:hideMark/>
          </w:tcPr>
          <w:p w14:paraId="63E9C0E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19,23</w:t>
            </w:r>
          </w:p>
        </w:tc>
        <w:tc>
          <w:tcPr>
            <w:tcW w:w="983" w:type="dxa"/>
            <w:tcBorders>
              <w:top w:val="nil"/>
              <w:left w:val="nil"/>
              <w:bottom w:val="nil"/>
              <w:right w:val="nil"/>
            </w:tcBorders>
            <w:shd w:val="clear" w:color="000000" w:fill="FFFFFF"/>
            <w:vAlign w:val="center"/>
            <w:hideMark/>
          </w:tcPr>
          <w:p w14:paraId="199A50F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5A40901"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6B3D897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Extensa</w:t>
            </w:r>
          </w:p>
        </w:tc>
        <w:tc>
          <w:tcPr>
            <w:tcW w:w="1229" w:type="dxa"/>
            <w:tcBorders>
              <w:top w:val="nil"/>
              <w:left w:val="nil"/>
              <w:bottom w:val="nil"/>
              <w:right w:val="nil"/>
            </w:tcBorders>
            <w:shd w:val="clear" w:color="000000" w:fill="FFFFFF"/>
            <w:vAlign w:val="center"/>
            <w:hideMark/>
          </w:tcPr>
          <w:p w14:paraId="32CF268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50058E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0027DC2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000000" w:fill="FFFFFF"/>
            <w:vAlign w:val="center"/>
            <w:hideMark/>
          </w:tcPr>
          <w:p w14:paraId="14364E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025E94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29" w:type="dxa"/>
            <w:tcBorders>
              <w:top w:val="nil"/>
              <w:left w:val="nil"/>
              <w:bottom w:val="nil"/>
              <w:right w:val="nil"/>
            </w:tcBorders>
            <w:shd w:val="clear" w:color="000000" w:fill="FFFFFF"/>
            <w:vAlign w:val="center"/>
            <w:hideMark/>
          </w:tcPr>
          <w:p w14:paraId="01732F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983" w:type="dxa"/>
            <w:tcBorders>
              <w:top w:val="nil"/>
              <w:left w:val="nil"/>
              <w:bottom w:val="nil"/>
              <w:right w:val="nil"/>
            </w:tcBorders>
            <w:shd w:val="clear" w:color="000000" w:fill="FFFFFF"/>
            <w:vAlign w:val="center"/>
            <w:hideMark/>
          </w:tcPr>
          <w:p w14:paraId="3B004D5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r>
      <w:tr w:rsidR="0046003B" w:rsidRPr="00870163" w14:paraId="58B5C8CE" w14:textId="77777777" w:rsidTr="0046003B">
        <w:trPr>
          <w:trHeight w:val="319"/>
        </w:trPr>
        <w:tc>
          <w:tcPr>
            <w:tcW w:w="1311" w:type="dxa"/>
            <w:vMerge/>
            <w:tcBorders>
              <w:top w:val="nil"/>
              <w:left w:val="nil"/>
              <w:bottom w:val="nil"/>
              <w:right w:val="nil"/>
            </w:tcBorders>
            <w:vAlign w:val="center"/>
            <w:hideMark/>
          </w:tcPr>
          <w:p w14:paraId="50FA34A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9C26A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226EDCD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21BF8C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1229" w:type="dxa"/>
            <w:tcBorders>
              <w:top w:val="nil"/>
              <w:left w:val="nil"/>
              <w:bottom w:val="nil"/>
              <w:right w:val="nil"/>
            </w:tcBorders>
            <w:shd w:val="clear" w:color="000000" w:fill="FFFFFF"/>
            <w:vAlign w:val="center"/>
            <w:hideMark/>
          </w:tcPr>
          <w:p w14:paraId="5624CD9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26,67</w:t>
            </w:r>
          </w:p>
        </w:tc>
        <w:tc>
          <w:tcPr>
            <w:tcW w:w="1229" w:type="dxa"/>
            <w:tcBorders>
              <w:top w:val="nil"/>
              <w:left w:val="nil"/>
              <w:bottom w:val="nil"/>
              <w:right w:val="nil"/>
            </w:tcBorders>
            <w:shd w:val="clear" w:color="000000" w:fill="FFFFFF"/>
            <w:vAlign w:val="center"/>
            <w:hideMark/>
          </w:tcPr>
          <w:p w14:paraId="5CF073D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29" w:type="dxa"/>
            <w:tcBorders>
              <w:top w:val="nil"/>
              <w:left w:val="nil"/>
              <w:bottom w:val="nil"/>
              <w:right w:val="nil"/>
            </w:tcBorders>
            <w:shd w:val="clear" w:color="000000" w:fill="FFFFFF"/>
            <w:vAlign w:val="center"/>
            <w:hideMark/>
          </w:tcPr>
          <w:p w14:paraId="0F98283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983" w:type="dxa"/>
            <w:tcBorders>
              <w:top w:val="nil"/>
              <w:left w:val="nil"/>
              <w:bottom w:val="nil"/>
              <w:right w:val="nil"/>
            </w:tcBorders>
            <w:shd w:val="clear" w:color="000000" w:fill="FFFFFF"/>
            <w:vAlign w:val="center"/>
            <w:hideMark/>
          </w:tcPr>
          <w:p w14:paraId="5B4A9E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1ADD0C4"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0E57A0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29" w:type="dxa"/>
            <w:tcBorders>
              <w:top w:val="nil"/>
              <w:left w:val="nil"/>
              <w:bottom w:val="nil"/>
              <w:right w:val="nil"/>
            </w:tcBorders>
            <w:shd w:val="clear" w:color="000000" w:fill="FFFFFF"/>
            <w:vAlign w:val="center"/>
            <w:hideMark/>
          </w:tcPr>
          <w:p w14:paraId="0E8632D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D57FCC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43882B8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29" w:type="dxa"/>
            <w:tcBorders>
              <w:top w:val="nil"/>
              <w:left w:val="nil"/>
              <w:bottom w:val="nil"/>
              <w:right w:val="nil"/>
            </w:tcBorders>
            <w:shd w:val="clear" w:color="000000" w:fill="FFFFFF"/>
            <w:vAlign w:val="center"/>
            <w:hideMark/>
          </w:tcPr>
          <w:p w14:paraId="59FA31A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29" w:type="dxa"/>
            <w:tcBorders>
              <w:top w:val="nil"/>
              <w:left w:val="nil"/>
              <w:bottom w:val="nil"/>
              <w:right w:val="nil"/>
            </w:tcBorders>
            <w:shd w:val="clear" w:color="000000" w:fill="FFFFFF"/>
            <w:vAlign w:val="center"/>
            <w:hideMark/>
          </w:tcPr>
          <w:p w14:paraId="6E4FD78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29" w:type="dxa"/>
            <w:tcBorders>
              <w:top w:val="nil"/>
              <w:left w:val="nil"/>
              <w:bottom w:val="nil"/>
              <w:right w:val="nil"/>
            </w:tcBorders>
            <w:shd w:val="clear" w:color="000000" w:fill="FFFFFF"/>
            <w:vAlign w:val="center"/>
            <w:hideMark/>
          </w:tcPr>
          <w:p w14:paraId="080CBD5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3" w:type="dxa"/>
            <w:tcBorders>
              <w:top w:val="nil"/>
              <w:left w:val="nil"/>
              <w:bottom w:val="nil"/>
              <w:right w:val="nil"/>
            </w:tcBorders>
            <w:shd w:val="clear" w:color="000000" w:fill="FFFFFF"/>
            <w:vAlign w:val="center"/>
            <w:hideMark/>
          </w:tcPr>
          <w:p w14:paraId="6BC8CE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46003B" w:rsidRPr="00870163" w14:paraId="5EEE409E" w14:textId="77777777" w:rsidTr="0046003B">
        <w:trPr>
          <w:trHeight w:val="319"/>
        </w:trPr>
        <w:tc>
          <w:tcPr>
            <w:tcW w:w="1311" w:type="dxa"/>
            <w:vMerge/>
            <w:tcBorders>
              <w:top w:val="nil"/>
              <w:left w:val="nil"/>
              <w:bottom w:val="nil"/>
              <w:right w:val="nil"/>
            </w:tcBorders>
            <w:vAlign w:val="center"/>
            <w:hideMark/>
          </w:tcPr>
          <w:p w14:paraId="542EA3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1C51BCD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6C55BB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29" w:type="dxa"/>
            <w:tcBorders>
              <w:top w:val="nil"/>
              <w:left w:val="nil"/>
              <w:bottom w:val="nil"/>
              <w:right w:val="nil"/>
            </w:tcBorders>
            <w:shd w:val="clear" w:color="000000" w:fill="FFFFFF"/>
            <w:vAlign w:val="center"/>
            <w:hideMark/>
          </w:tcPr>
          <w:p w14:paraId="5C5D5C3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28,04</w:t>
            </w:r>
          </w:p>
        </w:tc>
        <w:tc>
          <w:tcPr>
            <w:tcW w:w="1229" w:type="dxa"/>
            <w:tcBorders>
              <w:top w:val="nil"/>
              <w:left w:val="nil"/>
              <w:bottom w:val="nil"/>
              <w:right w:val="nil"/>
            </w:tcBorders>
            <w:shd w:val="clear" w:color="000000" w:fill="FFFFFF"/>
            <w:vAlign w:val="center"/>
            <w:hideMark/>
          </w:tcPr>
          <w:p w14:paraId="04A896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29" w:type="dxa"/>
            <w:tcBorders>
              <w:top w:val="nil"/>
              <w:left w:val="nil"/>
              <w:bottom w:val="nil"/>
              <w:right w:val="nil"/>
            </w:tcBorders>
            <w:shd w:val="clear" w:color="000000" w:fill="FFFFFF"/>
            <w:vAlign w:val="center"/>
            <w:hideMark/>
          </w:tcPr>
          <w:p w14:paraId="52A8869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29" w:type="dxa"/>
            <w:tcBorders>
              <w:top w:val="nil"/>
              <w:left w:val="nil"/>
              <w:bottom w:val="nil"/>
              <w:right w:val="nil"/>
            </w:tcBorders>
            <w:shd w:val="clear" w:color="000000" w:fill="FFFFFF"/>
            <w:vAlign w:val="center"/>
            <w:hideMark/>
          </w:tcPr>
          <w:p w14:paraId="26404DB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3" w:type="dxa"/>
            <w:tcBorders>
              <w:top w:val="nil"/>
              <w:left w:val="nil"/>
              <w:bottom w:val="nil"/>
              <w:right w:val="nil"/>
            </w:tcBorders>
            <w:shd w:val="clear" w:color="000000" w:fill="FFFFFF"/>
            <w:vAlign w:val="center"/>
            <w:hideMark/>
          </w:tcPr>
          <w:p w14:paraId="0BF2067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99,64</w:t>
            </w:r>
          </w:p>
        </w:tc>
      </w:tr>
    </w:tbl>
    <w:p w14:paraId="7531DB3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p>
    <w:p w14:paraId="07AF4DCE"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6B488BE9"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Discusión </w:t>
      </w:r>
    </w:p>
    <w:p w14:paraId="592C4CB3" w14:textId="77777777" w:rsidR="00D33749" w:rsidRPr="00870163" w:rsidRDefault="003A48EB">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El estudio tuvo como objetivo identificar y describir los tipos y perfiles de violencia que se da hacia los hombres colombianos que viven en pareja y que no han denunciado maltrato ante las autoridades para posteriormente relacionarlos con variables sociodemográficas como edad, estrato socioeconómico, ocupación, nivel de educación y tipo de familia. </w:t>
      </w:r>
      <w:r w:rsidR="0048523F" w:rsidRPr="00870163">
        <w:rPr>
          <w:rFonts w:ascii="Times New Roman" w:eastAsia="Times New Roman" w:hAnsi="Times New Roman" w:cs="Times New Roman"/>
          <w:color w:val="auto"/>
          <w:sz w:val="24"/>
          <w:szCs w:val="24"/>
        </w:rPr>
        <w:t xml:space="preserve">Los </w:t>
      </w:r>
      <w:r w:rsidR="000E018C" w:rsidRPr="00870163">
        <w:rPr>
          <w:rFonts w:ascii="Times New Roman" w:eastAsia="Times New Roman" w:hAnsi="Times New Roman" w:cs="Times New Roman"/>
          <w:color w:val="auto"/>
          <w:sz w:val="24"/>
          <w:szCs w:val="24"/>
        </w:rPr>
        <w:t xml:space="preserve">hallazgos </w:t>
      </w:r>
      <w:r w:rsidR="000E018C" w:rsidRPr="00870163">
        <w:rPr>
          <w:rFonts w:ascii="Times New Roman" w:eastAsia="Times New Roman" w:hAnsi="Times New Roman" w:cs="Times New Roman"/>
          <w:color w:val="auto"/>
          <w:sz w:val="24"/>
          <w:szCs w:val="24"/>
        </w:rPr>
        <w:lastRenderedPageBreak/>
        <w:t>encontrados,  </w:t>
      </w:r>
      <w:r w:rsidR="0048523F" w:rsidRPr="00870163">
        <w:rPr>
          <w:rFonts w:ascii="Times New Roman" w:eastAsia="Times New Roman" w:hAnsi="Times New Roman" w:cs="Times New Roman"/>
          <w:color w:val="auto"/>
          <w:sz w:val="24"/>
          <w:szCs w:val="24"/>
        </w:rPr>
        <w:t xml:space="preserve">coinciden con el planteamiento de Burton y </w:t>
      </w:r>
      <w:proofErr w:type="spellStart"/>
      <w:r w:rsidR="0048523F" w:rsidRPr="00870163">
        <w:rPr>
          <w:rFonts w:ascii="Times New Roman" w:eastAsia="Times New Roman" w:hAnsi="Times New Roman" w:cs="Times New Roman"/>
          <w:color w:val="auto"/>
          <w:sz w:val="24"/>
          <w:szCs w:val="24"/>
        </w:rPr>
        <w:t>Hoobler</w:t>
      </w:r>
      <w:proofErr w:type="spellEnd"/>
      <w:r w:rsidR="0048523F" w:rsidRPr="00870163">
        <w:rPr>
          <w:rFonts w:ascii="Times New Roman" w:eastAsia="Times New Roman" w:hAnsi="Times New Roman" w:cs="Times New Roman"/>
          <w:color w:val="auto"/>
          <w:sz w:val="24"/>
          <w:szCs w:val="24"/>
        </w:rPr>
        <w:t xml:space="preserve"> (2011) sobre que la violencia es un </w:t>
      </w:r>
      <w:r w:rsidR="000E018C" w:rsidRPr="00870163">
        <w:rPr>
          <w:rFonts w:ascii="Times New Roman" w:eastAsia="Times New Roman" w:hAnsi="Times New Roman" w:cs="Times New Roman"/>
          <w:color w:val="auto"/>
          <w:sz w:val="24"/>
          <w:szCs w:val="24"/>
        </w:rPr>
        <w:t xml:space="preserve">fenómeno presente en las relaciones de </w:t>
      </w:r>
      <w:r w:rsidR="0048523F" w:rsidRPr="00870163">
        <w:rPr>
          <w:rFonts w:ascii="Times New Roman" w:eastAsia="Times New Roman" w:hAnsi="Times New Roman" w:cs="Times New Roman"/>
          <w:color w:val="auto"/>
          <w:sz w:val="24"/>
          <w:szCs w:val="24"/>
        </w:rPr>
        <w:t>pareja</w:t>
      </w:r>
      <w:r w:rsidR="000E018C" w:rsidRPr="00870163">
        <w:rPr>
          <w:rFonts w:ascii="Times New Roman" w:eastAsia="Times New Roman" w:hAnsi="Times New Roman" w:cs="Times New Roman"/>
          <w:color w:val="auto"/>
          <w:sz w:val="24"/>
          <w:szCs w:val="24"/>
        </w:rPr>
        <w:t>, como forma de re</w:t>
      </w:r>
      <w:r w:rsidR="0048523F" w:rsidRPr="00870163">
        <w:rPr>
          <w:rFonts w:ascii="Times New Roman" w:eastAsia="Times New Roman" w:hAnsi="Times New Roman" w:cs="Times New Roman"/>
          <w:color w:val="auto"/>
          <w:sz w:val="24"/>
          <w:szCs w:val="24"/>
        </w:rPr>
        <w:t>solver conflictos.</w:t>
      </w:r>
      <w:r w:rsidR="009F7D2D">
        <w:rPr>
          <w:rFonts w:ascii="Times New Roman" w:eastAsia="Times New Roman" w:hAnsi="Times New Roman" w:cs="Times New Roman"/>
          <w:color w:val="auto"/>
          <w:sz w:val="24"/>
          <w:szCs w:val="24"/>
        </w:rPr>
        <w:t xml:space="preserve"> </w:t>
      </w:r>
      <w:r w:rsidR="000E018C" w:rsidRPr="00870163">
        <w:rPr>
          <w:rFonts w:ascii="Times New Roman" w:eastAsia="Times New Roman" w:hAnsi="Times New Roman" w:cs="Times New Roman"/>
          <w:color w:val="auto"/>
          <w:sz w:val="24"/>
          <w:szCs w:val="24"/>
        </w:rPr>
        <w:t xml:space="preserve">Esta situación </w:t>
      </w:r>
      <w:r w:rsidR="00D33749" w:rsidRPr="00870163">
        <w:rPr>
          <w:rFonts w:ascii="Times New Roman" w:eastAsia="Times New Roman" w:hAnsi="Times New Roman" w:cs="Times New Roman"/>
          <w:color w:val="auto"/>
          <w:sz w:val="24"/>
          <w:szCs w:val="24"/>
        </w:rPr>
        <w:t xml:space="preserve">explica el llamado de atención de </w:t>
      </w:r>
      <w:r w:rsidR="000E018C" w:rsidRPr="00870163">
        <w:rPr>
          <w:rFonts w:ascii="Times New Roman" w:eastAsia="Times New Roman" w:hAnsi="Times New Roman" w:cs="Times New Roman"/>
          <w:color w:val="auto"/>
          <w:sz w:val="24"/>
          <w:szCs w:val="24"/>
        </w:rPr>
        <w:t xml:space="preserve">la OMS </w:t>
      </w:r>
      <w:r w:rsidR="00D33749" w:rsidRPr="00870163">
        <w:rPr>
          <w:rFonts w:ascii="Times New Roman" w:eastAsia="Times New Roman" w:hAnsi="Times New Roman" w:cs="Times New Roman"/>
          <w:color w:val="auto"/>
          <w:sz w:val="24"/>
          <w:szCs w:val="24"/>
        </w:rPr>
        <w:t>al Estado y l</w:t>
      </w:r>
      <w:r w:rsidR="000E018C" w:rsidRPr="00870163">
        <w:rPr>
          <w:rFonts w:ascii="Times New Roman" w:eastAsia="Times New Roman" w:hAnsi="Times New Roman" w:cs="Times New Roman"/>
          <w:color w:val="auto"/>
          <w:sz w:val="24"/>
          <w:szCs w:val="24"/>
        </w:rPr>
        <w:t>a</w:t>
      </w:r>
      <w:r w:rsidR="00D33749" w:rsidRPr="00870163">
        <w:rPr>
          <w:rFonts w:ascii="Times New Roman" w:eastAsia="Times New Roman" w:hAnsi="Times New Roman" w:cs="Times New Roman"/>
          <w:color w:val="auto"/>
          <w:sz w:val="24"/>
          <w:szCs w:val="24"/>
        </w:rPr>
        <w:t xml:space="preserve"> sociedad civil sobre aumentar los </w:t>
      </w:r>
      <w:r w:rsidR="000E018C" w:rsidRPr="00870163">
        <w:rPr>
          <w:rFonts w:ascii="Times New Roman" w:eastAsia="Times New Roman" w:hAnsi="Times New Roman" w:cs="Times New Roman"/>
          <w:color w:val="auto"/>
          <w:sz w:val="24"/>
          <w:szCs w:val="24"/>
        </w:rPr>
        <w:t>esfuerzos necesarios</w:t>
      </w:r>
      <w:r w:rsidR="00D33749" w:rsidRPr="00870163">
        <w:rPr>
          <w:rFonts w:ascii="Times New Roman" w:eastAsia="Times New Roman" w:hAnsi="Times New Roman" w:cs="Times New Roman"/>
          <w:color w:val="auto"/>
          <w:sz w:val="24"/>
          <w:szCs w:val="24"/>
        </w:rPr>
        <w:t xml:space="preserve"> en búsqueda de </w:t>
      </w:r>
      <w:r w:rsidR="000E018C" w:rsidRPr="00870163">
        <w:rPr>
          <w:rFonts w:ascii="Times New Roman" w:eastAsia="Times New Roman" w:hAnsi="Times New Roman" w:cs="Times New Roman"/>
          <w:color w:val="auto"/>
          <w:sz w:val="24"/>
          <w:szCs w:val="24"/>
        </w:rPr>
        <w:t xml:space="preserve">lograr la paz, la justicia y el desarrollo de las personas. (OMS, 2003). </w:t>
      </w:r>
    </w:p>
    <w:p w14:paraId="13874DF7" w14:textId="77777777" w:rsidR="004264FF" w:rsidRPr="00870163" w:rsidRDefault="00CD45E9">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Mars</w:t>
      </w:r>
      <w:r w:rsidR="00D33749" w:rsidRPr="00870163">
        <w:rPr>
          <w:rFonts w:ascii="Times New Roman" w:eastAsia="Times New Roman" w:hAnsi="Times New Roman" w:cs="Times New Roman"/>
          <w:color w:val="auto"/>
          <w:sz w:val="24"/>
          <w:szCs w:val="24"/>
        </w:rPr>
        <w:t>hall (1992), propuso que la escala de medición de la severidad de la violencia, se utilizará también para medir la viole</w:t>
      </w:r>
      <w:r w:rsidR="004264FF" w:rsidRPr="00870163">
        <w:rPr>
          <w:rFonts w:ascii="Times New Roman" w:eastAsia="Times New Roman" w:hAnsi="Times New Roman" w:cs="Times New Roman"/>
          <w:color w:val="auto"/>
          <w:sz w:val="24"/>
          <w:szCs w:val="24"/>
        </w:rPr>
        <w:t>ncia ejercida hacia los hombres, lo cual se corrobora con los resultados encontrados en l</w:t>
      </w:r>
      <w:r w:rsidR="00D33749" w:rsidRPr="00870163">
        <w:rPr>
          <w:rFonts w:ascii="Times New Roman" w:eastAsia="Times New Roman" w:hAnsi="Times New Roman" w:cs="Times New Roman"/>
          <w:color w:val="auto"/>
          <w:sz w:val="24"/>
          <w:szCs w:val="24"/>
        </w:rPr>
        <w:t xml:space="preserve">os </w:t>
      </w:r>
      <w:proofErr w:type="spellStart"/>
      <w:r w:rsidR="00D33749" w:rsidRPr="00870163">
        <w:rPr>
          <w:rFonts w:ascii="Times New Roman" w:eastAsia="Times New Roman" w:hAnsi="Times New Roman" w:cs="Times New Roman"/>
          <w:color w:val="auto"/>
          <w:sz w:val="24"/>
          <w:szCs w:val="24"/>
        </w:rPr>
        <w:t>Alpha</w:t>
      </w:r>
      <w:proofErr w:type="spellEnd"/>
      <w:r w:rsidR="00D33749" w:rsidRPr="00870163">
        <w:rPr>
          <w:rFonts w:ascii="Times New Roman" w:eastAsia="Times New Roman" w:hAnsi="Times New Roman" w:cs="Times New Roman"/>
          <w:color w:val="auto"/>
          <w:sz w:val="24"/>
          <w:szCs w:val="24"/>
        </w:rPr>
        <w:t xml:space="preserve"> de </w:t>
      </w:r>
      <w:proofErr w:type="spellStart"/>
      <w:r w:rsidR="00D33749" w:rsidRPr="00870163">
        <w:rPr>
          <w:rFonts w:ascii="Times New Roman" w:eastAsia="Times New Roman" w:hAnsi="Times New Roman" w:cs="Times New Roman"/>
          <w:color w:val="auto"/>
          <w:sz w:val="24"/>
          <w:szCs w:val="24"/>
        </w:rPr>
        <w:t>Crombach</w:t>
      </w:r>
      <w:proofErr w:type="spellEnd"/>
      <w:r w:rsidR="004264FF" w:rsidRPr="00870163">
        <w:rPr>
          <w:rFonts w:ascii="Times New Roman" w:eastAsia="Times New Roman" w:hAnsi="Times New Roman" w:cs="Times New Roman"/>
          <w:color w:val="auto"/>
          <w:sz w:val="24"/>
          <w:szCs w:val="24"/>
        </w:rPr>
        <w:t>. Lo novedoso de este resultado, radica en que la escala ha sido utilizada para estudios con mujeres en Cali, Colombia y México que han reportado violencia por parte de su pareja, pero no en hombres de la comunidad que no han reportado violencia ante los centros de denuncia y atención, lo cual se constituye en un avance por las implicaciones en términos de aporte a las políticas públicas de prevención de la violencia de pareja y promoción de una cultura de cuidado al interior de la misma.</w:t>
      </w:r>
    </w:p>
    <w:p w14:paraId="48C6B587" w14:textId="77777777" w:rsidR="003B58A6" w:rsidRPr="00870163" w:rsidRDefault="00261BDA">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Los resultados </w:t>
      </w:r>
      <w:r w:rsidR="003B58A6" w:rsidRPr="00870163">
        <w:rPr>
          <w:rFonts w:ascii="Times New Roman" w:eastAsia="Times New Roman" w:hAnsi="Times New Roman" w:cs="Times New Roman"/>
          <w:color w:val="auto"/>
          <w:sz w:val="24"/>
          <w:szCs w:val="24"/>
        </w:rPr>
        <w:t xml:space="preserve">aportan al planteamiento de Moral de la Rubia (2011) sobre que la violencia es bidireccional, en tanto, evidencia que los hombres también son </w:t>
      </w:r>
      <w:r w:rsidR="00B9581C" w:rsidRPr="00870163">
        <w:rPr>
          <w:rFonts w:ascii="Times New Roman" w:eastAsia="Times New Roman" w:hAnsi="Times New Roman" w:cs="Times New Roman"/>
          <w:color w:val="auto"/>
          <w:sz w:val="24"/>
          <w:szCs w:val="24"/>
        </w:rPr>
        <w:t>víctimas de violencia de pareja, aunque esta no sea denunciada. No obstante, se sugiere próximos estudios que consulten parejas que haya o no reportado violencia de pareja que permitan profundizar en el fenómeno.</w:t>
      </w:r>
    </w:p>
    <w:p w14:paraId="0A2EC9BF"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 través de los años se han llevado a cabo estudios en los que se ha determinado </w:t>
      </w:r>
      <w:r w:rsidR="00B9581C" w:rsidRPr="00870163">
        <w:rPr>
          <w:rFonts w:ascii="Times New Roman" w:eastAsia="Times New Roman" w:hAnsi="Times New Roman" w:cs="Times New Roman"/>
          <w:color w:val="auto"/>
          <w:sz w:val="24"/>
          <w:szCs w:val="24"/>
        </w:rPr>
        <w:t xml:space="preserve">la </w:t>
      </w:r>
      <w:r w:rsidRPr="00870163">
        <w:rPr>
          <w:rFonts w:ascii="Times New Roman" w:eastAsia="Times New Roman" w:hAnsi="Times New Roman" w:cs="Times New Roman"/>
          <w:color w:val="auto"/>
          <w:sz w:val="24"/>
          <w:szCs w:val="24"/>
        </w:rPr>
        <w:t> existencia  de violencia de pareja contra el hombre, de la cual no existe mayor documentación debido a  razones patriarcales, por las que  poco se denuncia y en ef</w:t>
      </w:r>
      <w:r w:rsidR="00B9581C" w:rsidRPr="00870163">
        <w:rPr>
          <w:rFonts w:ascii="Times New Roman" w:eastAsia="Times New Roman" w:hAnsi="Times New Roman" w:cs="Times New Roman"/>
          <w:color w:val="auto"/>
          <w:sz w:val="24"/>
          <w:szCs w:val="24"/>
        </w:rPr>
        <w:t xml:space="preserve">ecto no existe legislación particular, más allá de </w:t>
      </w:r>
      <w:r w:rsidRPr="00870163">
        <w:rPr>
          <w:rFonts w:ascii="Times New Roman" w:eastAsia="Times New Roman" w:hAnsi="Times New Roman" w:cs="Times New Roman"/>
          <w:color w:val="auto"/>
          <w:sz w:val="24"/>
          <w:szCs w:val="24"/>
        </w:rPr>
        <w:t xml:space="preserve">que la existente </w:t>
      </w:r>
      <w:r w:rsidR="00B57029" w:rsidRPr="00870163">
        <w:rPr>
          <w:rFonts w:ascii="Times New Roman" w:eastAsia="Times New Roman" w:hAnsi="Times New Roman" w:cs="Times New Roman"/>
          <w:color w:val="auto"/>
          <w:sz w:val="24"/>
          <w:szCs w:val="24"/>
        </w:rPr>
        <w:t xml:space="preserve">sobre </w:t>
      </w:r>
      <w:r w:rsidRPr="00870163">
        <w:rPr>
          <w:rFonts w:ascii="Times New Roman" w:eastAsia="Times New Roman" w:hAnsi="Times New Roman" w:cs="Times New Roman"/>
          <w:color w:val="auto"/>
          <w:sz w:val="24"/>
          <w:szCs w:val="24"/>
        </w:rPr>
        <w:t xml:space="preserve">violencia intrafamiliar. </w:t>
      </w:r>
      <w:proofErr w:type="spellStart"/>
      <w:r w:rsidR="00B57029" w:rsidRPr="00870163">
        <w:rPr>
          <w:rFonts w:ascii="Times New Roman" w:eastAsia="Times New Roman" w:hAnsi="Times New Roman" w:cs="Times New Roman"/>
          <w:color w:val="auto"/>
          <w:sz w:val="24"/>
          <w:szCs w:val="24"/>
        </w:rPr>
        <w:t>Straus</w:t>
      </w:r>
      <w:proofErr w:type="spellEnd"/>
      <w:r w:rsidR="00885D56" w:rsidRPr="00870163">
        <w:rPr>
          <w:rFonts w:ascii="Times New Roman" w:eastAsia="Times New Roman" w:hAnsi="Times New Roman" w:cs="Times New Roman"/>
          <w:color w:val="auto"/>
          <w:sz w:val="24"/>
          <w:szCs w:val="24"/>
        </w:rPr>
        <w:t xml:space="preserve"> y </w:t>
      </w:r>
      <w:proofErr w:type="spellStart"/>
      <w:r w:rsidR="00885D56" w:rsidRPr="00870163">
        <w:rPr>
          <w:rFonts w:ascii="Times New Roman" w:eastAsia="Times New Roman" w:hAnsi="Times New Roman" w:cs="Times New Roman"/>
          <w:color w:val="auto"/>
          <w:sz w:val="24"/>
          <w:szCs w:val="24"/>
        </w:rPr>
        <w:t>Steinmetz</w:t>
      </w:r>
      <w:proofErr w:type="spellEnd"/>
      <w:r w:rsidR="00885D56" w:rsidRPr="00870163">
        <w:rPr>
          <w:rFonts w:ascii="Times New Roman" w:eastAsia="Times New Roman" w:hAnsi="Times New Roman" w:cs="Times New Roman"/>
          <w:color w:val="auto"/>
          <w:sz w:val="24"/>
          <w:szCs w:val="24"/>
        </w:rPr>
        <w:t xml:space="preserve"> (1975)</w:t>
      </w:r>
      <w:r w:rsidR="000E081A" w:rsidRPr="00870163">
        <w:rPr>
          <w:rFonts w:ascii="Times New Roman" w:eastAsia="Times New Roman" w:hAnsi="Times New Roman" w:cs="Times New Roman"/>
          <w:color w:val="auto"/>
          <w:sz w:val="24"/>
          <w:szCs w:val="24"/>
        </w:rPr>
        <w:t>,</w:t>
      </w:r>
      <w:proofErr w:type="spellStart"/>
      <w:r w:rsidR="00B57029" w:rsidRPr="00870163">
        <w:rPr>
          <w:rFonts w:ascii="Times New Roman" w:eastAsia="Times New Roman" w:hAnsi="Times New Roman" w:cs="Times New Roman"/>
          <w:color w:val="auto"/>
          <w:sz w:val="24"/>
          <w:szCs w:val="24"/>
        </w:rPr>
        <w:t>Gelles</w:t>
      </w:r>
      <w:proofErr w:type="spellEnd"/>
      <w:r w:rsidR="009F7D2D">
        <w:rPr>
          <w:rFonts w:ascii="Times New Roman" w:eastAsia="Times New Roman" w:hAnsi="Times New Roman" w:cs="Times New Roman"/>
          <w:color w:val="auto"/>
          <w:sz w:val="24"/>
          <w:szCs w:val="24"/>
        </w:rPr>
        <w:t xml:space="preserve"> </w:t>
      </w:r>
      <w:proofErr w:type="spellStart"/>
      <w:r w:rsidR="00B57029" w:rsidRPr="00870163">
        <w:rPr>
          <w:rFonts w:ascii="Times New Roman" w:eastAsia="Times New Roman" w:hAnsi="Times New Roman" w:cs="Times New Roman"/>
          <w:color w:val="auto"/>
          <w:sz w:val="24"/>
          <w:szCs w:val="24"/>
        </w:rPr>
        <w:t>Williamson</w:t>
      </w:r>
      <w:proofErr w:type="spellEnd"/>
      <w:r w:rsidR="00B57029" w:rsidRPr="00870163">
        <w:rPr>
          <w:rFonts w:ascii="Times New Roman" w:eastAsia="Times New Roman" w:hAnsi="Times New Roman" w:cs="Times New Roman"/>
          <w:color w:val="auto"/>
          <w:sz w:val="24"/>
          <w:szCs w:val="24"/>
        </w:rPr>
        <w:t xml:space="preserve"> (1995) y </w:t>
      </w:r>
      <w:r w:rsidRPr="00870163">
        <w:rPr>
          <w:rFonts w:ascii="Times New Roman" w:eastAsia="Times New Roman" w:hAnsi="Times New Roman" w:cs="Times New Roman"/>
          <w:color w:val="auto"/>
          <w:sz w:val="24"/>
          <w:szCs w:val="24"/>
        </w:rPr>
        <w:t>Trujano (2009)</w:t>
      </w:r>
      <w:r w:rsidR="00B57029" w:rsidRPr="00870163">
        <w:rPr>
          <w:rFonts w:ascii="Times New Roman" w:eastAsia="Times New Roman" w:hAnsi="Times New Roman" w:cs="Times New Roman"/>
          <w:color w:val="auto"/>
          <w:sz w:val="24"/>
          <w:szCs w:val="24"/>
        </w:rPr>
        <w:t xml:space="preserve"> han </w:t>
      </w:r>
      <w:r w:rsidR="00E74095" w:rsidRPr="00870163">
        <w:rPr>
          <w:rFonts w:ascii="Times New Roman" w:eastAsia="Times New Roman" w:hAnsi="Times New Roman" w:cs="Times New Roman"/>
          <w:color w:val="auto"/>
          <w:sz w:val="24"/>
          <w:szCs w:val="24"/>
        </w:rPr>
        <w:t xml:space="preserve">estudiado la violencia </w:t>
      </w:r>
      <w:r w:rsidR="00885D56" w:rsidRPr="00870163">
        <w:rPr>
          <w:rFonts w:ascii="Times New Roman" w:eastAsia="Times New Roman" w:hAnsi="Times New Roman" w:cs="Times New Roman"/>
          <w:color w:val="auto"/>
          <w:sz w:val="24"/>
          <w:szCs w:val="24"/>
        </w:rPr>
        <w:t>doméstica</w:t>
      </w:r>
      <w:r w:rsidR="009F7D2D">
        <w:rPr>
          <w:rFonts w:ascii="Times New Roman" w:eastAsia="Times New Roman" w:hAnsi="Times New Roman" w:cs="Times New Roman"/>
          <w:color w:val="auto"/>
          <w:sz w:val="24"/>
          <w:szCs w:val="24"/>
        </w:rPr>
        <w:t xml:space="preserve"> </w:t>
      </w:r>
      <w:r w:rsidR="00885D56" w:rsidRPr="00870163">
        <w:rPr>
          <w:rFonts w:ascii="Times New Roman" w:eastAsia="Times New Roman" w:hAnsi="Times New Roman" w:cs="Times New Roman"/>
          <w:color w:val="auto"/>
          <w:sz w:val="24"/>
          <w:szCs w:val="24"/>
        </w:rPr>
        <w:t>encontrando que los hombres también son víctimas de violencia de pareja. Particularmente</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proofErr w:type="spellStart"/>
      <w:r w:rsidR="00F30B8D" w:rsidRPr="00870163">
        <w:rPr>
          <w:rFonts w:ascii="Times New Roman" w:eastAsia="Times New Roman" w:hAnsi="Times New Roman" w:cs="Times New Roman"/>
          <w:color w:val="auto"/>
          <w:sz w:val="24"/>
          <w:szCs w:val="24"/>
        </w:rPr>
        <w:t>Straus</w:t>
      </w:r>
      <w:proofErr w:type="spellEnd"/>
      <w:r w:rsidR="00F30B8D" w:rsidRPr="00870163">
        <w:rPr>
          <w:rFonts w:ascii="Times New Roman" w:eastAsia="Times New Roman" w:hAnsi="Times New Roman" w:cs="Times New Roman"/>
          <w:color w:val="auto"/>
          <w:sz w:val="24"/>
          <w:szCs w:val="24"/>
        </w:rPr>
        <w:t xml:space="preserve">, </w:t>
      </w:r>
      <w:proofErr w:type="spellStart"/>
      <w:r w:rsidR="00F30B8D" w:rsidRPr="00870163">
        <w:rPr>
          <w:rFonts w:ascii="Times New Roman" w:eastAsia="Times New Roman" w:hAnsi="Times New Roman" w:cs="Times New Roman"/>
          <w:color w:val="auto"/>
          <w:sz w:val="24"/>
          <w:szCs w:val="24"/>
        </w:rPr>
        <w:t>Gelles</w:t>
      </w:r>
      <w:proofErr w:type="spellEnd"/>
      <w:r w:rsidR="00F30B8D" w:rsidRPr="00870163">
        <w:rPr>
          <w:rFonts w:ascii="Times New Roman" w:eastAsia="Times New Roman" w:hAnsi="Times New Roman" w:cs="Times New Roman"/>
          <w:color w:val="auto"/>
          <w:sz w:val="24"/>
          <w:szCs w:val="24"/>
        </w:rPr>
        <w:t xml:space="preserve"> y </w:t>
      </w:r>
      <w:proofErr w:type="spellStart"/>
      <w:r w:rsidR="00F30B8D" w:rsidRPr="00870163">
        <w:rPr>
          <w:rFonts w:ascii="Times New Roman" w:eastAsia="Times New Roman" w:hAnsi="Times New Roman" w:cs="Times New Roman"/>
          <w:color w:val="auto"/>
          <w:sz w:val="24"/>
          <w:szCs w:val="24"/>
        </w:rPr>
        <w:t>Steinmetz</w:t>
      </w:r>
      <w:proofErr w:type="spellEnd"/>
      <w:r w:rsidR="00F30B8D" w:rsidRPr="00870163">
        <w:rPr>
          <w:rFonts w:ascii="Times New Roman" w:eastAsia="Times New Roman" w:hAnsi="Times New Roman" w:cs="Times New Roman"/>
          <w:color w:val="auto"/>
          <w:sz w:val="24"/>
          <w:szCs w:val="24"/>
        </w:rPr>
        <w:t xml:space="preserve"> (1975), </w:t>
      </w:r>
      <w:r w:rsidRPr="00870163">
        <w:rPr>
          <w:rFonts w:ascii="Times New Roman" w:eastAsia="Times New Roman" w:hAnsi="Times New Roman" w:cs="Times New Roman"/>
          <w:color w:val="auto"/>
          <w:sz w:val="24"/>
          <w:szCs w:val="24"/>
        </w:rPr>
        <w:t xml:space="preserve">en </w:t>
      </w:r>
      <w:r w:rsidR="00F30B8D" w:rsidRPr="00870163">
        <w:rPr>
          <w:rFonts w:ascii="Times New Roman" w:eastAsia="Times New Roman" w:hAnsi="Times New Roman" w:cs="Times New Roman"/>
          <w:color w:val="auto"/>
          <w:sz w:val="24"/>
          <w:szCs w:val="24"/>
        </w:rPr>
        <w:t xml:space="preserve">el un estudio nacional </w:t>
      </w:r>
      <w:r w:rsidRPr="00870163">
        <w:rPr>
          <w:rFonts w:ascii="Times New Roman" w:eastAsia="Times New Roman" w:hAnsi="Times New Roman" w:cs="Times New Roman"/>
          <w:color w:val="auto"/>
          <w:sz w:val="24"/>
          <w:szCs w:val="24"/>
        </w:rPr>
        <w:t>en Estados Unid</w:t>
      </w:r>
      <w:r w:rsidR="00F30B8D" w:rsidRPr="00870163">
        <w:rPr>
          <w:rFonts w:ascii="Times New Roman" w:eastAsia="Times New Roman" w:hAnsi="Times New Roman" w:cs="Times New Roman"/>
          <w:color w:val="auto"/>
          <w:sz w:val="24"/>
          <w:szCs w:val="24"/>
        </w:rPr>
        <w:t>os</w:t>
      </w:r>
      <w:r w:rsidRPr="00870163">
        <w:rPr>
          <w:rFonts w:ascii="Times New Roman" w:eastAsia="Times New Roman" w:hAnsi="Times New Roman" w:cs="Times New Roman"/>
          <w:color w:val="auto"/>
          <w:sz w:val="24"/>
          <w:szCs w:val="24"/>
        </w:rPr>
        <w:t xml:space="preserve"> que los varones podían </w:t>
      </w:r>
      <w:r w:rsidR="00F30B8D" w:rsidRPr="00870163">
        <w:rPr>
          <w:rFonts w:ascii="Times New Roman" w:eastAsia="Times New Roman" w:hAnsi="Times New Roman" w:cs="Times New Roman"/>
          <w:color w:val="auto"/>
          <w:sz w:val="24"/>
          <w:szCs w:val="24"/>
        </w:rPr>
        <w:t xml:space="preserve">llegar </w:t>
      </w:r>
      <w:r w:rsidRPr="00870163">
        <w:rPr>
          <w:rFonts w:ascii="Times New Roman" w:eastAsia="Times New Roman" w:hAnsi="Times New Roman" w:cs="Times New Roman"/>
          <w:color w:val="auto"/>
          <w:sz w:val="24"/>
          <w:szCs w:val="24"/>
        </w:rPr>
        <w:t>conforma</w:t>
      </w:r>
      <w:r w:rsidR="00F30B8D" w:rsidRPr="00870163">
        <w:rPr>
          <w:rFonts w:ascii="Times New Roman" w:eastAsia="Times New Roman" w:hAnsi="Times New Roman" w:cs="Times New Roman"/>
          <w:color w:val="auto"/>
          <w:sz w:val="24"/>
          <w:szCs w:val="24"/>
        </w:rPr>
        <w:t>r el 50% de las víctimas reales</w:t>
      </w:r>
      <w:r w:rsidRPr="00870163">
        <w:rPr>
          <w:rFonts w:ascii="Times New Roman" w:eastAsia="Times New Roman" w:hAnsi="Times New Roman" w:cs="Times New Roman"/>
          <w:color w:val="auto"/>
          <w:sz w:val="24"/>
          <w:szCs w:val="24"/>
        </w:rPr>
        <w:t>.</w:t>
      </w:r>
    </w:p>
    <w:p w14:paraId="3FFE65B9" w14:textId="77777777" w:rsidR="002D7095" w:rsidRDefault="00F30B8D" w:rsidP="000E081A">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w:t>
      </w:r>
      <w:r w:rsidR="000E018C" w:rsidRPr="00870163">
        <w:rPr>
          <w:rFonts w:ascii="Times New Roman" w:eastAsia="Times New Roman" w:hAnsi="Times New Roman" w:cs="Times New Roman"/>
          <w:color w:val="auto"/>
          <w:sz w:val="24"/>
          <w:szCs w:val="24"/>
        </w:rPr>
        <w:t xml:space="preserve">ntidades nacionales e internacionales que dan </w:t>
      </w:r>
      <w:r w:rsidRPr="00870163">
        <w:rPr>
          <w:rFonts w:ascii="Times New Roman" w:eastAsia="Times New Roman" w:hAnsi="Times New Roman" w:cs="Times New Roman"/>
          <w:color w:val="auto"/>
          <w:sz w:val="24"/>
          <w:szCs w:val="24"/>
        </w:rPr>
        <w:t xml:space="preserve">han dado prioridad </w:t>
      </w:r>
      <w:r w:rsidR="000E018C" w:rsidRPr="00870163">
        <w:rPr>
          <w:rFonts w:ascii="Times New Roman" w:eastAsia="Times New Roman" w:hAnsi="Times New Roman" w:cs="Times New Roman"/>
          <w:color w:val="auto"/>
          <w:sz w:val="24"/>
          <w:szCs w:val="24"/>
        </w:rPr>
        <w:t xml:space="preserve">a la violencia </w:t>
      </w:r>
      <w:r w:rsidRPr="00870163">
        <w:rPr>
          <w:rFonts w:ascii="Times New Roman" w:eastAsia="Times New Roman" w:hAnsi="Times New Roman" w:cs="Times New Roman"/>
          <w:color w:val="auto"/>
          <w:sz w:val="24"/>
          <w:szCs w:val="24"/>
        </w:rPr>
        <w:t>contra la mujer</w:t>
      </w:r>
      <w:r w:rsidR="000E018C" w:rsidRPr="00870163">
        <w:rPr>
          <w:rFonts w:ascii="Times New Roman" w:eastAsia="Times New Roman" w:hAnsi="Times New Roman" w:cs="Times New Roman"/>
          <w:color w:val="auto"/>
          <w:sz w:val="24"/>
          <w:szCs w:val="24"/>
        </w:rPr>
        <w:t xml:space="preserve">, como lo menciona </w:t>
      </w:r>
      <w:proofErr w:type="spellStart"/>
      <w:r w:rsidR="000E018C" w:rsidRPr="00870163">
        <w:rPr>
          <w:rFonts w:ascii="Times New Roman" w:eastAsia="Times New Roman" w:hAnsi="Times New Roman" w:cs="Times New Roman"/>
          <w:color w:val="auto"/>
          <w:sz w:val="24"/>
          <w:szCs w:val="24"/>
        </w:rPr>
        <w:t>Straus</w:t>
      </w:r>
      <w:proofErr w:type="spellEnd"/>
      <w:r w:rsidRPr="00870163">
        <w:rPr>
          <w:rFonts w:ascii="Times New Roman" w:eastAsia="Times New Roman" w:hAnsi="Times New Roman" w:cs="Times New Roman"/>
          <w:color w:val="auto"/>
          <w:sz w:val="24"/>
          <w:szCs w:val="24"/>
        </w:rPr>
        <w:t xml:space="preserve"> (2006) que </w:t>
      </w:r>
      <w:r w:rsidR="000E018C" w:rsidRPr="00870163">
        <w:rPr>
          <w:rFonts w:ascii="Times New Roman" w:eastAsia="Times New Roman" w:hAnsi="Times New Roman" w:cs="Times New Roman"/>
          <w:color w:val="auto"/>
          <w:sz w:val="24"/>
          <w:szCs w:val="24"/>
        </w:rPr>
        <w:t xml:space="preserve">alude  una postura unidireccional  a favor de la mujer, sin embargo </w:t>
      </w:r>
      <w:r w:rsidRPr="00870163">
        <w:rPr>
          <w:rFonts w:ascii="Times New Roman" w:eastAsia="Times New Roman" w:hAnsi="Times New Roman" w:cs="Times New Roman"/>
          <w:color w:val="auto"/>
          <w:sz w:val="24"/>
          <w:szCs w:val="24"/>
        </w:rPr>
        <w:t>en los eventos en que el hombre es la víctima, el acto catalogado</w:t>
      </w:r>
      <w:r w:rsidR="000E018C" w:rsidRPr="00870163">
        <w:rPr>
          <w:rFonts w:ascii="Times New Roman" w:eastAsia="Times New Roman" w:hAnsi="Times New Roman" w:cs="Times New Roman"/>
          <w:color w:val="auto"/>
          <w:sz w:val="24"/>
          <w:szCs w:val="24"/>
        </w:rPr>
        <w:t xml:space="preserve"> como legítima defensa</w:t>
      </w:r>
      <w:r w:rsidRPr="00870163">
        <w:rPr>
          <w:rFonts w:ascii="Times New Roman" w:eastAsia="Times New Roman" w:hAnsi="Times New Roman" w:cs="Times New Roman"/>
          <w:color w:val="auto"/>
          <w:sz w:val="24"/>
          <w:szCs w:val="24"/>
        </w:rPr>
        <w:t xml:space="preserve"> de la mujer</w:t>
      </w:r>
      <w:r w:rsidR="000E018C" w:rsidRPr="00870163">
        <w:rPr>
          <w:rFonts w:ascii="Times New Roman" w:eastAsia="Times New Roman" w:hAnsi="Times New Roman" w:cs="Times New Roman"/>
          <w:color w:val="auto"/>
          <w:sz w:val="24"/>
          <w:szCs w:val="24"/>
        </w:rPr>
        <w:t xml:space="preserve"> “se ha decidido que sólo existe la violencia masculina, y se han justificado las agresiones femeninas como episodios de legítim</w:t>
      </w:r>
      <w:r w:rsidR="000C29E0" w:rsidRPr="00870163">
        <w:rPr>
          <w:rFonts w:ascii="Times New Roman" w:eastAsia="Times New Roman" w:hAnsi="Times New Roman" w:cs="Times New Roman"/>
          <w:color w:val="auto"/>
          <w:sz w:val="24"/>
          <w:szCs w:val="24"/>
        </w:rPr>
        <w:t>a defensa” (</w:t>
      </w:r>
      <w:r w:rsidR="003F4D63" w:rsidRPr="00870163">
        <w:rPr>
          <w:rFonts w:ascii="Times New Roman" w:eastAsia="Times New Roman" w:hAnsi="Times New Roman" w:cs="Times New Roman"/>
          <w:color w:val="auto"/>
          <w:sz w:val="24"/>
          <w:szCs w:val="24"/>
        </w:rPr>
        <w:t>p. 3). Sin embargo, esta investigación evidencia</w:t>
      </w:r>
      <w:r w:rsidR="000E018C" w:rsidRPr="00870163">
        <w:rPr>
          <w:rFonts w:ascii="Times New Roman" w:eastAsia="Times New Roman" w:hAnsi="Times New Roman" w:cs="Times New Roman"/>
          <w:color w:val="auto"/>
          <w:sz w:val="24"/>
          <w:szCs w:val="24"/>
        </w:rPr>
        <w:t xml:space="preserve"> que los</w:t>
      </w:r>
      <w:r w:rsidR="003F4D63" w:rsidRPr="00870163">
        <w:rPr>
          <w:rFonts w:ascii="Times New Roman" w:eastAsia="Times New Roman" w:hAnsi="Times New Roman" w:cs="Times New Roman"/>
          <w:color w:val="auto"/>
          <w:sz w:val="24"/>
          <w:szCs w:val="24"/>
        </w:rPr>
        <w:t xml:space="preserve"> hombres también son </w:t>
      </w:r>
      <w:r w:rsidR="000E018C" w:rsidRPr="00870163">
        <w:rPr>
          <w:rFonts w:ascii="Times New Roman" w:eastAsia="Times New Roman" w:hAnsi="Times New Roman" w:cs="Times New Roman"/>
          <w:color w:val="auto"/>
          <w:sz w:val="24"/>
          <w:szCs w:val="24"/>
        </w:rPr>
        <w:t xml:space="preserve">víctimas de violencia </w:t>
      </w:r>
      <w:r w:rsidR="003F4D63" w:rsidRPr="00870163">
        <w:rPr>
          <w:rFonts w:ascii="Times New Roman" w:eastAsia="Times New Roman" w:hAnsi="Times New Roman" w:cs="Times New Roman"/>
          <w:color w:val="auto"/>
          <w:sz w:val="24"/>
          <w:szCs w:val="24"/>
        </w:rPr>
        <w:t xml:space="preserve">de pareja en los cuatro tipos identificados, lo cual coincide con los hallazgos de Loaiza </w:t>
      </w:r>
      <w:r w:rsidR="000E018C" w:rsidRPr="00870163">
        <w:rPr>
          <w:rFonts w:ascii="Times New Roman" w:eastAsia="Times New Roman" w:hAnsi="Times New Roman" w:cs="Times New Roman"/>
          <w:color w:val="auto"/>
          <w:sz w:val="24"/>
          <w:szCs w:val="24"/>
        </w:rPr>
        <w:t>(2016).</w:t>
      </w:r>
    </w:p>
    <w:p w14:paraId="1D915309" w14:textId="526B7CE2" w:rsidR="002D7095" w:rsidRPr="00870163" w:rsidRDefault="00C15017">
      <w:pPr>
        <w:spacing w:after="0" w:line="240" w:lineRule="auto"/>
        <w:ind w:firstLine="720"/>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 xml:space="preserve">Cerezo (2016), </w:t>
      </w:r>
      <w:r w:rsidR="00F32CA2" w:rsidRPr="008B35B7">
        <w:rPr>
          <w:rFonts w:ascii="Times New Roman" w:eastAsia="Times New Roman" w:hAnsi="Times New Roman" w:cs="Times New Roman"/>
          <w:color w:val="auto"/>
          <w:sz w:val="24"/>
          <w:szCs w:val="24"/>
        </w:rPr>
        <w:t xml:space="preserve"> hace referencia a la </w:t>
      </w:r>
      <w:r w:rsidR="007760C8" w:rsidRPr="008B35B7">
        <w:rPr>
          <w:rFonts w:ascii="Times New Roman" w:eastAsia="Times New Roman" w:hAnsi="Times New Roman" w:cs="Times New Roman"/>
          <w:color w:val="auto"/>
          <w:sz w:val="24"/>
          <w:szCs w:val="24"/>
        </w:rPr>
        <w:t>mi</w:t>
      </w:r>
      <w:r w:rsidR="00C9268D" w:rsidRPr="008B35B7">
        <w:rPr>
          <w:rFonts w:ascii="Times New Roman" w:eastAsia="Times New Roman" w:hAnsi="Times New Roman" w:cs="Times New Roman"/>
          <w:color w:val="auto"/>
          <w:sz w:val="24"/>
          <w:szCs w:val="24"/>
        </w:rPr>
        <w:t>smi</w:t>
      </w:r>
      <w:r w:rsidR="007760C8" w:rsidRPr="008B35B7">
        <w:rPr>
          <w:rFonts w:ascii="Times New Roman" w:eastAsia="Times New Roman" w:hAnsi="Times New Roman" w:cs="Times New Roman"/>
          <w:color w:val="auto"/>
          <w:sz w:val="24"/>
          <w:szCs w:val="24"/>
        </w:rPr>
        <w:t>dad, en tanto que refiri</w:t>
      </w:r>
      <w:r w:rsidR="008B35B7" w:rsidRPr="008B35B7">
        <w:rPr>
          <w:rFonts w:ascii="Times New Roman" w:eastAsia="Times New Roman" w:hAnsi="Times New Roman" w:cs="Times New Roman"/>
          <w:color w:val="auto"/>
          <w:sz w:val="24"/>
          <w:szCs w:val="24"/>
        </w:rPr>
        <w:t>éndose al hombre afirma que: “</w:t>
      </w:r>
      <w:r w:rsidR="007760C8" w:rsidRPr="008B35B7">
        <w:rPr>
          <w:rFonts w:ascii="Times New Roman" w:eastAsia="Times New Roman" w:hAnsi="Times New Roman" w:cs="Times New Roman"/>
          <w:color w:val="auto"/>
          <w:sz w:val="24"/>
          <w:szCs w:val="24"/>
        </w:rPr>
        <w:t>la propia ideología patriarcal que beneficia a los hombres en aspectos cotidianos, es la misma que les impone estereotipos rígidos con respecto a lo que se espera de ellos como hombres “fuertes” en la relación de pareja y por tal razón, el hecho de ser violentado queda oculto y al mismo tiempo impune”</w:t>
      </w:r>
      <w:r w:rsidR="00C9268D" w:rsidRPr="008B35B7">
        <w:rPr>
          <w:rFonts w:ascii="Times New Roman" w:eastAsia="Times New Roman" w:hAnsi="Times New Roman" w:cs="Times New Roman"/>
          <w:color w:val="auto"/>
          <w:sz w:val="24"/>
          <w:szCs w:val="24"/>
        </w:rPr>
        <w:t>.</w:t>
      </w:r>
      <w:r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(p</w:t>
      </w:r>
      <w:r w:rsidRPr="008B35B7">
        <w:rPr>
          <w:rFonts w:ascii="Times New Roman" w:eastAsia="Times New Roman" w:hAnsi="Times New Roman" w:cs="Times New Roman"/>
          <w:color w:val="auto"/>
          <w:sz w:val="24"/>
          <w:szCs w:val="24"/>
        </w:rPr>
        <w:t>, 64).</w:t>
      </w:r>
      <w:r w:rsidR="00C9268D" w:rsidRPr="008B35B7">
        <w:rPr>
          <w:rFonts w:ascii="Times New Roman" w:eastAsia="Times New Roman" w:hAnsi="Times New Roman" w:cs="Times New Roman"/>
          <w:color w:val="auto"/>
          <w:sz w:val="24"/>
          <w:szCs w:val="24"/>
        </w:rPr>
        <w:t xml:space="preserve"> </w:t>
      </w:r>
      <w:r w:rsidR="0030762A" w:rsidRPr="008B35B7">
        <w:rPr>
          <w:rFonts w:ascii="Times New Roman" w:eastAsia="Times New Roman" w:hAnsi="Times New Roman" w:cs="Times New Roman"/>
          <w:color w:val="auto"/>
          <w:sz w:val="24"/>
          <w:szCs w:val="24"/>
        </w:rPr>
        <w:t>Situación evidente en lo</w:t>
      </w:r>
      <w:r w:rsidR="00C9268D" w:rsidRPr="008B35B7">
        <w:rPr>
          <w:rFonts w:ascii="Times New Roman" w:eastAsia="Times New Roman" w:hAnsi="Times New Roman" w:cs="Times New Roman"/>
          <w:color w:val="auto"/>
          <w:sz w:val="24"/>
          <w:szCs w:val="24"/>
        </w:rPr>
        <w:t xml:space="preserve">s </w:t>
      </w:r>
      <w:r w:rsidR="00123CCC" w:rsidRPr="008B35B7">
        <w:rPr>
          <w:rFonts w:ascii="Times New Roman" w:eastAsia="Times New Roman" w:hAnsi="Times New Roman" w:cs="Times New Roman"/>
          <w:color w:val="auto"/>
          <w:sz w:val="24"/>
          <w:szCs w:val="24"/>
        </w:rPr>
        <w:t>resultados</w:t>
      </w:r>
      <w:r w:rsidR="00C9268D" w:rsidRPr="008B35B7">
        <w:rPr>
          <w:rFonts w:ascii="Times New Roman" w:eastAsia="Times New Roman" w:hAnsi="Times New Roman" w:cs="Times New Roman"/>
          <w:color w:val="auto"/>
          <w:sz w:val="24"/>
          <w:szCs w:val="24"/>
        </w:rPr>
        <w:t xml:space="preserve"> obtenidos en este estudio, </w:t>
      </w:r>
      <w:r w:rsidR="000E018C"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 xml:space="preserve">en tanto, </w:t>
      </w:r>
      <w:r w:rsidR="0030762A" w:rsidRPr="008B35B7">
        <w:rPr>
          <w:rFonts w:ascii="Times New Roman" w:eastAsia="Times New Roman" w:hAnsi="Times New Roman" w:cs="Times New Roman"/>
          <w:color w:val="auto"/>
          <w:sz w:val="24"/>
          <w:szCs w:val="24"/>
        </w:rPr>
        <w:t xml:space="preserve">refiere que la </w:t>
      </w:r>
      <w:r w:rsidR="000E018C" w:rsidRPr="008B35B7">
        <w:rPr>
          <w:rFonts w:ascii="Times New Roman" w:eastAsia="Times New Roman" w:hAnsi="Times New Roman" w:cs="Times New Roman"/>
          <w:color w:val="auto"/>
          <w:sz w:val="24"/>
          <w:szCs w:val="24"/>
        </w:rPr>
        <w:t xml:space="preserve">violencia física y económica </w:t>
      </w:r>
      <w:r w:rsidR="008B35B7" w:rsidRPr="008B35B7">
        <w:rPr>
          <w:rFonts w:ascii="Times New Roman" w:eastAsia="Times New Roman" w:hAnsi="Times New Roman" w:cs="Times New Roman"/>
          <w:color w:val="auto"/>
          <w:sz w:val="24"/>
          <w:szCs w:val="24"/>
        </w:rPr>
        <w:t xml:space="preserve">como las </w:t>
      </w:r>
      <w:r w:rsidR="000E018C" w:rsidRPr="008B35B7">
        <w:rPr>
          <w:rFonts w:ascii="Times New Roman" w:eastAsia="Times New Roman" w:hAnsi="Times New Roman" w:cs="Times New Roman"/>
          <w:color w:val="auto"/>
          <w:sz w:val="24"/>
          <w:szCs w:val="24"/>
        </w:rPr>
        <w:t>más frecuentes que la psicológica y sexual</w:t>
      </w:r>
      <w:r w:rsidR="0030762A" w:rsidRPr="008B35B7">
        <w:rPr>
          <w:rFonts w:ascii="Times New Roman" w:eastAsia="Times New Roman" w:hAnsi="Times New Roman" w:cs="Times New Roman"/>
          <w:color w:val="auto"/>
          <w:sz w:val="24"/>
          <w:szCs w:val="24"/>
        </w:rPr>
        <w:t xml:space="preserve">, mostrando así que  los estereotipos aún se imponen y no permiten dar a conocer una violencia sutil y silenciosa hacia el </w:t>
      </w:r>
      <w:r w:rsidR="0030762A" w:rsidRPr="00C15017">
        <w:rPr>
          <w:rFonts w:ascii="Times New Roman" w:eastAsia="Times New Roman" w:hAnsi="Times New Roman" w:cs="Times New Roman"/>
          <w:color w:val="auto"/>
          <w:sz w:val="24"/>
          <w:szCs w:val="24"/>
        </w:rPr>
        <w:t>hombre</w:t>
      </w:r>
      <w:r w:rsidRPr="00C15017">
        <w:rPr>
          <w:rFonts w:ascii="Times New Roman" w:eastAsia="Times New Roman" w:hAnsi="Times New Roman" w:cs="Times New Roman"/>
          <w:color w:val="auto"/>
          <w:sz w:val="24"/>
          <w:szCs w:val="24"/>
        </w:rPr>
        <w:t xml:space="preserve">. </w:t>
      </w:r>
      <w:r w:rsidR="000E018C" w:rsidRPr="00C15017">
        <w:rPr>
          <w:rFonts w:ascii="Times New Roman" w:eastAsia="Times New Roman" w:hAnsi="Times New Roman" w:cs="Times New Roman"/>
          <w:color w:val="auto"/>
          <w:sz w:val="24"/>
          <w:szCs w:val="24"/>
        </w:rPr>
        <w:t>Trujano</w:t>
      </w:r>
      <w:r w:rsidR="000E018C" w:rsidRPr="00870163">
        <w:rPr>
          <w:rFonts w:ascii="Times New Roman" w:eastAsia="Times New Roman" w:hAnsi="Times New Roman" w:cs="Times New Roman"/>
          <w:color w:val="auto"/>
          <w:sz w:val="24"/>
          <w:szCs w:val="24"/>
        </w:rPr>
        <w:t xml:space="preserve"> (2009)  refiere que “En Estados Unidos existe más investigación al respecto: de acuerdo con cifras de su Departamento de Justicia, cada año más de ochocientos mil varones son víctimas del maltrato de sus mujeres. Datos de Washington apuntan que cada 37 segundos un hombre es herido por su compañera con pistolas, cuchillos u otros objetos, además de ser frecuentes las lesiones por patadas, rasguños, mordiscos, y jalones de cabello”</w:t>
      </w:r>
      <w:r w:rsidR="000A6E2B" w:rsidRPr="00870163">
        <w:rPr>
          <w:rFonts w:ascii="Times New Roman" w:eastAsia="Times New Roman" w:hAnsi="Times New Roman" w:cs="Times New Roman"/>
          <w:color w:val="auto"/>
          <w:sz w:val="24"/>
          <w:szCs w:val="24"/>
        </w:rPr>
        <w:t xml:space="preserve"> (p. 341). E</w:t>
      </w:r>
      <w:r w:rsidR="000E018C" w:rsidRPr="00870163">
        <w:rPr>
          <w:rFonts w:ascii="Times New Roman" w:eastAsia="Times New Roman" w:hAnsi="Times New Roman" w:cs="Times New Roman"/>
          <w:color w:val="auto"/>
          <w:sz w:val="24"/>
          <w:szCs w:val="24"/>
        </w:rPr>
        <w:t xml:space="preserve">n Colombia, la presente investigación </w:t>
      </w:r>
      <w:r w:rsidR="000A6E2B" w:rsidRPr="00870163">
        <w:rPr>
          <w:rFonts w:ascii="Times New Roman" w:eastAsia="Times New Roman" w:hAnsi="Times New Roman" w:cs="Times New Roman"/>
          <w:color w:val="auto"/>
          <w:sz w:val="24"/>
          <w:szCs w:val="24"/>
        </w:rPr>
        <w:t xml:space="preserve">indica </w:t>
      </w:r>
      <w:r w:rsidR="000E018C" w:rsidRPr="00870163">
        <w:rPr>
          <w:rFonts w:ascii="Times New Roman" w:eastAsia="Times New Roman" w:hAnsi="Times New Roman" w:cs="Times New Roman"/>
          <w:color w:val="auto"/>
          <w:sz w:val="24"/>
          <w:szCs w:val="24"/>
        </w:rPr>
        <w:t>que  la violencia física tiene mayor recurrencia hacia l</w:t>
      </w:r>
      <w:r w:rsidR="000A6E2B" w:rsidRPr="00870163">
        <w:rPr>
          <w:rFonts w:ascii="Times New Roman" w:eastAsia="Times New Roman" w:hAnsi="Times New Roman" w:cs="Times New Roman"/>
          <w:color w:val="auto"/>
          <w:sz w:val="24"/>
          <w:szCs w:val="24"/>
        </w:rPr>
        <w:t>os hombres, lo cual se evidencia</w:t>
      </w:r>
      <w:r w:rsidR="000E018C" w:rsidRPr="00870163">
        <w:rPr>
          <w:rFonts w:ascii="Times New Roman" w:eastAsia="Times New Roman" w:hAnsi="Times New Roman" w:cs="Times New Roman"/>
          <w:color w:val="auto"/>
          <w:sz w:val="24"/>
          <w:szCs w:val="24"/>
        </w:rPr>
        <w:t xml:space="preserve"> en empujones, golpes, patadas, quemaduras, y utilización de  armas.</w:t>
      </w:r>
    </w:p>
    <w:p w14:paraId="6B2B382A" w14:textId="77777777" w:rsidR="00517DFA" w:rsidRPr="00870163" w:rsidRDefault="001A0402">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Al comparar los resultados de este estudio con lo</w:t>
      </w:r>
      <w:r w:rsidR="00517DFA" w:rsidRPr="00870163">
        <w:rPr>
          <w:rFonts w:ascii="Times New Roman" w:eastAsia="Times New Roman" w:hAnsi="Times New Roman" w:cs="Times New Roman"/>
          <w:color w:val="auto"/>
          <w:sz w:val="24"/>
          <w:szCs w:val="24"/>
        </w:rPr>
        <w:t>s de Ecuador, en los dos países los hombres reportan similares porcentaje en violencia baja y moderada, sin embargo en los perfiles de violencia usual y alta, es mayor en Colombia (Docal y col, 2016, en prensa). Estos resultados sugieren realizar estudios en otros países que permitan avanzar en la comprensión de la problemática en Latinoamérica.</w:t>
      </w:r>
    </w:p>
    <w:p w14:paraId="7416906D" w14:textId="77777777" w:rsidR="002D7095" w:rsidRDefault="00FD64E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lastRenderedPageBreak/>
        <w:t xml:space="preserve">Al relacionar los perfiles de violencia con los grupos etarios, los resultados concuerdan con los hallazgos de Loaiza (2016) </w:t>
      </w:r>
      <w:r w:rsidR="000E018C" w:rsidRPr="00870163">
        <w:rPr>
          <w:rFonts w:ascii="Times New Roman" w:eastAsia="Times New Roman" w:hAnsi="Times New Roman" w:cs="Times New Roman"/>
          <w:color w:val="auto"/>
          <w:sz w:val="24"/>
          <w:szCs w:val="24"/>
        </w:rPr>
        <w:t xml:space="preserve">quien refiere que “el grupo más afectado </w:t>
      </w:r>
      <w:r w:rsidRPr="00870163">
        <w:rPr>
          <w:rFonts w:ascii="Times New Roman" w:eastAsia="Times New Roman" w:hAnsi="Times New Roman" w:cs="Times New Roman"/>
          <w:color w:val="auto"/>
          <w:sz w:val="24"/>
          <w:szCs w:val="24"/>
        </w:rPr>
        <w:t xml:space="preserve">es </w:t>
      </w:r>
      <w:r w:rsidR="000E018C" w:rsidRPr="00870163">
        <w:rPr>
          <w:rFonts w:ascii="Times New Roman" w:eastAsia="Times New Roman" w:hAnsi="Times New Roman" w:cs="Times New Roman"/>
          <w:color w:val="auto"/>
          <w:sz w:val="24"/>
          <w:szCs w:val="24"/>
        </w:rPr>
        <w:t>el de adultos jóvenes (88%), que corresponden al conjunto de edad entre los 18 y los 44 años”</w:t>
      </w:r>
      <w:r w:rsidRPr="00870163">
        <w:rPr>
          <w:rFonts w:ascii="Times New Roman" w:eastAsia="Times New Roman" w:hAnsi="Times New Roman" w:cs="Times New Roman"/>
          <w:color w:val="auto"/>
          <w:sz w:val="24"/>
          <w:szCs w:val="24"/>
        </w:rPr>
        <w:t xml:space="preserve"> (p. </w:t>
      </w:r>
      <w:r w:rsidR="006C0676" w:rsidRPr="00870163">
        <w:rPr>
          <w:rFonts w:ascii="Times New Roman" w:eastAsia="Times New Roman" w:hAnsi="Times New Roman" w:cs="Times New Roman"/>
          <w:color w:val="auto"/>
          <w:sz w:val="24"/>
          <w:szCs w:val="24"/>
        </w:rPr>
        <w:t>4</w:t>
      </w:r>
      <w:r w:rsidRPr="00870163">
        <w:rPr>
          <w:rFonts w:ascii="Times New Roman" w:eastAsia="Times New Roman" w:hAnsi="Times New Roman" w:cs="Times New Roman"/>
          <w:color w:val="auto"/>
          <w:sz w:val="24"/>
          <w:szCs w:val="24"/>
        </w:rPr>
        <w:t>)</w:t>
      </w:r>
      <w:r w:rsidR="006C0676" w:rsidRPr="00870163">
        <w:rPr>
          <w:rFonts w:ascii="Times New Roman" w:eastAsia="Times New Roman" w:hAnsi="Times New Roman" w:cs="Times New Roman"/>
          <w:color w:val="auto"/>
          <w:sz w:val="24"/>
          <w:szCs w:val="24"/>
        </w:rPr>
        <w:t>.</w:t>
      </w:r>
      <w:r w:rsidR="00166256" w:rsidRPr="00870163">
        <w:rPr>
          <w:rFonts w:ascii="Times New Roman" w:eastAsia="Times New Roman" w:hAnsi="Times New Roman" w:cs="Times New Roman"/>
          <w:color w:val="auto"/>
          <w:sz w:val="24"/>
          <w:szCs w:val="24"/>
        </w:rPr>
        <w:t xml:space="preserve"> Por lo tanto, es interesante adelantar estudios de violencia de pareja en adultez intermedia, teniendo en cuenta el contexto cultural, lo cual permitirá evaluar los cambios en las relaciones de pareja por ciclo vital. Igualmente, estudiar desde metodología</w:t>
      </w:r>
      <w:r w:rsidR="003728F1" w:rsidRPr="00870163">
        <w:rPr>
          <w:rFonts w:ascii="Times New Roman" w:eastAsia="Times New Roman" w:hAnsi="Times New Roman" w:cs="Times New Roman"/>
          <w:color w:val="auto"/>
          <w:sz w:val="24"/>
          <w:szCs w:val="24"/>
        </w:rPr>
        <w:t>s</w:t>
      </w:r>
      <w:r w:rsidR="00166256" w:rsidRPr="00870163">
        <w:rPr>
          <w:rFonts w:ascii="Times New Roman" w:eastAsia="Times New Roman" w:hAnsi="Times New Roman" w:cs="Times New Roman"/>
          <w:color w:val="auto"/>
          <w:sz w:val="24"/>
          <w:szCs w:val="24"/>
        </w:rPr>
        <w:t xml:space="preserve"> cualitativas la viv</w:t>
      </w:r>
      <w:r w:rsidR="003728F1" w:rsidRPr="00870163">
        <w:rPr>
          <w:rFonts w:ascii="Times New Roman" w:eastAsia="Times New Roman" w:hAnsi="Times New Roman" w:cs="Times New Roman"/>
          <w:color w:val="auto"/>
          <w:sz w:val="24"/>
          <w:szCs w:val="24"/>
        </w:rPr>
        <w:t>encia de la violencia de pareja, aportando también al direccionamiento de políticas públicas.</w:t>
      </w:r>
    </w:p>
    <w:p w14:paraId="651B569F" w14:textId="4FC7D1DE" w:rsidR="006E247F" w:rsidRPr="005A5C2F" w:rsidRDefault="0000758B">
      <w:pPr>
        <w:spacing w:after="0" w:line="240" w:lineRule="auto"/>
        <w:ind w:firstLine="720"/>
        <w:rPr>
          <w:rFonts w:ascii="Times New Roman" w:eastAsia="Times New Roman" w:hAnsi="Times New Roman" w:cs="Times New Roman"/>
          <w:color w:val="auto"/>
          <w:sz w:val="24"/>
          <w:szCs w:val="24"/>
        </w:rPr>
      </w:pPr>
      <w:r w:rsidRPr="008B35B7">
        <w:rPr>
          <w:rFonts w:ascii="Times New Roman" w:hAnsi="Times New Roman" w:cs="Times New Roman"/>
          <w:color w:val="auto"/>
          <w:sz w:val="24"/>
          <w:szCs w:val="24"/>
        </w:rPr>
        <w:t>“</w:t>
      </w:r>
      <w:r w:rsidR="006E247F" w:rsidRPr="008B35B7">
        <w:rPr>
          <w:rFonts w:ascii="Times New Roman" w:hAnsi="Times New Roman" w:cs="Times New Roman"/>
          <w:color w:val="auto"/>
          <w:sz w:val="24"/>
          <w:szCs w:val="24"/>
        </w:rPr>
        <w:t>La violencia conyugal es una conducta abusiva que se da dentro de una relación que provoca tanto daño físico como psicológico. Generalmente, son formas de demostrar dominación y control sobre la otra persona, que se repite reiteradamente agravándose la intensidad y frecuencia. La mayoría de los investigadores se han centrado en estudiar las características psicológicas y el perfil tanto de las personas agresoras como de las víctimas. Asegurando que una persona maltratadora puede pertenecer a cualquier clase social, con una baja autoestima y un deseo irracional de dominar a la otra persona</w:t>
      </w:r>
      <w:r w:rsidRPr="008B35B7">
        <w:rPr>
          <w:rFonts w:ascii="Times New Roman" w:hAnsi="Times New Roman" w:cs="Times New Roman"/>
          <w:color w:val="auto"/>
          <w:sz w:val="24"/>
          <w:szCs w:val="24"/>
        </w:rPr>
        <w:t xml:space="preserve">” </w:t>
      </w:r>
      <w:r w:rsidR="006E247F" w:rsidRPr="008B35B7">
        <w:rPr>
          <w:rFonts w:ascii="Times New Roman" w:hAnsi="Times New Roman" w:cs="Times New Roman"/>
          <w:color w:val="auto"/>
          <w:sz w:val="24"/>
          <w:szCs w:val="24"/>
        </w:rPr>
        <w:t xml:space="preserve"> (Gálvez, 2011</w:t>
      </w:r>
      <w:r w:rsidR="00123CCC" w:rsidRPr="008B35B7">
        <w:rPr>
          <w:rFonts w:ascii="Times New Roman" w:hAnsi="Times New Roman" w:cs="Times New Roman"/>
          <w:color w:val="auto"/>
          <w:sz w:val="24"/>
          <w:szCs w:val="24"/>
        </w:rPr>
        <w:t>.</w:t>
      </w:r>
      <w:r w:rsidR="007D1856" w:rsidRPr="008B35B7">
        <w:rPr>
          <w:rFonts w:ascii="Times New Roman" w:hAnsi="Times New Roman" w:cs="Times New Roman"/>
          <w:color w:val="auto"/>
          <w:sz w:val="24"/>
          <w:szCs w:val="24"/>
        </w:rPr>
        <w:t xml:space="preserve"> p.15</w:t>
      </w:r>
      <w:r w:rsidR="006E247F" w:rsidRPr="008B35B7">
        <w:rPr>
          <w:rFonts w:ascii="Times New Roman" w:hAnsi="Times New Roman" w:cs="Times New Roman"/>
          <w:color w:val="auto"/>
          <w:sz w:val="24"/>
          <w:szCs w:val="24"/>
        </w:rPr>
        <w:t xml:space="preserve">).  </w:t>
      </w:r>
      <w:r w:rsidRPr="008B35B7">
        <w:rPr>
          <w:rFonts w:ascii="Times New Roman" w:hAnsi="Times New Roman" w:cs="Times New Roman"/>
          <w:color w:val="auto"/>
          <w:sz w:val="24"/>
          <w:szCs w:val="24"/>
        </w:rPr>
        <w:t xml:space="preserve">Situación que se hace evidente en el presente estudio en el cual se observa que el poder, control y </w:t>
      </w:r>
      <w:r w:rsidR="008B35B7" w:rsidRPr="008B35B7">
        <w:rPr>
          <w:rFonts w:ascii="Times New Roman" w:hAnsi="Times New Roman" w:cs="Times New Roman"/>
          <w:color w:val="auto"/>
          <w:sz w:val="24"/>
          <w:szCs w:val="24"/>
        </w:rPr>
        <w:t xml:space="preserve">la </w:t>
      </w:r>
      <w:r w:rsidRPr="008B35B7">
        <w:rPr>
          <w:rFonts w:ascii="Times New Roman" w:hAnsi="Times New Roman" w:cs="Times New Roman"/>
          <w:color w:val="auto"/>
          <w:sz w:val="24"/>
          <w:szCs w:val="24"/>
        </w:rPr>
        <w:t xml:space="preserve">dominación </w:t>
      </w:r>
      <w:r w:rsidR="008B35B7" w:rsidRPr="008B35B7">
        <w:rPr>
          <w:rFonts w:ascii="Times New Roman" w:hAnsi="Times New Roman" w:cs="Times New Roman"/>
          <w:color w:val="auto"/>
          <w:sz w:val="24"/>
          <w:szCs w:val="24"/>
        </w:rPr>
        <w:t>son</w:t>
      </w:r>
      <w:r w:rsidRPr="008B35B7">
        <w:rPr>
          <w:rFonts w:ascii="Times New Roman" w:hAnsi="Times New Roman" w:cs="Times New Roman"/>
          <w:color w:val="auto"/>
          <w:sz w:val="24"/>
          <w:szCs w:val="24"/>
        </w:rPr>
        <w:t xml:space="preserve"> ejercido</w:t>
      </w:r>
      <w:r w:rsidR="008B35B7" w:rsidRPr="008B35B7">
        <w:rPr>
          <w:rFonts w:ascii="Times New Roman" w:hAnsi="Times New Roman" w:cs="Times New Roman"/>
          <w:color w:val="auto"/>
          <w:sz w:val="24"/>
          <w:szCs w:val="24"/>
        </w:rPr>
        <w:t>s</w:t>
      </w:r>
      <w:r w:rsidRPr="008B35B7">
        <w:rPr>
          <w:rFonts w:ascii="Times New Roman" w:hAnsi="Times New Roman" w:cs="Times New Roman"/>
          <w:color w:val="auto"/>
          <w:sz w:val="24"/>
          <w:szCs w:val="24"/>
        </w:rPr>
        <w:t xml:space="preserve"> en todos los estratos</w:t>
      </w:r>
      <w:r w:rsidR="00B73EBD" w:rsidRPr="008B35B7">
        <w:rPr>
          <w:rFonts w:ascii="Times New Roman" w:hAnsi="Times New Roman" w:cs="Times New Roman"/>
          <w:color w:val="auto"/>
          <w:sz w:val="24"/>
          <w:szCs w:val="24"/>
        </w:rPr>
        <w:t xml:space="preserve"> sociales.</w:t>
      </w:r>
    </w:p>
    <w:p w14:paraId="20AF9877" w14:textId="23C64735" w:rsidR="002D7095" w:rsidRPr="008B35B7" w:rsidRDefault="007978C7">
      <w:pPr>
        <w:spacing w:after="0" w:line="240" w:lineRule="auto"/>
        <w:ind w:firstLine="56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Por otra parte</w:t>
      </w:r>
      <w:r w:rsidR="000E018C" w:rsidRPr="00870163">
        <w:rPr>
          <w:rFonts w:ascii="Times New Roman" w:eastAsia="Times New Roman" w:hAnsi="Times New Roman" w:cs="Times New Roman"/>
          <w:color w:val="auto"/>
          <w:sz w:val="24"/>
          <w:szCs w:val="24"/>
        </w:rPr>
        <w:t>, se evidencia que en el estrato bajo se presenta mayor nivel de violencia usual. En el estrato medio, el nivel de  violencia moderada y baja es mayor y en el estrato alto el  nivel de violencia moderada y baja es más recurrente</w:t>
      </w:r>
      <w:r w:rsidR="00EE0D89" w:rsidRPr="00870163">
        <w:rPr>
          <w:rFonts w:ascii="Times New Roman" w:eastAsia="Times New Roman" w:hAnsi="Times New Roman" w:cs="Times New Roman"/>
          <w:color w:val="auto"/>
          <w:sz w:val="24"/>
          <w:szCs w:val="24"/>
        </w:rPr>
        <w:t>.</w:t>
      </w:r>
      <w:r w:rsidR="000E018C" w:rsidRPr="00870163">
        <w:rPr>
          <w:rFonts w:ascii="Times New Roman" w:eastAsia="Times New Roman" w:hAnsi="Times New Roman" w:cs="Times New Roman"/>
          <w:color w:val="auto"/>
          <w:sz w:val="24"/>
          <w:szCs w:val="24"/>
        </w:rPr>
        <w:t xml:space="preserve"> De lo cual </w:t>
      </w:r>
      <w:r w:rsidR="0062208D">
        <w:rPr>
          <w:rFonts w:ascii="Times New Roman" w:eastAsia="Times New Roman" w:hAnsi="Times New Roman" w:cs="Times New Roman"/>
          <w:color w:val="auto"/>
          <w:sz w:val="24"/>
          <w:szCs w:val="24"/>
        </w:rPr>
        <w:t>indica</w:t>
      </w:r>
      <w:r w:rsidR="000E018C" w:rsidRPr="00870163">
        <w:rPr>
          <w:rFonts w:ascii="Times New Roman" w:eastAsia="Times New Roman" w:hAnsi="Times New Roman" w:cs="Times New Roman"/>
          <w:color w:val="auto"/>
          <w:sz w:val="24"/>
          <w:szCs w:val="24"/>
        </w:rPr>
        <w:t xml:space="preserve"> que los hombres de  mayor estrato socioeconómico son  menos víctimas de violencia alta  por parte de sus parejas y que los de menor </w:t>
      </w:r>
      <w:r w:rsidR="000E018C" w:rsidRPr="008B35B7">
        <w:rPr>
          <w:rFonts w:ascii="Times New Roman" w:eastAsia="Times New Roman" w:hAnsi="Times New Roman" w:cs="Times New Roman"/>
          <w:color w:val="auto"/>
          <w:sz w:val="24"/>
          <w:szCs w:val="24"/>
        </w:rPr>
        <w:t>estrato económico refieren mayor nivel de violencia usual.</w:t>
      </w:r>
    </w:p>
    <w:p w14:paraId="4C66C02D" w14:textId="3FCB0665" w:rsidR="006B626C" w:rsidRDefault="006B626C" w:rsidP="006B626C">
      <w:pPr>
        <w:spacing w:after="0" w:line="240" w:lineRule="auto"/>
        <w:ind w:firstLine="567"/>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Este estudio aporta a la comprensión del fenómeno de violencia de pareja hacia el hombre, en tanto, centra su atención en hombres que no están incluidos de manera visible  y concreta en los sistemas regulares de registro de violencias de los organismos de salud y justicia. Visibiliza el sub-registro y la normalización de una violencia que, como no cuenta con datos, se asume como inexistente pero que existe y con más recurrencia de lo esperado</w:t>
      </w:r>
      <w:r w:rsidR="00C50C8C" w:rsidRPr="008B35B7">
        <w:rPr>
          <w:rFonts w:ascii="Times New Roman" w:eastAsia="Times New Roman" w:hAnsi="Times New Roman" w:cs="Times New Roman"/>
          <w:color w:val="auto"/>
          <w:sz w:val="24"/>
          <w:szCs w:val="24"/>
        </w:rPr>
        <w:t xml:space="preserve"> y que por ser </w:t>
      </w:r>
      <w:r w:rsidRPr="008B35B7">
        <w:rPr>
          <w:rFonts w:ascii="Times New Roman" w:eastAsia="Times New Roman" w:hAnsi="Times New Roman" w:cs="Times New Roman"/>
          <w:color w:val="auto"/>
          <w:sz w:val="24"/>
          <w:szCs w:val="24"/>
        </w:rPr>
        <w:t xml:space="preserve">desconocidas en el momento de la toma de decisiones jurídicas y </w:t>
      </w:r>
      <w:r w:rsidR="00C50C8C" w:rsidRPr="008B35B7">
        <w:rPr>
          <w:rFonts w:ascii="Times New Roman" w:eastAsia="Times New Roman" w:hAnsi="Times New Roman" w:cs="Times New Roman"/>
          <w:color w:val="auto"/>
          <w:sz w:val="24"/>
          <w:szCs w:val="24"/>
        </w:rPr>
        <w:t xml:space="preserve">de políticas públicas, quedan fuera de los </w:t>
      </w:r>
      <w:r w:rsidRPr="008B35B7">
        <w:rPr>
          <w:rFonts w:ascii="Times New Roman" w:eastAsia="Times New Roman" w:hAnsi="Times New Roman" w:cs="Times New Roman"/>
          <w:color w:val="auto"/>
          <w:sz w:val="24"/>
          <w:szCs w:val="24"/>
        </w:rPr>
        <w:t>protocolos de atención a la violencia de género.</w:t>
      </w:r>
    </w:p>
    <w:p w14:paraId="0B78D23E"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3526532A"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Recomendaciones para nuevos estudios</w:t>
      </w:r>
    </w:p>
    <w:p w14:paraId="1A514668" w14:textId="77777777" w:rsidR="002D7095"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w:t>
      </w:r>
      <w:r w:rsidR="00B01498" w:rsidRPr="00870163">
        <w:rPr>
          <w:rFonts w:ascii="Times New Roman" w:eastAsia="Times New Roman" w:hAnsi="Times New Roman" w:cs="Times New Roman"/>
          <w:color w:val="auto"/>
          <w:sz w:val="24"/>
          <w:szCs w:val="24"/>
        </w:rPr>
        <w:t xml:space="preserve">dicionalmente a las recomendaciones ya expuestas, los resultados </w:t>
      </w:r>
      <w:r w:rsidRPr="00870163">
        <w:rPr>
          <w:rFonts w:ascii="Times New Roman" w:eastAsia="Times New Roman" w:hAnsi="Times New Roman" w:cs="Times New Roman"/>
          <w:color w:val="auto"/>
          <w:sz w:val="24"/>
          <w:szCs w:val="24"/>
        </w:rPr>
        <w:t>sugiere</w:t>
      </w:r>
      <w:r w:rsidR="00B01498" w:rsidRPr="00870163">
        <w:rPr>
          <w:rFonts w:ascii="Times New Roman" w:eastAsia="Times New Roman" w:hAnsi="Times New Roman" w:cs="Times New Roman"/>
          <w:color w:val="auto"/>
          <w:sz w:val="24"/>
          <w:szCs w:val="24"/>
        </w:rPr>
        <w:t>n</w:t>
      </w:r>
      <w:r w:rsidRPr="00870163">
        <w:rPr>
          <w:rFonts w:ascii="Times New Roman" w:eastAsia="Times New Roman" w:hAnsi="Times New Roman" w:cs="Times New Roman"/>
          <w:color w:val="auto"/>
          <w:sz w:val="24"/>
          <w:szCs w:val="24"/>
        </w:rPr>
        <w:t xml:space="preserve"> para nuevos estudios profundizar desde estudios cualitativos, en la naturalización de la violencia, en los factores que inciden en la no denuncia y en la vivencia del fenómeno de la violencia cuando el hombre es la víctima, en tanto aportarían en la búsqueda de formas para enfrentar el fenómeno de la violencia de pareja.</w:t>
      </w:r>
      <w:r w:rsidR="005C6D82" w:rsidRPr="00870163">
        <w:rPr>
          <w:rFonts w:ascii="Times New Roman" w:eastAsia="Times New Roman" w:hAnsi="Times New Roman" w:cs="Times New Roman"/>
          <w:color w:val="auto"/>
          <w:sz w:val="24"/>
          <w:szCs w:val="24"/>
        </w:rPr>
        <w:t xml:space="preserve"> Igualmente, es importante </w:t>
      </w:r>
      <w:r w:rsidR="00A921C1" w:rsidRPr="00870163">
        <w:rPr>
          <w:rFonts w:ascii="Times New Roman" w:eastAsia="Times New Roman" w:hAnsi="Times New Roman" w:cs="Times New Roman"/>
          <w:color w:val="auto"/>
          <w:sz w:val="24"/>
          <w:szCs w:val="24"/>
        </w:rPr>
        <w:t xml:space="preserve">analizar </w:t>
      </w:r>
      <w:r w:rsidR="00A67C2C" w:rsidRPr="00870163">
        <w:rPr>
          <w:rFonts w:ascii="Times New Roman" w:eastAsia="Times New Roman" w:hAnsi="Times New Roman" w:cs="Times New Roman"/>
          <w:color w:val="auto"/>
          <w:sz w:val="24"/>
          <w:szCs w:val="24"/>
        </w:rPr>
        <w:t xml:space="preserve">desde los datos del Instituto Nacional de Medicina Legal y Ciencias Forenses, </w:t>
      </w:r>
      <w:r w:rsidR="00A921C1" w:rsidRPr="00870163">
        <w:rPr>
          <w:rFonts w:ascii="Times New Roman" w:eastAsia="Times New Roman" w:hAnsi="Times New Roman" w:cs="Times New Roman"/>
          <w:color w:val="auto"/>
          <w:sz w:val="24"/>
          <w:szCs w:val="24"/>
        </w:rPr>
        <w:t xml:space="preserve">los resultados de los casos denunciados </w:t>
      </w:r>
      <w:r w:rsidR="003F1CD5" w:rsidRPr="00870163">
        <w:rPr>
          <w:rFonts w:ascii="Times New Roman" w:eastAsia="Times New Roman" w:hAnsi="Times New Roman" w:cs="Times New Roman"/>
          <w:color w:val="auto"/>
          <w:sz w:val="24"/>
          <w:szCs w:val="24"/>
        </w:rPr>
        <w:t xml:space="preserve">por tipo de violencia con </w:t>
      </w:r>
      <w:r w:rsidR="00A921C1" w:rsidRPr="00870163">
        <w:rPr>
          <w:rFonts w:ascii="Times New Roman" w:eastAsia="Times New Roman" w:hAnsi="Times New Roman" w:cs="Times New Roman"/>
          <w:color w:val="auto"/>
          <w:sz w:val="24"/>
          <w:szCs w:val="24"/>
        </w:rPr>
        <w:t>hombres</w:t>
      </w:r>
      <w:r w:rsidR="003F1CD5" w:rsidRPr="00870163">
        <w:rPr>
          <w:rFonts w:ascii="Times New Roman" w:eastAsia="Times New Roman" w:hAnsi="Times New Roman" w:cs="Times New Roman"/>
          <w:color w:val="auto"/>
          <w:sz w:val="24"/>
          <w:szCs w:val="24"/>
        </w:rPr>
        <w:t xml:space="preserve"> como víctimas</w:t>
      </w:r>
      <w:r w:rsidR="00A921C1" w:rsidRPr="00870163">
        <w:rPr>
          <w:rFonts w:ascii="Times New Roman" w:eastAsia="Times New Roman" w:hAnsi="Times New Roman" w:cs="Times New Roman"/>
          <w:color w:val="auto"/>
          <w:sz w:val="24"/>
          <w:szCs w:val="24"/>
        </w:rPr>
        <w:t xml:space="preserve"> en Colombia.</w:t>
      </w:r>
    </w:p>
    <w:p w14:paraId="3B06B695" w14:textId="7C12044C" w:rsidR="00F42FF0" w:rsidRPr="00870163" w:rsidRDefault="00F42FF0">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Para finalizar, es importante señalar algunas limitaciones del estudio</w:t>
      </w:r>
      <w:r w:rsidR="00337783" w:rsidRPr="00870163">
        <w:rPr>
          <w:rFonts w:ascii="Times New Roman" w:eastAsia="Times New Roman" w:hAnsi="Times New Roman" w:cs="Times New Roman"/>
          <w:color w:val="auto"/>
          <w:sz w:val="24"/>
          <w:szCs w:val="24"/>
        </w:rPr>
        <w:t>. En primer lugar</w:t>
      </w:r>
      <w:r w:rsidRPr="00870163">
        <w:rPr>
          <w:rFonts w:ascii="Times New Roman" w:eastAsia="Times New Roman" w:hAnsi="Times New Roman" w:cs="Times New Roman"/>
          <w:color w:val="auto"/>
          <w:sz w:val="24"/>
          <w:szCs w:val="24"/>
        </w:rPr>
        <w:t>, el tamaño de la muestra por factores culturales que no favorecen la participación de los hombres.</w:t>
      </w:r>
      <w:r w:rsidR="00337783" w:rsidRPr="00870163">
        <w:rPr>
          <w:rFonts w:ascii="Times New Roman" w:eastAsia="Times New Roman" w:hAnsi="Times New Roman" w:cs="Times New Roman"/>
          <w:color w:val="auto"/>
          <w:sz w:val="24"/>
          <w:szCs w:val="24"/>
        </w:rPr>
        <w:t xml:space="preserve"> En segundo lugar, por la naturaleza de los datos recogidos, no es posible establecer </w:t>
      </w:r>
      <w:r w:rsidR="00337783" w:rsidRPr="008B35B7">
        <w:rPr>
          <w:rFonts w:ascii="Times New Roman" w:eastAsia="Times New Roman" w:hAnsi="Times New Roman" w:cs="Times New Roman"/>
          <w:color w:val="auto"/>
          <w:sz w:val="24"/>
          <w:szCs w:val="24"/>
        </w:rPr>
        <w:t>relaciones de causa y efecto.</w:t>
      </w:r>
      <w:r w:rsidR="005E2117" w:rsidRPr="008B35B7">
        <w:rPr>
          <w:rFonts w:ascii="Times New Roman" w:eastAsia="Times New Roman" w:hAnsi="Times New Roman" w:cs="Times New Roman"/>
          <w:color w:val="auto"/>
          <w:sz w:val="24"/>
          <w:szCs w:val="24"/>
        </w:rPr>
        <w:t xml:space="preserve"> </w:t>
      </w:r>
      <w:r w:rsidR="00D92442" w:rsidRPr="008B35B7">
        <w:rPr>
          <w:rFonts w:ascii="Times New Roman" w:eastAsia="Times New Roman" w:hAnsi="Times New Roman" w:cs="Times New Roman"/>
          <w:color w:val="auto"/>
          <w:sz w:val="24"/>
          <w:szCs w:val="24"/>
        </w:rPr>
        <w:t xml:space="preserve">La tercera limitación, </w:t>
      </w:r>
      <w:r w:rsidR="005E2117" w:rsidRPr="008B35B7">
        <w:rPr>
          <w:rFonts w:ascii="Times New Roman" w:eastAsia="Times New Roman" w:hAnsi="Times New Roman" w:cs="Times New Roman"/>
          <w:color w:val="auto"/>
          <w:sz w:val="24"/>
          <w:szCs w:val="24"/>
        </w:rPr>
        <w:t xml:space="preserve">relacionada con el tamaño de la muestra que no permite hacer generalizaciones. Finalmente, la cuarta limitación </w:t>
      </w:r>
      <w:r w:rsidR="00D92442" w:rsidRPr="008B35B7">
        <w:rPr>
          <w:rFonts w:ascii="Times New Roman" w:eastAsia="Times New Roman" w:hAnsi="Times New Roman" w:cs="Times New Roman"/>
          <w:color w:val="auto"/>
          <w:sz w:val="24"/>
          <w:szCs w:val="24"/>
        </w:rPr>
        <w:t>está relacionada con la falta de una batería</w:t>
      </w:r>
      <w:r w:rsidR="00743043" w:rsidRPr="008B35B7">
        <w:rPr>
          <w:rFonts w:ascii="Times New Roman" w:eastAsia="Times New Roman" w:hAnsi="Times New Roman" w:cs="Times New Roman"/>
          <w:color w:val="auto"/>
          <w:sz w:val="24"/>
          <w:szCs w:val="24"/>
        </w:rPr>
        <w:t xml:space="preserve"> de preguntas que dé</w:t>
      </w:r>
      <w:r w:rsidR="00D92442" w:rsidRPr="008B35B7">
        <w:rPr>
          <w:rFonts w:ascii="Times New Roman" w:eastAsia="Times New Roman" w:hAnsi="Times New Roman" w:cs="Times New Roman"/>
          <w:color w:val="auto"/>
          <w:sz w:val="24"/>
          <w:szCs w:val="24"/>
        </w:rPr>
        <w:t xml:space="preserve"> cuenta de la interferencia parental como otro tipo de violencia de pareja.</w:t>
      </w:r>
    </w:p>
    <w:p w14:paraId="0B9751D1" w14:textId="77777777" w:rsidR="002D7095" w:rsidRPr="00870163" w:rsidRDefault="002D7095">
      <w:pPr>
        <w:spacing w:after="0" w:line="240" w:lineRule="auto"/>
        <w:ind w:firstLine="570"/>
        <w:jc w:val="both"/>
        <w:rPr>
          <w:rFonts w:ascii="Times New Roman" w:eastAsia="Times New Roman" w:hAnsi="Times New Roman" w:cs="Times New Roman"/>
          <w:b/>
          <w:color w:val="auto"/>
          <w:sz w:val="24"/>
          <w:szCs w:val="24"/>
        </w:rPr>
      </w:pPr>
    </w:p>
    <w:p w14:paraId="0223E744" w14:textId="77777777" w:rsidR="009F7D2D" w:rsidRPr="009A0797" w:rsidRDefault="009F7D2D" w:rsidP="009F7D2D">
      <w:pPr>
        <w:spacing w:after="0" w:line="240" w:lineRule="auto"/>
        <w:jc w:val="center"/>
        <w:rPr>
          <w:rFonts w:ascii="Times New Roman" w:eastAsia="Times New Roman" w:hAnsi="Times New Roman" w:cs="Times New Roman"/>
          <w:b/>
          <w:color w:val="auto"/>
          <w:sz w:val="24"/>
          <w:szCs w:val="24"/>
        </w:rPr>
      </w:pPr>
      <w:r w:rsidRPr="009A0797">
        <w:rPr>
          <w:rFonts w:ascii="Times New Roman" w:eastAsia="Times New Roman" w:hAnsi="Times New Roman" w:cs="Times New Roman"/>
          <w:b/>
          <w:color w:val="auto"/>
          <w:sz w:val="24"/>
          <w:szCs w:val="24"/>
        </w:rPr>
        <w:t xml:space="preserve">Referencias </w:t>
      </w:r>
    </w:p>
    <w:p w14:paraId="366BBAF3" w14:textId="77777777" w:rsidR="009F7D2D" w:rsidRPr="009A0797" w:rsidRDefault="009F7D2D" w:rsidP="009F7D2D">
      <w:pPr>
        <w:spacing w:after="0" w:line="240" w:lineRule="auto"/>
        <w:jc w:val="both"/>
        <w:rPr>
          <w:rFonts w:ascii="Times New Roman" w:eastAsia="Times New Roman" w:hAnsi="Times New Roman" w:cs="Times New Roman"/>
          <w:b/>
          <w:color w:val="auto"/>
          <w:sz w:val="24"/>
          <w:szCs w:val="24"/>
        </w:rPr>
      </w:pPr>
    </w:p>
    <w:p w14:paraId="5DEFCC4D" w14:textId="77777777" w:rsidR="000C467B" w:rsidRDefault="009F7D2D" w:rsidP="000C467B">
      <w:pPr>
        <w:spacing w:after="0" w:line="240" w:lineRule="auto"/>
        <w:ind w:left="711" w:hanging="660"/>
        <w:jc w:val="both"/>
        <w:rPr>
          <w:rFonts w:ascii="Times New Roman" w:hAnsi="Times New Roman" w:cs="Times New Roman"/>
          <w:sz w:val="24"/>
          <w:szCs w:val="24"/>
        </w:rPr>
      </w:pPr>
      <w:r w:rsidRPr="00D866A3">
        <w:rPr>
          <w:rFonts w:ascii="Times New Roman" w:hAnsi="Times New Roman" w:cs="Times New Roman"/>
          <w:sz w:val="24"/>
          <w:szCs w:val="24"/>
        </w:rPr>
        <w:t xml:space="preserve">Acosta, M., (2015). Comportamiento de la Violencia en pareja. </w:t>
      </w:r>
      <w:proofErr w:type="spellStart"/>
      <w:r w:rsidRPr="00D866A3">
        <w:rPr>
          <w:rFonts w:ascii="Times New Roman" w:hAnsi="Times New Roman" w:cs="Times New Roman"/>
          <w:sz w:val="24"/>
          <w:szCs w:val="24"/>
        </w:rPr>
        <w:t>Forensis</w:t>
      </w:r>
      <w:proofErr w:type="spellEnd"/>
      <w:r w:rsidRPr="00D866A3">
        <w:rPr>
          <w:rFonts w:ascii="Times New Roman" w:hAnsi="Times New Roman" w:cs="Times New Roman"/>
          <w:sz w:val="24"/>
          <w:szCs w:val="24"/>
        </w:rPr>
        <w:t xml:space="preserve">. </w:t>
      </w:r>
      <w:r w:rsidR="000C467B" w:rsidRPr="009F5023">
        <w:rPr>
          <w:rFonts w:ascii="Times New Roman" w:hAnsi="Times New Roman" w:cs="Times New Roman"/>
          <w:sz w:val="24"/>
          <w:szCs w:val="24"/>
        </w:rPr>
        <w:t>Volumen 17 Nª 1.</w:t>
      </w:r>
    </w:p>
    <w:p w14:paraId="442F3183" w14:textId="26EAAEB4" w:rsidR="00A42282" w:rsidRPr="009F5023" w:rsidRDefault="00A42282" w:rsidP="000C467B">
      <w:pPr>
        <w:spacing w:after="0" w:line="240" w:lineRule="auto"/>
        <w:ind w:left="711" w:hanging="66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Aguilera, A., Barba, M., Fuentes , M., López, E., </w:t>
      </w:r>
      <w:proofErr w:type="spellStart"/>
      <w:r>
        <w:rPr>
          <w:rFonts w:ascii="Times New Roman" w:hAnsi="Times New Roman" w:cs="Times New Roman"/>
          <w:sz w:val="24"/>
          <w:szCs w:val="24"/>
        </w:rPr>
        <w:t>Villacreces</w:t>
      </w:r>
      <w:proofErr w:type="spellEnd"/>
      <w:r>
        <w:rPr>
          <w:rFonts w:ascii="Times New Roman" w:hAnsi="Times New Roman" w:cs="Times New Roman"/>
          <w:sz w:val="24"/>
          <w:szCs w:val="24"/>
        </w:rPr>
        <w:t>, N., (2015). Violencia de la mujer hacia el hombre. ¿Mito o realidad?</w:t>
      </w:r>
    </w:p>
    <w:p w14:paraId="537D9684"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lastRenderedPageBreak/>
        <w:t>Álvarez, J., (2009). La violencia de pareja bidireccional y simétrica. Análisis comparativo de 230 estudios científicos internacionales. Madrid. Asociación para el estudio del maltrato y del abuso.</w:t>
      </w:r>
    </w:p>
    <w:p w14:paraId="1404190D"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Archer, J., (2002). Sex differences in physically aggressive acts between heterosexual partners: A metal-Analytic review. </w:t>
      </w:r>
      <w:proofErr w:type="spellStart"/>
      <w:r w:rsidRPr="009A0797">
        <w:rPr>
          <w:rFonts w:ascii="Times New Roman" w:eastAsia="Times New Roman" w:hAnsi="Times New Roman" w:cs="Times New Roman"/>
          <w:i/>
          <w:color w:val="auto"/>
          <w:sz w:val="24"/>
          <w:szCs w:val="24"/>
        </w:rPr>
        <w:t>Aggression</w:t>
      </w:r>
      <w:proofErr w:type="spellEnd"/>
      <w:r w:rsidRPr="009A0797">
        <w:rPr>
          <w:rFonts w:ascii="Times New Roman" w:eastAsia="Times New Roman" w:hAnsi="Times New Roman" w:cs="Times New Roman"/>
          <w:i/>
          <w:color w:val="auto"/>
          <w:sz w:val="24"/>
          <w:szCs w:val="24"/>
        </w:rPr>
        <w:t xml:space="preserve"> </w:t>
      </w:r>
      <w:proofErr w:type="spellStart"/>
      <w:r w:rsidRPr="009A0797">
        <w:rPr>
          <w:rFonts w:ascii="Times New Roman" w:eastAsia="Times New Roman" w:hAnsi="Times New Roman" w:cs="Times New Roman"/>
          <w:i/>
          <w:color w:val="auto"/>
          <w:sz w:val="24"/>
          <w:szCs w:val="24"/>
        </w:rPr>
        <w:t>violent</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i/>
          <w:color w:val="auto"/>
          <w:sz w:val="24"/>
          <w:szCs w:val="24"/>
        </w:rPr>
        <w:t>Behavior</w:t>
      </w:r>
      <w:proofErr w:type="spellEnd"/>
      <w:r w:rsidRPr="009A0797">
        <w:rPr>
          <w:rFonts w:ascii="Times New Roman" w:eastAsia="Times New Roman" w:hAnsi="Times New Roman" w:cs="Times New Roman"/>
          <w:i/>
          <w:color w:val="auto"/>
          <w:sz w:val="24"/>
          <w:szCs w:val="24"/>
        </w:rPr>
        <w:t>.</w:t>
      </w:r>
      <w:r w:rsidRPr="009A0797">
        <w:rPr>
          <w:rFonts w:ascii="Times New Roman" w:eastAsia="Times New Roman" w:hAnsi="Times New Roman" w:cs="Times New Roman"/>
          <w:color w:val="auto"/>
          <w:sz w:val="24"/>
          <w:szCs w:val="24"/>
        </w:rPr>
        <w:t xml:space="preserve"> 7(4), 313-351.</w:t>
      </w:r>
    </w:p>
    <w:p w14:paraId="7C41CC0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Asociación Médica Mundial. (2008). Declaración de Helsinki. Principios éticos para las investigaciones médicas en seres humanos.</w:t>
      </w:r>
    </w:p>
    <w:p w14:paraId="033E281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rPr>
        <w:t xml:space="preserve">Burgos, </w:t>
      </w:r>
      <w:proofErr w:type="spellStart"/>
      <w:r w:rsidRPr="009A0797">
        <w:rPr>
          <w:rFonts w:ascii="Times New Roman" w:eastAsia="Times New Roman" w:hAnsi="Times New Roman" w:cs="Times New Roman"/>
          <w:color w:val="auto"/>
          <w:sz w:val="24"/>
          <w:szCs w:val="24"/>
        </w:rPr>
        <w:t>Canaval</w:t>
      </w:r>
      <w:proofErr w:type="spellEnd"/>
      <w:r w:rsidRPr="009A0797">
        <w:rPr>
          <w:rFonts w:ascii="Times New Roman" w:eastAsia="Times New Roman" w:hAnsi="Times New Roman" w:cs="Times New Roman"/>
          <w:color w:val="auto"/>
          <w:sz w:val="24"/>
          <w:szCs w:val="24"/>
        </w:rPr>
        <w:t xml:space="preserve">, Tobo, Bernal  y  </w:t>
      </w:r>
      <w:proofErr w:type="spellStart"/>
      <w:r w:rsidRPr="009A0797">
        <w:rPr>
          <w:rFonts w:ascii="Times New Roman" w:eastAsia="Times New Roman" w:hAnsi="Times New Roman" w:cs="Times New Roman"/>
          <w:color w:val="auto"/>
          <w:sz w:val="24"/>
          <w:szCs w:val="24"/>
        </w:rPr>
        <w:t>Humphreys</w:t>
      </w:r>
      <w:proofErr w:type="spellEnd"/>
      <w:r w:rsidRPr="009A0797">
        <w:rPr>
          <w:rFonts w:ascii="Times New Roman" w:eastAsia="Times New Roman" w:hAnsi="Times New Roman" w:cs="Times New Roman"/>
          <w:color w:val="auto"/>
          <w:sz w:val="24"/>
          <w:szCs w:val="24"/>
        </w:rPr>
        <w:t xml:space="preserve"> (2012). Violencia de pareja en mujeres de la comunidad, tipos y severidad Cali, Colombia. Escuela de Enfermería, Facultad de Salud. Universidad del Valle. Cali Colombia. </w:t>
      </w:r>
      <w:r w:rsidRPr="009A0797">
        <w:rPr>
          <w:rFonts w:ascii="Times New Roman" w:eastAsia="Times New Roman" w:hAnsi="Times New Roman" w:cs="Times New Roman"/>
          <w:color w:val="auto"/>
          <w:sz w:val="24"/>
          <w:szCs w:val="24"/>
          <w:lang w:val="en-US"/>
        </w:rPr>
        <w:t xml:space="preserve">Rev. </w:t>
      </w:r>
      <w:proofErr w:type="spellStart"/>
      <w:r w:rsidRPr="009A0797">
        <w:rPr>
          <w:rFonts w:ascii="Times New Roman" w:eastAsia="Times New Roman" w:hAnsi="Times New Roman" w:cs="Times New Roman"/>
          <w:color w:val="auto"/>
          <w:sz w:val="24"/>
          <w:szCs w:val="24"/>
          <w:lang w:val="en-US"/>
        </w:rPr>
        <w:t>Salud</w:t>
      </w:r>
      <w:proofErr w:type="spellEnd"/>
      <w:r w:rsidRPr="009A0797">
        <w:rPr>
          <w:rFonts w:ascii="Times New Roman" w:eastAsia="Times New Roman" w:hAnsi="Times New Roman" w:cs="Times New Roman"/>
          <w:color w:val="auto"/>
          <w:sz w:val="24"/>
          <w:szCs w:val="24"/>
          <w:lang w:val="en-US"/>
        </w:rPr>
        <w:t xml:space="preserve"> </w:t>
      </w:r>
      <w:proofErr w:type="spellStart"/>
      <w:r w:rsidRPr="009A0797">
        <w:rPr>
          <w:rFonts w:ascii="Times New Roman" w:eastAsia="Times New Roman" w:hAnsi="Times New Roman" w:cs="Times New Roman"/>
          <w:color w:val="auto"/>
          <w:sz w:val="24"/>
          <w:szCs w:val="24"/>
          <w:lang w:val="en-US"/>
        </w:rPr>
        <w:t>Pública</w:t>
      </w:r>
      <w:proofErr w:type="spellEnd"/>
      <w:r w:rsidRPr="009A0797">
        <w:rPr>
          <w:rFonts w:ascii="Times New Roman" w:eastAsia="Times New Roman" w:hAnsi="Times New Roman" w:cs="Times New Roman"/>
          <w:color w:val="auto"/>
          <w:sz w:val="24"/>
          <w:szCs w:val="24"/>
          <w:lang w:val="en-US"/>
        </w:rPr>
        <w:t>. 14 (3): 377-389, 2012.</w:t>
      </w:r>
    </w:p>
    <w:p w14:paraId="02954065"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Burton, J.P., &amp; </w:t>
      </w:r>
      <w:proofErr w:type="spellStart"/>
      <w:r w:rsidRPr="009A0797">
        <w:rPr>
          <w:rFonts w:ascii="Times New Roman" w:eastAsia="Times New Roman" w:hAnsi="Times New Roman" w:cs="Times New Roman"/>
          <w:color w:val="auto"/>
          <w:sz w:val="24"/>
          <w:szCs w:val="24"/>
          <w:lang w:val="en-US"/>
        </w:rPr>
        <w:t>Hoobler</w:t>
      </w:r>
      <w:proofErr w:type="spellEnd"/>
      <w:r w:rsidRPr="009A0797">
        <w:rPr>
          <w:rFonts w:ascii="Times New Roman" w:eastAsia="Times New Roman" w:hAnsi="Times New Roman" w:cs="Times New Roman"/>
          <w:color w:val="auto"/>
          <w:sz w:val="24"/>
          <w:szCs w:val="24"/>
          <w:lang w:val="en-US"/>
        </w:rPr>
        <w:t xml:space="preserve">, J. M. (2011). Aggressive reactions to abusive supervision: The role of interactional justice and narcissism. </w:t>
      </w:r>
      <w:proofErr w:type="spellStart"/>
      <w:r w:rsidRPr="009A0797">
        <w:rPr>
          <w:rFonts w:ascii="Times New Roman" w:eastAsia="Times New Roman" w:hAnsi="Times New Roman" w:cs="Times New Roman"/>
          <w:color w:val="auto"/>
          <w:sz w:val="24"/>
          <w:szCs w:val="24"/>
        </w:rPr>
        <w:t>Scandinavian</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Journal</w:t>
      </w:r>
      <w:proofErr w:type="spellEnd"/>
      <w:r w:rsidRPr="009A0797">
        <w:rPr>
          <w:rFonts w:ascii="Times New Roman" w:eastAsia="Times New Roman" w:hAnsi="Times New Roman" w:cs="Times New Roman"/>
          <w:color w:val="auto"/>
          <w:sz w:val="24"/>
          <w:szCs w:val="24"/>
        </w:rPr>
        <w:t xml:space="preserve"> of </w:t>
      </w:r>
      <w:proofErr w:type="spellStart"/>
      <w:r w:rsidRPr="009A0797">
        <w:rPr>
          <w:rFonts w:ascii="Times New Roman" w:eastAsia="Times New Roman" w:hAnsi="Times New Roman" w:cs="Times New Roman"/>
          <w:color w:val="auto"/>
          <w:sz w:val="24"/>
          <w:szCs w:val="24"/>
        </w:rPr>
        <w:t>Psychology</w:t>
      </w:r>
      <w:proofErr w:type="spellEnd"/>
      <w:r w:rsidRPr="009A0797">
        <w:rPr>
          <w:rFonts w:ascii="Times New Roman" w:eastAsia="Times New Roman" w:hAnsi="Times New Roman" w:cs="Times New Roman"/>
          <w:color w:val="auto"/>
          <w:sz w:val="24"/>
          <w:szCs w:val="24"/>
        </w:rPr>
        <w:t>, 52, 389-398. doi:10.1111/j.1467-9450.2011.00886.x</w:t>
      </w:r>
    </w:p>
    <w:p w14:paraId="32D41918"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Castañeda, M., (2007). El machismo invisible regresa, México, D.F.: Editorial </w:t>
      </w:r>
      <w:proofErr w:type="spellStart"/>
      <w:r w:rsidRPr="009A0797">
        <w:rPr>
          <w:rFonts w:ascii="Times New Roman" w:eastAsia="Times New Roman" w:hAnsi="Times New Roman" w:cs="Times New Roman"/>
          <w:color w:val="auto"/>
          <w:sz w:val="24"/>
          <w:szCs w:val="24"/>
        </w:rPr>
        <w:t>Tauros</w:t>
      </w:r>
      <w:proofErr w:type="spellEnd"/>
      <w:r w:rsidRPr="009A0797">
        <w:rPr>
          <w:rFonts w:ascii="Times New Roman" w:eastAsia="Times New Roman" w:hAnsi="Times New Roman" w:cs="Times New Roman"/>
          <w:color w:val="auto"/>
          <w:sz w:val="24"/>
          <w:szCs w:val="24"/>
        </w:rPr>
        <w:t>.</w:t>
      </w:r>
    </w:p>
    <w:p w14:paraId="0DD37340"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Cerezo, H., (2016). «Desnudando a Eva: La violencia femenina». Revista Científica Arbitrada de la Fundación </w:t>
      </w:r>
      <w:proofErr w:type="spellStart"/>
      <w:r w:rsidRPr="009A0797">
        <w:rPr>
          <w:rFonts w:ascii="Times New Roman" w:eastAsia="Times New Roman" w:hAnsi="Times New Roman" w:cs="Times New Roman"/>
          <w:color w:val="auto"/>
          <w:sz w:val="24"/>
          <w:szCs w:val="24"/>
        </w:rPr>
        <w:t>MenteClara</w:t>
      </w:r>
      <w:proofErr w:type="spellEnd"/>
      <w:r w:rsidRPr="009A0797">
        <w:rPr>
          <w:rFonts w:ascii="Times New Roman" w:eastAsia="Times New Roman" w:hAnsi="Times New Roman" w:cs="Times New Roman"/>
          <w:color w:val="auto"/>
          <w:sz w:val="24"/>
          <w:szCs w:val="24"/>
        </w:rPr>
        <w:t>, 1(3), 50-68.</w:t>
      </w:r>
      <w:hyperlink r:id="rId7">
        <w:r w:rsidRPr="009A0797">
          <w:rPr>
            <w:rFonts w:ascii="Times New Roman" w:eastAsia="Times New Roman" w:hAnsi="Times New Roman" w:cs="Times New Roman"/>
            <w:color w:val="auto"/>
            <w:sz w:val="24"/>
            <w:szCs w:val="24"/>
          </w:rPr>
          <w:t xml:space="preserve"> </w:t>
        </w:r>
      </w:hyperlink>
    </w:p>
    <w:p w14:paraId="03F91FAB"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De </w:t>
      </w:r>
      <w:proofErr w:type="spellStart"/>
      <w:r>
        <w:rPr>
          <w:rFonts w:ascii="Times New Roman" w:eastAsia="Times New Roman" w:hAnsi="Times New Roman" w:cs="Times New Roman"/>
          <w:color w:val="auto"/>
          <w:sz w:val="24"/>
          <w:szCs w:val="24"/>
        </w:rPr>
        <w:t>Ossorno</w:t>
      </w:r>
      <w:proofErr w:type="spellEnd"/>
      <w:r>
        <w:rPr>
          <w:rFonts w:ascii="Times New Roman" w:eastAsia="Times New Roman" w:hAnsi="Times New Roman" w:cs="Times New Roman"/>
          <w:color w:val="auto"/>
          <w:sz w:val="24"/>
          <w:szCs w:val="24"/>
        </w:rPr>
        <w:t xml:space="preserve">, S., Martín, J., </w:t>
      </w:r>
      <w:proofErr w:type="spellStart"/>
      <w:r>
        <w:rPr>
          <w:rFonts w:ascii="Times New Roman" w:eastAsia="Times New Roman" w:hAnsi="Times New Roman" w:cs="Times New Roman"/>
          <w:color w:val="auto"/>
          <w:sz w:val="24"/>
          <w:szCs w:val="24"/>
        </w:rPr>
        <w:t>Georgieva</w:t>
      </w:r>
      <w:proofErr w:type="spellEnd"/>
      <w:r>
        <w:rPr>
          <w:rFonts w:ascii="Times New Roman" w:eastAsia="Times New Roman" w:hAnsi="Times New Roman" w:cs="Times New Roman"/>
          <w:color w:val="auto"/>
          <w:sz w:val="24"/>
          <w:szCs w:val="24"/>
        </w:rPr>
        <w:t xml:space="preserve">, E. y Toldos, M.P. (2017). Análisis del maltrato físico en la familia y su influencia en variables del contexto educativo. Revista Interamericana de Psicología. Vol., 51 No.1, </w:t>
      </w:r>
      <w:proofErr w:type="spellStart"/>
      <w:r>
        <w:rPr>
          <w:rFonts w:ascii="Times New Roman" w:eastAsia="Times New Roman" w:hAnsi="Times New Roman" w:cs="Times New Roman"/>
          <w:color w:val="auto"/>
          <w:sz w:val="24"/>
          <w:szCs w:val="24"/>
        </w:rPr>
        <w:t>pp</w:t>
      </w:r>
      <w:proofErr w:type="spellEnd"/>
      <w:r>
        <w:rPr>
          <w:rFonts w:ascii="Times New Roman" w:eastAsia="Times New Roman" w:hAnsi="Times New Roman" w:cs="Times New Roman"/>
          <w:color w:val="auto"/>
          <w:sz w:val="24"/>
          <w:szCs w:val="24"/>
        </w:rPr>
        <w:t xml:space="preserve"> 9-xx.</w:t>
      </w:r>
    </w:p>
    <w:p w14:paraId="07408631"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Docal-Millán, M.C., Cabrera-García V., Salazar-Arango, P.A., Ardila, M., Guevara, I., López de Mesa, C.B., Calderón, M., Correal, C., Ariza, M.,  y Rodríguez, G., (2016) La familia sostenible: una comprensión desde los contextos. Instituto de Estudios del Ministerio Público/ Universidad de La Sabana. ISBN 978-958-12-0394-9.</w:t>
      </w:r>
    </w:p>
    <w:p w14:paraId="5168B99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Docal, </w:t>
      </w:r>
      <w:proofErr w:type="spellStart"/>
      <w:r w:rsidRPr="009A0797">
        <w:rPr>
          <w:rFonts w:ascii="Times New Roman" w:eastAsia="Times New Roman" w:hAnsi="Times New Roman" w:cs="Times New Roman"/>
          <w:color w:val="auto"/>
          <w:sz w:val="24"/>
          <w:szCs w:val="24"/>
        </w:rPr>
        <w:t>Riofrío</w:t>
      </w:r>
      <w:proofErr w:type="spellEnd"/>
      <w:r w:rsidRPr="009A0797">
        <w:rPr>
          <w:rFonts w:ascii="Times New Roman" w:eastAsia="Times New Roman" w:hAnsi="Times New Roman" w:cs="Times New Roman"/>
          <w:color w:val="auto"/>
          <w:sz w:val="24"/>
          <w:szCs w:val="24"/>
        </w:rPr>
        <w:t xml:space="preserve">, Díaz &amp; Albornoz, (2016) En prensa.. </w:t>
      </w:r>
    </w:p>
    <w:p w14:paraId="39A429F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Encuesta Nacional de Demografía y Salud (ENDS), 2015. 12 de diciembre de 2016, Bogotá, D.C. Colombia. </w:t>
      </w:r>
    </w:p>
    <w:p w14:paraId="69EA182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Espinosa, M., </w:t>
      </w:r>
      <w:proofErr w:type="spellStart"/>
      <w:r w:rsidRPr="009A0797">
        <w:rPr>
          <w:rFonts w:ascii="Times New Roman" w:eastAsia="Times New Roman" w:hAnsi="Times New Roman" w:cs="Times New Roman"/>
          <w:color w:val="auto"/>
          <w:sz w:val="24"/>
          <w:szCs w:val="24"/>
        </w:rPr>
        <w:t>Alazales</w:t>
      </w:r>
      <w:proofErr w:type="spellEnd"/>
      <w:r w:rsidRPr="009A0797">
        <w:rPr>
          <w:rFonts w:ascii="Times New Roman" w:eastAsia="Times New Roman" w:hAnsi="Times New Roman" w:cs="Times New Roman"/>
          <w:color w:val="auto"/>
          <w:sz w:val="24"/>
          <w:szCs w:val="24"/>
        </w:rPr>
        <w:t xml:space="preserve">, M., Madrazo, B, García, A., </w:t>
      </w:r>
      <w:proofErr w:type="spellStart"/>
      <w:r w:rsidRPr="009A0797">
        <w:rPr>
          <w:rFonts w:ascii="Times New Roman" w:eastAsia="Times New Roman" w:hAnsi="Times New Roman" w:cs="Times New Roman"/>
          <w:color w:val="auto"/>
          <w:sz w:val="24"/>
          <w:szCs w:val="24"/>
        </w:rPr>
        <w:t>Presno</w:t>
      </w:r>
      <w:proofErr w:type="spellEnd"/>
      <w:r w:rsidRPr="009A0797">
        <w:rPr>
          <w:rFonts w:ascii="Times New Roman" w:eastAsia="Times New Roman" w:hAnsi="Times New Roman" w:cs="Times New Roman"/>
          <w:color w:val="auto"/>
          <w:sz w:val="24"/>
          <w:szCs w:val="24"/>
        </w:rPr>
        <w:t>, M., (2011). Violencia intrafamiliar, realidad de la mujer latinoamericana. Revista Cubana de Medicina General Integral 2011:27(1):98-104.</w:t>
      </w:r>
    </w:p>
    <w:p w14:paraId="54AE92CC"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lang w:val="en-US"/>
        </w:rPr>
        <w:t>Fiebert</w:t>
      </w:r>
      <w:proofErr w:type="spellEnd"/>
      <w:r w:rsidRPr="009A0797">
        <w:rPr>
          <w:rFonts w:ascii="Times New Roman" w:eastAsia="Times New Roman" w:hAnsi="Times New Roman" w:cs="Times New Roman"/>
          <w:color w:val="auto"/>
          <w:sz w:val="24"/>
          <w:szCs w:val="24"/>
          <w:lang w:val="en-US"/>
        </w:rPr>
        <w:t xml:space="preserve">, M., S., (2004). References examining assaults by women on their spouses or partners: an annotated bibliography. </w:t>
      </w:r>
      <w:proofErr w:type="spellStart"/>
      <w:r w:rsidRPr="009A0797">
        <w:rPr>
          <w:rFonts w:ascii="Times New Roman" w:eastAsia="Times New Roman" w:hAnsi="Times New Roman" w:cs="Times New Roman"/>
          <w:i/>
          <w:color w:val="auto"/>
          <w:sz w:val="24"/>
          <w:szCs w:val="24"/>
        </w:rPr>
        <w:t>Sexuality</w:t>
      </w:r>
      <w:proofErr w:type="spellEnd"/>
      <w:r w:rsidRPr="009A0797">
        <w:rPr>
          <w:rFonts w:ascii="Times New Roman" w:eastAsia="Times New Roman" w:hAnsi="Times New Roman" w:cs="Times New Roman"/>
          <w:i/>
          <w:color w:val="auto"/>
          <w:sz w:val="24"/>
          <w:szCs w:val="24"/>
        </w:rPr>
        <w:t xml:space="preserve"> and culture</w:t>
      </w:r>
      <w:r w:rsidRPr="009A0797">
        <w:rPr>
          <w:rFonts w:ascii="Times New Roman" w:eastAsia="Times New Roman" w:hAnsi="Times New Roman" w:cs="Times New Roman"/>
          <w:color w:val="auto"/>
          <w:sz w:val="24"/>
          <w:szCs w:val="24"/>
        </w:rPr>
        <w:t>, 8 (3-4), 144-177.</w:t>
      </w:r>
    </w:p>
    <w:p w14:paraId="4842802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Gálvez, C., (2011). Violencia de género: Terrorismo en casa. </w:t>
      </w:r>
      <w:proofErr w:type="spellStart"/>
      <w:r w:rsidRPr="009A0797">
        <w:rPr>
          <w:rFonts w:ascii="Times New Roman" w:eastAsia="Times New Roman" w:hAnsi="Times New Roman" w:cs="Times New Roman"/>
          <w:color w:val="auto"/>
          <w:sz w:val="24"/>
          <w:szCs w:val="24"/>
        </w:rPr>
        <w:t>Jaen</w:t>
      </w:r>
      <w:proofErr w:type="spellEnd"/>
      <w:r w:rsidRPr="009A0797">
        <w:rPr>
          <w:rFonts w:ascii="Times New Roman" w:eastAsia="Times New Roman" w:hAnsi="Times New Roman" w:cs="Times New Roman"/>
          <w:color w:val="auto"/>
          <w:sz w:val="24"/>
          <w:szCs w:val="24"/>
        </w:rPr>
        <w:t>: Formación Alcalá. ISBN 13: 9788499763385.</w:t>
      </w:r>
    </w:p>
    <w:p w14:paraId="3A3AAB5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Gómez, C., (2014). Factores asociados a la violencia: revisión y posibilidades de abordaje. Revista Iberoamericana de Psicología: Ciencia y Tecnología, 7(1), 115-124.</w:t>
      </w:r>
    </w:p>
    <w:p w14:paraId="77CCD0C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González, G., Fernández, (2014). Hombres violentados en la pareja. Jóvenes de Baja California, México Culturales, vol. II, núm. 2, julio-diciembre, 2014, pp. 129-155 Universidad Autónoma de Baja California Mexicali, México.</w:t>
      </w:r>
    </w:p>
    <w:p w14:paraId="0772FCE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González-Montes, S., (2009). Convergencia, Revista de Ciencias Sociales, núm. 50, mayo-agosto 2009, pp. 165-185. </w:t>
      </w:r>
    </w:p>
    <w:p w14:paraId="615DC944" w14:textId="77777777" w:rsidR="009F7D2D" w:rsidRPr="009A0797" w:rsidRDefault="009F7D2D" w:rsidP="009F7D2D">
      <w:pPr>
        <w:spacing w:after="0" w:line="240" w:lineRule="auto"/>
        <w:ind w:left="711" w:hanging="660"/>
        <w:rPr>
          <w:rFonts w:ascii="Times New Roman" w:eastAsia="Times New Roman" w:hAnsi="Times New Roman" w:cs="Times New Roman"/>
          <w:i/>
          <w:color w:val="auto"/>
          <w:sz w:val="24"/>
          <w:szCs w:val="24"/>
        </w:rPr>
      </w:pPr>
      <w:proofErr w:type="spellStart"/>
      <w:r w:rsidRPr="009A0797">
        <w:rPr>
          <w:rFonts w:ascii="Times New Roman" w:eastAsia="Times New Roman" w:hAnsi="Times New Roman" w:cs="Times New Roman"/>
          <w:color w:val="auto"/>
          <w:sz w:val="24"/>
          <w:szCs w:val="24"/>
        </w:rPr>
        <w:t>Guasch</w:t>
      </w:r>
      <w:proofErr w:type="spellEnd"/>
      <w:r w:rsidRPr="009A0797">
        <w:rPr>
          <w:rFonts w:ascii="Times New Roman" w:eastAsia="Times New Roman" w:hAnsi="Times New Roman" w:cs="Times New Roman"/>
          <w:color w:val="auto"/>
          <w:sz w:val="24"/>
          <w:szCs w:val="24"/>
        </w:rPr>
        <w:t>, O., (2012). ¿Qué hay debajo de las políticas de igualdad?, Heterodoxia. Comunidad de Hombres por la Igualdad (publicación electrónica), pp. 1-11, url:</w:t>
      </w:r>
      <w:hyperlink r:id="rId8">
        <w:r w:rsidRPr="009A0797">
          <w:rPr>
            <w:rFonts w:ascii="Times New Roman" w:eastAsia="Times New Roman" w:hAnsi="Times New Roman" w:cs="Times New Roman"/>
            <w:color w:val="auto"/>
            <w:sz w:val="24"/>
            <w:szCs w:val="24"/>
          </w:rPr>
          <w:t xml:space="preserve"> </w:t>
        </w:r>
      </w:hyperlink>
      <w:hyperlink r:id="rId9">
        <w:r w:rsidRPr="009A0797">
          <w:rPr>
            <w:rFonts w:ascii="Times New Roman" w:eastAsia="Times New Roman" w:hAnsi="Times New Roman" w:cs="Times New Roman"/>
            <w:i/>
            <w:color w:val="auto"/>
            <w:sz w:val="24"/>
            <w:szCs w:val="24"/>
          </w:rPr>
          <w:t>http://heterodoxia.wordpress.com/2012/05/13/que-hay-debajo-delas-politicas-de-igualdad-oscar-guasch/</w:t>
        </w:r>
      </w:hyperlink>
      <w:r w:rsidRPr="009A0797">
        <w:rPr>
          <w:rFonts w:ascii="Times New Roman" w:eastAsia="Times New Roman" w:hAnsi="Times New Roman" w:cs="Times New Roman"/>
          <w:i/>
          <w:color w:val="auto"/>
          <w:sz w:val="24"/>
          <w:szCs w:val="24"/>
        </w:rPr>
        <w:t>.</w:t>
      </w:r>
    </w:p>
    <w:p w14:paraId="65FF263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Henry, D. B., </w:t>
      </w:r>
      <w:proofErr w:type="spellStart"/>
      <w:r w:rsidRPr="009A0797">
        <w:rPr>
          <w:rFonts w:ascii="Times New Roman" w:eastAsia="Times New Roman" w:hAnsi="Times New Roman" w:cs="Times New Roman"/>
          <w:color w:val="auto"/>
          <w:sz w:val="24"/>
          <w:szCs w:val="24"/>
          <w:lang w:val="en-US"/>
        </w:rPr>
        <w:t>Tolan</w:t>
      </w:r>
      <w:proofErr w:type="spellEnd"/>
      <w:r w:rsidRPr="009A0797">
        <w:rPr>
          <w:rFonts w:ascii="Times New Roman" w:eastAsia="Times New Roman" w:hAnsi="Times New Roman" w:cs="Times New Roman"/>
          <w:color w:val="auto"/>
          <w:sz w:val="24"/>
          <w:szCs w:val="24"/>
          <w:lang w:val="en-US"/>
        </w:rPr>
        <w:t xml:space="preserve">, P. H., &amp; Gorman-Smith, D., (2005). Cluster analysis in family psychology research. </w:t>
      </w:r>
      <w:proofErr w:type="spellStart"/>
      <w:r w:rsidRPr="009A0797">
        <w:rPr>
          <w:rFonts w:ascii="Times New Roman" w:eastAsia="Times New Roman" w:hAnsi="Times New Roman" w:cs="Times New Roman"/>
          <w:i/>
          <w:color w:val="auto"/>
          <w:sz w:val="24"/>
          <w:szCs w:val="24"/>
        </w:rPr>
        <w:t>Journal</w:t>
      </w:r>
      <w:proofErr w:type="spellEnd"/>
      <w:r w:rsidRPr="009A0797">
        <w:rPr>
          <w:rFonts w:ascii="Times New Roman" w:eastAsia="Times New Roman" w:hAnsi="Times New Roman" w:cs="Times New Roman"/>
          <w:i/>
          <w:color w:val="auto"/>
          <w:sz w:val="24"/>
          <w:szCs w:val="24"/>
        </w:rPr>
        <w:t xml:space="preserve"> of </w:t>
      </w:r>
      <w:proofErr w:type="spellStart"/>
      <w:r w:rsidRPr="009A0797">
        <w:rPr>
          <w:rFonts w:ascii="Times New Roman" w:eastAsia="Times New Roman" w:hAnsi="Times New Roman" w:cs="Times New Roman"/>
          <w:i/>
          <w:color w:val="auto"/>
          <w:sz w:val="24"/>
          <w:szCs w:val="24"/>
        </w:rPr>
        <w:t>Family</w:t>
      </w:r>
      <w:proofErr w:type="spellEnd"/>
      <w:r w:rsidRPr="009A0797">
        <w:rPr>
          <w:rFonts w:ascii="Times New Roman" w:eastAsia="Times New Roman" w:hAnsi="Times New Roman" w:cs="Times New Roman"/>
          <w:i/>
          <w:color w:val="auto"/>
          <w:sz w:val="24"/>
          <w:szCs w:val="24"/>
        </w:rPr>
        <w:t xml:space="preserve"> </w:t>
      </w:r>
      <w:proofErr w:type="spellStart"/>
      <w:r w:rsidRPr="009A0797">
        <w:rPr>
          <w:rFonts w:ascii="Times New Roman" w:eastAsia="Times New Roman" w:hAnsi="Times New Roman" w:cs="Times New Roman"/>
          <w:i/>
          <w:color w:val="auto"/>
          <w:sz w:val="24"/>
          <w:szCs w:val="24"/>
        </w:rPr>
        <w:t>Psychology</w:t>
      </w:r>
      <w:proofErr w:type="spellEnd"/>
      <w:r w:rsidRPr="009A0797">
        <w:rPr>
          <w:rFonts w:ascii="Times New Roman" w:eastAsia="Times New Roman" w:hAnsi="Times New Roman" w:cs="Times New Roman"/>
          <w:color w:val="auto"/>
          <w:sz w:val="24"/>
          <w:szCs w:val="24"/>
        </w:rPr>
        <w:t>, 19(1), 121.</w:t>
      </w:r>
    </w:p>
    <w:p w14:paraId="086B11FC"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Hernando-Gómez, A., </w:t>
      </w:r>
      <w:proofErr w:type="spellStart"/>
      <w:r w:rsidRPr="009A0797">
        <w:rPr>
          <w:rFonts w:ascii="Times New Roman" w:eastAsia="Times New Roman" w:hAnsi="Times New Roman" w:cs="Times New Roman"/>
          <w:color w:val="auto"/>
          <w:sz w:val="24"/>
          <w:szCs w:val="24"/>
        </w:rPr>
        <w:t>Maraver</w:t>
      </w:r>
      <w:proofErr w:type="spellEnd"/>
      <w:r w:rsidRPr="009A0797">
        <w:rPr>
          <w:rFonts w:ascii="Times New Roman" w:eastAsia="Times New Roman" w:hAnsi="Times New Roman" w:cs="Times New Roman"/>
          <w:color w:val="auto"/>
          <w:sz w:val="24"/>
          <w:szCs w:val="24"/>
        </w:rPr>
        <w:t xml:space="preserve">-López, P. &amp; Pazos-Gómez (2016). Experiencias positivas y negativas en relaciones de pareja de jóvenes y adolescentes. </w:t>
      </w:r>
      <w:r w:rsidRPr="009A0797">
        <w:rPr>
          <w:rFonts w:ascii="Times New Roman" w:eastAsia="Times New Roman" w:hAnsi="Times New Roman" w:cs="Times New Roman"/>
          <w:i/>
          <w:color w:val="auto"/>
          <w:sz w:val="24"/>
          <w:szCs w:val="24"/>
        </w:rPr>
        <w:t>Revista de Psicología</w:t>
      </w:r>
      <w:r w:rsidRPr="009A0797">
        <w:rPr>
          <w:rFonts w:ascii="Times New Roman" w:eastAsia="Times New Roman" w:hAnsi="Times New Roman" w:cs="Times New Roman"/>
          <w:color w:val="auto"/>
          <w:sz w:val="24"/>
          <w:szCs w:val="24"/>
        </w:rPr>
        <w:t>. 25(2), 1-19</w:t>
      </w:r>
    </w:p>
    <w:p w14:paraId="0E9DB4E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Hundek</w:t>
      </w:r>
      <w:proofErr w:type="spellEnd"/>
      <w:r w:rsidRPr="009A0797">
        <w:rPr>
          <w:rFonts w:ascii="Times New Roman" w:eastAsia="Times New Roman" w:hAnsi="Times New Roman" w:cs="Times New Roman"/>
          <w:color w:val="auto"/>
          <w:sz w:val="24"/>
          <w:szCs w:val="24"/>
        </w:rPr>
        <w:t xml:space="preserve">, L.E. (2010). Violencia Doméstica: Hombres vs mujeres </w:t>
      </w:r>
      <w:proofErr w:type="spellStart"/>
      <w:r w:rsidRPr="009A0797">
        <w:rPr>
          <w:rFonts w:ascii="Times New Roman" w:eastAsia="Times New Roman" w:hAnsi="Times New Roman" w:cs="Times New Roman"/>
          <w:color w:val="auto"/>
          <w:sz w:val="24"/>
          <w:szCs w:val="24"/>
        </w:rPr>
        <w:t>maltratantes</w:t>
      </w:r>
      <w:proofErr w:type="spellEnd"/>
      <w:r w:rsidRPr="009A0797">
        <w:rPr>
          <w:rFonts w:ascii="Times New Roman" w:eastAsia="Times New Roman" w:hAnsi="Times New Roman" w:cs="Times New Roman"/>
          <w:color w:val="auto"/>
          <w:sz w:val="24"/>
          <w:szCs w:val="24"/>
        </w:rPr>
        <w:t xml:space="preserve"> en la ciudad de Barranquilla. Revista Pensamiento Americano. No.4. Enero – Junio 2010 </w:t>
      </w:r>
      <w:proofErr w:type="spellStart"/>
      <w:r w:rsidRPr="009A0797">
        <w:rPr>
          <w:rFonts w:ascii="Times New Roman" w:eastAsia="Times New Roman" w:hAnsi="Times New Roman" w:cs="Times New Roman"/>
          <w:color w:val="auto"/>
          <w:sz w:val="24"/>
          <w:szCs w:val="24"/>
        </w:rPr>
        <w:t>Pág</w:t>
      </w:r>
      <w:proofErr w:type="spellEnd"/>
      <w:r w:rsidRPr="009A0797">
        <w:rPr>
          <w:rFonts w:ascii="Times New Roman" w:eastAsia="Times New Roman" w:hAnsi="Times New Roman" w:cs="Times New Roman"/>
          <w:color w:val="auto"/>
          <w:sz w:val="24"/>
          <w:szCs w:val="24"/>
        </w:rPr>
        <w:t>: 69-79</w:t>
      </w:r>
    </w:p>
    <w:p w14:paraId="53310EC1"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lastRenderedPageBreak/>
        <w:t xml:space="preserve">Johnson, M.P. (2008). </w:t>
      </w:r>
      <w:r w:rsidRPr="009A0797">
        <w:rPr>
          <w:rFonts w:ascii="Times New Roman" w:eastAsia="Times New Roman" w:hAnsi="Times New Roman" w:cs="Times New Roman"/>
          <w:color w:val="auto"/>
          <w:sz w:val="24"/>
          <w:szCs w:val="24"/>
          <w:lang w:val="en-US"/>
        </w:rPr>
        <w:t xml:space="preserve">A Typology of Domestic Violence: Intimate terrorism, violent resistance and situational couple violence. </w:t>
      </w:r>
      <w:r w:rsidRPr="009A0797">
        <w:rPr>
          <w:rFonts w:ascii="Times New Roman" w:eastAsia="Times New Roman" w:hAnsi="Times New Roman" w:cs="Times New Roman"/>
          <w:color w:val="auto"/>
          <w:sz w:val="24"/>
          <w:szCs w:val="24"/>
        </w:rPr>
        <w:t xml:space="preserve">London: </w:t>
      </w:r>
      <w:proofErr w:type="spellStart"/>
      <w:r w:rsidRPr="009A0797">
        <w:rPr>
          <w:rFonts w:ascii="Times New Roman" w:eastAsia="Times New Roman" w:hAnsi="Times New Roman" w:cs="Times New Roman"/>
          <w:color w:val="auto"/>
          <w:sz w:val="24"/>
          <w:szCs w:val="24"/>
        </w:rPr>
        <w:t>Northeastern</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University</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Press</w:t>
      </w:r>
      <w:proofErr w:type="spellEnd"/>
      <w:r w:rsidRPr="009A0797">
        <w:rPr>
          <w:rFonts w:ascii="Times New Roman" w:eastAsia="Times New Roman" w:hAnsi="Times New Roman" w:cs="Times New Roman"/>
          <w:color w:val="auto"/>
          <w:sz w:val="24"/>
          <w:szCs w:val="24"/>
        </w:rPr>
        <w:t>.</w:t>
      </w:r>
    </w:p>
    <w:p w14:paraId="1C0FD4F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Ley 1257 de 2008, por la cual se dictan normas de sensibilización, prevención y sanción de formas de violencia y discriminación contra las mujeres, se reforman los Códigos Penal, de Procedimiento Penal, la ley 294 de 1996 y se dictan otras disposiciones.</w:t>
      </w:r>
    </w:p>
    <w:p w14:paraId="266A9D57" w14:textId="77777777" w:rsidR="009F7D2D" w:rsidRPr="00295378"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Loaiza, S., (2016). Violencia de pareja contra el hombre en Cali, Colombia. </w:t>
      </w:r>
      <w:r w:rsidRPr="00295378">
        <w:rPr>
          <w:rFonts w:ascii="Times New Roman" w:eastAsia="Times New Roman" w:hAnsi="Times New Roman" w:cs="Times New Roman"/>
          <w:color w:val="auto"/>
          <w:sz w:val="24"/>
          <w:szCs w:val="24"/>
        </w:rPr>
        <w:t>Colombia Forense; 3(2)</w:t>
      </w:r>
    </w:p>
    <w:p w14:paraId="6322EB9E" w14:textId="77777777" w:rsidR="009F7D2D" w:rsidRPr="00295378"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B448D8">
        <w:rPr>
          <w:rFonts w:ascii="Times New Roman" w:hAnsi="Times New Roman" w:cs="Times New Roman"/>
          <w:sz w:val="24"/>
          <w:szCs w:val="24"/>
        </w:rPr>
        <w:t>Manjarrés</w:t>
      </w:r>
      <w:proofErr w:type="spellEnd"/>
      <w:r w:rsidRPr="00B448D8">
        <w:rPr>
          <w:rFonts w:ascii="Times New Roman" w:hAnsi="Times New Roman" w:cs="Times New Roman"/>
          <w:sz w:val="24"/>
          <w:szCs w:val="24"/>
        </w:rPr>
        <w:t>, A.</w:t>
      </w:r>
      <w:r>
        <w:rPr>
          <w:rFonts w:ascii="Times New Roman" w:hAnsi="Times New Roman" w:cs="Times New Roman"/>
          <w:sz w:val="24"/>
          <w:szCs w:val="24"/>
        </w:rPr>
        <w:t xml:space="preserve">, </w:t>
      </w:r>
      <w:r w:rsidRPr="00B448D8">
        <w:rPr>
          <w:rFonts w:ascii="Times New Roman" w:hAnsi="Times New Roman" w:cs="Times New Roman"/>
          <w:sz w:val="24"/>
          <w:szCs w:val="24"/>
        </w:rPr>
        <w:t>(2016). Comportamiento de la Violencia en pareja en Colombia.</w:t>
      </w:r>
      <w:r>
        <w:rPr>
          <w:rFonts w:ascii="Times New Roman" w:hAnsi="Times New Roman" w:cs="Times New Roman"/>
          <w:sz w:val="24"/>
          <w:szCs w:val="24"/>
        </w:rPr>
        <w:t xml:space="preserve"> </w:t>
      </w:r>
      <w:proofErr w:type="spellStart"/>
      <w:r w:rsidRPr="00295378">
        <w:rPr>
          <w:rFonts w:ascii="Times New Roman" w:hAnsi="Times New Roman" w:cs="Times New Roman"/>
          <w:sz w:val="24"/>
          <w:szCs w:val="24"/>
          <w:lang w:val="en-US"/>
        </w:rPr>
        <w:t>Forensis</w:t>
      </w:r>
      <w:proofErr w:type="spellEnd"/>
      <w:r w:rsidRPr="00295378">
        <w:rPr>
          <w:rFonts w:ascii="Times New Roman" w:hAnsi="Times New Roman" w:cs="Times New Roman"/>
          <w:sz w:val="24"/>
          <w:szCs w:val="24"/>
          <w:lang w:val="en-US"/>
        </w:rPr>
        <w:t xml:space="preserve">. </w:t>
      </w:r>
      <w:proofErr w:type="spellStart"/>
      <w:r w:rsidRPr="00295378">
        <w:rPr>
          <w:rFonts w:ascii="Times New Roman" w:hAnsi="Times New Roman" w:cs="Times New Roman"/>
          <w:sz w:val="24"/>
          <w:szCs w:val="24"/>
          <w:lang w:val="en-US"/>
        </w:rPr>
        <w:t>Volumen</w:t>
      </w:r>
      <w:proofErr w:type="spellEnd"/>
      <w:r w:rsidRPr="00295378">
        <w:rPr>
          <w:rFonts w:ascii="Times New Roman" w:hAnsi="Times New Roman" w:cs="Times New Roman"/>
          <w:sz w:val="24"/>
          <w:szCs w:val="24"/>
          <w:lang w:val="en-US"/>
        </w:rPr>
        <w:t xml:space="preserve"> 18 Nª 1</w:t>
      </w:r>
    </w:p>
    <w:p w14:paraId="4DB6048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Marshall, L., (1992). Development of the Severity of violence against women Scales. </w:t>
      </w:r>
      <w:r w:rsidRPr="009A0797">
        <w:rPr>
          <w:rFonts w:ascii="Times New Roman" w:eastAsia="Times New Roman" w:hAnsi="Times New Roman" w:cs="Times New Roman"/>
          <w:color w:val="auto"/>
          <w:sz w:val="24"/>
          <w:szCs w:val="24"/>
        </w:rPr>
        <w:t xml:space="preserve">J </w:t>
      </w:r>
      <w:proofErr w:type="spellStart"/>
      <w:r w:rsidRPr="009A0797">
        <w:rPr>
          <w:rFonts w:ascii="Times New Roman" w:eastAsia="Times New Roman" w:hAnsi="Times New Roman" w:cs="Times New Roman"/>
          <w:color w:val="auto"/>
          <w:sz w:val="24"/>
          <w:szCs w:val="24"/>
        </w:rPr>
        <w:t>Fam</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Violence</w:t>
      </w:r>
      <w:proofErr w:type="spellEnd"/>
      <w:r w:rsidRPr="009A0797">
        <w:rPr>
          <w:rFonts w:ascii="Times New Roman" w:eastAsia="Times New Roman" w:hAnsi="Times New Roman" w:cs="Times New Roman"/>
          <w:color w:val="auto"/>
          <w:sz w:val="24"/>
          <w:szCs w:val="24"/>
        </w:rPr>
        <w:t xml:space="preserve"> 1992; 7:103-121.</w:t>
      </w:r>
    </w:p>
    <w:p w14:paraId="5AD7CF95" w14:textId="77777777" w:rsidR="009F7D2D" w:rsidRDefault="009F7D2D" w:rsidP="009F7D2D">
      <w:pPr>
        <w:spacing w:after="0" w:line="240" w:lineRule="auto"/>
        <w:ind w:left="711" w:hanging="660"/>
        <w:jc w:val="both"/>
        <w:rPr>
          <w:ins w:id="4" w:author="CUESM11" w:date="2017-10-08T11:48:00Z"/>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Moral de la Rubia, López, Ríos., (2011). Diferencia de género en afrontamiento y violencia de pareja.  Facultad de Psicología, Universidad Autónoma de Nuevo León UANL México, Universidad Autónoma de México.</w:t>
      </w:r>
    </w:p>
    <w:p w14:paraId="24437799" w14:textId="77777777" w:rsidR="009F7D2D" w:rsidRPr="00C6623D"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C6623D">
        <w:rPr>
          <w:rFonts w:ascii="Times New Roman" w:eastAsia="Times New Roman" w:hAnsi="Times New Roman" w:cs="Times New Roman"/>
          <w:color w:val="auto"/>
          <w:sz w:val="24"/>
          <w:szCs w:val="24"/>
          <w:lang w:val="en-US"/>
        </w:rPr>
        <w:t>Nunnally</w:t>
      </w:r>
      <w:proofErr w:type="spellEnd"/>
      <w:r w:rsidRPr="00C6623D">
        <w:rPr>
          <w:rFonts w:ascii="Times New Roman" w:eastAsia="Times New Roman" w:hAnsi="Times New Roman" w:cs="Times New Roman"/>
          <w:color w:val="auto"/>
          <w:sz w:val="24"/>
          <w:szCs w:val="24"/>
          <w:lang w:val="en-US"/>
        </w:rPr>
        <w:t>, J. C. (1978). Psychometric theory. New York: McGraw-Hill.</w:t>
      </w:r>
    </w:p>
    <w:p w14:paraId="4B4FF4B5" w14:textId="77777777" w:rsidR="009F7D2D" w:rsidRPr="00C6623D"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C6623D">
        <w:rPr>
          <w:rFonts w:ascii="Times New Roman" w:eastAsia="Times New Roman" w:hAnsi="Times New Roman" w:cs="Times New Roman"/>
          <w:color w:val="auto"/>
          <w:sz w:val="24"/>
          <w:szCs w:val="24"/>
          <w:lang w:val="en-US"/>
        </w:rPr>
        <w:t>Nunnally</w:t>
      </w:r>
      <w:proofErr w:type="spellEnd"/>
      <w:r w:rsidRPr="00C6623D">
        <w:rPr>
          <w:rFonts w:ascii="Times New Roman" w:eastAsia="Times New Roman" w:hAnsi="Times New Roman" w:cs="Times New Roman"/>
          <w:color w:val="auto"/>
          <w:sz w:val="24"/>
          <w:szCs w:val="24"/>
          <w:lang w:val="en-US"/>
        </w:rPr>
        <w:t xml:space="preserve">, J. C., and Bernstein, I. H. (1994). Psychometric Theory. 3rd ed. New York: McGraw-Hill.  </w:t>
      </w:r>
    </w:p>
    <w:p w14:paraId="556BB29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OMS, (2003). Informe mundial sobre la  violencia y la salud. Publicación Científica y Técnica No. 588. Washington, D.C.: OPS.</w:t>
      </w:r>
    </w:p>
    <w:p w14:paraId="1FAE7DAF"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Papalia</w:t>
      </w:r>
      <w:proofErr w:type="spellEnd"/>
      <w:r w:rsidRPr="009A0797">
        <w:rPr>
          <w:rFonts w:ascii="Times New Roman" w:eastAsia="Times New Roman" w:hAnsi="Times New Roman" w:cs="Times New Roman"/>
          <w:color w:val="auto"/>
          <w:sz w:val="24"/>
          <w:szCs w:val="24"/>
        </w:rPr>
        <w:t xml:space="preserve">, D., </w:t>
      </w:r>
      <w:proofErr w:type="spellStart"/>
      <w:r w:rsidRPr="009A0797">
        <w:rPr>
          <w:rFonts w:ascii="Times New Roman" w:eastAsia="Times New Roman" w:hAnsi="Times New Roman" w:cs="Times New Roman"/>
          <w:color w:val="auto"/>
          <w:sz w:val="24"/>
          <w:szCs w:val="24"/>
        </w:rPr>
        <w:t>Wendkos</w:t>
      </w:r>
      <w:proofErr w:type="spellEnd"/>
      <w:r w:rsidRPr="009A0797">
        <w:rPr>
          <w:rFonts w:ascii="Times New Roman" w:eastAsia="Times New Roman" w:hAnsi="Times New Roman" w:cs="Times New Roman"/>
          <w:color w:val="auto"/>
          <w:sz w:val="24"/>
          <w:szCs w:val="24"/>
        </w:rPr>
        <w:t xml:space="preserve">, S., &amp; </w:t>
      </w:r>
      <w:proofErr w:type="spellStart"/>
      <w:r w:rsidRPr="009A0797">
        <w:rPr>
          <w:rFonts w:ascii="Times New Roman" w:eastAsia="Times New Roman" w:hAnsi="Times New Roman" w:cs="Times New Roman"/>
          <w:color w:val="auto"/>
          <w:sz w:val="24"/>
          <w:szCs w:val="24"/>
        </w:rPr>
        <w:t>Duskin</w:t>
      </w:r>
      <w:proofErr w:type="spellEnd"/>
      <w:r w:rsidRPr="009A0797">
        <w:rPr>
          <w:rFonts w:ascii="Times New Roman" w:eastAsia="Times New Roman" w:hAnsi="Times New Roman" w:cs="Times New Roman"/>
          <w:color w:val="auto"/>
          <w:sz w:val="24"/>
          <w:szCs w:val="24"/>
        </w:rPr>
        <w:t xml:space="preserve">, R. (2010), Desarrollo Humano. Mc Graw Hill. Colombia. </w:t>
      </w:r>
    </w:p>
    <w:p w14:paraId="0418529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Perrone</w:t>
      </w:r>
      <w:proofErr w:type="spellEnd"/>
      <w:r w:rsidRPr="009A0797">
        <w:rPr>
          <w:rFonts w:ascii="Times New Roman" w:eastAsia="Times New Roman" w:hAnsi="Times New Roman" w:cs="Times New Roman"/>
          <w:color w:val="auto"/>
          <w:sz w:val="24"/>
          <w:szCs w:val="24"/>
        </w:rPr>
        <w:t xml:space="preserve">, R. y </w:t>
      </w:r>
      <w:proofErr w:type="spellStart"/>
      <w:r w:rsidRPr="009A0797">
        <w:rPr>
          <w:rFonts w:ascii="Times New Roman" w:eastAsia="Times New Roman" w:hAnsi="Times New Roman" w:cs="Times New Roman"/>
          <w:color w:val="auto"/>
          <w:sz w:val="24"/>
          <w:szCs w:val="24"/>
        </w:rPr>
        <w:t>Nannini</w:t>
      </w:r>
      <w:proofErr w:type="spellEnd"/>
      <w:r w:rsidRPr="009A0797">
        <w:rPr>
          <w:rFonts w:ascii="Times New Roman" w:eastAsia="Times New Roman" w:hAnsi="Times New Roman" w:cs="Times New Roman"/>
          <w:color w:val="auto"/>
          <w:sz w:val="24"/>
          <w:szCs w:val="24"/>
        </w:rPr>
        <w:t>, M., Violencia y abusos sexuales en la familia, Paidós, Buenos Aires, 2005, pp. 33-48.</w:t>
      </w:r>
    </w:p>
    <w:p w14:paraId="3425C858"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Ramírez, C., Fresneda, O., Acosta, G., Ariza, N. &amp; Baquero, J., (2001). La familia colombiana: ¿crisis o renovación?. Observatorio de coyuntura socioeconómica, Centro de Investigaciones para el desarrollo. Facultad de ciencias económicas, Universidad Nacional de Colombia – UNICEF.</w:t>
      </w:r>
    </w:p>
    <w:p w14:paraId="2883AF1D" w14:textId="77777777" w:rsidR="009F7D2D" w:rsidRP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F7D2D">
        <w:rPr>
          <w:rFonts w:ascii="Times New Roman" w:hAnsi="Times New Roman" w:cs="Times New Roman"/>
          <w:sz w:val="24"/>
          <w:szCs w:val="24"/>
        </w:rPr>
        <w:t xml:space="preserve">Ricaurte, A.I. (2014). Comportamiento de la Violencia Intrafamiliar. Colombia, 2014. </w:t>
      </w:r>
      <w:proofErr w:type="spellStart"/>
      <w:r w:rsidRPr="009F7D2D">
        <w:rPr>
          <w:rFonts w:ascii="Times New Roman" w:hAnsi="Times New Roman" w:cs="Times New Roman"/>
          <w:sz w:val="24"/>
          <w:szCs w:val="24"/>
        </w:rPr>
        <w:t>Forensis</w:t>
      </w:r>
      <w:proofErr w:type="spellEnd"/>
      <w:r w:rsidRPr="009F7D2D">
        <w:rPr>
          <w:rFonts w:ascii="Times New Roman" w:hAnsi="Times New Roman" w:cs="Times New Roman"/>
          <w:sz w:val="24"/>
          <w:szCs w:val="24"/>
        </w:rPr>
        <w:t>. Volumen 16 Nª 1</w:t>
      </w:r>
    </w:p>
    <w:p w14:paraId="5EE1A886"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Rueda, L., (2011). La violencia sicológica contra las mujeres en Colombia. Revista de Economía           del Rosario. Vol.14 N°2 Julio – diciembre. 165-188.</w:t>
      </w:r>
    </w:p>
    <w:p w14:paraId="120B175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123CCC">
        <w:rPr>
          <w:rFonts w:ascii="Times New Roman" w:eastAsia="Times New Roman" w:hAnsi="Times New Roman" w:cs="Times New Roman"/>
          <w:color w:val="auto"/>
          <w:sz w:val="24"/>
          <w:szCs w:val="24"/>
        </w:rPr>
        <w:t>Samantha</w:t>
      </w:r>
      <w:proofErr w:type="spellEnd"/>
      <w:r w:rsidRPr="00123CCC">
        <w:rPr>
          <w:rFonts w:ascii="Times New Roman" w:eastAsia="Times New Roman" w:hAnsi="Times New Roman" w:cs="Times New Roman"/>
          <w:color w:val="auto"/>
          <w:sz w:val="24"/>
          <w:szCs w:val="24"/>
        </w:rPr>
        <w:t>, C., Holmes, Nicole, L., Johnson, Elsa, E. Rojas-</w:t>
      </w:r>
      <w:proofErr w:type="spellStart"/>
      <w:r w:rsidRPr="00123CCC">
        <w:rPr>
          <w:rFonts w:ascii="Times New Roman" w:eastAsia="Times New Roman" w:hAnsi="Times New Roman" w:cs="Times New Roman"/>
          <w:color w:val="auto"/>
          <w:sz w:val="24"/>
          <w:szCs w:val="24"/>
        </w:rPr>
        <w:t>Ashe</w:t>
      </w:r>
      <w:proofErr w:type="spellEnd"/>
      <w:r w:rsidRPr="00123CCC">
        <w:rPr>
          <w:rFonts w:ascii="Times New Roman" w:eastAsia="Times New Roman" w:hAnsi="Times New Roman" w:cs="Times New Roman"/>
          <w:color w:val="auto"/>
          <w:sz w:val="24"/>
          <w:szCs w:val="24"/>
        </w:rPr>
        <w:t xml:space="preserve">, Taylor, L., </w:t>
      </w:r>
      <w:proofErr w:type="spellStart"/>
      <w:r w:rsidRPr="00123CCC">
        <w:rPr>
          <w:rFonts w:ascii="Times New Roman" w:eastAsia="Times New Roman" w:hAnsi="Times New Roman" w:cs="Times New Roman"/>
          <w:color w:val="auto"/>
          <w:sz w:val="24"/>
          <w:szCs w:val="24"/>
        </w:rPr>
        <w:t>Ceroni</w:t>
      </w:r>
      <w:proofErr w:type="spellEnd"/>
      <w:r w:rsidRPr="00123CCC">
        <w:rPr>
          <w:rFonts w:ascii="Times New Roman" w:eastAsia="Times New Roman" w:hAnsi="Times New Roman" w:cs="Times New Roman"/>
          <w:color w:val="auto"/>
          <w:sz w:val="24"/>
          <w:szCs w:val="24"/>
        </w:rPr>
        <w:t xml:space="preserve">, Katherine, M., Fedele, </w:t>
      </w:r>
      <w:proofErr w:type="spellStart"/>
      <w:r w:rsidRPr="00123CCC">
        <w:rPr>
          <w:rFonts w:ascii="Times New Roman" w:eastAsia="Times New Roman" w:hAnsi="Times New Roman" w:cs="Times New Roman"/>
          <w:color w:val="auto"/>
          <w:sz w:val="24"/>
          <w:szCs w:val="24"/>
        </w:rPr>
        <w:t>Dawn</w:t>
      </w:r>
      <w:proofErr w:type="spellEnd"/>
      <w:r w:rsidRPr="00123CCC">
        <w:rPr>
          <w:rFonts w:ascii="Times New Roman" w:eastAsia="Times New Roman" w:hAnsi="Times New Roman" w:cs="Times New Roman"/>
          <w:color w:val="auto"/>
          <w:sz w:val="24"/>
          <w:szCs w:val="24"/>
        </w:rPr>
        <w:t xml:space="preserve">, M., Johnson. </w:t>
      </w:r>
      <w:r w:rsidRPr="009A0797">
        <w:rPr>
          <w:rFonts w:ascii="Times New Roman" w:eastAsia="Times New Roman" w:hAnsi="Times New Roman" w:cs="Times New Roman"/>
          <w:color w:val="auto"/>
          <w:sz w:val="24"/>
          <w:szCs w:val="24"/>
          <w:lang w:val="en-US"/>
        </w:rPr>
        <w:t>(</w:t>
      </w:r>
      <w:proofErr w:type="spellStart"/>
      <w:r w:rsidRPr="009A0797">
        <w:rPr>
          <w:rFonts w:ascii="Times New Roman" w:eastAsia="Times New Roman" w:hAnsi="Times New Roman" w:cs="Times New Roman"/>
          <w:color w:val="auto"/>
          <w:sz w:val="24"/>
          <w:szCs w:val="24"/>
          <w:lang w:val="en-US"/>
        </w:rPr>
        <w:t>s.f.</w:t>
      </w:r>
      <w:proofErr w:type="spellEnd"/>
      <w:r w:rsidRPr="009A0797">
        <w:rPr>
          <w:rFonts w:ascii="Times New Roman" w:eastAsia="Times New Roman" w:hAnsi="Times New Roman" w:cs="Times New Roman"/>
          <w:color w:val="auto"/>
          <w:sz w:val="24"/>
          <w:szCs w:val="24"/>
          <w:lang w:val="en-US"/>
        </w:rPr>
        <w:t>) Prevalence and Predictors of Bidirectional Violence in Survivors of Intimate Partner Violence Residing at Shelters. Journal of Interpersonal Violence 1–24.</w:t>
      </w:r>
    </w:p>
    <w:p w14:paraId="4E8B2558"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SAS Institute Inc. 2016. SAS/STAT® 14.2 User’s Guide. Cary, NC: SAS Institute Inc.</w:t>
      </w:r>
    </w:p>
    <w:p w14:paraId="4B247869"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 xml:space="preserve">Stith, S. M., McCollum, E. E., </w:t>
      </w:r>
      <w:proofErr w:type="spellStart"/>
      <w:r w:rsidRPr="009A0797">
        <w:rPr>
          <w:rFonts w:ascii="Times New Roman" w:eastAsia="Times New Roman" w:hAnsi="Times New Roman" w:cs="Times New Roman"/>
          <w:color w:val="auto"/>
          <w:sz w:val="24"/>
          <w:szCs w:val="24"/>
          <w:lang w:val="en-US"/>
        </w:rPr>
        <w:t>Amanor-Boadu</w:t>
      </w:r>
      <w:proofErr w:type="spellEnd"/>
      <w:r w:rsidRPr="009A0797">
        <w:rPr>
          <w:rFonts w:ascii="Times New Roman" w:eastAsia="Times New Roman" w:hAnsi="Times New Roman" w:cs="Times New Roman"/>
          <w:color w:val="auto"/>
          <w:sz w:val="24"/>
          <w:szCs w:val="24"/>
          <w:lang w:val="en-US"/>
        </w:rPr>
        <w:t xml:space="preserve">, Y., &amp; Smith, D. (2012). Systemic perspectives on intimate partner violence treatment. Journal of Marital and Family Therapy, 38(1), 220- 240. </w:t>
      </w:r>
      <w:proofErr w:type="spellStart"/>
      <w:r w:rsidRPr="009A0797">
        <w:rPr>
          <w:rFonts w:ascii="Times New Roman" w:eastAsia="Times New Roman" w:hAnsi="Times New Roman" w:cs="Times New Roman"/>
          <w:color w:val="auto"/>
          <w:sz w:val="24"/>
          <w:szCs w:val="24"/>
          <w:lang w:val="en-US"/>
        </w:rPr>
        <w:t>doi</w:t>
      </w:r>
      <w:proofErr w:type="spellEnd"/>
      <w:r w:rsidRPr="009A0797">
        <w:rPr>
          <w:rFonts w:ascii="Times New Roman" w:eastAsia="Times New Roman" w:hAnsi="Times New Roman" w:cs="Times New Roman"/>
          <w:color w:val="auto"/>
          <w:sz w:val="24"/>
          <w:szCs w:val="24"/>
          <w:lang w:val="en-US"/>
        </w:rPr>
        <w:t>: 10.1111/j.1752-0606.2011.00245.x.</w:t>
      </w:r>
    </w:p>
    <w:p w14:paraId="512C2D02" w14:textId="77777777" w:rsidR="009F7D2D" w:rsidRPr="009A0797" w:rsidRDefault="009F7D2D" w:rsidP="009F7D2D">
      <w:pPr>
        <w:spacing w:after="0" w:line="240" w:lineRule="auto"/>
        <w:ind w:left="711" w:hanging="660"/>
        <w:jc w:val="both"/>
        <w:rPr>
          <w:rFonts w:ascii="Times New Roman" w:eastAsia="Times New Roman" w:hAnsi="Times New Roman" w:cs="Times New Roman"/>
          <w:i/>
          <w:color w:val="auto"/>
          <w:sz w:val="24"/>
          <w:szCs w:val="24"/>
        </w:rPr>
      </w:pPr>
      <w:proofErr w:type="spellStart"/>
      <w:r w:rsidRPr="009A0797">
        <w:rPr>
          <w:rFonts w:ascii="Times New Roman" w:eastAsia="Times New Roman" w:hAnsi="Times New Roman" w:cs="Times New Roman"/>
          <w:color w:val="auto"/>
          <w:sz w:val="24"/>
          <w:szCs w:val="24"/>
        </w:rPr>
        <w:t>Straus</w:t>
      </w:r>
      <w:proofErr w:type="spellEnd"/>
      <w:r w:rsidRPr="009A0797">
        <w:rPr>
          <w:rFonts w:ascii="Times New Roman" w:eastAsia="Times New Roman" w:hAnsi="Times New Roman" w:cs="Times New Roman"/>
          <w:color w:val="auto"/>
          <w:sz w:val="24"/>
          <w:szCs w:val="24"/>
        </w:rPr>
        <w:t xml:space="preserve">, M., (2006). 111 Estudios sobre la violencia en pareja. Obtenido de Bidireccional y </w:t>
      </w:r>
      <w:proofErr w:type="spellStart"/>
      <w:r w:rsidRPr="009A0797">
        <w:rPr>
          <w:rFonts w:ascii="Times New Roman" w:eastAsia="Times New Roman" w:hAnsi="Times New Roman" w:cs="Times New Roman"/>
          <w:color w:val="auto"/>
          <w:sz w:val="24"/>
          <w:szCs w:val="24"/>
        </w:rPr>
        <w:t>simetrica</w:t>
      </w:r>
      <w:proofErr w:type="spellEnd"/>
      <w:r w:rsidRPr="009A0797">
        <w:rPr>
          <w:rFonts w:ascii="Times New Roman" w:eastAsia="Times New Roman" w:hAnsi="Times New Roman" w:cs="Times New Roman"/>
          <w:color w:val="auto"/>
          <w:sz w:val="24"/>
          <w:szCs w:val="24"/>
        </w:rPr>
        <w:t xml:space="preserve">: </w:t>
      </w:r>
      <w:hyperlink r:id="rId10">
        <w:r w:rsidRPr="009A0797">
          <w:rPr>
            <w:rFonts w:ascii="Times New Roman" w:eastAsia="Times New Roman" w:hAnsi="Times New Roman" w:cs="Times New Roman"/>
            <w:i/>
            <w:color w:val="auto"/>
            <w:sz w:val="24"/>
            <w:szCs w:val="24"/>
          </w:rPr>
          <w:t>www.psicologiaonline.com/colaboradores/paola/violencia/index2.shtml</w:t>
        </w:r>
      </w:hyperlink>
    </w:p>
    <w:p w14:paraId="26C78FE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Trujano, P., Martínez, A., Camacho, S. (2009). Varones víctimas de violencia doméstica: un estudio exploratorio acerca de su percepción y aceptación. Universidad Nacional </w:t>
      </w:r>
      <w:proofErr w:type="spellStart"/>
      <w:r w:rsidRPr="009A0797">
        <w:rPr>
          <w:rFonts w:ascii="Times New Roman" w:eastAsia="Times New Roman" w:hAnsi="Times New Roman" w:cs="Times New Roman"/>
          <w:color w:val="auto"/>
          <w:sz w:val="24"/>
          <w:szCs w:val="24"/>
        </w:rPr>
        <w:t>Autonoma</w:t>
      </w:r>
      <w:proofErr w:type="spellEnd"/>
      <w:r w:rsidRPr="009A0797">
        <w:rPr>
          <w:rFonts w:ascii="Times New Roman" w:eastAsia="Times New Roman" w:hAnsi="Times New Roman" w:cs="Times New Roman"/>
          <w:color w:val="auto"/>
          <w:sz w:val="24"/>
          <w:szCs w:val="24"/>
        </w:rPr>
        <w:t xml:space="preserve"> de </w:t>
      </w:r>
      <w:proofErr w:type="spellStart"/>
      <w:r w:rsidRPr="009A0797">
        <w:rPr>
          <w:rFonts w:ascii="Times New Roman" w:eastAsia="Times New Roman" w:hAnsi="Times New Roman" w:cs="Times New Roman"/>
          <w:color w:val="auto"/>
          <w:sz w:val="24"/>
          <w:szCs w:val="24"/>
        </w:rPr>
        <w:t>Mexico</w:t>
      </w:r>
      <w:proofErr w:type="spellEnd"/>
      <w:r w:rsidRPr="009A0797">
        <w:rPr>
          <w:rFonts w:ascii="Times New Roman" w:eastAsia="Times New Roman" w:hAnsi="Times New Roman" w:cs="Times New Roman"/>
          <w:color w:val="auto"/>
          <w:sz w:val="24"/>
          <w:szCs w:val="24"/>
        </w:rPr>
        <w:t xml:space="preserve">. </w:t>
      </w:r>
    </w:p>
    <w:p w14:paraId="50E8532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Williamson</w:t>
      </w:r>
      <w:proofErr w:type="spellEnd"/>
      <w:r w:rsidRPr="009A0797">
        <w:rPr>
          <w:rFonts w:ascii="Times New Roman" w:eastAsia="Times New Roman" w:hAnsi="Times New Roman" w:cs="Times New Roman"/>
          <w:color w:val="auto"/>
          <w:sz w:val="24"/>
          <w:szCs w:val="24"/>
        </w:rPr>
        <w:t xml:space="preserve">, (1995). Hombres maltratados y violencia doméstica. Obtenido de </w:t>
      </w:r>
      <w:proofErr w:type="spellStart"/>
      <w:r w:rsidRPr="009A0797">
        <w:rPr>
          <w:rFonts w:ascii="Times New Roman" w:eastAsia="Times New Roman" w:hAnsi="Times New Roman" w:cs="Times New Roman"/>
          <w:color w:val="auto"/>
          <w:sz w:val="24"/>
          <w:szCs w:val="24"/>
        </w:rPr>
        <w:t>Union</w:t>
      </w:r>
      <w:proofErr w:type="spellEnd"/>
      <w:r w:rsidRPr="009A0797">
        <w:rPr>
          <w:rFonts w:ascii="Times New Roman" w:eastAsia="Times New Roman" w:hAnsi="Times New Roman" w:cs="Times New Roman"/>
          <w:color w:val="auto"/>
          <w:sz w:val="24"/>
          <w:szCs w:val="24"/>
        </w:rPr>
        <w:t xml:space="preserve"> nacional de hombres libres: http://www.ncfm.org </w:t>
      </w:r>
    </w:p>
    <w:p w14:paraId="7BCAEEE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Zapata-Giraldo, (2013). Violencia de pareja en el Departamento del Quindío, Colombia.  Rev. Salud pública. 15 (2): 247-257.</w:t>
      </w:r>
    </w:p>
    <w:p w14:paraId="333B4DA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shd w:val="clear" w:color="auto" w:fill="FFE599"/>
        </w:rPr>
      </w:pPr>
      <w:r w:rsidRPr="009A0797">
        <w:rPr>
          <w:rFonts w:ascii="Times New Roman" w:eastAsia="Times New Roman" w:hAnsi="Times New Roman" w:cs="Times New Roman"/>
          <w:color w:val="auto"/>
          <w:sz w:val="24"/>
          <w:szCs w:val="24"/>
        </w:rPr>
        <w:t xml:space="preserve">Zarza, M.J., </w:t>
      </w:r>
      <w:proofErr w:type="spellStart"/>
      <w:r w:rsidRPr="009A0797">
        <w:rPr>
          <w:rFonts w:ascii="Times New Roman" w:eastAsia="Times New Roman" w:hAnsi="Times New Roman" w:cs="Times New Roman"/>
          <w:color w:val="auto"/>
          <w:sz w:val="24"/>
          <w:szCs w:val="24"/>
        </w:rPr>
        <w:t>Frojan</w:t>
      </w:r>
      <w:proofErr w:type="spellEnd"/>
      <w:r w:rsidRPr="009A0797">
        <w:rPr>
          <w:rFonts w:ascii="Times New Roman" w:eastAsia="Times New Roman" w:hAnsi="Times New Roman" w:cs="Times New Roman"/>
          <w:color w:val="auto"/>
          <w:sz w:val="24"/>
          <w:szCs w:val="24"/>
        </w:rPr>
        <w:t xml:space="preserve">, M.X., (2005). Estudio sobre la violencia doméstica en una muestra de mujeres latinas residentes en Estados Unidos. </w:t>
      </w:r>
      <w:r w:rsidRPr="009A0797">
        <w:rPr>
          <w:rFonts w:ascii="Times New Roman" w:eastAsia="Times New Roman" w:hAnsi="Times New Roman" w:cs="Times New Roman"/>
          <w:i/>
          <w:color w:val="auto"/>
          <w:sz w:val="24"/>
          <w:szCs w:val="24"/>
        </w:rPr>
        <w:t>Anales de Psicología</w:t>
      </w:r>
      <w:r w:rsidRPr="009A0797">
        <w:rPr>
          <w:rFonts w:ascii="Times New Roman" w:eastAsia="Times New Roman" w:hAnsi="Times New Roman" w:cs="Times New Roman"/>
          <w:color w:val="auto"/>
          <w:sz w:val="24"/>
          <w:szCs w:val="24"/>
        </w:rPr>
        <w:t>. 21(1) 18-26.</w:t>
      </w:r>
    </w:p>
    <w:p w14:paraId="051E31AC" w14:textId="77777777" w:rsidR="009F7D2D" w:rsidRPr="009A0797" w:rsidRDefault="009F7D2D" w:rsidP="009F7D2D">
      <w:pPr>
        <w:spacing w:after="0" w:line="240" w:lineRule="auto"/>
        <w:ind w:left="360" w:firstLine="567"/>
        <w:jc w:val="both"/>
        <w:rPr>
          <w:rFonts w:ascii="Times New Roman" w:eastAsia="Times New Roman" w:hAnsi="Times New Roman" w:cs="Times New Roman"/>
          <w:color w:val="auto"/>
          <w:sz w:val="24"/>
          <w:szCs w:val="24"/>
        </w:rPr>
      </w:pPr>
    </w:p>
    <w:p w14:paraId="72644396" w14:textId="77777777" w:rsidR="002D7095" w:rsidRPr="00870163" w:rsidRDefault="002D7095">
      <w:pPr>
        <w:spacing w:after="0" w:line="240" w:lineRule="auto"/>
        <w:ind w:left="360" w:firstLine="567"/>
        <w:jc w:val="both"/>
        <w:rPr>
          <w:rFonts w:ascii="Times New Roman" w:eastAsia="Times New Roman" w:hAnsi="Times New Roman" w:cs="Times New Roman"/>
          <w:color w:val="auto"/>
          <w:sz w:val="24"/>
          <w:szCs w:val="24"/>
        </w:rPr>
      </w:pPr>
    </w:p>
    <w:sectPr w:rsidR="002D7095" w:rsidRPr="00870163" w:rsidSect="002768F4">
      <w:headerReference w:type="default" r:id="rId11"/>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C56AF" w14:textId="77777777" w:rsidR="00546C84" w:rsidRDefault="00546C84">
      <w:pPr>
        <w:spacing w:after="0" w:line="240" w:lineRule="auto"/>
      </w:pPr>
      <w:r>
        <w:separator/>
      </w:r>
    </w:p>
  </w:endnote>
  <w:endnote w:type="continuationSeparator" w:id="0">
    <w:p w14:paraId="6E0ACB60" w14:textId="77777777" w:rsidR="00546C84" w:rsidRDefault="0054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87AFD" w14:textId="77777777" w:rsidR="00546C84" w:rsidRDefault="00546C84">
      <w:pPr>
        <w:spacing w:after="0" w:line="240" w:lineRule="auto"/>
      </w:pPr>
      <w:r>
        <w:separator/>
      </w:r>
    </w:p>
  </w:footnote>
  <w:footnote w:type="continuationSeparator" w:id="0">
    <w:p w14:paraId="70ABA137" w14:textId="77777777" w:rsidR="00546C84" w:rsidRDefault="00546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B070" w14:textId="77777777" w:rsidR="00546C84" w:rsidRDefault="00546C84">
    <w:pPr>
      <w:tabs>
        <w:tab w:val="center" w:pos="4419"/>
        <w:tab w:val="right" w:pos="8838"/>
      </w:tabs>
      <w:spacing w:before="709" w:after="0" w:line="240" w:lineRule="aut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SM11">
    <w15:presenceInfo w15:providerId="None" w15:userId="CUESM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95"/>
    <w:rsid w:val="00003528"/>
    <w:rsid w:val="0000758B"/>
    <w:rsid w:val="00014B16"/>
    <w:rsid w:val="00035944"/>
    <w:rsid w:val="00041D54"/>
    <w:rsid w:val="0004410E"/>
    <w:rsid w:val="00062352"/>
    <w:rsid w:val="00067D64"/>
    <w:rsid w:val="00076788"/>
    <w:rsid w:val="00080E14"/>
    <w:rsid w:val="000929FD"/>
    <w:rsid w:val="000A307D"/>
    <w:rsid w:val="000A6E2B"/>
    <w:rsid w:val="000B6700"/>
    <w:rsid w:val="000B794F"/>
    <w:rsid w:val="000C29E0"/>
    <w:rsid w:val="000C467B"/>
    <w:rsid w:val="000D6790"/>
    <w:rsid w:val="000E018C"/>
    <w:rsid w:val="000E081A"/>
    <w:rsid w:val="000E1576"/>
    <w:rsid w:val="000E1780"/>
    <w:rsid w:val="0011668A"/>
    <w:rsid w:val="00121BD2"/>
    <w:rsid w:val="00123CCC"/>
    <w:rsid w:val="00162F92"/>
    <w:rsid w:val="00166256"/>
    <w:rsid w:val="00181648"/>
    <w:rsid w:val="001862A2"/>
    <w:rsid w:val="001A0402"/>
    <w:rsid w:val="001A3750"/>
    <w:rsid w:val="001E0A5B"/>
    <w:rsid w:val="001E7A46"/>
    <w:rsid w:val="001F787C"/>
    <w:rsid w:val="00211B07"/>
    <w:rsid w:val="00220386"/>
    <w:rsid w:val="00241C92"/>
    <w:rsid w:val="00261BDA"/>
    <w:rsid w:val="00262888"/>
    <w:rsid w:val="002768F4"/>
    <w:rsid w:val="0029316C"/>
    <w:rsid w:val="00295378"/>
    <w:rsid w:val="002B1D6A"/>
    <w:rsid w:val="002D7095"/>
    <w:rsid w:val="002E216B"/>
    <w:rsid w:val="002E6B83"/>
    <w:rsid w:val="002F7B06"/>
    <w:rsid w:val="003064A8"/>
    <w:rsid w:val="0030762A"/>
    <w:rsid w:val="00311D84"/>
    <w:rsid w:val="003161E4"/>
    <w:rsid w:val="003321CB"/>
    <w:rsid w:val="00337783"/>
    <w:rsid w:val="00354461"/>
    <w:rsid w:val="00364078"/>
    <w:rsid w:val="003728F1"/>
    <w:rsid w:val="00372FBC"/>
    <w:rsid w:val="00376C19"/>
    <w:rsid w:val="00394316"/>
    <w:rsid w:val="003A4682"/>
    <w:rsid w:val="003A48EB"/>
    <w:rsid w:val="003B02A5"/>
    <w:rsid w:val="003B58A6"/>
    <w:rsid w:val="003C0EE4"/>
    <w:rsid w:val="003C3A39"/>
    <w:rsid w:val="003C5B2B"/>
    <w:rsid w:val="003E0969"/>
    <w:rsid w:val="003F1CD5"/>
    <w:rsid w:val="003F4D63"/>
    <w:rsid w:val="004264FF"/>
    <w:rsid w:val="004558FB"/>
    <w:rsid w:val="0046003B"/>
    <w:rsid w:val="004611EC"/>
    <w:rsid w:val="00473543"/>
    <w:rsid w:val="00473546"/>
    <w:rsid w:val="0048523F"/>
    <w:rsid w:val="0049044B"/>
    <w:rsid w:val="004A0CBB"/>
    <w:rsid w:val="004A2580"/>
    <w:rsid w:val="004A446B"/>
    <w:rsid w:val="004A6371"/>
    <w:rsid w:val="004B21E2"/>
    <w:rsid w:val="004B5DD8"/>
    <w:rsid w:val="004D1FC7"/>
    <w:rsid w:val="004D330D"/>
    <w:rsid w:val="004E77E4"/>
    <w:rsid w:val="004E7F43"/>
    <w:rsid w:val="004F6B83"/>
    <w:rsid w:val="00500B3F"/>
    <w:rsid w:val="00516920"/>
    <w:rsid w:val="00517DFA"/>
    <w:rsid w:val="00535A94"/>
    <w:rsid w:val="00546C84"/>
    <w:rsid w:val="00551108"/>
    <w:rsid w:val="0055560A"/>
    <w:rsid w:val="00566A53"/>
    <w:rsid w:val="005A2F4C"/>
    <w:rsid w:val="005A5C2F"/>
    <w:rsid w:val="005A6629"/>
    <w:rsid w:val="005C6D82"/>
    <w:rsid w:val="005D7C32"/>
    <w:rsid w:val="005E2117"/>
    <w:rsid w:val="005F3D30"/>
    <w:rsid w:val="00603035"/>
    <w:rsid w:val="006217CF"/>
    <w:rsid w:val="0062208D"/>
    <w:rsid w:val="00650C25"/>
    <w:rsid w:val="00694A19"/>
    <w:rsid w:val="006B3BF6"/>
    <w:rsid w:val="006B626C"/>
    <w:rsid w:val="006C0676"/>
    <w:rsid w:val="006C1374"/>
    <w:rsid w:val="006C7652"/>
    <w:rsid w:val="006E0C78"/>
    <w:rsid w:val="006E175C"/>
    <w:rsid w:val="006E247F"/>
    <w:rsid w:val="006E587A"/>
    <w:rsid w:val="006F3018"/>
    <w:rsid w:val="00701CD9"/>
    <w:rsid w:val="00707496"/>
    <w:rsid w:val="007341B0"/>
    <w:rsid w:val="00743043"/>
    <w:rsid w:val="007760C8"/>
    <w:rsid w:val="00777CC7"/>
    <w:rsid w:val="00790736"/>
    <w:rsid w:val="007978C7"/>
    <w:rsid w:val="007B7076"/>
    <w:rsid w:val="007C0995"/>
    <w:rsid w:val="007C1680"/>
    <w:rsid w:val="007C3DFB"/>
    <w:rsid w:val="007D1856"/>
    <w:rsid w:val="007E004A"/>
    <w:rsid w:val="007E4ACB"/>
    <w:rsid w:val="00846147"/>
    <w:rsid w:val="00870163"/>
    <w:rsid w:val="0088376D"/>
    <w:rsid w:val="00885D56"/>
    <w:rsid w:val="00887052"/>
    <w:rsid w:val="008976AE"/>
    <w:rsid w:val="008A3611"/>
    <w:rsid w:val="008B35B7"/>
    <w:rsid w:val="008B4C6A"/>
    <w:rsid w:val="008B7DF3"/>
    <w:rsid w:val="008C14C8"/>
    <w:rsid w:val="008D73F7"/>
    <w:rsid w:val="008E1E31"/>
    <w:rsid w:val="00925469"/>
    <w:rsid w:val="00976498"/>
    <w:rsid w:val="00985E9B"/>
    <w:rsid w:val="00993B5D"/>
    <w:rsid w:val="00997F05"/>
    <w:rsid w:val="009A0797"/>
    <w:rsid w:val="009A1547"/>
    <w:rsid w:val="009B10DF"/>
    <w:rsid w:val="009B2868"/>
    <w:rsid w:val="009D5E5B"/>
    <w:rsid w:val="009F3C29"/>
    <w:rsid w:val="009F5023"/>
    <w:rsid w:val="009F7D2D"/>
    <w:rsid w:val="00A04C35"/>
    <w:rsid w:val="00A10C0E"/>
    <w:rsid w:val="00A110A7"/>
    <w:rsid w:val="00A11494"/>
    <w:rsid w:val="00A42282"/>
    <w:rsid w:val="00A426CF"/>
    <w:rsid w:val="00A5248D"/>
    <w:rsid w:val="00A63CF3"/>
    <w:rsid w:val="00A67C2C"/>
    <w:rsid w:val="00A707F9"/>
    <w:rsid w:val="00A876C2"/>
    <w:rsid w:val="00A921C1"/>
    <w:rsid w:val="00AE5CAD"/>
    <w:rsid w:val="00AF126B"/>
    <w:rsid w:val="00AF3789"/>
    <w:rsid w:val="00AF5CB0"/>
    <w:rsid w:val="00B01498"/>
    <w:rsid w:val="00B0649B"/>
    <w:rsid w:val="00B12AFC"/>
    <w:rsid w:val="00B41D1E"/>
    <w:rsid w:val="00B57029"/>
    <w:rsid w:val="00B73EBD"/>
    <w:rsid w:val="00B9581C"/>
    <w:rsid w:val="00BA2A2D"/>
    <w:rsid w:val="00BB3A82"/>
    <w:rsid w:val="00BD13B9"/>
    <w:rsid w:val="00BE31F2"/>
    <w:rsid w:val="00BF1311"/>
    <w:rsid w:val="00C01815"/>
    <w:rsid w:val="00C15017"/>
    <w:rsid w:val="00C1759A"/>
    <w:rsid w:val="00C2040F"/>
    <w:rsid w:val="00C2099E"/>
    <w:rsid w:val="00C44FDA"/>
    <w:rsid w:val="00C50C8C"/>
    <w:rsid w:val="00C61314"/>
    <w:rsid w:val="00C623E9"/>
    <w:rsid w:val="00C6623D"/>
    <w:rsid w:val="00C82264"/>
    <w:rsid w:val="00C9268D"/>
    <w:rsid w:val="00CA2DB3"/>
    <w:rsid w:val="00CB41E4"/>
    <w:rsid w:val="00CD316B"/>
    <w:rsid w:val="00CD45E9"/>
    <w:rsid w:val="00CD6C2A"/>
    <w:rsid w:val="00CE4576"/>
    <w:rsid w:val="00CE4E4D"/>
    <w:rsid w:val="00CF026B"/>
    <w:rsid w:val="00CF26ED"/>
    <w:rsid w:val="00D14390"/>
    <w:rsid w:val="00D17BCF"/>
    <w:rsid w:val="00D2662C"/>
    <w:rsid w:val="00D33749"/>
    <w:rsid w:val="00D37052"/>
    <w:rsid w:val="00D42B08"/>
    <w:rsid w:val="00D4652D"/>
    <w:rsid w:val="00D5041B"/>
    <w:rsid w:val="00D61B40"/>
    <w:rsid w:val="00D633A1"/>
    <w:rsid w:val="00D92442"/>
    <w:rsid w:val="00D9756D"/>
    <w:rsid w:val="00DA7252"/>
    <w:rsid w:val="00DC72BE"/>
    <w:rsid w:val="00DD2DD1"/>
    <w:rsid w:val="00DD4F38"/>
    <w:rsid w:val="00DD7A2C"/>
    <w:rsid w:val="00DD7B8A"/>
    <w:rsid w:val="00DF0A1E"/>
    <w:rsid w:val="00E234AB"/>
    <w:rsid w:val="00E43341"/>
    <w:rsid w:val="00E53305"/>
    <w:rsid w:val="00E57A1D"/>
    <w:rsid w:val="00E60B4C"/>
    <w:rsid w:val="00E61F9B"/>
    <w:rsid w:val="00E70C3D"/>
    <w:rsid w:val="00E70C58"/>
    <w:rsid w:val="00E724FF"/>
    <w:rsid w:val="00E74095"/>
    <w:rsid w:val="00E81155"/>
    <w:rsid w:val="00E9340B"/>
    <w:rsid w:val="00EA06E2"/>
    <w:rsid w:val="00EA6BCC"/>
    <w:rsid w:val="00EC57DD"/>
    <w:rsid w:val="00EE0819"/>
    <w:rsid w:val="00EE0D89"/>
    <w:rsid w:val="00EE6A17"/>
    <w:rsid w:val="00EF2431"/>
    <w:rsid w:val="00EF2740"/>
    <w:rsid w:val="00F0078A"/>
    <w:rsid w:val="00F00E36"/>
    <w:rsid w:val="00F017E5"/>
    <w:rsid w:val="00F17A6D"/>
    <w:rsid w:val="00F24C94"/>
    <w:rsid w:val="00F30B8D"/>
    <w:rsid w:val="00F32CA2"/>
    <w:rsid w:val="00F42FF0"/>
    <w:rsid w:val="00F55E65"/>
    <w:rsid w:val="00F63240"/>
    <w:rsid w:val="00F967D2"/>
    <w:rsid w:val="00FB0F2C"/>
    <w:rsid w:val="00FB6DF5"/>
    <w:rsid w:val="00FC46E4"/>
    <w:rsid w:val="00FC77D4"/>
    <w:rsid w:val="00FD64EC"/>
    <w:rsid w:val="00FD79BB"/>
    <w:rsid w:val="00FE64D6"/>
    <w:rsid w:val="00FE7D7E"/>
    <w:rsid w:val="00FF14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A7DF"/>
  <w15:docId w15:val="{87669FF4-D08B-450C-94D8-6E4816C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68F4"/>
  </w:style>
  <w:style w:type="paragraph" w:styleId="Ttulo1">
    <w:name w:val="heading 1"/>
    <w:basedOn w:val="Normal"/>
    <w:next w:val="Normal"/>
    <w:rsid w:val="002768F4"/>
    <w:pPr>
      <w:keepNext/>
      <w:keepLines/>
      <w:spacing w:before="480" w:after="120"/>
      <w:contextualSpacing/>
      <w:outlineLvl w:val="0"/>
    </w:pPr>
    <w:rPr>
      <w:b/>
      <w:sz w:val="48"/>
      <w:szCs w:val="48"/>
    </w:rPr>
  </w:style>
  <w:style w:type="paragraph" w:styleId="Ttulo2">
    <w:name w:val="heading 2"/>
    <w:basedOn w:val="Normal"/>
    <w:next w:val="Normal"/>
    <w:rsid w:val="002768F4"/>
    <w:pPr>
      <w:keepNext/>
      <w:keepLines/>
      <w:spacing w:before="360" w:after="80"/>
      <w:contextualSpacing/>
      <w:outlineLvl w:val="1"/>
    </w:pPr>
    <w:rPr>
      <w:b/>
      <w:sz w:val="36"/>
      <w:szCs w:val="36"/>
    </w:rPr>
  </w:style>
  <w:style w:type="paragraph" w:styleId="Ttulo3">
    <w:name w:val="heading 3"/>
    <w:basedOn w:val="Normal"/>
    <w:next w:val="Normal"/>
    <w:rsid w:val="002768F4"/>
    <w:pPr>
      <w:keepNext/>
      <w:keepLines/>
      <w:spacing w:before="280" w:after="80"/>
      <w:contextualSpacing/>
      <w:outlineLvl w:val="2"/>
    </w:pPr>
    <w:rPr>
      <w:b/>
      <w:sz w:val="28"/>
      <w:szCs w:val="28"/>
    </w:rPr>
  </w:style>
  <w:style w:type="paragraph" w:styleId="Ttulo4">
    <w:name w:val="heading 4"/>
    <w:basedOn w:val="Normal"/>
    <w:next w:val="Normal"/>
    <w:rsid w:val="002768F4"/>
    <w:pPr>
      <w:keepNext/>
      <w:keepLines/>
      <w:spacing w:before="240" w:after="40"/>
      <w:contextualSpacing/>
      <w:outlineLvl w:val="3"/>
    </w:pPr>
    <w:rPr>
      <w:b/>
      <w:sz w:val="24"/>
      <w:szCs w:val="24"/>
    </w:rPr>
  </w:style>
  <w:style w:type="paragraph" w:styleId="Ttulo5">
    <w:name w:val="heading 5"/>
    <w:basedOn w:val="Normal"/>
    <w:next w:val="Normal"/>
    <w:rsid w:val="002768F4"/>
    <w:pPr>
      <w:keepNext/>
      <w:keepLines/>
      <w:spacing w:before="220" w:after="40"/>
      <w:contextualSpacing/>
      <w:outlineLvl w:val="4"/>
    </w:pPr>
    <w:rPr>
      <w:b/>
    </w:rPr>
  </w:style>
  <w:style w:type="paragraph" w:styleId="Ttulo6">
    <w:name w:val="heading 6"/>
    <w:basedOn w:val="Normal"/>
    <w:next w:val="Normal"/>
    <w:rsid w:val="002768F4"/>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768F4"/>
    <w:tblPr>
      <w:tblCellMar>
        <w:top w:w="0" w:type="dxa"/>
        <w:left w:w="0" w:type="dxa"/>
        <w:bottom w:w="0" w:type="dxa"/>
        <w:right w:w="0" w:type="dxa"/>
      </w:tblCellMar>
    </w:tblPr>
  </w:style>
  <w:style w:type="paragraph" w:styleId="Puesto">
    <w:name w:val="Title"/>
    <w:basedOn w:val="Normal"/>
    <w:next w:val="Normal"/>
    <w:rsid w:val="002768F4"/>
    <w:pPr>
      <w:keepNext/>
      <w:keepLines/>
      <w:spacing w:before="480" w:after="120"/>
      <w:contextualSpacing/>
    </w:pPr>
    <w:rPr>
      <w:b/>
      <w:sz w:val="72"/>
      <w:szCs w:val="72"/>
    </w:rPr>
  </w:style>
  <w:style w:type="paragraph" w:styleId="Subttulo">
    <w:name w:val="Subtitle"/>
    <w:basedOn w:val="Normal"/>
    <w:next w:val="Normal"/>
    <w:rsid w:val="002768F4"/>
    <w:pPr>
      <w:keepNext/>
      <w:keepLines/>
      <w:spacing w:before="360" w:after="80"/>
      <w:contextualSpacing/>
    </w:pPr>
    <w:rPr>
      <w:rFonts w:ascii="Georgia" w:eastAsia="Georgia" w:hAnsi="Georgia" w:cs="Georgia"/>
      <w:i/>
      <w:color w:val="666666"/>
      <w:sz w:val="48"/>
      <w:szCs w:val="48"/>
    </w:rPr>
  </w:style>
  <w:style w:type="table" w:customStyle="1" w:styleId="10">
    <w:name w:val="10"/>
    <w:basedOn w:val="TableNormal"/>
    <w:rsid w:val="002768F4"/>
    <w:tblPr>
      <w:tblStyleRowBandSize w:val="1"/>
      <w:tblStyleColBandSize w:val="1"/>
      <w:tblCellMar>
        <w:top w:w="100" w:type="dxa"/>
        <w:left w:w="100" w:type="dxa"/>
        <w:bottom w:w="100" w:type="dxa"/>
        <w:right w:w="100" w:type="dxa"/>
      </w:tblCellMar>
    </w:tblPr>
  </w:style>
  <w:style w:type="table" w:customStyle="1" w:styleId="9">
    <w:name w:val="9"/>
    <w:basedOn w:val="TableNormal"/>
    <w:rsid w:val="002768F4"/>
    <w:tblPr>
      <w:tblStyleRowBandSize w:val="1"/>
      <w:tblStyleColBandSize w:val="1"/>
      <w:tblCellMar>
        <w:top w:w="100" w:type="dxa"/>
        <w:left w:w="100" w:type="dxa"/>
        <w:bottom w:w="100" w:type="dxa"/>
        <w:right w:w="100" w:type="dxa"/>
      </w:tblCellMar>
    </w:tblPr>
  </w:style>
  <w:style w:type="table" w:customStyle="1" w:styleId="8">
    <w:name w:val="8"/>
    <w:basedOn w:val="TableNormal"/>
    <w:rsid w:val="002768F4"/>
    <w:tblPr>
      <w:tblStyleRowBandSize w:val="1"/>
      <w:tblStyleColBandSize w:val="1"/>
      <w:tblCellMar>
        <w:top w:w="100" w:type="dxa"/>
        <w:left w:w="100" w:type="dxa"/>
        <w:bottom w:w="100" w:type="dxa"/>
        <w:right w:w="100" w:type="dxa"/>
      </w:tblCellMar>
    </w:tblPr>
  </w:style>
  <w:style w:type="table" w:customStyle="1" w:styleId="7">
    <w:name w:val="7"/>
    <w:basedOn w:val="TableNormal"/>
    <w:rsid w:val="002768F4"/>
    <w:tblPr>
      <w:tblStyleRowBandSize w:val="1"/>
      <w:tblStyleColBandSize w:val="1"/>
      <w:tblCellMar>
        <w:top w:w="100" w:type="dxa"/>
        <w:left w:w="100" w:type="dxa"/>
        <w:bottom w:w="100" w:type="dxa"/>
        <w:right w:w="100" w:type="dxa"/>
      </w:tblCellMar>
    </w:tblPr>
  </w:style>
  <w:style w:type="table" w:customStyle="1" w:styleId="6">
    <w:name w:val="6"/>
    <w:basedOn w:val="TableNormal"/>
    <w:rsid w:val="002768F4"/>
    <w:tblPr>
      <w:tblStyleRowBandSize w:val="1"/>
      <w:tblStyleColBandSize w:val="1"/>
      <w:tblCellMar>
        <w:top w:w="100" w:type="dxa"/>
        <w:left w:w="100" w:type="dxa"/>
        <w:bottom w:w="100" w:type="dxa"/>
        <w:right w:w="100" w:type="dxa"/>
      </w:tblCellMar>
    </w:tblPr>
  </w:style>
  <w:style w:type="table" w:customStyle="1" w:styleId="5">
    <w:name w:val="5"/>
    <w:basedOn w:val="TableNormal"/>
    <w:rsid w:val="002768F4"/>
    <w:tblPr>
      <w:tblStyleRowBandSize w:val="1"/>
      <w:tblStyleColBandSize w:val="1"/>
      <w:tblCellMar>
        <w:top w:w="100" w:type="dxa"/>
        <w:left w:w="100" w:type="dxa"/>
        <w:bottom w:w="100" w:type="dxa"/>
        <w:right w:w="100" w:type="dxa"/>
      </w:tblCellMar>
    </w:tblPr>
  </w:style>
  <w:style w:type="table" w:customStyle="1" w:styleId="4">
    <w:name w:val="4"/>
    <w:basedOn w:val="TableNormal"/>
    <w:rsid w:val="002768F4"/>
    <w:tblPr>
      <w:tblStyleRowBandSize w:val="1"/>
      <w:tblStyleColBandSize w:val="1"/>
      <w:tblCellMar>
        <w:left w:w="70" w:type="dxa"/>
        <w:right w:w="70" w:type="dxa"/>
      </w:tblCellMar>
    </w:tblPr>
  </w:style>
  <w:style w:type="table" w:customStyle="1" w:styleId="3">
    <w:name w:val="3"/>
    <w:basedOn w:val="TableNormal"/>
    <w:rsid w:val="002768F4"/>
    <w:tblPr>
      <w:tblStyleRowBandSize w:val="1"/>
      <w:tblStyleColBandSize w:val="1"/>
      <w:tblCellMar>
        <w:left w:w="70" w:type="dxa"/>
        <w:right w:w="70" w:type="dxa"/>
      </w:tblCellMar>
    </w:tblPr>
  </w:style>
  <w:style w:type="table" w:customStyle="1" w:styleId="2">
    <w:name w:val="2"/>
    <w:basedOn w:val="TableNormal"/>
    <w:rsid w:val="002768F4"/>
    <w:tblPr>
      <w:tblStyleRowBandSize w:val="1"/>
      <w:tblStyleColBandSize w:val="1"/>
      <w:tblCellMar>
        <w:top w:w="100" w:type="dxa"/>
        <w:left w:w="100" w:type="dxa"/>
        <w:bottom w:w="100" w:type="dxa"/>
        <w:right w:w="100" w:type="dxa"/>
      </w:tblCellMar>
    </w:tblPr>
  </w:style>
  <w:style w:type="table" w:customStyle="1" w:styleId="1">
    <w:name w:val="1"/>
    <w:basedOn w:val="TableNormal"/>
    <w:rsid w:val="002768F4"/>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sid w:val="002768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68F4"/>
    <w:rPr>
      <w:sz w:val="20"/>
      <w:szCs w:val="20"/>
    </w:rPr>
  </w:style>
  <w:style w:type="character" w:styleId="Refdecomentario">
    <w:name w:val="annotation reference"/>
    <w:basedOn w:val="Fuentedeprrafopredeter"/>
    <w:uiPriority w:val="99"/>
    <w:semiHidden/>
    <w:unhideWhenUsed/>
    <w:rsid w:val="002768F4"/>
    <w:rPr>
      <w:sz w:val="16"/>
      <w:szCs w:val="16"/>
    </w:rPr>
  </w:style>
  <w:style w:type="paragraph" w:styleId="Textodeglobo">
    <w:name w:val="Balloon Text"/>
    <w:basedOn w:val="Normal"/>
    <w:link w:val="TextodegloboCar"/>
    <w:uiPriority w:val="99"/>
    <w:semiHidden/>
    <w:unhideWhenUsed/>
    <w:rsid w:val="000E0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18C"/>
    <w:rPr>
      <w:rFonts w:ascii="Segoe UI" w:hAnsi="Segoe UI" w:cs="Segoe UI"/>
      <w:sz w:val="18"/>
      <w:szCs w:val="18"/>
    </w:rPr>
  </w:style>
  <w:style w:type="character" w:styleId="Hipervnculo">
    <w:name w:val="Hyperlink"/>
    <w:basedOn w:val="Fuentedeprrafopredeter"/>
    <w:uiPriority w:val="99"/>
    <w:unhideWhenUsed/>
    <w:rsid w:val="00E53305"/>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76498"/>
    <w:rPr>
      <w:b/>
      <w:bCs/>
    </w:rPr>
  </w:style>
  <w:style w:type="character" w:customStyle="1" w:styleId="AsuntodelcomentarioCar">
    <w:name w:val="Asunto del comentario Car"/>
    <w:basedOn w:val="TextocomentarioCar"/>
    <w:link w:val="Asuntodelcomentario"/>
    <w:uiPriority w:val="99"/>
    <w:semiHidden/>
    <w:rsid w:val="00976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4042">
      <w:bodyDiv w:val="1"/>
      <w:marLeft w:val="0"/>
      <w:marRight w:val="0"/>
      <w:marTop w:val="0"/>
      <w:marBottom w:val="0"/>
      <w:divBdr>
        <w:top w:val="none" w:sz="0" w:space="0" w:color="auto"/>
        <w:left w:val="none" w:sz="0" w:space="0" w:color="auto"/>
        <w:bottom w:val="none" w:sz="0" w:space="0" w:color="auto"/>
        <w:right w:val="none" w:sz="0" w:space="0" w:color="auto"/>
      </w:divBdr>
    </w:div>
    <w:div w:id="354962199">
      <w:bodyDiv w:val="1"/>
      <w:marLeft w:val="0"/>
      <w:marRight w:val="0"/>
      <w:marTop w:val="0"/>
      <w:marBottom w:val="0"/>
      <w:divBdr>
        <w:top w:val="none" w:sz="0" w:space="0" w:color="auto"/>
        <w:left w:val="none" w:sz="0" w:space="0" w:color="auto"/>
        <w:bottom w:val="none" w:sz="0" w:space="0" w:color="auto"/>
        <w:right w:val="none" w:sz="0" w:space="0" w:color="auto"/>
      </w:divBdr>
    </w:div>
    <w:div w:id="568614990">
      <w:bodyDiv w:val="1"/>
      <w:marLeft w:val="0"/>
      <w:marRight w:val="0"/>
      <w:marTop w:val="0"/>
      <w:marBottom w:val="0"/>
      <w:divBdr>
        <w:top w:val="none" w:sz="0" w:space="0" w:color="auto"/>
        <w:left w:val="none" w:sz="0" w:space="0" w:color="auto"/>
        <w:bottom w:val="none" w:sz="0" w:space="0" w:color="auto"/>
        <w:right w:val="none" w:sz="0" w:space="0" w:color="auto"/>
      </w:divBdr>
    </w:div>
    <w:div w:id="612711871">
      <w:bodyDiv w:val="1"/>
      <w:marLeft w:val="0"/>
      <w:marRight w:val="0"/>
      <w:marTop w:val="0"/>
      <w:marBottom w:val="0"/>
      <w:divBdr>
        <w:top w:val="none" w:sz="0" w:space="0" w:color="auto"/>
        <w:left w:val="none" w:sz="0" w:space="0" w:color="auto"/>
        <w:bottom w:val="none" w:sz="0" w:space="0" w:color="auto"/>
        <w:right w:val="none" w:sz="0" w:space="0" w:color="auto"/>
      </w:divBdr>
    </w:div>
    <w:div w:id="645595677">
      <w:bodyDiv w:val="1"/>
      <w:marLeft w:val="0"/>
      <w:marRight w:val="0"/>
      <w:marTop w:val="0"/>
      <w:marBottom w:val="0"/>
      <w:divBdr>
        <w:top w:val="none" w:sz="0" w:space="0" w:color="auto"/>
        <w:left w:val="none" w:sz="0" w:space="0" w:color="auto"/>
        <w:bottom w:val="none" w:sz="0" w:space="0" w:color="auto"/>
        <w:right w:val="none" w:sz="0" w:space="0" w:color="auto"/>
      </w:divBdr>
    </w:div>
    <w:div w:id="900214795">
      <w:bodyDiv w:val="1"/>
      <w:marLeft w:val="0"/>
      <w:marRight w:val="0"/>
      <w:marTop w:val="0"/>
      <w:marBottom w:val="0"/>
      <w:divBdr>
        <w:top w:val="none" w:sz="0" w:space="0" w:color="auto"/>
        <w:left w:val="none" w:sz="0" w:space="0" w:color="auto"/>
        <w:bottom w:val="none" w:sz="0" w:space="0" w:color="auto"/>
        <w:right w:val="none" w:sz="0" w:space="0" w:color="auto"/>
      </w:divBdr>
    </w:div>
    <w:div w:id="901061829">
      <w:bodyDiv w:val="1"/>
      <w:marLeft w:val="0"/>
      <w:marRight w:val="0"/>
      <w:marTop w:val="0"/>
      <w:marBottom w:val="0"/>
      <w:divBdr>
        <w:top w:val="none" w:sz="0" w:space="0" w:color="auto"/>
        <w:left w:val="none" w:sz="0" w:space="0" w:color="auto"/>
        <w:bottom w:val="none" w:sz="0" w:space="0" w:color="auto"/>
        <w:right w:val="none" w:sz="0" w:space="0" w:color="auto"/>
      </w:divBdr>
    </w:div>
    <w:div w:id="1287733613">
      <w:bodyDiv w:val="1"/>
      <w:marLeft w:val="0"/>
      <w:marRight w:val="0"/>
      <w:marTop w:val="0"/>
      <w:marBottom w:val="0"/>
      <w:divBdr>
        <w:top w:val="none" w:sz="0" w:space="0" w:color="auto"/>
        <w:left w:val="none" w:sz="0" w:space="0" w:color="auto"/>
        <w:bottom w:val="none" w:sz="0" w:space="0" w:color="auto"/>
        <w:right w:val="none" w:sz="0" w:space="0" w:color="auto"/>
      </w:divBdr>
    </w:div>
    <w:div w:id="1463186559">
      <w:bodyDiv w:val="1"/>
      <w:marLeft w:val="0"/>
      <w:marRight w:val="0"/>
      <w:marTop w:val="0"/>
      <w:marBottom w:val="0"/>
      <w:divBdr>
        <w:top w:val="none" w:sz="0" w:space="0" w:color="auto"/>
        <w:left w:val="none" w:sz="0" w:space="0" w:color="auto"/>
        <w:bottom w:val="none" w:sz="0" w:space="0" w:color="auto"/>
        <w:right w:val="none" w:sz="0" w:space="0" w:color="auto"/>
      </w:divBdr>
    </w:div>
    <w:div w:id="1662078287">
      <w:bodyDiv w:val="1"/>
      <w:marLeft w:val="0"/>
      <w:marRight w:val="0"/>
      <w:marTop w:val="0"/>
      <w:marBottom w:val="0"/>
      <w:divBdr>
        <w:top w:val="none" w:sz="0" w:space="0" w:color="auto"/>
        <w:left w:val="none" w:sz="0" w:space="0" w:color="auto"/>
        <w:bottom w:val="none" w:sz="0" w:space="0" w:color="auto"/>
        <w:right w:val="none" w:sz="0" w:space="0" w:color="auto"/>
      </w:divBdr>
    </w:div>
    <w:div w:id="1699742556">
      <w:bodyDiv w:val="1"/>
      <w:marLeft w:val="0"/>
      <w:marRight w:val="0"/>
      <w:marTop w:val="0"/>
      <w:marBottom w:val="0"/>
      <w:divBdr>
        <w:top w:val="none" w:sz="0" w:space="0" w:color="auto"/>
        <w:left w:val="none" w:sz="0" w:space="0" w:color="auto"/>
        <w:bottom w:val="none" w:sz="0" w:space="0" w:color="auto"/>
        <w:right w:val="none" w:sz="0" w:space="0" w:color="auto"/>
      </w:divBdr>
    </w:div>
    <w:div w:id="1712730669">
      <w:bodyDiv w:val="1"/>
      <w:marLeft w:val="0"/>
      <w:marRight w:val="0"/>
      <w:marTop w:val="0"/>
      <w:marBottom w:val="0"/>
      <w:divBdr>
        <w:top w:val="none" w:sz="0" w:space="0" w:color="auto"/>
        <w:left w:val="none" w:sz="0" w:space="0" w:color="auto"/>
        <w:bottom w:val="none" w:sz="0" w:space="0" w:color="auto"/>
        <w:right w:val="none" w:sz="0" w:space="0" w:color="auto"/>
      </w:divBdr>
    </w:div>
    <w:div w:id="1761024443">
      <w:bodyDiv w:val="1"/>
      <w:marLeft w:val="0"/>
      <w:marRight w:val="0"/>
      <w:marTop w:val="0"/>
      <w:marBottom w:val="0"/>
      <w:divBdr>
        <w:top w:val="none" w:sz="0" w:space="0" w:color="auto"/>
        <w:left w:val="none" w:sz="0" w:space="0" w:color="auto"/>
        <w:bottom w:val="none" w:sz="0" w:space="0" w:color="auto"/>
        <w:right w:val="none" w:sz="0" w:space="0" w:color="auto"/>
      </w:divBdr>
    </w:div>
    <w:div w:id="1761633864">
      <w:bodyDiv w:val="1"/>
      <w:marLeft w:val="0"/>
      <w:marRight w:val="0"/>
      <w:marTop w:val="0"/>
      <w:marBottom w:val="0"/>
      <w:divBdr>
        <w:top w:val="none" w:sz="0" w:space="0" w:color="auto"/>
        <w:left w:val="none" w:sz="0" w:space="0" w:color="auto"/>
        <w:bottom w:val="none" w:sz="0" w:space="0" w:color="auto"/>
        <w:right w:val="none" w:sz="0" w:space="0" w:color="auto"/>
      </w:divBdr>
    </w:div>
    <w:div w:id="214172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terodoxia.wordpress.com/2012/05/13/que-hay-debajo-delas-politicas-de-igualdad-oscar-guasch/"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atahub.io/dataset/2016-1-3-e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sicologiaonline.com/colaboradores/paola/violencia/index2.shtml" TargetMode="External"/><Relationship Id="rId4" Type="http://schemas.openxmlformats.org/officeDocument/2006/relationships/webSettings" Target="webSettings.xml"/><Relationship Id="rId9" Type="http://schemas.openxmlformats.org/officeDocument/2006/relationships/hyperlink" Target="http://heterodoxia.wordpress.com/2012/05/13/que-hay-debajo-delas-politicas-de-igualdad-oscar-guasch/"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36C1-AABF-429A-B5E0-3AD2873C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D143889A</Template>
  <TotalTime>5</TotalTime>
  <Pages>15</Pages>
  <Words>7525</Words>
  <Characters>41389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dc:creator>
  <cp:lastModifiedBy>Maria del Carmen Docal Millan</cp:lastModifiedBy>
  <cp:revision>6</cp:revision>
  <dcterms:created xsi:type="dcterms:W3CDTF">2017-10-15T15:32:00Z</dcterms:created>
  <dcterms:modified xsi:type="dcterms:W3CDTF">2017-10-25T19:37:00Z</dcterms:modified>
</cp:coreProperties>
</file>