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6C2D3" w14:textId="77777777" w:rsidR="00EA131C" w:rsidRPr="00777A3F" w:rsidRDefault="00EA131C" w:rsidP="006D2B8A">
      <w:pPr>
        <w:pStyle w:val="Corpo"/>
        <w:jc w:val="center"/>
        <w:rPr>
          <w:rFonts w:hAnsi="Times New Roman" w:cs="Times New Roman"/>
          <w:b/>
          <w:sz w:val="24"/>
          <w:szCs w:val="24"/>
        </w:rPr>
      </w:pPr>
      <w:r w:rsidRPr="00777A3F">
        <w:rPr>
          <w:rFonts w:hAnsi="Times New Roman" w:cs="Times New Roman"/>
          <w:b/>
          <w:sz w:val="24"/>
          <w:szCs w:val="24"/>
        </w:rPr>
        <w:t>Depression in a Household Population Sample in Aracaju</w:t>
      </w:r>
      <w:r w:rsidR="00CA4F7E" w:rsidRPr="00777A3F">
        <w:rPr>
          <w:rFonts w:hAnsi="Times New Roman" w:cs="Times New Roman"/>
          <w:b/>
          <w:sz w:val="24"/>
          <w:szCs w:val="24"/>
        </w:rPr>
        <w:t xml:space="preserve"> (</w:t>
      </w:r>
      <w:r w:rsidRPr="00777A3F">
        <w:rPr>
          <w:rFonts w:hAnsi="Times New Roman" w:cs="Times New Roman"/>
          <w:b/>
          <w:sz w:val="24"/>
          <w:szCs w:val="24"/>
        </w:rPr>
        <w:t>Sergipe</w:t>
      </w:r>
      <w:r w:rsidR="00CA4F7E" w:rsidRPr="00777A3F">
        <w:rPr>
          <w:rFonts w:hAnsi="Times New Roman" w:cs="Times New Roman"/>
          <w:b/>
          <w:sz w:val="24"/>
          <w:szCs w:val="24"/>
        </w:rPr>
        <w:t xml:space="preserve">, </w:t>
      </w:r>
      <w:r w:rsidR="00F520AE" w:rsidRPr="00777A3F">
        <w:rPr>
          <w:rFonts w:hAnsi="Times New Roman" w:cs="Times New Roman"/>
          <w:b/>
          <w:sz w:val="24"/>
          <w:szCs w:val="24"/>
        </w:rPr>
        <w:t>Brazil</w:t>
      </w:r>
      <w:r w:rsidR="00CA4F7E" w:rsidRPr="00777A3F">
        <w:rPr>
          <w:rFonts w:hAnsi="Times New Roman" w:cs="Times New Roman"/>
          <w:b/>
          <w:sz w:val="24"/>
          <w:szCs w:val="24"/>
        </w:rPr>
        <w:t>)</w:t>
      </w:r>
      <w:r w:rsidRPr="00777A3F">
        <w:rPr>
          <w:rFonts w:hAnsi="Times New Roman" w:cs="Times New Roman"/>
          <w:b/>
          <w:sz w:val="24"/>
          <w:szCs w:val="24"/>
        </w:rPr>
        <w:t xml:space="preserve"> </w:t>
      </w:r>
    </w:p>
    <w:p w14:paraId="760D04B2" w14:textId="77777777" w:rsidR="000B4C0D" w:rsidRPr="00777A3F" w:rsidRDefault="000B4C0D" w:rsidP="00777A3F">
      <w:pPr>
        <w:pStyle w:val="Corpo"/>
        <w:jc w:val="center"/>
        <w:rPr>
          <w:rFonts w:eastAsia="Times New Roman Bold" w:hAnsi="Times New Roman" w:cs="Times New Roman"/>
          <w:b/>
          <w:sz w:val="24"/>
          <w:szCs w:val="24"/>
        </w:rPr>
      </w:pPr>
    </w:p>
    <w:p w14:paraId="6C7A1E2B" w14:textId="77777777" w:rsidR="00EA131C" w:rsidRPr="00777A3F" w:rsidRDefault="00EA131C" w:rsidP="00777A3F">
      <w:pPr>
        <w:pStyle w:val="Corpo"/>
        <w:jc w:val="center"/>
        <w:rPr>
          <w:rFonts w:hAnsi="Times New Roman" w:cs="Times New Roman"/>
          <w:sz w:val="24"/>
          <w:szCs w:val="24"/>
          <w:lang w:val="pt-BR"/>
        </w:rPr>
      </w:pPr>
      <w:r w:rsidRPr="00777A3F">
        <w:rPr>
          <w:rFonts w:hAnsi="Times New Roman" w:cs="Times New Roman"/>
          <w:sz w:val="24"/>
          <w:szCs w:val="24"/>
          <w:lang w:val="pt-BR"/>
        </w:rPr>
        <w:t>Depressão em uma Amostra Domiciliar Populacional em Aracaju</w:t>
      </w:r>
      <w:r w:rsidR="00CA4F7E" w:rsidRPr="00777A3F">
        <w:rPr>
          <w:rFonts w:hAnsi="Times New Roman" w:cs="Times New Roman"/>
          <w:sz w:val="24"/>
          <w:szCs w:val="24"/>
          <w:lang w:val="pt-BR"/>
        </w:rPr>
        <w:t xml:space="preserve"> (</w:t>
      </w:r>
      <w:r w:rsidRPr="00777A3F">
        <w:rPr>
          <w:rFonts w:hAnsi="Times New Roman" w:cs="Times New Roman"/>
          <w:sz w:val="24"/>
          <w:szCs w:val="24"/>
          <w:lang w:val="pt-BR"/>
        </w:rPr>
        <w:t>Sergipe</w:t>
      </w:r>
      <w:r w:rsidR="00CA4F7E" w:rsidRPr="00777A3F">
        <w:rPr>
          <w:rFonts w:hAnsi="Times New Roman" w:cs="Times New Roman"/>
          <w:sz w:val="24"/>
          <w:szCs w:val="24"/>
          <w:lang w:val="pt-BR"/>
        </w:rPr>
        <w:t xml:space="preserve">, </w:t>
      </w:r>
      <w:r w:rsidR="00F520AE" w:rsidRPr="00777A3F">
        <w:rPr>
          <w:rFonts w:hAnsi="Times New Roman" w:cs="Times New Roman"/>
          <w:sz w:val="24"/>
          <w:szCs w:val="24"/>
          <w:lang w:val="pt-BR"/>
        </w:rPr>
        <w:t>Brasil</w:t>
      </w:r>
      <w:r w:rsidR="00CA4F7E" w:rsidRPr="00777A3F">
        <w:rPr>
          <w:rFonts w:hAnsi="Times New Roman" w:cs="Times New Roman"/>
          <w:sz w:val="24"/>
          <w:szCs w:val="24"/>
          <w:lang w:val="pt-BR"/>
        </w:rPr>
        <w:t>)</w:t>
      </w:r>
      <w:r w:rsidRPr="00777A3F">
        <w:rPr>
          <w:rFonts w:hAnsi="Times New Roman" w:cs="Times New Roman"/>
          <w:sz w:val="24"/>
          <w:szCs w:val="24"/>
          <w:lang w:val="pt-BR"/>
        </w:rPr>
        <w:t xml:space="preserve"> </w:t>
      </w:r>
    </w:p>
    <w:p w14:paraId="23E43B0E" w14:textId="77777777" w:rsidR="000B4C0D" w:rsidRPr="00777A3F" w:rsidRDefault="000B4C0D" w:rsidP="00777A3F">
      <w:pPr>
        <w:pStyle w:val="Corpo"/>
        <w:jc w:val="center"/>
        <w:rPr>
          <w:rFonts w:hAnsi="Times New Roman" w:cs="Times New Roman"/>
          <w:sz w:val="24"/>
          <w:szCs w:val="24"/>
          <w:lang w:val="pt-BR"/>
        </w:rPr>
      </w:pPr>
    </w:p>
    <w:p w14:paraId="05BA3D10" w14:textId="77777777" w:rsidR="00255394" w:rsidRPr="00777A3F" w:rsidRDefault="00255394" w:rsidP="00777A3F">
      <w:pPr>
        <w:pStyle w:val="Corpo"/>
        <w:jc w:val="center"/>
        <w:rPr>
          <w:rFonts w:eastAsia="Times New Roman Bold" w:hAnsi="Times New Roman" w:cs="Times New Roman"/>
          <w:sz w:val="24"/>
          <w:szCs w:val="24"/>
          <w:lang w:val="es-ES_tradnl"/>
        </w:rPr>
      </w:pPr>
    </w:p>
    <w:p w14:paraId="54C55266" w14:textId="77777777" w:rsidR="00E57C99" w:rsidRPr="00777A3F" w:rsidRDefault="00E57C99" w:rsidP="00777A3F">
      <w:pPr>
        <w:pStyle w:val="Corpo"/>
        <w:jc w:val="center"/>
        <w:rPr>
          <w:rFonts w:eastAsia="Times New Roman Bold" w:hAnsi="Times New Roman" w:cs="Times New Roman"/>
          <w:sz w:val="24"/>
          <w:szCs w:val="24"/>
        </w:rPr>
      </w:pPr>
      <w:r w:rsidRPr="00777A3F">
        <w:rPr>
          <w:rFonts w:eastAsia="Times New Roman Bold" w:hAnsi="Times New Roman" w:cs="Times New Roman"/>
          <w:sz w:val="24"/>
          <w:szCs w:val="24"/>
        </w:rPr>
        <w:t>Depression in Aracaju</w:t>
      </w:r>
      <w:r w:rsidR="0089374F">
        <w:rPr>
          <w:rFonts w:eastAsia="Times New Roman Bold" w:hAnsi="Times New Roman" w:cs="Times New Roman"/>
          <w:sz w:val="24"/>
          <w:szCs w:val="24"/>
        </w:rPr>
        <w:t xml:space="preserve"> (</w:t>
      </w:r>
      <w:r w:rsidRPr="00777A3F">
        <w:rPr>
          <w:rFonts w:eastAsia="Times New Roman Bold" w:hAnsi="Times New Roman" w:cs="Times New Roman"/>
          <w:sz w:val="24"/>
          <w:szCs w:val="24"/>
        </w:rPr>
        <w:t>S</w:t>
      </w:r>
      <w:r w:rsidR="0089374F">
        <w:rPr>
          <w:rFonts w:eastAsia="Times New Roman Bold" w:hAnsi="Times New Roman" w:cs="Times New Roman"/>
          <w:sz w:val="24"/>
          <w:szCs w:val="24"/>
        </w:rPr>
        <w:t>ergipe</w:t>
      </w:r>
      <w:r w:rsidR="00F520AE" w:rsidRPr="00777A3F">
        <w:rPr>
          <w:rFonts w:eastAsia="Times New Roman Bold" w:hAnsi="Times New Roman" w:cs="Times New Roman"/>
          <w:sz w:val="24"/>
          <w:szCs w:val="24"/>
        </w:rPr>
        <w:t>/B</w:t>
      </w:r>
      <w:r w:rsidR="0089374F">
        <w:rPr>
          <w:rFonts w:eastAsia="Times New Roman Bold" w:hAnsi="Times New Roman" w:cs="Times New Roman"/>
          <w:sz w:val="24"/>
          <w:szCs w:val="24"/>
        </w:rPr>
        <w:t>razil)</w:t>
      </w:r>
    </w:p>
    <w:p w14:paraId="30F6E6C0" w14:textId="77777777" w:rsidR="00AA2B12" w:rsidRPr="00777A3F" w:rsidRDefault="00AA2B12" w:rsidP="00777A3F">
      <w:pPr>
        <w:pStyle w:val="Corpo"/>
        <w:jc w:val="center"/>
        <w:rPr>
          <w:rFonts w:hAnsi="Times New Roman" w:cs="Times New Roman"/>
          <w:sz w:val="24"/>
          <w:szCs w:val="24"/>
        </w:rPr>
      </w:pPr>
    </w:p>
    <w:p w14:paraId="0AFF2979" w14:textId="77777777" w:rsidR="00F82792" w:rsidRDefault="00F82792" w:rsidP="00777A3F">
      <w:pPr>
        <w:pStyle w:val="Corpo"/>
        <w:jc w:val="center"/>
        <w:rPr>
          <w:rFonts w:hAnsi="Times New Roman" w:cs="Times New Roman"/>
          <w:sz w:val="24"/>
          <w:szCs w:val="24"/>
        </w:rPr>
      </w:pPr>
    </w:p>
    <w:p w14:paraId="79E6B2A3" w14:textId="77777777" w:rsidR="007A735F" w:rsidRDefault="007A735F" w:rsidP="00777A3F">
      <w:pPr>
        <w:pStyle w:val="Corpo"/>
        <w:jc w:val="center"/>
        <w:rPr>
          <w:rFonts w:hAnsi="Times New Roman" w:cs="Times New Roman"/>
          <w:b/>
          <w:sz w:val="24"/>
          <w:szCs w:val="24"/>
        </w:rPr>
      </w:pPr>
    </w:p>
    <w:p w14:paraId="22601373" w14:textId="77777777" w:rsidR="007A735F" w:rsidRDefault="007A735F" w:rsidP="00777A3F">
      <w:pPr>
        <w:pStyle w:val="Corpo"/>
        <w:jc w:val="center"/>
        <w:rPr>
          <w:rFonts w:hAnsi="Times New Roman" w:cs="Times New Roman"/>
          <w:b/>
          <w:sz w:val="24"/>
          <w:szCs w:val="24"/>
        </w:rPr>
      </w:pPr>
    </w:p>
    <w:p w14:paraId="5AD6DC8C" w14:textId="77777777" w:rsidR="007A735F" w:rsidRDefault="007A735F" w:rsidP="00777A3F">
      <w:pPr>
        <w:pStyle w:val="Corpo"/>
        <w:jc w:val="center"/>
        <w:rPr>
          <w:rFonts w:hAnsi="Times New Roman" w:cs="Times New Roman"/>
          <w:b/>
          <w:sz w:val="24"/>
          <w:szCs w:val="24"/>
        </w:rPr>
      </w:pPr>
    </w:p>
    <w:p w14:paraId="7FD7C26B" w14:textId="77777777" w:rsidR="007A735F" w:rsidRDefault="007A735F" w:rsidP="00777A3F">
      <w:pPr>
        <w:pStyle w:val="Corpo"/>
        <w:jc w:val="center"/>
        <w:rPr>
          <w:rFonts w:hAnsi="Times New Roman" w:cs="Times New Roman"/>
          <w:b/>
          <w:sz w:val="24"/>
          <w:szCs w:val="24"/>
        </w:rPr>
      </w:pPr>
    </w:p>
    <w:p w14:paraId="134A81BA" w14:textId="77777777" w:rsidR="007A735F" w:rsidRDefault="007A735F" w:rsidP="00777A3F">
      <w:pPr>
        <w:pStyle w:val="Corpo"/>
        <w:jc w:val="center"/>
        <w:rPr>
          <w:rFonts w:hAnsi="Times New Roman" w:cs="Times New Roman"/>
          <w:b/>
          <w:sz w:val="24"/>
          <w:szCs w:val="24"/>
        </w:rPr>
      </w:pPr>
    </w:p>
    <w:p w14:paraId="2C5F83FA" w14:textId="77777777" w:rsidR="007A735F" w:rsidRDefault="007A735F" w:rsidP="00777A3F">
      <w:pPr>
        <w:pStyle w:val="Corpo"/>
        <w:jc w:val="center"/>
        <w:rPr>
          <w:rFonts w:hAnsi="Times New Roman" w:cs="Times New Roman"/>
          <w:b/>
          <w:sz w:val="24"/>
          <w:szCs w:val="24"/>
        </w:rPr>
      </w:pPr>
    </w:p>
    <w:p w14:paraId="6756EBA1" w14:textId="77777777" w:rsidR="007A735F" w:rsidRDefault="007A735F" w:rsidP="00777A3F">
      <w:pPr>
        <w:pStyle w:val="Corpo"/>
        <w:jc w:val="center"/>
        <w:rPr>
          <w:rFonts w:hAnsi="Times New Roman" w:cs="Times New Roman"/>
          <w:b/>
          <w:sz w:val="24"/>
          <w:szCs w:val="24"/>
        </w:rPr>
      </w:pPr>
    </w:p>
    <w:p w14:paraId="0C9A6937" w14:textId="77777777" w:rsidR="007A735F" w:rsidRDefault="007A735F" w:rsidP="00777A3F">
      <w:pPr>
        <w:pStyle w:val="Corpo"/>
        <w:jc w:val="center"/>
        <w:rPr>
          <w:rFonts w:hAnsi="Times New Roman" w:cs="Times New Roman"/>
          <w:b/>
          <w:sz w:val="24"/>
          <w:szCs w:val="24"/>
        </w:rPr>
      </w:pPr>
    </w:p>
    <w:p w14:paraId="1AC321C6" w14:textId="77777777" w:rsidR="007A735F" w:rsidRDefault="007A735F" w:rsidP="00777A3F">
      <w:pPr>
        <w:pStyle w:val="Corpo"/>
        <w:jc w:val="center"/>
        <w:rPr>
          <w:rFonts w:hAnsi="Times New Roman" w:cs="Times New Roman"/>
          <w:b/>
          <w:sz w:val="24"/>
          <w:szCs w:val="24"/>
        </w:rPr>
      </w:pPr>
    </w:p>
    <w:p w14:paraId="4AF364A6" w14:textId="77777777" w:rsidR="007A735F" w:rsidRDefault="007A735F" w:rsidP="00777A3F">
      <w:pPr>
        <w:pStyle w:val="Corpo"/>
        <w:jc w:val="center"/>
        <w:rPr>
          <w:rFonts w:hAnsi="Times New Roman" w:cs="Times New Roman"/>
          <w:b/>
          <w:sz w:val="24"/>
          <w:szCs w:val="24"/>
        </w:rPr>
      </w:pPr>
    </w:p>
    <w:p w14:paraId="76690539" w14:textId="77777777" w:rsidR="007A735F" w:rsidRDefault="007A735F" w:rsidP="00777A3F">
      <w:pPr>
        <w:pStyle w:val="Corpo"/>
        <w:jc w:val="center"/>
        <w:rPr>
          <w:rFonts w:hAnsi="Times New Roman" w:cs="Times New Roman"/>
          <w:b/>
          <w:sz w:val="24"/>
          <w:szCs w:val="24"/>
        </w:rPr>
      </w:pPr>
    </w:p>
    <w:p w14:paraId="35FA6281" w14:textId="77777777" w:rsidR="007A735F" w:rsidRDefault="007A735F" w:rsidP="00777A3F">
      <w:pPr>
        <w:pStyle w:val="Corpo"/>
        <w:jc w:val="center"/>
        <w:rPr>
          <w:rFonts w:hAnsi="Times New Roman" w:cs="Times New Roman"/>
          <w:b/>
          <w:sz w:val="24"/>
          <w:szCs w:val="24"/>
        </w:rPr>
      </w:pPr>
    </w:p>
    <w:p w14:paraId="61A1C002" w14:textId="77777777" w:rsidR="007A735F" w:rsidRDefault="007A735F" w:rsidP="00777A3F">
      <w:pPr>
        <w:pStyle w:val="Corpo"/>
        <w:jc w:val="center"/>
        <w:rPr>
          <w:rFonts w:hAnsi="Times New Roman" w:cs="Times New Roman"/>
          <w:b/>
          <w:sz w:val="24"/>
          <w:szCs w:val="24"/>
        </w:rPr>
      </w:pPr>
    </w:p>
    <w:p w14:paraId="15500211" w14:textId="77777777" w:rsidR="007A735F" w:rsidRDefault="007A735F" w:rsidP="00777A3F">
      <w:pPr>
        <w:pStyle w:val="Corpo"/>
        <w:jc w:val="center"/>
        <w:rPr>
          <w:rFonts w:hAnsi="Times New Roman" w:cs="Times New Roman"/>
          <w:b/>
          <w:sz w:val="24"/>
          <w:szCs w:val="24"/>
        </w:rPr>
      </w:pPr>
    </w:p>
    <w:p w14:paraId="396C0AE3" w14:textId="77777777" w:rsidR="007A735F" w:rsidRDefault="007A735F" w:rsidP="00777A3F">
      <w:pPr>
        <w:pStyle w:val="Corpo"/>
        <w:jc w:val="center"/>
        <w:rPr>
          <w:rFonts w:hAnsi="Times New Roman" w:cs="Times New Roman"/>
          <w:b/>
          <w:sz w:val="24"/>
          <w:szCs w:val="24"/>
        </w:rPr>
      </w:pPr>
    </w:p>
    <w:p w14:paraId="00EA6F99" w14:textId="77777777" w:rsidR="007A735F" w:rsidRDefault="007A735F" w:rsidP="00777A3F">
      <w:pPr>
        <w:pStyle w:val="Corpo"/>
        <w:jc w:val="center"/>
        <w:rPr>
          <w:rFonts w:hAnsi="Times New Roman" w:cs="Times New Roman"/>
          <w:b/>
          <w:sz w:val="24"/>
          <w:szCs w:val="24"/>
        </w:rPr>
      </w:pPr>
    </w:p>
    <w:p w14:paraId="3CC7FED9" w14:textId="77777777" w:rsidR="007A735F" w:rsidRDefault="007A735F" w:rsidP="00777A3F">
      <w:pPr>
        <w:pStyle w:val="Corpo"/>
        <w:jc w:val="center"/>
        <w:rPr>
          <w:rFonts w:hAnsi="Times New Roman" w:cs="Times New Roman"/>
          <w:b/>
          <w:sz w:val="24"/>
          <w:szCs w:val="24"/>
        </w:rPr>
      </w:pPr>
    </w:p>
    <w:p w14:paraId="5F88A27F" w14:textId="77777777" w:rsidR="007A735F" w:rsidRDefault="007A735F" w:rsidP="00777A3F">
      <w:pPr>
        <w:pStyle w:val="Corpo"/>
        <w:jc w:val="center"/>
        <w:rPr>
          <w:rFonts w:hAnsi="Times New Roman" w:cs="Times New Roman"/>
          <w:b/>
          <w:sz w:val="24"/>
          <w:szCs w:val="24"/>
        </w:rPr>
      </w:pPr>
    </w:p>
    <w:p w14:paraId="17CEDB60" w14:textId="77777777" w:rsidR="007A735F" w:rsidRDefault="007A735F" w:rsidP="00777A3F">
      <w:pPr>
        <w:pStyle w:val="Corpo"/>
        <w:jc w:val="center"/>
        <w:rPr>
          <w:rFonts w:hAnsi="Times New Roman" w:cs="Times New Roman"/>
          <w:b/>
          <w:sz w:val="24"/>
          <w:szCs w:val="24"/>
        </w:rPr>
      </w:pPr>
    </w:p>
    <w:p w14:paraId="75C2A14D" w14:textId="77777777" w:rsidR="007A735F" w:rsidRDefault="007A735F" w:rsidP="00777A3F">
      <w:pPr>
        <w:pStyle w:val="Corpo"/>
        <w:jc w:val="center"/>
        <w:rPr>
          <w:rFonts w:hAnsi="Times New Roman" w:cs="Times New Roman"/>
          <w:b/>
          <w:sz w:val="24"/>
          <w:szCs w:val="24"/>
        </w:rPr>
      </w:pPr>
    </w:p>
    <w:p w14:paraId="46B3065A" w14:textId="77777777" w:rsidR="007A735F" w:rsidRDefault="007A735F" w:rsidP="00777A3F">
      <w:pPr>
        <w:pStyle w:val="Corpo"/>
        <w:jc w:val="center"/>
        <w:rPr>
          <w:rFonts w:hAnsi="Times New Roman" w:cs="Times New Roman"/>
          <w:b/>
          <w:sz w:val="24"/>
          <w:szCs w:val="24"/>
        </w:rPr>
      </w:pPr>
    </w:p>
    <w:p w14:paraId="5D077C71" w14:textId="77777777" w:rsidR="007A735F" w:rsidRDefault="007A735F" w:rsidP="00777A3F">
      <w:pPr>
        <w:pStyle w:val="Corpo"/>
        <w:jc w:val="center"/>
        <w:rPr>
          <w:rFonts w:hAnsi="Times New Roman" w:cs="Times New Roman"/>
          <w:b/>
          <w:sz w:val="24"/>
          <w:szCs w:val="24"/>
        </w:rPr>
      </w:pPr>
    </w:p>
    <w:p w14:paraId="033DDB6A" w14:textId="77777777" w:rsidR="007A735F" w:rsidRDefault="007A735F" w:rsidP="00777A3F">
      <w:pPr>
        <w:pStyle w:val="Corpo"/>
        <w:jc w:val="center"/>
        <w:rPr>
          <w:rFonts w:hAnsi="Times New Roman" w:cs="Times New Roman"/>
          <w:b/>
          <w:sz w:val="24"/>
          <w:szCs w:val="24"/>
        </w:rPr>
      </w:pPr>
    </w:p>
    <w:p w14:paraId="7717153F" w14:textId="77777777" w:rsidR="007A735F" w:rsidRDefault="007A735F" w:rsidP="00777A3F">
      <w:pPr>
        <w:pStyle w:val="Corpo"/>
        <w:jc w:val="center"/>
        <w:rPr>
          <w:rFonts w:hAnsi="Times New Roman" w:cs="Times New Roman"/>
          <w:b/>
          <w:sz w:val="24"/>
          <w:szCs w:val="24"/>
        </w:rPr>
      </w:pPr>
    </w:p>
    <w:p w14:paraId="4B970461" w14:textId="77777777" w:rsidR="007A735F" w:rsidRDefault="007A735F" w:rsidP="00777A3F">
      <w:pPr>
        <w:pStyle w:val="Corpo"/>
        <w:jc w:val="center"/>
        <w:rPr>
          <w:rFonts w:hAnsi="Times New Roman" w:cs="Times New Roman"/>
          <w:b/>
          <w:sz w:val="24"/>
          <w:szCs w:val="24"/>
        </w:rPr>
      </w:pPr>
    </w:p>
    <w:p w14:paraId="7B8FDCC5" w14:textId="77777777" w:rsidR="007A735F" w:rsidRDefault="007A735F" w:rsidP="00777A3F">
      <w:pPr>
        <w:pStyle w:val="Corpo"/>
        <w:jc w:val="center"/>
        <w:rPr>
          <w:rFonts w:hAnsi="Times New Roman" w:cs="Times New Roman"/>
          <w:b/>
          <w:sz w:val="24"/>
          <w:szCs w:val="24"/>
        </w:rPr>
      </w:pPr>
    </w:p>
    <w:p w14:paraId="5915621C" w14:textId="77777777" w:rsidR="007A735F" w:rsidRDefault="007A735F" w:rsidP="00777A3F">
      <w:pPr>
        <w:pStyle w:val="Corpo"/>
        <w:jc w:val="center"/>
        <w:rPr>
          <w:rFonts w:hAnsi="Times New Roman" w:cs="Times New Roman"/>
          <w:b/>
          <w:sz w:val="24"/>
          <w:szCs w:val="24"/>
        </w:rPr>
      </w:pPr>
    </w:p>
    <w:p w14:paraId="24619F6B" w14:textId="77777777" w:rsidR="007A735F" w:rsidRDefault="007A735F" w:rsidP="00777A3F">
      <w:pPr>
        <w:pStyle w:val="Corpo"/>
        <w:jc w:val="center"/>
        <w:rPr>
          <w:rFonts w:hAnsi="Times New Roman" w:cs="Times New Roman"/>
          <w:b/>
          <w:sz w:val="24"/>
          <w:szCs w:val="24"/>
        </w:rPr>
      </w:pPr>
    </w:p>
    <w:p w14:paraId="502D9E24" w14:textId="77777777" w:rsidR="007A735F" w:rsidRDefault="007A735F" w:rsidP="00777A3F">
      <w:pPr>
        <w:pStyle w:val="Corpo"/>
        <w:jc w:val="center"/>
        <w:rPr>
          <w:rFonts w:hAnsi="Times New Roman" w:cs="Times New Roman"/>
          <w:b/>
          <w:sz w:val="24"/>
          <w:szCs w:val="24"/>
        </w:rPr>
      </w:pPr>
    </w:p>
    <w:p w14:paraId="0118B5DB" w14:textId="77777777" w:rsidR="007A735F" w:rsidRDefault="007A735F" w:rsidP="00777A3F">
      <w:pPr>
        <w:pStyle w:val="Corpo"/>
        <w:jc w:val="center"/>
        <w:rPr>
          <w:rFonts w:hAnsi="Times New Roman" w:cs="Times New Roman"/>
          <w:b/>
          <w:sz w:val="24"/>
          <w:szCs w:val="24"/>
        </w:rPr>
      </w:pPr>
    </w:p>
    <w:p w14:paraId="2C053FD1" w14:textId="77777777" w:rsidR="007A735F" w:rsidRDefault="007A735F" w:rsidP="00777A3F">
      <w:pPr>
        <w:pStyle w:val="Corpo"/>
        <w:jc w:val="center"/>
        <w:rPr>
          <w:rFonts w:hAnsi="Times New Roman" w:cs="Times New Roman"/>
          <w:b/>
          <w:sz w:val="24"/>
          <w:szCs w:val="24"/>
        </w:rPr>
      </w:pPr>
    </w:p>
    <w:p w14:paraId="606E03AD" w14:textId="77777777" w:rsidR="007A735F" w:rsidRDefault="007A735F" w:rsidP="00777A3F">
      <w:pPr>
        <w:pStyle w:val="Corpo"/>
        <w:jc w:val="center"/>
        <w:rPr>
          <w:rFonts w:hAnsi="Times New Roman" w:cs="Times New Roman"/>
          <w:b/>
          <w:sz w:val="24"/>
          <w:szCs w:val="24"/>
        </w:rPr>
      </w:pPr>
    </w:p>
    <w:p w14:paraId="778FE583" w14:textId="77777777" w:rsidR="007A735F" w:rsidRDefault="007A735F" w:rsidP="00777A3F">
      <w:pPr>
        <w:pStyle w:val="Corpo"/>
        <w:jc w:val="center"/>
        <w:rPr>
          <w:rFonts w:hAnsi="Times New Roman" w:cs="Times New Roman"/>
          <w:b/>
          <w:sz w:val="24"/>
          <w:szCs w:val="24"/>
        </w:rPr>
      </w:pPr>
    </w:p>
    <w:p w14:paraId="6664DD0E" w14:textId="77777777" w:rsidR="007A735F" w:rsidRDefault="007A735F" w:rsidP="00777A3F">
      <w:pPr>
        <w:pStyle w:val="Corpo"/>
        <w:jc w:val="center"/>
        <w:rPr>
          <w:rFonts w:hAnsi="Times New Roman" w:cs="Times New Roman"/>
          <w:b/>
          <w:sz w:val="24"/>
          <w:szCs w:val="24"/>
        </w:rPr>
      </w:pPr>
    </w:p>
    <w:p w14:paraId="468155B3" w14:textId="77777777" w:rsidR="007A735F" w:rsidRDefault="007A735F" w:rsidP="00777A3F">
      <w:pPr>
        <w:pStyle w:val="Corpo"/>
        <w:jc w:val="center"/>
        <w:rPr>
          <w:rFonts w:hAnsi="Times New Roman" w:cs="Times New Roman"/>
          <w:b/>
          <w:sz w:val="24"/>
          <w:szCs w:val="24"/>
        </w:rPr>
      </w:pPr>
    </w:p>
    <w:p w14:paraId="6AC19847" w14:textId="77777777" w:rsidR="007A735F" w:rsidRDefault="007A735F" w:rsidP="00777A3F">
      <w:pPr>
        <w:pStyle w:val="Corpo"/>
        <w:jc w:val="center"/>
        <w:rPr>
          <w:rFonts w:hAnsi="Times New Roman" w:cs="Times New Roman"/>
          <w:b/>
          <w:sz w:val="24"/>
          <w:szCs w:val="24"/>
        </w:rPr>
      </w:pPr>
    </w:p>
    <w:p w14:paraId="1FFBDD59" w14:textId="77777777" w:rsidR="007A735F" w:rsidRDefault="007A735F" w:rsidP="00777A3F">
      <w:pPr>
        <w:pStyle w:val="Corpo"/>
        <w:jc w:val="center"/>
        <w:rPr>
          <w:rFonts w:hAnsi="Times New Roman" w:cs="Times New Roman"/>
          <w:b/>
          <w:sz w:val="24"/>
          <w:szCs w:val="24"/>
        </w:rPr>
      </w:pPr>
    </w:p>
    <w:p w14:paraId="1C6754FC" w14:textId="77777777" w:rsidR="007A735F" w:rsidRDefault="007A735F" w:rsidP="00777A3F">
      <w:pPr>
        <w:pStyle w:val="Corpo"/>
        <w:jc w:val="center"/>
        <w:rPr>
          <w:rFonts w:hAnsi="Times New Roman" w:cs="Times New Roman"/>
          <w:b/>
          <w:sz w:val="24"/>
          <w:szCs w:val="24"/>
        </w:rPr>
      </w:pPr>
    </w:p>
    <w:p w14:paraId="4333FD1F" w14:textId="77777777" w:rsidR="007A735F" w:rsidRDefault="007A735F" w:rsidP="00777A3F">
      <w:pPr>
        <w:pStyle w:val="Corpo"/>
        <w:jc w:val="center"/>
        <w:rPr>
          <w:rFonts w:hAnsi="Times New Roman" w:cs="Times New Roman"/>
          <w:b/>
          <w:sz w:val="24"/>
          <w:szCs w:val="24"/>
        </w:rPr>
      </w:pPr>
    </w:p>
    <w:p w14:paraId="3C82633B" w14:textId="77777777" w:rsidR="007A735F" w:rsidRDefault="007A735F" w:rsidP="00777A3F">
      <w:pPr>
        <w:pStyle w:val="Corpo"/>
        <w:jc w:val="center"/>
        <w:rPr>
          <w:rFonts w:hAnsi="Times New Roman" w:cs="Times New Roman"/>
          <w:b/>
          <w:sz w:val="24"/>
          <w:szCs w:val="24"/>
        </w:rPr>
      </w:pPr>
    </w:p>
    <w:p w14:paraId="7125A785" w14:textId="77777777" w:rsidR="007A735F" w:rsidRDefault="007A735F" w:rsidP="00777A3F">
      <w:pPr>
        <w:pStyle w:val="Corpo"/>
        <w:jc w:val="center"/>
        <w:rPr>
          <w:rFonts w:hAnsi="Times New Roman" w:cs="Times New Roman"/>
          <w:b/>
          <w:sz w:val="24"/>
          <w:szCs w:val="24"/>
        </w:rPr>
      </w:pPr>
    </w:p>
    <w:p w14:paraId="4C989865" w14:textId="77777777" w:rsidR="007A735F" w:rsidRDefault="007A735F" w:rsidP="00777A3F">
      <w:pPr>
        <w:pStyle w:val="Corpo"/>
        <w:jc w:val="center"/>
        <w:rPr>
          <w:rFonts w:hAnsi="Times New Roman" w:cs="Times New Roman"/>
          <w:b/>
          <w:sz w:val="24"/>
          <w:szCs w:val="24"/>
        </w:rPr>
      </w:pPr>
    </w:p>
    <w:p w14:paraId="151B36EE" w14:textId="77777777" w:rsidR="006B6FED" w:rsidRPr="00777A3F" w:rsidRDefault="00023128" w:rsidP="00777A3F">
      <w:pPr>
        <w:pStyle w:val="Corpo"/>
        <w:jc w:val="center"/>
        <w:rPr>
          <w:rFonts w:hAnsi="Times New Roman" w:cs="Times New Roman"/>
          <w:b/>
          <w:sz w:val="24"/>
          <w:szCs w:val="24"/>
        </w:rPr>
      </w:pPr>
      <w:r w:rsidRPr="00777A3F">
        <w:rPr>
          <w:rFonts w:hAnsi="Times New Roman" w:cs="Times New Roman"/>
          <w:b/>
          <w:sz w:val="24"/>
          <w:szCs w:val="24"/>
        </w:rPr>
        <w:lastRenderedPageBreak/>
        <w:t>Abstract</w:t>
      </w:r>
    </w:p>
    <w:p w14:paraId="501712F0" w14:textId="77777777" w:rsidR="00133333" w:rsidRPr="00777A3F" w:rsidRDefault="00133333" w:rsidP="00777A3F">
      <w:pPr>
        <w:pStyle w:val="Corpo"/>
        <w:jc w:val="center"/>
        <w:rPr>
          <w:rFonts w:eastAsia="Times New Roman Bold" w:hAnsi="Times New Roman" w:cs="Times New Roman"/>
          <w:sz w:val="24"/>
          <w:szCs w:val="24"/>
        </w:rPr>
      </w:pPr>
    </w:p>
    <w:p w14:paraId="203E7029" w14:textId="77777777" w:rsidR="006B6FED" w:rsidRPr="00777A3F" w:rsidRDefault="00023128" w:rsidP="00777A3F">
      <w:pPr>
        <w:pStyle w:val="Corpo"/>
        <w:jc w:val="both"/>
        <w:rPr>
          <w:rFonts w:hAnsi="Times New Roman" w:cs="Times New Roman"/>
          <w:sz w:val="24"/>
          <w:szCs w:val="24"/>
        </w:rPr>
      </w:pPr>
      <w:r w:rsidRPr="00777A3F">
        <w:rPr>
          <w:rFonts w:hAnsi="Times New Roman" w:cs="Times New Roman"/>
          <w:sz w:val="24"/>
          <w:szCs w:val="24"/>
        </w:rPr>
        <w:t>This study aimed to detect the prevalence of symptoms of depression in a representative household population sample from Aracaju (Sergipe, Brazil), as well as estimat</w:t>
      </w:r>
      <w:r w:rsidR="00F520AE" w:rsidRPr="00777A3F">
        <w:rPr>
          <w:rFonts w:hAnsi="Times New Roman" w:cs="Times New Roman"/>
          <w:sz w:val="24"/>
          <w:szCs w:val="24"/>
        </w:rPr>
        <w:t>ing</w:t>
      </w:r>
      <w:r w:rsidRPr="00777A3F">
        <w:rPr>
          <w:rFonts w:hAnsi="Times New Roman" w:cs="Times New Roman"/>
          <w:sz w:val="24"/>
          <w:szCs w:val="24"/>
        </w:rPr>
        <w:t xml:space="preserve"> the chances of positive diagnostic screening of depression, based on socio-demographic and general health profiles. The sample was composed of 690 participants. </w:t>
      </w:r>
      <w:r w:rsidR="000727FB">
        <w:rPr>
          <w:rFonts w:hAnsi="Times New Roman" w:cs="Times New Roman"/>
          <w:sz w:val="24"/>
          <w:szCs w:val="24"/>
        </w:rPr>
        <w:t>T</w:t>
      </w:r>
      <w:r w:rsidR="000727FB" w:rsidRPr="00971265">
        <w:rPr>
          <w:rFonts w:hAnsi="Times New Roman" w:cs="Times New Roman"/>
          <w:sz w:val="24"/>
          <w:szCs w:val="24"/>
        </w:rPr>
        <w:t>he Beck Depression Inventory (BDI)</w:t>
      </w:r>
      <w:r w:rsidR="000727FB">
        <w:rPr>
          <w:rFonts w:hAnsi="Times New Roman" w:cs="Times New Roman"/>
          <w:sz w:val="24"/>
          <w:szCs w:val="24"/>
        </w:rPr>
        <w:t xml:space="preserve"> and q</w:t>
      </w:r>
      <w:r w:rsidRPr="00777A3F">
        <w:rPr>
          <w:rFonts w:hAnsi="Times New Roman" w:cs="Times New Roman"/>
          <w:sz w:val="24"/>
          <w:szCs w:val="24"/>
        </w:rPr>
        <w:t xml:space="preserve">uestionnaires </w:t>
      </w:r>
      <w:r w:rsidR="000727FB">
        <w:rPr>
          <w:rFonts w:hAnsi="Times New Roman" w:cs="Times New Roman"/>
          <w:sz w:val="24"/>
          <w:szCs w:val="24"/>
        </w:rPr>
        <w:t>about</w:t>
      </w:r>
      <w:r w:rsidRPr="00777A3F">
        <w:rPr>
          <w:rFonts w:hAnsi="Times New Roman" w:cs="Times New Roman"/>
          <w:sz w:val="24"/>
          <w:szCs w:val="24"/>
        </w:rPr>
        <w:t xml:space="preserve"> socio-demographic and health-related data</w:t>
      </w:r>
      <w:r w:rsidR="000727FB">
        <w:rPr>
          <w:rFonts w:hAnsi="Times New Roman" w:cs="Times New Roman"/>
          <w:sz w:val="24"/>
          <w:szCs w:val="24"/>
        </w:rPr>
        <w:t xml:space="preserve"> </w:t>
      </w:r>
      <w:r w:rsidR="000727FB" w:rsidRPr="000B5993">
        <w:rPr>
          <w:rFonts w:hAnsi="Times New Roman" w:cs="Times New Roman"/>
          <w:sz w:val="24"/>
          <w:szCs w:val="24"/>
        </w:rPr>
        <w:t>were used</w:t>
      </w:r>
      <w:r w:rsidRPr="00777A3F">
        <w:rPr>
          <w:rFonts w:hAnsi="Times New Roman" w:cs="Times New Roman"/>
          <w:sz w:val="24"/>
          <w:szCs w:val="24"/>
        </w:rPr>
        <w:t xml:space="preserve">. Almost 35% of participants had positive screening diagnosis </w:t>
      </w:r>
      <w:r w:rsidR="00F520AE" w:rsidRPr="00777A3F">
        <w:rPr>
          <w:rFonts w:hAnsi="Times New Roman" w:cs="Times New Roman"/>
          <w:sz w:val="24"/>
          <w:szCs w:val="24"/>
        </w:rPr>
        <w:t>of</w:t>
      </w:r>
      <w:r w:rsidRPr="00777A3F">
        <w:rPr>
          <w:rFonts w:hAnsi="Times New Roman" w:cs="Times New Roman"/>
          <w:sz w:val="24"/>
          <w:szCs w:val="24"/>
        </w:rPr>
        <w:t xml:space="preserve"> depression. The Logistic Regression </w:t>
      </w:r>
      <w:r w:rsidR="00F520AE" w:rsidRPr="00777A3F">
        <w:rPr>
          <w:rFonts w:hAnsi="Times New Roman" w:cs="Times New Roman"/>
          <w:sz w:val="24"/>
          <w:szCs w:val="24"/>
        </w:rPr>
        <w:t xml:space="preserve">showed </w:t>
      </w:r>
      <w:r w:rsidRPr="00777A3F">
        <w:rPr>
          <w:rFonts w:hAnsi="Times New Roman" w:cs="Times New Roman"/>
          <w:sz w:val="24"/>
          <w:szCs w:val="24"/>
        </w:rPr>
        <w:t xml:space="preserve">that those </w:t>
      </w:r>
      <w:r w:rsidR="005533CB" w:rsidRPr="00777A3F">
        <w:rPr>
          <w:rFonts w:hAnsi="Times New Roman" w:cs="Times New Roman"/>
          <w:sz w:val="24"/>
          <w:szCs w:val="24"/>
        </w:rPr>
        <w:t>people who perceived themselves as sick, non-religious, lacked a college degree, smokers or who were obese, smokers composed the profile of individuals with a greater chance to be in the BDI positive group.</w:t>
      </w:r>
      <w:r w:rsidRPr="00777A3F">
        <w:rPr>
          <w:rFonts w:hAnsi="Times New Roman" w:cs="Times New Roman"/>
          <w:sz w:val="24"/>
          <w:szCs w:val="24"/>
        </w:rPr>
        <w:t xml:space="preserve"> These findings </w:t>
      </w:r>
      <w:r w:rsidR="008A5BEF">
        <w:rPr>
          <w:rFonts w:hAnsi="Times New Roman" w:cs="Times New Roman"/>
          <w:sz w:val="24"/>
          <w:szCs w:val="24"/>
        </w:rPr>
        <w:t>are important</w:t>
      </w:r>
      <w:r w:rsidRPr="00777A3F">
        <w:rPr>
          <w:rFonts w:hAnsi="Times New Roman" w:cs="Times New Roman"/>
          <w:sz w:val="24"/>
          <w:szCs w:val="24"/>
        </w:rPr>
        <w:t xml:space="preserve"> due to the lack of </w:t>
      </w:r>
      <w:r w:rsidR="000727FB">
        <w:rPr>
          <w:rFonts w:hAnsi="Times New Roman" w:cs="Times New Roman"/>
          <w:sz w:val="24"/>
          <w:szCs w:val="24"/>
        </w:rPr>
        <w:t xml:space="preserve">similar </w:t>
      </w:r>
      <w:r w:rsidRPr="00777A3F">
        <w:rPr>
          <w:rFonts w:hAnsi="Times New Roman" w:cs="Times New Roman"/>
          <w:sz w:val="24"/>
          <w:szCs w:val="24"/>
        </w:rPr>
        <w:t>studies in Brazil</w:t>
      </w:r>
      <w:r w:rsidR="000727FB">
        <w:rPr>
          <w:rFonts w:hAnsi="Times New Roman" w:cs="Times New Roman"/>
          <w:sz w:val="24"/>
          <w:szCs w:val="24"/>
        </w:rPr>
        <w:t xml:space="preserve">ian </w:t>
      </w:r>
      <w:r w:rsidRPr="00777A3F">
        <w:rPr>
          <w:rFonts w:hAnsi="Times New Roman" w:cs="Times New Roman"/>
          <w:sz w:val="24"/>
          <w:szCs w:val="24"/>
        </w:rPr>
        <w:t>Northeast</w:t>
      </w:r>
      <w:r w:rsidR="005533CB" w:rsidRPr="00777A3F">
        <w:rPr>
          <w:rFonts w:hAnsi="Times New Roman" w:cs="Times New Roman"/>
          <w:sz w:val="24"/>
          <w:szCs w:val="24"/>
        </w:rPr>
        <w:t xml:space="preserve"> region</w:t>
      </w:r>
      <w:r w:rsidRPr="00777A3F">
        <w:rPr>
          <w:rFonts w:hAnsi="Times New Roman" w:cs="Times New Roman"/>
          <w:sz w:val="24"/>
          <w:szCs w:val="24"/>
        </w:rPr>
        <w:t xml:space="preserve">. </w:t>
      </w:r>
    </w:p>
    <w:p w14:paraId="166188BF" w14:textId="77777777" w:rsidR="00F26F42" w:rsidRPr="00777A3F" w:rsidRDefault="00F26F42" w:rsidP="00777A3F">
      <w:pPr>
        <w:pStyle w:val="Corpo"/>
        <w:jc w:val="both"/>
        <w:rPr>
          <w:rFonts w:hAnsi="Times New Roman" w:cs="Times New Roman"/>
          <w:sz w:val="24"/>
          <w:szCs w:val="24"/>
        </w:rPr>
      </w:pPr>
    </w:p>
    <w:p w14:paraId="36C7D58A" w14:textId="77777777" w:rsidR="006B6FED" w:rsidRPr="00777A3F" w:rsidRDefault="00023128">
      <w:pPr>
        <w:pStyle w:val="Corpo"/>
        <w:ind w:firstLine="708"/>
        <w:jc w:val="both"/>
        <w:rPr>
          <w:rFonts w:hAnsi="Times New Roman" w:cs="Times New Roman"/>
          <w:sz w:val="24"/>
          <w:szCs w:val="24"/>
        </w:rPr>
        <w:pPrChange w:id="0" w:author="MILYANETH LAUREANO VIDAL" w:date="2019-04-05T09:52:00Z">
          <w:pPr>
            <w:pStyle w:val="Corpo"/>
            <w:jc w:val="both"/>
          </w:pPr>
        </w:pPrChange>
      </w:pPr>
      <w:r w:rsidRPr="00777A3F">
        <w:rPr>
          <w:rFonts w:hAnsi="Times New Roman" w:cs="Times New Roman"/>
          <w:sz w:val="24"/>
          <w:szCs w:val="24"/>
        </w:rPr>
        <w:t xml:space="preserve">Keywords: Depression; Beck Depression Inventory (BDI); Population Study; </w:t>
      </w:r>
      <w:bookmarkStart w:id="1" w:name="_GoBack"/>
      <w:bookmarkEnd w:id="1"/>
      <w:r w:rsidRPr="00777A3F">
        <w:rPr>
          <w:rFonts w:hAnsi="Times New Roman" w:cs="Times New Roman"/>
          <w:sz w:val="24"/>
          <w:szCs w:val="24"/>
        </w:rPr>
        <w:t>Prevalence; Social distribution.</w:t>
      </w:r>
    </w:p>
    <w:p w14:paraId="2B57D3EB" w14:textId="77777777" w:rsidR="006B6FED" w:rsidRPr="00777A3F" w:rsidRDefault="006B6FED" w:rsidP="00777A3F">
      <w:pPr>
        <w:pStyle w:val="Corpo"/>
        <w:jc w:val="both"/>
        <w:rPr>
          <w:rFonts w:hAnsi="Times New Roman" w:cs="Times New Roman"/>
          <w:sz w:val="24"/>
          <w:szCs w:val="24"/>
        </w:rPr>
      </w:pPr>
    </w:p>
    <w:p w14:paraId="6369AE78" w14:textId="77777777" w:rsidR="00623228" w:rsidRPr="00777A3F" w:rsidRDefault="00623228" w:rsidP="00777A3F">
      <w:pPr>
        <w:pStyle w:val="Corpo"/>
        <w:jc w:val="center"/>
        <w:rPr>
          <w:rFonts w:hAnsi="Times New Roman" w:cs="Times New Roman"/>
          <w:sz w:val="24"/>
          <w:szCs w:val="24"/>
          <w:lang w:val="pt-BR"/>
        </w:rPr>
      </w:pPr>
    </w:p>
    <w:p w14:paraId="68571219" w14:textId="77777777" w:rsidR="00623228" w:rsidRPr="00777A3F" w:rsidRDefault="00623228" w:rsidP="00777A3F">
      <w:pPr>
        <w:pStyle w:val="Corpo"/>
        <w:jc w:val="center"/>
        <w:rPr>
          <w:rFonts w:hAnsi="Times New Roman" w:cs="Times New Roman"/>
          <w:sz w:val="24"/>
          <w:szCs w:val="24"/>
          <w:lang w:val="pt-BR"/>
        </w:rPr>
      </w:pPr>
    </w:p>
    <w:p w14:paraId="6F5E477C" w14:textId="77777777" w:rsidR="00623228" w:rsidRPr="00777A3F" w:rsidRDefault="00623228" w:rsidP="00777A3F">
      <w:pPr>
        <w:pStyle w:val="Corpo"/>
        <w:jc w:val="center"/>
        <w:rPr>
          <w:rFonts w:hAnsi="Times New Roman" w:cs="Times New Roman"/>
          <w:sz w:val="24"/>
          <w:szCs w:val="24"/>
          <w:lang w:val="pt-BR"/>
        </w:rPr>
      </w:pPr>
    </w:p>
    <w:p w14:paraId="0EE94A4C" w14:textId="77777777" w:rsidR="00B55027" w:rsidRPr="00777A3F" w:rsidRDefault="00B55027" w:rsidP="00777A3F">
      <w:pPr>
        <w:pStyle w:val="Corpo"/>
        <w:jc w:val="center"/>
        <w:rPr>
          <w:rFonts w:hAnsi="Times New Roman" w:cs="Times New Roman"/>
          <w:sz w:val="24"/>
          <w:szCs w:val="24"/>
          <w:lang w:val="pt-BR"/>
        </w:rPr>
      </w:pPr>
    </w:p>
    <w:p w14:paraId="26D40EF7" w14:textId="77777777" w:rsidR="00B55027" w:rsidRPr="00777A3F" w:rsidRDefault="00B55027" w:rsidP="00777A3F">
      <w:pPr>
        <w:pStyle w:val="Corpo"/>
        <w:jc w:val="center"/>
        <w:rPr>
          <w:rFonts w:hAnsi="Times New Roman" w:cs="Times New Roman"/>
          <w:sz w:val="24"/>
          <w:szCs w:val="24"/>
          <w:lang w:val="pt-BR"/>
        </w:rPr>
      </w:pPr>
    </w:p>
    <w:p w14:paraId="304EECE7" w14:textId="77777777" w:rsidR="00B55027" w:rsidRPr="00777A3F" w:rsidRDefault="00B55027" w:rsidP="00777A3F">
      <w:pPr>
        <w:pStyle w:val="Corpo"/>
        <w:jc w:val="center"/>
        <w:rPr>
          <w:rFonts w:hAnsi="Times New Roman" w:cs="Times New Roman"/>
          <w:sz w:val="24"/>
          <w:szCs w:val="24"/>
          <w:lang w:val="pt-BR"/>
        </w:rPr>
      </w:pPr>
    </w:p>
    <w:p w14:paraId="5EE32538" w14:textId="77777777" w:rsidR="00B55027" w:rsidRPr="00777A3F" w:rsidRDefault="00B55027" w:rsidP="00777A3F">
      <w:pPr>
        <w:pStyle w:val="Corpo"/>
        <w:jc w:val="center"/>
        <w:rPr>
          <w:rFonts w:hAnsi="Times New Roman" w:cs="Times New Roman"/>
          <w:sz w:val="24"/>
          <w:szCs w:val="24"/>
          <w:lang w:val="pt-BR"/>
        </w:rPr>
      </w:pPr>
    </w:p>
    <w:p w14:paraId="4B17C43D" w14:textId="77777777" w:rsidR="00B55027" w:rsidRPr="00777A3F" w:rsidRDefault="00B55027" w:rsidP="00777A3F">
      <w:pPr>
        <w:pStyle w:val="Corpo"/>
        <w:jc w:val="center"/>
        <w:rPr>
          <w:rFonts w:hAnsi="Times New Roman" w:cs="Times New Roman"/>
          <w:sz w:val="24"/>
          <w:szCs w:val="24"/>
          <w:lang w:val="pt-BR"/>
        </w:rPr>
      </w:pPr>
    </w:p>
    <w:p w14:paraId="69D02B67" w14:textId="77777777" w:rsidR="00B55027" w:rsidRPr="00777A3F" w:rsidRDefault="00B55027" w:rsidP="00777A3F">
      <w:pPr>
        <w:pStyle w:val="Corpo"/>
        <w:jc w:val="center"/>
        <w:rPr>
          <w:rFonts w:hAnsi="Times New Roman" w:cs="Times New Roman"/>
          <w:sz w:val="24"/>
          <w:szCs w:val="24"/>
          <w:lang w:val="pt-BR"/>
        </w:rPr>
      </w:pPr>
    </w:p>
    <w:p w14:paraId="721E070D" w14:textId="77777777" w:rsidR="00B55027" w:rsidRPr="00777A3F" w:rsidRDefault="00B55027" w:rsidP="00777A3F">
      <w:pPr>
        <w:pStyle w:val="Corpo"/>
        <w:jc w:val="center"/>
        <w:rPr>
          <w:rFonts w:hAnsi="Times New Roman" w:cs="Times New Roman"/>
          <w:sz w:val="24"/>
          <w:szCs w:val="24"/>
          <w:lang w:val="pt-BR"/>
        </w:rPr>
      </w:pPr>
    </w:p>
    <w:p w14:paraId="05016880" w14:textId="77777777" w:rsidR="00B55027" w:rsidRPr="00777A3F" w:rsidRDefault="00B55027" w:rsidP="00777A3F">
      <w:pPr>
        <w:pStyle w:val="Corpo"/>
        <w:jc w:val="center"/>
        <w:rPr>
          <w:rFonts w:hAnsi="Times New Roman" w:cs="Times New Roman"/>
          <w:sz w:val="24"/>
          <w:szCs w:val="24"/>
          <w:lang w:val="pt-BR"/>
        </w:rPr>
      </w:pPr>
    </w:p>
    <w:p w14:paraId="2212A3D5" w14:textId="77777777" w:rsidR="00B55027" w:rsidRPr="00777A3F" w:rsidRDefault="00B55027" w:rsidP="00777A3F">
      <w:pPr>
        <w:pStyle w:val="Corpo"/>
        <w:jc w:val="center"/>
        <w:rPr>
          <w:rFonts w:hAnsi="Times New Roman" w:cs="Times New Roman"/>
          <w:sz w:val="24"/>
          <w:szCs w:val="24"/>
          <w:lang w:val="pt-BR"/>
        </w:rPr>
      </w:pPr>
    </w:p>
    <w:p w14:paraId="4023F819" w14:textId="77777777" w:rsidR="00B55027" w:rsidRPr="00777A3F" w:rsidRDefault="00B55027" w:rsidP="00777A3F">
      <w:pPr>
        <w:pStyle w:val="Corpo"/>
        <w:jc w:val="center"/>
        <w:rPr>
          <w:rFonts w:hAnsi="Times New Roman" w:cs="Times New Roman"/>
          <w:sz w:val="24"/>
          <w:szCs w:val="24"/>
          <w:lang w:val="pt-BR"/>
        </w:rPr>
      </w:pPr>
    </w:p>
    <w:p w14:paraId="3EF1A921" w14:textId="77777777" w:rsidR="00B55027" w:rsidRPr="00777A3F" w:rsidRDefault="00B55027" w:rsidP="00777A3F">
      <w:pPr>
        <w:pStyle w:val="Corpo"/>
        <w:jc w:val="center"/>
        <w:rPr>
          <w:rFonts w:hAnsi="Times New Roman" w:cs="Times New Roman"/>
          <w:sz w:val="24"/>
          <w:szCs w:val="24"/>
          <w:lang w:val="pt-BR"/>
        </w:rPr>
      </w:pPr>
    </w:p>
    <w:p w14:paraId="57F22CDB" w14:textId="77777777" w:rsidR="00B55027" w:rsidRPr="00777A3F" w:rsidRDefault="00B55027" w:rsidP="00777A3F">
      <w:pPr>
        <w:pStyle w:val="Corpo"/>
        <w:jc w:val="center"/>
        <w:rPr>
          <w:rFonts w:hAnsi="Times New Roman" w:cs="Times New Roman"/>
          <w:sz w:val="24"/>
          <w:szCs w:val="24"/>
          <w:lang w:val="pt-BR"/>
        </w:rPr>
      </w:pPr>
    </w:p>
    <w:p w14:paraId="00AFAD8C" w14:textId="77777777" w:rsidR="00B55027" w:rsidRPr="00777A3F" w:rsidRDefault="00B55027" w:rsidP="00777A3F">
      <w:pPr>
        <w:pStyle w:val="Corpo"/>
        <w:jc w:val="center"/>
        <w:rPr>
          <w:rFonts w:hAnsi="Times New Roman" w:cs="Times New Roman"/>
          <w:sz w:val="24"/>
          <w:szCs w:val="24"/>
          <w:lang w:val="pt-BR"/>
        </w:rPr>
      </w:pPr>
    </w:p>
    <w:p w14:paraId="6EA17B1F" w14:textId="77777777" w:rsidR="00B55027" w:rsidRPr="00777A3F" w:rsidRDefault="00B55027" w:rsidP="00777A3F">
      <w:pPr>
        <w:pStyle w:val="Corpo"/>
        <w:jc w:val="center"/>
        <w:rPr>
          <w:rFonts w:hAnsi="Times New Roman" w:cs="Times New Roman"/>
          <w:sz w:val="24"/>
          <w:szCs w:val="24"/>
          <w:lang w:val="pt-BR"/>
        </w:rPr>
      </w:pPr>
    </w:p>
    <w:p w14:paraId="43FD34FF" w14:textId="77777777" w:rsidR="00B55027" w:rsidRPr="00777A3F" w:rsidRDefault="00B55027" w:rsidP="00777A3F">
      <w:pPr>
        <w:pStyle w:val="Corpo"/>
        <w:jc w:val="center"/>
        <w:rPr>
          <w:rFonts w:hAnsi="Times New Roman" w:cs="Times New Roman"/>
          <w:sz w:val="24"/>
          <w:szCs w:val="24"/>
          <w:lang w:val="pt-BR"/>
        </w:rPr>
      </w:pPr>
    </w:p>
    <w:p w14:paraId="63E6ECD5" w14:textId="77777777" w:rsidR="00B55027" w:rsidRPr="00777A3F" w:rsidRDefault="00B55027" w:rsidP="00777A3F">
      <w:pPr>
        <w:pStyle w:val="Corpo"/>
        <w:jc w:val="center"/>
        <w:rPr>
          <w:rFonts w:hAnsi="Times New Roman" w:cs="Times New Roman"/>
          <w:sz w:val="24"/>
          <w:szCs w:val="24"/>
          <w:lang w:val="pt-BR"/>
        </w:rPr>
      </w:pPr>
    </w:p>
    <w:p w14:paraId="2D188B2F" w14:textId="77777777" w:rsidR="00B55027" w:rsidRPr="00777A3F" w:rsidRDefault="00B55027" w:rsidP="00777A3F">
      <w:pPr>
        <w:pStyle w:val="Corpo"/>
        <w:jc w:val="center"/>
        <w:rPr>
          <w:rFonts w:hAnsi="Times New Roman" w:cs="Times New Roman"/>
          <w:sz w:val="24"/>
          <w:szCs w:val="24"/>
          <w:lang w:val="pt-BR"/>
        </w:rPr>
      </w:pPr>
    </w:p>
    <w:p w14:paraId="21A061D1" w14:textId="77777777" w:rsidR="00B55027" w:rsidRPr="00777A3F" w:rsidRDefault="00B55027" w:rsidP="00777A3F">
      <w:pPr>
        <w:pStyle w:val="Corpo"/>
        <w:jc w:val="center"/>
        <w:rPr>
          <w:rFonts w:hAnsi="Times New Roman" w:cs="Times New Roman"/>
          <w:sz w:val="24"/>
          <w:szCs w:val="24"/>
          <w:lang w:val="pt-BR"/>
        </w:rPr>
      </w:pPr>
    </w:p>
    <w:p w14:paraId="20D55D4E" w14:textId="77777777" w:rsidR="00B55027" w:rsidRPr="00777A3F" w:rsidRDefault="00B55027" w:rsidP="00777A3F">
      <w:pPr>
        <w:pStyle w:val="Corpo"/>
        <w:jc w:val="center"/>
        <w:rPr>
          <w:rFonts w:hAnsi="Times New Roman" w:cs="Times New Roman"/>
          <w:sz w:val="24"/>
          <w:szCs w:val="24"/>
          <w:lang w:val="pt-BR"/>
        </w:rPr>
      </w:pPr>
    </w:p>
    <w:p w14:paraId="34692CAA" w14:textId="77777777" w:rsidR="00B55027" w:rsidRPr="00777A3F" w:rsidRDefault="00B55027" w:rsidP="00777A3F">
      <w:pPr>
        <w:pStyle w:val="Corpo"/>
        <w:jc w:val="center"/>
        <w:rPr>
          <w:rFonts w:hAnsi="Times New Roman" w:cs="Times New Roman"/>
          <w:sz w:val="24"/>
          <w:szCs w:val="24"/>
          <w:lang w:val="pt-BR"/>
        </w:rPr>
      </w:pPr>
    </w:p>
    <w:p w14:paraId="41E3397E" w14:textId="77777777" w:rsidR="00B55027" w:rsidRPr="00777A3F" w:rsidRDefault="00B55027" w:rsidP="00777A3F">
      <w:pPr>
        <w:pStyle w:val="Corpo"/>
        <w:jc w:val="center"/>
        <w:rPr>
          <w:rFonts w:hAnsi="Times New Roman" w:cs="Times New Roman"/>
          <w:sz w:val="24"/>
          <w:szCs w:val="24"/>
          <w:lang w:val="pt-BR"/>
        </w:rPr>
      </w:pPr>
    </w:p>
    <w:p w14:paraId="45217868" w14:textId="77777777" w:rsidR="00B55027" w:rsidRPr="00777A3F" w:rsidRDefault="00B55027" w:rsidP="00777A3F">
      <w:pPr>
        <w:pStyle w:val="Corpo"/>
        <w:jc w:val="center"/>
        <w:rPr>
          <w:rFonts w:hAnsi="Times New Roman" w:cs="Times New Roman"/>
          <w:sz w:val="24"/>
          <w:szCs w:val="24"/>
          <w:lang w:val="pt-BR"/>
        </w:rPr>
      </w:pPr>
    </w:p>
    <w:p w14:paraId="3014FB42" w14:textId="77777777" w:rsidR="00B55027" w:rsidRPr="00777A3F" w:rsidRDefault="00B55027" w:rsidP="00777A3F">
      <w:pPr>
        <w:pStyle w:val="Corpo"/>
        <w:jc w:val="center"/>
        <w:rPr>
          <w:rFonts w:hAnsi="Times New Roman" w:cs="Times New Roman"/>
          <w:sz w:val="24"/>
          <w:szCs w:val="24"/>
          <w:lang w:val="pt-BR"/>
        </w:rPr>
      </w:pPr>
    </w:p>
    <w:p w14:paraId="2FF7E5C6" w14:textId="77777777" w:rsidR="00B55027" w:rsidRPr="00777A3F" w:rsidRDefault="00B55027" w:rsidP="00777A3F">
      <w:pPr>
        <w:pStyle w:val="Corpo"/>
        <w:jc w:val="center"/>
        <w:rPr>
          <w:rFonts w:hAnsi="Times New Roman" w:cs="Times New Roman"/>
          <w:sz w:val="24"/>
          <w:szCs w:val="24"/>
          <w:lang w:val="pt-BR"/>
        </w:rPr>
      </w:pPr>
    </w:p>
    <w:p w14:paraId="5436ABC1" w14:textId="77777777" w:rsidR="00B55027" w:rsidRPr="00777A3F" w:rsidRDefault="00B55027" w:rsidP="00777A3F">
      <w:pPr>
        <w:pStyle w:val="Corpo"/>
        <w:jc w:val="center"/>
        <w:rPr>
          <w:rFonts w:hAnsi="Times New Roman" w:cs="Times New Roman"/>
          <w:sz w:val="24"/>
          <w:szCs w:val="24"/>
          <w:lang w:val="pt-BR"/>
        </w:rPr>
      </w:pPr>
    </w:p>
    <w:p w14:paraId="5067E840" w14:textId="77777777" w:rsidR="00623228" w:rsidRPr="00777A3F" w:rsidRDefault="00623228" w:rsidP="00777A3F">
      <w:pPr>
        <w:pStyle w:val="Corpo"/>
        <w:jc w:val="center"/>
        <w:rPr>
          <w:rFonts w:hAnsi="Times New Roman" w:cs="Times New Roman"/>
          <w:sz w:val="24"/>
          <w:szCs w:val="24"/>
          <w:lang w:val="pt-BR"/>
        </w:rPr>
      </w:pPr>
    </w:p>
    <w:p w14:paraId="3D45B09F" w14:textId="77777777" w:rsidR="00623228" w:rsidRPr="00777A3F" w:rsidRDefault="00623228" w:rsidP="00777A3F">
      <w:pPr>
        <w:pStyle w:val="Corpo"/>
        <w:jc w:val="center"/>
        <w:rPr>
          <w:rFonts w:hAnsi="Times New Roman" w:cs="Times New Roman"/>
          <w:sz w:val="24"/>
          <w:szCs w:val="24"/>
          <w:lang w:val="pt-BR"/>
        </w:rPr>
      </w:pPr>
    </w:p>
    <w:p w14:paraId="3595A7A4" w14:textId="77777777" w:rsidR="00623228" w:rsidRDefault="00623228" w:rsidP="00777A3F">
      <w:pPr>
        <w:pStyle w:val="Corpo"/>
        <w:jc w:val="center"/>
        <w:rPr>
          <w:rFonts w:hAnsi="Times New Roman" w:cs="Times New Roman"/>
          <w:sz w:val="24"/>
          <w:szCs w:val="24"/>
          <w:lang w:val="pt-BR"/>
        </w:rPr>
      </w:pPr>
    </w:p>
    <w:p w14:paraId="494D1D4A" w14:textId="77777777" w:rsidR="00AD772D" w:rsidRDefault="00AD772D" w:rsidP="00777A3F">
      <w:pPr>
        <w:pStyle w:val="Corpo"/>
        <w:jc w:val="center"/>
        <w:rPr>
          <w:rFonts w:hAnsi="Times New Roman" w:cs="Times New Roman"/>
          <w:sz w:val="24"/>
          <w:szCs w:val="24"/>
          <w:lang w:val="pt-BR"/>
        </w:rPr>
      </w:pPr>
    </w:p>
    <w:p w14:paraId="2E696A23" w14:textId="77777777" w:rsidR="00AD772D" w:rsidRDefault="00AD772D" w:rsidP="00777A3F">
      <w:pPr>
        <w:pStyle w:val="Corpo"/>
        <w:jc w:val="center"/>
        <w:rPr>
          <w:rFonts w:hAnsi="Times New Roman" w:cs="Times New Roman"/>
          <w:sz w:val="24"/>
          <w:szCs w:val="24"/>
          <w:lang w:val="pt-BR"/>
        </w:rPr>
      </w:pPr>
    </w:p>
    <w:p w14:paraId="1D199AC8" w14:textId="77777777" w:rsidR="00AD772D" w:rsidRPr="00777A3F" w:rsidRDefault="00AD772D" w:rsidP="00777A3F">
      <w:pPr>
        <w:pStyle w:val="Corpo"/>
        <w:jc w:val="center"/>
        <w:rPr>
          <w:rFonts w:hAnsi="Times New Roman" w:cs="Times New Roman"/>
          <w:sz w:val="24"/>
          <w:szCs w:val="24"/>
          <w:lang w:val="pt-BR"/>
        </w:rPr>
      </w:pPr>
    </w:p>
    <w:p w14:paraId="7A53AADE" w14:textId="77777777" w:rsidR="00AA2B12" w:rsidRPr="00777A3F" w:rsidRDefault="007C4479" w:rsidP="00777A3F">
      <w:pPr>
        <w:pStyle w:val="Corpo"/>
        <w:jc w:val="center"/>
        <w:rPr>
          <w:rFonts w:hAnsi="Times New Roman" w:cs="Times New Roman"/>
          <w:b/>
          <w:sz w:val="24"/>
          <w:szCs w:val="24"/>
          <w:lang w:val="pt-BR"/>
        </w:rPr>
      </w:pPr>
      <w:r w:rsidRPr="00777A3F">
        <w:rPr>
          <w:rFonts w:hAnsi="Times New Roman" w:cs="Times New Roman"/>
          <w:b/>
          <w:sz w:val="24"/>
          <w:szCs w:val="24"/>
          <w:lang w:val="pt-BR"/>
        </w:rPr>
        <w:lastRenderedPageBreak/>
        <w:t>Resumo</w:t>
      </w:r>
    </w:p>
    <w:p w14:paraId="76CEFA09" w14:textId="77777777" w:rsidR="00133333" w:rsidRPr="00777A3F" w:rsidRDefault="00133333" w:rsidP="00777A3F">
      <w:pPr>
        <w:pStyle w:val="Corpo"/>
        <w:jc w:val="center"/>
        <w:rPr>
          <w:rFonts w:eastAsia="Times New Roman Bold" w:hAnsi="Times New Roman" w:cs="Times New Roman"/>
          <w:sz w:val="24"/>
          <w:szCs w:val="24"/>
          <w:lang w:val="pt-BR"/>
        </w:rPr>
      </w:pPr>
    </w:p>
    <w:p w14:paraId="7D5B20FA" w14:textId="77777777" w:rsidR="00AD772D" w:rsidRPr="000B5993" w:rsidRDefault="00AD772D" w:rsidP="00AD772D">
      <w:pPr>
        <w:pStyle w:val="Corpo"/>
        <w:jc w:val="both"/>
        <w:rPr>
          <w:rFonts w:hAnsi="Times New Roman" w:cs="Times New Roman"/>
          <w:sz w:val="24"/>
          <w:szCs w:val="24"/>
          <w:lang w:val="pt-BR"/>
        </w:rPr>
      </w:pPr>
      <w:r w:rsidRPr="000B5993">
        <w:rPr>
          <w:rFonts w:hAnsi="Times New Roman" w:cs="Times New Roman"/>
          <w:sz w:val="24"/>
          <w:szCs w:val="24"/>
          <w:lang w:val="pt-BR"/>
        </w:rPr>
        <w:t xml:space="preserve">Este estudo objetivou detectar a prevalência de sintomas associados à depressão em uma amostra domiciliar </w:t>
      </w:r>
      <w:proofErr w:type="spellStart"/>
      <w:r w:rsidRPr="000B5993">
        <w:rPr>
          <w:rFonts w:hAnsi="Times New Roman" w:cs="Times New Roman"/>
          <w:sz w:val="24"/>
          <w:szCs w:val="24"/>
          <w:lang w:val="pt-BR"/>
        </w:rPr>
        <w:t>populacionalmente</w:t>
      </w:r>
      <w:proofErr w:type="spellEnd"/>
      <w:r w:rsidRPr="000B5993">
        <w:rPr>
          <w:rFonts w:hAnsi="Times New Roman" w:cs="Times New Roman"/>
          <w:sz w:val="24"/>
          <w:szCs w:val="24"/>
          <w:lang w:val="pt-BR"/>
        </w:rPr>
        <w:t xml:space="preserve"> representativa em Aracaju (Sergipe, Brasil), bem como estimar as chances para diagnóstico de rastreamento positivo de depressão com base </w:t>
      </w:r>
      <w:r>
        <w:rPr>
          <w:rFonts w:hAnsi="Times New Roman" w:cs="Times New Roman"/>
          <w:sz w:val="24"/>
          <w:szCs w:val="24"/>
          <w:lang w:val="pt-BR"/>
        </w:rPr>
        <w:t>n</w:t>
      </w:r>
      <w:r w:rsidRPr="000B5993">
        <w:rPr>
          <w:rFonts w:hAnsi="Times New Roman" w:cs="Times New Roman"/>
          <w:sz w:val="24"/>
          <w:szCs w:val="24"/>
          <w:lang w:val="pt-BR"/>
        </w:rPr>
        <w:t xml:space="preserve">os perfis </w:t>
      </w:r>
      <w:proofErr w:type="spellStart"/>
      <w:r w:rsidRPr="000B5993">
        <w:rPr>
          <w:rFonts w:hAnsi="Times New Roman" w:cs="Times New Roman"/>
          <w:sz w:val="24"/>
          <w:szCs w:val="24"/>
          <w:lang w:val="pt-BR"/>
        </w:rPr>
        <w:t>sociodemográfico</w:t>
      </w:r>
      <w:proofErr w:type="spellEnd"/>
      <w:r w:rsidRPr="000B5993">
        <w:rPr>
          <w:rFonts w:hAnsi="Times New Roman" w:cs="Times New Roman"/>
          <w:sz w:val="24"/>
          <w:szCs w:val="24"/>
          <w:lang w:val="pt-BR"/>
        </w:rPr>
        <w:t xml:space="preserve"> e de saúde geral. </w:t>
      </w:r>
      <w:r>
        <w:rPr>
          <w:rFonts w:hAnsi="Times New Roman" w:cs="Times New Roman"/>
          <w:sz w:val="24"/>
          <w:szCs w:val="24"/>
          <w:lang w:val="pt-BR"/>
        </w:rPr>
        <w:t>Compuseram a</w:t>
      </w:r>
      <w:r w:rsidRPr="000B5993">
        <w:rPr>
          <w:rFonts w:hAnsi="Times New Roman" w:cs="Times New Roman"/>
          <w:sz w:val="24"/>
          <w:szCs w:val="24"/>
          <w:lang w:val="pt-BR"/>
        </w:rPr>
        <w:t xml:space="preserve"> amostra 690 participantes. Aplicaram-se</w:t>
      </w:r>
      <w:r w:rsidRPr="00AD772D">
        <w:rPr>
          <w:rFonts w:hAnsi="Times New Roman" w:cs="Times New Roman"/>
          <w:sz w:val="24"/>
          <w:szCs w:val="24"/>
          <w:lang w:val="pt-BR"/>
        </w:rPr>
        <w:t xml:space="preserve"> </w:t>
      </w:r>
      <w:r>
        <w:rPr>
          <w:rFonts w:hAnsi="Times New Roman" w:cs="Times New Roman"/>
          <w:sz w:val="24"/>
          <w:szCs w:val="24"/>
          <w:lang w:val="pt-BR"/>
        </w:rPr>
        <w:t xml:space="preserve">o </w:t>
      </w:r>
      <w:r w:rsidRPr="000B5993">
        <w:rPr>
          <w:rFonts w:hAnsi="Times New Roman" w:cs="Times New Roman"/>
          <w:sz w:val="24"/>
          <w:szCs w:val="24"/>
          <w:lang w:val="pt-BR"/>
        </w:rPr>
        <w:t xml:space="preserve">Inventário de Depressão de Beck (BDI) </w:t>
      </w:r>
      <w:r>
        <w:rPr>
          <w:rFonts w:hAnsi="Times New Roman" w:cs="Times New Roman"/>
          <w:sz w:val="24"/>
          <w:szCs w:val="24"/>
          <w:lang w:val="pt-BR"/>
        </w:rPr>
        <w:t xml:space="preserve">e </w:t>
      </w:r>
      <w:r w:rsidRPr="000B5993">
        <w:rPr>
          <w:rFonts w:hAnsi="Times New Roman" w:cs="Times New Roman"/>
          <w:sz w:val="24"/>
          <w:szCs w:val="24"/>
          <w:lang w:val="pt-BR"/>
        </w:rPr>
        <w:t xml:space="preserve">questionários </w:t>
      </w:r>
      <w:r w:rsidR="008A5BEF">
        <w:rPr>
          <w:rFonts w:hAnsi="Times New Roman" w:cs="Times New Roman"/>
          <w:sz w:val="24"/>
          <w:szCs w:val="24"/>
          <w:lang w:val="pt-BR"/>
        </w:rPr>
        <w:t>a respeito de</w:t>
      </w:r>
      <w:r w:rsidRPr="000B5993">
        <w:rPr>
          <w:rFonts w:hAnsi="Times New Roman" w:cs="Times New Roman"/>
          <w:sz w:val="24"/>
          <w:szCs w:val="24"/>
          <w:lang w:val="pt-BR"/>
        </w:rPr>
        <w:t xml:space="preserve"> dados </w:t>
      </w:r>
      <w:proofErr w:type="spellStart"/>
      <w:r w:rsidRPr="000B5993">
        <w:rPr>
          <w:rFonts w:hAnsi="Times New Roman" w:cs="Times New Roman"/>
          <w:sz w:val="24"/>
          <w:szCs w:val="24"/>
          <w:lang w:val="pt-BR"/>
        </w:rPr>
        <w:t>sociodemográficos</w:t>
      </w:r>
      <w:proofErr w:type="spellEnd"/>
      <w:r w:rsidRPr="000B5993">
        <w:rPr>
          <w:rFonts w:hAnsi="Times New Roman" w:cs="Times New Roman"/>
          <w:sz w:val="24"/>
          <w:szCs w:val="24"/>
          <w:lang w:val="pt-BR"/>
        </w:rPr>
        <w:t xml:space="preserve"> e de</w:t>
      </w:r>
      <w:r w:rsidR="008A5BEF">
        <w:rPr>
          <w:rFonts w:hAnsi="Times New Roman" w:cs="Times New Roman"/>
          <w:sz w:val="24"/>
          <w:szCs w:val="24"/>
          <w:lang w:val="pt-BR"/>
        </w:rPr>
        <w:t xml:space="preserve"> saúde</w:t>
      </w:r>
      <w:r w:rsidRPr="000B5993">
        <w:rPr>
          <w:rFonts w:hAnsi="Times New Roman" w:cs="Times New Roman"/>
          <w:sz w:val="24"/>
          <w:szCs w:val="24"/>
          <w:lang w:val="pt-BR"/>
        </w:rPr>
        <w:t xml:space="preserve">. Aproximadamente 35% dos participantes tiveram rastreamento positivo para a depressão. A regressão logística mostrou que aqueles que se descreviam como doentes, tabagistas, os que não declararam religião, obesos e aqueles sem nível de educação superior apresentaram chances mais altas para exibir sintomas de depressão. Tais achados adquirem </w:t>
      </w:r>
      <w:r w:rsidR="008A5BEF">
        <w:rPr>
          <w:rFonts w:hAnsi="Times New Roman" w:cs="Times New Roman"/>
          <w:sz w:val="24"/>
          <w:szCs w:val="24"/>
          <w:lang w:val="pt-BR"/>
        </w:rPr>
        <w:t>importância</w:t>
      </w:r>
      <w:r w:rsidRPr="000B5993">
        <w:rPr>
          <w:rFonts w:hAnsi="Times New Roman" w:cs="Times New Roman"/>
          <w:sz w:val="24"/>
          <w:szCs w:val="24"/>
          <w:lang w:val="pt-BR"/>
        </w:rPr>
        <w:t xml:space="preserve"> </w:t>
      </w:r>
      <w:r>
        <w:rPr>
          <w:rFonts w:hAnsi="Times New Roman" w:cs="Times New Roman"/>
          <w:sz w:val="24"/>
          <w:szCs w:val="24"/>
          <w:lang w:val="pt-BR"/>
        </w:rPr>
        <w:t>visto</w:t>
      </w:r>
      <w:r w:rsidRPr="000B5993">
        <w:rPr>
          <w:rFonts w:hAnsi="Times New Roman" w:cs="Times New Roman"/>
          <w:sz w:val="24"/>
          <w:szCs w:val="24"/>
          <w:lang w:val="pt-BR"/>
        </w:rPr>
        <w:t xml:space="preserve"> que são poucos os estudos populacionais </w:t>
      </w:r>
      <w:r>
        <w:rPr>
          <w:rFonts w:hAnsi="Times New Roman" w:cs="Times New Roman"/>
          <w:sz w:val="24"/>
          <w:szCs w:val="24"/>
          <w:lang w:val="pt-BR"/>
        </w:rPr>
        <w:t>sobre depressão no</w:t>
      </w:r>
      <w:r w:rsidRPr="000B5993">
        <w:rPr>
          <w:rFonts w:hAnsi="Times New Roman" w:cs="Times New Roman"/>
          <w:sz w:val="24"/>
          <w:szCs w:val="24"/>
          <w:lang w:val="pt-BR"/>
        </w:rPr>
        <w:t xml:space="preserve"> Nordeste</w:t>
      </w:r>
      <w:r>
        <w:rPr>
          <w:rFonts w:hAnsi="Times New Roman" w:cs="Times New Roman"/>
          <w:sz w:val="24"/>
          <w:szCs w:val="24"/>
          <w:lang w:val="pt-BR"/>
        </w:rPr>
        <w:t xml:space="preserve"> brasileiro</w:t>
      </w:r>
      <w:r w:rsidRPr="000B5993">
        <w:rPr>
          <w:rFonts w:hAnsi="Times New Roman" w:cs="Times New Roman"/>
          <w:sz w:val="24"/>
          <w:szCs w:val="24"/>
          <w:lang w:val="pt-BR"/>
        </w:rPr>
        <w:t xml:space="preserve">. </w:t>
      </w:r>
    </w:p>
    <w:p w14:paraId="2C0D24D0" w14:textId="77777777" w:rsidR="00F26F42" w:rsidRPr="00777A3F" w:rsidRDefault="00F26F42" w:rsidP="00777A3F">
      <w:pPr>
        <w:pStyle w:val="Corpo"/>
        <w:jc w:val="both"/>
        <w:rPr>
          <w:rFonts w:hAnsi="Times New Roman" w:cs="Times New Roman"/>
          <w:sz w:val="24"/>
          <w:szCs w:val="24"/>
          <w:lang w:val="pt-BR"/>
        </w:rPr>
      </w:pPr>
    </w:p>
    <w:p w14:paraId="0F49FB22" w14:textId="77777777" w:rsidR="00AA2B12" w:rsidRPr="00777A3F" w:rsidRDefault="00ED59F6">
      <w:pPr>
        <w:pStyle w:val="Corpo"/>
        <w:ind w:firstLine="708"/>
        <w:jc w:val="both"/>
        <w:rPr>
          <w:rFonts w:hAnsi="Times New Roman" w:cs="Times New Roman"/>
          <w:sz w:val="24"/>
          <w:szCs w:val="24"/>
          <w:lang w:val="pt-BR"/>
        </w:rPr>
        <w:pPrChange w:id="2" w:author="MILYANETH LAUREANO VIDAL" w:date="2019-04-05T09:52:00Z">
          <w:pPr>
            <w:pStyle w:val="Corpo"/>
            <w:jc w:val="both"/>
          </w:pPr>
        </w:pPrChange>
      </w:pPr>
      <w:r w:rsidRPr="00777A3F">
        <w:rPr>
          <w:rFonts w:hAnsi="Times New Roman" w:cs="Times New Roman"/>
          <w:sz w:val="24"/>
          <w:szCs w:val="24"/>
          <w:lang w:val="pt-BR"/>
        </w:rPr>
        <w:t xml:space="preserve">Palavras-chave: Depressão; Beck </w:t>
      </w:r>
      <w:proofErr w:type="spellStart"/>
      <w:r w:rsidRPr="00777A3F">
        <w:rPr>
          <w:rFonts w:hAnsi="Times New Roman" w:cs="Times New Roman"/>
          <w:sz w:val="24"/>
          <w:szCs w:val="24"/>
          <w:lang w:val="pt-BR"/>
        </w:rPr>
        <w:t>Depression</w:t>
      </w:r>
      <w:proofErr w:type="spellEnd"/>
      <w:r w:rsidRPr="00777A3F">
        <w:rPr>
          <w:rFonts w:hAnsi="Times New Roman" w:cs="Times New Roman"/>
          <w:sz w:val="24"/>
          <w:szCs w:val="24"/>
          <w:lang w:val="pt-BR"/>
        </w:rPr>
        <w:t xml:space="preserve"> </w:t>
      </w:r>
      <w:proofErr w:type="spellStart"/>
      <w:r w:rsidRPr="00777A3F">
        <w:rPr>
          <w:rFonts w:hAnsi="Times New Roman" w:cs="Times New Roman"/>
          <w:sz w:val="24"/>
          <w:szCs w:val="24"/>
          <w:lang w:val="pt-BR"/>
        </w:rPr>
        <w:t>Inventory</w:t>
      </w:r>
      <w:proofErr w:type="spellEnd"/>
      <w:r w:rsidRPr="00777A3F">
        <w:rPr>
          <w:rFonts w:hAnsi="Times New Roman" w:cs="Times New Roman"/>
          <w:sz w:val="24"/>
          <w:szCs w:val="24"/>
          <w:lang w:val="pt-BR"/>
        </w:rPr>
        <w:t xml:space="preserve"> (BDI); Amostragem domiciliar; Prevalência; Distribuição social.</w:t>
      </w:r>
    </w:p>
    <w:p w14:paraId="24340A57" w14:textId="77777777" w:rsidR="006B6FED" w:rsidRPr="00777A3F" w:rsidRDefault="00023128" w:rsidP="00777A3F">
      <w:pPr>
        <w:pStyle w:val="Corpo"/>
        <w:jc w:val="both"/>
        <w:rPr>
          <w:rFonts w:hAnsi="Times New Roman" w:cs="Times New Roman"/>
          <w:sz w:val="24"/>
          <w:szCs w:val="24"/>
          <w:lang w:val="es-ES_tradnl"/>
        </w:rPr>
      </w:pPr>
      <w:r w:rsidRPr="00777A3F">
        <w:rPr>
          <w:rFonts w:eastAsia="Times New Roman Bold" w:hAnsi="Times New Roman" w:cs="Times New Roman"/>
          <w:sz w:val="24"/>
          <w:szCs w:val="24"/>
          <w:lang w:val="es-ES_tradnl"/>
        </w:rPr>
        <w:br w:type="page"/>
      </w:r>
    </w:p>
    <w:p w14:paraId="7B7D6DEA" w14:textId="77777777" w:rsidR="007C4479"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lastRenderedPageBreak/>
        <w:t>Depression is one of the most common and recurrent psychiatric disorders</w:t>
      </w:r>
      <w:r w:rsidR="0059699F" w:rsidRPr="00777A3F">
        <w:rPr>
          <w:rFonts w:hAnsi="Times New Roman" w:cs="Times New Roman"/>
          <w:sz w:val="24"/>
          <w:szCs w:val="24"/>
        </w:rPr>
        <w:t>.</w:t>
      </w:r>
      <w:r w:rsidRPr="00777A3F">
        <w:rPr>
          <w:rFonts w:hAnsi="Times New Roman" w:cs="Times New Roman"/>
          <w:sz w:val="24"/>
          <w:szCs w:val="24"/>
        </w:rPr>
        <w:t xml:space="preserve"> </w:t>
      </w:r>
      <w:r w:rsidR="0059699F" w:rsidRPr="00777A3F">
        <w:rPr>
          <w:rFonts w:hAnsi="Times New Roman" w:cs="Times New Roman"/>
          <w:sz w:val="24"/>
          <w:szCs w:val="24"/>
        </w:rPr>
        <w:t>I</w:t>
      </w:r>
      <w:r w:rsidRPr="00777A3F">
        <w:rPr>
          <w:rFonts w:hAnsi="Times New Roman" w:cs="Times New Roman"/>
          <w:sz w:val="24"/>
          <w:szCs w:val="24"/>
        </w:rPr>
        <w:t xml:space="preserve">t has a high impact on the burden of mental disorders and high prevalence in </w:t>
      </w:r>
      <w:r w:rsidR="00682C7A" w:rsidRPr="00777A3F">
        <w:rPr>
          <w:rFonts w:hAnsi="Times New Roman" w:cs="Times New Roman"/>
          <w:sz w:val="24"/>
          <w:szCs w:val="24"/>
        </w:rPr>
        <w:t xml:space="preserve">many </w:t>
      </w:r>
      <w:r w:rsidRPr="00777A3F">
        <w:rPr>
          <w:rFonts w:hAnsi="Times New Roman" w:cs="Times New Roman"/>
          <w:sz w:val="24"/>
          <w:szCs w:val="24"/>
        </w:rPr>
        <w:t xml:space="preserve">countries, </w:t>
      </w:r>
      <w:r w:rsidR="00781BFA" w:rsidRPr="00777A3F">
        <w:rPr>
          <w:rFonts w:hAnsi="Times New Roman" w:cs="Times New Roman"/>
          <w:sz w:val="24"/>
          <w:szCs w:val="24"/>
        </w:rPr>
        <w:t xml:space="preserve">which </w:t>
      </w:r>
      <w:r w:rsidRPr="00777A3F">
        <w:rPr>
          <w:rFonts w:hAnsi="Times New Roman" w:cs="Times New Roman"/>
          <w:sz w:val="24"/>
          <w:szCs w:val="24"/>
        </w:rPr>
        <w:t>includ</w:t>
      </w:r>
      <w:r w:rsidR="00781BFA" w:rsidRPr="00777A3F">
        <w:rPr>
          <w:rFonts w:hAnsi="Times New Roman" w:cs="Times New Roman"/>
          <w:sz w:val="24"/>
          <w:szCs w:val="24"/>
        </w:rPr>
        <w:t xml:space="preserve">es </w:t>
      </w:r>
      <w:r w:rsidRPr="00777A3F">
        <w:rPr>
          <w:rFonts w:hAnsi="Times New Roman" w:cs="Times New Roman"/>
          <w:sz w:val="24"/>
          <w:szCs w:val="24"/>
        </w:rPr>
        <w:t xml:space="preserve">Brazil (Kessler &amp; </w:t>
      </w:r>
      <w:proofErr w:type="spellStart"/>
      <w:r w:rsidRPr="00777A3F">
        <w:rPr>
          <w:rFonts w:hAnsi="Times New Roman" w:cs="Times New Roman"/>
          <w:sz w:val="24"/>
          <w:szCs w:val="24"/>
        </w:rPr>
        <w:t>Bromet</w:t>
      </w:r>
      <w:proofErr w:type="spellEnd"/>
      <w:r w:rsidRPr="00777A3F">
        <w:rPr>
          <w:rFonts w:hAnsi="Times New Roman" w:cs="Times New Roman"/>
          <w:sz w:val="24"/>
          <w:szCs w:val="24"/>
        </w:rPr>
        <w:t xml:space="preserve">, 2013; Silva, </w:t>
      </w:r>
      <w:proofErr w:type="spellStart"/>
      <w:r w:rsidRPr="00777A3F">
        <w:rPr>
          <w:rFonts w:hAnsi="Times New Roman" w:cs="Times New Roman"/>
          <w:sz w:val="24"/>
          <w:szCs w:val="24"/>
        </w:rPr>
        <w:t>Galvão</w:t>
      </w:r>
      <w:proofErr w:type="spellEnd"/>
      <w:r w:rsidRPr="00777A3F">
        <w:rPr>
          <w:rFonts w:hAnsi="Times New Roman" w:cs="Times New Roman"/>
          <w:sz w:val="24"/>
          <w:szCs w:val="24"/>
        </w:rPr>
        <w:t xml:space="preserve">, Martins, &amp; Pereira, 2014). </w:t>
      </w:r>
      <w:r w:rsidR="00682C7A" w:rsidRPr="00777A3F">
        <w:rPr>
          <w:rFonts w:hAnsi="Times New Roman" w:cs="Times New Roman"/>
          <w:sz w:val="24"/>
          <w:szCs w:val="24"/>
        </w:rPr>
        <w:t>From the Global Burden of Disease study</w:t>
      </w:r>
      <w:r w:rsidR="008A38D9" w:rsidRPr="00777A3F">
        <w:rPr>
          <w:rFonts w:hAnsi="Times New Roman" w:cs="Times New Roman"/>
          <w:sz w:val="24"/>
          <w:szCs w:val="24"/>
        </w:rPr>
        <w:t xml:space="preserve"> (GBD)</w:t>
      </w:r>
      <w:r w:rsidR="00682C7A" w:rsidRPr="00777A3F">
        <w:rPr>
          <w:rFonts w:hAnsi="Times New Roman" w:cs="Times New Roman"/>
          <w:sz w:val="24"/>
          <w:szCs w:val="24"/>
        </w:rPr>
        <w:t>, it was found that d</w:t>
      </w:r>
      <w:r w:rsidRPr="00777A3F">
        <w:rPr>
          <w:rFonts w:hAnsi="Times New Roman" w:cs="Times New Roman"/>
          <w:sz w:val="24"/>
          <w:szCs w:val="24"/>
        </w:rPr>
        <w:t xml:space="preserve">epression </w:t>
      </w:r>
      <w:r w:rsidR="008F575D" w:rsidRPr="00777A3F">
        <w:rPr>
          <w:rFonts w:hAnsi="Times New Roman" w:cs="Times New Roman"/>
          <w:sz w:val="24"/>
          <w:szCs w:val="24"/>
        </w:rPr>
        <w:t xml:space="preserve">has the highest impact on the burden of mental </w:t>
      </w:r>
      <w:proofErr w:type="gramStart"/>
      <w:r w:rsidR="008F575D" w:rsidRPr="00777A3F">
        <w:rPr>
          <w:rFonts w:hAnsi="Times New Roman" w:cs="Times New Roman"/>
          <w:sz w:val="24"/>
          <w:szCs w:val="24"/>
        </w:rPr>
        <w:t>disorders</w:t>
      </w:r>
      <w:proofErr w:type="gramEnd"/>
      <w:r w:rsidR="008F575D" w:rsidRPr="00777A3F">
        <w:rPr>
          <w:rFonts w:hAnsi="Times New Roman" w:cs="Times New Roman"/>
          <w:sz w:val="24"/>
          <w:szCs w:val="24"/>
        </w:rPr>
        <w:t xml:space="preserve"> and </w:t>
      </w:r>
      <w:r w:rsidR="00516E66" w:rsidRPr="00777A3F">
        <w:rPr>
          <w:rFonts w:hAnsi="Times New Roman" w:cs="Times New Roman"/>
          <w:sz w:val="24"/>
          <w:szCs w:val="24"/>
        </w:rPr>
        <w:t xml:space="preserve">it is </w:t>
      </w:r>
      <w:r w:rsidR="008F575D" w:rsidRPr="00777A3F">
        <w:rPr>
          <w:rFonts w:hAnsi="Times New Roman" w:cs="Times New Roman"/>
          <w:sz w:val="24"/>
          <w:szCs w:val="24"/>
        </w:rPr>
        <w:t xml:space="preserve">the third leading position of Years Lived with Disability (YLD) </w:t>
      </w:r>
      <w:r w:rsidR="00682C7A" w:rsidRPr="00777A3F">
        <w:rPr>
          <w:rFonts w:hAnsi="Times New Roman" w:cs="Times New Roman"/>
          <w:sz w:val="24"/>
          <w:szCs w:val="24"/>
        </w:rPr>
        <w:t xml:space="preserve">worldwide </w:t>
      </w:r>
      <w:r w:rsidR="008F575D" w:rsidRPr="00777A3F">
        <w:rPr>
          <w:rFonts w:hAnsi="Times New Roman" w:cs="Times New Roman"/>
          <w:sz w:val="24"/>
          <w:szCs w:val="24"/>
        </w:rPr>
        <w:t>(Vos et al., 2016)</w:t>
      </w:r>
      <w:r w:rsidR="00682C7A" w:rsidRPr="00777A3F">
        <w:rPr>
          <w:rFonts w:hAnsi="Times New Roman" w:cs="Times New Roman"/>
          <w:sz w:val="24"/>
          <w:szCs w:val="24"/>
        </w:rPr>
        <w:t xml:space="preserve">. </w:t>
      </w:r>
      <w:r w:rsidR="008A38D9" w:rsidRPr="00777A3F">
        <w:rPr>
          <w:rFonts w:hAnsi="Times New Roman" w:cs="Times New Roman"/>
          <w:sz w:val="24"/>
          <w:szCs w:val="24"/>
        </w:rPr>
        <w:t>D</w:t>
      </w:r>
      <w:r w:rsidR="00682C7A" w:rsidRPr="00777A3F">
        <w:rPr>
          <w:rFonts w:hAnsi="Times New Roman" w:cs="Times New Roman"/>
          <w:sz w:val="24"/>
          <w:szCs w:val="24"/>
        </w:rPr>
        <w:t>epression</w:t>
      </w:r>
      <w:r w:rsidR="00FF2DD8" w:rsidRPr="00777A3F">
        <w:rPr>
          <w:rFonts w:hAnsi="Times New Roman" w:cs="Times New Roman"/>
          <w:sz w:val="24"/>
          <w:szCs w:val="24"/>
        </w:rPr>
        <w:t xml:space="preserve"> </w:t>
      </w:r>
      <w:r w:rsidR="00F039C8" w:rsidRPr="00777A3F">
        <w:rPr>
          <w:rFonts w:hAnsi="Times New Roman" w:cs="Times New Roman"/>
          <w:sz w:val="24"/>
          <w:szCs w:val="24"/>
        </w:rPr>
        <w:t xml:space="preserve">is a </w:t>
      </w:r>
      <w:r w:rsidR="00781BFA" w:rsidRPr="00777A3F">
        <w:rPr>
          <w:rFonts w:hAnsi="Times New Roman" w:cs="Times New Roman"/>
          <w:sz w:val="24"/>
          <w:szCs w:val="24"/>
        </w:rPr>
        <w:t xml:space="preserve">global </w:t>
      </w:r>
      <w:r w:rsidR="00F039C8" w:rsidRPr="00777A3F">
        <w:rPr>
          <w:rFonts w:hAnsi="Times New Roman" w:cs="Times New Roman"/>
          <w:sz w:val="24"/>
          <w:szCs w:val="24"/>
        </w:rPr>
        <w:t>public health issue</w:t>
      </w:r>
      <w:r w:rsidR="00682C7A" w:rsidRPr="00777A3F">
        <w:rPr>
          <w:rFonts w:hAnsi="Times New Roman" w:cs="Times New Roman"/>
          <w:sz w:val="24"/>
          <w:szCs w:val="24"/>
        </w:rPr>
        <w:t xml:space="preserve"> and causes high socio-economic costs due to expenditures on treatment and productive deficits </w:t>
      </w:r>
      <w:r w:rsidR="008A38D9" w:rsidRPr="00777A3F">
        <w:rPr>
          <w:rFonts w:hAnsi="Times New Roman" w:cs="Times New Roman"/>
          <w:sz w:val="24"/>
          <w:szCs w:val="24"/>
        </w:rPr>
        <w:t>at</w:t>
      </w:r>
      <w:r w:rsidR="00682C7A" w:rsidRPr="00777A3F">
        <w:rPr>
          <w:rFonts w:hAnsi="Times New Roman" w:cs="Times New Roman"/>
          <w:sz w:val="24"/>
          <w:szCs w:val="24"/>
        </w:rPr>
        <w:t xml:space="preserve"> individual and governmental levels (Ferrari et al., 2013; </w:t>
      </w:r>
      <w:r w:rsidR="00781BFA" w:rsidRPr="00777A3F">
        <w:rPr>
          <w:rFonts w:hAnsi="Times New Roman" w:cs="Times New Roman"/>
          <w:sz w:val="24"/>
          <w:szCs w:val="24"/>
        </w:rPr>
        <w:t>World Health Organization [</w:t>
      </w:r>
      <w:r w:rsidR="00682C7A" w:rsidRPr="00777A3F">
        <w:rPr>
          <w:rFonts w:hAnsi="Times New Roman" w:cs="Times New Roman"/>
          <w:sz w:val="24"/>
          <w:szCs w:val="24"/>
        </w:rPr>
        <w:t>WHO</w:t>
      </w:r>
      <w:r w:rsidR="00781BFA" w:rsidRPr="00777A3F">
        <w:rPr>
          <w:rFonts w:hAnsi="Times New Roman" w:cs="Times New Roman"/>
          <w:sz w:val="24"/>
          <w:szCs w:val="24"/>
        </w:rPr>
        <w:t>]</w:t>
      </w:r>
      <w:r w:rsidR="00682C7A" w:rsidRPr="00777A3F">
        <w:rPr>
          <w:rFonts w:hAnsi="Times New Roman" w:cs="Times New Roman"/>
          <w:sz w:val="24"/>
          <w:szCs w:val="24"/>
        </w:rPr>
        <w:t>, 2017)</w:t>
      </w:r>
      <w:r w:rsidRPr="00777A3F">
        <w:rPr>
          <w:rFonts w:hAnsi="Times New Roman" w:cs="Times New Roman"/>
          <w:sz w:val="24"/>
          <w:szCs w:val="24"/>
        </w:rPr>
        <w:t>.</w:t>
      </w:r>
      <w:r w:rsidR="007C4479" w:rsidRPr="00777A3F">
        <w:rPr>
          <w:rFonts w:hAnsi="Times New Roman" w:cs="Times New Roman"/>
          <w:sz w:val="24"/>
          <w:szCs w:val="24"/>
        </w:rPr>
        <w:t xml:space="preserve"> </w:t>
      </w:r>
    </w:p>
    <w:p w14:paraId="15EEA0B2" w14:textId="77777777" w:rsidR="00E22D36" w:rsidRPr="00777A3F" w:rsidRDefault="00E22D36"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Depression is among the main </w:t>
      </w:r>
      <w:r w:rsidR="00516E66" w:rsidRPr="00777A3F">
        <w:rPr>
          <w:rFonts w:hAnsi="Times New Roman" w:cs="Times New Roman"/>
          <w:sz w:val="24"/>
          <w:szCs w:val="24"/>
        </w:rPr>
        <w:t>reasons</w:t>
      </w:r>
      <w:r w:rsidRPr="00777A3F">
        <w:rPr>
          <w:rFonts w:hAnsi="Times New Roman" w:cs="Times New Roman"/>
          <w:sz w:val="24"/>
          <w:szCs w:val="24"/>
        </w:rPr>
        <w:t xml:space="preserve"> </w:t>
      </w:r>
      <w:r w:rsidR="00516E66" w:rsidRPr="00777A3F">
        <w:rPr>
          <w:rFonts w:hAnsi="Times New Roman" w:cs="Times New Roman"/>
          <w:sz w:val="24"/>
          <w:szCs w:val="24"/>
        </w:rPr>
        <w:t>for</w:t>
      </w:r>
      <w:r w:rsidRPr="00777A3F">
        <w:rPr>
          <w:rFonts w:hAnsi="Times New Roman" w:cs="Times New Roman"/>
          <w:sz w:val="24"/>
          <w:szCs w:val="24"/>
        </w:rPr>
        <w:t xml:space="preserve"> withdrawal from work </w:t>
      </w:r>
      <w:r w:rsidR="00516E66" w:rsidRPr="00777A3F">
        <w:rPr>
          <w:rFonts w:hAnsi="Times New Roman" w:cs="Times New Roman"/>
          <w:sz w:val="24"/>
          <w:szCs w:val="24"/>
        </w:rPr>
        <w:t xml:space="preserve">because of its significant level of </w:t>
      </w:r>
      <w:r w:rsidRPr="00777A3F">
        <w:rPr>
          <w:rFonts w:hAnsi="Times New Roman" w:cs="Times New Roman"/>
          <w:sz w:val="24"/>
          <w:szCs w:val="24"/>
        </w:rPr>
        <w:t>disabilit</w:t>
      </w:r>
      <w:r w:rsidR="00516E66" w:rsidRPr="00777A3F">
        <w:rPr>
          <w:rFonts w:hAnsi="Times New Roman" w:cs="Times New Roman"/>
          <w:sz w:val="24"/>
          <w:szCs w:val="24"/>
        </w:rPr>
        <w:t>y. It</w:t>
      </w:r>
      <w:r w:rsidRPr="00777A3F">
        <w:rPr>
          <w:rFonts w:hAnsi="Times New Roman" w:cs="Times New Roman"/>
          <w:sz w:val="24"/>
          <w:szCs w:val="24"/>
        </w:rPr>
        <w:t xml:space="preserve"> also account</w:t>
      </w:r>
      <w:r w:rsidR="00516E66" w:rsidRPr="00777A3F">
        <w:rPr>
          <w:rFonts w:hAnsi="Times New Roman" w:cs="Times New Roman"/>
          <w:sz w:val="24"/>
          <w:szCs w:val="24"/>
        </w:rPr>
        <w:t>s</w:t>
      </w:r>
      <w:r w:rsidRPr="00777A3F">
        <w:rPr>
          <w:rFonts w:hAnsi="Times New Roman" w:cs="Times New Roman"/>
          <w:sz w:val="24"/>
          <w:szCs w:val="24"/>
        </w:rPr>
        <w:t xml:space="preserve"> for decreased quality of life, triggering and/or exacerbating other diseases, as well as significantly increasing the mortality risk (</w:t>
      </w:r>
      <w:proofErr w:type="spellStart"/>
      <w:r w:rsidRPr="00777A3F">
        <w:rPr>
          <w:rFonts w:hAnsi="Times New Roman" w:cs="Times New Roman"/>
          <w:sz w:val="24"/>
          <w:szCs w:val="24"/>
        </w:rPr>
        <w:t>Kaskow</w:t>
      </w:r>
      <w:proofErr w:type="spellEnd"/>
      <w:r w:rsidRPr="00777A3F">
        <w:rPr>
          <w:rFonts w:hAnsi="Times New Roman" w:cs="Times New Roman"/>
          <w:sz w:val="24"/>
          <w:szCs w:val="24"/>
        </w:rPr>
        <w:t xml:space="preserve"> et al., 2013; Kessler &amp; </w:t>
      </w:r>
      <w:proofErr w:type="spellStart"/>
      <w:r w:rsidRPr="00777A3F">
        <w:rPr>
          <w:rFonts w:hAnsi="Times New Roman" w:cs="Times New Roman"/>
          <w:sz w:val="24"/>
          <w:szCs w:val="24"/>
        </w:rPr>
        <w:t>Bromet</w:t>
      </w:r>
      <w:proofErr w:type="spellEnd"/>
      <w:r w:rsidRPr="00777A3F">
        <w:rPr>
          <w:rFonts w:hAnsi="Times New Roman" w:cs="Times New Roman"/>
          <w:sz w:val="24"/>
          <w:szCs w:val="24"/>
        </w:rPr>
        <w:t xml:space="preserve">, 2013; </w:t>
      </w:r>
      <w:r w:rsidR="006D2B8A" w:rsidRPr="00777A3F">
        <w:rPr>
          <w:rFonts w:hAnsi="Times New Roman" w:cs="Times New Roman"/>
          <w:color w:val="000000" w:themeColor="text1"/>
          <w:sz w:val="24"/>
          <w:szCs w:val="24"/>
        </w:rPr>
        <w:t>Martínez</w:t>
      </w:r>
      <w:r w:rsidRPr="00777A3F">
        <w:rPr>
          <w:rFonts w:hAnsi="Times New Roman" w:cs="Times New Roman"/>
          <w:sz w:val="24"/>
          <w:szCs w:val="24"/>
        </w:rPr>
        <w:t xml:space="preserve">, Rojas, Fritsch, </w:t>
      </w:r>
      <w:proofErr w:type="spellStart"/>
      <w:r w:rsidRPr="00777A3F">
        <w:rPr>
          <w:rFonts w:hAnsi="Times New Roman" w:cs="Times New Roman"/>
          <w:sz w:val="24"/>
          <w:szCs w:val="24"/>
        </w:rPr>
        <w:t>Martjas</w:t>
      </w:r>
      <w:proofErr w:type="spellEnd"/>
      <w:r w:rsidRPr="00777A3F">
        <w:rPr>
          <w:rFonts w:hAnsi="Times New Roman" w:cs="Times New Roman"/>
          <w:sz w:val="24"/>
          <w:szCs w:val="24"/>
        </w:rPr>
        <w:t xml:space="preserve">, </w:t>
      </w:r>
      <w:proofErr w:type="spellStart"/>
      <w:r w:rsidRPr="00777A3F">
        <w:rPr>
          <w:rFonts w:hAnsi="Times New Roman" w:cs="Times New Roman"/>
          <w:sz w:val="24"/>
          <w:szCs w:val="24"/>
        </w:rPr>
        <w:t>Vohringer</w:t>
      </w:r>
      <w:proofErr w:type="spellEnd"/>
      <w:r w:rsidRPr="00777A3F">
        <w:rPr>
          <w:rFonts w:hAnsi="Times New Roman" w:cs="Times New Roman"/>
          <w:sz w:val="24"/>
          <w:szCs w:val="24"/>
        </w:rPr>
        <w:t xml:space="preserve">, &amp; Castro, 2017; Stubbs et al., 2017). Moreover, depression is aggravated when combined </w:t>
      </w:r>
      <w:r w:rsidR="00CD08CA">
        <w:rPr>
          <w:rFonts w:hAnsi="Times New Roman" w:cs="Times New Roman"/>
          <w:sz w:val="24"/>
          <w:szCs w:val="24"/>
        </w:rPr>
        <w:t xml:space="preserve">with </w:t>
      </w:r>
      <w:r w:rsidRPr="00777A3F">
        <w:rPr>
          <w:rFonts w:hAnsi="Times New Roman" w:cs="Times New Roman"/>
          <w:sz w:val="24"/>
          <w:szCs w:val="24"/>
        </w:rPr>
        <w:t>conditions of social and psychological vulnerability, such as unemployment or underemployment, poverty, conflicting family</w:t>
      </w:r>
      <w:r w:rsidR="00CD08CA">
        <w:rPr>
          <w:rFonts w:hAnsi="Times New Roman" w:cs="Times New Roman"/>
          <w:sz w:val="24"/>
          <w:szCs w:val="24"/>
        </w:rPr>
        <w:t>,</w:t>
      </w:r>
      <w:r w:rsidRPr="00777A3F">
        <w:rPr>
          <w:rFonts w:hAnsi="Times New Roman" w:cs="Times New Roman"/>
          <w:sz w:val="24"/>
          <w:szCs w:val="24"/>
        </w:rPr>
        <w:t xml:space="preserve"> and social environments (</w:t>
      </w:r>
      <w:r w:rsidR="00F84350">
        <w:rPr>
          <w:rFonts w:hAnsi="Times New Roman" w:cs="Times New Roman"/>
          <w:sz w:val="24"/>
          <w:szCs w:val="24"/>
        </w:rPr>
        <w:t>Gonçalves</w:t>
      </w:r>
      <w:r w:rsidRPr="00777A3F">
        <w:rPr>
          <w:rFonts w:hAnsi="Times New Roman" w:cs="Times New Roman"/>
          <w:sz w:val="24"/>
          <w:szCs w:val="24"/>
        </w:rPr>
        <w:t xml:space="preserve"> et al., 2014; WHO, 2017).</w:t>
      </w:r>
    </w:p>
    <w:p w14:paraId="7E979BB6" w14:textId="1304DD0D"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In terms of definition, depression is classified as a mental disorder characterized by a set of changes in mood and psychomotricity that affect the individual’s adaptive skills, and it has to be identified and treated accordingly (DSM-V, 2013). Although there is a certain consistency in the global prevalence of depression, the estimates across countries vary</w:t>
      </w:r>
      <w:r w:rsidR="006F08B0" w:rsidRPr="00777A3F">
        <w:rPr>
          <w:rFonts w:hAnsi="Times New Roman" w:cs="Times New Roman"/>
          <w:sz w:val="24"/>
          <w:szCs w:val="24"/>
        </w:rPr>
        <w:t xml:space="preserve"> </w:t>
      </w:r>
      <w:r w:rsidRPr="00777A3F">
        <w:rPr>
          <w:rFonts w:hAnsi="Times New Roman" w:cs="Times New Roman"/>
          <w:sz w:val="24"/>
          <w:szCs w:val="24"/>
        </w:rPr>
        <w:t xml:space="preserve">(Ferrari et al., 2013; Kessler &amp; </w:t>
      </w:r>
      <w:proofErr w:type="spellStart"/>
      <w:r w:rsidRPr="00777A3F">
        <w:rPr>
          <w:rFonts w:hAnsi="Times New Roman" w:cs="Times New Roman"/>
          <w:sz w:val="24"/>
          <w:szCs w:val="24"/>
        </w:rPr>
        <w:t>Bromet</w:t>
      </w:r>
      <w:proofErr w:type="spellEnd"/>
      <w:r w:rsidRPr="00777A3F">
        <w:rPr>
          <w:rFonts w:hAnsi="Times New Roman" w:cs="Times New Roman"/>
          <w:sz w:val="24"/>
          <w:szCs w:val="24"/>
        </w:rPr>
        <w:t xml:space="preserve">, 2013). From pre-existing data from studies in several countries, Ferrari et al. (2013) found the global prevalence of depression disorders to be around 6%. In Brazil there are some population studies on depression, but they still are too few considering the dimension and diversity of the country (Silva et al., 2014). </w:t>
      </w:r>
      <w:r w:rsidR="00F84350">
        <w:rPr>
          <w:rFonts w:hAnsi="Times New Roman" w:cs="Times New Roman"/>
          <w:sz w:val="24"/>
          <w:szCs w:val="24"/>
        </w:rPr>
        <w:t xml:space="preserve">The studies that we found were </w:t>
      </w:r>
      <w:r w:rsidRPr="00777A3F">
        <w:rPr>
          <w:rFonts w:hAnsi="Times New Roman" w:cs="Times New Roman"/>
          <w:sz w:val="24"/>
          <w:szCs w:val="24"/>
        </w:rPr>
        <w:t>Coelho et al. (2013)</w:t>
      </w:r>
      <w:r w:rsidR="006C107D">
        <w:rPr>
          <w:rFonts w:hAnsi="Times New Roman" w:cs="Times New Roman"/>
          <w:sz w:val="24"/>
          <w:szCs w:val="24"/>
        </w:rPr>
        <w:t xml:space="preserve"> with data from 143 Brazilian cities (</w:t>
      </w:r>
      <w:r w:rsidR="006C107D">
        <w:rPr>
          <w:rFonts w:hAnsi="Times New Roman" w:cs="Times New Roman"/>
          <w:i/>
          <w:sz w:val="24"/>
          <w:szCs w:val="24"/>
        </w:rPr>
        <w:t xml:space="preserve">n </w:t>
      </w:r>
      <w:r w:rsidR="006C107D">
        <w:rPr>
          <w:rFonts w:hAnsi="Times New Roman" w:cs="Times New Roman"/>
          <w:sz w:val="24"/>
          <w:szCs w:val="24"/>
        </w:rPr>
        <w:t>=</w:t>
      </w:r>
      <w:ins w:id="3" w:author="MILYANETH LAUREANO VIDAL" w:date="2019-04-05T08:48:00Z">
        <w:r w:rsidR="00715451">
          <w:rPr>
            <w:rFonts w:hAnsi="Times New Roman" w:cs="Times New Roman"/>
            <w:sz w:val="24"/>
            <w:szCs w:val="24"/>
          </w:rPr>
          <w:t xml:space="preserve"> </w:t>
        </w:r>
      </w:ins>
      <w:r w:rsidR="006C107D">
        <w:rPr>
          <w:rFonts w:hAnsi="Times New Roman" w:cs="Times New Roman"/>
          <w:sz w:val="24"/>
          <w:szCs w:val="24"/>
        </w:rPr>
        <w:t>3,007</w:t>
      </w:r>
      <w:proofErr w:type="gramStart"/>
      <w:r w:rsidR="006C107D">
        <w:rPr>
          <w:rFonts w:hAnsi="Times New Roman" w:cs="Times New Roman"/>
          <w:sz w:val="24"/>
          <w:szCs w:val="24"/>
        </w:rPr>
        <w:t>), and</w:t>
      </w:r>
      <w:proofErr w:type="gramEnd"/>
      <w:r w:rsidR="006C107D">
        <w:rPr>
          <w:rFonts w:hAnsi="Times New Roman" w:cs="Times New Roman"/>
          <w:sz w:val="24"/>
          <w:szCs w:val="24"/>
        </w:rPr>
        <w:t xml:space="preserve"> </w:t>
      </w:r>
      <w:r w:rsidRPr="00777A3F">
        <w:rPr>
          <w:rFonts w:hAnsi="Times New Roman" w:cs="Times New Roman"/>
          <w:sz w:val="24"/>
          <w:szCs w:val="24"/>
        </w:rPr>
        <w:t xml:space="preserve">identified about a third of </w:t>
      </w:r>
      <w:r w:rsidR="006C107D">
        <w:rPr>
          <w:rFonts w:hAnsi="Times New Roman" w:cs="Times New Roman"/>
          <w:sz w:val="24"/>
          <w:szCs w:val="24"/>
        </w:rPr>
        <w:t xml:space="preserve">a sample </w:t>
      </w:r>
      <w:del w:id="4" w:author="MILYANETH LAUREANO VIDAL" w:date="2019-04-05T08:48:00Z">
        <w:r w:rsidR="006C107D" w:rsidRPr="00777A3F" w:rsidDel="00715451">
          <w:rPr>
            <w:rFonts w:hAnsi="Times New Roman" w:cs="Times New Roman"/>
            <w:sz w:val="24"/>
            <w:szCs w:val="24"/>
          </w:rPr>
          <w:delText xml:space="preserve"> </w:delText>
        </w:r>
      </w:del>
      <w:r w:rsidRPr="00777A3F">
        <w:rPr>
          <w:rFonts w:hAnsi="Times New Roman" w:cs="Times New Roman"/>
          <w:sz w:val="24"/>
          <w:szCs w:val="24"/>
        </w:rPr>
        <w:t>present</w:t>
      </w:r>
      <w:r w:rsidR="006C107D">
        <w:rPr>
          <w:rFonts w:hAnsi="Times New Roman" w:cs="Times New Roman"/>
          <w:sz w:val="24"/>
          <w:szCs w:val="24"/>
        </w:rPr>
        <w:t>ing</w:t>
      </w:r>
      <w:r w:rsidRPr="00777A3F">
        <w:rPr>
          <w:rFonts w:hAnsi="Times New Roman" w:cs="Times New Roman"/>
          <w:sz w:val="24"/>
          <w:szCs w:val="24"/>
        </w:rPr>
        <w:t xml:space="preserve"> significant levels of depressive symptoms</w:t>
      </w:r>
      <w:r w:rsidR="006C107D">
        <w:rPr>
          <w:rFonts w:hAnsi="Times New Roman" w:cs="Times New Roman"/>
          <w:sz w:val="24"/>
          <w:szCs w:val="24"/>
        </w:rPr>
        <w:t>.</w:t>
      </w:r>
      <w:r w:rsidRPr="00777A3F">
        <w:rPr>
          <w:rFonts w:hAnsi="Times New Roman" w:cs="Times New Roman"/>
          <w:sz w:val="24"/>
          <w:szCs w:val="24"/>
        </w:rPr>
        <w:t xml:space="preserve"> </w:t>
      </w:r>
      <w:r w:rsidR="006C107D">
        <w:rPr>
          <w:rFonts w:hAnsi="Times New Roman" w:cs="Times New Roman"/>
          <w:sz w:val="24"/>
          <w:szCs w:val="24"/>
        </w:rPr>
        <w:t>In a recent review</w:t>
      </w:r>
      <w:r w:rsidR="006C107D" w:rsidRPr="006C107D">
        <w:rPr>
          <w:rFonts w:hAnsi="Times New Roman" w:cs="Times New Roman"/>
          <w:sz w:val="24"/>
          <w:szCs w:val="24"/>
        </w:rPr>
        <w:t xml:space="preserve"> </w:t>
      </w:r>
      <w:r w:rsidR="006C107D" w:rsidRPr="00820FB4">
        <w:rPr>
          <w:rFonts w:hAnsi="Times New Roman" w:cs="Times New Roman"/>
          <w:sz w:val="24"/>
          <w:szCs w:val="24"/>
        </w:rPr>
        <w:t>of population-based cross-sectional research</w:t>
      </w:r>
      <w:r w:rsidR="006C107D">
        <w:rPr>
          <w:rFonts w:hAnsi="Times New Roman" w:cs="Times New Roman"/>
          <w:sz w:val="24"/>
          <w:szCs w:val="24"/>
        </w:rPr>
        <w:t xml:space="preserve">, </w:t>
      </w:r>
      <w:r w:rsidRPr="00777A3F">
        <w:rPr>
          <w:rFonts w:hAnsi="Times New Roman" w:cs="Times New Roman"/>
          <w:sz w:val="24"/>
          <w:szCs w:val="24"/>
        </w:rPr>
        <w:t>Silva</w:t>
      </w:r>
      <w:ins w:id="5" w:author="MILYANETH LAUREANO VIDAL" w:date="2019-04-05T12:40:00Z">
        <w:r w:rsidR="00BA7C79">
          <w:rPr>
            <w:rFonts w:hAnsi="Times New Roman" w:cs="Times New Roman"/>
            <w:sz w:val="24"/>
            <w:szCs w:val="24"/>
          </w:rPr>
          <w:t xml:space="preserve">, </w:t>
        </w:r>
        <w:proofErr w:type="spellStart"/>
        <w:r w:rsidR="00BA7C79" w:rsidRPr="00777A3F">
          <w:rPr>
            <w:rFonts w:hAnsi="Times New Roman" w:cs="Times New Roman"/>
            <w:sz w:val="24"/>
            <w:szCs w:val="24"/>
          </w:rPr>
          <w:t>Galvão</w:t>
        </w:r>
        <w:proofErr w:type="spellEnd"/>
        <w:r w:rsidR="00BA7C79" w:rsidRPr="00777A3F">
          <w:rPr>
            <w:rFonts w:hAnsi="Times New Roman" w:cs="Times New Roman"/>
            <w:sz w:val="24"/>
            <w:szCs w:val="24"/>
          </w:rPr>
          <w:t xml:space="preserve">, Martins, </w:t>
        </w:r>
        <w:r w:rsidR="00BA7C79">
          <w:rPr>
            <w:rFonts w:hAnsi="Times New Roman" w:cs="Times New Roman"/>
            <w:sz w:val="24"/>
            <w:szCs w:val="24"/>
          </w:rPr>
          <w:t>and</w:t>
        </w:r>
        <w:r w:rsidR="00BA7C79" w:rsidRPr="00777A3F">
          <w:rPr>
            <w:rFonts w:hAnsi="Times New Roman" w:cs="Times New Roman"/>
            <w:sz w:val="24"/>
            <w:szCs w:val="24"/>
          </w:rPr>
          <w:t xml:space="preserve"> Pereira</w:t>
        </w:r>
      </w:ins>
      <w:r w:rsidRPr="00777A3F">
        <w:rPr>
          <w:rFonts w:hAnsi="Times New Roman" w:cs="Times New Roman"/>
          <w:sz w:val="24"/>
          <w:szCs w:val="24"/>
        </w:rPr>
        <w:t xml:space="preserve"> </w:t>
      </w:r>
      <w:del w:id="6" w:author="MILYANETH LAUREANO VIDAL" w:date="2019-04-05T12:40:00Z">
        <w:r w:rsidRPr="00777A3F" w:rsidDel="00BA7C79">
          <w:rPr>
            <w:rFonts w:hAnsi="Times New Roman" w:cs="Times New Roman"/>
            <w:sz w:val="24"/>
            <w:szCs w:val="24"/>
          </w:rPr>
          <w:delText xml:space="preserve">et al. </w:delText>
        </w:r>
      </w:del>
      <w:r w:rsidRPr="00777A3F">
        <w:rPr>
          <w:rFonts w:hAnsi="Times New Roman" w:cs="Times New Roman"/>
          <w:sz w:val="24"/>
          <w:szCs w:val="24"/>
        </w:rPr>
        <w:t xml:space="preserve">(2014) estimated the national prevalence in 14%. </w:t>
      </w:r>
      <w:proofErr w:type="spellStart"/>
      <w:r w:rsidR="007C4479" w:rsidRPr="00777A3F">
        <w:rPr>
          <w:rFonts w:hAnsi="Times New Roman" w:cs="Times New Roman"/>
          <w:sz w:val="24"/>
          <w:szCs w:val="24"/>
        </w:rPr>
        <w:t>Vianna</w:t>
      </w:r>
      <w:proofErr w:type="spellEnd"/>
      <w:r w:rsidR="007C4479" w:rsidRPr="00777A3F">
        <w:rPr>
          <w:rFonts w:hAnsi="Times New Roman" w:cs="Times New Roman"/>
          <w:sz w:val="24"/>
          <w:szCs w:val="24"/>
        </w:rPr>
        <w:t xml:space="preserve">, Teixeira, </w:t>
      </w:r>
      <w:proofErr w:type="spellStart"/>
      <w:r w:rsidR="007C4479" w:rsidRPr="00777A3F">
        <w:rPr>
          <w:rFonts w:hAnsi="Times New Roman" w:cs="Times New Roman"/>
          <w:sz w:val="24"/>
          <w:szCs w:val="24"/>
        </w:rPr>
        <w:t>Beraldi</w:t>
      </w:r>
      <w:proofErr w:type="spellEnd"/>
      <w:r w:rsidR="007C4479" w:rsidRPr="00777A3F">
        <w:rPr>
          <w:rFonts w:hAnsi="Times New Roman" w:cs="Times New Roman"/>
          <w:sz w:val="24"/>
          <w:szCs w:val="24"/>
        </w:rPr>
        <w:t xml:space="preserve">, </w:t>
      </w:r>
      <w:proofErr w:type="spellStart"/>
      <w:r w:rsidR="007C4479" w:rsidRPr="00777A3F">
        <w:rPr>
          <w:rFonts w:hAnsi="Times New Roman" w:cs="Times New Roman"/>
          <w:sz w:val="24"/>
          <w:szCs w:val="24"/>
        </w:rPr>
        <w:t>Bassani</w:t>
      </w:r>
      <w:proofErr w:type="spellEnd"/>
      <w:r w:rsidR="007C4479" w:rsidRPr="00777A3F">
        <w:rPr>
          <w:rFonts w:hAnsi="Times New Roman" w:cs="Times New Roman"/>
          <w:sz w:val="24"/>
          <w:szCs w:val="24"/>
        </w:rPr>
        <w:t xml:space="preserve">, and Andrade </w:t>
      </w:r>
      <w:r w:rsidRPr="00777A3F">
        <w:rPr>
          <w:rFonts w:hAnsi="Times New Roman" w:cs="Times New Roman"/>
          <w:sz w:val="24"/>
          <w:szCs w:val="24"/>
        </w:rPr>
        <w:t>(2009) found 18% as prevalence of psychiatric disorders in the metropolitan region of São Paulo</w:t>
      </w:r>
      <w:r w:rsidR="006C107D">
        <w:rPr>
          <w:rFonts w:hAnsi="Times New Roman" w:cs="Times New Roman"/>
          <w:sz w:val="24"/>
          <w:szCs w:val="24"/>
        </w:rPr>
        <w:t xml:space="preserve">. Finally, </w:t>
      </w:r>
      <w:r w:rsidRPr="00777A3F">
        <w:rPr>
          <w:rFonts w:hAnsi="Times New Roman" w:cs="Times New Roman"/>
          <w:sz w:val="24"/>
          <w:szCs w:val="24"/>
        </w:rPr>
        <w:t>Gonçalves et al. (2014) detected the depression prevalence above 20% in four large Brazilian capitals (</w:t>
      </w:r>
      <w:ins w:id="7" w:author="MILYANETH LAUREANO VIDAL" w:date="2019-04-05T08:51:00Z">
        <w:r w:rsidR="00AA6F24">
          <w:rPr>
            <w:rFonts w:hAnsi="Times New Roman" w:cs="Times New Roman"/>
            <w:sz w:val="24"/>
            <w:szCs w:val="24"/>
          </w:rPr>
          <w:t xml:space="preserve">i.e., </w:t>
        </w:r>
      </w:ins>
      <w:r w:rsidRPr="00777A3F">
        <w:rPr>
          <w:rFonts w:hAnsi="Times New Roman" w:cs="Times New Roman"/>
          <w:sz w:val="24"/>
          <w:szCs w:val="24"/>
        </w:rPr>
        <w:t xml:space="preserve">Porto Alegre, Rio de Janeiro, São Paulo and Fortaleza). </w:t>
      </w:r>
    </w:p>
    <w:p w14:paraId="193D8729"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Though Sergipe is the smallest state in Brazil, it follows the national trend of having scarce publications on depression prevalence. Among existing studies in Sergipe, the sampling designs generally consider specific groups for the analysis of depression, like fibromyalgia patients (Santos, </w:t>
      </w:r>
      <w:r w:rsidRPr="00777A3F">
        <w:rPr>
          <w:rFonts w:hAnsi="Times New Roman" w:cs="Times New Roman"/>
          <w:sz w:val="24"/>
          <w:szCs w:val="24"/>
          <w:shd w:val="clear" w:color="auto" w:fill="FFFFFF"/>
        </w:rPr>
        <w:t>Quintans Junior</w:t>
      </w:r>
      <w:r w:rsidRPr="00777A3F">
        <w:rPr>
          <w:rFonts w:hAnsi="Times New Roman" w:cs="Times New Roman"/>
          <w:sz w:val="24"/>
          <w:szCs w:val="24"/>
        </w:rPr>
        <w:t xml:space="preserve">, Fraga, </w:t>
      </w:r>
      <w:proofErr w:type="spellStart"/>
      <w:r w:rsidRPr="00777A3F">
        <w:rPr>
          <w:rFonts w:hAnsi="Times New Roman" w:cs="Times New Roman"/>
          <w:sz w:val="24"/>
          <w:szCs w:val="24"/>
        </w:rPr>
        <w:t>Macieira</w:t>
      </w:r>
      <w:proofErr w:type="spellEnd"/>
      <w:r w:rsidRPr="00777A3F">
        <w:rPr>
          <w:rFonts w:hAnsi="Times New Roman" w:cs="Times New Roman"/>
          <w:sz w:val="24"/>
          <w:szCs w:val="24"/>
        </w:rPr>
        <w:t xml:space="preserve">, &amp; </w:t>
      </w:r>
      <w:proofErr w:type="spellStart"/>
      <w:r w:rsidRPr="00777A3F">
        <w:rPr>
          <w:rFonts w:hAnsi="Times New Roman" w:cs="Times New Roman"/>
          <w:sz w:val="24"/>
          <w:szCs w:val="24"/>
        </w:rPr>
        <w:t>Bonjardim</w:t>
      </w:r>
      <w:proofErr w:type="spellEnd"/>
      <w:r w:rsidRPr="00777A3F">
        <w:rPr>
          <w:rFonts w:hAnsi="Times New Roman" w:cs="Times New Roman"/>
          <w:sz w:val="24"/>
          <w:szCs w:val="24"/>
        </w:rPr>
        <w:t xml:space="preserve">, 2012). This fact is reinforced because only two prevalence studies were performed in Brazilian Northeast, which denotes lack of investigations in this region of the country (Silva et al., 2014). </w:t>
      </w:r>
    </w:p>
    <w:p w14:paraId="6876F50D" w14:textId="77777777" w:rsidR="00327096"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order to understand the prevalence of depression it is necessary to consider aspects related to the socio-demographic profile. The social distribution of the disorder allows the evaluation of how different strata and social groups exhibit greater or lesser vulnerability to the disease. It is known that depression rates are higher in women, from 5 to 9%, while 2 to 3% in men. Throughout life span, women are 25% more likely to develop the disorder (Kessler &amp; </w:t>
      </w:r>
      <w:proofErr w:type="spellStart"/>
      <w:r w:rsidRPr="00777A3F">
        <w:rPr>
          <w:rFonts w:hAnsi="Times New Roman" w:cs="Times New Roman"/>
          <w:sz w:val="24"/>
          <w:szCs w:val="24"/>
        </w:rPr>
        <w:t>Bromet</w:t>
      </w:r>
      <w:proofErr w:type="spellEnd"/>
      <w:r w:rsidRPr="00777A3F">
        <w:rPr>
          <w:rFonts w:hAnsi="Times New Roman" w:cs="Times New Roman"/>
          <w:sz w:val="24"/>
          <w:szCs w:val="24"/>
        </w:rPr>
        <w:t xml:space="preserve">, 2013; </w:t>
      </w:r>
      <w:r w:rsidR="003D4428" w:rsidRPr="00777A3F">
        <w:rPr>
          <w:rFonts w:hAnsi="Times New Roman" w:cs="Times New Roman"/>
          <w:sz w:val="24"/>
          <w:szCs w:val="24"/>
        </w:rPr>
        <w:t xml:space="preserve">Salk, Hyde, &amp; Abramson, 2017; </w:t>
      </w:r>
      <w:proofErr w:type="spellStart"/>
      <w:r w:rsidRPr="00777A3F">
        <w:rPr>
          <w:rFonts w:hAnsi="Times New Roman" w:cs="Times New Roman"/>
          <w:sz w:val="24"/>
          <w:szCs w:val="24"/>
        </w:rPr>
        <w:t>Schuch</w:t>
      </w:r>
      <w:proofErr w:type="spellEnd"/>
      <w:r w:rsidRPr="00777A3F">
        <w:rPr>
          <w:rFonts w:hAnsi="Times New Roman" w:cs="Times New Roman"/>
          <w:sz w:val="24"/>
          <w:szCs w:val="24"/>
        </w:rPr>
        <w:t xml:space="preserve">, </w:t>
      </w:r>
      <w:proofErr w:type="spellStart"/>
      <w:r w:rsidRPr="00777A3F">
        <w:rPr>
          <w:rFonts w:hAnsi="Times New Roman" w:cs="Times New Roman"/>
          <w:sz w:val="24"/>
          <w:szCs w:val="24"/>
        </w:rPr>
        <w:t>Roest</w:t>
      </w:r>
      <w:proofErr w:type="spellEnd"/>
      <w:r w:rsidRPr="00777A3F">
        <w:rPr>
          <w:rFonts w:hAnsi="Times New Roman" w:cs="Times New Roman"/>
          <w:sz w:val="24"/>
          <w:szCs w:val="24"/>
        </w:rPr>
        <w:t xml:space="preserve">, Nolen, </w:t>
      </w:r>
      <w:proofErr w:type="spellStart"/>
      <w:r w:rsidRPr="00777A3F">
        <w:rPr>
          <w:rFonts w:hAnsi="Times New Roman" w:cs="Times New Roman"/>
          <w:sz w:val="24"/>
          <w:szCs w:val="24"/>
        </w:rPr>
        <w:t>Penninx</w:t>
      </w:r>
      <w:proofErr w:type="spellEnd"/>
      <w:r w:rsidRPr="00777A3F">
        <w:rPr>
          <w:rFonts w:hAnsi="Times New Roman" w:cs="Times New Roman"/>
          <w:sz w:val="24"/>
          <w:szCs w:val="24"/>
        </w:rPr>
        <w:t xml:space="preserve">, &amp; </w:t>
      </w:r>
      <w:proofErr w:type="spellStart"/>
      <w:r w:rsidRPr="00777A3F">
        <w:rPr>
          <w:rFonts w:hAnsi="Times New Roman" w:cs="Times New Roman"/>
          <w:sz w:val="24"/>
          <w:szCs w:val="24"/>
        </w:rPr>
        <w:t>Jonge</w:t>
      </w:r>
      <w:proofErr w:type="spellEnd"/>
      <w:r w:rsidRPr="00777A3F">
        <w:rPr>
          <w:rFonts w:hAnsi="Times New Roman" w:cs="Times New Roman"/>
          <w:sz w:val="24"/>
          <w:szCs w:val="24"/>
        </w:rPr>
        <w:t>, 2014). Studies have also shown that the incidence of depression var</w:t>
      </w:r>
      <w:r w:rsidR="00327096">
        <w:rPr>
          <w:rFonts w:hAnsi="Times New Roman" w:cs="Times New Roman"/>
          <w:sz w:val="24"/>
          <w:szCs w:val="24"/>
        </w:rPr>
        <w:t>y</w:t>
      </w:r>
      <w:r w:rsidRPr="00777A3F">
        <w:rPr>
          <w:rFonts w:hAnsi="Times New Roman" w:cs="Times New Roman"/>
          <w:sz w:val="24"/>
          <w:szCs w:val="24"/>
        </w:rPr>
        <w:t xml:space="preserve"> according to age, income, socioeconomic status, and educational background (Baker, Leon, Greenaway, Collins, &amp; </w:t>
      </w:r>
      <w:proofErr w:type="spellStart"/>
      <w:r w:rsidRPr="00777A3F">
        <w:rPr>
          <w:rFonts w:hAnsi="Times New Roman" w:cs="Times New Roman"/>
          <w:sz w:val="24"/>
          <w:szCs w:val="24"/>
        </w:rPr>
        <w:t>Movit</w:t>
      </w:r>
      <w:proofErr w:type="spellEnd"/>
      <w:r w:rsidRPr="00777A3F">
        <w:rPr>
          <w:rFonts w:hAnsi="Times New Roman" w:cs="Times New Roman"/>
          <w:sz w:val="24"/>
          <w:szCs w:val="24"/>
        </w:rPr>
        <w:t xml:space="preserve">, 2011; </w:t>
      </w:r>
      <w:proofErr w:type="spellStart"/>
      <w:r w:rsidRPr="00777A3F">
        <w:rPr>
          <w:rFonts w:hAnsi="Times New Roman" w:cs="Times New Roman"/>
          <w:sz w:val="24"/>
          <w:szCs w:val="24"/>
        </w:rPr>
        <w:t>Bromet</w:t>
      </w:r>
      <w:proofErr w:type="spellEnd"/>
      <w:r w:rsidRPr="00777A3F">
        <w:rPr>
          <w:rFonts w:hAnsi="Times New Roman" w:cs="Times New Roman"/>
          <w:sz w:val="24"/>
          <w:szCs w:val="24"/>
        </w:rPr>
        <w:t xml:space="preserve"> et al., 2011). </w:t>
      </w:r>
    </w:p>
    <w:p w14:paraId="36A3E6AA" w14:textId="77777777" w:rsidR="00BA0B63" w:rsidRDefault="00327096" w:rsidP="00777A3F">
      <w:pPr>
        <w:pStyle w:val="Corpo"/>
        <w:ind w:firstLine="709"/>
        <w:jc w:val="both"/>
        <w:rPr>
          <w:rFonts w:hAnsi="Times New Roman" w:cs="Times New Roman"/>
          <w:sz w:val="24"/>
          <w:szCs w:val="24"/>
        </w:rPr>
      </w:pPr>
      <w:r>
        <w:rPr>
          <w:rFonts w:hAnsi="Times New Roman" w:cs="Times New Roman"/>
          <w:sz w:val="24"/>
          <w:szCs w:val="24"/>
        </w:rPr>
        <w:t>Facing such influence on the depressive disorders, t</w:t>
      </w:r>
      <w:r w:rsidR="00023128" w:rsidRPr="00777A3F">
        <w:rPr>
          <w:rFonts w:hAnsi="Times New Roman" w:cs="Times New Roman"/>
          <w:sz w:val="24"/>
          <w:szCs w:val="24"/>
        </w:rPr>
        <w:t xml:space="preserve">he analysis of social distribution is a way to understand how risk and protective factors may cause variability in the incidence of depressive disorder. Additionally, it is known that Brazilians diagnosed with depression tend to use healthcare services more often and spend more time in hospitals than Brazilian with no depression diagnosis (Gonçalves et al., 2014). Likewise, depression presents closer relationship </w:t>
      </w:r>
      <w:r w:rsidR="00023128" w:rsidRPr="00777A3F">
        <w:rPr>
          <w:rFonts w:hAnsi="Times New Roman" w:cs="Times New Roman"/>
          <w:sz w:val="24"/>
          <w:szCs w:val="24"/>
        </w:rPr>
        <w:lastRenderedPageBreak/>
        <w:t>with suicide mortality and high comorbidity with other diseases (</w:t>
      </w:r>
      <w:proofErr w:type="spellStart"/>
      <w:r w:rsidR="00023128" w:rsidRPr="00777A3F">
        <w:rPr>
          <w:rFonts w:hAnsi="Times New Roman" w:cs="Times New Roman"/>
          <w:sz w:val="24"/>
          <w:szCs w:val="24"/>
        </w:rPr>
        <w:t>Katon</w:t>
      </w:r>
      <w:proofErr w:type="spellEnd"/>
      <w:r w:rsidR="00023128" w:rsidRPr="00777A3F">
        <w:rPr>
          <w:rFonts w:hAnsi="Times New Roman" w:cs="Times New Roman"/>
          <w:sz w:val="24"/>
          <w:szCs w:val="24"/>
        </w:rPr>
        <w:t>, 2011</w:t>
      </w:r>
      <w:r w:rsidR="00E22D36" w:rsidRPr="00777A3F">
        <w:rPr>
          <w:rFonts w:hAnsi="Times New Roman" w:cs="Times New Roman"/>
          <w:sz w:val="24"/>
          <w:szCs w:val="24"/>
        </w:rPr>
        <w:t>;</w:t>
      </w:r>
      <w:r w:rsidR="00F84350">
        <w:rPr>
          <w:rFonts w:hAnsi="Times New Roman" w:cs="Times New Roman"/>
          <w:sz w:val="24"/>
          <w:szCs w:val="24"/>
        </w:rPr>
        <w:t xml:space="preserve"> </w:t>
      </w:r>
      <w:r w:rsidR="00E22D36" w:rsidRPr="00777A3F">
        <w:rPr>
          <w:rFonts w:hAnsi="Times New Roman" w:cs="Times New Roman"/>
          <w:sz w:val="24"/>
          <w:szCs w:val="24"/>
        </w:rPr>
        <w:t>Stubbs et al., 2017</w:t>
      </w:r>
      <w:r w:rsidR="00023128" w:rsidRPr="00777A3F">
        <w:rPr>
          <w:rFonts w:hAnsi="Times New Roman" w:cs="Times New Roman"/>
          <w:sz w:val="24"/>
          <w:szCs w:val="24"/>
        </w:rPr>
        <w:t xml:space="preserve">). </w:t>
      </w:r>
      <w:r w:rsidR="006F08B0" w:rsidRPr="00777A3F">
        <w:rPr>
          <w:rFonts w:hAnsi="Times New Roman" w:cs="Times New Roman"/>
          <w:bCs/>
          <w:sz w:val="24"/>
          <w:szCs w:val="24"/>
        </w:rPr>
        <w:t>In</w:t>
      </w:r>
      <w:r w:rsidR="00023128" w:rsidRPr="00777A3F">
        <w:rPr>
          <w:rFonts w:hAnsi="Times New Roman" w:cs="Times New Roman"/>
          <w:sz w:val="24"/>
          <w:szCs w:val="24"/>
        </w:rPr>
        <w:t xml:space="preserve"> spite of depression being considered one of the most common psychiatric disorders in Brazil, it still has not been investigated or treated as a priority in the country (Coelho et al., 2013). </w:t>
      </w:r>
      <w:r w:rsidR="000A5D78">
        <w:rPr>
          <w:rFonts w:hAnsi="Times New Roman" w:cs="Times New Roman"/>
          <w:sz w:val="24"/>
          <w:szCs w:val="24"/>
        </w:rPr>
        <w:t>S</w:t>
      </w:r>
      <w:r w:rsidR="00023128" w:rsidRPr="00777A3F">
        <w:rPr>
          <w:rFonts w:hAnsi="Times New Roman" w:cs="Times New Roman"/>
          <w:sz w:val="24"/>
          <w:szCs w:val="24"/>
        </w:rPr>
        <w:t xml:space="preserve">urveys </w:t>
      </w:r>
      <w:r w:rsidR="000A5D78">
        <w:rPr>
          <w:rFonts w:hAnsi="Times New Roman" w:cs="Times New Roman"/>
          <w:sz w:val="24"/>
          <w:szCs w:val="24"/>
        </w:rPr>
        <w:t xml:space="preserve">in order </w:t>
      </w:r>
      <w:r w:rsidR="00023128" w:rsidRPr="00777A3F">
        <w:rPr>
          <w:rFonts w:hAnsi="Times New Roman" w:cs="Times New Roman"/>
          <w:sz w:val="24"/>
          <w:szCs w:val="24"/>
        </w:rPr>
        <w:t xml:space="preserve">to identify the prevalence and characterization of the social distribution of depression among different population groups can contribute to the development of public policies and </w:t>
      </w:r>
      <w:r w:rsidR="002C792E">
        <w:rPr>
          <w:rFonts w:hAnsi="Times New Roman" w:cs="Times New Roman"/>
          <w:sz w:val="24"/>
          <w:szCs w:val="24"/>
        </w:rPr>
        <w:t xml:space="preserve">also with </w:t>
      </w:r>
      <w:r w:rsidR="00023128" w:rsidRPr="00777A3F">
        <w:rPr>
          <w:rFonts w:hAnsi="Times New Roman" w:cs="Times New Roman"/>
          <w:sz w:val="24"/>
          <w:szCs w:val="24"/>
        </w:rPr>
        <w:t xml:space="preserve">programs to assist the most vulnerable strata to this disorder (Ferrari et al., 2013; </w:t>
      </w:r>
      <w:r w:rsidR="00E22D36" w:rsidRPr="00777A3F">
        <w:rPr>
          <w:rFonts w:hAnsi="Times New Roman" w:cs="Times New Roman"/>
          <w:sz w:val="24"/>
          <w:szCs w:val="24"/>
        </w:rPr>
        <w:t xml:space="preserve">Martínez, et al., 2017; </w:t>
      </w:r>
      <w:r w:rsidR="00023128" w:rsidRPr="00777A3F">
        <w:rPr>
          <w:rFonts w:hAnsi="Times New Roman" w:cs="Times New Roman"/>
          <w:sz w:val="24"/>
          <w:szCs w:val="24"/>
        </w:rPr>
        <w:t>WHO, 2013</w:t>
      </w:r>
      <w:r w:rsidR="00E22D36" w:rsidRPr="00777A3F">
        <w:rPr>
          <w:rFonts w:hAnsi="Times New Roman" w:cs="Times New Roman"/>
          <w:sz w:val="24"/>
          <w:szCs w:val="24"/>
        </w:rPr>
        <w:t>; WHO, 2017</w:t>
      </w:r>
      <w:r w:rsidR="00023128" w:rsidRPr="00777A3F">
        <w:rPr>
          <w:rFonts w:hAnsi="Times New Roman" w:cs="Times New Roman"/>
          <w:sz w:val="24"/>
          <w:szCs w:val="24"/>
        </w:rPr>
        <w:t xml:space="preserve">). </w:t>
      </w:r>
    </w:p>
    <w:p w14:paraId="48D4D3A9" w14:textId="77777777" w:rsidR="006B6FED" w:rsidRPr="00777A3F" w:rsidRDefault="000A5D78" w:rsidP="00777A3F">
      <w:pPr>
        <w:pStyle w:val="Corpo"/>
        <w:ind w:firstLine="709"/>
        <w:jc w:val="both"/>
        <w:rPr>
          <w:rFonts w:hAnsi="Times New Roman" w:cs="Times New Roman"/>
          <w:sz w:val="24"/>
          <w:szCs w:val="24"/>
        </w:rPr>
      </w:pPr>
      <w:r>
        <w:rPr>
          <w:rFonts w:hAnsi="Times New Roman" w:cs="Times New Roman"/>
          <w:sz w:val="24"/>
          <w:szCs w:val="24"/>
        </w:rPr>
        <w:t>Having said that, t</w:t>
      </w:r>
      <w:r w:rsidR="00023128" w:rsidRPr="00777A3F">
        <w:rPr>
          <w:rFonts w:hAnsi="Times New Roman" w:cs="Times New Roman"/>
          <w:sz w:val="24"/>
          <w:szCs w:val="24"/>
        </w:rPr>
        <w:t>his study aimed to detect the prevalence of depression-related symptoms in a representative household population sample from Aracaju (Sergipe, Brazil), as well as to estimate the chances of a positive diagnostic screening for depression, based on the social distribution of sociodemographic and general health profiles.</w:t>
      </w:r>
    </w:p>
    <w:p w14:paraId="27C8D44F" w14:textId="77777777" w:rsidR="00944940" w:rsidRPr="00777A3F" w:rsidRDefault="00944940" w:rsidP="00777A3F">
      <w:pPr>
        <w:pStyle w:val="Corpo"/>
        <w:jc w:val="center"/>
        <w:rPr>
          <w:rFonts w:hAnsi="Times New Roman" w:cs="Times New Roman"/>
          <w:b/>
          <w:sz w:val="24"/>
          <w:szCs w:val="24"/>
        </w:rPr>
      </w:pPr>
    </w:p>
    <w:p w14:paraId="5E85B356" w14:textId="77777777" w:rsidR="006B6FED" w:rsidRPr="00777A3F" w:rsidRDefault="00023128" w:rsidP="00777A3F">
      <w:pPr>
        <w:pStyle w:val="Corpo"/>
        <w:jc w:val="center"/>
        <w:rPr>
          <w:rFonts w:eastAsia="Times New Roman Bold" w:hAnsi="Times New Roman" w:cs="Times New Roman"/>
          <w:sz w:val="24"/>
          <w:szCs w:val="24"/>
        </w:rPr>
      </w:pPr>
      <w:r w:rsidRPr="00777A3F">
        <w:rPr>
          <w:rFonts w:hAnsi="Times New Roman" w:cs="Times New Roman"/>
          <w:b/>
          <w:sz w:val="24"/>
          <w:szCs w:val="24"/>
        </w:rPr>
        <w:t>Method</w:t>
      </w:r>
    </w:p>
    <w:p w14:paraId="4A3DE5E0" w14:textId="77777777" w:rsidR="000A0048" w:rsidRPr="00777A3F" w:rsidRDefault="000A0048" w:rsidP="00777A3F">
      <w:pPr>
        <w:pStyle w:val="Corpo"/>
        <w:jc w:val="both"/>
        <w:rPr>
          <w:rFonts w:hAnsi="Times New Roman" w:cs="Times New Roman"/>
          <w:i/>
          <w:iCs/>
          <w:sz w:val="24"/>
          <w:szCs w:val="24"/>
        </w:rPr>
      </w:pPr>
    </w:p>
    <w:p w14:paraId="43A890FA" w14:textId="77777777" w:rsidR="006B6FED" w:rsidRPr="00777A3F" w:rsidRDefault="00023128" w:rsidP="00777A3F">
      <w:pPr>
        <w:pStyle w:val="Corpo"/>
        <w:jc w:val="both"/>
        <w:rPr>
          <w:rFonts w:hAnsi="Times New Roman" w:cs="Times New Roman"/>
          <w:sz w:val="24"/>
          <w:szCs w:val="24"/>
        </w:rPr>
      </w:pPr>
      <w:r w:rsidRPr="00777A3F">
        <w:rPr>
          <w:rFonts w:hAnsi="Times New Roman" w:cs="Times New Roman"/>
          <w:i/>
          <w:iCs/>
          <w:sz w:val="24"/>
          <w:szCs w:val="24"/>
        </w:rPr>
        <w:t>Participants</w:t>
      </w:r>
    </w:p>
    <w:p w14:paraId="34CE8F0D"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The survey was conducted in Aracaju (Sergipe, Brazil), a city of approximately 600 thousand inhabitants, </w:t>
      </w:r>
      <w:r w:rsidR="000A0048" w:rsidRPr="00777A3F">
        <w:rPr>
          <w:rFonts w:hAnsi="Times New Roman" w:cs="Times New Roman"/>
          <w:sz w:val="24"/>
          <w:szCs w:val="24"/>
        </w:rPr>
        <w:t xml:space="preserve">with sex proportion of </w:t>
      </w:r>
      <w:r w:rsidRPr="00777A3F">
        <w:rPr>
          <w:rFonts w:hAnsi="Times New Roman" w:cs="Times New Roman"/>
          <w:sz w:val="24"/>
          <w:szCs w:val="24"/>
        </w:rPr>
        <w:t xml:space="preserve">53.5% </w:t>
      </w:r>
      <w:r w:rsidR="000A0048" w:rsidRPr="00777A3F">
        <w:rPr>
          <w:rFonts w:hAnsi="Times New Roman" w:cs="Times New Roman"/>
          <w:sz w:val="24"/>
          <w:szCs w:val="24"/>
        </w:rPr>
        <w:t xml:space="preserve">for </w:t>
      </w:r>
      <w:r w:rsidRPr="00777A3F">
        <w:rPr>
          <w:rFonts w:hAnsi="Times New Roman" w:cs="Times New Roman"/>
          <w:sz w:val="24"/>
          <w:szCs w:val="24"/>
        </w:rPr>
        <w:t>women and 46.5%</w:t>
      </w:r>
      <w:r w:rsidR="000A0048" w:rsidRPr="00777A3F">
        <w:rPr>
          <w:rFonts w:hAnsi="Times New Roman" w:cs="Times New Roman"/>
          <w:sz w:val="24"/>
          <w:szCs w:val="24"/>
        </w:rPr>
        <w:t xml:space="preserve"> for</w:t>
      </w:r>
      <w:r w:rsidRPr="00777A3F">
        <w:rPr>
          <w:rFonts w:hAnsi="Times New Roman" w:cs="Times New Roman"/>
          <w:sz w:val="24"/>
          <w:szCs w:val="24"/>
        </w:rPr>
        <w:t xml:space="preserve"> men, and almost 70% </w:t>
      </w:r>
      <w:r w:rsidR="000A0048" w:rsidRPr="00777A3F">
        <w:rPr>
          <w:rFonts w:hAnsi="Times New Roman" w:cs="Times New Roman"/>
          <w:sz w:val="24"/>
          <w:szCs w:val="24"/>
        </w:rPr>
        <w:t xml:space="preserve">of the population </w:t>
      </w:r>
      <w:r w:rsidRPr="00777A3F">
        <w:rPr>
          <w:rFonts w:hAnsi="Times New Roman" w:cs="Times New Roman"/>
          <w:sz w:val="24"/>
          <w:szCs w:val="24"/>
        </w:rPr>
        <w:t xml:space="preserve">aged between 19 and 60 (IBGE, 2012). It consisted of a cross-sectional population-based survey with data collection conducted in 15 districts of Aracaju. The districts included for data collection were randomly selected </w:t>
      </w:r>
      <w:r w:rsidR="00F649A5" w:rsidRPr="00777A3F">
        <w:rPr>
          <w:rFonts w:hAnsi="Times New Roman" w:cs="Times New Roman"/>
          <w:sz w:val="24"/>
          <w:szCs w:val="24"/>
        </w:rPr>
        <w:t xml:space="preserve">by conglomerate arrangement </w:t>
      </w:r>
      <w:r w:rsidRPr="00777A3F">
        <w:rPr>
          <w:rFonts w:hAnsi="Times New Roman" w:cs="Times New Roman"/>
          <w:sz w:val="24"/>
          <w:szCs w:val="24"/>
        </w:rPr>
        <w:t xml:space="preserve">(three districts in each geographic region; North, South, Central, East, and West). The same methodology was applied for blocks and avenues in each of the districts. </w:t>
      </w:r>
    </w:p>
    <w:p w14:paraId="7352C375"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Overall, 690 houses were visited, in each home only one resident per house was invited to take part in the study</w:t>
      </w:r>
      <w:r w:rsidR="00DA72ED" w:rsidRPr="00777A3F">
        <w:rPr>
          <w:rFonts w:hAnsi="Times New Roman" w:cs="Times New Roman"/>
          <w:sz w:val="24"/>
          <w:szCs w:val="24"/>
        </w:rPr>
        <w:t xml:space="preserve"> (95% Confidence Interval = 3.4)</w:t>
      </w:r>
      <w:r w:rsidRPr="00777A3F">
        <w:rPr>
          <w:rFonts w:hAnsi="Times New Roman" w:cs="Times New Roman"/>
          <w:sz w:val="24"/>
          <w:szCs w:val="24"/>
        </w:rPr>
        <w:t xml:space="preserve">. Participants’ age ranged from 18 to 65, and gender differences were controlled (around 50% for each gender) for each data collection period (morning, afternoon and evening), every day of the week. For every residence visited, another was skipped </w:t>
      </w:r>
      <w:r w:rsidRPr="00777A3F">
        <w:rPr>
          <w:rFonts w:hAnsi="Times New Roman" w:cs="Times New Roman"/>
          <w:bCs/>
          <w:sz w:val="24"/>
          <w:szCs w:val="24"/>
        </w:rPr>
        <w:t>for next visit</w:t>
      </w:r>
      <w:r w:rsidRPr="00777A3F">
        <w:rPr>
          <w:rFonts w:hAnsi="Times New Roman" w:cs="Times New Roman"/>
          <w:sz w:val="24"/>
          <w:szCs w:val="24"/>
        </w:rPr>
        <w:t xml:space="preserve">. The rate of refusal was below 1%. No domestic employees, visitors, or people with disabling mental or physical disorder took part of the survey. </w:t>
      </w:r>
    </w:p>
    <w:p w14:paraId="49214242" w14:textId="77777777" w:rsidR="00516E66" w:rsidRPr="00777A3F" w:rsidRDefault="00516E66" w:rsidP="00777A3F">
      <w:pPr>
        <w:pStyle w:val="Corpo"/>
        <w:jc w:val="both"/>
        <w:rPr>
          <w:rFonts w:hAnsi="Times New Roman" w:cs="Times New Roman"/>
          <w:i/>
          <w:iCs/>
          <w:sz w:val="24"/>
          <w:szCs w:val="24"/>
        </w:rPr>
      </w:pPr>
    </w:p>
    <w:p w14:paraId="1BF7C767" w14:textId="77777777" w:rsidR="006B6FED" w:rsidRPr="00777A3F" w:rsidRDefault="00023128" w:rsidP="00777A3F">
      <w:pPr>
        <w:pStyle w:val="Corpo"/>
        <w:jc w:val="both"/>
        <w:rPr>
          <w:rFonts w:hAnsi="Times New Roman" w:cs="Times New Roman"/>
          <w:i/>
          <w:iCs/>
          <w:sz w:val="24"/>
          <w:szCs w:val="24"/>
        </w:rPr>
      </w:pPr>
      <w:r w:rsidRPr="00777A3F">
        <w:rPr>
          <w:rFonts w:hAnsi="Times New Roman" w:cs="Times New Roman"/>
          <w:i/>
          <w:iCs/>
          <w:sz w:val="24"/>
          <w:szCs w:val="24"/>
        </w:rPr>
        <w:t>Instruments</w:t>
      </w:r>
    </w:p>
    <w:p w14:paraId="0BA983B4"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Data </w:t>
      </w:r>
      <w:r w:rsidR="007F4900">
        <w:rPr>
          <w:rFonts w:hAnsi="Times New Roman" w:cs="Times New Roman"/>
          <w:sz w:val="24"/>
          <w:szCs w:val="24"/>
        </w:rPr>
        <w:t>was</w:t>
      </w:r>
      <w:r w:rsidR="007F4900" w:rsidRPr="00777A3F">
        <w:rPr>
          <w:rFonts w:hAnsi="Times New Roman" w:cs="Times New Roman"/>
          <w:sz w:val="24"/>
          <w:szCs w:val="24"/>
        </w:rPr>
        <w:t xml:space="preserve"> </w:t>
      </w:r>
      <w:r w:rsidRPr="00777A3F">
        <w:rPr>
          <w:rFonts w:hAnsi="Times New Roman" w:cs="Times New Roman"/>
          <w:sz w:val="24"/>
          <w:szCs w:val="24"/>
        </w:rPr>
        <w:t xml:space="preserve">collected using a socio-demographic questionnaire, including gender  (male and female), age (in years), family income (up to two times the minimum salary; two to four times; four to nine times; and over nine times), educational background (illiterate or writes one’s own name; primary school; high school; and college), self-reported skin color (yellow; indigenous and other; white; </w:t>
      </w:r>
      <w:proofErr w:type="spellStart"/>
      <w:r w:rsidRPr="00777A3F">
        <w:rPr>
          <w:rFonts w:hAnsi="Times New Roman" w:cs="Times New Roman"/>
          <w:i/>
          <w:iCs/>
          <w:sz w:val="24"/>
          <w:szCs w:val="24"/>
        </w:rPr>
        <w:t>parda</w:t>
      </w:r>
      <w:proofErr w:type="spellEnd"/>
      <w:r w:rsidRPr="00777A3F">
        <w:rPr>
          <w:rFonts w:hAnsi="Times New Roman" w:cs="Times New Roman"/>
          <w:i/>
          <w:iCs/>
          <w:sz w:val="24"/>
          <w:szCs w:val="24"/>
        </w:rPr>
        <w:t>/</w:t>
      </w:r>
      <w:r w:rsidRPr="00777A3F">
        <w:rPr>
          <w:rFonts w:hAnsi="Times New Roman" w:cs="Times New Roman"/>
          <w:sz w:val="24"/>
          <w:szCs w:val="24"/>
        </w:rPr>
        <w:t xml:space="preserve">brown; and black), children (have children; and do not have children), </w:t>
      </w:r>
      <w:r w:rsidR="00B66648">
        <w:rPr>
          <w:rFonts w:hAnsi="Times New Roman" w:cs="Times New Roman"/>
          <w:sz w:val="24"/>
          <w:szCs w:val="24"/>
        </w:rPr>
        <w:t xml:space="preserve">conjugal </w:t>
      </w:r>
      <w:r w:rsidRPr="00777A3F">
        <w:rPr>
          <w:rFonts w:hAnsi="Times New Roman" w:cs="Times New Roman"/>
          <w:sz w:val="24"/>
          <w:szCs w:val="24"/>
        </w:rPr>
        <w:t>relationship status (in a stable relationship; and not in a stable relationship), religion (have religious affiliation; and do not have religious affiliation), religiosity (from 0 – not religious at all –, to 10 points – extremely religious) and occupation (do not work or only study; and employed – including housekeeper).</w:t>
      </w:r>
    </w:p>
    <w:p w14:paraId="012E363C"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Health-related issues were also included in the questionnaire to check whether </w:t>
      </w:r>
      <w:r w:rsidR="007F6637" w:rsidRPr="00777A3F">
        <w:rPr>
          <w:rFonts w:hAnsi="Times New Roman" w:cs="Times New Roman"/>
          <w:sz w:val="24"/>
          <w:szCs w:val="24"/>
        </w:rPr>
        <w:t>the participant</w:t>
      </w:r>
      <w:r w:rsidRPr="00777A3F">
        <w:rPr>
          <w:rFonts w:hAnsi="Times New Roman" w:cs="Times New Roman"/>
          <w:sz w:val="24"/>
          <w:szCs w:val="24"/>
        </w:rPr>
        <w:t xml:space="preserve"> had some sort of diagnosed chronic illness, smoking, Body Mass Index - BMI </w:t>
      </w:r>
      <w:r w:rsidR="00A7500E" w:rsidRPr="00777A3F">
        <w:rPr>
          <w:rFonts w:hAnsi="Times New Roman" w:cs="Times New Roman"/>
          <w:sz w:val="24"/>
          <w:szCs w:val="24"/>
        </w:rPr>
        <w:t>[</w:t>
      </w:r>
      <w:r w:rsidRPr="00777A3F">
        <w:rPr>
          <w:rFonts w:hAnsi="Times New Roman" w:cs="Times New Roman"/>
          <w:sz w:val="24"/>
          <w:szCs w:val="24"/>
        </w:rPr>
        <w:t xml:space="preserve">underweight, eutrophic, overweight and obesity </w:t>
      </w:r>
      <w:r w:rsidR="00A7500E" w:rsidRPr="00777A3F">
        <w:rPr>
          <w:rFonts w:hAnsi="Times New Roman" w:cs="Times New Roman"/>
          <w:sz w:val="24"/>
          <w:szCs w:val="24"/>
        </w:rPr>
        <w:t>(</w:t>
      </w:r>
      <w:r w:rsidRPr="00777A3F">
        <w:rPr>
          <w:rFonts w:hAnsi="Times New Roman" w:cs="Times New Roman"/>
          <w:sz w:val="24"/>
          <w:szCs w:val="24"/>
        </w:rPr>
        <w:t>levels I , II and III)</w:t>
      </w:r>
      <w:r w:rsidR="00A7500E" w:rsidRPr="00777A3F">
        <w:rPr>
          <w:rFonts w:hAnsi="Times New Roman" w:cs="Times New Roman"/>
          <w:sz w:val="24"/>
          <w:szCs w:val="24"/>
        </w:rPr>
        <w:t>]</w:t>
      </w:r>
      <w:r w:rsidRPr="00777A3F">
        <w:rPr>
          <w:rFonts w:hAnsi="Times New Roman" w:cs="Times New Roman"/>
          <w:sz w:val="24"/>
          <w:szCs w:val="24"/>
        </w:rPr>
        <w:t xml:space="preserve"> and one’s own perceived health (perceive oneself as sick or healthy</w:t>
      </w:r>
      <w:r w:rsidR="00B66648">
        <w:rPr>
          <w:rFonts w:hAnsi="Times New Roman" w:cs="Times New Roman"/>
          <w:sz w:val="24"/>
          <w:szCs w:val="24"/>
        </w:rPr>
        <w:t xml:space="preserve"> in that moment</w:t>
      </w:r>
      <w:r w:rsidRPr="00777A3F">
        <w:rPr>
          <w:rFonts w:hAnsi="Times New Roman" w:cs="Times New Roman"/>
          <w:sz w:val="24"/>
          <w:szCs w:val="24"/>
        </w:rPr>
        <w:t>). To be considered a smoker, participants should have had smoked at least one cigarette in the previous week</w:t>
      </w:r>
      <w:r w:rsidR="00B66648">
        <w:rPr>
          <w:rFonts w:hAnsi="Times New Roman" w:cs="Times New Roman"/>
          <w:sz w:val="24"/>
          <w:szCs w:val="24"/>
        </w:rPr>
        <w:t>, and this behavior should be regular</w:t>
      </w:r>
      <w:r w:rsidRPr="00777A3F">
        <w:rPr>
          <w:rFonts w:hAnsi="Times New Roman" w:cs="Times New Roman"/>
          <w:sz w:val="24"/>
          <w:szCs w:val="24"/>
        </w:rPr>
        <w:t>. The BMI was calculated from self-reported data of personal weight and height.</w:t>
      </w:r>
    </w:p>
    <w:p w14:paraId="64E344DB"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Beck Depression Inventory (BDI) was used, which is comprised of 21 items to measure the presence and intensity of depression-related symptoms, also allowing its severity assessment [mild (12</w:t>
      </w:r>
      <w:ins w:id="8" w:author="MILYANETH LAUREANO VIDAL" w:date="2019-04-05T09:56:00Z">
        <w:r w:rsidR="00F66B4D">
          <w:rPr>
            <w:rFonts w:hAnsi="Times New Roman" w:cs="Times New Roman"/>
            <w:sz w:val="24"/>
            <w:szCs w:val="24"/>
          </w:rPr>
          <w:t xml:space="preserve"> to </w:t>
        </w:r>
      </w:ins>
      <w:del w:id="9" w:author="MILYANETH LAUREANO VIDAL" w:date="2019-04-05T09:56:00Z">
        <w:r w:rsidRPr="00777A3F" w:rsidDel="00F66B4D">
          <w:rPr>
            <w:rFonts w:hAnsi="Times New Roman" w:cs="Times New Roman"/>
            <w:sz w:val="24"/>
            <w:szCs w:val="24"/>
          </w:rPr>
          <w:delText>-</w:delText>
        </w:r>
      </w:del>
      <w:r w:rsidRPr="00777A3F">
        <w:rPr>
          <w:rFonts w:hAnsi="Times New Roman" w:cs="Times New Roman"/>
          <w:sz w:val="24"/>
          <w:szCs w:val="24"/>
        </w:rPr>
        <w:t xml:space="preserve">19 points); moderate (20 to 35 points); and severe (36 to 63 points)] (Cunha, 2001). In this study, Cronbach's alpha of the BDI was .89. The screening cutoff point </w:t>
      </w:r>
      <w:r w:rsidRPr="00777A3F">
        <w:rPr>
          <w:rFonts w:hAnsi="Times New Roman" w:cs="Times New Roman"/>
          <w:sz w:val="24"/>
          <w:szCs w:val="24"/>
        </w:rPr>
        <w:lastRenderedPageBreak/>
        <w:t xml:space="preserve">to classify groups by </w:t>
      </w:r>
      <w:proofErr w:type="gramStart"/>
      <w:r w:rsidRPr="00777A3F">
        <w:rPr>
          <w:rFonts w:hAnsi="Times New Roman" w:cs="Times New Roman"/>
          <w:sz w:val="24"/>
          <w:szCs w:val="24"/>
        </w:rPr>
        <w:t>amount</w:t>
      </w:r>
      <w:proofErr w:type="gramEnd"/>
      <w:r w:rsidRPr="00777A3F">
        <w:rPr>
          <w:rFonts w:hAnsi="Times New Roman" w:cs="Times New Roman"/>
          <w:sz w:val="24"/>
          <w:szCs w:val="24"/>
        </w:rPr>
        <w:t xml:space="preserve"> of symptoms was the score 12, which is at least an indication of symptoms compatible to mild level of depression in BDI criteria. All instruments were applied by trained interviewers</w:t>
      </w:r>
      <w:r w:rsidR="00AA1444" w:rsidRPr="00777A3F">
        <w:rPr>
          <w:rFonts w:hAnsi="Times New Roman" w:cs="Times New Roman"/>
          <w:sz w:val="24"/>
          <w:szCs w:val="24"/>
        </w:rPr>
        <w:t xml:space="preserve"> (30 minutes, on average)</w:t>
      </w:r>
      <w:r w:rsidRPr="00777A3F">
        <w:rPr>
          <w:rFonts w:hAnsi="Times New Roman" w:cs="Times New Roman"/>
          <w:sz w:val="24"/>
          <w:szCs w:val="24"/>
        </w:rPr>
        <w:t>.</w:t>
      </w:r>
    </w:p>
    <w:p w14:paraId="7DD57413" w14:textId="77777777" w:rsidR="00516E66" w:rsidRPr="00777A3F" w:rsidRDefault="00516E66" w:rsidP="00777A3F">
      <w:pPr>
        <w:pStyle w:val="Corpo"/>
        <w:tabs>
          <w:tab w:val="left" w:pos="2595"/>
        </w:tabs>
        <w:rPr>
          <w:rFonts w:hAnsi="Times New Roman" w:cs="Times New Roman"/>
          <w:b/>
          <w:iCs/>
          <w:sz w:val="24"/>
          <w:szCs w:val="24"/>
        </w:rPr>
      </w:pPr>
    </w:p>
    <w:p w14:paraId="00D30580" w14:textId="77777777" w:rsidR="006B6FED" w:rsidRPr="00777A3F" w:rsidRDefault="00023128" w:rsidP="00777A3F">
      <w:pPr>
        <w:pStyle w:val="Corpo"/>
        <w:tabs>
          <w:tab w:val="left" w:pos="2595"/>
        </w:tabs>
        <w:rPr>
          <w:rFonts w:hAnsi="Times New Roman" w:cs="Times New Roman"/>
          <w:i/>
          <w:iCs/>
          <w:sz w:val="24"/>
          <w:szCs w:val="24"/>
        </w:rPr>
      </w:pPr>
      <w:r w:rsidRPr="00777A3F">
        <w:rPr>
          <w:rFonts w:hAnsi="Times New Roman" w:cs="Times New Roman"/>
          <w:i/>
          <w:iCs/>
          <w:sz w:val="24"/>
          <w:szCs w:val="24"/>
        </w:rPr>
        <w:t>Data Analysis</w:t>
      </w:r>
      <w:r w:rsidRPr="00777A3F">
        <w:rPr>
          <w:rFonts w:hAnsi="Times New Roman" w:cs="Times New Roman"/>
          <w:sz w:val="24"/>
          <w:szCs w:val="24"/>
        </w:rPr>
        <w:t xml:space="preserve"> </w:t>
      </w:r>
    </w:p>
    <w:p w14:paraId="3A86B812"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Analyses were conducted using the statistical package SPSS version 19. A BDI split score was considered as dependent variable (0 = negative/less than 12</w:t>
      </w:r>
      <w:ins w:id="10" w:author="MILYANETH LAUREANO VIDAL" w:date="2019-04-05T10:00:00Z">
        <w:r w:rsidR="00627389">
          <w:rPr>
            <w:rFonts w:hAnsi="Times New Roman" w:cs="Times New Roman"/>
            <w:sz w:val="24"/>
            <w:szCs w:val="24"/>
          </w:rPr>
          <w:t>,</w:t>
        </w:r>
      </w:ins>
      <w:r w:rsidRPr="00777A3F">
        <w:rPr>
          <w:rFonts w:hAnsi="Times New Roman" w:cs="Times New Roman"/>
          <w:sz w:val="24"/>
          <w:szCs w:val="24"/>
        </w:rPr>
        <w:t xml:space="preserve"> and 1 = positive/</w:t>
      </w:r>
      <w:del w:id="11" w:author="MILYANETH LAUREANO VIDAL" w:date="2019-04-05T09:59:00Z">
        <w:r w:rsidRPr="00777A3F" w:rsidDel="00627389">
          <w:rPr>
            <w:rFonts w:hAnsi="Times New Roman" w:cs="Times New Roman"/>
            <w:sz w:val="24"/>
            <w:szCs w:val="24"/>
          </w:rPr>
          <w:delText xml:space="preserve"> </w:delText>
        </w:r>
      </w:del>
      <w:r w:rsidRPr="00777A3F">
        <w:rPr>
          <w:rFonts w:hAnsi="Times New Roman" w:cs="Times New Roman"/>
          <w:sz w:val="24"/>
          <w:szCs w:val="24"/>
        </w:rPr>
        <w:t xml:space="preserve">12 or more points), while the independent variables included socio-demographic and health-related characteristics. Age was stratified into three levels: up to 25 years old, from 25 to 45, and above 45 years old, and Religiosity was categorized as low (from 1 to 3 points), medium (from 4 to 7 points) and high religiosity (from 8 to 10 points). A Logistic Regression analysis was carried out (Forward Wald stepwise) and it was estimated the odds ratios to </w:t>
      </w:r>
      <w:r w:rsidR="007707A6" w:rsidRPr="00777A3F">
        <w:rPr>
          <w:rFonts w:hAnsi="Times New Roman" w:cs="Times New Roman"/>
          <w:sz w:val="24"/>
          <w:szCs w:val="24"/>
        </w:rPr>
        <w:t xml:space="preserve">the </w:t>
      </w:r>
      <w:r w:rsidRPr="00777A3F">
        <w:rPr>
          <w:rFonts w:hAnsi="Times New Roman" w:cs="Times New Roman"/>
          <w:sz w:val="24"/>
          <w:szCs w:val="24"/>
        </w:rPr>
        <w:t>BDI score (</w:t>
      </w:r>
      <w:r w:rsidRPr="00777A3F">
        <w:rPr>
          <w:rFonts w:hAnsi="Times New Roman" w:cs="Times New Roman"/>
          <w:i/>
          <w:iCs/>
          <w:sz w:val="24"/>
          <w:szCs w:val="24"/>
        </w:rPr>
        <w:t xml:space="preserve">p </w:t>
      </w:r>
      <w:r w:rsidRPr="00777A3F">
        <w:rPr>
          <w:rFonts w:hAnsi="Times New Roman" w:cs="Times New Roman"/>
          <w:sz w:val="24"/>
          <w:szCs w:val="24"/>
        </w:rPr>
        <w:t>&lt;</w:t>
      </w:r>
      <w:ins w:id="12" w:author="MILYANETH LAUREANO VIDAL" w:date="2019-04-05T10:00:00Z">
        <w:r w:rsidR="00627389">
          <w:rPr>
            <w:rFonts w:hAnsi="Times New Roman" w:cs="Times New Roman"/>
            <w:sz w:val="24"/>
            <w:szCs w:val="24"/>
          </w:rPr>
          <w:t xml:space="preserve"> </w:t>
        </w:r>
      </w:ins>
      <w:r w:rsidRPr="00777A3F">
        <w:rPr>
          <w:rFonts w:hAnsi="Times New Roman" w:cs="Times New Roman"/>
          <w:i/>
          <w:iCs/>
          <w:sz w:val="24"/>
          <w:szCs w:val="24"/>
        </w:rPr>
        <w:t>.</w:t>
      </w:r>
      <w:r w:rsidRPr="00777A3F">
        <w:rPr>
          <w:rFonts w:hAnsi="Times New Roman" w:cs="Times New Roman"/>
          <w:sz w:val="24"/>
          <w:szCs w:val="24"/>
        </w:rPr>
        <w:t>05).</w:t>
      </w:r>
      <w:r w:rsidR="008946BC" w:rsidRPr="00777A3F">
        <w:rPr>
          <w:rFonts w:hAnsi="Times New Roman" w:cs="Times New Roman"/>
          <w:sz w:val="24"/>
          <w:szCs w:val="24"/>
        </w:rPr>
        <w:t xml:space="preserve"> All independent variables composed of more than two strata </w:t>
      </w:r>
      <w:r w:rsidR="00F43806" w:rsidRPr="00777A3F">
        <w:rPr>
          <w:rFonts w:hAnsi="Times New Roman" w:cs="Times New Roman"/>
          <w:sz w:val="24"/>
          <w:szCs w:val="24"/>
        </w:rPr>
        <w:t xml:space="preserve">(for examples, BMI) </w:t>
      </w:r>
      <w:r w:rsidR="008946BC" w:rsidRPr="00777A3F">
        <w:rPr>
          <w:rFonts w:hAnsi="Times New Roman" w:cs="Times New Roman"/>
          <w:sz w:val="24"/>
          <w:szCs w:val="24"/>
        </w:rPr>
        <w:t xml:space="preserve">were inserted in the model as dummy variables. </w:t>
      </w:r>
    </w:p>
    <w:p w14:paraId="5D5069B3" w14:textId="77777777" w:rsidR="00516E66" w:rsidRPr="00777A3F" w:rsidRDefault="00516E66" w:rsidP="00777A3F">
      <w:pPr>
        <w:pStyle w:val="Corpo"/>
        <w:jc w:val="both"/>
        <w:rPr>
          <w:rFonts w:hAnsi="Times New Roman" w:cs="Times New Roman"/>
          <w:i/>
          <w:sz w:val="24"/>
          <w:szCs w:val="24"/>
        </w:rPr>
      </w:pPr>
    </w:p>
    <w:p w14:paraId="70F3D130" w14:textId="77777777" w:rsidR="00AE721E" w:rsidRPr="00777A3F" w:rsidRDefault="00AE721E" w:rsidP="00777A3F">
      <w:pPr>
        <w:pStyle w:val="Corpo"/>
        <w:jc w:val="both"/>
        <w:rPr>
          <w:rFonts w:hAnsi="Times New Roman" w:cs="Times New Roman"/>
          <w:i/>
          <w:sz w:val="24"/>
          <w:szCs w:val="24"/>
        </w:rPr>
      </w:pPr>
      <w:r w:rsidRPr="00777A3F">
        <w:rPr>
          <w:rFonts w:hAnsi="Times New Roman" w:cs="Times New Roman"/>
          <w:i/>
          <w:sz w:val="24"/>
          <w:szCs w:val="24"/>
        </w:rPr>
        <w:t>Ethical Considerations</w:t>
      </w:r>
    </w:p>
    <w:p w14:paraId="54AD247C" w14:textId="77777777" w:rsidR="00AE721E" w:rsidRPr="00777A3F" w:rsidRDefault="009C4BF2" w:rsidP="00777A3F">
      <w:pPr>
        <w:pStyle w:val="Corpo"/>
        <w:ind w:firstLine="709"/>
        <w:jc w:val="both"/>
        <w:rPr>
          <w:rFonts w:hAnsi="Times New Roman" w:cs="Times New Roman"/>
          <w:sz w:val="24"/>
          <w:szCs w:val="24"/>
        </w:rPr>
      </w:pPr>
      <w:r w:rsidRPr="00777A3F">
        <w:rPr>
          <w:rFonts w:hAnsi="Times New Roman" w:cs="Times New Roman"/>
          <w:sz w:val="24"/>
          <w:szCs w:val="24"/>
        </w:rPr>
        <w:t>This study was approved by the Ethics Committee on Human Research of Federal University of Sergipe (UFS</w:t>
      </w:r>
      <w:ins w:id="13" w:author="MILYANETH LAUREANO VIDAL" w:date="2019-04-05T10:01:00Z">
        <w:r w:rsidR="00627389">
          <w:rPr>
            <w:rFonts w:hAnsi="Times New Roman" w:cs="Times New Roman"/>
            <w:sz w:val="24"/>
            <w:szCs w:val="24"/>
          </w:rPr>
          <w:t>;</w:t>
        </w:r>
      </w:ins>
      <w:del w:id="14" w:author="MILYANETH LAUREANO VIDAL" w:date="2019-04-05T10:01:00Z">
        <w:r w:rsidRPr="00777A3F" w:rsidDel="00627389">
          <w:rPr>
            <w:rFonts w:hAnsi="Times New Roman" w:cs="Times New Roman"/>
            <w:sz w:val="24"/>
            <w:szCs w:val="24"/>
          </w:rPr>
          <w:delText>)</w:delText>
        </w:r>
      </w:del>
      <w:r w:rsidRPr="00777A3F">
        <w:rPr>
          <w:rFonts w:hAnsi="Times New Roman" w:cs="Times New Roman"/>
          <w:sz w:val="24"/>
          <w:szCs w:val="24"/>
        </w:rPr>
        <w:t xml:space="preserve"> </w:t>
      </w:r>
      <w:del w:id="15" w:author="MILYANETH LAUREANO VIDAL" w:date="2019-04-05T10:01:00Z">
        <w:r w:rsidRPr="00777A3F" w:rsidDel="00627389">
          <w:rPr>
            <w:rFonts w:hAnsi="Times New Roman" w:cs="Times New Roman"/>
            <w:sz w:val="24"/>
            <w:szCs w:val="24"/>
          </w:rPr>
          <w:delText>(</w:delText>
        </w:r>
      </w:del>
      <w:r w:rsidRPr="00777A3F">
        <w:rPr>
          <w:rFonts w:hAnsi="Times New Roman" w:cs="Times New Roman"/>
          <w:sz w:val="24"/>
          <w:szCs w:val="24"/>
        </w:rPr>
        <w:t xml:space="preserve">Registry </w:t>
      </w:r>
      <w:r w:rsidR="007F6637">
        <w:rPr>
          <w:rFonts w:hAnsi="Times New Roman" w:cs="Times New Roman"/>
          <w:sz w:val="24"/>
          <w:szCs w:val="24"/>
        </w:rPr>
        <w:t>[intentional omission]</w:t>
      </w:r>
      <w:r w:rsidRPr="00777A3F">
        <w:rPr>
          <w:rFonts w:hAnsi="Times New Roman" w:cs="Times New Roman"/>
          <w:sz w:val="24"/>
          <w:szCs w:val="24"/>
        </w:rPr>
        <w:t>).</w:t>
      </w:r>
      <w:r w:rsidR="00127763" w:rsidRPr="00777A3F">
        <w:rPr>
          <w:rFonts w:hAnsi="Times New Roman" w:cs="Times New Roman"/>
          <w:sz w:val="24"/>
          <w:szCs w:val="24"/>
        </w:rPr>
        <w:t xml:space="preserve"> All participants declared their acquiescence with the research in a consent form.</w:t>
      </w:r>
    </w:p>
    <w:p w14:paraId="115D813E" w14:textId="77777777" w:rsidR="00944940" w:rsidRPr="00777A3F" w:rsidRDefault="00944940" w:rsidP="00777A3F">
      <w:pPr>
        <w:pStyle w:val="Corpo"/>
        <w:jc w:val="center"/>
        <w:rPr>
          <w:rFonts w:hAnsi="Times New Roman" w:cs="Times New Roman"/>
          <w:b/>
          <w:sz w:val="24"/>
          <w:szCs w:val="24"/>
        </w:rPr>
      </w:pPr>
    </w:p>
    <w:p w14:paraId="4B33D2FB" w14:textId="77777777" w:rsidR="006B6FED" w:rsidRPr="00777A3F" w:rsidRDefault="00023128" w:rsidP="00777A3F">
      <w:pPr>
        <w:pStyle w:val="Corpo"/>
        <w:jc w:val="center"/>
        <w:rPr>
          <w:rFonts w:eastAsia="Times New Roman Bold" w:hAnsi="Times New Roman" w:cs="Times New Roman"/>
          <w:sz w:val="24"/>
          <w:szCs w:val="24"/>
        </w:rPr>
      </w:pPr>
      <w:r w:rsidRPr="00777A3F">
        <w:rPr>
          <w:rFonts w:hAnsi="Times New Roman" w:cs="Times New Roman"/>
          <w:b/>
          <w:sz w:val="24"/>
          <w:szCs w:val="24"/>
        </w:rPr>
        <w:t>Results</w:t>
      </w:r>
    </w:p>
    <w:p w14:paraId="1E31CE83" w14:textId="77777777" w:rsidR="00516E66" w:rsidRPr="00777A3F" w:rsidRDefault="00516E66" w:rsidP="00777A3F">
      <w:pPr>
        <w:pStyle w:val="Corpo"/>
        <w:ind w:firstLine="709"/>
        <w:jc w:val="both"/>
        <w:rPr>
          <w:rFonts w:hAnsi="Times New Roman" w:cs="Times New Roman"/>
          <w:sz w:val="24"/>
          <w:szCs w:val="24"/>
        </w:rPr>
      </w:pPr>
    </w:p>
    <w:p w14:paraId="77CC3D92" w14:textId="77777777" w:rsidR="00F831D9" w:rsidRPr="00777A3F" w:rsidRDefault="00023128" w:rsidP="00777A3F">
      <w:pPr>
        <w:pStyle w:val="Corpo"/>
        <w:ind w:firstLine="709"/>
        <w:jc w:val="both"/>
        <w:rPr>
          <w:rFonts w:hAnsi="Times New Roman" w:cs="Times New Roman"/>
          <w:bCs/>
          <w:sz w:val="24"/>
          <w:szCs w:val="24"/>
        </w:rPr>
      </w:pPr>
      <w:r w:rsidRPr="00777A3F">
        <w:rPr>
          <w:rFonts w:hAnsi="Times New Roman" w:cs="Times New Roman"/>
          <w:sz w:val="24"/>
          <w:szCs w:val="24"/>
        </w:rPr>
        <w:t>Data from 690 residents of Aracaju were analyzed, mean age was 34.7 years (standard deviation [</w:t>
      </w:r>
      <w:r w:rsidRPr="00777A3F">
        <w:rPr>
          <w:rFonts w:hAnsi="Times New Roman" w:cs="Times New Roman"/>
          <w:i/>
          <w:iCs/>
          <w:sz w:val="24"/>
          <w:szCs w:val="24"/>
        </w:rPr>
        <w:t>SD</w:t>
      </w:r>
      <w:r w:rsidRPr="00777A3F">
        <w:rPr>
          <w:rFonts w:hAnsi="Times New Roman" w:cs="Times New Roman"/>
          <w:sz w:val="24"/>
          <w:szCs w:val="24"/>
        </w:rPr>
        <w:t>] = 12.55) and 55.9% were females (</w:t>
      </w:r>
      <w:r w:rsidRPr="00777A3F">
        <w:rPr>
          <w:rFonts w:hAnsi="Times New Roman" w:cs="Times New Roman"/>
          <w:i/>
          <w:iCs/>
          <w:sz w:val="24"/>
          <w:szCs w:val="24"/>
        </w:rPr>
        <w:t>n</w:t>
      </w:r>
      <w:r w:rsidRPr="00777A3F">
        <w:rPr>
          <w:rFonts w:hAnsi="Times New Roman" w:cs="Times New Roman"/>
          <w:sz w:val="24"/>
          <w:szCs w:val="24"/>
        </w:rPr>
        <w:t xml:space="preserve"> = 386). </w:t>
      </w:r>
      <w:r w:rsidR="00AE69A3">
        <w:rPr>
          <w:rFonts w:hAnsi="Times New Roman" w:cs="Times New Roman"/>
          <w:sz w:val="24"/>
          <w:szCs w:val="24"/>
        </w:rPr>
        <w:t>A</w:t>
      </w:r>
      <w:r w:rsidRPr="00777A3F">
        <w:rPr>
          <w:rFonts w:hAnsi="Times New Roman" w:cs="Times New Roman"/>
          <w:sz w:val="24"/>
          <w:szCs w:val="24"/>
        </w:rPr>
        <w:t>ge groups were 30.1% (</w:t>
      </w:r>
      <w:r w:rsidRPr="00777A3F">
        <w:rPr>
          <w:rFonts w:hAnsi="Times New Roman" w:cs="Times New Roman"/>
          <w:i/>
          <w:iCs/>
          <w:sz w:val="24"/>
          <w:szCs w:val="24"/>
        </w:rPr>
        <w:t>n</w:t>
      </w:r>
      <w:r w:rsidRPr="00777A3F">
        <w:rPr>
          <w:rFonts w:hAnsi="Times New Roman" w:cs="Times New Roman"/>
          <w:sz w:val="24"/>
          <w:szCs w:val="24"/>
        </w:rPr>
        <w:t xml:space="preserve"> = 208) </w:t>
      </w:r>
      <w:commentRangeStart w:id="16"/>
      <w:r w:rsidRPr="00777A3F">
        <w:rPr>
          <w:rFonts w:hAnsi="Times New Roman" w:cs="Times New Roman"/>
          <w:sz w:val="24"/>
          <w:szCs w:val="24"/>
        </w:rPr>
        <w:t>up to 25, 47</w:t>
      </w:r>
      <w:del w:id="17" w:author="MILYANETH LAUREANO VIDAL" w:date="2019-04-05T10:28:00Z">
        <w:r w:rsidRPr="00777A3F" w:rsidDel="006C711B">
          <w:rPr>
            <w:rFonts w:hAnsi="Times New Roman" w:cs="Times New Roman"/>
            <w:sz w:val="24"/>
            <w:szCs w:val="24"/>
          </w:rPr>
          <w:delText>.0</w:delText>
        </w:r>
      </w:del>
      <w:r w:rsidRPr="00777A3F">
        <w:rPr>
          <w:rFonts w:hAnsi="Times New Roman" w:cs="Times New Roman"/>
          <w:sz w:val="24"/>
          <w:szCs w:val="24"/>
        </w:rPr>
        <w:t>% (</w:t>
      </w:r>
      <w:r w:rsidRPr="00777A3F">
        <w:rPr>
          <w:rFonts w:hAnsi="Times New Roman" w:cs="Times New Roman"/>
          <w:i/>
          <w:iCs/>
          <w:sz w:val="24"/>
          <w:szCs w:val="24"/>
        </w:rPr>
        <w:t>n</w:t>
      </w:r>
      <w:r w:rsidRPr="00777A3F">
        <w:rPr>
          <w:rFonts w:hAnsi="Times New Roman" w:cs="Times New Roman"/>
          <w:sz w:val="24"/>
          <w:szCs w:val="24"/>
        </w:rPr>
        <w:t xml:space="preserve"> = 324) from 25 to </w:t>
      </w:r>
      <w:commentRangeEnd w:id="16"/>
      <w:r w:rsidR="002B3FF5">
        <w:rPr>
          <w:rStyle w:val="CommentReference"/>
          <w:rFonts w:hAnsi="Times New Roman" w:cs="Times New Roman"/>
          <w:color w:val="auto"/>
          <w:lang w:eastAsia="en-US"/>
        </w:rPr>
        <w:commentReference w:id="16"/>
      </w:r>
      <w:r w:rsidRPr="00777A3F">
        <w:rPr>
          <w:rFonts w:hAnsi="Times New Roman" w:cs="Times New Roman"/>
          <w:sz w:val="24"/>
          <w:szCs w:val="24"/>
        </w:rPr>
        <w:t>45 and 22.9% (</w:t>
      </w:r>
      <w:r w:rsidRPr="00777A3F">
        <w:rPr>
          <w:rFonts w:hAnsi="Times New Roman" w:cs="Times New Roman"/>
          <w:i/>
          <w:iCs/>
          <w:sz w:val="24"/>
          <w:szCs w:val="24"/>
        </w:rPr>
        <w:t>n</w:t>
      </w:r>
      <w:r w:rsidRPr="00777A3F">
        <w:rPr>
          <w:rFonts w:hAnsi="Times New Roman" w:cs="Times New Roman"/>
          <w:sz w:val="24"/>
          <w:szCs w:val="24"/>
        </w:rPr>
        <w:t xml:space="preserve"> = 158) above 4</w:t>
      </w:r>
      <w:ins w:id="18" w:author="MILYANETH LAUREANO VIDAL" w:date="2019-04-05T10:32:00Z">
        <w:r w:rsidR="002B3FF5">
          <w:rPr>
            <w:rFonts w:hAnsi="Times New Roman" w:cs="Times New Roman"/>
            <w:sz w:val="24"/>
            <w:szCs w:val="24"/>
          </w:rPr>
          <w:t>6</w:t>
        </w:r>
      </w:ins>
      <w:del w:id="19" w:author="MILYANETH LAUREANO VIDAL" w:date="2019-04-05T10:32:00Z">
        <w:r w:rsidRPr="00777A3F" w:rsidDel="002B3FF5">
          <w:rPr>
            <w:rFonts w:hAnsi="Times New Roman" w:cs="Times New Roman"/>
            <w:sz w:val="24"/>
            <w:szCs w:val="24"/>
          </w:rPr>
          <w:delText>5</w:delText>
        </w:r>
      </w:del>
      <w:r w:rsidRPr="00777A3F">
        <w:rPr>
          <w:rFonts w:hAnsi="Times New Roman" w:cs="Times New Roman"/>
          <w:sz w:val="24"/>
          <w:szCs w:val="24"/>
        </w:rPr>
        <w:t xml:space="preserve"> years old. Most part of the sample was </w:t>
      </w:r>
      <w:proofErr w:type="spellStart"/>
      <w:r w:rsidRPr="00777A3F">
        <w:rPr>
          <w:rFonts w:hAnsi="Times New Roman" w:cs="Times New Roman"/>
          <w:i/>
          <w:iCs/>
          <w:sz w:val="24"/>
          <w:szCs w:val="24"/>
        </w:rPr>
        <w:t>parda</w:t>
      </w:r>
      <w:proofErr w:type="spellEnd"/>
      <w:r w:rsidRPr="00777A3F">
        <w:rPr>
          <w:rFonts w:hAnsi="Times New Roman" w:cs="Times New Roman"/>
          <w:i/>
          <w:iCs/>
          <w:sz w:val="24"/>
          <w:szCs w:val="24"/>
        </w:rPr>
        <w:t>/</w:t>
      </w:r>
      <w:r w:rsidRPr="00777A3F">
        <w:rPr>
          <w:rFonts w:hAnsi="Times New Roman" w:cs="Times New Roman"/>
          <w:sz w:val="24"/>
          <w:szCs w:val="24"/>
        </w:rPr>
        <w:t>brown skin</w:t>
      </w:r>
      <w:r w:rsidR="00AE69A3">
        <w:rPr>
          <w:rFonts w:hAnsi="Times New Roman" w:cs="Times New Roman"/>
          <w:sz w:val="24"/>
          <w:szCs w:val="24"/>
        </w:rPr>
        <w:t xml:space="preserve"> color</w:t>
      </w:r>
      <w:r w:rsidRPr="00777A3F">
        <w:rPr>
          <w:rFonts w:hAnsi="Times New Roman" w:cs="Times New Roman"/>
          <w:sz w:val="24"/>
          <w:szCs w:val="24"/>
        </w:rPr>
        <w:t xml:space="preserve"> (55.2%, </w:t>
      </w:r>
      <w:r w:rsidRPr="00777A3F">
        <w:rPr>
          <w:rFonts w:hAnsi="Times New Roman" w:cs="Times New Roman"/>
          <w:i/>
          <w:iCs/>
          <w:sz w:val="24"/>
          <w:szCs w:val="24"/>
        </w:rPr>
        <w:t>n</w:t>
      </w:r>
      <w:r w:rsidRPr="00777A3F">
        <w:rPr>
          <w:rFonts w:hAnsi="Times New Roman" w:cs="Times New Roman"/>
          <w:sz w:val="24"/>
          <w:szCs w:val="24"/>
        </w:rPr>
        <w:t xml:space="preserve"> = 381), followed by black (18.3%, </w:t>
      </w:r>
      <w:r w:rsidRPr="00777A3F">
        <w:rPr>
          <w:rFonts w:hAnsi="Times New Roman" w:cs="Times New Roman"/>
          <w:i/>
          <w:iCs/>
          <w:sz w:val="24"/>
          <w:szCs w:val="24"/>
        </w:rPr>
        <w:t>n</w:t>
      </w:r>
      <w:r w:rsidRPr="00777A3F">
        <w:rPr>
          <w:rFonts w:hAnsi="Times New Roman" w:cs="Times New Roman"/>
          <w:sz w:val="24"/>
          <w:szCs w:val="24"/>
        </w:rPr>
        <w:t xml:space="preserve"> = 126), white (16.4%, </w:t>
      </w:r>
      <w:r w:rsidRPr="00777A3F">
        <w:rPr>
          <w:rFonts w:hAnsi="Times New Roman" w:cs="Times New Roman"/>
          <w:i/>
          <w:iCs/>
          <w:sz w:val="24"/>
          <w:szCs w:val="24"/>
        </w:rPr>
        <w:t>n</w:t>
      </w:r>
      <w:r w:rsidRPr="00777A3F">
        <w:rPr>
          <w:rFonts w:hAnsi="Times New Roman" w:cs="Times New Roman"/>
          <w:sz w:val="24"/>
          <w:szCs w:val="24"/>
        </w:rPr>
        <w:t xml:space="preserve"> = 113) and indigenous, yellow or other (10.1%; </w:t>
      </w:r>
      <w:r w:rsidRPr="00777A3F">
        <w:rPr>
          <w:rFonts w:hAnsi="Times New Roman" w:cs="Times New Roman"/>
          <w:i/>
          <w:iCs/>
          <w:sz w:val="24"/>
          <w:szCs w:val="24"/>
        </w:rPr>
        <w:t>n</w:t>
      </w:r>
      <w:r w:rsidRPr="00777A3F">
        <w:rPr>
          <w:rFonts w:hAnsi="Times New Roman" w:cs="Times New Roman"/>
          <w:sz w:val="24"/>
          <w:szCs w:val="24"/>
        </w:rPr>
        <w:t xml:space="preserve"> = 70). In terms of educational background, 11.9% (</w:t>
      </w:r>
      <w:r w:rsidRPr="00777A3F">
        <w:rPr>
          <w:rFonts w:hAnsi="Times New Roman" w:cs="Times New Roman"/>
          <w:i/>
          <w:iCs/>
          <w:sz w:val="24"/>
          <w:szCs w:val="24"/>
        </w:rPr>
        <w:t>n</w:t>
      </w:r>
      <w:r w:rsidRPr="00777A3F">
        <w:rPr>
          <w:rFonts w:hAnsi="Times New Roman" w:cs="Times New Roman"/>
          <w:sz w:val="24"/>
          <w:szCs w:val="24"/>
        </w:rPr>
        <w:t xml:space="preserve"> = 82) were illiterate or just wrote their own names, 12.0% (</w:t>
      </w:r>
      <w:r w:rsidRPr="00777A3F">
        <w:rPr>
          <w:rFonts w:hAnsi="Times New Roman" w:cs="Times New Roman"/>
          <w:i/>
          <w:iCs/>
          <w:sz w:val="24"/>
          <w:szCs w:val="24"/>
        </w:rPr>
        <w:t>n</w:t>
      </w:r>
      <w:r w:rsidRPr="00777A3F">
        <w:rPr>
          <w:rFonts w:hAnsi="Times New Roman" w:cs="Times New Roman"/>
          <w:sz w:val="24"/>
          <w:szCs w:val="24"/>
        </w:rPr>
        <w:t xml:space="preserve"> = 83) had primary education, 33.8% (</w:t>
      </w:r>
      <w:r w:rsidRPr="00777A3F">
        <w:rPr>
          <w:rFonts w:hAnsi="Times New Roman" w:cs="Times New Roman"/>
          <w:i/>
          <w:iCs/>
          <w:sz w:val="24"/>
          <w:szCs w:val="24"/>
        </w:rPr>
        <w:t>n</w:t>
      </w:r>
      <w:r w:rsidRPr="00777A3F">
        <w:rPr>
          <w:rFonts w:hAnsi="Times New Roman" w:cs="Times New Roman"/>
          <w:sz w:val="24"/>
          <w:szCs w:val="24"/>
        </w:rPr>
        <w:t xml:space="preserve"> = 233) finished high school and 42.3% (</w:t>
      </w:r>
      <w:r w:rsidRPr="00777A3F">
        <w:rPr>
          <w:rFonts w:hAnsi="Times New Roman" w:cs="Times New Roman"/>
          <w:i/>
          <w:iCs/>
          <w:sz w:val="24"/>
          <w:szCs w:val="24"/>
        </w:rPr>
        <w:t>n</w:t>
      </w:r>
      <w:r w:rsidRPr="00777A3F">
        <w:rPr>
          <w:rFonts w:hAnsi="Times New Roman" w:cs="Times New Roman"/>
          <w:sz w:val="24"/>
          <w:szCs w:val="24"/>
        </w:rPr>
        <w:t xml:space="preserve"> = 292) had a college degree.</w:t>
      </w:r>
      <w:r w:rsidR="00F831D9" w:rsidRPr="00777A3F">
        <w:rPr>
          <w:rFonts w:hAnsi="Times New Roman" w:cs="Times New Roman"/>
          <w:sz w:val="24"/>
          <w:szCs w:val="24"/>
        </w:rPr>
        <w:t xml:space="preserve"> </w:t>
      </w:r>
    </w:p>
    <w:p w14:paraId="7162FCE7" w14:textId="77777777"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bCs/>
          <w:sz w:val="24"/>
          <w:szCs w:val="24"/>
        </w:rPr>
        <w:t>Considering</w:t>
      </w:r>
      <w:r w:rsidR="00AE69A3">
        <w:rPr>
          <w:rFonts w:hAnsi="Times New Roman" w:cs="Times New Roman"/>
          <w:bCs/>
          <w:sz w:val="24"/>
          <w:szCs w:val="24"/>
        </w:rPr>
        <w:t xml:space="preserve"> the</w:t>
      </w:r>
      <w:r w:rsidRPr="00777A3F">
        <w:rPr>
          <w:rFonts w:hAnsi="Times New Roman" w:cs="Times New Roman"/>
          <w:bCs/>
          <w:sz w:val="24"/>
          <w:szCs w:val="24"/>
        </w:rPr>
        <w:t xml:space="preserve"> family income</w:t>
      </w:r>
      <w:r w:rsidRPr="00777A3F">
        <w:rPr>
          <w:rFonts w:hAnsi="Times New Roman" w:cs="Times New Roman"/>
          <w:sz w:val="24"/>
          <w:szCs w:val="24"/>
        </w:rPr>
        <w:t>, 24.3% (</w:t>
      </w:r>
      <w:r w:rsidRPr="00777A3F">
        <w:rPr>
          <w:rFonts w:hAnsi="Times New Roman" w:cs="Times New Roman"/>
          <w:i/>
          <w:iCs/>
          <w:sz w:val="24"/>
          <w:szCs w:val="24"/>
        </w:rPr>
        <w:t>n</w:t>
      </w:r>
      <w:r w:rsidRPr="00777A3F">
        <w:rPr>
          <w:rFonts w:hAnsi="Times New Roman" w:cs="Times New Roman"/>
          <w:sz w:val="24"/>
          <w:szCs w:val="24"/>
        </w:rPr>
        <w:t xml:space="preserve"> = 168) of respondents received up to two times the minimum salary, 35.2% (</w:t>
      </w:r>
      <w:r w:rsidRPr="00777A3F">
        <w:rPr>
          <w:rFonts w:hAnsi="Times New Roman" w:cs="Times New Roman"/>
          <w:i/>
          <w:iCs/>
          <w:sz w:val="24"/>
          <w:szCs w:val="24"/>
        </w:rPr>
        <w:t>n</w:t>
      </w:r>
      <w:r w:rsidRPr="00777A3F">
        <w:rPr>
          <w:rFonts w:hAnsi="Times New Roman" w:cs="Times New Roman"/>
          <w:sz w:val="24"/>
          <w:szCs w:val="24"/>
        </w:rPr>
        <w:t xml:space="preserve"> = 243) between two and four, 20.6% (</w:t>
      </w:r>
      <w:r w:rsidRPr="00777A3F">
        <w:rPr>
          <w:rFonts w:hAnsi="Times New Roman" w:cs="Times New Roman"/>
          <w:i/>
          <w:iCs/>
          <w:sz w:val="24"/>
          <w:szCs w:val="24"/>
        </w:rPr>
        <w:t>n</w:t>
      </w:r>
      <w:r w:rsidRPr="00777A3F">
        <w:rPr>
          <w:rFonts w:hAnsi="Times New Roman" w:cs="Times New Roman"/>
          <w:sz w:val="24"/>
          <w:szCs w:val="24"/>
        </w:rPr>
        <w:t xml:space="preserve"> = 142) from four to nine and 19.9% (</w:t>
      </w:r>
      <w:r w:rsidRPr="00777A3F">
        <w:rPr>
          <w:rFonts w:hAnsi="Times New Roman" w:cs="Times New Roman"/>
          <w:i/>
          <w:iCs/>
          <w:sz w:val="24"/>
          <w:szCs w:val="24"/>
        </w:rPr>
        <w:t>n</w:t>
      </w:r>
      <w:r w:rsidRPr="00777A3F">
        <w:rPr>
          <w:rFonts w:hAnsi="Times New Roman" w:cs="Times New Roman"/>
          <w:sz w:val="24"/>
          <w:szCs w:val="24"/>
        </w:rPr>
        <w:t xml:space="preserve"> = 137) over nine times the minimum salary. Most participants were employed (77.7%; </w:t>
      </w:r>
      <w:r w:rsidRPr="00777A3F">
        <w:rPr>
          <w:rFonts w:hAnsi="Times New Roman" w:cs="Times New Roman"/>
          <w:i/>
          <w:iCs/>
          <w:sz w:val="24"/>
          <w:szCs w:val="24"/>
        </w:rPr>
        <w:t xml:space="preserve">n </w:t>
      </w:r>
      <w:r w:rsidRPr="00777A3F">
        <w:rPr>
          <w:rFonts w:hAnsi="Times New Roman" w:cs="Times New Roman"/>
          <w:sz w:val="24"/>
          <w:szCs w:val="24"/>
        </w:rPr>
        <w:t>= 536), whereas 22.3% (</w:t>
      </w:r>
      <w:r w:rsidRPr="00777A3F">
        <w:rPr>
          <w:rFonts w:hAnsi="Times New Roman" w:cs="Times New Roman"/>
          <w:i/>
          <w:iCs/>
          <w:sz w:val="24"/>
          <w:szCs w:val="24"/>
        </w:rPr>
        <w:t>n</w:t>
      </w:r>
      <w:r w:rsidRPr="00777A3F">
        <w:rPr>
          <w:rFonts w:hAnsi="Times New Roman" w:cs="Times New Roman"/>
          <w:sz w:val="24"/>
          <w:szCs w:val="24"/>
        </w:rPr>
        <w:t xml:space="preserve"> = 154) did not work or only studied. Almost 80% of respondents had no children (76.7%; </w:t>
      </w:r>
      <w:r w:rsidRPr="00777A3F">
        <w:rPr>
          <w:rFonts w:hAnsi="Times New Roman" w:cs="Times New Roman"/>
          <w:i/>
          <w:iCs/>
          <w:sz w:val="24"/>
          <w:szCs w:val="24"/>
        </w:rPr>
        <w:t>n</w:t>
      </w:r>
      <w:r w:rsidRPr="00777A3F">
        <w:rPr>
          <w:rFonts w:hAnsi="Times New Roman" w:cs="Times New Roman"/>
          <w:sz w:val="24"/>
          <w:szCs w:val="24"/>
        </w:rPr>
        <w:t xml:space="preserve"> = 529) and 52.2% (</w:t>
      </w:r>
      <w:r w:rsidRPr="00777A3F">
        <w:rPr>
          <w:rFonts w:hAnsi="Times New Roman" w:cs="Times New Roman"/>
          <w:i/>
          <w:iCs/>
          <w:sz w:val="24"/>
          <w:szCs w:val="24"/>
        </w:rPr>
        <w:t>n</w:t>
      </w:r>
      <w:r w:rsidRPr="00777A3F">
        <w:rPr>
          <w:rFonts w:hAnsi="Times New Roman" w:cs="Times New Roman"/>
          <w:sz w:val="24"/>
          <w:szCs w:val="24"/>
        </w:rPr>
        <w:t xml:space="preserve"> = 360) </w:t>
      </w:r>
      <w:r w:rsidR="00F831D9" w:rsidRPr="00777A3F">
        <w:rPr>
          <w:rFonts w:hAnsi="Times New Roman" w:cs="Times New Roman"/>
          <w:sz w:val="24"/>
          <w:szCs w:val="24"/>
        </w:rPr>
        <w:t xml:space="preserve">declared </w:t>
      </w:r>
      <w:r w:rsidRPr="00777A3F">
        <w:rPr>
          <w:rFonts w:hAnsi="Times New Roman" w:cs="Times New Roman"/>
          <w:sz w:val="24"/>
          <w:szCs w:val="24"/>
        </w:rPr>
        <w:t xml:space="preserve">being in a stable marital relationship. Most of the interviewed reported to </w:t>
      </w:r>
      <w:r w:rsidR="00BC6392" w:rsidRPr="00777A3F">
        <w:rPr>
          <w:rFonts w:hAnsi="Times New Roman" w:cs="Times New Roman"/>
          <w:sz w:val="24"/>
          <w:szCs w:val="24"/>
        </w:rPr>
        <w:t xml:space="preserve">be affiliated to </w:t>
      </w:r>
      <w:r w:rsidRPr="00777A3F">
        <w:rPr>
          <w:rFonts w:hAnsi="Times New Roman" w:cs="Times New Roman"/>
          <w:sz w:val="24"/>
          <w:szCs w:val="24"/>
        </w:rPr>
        <w:t xml:space="preserve">some religion (85.7%, </w:t>
      </w:r>
      <w:r w:rsidRPr="00777A3F">
        <w:rPr>
          <w:rFonts w:hAnsi="Times New Roman" w:cs="Times New Roman"/>
          <w:i/>
          <w:iCs/>
          <w:sz w:val="24"/>
          <w:szCs w:val="24"/>
        </w:rPr>
        <w:t>n</w:t>
      </w:r>
      <w:r w:rsidRPr="00777A3F">
        <w:rPr>
          <w:rFonts w:hAnsi="Times New Roman" w:cs="Times New Roman"/>
          <w:sz w:val="24"/>
          <w:szCs w:val="24"/>
        </w:rPr>
        <w:t xml:space="preserve"> = 591), and with respect to religiosity, 30.6% (</w:t>
      </w:r>
      <w:r w:rsidRPr="00777A3F">
        <w:rPr>
          <w:rFonts w:hAnsi="Times New Roman" w:cs="Times New Roman"/>
          <w:i/>
          <w:iCs/>
          <w:sz w:val="24"/>
          <w:szCs w:val="24"/>
        </w:rPr>
        <w:t>n</w:t>
      </w:r>
      <w:r w:rsidRPr="00777A3F">
        <w:rPr>
          <w:rFonts w:hAnsi="Times New Roman" w:cs="Times New Roman"/>
          <w:sz w:val="24"/>
          <w:szCs w:val="24"/>
        </w:rPr>
        <w:t xml:space="preserve"> = 211) demonstrated low scores, 29% (</w:t>
      </w:r>
      <w:r w:rsidRPr="00777A3F">
        <w:rPr>
          <w:rFonts w:hAnsi="Times New Roman" w:cs="Times New Roman"/>
          <w:i/>
          <w:iCs/>
          <w:sz w:val="24"/>
          <w:szCs w:val="24"/>
        </w:rPr>
        <w:t>n</w:t>
      </w:r>
      <w:r w:rsidRPr="00777A3F">
        <w:rPr>
          <w:rFonts w:hAnsi="Times New Roman" w:cs="Times New Roman"/>
          <w:sz w:val="24"/>
          <w:szCs w:val="24"/>
        </w:rPr>
        <w:t xml:space="preserve"> = 200) medium, and 40.4% (</w:t>
      </w:r>
      <w:r w:rsidRPr="00777A3F">
        <w:rPr>
          <w:rFonts w:hAnsi="Times New Roman" w:cs="Times New Roman"/>
          <w:i/>
          <w:iCs/>
          <w:sz w:val="24"/>
          <w:szCs w:val="24"/>
        </w:rPr>
        <w:t>n</w:t>
      </w:r>
      <w:r w:rsidRPr="00777A3F">
        <w:rPr>
          <w:rFonts w:hAnsi="Times New Roman" w:cs="Times New Roman"/>
          <w:sz w:val="24"/>
          <w:szCs w:val="24"/>
        </w:rPr>
        <w:t xml:space="preserve"> = 279) showed high scores for religiosity. When asked about health, most respondents reported no chronic disease (85.5%; </w:t>
      </w:r>
      <w:r w:rsidRPr="00777A3F">
        <w:rPr>
          <w:rFonts w:hAnsi="Times New Roman" w:cs="Times New Roman"/>
          <w:i/>
          <w:iCs/>
          <w:sz w:val="24"/>
          <w:szCs w:val="24"/>
        </w:rPr>
        <w:t>n</w:t>
      </w:r>
      <w:r w:rsidRPr="00777A3F">
        <w:rPr>
          <w:rFonts w:hAnsi="Times New Roman" w:cs="Times New Roman"/>
          <w:sz w:val="24"/>
          <w:szCs w:val="24"/>
        </w:rPr>
        <w:t xml:space="preserve"> = 590), perceived themselves as healthy (89.3%; </w:t>
      </w:r>
      <w:r w:rsidRPr="00777A3F">
        <w:rPr>
          <w:rFonts w:hAnsi="Times New Roman" w:cs="Times New Roman"/>
          <w:i/>
          <w:iCs/>
          <w:sz w:val="24"/>
          <w:szCs w:val="24"/>
        </w:rPr>
        <w:t>n</w:t>
      </w:r>
      <w:r w:rsidRPr="00777A3F">
        <w:rPr>
          <w:rFonts w:hAnsi="Times New Roman" w:cs="Times New Roman"/>
          <w:sz w:val="24"/>
          <w:szCs w:val="24"/>
        </w:rPr>
        <w:t xml:space="preserve"> = 616) and they were nonsmokers (89.6%; </w:t>
      </w:r>
      <w:r w:rsidRPr="00777A3F">
        <w:rPr>
          <w:rFonts w:hAnsi="Times New Roman" w:cs="Times New Roman"/>
          <w:i/>
          <w:iCs/>
          <w:sz w:val="24"/>
          <w:szCs w:val="24"/>
        </w:rPr>
        <w:t>n</w:t>
      </w:r>
      <w:r w:rsidRPr="00777A3F">
        <w:rPr>
          <w:rFonts w:hAnsi="Times New Roman" w:cs="Times New Roman"/>
          <w:sz w:val="24"/>
          <w:szCs w:val="24"/>
        </w:rPr>
        <w:t xml:space="preserve"> = 618). As for BMI, 49.9% (</w:t>
      </w:r>
      <w:r w:rsidRPr="00777A3F">
        <w:rPr>
          <w:rFonts w:hAnsi="Times New Roman" w:cs="Times New Roman"/>
          <w:i/>
          <w:iCs/>
          <w:sz w:val="24"/>
          <w:szCs w:val="24"/>
        </w:rPr>
        <w:t xml:space="preserve">n </w:t>
      </w:r>
      <w:r w:rsidRPr="00777A3F">
        <w:rPr>
          <w:rFonts w:hAnsi="Times New Roman" w:cs="Times New Roman"/>
          <w:sz w:val="24"/>
          <w:szCs w:val="24"/>
        </w:rPr>
        <w:t xml:space="preserve">= 344) were eutrophic, followed by overweight (29.6%; </w:t>
      </w:r>
      <w:r w:rsidRPr="00777A3F">
        <w:rPr>
          <w:rFonts w:hAnsi="Times New Roman" w:cs="Times New Roman"/>
          <w:i/>
          <w:iCs/>
          <w:sz w:val="24"/>
          <w:szCs w:val="24"/>
        </w:rPr>
        <w:t>n</w:t>
      </w:r>
      <w:r w:rsidRPr="00777A3F">
        <w:rPr>
          <w:rFonts w:hAnsi="Times New Roman" w:cs="Times New Roman"/>
          <w:sz w:val="24"/>
          <w:szCs w:val="24"/>
        </w:rPr>
        <w:t xml:space="preserve"> = 204), obese (16.7%; </w:t>
      </w:r>
      <w:r w:rsidRPr="00777A3F">
        <w:rPr>
          <w:rFonts w:hAnsi="Times New Roman" w:cs="Times New Roman"/>
          <w:i/>
          <w:iCs/>
          <w:sz w:val="24"/>
          <w:szCs w:val="24"/>
        </w:rPr>
        <w:t>n</w:t>
      </w:r>
      <w:r w:rsidRPr="00777A3F">
        <w:rPr>
          <w:rFonts w:hAnsi="Times New Roman" w:cs="Times New Roman"/>
          <w:sz w:val="24"/>
          <w:szCs w:val="24"/>
        </w:rPr>
        <w:t xml:space="preserve"> = 115) and underweight (3.9%, </w:t>
      </w:r>
      <w:r w:rsidRPr="00777A3F">
        <w:rPr>
          <w:rFonts w:hAnsi="Times New Roman" w:cs="Times New Roman"/>
          <w:i/>
          <w:iCs/>
          <w:sz w:val="24"/>
          <w:szCs w:val="24"/>
        </w:rPr>
        <w:t>n</w:t>
      </w:r>
      <w:r w:rsidRPr="00777A3F">
        <w:rPr>
          <w:rFonts w:hAnsi="Times New Roman" w:cs="Times New Roman"/>
          <w:sz w:val="24"/>
          <w:szCs w:val="24"/>
        </w:rPr>
        <w:t xml:space="preserve"> = 27).</w:t>
      </w:r>
    </w:p>
    <w:p w14:paraId="7D8D1549" w14:textId="290B8394" w:rsidR="006B6FED" w:rsidRPr="00777A3F" w:rsidRDefault="00023128" w:rsidP="00777A3F">
      <w:pPr>
        <w:pStyle w:val="Corpo"/>
        <w:ind w:firstLine="708"/>
        <w:jc w:val="both"/>
        <w:rPr>
          <w:rFonts w:hAnsi="Times New Roman" w:cs="Times New Roman"/>
          <w:sz w:val="24"/>
          <w:szCs w:val="24"/>
        </w:rPr>
      </w:pPr>
      <w:r w:rsidRPr="00777A3F">
        <w:rPr>
          <w:rFonts w:hAnsi="Times New Roman" w:cs="Times New Roman"/>
          <w:sz w:val="24"/>
          <w:szCs w:val="24"/>
        </w:rPr>
        <w:t>The average score on the BDI was 8.1 (</w:t>
      </w:r>
      <w:r w:rsidRPr="00777A3F">
        <w:rPr>
          <w:rFonts w:hAnsi="Times New Roman" w:cs="Times New Roman"/>
          <w:i/>
          <w:iCs/>
          <w:sz w:val="24"/>
          <w:szCs w:val="24"/>
        </w:rPr>
        <w:t xml:space="preserve">SD </w:t>
      </w:r>
      <w:r w:rsidRPr="00777A3F">
        <w:rPr>
          <w:rFonts w:hAnsi="Times New Roman" w:cs="Times New Roman"/>
          <w:sz w:val="24"/>
          <w:szCs w:val="24"/>
        </w:rPr>
        <w:t>= 8.23). Taking the mild depression severity as a cutoff point (≥ 12), 34.8% (</w:t>
      </w:r>
      <w:r w:rsidRPr="00777A3F">
        <w:rPr>
          <w:rFonts w:hAnsi="Times New Roman" w:cs="Times New Roman"/>
          <w:i/>
          <w:iCs/>
          <w:sz w:val="24"/>
          <w:szCs w:val="24"/>
        </w:rPr>
        <w:t>n</w:t>
      </w:r>
      <w:r w:rsidRPr="00777A3F">
        <w:rPr>
          <w:rFonts w:hAnsi="Times New Roman" w:cs="Times New Roman"/>
          <w:sz w:val="24"/>
          <w:szCs w:val="24"/>
        </w:rPr>
        <w:t xml:space="preserve"> = 240) of the respondents were classified with some level of depression in BDI criteria (called here as BDI positive), with average score of 16.8 points </w:t>
      </w:r>
      <w:r w:rsidRPr="00885728">
        <w:rPr>
          <w:rFonts w:hAnsi="Times New Roman" w:cs="Times New Roman"/>
          <w:iCs/>
          <w:sz w:val="24"/>
          <w:szCs w:val="24"/>
          <w:rPrChange w:id="20" w:author="MILYANETH LAUREANO VIDAL" w:date="2019-04-05T10:46:00Z">
            <w:rPr>
              <w:rFonts w:hAnsi="Times New Roman" w:cs="Times New Roman"/>
              <w:i/>
              <w:iCs/>
              <w:sz w:val="24"/>
              <w:szCs w:val="24"/>
            </w:rPr>
          </w:rPrChange>
        </w:rPr>
        <w:t>(</w:t>
      </w:r>
      <w:r w:rsidRPr="00777A3F">
        <w:rPr>
          <w:rFonts w:hAnsi="Times New Roman" w:cs="Times New Roman"/>
          <w:i/>
          <w:iCs/>
          <w:sz w:val="24"/>
          <w:szCs w:val="24"/>
        </w:rPr>
        <w:t>SD</w:t>
      </w:r>
      <w:r w:rsidRPr="00777A3F">
        <w:rPr>
          <w:rFonts w:hAnsi="Times New Roman" w:cs="Times New Roman"/>
          <w:sz w:val="24"/>
          <w:szCs w:val="24"/>
        </w:rPr>
        <w:t xml:space="preserve"> = 7.89), while 65.2% (</w:t>
      </w:r>
      <w:r w:rsidRPr="00777A3F">
        <w:rPr>
          <w:rFonts w:hAnsi="Times New Roman" w:cs="Times New Roman"/>
          <w:i/>
          <w:iCs/>
          <w:sz w:val="24"/>
          <w:szCs w:val="24"/>
        </w:rPr>
        <w:t>n</w:t>
      </w:r>
      <w:r w:rsidRPr="00777A3F">
        <w:rPr>
          <w:rFonts w:hAnsi="Times New Roman" w:cs="Times New Roman"/>
          <w:sz w:val="24"/>
          <w:szCs w:val="24"/>
        </w:rPr>
        <w:t xml:space="preserve"> = 450) were classified as no relevant symptoms of depression (BDI negative), with average scores of 3.5 points </w:t>
      </w:r>
      <w:r w:rsidRPr="00885728">
        <w:rPr>
          <w:rFonts w:hAnsi="Times New Roman" w:cs="Times New Roman"/>
          <w:iCs/>
          <w:sz w:val="24"/>
          <w:szCs w:val="24"/>
          <w:rPrChange w:id="21" w:author="MILYANETH LAUREANO VIDAL" w:date="2019-04-05T10:46:00Z">
            <w:rPr>
              <w:rFonts w:hAnsi="Times New Roman" w:cs="Times New Roman"/>
              <w:i/>
              <w:iCs/>
              <w:sz w:val="24"/>
              <w:szCs w:val="24"/>
            </w:rPr>
          </w:rPrChange>
        </w:rPr>
        <w:t>(</w:t>
      </w:r>
      <w:r w:rsidRPr="00777A3F">
        <w:rPr>
          <w:rFonts w:hAnsi="Times New Roman" w:cs="Times New Roman"/>
          <w:i/>
          <w:iCs/>
          <w:sz w:val="24"/>
          <w:szCs w:val="24"/>
        </w:rPr>
        <w:t>SD</w:t>
      </w:r>
      <w:r w:rsidRPr="00777A3F">
        <w:rPr>
          <w:rFonts w:hAnsi="Times New Roman" w:cs="Times New Roman"/>
          <w:sz w:val="24"/>
          <w:szCs w:val="24"/>
        </w:rPr>
        <w:t xml:space="preserve"> = 3.01). Of those BDI positive, the majority of respondents presented mild depression (74.6%, </w:t>
      </w:r>
      <w:r w:rsidRPr="00777A3F">
        <w:rPr>
          <w:rFonts w:hAnsi="Times New Roman" w:cs="Times New Roman"/>
          <w:i/>
          <w:iCs/>
          <w:sz w:val="24"/>
          <w:szCs w:val="24"/>
        </w:rPr>
        <w:t>M</w:t>
      </w:r>
      <w:r w:rsidRPr="00777A3F">
        <w:rPr>
          <w:rFonts w:hAnsi="Times New Roman" w:cs="Times New Roman"/>
          <w:sz w:val="24"/>
          <w:szCs w:val="24"/>
        </w:rPr>
        <w:t xml:space="preserve"> = 12.9, </w:t>
      </w:r>
      <w:r w:rsidRPr="00777A3F">
        <w:rPr>
          <w:rFonts w:hAnsi="Times New Roman" w:cs="Times New Roman"/>
          <w:i/>
          <w:iCs/>
          <w:sz w:val="24"/>
          <w:szCs w:val="24"/>
        </w:rPr>
        <w:t>SD</w:t>
      </w:r>
      <w:r w:rsidRPr="00777A3F">
        <w:rPr>
          <w:rFonts w:hAnsi="Times New Roman" w:cs="Times New Roman"/>
          <w:sz w:val="24"/>
          <w:szCs w:val="24"/>
        </w:rPr>
        <w:t xml:space="preserve"> = 2.64), followed by moderate (20.8%, </w:t>
      </w:r>
      <w:r w:rsidRPr="00777A3F">
        <w:rPr>
          <w:rFonts w:hAnsi="Times New Roman" w:cs="Times New Roman"/>
          <w:i/>
          <w:iCs/>
          <w:sz w:val="24"/>
          <w:szCs w:val="24"/>
        </w:rPr>
        <w:t>M</w:t>
      </w:r>
      <w:r w:rsidRPr="00777A3F">
        <w:rPr>
          <w:rFonts w:hAnsi="Times New Roman" w:cs="Times New Roman"/>
          <w:sz w:val="24"/>
          <w:szCs w:val="24"/>
        </w:rPr>
        <w:t xml:space="preserve"> = 25.5, </w:t>
      </w:r>
      <w:r w:rsidRPr="00777A3F">
        <w:rPr>
          <w:rFonts w:hAnsi="Times New Roman" w:cs="Times New Roman"/>
          <w:i/>
          <w:iCs/>
          <w:sz w:val="24"/>
          <w:szCs w:val="24"/>
        </w:rPr>
        <w:t xml:space="preserve">SD </w:t>
      </w:r>
      <w:r w:rsidRPr="00777A3F">
        <w:rPr>
          <w:rFonts w:hAnsi="Times New Roman" w:cs="Times New Roman"/>
          <w:sz w:val="24"/>
          <w:szCs w:val="24"/>
        </w:rPr>
        <w:t>= 4</w:t>
      </w:r>
      <w:r w:rsidR="00393857" w:rsidRPr="00777A3F">
        <w:rPr>
          <w:rFonts w:hAnsi="Times New Roman" w:cs="Times New Roman"/>
          <w:sz w:val="24"/>
          <w:szCs w:val="24"/>
        </w:rPr>
        <w:t>.</w:t>
      </w:r>
      <w:r w:rsidRPr="00777A3F">
        <w:rPr>
          <w:rFonts w:hAnsi="Times New Roman" w:cs="Times New Roman"/>
          <w:sz w:val="24"/>
          <w:szCs w:val="24"/>
        </w:rPr>
        <w:t>55) and severe depression (4.6%</w:t>
      </w:r>
      <w:ins w:id="22" w:author="MILYANETH LAUREANO VIDAL" w:date="2019-04-05T10:46:00Z">
        <w:r w:rsidR="00A21FBF">
          <w:rPr>
            <w:rFonts w:hAnsi="Times New Roman" w:cs="Times New Roman"/>
            <w:sz w:val="24"/>
            <w:szCs w:val="24"/>
          </w:rPr>
          <w:t>,</w:t>
        </w:r>
      </w:ins>
      <w:r w:rsidRPr="00777A3F">
        <w:rPr>
          <w:rFonts w:hAnsi="Times New Roman" w:cs="Times New Roman"/>
          <w:sz w:val="24"/>
          <w:szCs w:val="24"/>
        </w:rPr>
        <w:t xml:space="preserve"> </w:t>
      </w:r>
      <w:r w:rsidRPr="00777A3F">
        <w:rPr>
          <w:rFonts w:hAnsi="Times New Roman" w:cs="Times New Roman"/>
          <w:i/>
          <w:iCs/>
          <w:sz w:val="24"/>
          <w:szCs w:val="24"/>
        </w:rPr>
        <w:t xml:space="preserve">M </w:t>
      </w:r>
      <w:r w:rsidRPr="00777A3F">
        <w:rPr>
          <w:rFonts w:hAnsi="Times New Roman" w:cs="Times New Roman"/>
          <w:sz w:val="24"/>
          <w:szCs w:val="24"/>
        </w:rPr>
        <w:t xml:space="preserve">= 40.3, </w:t>
      </w:r>
      <w:r w:rsidRPr="00777A3F">
        <w:rPr>
          <w:rFonts w:hAnsi="Times New Roman" w:cs="Times New Roman"/>
          <w:i/>
          <w:iCs/>
          <w:sz w:val="24"/>
          <w:szCs w:val="24"/>
        </w:rPr>
        <w:t>SD</w:t>
      </w:r>
      <w:r w:rsidRPr="00777A3F">
        <w:rPr>
          <w:rFonts w:hAnsi="Times New Roman" w:cs="Times New Roman"/>
          <w:sz w:val="24"/>
          <w:szCs w:val="24"/>
        </w:rPr>
        <w:t xml:space="preserve"> = 3.19). Thus, the last two levels of severity (moderate and severe) accounted for 25.4% of sample. </w:t>
      </w:r>
    </w:p>
    <w:p w14:paraId="28769CF6" w14:textId="77777777" w:rsidR="00481AB9" w:rsidRPr="00777A3F" w:rsidRDefault="002A375C" w:rsidP="00777A3F">
      <w:pPr>
        <w:pStyle w:val="Corpo"/>
        <w:ind w:firstLine="708"/>
        <w:jc w:val="both"/>
        <w:rPr>
          <w:rFonts w:hAnsi="Times New Roman" w:cs="Times New Roman"/>
          <w:sz w:val="24"/>
          <w:szCs w:val="24"/>
        </w:rPr>
      </w:pPr>
      <w:r w:rsidRPr="00777A3F">
        <w:rPr>
          <w:rFonts w:hAnsi="Times New Roman" w:cs="Times New Roman"/>
          <w:sz w:val="24"/>
          <w:szCs w:val="24"/>
        </w:rPr>
        <w:lastRenderedPageBreak/>
        <w:t>In the</w:t>
      </w:r>
      <w:r w:rsidR="0088089E" w:rsidRPr="00777A3F">
        <w:rPr>
          <w:rFonts w:hAnsi="Times New Roman" w:cs="Times New Roman"/>
          <w:sz w:val="24"/>
          <w:szCs w:val="24"/>
        </w:rPr>
        <w:t xml:space="preserve"> evaluation of the assumptions to perform the</w:t>
      </w:r>
      <w:r w:rsidRPr="00777A3F">
        <w:rPr>
          <w:rFonts w:hAnsi="Times New Roman" w:cs="Times New Roman"/>
          <w:sz w:val="24"/>
          <w:szCs w:val="24"/>
        </w:rPr>
        <w:t xml:space="preserve"> Logistic Regression, we had to exclude two variables due to problems </w:t>
      </w:r>
      <w:r w:rsidR="004E77E1" w:rsidRPr="00777A3F">
        <w:rPr>
          <w:rFonts w:hAnsi="Times New Roman" w:cs="Times New Roman"/>
          <w:sz w:val="24"/>
          <w:szCs w:val="24"/>
        </w:rPr>
        <w:t>of</w:t>
      </w:r>
      <w:r w:rsidRPr="00777A3F">
        <w:rPr>
          <w:rFonts w:hAnsi="Times New Roman" w:cs="Times New Roman"/>
          <w:sz w:val="24"/>
          <w:szCs w:val="24"/>
        </w:rPr>
        <w:t xml:space="preserve"> multicollinearity (BMI = eutrophic strata and Educational level = high school strata). </w:t>
      </w:r>
      <w:r w:rsidR="004E77E1" w:rsidRPr="00777A3F">
        <w:rPr>
          <w:rFonts w:hAnsi="Times New Roman" w:cs="Times New Roman"/>
          <w:sz w:val="24"/>
          <w:szCs w:val="24"/>
        </w:rPr>
        <w:t>After such exclusion, t</w:t>
      </w:r>
      <w:r w:rsidRPr="00777A3F">
        <w:rPr>
          <w:rFonts w:hAnsi="Times New Roman" w:cs="Times New Roman"/>
          <w:sz w:val="24"/>
          <w:szCs w:val="24"/>
        </w:rPr>
        <w:t xml:space="preserve">he adjustment of </w:t>
      </w:r>
      <w:r w:rsidR="00023128" w:rsidRPr="00777A3F">
        <w:rPr>
          <w:rFonts w:hAnsi="Times New Roman" w:cs="Times New Roman"/>
          <w:sz w:val="24"/>
          <w:szCs w:val="24"/>
        </w:rPr>
        <w:t>the final model (Table 1)</w:t>
      </w:r>
      <w:r w:rsidRPr="00777A3F">
        <w:rPr>
          <w:rFonts w:hAnsi="Times New Roman" w:cs="Times New Roman"/>
          <w:sz w:val="24"/>
          <w:szCs w:val="24"/>
        </w:rPr>
        <w:t xml:space="preserve"> was good and predicted correctly almost 70% of the cases</w:t>
      </w:r>
      <w:r w:rsidR="00886C40" w:rsidRPr="00777A3F">
        <w:rPr>
          <w:rFonts w:hAnsi="Times New Roman" w:cs="Times New Roman"/>
          <w:sz w:val="24"/>
          <w:szCs w:val="24"/>
        </w:rPr>
        <w:t xml:space="preserve"> (Omnibus test = 58.834, </w:t>
      </w:r>
      <w:r w:rsidR="00886C40" w:rsidRPr="00777A3F">
        <w:rPr>
          <w:rFonts w:hAnsi="Times New Roman" w:cs="Times New Roman"/>
          <w:i/>
          <w:sz w:val="24"/>
          <w:szCs w:val="24"/>
        </w:rPr>
        <w:t xml:space="preserve">p </w:t>
      </w:r>
      <w:r w:rsidR="00886C40" w:rsidRPr="00777A3F">
        <w:rPr>
          <w:rFonts w:hAnsi="Times New Roman" w:cs="Times New Roman"/>
          <w:sz w:val="24"/>
          <w:szCs w:val="24"/>
        </w:rPr>
        <w:t xml:space="preserve">&lt; .001; </w:t>
      </w:r>
      <w:proofErr w:type="spellStart"/>
      <w:r w:rsidR="00886C40" w:rsidRPr="00777A3F">
        <w:rPr>
          <w:rFonts w:hAnsi="Times New Roman" w:cs="Times New Roman"/>
          <w:sz w:val="24"/>
          <w:szCs w:val="24"/>
        </w:rPr>
        <w:t>Nagelkerke</w:t>
      </w:r>
      <w:proofErr w:type="spellEnd"/>
      <w:r w:rsidR="00886C40" w:rsidRPr="00777A3F">
        <w:rPr>
          <w:rFonts w:hAnsi="Times New Roman" w:cs="Times New Roman"/>
          <w:sz w:val="24"/>
          <w:szCs w:val="24"/>
        </w:rPr>
        <w:t xml:space="preserve"> R</w:t>
      </w:r>
      <w:r w:rsidR="00886C40" w:rsidRPr="00777A3F">
        <w:rPr>
          <w:rFonts w:hAnsi="Times New Roman" w:cs="Times New Roman"/>
          <w:sz w:val="24"/>
          <w:szCs w:val="24"/>
          <w:vertAlign w:val="superscript"/>
        </w:rPr>
        <w:t>2</w:t>
      </w:r>
      <w:r w:rsidR="00886C40" w:rsidRPr="00777A3F">
        <w:rPr>
          <w:rFonts w:hAnsi="Times New Roman" w:cs="Times New Roman"/>
          <w:sz w:val="24"/>
          <w:szCs w:val="24"/>
        </w:rPr>
        <w:t xml:space="preserve"> = .113; Hosmer and </w:t>
      </w:r>
      <w:proofErr w:type="spellStart"/>
      <w:r w:rsidR="00886C40" w:rsidRPr="00777A3F">
        <w:rPr>
          <w:rFonts w:hAnsi="Times New Roman" w:cs="Times New Roman"/>
          <w:sz w:val="24"/>
          <w:szCs w:val="24"/>
        </w:rPr>
        <w:t>Lemeshow</w:t>
      </w:r>
      <w:proofErr w:type="spellEnd"/>
      <w:r w:rsidR="00886C40" w:rsidRPr="00777A3F">
        <w:rPr>
          <w:rFonts w:hAnsi="Times New Roman" w:cs="Times New Roman"/>
          <w:sz w:val="24"/>
          <w:szCs w:val="24"/>
        </w:rPr>
        <w:t xml:space="preserve"> test = 1.113, </w:t>
      </w:r>
      <w:r w:rsidR="00886C40" w:rsidRPr="00777A3F">
        <w:rPr>
          <w:rFonts w:hAnsi="Times New Roman" w:cs="Times New Roman"/>
          <w:i/>
          <w:sz w:val="24"/>
          <w:szCs w:val="24"/>
        </w:rPr>
        <w:t xml:space="preserve">p </w:t>
      </w:r>
      <w:r w:rsidR="00886C40" w:rsidRPr="00777A3F">
        <w:rPr>
          <w:rFonts w:hAnsi="Times New Roman" w:cs="Times New Roman"/>
          <w:sz w:val="24"/>
          <w:szCs w:val="24"/>
        </w:rPr>
        <w:t>= .892)</w:t>
      </w:r>
      <w:r w:rsidRPr="00777A3F">
        <w:rPr>
          <w:rFonts w:hAnsi="Times New Roman" w:cs="Times New Roman"/>
          <w:sz w:val="24"/>
          <w:szCs w:val="24"/>
        </w:rPr>
        <w:t xml:space="preserve">. </w:t>
      </w:r>
    </w:p>
    <w:p w14:paraId="6970648D" w14:textId="39F284D4" w:rsidR="006B6FED" w:rsidRDefault="0093369C" w:rsidP="00777A3F">
      <w:pPr>
        <w:pStyle w:val="Corpo"/>
        <w:ind w:firstLine="708"/>
        <w:jc w:val="both"/>
        <w:rPr>
          <w:rFonts w:hAnsi="Times New Roman" w:cs="Times New Roman"/>
          <w:sz w:val="24"/>
          <w:szCs w:val="24"/>
        </w:rPr>
      </w:pPr>
      <w:r w:rsidRPr="00777A3F">
        <w:rPr>
          <w:rFonts w:hAnsi="Times New Roman" w:cs="Times New Roman"/>
          <w:sz w:val="24"/>
          <w:szCs w:val="24"/>
        </w:rPr>
        <w:t xml:space="preserve">In </w:t>
      </w:r>
      <w:r w:rsidR="00496126" w:rsidRPr="00777A3F">
        <w:rPr>
          <w:rFonts w:hAnsi="Times New Roman" w:cs="Times New Roman"/>
          <w:sz w:val="24"/>
          <w:szCs w:val="24"/>
        </w:rPr>
        <w:t>the final model</w:t>
      </w:r>
      <w:r w:rsidR="00845897" w:rsidRPr="00777A3F">
        <w:rPr>
          <w:rFonts w:hAnsi="Times New Roman" w:cs="Times New Roman"/>
          <w:sz w:val="24"/>
          <w:szCs w:val="24"/>
        </w:rPr>
        <w:t xml:space="preserve"> of the Logistic Regression</w:t>
      </w:r>
      <w:r w:rsidR="002A375C" w:rsidRPr="00777A3F">
        <w:rPr>
          <w:rFonts w:hAnsi="Times New Roman" w:cs="Times New Roman"/>
          <w:sz w:val="24"/>
          <w:szCs w:val="24"/>
        </w:rPr>
        <w:t xml:space="preserve"> it </w:t>
      </w:r>
      <w:r w:rsidR="00023128" w:rsidRPr="00777A3F">
        <w:rPr>
          <w:rFonts w:hAnsi="Times New Roman" w:cs="Times New Roman"/>
          <w:sz w:val="24"/>
          <w:szCs w:val="24"/>
        </w:rPr>
        <w:t xml:space="preserve">was found that </w:t>
      </w:r>
      <w:r w:rsidR="007C3551" w:rsidRPr="00777A3F">
        <w:rPr>
          <w:rFonts w:hAnsi="Times New Roman" w:cs="Times New Roman"/>
          <w:sz w:val="24"/>
          <w:szCs w:val="24"/>
        </w:rPr>
        <w:t xml:space="preserve">subjects </w:t>
      </w:r>
      <w:r w:rsidR="00023128" w:rsidRPr="00777A3F">
        <w:rPr>
          <w:rFonts w:hAnsi="Times New Roman" w:cs="Times New Roman"/>
          <w:sz w:val="24"/>
          <w:szCs w:val="24"/>
        </w:rPr>
        <w:t xml:space="preserve">who perceived themselves as being sick had </w:t>
      </w:r>
      <w:r w:rsidR="00BD0992" w:rsidRPr="00777A3F">
        <w:rPr>
          <w:rFonts w:hAnsi="Times New Roman" w:cs="Times New Roman"/>
          <w:sz w:val="24"/>
          <w:szCs w:val="24"/>
        </w:rPr>
        <w:t>more than</w:t>
      </w:r>
      <w:r w:rsidR="00D43BC6" w:rsidRPr="00777A3F">
        <w:rPr>
          <w:rFonts w:hAnsi="Times New Roman" w:cs="Times New Roman"/>
          <w:sz w:val="24"/>
          <w:szCs w:val="24"/>
        </w:rPr>
        <w:t xml:space="preserve"> three </w:t>
      </w:r>
      <w:r w:rsidR="00023128" w:rsidRPr="00777A3F">
        <w:rPr>
          <w:rFonts w:hAnsi="Times New Roman" w:cs="Times New Roman"/>
          <w:sz w:val="24"/>
          <w:szCs w:val="24"/>
        </w:rPr>
        <w:t>times greater chance to be in the depression group, when compared to those who self-reported as healthy (</w:t>
      </w:r>
      <w:r w:rsidR="00023128" w:rsidRPr="00777A3F">
        <w:rPr>
          <w:rFonts w:hAnsi="Times New Roman" w:cs="Times New Roman"/>
          <w:i/>
          <w:iCs/>
          <w:sz w:val="24"/>
          <w:szCs w:val="24"/>
        </w:rPr>
        <w:t>OR</w:t>
      </w:r>
      <w:r w:rsidR="00023128" w:rsidRPr="00777A3F">
        <w:rPr>
          <w:rFonts w:hAnsi="Times New Roman" w:cs="Times New Roman"/>
          <w:sz w:val="24"/>
          <w:szCs w:val="24"/>
        </w:rPr>
        <w:t xml:space="preserve"> = </w:t>
      </w:r>
      <w:r w:rsidR="00D43BC6" w:rsidRPr="00777A3F">
        <w:rPr>
          <w:rFonts w:hAnsi="Times New Roman" w:cs="Times New Roman"/>
          <w:sz w:val="24"/>
          <w:szCs w:val="24"/>
        </w:rPr>
        <w:t>3.4</w:t>
      </w:r>
      <w:r w:rsidR="00023128" w:rsidRPr="00777A3F">
        <w:rPr>
          <w:rFonts w:hAnsi="Times New Roman" w:cs="Times New Roman"/>
          <w:sz w:val="24"/>
          <w:szCs w:val="24"/>
        </w:rPr>
        <w:t xml:space="preserve">; </w:t>
      </w:r>
      <w:r w:rsidR="00023128" w:rsidRPr="00777A3F">
        <w:rPr>
          <w:rFonts w:hAnsi="Times New Roman" w:cs="Times New Roman"/>
          <w:i/>
          <w:iCs/>
          <w:sz w:val="24"/>
          <w:szCs w:val="24"/>
        </w:rPr>
        <w:t xml:space="preserve">p </w:t>
      </w:r>
      <w:r w:rsidR="00023128" w:rsidRPr="00777A3F">
        <w:rPr>
          <w:rFonts w:hAnsi="Times New Roman" w:cs="Times New Roman"/>
          <w:sz w:val="24"/>
          <w:szCs w:val="24"/>
        </w:rPr>
        <w:t>&lt;</w:t>
      </w:r>
      <w:ins w:id="23" w:author="MILYANETH LAUREANO VIDAL" w:date="2019-04-05T10:48:00Z">
        <w:r w:rsidR="0061119A">
          <w:rPr>
            <w:rFonts w:hAnsi="Times New Roman" w:cs="Times New Roman"/>
            <w:sz w:val="24"/>
            <w:szCs w:val="24"/>
          </w:rPr>
          <w:t xml:space="preserve"> </w:t>
        </w:r>
      </w:ins>
      <w:r w:rsidR="00023128" w:rsidRPr="00777A3F">
        <w:rPr>
          <w:rFonts w:hAnsi="Times New Roman" w:cs="Times New Roman"/>
          <w:sz w:val="24"/>
          <w:szCs w:val="24"/>
        </w:rPr>
        <w:t xml:space="preserve">.001). Similarly, </w:t>
      </w:r>
      <w:r w:rsidR="00516E66" w:rsidRPr="00777A3F">
        <w:rPr>
          <w:rFonts w:hAnsi="Times New Roman" w:cs="Times New Roman"/>
          <w:sz w:val="24"/>
          <w:szCs w:val="24"/>
        </w:rPr>
        <w:t xml:space="preserve">those </w:t>
      </w:r>
      <w:r w:rsidR="00D43BC6" w:rsidRPr="00777A3F">
        <w:rPr>
          <w:rFonts w:hAnsi="Times New Roman" w:cs="Times New Roman"/>
          <w:sz w:val="24"/>
          <w:szCs w:val="24"/>
        </w:rPr>
        <w:t xml:space="preserve">who said they </w:t>
      </w:r>
      <w:r w:rsidR="00516E66" w:rsidRPr="00777A3F">
        <w:rPr>
          <w:rFonts w:hAnsi="Times New Roman" w:cs="Times New Roman"/>
          <w:sz w:val="24"/>
          <w:szCs w:val="24"/>
        </w:rPr>
        <w:t xml:space="preserve">have </w:t>
      </w:r>
      <w:r w:rsidR="00D43BC6" w:rsidRPr="00777A3F">
        <w:rPr>
          <w:rFonts w:hAnsi="Times New Roman" w:cs="Times New Roman"/>
          <w:sz w:val="24"/>
          <w:szCs w:val="24"/>
        </w:rPr>
        <w:t>no religion exhibited almost twice higher risk of depression compared to those who followed some kind of religious affiliation (</w:t>
      </w:r>
      <w:r w:rsidR="00D43BC6" w:rsidRPr="00777A3F">
        <w:rPr>
          <w:rFonts w:hAnsi="Times New Roman" w:cs="Times New Roman"/>
          <w:i/>
          <w:iCs/>
          <w:sz w:val="24"/>
          <w:szCs w:val="24"/>
        </w:rPr>
        <w:t>OR</w:t>
      </w:r>
      <w:r w:rsidR="00D43BC6" w:rsidRPr="00777A3F">
        <w:rPr>
          <w:rFonts w:hAnsi="Times New Roman" w:cs="Times New Roman"/>
          <w:sz w:val="24"/>
          <w:szCs w:val="24"/>
        </w:rPr>
        <w:t xml:space="preserve"> = 1.7; </w:t>
      </w:r>
      <w:r w:rsidR="00D43BC6" w:rsidRPr="00777A3F">
        <w:rPr>
          <w:rFonts w:hAnsi="Times New Roman" w:cs="Times New Roman"/>
          <w:i/>
          <w:iCs/>
          <w:sz w:val="24"/>
          <w:szCs w:val="24"/>
        </w:rPr>
        <w:t>p =</w:t>
      </w:r>
      <w:r w:rsidR="00D43BC6" w:rsidRPr="00777A3F">
        <w:rPr>
          <w:rFonts w:hAnsi="Times New Roman" w:cs="Times New Roman"/>
          <w:sz w:val="24"/>
          <w:szCs w:val="24"/>
        </w:rPr>
        <w:t xml:space="preserve"> .016). </w:t>
      </w:r>
      <w:r w:rsidR="00F831D9" w:rsidRPr="00777A3F">
        <w:rPr>
          <w:rFonts w:hAnsi="Times New Roman" w:cs="Times New Roman"/>
          <w:sz w:val="24"/>
          <w:szCs w:val="24"/>
        </w:rPr>
        <w:t>In terms of educational background, those who did not have college degree (</w:t>
      </w:r>
      <w:r w:rsidR="00F831D9" w:rsidRPr="00777A3F">
        <w:rPr>
          <w:rFonts w:hAnsi="Times New Roman" w:cs="Times New Roman"/>
          <w:i/>
          <w:iCs/>
          <w:sz w:val="24"/>
          <w:szCs w:val="24"/>
        </w:rPr>
        <w:t>OR</w:t>
      </w:r>
      <w:r w:rsidR="00F831D9" w:rsidRPr="00777A3F">
        <w:rPr>
          <w:rFonts w:hAnsi="Times New Roman" w:cs="Times New Roman"/>
          <w:sz w:val="24"/>
          <w:szCs w:val="24"/>
        </w:rPr>
        <w:t xml:space="preserve"> = 1.9; </w:t>
      </w:r>
      <w:r w:rsidR="00F831D9" w:rsidRPr="00777A3F">
        <w:rPr>
          <w:rFonts w:hAnsi="Times New Roman" w:cs="Times New Roman"/>
          <w:i/>
          <w:iCs/>
          <w:sz w:val="24"/>
          <w:szCs w:val="24"/>
        </w:rPr>
        <w:t>p &lt;</w:t>
      </w:r>
      <w:r w:rsidR="00F831D9" w:rsidRPr="00777A3F">
        <w:rPr>
          <w:rFonts w:hAnsi="Times New Roman" w:cs="Times New Roman"/>
          <w:sz w:val="24"/>
          <w:szCs w:val="24"/>
        </w:rPr>
        <w:t xml:space="preserve"> .001) were about </w:t>
      </w:r>
      <w:r w:rsidR="00F831D9" w:rsidRPr="00777A3F">
        <w:rPr>
          <w:rFonts w:hAnsi="Times New Roman" w:cs="Times New Roman"/>
          <w:bCs/>
          <w:sz w:val="24"/>
          <w:szCs w:val="24"/>
        </w:rPr>
        <w:t>two times more likely</w:t>
      </w:r>
      <w:r w:rsidR="00F831D9" w:rsidRPr="00777A3F">
        <w:rPr>
          <w:rFonts w:hAnsi="Times New Roman" w:cs="Times New Roman"/>
          <w:sz w:val="24"/>
          <w:szCs w:val="24"/>
        </w:rPr>
        <w:t xml:space="preserve"> to show a BDI positive diagnostic. </w:t>
      </w:r>
      <w:r w:rsidR="00D43BC6" w:rsidRPr="00777A3F">
        <w:rPr>
          <w:rFonts w:hAnsi="Times New Roman" w:cs="Times New Roman"/>
          <w:sz w:val="24"/>
          <w:szCs w:val="24"/>
        </w:rPr>
        <w:t xml:space="preserve">Smokers also </w:t>
      </w:r>
      <w:r w:rsidR="00023128" w:rsidRPr="00777A3F">
        <w:rPr>
          <w:rFonts w:hAnsi="Times New Roman" w:cs="Times New Roman"/>
          <w:sz w:val="24"/>
          <w:szCs w:val="24"/>
        </w:rPr>
        <w:t xml:space="preserve">were nearly two times more likely to have </w:t>
      </w:r>
      <w:r w:rsidR="00516E66" w:rsidRPr="00777A3F">
        <w:rPr>
          <w:rFonts w:hAnsi="Times New Roman" w:cs="Times New Roman"/>
          <w:sz w:val="24"/>
          <w:szCs w:val="24"/>
        </w:rPr>
        <w:t xml:space="preserve">a </w:t>
      </w:r>
      <w:r w:rsidR="00D43BC6" w:rsidRPr="00777A3F">
        <w:rPr>
          <w:rFonts w:hAnsi="Times New Roman" w:cs="Times New Roman"/>
          <w:sz w:val="24"/>
          <w:szCs w:val="24"/>
        </w:rPr>
        <w:t xml:space="preserve">positive classification for </w:t>
      </w:r>
      <w:r w:rsidR="00023128" w:rsidRPr="00777A3F">
        <w:rPr>
          <w:rFonts w:hAnsi="Times New Roman" w:cs="Times New Roman"/>
          <w:sz w:val="24"/>
          <w:szCs w:val="24"/>
        </w:rPr>
        <w:t>depressi</w:t>
      </w:r>
      <w:r w:rsidR="00D43BC6" w:rsidRPr="00777A3F">
        <w:rPr>
          <w:rFonts w:hAnsi="Times New Roman" w:cs="Times New Roman"/>
          <w:sz w:val="24"/>
          <w:szCs w:val="24"/>
        </w:rPr>
        <w:t>ve symptomatology</w:t>
      </w:r>
      <w:r w:rsidR="00023128" w:rsidRPr="00777A3F">
        <w:rPr>
          <w:rFonts w:hAnsi="Times New Roman" w:cs="Times New Roman"/>
          <w:sz w:val="24"/>
          <w:szCs w:val="24"/>
        </w:rPr>
        <w:t xml:space="preserve"> than </w:t>
      </w:r>
      <w:r w:rsidR="00D43BC6" w:rsidRPr="00777A3F">
        <w:rPr>
          <w:rFonts w:hAnsi="Times New Roman" w:cs="Times New Roman"/>
          <w:sz w:val="24"/>
          <w:szCs w:val="24"/>
        </w:rPr>
        <w:t>non-smokers</w:t>
      </w:r>
      <w:r w:rsidR="00023128" w:rsidRPr="00777A3F">
        <w:rPr>
          <w:rFonts w:hAnsi="Times New Roman" w:cs="Times New Roman"/>
          <w:sz w:val="24"/>
          <w:szCs w:val="24"/>
        </w:rPr>
        <w:t xml:space="preserve"> (</w:t>
      </w:r>
      <w:r w:rsidR="00023128" w:rsidRPr="00777A3F">
        <w:rPr>
          <w:rFonts w:hAnsi="Times New Roman" w:cs="Times New Roman"/>
          <w:i/>
          <w:iCs/>
          <w:sz w:val="24"/>
          <w:szCs w:val="24"/>
        </w:rPr>
        <w:t>OR</w:t>
      </w:r>
      <w:r w:rsidR="00023128" w:rsidRPr="00777A3F">
        <w:rPr>
          <w:rFonts w:hAnsi="Times New Roman" w:cs="Times New Roman"/>
          <w:sz w:val="24"/>
          <w:szCs w:val="24"/>
        </w:rPr>
        <w:t xml:space="preserve"> = 1.</w:t>
      </w:r>
      <w:r w:rsidR="00D43BC6" w:rsidRPr="00777A3F">
        <w:rPr>
          <w:rFonts w:hAnsi="Times New Roman" w:cs="Times New Roman"/>
          <w:sz w:val="24"/>
          <w:szCs w:val="24"/>
        </w:rPr>
        <w:t>9</w:t>
      </w:r>
      <w:r w:rsidR="00023128" w:rsidRPr="00777A3F">
        <w:rPr>
          <w:rFonts w:hAnsi="Times New Roman" w:cs="Times New Roman"/>
          <w:sz w:val="24"/>
          <w:szCs w:val="24"/>
        </w:rPr>
        <w:t xml:space="preserve">; </w:t>
      </w:r>
      <w:r w:rsidR="00023128" w:rsidRPr="00777A3F">
        <w:rPr>
          <w:rFonts w:hAnsi="Times New Roman" w:cs="Times New Roman"/>
          <w:i/>
          <w:iCs/>
          <w:sz w:val="24"/>
          <w:szCs w:val="24"/>
        </w:rPr>
        <w:t>p</w:t>
      </w:r>
      <w:r w:rsidR="00023128" w:rsidRPr="00777A3F">
        <w:rPr>
          <w:rFonts w:hAnsi="Times New Roman" w:cs="Times New Roman"/>
          <w:sz w:val="24"/>
          <w:szCs w:val="24"/>
        </w:rPr>
        <w:t xml:space="preserve"> = .01</w:t>
      </w:r>
      <w:r w:rsidR="00D43BC6" w:rsidRPr="00777A3F">
        <w:rPr>
          <w:rFonts w:hAnsi="Times New Roman" w:cs="Times New Roman"/>
          <w:sz w:val="24"/>
          <w:szCs w:val="24"/>
        </w:rPr>
        <w:t>2</w:t>
      </w:r>
      <w:r w:rsidR="00023128" w:rsidRPr="00777A3F">
        <w:rPr>
          <w:rFonts w:hAnsi="Times New Roman" w:cs="Times New Roman"/>
          <w:sz w:val="24"/>
          <w:szCs w:val="24"/>
        </w:rPr>
        <w:t xml:space="preserve">). </w:t>
      </w:r>
      <w:r w:rsidR="00F831D9" w:rsidRPr="00777A3F">
        <w:rPr>
          <w:rFonts w:hAnsi="Times New Roman" w:cs="Times New Roman"/>
          <w:sz w:val="24"/>
          <w:szCs w:val="24"/>
        </w:rPr>
        <w:t>In relation to the</w:t>
      </w:r>
      <w:r w:rsidR="00023128" w:rsidRPr="00777A3F">
        <w:rPr>
          <w:rFonts w:hAnsi="Times New Roman" w:cs="Times New Roman"/>
          <w:sz w:val="24"/>
          <w:szCs w:val="24"/>
        </w:rPr>
        <w:t xml:space="preserve"> BMI, obese people were</w:t>
      </w:r>
      <w:r w:rsidR="00C50FF0" w:rsidRPr="00777A3F">
        <w:rPr>
          <w:rFonts w:hAnsi="Times New Roman" w:cs="Times New Roman"/>
          <w:sz w:val="24"/>
          <w:szCs w:val="24"/>
        </w:rPr>
        <w:t xml:space="preserve"> almost</w:t>
      </w:r>
      <w:r w:rsidR="00023128" w:rsidRPr="00777A3F">
        <w:rPr>
          <w:rFonts w:hAnsi="Times New Roman" w:cs="Times New Roman"/>
          <w:sz w:val="24"/>
          <w:szCs w:val="24"/>
        </w:rPr>
        <w:t xml:space="preserve"> </w:t>
      </w:r>
      <w:r w:rsidR="00023128" w:rsidRPr="00777A3F">
        <w:rPr>
          <w:rFonts w:hAnsi="Times New Roman" w:cs="Times New Roman"/>
          <w:bCs/>
          <w:sz w:val="24"/>
          <w:szCs w:val="24"/>
        </w:rPr>
        <w:t>twice as likely</w:t>
      </w:r>
      <w:r w:rsidR="00023128" w:rsidRPr="00777A3F">
        <w:rPr>
          <w:rFonts w:hAnsi="Times New Roman" w:cs="Times New Roman"/>
          <w:sz w:val="24"/>
          <w:szCs w:val="24"/>
        </w:rPr>
        <w:t xml:space="preserve"> to be in BDI positive group when compared to </w:t>
      </w:r>
      <w:r w:rsidR="00842DA5" w:rsidRPr="00777A3F">
        <w:rPr>
          <w:rFonts w:hAnsi="Times New Roman" w:cs="Times New Roman"/>
          <w:sz w:val="24"/>
          <w:szCs w:val="24"/>
        </w:rPr>
        <w:t xml:space="preserve">non-obese </w:t>
      </w:r>
      <w:r w:rsidR="00023128" w:rsidRPr="00777A3F">
        <w:rPr>
          <w:rFonts w:hAnsi="Times New Roman" w:cs="Times New Roman"/>
          <w:sz w:val="24"/>
          <w:szCs w:val="24"/>
        </w:rPr>
        <w:t>(</w:t>
      </w:r>
      <w:r w:rsidR="00023128" w:rsidRPr="00777A3F">
        <w:rPr>
          <w:rFonts w:hAnsi="Times New Roman" w:cs="Times New Roman"/>
          <w:i/>
          <w:iCs/>
          <w:sz w:val="24"/>
          <w:szCs w:val="24"/>
        </w:rPr>
        <w:t>OR</w:t>
      </w:r>
      <w:r w:rsidR="00023128" w:rsidRPr="00777A3F">
        <w:rPr>
          <w:rFonts w:hAnsi="Times New Roman" w:cs="Times New Roman"/>
          <w:sz w:val="24"/>
          <w:szCs w:val="24"/>
        </w:rPr>
        <w:t xml:space="preserve"> = </w:t>
      </w:r>
      <w:r w:rsidR="00842DA5" w:rsidRPr="00777A3F">
        <w:rPr>
          <w:rFonts w:hAnsi="Times New Roman" w:cs="Times New Roman"/>
          <w:sz w:val="24"/>
          <w:szCs w:val="24"/>
        </w:rPr>
        <w:t>1.6</w:t>
      </w:r>
      <w:r w:rsidR="00023128" w:rsidRPr="00777A3F">
        <w:rPr>
          <w:rFonts w:hAnsi="Times New Roman" w:cs="Times New Roman"/>
          <w:sz w:val="24"/>
          <w:szCs w:val="24"/>
        </w:rPr>
        <w:t xml:space="preserve">; </w:t>
      </w:r>
      <w:r w:rsidR="00023128" w:rsidRPr="00777A3F">
        <w:rPr>
          <w:rFonts w:hAnsi="Times New Roman" w:cs="Times New Roman"/>
          <w:i/>
          <w:iCs/>
          <w:sz w:val="24"/>
          <w:szCs w:val="24"/>
        </w:rPr>
        <w:t xml:space="preserve">p </w:t>
      </w:r>
      <w:r w:rsidR="00023128" w:rsidRPr="00777A3F">
        <w:rPr>
          <w:rFonts w:hAnsi="Times New Roman" w:cs="Times New Roman"/>
          <w:sz w:val="24"/>
          <w:szCs w:val="24"/>
        </w:rPr>
        <w:t>= .04</w:t>
      </w:r>
      <w:r w:rsidR="00842DA5" w:rsidRPr="00777A3F">
        <w:rPr>
          <w:rFonts w:hAnsi="Times New Roman" w:cs="Times New Roman"/>
          <w:sz w:val="24"/>
          <w:szCs w:val="24"/>
        </w:rPr>
        <w:t>0</w:t>
      </w:r>
      <w:r w:rsidR="00023128" w:rsidRPr="00777A3F">
        <w:rPr>
          <w:rFonts w:hAnsi="Times New Roman" w:cs="Times New Roman"/>
          <w:sz w:val="24"/>
          <w:szCs w:val="24"/>
        </w:rPr>
        <w:t xml:space="preserve">). In </w:t>
      </w:r>
      <w:r w:rsidR="00516E66" w:rsidRPr="00777A3F">
        <w:rPr>
          <w:rFonts w:hAnsi="Times New Roman" w:cs="Times New Roman"/>
          <w:sz w:val="24"/>
          <w:szCs w:val="24"/>
        </w:rPr>
        <w:t>short</w:t>
      </w:r>
      <w:r w:rsidR="00023128" w:rsidRPr="00777A3F">
        <w:rPr>
          <w:rFonts w:hAnsi="Times New Roman" w:cs="Times New Roman"/>
          <w:sz w:val="24"/>
          <w:szCs w:val="24"/>
        </w:rPr>
        <w:t xml:space="preserve">, people </w:t>
      </w:r>
      <w:r w:rsidR="00DE7FD9" w:rsidRPr="00777A3F">
        <w:rPr>
          <w:rFonts w:hAnsi="Times New Roman" w:cs="Times New Roman"/>
          <w:sz w:val="24"/>
          <w:szCs w:val="24"/>
        </w:rPr>
        <w:t xml:space="preserve">who perceived themselves as sick, non-religious, lacked a college degree, smokers or </w:t>
      </w:r>
      <w:r w:rsidR="00023128" w:rsidRPr="00777A3F">
        <w:rPr>
          <w:rFonts w:hAnsi="Times New Roman" w:cs="Times New Roman"/>
          <w:sz w:val="24"/>
          <w:szCs w:val="24"/>
        </w:rPr>
        <w:t xml:space="preserve">who </w:t>
      </w:r>
      <w:r w:rsidR="00516E66" w:rsidRPr="00777A3F">
        <w:rPr>
          <w:rFonts w:hAnsi="Times New Roman" w:cs="Times New Roman"/>
          <w:sz w:val="24"/>
          <w:szCs w:val="24"/>
        </w:rPr>
        <w:t>were obese, smokers</w:t>
      </w:r>
      <w:r w:rsidR="007C3551" w:rsidRPr="00777A3F">
        <w:rPr>
          <w:rFonts w:hAnsi="Times New Roman" w:cs="Times New Roman"/>
          <w:sz w:val="24"/>
          <w:szCs w:val="24"/>
        </w:rPr>
        <w:t xml:space="preserve"> </w:t>
      </w:r>
      <w:r w:rsidR="00023128" w:rsidRPr="00777A3F">
        <w:rPr>
          <w:rFonts w:hAnsi="Times New Roman" w:cs="Times New Roman"/>
          <w:sz w:val="24"/>
          <w:szCs w:val="24"/>
        </w:rPr>
        <w:t>compose</w:t>
      </w:r>
      <w:r w:rsidR="00516E66" w:rsidRPr="00777A3F">
        <w:rPr>
          <w:rFonts w:hAnsi="Times New Roman" w:cs="Times New Roman"/>
          <w:sz w:val="24"/>
          <w:szCs w:val="24"/>
        </w:rPr>
        <w:t>d</w:t>
      </w:r>
      <w:r w:rsidR="00023128" w:rsidRPr="00777A3F">
        <w:rPr>
          <w:rFonts w:hAnsi="Times New Roman" w:cs="Times New Roman"/>
          <w:sz w:val="24"/>
          <w:szCs w:val="24"/>
        </w:rPr>
        <w:t xml:space="preserve"> the profile</w:t>
      </w:r>
      <w:r w:rsidR="00516E66" w:rsidRPr="00777A3F">
        <w:rPr>
          <w:rFonts w:hAnsi="Times New Roman" w:cs="Times New Roman"/>
          <w:sz w:val="24"/>
          <w:szCs w:val="24"/>
        </w:rPr>
        <w:t xml:space="preserve"> of individuals</w:t>
      </w:r>
      <w:r w:rsidR="00023128" w:rsidRPr="00777A3F">
        <w:rPr>
          <w:rFonts w:hAnsi="Times New Roman" w:cs="Times New Roman"/>
          <w:sz w:val="24"/>
          <w:szCs w:val="24"/>
        </w:rPr>
        <w:t xml:space="preserve"> with </w:t>
      </w:r>
      <w:r w:rsidR="00516E66" w:rsidRPr="00777A3F">
        <w:rPr>
          <w:rFonts w:hAnsi="Times New Roman" w:cs="Times New Roman"/>
          <w:sz w:val="24"/>
          <w:szCs w:val="24"/>
        </w:rPr>
        <w:t xml:space="preserve">a </w:t>
      </w:r>
      <w:r w:rsidR="00023128" w:rsidRPr="00777A3F">
        <w:rPr>
          <w:rFonts w:hAnsi="Times New Roman" w:cs="Times New Roman"/>
          <w:sz w:val="24"/>
          <w:szCs w:val="24"/>
        </w:rPr>
        <w:t>greater chance to be in the BDI positive group.</w:t>
      </w:r>
    </w:p>
    <w:p w14:paraId="17CE779A" w14:textId="77777777" w:rsidR="00E617F9" w:rsidRPr="00777A3F" w:rsidRDefault="00E617F9" w:rsidP="00777A3F">
      <w:pPr>
        <w:pStyle w:val="Corpo"/>
        <w:ind w:firstLine="708"/>
        <w:jc w:val="both"/>
        <w:rPr>
          <w:rFonts w:hAnsi="Times New Roman" w:cs="Times New Roman"/>
          <w:sz w:val="24"/>
          <w:szCs w:val="24"/>
        </w:rPr>
      </w:pPr>
    </w:p>
    <w:p w14:paraId="66CF0484" w14:textId="77777777" w:rsidR="006A12AD" w:rsidRPr="00777A3F" w:rsidRDefault="006A12AD" w:rsidP="00777A3F">
      <w:pPr>
        <w:pStyle w:val="Corpo"/>
        <w:jc w:val="center"/>
        <w:rPr>
          <w:rFonts w:hAnsi="Times New Roman" w:cs="Times New Roman"/>
          <w:sz w:val="24"/>
          <w:szCs w:val="24"/>
        </w:rPr>
      </w:pPr>
    </w:p>
    <w:p w14:paraId="2EED3749" w14:textId="77777777" w:rsidR="00E617F9" w:rsidRPr="000B5993" w:rsidRDefault="00E617F9" w:rsidP="00E617F9">
      <w:pPr>
        <w:autoSpaceDE w:val="0"/>
        <w:autoSpaceDN w:val="0"/>
        <w:adjustRightInd w:val="0"/>
        <w:ind w:right="-46"/>
        <w:jc w:val="both"/>
        <w:rPr>
          <w:i/>
          <w:color w:val="000000" w:themeColor="text1"/>
        </w:rPr>
      </w:pPr>
      <w:r w:rsidRPr="000B5993">
        <w:rPr>
          <w:i/>
          <w:color w:val="000000" w:themeColor="text1"/>
        </w:rPr>
        <w:t>Table 1</w:t>
      </w:r>
    </w:p>
    <w:p w14:paraId="5D6EC49C" w14:textId="77777777" w:rsidR="00E617F9" w:rsidRPr="000B5993" w:rsidRDefault="00E617F9" w:rsidP="00E617F9">
      <w:pPr>
        <w:autoSpaceDE w:val="0"/>
        <w:autoSpaceDN w:val="0"/>
        <w:adjustRightInd w:val="0"/>
        <w:ind w:right="-46"/>
        <w:jc w:val="both"/>
        <w:rPr>
          <w:color w:val="000000" w:themeColor="text1"/>
        </w:rPr>
      </w:pPr>
      <w:r w:rsidRPr="000B5993">
        <w:rPr>
          <w:color w:val="000000" w:themeColor="text1"/>
        </w:rPr>
        <w:t>Logistic Regression for Diagnostic Screening for Depression (BDI score ≥12) in Aracaju (Sergipe, Brazil)</w:t>
      </w:r>
    </w:p>
    <w:tbl>
      <w:tblPr>
        <w:tblW w:w="5000" w:type="pct"/>
        <w:tblLayout w:type="fixed"/>
        <w:tblCellMar>
          <w:left w:w="70" w:type="dxa"/>
          <w:right w:w="70" w:type="dxa"/>
        </w:tblCellMar>
        <w:tblLook w:val="04A0" w:firstRow="1" w:lastRow="0" w:firstColumn="1" w:lastColumn="0" w:noHBand="0" w:noVBand="1"/>
      </w:tblPr>
      <w:tblGrid>
        <w:gridCol w:w="1351"/>
        <w:gridCol w:w="3207"/>
        <w:gridCol w:w="343"/>
        <w:gridCol w:w="691"/>
        <w:gridCol w:w="660"/>
        <w:gridCol w:w="553"/>
        <w:gridCol w:w="1411"/>
        <w:gridCol w:w="854"/>
      </w:tblGrid>
      <w:tr w:rsidR="00E617F9" w:rsidRPr="000B5993" w14:paraId="34F1D817" w14:textId="77777777" w:rsidTr="000B5993">
        <w:trPr>
          <w:trHeight w:val="60"/>
        </w:trPr>
        <w:tc>
          <w:tcPr>
            <w:tcW w:w="2512" w:type="pct"/>
            <w:gridSpan w:val="2"/>
            <w:tcBorders>
              <w:top w:val="single" w:sz="4" w:space="0" w:color="auto"/>
              <w:bottom w:val="single" w:sz="4" w:space="0" w:color="auto"/>
            </w:tcBorders>
            <w:shd w:val="clear" w:color="000000" w:fill="FFFFFF"/>
            <w:noWrap/>
            <w:vAlign w:val="center"/>
            <w:hideMark/>
          </w:tcPr>
          <w:p w14:paraId="7D796D62" w14:textId="77777777" w:rsidR="00E617F9" w:rsidRPr="000B5993" w:rsidRDefault="00E617F9" w:rsidP="000B5993">
            <w:pPr>
              <w:ind w:right="-46"/>
              <w:jc w:val="center"/>
              <w:rPr>
                <w:b/>
                <w:color w:val="000000" w:themeColor="text1"/>
              </w:rPr>
            </w:pPr>
            <w:r w:rsidRPr="000B5993">
              <w:rPr>
                <w:b/>
                <w:color w:val="000000" w:themeColor="text1"/>
              </w:rPr>
              <w:t>Variables</w:t>
            </w:r>
          </w:p>
        </w:tc>
        <w:tc>
          <w:tcPr>
            <w:tcW w:w="570" w:type="pct"/>
            <w:gridSpan w:val="2"/>
            <w:tcBorders>
              <w:top w:val="single" w:sz="4" w:space="0" w:color="auto"/>
              <w:bottom w:val="single" w:sz="4" w:space="0" w:color="auto"/>
            </w:tcBorders>
            <w:shd w:val="clear" w:color="auto" w:fill="auto"/>
            <w:noWrap/>
            <w:vAlign w:val="bottom"/>
            <w:hideMark/>
          </w:tcPr>
          <w:p w14:paraId="36664B34" w14:textId="77777777" w:rsidR="00E617F9" w:rsidRPr="000B5993" w:rsidRDefault="00E617F9" w:rsidP="000B5993">
            <w:pPr>
              <w:ind w:right="-46"/>
              <w:jc w:val="center"/>
              <w:rPr>
                <w:b/>
                <w:color w:val="000000" w:themeColor="text1"/>
              </w:rPr>
            </w:pPr>
            <w:r w:rsidRPr="000B5993">
              <w:rPr>
                <w:b/>
                <w:i/>
                <w:color w:val="000000" w:themeColor="text1"/>
              </w:rPr>
              <w:t>N</w:t>
            </w:r>
            <w:r w:rsidRPr="000B5993">
              <w:rPr>
                <w:b/>
                <w:color w:val="000000" w:themeColor="text1"/>
              </w:rPr>
              <w:t xml:space="preserve"> (690)</w:t>
            </w:r>
          </w:p>
        </w:tc>
        <w:tc>
          <w:tcPr>
            <w:tcW w:w="364" w:type="pct"/>
            <w:tcBorders>
              <w:top w:val="single" w:sz="4" w:space="0" w:color="auto"/>
              <w:bottom w:val="single" w:sz="4" w:space="0" w:color="auto"/>
            </w:tcBorders>
            <w:shd w:val="clear" w:color="auto" w:fill="auto"/>
            <w:noWrap/>
            <w:vAlign w:val="bottom"/>
            <w:hideMark/>
          </w:tcPr>
          <w:p w14:paraId="0D5FD473" w14:textId="77777777" w:rsidR="00E617F9" w:rsidRPr="000B5993" w:rsidRDefault="00E617F9" w:rsidP="000B5993">
            <w:pPr>
              <w:ind w:right="-46"/>
              <w:jc w:val="center"/>
              <w:rPr>
                <w:b/>
                <w:color w:val="000000" w:themeColor="text1"/>
              </w:rPr>
            </w:pPr>
            <w:r w:rsidRPr="000B5993">
              <w:rPr>
                <w:b/>
                <w:i/>
                <w:color w:val="000000" w:themeColor="text1"/>
              </w:rPr>
              <w:t>F</w:t>
            </w:r>
            <w:r w:rsidRPr="000B5993">
              <w:rPr>
                <w:b/>
                <w:color w:val="000000" w:themeColor="text1"/>
              </w:rPr>
              <w:t>%</w:t>
            </w:r>
          </w:p>
        </w:tc>
        <w:tc>
          <w:tcPr>
            <w:tcW w:w="305" w:type="pct"/>
            <w:tcBorders>
              <w:top w:val="single" w:sz="4" w:space="0" w:color="auto"/>
              <w:bottom w:val="single" w:sz="4" w:space="0" w:color="auto"/>
            </w:tcBorders>
            <w:shd w:val="clear" w:color="auto" w:fill="auto"/>
            <w:noWrap/>
            <w:vAlign w:val="bottom"/>
            <w:hideMark/>
          </w:tcPr>
          <w:p w14:paraId="3065E8FD" w14:textId="77777777" w:rsidR="00E617F9" w:rsidRPr="000B5993" w:rsidRDefault="00E617F9" w:rsidP="000B5993">
            <w:pPr>
              <w:ind w:right="-46"/>
              <w:jc w:val="center"/>
              <w:rPr>
                <w:b/>
                <w:color w:val="000000" w:themeColor="text1"/>
              </w:rPr>
            </w:pPr>
            <w:r w:rsidRPr="000B5993">
              <w:rPr>
                <w:b/>
                <w:i/>
                <w:color w:val="000000" w:themeColor="text1"/>
              </w:rPr>
              <w:t>OR</w:t>
            </w:r>
          </w:p>
        </w:tc>
        <w:tc>
          <w:tcPr>
            <w:tcW w:w="778" w:type="pct"/>
            <w:tcBorders>
              <w:top w:val="single" w:sz="4" w:space="0" w:color="auto"/>
              <w:bottom w:val="single" w:sz="4" w:space="0" w:color="auto"/>
            </w:tcBorders>
            <w:shd w:val="clear" w:color="auto" w:fill="auto"/>
            <w:noWrap/>
            <w:vAlign w:val="bottom"/>
            <w:hideMark/>
          </w:tcPr>
          <w:p w14:paraId="50A80801" w14:textId="77777777" w:rsidR="00E617F9" w:rsidRPr="000B5993" w:rsidRDefault="00E617F9" w:rsidP="000B5993">
            <w:pPr>
              <w:ind w:right="-46"/>
              <w:jc w:val="center"/>
              <w:rPr>
                <w:b/>
                <w:color w:val="000000" w:themeColor="text1"/>
              </w:rPr>
            </w:pPr>
            <w:r w:rsidRPr="000B5993">
              <w:rPr>
                <w:b/>
                <w:i/>
                <w:color w:val="000000" w:themeColor="text1"/>
              </w:rPr>
              <w:t>CI</w:t>
            </w:r>
            <w:r w:rsidRPr="000B5993">
              <w:rPr>
                <w:b/>
                <w:color w:val="000000" w:themeColor="text1"/>
              </w:rPr>
              <w:t xml:space="preserve"> 95%</w:t>
            </w:r>
          </w:p>
        </w:tc>
        <w:tc>
          <w:tcPr>
            <w:tcW w:w="471" w:type="pct"/>
            <w:tcBorders>
              <w:top w:val="single" w:sz="4" w:space="0" w:color="auto"/>
              <w:bottom w:val="single" w:sz="4" w:space="0" w:color="auto"/>
            </w:tcBorders>
            <w:shd w:val="clear" w:color="auto" w:fill="auto"/>
            <w:noWrap/>
            <w:vAlign w:val="bottom"/>
            <w:hideMark/>
          </w:tcPr>
          <w:p w14:paraId="5947DCE3" w14:textId="77777777" w:rsidR="00E617F9" w:rsidRPr="000B5993" w:rsidRDefault="00E617F9" w:rsidP="000B5993">
            <w:pPr>
              <w:ind w:right="-46"/>
              <w:jc w:val="center"/>
              <w:rPr>
                <w:b/>
                <w:i/>
                <w:color w:val="000000" w:themeColor="text1"/>
              </w:rPr>
            </w:pPr>
            <w:r w:rsidRPr="000B5993">
              <w:rPr>
                <w:b/>
                <w:i/>
                <w:color w:val="000000" w:themeColor="text1"/>
              </w:rPr>
              <w:t>p</w:t>
            </w:r>
          </w:p>
        </w:tc>
      </w:tr>
      <w:tr w:rsidR="00E617F9" w:rsidRPr="000B5993" w14:paraId="2821643D" w14:textId="77777777" w:rsidTr="000B5993">
        <w:trPr>
          <w:trHeight w:val="396"/>
        </w:trPr>
        <w:tc>
          <w:tcPr>
            <w:tcW w:w="744" w:type="pct"/>
            <w:vMerge w:val="restart"/>
            <w:tcBorders>
              <w:top w:val="nil"/>
            </w:tcBorders>
            <w:shd w:val="clear" w:color="auto" w:fill="auto"/>
            <w:noWrap/>
            <w:vAlign w:val="center"/>
            <w:hideMark/>
          </w:tcPr>
          <w:p w14:paraId="3CFBCC36" w14:textId="77777777" w:rsidR="00E617F9" w:rsidRPr="000B5993" w:rsidRDefault="00E617F9" w:rsidP="000B5993">
            <w:pPr>
              <w:ind w:right="-46"/>
              <w:jc w:val="center"/>
              <w:rPr>
                <w:color w:val="000000" w:themeColor="text1"/>
              </w:rPr>
            </w:pPr>
            <w:r w:rsidRPr="000B5993">
              <w:rPr>
                <w:color w:val="000000" w:themeColor="text1"/>
              </w:rPr>
              <w:t>Perceived Health</w:t>
            </w:r>
          </w:p>
        </w:tc>
        <w:tc>
          <w:tcPr>
            <w:tcW w:w="1957" w:type="pct"/>
            <w:gridSpan w:val="2"/>
            <w:tcBorders>
              <w:top w:val="nil"/>
            </w:tcBorders>
            <w:shd w:val="clear" w:color="auto" w:fill="auto"/>
            <w:noWrap/>
            <w:vAlign w:val="bottom"/>
            <w:hideMark/>
          </w:tcPr>
          <w:p w14:paraId="22D61600" w14:textId="77777777" w:rsidR="00E617F9" w:rsidRPr="000B5993" w:rsidRDefault="00E617F9" w:rsidP="000B5993">
            <w:pPr>
              <w:ind w:right="-46"/>
              <w:rPr>
                <w:color w:val="000000" w:themeColor="text1"/>
              </w:rPr>
            </w:pPr>
            <w:r w:rsidRPr="000B5993">
              <w:rPr>
                <w:color w:val="000000" w:themeColor="text1"/>
              </w:rPr>
              <w:t>Sick</w:t>
            </w:r>
          </w:p>
        </w:tc>
        <w:tc>
          <w:tcPr>
            <w:tcW w:w="381" w:type="pct"/>
            <w:tcBorders>
              <w:top w:val="nil"/>
            </w:tcBorders>
            <w:shd w:val="clear" w:color="auto" w:fill="auto"/>
            <w:noWrap/>
            <w:vAlign w:val="bottom"/>
            <w:hideMark/>
          </w:tcPr>
          <w:p w14:paraId="0A16C470" w14:textId="77777777" w:rsidR="00E617F9" w:rsidRPr="000B5993" w:rsidRDefault="00E617F9" w:rsidP="000B5993">
            <w:pPr>
              <w:ind w:left="-494" w:right="52"/>
              <w:jc w:val="right"/>
              <w:rPr>
                <w:color w:val="000000" w:themeColor="text1"/>
              </w:rPr>
            </w:pPr>
            <w:r w:rsidRPr="000B5993">
              <w:rPr>
                <w:color w:val="000000" w:themeColor="text1"/>
              </w:rPr>
              <w:t>74</w:t>
            </w:r>
          </w:p>
        </w:tc>
        <w:tc>
          <w:tcPr>
            <w:tcW w:w="364" w:type="pct"/>
            <w:tcBorders>
              <w:top w:val="nil"/>
            </w:tcBorders>
            <w:shd w:val="clear" w:color="auto" w:fill="auto"/>
            <w:noWrap/>
            <w:vAlign w:val="bottom"/>
            <w:hideMark/>
          </w:tcPr>
          <w:p w14:paraId="267AA646" w14:textId="77777777" w:rsidR="00E617F9" w:rsidRPr="000B5993" w:rsidRDefault="00E617F9" w:rsidP="000B5993">
            <w:pPr>
              <w:ind w:right="-46"/>
              <w:jc w:val="center"/>
              <w:rPr>
                <w:color w:val="000000" w:themeColor="text1"/>
              </w:rPr>
            </w:pPr>
            <w:r w:rsidRPr="000B5993">
              <w:rPr>
                <w:color w:val="000000" w:themeColor="text1"/>
              </w:rPr>
              <w:t>10.7</w:t>
            </w:r>
          </w:p>
        </w:tc>
        <w:tc>
          <w:tcPr>
            <w:tcW w:w="305" w:type="pct"/>
            <w:tcBorders>
              <w:top w:val="nil"/>
            </w:tcBorders>
            <w:shd w:val="clear" w:color="auto" w:fill="auto"/>
            <w:noWrap/>
            <w:vAlign w:val="bottom"/>
            <w:hideMark/>
          </w:tcPr>
          <w:p w14:paraId="4A499E00" w14:textId="77777777" w:rsidR="00E617F9" w:rsidRPr="000B5993" w:rsidRDefault="00E617F9" w:rsidP="000B5993">
            <w:pPr>
              <w:ind w:right="-46"/>
              <w:jc w:val="center"/>
              <w:rPr>
                <w:color w:val="000000" w:themeColor="text1"/>
              </w:rPr>
            </w:pPr>
            <w:r w:rsidRPr="000B5993">
              <w:rPr>
                <w:color w:val="000000" w:themeColor="text1"/>
              </w:rPr>
              <w:t>3.4</w:t>
            </w:r>
          </w:p>
        </w:tc>
        <w:tc>
          <w:tcPr>
            <w:tcW w:w="778" w:type="pct"/>
            <w:tcBorders>
              <w:top w:val="nil"/>
            </w:tcBorders>
            <w:shd w:val="clear" w:color="auto" w:fill="auto"/>
            <w:noWrap/>
            <w:vAlign w:val="bottom"/>
            <w:hideMark/>
          </w:tcPr>
          <w:p w14:paraId="053F4649" w14:textId="77777777" w:rsidR="00E617F9" w:rsidRPr="000B5993" w:rsidRDefault="00E617F9" w:rsidP="000B5993">
            <w:pPr>
              <w:ind w:right="-46"/>
              <w:jc w:val="center"/>
              <w:rPr>
                <w:color w:val="000000" w:themeColor="text1"/>
              </w:rPr>
            </w:pPr>
            <w:r w:rsidRPr="000B5993">
              <w:rPr>
                <w:color w:val="000000" w:themeColor="text1"/>
              </w:rPr>
              <w:t>2.0 – 5.7</w:t>
            </w:r>
          </w:p>
        </w:tc>
        <w:tc>
          <w:tcPr>
            <w:tcW w:w="471" w:type="pct"/>
            <w:vMerge w:val="restart"/>
            <w:tcBorders>
              <w:top w:val="nil"/>
            </w:tcBorders>
            <w:shd w:val="clear" w:color="auto" w:fill="auto"/>
            <w:noWrap/>
            <w:vAlign w:val="center"/>
            <w:hideMark/>
          </w:tcPr>
          <w:p w14:paraId="677821A7" w14:textId="27791EB1" w:rsidR="00E617F9" w:rsidRPr="000B5993" w:rsidRDefault="00E617F9" w:rsidP="000B5993">
            <w:pPr>
              <w:ind w:left="-76" w:right="-46"/>
              <w:jc w:val="center"/>
              <w:rPr>
                <w:color w:val="000000" w:themeColor="text1"/>
              </w:rPr>
            </w:pPr>
            <w:r w:rsidRPr="000B5993">
              <w:rPr>
                <w:color w:val="000000" w:themeColor="text1"/>
              </w:rPr>
              <w:t>&lt;</w:t>
            </w:r>
            <w:ins w:id="24" w:author="MILYANETH LAUREANO VIDAL" w:date="2019-04-05T10:52:00Z">
              <w:r w:rsidR="0061119A">
                <w:rPr>
                  <w:color w:val="000000" w:themeColor="text1"/>
                </w:rPr>
                <w:t xml:space="preserve"> </w:t>
              </w:r>
            </w:ins>
            <w:r w:rsidRPr="000B5993">
              <w:rPr>
                <w:color w:val="000000" w:themeColor="text1"/>
              </w:rPr>
              <w:t>.001</w:t>
            </w:r>
          </w:p>
          <w:p w14:paraId="06AFFA49" w14:textId="77777777" w:rsidR="00E617F9" w:rsidRPr="000B5993" w:rsidRDefault="00E617F9" w:rsidP="000B5993">
            <w:pPr>
              <w:ind w:right="-46"/>
              <w:jc w:val="center"/>
              <w:rPr>
                <w:color w:val="000000" w:themeColor="text1"/>
              </w:rPr>
            </w:pPr>
          </w:p>
        </w:tc>
      </w:tr>
      <w:tr w:rsidR="00E617F9" w:rsidRPr="000B5993" w14:paraId="45EC5215" w14:textId="77777777" w:rsidTr="000B5993">
        <w:trPr>
          <w:trHeight w:val="396"/>
        </w:trPr>
        <w:tc>
          <w:tcPr>
            <w:tcW w:w="744" w:type="pct"/>
            <w:vMerge/>
            <w:tcBorders>
              <w:bottom w:val="single" w:sz="4" w:space="0" w:color="auto"/>
            </w:tcBorders>
            <w:shd w:val="clear" w:color="000000" w:fill="FFFFFF"/>
            <w:noWrap/>
            <w:vAlign w:val="center"/>
            <w:hideMark/>
          </w:tcPr>
          <w:p w14:paraId="240F47F6" w14:textId="77777777" w:rsidR="00E617F9" w:rsidRPr="000B5993" w:rsidRDefault="00E617F9" w:rsidP="000B5993">
            <w:pPr>
              <w:ind w:right="-46"/>
              <w:jc w:val="center"/>
              <w:rPr>
                <w:color w:val="000000" w:themeColor="text1"/>
              </w:rPr>
            </w:pPr>
          </w:p>
        </w:tc>
        <w:tc>
          <w:tcPr>
            <w:tcW w:w="1957" w:type="pct"/>
            <w:gridSpan w:val="2"/>
            <w:tcBorders>
              <w:bottom w:val="single" w:sz="4" w:space="0" w:color="auto"/>
            </w:tcBorders>
            <w:shd w:val="clear" w:color="auto" w:fill="auto"/>
            <w:noWrap/>
            <w:vAlign w:val="bottom"/>
            <w:hideMark/>
          </w:tcPr>
          <w:p w14:paraId="79486D00" w14:textId="77777777" w:rsidR="00E617F9" w:rsidRPr="000B5993" w:rsidRDefault="00E617F9" w:rsidP="000B5993">
            <w:pPr>
              <w:ind w:right="-46"/>
              <w:rPr>
                <w:color w:val="000000" w:themeColor="text1"/>
              </w:rPr>
            </w:pPr>
            <w:r w:rsidRPr="000B5993">
              <w:rPr>
                <w:color w:val="000000" w:themeColor="text1"/>
              </w:rPr>
              <w:t>Healthy</w:t>
            </w:r>
          </w:p>
        </w:tc>
        <w:tc>
          <w:tcPr>
            <w:tcW w:w="381" w:type="pct"/>
            <w:tcBorders>
              <w:bottom w:val="single" w:sz="4" w:space="0" w:color="auto"/>
            </w:tcBorders>
            <w:shd w:val="clear" w:color="auto" w:fill="auto"/>
            <w:noWrap/>
            <w:vAlign w:val="bottom"/>
            <w:hideMark/>
          </w:tcPr>
          <w:p w14:paraId="6A8A8186" w14:textId="77777777" w:rsidR="00E617F9" w:rsidRPr="000B5993" w:rsidRDefault="00E617F9" w:rsidP="000B5993">
            <w:pPr>
              <w:ind w:left="-494" w:right="52"/>
              <w:jc w:val="right"/>
              <w:rPr>
                <w:color w:val="000000" w:themeColor="text1"/>
              </w:rPr>
            </w:pPr>
            <w:r w:rsidRPr="000B5993">
              <w:rPr>
                <w:color w:val="000000" w:themeColor="text1"/>
              </w:rPr>
              <w:t>616</w:t>
            </w:r>
          </w:p>
        </w:tc>
        <w:tc>
          <w:tcPr>
            <w:tcW w:w="364" w:type="pct"/>
            <w:tcBorders>
              <w:bottom w:val="single" w:sz="4" w:space="0" w:color="auto"/>
            </w:tcBorders>
            <w:shd w:val="clear" w:color="auto" w:fill="auto"/>
            <w:noWrap/>
            <w:vAlign w:val="bottom"/>
            <w:hideMark/>
          </w:tcPr>
          <w:p w14:paraId="5E97DA81" w14:textId="77777777" w:rsidR="00E617F9" w:rsidRPr="000B5993" w:rsidRDefault="00E617F9" w:rsidP="000B5993">
            <w:pPr>
              <w:ind w:right="-46"/>
              <w:jc w:val="center"/>
              <w:rPr>
                <w:color w:val="000000" w:themeColor="text1"/>
              </w:rPr>
            </w:pPr>
            <w:r w:rsidRPr="000B5993">
              <w:rPr>
                <w:color w:val="000000" w:themeColor="text1"/>
              </w:rPr>
              <w:t>89.3</w:t>
            </w:r>
          </w:p>
        </w:tc>
        <w:tc>
          <w:tcPr>
            <w:tcW w:w="305" w:type="pct"/>
            <w:tcBorders>
              <w:bottom w:val="single" w:sz="4" w:space="0" w:color="auto"/>
            </w:tcBorders>
            <w:shd w:val="clear" w:color="auto" w:fill="auto"/>
            <w:noWrap/>
            <w:vAlign w:val="bottom"/>
            <w:hideMark/>
          </w:tcPr>
          <w:p w14:paraId="02A66521" w14:textId="77777777" w:rsidR="00E617F9" w:rsidRPr="000B5993" w:rsidRDefault="00E617F9" w:rsidP="000B5993">
            <w:pPr>
              <w:ind w:right="-46"/>
              <w:jc w:val="center"/>
              <w:rPr>
                <w:color w:val="000000" w:themeColor="text1"/>
              </w:rPr>
            </w:pPr>
            <w:r w:rsidRPr="000B5993">
              <w:rPr>
                <w:color w:val="000000" w:themeColor="text1"/>
              </w:rPr>
              <w:t>-</w:t>
            </w:r>
          </w:p>
        </w:tc>
        <w:tc>
          <w:tcPr>
            <w:tcW w:w="778" w:type="pct"/>
            <w:tcBorders>
              <w:bottom w:val="single" w:sz="4" w:space="0" w:color="auto"/>
            </w:tcBorders>
            <w:shd w:val="clear" w:color="auto" w:fill="auto"/>
            <w:noWrap/>
            <w:vAlign w:val="bottom"/>
            <w:hideMark/>
          </w:tcPr>
          <w:p w14:paraId="4482436F" w14:textId="77777777" w:rsidR="00E617F9" w:rsidRPr="000B5993" w:rsidRDefault="00E617F9" w:rsidP="000B5993">
            <w:pPr>
              <w:ind w:right="-46"/>
              <w:jc w:val="center"/>
              <w:rPr>
                <w:color w:val="000000" w:themeColor="text1"/>
              </w:rPr>
            </w:pPr>
            <w:r w:rsidRPr="000B5993">
              <w:rPr>
                <w:color w:val="000000" w:themeColor="text1"/>
              </w:rPr>
              <w:t>-</w:t>
            </w:r>
          </w:p>
        </w:tc>
        <w:tc>
          <w:tcPr>
            <w:tcW w:w="471" w:type="pct"/>
            <w:vMerge/>
            <w:tcBorders>
              <w:bottom w:val="single" w:sz="4" w:space="0" w:color="auto"/>
            </w:tcBorders>
            <w:shd w:val="clear" w:color="auto" w:fill="auto"/>
            <w:noWrap/>
            <w:vAlign w:val="center"/>
            <w:hideMark/>
          </w:tcPr>
          <w:p w14:paraId="5461C5C1" w14:textId="77777777" w:rsidR="00E617F9" w:rsidRPr="000B5993" w:rsidRDefault="00E617F9" w:rsidP="000B5993">
            <w:pPr>
              <w:ind w:right="-46"/>
              <w:jc w:val="center"/>
              <w:rPr>
                <w:color w:val="000000" w:themeColor="text1"/>
              </w:rPr>
            </w:pPr>
          </w:p>
        </w:tc>
      </w:tr>
      <w:tr w:rsidR="00E617F9" w:rsidRPr="000B5993" w14:paraId="6848FB04" w14:textId="77777777" w:rsidTr="000B5993">
        <w:trPr>
          <w:trHeight w:val="396"/>
        </w:trPr>
        <w:tc>
          <w:tcPr>
            <w:tcW w:w="744" w:type="pct"/>
            <w:vMerge w:val="restart"/>
            <w:tcBorders>
              <w:top w:val="single" w:sz="4" w:space="0" w:color="auto"/>
            </w:tcBorders>
            <w:shd w:val="clear" w:color="auto" w:fill="auto"/>
            <w:noWrap/>
            <w:vAlign w:val="center"/>
            <w:hideMark/>
          </w:tcPr>
          <w:p w14:paraId="1615C8B9" w14:textId="77777777" w:rsidR="00E617F9" w:rsidRPr="000B5993" w:rsidRDefault="00E617F9" w:rsidP="000B5993">
            <w:pPr>
              <w:ind w:right="-46"/>
              <w:jc w:val="center"/>
              <w:rPr>
                <w:color w:val="000000" w:themeColor="text1"/>
              </w:rPr>
            </w:pPr>
            <w:r w:rsidRPr="000B5993">
              <w:rPr>
                <w:color w:val="000000" w:themeColor="text1"/>
              </w:rPr>
              <w:t>Religion</w:t>
            </w:r>
          </w:p>
        </w:tc>
        <w:tc>
          <w:tcPr>
            <w:tcW w:w="1957" w:type="pct"/>
            <w:gridSpan w:val="2"/>
            <w:tcBorders>
              <w:top w:val="single" w:sz="4" w:space="0" w:color="auto"/>
            </w:tcBorders>
            <w:shd w:val="clear" w:color="auto" w:fill="auto"/>
            <w:noWrap/>
            <w:vAlign w:val="bottom"/>
          </w:tcPr>
          <w:p w14:paraId="5CC2138F" w14:textId="77777777" w:rsidR="00E617F9" w:rsidRPr="000B5993" w:rsidRDefault="00E617F9" w:rsidP="000B5993">
            <w:pPr>
              <w:ind w:right="-46"/>
              <w:rPr>
                <w:color w:val="000000" w:themeColor="text1"/>
              </w:rPr>
            </w:pPr>
            <w:r w:rsidRPr="000B5993">
              <w:rPr>
                <w:color w:val="000000" w:themeColor="text1"/>
              </w:rPr>
              <w:t>No</w:t>
            </w:r>
          </w:p>
        </w:tc>
        <w:tc>
          <w:tcPr>
            <w:tcW w:w="381" w:type="pct"/>
            <w:tcBorders>
              <w:top w:val="single" w:sz="4" w:space="0" w:color="auto"/>
            </w:tcBorders>
            <w:shd w:val="clear" w:color="auto" w:fill="auto"/>
            <w:noWrap/>
            <w:vAlign w:val="bottom"/>
          </w:tcPr>
          <w:p w14:paraId="1C753130" w14:textId="77777777" w:rsidR="00E617F9" w:rsidRPr="000B5993" w:rsidRDefault="00E617F9" w:rsidP="000B5993">
            <w:pPr>
              <w:ind w:left="-494" w:right="52"/>
              <w:jc w:val="right"/>
              <w:rPr>
                <w:color w:val="000000" w:themeColor="text1"/>
              </w:rPr>
            </w:pPr>
            <w:r w:rsidRPr="000B5993">
              <w:rPr>
                <w:color w:val="000000" w:themeColor="text1"/>
              </w:rPr>
              <w:t>99</w:t>
            </w:r>
          </w:p>
        </w:tc>
        <w:tc>
          <w:tcPr>
            <w:tcW w:w="364" w:type="pct"/>
            <w:tcBorders>
              <w:top w:val="single" w:sz="4" w:space="0" w:color="auto"/>
            </w:tcBorders>
            <w:shd w:val="clear" w:color="auto" w:fill="auto"/>
            <w:noWrap/>
            <w:vAlign w:val="bottom"/>
          </w:tcPr>
          <w:p w14:paraId="56ECC8EA" w14:textId="77777777" w:rsidR="00E617F9" w:rsidRPr="000B5993" w:rsidRDefault="00E617F9" w:rsidP="000B5993">
            <w:pPr>
              <w:ind w:right="-46"/>
              <w:jc w:val="center"/>
              <w:rPr>
                <w:color w:val="000000" w:themeColor="text1"/>
              </w:rPr>
            </w:pPr>
            <w:r w:rsidRPr="000B5993">
              <w:rPr>
                <w:color w:val="000000" w:themeColor="text1"/>
              </w:rPr>
              <w:t>14.3</w:t>
            </w:r>
          </w:p>
        </w:tc>
        <w:tc>
          <w:tcPr>
            <w:tcW w:w="305" w:type="pct"/>
            <w:tcBorders>
              <w:top w:val="single" w:sz="4" w:space="0" w:color="auto"/>
            </w:tcBorders>
            <w:shd w:val="clear" w:color="auto" w:fill="auto"/>
            <w:noWrap/>
            <w:vAlign w:val="bottom"/>
          </w:tcPr>
          <w:p w14:paraId="54E4A7FA" w14:textId="77777777" w:rsidR="00E617F9" w:rsidRPr="000B5993" w:rsidRDefault="00E617F9" w:rsidP="000B5993">
            <w:pPr>
              <w:ind w:right="-46"/>
              <w:jc w:val="center"/>
              <w:rPr>
                <w:color w:val="000000" w:themeColor="text1"/>
              </w:rPr>
            </w:pPr>
            <w:r w:rsidRPr="000B5993">
              <w:rPr>
                <w:color w:val="000000" w:themeColor="text1"/>
              </w:rPr>
              <w:t>1.7</w:t>
            </w:r>
          </w:p>
        </w:tc>
        <w:tc>
          <w:tcPr>
            <w:tcW w:w="778" w:type="pct"/>
            <w:tcBorders>
              <w:top w:val="single" w:sz="4" w:space="0" w:color="auto"/>
            </w:tcBorders>
            <w:shd w:val="clear" w:color="auto" w:fill="auto"/>
            <w:noWrap/>
            <w:vAlign w:val="bottom"/>
          </w:tcPr>
          <w:p w14:paraId="630CFC08" w14:textId="77777777" w:rsidR="00E617F9" w:rsidRPr="000B5993" w:rsidRDefault="00E617F9" w:rsidP="000B5993">
            <w:pPr>
              <w:ind w:right="-46"/>
              <w:jc w:val="center"/>
              <w:rPr>
                <w:color w:val="000000" w:themeColor="text1"/>
              </w:rPr>
            </w:pPr>
            <w:r w:rsidRPr="000B5993">
              <w:rPr>
                <w:color w:val="000000" w:themeColor="text1"/>
              </w:rPr>
              <w:t>1.1 – 2.7</w:t>
            </w:r>
          </w:p>
        </w:tc>
        <w:tc>
          <w:tcPr>
            <w:tcW w:w="471" w:type="pct"/>
            <w:tcBorders>
              <w:top w:val="single" w:sz="4" w:space="0" w:color="auto"/>
            </w:tcBorders>
            <w:shd w:val="clear" w:color="auto" w:fill="auto"/>
            <w:noWrap/>
            <w:vAlign w:val="center"/>
            <w:hideMark/>
          </w:tcPr>
          <w:p w14:paraId="042DB36C" w14:textId="5A6673E6" w:rsidR="00E617F9" w:rsidRPr="000B5993" w:rsidRDefault="00E617F9" w:rsidP="000B5993">
            <w:pPr>
              <w:ind w:right="-46"/>
              <w:jc w:val="center"/>
              <w:rPr>
                <w:color w:val="000000" w:themeColor="text1"/>
              </w:rPr>
            </w:pPr>
            <w:r w:rsidRPr="000B5993">
              <w:rPr>
                <w:color w:val="000000" w:themeColor="text1"/>
              </w:rPr>
              <w:t>&lt;</w:t>
            </w:r>
            <w:ins w:id="25" w:author="MILYANETH LAUREANO VIDAL" w:date="2019-04-05T10:52:00Z">
              <w:r w:rsidR="0061119A">
                <w:rPr>
                  <w:color w:val="000000" w:themeColor="text1"/>
                </w:rPr>
                <w:t xml:space="preserve"> </w:t>
              </w:r>
            </w:ins>
            <w:r w:rsidRPr="000B5993">
              <w:rPr>
                <w:color w:val="000000" w:themeColor="text1"/>
              </w:rPr>
              <w:t>.001</w:t>
            </w:r>
          </w:p>
        </w:tc>
      </w:tr>
      <w:tr w:rsidR="00E617F9" w:rsidRPr="000B5993" w14:paraId="591DD2C1" w14:textId="77777777" w:rsidTr="000B5993">
        <w:trPr>
          <w:trHeight w:val="396"/>
        </w:trPr>
        <w:tc>
          <w:tcPr>
            <w:tcW w:w="744" w:type="pct"/>
            <w:vMerge/>
            <w:tcBorders>
              <w:bottom w:val="nil"/>
            </w:tcBorders>
            <w:shd w:val="clear" w:color="000000" w:fill="FFFFFF"/>
            <w:noWrap/>
            <w:vAlign w:val="center"/>
            <w:hideMark/>
          </w:tcPr>
          <w:p w14:paraId="52D2BEEA" w14:textId="77777777"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14:paraId="79F2F783" w14:textId="77777777" w:rsidR="00E617F9" w:rsidRPr="000B5993" w:rsidRDefault="00E617F9" w:rsidP="000B5993">
            <w:pPr>
              <w:ind w:right="-46"/>
              <w:rPr>
                <w:color w:val="000000" w:themeColor="text1"/>
              </w:rPr>
            </w:pPr>
            <w:r w:rsidRPr="000B5993">
              <w:rPr>
                <w:color w:val="000000" w:themeColor="text1"/>
              </w:rPr>
              <w:t xml:space="preserve">Yes </w:t>
            </w:r>
          </w:p>
        </w:tc>
        <w:tc>
          <w:tcPr>
            <w:tcW w:w="381" w:type="pct"/>
            <w:tcBorders>
              <w:top w:val="nil"/>
              <w:bottom w:val="single" w:sz="4" w:space="0" w:color="auto"/>
            </w:tcBorders>
            <w:shd w:val="clear" w:color="auto" w:fill="auto"/>
            <w:noWrap/>
            <w:vAlign w:val="bottom"/>
          </w:tcPr>
          <w:p w14:paraId="790E5AFE" w14:textId="77777777" w:rsidR="00E617F9" w:rsidRPr="000B5993" w:rsidRDefault="00E617F9" w:rsidP="000B5993">
            <w:pPr>
              <w:ind w:left="-494" w:right="52"/>
              <w:jc w:val="right"/>
              <w:rPr>
                <w:color w:val="000000" w:themeColor="text1"/>
              </w:rPr>
            </w:pPr>
            <w:r w:rsidRPr="000B5993">
              <w:rPr>
                <w:color w:val="000000" w:themeColor="text1"/>
              </w:rPr>
              <w:t>591</w:t>
            </w:r>
          </w:p>
        </w:tc>
        <w:tc>
          <w:tcPr>
            <w:tcW w:w="364" w:type="pct"/>
            <w:tcBorders>
              <w:top w:val="nil"/>
              <w:bottom w:val="single" w:sz="4" w:space="0" w:color="auto"/>
            </w:tcBorders>
            <w:shd w:val="clear" w:color="auto" w:fill="auto"/>
            <w:noWrap/>
            <w:vAlign w:val="bottom"/>
          </w:tcPr>
          <w:p w14:paraId="36C5AC99" w14:textId="77777777" w:rsidR="00E617F9" w:rsidRPr="000B5993" w:rsidRDefault="00E617F9" w:rsidP="000B5993">
            <w:pPr>
              <w:ind w:right="-46"/>
              <w:jc w:val="center"/>
              <w:rPr>
                <w:color w:val="000000" w:themeColor="text1"/>
              </w:rPr>
            </w:pPr>
            <w:r w:rsidRPr="000B5993">
              <w:rPr>
                <w:color w:val="000000" w:themeColor="text1"/>
              </w:rPr>
              <w:t>85.7</w:t>
            </w:r>
          </w:p>
        </w:tc>
        <w:tc>
          <w:tcPr>
            <w:tcW w:w="305" w:type="pct"/>
            <w:tcBorders>
              <w:top w:val="nil"/>
              <w:bottom w:val="single" w:sz="4" w:space="0" w:color="auto"/>
            </w:tcBorders>
            <w:shd w:val="clear" w:color="auto" w:fill="auto"/>
            <w:noWrap/>
            <w:vAlign w:val="bottom"/>
          </w:tcPr>
          <w:p w14:paraId="587B39D4" w14:textId="77777777"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14:paraId="0A666877" w14:textId="77777777"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center"/>
            <w:hideMark/>
          </w:tcPr>
          <w:p w14:paraId="15C246AB" w14:textId="77777777" w:rsidR="00E617F9" w:rsidRPr="000B5993" w:rsidRDefault="00E617F9" w:rsidP="000B5993">
            <w:pPr>
              <w:ind w:right="-46"/>
              <w:jc w:val="center"/>
              <w:rPr>
                <w:color w:val="000000" w:themeColor="text1"/>
              </w:rPr>
            </w:pPr>
            <w:r w:rsidRPr="000B5993">
              <w:rPr>
                <w:color w:val="000000" w:themeColor="text1"/>
              </w:rPr>
              <w:t xml:space="preserve">    -</w:t>
            </w:r>
          </w:p>
        </w:tc>
      </w:tr>
      <w:tr w:rsidR="00E617F9" w:rsidRPr="000B5993" w14:paraId="35652D5A" w14:textId="77777777" w:rsidTr="000B5993">
        <w:trPr>
          <w:trHeight w:val="396"/>
        </w:trPr>
        <w:tc>
          <w:tcPr>
            <w:tcW w:w="744" w:type="pct"/>
            <w:vMerge w:val="restart"/>
            <w:tcBorders>
              <w:top w:val="single" w:sz="4" w:space="0" w:color="auto"/>
            </w:tcBorders>
            <w:shd w:val="clear" w:color="auto" w:fill="auto"/>
            <w:noWrap/>
            <w:vAlign w:val="center"/>
            <w:hideMark/>
          </w:tcPr>
          <w:p w14:paraId="682B1EA3" w14:textId="77777777" w:rsidR="00E617F9" w:rsidRPr="000B5993" w:rsidRDefault="00E617F9" w:rsidP="000B5993">
            <w:pPr>
              <w:ind w:right="-46"/>
              <w:jc w:val="center"/>
              <w:rPr>
                <w:color w:val="000000" w:themeColor="text1"/>
              </w:rPr>
            </w:pPr>
            <w:r w:rsidRPr="000B5993">
              <w:rPr>
                <w:color w:val="000000" w:themeColor="text1"/>
              </w:rPr>
              <w:t>Educational Background</w:t>
            </w:r>
          </w:p>
        </w:tc>
        <w:tc>
          <w:tcPr>
            <w:tcW w:w="1957" w:type="pct"/>
            <w:gridSpan w:val="2"/>
            <w:tcBorders>
              <w:top w:val="single" w:sz="4" w:space="0" w:color="auto"/>
            </w:tcBorders>
            <w:shd w:val="clear" w:color="auto" w:fill="auto"/>
            <w:noWrap/>
            <w:vAlign w:val="bottom"/>
          </w:tcPr>
          <w:p w14:paraId="59433BF7" w14:textId="77777777" w:rsidR="00E617F9" w:rsidRPr="000B5993" w:rsidRDefault="00E617F9" w:rsidP="000B5993">
            <w:pPr>
              <w:ind w:right="-46"/>
              <w:rPr>
                <w:color w:val="000000" w:themeColor="text1"/>
              </w:rPr>
            </w:pPr>
            <w:r w:rsidRPr="000B5993">
              <w:rPr>
                <w:color w:val="000000" w:themeColor="text1"/>
              </w:rPr>
              <w:t xml:space="preserve">Non-college degree </w:t>
            </w:r>
          </w:p>
        </w:tc>
        <w:tc>
          <w:tcPr>
            <w:tcW w:w="381" w:type="pct"/>
            <w:tcBorders>
              <w:top w:val="single" w:sz="4" w:space="0" w:color="auto"/>
            </w:tcBorders>
            <w:shd w:val="clear" w:color="auto" w:fill="auto"/>
            <w:noWrap/>
            <w:vAlign w:val="bottom"/>
          </w:tcPr>
          <w:p w14:paraId="03604A07" w14:textId="77777777" w:rsidR="00E617F9" w:rsidRPr="000B5993" w:rsidRDefault="00E617F9" w:rsidP="000B5993">
            <w:pPr>
              <w:ind w:left="-494" w:right="52"/>
              <w:jc w:val="right"/>
              <w:rPr>
                <w:color w:val="000000" w:themeColor="text1"/>
              </w:rPr>
            </w:pPr>
            <w:r w:rsidRPr="000B5993">
              <w:rPr>
                <w:color w:val="000000" w:themeColor="text1"/>
              </w:rPr>
              <w:t>398</w:t>
            </w:r>
          </w:p>
        </w:tc>
        <w:tc>
          <w:tcPr>
            <w:tcW w:w="364" w:type="pct"/>
            <w:tcBorders>
              <w:top w:val="single" w:sz="4" w:space="0" w:color="auto"/>
            </w:tcBorders>
            <w:shd w:val="clear" w:color="auto" w:fill="auto"/>
            <w:noWrap/>
            <w:vAlign w:val="bottom"/>
          </w:tcPr>
          <w:p w14:paraId="2004931C" w14:textId="77777777" w:rsidR="00E617F9" w:rsidRPr="000B5993" w:rsidRDefault="00E617F9" w:rsidP="000B5993">
            <w:pPr>
              <w:ind w:right="-46"/>
              <w:jc w:val="center"/>
              <w:rPr>
                <w:color w:val="000000" w:themeColor="text1"/>
              </w:rPr>
            </w:pPr>
            <w:r w:rsidRPr="000B5993">
              <w:rPr>
                <w:color w:val="000000" w:themeColor="text1"/>
              </w:rPr>
              <w:t>57.7</w:t>
            </w:r>
          </w:p>
        </w:tc>
        <w:tc>
          <w:tcPr>
            <w:tcW w:w="305" w:type="pct"/>
            <w:tcBorders>
              <w:top w:val="single" w:sz="4" w:space="0" w:color="auto"/>
            </w:tcBorders>
            <w:shd w:val="clear" w:color="auto" w:fill="auto"/>
            <w:noWrap/>
            <w:vAlign w:val="bottom"/>
          </w:tcPr>
          <w:p w14:paraId="6A8C6539" w14:textId="77777777" w:rsidR="00E617F9" w:rsidRPr="000B5993" w:rsidRDefault="00E617F9" w:rsidP="000B5993">
            <w:pPr>
              <w:ind w:right="-46"/>
              <w:jc w:val="center"/>
              <w:rPr>
                <w:color w:val="000000" w:themeColor="text1"/>
              </w:rPr>
            </w:pPr>
            <w:r w:rsidRPr="000B5993">
              <w:rPr>
                <w:color w:val="000000" w:themeColor="text1"/>
              </w:rPr>
              <w:t>1.9</w:t>
            </w:r>
          </w:p>
        </w:tc>
        <w:tc>
          <w:tcPr>
            <w:tcW w:w="778" w:type="pct"/>
            <w:tcBorders>
              <w:top w:val="single" w:sz="4" w:space="0" w:color="auto"/>
            </w:tcBorders>
            <w:shd w:val="clear" w:color="auto" w:fill="auto"/>
            <w:noWrap/>
            <w:vAlign w:val="bottom"/>
          </w:tcPr>
          <w:p w14:paraId="2714238F" w14:textId="77777777" w:rsidR="00E617F9" w:rsidRPr="000B5993" w:rsidRDefault="00E617F9" w:rsidP="000B5993">
            <w:pPr>
              <w:ind w:right="-46"/>
              <w:jc w:val="center"/>
              <w:rPr>
                <w:color w:val="000000" w:themeColor="text1"/>
              </w:rPr>
            </w:pPr>
            <w:r w:rsidRPr="000B5993">
              <w:rPr>
                <w:color w:val="000000" w:themeColor="text1"/>
              </w:rPr>
              <w:t>1.4 – 2.7</w:t>
            </w:r>
          </w:p>
        </w:tc>
        <w:tc>
          <w:tcPr>
            <w:tcW w:w="471" w:type="pct"/>
            <w:tcBorders>
              <w:top w:val="single" w:sz="4" w:space="0" w:color="auto"/>
            </w:tcBorders>
            <w:shd w:val="clear" w:color="auto" w:fill="auto"/>
            <w:noWrap/>
            <w:vAlign w:val="bottom"/>
          </w:tcPr>
          <w:p w14:paraId="4AA4F559" w14:textId="7B3925A7" w:rsidR="00E617F9" w:rsidRPr="000B5993" w:rsidRDefault="00E617F9" w:rsidP="000B5993">
            <w:pPr>
              <w:ind w:right="-46"/>
              <w:jc w:val="center"/>
              <w:rPr>
                <w:color w:val="000000" w:themeColor="text1"/>
              </w:rPr>
            </w:pPr>
            <w:r w:rsidRPr="000B5993">
              <w:rPr>
                <w:color w:val="000000" w:themeColor="text1"/>
              </w:rPr>
              <w:t>&lt;</w:t>
            </w:r>
            <w:ins w:id="26" w:author="MILYANETH LAUREANO VIDAL" w:date="2019-04-05T10:52:00Z">
              <w:r w:rsidR="0061119A">
                <w:rPr>
                  <w:color w:val="000000" w:themeColor="text1"/>
                </w:rPr>
                <w:t xml:space="preserve"> </w:t>
              </w:r>
            </w:ins>
            <w:r w:rsidRPr="000B5993">
              <w:rPr>
                <w:color w:val="000000" w:themeColor="text1"/>
              </w:rPr>
              <w:t>.001</w:t>
            </w:r>
          </w:p>
        </w:tc>
      </w:tr>
      <w:tr w:rsidR="00E617F9" w:rsidRPr="000B5993" w14:paraId="643C734C" w14:textId="77777777" w:rsidTr="000B5993">
        <w:trPr>
          <w:trHeight w:val="396"/>
        </w:trPr>
        <w:tc>
          <w:tcPr>
            <w:tcW w:w="744" w:type="pct"/>
            <w:vMerge/>
            <w:tcBorders>
              <w:bottom w:val="nil"/>
            </w:tcBorders>
            <w:shd w:val="clear" w:color="000000" w:fill="FFFFFF"/>
            <w:noWrap/>
            <w:vAlign w:val="center"/>
            <w:hideMark/>
          </w:tcPr>
          <w:p w14:paraId="05899D41" w14:textId="77777777"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14:paraId="0B628C00" w14:textId="77777777" w:rsidR="00E617F9" w:rsidRPr="000B5993" w:rsidRDefault="00E617F9" w:rsidP="000B5993">
            <w:pPr>
              <w:ind w:right="-46"/>
              <w:rPr>
                <w:color w:val="000000" w:themeColor="text1"/>
              </w:rPr>
            </w:pPr>
            <w:r w:rsidRPr="000B5993">
              <w:rPr>
                <w:color w:val="000000" w:themeColor="text1"/>
              </w:rPr>
              <w:t>College degree</w:t>
            </w:r>
          </w:p>
        </w:tc>
        <w:tc>
          <w:tcPr>
            <w:tcW w:w="381" w:type="pct"/>
            <w:tcBorders>
              <w:top w:val="nil"/>
              <w:bottom w:val="single" w:sz="4" w:space="0" w:color="auto"/>
            </w:tcBorders>
            <w:shd w:val="clear" w:color="auto" w:fill="auto"/>
            <w:noWrap/>
            <w:vAlign w:val="bottom"/>
          </w:tcPr>
          <w:p w14:paraId="5EA1971E" w14:textId="77777777" w:rsidR="00E617F9" w:rsidRPr="000B5993" w:rsidRDefault="00E617F9" w:rsidP="000B5993">
            <w:pPr>
              <w:ind w:left="-494" w:right="52"/>
              <w:jc w:val="right"/>
              <w:rPr>
                <w:color w:val="000000" w:themeColor="text1"/>
              </w:rPr>
            </w:pPr>
            <w:r w:rsidRPr="000B5993">
              <w:rPr>
                <w:color w:val="000000" w:themeColor="text1"/>
              </w:rPr>
              <w:t>292</w:t>
            </w:r>
          </w:p>
        </w:tc>
        <w:tc>
          <w:tcPr>
            <w:tcW w:w="364" w:type="pct"/>
            <w:tcBorders>
              <w:top w:val="nil"/>
              <w:bottom w:val="single" w:sz="4" w:space="0" w:color="auto"/>
            </w:tcBorders>
            <w:shd w:val="clear" w:color="auto" w:fill="auto"/>
            <w:noWrap/>
            <w:vAlign w:val="bottom"/>
          </w:tcPr>
          <w:p w14:paraId="782F3FCC" w14:textId="77777777" w:rsidR="00E617F9" w:rsidRPr="000B5993" w:rsidRDefault="00E617F9" w:rsidP="000B5993">
            <w:pPr>
              <w:ind w:right="-46"/>
              <w:jc w:val="center"/>
              <w:rPr>
                <w:color w:val="000000" w:themeColor="text1"/>
              </w:rPr>
            </w:pPr>
            <w:r w:rsidRPr="000B5993">
              <w:rPr>
                <w:color w:val="000000" w:themeColor="text1"/>
              </w:rPr>
              <w:t>42.3</w:t>
            </w:r>
          </w:p>
        </w:tc>
        <w:tc>
          <w:tcPr>
            <w:tcW w:w="305" w:type="pct"/>
            <w:tcBorders>
              <w:top w:val="nil"/>
              <w:bottom w:val="single" w:sz="4" w:space="0" w:color="auto"/>
            </w:tcBorders>
            <w:shd w:val="clear" w:color="auto" w:fill="auto"/>
            <w:noWrap/>
            <w:vAlign w:val="bottom"/>
          </w:tcPr>
          <w:p w14:paraId="47AF7683" w14:textId="77777777"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14:paraId="31624DBE" w14:textId="77777777"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bottom"/>
          </w:tcPr>
          <w:p w14:paraId="234D36CF" w14:textId="77777777" w:rsidR="00E617F9" w:rsidRPr="000B5993" w:rsidRDefault="00E617F9" w:rsidP="000B5993">
            <w:pPr>
              <w:ind w:right="-46"/>
              <w:jc w:val="center"/>
              <w:rPr>
                <w:color w:val="000000" w:themeColor="text1"/>
              </w:rPr>
            </w:pPr>
            <w:r w:rsidRPr="000B5993">
              <w:rPr>
                <w:color w:val="000000" w:themeColor="text1"/>
              </w:rPr>
              <w:t>-</w:t>
            </w:r>
          </w:p>
        </w:tc>
      </w:tr>
      <w:tr w:rsidR="00E617F9" w:rsidRPr="000B5993" w14:paraId="194968E8" w14:textId="77777777" w:rsidTr="000B5993">
        <w:trPr>
          <w:trHeight w:val="396"/>
        </w:trPr>
        <w:tc>
          <w:tcPr>
            <w:tcW w:w="744" w:type="pct"/>
            <w:vMerge w:val="restart"/>
            <w:tcBorders>
              <w:top w:val="single" w:sz="4" w:space="0" w:color="auto"/>
            </w:tcBorders>
            <w:shd w:val="clear" w:color="auto" w:fill="auto"/>
            <w:noWrap/>
            <w:vAlign w:val="center"/>
            <w:hideMark/>
          </w:tcPr>
          <w:p w14:paraId="7E200B1D" w14:textId="77777777" w:rsidR="00E617F9" w:rsidRPr="000B5993" w:rsidRDefault="00E617F9" w:rsidP="000B5993">
            <w:pPr>
              <w:ind w:right="-46"/>
              <w:jc w:val="center"/>
              <w:rPr>
                <w:color w:val="000000" w:themeColor="text1"/>
              </w:rPr>
            </w:pPr>
            <w:r w:rsidRPr="000B5993">
              <w:rPr>
                <w:color w:val="000000" w:themeColor="text1"/>
              </w:rPr>
              <w:t>Smoking</w:t>
            </w:r>
          </w:p>
        </w:tc>
        <w:tc>
          <w:tcPr>
            <w:tcW w:w="1957" w:type="pct"/>
            <w:gridSpan w:val="2"/>
            <w:tcBorders>
              <w:top w:val="single" w:sz="4" w:space="0" w:color="auto"/>
            </w:tcBorders>
            <w:shd w:val="clear" w:color="auto" w:fill="auto"/>
            <w:noWrap/>
            <w:vAlign w:val="bottom"/>
          </w:tcPr>
          <w:p w14:paraId="2E5755F1" w14:textId="77777777" w:rsidR="00E617F9" w:rsidRPr="000B5993" w:rsidRDefault="00E617F9" w:rsidP="000B5993">
            <w:pPr>
              <w:ind w:right="-46"/>
              <w:rPr>
                <w:color w:val="000000" w:themeColor="text1"/>
              </w:rPr>
            </w:pPr>
            <w:r w:rsidRPr="000B5993">
              <w:rPr>
                <w:color w:val="000000" w:themeColor="text1"/>
              </w:rPr>
              <w:t xml:space="preserve">Yes </w:t>
            </w:r>
          </w:p>
        </w:tc>
        <w:tc>
          <w:tcPr>
            <w:tcW w:w="381" w:type="pct"/>
            <w:tcBorders>
              <w:top w:val="single" w:sz="4" w:space="0" w:color="auto"/>
            </w:tcBorders>
            <w:shd w:val="clear" w:color="auto" w:fill="auto"/>
            <w:noWrap/>
            <w:vAlign w:val="bottom"/>
          </w:tcPr>
          <w:p w14:paraId="6788C282" w14:textId="77777777" w:rsidR="00E617F9" w:rsidRPr="000B5993" w:rsidRDefault="00E617F9" w:rsidP="000B5993">
            <w:pPr>
              <w:ind w:left="-494" w:right="52"/>
              <w:jc w:val="right"/>
              <w:rPr>
                <w:color w:val="000000" w:themeColor="text1"/>
              </w:rPr>
            </w:pPr>
            <w:r w:rsidRPr="000B5993">
              <w:rPr>
                <w:color w:val="000000" w:themeColor="text1"/>
              </w:rPr>
              <w:t>72</w:t>
            </w:r>
          </w:p>
        </w:tc>
        <w:tc>
          <w:tcPr>
            <w:tcW w:w="364" w:type="pct"/>
            <w:tcBorders>
              <w:top w:val="single" w:sz="4" w:space="0" w:color="auto"/>
            </w:tcBorders>
            <w:shd w:val="clear" w:color="auto" w:fill="auto"/>
            <w:noWrap/>
            <w:vAlign w:val="bottom"/>
          </w:tcPr>
          <w:p w14:paraId="049AEBC4" w14:textId="77777777" w:rsidR="00E617F9" w:rsidRPr="000B5993" w:rsidRDefault="00E617F9" w:rsidP="000B5993">
            <w:pPr>
              <w:ind w:right="-46"/>
              <w:jc w:val="center"/>
              <w:rPr>
                <w:color w:val="000000" w:themeColor="text1"/>
              </w:rPr>
            </w:pPr>
            <w:r w:rsidRPr="000B5993">
              <w:rPr>
                <w:color w:val="000000" w:themeColor="text1"/>
              </w:rPr>
              <w:t>10.4</w:t>
            </w:r>
          </w:p>
        </w:tc>
        <w:tc>
          <w:tcPr>
            <w:tcW w:w="305" w:type="pct"/>
            <w:tcBorders>
              <w:top w:val="single" w:sz="4" w:space="0" w:color="auto"/>
            </w:tcBorders>
            <w:shd w:val="clear" w:color="auto" w:fill="auto"/>
            <w:noWrap/>
            <w:vAlign w:val="bottom"/>
          </w:tcPr>
          <w:p w14:paraId="46537F51" w14:textId="77777777" w:rsidR="00E617F9" w:rsidRPr="000B5993" w:rsidRDefault="00E617F9" w:rsidP="000B5993">
            <w:pPr>
              <w:ind w:right="-46"/>
              <w:jc w:val="center"/>
              <w:rPr>
                <w:color w:val="000000" w:themeColor="text1"/>
              </w:rPr>
            </w:pPr>
            <w:r w:rsidRPr="000B5993">
              <w:rPr>
                <w:color w:val="000000" w:themeColor="text1"/>
              </w:rPr>
              <w:t>1.9</w:t>
            </w:r>
          </w:p>
        </w:tc>
        <w:tc>
          <w:tcPr>
            <w:tcW w:w="778" w:type="pct"/>
            <w:tcBorders>
              <w:top w:val="single" w:sz="4" w:space="0" w:color="auto"/>
            </w:tcBorders>
            <w:shd w:val="clear" w:color="auto" w:fill="auto"/>
            <w:noWrap/>
            <w:vAlign w:val="bottom"/>
          </w:tcPr>
          <w:p w14:paraId="0C481A59" w14:textId="77777777" w:rsidR="00E617F9" w:rsidRPr="000B5993" w:rsidRDefault="00E617F9" w:rsidP="000B5993">
            <w:pPr>
              <w:ind w:right="-46"/>
              <w:jc w:val="center"/>
              <w:rPr>
                <w:color w:val="000000" w:themeColor="text1"/>
              </w:rPr>
            </w:pPr>
            <w:r w:rsidRPr="000B5993">
              <w:rPr>
                <w:color w:val="000000" w:themeColor="text1"/>
              </w:rPr>
              <w:t>1.1 – 3.2</w:t>
            </w:r>
          </w:p>
        </w:tc>
        <w:tc>
          <w:tcPr>
            <w:tcW w:w="471" w:type="pct"/>
            <w:tcBorders>
              <w:top w:val="single" w:sz="4" w:space="0" w:color="auto"/>
            </w:tcBorders>
            <w:shd w:val="clear" w:color="auto" w:fill="auto"/>
            <w:noWrap/>
            <w:vAlign w:val="bottom"/>
          </w:tcPr>
          <w:p w14:paraId="45278C97" w14:textId="77777777" w:rsidR="00E617F9" w:rsidRPr="000B5993" w:rsidRDefault="00E617F9" w:rsidP="000B5993">
            <w:pPr>
              <w:ind w:right="-46"/>
              <w:jc w:val="center"/>
              <w:rPr>
                <w:color w:val="000000" w:themeColor="text1"/>
              </w:rPr>
            </w:pPr>
            <w:r w:rsidRPr="000B5993">
              <w:rPr>
                <w:color w:val="000000" w:themeColor="text1"/>
              </w:rPr>
              <w:t>.012</w:t>
            </w:r>
          </w:p>
        </w:tc>
      </w:tr>
      <w:tr w:rsidR="00E617F9" w:rsidRPr="000B5993" w14:paraId="76A9E513" w14:textId="77777777" w:rsidTr="000B5993">
        <w:trPr>
          <w:trHeight w:val="396"/>
        </w:trPr>
        <w:tc>
          <w:tcPr>
            <w:tcW w:w="744" w:type="pct"/>
            <w:vMerge/>
            <w:tcBorders>
              <w:bottom w:val="nil"/>
            </w:tcBorders>
            <w:shd w:val="clear" w:color="000000" w:fill="FFFFFF"/>
            <w:noWrap/>
            <w:vAlign w:val="center"/>
            <w:hideMark/>
          </w:tcPr>
          <w:p w14:paraId="304A3CE9" w14:textId="77777777"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14:paraId="2B0F8C10" w14:textId="77777777" w:rsidR="00E617F9" w:rsidRPr="000B5993" w:rsidRDefault="00E617F9" w:rsidP="000B5993">
            <w:pPr>
              <w:ind w:right="-46"/>
              <w:rPr>
                <w:color w:val="000000" w:themeColor="text1"/>
              </w:rPr>
            </w:pPr>
            <w:r w:rsidRPr="000B5993">
              <w:rPr>
                <w:color w:val="000000" w:themeColor="text1"/>
              </w:rPr>
              <w:t>No</w:t>
            </w:r>
          </w:p>
        </w:tc>
        <w:tc>
          <w:tcPr>
            <w:tcW w:w="381" w:type="pct"/>
            <w:tcBorders>
              <w:top w:val="nil"/>
              <w:bottom w:val="single" w:sz="4" w:space="0" w:color="auto"/>
            </w:tcBorders>
            <w:shd w:val="clear" w:color="auto" w:fill="auto"/>
            <w:noWrap/>
            <w:vAlign w:val="bottom"/>
          </w:tcPr>
          <w:p w14:paraId="0E7D1E5A" w14:textId="77777777" w:rsidR="00E617F9" w:rsidRPr="000B5993" w:rsidRDefault="00E617F9" w:rsidP="000B5993">
            <w:pPr>
              <w:ind w:left="-494" w:right="52"/>
              <w:jc w:val="right"/>
              <w:rPr>
                <w:color w:val="000000" w:themeColor="text1"/>
              </w:rPr>
            </w:pPr>
            <w:r w:rsidRPr="000B5993">
              <w:rPr>
                <w:color w:val="000000" w:themeColor="text1"/>
              </w:rPr>
              <w:t>618</w:t>
            </w:r>
          </w:p>
        </w:tc>
        <w:tc>
          <w:tcPr>
            <w:tcW w:w="364" w:type="pct"/>
            <w:tcBorders>
              <w:top w:val="nil"/>
              <w:bottom w:val="single" w:sz="4" w:space="0" w:color="auto"/>
            </w:tcBorders>
            <w:shd w:val="clear" w:color="auto" w:fill="auto"/>
            <w:noWrap/>
            <w:vAlign w:val="bottom"/>
          </w:tcPr>
          <w:p w14:paraId="710222AE" w14:textId="77777777" w:rsidR="00E617F9" w:rsidRPr="000B5993" w:rsidRDefault="00E617F9" w:rsidP="000B5993">
            <w:pPr>
              <w:ind w:right="-46"/>
              <w:jc w:val="center"/>
              <w:rPr>
                <w:color w:val="000000" w:themeColor="text1"/>
              </w:rPr>
            </w:pPr>
            <w:r w:rsidRPr="000B5993">
              <w:rPr>
                <w:color w:val="000000" w:themeColor="text1"/>
              </w:rPr>
              <w:t>89.6</w:t>
            </w:r>
          </w:p>
        </w:tc>
        <w:tc>
          <w:tcPr>
            <w:tcW w:w="305" w:type="pct"/>
            <w:tcBorders>
              <w:top w:val="nil"/>
              <w:bottom w:val="single" w:sz="4" w:space="0" w:color="auto"/>
            </w:tcBorders>
            <w:shd w:val="clear" w:color="auto" w:fill="auto"/>
            <w:noWrap/>
            <w:vAlign w:val="bottom"/>
          </w:tcPr>
          <w:p w14:paraId="79F9720E" w14:textId="77777777"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14:paraId="7199853C" w14:textId="77777777"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bottom"/>
          </w:tcPr>
          <w:p w14:paraId="29993C45" w14:textId="77777777" w:rsidR="00E617F9" w:rsidRPr="000B5993" w:rsidRDefault="00E617F9" w:rsidP="000B5993">
            <w:pPr>
              <w:ind w:right="-46"/>
              <w:jc w:val="center"/>
              <w:rPr>
                <w:color w:val="000000" w:themeColor="text1"/>
              </w:rPr>
            </w:pPr>
            <w:r w:rsidRPr="000B5993">
              <w:rPr>
                <w:color w:val="000000" w:themeColor="text1"/>
              </w:rPr>
              <w:t>-</w:t>
            </w:r>
          </w:p>
        </w:tc>
      </w:tr>
      <w:tr w:rsidR="00E617F9" w:rsidRPr="000B5993" w14:paraId="7445CB6A" w14:textId="77777777" w:rsidTr="000B5993">
        <w:trPr>
          <w:trHeight w:val="396"/>
        </w:trPr>
        <w:tc>
          <w:tcPr>
            <w:tcW w:w="744" w:type="pct"/>
            <w:vMerge w:val="restart"/>
            <w:tcBorders>
              <w:top w:val="single" w:sz="4" w:space="0" w:color="auto"/>
            </w:tcBorders>
            <w:shd w:val="clear" w:color="auto" w:fill="auto"/>
            <w:noWrap/>
            <w:vAlign w:val="center"/>
            <w:hideMark/>
          </w:tcPr>
          <w:p w14:paraId="6EC60B14" w14:textId="77777777" w:rsidR="00E617F9" w:rsidRPr="000B5993" w:rsidRDefault="00E617F9" w:rsidP="000B5993">
            <w:pPr>
              <w:ind w:right="-46"/>
              <w:jc w:val="center"/>
              <w:rPr>
                <w:color w:val="000000" w:themeColor="text1"/>
              </w:rPr>
            </w:pPr>
            <w:r w:rsidRPr="000B5993">
              <w:rPr>
                <w:color w:val="000000" w:themeColor="text1"/>
              </w:rPr>
              <w:t>Body Mass Index</w:t>
            </w:r>
          </w:p>
        </w:tc>
        <w:tc>
          <w:tcPr>
            <w:tcW w:w="1957" w:type="pct"/>
            <w:gridSpan w:val="2"/>
            <w:tcBorders>
              <w:top w:val="single" w:sz="4" w:space="0" w:color="auto"/>
            </w:tcBorders>
            <w:shd w:val="clear" w:color="auto" w:fill="auto"/>
            <w:noWrap/>
            <w:vAlign w:val="bottom"/>
          </w:tcPr>
          <w:p w14:paraId="3EA3DDCD" w14:textId="77777777" w:rsidR="00E617F9" w:rsidRPr="000B5993" w:rsidRDefault="00E617F9" w:rsidP="000B5993">
            <w:pPr>
              <w:ind w:right="-46"/>
              <w:rPr>
                <w:color w:val="000000" w:themeColor="text1"/>
              </w:rPr>
            </w:pPr>
            <w:r w:rsidRPr="000B5993">
              <w:rPr>
                <w:color w:val="000000" w:themeColor="text1"/>
              </w:rPr>
              <w:t>Obese</w:t>
            </w:r>
          </w:p>
        </w:tc>
        <w:tc>
          <w:tcPr>
            <w:tcW w:w="381" w:type="pct"/>
            <w:tcBorders>
              <w:top w:val="single" w:sz="4" w:space="0" w:color="auto"/>
            </w:tcBorders>
            <w:shd w:val="clear" w:color="auto" w:fill="auto"/>
            <w:noWrap/>
            <w:vAlign w:val="bottom"/>
          </w:tcPr>
          <w:p w14:paraId="2F80CBBA" w14:textId="77777777" w:rsidR="00E617F9" w:rsidRPr="000B5993" w:rsidRDefault="00E617F9" w:rsidP="000B5993">
            <w:pPr>
              <w:ind w:left="-494" w:right="52"/>
              <w:jc w:val="right"/>
              <w:rPr>
                <w:color w:val="000000" w:themeColor="text1"/>
              </w:rPr>
            </w:pPr>
            <w:r w:rsidRPr="000B5993">
              <w:rPr>
                <w:color w:val="000000" w:themeColor="text1"/>
              </w:rPr>
              <w:t>115</w:t>
            </w:r>
          </w:p>
        </w:tc>
        <w:tc>
          <w:tcPr>
            <w:tcW w:w="364" w:type="pct"/>
            <w:tcBorders>
              <w:top w:val="single" w:sz="4" w:space="0" w:color="auto"/>
            </w:tcBorders>
            <w:shd w:val="clear" w:color="auto" w:fill="auto"/>
            <w:noWrap/>
            <w:vAlign w:val="bottom"/>
          </w:tcPr>
          <w:p w14:paraId="7B1478A1" w14:textId="77777777" w:rsidR="00E617F9" w:rsidRPr="000B5993" w:rsidRDefault="00E617F9" w:rsidP="000B5993">
            <w:pPr>
              <w:ind w:right="-46"/>
              <w:jc w:val="center"/>
              <w:rPr>
                <w:color w:val="000000" w:themeColor="text1"/>
              </w:rPr>
            </w:pPr>
            <w:r w:rsidRPr="000B5993">
              <w:rPr>
                <w:color w:val="000000" w:themeColor="text1"/>
              </w:rPr>
              <w:t>16.7</w:t>
            </w:r>
          </w:p>
        </w:tc>
        <w:tc>
          <w:tcPr>
            <w:tcW w:w="305" w:type="pct"/>
            <w:tcBorders>
              <w:top w:val="single" w:sz="4" w:space="0" w:color="auto"/>
            </w:tcBorders>
            <w:shd w:val="clear" w:color="auto" w:fill="auto"/>
            <w:noWrap/>
            <w:vAlign w:val="bottom"/>
          </w:tcPr>
          <w:p w14:paraId="5B64C56D" w14:textId="77777777" w:rsidR="00E617F9" w:rsidRPr="000B5993" w:rsidRDefault="00E617F9" w:rsidP="000B5993">
            <w:pPr>
              <w:ind w:right="-46"/>
              <w:jc w:val="center"/>
              <w:rPr>
                <w:color w:val="000000" w:themeColor="text1"/>
              </w:rPr>
            </w:pPr>
            <w:r w:rsidRPr="000B5993">
              <w:rPr>
                <w:color w:val="000000" w:themeColor="text1"/>
              </w:rPr>
              <w:t>2.0</w:t>
            </w:r>
          </w:p>
        </w:tc>
        <w:tc>
          <w:tcPr>
            <w:tcW w:w="778" w:type="pct"/>
            <w:tcBorders>
              <w:top w:val="single" w:sz="4" w:space="0" w:color="auto"/>
            </w:tcBorders>
            <w:shd w:val="clear" w:color="auto" w:fill="auto"/>
            <w:noWrap/>
            <w:vAlign w:val="bottom"/>
          </w:tcPr>
          <w:p w14:paraId="43F6DA10" w14:textId="5EB5B04B" w:rsidR="00E617F9" w:rsidRPr="000B5993" w:rsidRDefault="00E617F9" w:rsidP="000B5993">
            <w:pPr>
              <w:ind w:right="-46"/>
              <w:jc w:val="center"/>
              <w:rPr>
                <w:color w:val="000000" w:themeColor="text1"/>
              </w:rPr>
            </w:pPr>
            <w:r w:rsidRPr="000B5993">
              <w:rPr>
                <w:color w:val="000000" w:themeColor="text1"/>
              </w:rPr>
              <w:t xml:space="preserve">1.1 </w:t>
            </w:r>
            <w:ins w:id="27" w:author="MILYANETH LAUREANO VIDAL" w:date="2019-04-05T10:52:00Z">
              <w:r w:rsidR="0061119A" w:rsidRPr="000B5993">
                <w:rPr>
                  <w:color w:val="000000" w:themeColor="text1"/>
                </w:rPr>
                <w:t xml:space="preserve">– </w:t>
              </w:r>
            </w:ins>
            <w:del w:id="28" w:author="MILYANETH LAUREANO VIDAL" w:date="2019-04-05T10:52:00Z">
              <w:r w:rsidRPr="000B5993" w:rsidDel="0061119A">
                <w:rPr>
                  <w:color w:val="000000" w:themeColor="text1"/>
                </w:rPr>
                <w:delText xml:space="preserve">- </w:delText>
              </w:r>
            </w:del>
            <w:r w:rsidRPr="000B5993">
              <w:rPr>
                <w:color w:val="000000" w:themeColor="text1"/>
              </w:rPr>
              <w:t>3.4</w:t>
            </w:r>
          </w:p>
        </w:tc>
        <w:tc>
          <w:tcPr>
            <w:tcW w:w="471" w:type="pct"/>
            <w:tcBorders>
              <w:top w:val="single" w:sz="4" w:space="0" w:color="auto"/>
            </w:tcBorders>
            <w:shd w:val="clear" w:color="auto" w:fill="auto"/>
            <w:noWrap/>
            <w:vAlign w:val="bottom"/>
          </w:tcPr>
          <w:p w14:paraId="70186E21" w14:textId="77777777" w:rsidR="00E617F9" w:rsidRPr="000B5993" w:rsidRDefault="00E617F9" w:rsidP="000B5993">
            <w:pPr>
              <w:ind w:right="-46"/>
              <w:jc w:val="center"/>
              <w:rPr>
                <w:color w:val="000000" w:themeColor="text1"/>
              </w:rPr>
            </w:pPr>
            <w:r w:rsidRPr="000B5993">
              <w:rPr>
                <w:color w:val="000000" w:themeColor="text1"/>
              </w:rPr>
              <w:t>.014</w:t>
            </w:r>
          </w:p>
        </w:tc>
      </w:tr>
      <w:tr w:rsidR="00E617F9" w:rsidRPr="000B5993" w14:paraId="6CBFDDF3" w14:textId="77777777" w:rsidTr="000B5993">
        <w:trPr>
          <w:trHeight w:val="396"/>
        </w:trPr>
        <w:tc>
          <w:tcPr>
            <w:tcW w:w="744" w:type="pct"/>
            <w:vMerge/>
            <w:tcBorders>
              <w:bottom w:val="nil"/>
            </w:tcBorders>
            <w:shd w:val="clear" w:color="000000" w:fill="FFFFFF"/>
            <w:noWrap/>
            <w:vAlign w:val="center"/>
            <w:hideMark/>
          </w:tcPr>
          <w:p w14:paraId="3499A336" w14:textId="77777777"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14:paraId="05171248" w14:textId="77777777" w:rsidR="00E617F9" w:rsidRPr="000B5993" w:rsidRDefault="00E617F9" w:rsidP="000B5993">
            <w:pPr>
              <w:ind w:right="-46"/>
              <w:rPr>
                <w:color w:val="000000" w:themeColor="text1"/>
              </w:rPr>
            </w:pPr>
            <w:r w:rsidRPr="000B5993">
              <w:rPr>
                <w:color w:val="000000" w:themeColor="text1"/>
              </w:rPr>
              <w:t xml:space="preserve">Non-obese </w:t>
            </w:r>
          </w:p>
        </w:tc>
        <w:tc>
          <w:tcPr>
            <w:tcW w:w="381" w:type="pct"/>
            <w:tcBorders>
              <w:top w:val="nil"/>
              <w:bottom w:val="single" w:sz="4" w:space="0" w:color="auto"/>
            </w:tcBorders>
            <w:shd w:val="clear" w:color="auto" w:fill="auto"/>
            <w:noWrap/>
            <w:vAlign w:val="bottom"/>
          </w:tcPr>
          <w:p w14:paraId="61250874" w14:textId="77777777" w:rsidR="00E617F9" w:rsidRPr="000B5993" w:rsidRDefault="00E617F9" w:rsidP="000B5993">
            <w:pPr>
              <w:ind w:left="-494" w:right="52"/>
              <w:jc w:val="right"/>
              <w:rPr>
                <w:color w:val="000000" w:themeColor="text1"/>
              </w:rPr>
            </w:pPr>
            <w:r w:rsidRPr="000B5993">
              <w:rPr>
                <w:color w:val="000000" w:themeColor="text1"/>
              </w:rPr>
              <w:t>575</w:t>
            </w:r>
          </w:p>
        </w:tc>
        <w:tc>
          <w:tcPr>
            <w:tcW w:w="364" w:type="pct"/>
            <w:tcBorders>
              <w:top w:val="nil"/>
              <w:bottom w:val="single" w:sz="4" w:space="0" w:color="auto"/>
            </w:tcBorders>
            <w:shd w:val="clear" w:color="auto" w:fill="auto"/>
            <w:noWrap/>
            <w:vAlign w:val="bottom"/>
          </w:tcPr>
          <w:p w14:paraId="64C24219" w14:textId="77777777" w:rsidR="00E617F9" w:rsidRPr="000B5993" w:rsidRDefault="00E617F9" w:rsidP="000B5993">
            <w:pPr>
              <w:ind w:right="-46"/>
              <w:jc w:val="center"/>
              <w:rPr>
                <w:color w:val="000000" w:themeColor="text1"/>
              </w:rPr>
            </w:pPr>
            <w:r w:rsidRPr="000B5993">
              <w:rPr>
                <w:color w:val="000000" w:themeColor="text1"/>
              </w:rPr>
              <w:t>83.3</w:t>
            </w:r>
          </w:p>
        </w:tc>
        <w:tc>
          <w:tcPr>
            <w:tcW w:w="305" w:type="pct"/>
            <w:tcBorders>
              <w:top w:val="nil"/>
              <w:bottom w:val="single" w:sz="4" w:space="0" w:color="auto"/>
            </w:tcBorders>
            <w:shd w:val="clear" w:color="auto" w:fill="auto"/>
            <w:noWrap/>
            <w:vAlign w:val="bottom"/>
          </w:tcPr>
          <w:p w14:paraId="0B6EB1DF" w14:textId="77777777"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14:paraId="30AA63FF" w14:textId="77777777"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bottom"/>
          </w:tcPr>
          <w:p w14:paraId="13CAF905" w14:textId="77777777" w:rsidR="00E617F9" w:rsidRPr="000B5993" w:rsidRDefault="00E617F9" w:rsidP="000B5993">
            <w:pPr>
              <w:ind w:right="-46"/>
              <w:jc w:val="center"/>
              <w:rPr>
                <w:color w:val="000000" w:themeColor="text1"/>
              </w:rPr>
            </w:pPr>
            <w:r w:rsidRPr="000B5993">
              <w:rPr>
                <w:color w:val="000000" w:themeColor="text1"/>
              </w:rPr>
              <w:t>-</w:t>
            </w:r>
          </w:p>
        </w:tc>
      </w:tr>
      <w:tr w:rsidR="00E617F9" w:rsidRPr="000B5993" w14:paraId="73BA437D" w14:textId="77777777" w:rsidTr="00777A3F">
        <w:trPr>
          <w:trHeight w:val="57"/>
        </w:trPr>
        <w:tc>
          <w:tcPr>
            <w:tcW w:w="744" w:type="pct"/>
            <w:tcBorders>
              <w:top w:val="single" w:sz="4" w:space="0" w:color="auto"/>
            </w:tcBorders>
            <w:shd w:val="clear" w:color="auto" w:fill="auto"/>
            <w:noWrap/>
            <w:vAlign w:val="center"/>
          </w:tcPr>
          <w:p w14:paraId="17B2A8C5" w14:textId="77777777" w:rsidR="00E617F9" w:rsidRPr="000B5993" w:rsidRDefault="00E617F9" w:rsidP="000B5993">
            <w:pPr>
              <w:ind w:right="-46"/>
              <w:jc w:val="center"/>
              <w:rPr>
                <w:color w:val="000000" w:themeColor="text1"/>
              </w:rPr>
            </w:pPr>
          </w:p>
        </w:tc>
        <w:tc>
          <w:tcPr>
            <w:tcW w:w="1957" w:type="pct"/>
            <w:gridSpan w:val="2"/>
            <w:tcBorders>
              <w:top w:val="single" w:sz="4" w:space="0" w:color="auto"/>
            </w:tcBorders>
            <w:shd w:val="clear" w:color="auto" w:fill="auto"/>
            <w:noWrap/>
            <w:vAlign w:val="bottom"/>
          </w:tcPr>
          <w:p w14:paraId="3C0139D9" w14:textId="77777777" w:rsidR="00E617F9" w:rsidRPr="000B5993" w:rsidRDefault="00E617F9" w:rsidP="000B5993">
            <w:pPr>
              <w:ind w:right="-46"/>
              <w:rPr>
                <w:color w:val="000000" w:themeColor="text1"/>
              </w:rPr>
            </w:pPr>
          </w:p>
        </w:tc>
        <w:tc>
          <w:tcPr>
            <w:tcW w:w="381" w:type="pct"/>
            <w:tcBorders>
              <w:top w:val="single" w:sz="4" w:space="0" w:color="auto"/>
            </w:tcBorders>
            <w:shd w:val="clear" w:color="auto" w:fill="auto"/>
            <w:noWrap/>
            <w:vAlign w:val="bottom"/>
          </w:tcPr>
          <w:p w14:paraId="16152116" w14:textId="77777777" w:rsidR="00E617F9" w:rsidRPr="000B5993" w:rsidRDefault="00E617F9" w:rsidP="000B5993">
            <w:pPr>
              <w:ind w:left="-494" w:right="52"/>
              <w:jc w:val="right"/>
              <w:rPr>
                <w:color w:val="000000" w:themeColor="text1"/>
              </w:rPr>
            </w:pPr>
          </w:p>
        </w:tc>
        <w:tc>
          <w:tcPr>
            <w:tcW w:w="364" w:type="pct"/>
            <w:tcBorders>
              <w:top w:val="single" w:sz="4" w:space="0" w:color="auto"/>
            </w:tcBorders>
            <w:shd w:val="clear" w:color="auto" w:fill="auto"/>
            <w:noWrap/>
            <w:vAlign w:val="bottom"/>
          </w:tcPr>
          <w:p w14:paraId="43A30802" w14:textId="77777777" w:rsidR="00E617F9" w:rsidRPr="000B5993" w:rsidRDefault="00E617F9" w:rsidP="000B5993">
            <w:pPr>
              <w:ind w:right="-46"/>
              <w:jc w:val="center"/>
              <w:rPr>
                <w:color w:val="000000" w:themeColor="text1"/>
              </w:rPr>
            </w:pPr>
          </w:p>
        </w:tc>
        <w:tc>
          <w:tcPr>
            <w:tcW w:w="305" w:type="pct"/>
            <w:tcBorders>
              <w:top w:val="single" w:sz="4" w:space="0" w:color="auto"/>
            </w:tcBorders>
            <w:shd w:val="clear" w:color="auto" w:fill="auto"/>
            <w:noWrap/>
            <w:vAlign w:val="bottom"/>
          </w:tcPr>
          <w:p w14:paraId="60770559" w14:textId="77777777" w:rsidR="00E617F9" w:rsidRPr="000B5993" w:rsidRDefault="00E617F9" w:rsidP="000B5993">
            <w:pPr>
              <w:ind w:right="-46"/>
              <w:jc w:val="center"/>
              <w:rPr>
                <w:color w:val="000000" w:themeColor="text1"/>
              </w:rPr>
            </w:pPr>
          </w:p>
        </w:tc>
        <w:tc>
          <w:tcPr>
            <w:tcW w:w="778" w:type="pct"/>
            <w:tcBorders>
              <w:top w:val="single" w:sz="4" w:space="0" w:color="auto"/>
            </w:tcBorders>
            <w:shd w:val="clear" w:color="auto" w:fill="auto"/>
            <w:noWrap/>
            <w:vAlign w:val="bottom"/>
          </w:tcPr>
          <w:p w14:paraId="51151241" w14:textId="77777777" w:rsidR="00E617F9" w:rsidRPr="000B5993" w:rsidRDefault="00E617F9" w:rsidP="000B5993">
            <w:pPr>
              <w:ind w:right="-46"/>
              <w:jc w:val="center"/>
              <w:rPr>
                <w:color w:val="000000" w:themeColor="text1"/>
              </w:rPr>
            </w:pPr>
          </w:p>
        </w:tc>
        <w:tc>
          <w:tcPr>
            <w:tcW w:w="471" w:type="pct"/>
            <w:tcBorders>
              <w:top w:val="single" w:sz="4" w:space="0" w:color="auto"/>
            </w:tcBorders>
            <w:shd w:val="clear" w:color="auto" w:fill="auto"/>
            <w:noWrap/>
            <w:vAlign w:val="bottom"/>
          </w:tcPr>
          <w:p w14:paraId="306A292C" w14:textId="77777777" w:rsidR="00E617F9" w:rsidRPr="000B5993" w:rsidRDefault="00E617F9" w:rsidP="000B5993">
            <w:pPr>
              <w:ind w:right="-46"/>
              <w:jc w:val="center"/>
              <w:rPr>
                <w:color w:val="000000" w:themeColor="text1"/>
              </w:rPr>
            </w:pPr>
          </w:p>
        </w:tc>
      </w:tr>
    </w:tbl>
    <w:p w14:paraId="4BBC0FB1" w14:textId="77777777" w:rsidR="00E617F9" w:rsidRPr="000B5993" w:rsidRDefault="00E617F9" w:rsidP="00E617F9">
      <w:pPr>
        <w:autoSpaceDE w:val="0"/>
        <w:autoSpaceDN w:val="0"/>
        <w:adjustRightInd w:val="0"/>
        <w:ind w:left="142" w:right="-46" w:hanging="142"/>
        <w:jc w:val="both"/>
        <w:rPr>
          <w:i/>
          <w:color w:val="000000" w:themeColor="text1"/>
        </w:rPr>
      </w:pPr>
      <w:r w:rsidRPr="000B5993">
        <w:rPr>
          <w:i/>
          <w:color w:val="000000" w:themeColor="text1"/>
        </w:rPr>
        <w:t xml:space="preserve">Notes. </w:t>
      </w:r>
    </w:p>
    <w:p w14:paraId="08B2C7C1" w14:textId="77777777" w:rsidR="00E617F9" w:rsidRPr="000B5993" w:rsidRDefault="00E617F9" w:rsidP="00E617F9">
      <w:pPr>
        <w:autoSpaceDE w:val="0"/>
        <w:autoSpaceDN w:val="0"/>
        <w:adjustRightInd w:val="0"/>
        <w:ind w:left="142" w:right="-46" w:hanging="142"/>
        <w:jc w:val="both"/>
        <w:rPr>
          <w:color w:val="000000" w:themeColor="text1"/>
        </w:rPr>
      </w:pPr>
      <w:r w:rsidRPr="000B5993">
        <w:rPr>
          <w:i/>
          <w:color w:val="000000" w:themeColor="text1"/>
        </w:rPr>
        <w:t>1</w:t>
      </w:r>
      <w:r w:rsidRPr="000B5993">
        <w:rPr>
          <w:color w:val="000000" w:themeColor="text1"/>
        </w:rPr>
        <w:t xml:space="preserve">. </w:t>
      </w:r>
      <w:r w:rsidRPr="000B5993">
        <w:rPr>
          <w:i/>
          <w:color w:val="000000" w:themeColor="text1"/>
        </w:rPr>
        <w:t>n</w:t>
      </w:r>
      <w:r w:rsidRPr="000B5993">
        <w:rPr>
          <w:color w:val="000000" w:themeColor="text1"/>
        </w:rPr>
        <w:t xml:space="preserve"> = number of subjects; </w:t>
      </w:r>
      <w:r w:rsidRPr="000B5993">
        <w:rPr>
          <w:i/>
          <w:color w:val="000000" w:themeColor="text1"/>
        </w:rPr>
        <w:t>F</w:t>
      </w:r>
      <w:r w:rsidRPr="000B5993">
        <w:rPr>
          <w:color w:val="000000" w:themeColor="text1"/>
        </w:rPr>
        <w:t xml:space="preserve">% = relative frequency; </w:t>
      </w:r>
      <w:r w:rsidRPr="000B5993">
        <w:rPr>
          <w:i/>
          <w:color w:val="000000" w:themeColor="text1"/>
        </w:rPr>
        <w:t>OR</w:t>
      </w:r>
      <w:r w:rsidRPr="000B5993">
        <w:rPr>
          <w:color w:val="000000" w:themeColor="text1"/>
        </w:rPr>
        <w:t xml:space="preserve"> = </w:t>
      </w:r>
      <w:r w:rsidRPr="000B5993">
        <w:rPr>
          <w:i/>
          <w:color w:val="000000" w:themeColor="text1"/>
        </w:rPr>
        <w:t>Odds Ratio</w:t>
      </w:r>
      <w:r w:rsidRPr="000B5993">
        <w:rPr>
          <w:color w:val="000000" w:themeColor="text1"/>
        </w:rPr>
        <w:t xml:space="preserve">; </w:t>
      </w:r>
      <w:r w:rsidRPr="000B5993">
        <w:rPr>
          <w:i/>
          <w:color w:val="000000" w:themeColor="text1"/>
        </w:rPr>
        <w:t xml:space="preserve">CI </w:t>
      </w:r>
      <w:r w:rsidRPr="000B5993">
        <w:rPr>
          <w:color w:val="000000" w:themeColor="text1"/>
        </w:rPr>
        <w:t xml:space="preserve">95% = 95% Confidence Interval; </w:t>
      </w:r>
      <w:r w:rsidRPr="000B5993">
        <w:rPr>
          <w:i/>
          <w:color w:val="000000" w:themeColor="text1"/>
        </w:rPr>
        <w:t>p</w:t>
      </w:r>
      <w:r w:rsidRPr="000B5993">
        <w:rPr>
          <w:color w:val="000000" w:themeColor="text1"/>
        </w:rPr>
        <w:t xml:space="preserve"> = Statistical Significance.</w:t>
      </w:r>
    </w:p>
    <w:p w14:paraId="4DA5F168" w14:textId="77777777" w:rsidR="00E617F9" w:rsidRPr="000B5993" w:rsidRDefault="00E617F9" w:rsidP="00E617F9">
      <w:pPr>
        <w:autoSpaceDE w:val="0"/>
        <w:autoSpaceDN w:val="0"/>
        <w:adjustRightInd w:val="0"/>
        <w:ind w:right="-46"/>
        <w:jc w:val="both"/>
        <w:rPr>
          <w:color w:val="000000" w:themeColor="text1"/>
        </w:rPr>
      </w:pPr>
      <w:r w:rsidRPr="000B5993">
        <w:rPr>
          <w:color w:val="000000" w:themeColor="text1"/>
        </w:rPr>
        <w:t xml:space="preserve">2. </w:t>
      </w:r>
      <w:r w:rsidRPr="000B5993">
        <w:rPr>
          <w:i/>
          <w:color w:val="000000" w:themeColor="text1"/>
        </w:rPr>
        <w:t>Omnibus Test</w:t>
      </w:r>
      <w:r w:rsidRPr="000B5993">
        <w:rPr>
          <w:color w:val="000000" w:themeColor="text1"/>
        </w:rPr>
        <w:t xml:space="preserve"> = 58.834; </w:t>
      </w:r>
      <w:r w:rsidRPr="000B5993">
        <w:rPr>
          <w:i/>
          <w:color w:val="000000" w:themeColor="text1"/>
        </w:rPr>
        <w:t xml:space="preserve">p </w:t>
      </w:r>
      <w:r w:rsidRPr="000B5993">
        <w:rPr>
          <w:color w:val="000000" w:themeColor="text1"/>
        </w:rPr>
        <w:t xml:space="preserve">&lt; .001; </w:t>
      </w:r>
      <w:proofErr w:type="spellStart"/>
      <w:r w:rsidRPr="000B5993">
        <w:rPr>
          <w:i/>
          <w:color w:val="000000" w:themeColor="text1"/>
        </w:rPr>
        <w:t>Nagelkerke</w:t>
      </w:r>
      <w:proofErr w:type="spellEnd"/>
      <w:r w:rsidRPr="000B5993">
        <w:rPr>
          <w:i/>
          <w:color w:val="000000" w:themeColor="text1"/>
        </w:rPr>
        <w:t xml:space="preserve"> R²</w:t>
      </w:r>
      <w:r w:rsidRPr="000B5993">
        <w:rPr>
          <w:color w:val="000000" w:themeColor="text1"/>
        </w:rPr>
        <w:t xml:space="preserve"> = .113; </w:t>
      </w:r>
      <w:r w:rsidRPr="000B5993">
        <w:rPr>
          <w:i/>
          <w:color w:val="000000" w:themeColor="text1"/>
        </w:rPr>
        <w:t xml:space="preserve">Hosmer and </w:t>
      </w:r>
      <w:proofErr w:type="spellStart"/>
      <w:r w:rsidRPr="000B5993">
        <w:rPr>
          <w:i/>
          <w:color w:val="000000" w:themeColor="text1"/>
        </w:rPr>
        <w:t>Lemeshow</w:t>
      </w:r>
      <w:proofErr w:type="spellEnd"/>
      <w:r w:rsidRPr="000B5993">
        <w:rPr>
          <w:i/>
          <w:color w:val="000000" w:themeColor="text1"/>
        </w:rPr>
        <w:t xml:space="preserve"> Test</w:t>
      </w:r>
      <w:r w:rsidRPr="000B5993">
        <w:rPr>
          <w:color w:val="000000" w:themeColor="text1"/>
        </w:rPr>
        <w:t xml:space="preserve"> = 1.113; </w:t>
      </w:r>
      <w:r w:rsidRPr="000B5993">
        <w:rPr>
          <w:i/>
          <w:color w:val="000000" w:themeColor="text1"/>
        </w:rPr>
        <w:t xml:space="preserve">p </w:t>
      </w:r>
      <w:r w:rsidRPr="000B5993">
        <w:rPr>
          <w:color w:val="000000" w:themeColor="text1"/>
        </w:rPr>
        <w:t xml:space="preserve">= .892. </w:t>
      </w:r>
    </w:p>
    <w:p w14:paraId="722B08C2" w14:textId="77777777" w:rsidR="00E617F9" w:rsidRPr="000B5993" w:rsidRDefault="00E617F9" w:rsidP="00E617F9">
      <w:pPr>
        <w:pStyle w:val="Default"/>
        <w:ind w:firstLine="709"/>
        <w:rPr>
          <w:rFonts w:hAnsi="Times New Roman" w:cs="Times New Roman"/>
          <w:lang w:val="en-US"/>
        </w:rPr>
      </w:pPr>
    </w:p>
    <w:p w14:paraId="77FBDC7B" w14:textId="77777777" w:rsidR="00A72552" w:rsidRPr="00777A3F" w:rsidRDefault="00A72552" w:rsidP="00777A3F">
      <w:pPr>
        <w:pStyle w:val="Corpo"/>
        <w:jc w:val="center"/>
        <w:rPr>
          <w:rFonts w:hAnsi="Times New Roman" w:cs="Times New Roman"/>
          <w:b/>
          <w:sz w:val="24"/>
          <w:szCs w:val="24"/>
        </w:rPr>
      </w:pPr>
    </w:p>
    <w:p w14:paraId="14464B01" w14:textId="77777777" w:rsidR="006B6FED" w:rsidRPr="00777A3F" w:rsidRDefault="00023128" w:rsidP="00777A3F">
      <w:pPr>
        <w:pStyle w:val="Corpo"/>
        <w:jc w:val="center"/>
        <w:rPr>
          <w:rFonts w:eastAsia="Times New Roman Bold" w:hAnsi="Times New Roman" w:cs="Times New Roman"/>
          <w:sz w:val="24"/>
          <w:szCs w:val="24"/>
        </w:rPr>
      </w:pPr>
      <w:r w:rsidRPr="00777A3F">
        <w:rPr>
          <w:rFonts w:hAnsi="Times New Roman" w:cs="Times New Roman"/>
          <w:b/>
          <w:sz w:val="24"/>
          <w:szCs w:val="24"/>
        </w:rPr>
        <w:t>Discussion</w:t>
      </w:r>
    </w:p>
    <w:p w14:paraId="67B823A0" w14:textId="77777777" w:rsidR="003A29B4" w:rsidRPr="00777A3F" w:rsidRDefault="003A29B4" w:rsidP="00777A3F">
      <w:pPr>
        <w:pStyle w:val="Default"/>
        <w:ind w:firstLine="709"/>
        <w:jc w:val="both"/>
        <w:rPr>
          <w:rFonts w:hAnsi="Times New Roman" w:cs="Times New Roman"/>
          <w:lang w:val="en-US"/>
        </w:rPr>
      </w:pPr>
    </w:p>
    <w:p w14:paraId="1E3BAF28" w14:textId="65F71A31"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The present study examined the prevalence of symptoms of depressive disorder in the population of Aracaju</w:t>
      </w:r>
      <w:r w:rsidR="009E533C" w:rsidRPr="00777A3F">
        <w:rPr>
          <w:rFonts w:hAnsi="Times New Roman" w:cs="Times New Roman"/>
          <w:lang w:val="en-US"/>
        </w:rPr>
        <w:t>/SE (Brazil)</w:t>
      </w:r>
      <w:r w:rsidRPr="00777A3F">
        <w:rPr>
          <w:rFonts w:hAnsi="Times New Roman" w:cs="Times New Roman"/>
          <w:lang w:val="en-US"/>
        </w:rPr>
        <w:t xml:space="preserve">. Besides, the risk for depression was estimated using the </w:t>
      </w:r>
      <w:r w:rsidRPr="00777A3F">
        <w:rPr>
          <w:rFonts w:hAnsi="Times New Roman" w:cs="Times New Roman"/>
          <w:lang w:val="en-US"/>
        </w:rPr>
        <w:lastRenderedPageBreak/>
        <w:t xml:space="preserve">sociodemographic and general health sample profiles. The main result indicated that almost 35% of participants show high </w:t>
      </w:r>
      <w:proofErr w:type="gramStart"/>
      <w:r w:rsidRPr="00777A3F">
        <w:rPr>
          <w:rFonts w:hAnsi="Times New Roman" w:cs="Times New Roman"/>
          <w:lang w:val="en-US"/>
        </w:rPr>
        <w:t>amount</w:t>
      </w:r>
      <w:proofErr w:type="gramEnd"/>
      <w:r w:rsidRPr="00777A3F">
        <w:rPr>
          <w:rFonts w:hAnsi="Times New Roman" w:cs="Times New Roman"/>
          <w:lang w:val="en-US"/>
        </w:rPr>
        <w:t xml:space="preserve"> of depressive symptoms (≥ 12 points), which is </w:t>
      </w:r>
      <w:r w:rsidRPr="00777A3F">
        <w:rPr>
          <w:rFonts w:hAnsi="Times New Roman" w:cs="Times New Roman"/>
          <w:bCs/>
          <w:lang w:val="en-US"/>
        </w:rPr>
        <w:t>elevated</w:t>
      </w:r>
      <w:r w:rsidRPr="00777A3F">
        <w:rPr>
          <w:rFonts w:hAnsi="Times New Roman" w:cs="Times New Roman"/>
          <w:lang w:val="en-US"/>
        </w:rPr>
        <w:t xml:space="preserve"> when compared to </w:t>
      </w:r>
      <w:commentRangeStart w:id="29"/>
      <w:r w:rsidRPr="00777A3F">
        <w:rPr>
          <w:rFonts w:hAnsi="Times New Roman" w:cs="Times New Roman"/>
          <w:lang w:val="en-US"/>
        </w:rPr>
        <w:t>other Brazilian population studies</w:t>
      </w:r>
      <w:commentRangeEnd w:id="29"/>
      <w:r w:rsidR="00E504B1">
        <w:rPr>
          <w:rStyle w:val="CommentReference"/>
          <w:rFonts w:hAnsi="Times New Roman" w:cs="Times New Roman"/>
          <w:color w:val="auto"/>
          <w:lang w:val="en-US" w:eastAsia="en-US"/>
        </w:rPr>
        <w:commentReference w:id="29"/>
      </w:r>
      <w:r w:rsidRPr="00777A3F">
        <w:rPr>
          <w:rFonts w:hAnsi="Times New Roman" w:cs="Times New Roman"/>
          <w:lang w:val="en-US"/>
        </w:rPr>
        <w:t xml:space="preserve">. </w:t>
      </w:r>
    </w:p>
    <w:p w14:paraId="72BB58EF" w14:textId="77777777"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The indicators obtained in Aracaju were different from those estimated by Gonçalves et al. (2014) with the </w:t>
      </w:r>
      <w:r w:rsidRPr="00777A3F">
        <w:rPr>
          <w:rFonts w:hAnsi="Times New Roman" w:cs="Times New Roman"/>
          <w:iCs/>
          <w:lang w:val="en-US"/>
        </w:rPr>
        <w:t>Hospital Anxiety and Depression Scale</w:t>
      </w:r>
      <w:r w:rsidR="000F753D" w:rsidRPr="00777A3F">
        <w:rPr>
          <w:rFonts w:hAnsi="Times New Roman" w:cs="Times New Roman"/>
          <w:iCs/>
          <w:lang w:val="en-US"/>
        </w:rPr>
        <w:t xml:space="preserve"> (HADS)</w:t>
      </w:r>
      <w:r w:rsidRPr="00777A3F">
        <w:rPr>
          <w:rFonts w:hAnsi="Times New Roman" w:cs="Times New Roman"/>
          <w:iCs/>
          <w:lang w:val="en-US"/>
        </w:rPr>
        <w:t xml:space="preserve"> </w:t>
      </w:r>
      <w:r w:rsidRPr="00777A3F">
        <w:rPr>
          <w:rFonts w:hAnsi="Times New Roman" w:cs="Times New Roman"/>
          <w:lang w:val="en-US"/>
        </w:rPr>
        <w:t>in the primary health care</w:t>
      </w:r>
      <w:r w:rsidRPr="00777A3F">
        <w:rPr>
          <w:rFonts w:hAnsi="Times New Roman" w:cs="Times New Roman"/>
          <w:iCs/>
          <w:lang w:val="en-US"/>
        </w:rPr>
        <w:t>,</w:t>
      </w:r>
      <w:r w:rsidRPr="00777A3F">
        <w:rPr>
          <w:rFonts w:hAnsi="Times New Roman" w:cs="Times New Roman"/>
          <w:lang w:val="en-US"/>
        </w:rPr>
        <w:t xml:space="preserve"> which prevalence varied from 21.4% in Porto Alegre, 25</w:t>
      </w:r>
      <w:del w:id="30" w:author="MILYANETH LAUREANO VIDAL" w:date="2019-04-05T10:55:00Z">
        <w:r w:rsidRPr="00777A3F" w:rsidDel="005F64E6">
          <w:rPr>
            <w:rFonts w:hAnsi="Times New Roman" w:cs="Times New Roman"/>
            <w:lang w:val="en-US"/>
          </w:rPr>
          <w:delText>.0</w:delText>
        </w:r>
      </w:del>
      <w:r w:rsidRPr="00777A3F">
        <w:rPr>
          <w:rFonts w:hAnsi="Times New Roman" w:cs="Times New Roman"/>
          <w:lang w:val="en-US"/>
        </w:rPr>
        <w:t>% in Rio de Janeiro, 25.3% in São Paulo, to 31</w:t>
      </w:r>
      <w:del w:id="31" w:author="MILYANETH LAUREANO VIDAL" w:date="2019-04-05T10:56:00Z">
        <w:r w:rsidRPr="00777A3F" w:rsidDel="005F64E6">
          <w:rPr>
            <w:rFonts w:hAnsi="Times New Roman" w:cs="Times New Roman"/>
            <w:lang w:val="en-US"/>
          </w:rPr>
          <w:delText>.0</w:delText>
        </w:r>
      </w:del>
      <w:r w:rsidRPr="00777A3F">
        <w:rPr>
          <w:rFonts w:hAnsi="Times New Roman" w:cs="Times New Roman"/>
          <w:lang w:val="en-US"/>
        </w:rPr>
        <w:t xml:space="preserve">% in Fortaleza. Coelho et al. (2013) evaluated levels of depression through the </w:t>
      </w:r>
      <w:r w:rsidRPr="00777A3F">
        <w:rPr>
          <w:rFonts w:hAnsi="Times New Roman" w:cs="Times New Roman"/>
          <w:iCs/>
          <w:lang w:val="en-US"/>
        </w:rPr>
        <w:t xml:space="preserve">Portuguese Version of the Center for Epidemiologic Studies Depression </w:t>
      </w:r>
      <w:r w:rsidR="00223BC1" w:rsidRPr="00777A3F">
        <w:rPr>
          <w:rFonts w:hAnsi="Times New Roman" w:cs="Times New Roman"/>
          <w:iCs/>
          <w:lang w:val="en-US"/>
        </w:rPr>
        <w:t>s</w:t>
      </w:r>
      <w:r w:rsidRPr="00777A3F">
        <w:rPr>
          <w:rFonts w:hAnsi="Times New Roman" w:cs="Times New Roman"/>
          <w:iCs/>
          <w:lang w:val="en-US"/>
        </w:rPr>
        <w:t xml:space="preserve">cale </w:t>
      </w:r>
      <w:r w:rsidRPr="00777A3F">
        <w:rPr>
          <w:rFonts w:hAnsi="Times New Roman" w:cs="Times New Roman"/>
          <w:lang w:val="en-US"/>
        </w:rPr>
        <w:t>(CESD)</w:t>
      </w:r>
      <w:r w:rsidRPr="00777A3F">
        <w:rPr>
          <w:rFonts w:hAnsi="Times New Roman" w:cs="Times New Roman"/>
          <w:i/>
          <w:iCs/>
          <w:lang w:val="en-US"/>
        </w:rPr>
        <w:t xml:space="preserve"> </w:t>
      </w:r>
      <w:r w:rsidRPr="00777A3F">
        <w:rPr>
          <w:rFonts w:hAnsi="Times New Roman" w:cs="Times New Roman"/>
          <w:lang w:val="en-US"/>
        </w:rPr>
        <w:t xml:space="preserve">in 143 cities in Brazil and found 28.3% prevalence of depressive symptoms. It is noteworthy to </w:t>
      </w:r>
      <w:r w:rsidR="005915A6" w:rsidRPr="00777A3F">
        <w:rPr>
          <w:rFonts w:hAnsi="Times New Roman" w:cs="Times New Roman"/>
          <w:lang w:val="en-US"/>
        </w:rPr>
        <w:t xml:space="preserve">notice </w:t>
      </w:r>
      <w:r w:rsidRPr="00777A3F">
        <w:rPr>
          <w:rFonts w:hAnsi="Times New Roman" w:cs="Times New Roman"/>
          <w:lang w:val="en-US"/>
        </w:rPr>
        <w:t>that the</w:t>
      </w:r>
      <w:r w:rsidR="00EE220F" w:rsidRPr="00777A3F">
        <w:rPr>
          <w:rFonts w:hAnsi="Times New Roman" w:cs="Times New Roman"/>
          <w:lang w:val="en-US"/>
        </w:rPr>
        <w:t xml:space="preserve"> mentioned</w:t>
      </w:r>
      <w:r w:rsidRPr="00777A3F">
        <w:rPr>
          <w:rFonts w:hAnsi="Times New Roman" w:cs="Times New Roman"/>
          <w:lang w:val="en-US"/>
        </w:rPr>
        <w:t xml:space="preserve"> prevalence of depression found in other Brazilian cities were measured by different instruments</w:t>
      </w:r>
      <w:r w:rsidR="00EE220F" w:rsidRPr="00777A3F">
        <w:rPr>
          <w:rFonts w:hAnsi="Times New Roman" w:cs="Times New Roman"/>
          <w:lang w:val="en-US"/>
        </w:rPr>
        <w:t>. Then, s</w:t>
      </w:r>
      <w:r w:rsidR="005915A6" w:rsidRPr="00777A3F">
        <w:rPr>
          <w:rFonts w:hAnsi="Times New Roman" w:cs="Times New Roman"/>
          <w:lang w:val="en-US"/>
        </w:rPr>
        <w:t xml:space="preserve">uch </w:t>
      </w:r>
      <w:r w:rsidR="0028324F" w:rsidRPr="00777A3F">
        <w:rPr>
          <w:rFonts w:hAnsi="Times New Roman" w:cs="Times New Roman"/>
          <w:lang w:val="en-US"/>
        </w:rPr>
        <w:t xml:space="preserve">a </w:t>
      </w:r>
      <w:r w:rsidR="005915A6" w:rsidRPr="00777A3F">
        <w:rPr>
          <w:rFonts w:hAnsi="Times New Roman" w:cs="Times New Roman"/>
          <w:lang w:val="en-US"/>
        </w:rPr>
        <w:t xml:space="preserve">difference limits a direct comparison between this and those </w:t>
      </w:r>
      <w:r w:rsidR="0028324F" w:rsidRPr="00777A3F">
        <w:rPr>
          <w:rFonts w:hAnsi="Times New Roman" w:cs="Times New Roman"/>
          <w:lang w:val="en-US"/>
        </w:rPr>
        <w:t xml:space="preserve">other </w:t>
      </w:r>
      <w:r w:rsidR="005915A6" w:rsidRPr="00777A3F">
        <w:rPr>
          <w:rFonts w:hAnsi="Times New Roman" w:cs="Times New Roman"/>
          <w:lang w:val="en-US"/>
        </w:rPr>
        <w:t>studies</w:t>
      </w:r>
      <w:r w:rsidR="00EE220F" w:rsidRPr="00777A3F">
        <w:rPr>
          <w:rFonts w:hAnsi="Times New Roman" w:cs="Times New Roman"/>
          <w:lang w:val="en-US"/>
        </w:rPr>
        <w:t>. However,</w:t>
      </w:r>
      <w:r w:rsidRPr="00777A3F">
        <w:rPr>
          <w:rFonts w:hAnsi="Times New Roman" w:cs="Times New Roman"/>
          <w:lang w:val="en-US"/>
        </w:rPr>
        <w:t xml:space="preserve"> it is interesting to highlight that a prevalence close to 20% was common in several places</w:t>
      </w:r>
      <w:r w:rsidR="0028324F" w:rsidRPr="00777A3F">
        <w:rPr>
          <w:rFonts w:hAnsi="Times New Roman" w:cs="Times New Roman"/>
          <w:lang w:val="en-US"/>
        </w:rPr>
        <w:t>,</w:t>
      </w:r>
      <w:r w:rsidRPr="00777A3F">
        <w:rPr>
          <w:rFonts w:hAnsi="Times New Roman" w:cs="Times New Roman"/>
          <w:lang w:val="en-US"/>
        </w:rPr>
        <w:t xml:space="preserve"> independent</w:t>
      </w:r>
      <w:r w:rsidR="0028324F" w:rsidRPr="00777A3F">
        <w:rPr>
          <w:rFonts w:hAnsi="Times New Roman" w:cs="Times New Roman"/>
          <w:lang w:val="en-US"/>
        </w:rPr>
        <w:t>ly</w:t>
      </w:r>
      <w:r w:rsidRPr="00777A3F">
        <w:rPr>
          <w:rFonts w:hAnsi="Times New Roman" w:cs="Times New Roman"/>
          <w:lang w:val="en-US"/>
        </w:rPr>
        <w:t xml:space="preserve"> of the tool used</w:t>
      </w:r>
      <w:r w:rsidR="0028324F" w:rsidRPr="00777A3F">
        <w:rPr>
          <w:rFonts w:hAnsi="Times New Roman" w:cs="Times New Roman"/>
          <w:lang w:val="en-US"/>
        </w:rPr>
        <w:t>. This</w:t>
      </w:r>
      <w:r w:rsidRPr="00777A3F">
        <w:rPr>
          <w:rFonts w:hAnsi="Times New Roman" w:cs="Times New Roman"/>
          <w:lang w:val="en-US"/>
        </w:rPr>
        <w:t xml:space="preserve"> means nearly one in five adults show at least mild level of depression related-symptoms. </w:t>
      </w:r>
    </w:p>
    <w:p w14:paraId="184FCD00" w14:textId="77777777"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Regarding the severity level of depression, mild level was most commonly manifested among participants of the BDI positive group in Aracaju (74.6%). But, if we use the BDI cutoff ≥ 20 points (moderate and severe levels), the positive group for depression becomes 24.5%. In Brazil, we found three other investigations that used the BDI and had similar methodological design, with the </w:t>
      </w:r>
      <w:r w:rsidR="00C50FF0" w:rsidRPr="00777A3F">
        <w:rPr>
          <w:rFonts w:hAnsi="Times New Roman" w:cs="Times New Roman"/>
          <w:lang w:val="en-US"/>
        </w:rPr>
        <w:t>cutoff ≥</w:t>
      </w:r>
      <w:r w:rsidRPr="00777A3F">
        <w:rPr>
          <w:rFonts w:hAnsi="Times New Roman" w:cs="Times New Roman"/>
          <w:lang w:val="en-US"/>
        </w:rPr>
        <w:t xml:space="preserve"> 20</w:t>
      </w:r>
      <w:r w:rsidR="008169DD" w:rsidRPr="00777A3F">
        <w:rPr>
          <w:rFonts w:hAnsi="Times New Roman" w:cs="Times New Roman"/>
          <w:lang w:val="en-US"/>
        </w:rPr>
        <w:t xml:space="preserve"> points</w:t>
      </w:r>
      <w:r w:rsidRPr="00777A3F">
        <w:rPr>
          <w:rFonts w:hAnsi="Times New Roman" w:cs="Times New Roman"/>
          <w:lang w:val="en-US"/>
        </w:rPr>
        <w:t xml:space="preserve">. In the survey EPISONO the strata with BDI score ≥ 20 reached 21.9% in São Paulo (Castro et al., 2013; De Mello, </w:t>
      </w:r>
      <w:proofErr w:type="spellStart"/>
      <w:r w:rsidRPr="00777A3F">
        <w:rPr>
          <w:rFonts w:hAnsi="Times New Roman" w:cs="Times New Roman"/>
          <w:lang w:val="en-US"/>
        </w:rPr>
        <w:t>Lemos</w:t>
      </w:r>
      <w:proofErr w:type="spellEnd"/>
      <w:r w:rsidRPr="00777A3F">
        <w:rPr>
          <w:rFonts w:hAnsi="Times New Roman" w:cs="Times New Roman"/>
          <w:lang w:val="en-US"/>
        </w:rPr>
        <w:t xml:space="preserve">, Antunes, </w:t>
      </w:r>
      <w:proofErr w:type="spellStart"/>
      <w:r w:rsidRPr="00777A3F">
        <w:rPr>
          <w:rFonts w:hAnsi="Times New Roman" w:cs="Times New Roman"/>
          <w:lang w:val="en-US"/>
        </w:rPr>
        <w:t>Bittencourt</w:t>
      </w:r>
      <w:proofErr w:type="spellEnd"/>
      <w:r w:rsidRPr="00777A3F">
        <w:rPr>
          <w:rFonts w:hAnsi="Times New Roman" w:cs="Times New Roman"/>
          <w:lang w:val="en-US"/>
        </w:rPr>
        <w:t xml:space="preserve">, Santos-Silva, &amp; </w:t>
      </w:r>
      <w:proofErr w:type="spellStart"/>
      <w:r w:rsidRPr="00777A3F">
        <w:rPr>
          <w:rFonts w:hAnsi="Times New Roman" w:cs="Times New Roman"/>
          <w:lang w:val="en-US"/>
        </w:rPr>
        <w:t>Tufik</w:t>
      </w:r>
      <w:proofErr w:type="spellEnd"/>
      <w:r w:rsidRPr="00777A3F">
        <w:rPr>
          <w:rFonts w:hAnsi="Times New Roman" w:cs="Times New Roman"/>
          <w:lang w:val="en-US"/>
        </w:rPr>
        <w:t xml:space="preserve">, 2013). On the other hand, </w:t>
      </w:r>
      <w:proofErr w:type="spellStart"/>
      <w:r w:rsidRPr="00777A3F">
        <w:rPr>
          <w:rFonts w:hAnsi="Times New Roman" w:cs="Times New Roman"/>
          <w:lang w:val="en-US"/>
        </w:rPr>
        <w:t>Bortoluzzi</w:t>
      </w:r>
      <w:proofErr w:type="spellEnd"/>
      <w:r w:rsidRPr="00777A3F">
        <w:rPr>
          <w:rFonts w:hAnsi="Times New Roman" w:cs="Times New Roman"/>
          <w:lang w:val="en-US"/>
        </w:rPr>
        <w:t xml:space="preserve">, </w:t>
      </w:r>
      <w:proofErr w:type="spellStart"/>
      <w:r w:rsidRPr="00777A3F">
        <w:rPr>
          <w:rFonts w:hAnsi="Times New Roman" w:cs="Times New Roman"/>
          <w:lang w:val="en-US"/>
        </w:rPr>
        <w:t>Kehrig</w:t>
      </w:r>
      <w:proofErr w:type="spellEnd"/>
      <w:r w:rsidRPr="00777A3F">
        <w:rPr>
          <w:rFonts w:hAnsi="Times New Roman" w:cs="Times New Roman"/>
          <w:lang w:val="en-US"/>
        </w:rPr>
        <w:t xml:space="preserve">, </w:t>
      </w:r>
      <w:proofErr w:type="spellStart"/>
      <w:r w:rsidRPr="00777A3F">
        <w:rPr>
          <w:rFonts w:hAnsi="Times New Roman" w:cs="Times New Roman"/>
          <w:lang w:val="en-US"/>
        </w:rPr>
        <w:t>Loguercio</w:t>
      </w:r>
      <w:proofErr w:type="spellEnd"/>
      <w:r w:rsidRPr="00777A3F">
        <w:rPr>
          <w:rFonts w:hAnsi="Times New Roman" w:cs="Times New Roman"/>
          <w:lang w:val="en-US"/>
        </w:rPr>
        <w:t xml:space="preserve">, and </w:t>
      </w:r>
      <w:proofErr w:type="spellStart"/>
      <w:r w:rsidRPr="00777A3F">
        <w:rPr>
          <w:rFonts w:hAnsi="Times New Roman" w:cs="Times New Roman"/>
          <w:lang w:val="en-US"/>
        </w:rPr>
        <w:t>Traebert</w:t>
      </w:r>
      <w:proofErr w:type="spellEnd"/>
      <w:r w:rsidRPr="00777A3F">
        <w:rPr>
          <w:rFonts w:hAnsi="Times New Roman" w:cs="Times New Roman"/>
          <w:lang w:val="en-US"/>
        </w:rPr>
        <w:t xml:space="preserve"> (2011) studied the relationship between smoking and depression and found prevalence in at 5.2% of the population of </w:t>
      </w:r>
      <w:proofErr w:type="spellStart"/>
      <w:r w:rsidRPr="00777A3F">
        <w:rPr>
          <w:rFonts w:hAnsi="Times New Roman" w:cs="Times New Roman"/>
          <w:lang w:val="en-US"/>
        </w:rPr>
        <w:t>Joaçaba</w:t>
      </w:r>
      <w:proofErr w:type="spellEnd"/>
      <w:r w:rsidRPr="00777A3F">
        <w:rPr>
          <w:rFonts w:hAnsi="Times New Roman" w:cs="Times New Roman"/>
          <w:lang w:val="en-US"/>
        </w:rPr>
        <w:t xml:space="preserve"> (Santa Catarina, Brazil). Finally, Wang, Andrade</w:t>
      </w:r>
      <w:r w:rsidR="00CC186E">
        <w:rPr>
          <w:rFonts w:hAnsi="Times New Roman" w:cs="Times New Roman"/>
          <w:lang w:val="en-US"/>
        </w:rPr>
        <w:t>,</w:t>
      </w:r>
      <w:r w:rsidRPr="00777A3F">
        <w:rPr>
          <w:rFonts w:hAnsi="Times New Roman" w:cs="Times New Roman"/>
          <w:lang w:val="en-US"/>
        </w:rPr>
        <w:t xml:space="preserve"> and </w:t>
      </w:r>
      <w:proofErr w:type="spellStart"/>
      <w:r w:rsidRPr="00777A3F">
        <w:rPr>
          <w:rFonts w:hAnsi="Times New Roman" w:cs="Times New Roman"/>
          <w:lang w:val="en-US"/>
        </w:rPr>
        <w:t>Gorenstein</w:t>
      </w:r>
      <w:proofErr w:type="spellEnd"/>
      <w:r w:rsidRPr="00777A3F">
        <w:rPr>
          <w:rFonts w:hAnsi="Times New Roman" w:cs="Times New Roman"/>
          <w:lang w:val="en-US"/>
        </w:rPr>
        <w:t xml:space="preserve"> (2005) investigated a Chinese community in São Paulo and detected that 4.8% of individuals above 20 </w:t>
      </w:r>
      <w:r w:rsidR="008169DD" w:rsidRPr="00777A3F">
        <w:rPr>
          <w:rFonts w:hAnsi="Times New Roman" w:cs="Times New Roman"/>
          <w:lang w:val="en-US"/>
        </w:rPr>
        <w:t>points</w:t>
      </w:r>
      <w:r w:rsidRPr="00777A3F">
        <w:rPr>
          <w:rFonts w:hAnsi="Times New Roman" w:cs="Times New Roman"/>
          <w:lang w:val="en-US"/>
        </w:rPr>
        <w:t xml:space="preserve">. </w:t>
      </w:r>
    </w:p>
    <w:p w14:paraId="48783C5C" w14:textId="570CC69B"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When considering the score relative to BDI moderate/severe levels for comparison, the results are quite different: two studies found prevalence above 20% (the </w:t>
      </w:r>
      <w:r w:rsidR="00256346" w:rsidRPr="00777A3F">
        <w:rPr>
          <w:rFonts w:hAnsi="Times New Roman" w:cs="Times New Roman"/>
          <w:lang w:val="en-US"/>
        </w:rPr>
        <w:t xml:space="preserve">current study </w:t>
      </w:r>
      <w:r w:rsidRPr="00777A3F">
        <w:rPr>
          <w:rFonts w:hAnsi="Times New Roman" w:cs="Times New Roman"/>
          <w:lang w:val="en-US"/>
        </w:rPr>
        <w:t>one and EPISONO) and two others around 5% (</w:t>
      </w:r>
      <w:proofErr w:type="spellStart"/>
      <w:r w:rsidRPr="00777A3F">
        <w:rPr>
          <w:rFonts w:hAnsi="Times New Roman" w:cs="Times New Roman"/>
          <w:lang w:val="en-US"/>
        </w:rPr>
        <w:t>Bortoluzzi</w:t>
      </w:r>
      <w:proofErr w:type="spellEnd"/>
      <w:r w:rsidRPr="00777A3F">
        <w:rPr>
          <w:rFonts w:hAnsi="Times New Roman" w:cs="Times New Roman"/>
          <w:lang w:val="en-US"/>
        </w:rPr>
        <w:t xml:space="preserve"> et al., 2011</w:t>
      </w:r>
      <w:ins w:id="32" w:author="MILYANETH LAUREANO VIDAL" w:date="2019-04-05T11:52:00Z">
        <w:r w:rsidR="0067747E">
          <w:rPr>
            <w:rFonts w:hAnsi="Times New Roman" w:cs="Times New Roman"/>
            <w:lang w:val="en-US"/>
          </w:rPr>
          <w:t>,</w:t>
        </w:r>
      </w:ins>
      <w:r w:rsidRPr="00777A3F">
        <w:rPr>
          <w:rFonts w:hAnsi="Times New Roman" w:cs="Times New Roman"/>
          <w:lang w:val="en-US"/>
        </w:rPr>
        <w:t xml:space="preserve"> and Wang</w:t>
      </w:r>
      <w:ins w:id="33" w:author="MILYANETH LAUREANO VIDAL" w:date="2019-04-05T12:44:00Z">
        <w:r w:rsidR="00E022ED">
          <w:rPr>
            <w:rFonts w:hAnsi="Times New Roman" w:cs="Times New Roman"/>
            <w:lang w:val="en-US"/>
          </w:rPr>
          <w:t xml:space="preserve">, </w:t>
        </w:r>
        <w:r w:rsidR="00E022ED" w:rsidRPr="00777A3F">
          <w:rPr>
            <w:rFonts w:hAnsi="Times New Roman" w:cs="Times New Roman"/>
            <w:lang w:val="en-US"/>
          </w:rPr>
          <w:t>Andrade</w:t>
        </w:r>
        <w:r w:rsidR="00E022ED">
          <w:rPr>
            <w:rFonts w:hAnsi="Times New Roman" w:cs="Times New Roman"/>
            <w:lang w:val="en-US"/>
          </w:rPr>
          <w:t>,</w:t>
        </w:r>
        <w:r w:rsidR="00E022ED" w:rsidRPr="00777A3F">
          <w:rPr>
            <w:rFonts w:hAnsi="Times New Roman" w:cs="Times New Roman"/>
            <w:lang w:val="en-US"/>
          </w:rPr>
          <w:t xml:space="preserve"> </w:t>
        </w:r>
        <w:r w:rsidR="00E022ED">
          <w:rPr>
            <w:rFonts w:hAnsi="Times New Roman" w:cs="Times New Roman"/>
            <w:lang w:val="en-US"/>
          </w:rPr>
          <w:t xml:space="preserve">&amp; </w:t>
        </w:r>
        <w:proofErr w:type="spellStart"/>
        <w:r w:rsidR="00E022ED" w:rsidRPr="00777A3F">
          <w:rPr>
            <w:rFonts w:hAnsi="Times New Roman" w:cs="Times New Roman"/>
            <w:lang w:val="en-US"/>
          </w:rPr>
          <w:t>Gorenstein</w:t>
        </w:r>
      </w:ins>
      <w:proofErr w:type="spellEnd"/>
      <w:del w:id="34" w:author="MILYANETH LAUREANO VIDAL" w:date="2019-04-05T12:44:00Z">
        <w:r w:rsidRPr="00777A3F" w:rsidDel="00E022ED">
          <w:rPr>
            <w:rFonts w:hAnsi="Times New Roman" w:cs="Times New Roman"/>
            <w:lang w:val="en-US"/>
          </w:rPr>
          <w:delText xml:space="preserve"> et al.</w:delText>
        </w:r>
      </w:del>
      <w:r w:rsidRPr="00777A3F">
        <w:rPr>
          <w:rFonts w:hAnsi="Times New Roman" w:cs="Times New Roman"/>
          <w:lang w:val="en-US"/>
        </w:rPr>
        <w:t xml:space="preserve">, 2005). Thus, this discrepancy suggests that more population-based studies with the BDI in different contexts are still needed, </w:t>
      </w:r>
      <w:r w:rsidR="00256346" w:rsidRPr="00777A3F">
        <w:rPr>
          <w:rFonts w:hAnsi="Times New Roman" w:cs="Times New Roman"/>
          <w:lang w:val="en-US"/>
        </w:rPr>
        <w:t>because</w:t>
      </w:r>
      <w:r w:rsidRPr="00777A3F">
        <w:rPr>
          <w:rFonts w:hAnsi="Times New Roman" w:cs="Times New Roman"/>
          <w:lang w:val="en-US"/>
        </w:rPr>
        <w:t xml:space="preserve"> economic and sociocultural factors </w:t>
      </w:r>
      <w:commentRangeStart w:id="35"/>
      <w:r w:rsidRPr="00777A3F">
        <w:rPr>
          <w:rFonts w:hAnsi="Times New Roman" w:cs="Times New Roman"/>
          <w:lang w:val="en-US"/>
        </w:rPr>
        <w:t xml:space="preserve">(Kessler &amp; </w:t>
      </w:r>
      <w:proofErr w:type="spellStart"/>
      <w:r w:rsidRPr="00777A3F">
        <w:rPr>
          <w:rFonts w:hAnsi="Times New Roman" w:cs="Times New Roman"/>
          <w:lang w:val="en-US"/>
        </w:rPr>
        <w:t>Bromet</w:t>
      </w:r>
      <w:proofErr w:type="spellEnd"/>
      <w:r w:rsidRPr="00777A3F">
        <w:rPr>
          <w:rFonts w:hAnsi="Times New Roman" w:cs="Times New Roman"/>
          <w:lang w:val="en-US"/>
        </w:rPr>
        <w:t xml:space="preserve">, 2013) </w:t>
      </w:r>
      <w:commentRangeEnd w:id="35"/>
      <w:r w:rsidR="0067747E">
        <w:rPr>
          <w:rStyle w:val="CommentReference"/>
          <w:rFonts w:hAnsi="Times New Roman" w:cs="Times New Roman"/>
          <w:color w:val="auto"/>
          <w:lang w:val="en-US" w:eastAsia="en-US"/>
        </w:rPr>
        <w:commentReference w:id="35"/>
      </w:r>
      <w:r w:rsidRPr="00777A3F">
        <w:rPr>
          <w:rFonts w:hAnsi="Times New Roman" w:cs="Times New Roman"/>
          <w:lang w:val="en-US"/>
        </w:rPr>
        <w:t>possibly have impact on the depression prevalence measured by BDI. However, even with these questions about different prevalence</w:t>
      </w:r>
      <w:del w:id="36" w:author="MILYANETH LAUREANO VIDAL" w:date="2019-04-05T11:52:00Z">
        <w:r w:rsidRPr="00777A3F" w:rsidDel="0067747E">
          <w:rPr>
            <w:rFonts w:hAnsi="Times New Roman" w:cs="Times New Roman"/>
            <w:lang w:val="en-US"/>
          </w:rPr>
          <w:delText>s</w:delText>
        </w:r>
      </w:del>
      <w:r w:rsidRPr="00777A3F">
        <w:rPr>
          <w:rFonts w:hAnsi="Times New Roman" w:cs="Times New Roman"/>
          <w:lang w:val="en-US"/>
        </w:rPr>
        <w:t xml:space="preserve">, instruments, and cutoffs, the results obtained in Aracaju </w:t>
      </w:r>
      <w:r w:rsidR="006F207D">
        <w:rPr>
          <w:rFonts w:hAnsi="Times New Roman" w:cs="Times New Roman"/>
          <w:lang w:val="en-US"/>
        </w:rPr>
        <w:t>may</w:t>
      </w:r>
      <w:r w:rsidR="006F207D" w:rsidRPr="00777A3F">
        <w:rPr>
          <w:rFonts w:hAnsi="Times New Roman" w:cs="Times New Roman"/>
          <w:lang w:val="en-US"/>
        </w:rPr>
        <w:t xml:space="preserve"> </w:t>
      </w:r>
      <w:r w:rsidRPr="00777A3F">
        <w:rPr>
          <w:rFonts w:hAnsi="Times New Roman" w:cs="Times New Roman"/>
          <w:lang w:val="en-US"/>
        </w:rPr>
        <w:t>be of particular importance, since the present findings not only discriminate the impact of depression in this city, but it could also work as a parameter for future researches</w:t>
      </w:r>
      <w:ins w:id="37" w:author="MILYANETH LAUREANO VIDAL" w:date="2019-04-05T11:56:00Z">
        <w:r w:rsidR="0067747E">
          <w:rPr>
            <w:rFonts w:hAnsi="Times New Roman" w:cs="Times New Roman"/>
            <w:lang w:val="en-US"/>
          </w:rPr>
          <w:t>.</w:t>
        </w:r>
      </w:ins>
      <w:del w:id="38" w:author="MILYANETH LAUREANO VIDAL" w:date="2019-04-05T11:56:00Z">
        <w:r w:rsidRPr="00777A3F" w:rsidDel="0067747E">
          <w:rPr>
            <w:rFonts w:hAnsi="Times New Roman" w:cs="Times New Roman"/>
            <w:lang w:val="en-US"/>
          </w:rPr>
          <w:delText>;</w:delText>
        </w:r>
      </w:del>
      <w:r w:rsidRPr="00777A3F">
        <w:rPr>
          <w:rFonts w:hAnsi="Times New Roman" w:cs="Times New Roman"/>
          <w:lang w:val="en-US"/>
        </w:rPr>
        <w:t xml:space="preserve"> </w:t>
      </w:r>
      <w:ins w:id="39" w:author="MILYANETH LAUREANO VIDAL" w:date="2019-04-05T11:54:00Z">
        <w:r w:rsidR="0067747E">
          <w:rPr>
            <w:rFonts w:hAnsi="Times New Roman" w:cs="Times New Roman"/>
            <w:lang w:val="en-US"/>
          </w:rPr>
          <w:t>M</w:t>
        </w:r>
      </w:ins>
      <w:del w:id="40" w:author="MILYANETH LAUREANO VIDAL" w:date="2019-04-05T11:54:00Z">
        <w:r w:rsidRPr="00777A3F" w:rsidDel="0067747E">
          <w:rPr>
            <w:rFonts w:hAnsi="Times New Roman" w:cs="Times New Roman"/>
            <w:lang w:val="en-US"/>
          </w:rPr>
          <w:delText>m</w:delText>
        </w:r>
      </w:del>
      <w:r w:rsidRPr="00777A3F">
        <w:rPr>
          <w:rFonts w:hAnsi="Times New Roman" w:cs="Times New Roman"/>
          <w:lang w:val="en-US"/>
        </w:rPr>
        <w:t>ainly because there are few studies about the prevalence of depression in the Northeast and in small Brazilian cities (Silva et al., 2014).</w:t>
      </w:r>
    </w:p>
    <w:p w14:paraId="47B07A93" w14:textId="77777777"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We detected that perceived health, </w:t>
      </w:r>
      <w:r w:rsidR="0094532D" w:rsidRPr="00777A3F">
        <w:rPr>
          <w:rFonts w:hAnsi="Times New Roman" w:cs="Times New Roman"/>
          <w:lang w:val="en-US"/>
        </w:rPr>
        <w:t xml:space="preserve">BMI, </w:t>
      </w:r>
      <w:r w:rsidRPr="00777A3F">
        <w:rPr>
          <w:rFonts w:hAnsi="Times New Roman" w:cs="Times New Roman"/>
          <w:lang w:val="en-US"/>
        </w:rPr>
        <w:t>smoking, religion</w:t>
      </w:r>
      <w:r w:rsidR="00BD6E76" w:rsidRPr="00777A3F">
        <w:rPr>
          <w:rFonts w:hAnsi="Times New Roman" w:cs="Times New Roman"/>
          <w:lang w:val="en-US"/>
        </w:rPr>
        <w:t xml:space="preserve">, </w:t>
      </w:r>
      <w:r w:rsidRPr="00777A3F">
        <w:rPr>
          <w:rFonts w:hAnsi="Times New Roman" w:cs="Times New Roman"/>
          <w:lang w:val="en-US"/>
        </w:rPr>
        <w:t>educational background</w:t>
      </w:r>
      <w:r w:rsidR="00BD6E76" w:rsidRPr="00777A3F">
        <w:rPr>
          <w:rFonts w:hAnsi="Times New Roman" w:cs="Times New Roman"/>
          <w:lang w:val="en-US"/>
        </w:rPr>
        <w:t>, and BMI</w:t>
      </w:r>
      <w:r w:rsidRPr="00777A3F">
        <w:rPr>
          <w:rFonts w:hAnsi="Times New Roman" w:cs="Times New Roman"/>
          <w:lang w:val="en-US"/>
        </w:rPr>
        <w:t xml:space="preserve"> showed significant effects in the Logistics Regression analysis to the positive diagnosis of depression in BDI. Perceived health refers to an individual’s perception and self-assessment of his/her own health condition, and it is an important indicator of general health. The way people perceive their own health depends on physical and emotional components, as well as on aspects related to well-being and satisfaction with life. Moreover, there is evidence that </w:t>
      </w:r>
      <w:r w:rsidR="004C61B7" w:rsidRPr="00777A3F">
        <w:rPr>
          <w:rFonts w:hAnsi="Times New Roman" w:cs="Times New Roman"/>
          <w:lang w:val="en-US"/>
        </w:rPr>
        <w:t xml:space="preserve">subjects </w:t>
      </w:r>
      <w:r w:rsidRPr="00777A3F">
        <w:rPr>
          <w:rFonts w:hAnsi="Times New Roman" w:cs="Times New Roman"/>
          <w:lang w:val="en-US"/>
        </w:rPr>
        <w:t xml:space="preserve">who perceive themselves as sick </w:t>
      </w:r>
      <w:r w:rsidR="004C61B7" w:rsidRPr="00777A3F">
        <w:rPr>
          <w:rFonts w:hAnsi="Times New Roman" w:cs="Times New Roman"/>
          <w:lang w:val="en-US"/>
        </w:rPr>
        <w:t xml:space="preserve">often </w:t>
      </w:r>
      <w:r w:rsidRPr="00777A3F">
        <w:rPr>
          <w:rFonts w:hAnsi="Times New Roman" w:cs="Times New Roman"/>
          <w:lang w:val="en-US"/>
        </w:rPr>
        <w:t>present certain clinical conditions and experience physical sensations of pain and</w:t>
      </w:r>
      <w:r w:rsidR="004C61B7" w:rsidRPr="00777A3F">
        <w:rPr>
          <w:rFonts w:hAnsi="Times New Roman" w:cs="Times New Roman"/>
          <w:lang w:val="en-US"/>
        </w:rPr>
        <w:t>/or</w:t>
      </w:r>
      <w:r w:rsidRPr="00777A3F">
        <w:rPr>
          <w:rFonts w:hAnsi="Times New Roman" w:cs="Times New Roman"/>
          <w:lang w:val="en-US"/>
        </w:rPr>
        <w:t xml:space="preserve"> discomfort</w:t>
      </w:r>
      <w:r w:rsidR="0028324F" w:rsidRPr="00777A3F">
        <w:rPr>
          <w:rFonts w:hAnsi="Times New Roman" w:cs="Times New Roman"/>
          <w:lang w:val="en-US"/>
        </w:rPr>
        <w:t>. T</w:t>
      </w:r>
      <w:r w:rsidR="004C61B7" w:rsidRPr="00777A3F">
        <w:rPr>
          <w:rFonts w:hAnsi="Times New Roman" w:cs="Times New Roman"/>
          <w:lang w:val="en-US"/>
        </w:rPr>
        <w:t xml:space="preserve">hey </w:t>
      </w:r>
      <w:r w:rsidR="0028324F" w:rsidRPr="00777A3F">
        <w:rPr>
          <w:rFonts w:hAnsi="Times New Roman" w:cs="Times New Roman"/>
          <w:lang w:val="en-US"/>
        </w:rPr>
        <w:t xml:space="preserve">also </w:t>
      </w:r>
      <w:r w:rsidRPr="00777A3F">
        <w:rPr>
          <w:rFonts w:hAnsi="Times New Roman" w:cs="Times New Roman"/>
          <w:lang w:val="en-US"/>
        </w:rPr>
        <w:t xml:space="preserve">tend to be </w:t>
      </w:r>
      <w:r w:rsidR="0028324F" w:rsidRPr="00777A3F">
        <w:rPr>
          <w:rFonts w:hAnsi="Times New Roman" w:cs="Times New Roman"/>
          <w:lang w:val="en-US"/>
        </w:rPr>
        <w:t xml:space="preserve">diagnosed as being </w:t>
      </w:r>
      <w:r w:rsidR="004C61B7" w:rsidRPr="00777A3F">
        <w:rPr>
          <w:rFonts w:hAnsi="Times New Roman" w:cs="Times New Roman"/>
          <w:lang w:val="en-US"/>
        </w:rPr>
        <w:t>sick when a clinical evaluation</w:t>
      </w:r>
      <w:r w:rsidR="0028324F" w:rsidRPr="00777A3F">
        <w:rPr>
          <w:rFonts w:hAnsi="Times New Roman" w:cs="Times New Roman"/>
          <w:lang w:val="en-US"/>
        </w:rPr>
        <w:t xml:space="preserve"> is performed</w:t>
      </w:r>
      <w:r w:rsidRPr="00777A3F">
        <w:rPr>
          <w:rFonts w:hAnsi="Times New Roman" w:cs="Times New Roman"/>
          <w:lang w:val="en-US"/>
        </w:rPr>
        <w:t xml:space="preserve"> (Boot, </w:t>
      </w:r>
      <w:proofErr w:type="spellStart"/>
      <w:r w:rsidRPr="00777A3F">
        <w:rPr>
          <w:rFonts w:hAnsi="Times New Roman" w:cs="Times New Roman"/>
          <w:lang w:val="en-US"/>
        </w:rPr>
        <w:t>Koppes</w:t>
      </w:r>
      <w:proofErr w:type="spellEnd"/>
      <w:r w:rsidRPr="00777A3F">
        <w:rPr>
          <w:rFonts w:hAnsi="Times New Roman" w:cs="Times New Roman"/>
          <w:lang w:val="en-US"/>
        </w:rPr>
        <w:t xml:space="preserve">, Van den </w:t>
      </w:r>
      <w:proofErr w:type="spellStart"/>
      <w:r w:rsidRPr="00777A3F">
        <w:rPr>
          <w:rFonts w:hAnsi="Times New Roman" w:cs="Times New Roman"/>
          <w:lang w:val="en-US"/>
        </w:rPr>
        <w:t>Bossche</w:t>
      </w:r>
      <w:proofErr w:type="spellEnd"/>
      <w:r w:rsidRPr="00777A3F">
        <w:rPr>
          <w:rFonts w:hAnsi="Times New Roman" w:cs="Times New Roman"/>
          <w:lang w:val="en-US"/>
        </w:rPr>
        <w:t xml:space="preserve">, </w:t>
      </w:r>
      <w:proofErr w:type="spellStart"/>
      <w:r w:rsidRPr="00777A3F">
        <w:rPr>
          <w:rFonts w:hAnsi="Times New Roman" w:cs="Times New Roman"/>
          <w:lang w:val="en-US"/>
        </w:rPr>
        <w:t>Anema</w:t>
      </w:r>
      <w:proofErr w:type="spellEnd"/>
      <w:r w:rsidRPr="00777A3F">
        <w:rPr>
          <w:rFonts w:hAnsi="Times New Roman" w:cs="Times New Roman"/>
          <w:lang w:val="en-US"/>
        </w:rPr>
        <w:t xml:space="preserve">, &amp; Van der </w:t>
      </w:r>
      <w:proofErr w:type="spellStart"/>
      <w:r w:rsidRPr="00777A3F">
        <w:rPr>
          <w:rFonts w:hAnsi="Times New Roman" w:cs="Times New Roman"/>
          <w:lang w:val="en-US"/>
        </w:rPr>
        <w:t>Beek</w:t>
      </w:r>
      <w:proofErr w:type="spellEnd"/>
      <w:r w:rsidRPr="00777A3F">
        <w:rPr>
          <w:rFonts w:hAnsi="Times New Roman" w:cs="Times New Roman"/>
          <w:lang w:val="en-US"/>
        </w:rPr>
        <w:t xml:space="preserve">, 2011). </w:t>
      </w:r>
    </w:p>
    <w:p w14:paraId="585B3B7B" w14:textId="5429278F"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this </w:t>
      </w:r>
      <w:del w:id="41" w:author="MILYANETH LAUREANO VIDAL" w:date="2019-04-05T11:47:00Z">
        <w:r w:rsidRPr="00777A3F" w:rsidDel="0044771D">
          <w:rPr>
            <w:rFonts w:hAnsi="Times New Roman" w:cs="Times New Roman"/>
            <w:sz w:val="24"/>
            <w:szCs w:val="24"/>
          </w:rPr>
          <w:delText>work</w:delText>
        </w:r>
      </w:del>
      <w:ins w:id="42" w:author="MILYANETH LAUREANO VIDAL" w:date="2019-04-05T11:47:00Z">
        <w:r w:rsidR="0044771D">
          <w:rPr>
            <w:rFonts w:hAnsi="Times New Roman" w:cs="Times New Roman"/>
            <w:sz w:val="24"/>
            <w:szCs w:val="24"/>
          </w:rPr>
          <w:t>research,</w:t>
        </w:r>
      </w:ins>
      <w:r w:rsidRPr="00777A3F">
        <w:rPr>
          <w:rFonts w:hAnsi="Times New Roman" w:cs="Times New Roman"/>
          <w:sz w:val="24"/>
          <w:szCs w:val="24"/>
        </w:rPr>
        <w:t xml:space="preserve"> people who perceived themselves as sick were </w:t>
      </w:r>
      <w:r w:rsidR="00C50FF0" w:rsidRPr="00777A3F">
        <w:rPr>
          <w:rFonts w:hAnsi="Times New Roman" w:cs="Times New Roman"/>
          <w:sz w:val="24"/>
          <w:szCs w:val="24"/>
        </w:rPr>
        <w:t xml:space="preserve">at least three </w:t>
      </w:r>
      <w:r w:rsidRPr="00777A3F">
        <w:rPr>
          <w:rFonts w:hAnsi="Times New Roman" w:cs="Times New Roman"/>
          <w:sz w:val="24"/>
          <w:szCs w:val="24"/>
        </w:rPr>
        <w:t xml:space="preserve">times more likely to have depression. </w:t>
      </w:r>
      <w:r w:rsidR="00C50FF0" w:rsidRPr="00777A3F">
        <w:rPr>
          <w:rFonts w:hAnsi="Times New Roman" w:cs="Times New Roman"/>
          <w:sz w:val="24"/>
          <w:szCs w:val="24"/>
        </w:rPr>
        <w:t>G</w:t>
      </w:r>
      <w:r w:rsidRPr="00777A3F">
        <w:rPr>
          <w:rFonts w:hAnsi="Times New Roman" w:cs="Times New Roman"/>
          <w:sz w:val="24"/>
          <w:szCs w:val="24"/>
        </w:rPr>
        <w:t>enerally</w:t>
      </w:r>
      <w:r w:rsidR="00C50FF0" w:rsidRPr="00777A3F">
        <w:rPr>
          <w:rFonts w:hAnsi="Times New Roman" w:cs="Times New Roman"/>
          <w:sz w:val="24"/>
          <w:szCs w:val="24"/>
        </w:rPr>
        <w:t>,</w:t>
      </w:r>
      <w:r w:rsidRPr="00777A3F">
        <w:rPr>
          <w:rFonts w:hAnsi="Times New Roman" w:cs="Times New Roman"/>
          <w:sz w:val="24"/>
          <w:szCs w:val="24"/>
        </w:rPr>
        <w:t xml:space="preserve"> depressed people perceive their health as poor and are prone to self-evaluate as being sick due to the symptoms and losses derived from the depressive disorder (Boot et al., 2011). As a consequence, the question of whether one sees him/herself as </w:t>
      </w:r>
      <w:r w:rsidRPr="00777A3F">
        <w:rPr>
          <w:rFonts w:hAnsi="Times New Roman" w:cs="Times New Roman"/>
          <w:sz w:val="24"/>
          <w:szCs w:val="24"/>
        </w:rPr>
        <w:lastRenderedPageBreak/>
        <w:t xml:space="preserve">being health or not is a simple and important issue. </w:t>
      </w:r>
      <w:r w:rsidR="00F04BED">
        <w:rPr>
          <w:rFonts w:hAnsi="Times New Roman" w:cs="Times New Roman"/>
          <w:sz w:val="24"/>
          <w:szCs w:val="24"/>
        </w:rPr>
        <w:t xml:space="preserve">Consequently, </w:t>
      </w:r>
      <w:r w:rsidRPr="00777A3F">
        <w:rPr>
          <w:rFonts w:hAnsi="Times New Roman" w:cs="Times New Roman"/>
          <w:sz w:val="24"/>
          <w:szCs w:val="24"/>
        </w:rPr>
        <w:t>it is interesting to recommend, for example, the inclusion of this question in screenings of depression in primary healthcare.</w:t>
      </w:r>
    </w:p>
    <w:p w14:paraId="3F05D4F8" w14:textId="77C98EF4"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In terms of results, individuals who have not declared religion were around twice more likely to compose the positive diagnostic group than those who professed any religion. Likewise, individuals with low levels of religiosity were almost two times more likely to have depression than people at high religiosity strata. Bearing this in mind, it is known that people who experience high levels of religiosity tend to declare less commonly depressive symptoms, while people with low level of religiosity, or those who have no religion at all, seem to be more vulnerable to this disorder (Moreira-Almeida</w:t>
      </w:r>
      <w:ins w:id="43" w:author="MILYANETH LAUREANO VIDAL" w:date="2019-04-05T12:36:00Z">
        <w:r w:rsidR="000B42E4">
          <w:rPr>
            <w:rFonts w:hAnsi="Times New Roman" w:cs="Times New Roman"/>
            <w:sz w:val="24"/>
            <w:szCs w:val="24"/>
          </w:rPr>
          <w:t xml:space="preserve">, </w:t>
        </w:r>
        <w:r w:rsidR="000B42E4" w:rsidRPr="000B42E4">
          <w:rPr>
            <w:rFonts w:hAnsi="Times New Roman" w:cs="Times New Roman"/>
            <w:sz w:val="24"/>
            <w:szCs w:val="24"/>
          </w:rPr>
          <w:t xml:space="preserve">Koenig, &amp; </w:t>
        </w:r>
        <w:proofErr w:type="spellStart"/>
        <w:r w:rsidR="000B42E4" w:rsidRPr="000B42E4">
          <w:rPr>
            <w:rFonts w:hAnsi="Times New Roman" w:cs="Times New Roman"/>
            <w:sz w:val="24"/>
            <w:szCs w:val="24"/>
          </w:rPr>
          <w:t>Lucchetti</w:t>
        </w:r>
      </w:ins>
      <w:proofErr w:type="spellEnd"/>
      <w:del w:id="44" w:author="MILYANETH LAUREANO VIDAL" w:date="2019-04-05T12:37:00Z">
        <w:r w:rsidRPr="00777A3F" w:rsidDel="000B42E4">
          <w:rPr>
            <w:rFonts w:hAnsi="Times New Roman" w:cs="Times New Roman"/>
            <w:sz w:val="24"/>
            <w:szCs w:val="24"/>
          </w:rPr>
          <w:delText xml:space="preserve"> e</w:delText>
        </w:r>
      </w:del>
      <w:del w:id="45" w:author="MILYANETH LAUREANO VIDAL" w:date="2019-04-05T12:36:00Z">
        <w:r w:rsidRPr="00777A3F" w:rsidDel="000B42E4">
          <w:rPr>
            <w:rFonts w:hAnsi="Times New Roman" w:cs="Times New Roman"/>
            <w:sz w:val="24"/>
            <w:szCs w:val="24"/>
          </w:rPr>
          <w:delText>t al.</w:delText>
        </w:r>
      </w:del>
      <w:r w:rsidRPr="00777A3F">
        <w:rPr>
          <w:rFonts w:hAnsi="Times New Roman" w:cs="Times New Roman"/>
          <w:sz w:val="24"/>
          <w:szCs w:val="24"/>
        </w:rPr>
        <w:t xml:space="preserve">, 2014). </w:t>
      </w:r>
    </w:p>
    <w:p w14:paraId="5DC80E86" w14:textId="77777777" w:rsidR="0094532D" w:rsidRPr="00777A3F" w:rsidRDefault="0094532D" w:rsidP="00777A3F">
      <w:pPr>
        <w:pStyle w:val="Default"/>
        <w:ind w:firstLine="709"/>
        <w:jc w:val="both"/>
        <w:rPr>
          <w:rFonts w:hAnsi="Times New Roman" w:cs="Times New Roman"/>
          <w:lang w:val="en-US"/>
        </w:rPr>
      </w:pPr>
      <w:r w:rsidRPr="00777A3F">
        <w:rPr>
          <w:rFonts w:hAnsi="Times New Roman" w:cs="Times New Roman"/>
          <w:lang w:val="en-US"/>
        </w:rPr>
        <w:t>The findings of this study showed that the probability to exhibit higher quantities of symptoms in participants who did not have college degree was two times greater than those who did not have. The data fit with previous research that pointed to an association between depression and education levels</w:t>
      </w:r>
      <w:r w:rsidR="0028324F" w:rsidRPr="00777A3F">
        <w:rPr>
          <w:rFonts w:hAnsi="Times New Roman" w:cs="Times New Roman"/>
          <w:lang w:val="en-US"/>
        </w:rPr>
        <w:t>. Results</w:t>
      </w:r>
      <w:r w:rsidRPr="00777A3F">
        <w:rPr>
          <w:rFonts w:hAnsi="Times New Roman" w:cs="Times New Roman"/>
          <w:lang w:val="en-US"/>
        </w:rPr>
        <w:t xml:space="preserve"> most frequently found higher depression rates among people with lower levels of education (</w:t>
      </w:r>
      <w:proofErr w:type="spellStart"/>
      <w:r w:rsidRPr="00777A3F">
        <w:rPr>
          <w:rFonts w:hAnsi="Times New Roman" w:cs="Times New Roman"/>
          <w:lang w:val="en-US"/>
        </w:rPr>
        <w:t>Bromet</w:t>
      </w:r>
      <w:proofErr w:type="spellEnd"/>
      <w:r w:rsidRPr="00777A3F">
        <w:rPr>
          <w:rFonts w:hAnsi="Times New Roman" w:cs="Times New Roman"/>
          <w:lang w:val="en-US"/>
        </w:rPr>
        <w:t xml:space="preserve"> et al., 2011; Coelho et al., 2013). The effects of education are considered cumulative, which that means to say: the higher the level of schooling, the lower the risk of developing depressive disorder (</w:t>
      </w:r>
      <w:proofErr w:type="spellStart"/>
      <w:r w:rsidRPr="00777A3F">
        <w:rPr>
          <w:rFonts w:hAnsi="Times New Roman" w:cs="Times New Roman"/>
          <w:lang w:val="en-US"/>
        </w:rPr>
        <w:t>Bromet</w:t>
      </w:r>
      <w:proofErr w:type="spellEnd"/>
      <w:r w:rsidRPr="00777A3F">
        <w:rPr>
          <w:rFonts w:hAnsi="Times New Roman" w:cs="Times New Roman"/>
          <w:lang w:val="en-US"/>
        </w:rPr>
        <w:t xml:space="preserve"> et al., 2011). </w:t>
      </w:r>
    </w:p>
    <w:p w14:paraId="5EE2221D" w14:textId="77777777" w:rsidR="0094532D" w:rsidRPr="00777A3F" w:rsidRDefault="0094532D" w:rsidP="00777A3F">
      <w:pPr>
        <w:pStyle w:val="Default"/>
        <w:ind w:firstLine="709"/>
        <w:jc w:val="both"/>
        <w:rPr>
          <w:rFonts w:hAnsi="Times New Roman" w:cs="Times New Roman"/>
          <w:lang w:val="en-US"/>
        </w:rPr>
      </w:pPr>
      <w:r w:rsidRPr="00777A3F">
        <w:rPr>
          <w:rFonts w:hAnsi="Times New Roman" w:cs="Times New Roman"/>
          <w:lang w:val="en-US"/>
        </w:rPr>
        <w:t>Individuals with higher education are rather inclined to allocate more resources on health, they are more motivated to reduce harmful activities to their own health, are better equipped to access health-related information and services, and also hold a sense of control over their lives, which can lead to better health outcomes (Baker et al., 2011). Education can also contribute to the individual’s psychological development through self-efficacy, increase psychological resistance</w:t>
      </w:r>
      <w:r w:rsidR="00E36B97">
        <w:rPr>
          <w:rFonts w:hAnsi="Times New Roman" w:cs="Times New Roman"/>
          <w:lang w:val="en-US"/>
        </w:rPr>
        <w:t>,</w:t>
      </w:r>
      <w:r w:rsidRPr="00777A3F">
        <w:rPr>
          <w:rFonts w:hAnsi="Times New Roman" w:cs="Times New Roman"/>
          <w:lang w:val="en-US"/>
        </w:rPr>
        <w:t xml:space="preserve"> and improve coping mechanisms (Feinstein, </w:t>
      </w:r>
      <w:proofErr w:type="spellStart"/>
      <w:r w:rsidRPr="00777A3F">
        <w:rPr>
          <w:rFonts w:hAnsi="Times New Roman" w:cs="Times New Roman"/>
          <w:lang w:val="en-US"/>
        </w:rPr>
        <w:t>Sabates</w:t>
      </w:r>
      <w:proofErr w:type="spellEnd"/>
      <w:r w:rsidRPr="00777A3F">
        <w:rPr>
          <w:rFonts w:hAnsi="Times New Roman" w:cs="Times New Roman"/>
          <w:lang w:val="en-US"/>
        </w:rPr>
        <w:t xml:space="preserve">, Anderson, </w:t>
      </w:r>
      <w:proofErr w:type="spellStart"/>
      <w:r w:rsidRPr="00777A3F">
        <w:rPr>
          <w:rFonts w:hAnsi="Times New Roman" w:cs="Times New Roman"/>
          <w:lang w:val="en-US"/>
        </w:rPr>
        <w:t>Sorhaindo</w:t>
      </w:r>
      <w:proofErr w:type="spellEnd"/>
      <w:r w:rsidRPr="00777A3F">
        <w:rPr>
          <w:rFonts w:hAnsi="Times New Roman" w:cs="Times New Roman"/>
          <w:lang w:val="en-US"/>
        </w:rPr>
        <w:t xml:space="preserve">, &amp; Hammond, 2006). Additionally, Coelho et al. (2013) revealed higher prevalence of depressive symptomatology in Brazilians with low educational levels rates reaching 34.4%, while individuals who had high school levels of education or higher (complete or incomplete) had a prevalence of 24.5% and 15%, respectively. Considering our results from Aracaju, the relationship between higher education and lower chances for depression </w:t>
      </w:r>
      <w:r w:rsidR="00A16CFE">
        <w:rPr>
          <w:rFonts w:hAnsi="Times New Roman" w:cs="Times New Roman"/>
          <w:lang w:val="en-US"/>
        </w:rPr>
        <w:t>was</w:t>
      </w:r>
      <w:r w:rsidR="00A16CFE" w:rsidRPr="00777A3F">
        <w:rPr>
          <w:rFonts w:hAnsi="Times New Roman" w:cs="Times New Roman"/>
          <w:lang w:val="en-US"/>
        </w:rPr>
        <w:t xml:space="preserve"> </w:t>
      </w:r>
      <w:r w:rsidRPr="00777A3F">
        <w:rPr>
          <w:rFonts w:hAnsi="Times New Roman" w:cs="Times New Roman"/>
          <w:lang w:val="en-US"/>
        </w:rPr>
        <w:t>reinforced.</w:t>
      </w:r>
    </w:p>
    <w:p w14:paraId="2443A0E8" w14:textId="1CA249AA"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There is reiterated evidence of the association between smoking with psychiatric disorders, which includes depression (</w:t>
      </w:r>
      <w:proofErr w:type="spellStart"/>
      <w:r w:rsidRPr="00777A3F">
        <w:rPr>
          <w:rFonts w:hAnsi="Times New Roman" w:cs="Times New Roman"/>
          <w:sz w:val="24"/>
          <w:szCs w:val="24"/>
        </w:rPr>
        <w:t>Figueiró</w:t>
      </w:r>
      <w:proofErr w:type="spellEnd"/>
      <w:r w:rsidRPr="00777A3F">
        <w:rPr>
          <w:rFonts w:hAnsi="Times New Roman" w:cs="Times New Roman"/>
          <w:sz w:val="24"/>
          <w:szCs w:val="24"/>
        </w:rPr>
        <w:t xml:space="preserve"> et al., 2013; Mathew, Hogarth, Leventhal, Cook, &amp; </w:t>
      </w:r>
      <w:proofErr w:type="spellStart"/>
      <w:r w:rsidRPr="00777A3F">
        <w:rPr>
          <w:rFonts w:hAnsi="Times New Roman" w:cs="Times New Roman"/>
          <w:sz w:val="24"/>
          <w:szCs w:val="24"/>
        </w:rPr>
        <w:t>Hitsman</w:t>
      </w:r>
      <w:proofErr w:type="spellEnd"/>
      <w:r w:rsidRPr="00777A3F">
        <w:rPr>
          <w:rFonts w:hAnsi="Times New Roman" w:cs="Times New Roman"/>
          <w:sz w:val="24"/>
          <w:szCs w:val="24"/>
        </w:rPr>
        <w:t xml:space="preserve">, 2016). In a recent meta-analysis, Luger, </w:t>
      </w:r>
      <w:proofErr w:type="spellStart"/>
      <w:r w:rsidRPr="00777A3F">
        <w:rPr>
          <w:rFonts w:hAnsi="Times New Roman" w:cs="Times New Roman"/>
          <w:sz w:val="24"/>
          <w:szCs w:val="24"/>
        </w:rPr>
        <w:t>Suls</w:t>
      </w:r>
      <w:proofErr w:type="spellEnd"/>
      <w:r w:rsidRPr="00777A3F">
        <w:rPr>
          <w:rFonts w:hAnsi="Times New Roman" w:cs="Times New Roman"/>
          <w:sz w:val="24"/>
          <w:szCs w:val="24"/>
        </w:rPr>
        <w:t xml:space="preserve">, and </w:t>
      </w:r>
      <w:proofErr w:type="spellStart"/>
      <w:r w:rsidRPr="00777A3F">
        <w:rPr>
          <w:rFonts w:hAnsi="Times New Roman" w:cs="Times New Roman"/>
          <w:sz w:val="24"/>
          <w:szCs w:val="24"/>
        </w:rPr>
        <w:t>Weg</w:t>
      </w:r>
      <w:proofErr w:type="spellEnd"/>
      <w:r w:rsidRPr="00777A3F">
        <w:rPr>
          <w:rFonts w:hAnsi="Times New Roman" w:cs="Times New Roman"/>
          <w:sz w:val="24"/>
          <w:szCs w:val="24"/>
        </w:rPr>
        <w:t xml:space="preserve"> (2014) stated that the association between depression and smoking is frequent, with smokers exhibiting higher chances for such disorder. Like we found in Aracaju/SE (twice more common), </w:t>
      </w:r>
      <w:proofErr w:type="spellStart"/>
      <w:r w:rsidRPr="00777A3F">
        <w:rPr>
          <w:rFonts w:hAnsi="Times New Roman" w:cs="Times New Roman"/>
          <w:sz w:val="24"/>
          <w:szCs w:val="24"/>
        </w:rPr>
        <w:t>Bortoluzzi</w:t>
      </w:r>
      <w:proofErr w:type="spellEnd"/>
      <w:r w:rsidRPr="00777A3F">
        <w:rPr>
          <w:rFonts w:hAnsi="Times New Roman" w:cs="Times New Roman"/>
          <w:sz w:val="24"/>
          <w:szCs w:val="24"/>
        </w:rPr>
        <w:t xml:space="preserve"> et al. (2011</w:t>
      </w:r>
      <w:ins w:id="46" w:author="MILYANETH LAUREANO VIDAL" w:date="2019-04-05T12:00:00Z">
        <w:r w:rsidR="002228A7">
          <w:rPr>
            <w:rFonts w:hAnsi="Times New Roman" w:cs="Times New Roman"/>
            <w:sz w:val="24"/>
            <w:szCs w:val="24"/>
          </w:rPr>
          <w:t>; in</w:t>
        </w:r>
      </w:ins>
      <w:del w:id="47" w:author="MILYANETH LAUREANO VIDAL" w:date="2019-04-05T12:00:00Z">
        <w:r w:rsidRPr="00777A3F" w:rsidDel="002228A7">
          <w:rPr>
            <w:rFonts w:hAnsi="Times New Roman" w:cs="Times New Roman"/>
            <w:sz w:val="24"/>
            <w:szCs w:val="24"/>
          </w:rPr>
          <w:delText>,</w:delText>
        </w:r>
      </w:del>
      <w:r w:rsidRPr="00777A3F">
        <w:rPr>
          <w:rFonts w:hAnsi="Times New Roman" w:cs="Times New Roman"/>
          <w:sz w:val="24"/>
          <w:szCs w:val="24"/>
        </w:rPr>
        <w:t xml:space="preserve"> </w:t>
      </w:r>
      <w:proofErr w:type="spellStart"/>
      <w:r w:rsidRPr="00777A3F">
        <w:rPr>
          <w:rFonts w:hAnsi="Times New Roman" w:cs="Times New Roman"/>
          <w:sz w:val="24"/>
          <w:szCs w:val="24"/>
        </w:rPr>
        <w:t>Joaçaba</w:t>
      </w:r>
      <w:proofErr w:type="spellEnd"/>
      <w:r w:rsidRPr="00777A3F">
        <w:rPr>
          <w:rFonts w:hAnsi="Times New Roman" w:cs="Times New Roman"/>
          <w:sz w:val="24"/>
          <w:szCs w:val="24"/>
        </w:rPr>
        <w:t xml:space="preserve">, Santa Catarina) detected that smokers had 2.9 times higher chances to present more depressive symptoms than nonsmokers. </w:t>
      </w:r>
      <w:del w:id="48" w:author="MILYANETH LAUREANO VIDAL" w:date="2019-04-05T12:02:00Z">
        <w:r w:rsidRPr="00777A3F" w:rsidDel="002228A7">
          <w:rPr>
            <w:rFonts w:hAnsi="Times New Roman" w:cs="Times New Roman"/>
            <w:sz w:val="24"/>
            <w:szCs w:val="24"/>
          </w:rPr>
          <w:delText>Bortoluzzi et al. r</w:delText>
        </w:r>
      </w:del>
      <w:ins w:id="49" w:author="MILYANETH LAUREANO VIDAL" w:date="2019-04-05T12:02:00Z">
        <w:r w:rsidR="002228A7">
          <w:rPr>
            <w:rFonts w:hAnsi="Times New Roman" w:cs="Times New Roman"/>
            <w:sz w:val="24"/>
            <w:szCs w:val="24"/>
          </w:rPr>
          <w:t>R</w:t>
        </w:r>
      </w:ins>
      <w:r w:rsidRPr="00777A3F">
        <w:rPr>
          <w:rFonts w:hAnsi="Times New Roman" w:cs="Times New Roman"/>
          <w:sz w:val="24"/>
          <w:szCs w:val="24"/>
        </w:rPr>
        <w:t xml:space="preserve">esearch’s had a similar design with this study (conglomerate, population, and household sample) and </w:t>
      </w:r>
      <w:r w:rsidR="00A16CFE">
        <w:rPr>
          <w:rFonts w:hAnsi="Times New Roman" w:cs="Times New Roman"/>
          <w:sz w:val="24"/>
          <w:szCs w:val="24"/>
        </w:rPr>
        <w:t xml:space="preserve">also </w:t>
      </w:r>
      <w:r w:rsidRPr="00777A3F">
        <w:rPr>
          <w:rFonts w:hAnsi="Times New Roman" w:cs="Times New Roman"/>
          <w:sz w:val="24"/>
          <w:szCs w:val="24"/>
        </w:rPr>
        <w:t>used the BDI, but the main difference was the cutoff applied for BDI analyses: here it was ≥ 12 points (at least mild level) and they used ≥ 20 points (at least moderate level</w:t>
      </w:r>
      <w:ins w:id="50" w:author="MILYANETH LAUREANO VIDAL" w:date="2019-04-05T12:02:00Z">
        <w:r w:rsidR="002228A7">
          <w:rPr>
            <w:rFonts w:hAnsi="Times New Roman" w:cs="Times New Roman"/>
            <w:sz w:val="24"/>
            <w:szCs w:val="24"/>
          </w:rPr>
          <w:t xml:space="preserve">; </w:t>
        </w:r>
        <w:proofErr w:type="spellStart"/>
        <w:r w:rsidR="002228A7" w:rsidRPr="00777A3F">
          <w:rPr>
            <w:rFonts w:hAnsi="Times New Roman" w:cs="Times New Roman"/>
            <w:sz w:val="24"/>
            <w:szCs w:val="24"/>
          </w:rPr>
          <w:t>Bortoluzzi</w:t>
        </w:r>
        <w:proofErr w:type="spellEnd"/>
        <w:r w:rsidR="002228A7" w:rsidRPr="00777A3F">
          <w:rPr>
            <w:rFonts w:hAnsi="Times New Roman" w:cs="Times New Roman"/>
            <w:sz w:val="24"/>
            <w:szCs w:val="24"/>
          </w:rPr>
          <w:t xml:space="preserve"> et al.</w:t>
        </w:r>
        <w:r w:rsidR="002228A7">
          <w:rPr>
            <w:rFonts w:hAnsi="Times New Roman" w:cs="Times New Roman"/>
            <w:sz w:val="24"/>
            <w:szCs w:val="24"/>
          </w:rPr>
          <w:t>,</w:t>
        </w:r>
        <w:r w:rsidR="002228A7" w:rsidRPr="00777A3F">
          <w:rPr>
            <w:rFonts w:hAnsi="Times New Roman" w:cs="Times New Roman"/>
            <w:sz w:val="24"/>
            <w:szCs w:val="24"/>
          </w:rPr>
          <w:t xml:space="preserve"> 2011</w:t>
        </w:r>
      </w:ins>
      <w:r w:rsidRPr="00777A3F">
        <w:rPr>
          <w:rFonts w:hAnsi="Times New Roman" w:cs="Times New Roman"/>
          <w:sz w:val="24"/>
          <w:szCs w:val="24"/>
        </w:rPr>
        <w:t xml:space="preserve">). </w:t>
      </w:r>
    </w:p>
    <w:p w14:paraId="5180AD1C" w14:textId="77777777"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Some studies suggest that smoking and depression influence one another, and depressed people tend to smoke to relieve symptoms and feelings of sadness or negative affect (Jamal, Van der Does, </w:t>
      </w:r>
      <w:proofErr w:type="spellStart"/>
      <w:r w:rsidRPr="00777A3F">
        <w:rPr>
          <w:rFonts w:hAnsi="Times New Roman" w:cs="Times New Roman"/>
          <w:sz w:val="24"/>
          <w:szCs w:val="24"/>
        </w:rPr>
        <w:t>Cuijpers</w:t>
      </w:r>
      <w:proofErr w:type="spellEnd"/>
      <w:r w:rsidRPr="00777A3F">
        <w:rPr>
          <w:rFonts w:hAnsi="Times New Roman" w:cs="Times New Roman"/>
          <w:sz w:val="24"/>
          <w:szCs w:val="24"/>
        </w:rPr>
        <w:t xml:space="preserve">, &amp; </w:t>
      </w:r>
      <w:proofErr w:type="spellStart"/>
      <w:r w:rsidRPr="00777A3F">
        <w:rPr>
          <w:rFonts w:hAnsi="Times New Roman" w:cs="Times New Roman"/>
          <w:sz w:val="24"/>
          <w:szCs w:val="24"/>
        </w:rPr>
        <w:t>Pennix</w:t>
      </w:r>
      <w:proofErr w:type="spellEnd"/>
      <w:r w:rsidRPr="00777A3F">
        <w:rPr>
          <w:rFonts w:hAnsi="Times New Roman" w:cs="Times New Roman"/>
          <w:sz w:val="24"/>
          <w:szCs w:val="24"/>
        </w:rPr>
        <w:t xml:space="preserve">, 2012). In such cases, the smoker tends to consume nicotine as an attempt to decrease the negative effects of depressive symptoms, because the substance may provide some reduction of tension symptoms (Mathew et al., 2016). On the other hand, there are other studies that show that smoking also contributes to the maintenance of feelings of sadness or negative mood (Mathew et al., 2016; Pasco et al., 2008). </w:t>
      </w:r>
    </w:p>
    <w:p w14:paraId="507DFA4A" w14:textId="77777777"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Regarding the findings of BMI, obese people </w:t>
      </w:r>
      <w:r w:rsidRPr="00777A3F">
        <w:rPr>
          <w:rFonts w:hAnsi="Times New Roman" w:cs="Times New Roman"/>
          <w:bCs/>
          <w:lang w:val="en-US"/>
        </w:rPr>
        <w:t xml:space="preserve">had </w:t>
      </w:r>
      <w:r w:rsidR="00C50FF0" w:rsidRPr="00777A3F">
        <w:rPr>
          <w:rFonts w:hAnsi="Times New Roman" w:cs="Times New Roman"/>
          <w:bCs/>
          <w:lang w:val="en-US"/>
        </w:rPr>
        <w:t>60% higher</w:t>
      </w:r>
      <w:r w:rsidRPr="00777A3F">
        <w:rPr>
          <w:rFonts w:hAnsi="Times New Roman" w:cs="Times New Roman"/>
          <w:bCs/>
          <w:lang w:val="en-US"/>
        </w:rPr>
        <w:t xml:space="preserve"> chance</w:t>
      </w:r>
      <w:r w:rsidRPr="00777A3F">
        <w:rPr>
          <w:rFonts w:hAnsi="Times New Roman" w:cs="Times New Roman"/>
          <w:lang w:val="en-US"/>
        </w:rPr>
        <w:t xml:space="preserve"> to exhibit more depression-related symptoms compared to </w:t>
      </w:r>
      <w:r w:rsidR="00C50FF0" w:rsidRPr="00777A3F">
        <w:rPr>
          <w:rFonts w:hAnsi="Times New Roman" w:cs="Times New Roman"/>
          <w:lang w:val="en-US"/>
        </w:rPr>
        <w:t xml:space="preserve">non-obese </w:t>
      </w:r>
      <w:r w:rsidRPr="00777A3F">
        <w:rPr>
          <w:rFonts w:hAnsi="Times New Roman" w:cs="Times New Roman"/>
          <w:lang w:val="en-US"/>
        </w:rPr>
        <w:t>individuals. It seems to be well established that obesity, in addition to causing physical damage, may also increase both the chances for psychological problems, and the probability to get anxious and/or depressive (</w:t>
      </w:r>
      <w:proofErr w:type="spellStart"/>
      <w:r w:rsidRPr="00777A3F">
        <w:rPr>
          <w:rFonts w:hAnsi="Times New Roman" w:cs="Times New Roman"/>
          <w:lang w:val="en-US"/>
        </w:rPr>
        <w:t>Luppino</w:t>
      </w:r>
      <w:proofErr w:type="spellEnd"/>
      <w:r w:rsidRPr="00777A3F">
        <w:rPr>
          <w:rFonts w:hAnsi="Times New Roman" w:cs="Times New Roman"/>
          <w:lang w:val="en-US"/>
        </w:rPr>
        <w:t xml:space="preserve"> et al., 2010). Likewise, obese people are often target </w:t>
      </w:r>
      <w:r w:rsidR="00C50FF0" w:rsidRPr="00777A3F">
        <w:rPr>
          <w:rFonts w:hAnsi="Times New Roman" w:cs="Times New Roman"/>
          <w:lang w:val="en-US"/>
        </w:rPr>
        <w:t xml:space="preserve">of </w:t>
      </w:r>
      <w:r w:rsidRPr="00777A3F">
        <w:rPr>
          <w:rFonts w:hAnsi="Times New Roman" w:cs="Times New Roman"/>
          <w:lang w:val="en-US"/>
        </w:rPr>
        <w:t xml:space="preserve">discrimination and prejudice. </w:t>
      </w:r>
      <w:r w:rsidRPr="00777A3F">
        <w:rPr>
          <w:rFonts w:hAnsi="Times New Roman" w:cs="Times New Roman"/>
          <w:lang w:val="en-US"/>
        </w:rPr>
        <w:lastRenderedPageBreak/>
        <w:t>Hence, the stigma towards the obese person can lead to negative perceptions of one’s own self and body (</w:t>
      </w:r>
      <w:proofErr w:type="spellStart"/>
      <w:r w:rsidRPr="00777A3F">
        <w:rPr>
          <w:rFonts w:hAnsi="Times New Roman" w:cs="Times New Roman"/>
          <w:lang w:val="en-US"/>
        </w:rPr>
        <w:t>Puhl</w:t>
      </w:r>
      <w:proofErr w:type="spellEnd"/>
      <w:r w:rsidRPr="00777A3F">
        <w:rPr>
          <w:rFonts w:hAnsi="Times New Roman" w:cs="Times New Roman"/>
          <w:lang w:val="en-US"/>
        </w:rPr>
        <w:t xml:space="preserve"> &amp; Heuer, 2009). This could result in the devaluation of the self-image and self-concept, reducing one’s self-esteem and well-being, conversely increasing the sense of social inadequacy, which might well favor the emergence of symptoms related to depression and anxiety among obese people (Almeida, </w:t>
      </w:r>
      <w:proofErr w:type="spellStart"/>
      <w:r w:rsidRPr="00777A3F">
        <w:rPr>
          <w:rFonts w:hAnsi="Times New Roman" w:cs="Times New Roman"/>
          <w:lang w:val="en-US"/>
        </w:rPr>
        <w:t>Zanatta</w:t>
      </w:r>
      <w:proofErr w:type="spellEnd"/>
      <w:r w:rsidRPr="00777A3F">
        <w:rPr>
          <w:rFonts w:hAnsi="Times New Roman" w:cs="Times New Roman"/>
          <w:lang w:val="en-US"/>
        </w:rPr>
        <w:t>, &amp; Rezende, 2012).</w:t>
      </w:r>
    </w:p>
    <w:p w14:paraId="0BF7D109" w14:textId="46F6F922"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this research one variable </w:t>
      </w:r>
      <w:r w:rsidR="0028324F" w:rsidRPr="00777A3F">
        <w:rPr>
          <w:rFonts w:hAnsi="Times New Roman" w:cs="Times New Roman"/>
          <w:sz w:val="24"/>
          <w:szCs w:val="24"/>
        </w:rPr>
        <w:t>drew</w:t>
      </w:r>
      <w:r w:rsidRPr="00777A3F">
        <w:rPr>
          <w:rFonts w:hAnsi="Times New Roman" w:cs="Times New Roman"/>
          <w:sz w:val="24"/>
          <w:szCs w:val="24"/>
        </w:rPr>
        <w:t xml:space="preserve"> attention. We did not find </w:t>
      </w:r>
      <w:r w:rsidR="0028324F" w:rsidRPr="00777A3F">
        <w:rPr>
          <w:rFonts w:hAnsi="Times New Roman" w:cs="Times New Roman"/>
          <w:sz w:val="24"/>
          <w:szCs w:val="24"/>
        </w:rPr>
        <w:t xml:space="preserve">an </w:t>
      </w:r>
      <w:r w:rsidRPr="00777A3F">
        <w:rPr>
          <w:rFonts w:hAnsi="Times New Roman" w:cs="Times New Roman"/>
          <w:sz w:val="24"/>
          <w:szCs w:val="24"/>
        </w:rPr>
        <w:t xml:space="preserve">association of gender and depression, since such </w:t>
      </w:r>
      <w:r w:rsidR="0028324F" w:rsidRPr="00777A3F">
        <w:rPr>
          <w:rFonts w:hAnsi="Times New Roman" w:cs="Times New Roman"/>
          <w:sz w:val="24"/>
          <w:szCs w:val="24"/>
        </w:rPr>
        <w:t xml:space="preserve">a </w:t>
      </w:r>
      <w:r w:rsidRPr="00777A3F">
        <w:rPr>
          <w:rFonts w:hAnsi="Times New Roman" w:cs="Times New Roman"/>
          <w:sz w:val="24"/>
          <w:szCs w:val="24"/>
        </w:rPr>
        <w:t>variable has presented fairly frequent relationship</w:t>
      </w:r>
      <w:r w:rsidR="0028324F" w:rsidRPr="00777A3F">
        <w:rPr>
          <w:rFonts w:hAnsi="Times New Roman" w:cs="Times New Roman"/>
          <w:sz w:val="24"/>
          <w:szCs w:val="24"/>
        </w:rPr>
        <w:t>s</w:t>
      </w:r>
      <w:r w:rsidRPr="00777A3F">
        <w:rPr>
          <w:rFonts w:hAnsi="Times New Roman" w:cs="Times New Roman"/>
          <w:sz w:val="24"/>
          <w:szCs w:val="24"/>
        </w:rPr>
        <w:t xml:space="preserve"> with depression in previous investigations. It is known that women show higher risk of developing depressive disorder, commonly</w:t>
      </w:r>
      <w:r w:rsidRPr="00777A3F">
        <w:rPr>
          <w:rFonts w:hAnsi="Times New Roman" w:cs="Times New Roman"/>
          <w:bCs/>
          <w:sz w:val="24"/>
          <w:szCs w:val="24"/>
        </w:rPr>
        <w:t xml:space="preserve"> twice</w:t>
      </w:r>
      <w:r w:rsidRPr="00777A3F">
        <w:rPr>
          <w:rFonts w:hAnsi="Times New Roman" w:cs="Times New Roman"/>
          <w:sz w:val="24"/>
          <w:szCs w:val="24"/>
        </w:rPr>
        <w:t xml:space="preserve"> more than men (</w:t>
      </w:r>
      <w:proofErr w:type="spellStart"/>
      <w:r w:rsidRPr="00777A3F">
        <w:rPr>
          <w:rFonts w:hAnsi="Times New Roman" w:cs="Times New Roman"/>
          <w:sz w:val="24"/>
          <w:szCs w:val="24"/>
        </w:rPr>
        <w:t>Bromet</w:t>
      </w:r>
      <w:proofErr w:type="spellEnd"/>
      <w:r w:rsidRPr="00777A3F">
        <w:rPr>
          <w:rFonts w:hAnsi="Times New Roman" w:cs="Times New Roman"/>
          <w:sz w:val="24"/>
          <w:szCs w:val="24"/>
        </w:rPr>
        <w:t xml:space="preserve"> et al., 2011; </w:t>
      </w:r>
      <w:proofErr w:type="spellStart"/>
      <w:r w:rsidRPr="00777A3F">
        <w:rPr>
          <w:rFonts w:hAnsi="Times New Roman" w:cs="Times New Roman"/>
          <w:sz w:val="24"/>
          <w:szCs w:val="24"/>
        </w:rPr>
        <w:t>Schuch</w:t>
      </w:r>
      <w:proofErr w:type="spellEnd"/>
      <w:r w:rsidRPr="00777A3F">
        <w:rPr>
          <w:rFonts w:hAnsi="Times New Roman" w:cs="Times New Roman"/>
          <w:sz w:val="24"/>
          <w:szCs w:val="24"/>
        </w:rPr>
        <w:t xml:space="preserve"> et al., 2014; WHO, 2017). The course of the disorder, first incidence, and main triggers also have some distinction for males and females (</w:t>
      </w:r>
      <w:proofErr w:type="spellStart"/>
      <w:r w:rsidRPr="00777A3F">
        <w:rPr>
          <w:rFonts w:hAnsi="Times New Roman" w:cs="Times New Roman"/>
          <w:sz w:val="24"/>
          <w:szCs w:val="24"/>
        </w:rPr>
        <w:t>Bogren</w:t>
      </w:r>
      <w:proofErr w:type="spellEnd"/>
      <w:r w:rsidRPr="00777A3F">
        <w:rPr>
          <w:rFonts w:hAnsi="Times New Roman" w:cs="Times New Roman"/>
          <w:sz w:val="24"/>
          <w:szCs w:val="24"/>
        </w:rPr>
        <w:t xml:space="preserve">, </w:t>
      </w:r>
      <w:proofErr w:type="spellStart"/>
      <w:r w:rsidRPr="00777A3F">
        <w:rPr>
          <w:rFonts w:hAnsi="Times New Roman" w:cs="Times New Roman"/>
          <w:sz w:val="24"/>
          <w:szCs w:val="24"/>
        </w:rPr>
        <w:t>Brådvik</w:t>
      </w:r>
      <w:proofErr w:type="spellEnd"/>
      <w:r w:rsidRPr="00777A3F">
        <w:rPr>
          <w:rFonts w:hAnsi="Times New Roman" w:cs="Times New Roman"/>
          <w:sz w:val="24"/>
          <w:szCs w:val="24"/>
        </w:rPr>
        <w:t xml:space="preserve">, </w:t>
      </w:r>
      <w:proofErr w:type="spellStart"/>
      <w:r w:rsidRPr="00777A3F">
        <w:rPr>
          <w:rFonts w:hAnsi="Times New Roman" w:cs="Times New Roman"/>
          <w:sz w:val="24"/>
          <w:szCs w:val="24"/>
        </w:rPr>
        <w:t>Holmstrand</w:t>
      </w:r>
      <w:proofErr w:type="spellEnd"/>
      <w:r w:rsidRPr="00777A3F">
        <w:rPr>
          <w:rFonts w:hAnsi="Times New Roman" w:cs="Times New Roman"/>
          <w:sz w:val="24"/>
          <w:szCs w:val="24"/>
        </w:rPr>
        <w:t xml:space="preserve">, </w:t>
      </w:r>
      <w:proofErr w:type="spellStart"/>
      <w:r w:rsidRPr="00777A3F">
        <w:rPr>
          <w:rFonts w:hAnsi="Times New Roman" w:cs="Times New Roman"/>
          <w:sz w:val="24"/>
          <w:szCs w:val="24"/>
        </w:rPr>
        <w:t>Nöbbelin</w:t>
      </w:r>
      <w:proofErr w:type="spellEnd"/>
      <w:r w:rsidRPr="00777A3F">
        <w:rPr>
          <w:rFonts w:hAnsi="Times New Roman" w:cs="Times New Roman"/>
          <w:sz w:val="24"/>
          <w:szCs w:val="24"/>
        </w:rPr>
        <w:t xml:space="preserve">, &amp; </w:t>
      </w:r>
      <w:proofErr w:type="spellStart"/>
      <w:r w:rsidRPr="00777A3F">
        <w:rPr>
          <w:rFonts w:hAnsi="Times New Roman" w:cs="Times New Roman"/>
          <w:sz w:val="24"/>
          <w:szCs w:val="24"/>
        </w:rPr>
        <w:t>Mattisson</w:t>
      </w:r>
      <w:proofErr w:type="spellEnd"/>
      <w:r w:rsidRPr="00777A3F">
        <w:rPr>
          <w:rFonts w:hAnsi="Times New Roman" w:cs="Times New Roman"/>
          <w:sz w:val="24"/>
          <w:szCs w:val="24"/>
        </w:rPr>
        <w:t>, 2017; Lewis, Kremer, &amp; Douglas, 2015; Salk et al., 2017). Nonetheless, Martin, Neighbors, and Griffith (2013) have pointed that the distinct prevalence is mainly related to cultural biases in self-report measures. While women are more inclined to recognize and declare self-related symptoms (</w:t>
      </w:r>
      <w:ins w:id="51" w:author="MILYANETH LAUREANO VIDAL" w:date="2019-04-05T12:09:00Z">
        <w:r w:rsidR="00A87AAB">
          <w:rPr>
            <w:rFonts w:hAnsi="Times New Roman" w:cs="Times New Roman"/>
            <w:sz w:val="24"/>
            <w:szCs w:val="24"/>
          </w:rPr>
          <w:t xml:space="preserve">e.g., </w:t>
        </w:r>
      </w:ins>
      <w:r w:rsidRPr="00777A3F">
        <w:rPr>
          <w:rFonts w:hAnsi="Times New Roman" w:cs="Times New Roman"/>
          <w:sz w:val="24"/>
          <w:szCs w:val="24"/>
        </w:rPr>
        <w:t>indecision, sleep disturbances and depressed mood), to men these aspects are interpreted as a sign of weakness, hindering genuine statements in self-report measures.</w:t>
      </w:r>
    </w:p>
    <w:p w14:paraId="3D1B0C2E" w14:textId="77777777" w:rsidR="0094532D" w:rsidRPr="00777A3F" w:rsidRDefault="00990171" w:rsidP="00777A3F">
      <w:pPr>
        <w:pStyle w:val="Corpo"/>
        <w:ind w:firstLine="709"/>
        <w:jc w:val="both"/>
        <w:rPr>
          <w:rFonts w:hAnsi="Times New Roman" w:cs="Times New Roman"/>
          <w:sz w:val="24"/>
          <w:szCs w:val="24"/>
        </w:rPr>
      </w:pPr>
      <w:r>
        <w:rPr>
          <w:rFonts w:hAnsi="Times New Roman" w:cs="Times New Roman"/>
          <w:sz w:val="24"/>
          <w:szCs w:val="24"/>
        </w:rPr>
        <w:t>From</w:t>
      </w:r>
      <w:r w:rsidRPr="00777A3F">
        <w:rPr>
          <w:rFonts w:hAnsi="Times New Roman" w:cs="Times New Roman"/>
          <w:sz w:val="24"/>
          <w:szCs w:val="24"/>
        </w:rPr>
        <w:t xml:space="preserve"> </w:t>
      </w:r>
      <w:r w:rsidR="0094532D" w:rsidRPr="00777A3F">
        <w:rPr>
          <w:rFonts w:hAnsi="Times New Roman" w:cs="Times New Roman"/>
          <w:sz w:val="24"/>
          <w:szCs w:val="24"/>
        </w:rPr>
        <w:t>the findings about gender, one potential reason for this study not to find association between depression and gender could be explained by the sampling criteria used.  That is, due to the sample being systematically randomized and had several controls (including for gender), we had aimed to minimize the gender bias in a representative sampling. These sampling conditions would indicate that the result usually found in the literature – in general they indicate differences between gender – does not necessarily depends on the differences in social distribution (as indicated by Martin et al., 2013), but the sample composition is an important aspect to have in mind in this kind of conclusion.</w:t>
      </w:r>
    </w:p>
    <w:p w14:paraId="51AF063E" w14:textId="77777777"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In summary, the proposed objectives to this study allowed to infer that the population living in Aracaju present a high prevalence of symptoms related to depression (almost 35%). Considering that the interviews were conducted at home, it is still possible that part of the sample that showed these symptoms may not have sought assistance at </w:t>
      </w:r>
      <w:commentRangeStart w:id="52"/>
      <w:r w:rsidRPr="00777A3F">
        <w:rPr>
          <w:rFonts w:hAnsi="Times New Roman" w:cs="Times New Roman"/>
          <w:lang w:val="en-US"/>
        </w:rPr>
        <w:t xml:space="preserve">UBS </w:t>
      </w:r>
      <w:commentRangeEnd w:id="52"/>
      <w:r w:rsidR="002F4EB0">
        <w:rPr>
          <w:rStyle w:val="CommentReference"/>
          <w:rFonts w:hAnsi="Times New Roman" w:cs="Times New Roman"/>
          <w:color w:val="auto"/>
          <w:lang w:val="en-US" w:eastAsia="en-US"/>
        </w:rPr>
        <w:commentReference w:id="52"/>
      </w:r>
      <w:r w:rsidRPr="00777A3F">
        <w:rPr>
          <w:rFonts w:hAnsi="Times New Roman" w:cs="Times New Roman"/>
          <w:lang w:val="en-US"/>
        </w:rPr>
        <w:t xml:space="preserve">health centers or have been assessed by primary care; something that remains for future researches. </w:t>
      </w:r>
    </w:p>
    <w:p w14:paraId="428F67F1" w14:textId="77777777"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Some limitations of the present study must be reported. One is that the results of this research may not be unrestrictedly applied to the general population regardless of age, since the representativeness of the sample was restricted to adults, excluding adolescents and elderly, for instance. Another limitation is related to the absence of a clinical instrument for parallel comparisons of BDI data. For example, although the BDI is a reliable screening measure, the clinical interview helps identify false positives that can occur with frequency during diagnostic investigation through self-report scales, as well as allow</w:t>
      </w:r>
      <w:r w:rsidR="002C422B" w:rsidRPr="00777A3F">
        <w:rPr>
          <w:rFonts w:hAnsi="Times New Roman" w:cs="Times New Roman"/>
          <w:lang w:val="en-US"/>
        </w:rPr>
        <w:t>ing</w:t>
      </w:r>
      <w:r w:rsidRPr="00777A3F">
        <w:rPr>
          <w:rFonts w:hAnsi="Times New Roman" w:cs="Times New Roman"/>
          <w:lang w:val="en-US"/>
        </w:rPr>
        <w:t xml:space="preserve"> the analysis of criterion validity of diagnostic parameters</w:t>
      </w:r>
      <w:r w:rsidR="002C422B" w:rsidRPr="00777A3F">
        <w:rPr>
          <w:rFonts w:hAnsi="Times New Roman" w:cs="Times New Roman"/>
          <w:lang w:val="en-US"/>
        </w:rPr>
        <w:t xml:space="preserve"> (</w:t>
      </w:r>
      <w:proofErr w:type="spellStart"/>
      <w:r w:rsidR="002C422B" w:rsidRPr="00777A3F">
        <w:rPr>
          <w:rFonts w:hAnsi="Times New Roman" w:cs="Times New Roman"/>
          <w:color w:val="000000" w:themeColor="text1"/>
          <w:lang w:val="en-US"/>
        </w:rPr>
        <w:t>Streiner</w:t>
      </w:r>
      <w:proofErr w:type="spellEnd"/>
      <w:r w:rsidR="002C422B" w:rsidRPr="00777A3F">
        <w:rPr>
          <w:rFonts w:hAnsi="Times New Roman" w:cs="Times New Roman"/>
          <w:color w:val="000000" w:themeColor="text1"/>
          <w:lang w:val="en-US"/>
        </w:rPr>
        <w:t xml:space="preserve">, Norman, &amp; </w:t>
      </w:r>
      <w:proofErr w:type="spellStart"/>
      <w:r w:rsidR="002C422B" w:rsidRPr="00777A3F">
        <w:rPr>
          <w:rFonts w:hAnsi="Times New Roman" w:cs="Times New Roman"/>
          <w:color w:val="000000" w:themeColor="text1"/>
          <w:lang w:val="en-US"/>
        </w:rPr>
        <w:t>Cairney</w:t>
      </w:r>
      <w:proofErr w:type="spellEnd"/>
      <w:r w:rsidR="002C422B" w:rsidRPr="00777A3F">
        <w:rPr>
          <w:rFonts w:hAnsi="Times New Roman" w:cs="Times New Roman"/>
          <w:color w:val="000000" w:themeColor="text1"/>
          <w:lang w:val="en-US"/>
        </w:rPr>
        <w:t>, 2015)</w:t>
      </w:r>
      <w:r w:rsidRPr="00777A3F">
        <w:rPr>
          <w:rFonts w:hAnsi="Times New Roman" w:cs="Times New Roman"/>
          <w:lang w:val="en-US"/>
        </w:rPr>
        <w:t xml:space="preserve">. </w:t>
      </w:r>
    </w:p>
    <w:p w14:paraId="12936637" w14:textId="77777777" w:rsidR="006B6FED" w:rsidRPr="00777A3F" w:rsidRDefault="0014418E" w:rsidP="00777A3F">
      <w:pPr>
        <w:pStyle w:val="Default"/>
        <w:ind w:firstLine="709"/>
        <w:jc w:val="both"/>
        <w:rPr>
          <w:rFonts w:hAnsi="Times New Roman" w:cs="Times New Roman"/>
          <w:lang w:val="en-US"/>
        </w:rPr>
      </w:pPr>
      <w:r>
        <w:rPr>
          <w:rFonts w:hAnsi="Times New Roman" w:cs="Times New Roman"/>
          <w:lang w:val="en-US"/>
        </w:rPr>
        <w:t>In conclusion, we think that a</w:t>
      </w:r>
      <w:r w:rsidR="00023128" w:rsidRPr="00777A3F">
        <w:rPr>
          <w:rFonts w:hAnsi="Times New Roman" w:cs="Times New Roman"/>
          <w:lang w:val="en-US"/>
        </w:rPr>
        <w:t xml:space="preserve">n interesting future step could be to replicate this study in representative samples from other Brazilian small capitals and municipalities for comparison of explanatory factors and prevalence of depression. </w:t>
      </w:r>
      <w:r>
        <w:rPr>
          <w:rFonts w:hAnsi="Times New Roman" w:cs="Times New Roman"/>
          <w:lang w:val="en-US"/>
        </w:rPr>
        <w:t>Moreover</w:t>
      </w:r>
      <w:r w:rsidR="00023128" w:rsidRPr="00777A3F">
        <w:rPr>
          <w:rFonts w:hAnsi="Times New Roman" w:cs="Times New Roman"/>
          <w:lang w:val="en-US"/>
        </w:rPr>
        <w:t>, it is also recommended to carry out further work to stratify the severity levels of depressive disorder, since most of the studies only identify the presence or absence of depression or its symptoms.</w:t>
      </w:r>
    </w:p>
    <w:p w14:paraId="3BC50168" w14:textId="77777777" w:rsidR="00255394" w:rsidRPr="00777A3F" w:rsidRDefault="00255394" w:rsidP="00777A3F">
      <w:pPr>
        <w:pStyle w:val="Default"/>
        <w:ind w:firstLine="709"/>
        <w:rPr>
          <w:rFonts w:hAnsi="Times New Roman" w:cs="Times New Roman"/>
          <w:lang w:val="en-US"/>
        </w:rPr>
      </w:pPr>
    </w:p>
    <w:p w14:paraId="0FD3B9D1" w14:textId="77777777" w:rsidR="00F82792" w:rsidRPr="00777A3F" w:rsidRDefault="0018517D" w:rsidP="00777A3F">
      <w:pPr>
        <w:pStyle w:val="Default"/>
        <w:tabs>
          <w:tab w:val="left" w:pos="3444"/>
          <w:tab w:val="center" w:pos="4558"/>
        </w:tabs>
        <w:ind w:right="-46"/>
        <w:contextualSpacing/>
        <w:rPr>
          <w:rFonts w:hAnsi="Times New Roman" w:cs="Times New Roman"/>
          <w:color w:val="000000" w:themeColor="text1"/>
          <w:lang w:val="en-US"/>
        </w:rPr>
        <w:sectPr w:rsidR="00F82792" w:rsidRPr="00777A3F" w:rsidSect="0018517D">
          <w:headerReference w:type="default" r:id="rId10"/>
          <w:headerReference w:type="first" r:id="rId11"/>
          <w:pgSz w:w="11906" w:h="16838"/>
          <w:pgMar w:top="1418" w:right="1418" w:bottom="1418" w:left="1418" w:header="709" w:footer="709" w:gutter="0"/>
          <w:cols w:space="708"/>
          <w:titlePg/>
          <w:docGrid w:linePitch="360"/>
        </w:sectPr>
      </w:pPr>
      <w:r w:rsidRPr="00777A3F">
        <w:rPr>
          <w:rFonts w:hAnsi="Times New Roman" w:cs="Times New Roman"/>
          <w:color w:val="000000" w:themeColor="text1"/>
          <w:lang w:val="en-US"/>
        </w:rPr>
        <w:tab/>
      </w:r>
    </w:p>
    <w:p w14:paraId="488C41E5" w14:textId="77777777" w:rsidR="00255394" w:rsidRPr="00777A3F" w:rsidRDefault="00255394" w:rsidP="00777A3F">
      <w:pPr>
        <w:pStyle w:val="Default"/>
        <w:ind w:right="20"/>
        <w:contextualSpacing/>
        <w:jc w:val="center"/>
        <w:rPr>
          <w:rFonts w:hAnsi="Times New Roman" w:cs="Times New Roman"/>
          <w:b/>
          <w:color w:val="000000" w:themeColor="text1"/>
        </w:rPr>
      </w:pPr>
      <w:proofErr w:type="spellStart"/>
      <w:r w:rsidRPr="00777A3F">
        <w:rPr>
          <w:rFonts w:hAnsi="Times New Roman" w:cs="Times New Roman"/>
          <w:b/>
          <w:color w:val="000000" w:themeColor="text1"/>
        </w:rPr>
        <w:lastRenderedPageBreak/>
        <w:t>References</w:t>
      </w:r>
      <w:proofErr w:type="spellEnd"/>
    </w:p>
    <w:p w14:paraId="47C8C628" w14:textId="77777777" w:rsidR="00944718" w:rsidRPr="00777A3F" w:rsidRDefault="00944718" w:rsidP="00777A3F">
      <w:pPr>
        <w:ind w:left="426" w:right="-46" w:hanging="426"/>
        <w:rPr>
          <w:color w:val="000000" w:themeColor="text1"/>
          <w:lang w:val="pt-BR"/>
        </w:rPr>
      </w:pPr>
    </w:p>
    <w:p w14:paraId="7C66CFCF" w14:textId="77777777" w:rsidR="00944718" w:rsidRPr="00777A3F" w:rsidRDefault="00944718" w:rsidP="00777A3F">
      <w:pPr>
        <w:ind w:left="426" w:right="-46" w:hanging="426"/>
        <w:rPr>
          <w:color w:val="000000" w:themeColor="text1"/>
          <w:lang w:val="pt-BR"/>
        </w:rPr>
      </w:pPr>
      <w:r w:rsidRPr="00777A3F">
        <w:rPr>
          <w:color w:val="000000" w:themeColor="text1"/>
          <w:lang w:val="pt-BR"/>
        </w:rPr>
        <w:t xml:space="preserve">Almeida, S. S., </w:t>
      </w:r>
      <w:proofErr w:type="spellStart"/>
      <w:r w:rsidRPr="00777A3F">
        <w:rPr>
          <w:color w:val="000000" w:themeColor="text1"/>
          <w:lang w:val="pt-BR"/>
        </w:rPr>
        <w:t>Zanatta</w:t>
      </w:r>
      <w:proofErr w:type="spellEnd"/>
      <w:r w:rsidRPr="00777A3F">
        <w:rPr>
          <w:color w:val="000000" w:themeColor="text1"/>
          <w:lang w:val="pt-BR"/>
        </w:rPr>
        <w:t xml:space="preserve">, D. P., &amp; Rezende, F. F. (2012). Imagem corporal, ansiedade e depressão em pacientes obesos submetidos à cirurgia bariátrica. </w:t>
      </w:r>
      <w:r w:rsidRPr="00777A3F">
        <w:rPr>
          <w:i/>
          <w:color w:val="000000" w:themeColor="text1"/>
          <w:lang w:val="pt-BR"/>
        </w:rPr>
        <w:t>Estudos em Psicologia, 17</w:t>
      </w:r>
      <w:r w:rsidRPr="00777A3F">
        <w:rPr>
          <w:color w:val="000000" w:themeColor="text1"/>
          <w:lang w:val="pt-BR"/>
        </w:rPr>
        <w:t xml:space="preserve">, 153-160. </w:t>
      </w:r>
      <w:proofErr w:type="spellStart"/>
      <w:r w:rsidRPr="00777A3F">
        <w:rPr>
          <w:color w:val="000000" w:themeColor="text1"/>
          <w:lang w:val="pt-BR"/>
        </w:rPr>
        <w:t>doi</w:t>
      </w:r>
      <w:proofErr w:type="spellEnd"/>
      <w:r w:rsidRPr="00777A3F">
        <w:rPr>
          <w:color w:val="000000" w:themeColor="text1"/>
          <w:lang w:val="pt-BR"/>
        </w:rPr>
        <w:t>: 10.1590/S1413-294X2012000100019</w:t>
      </w:r>
    </w:p>
    <w:p w14:paraId="0F3F2BE4" w14:textId="77777777" w:rsidR="00944718" w:rsidRPr="00777A3F" w:rsidRDefault="00944718" w:rsidP="00777A3F">
      <w:pPr>
        <w:autoSpaceDE w:val="0"/>
        <w:autoSpaceDN w:val="0"/>
        <w:adjustRightInd w:val="0"/>
        <w:ind w:left="426" w:right="-46" w:hanging="426"/>
        <w:jc w:val="both"/>
        <w:rPr>
          <w:color w:val="000000" w:themeColor="text1"/>
        </w:rPr>
      </w:pPr>
      <w:r w:rsidRPr="00777A3F">
        <w:rPr>
          <w:color w:val="000000" w:themeColor="text1"/>
          <w:lang w:val="pt-BR"/>
        </w:rPr>
        <w:t xml:space="preserve">American </w:t>
      </w:r>
      <w:proofErr w:type="spellStart"/>
      <w:r w:rsidRPr="00777A3F">
        <w:rPr>
          <w:color w:val="000000" w:themeColor="text1"/>
          <w:lang w:val="pt-BR"/>
        </w:rPr>
        <w:t>Psychiatric</w:t>
      </w:r>
      <w:proofErr w:type="spellEnd"/>
      <w:r w:rsidRPr="00777A3F">
        <w:rPr>
          <w:color w:val="000000" w:themeColor="text1"/>
          <w:lang w:val="pt-BR"/>
        </w:rPr>
        <w:t xml:space="preserve"> </w:t>
      </w:r>
      <w:proofErr w:type="spellStart"/>
      <w:r w:rsidRPr="00777A3F">
        <w:rPr>
          <w:color w:val="000000" w:themeColor="text1"/>
          <w:lang w:val="pt-BR"/>
        </w:rPr>
        <w:t>Association</w:t>
      </w:r>
      <w:proofErr w:type="spellEnd"/>
      <w:r w:rsidRPr="00777A3F">
        <w:rPr>
          <w:color w:val="000000" w:themeColor="text1"/>
          <w:lang w:val="pt-BR"/>
        </w:rPr>
        <w:t xml:space="preserve"> (APA, 2013). </w:t>
      </w:r>
      <w:r w:rsidRPr="00777A3F">
        <w:rPr>
          <w:i/>
          <w:color w:val="000000" w:themeColor="text1"/>
        </w:rPr>
        <w:t>Diagnostic and statistical manual of mental disorders (DSM-5)</w:t>
      </w:r>
      <w:r w:rsidRPr="00777A3F">
        <w:rPr>
          <w:color w:val="000000" w:themeColor="text1"/>
        </w:rPr>
        <w:t xml:space="preserve">. Washington DC: American Psychiatric </w:t>
      </w:r>
      <w:commentRangeStart w:id="53"/>
      <w:r w:rsidRPr="00777A3F">
        <w:rPr>
          <w:color w:val="000000" w:themeColor="text1"/>
        </w:rPr>
        <w:t>Association</w:t>
      </w:r>
      <w:commentRangeEnd w:id="53"/>
      <w:r w:rsidR="00601A4B">
        <w:rPr>
          <w:rStyle w:val="CommentReference"/>
        </w:rPr>
        <w:commentReference w:id="53"/>
      </w:r>
      <w:r w:rsidRPr="00777A3F">
        <w:rPr>
          <w:color w:val="000000" w:themeColor="text1"/>
        </w:rPr>
        <w:t>.</w:t>
      </w:r>
    </w:p>
    <w:p w14:paraId="05838EB1" w14:textId="294DDF01" w:rsidR="00944718" w:rsidRPr="00777A3F" w:rsidRDefault="00944718" w:rsidP="00777A3F">
      <w:pPr>
        <w:ind w:left="426" w:right="-46" w:hanging="426"/>
        <w:rPr>
          <w:color w:val="000000" w:themeColor="text1"/>
        </w:rPr>
      </w:pPr>
      <w:r w:rsidRPr="00777A3F">
        <w:rPr>
          <w:color w:val="000000" w:themeColor="text1"/>
          <w:lang w:val="pt-BR"/>
        </w:rPr>
        <w:t>Andrade</w:t>
      </w:r>
      <w:ins w:id="54" w:author="MILYANETH LAUREANO VIDAL" w:date="2019-04-05T12:25:00Z">
        <w:r w:rsidR="00601A4B">
          <w:rPr>
            <w:color w:val="000000" w:themeColor="text1"/>
            <w:lang w:val="pt-BR"/>
          </w:rPr>
          <w:t>,</w:t>
        </w:r>
      </w:ins>
      <w:r w:rsidRPr="00777A3F">
        <w:rPr>
          <w:color w:val="000000" w:themeColor="text1"/>
          <w:lang w:val="pt-BR"/>
        </w:rPr>
        <w:t xml:space="preserve"> L.</w:t>
      </w:r>
      <w:ins w:id="55" w:author="MILYANETH LAUREANO VIDAL" w:date="2019-04-05T12:25:00Z">
        <w:r w:rsidR="00601A4B">
          <w:rPr>
            <w:color w:val="000000" w:themeColor="text1"/>
            <w:lang w:val="pt-BR"/>
          </w:rPr>
          <w:t xml:space="preserve"> </w:t>
        </w:r>
      </w:ins>
      <w:r w:rsidRPr="00777A3F">
        <w:rPr>
          <w:color w:val="000000" w:themeColor="text1"/>
          <w:lang w:val="pt-BR"/>
        </w:rPr>
        <w:t xml:space="preserve">H., Wang Y-P., </w:t>
      </w:r>
      <w:proofErr w:type="spellStart"/>
      <w:r w:rsidRPr="00777A3F">
        <w:rPr>
          <w:color w:val="000000" w:themeColor="text1"/>
          <w:lang w:val="pt-BR"/>
        </w:rPr>
        <w:t>Andreoni</w:t>
      </w:r>
      <w:proofErr w:type="spellEnd"/>
      <w:r w:rsidRPr="00777A3F">
        <w:rPr>
          <w:color w:val="000000" w:themeColor="text1"/>
          <w:lang w:val="pt-BR"/>
        </w:rPr>
        <w:t>, S., Silveira, C.</w:t>
      </w:r>
      <w:ins w:id="56" w:author="MILYANETH LAUREANO VIDAL" w:date="2019-04-05T12:25:00Z">
        <w:r w:rsidR="00601A4B">
          <w:rPr>
            <w:color w:val="000000" w:themeColor="text1"/>
            <w:lang w:val="pt-BR"/>
          </w:rPr>
          <w:t xml:space="preserve"> </w:t>
        </w:r>
      </w:ins>
      <w:r w:rsidRPr="00777A3F">
        <w:rPr>
          <w:color w:val="000000" w:themeColor="text1"/>
          <w:lang w:val="pt-BR"/>
        </w:rPr>
        <w:t xml:space="preserve">M., Alexandrino-Silva, C., </w:t>
      </w:r>
      <w:proofErr w:type="spellStart"/>
      <w:r w:rsidRPr="00777A3F">
        <w:rPr>
          <w:color w:val="000000" w:themeColor="text1"/>
          <w:lang w:val="pt-BR"/>
        </w:rPr>
        <w:t>Siu</w:t>
      </w:r>
      <w:proofErr w:type="spellEnd"/>
      <w:r w:rsidRPr="00777A3F">
        <w:rPr>
          <w:color w:val="000000" w:themeColor="text1"/>
          <w:lang w:val="pt-BR"/>
        </w:rPr>
        <w:t xml:space="preserve">, E.R., </w:t>
      </w:r>
      <w:r w:rsidR="00994F59" w:rsidRPr="00777A3F">
        <w:rPr>
          <w:color w:val="000000" w:themeColor="text1"/>
          <w:lang w:val="pt-BR"/>
        </w:rPr>
        <w:t>.</w:t>
      </w:r>
      <w:r w:rsidR="00994F59">
        <w:rPr>
          <w:color w:val="000000" w:themeColor="text1"/>
          <w:lang w:val="pt-BR"/>
        </w:rPr>
        <w:t>..</w:t>
      </w:r>
      <w:r w:rsidRPr="00777A3F">
        <w:rPr>
          <w:color w:val="000000" w:themeColor="text1"/>
          <w:lang w:val="pt-BR"/>
        </w:rPr>
        <w:t xml:space="preserve"> </w:t>
      </w:r>
      <w:ins w:id="57" w:author="MILYANETH LAUREANO VIDAL" w:date="2019-04-05T12:25:00Z">
        <w:r w:rsidR="00601A4B">
          <w:rPr>
            <w:color w:val="000000" w:themeColor="text1"/>
            <w:lang w:val="pt-BR"/>
          </w:rPr>
          <w:t xml:space="preserve">&amp; </w:t>
        </w:r>
      </w:ins>
      <w:r w:rsidRPr="00777A3F">
        <w:rPr>
          <w:color w:val="000000" w:themeColor="text1"/>
          <w:lang w:val="pt-BR"/>
        </w:rPr>
        <w:t>Viana, M.</w:t>
      </w:r>
      <w:ins w:id="58" w:author="MILYANETH LAUREANO VIDAL" w:date="2019-04-05T12:25:00Z">
        <w:r w:rsidR="00601A4B">
          <w:rPr>
            <w:color w:val="000000" w:themeColor="text1"/>
            <w:lang w:val="pt-BR"/>
          </w:rPr>
          <w:t xml:space="preserve"> </w:t>
        </w:r>
      </w:ins>
      <w:r w:rsidRPr="00777A3F">
        <w:rPr>
          <w:color w:val="000000" w:themeColor="text1"/>
          <w:lang w:val="pt-BR"/>
        </w:rPr>
        <w:t xml:space="preserve">C. (2012). </w:t>
      </w:r>
      <w:r w:rsidRPr="00777A3F">
        <w:rPr>
          <w:color w:val="000000" w:themeColor="text1"/>
        </w:rPr>
        <w:t xml:space="preserve">Mental Disorders in Megacities: Findings from the São Paulo Megacity Mental Health Survey, Brazil. </w:t>
      </w:r>
      <w:proofErr w:type="spellStart"/>
      <w:r w:rsidRPr="00777A3F">
        <w:rPr>
          <w:i/>
          <w:color w:val="000000" w:themeColor="text1"/>
        </w:rPr>
        <w:t>PLoS</w:t>
      </w:r>
      <w:proofErr w:type="spellEnd"/>
      <w:r w:rsidRPr="00777A3F">
        <w:rPr>
          <w:i/>
          <w:color w:val="000000" w:themeColor="text1"/>
        </w:rPr>
        <w:t xml:space="preserve"> ONE 7</w:t>
      </w:r>
      <w:r w:rsidRPr="00777A3F">
        <w:rPr>
          <w:color w:val="000000" w:themeColor="text1"/>
        </w:rPr>
        <w:t xml:space="preserve">(2): e31879. </w:t>
      </w:r>
      <w:proofErr w:type="gramStart"/>
      <w:r w:rsidRPr="00777A3F">
        <w:rPr>
          <w:color w:val="000000" w:themeColor="text1"/>
        </w:rPr>
        <w:t>doi:10.1371/journal.pone</w:t>
      </w:r>
      <w:proofErr w:type="gramEnd"/>
      <w:r w:rsidRPr="00777A3F">
        <w:rPr>
          <w:color w:val="000000" w:themeColor="text1"/>
        </w:rPr>
        <w:t>.</w:t>
      </w:r>
      <w:commentRangeStart w:id="59"/>
      <w:r w:rsidRPr="00777A3F">
        <w:rPr>
          <w:color w:val="000000" w:themeColor="text1"/>
        </w:rPr>
        <w:t>0031879</w:t>
      </w:r>
      <w:commentRangeEnd w:id="59"/>
      <w:r w:rsidR="00601A4B">
        <w:rPr>
          <w:rStyle w:val="CommentReference"/>
        </w:rPr>
        <w:commentReference w:id="59"/>
      </w:r>
    </w:p>
    <w:p w14:paraId="2305CD02" w14:textId="77777777"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rPr>
        <w:t xml:space="preserve">Baker, D. P., Leon, J., Greenaway, E. G. S., Collins, J., &amp; </w:t>
      </w:r>
      <w:proofErr w:type="spellStart"/>
      <w:r w:rsidRPr="00777A3F">
        <w:rPr>
          <w:color w:val="000000" w:themeColor="text1"/>
        </w:rPr>
        <w:t>Movit</w:t>
      </w:r>
      <w:proofErr w:type="spellEnd"/>
      <w:r w:rsidRPr="00777A3F">
        <w:rPr>
          <w:color w:val="000000" w:themeColor="text1"/>
        </w:rPr>
        <w:t xml:space="preserve">, M. (2011). The education effect on population health: A reassessment. </w:t>
      </w:r>
      <w:r w:rsidRPr="00777A3F">
        <w:rPr>
          <w:i/>
          <w:iCs/>
          <w:color w:val="000000" w:themeColor="text1"/>
        </w:rPr>
        <w:t>Population and Development Review, 37</w:t>
      </w:r>
      <w:r w:rsidRPr="00777A3F">
        <w:rPr>
          <w:color w:val="000000" w:themeColor="text1"/>
        </w:rPr>
        <w:t>(2), 307–332. doi:10.1111/j.1728-4457.2011.</w:t>
      </w:r>
      <w:proofErr w:type="gramStart"/>
      <w:r w:rsidRPr="00777A3F">
        <w:rPr>
          <w:color w:val="000000" w:themeColor="text1"/>
        </w:rPr>
        <w:t>00412.x.</w:t>
      </w:r>
      <w:proofErr w:type="gramEnd"/>
    </w:p>
    <w:p w14:paraId="30967BC0" w14:textId="30147169" w:rsidR="00944718" w:rsidRPr="00777A3F" w:rsidRDefault="00944718" w:rsidP="00777A3F">
      <w:pPr>
        <w:autoSpaceDE w:val="0"/>
        <w:autoSpaceDN w:val="0"/>
        <w:adjustRightInd w:val="0"/>
        <w:ind w:left="360" w:right="-46" w:hanging="360"/>
        <w:jc w:val="both"/>
        <w:rPr>
          <w:color w:val="000000" w:themeColor="text1"/>
        </w:rPr>
      </w:pPr>
      <w:proofErr w:type="spellStart"/>
      <w:r w:rsidRPr="00777A3F">
        <w:rPr>
          <w:color w:val="000000" w:themeColor="text1"/>
        </w:rPr>
        <w:t>Bogren</w:t>
      </w:r>
      <w:proofErr w:type="spellEnd"/>
      <w:r w:rsidRPr="00777A3F">
        <w:rPr>
          <w:color w:val="000000" w:themeColor="text1"/>
        </w:rPr>
        <w:t xml:space="preserve">, M., </w:t>
      </w:r>
      <w:proofErr w:type="spellStart"/>
      <w:r w:rsidRPr="00777A3F">
        <w:rPr>
          <w:color w:val="000000" w:themeColor="text1"/>
        </w:rPr>
        <w:t>Brådvik</w:t>
      </w:r>
      <w:proofErr w:type="spellEnd"/>
      <w:r w:rsidRPr="00777A3F">
        <w:rPr>
          <w:color w:val="000000" w:themeColor="text1"/>
        </w:rPr>
        <w:t xml:space="preserve">, L., </w:t>
      </w:r>
      <w:proofErr w:type="spellStart"/>
      <w:r w:rsidRPr="00777A3F">
        <w:rPr>
          <w:color w:val="000000" w:themeColor="text1"/>
        </w:rPr>
        <w:t>Holmstrand</w:t>
      </w:r>
      <w:proofErr w:type="spellEnd"/>
      <w:r w:rsidRPr="00777A3F">
        <w:rPr>
          <w:color w:val="000000" w:themeColor="text1"/>
        </w:rPr>
        <w:t xml:space="preserve">, C., </w:t>
      </w:r>
      <w:proofErr w:type="spellStart"/>
      <w:r w:rsidRPr="00777A3F">
        <w:rPr>
          <w:color w:val="000000" w:themeColor="text1"/>
        </w:rPr>
        <w:t>Nöbbelin</w:t>
      </w:r>
      <w:proofErr w:type="spellEnd"/>
      <w:r w:rsidRPr="00777A3F">
        <w:rPr>
          <w:color w:val="000000" w:themeColor="text1"/>
        </w:rPr>
        <w:t xml:space="preserve">, L., </w:t>
      </w:r>
      <w:ins w:id="60" w:author="MILYANETH LAUREANO VIDAL" w:date="2019-04-05T12:27:00Z">
        <w:r w:rsidR="00601A4B">
          <w:rPr>
            <w:color w:val="000000" w:themeColor="text1"/>
          </w:rPr>
          <w:t xml:space="preserve">&amp; </w:t>
        </w:r>
      </w:ins>
      <w:proofErr w:type="spellStart"/>
      <w:r w:rsidRPr="00777A3F">
        <w:rPr>
          <w:color w:val="000000" w:themeColor="text1"/>
        </w:rPr>
        <w:t>Mattisson</w:t>
      </w:r>
      <w:proofErr w:type="spellEnd"/>
      <w:r w:rsidRPr="00777A3F">
        <w:rPr>
          <w:color w:val="000000" w:themeColor="text1"/>
        </w:rPr>
        <w:t xml:space="preserve">, C. (2017). Gender differences in subtypes of depression by first incidence and age of onset: A follow-up of the </w:t>
      </w:r>
      <w:proofErr w:type="spellStart"/>
      <w:r w:rsidRPr="00777A3F">
        <w:rPr>
          <w:color w:val="000000" w:themeColor="text1"/>
        </w:rPr>
        <w:t>Lundby</w:t>
      </w:r>
      <w:proofErr w:type="spellEnd"/>
      <w:r w:rsidRPr="00777A3F">
        <w:rPr>
          <w:color w:val="000000" w:themeColor="text1"/>
        </w:rPr>
        <w:t xml:space="preserve"> population. European Archives of Psychiatry and Clinical Neuroscience, 1-11. </w:t>
      </w:r>
      <w:proofErr w:type="spellStart"/>
      <w:r w:rsidRPr="00777A3F">
        <w:rPr>
          <w:color w:val="000000" w:themeColor="text1"/>
        </w:rPr>
        <w:t>doi</w:t>
      </w:r>
      <w:proofErr w:type="spellEnd"/>
      <w:r w:rsidRPr="00777A3F">
        <w:rPr>
          <w:color w:val="000000" w:themeColor="text1"/>
        </w:rPr>
        <w:t>: 10.1007/s00406-017-0778-x</w:t>
      </w:r>
    </w:p>
    <w:p w14:paraId="18164D2B" w14:textId="77777777" w:rsidR="00944718" w:rsidRPr="00777A3F" w:rsidRDefault="00944718" w:rsidP="00777A3F">
      <w:pPr>
        <w:pStyle w:val="Default"/>
        <w:ind w:left="426" w:right="-46" w:hanging="426"/>
        <w:contextualSpacing/>
        <w:rPr>
          <w:rFonts w:hAnsi="Times New Roman" w:cs="Times New Roman"/>
          <w:color w:val="000000" w:themeColor="text1"/>
          <w:lang w:val="en-US"/>
        </w:rPr>
      </w:pPr>
      <w:r w:rsidRPr="00777A3F">
        <w:rPr>
          <w:rFonts w:hAnsi="Times New Roman" w:cs="Times New Roman"/>
          <w:color w:val="000000" w:themeColor="text1"/>
          <w:shd w:val="clear" w:color="auto" w:fill="FFFFFF"/>
          <w:lang w:val="en-US"/>
        </w:rPr>
        <w:t xml:space="preserve">Boot, C. R., </w:t>
      </w:r>
      <w:proofErr w:type="spellStart"/>
      <w:r w:rsidRPr="00777A3F">
        <w:rPr>
          <w:rFonts w:hAnsi="Times New Roman" w:cs="Times New Roman"/>
          <w:color w:val="000000" w:themeColor="text1"/>
          <w:shd w:val="clear" w:color="auto" w:fill="FFFFFF"/>
          <w:lang w:val="en-US"/>
        </w:rPr>
        <w:t>Koppes</w:t>
      </w:r>
      <w:proofErr w:type="spellEnd"/>
      <w:r w:rsidRPr="00777A3F">
        <w:rPr>
          <w:rFonts w:hAnsi="Times New Roman" w:cs="Times New Roman"/>
          <w:color w:val="000000" w:themeColor="text1"/>
          <w:shd w:val="clear" w:color="auto" w:fill="FFFFFF"/>
          <w:lang w:val="en-US"/>
        </w:rPr>
        <w:t xml:space="preserve">, L. L., Van der </w:t>
      </w:r>
      <w:proofErr w:type="spellStart"/>
      <w:r w:rsidRPr="00777A3F">
        <w:rPr>
          <w:rFonts w:hAnsi="Times New Roman" w:cs="Times New Roman"/>
          <w:color w:val="000000" w:themeColor="text1"/>
          <w:shd w:val="clear" w:color="auto" w:fill="FFFFFF"/>
          <w:lang w:val="en-US"/>
        </w:rPr>
        <w:t>Bossche</w:t>
      </w:r>
      <w:proofErr w:type="spellEnd"/>
      <w:r w:rsidRPr="00777A3F">
        <w:rPr>
          <w:rFonts w:hAnsi="Times New Roman" w:cs="Times New Roman"/>
          <w:color w:val="000000" w:themeColor="text1"/>
          <w:shd w:val="clear" w:color="auto" w:fill="FFFFFF"/>
          <w:lang w:val="en-US"/>
        </w:rPr>
        <w:t xml:space="preserve">, S. N., </w:t>
      </w:r>
      <w:proofErr w:type="spellStart"/>
      <w:r w:rsidRPr="00777A3F">
        <w:rPr>
          <w:rFonts w:hAnsi="Times New Roman" w:cs="Times New Roman"/>
          <w:color w:val="000000" w:themeColor="text1"/>
          <w:shd w:val="clear" w:color="auto" w:fill="FFFFFF"/>
          <w:lang w:val="en-US"/>
        </w:rPr>
        <w:t>Anema</w:t>
      </w:r>
      <w:proofErr w:type="spellEnd"/>
      <w:r w:rsidRPr="00777A3F">
        <w:rPr>
          <w:rFonts w:hAnsi="Times New Roman" w:cs="Times New Roman"/>
          <w:color w:val="000000" w:themeColor="text1"/>
          <w:shd w:val="clear" w:color="auto" w:fill="FFFFFF"/>
          <w:lang w:val="en-US"/>
        </w:rPr>
        <w:t xml:space="preserve">, J. R., &amp; Van der </w:t>
      </w:r>
      <w:proofErr w:type="spellStart"/>
      <w:r w:rsidRPr="00777A3F">
        <w:rPr>
          <w:rFonts w:hAnsi="Times New Roman" w:cs="Times New Roman"/>
          <w:color w:val="000000" w:themeColor="text1"/>
          <w:shd w:val="clear" w:color="auto" w:fill="FFFFFF"/>
          <w:lang w:val="en-US"/>
        </w:rPr>
        <w:t>Beek</w:t>
      </w:r>
      <w:proofErr w:type="spellEnd"/>
      <w:r w:rsidRPr="00777A3F">
        <w:rPr>
          <w:rFonts w:hAnsi="Times New Roman" w:cs="Times New Roman"/>
          <w:color w:val="000000" w:themeColor="text1"/>
          <w:shd w:val="clear" w:color="auto" w:fill="FFFFFF"/>
          <w:lang w:val="en-US"/>
        </w:rPr>
        <w:t>, A. J. (2011). Relation between perceived health and sick leave in employees with a chronic illness.</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lang w:val="en-US"/>
        </w:rPr>
        <w:t>Journal of occupational rehabilitation</w:t>
      </w:r>
      <w:r w:rsidRPr="00777A3F">
        <w:rPr>
          <w:rFonts w:hAnsi="Times New Roman" w:cs="Times New Roman"/>
          <w:color w:val="000000" w:themeColor="text1"/>
          <w:shd w:val="clear" w:color="auto" w:fill="FFFFFF"/>
          <w:lang w:val="en-US"/>
        </w:rPr>
        <w:t xml:space="preserve">, </w:t>
      </w:r>
      <w:r w:rsidRPr="00777A3F">
        <w:rPr>
          <w:rFonts w:hAnsi="Times New Roman" w:cs="Times New Roman"/>
          <w:i/>
          <w:iCs/>
          <w:color w:val="000000" w:themeColor="text1"/>
          <w:shd w:val="clear" w:color="auto" w:fill="FFFFFF"/>
          <w:lang w:val="en-US"/>
        </w:rPr>
        <w:t>21</w:t>
      </w:r>
      <w:r w:rsidRPr="00777A3F">
        <w:rPr>
          <w:rFonts w:hAnsi="Times New Roman" w:cs="Times New Roman"/>
          <w:color w:val="000000" w:themeColor="text1"/>
          <w:shd w:val="clear" w:color="auto" w:fill="FFFFFF"/>
          <w:lang w:val="en-US"/>
        </w:rPr>
        <w:t xml:space="preserve">(2), 211-219. </w:t>
      </w:r>
      <w:proofErr w:type="spellStart"/>
      <w:r w:rsidRPr="00777A3F">
        <w:rPr>
          <w:rFonts w:hAnsi="Times New Roman" w:cs="Times New Roman"/>
          <w:color w:val="000000" w:themeColor="text1"/>
          <w:shd w:val="clear" w:color="auto" w:fill="FFFFFF"/>
          <w:lang w:val="en-US"/>
        </w:rPr>
        <w:t>Doi</w:t>
      </w:r>
      <w:proofErr w:type="spellEnd"/>
      <w:r w:rsidRPr="00777A3F">
        <w:rPr>
          <w:rFonts w:hAnsi="Times New Roman" w:cs="Times New Roman"/>
          <w:color w:val="000000" w:themeColor="text1"/>
          <w:shd w:val="clear" w:color="auto" w:fill="FFFFFF"/>
          <w:lang w:val="en-US"/>
        </w:rPr>
        <w:t>:</w:t>
      </w:r>
      <w:r w:rsidRPr="00777A3F">
        <w:rPr>
          <w:rFonts w:hAnsi="Times New Roman" w:cs="Times New Roman"/>
          <w:color w:val="000000" w:themeColor="text1"/>
          <w:lang w:val="en-US"/>
        </w:rPr>
        <w:t xml:space="preserve"> </w:t>
      </w:r>
      <w:r w:rsidRPr="00777A3F">
        <w:rPr>
          <w:rFonts w:hAnsi="Times New Roman" w:cs="Times New Roman"/>
          <w:color w:val="000000" w:themeColor="text1"/>
          <w:shd w:val="clear" w:color="auto" w:fill="FFFFFF"/>
          <w:lang w:val="en-US"/>
        </w:rPr>
        <w:t>10.1007/s10926-010-9273-1</w:t>
      </w:r>
    </w:p>
    <w:p w14:paraId="2A9B2AFC" w14:textId="23C14E18" w:rsidR="00944718" w:rsidRPr="00777A3F" w:rsidRDefault="00944718" w:rsidP="00777A3F">
      <w:pPr>
        <w:autoSpaceDE w:val="0"/>
        <w:autoSpaceDN w:val="0"/>
        <w:adjustRightInd w:val="0"/>
        <w:ind w:left="426" w:right="-46" w:hanging="426"/>
        <w:rPr>
          <w:color w:val="000000" w:themeColor="text1"/>
          <w:highlight w:val="yellow"/>
          <w:lang w:val="pt-BR"/>
        </w:rPr>
      </w:pPr>
      <w:proofErr w:type="spellStart"/>
      <w:r w:rsidRPr="00777A3F">
        <w:rPr>
          <w:color w:val="000000" w:themeColor="text1"/>
        </w:rPr>
        <w:t>Bortoluzzi</w:t>
      </w:r>
      <w:proofErr w:type="spellEnd"/>
      <w:r w:rsidRPr="00777A3F">
        <w:rPr>
          <w:color w:val="000000" w:themeColor="text1"/>
        </w:rPr>
        <w:t>, M.</w:t>
      </w:r>
      <w:ins w:id="61" w:author="MILYANETH LAUREANO VIDAL" w:date="2019-04-05T12:27:00Z">
        <w:r w:rsidR="00601A4B">
          <w:rPr>
            <w:color w:val="000000" w:themeColor="text1"/>
          </w:rPr>
          <w:t xml:space="preserve"> </w:t>
        </w:r>
      </w:ins>
      <w:r w:rsidRPr="00777A3F">
        <w:rPr>
          <w:color w:val="000000" w:themeColor="text1"/>
        </w:rPr>
        <w:t xml:space="preserve">C., </w:t>
      </w:r>
      <w:proofErr w:type="spellStart"/>
      <w:r w:rsidRPr="00777A3F">
        <w:rPr>
          <w:color w:val="000000" w:themeColor="text1"/>
        </w:rPr>
        <w:t>Kehrig</w:t>
      </w:r>
      <w:proofErr w:type="spellEnd"/>
      <w:r w:rsidRPr="00777A3F">
        <w:rPr>
          <w:color w:val="000000" w:themeColor="text1"/>
        </w:rPr>
        <w:t>, R.</w:t>
      </w:r>
      <w:ins w:id="62" w:author="MILYANETH LAUREANO VIDAL" w:date="2019-04-05T12:27:00Z">
        <w:r w:rsidR="00601A4B">
          <w:rPr>
            <w:color w:val="000000" w:themeColor="text1"/>
          </w:rPr>
          <w:t xml:space="preserve"> </w:t>
        </w:r>
      </w:ins>
      <w:r w:rsidRPr="00777A3F">
        <w:rPr>
          <w:color w:val="000000" w:themeColor="text1"/>
        </w:rPr>
        <w:t xml:space="preserve">T., </w:t>
      </w:r>
      <w:proofErr w:type="spellStart"/>
      <w:r w:rsidRPr="00777A3F">
        <w:rPr>
          <w:color w:val="000000" w:themeColor="text1"/>
        </w:rPr>
        <w:t>Loguercio</w:t>
      </w:r>
      <w:proofErr w:type="spellEnd"/>
      <w:r w:rsidRPr="00777A3F">
        <w:rPr>
          <w:color w:val="000000" w:themeColor="text1"/>
        </w:rPr>
        <w:t>, A.</w:t>
      </w:r>
      <w:ins w:id="63" w:author="MILYANETH LAUREANO VIDAL" w:date="2019-04-05T12:27:00Z">
        <w:r w:rsidR="00601A4B">
          <w:rPr>
            <w:color w:val="000000" w:themeColor="text1"/>
          </w:rPr>
          <w:t xml:space="preserve"> </w:t>
        </w:r>
      </w:ins>
      <w:r w:rsidRPr="00777A3F">
        <w:rPr>
          <w:color w:val="000000" w:themeColor="text1"/>
        </w:rPr>
        <w:t xml:space="preserve">D., &amp; </w:t>
      </w:r>
      <w:proofErr w:type="spellStart"/>
      <w:r w:rsidRPr="00777A3F">
        <w:rPr>
          <w:color w:val="000000" w:themeColor="text1"/>
        </w:rPr>
        <w:t>Traebert</w:t>
      </w:r>
      <w:proofErr w:type="spellEnd"/>
      <w:r w:rsidRPr="00777A3F">
        <w:rPr>
          <w:color w:val="000000" w:themeColor="text1"/>
        </w:rPr>
        <w:t>, J.</w:t>
      </w:r>
      <w:ins w:id="64" w:author="MILYANETH LAUREANO VIDAL" w:date="2019-04-05T12:28:00Z">
        <w:r w:rsidR="00601A4B">
          <w:rPr>
            <w:color w:val="000000" w:themeColor="text1"/>
          </w:rPr>
          <w:t xml:space="preserve"> </w:t>
        </w:r>
      </w:ins>
      <w:r w:rsidRPr="00777A3F">
        <w:rPr>
          <w:color w:val="000000" w:themeColor="text1"/>
        </w:rPr>
        <w:t xml:space="preserve">L. (2011). </w:t>
      </w:r>
      <w:r w:rsidRPr="00777A3F">
        <w:rPr>
          <w:color w:val="000000" w:themeColor="text1"/>
          <w:lang w:val="pt-BR"/>
        </w:rPr>
        <w:t xml:space="preserve">Prevalência e perfil dos usuários de tabaco de população adulta em cidade do Sul do Brasil (Joaçaba, SC). </w:t>
      </w:r>
      <w:r w:rsidRPr="00777A3F">
        <w:rPr>
          <w:i/>
          <w:color w:val="000000" w:themeColor="text1"/>
          <w:lang w:val="pt-BR"/>
        </w:rPr>
        <w:t>Ciência &amp; Saúde Coletiva, 16</w:t>
      </w:r>
      <w:r w:rsidRPr="00777A3F">
        <w:rPr>
          <w:color w:val="000000" w:themeColor="text1"/>
          <w:lang w:val="pt-BR"/>
        </w:rPr>
        <w:t xml:space="preserve">(3), 1953-1959. </w:t>
      </w:r>
      <w:proofErr w:type="spellStart"/>
      <w:r w:rsidRPr="00777A3F">
        <w:rPr>
          <w:color w:val="000000" w:themeColor="text1"/>
          <w:lang w:val="pt-BR"/>
        </w:rPr>
        <w:t>doi</w:t>
      </w:r>
      <w:proofErr w:type="spellEnd"/>
      <w:r w:rsidRPr="00777A3F">
        <w:rPr>
          <w:color w:val="000000" w:themeColor="text1"/>
          <w:lang w:val="pt-BR"/>
        </w:rPr>
        <w:t>: 10.1590/S1413-81232011000300029</w:t>
      </w:r>
    </w:p>
    <w:p w14:paraId="1DCCE083" w14:textId="27F24AD0" w:rsidR="00944718" w:rsidRPr="00777A3F" w:rsidRDefault="00944718" w:rsidP="00777A3F">
      <w:pPr>
        <w:autoSpaceDE w:val="0"/>
        <w:autoSpaceDN w:val="0"/>
        <w:adjustRightInd w:val="0"/>
        <w:ind w:left="426" w:right="-46" w:hanging="426"/>
        <w:rPr>
          <w:color w:val="000000" w:themeColor="text1"/>
          <w:lang w:val="pt-BR"/>
        </w:rPr>
      </w:pPr>
      <w:proofErr w:type="spellStart"/>
      <w:r w:rsidRPr="00777A3F">
        <w:rPr>
          <w:color w:val="000000" w:themeColor="text1"/>
        </w:rPr>
        <w:t>Bromet</w:t>
      </w:r>
      <w:proofErr w:type="spellEnd"/>
      <w:r w:rsidRPr="00777A3F">
        <w:rPr>
          <w:color w:val="000000" w:themeColor="text1"/>
        </w:rPr>
        <w:t>, E., Andrade, L.</w:t>
      </w:r>
      <w:ins w:id="65" w:author="MILYANETH LAUREANO VIDAL" w:date="2019-04-05T12:28:00Z">
        <w:r w:rsidR="00601A4B">
          <w:rPr>
            <w:color w:val="000000" w:themeColor="text1"/>
          </w:rPr>
          <w:t xml:space="preserve"> </w:t>
        </w:r>
      </w:ins>
      <w:r w:rsidRPr="00777A3F">
        <w:rPr>
          <w:color w:val="000000" w:themeColor="text1"/>
        </w:rPr>
        <w:t>H., Hwang, I., Sampson, N.</w:t>
      </w:r>
      <w:ins w:id="66" w:author="MILYANETH LAUREANO VIDAL" w:date="2019-04-05T12:28:00Z">
        <w:r w:rsidR="00601A4B">
          <w:rPr>
            <w:color w:val="000000" w:themeColor="text1"/>
          </w:rPr>
          <w:t xml:space="preserve"> </w:t>
        </w:r>
      </w:ins>
      <w:r w:rsidRPr="00777A3F">
        <w:rPr>
          <w:color w:val="000000" w:themeColor="text1"/>
        </w:rPr>
        <w:t xml:space="preserve">A., Alonso, J., Girolamo, G., … </w:t>
      </w:r>
      <w:ins w:id="67" w:author="MILYANETH LAUREANO VIDAL" w:date="2019-04-05T12:28:00Z">
        <w:r w:rsidR="00601A4B">
          <w:rPr>
            <w:color w:val="000000" w:themeColor="text1"/>
          </w:rPr>
          <w:t xml:space="preserve">&amp; </w:t>
        </w:r>
      </w:ins>
      <w:r w:rsidRPr="00777A3F">
        <w:rPr>
          <w:color w:val="000000" w:themeColor="text1"/>
        </w:rPr>
        <w:t>Kessler, R.</w:t>
      </w:r>
      <w:ins w:id="68" w:author="MILYANETH LAUREANO VIDAL" w:date="2019-04-05T12:28:00Z">
        <w:r w:rsidR="00601A4B">
          <w:rPr>
            <w:color w:val="000000" w:themeColor="text1"/>
          </w:rPr>
          <w:t xml:space="preserve"> </w:t>
        </w:r>
      </w:ins>
      <w:r w:rsidRPr="00777A3F">
        <w:rPr>
          <w:color w:val="000000" w:themeColor="text1"/>
        </w:rPr>
        <w:t>C.</w:t>
      </w:r>
      <w:del w:id="69" w:author="MILYANETH LAUREANO VIDAL" w:date="2019-04-05T12:28:00Z">
        <w:r w:rsidRPr="00777A3F" w:rsidDel="00601A4B">
          <w:rPr>
            <w:color w:val="000000" w:themeColor="text1"/>
          </w:rPr>
          <w:delText>,</w:delText>
        </w:r>
      </w:del>
      <w:r w:rsidRPr="00777A3F">
        <w:rPr>
          <w:color w:val="000000" w:themeColor="text1"/>
        </w:rPr>
        <w:t xml:space="preserve"> (2011). Cross-national epidemiology of DSM-IV major depressive episode. </w:t>
      </w:r>
      <w:r w:rsidRPr="00777A3F">
        <w:rPr>
          <w:i/>
          <w:iCs/>
          <w:color w:val="000000" w:themeColor="text1"/>
          <w:lang w:val="pt-BR"/>
        </w:rPr>
        <w:t>BMC Medicine, 9</w:t>
      </w:r>
      <w:r w:rsidRPr="00777A3F">
        <w:rPr>
          <w:color w:val="000000" w:themeColor="text1"/>
          <w:lang w:val="pt-BR"/>
        </w:rPr>
        <w:t>(90), 1-16. doi:10.1186/1741-7015-9-90</w:t>
      </w:r>
    </w:p>
    <w:p w14:paraId="57CDC8B2" w14:textId="68EFF5B6" w:rsidR="00944718" w:rsidRPr="00777A3F" w:rsidRDefault="00944718" w:rsidP="00777A3F">
      <w:pPr>
        <w:ind w:left="426" w:right="-46" w:hanging="426"/>
        <w:rPr>
          <w:color w:val="000000" w:themeColor="text1"/>
          <w:lang w:val="pt-BR"/>
        </w:rPr>
      </w:pPr>
      <w:r w:rsidRPr="00777A3F">
        <w:rPr>
          <w:color w:val="000000" w:themeColor="text1"/>
          <w:lang w:val="pt-BR"/>
        </w:rPr>
        <w:t>Coelho, C.</w:t>
      </w:r>
      <w:ins w:id="70" w:author="MILYANETH LAUREANO VIDAL" w:date="2019-04-05T12:29:00Z">
        <w:r w:rsidR="00601A4B">
          <w:rPr>
            <w:color w:val="000000" w:themeColor="text1"/>
            <w:lang w:val="pt-BR"/>
          </w:rPr>
          <w:t xml:space="preserve"> </w:t>
        </w:r>
      </w:ins>
      <w:r w:rsidRPr="00777A3F">
        <w:rPr>
          <w:color w:val="000000" w:themeColor="text1"/>
          <w:lang w:val="pt-BR"/>
        </w:rPr>
        <w:t>L.</w:t>
      </w:r>
      <w:ins w:id="71" w:author="MILYANETH LAUREANO VIDAL" w:date="2019-04-05T12:29:00Z">
        <w:r w:rsidR="00601A4B">
          <w:rPr>
            <w:color w:val="000000" w:themeColor="text1"/>
            <w:lang w:val="pt-BR"/>
          </w:rPr>
          <w:t xml:space="preserve"> </w:t>
        </w:r>
      </w:ins>
      <w:r w:rsidRPr="00777A3F">
        <w:rPr>
          <w:color w:val="000000" w:themeColor="text1"/>
          <w:lang w:val="pt-BR"/>
        </w:rPr>
        <w:t xml:space="preserve">S., </w:t>
      </w:r>
      <w:proofErr w:type="spellStart"/>
      <w:r w:rsidRPr="00777A3F">
        <w:rPr>
          <w:color w:val="000000" w:themeColor="text1"/>
          <w:lang w:val="pt-BR"/>
        </w:rPr>
        <w:t>Crippa</w:t>
      </w:r>
      <w:proofErr w:type="spellEnd"/>
      <w:r w:rsidRPr="00777A3F">
        <w:rPr>
          <w:color w:val="000000" w:themeColor="text1"/>
          <w:lang w:val="pt-BR"/>
        </w:rPr>
        <w:t>, J.</w:t>
      </w:r>
      <w:ins w:id="72" w:author="MILYANETH LAUREANO VIDAL" w:date="2019-04-05T12:29:00Z">
        <w:r w:rsidR="00601A4B">
          <w:rPr>
            <w:color w:val="000000" w:themeColor="text1"/>
            <w:lang w:val="pt-BR"/>
          </w:rPr>
          <w:t xml:space="preserve"> </w:t>
        </w:r>
      </w:ins>
      <w:r w:rsidRPr="00777A3F">
        <w:rPr>
          <w:color w:val="000000" w:themeColor="text1"/>
          <w:lang w:val="pt-BR"/>
        </w:rPr>
        <w:t>A.</w:t>
      </w:r>
      <w:ins w:id="73" w:author="MILYANETH LAUREANO VIDAL" w:date="2019-04-05T12:29:00Z">
        <w:r w:rsidR="00601A4B">
          <w:rPr>
            <w:color w:val="000000" w:themeColor="text1"/>
            <w:lang w:val="pt-BR"/>
          </w:rPr>
          <w:t xml:space="preserve"> </w:t>
        </w:r>
      </w:ins>
      <w:r w:rsidRPr="00777A3F">
        <w:rPr>
          <w:color w:val="000000" w:themeColor="text1"/>
          <w:lang w:val="pt-BR"/>
        </w:rPr>
        <w:t>S., Santos, J.</w:t>
      </w:r>
      <w:ins w:id="74" w:author="MILYANETH LAUREANO VIDAL" w:date="2019-04-05T12:29:00Z">
        <w:r w:rsidR="00601A4B">
          <w:rPr>
            <w:color w:val="000000" w:themeColor="text1"/>
            <w:lang w:val="pt-BR"/>
          </w:rPr>
          <w:t xml:space="preserve"> </w:t>
        </w:r>
      </w:ins>
      <w:r w:rsidRPr="00777A3F">
        <w:rPr>
          <w:color w:val="000000" w:themeColor="text1"/>
          <w:lang w:val="pt-BR"/>
        </w:rPr>
        <w:t>L.</w:t>
      </w:r>
      <w:ins w:id="75" w:author="MILYANETH LAUREANO VIDAL" w:date="2019-04-05T12:29:00Z">
        <w:r w:rsidR="00601A4B">
          <w:rPr>
            <w:color w:val="000000" w:themeColor="text1"/>
            <w:lang w:val="pt-BR"/>
          </w:rPr>
          <w:t xml:space="preserve"> </w:t>
        </w:r>
      </w:ins>
      <w:r w:rsidRPr="00777A3F">
        <w:rPr>
          <w:color w:val="000000" w:themeColor="text1"/>
          <w:lang w:val="pt-BR"/>
        </w:rPr>
        <w:t xml:space="preserve">F., </w:t>
      </w:r>
      <w:proofErr w:type="spellStart"/>
      <w:r w:rsidRPr="00777A3F">
        <w:rPr>
          <w:color w:val="000000" w:themeColor="text1"/>
          <w:lang w:val="pt-BR"/>
        </w:rPr>
        <w:t>Pinsky</w:t>
      </w:r>
      <w:proofErr w:type="spellEnd"/>
      <w:r w:rsidRPr="00777A3F">
        <w:rPr>
          <w:color w:val="000000" w:themeColor="text1"/>
          <w:lang w:val="pt-BR"/>
        </w:rPr>
        <w:t xml:space="preserve">, I., </w:t>
      </w:r>
      <w:proofErr w:type="spellStart"/>
      <w:r w:rsidRPr="00777A3F">
        <w:rPr>
          <w:color w:val="000000" w:themeColor="text1"/>
          <w:lang w:val="pt-BR"/>
        </w:rPr>
        <w:t>Zaleski</w:t>
      </w:r>
      <w:proofErr w:type="spellEnd"/>
      <w:r w:rsidRPr="00777A3F">
        <w:rPr>
          <w:color w:val="000000" w:themeColor="text1"/>
          <w:lang w:val="pt-BR"/>
        </w:rPr>
        <w:t>, M., Caetano, R., &amp; Coelho, R.</w:t>
      </w:r>
      <w:ins w:id="76" w:author="MILYANETH LAUREANO VIDAL" w:date="2019-04-05T12:29:00Z">
        <w:r w:rsidR="00601A4B">
          <w:rPr>
            <w:color w:val="000000" w:themeColor="text1"/>
            <w:lang w:val="pt-BR"/>
          </w:rPr>
          <w:t xml:space="preserve"> </w:t>
        </w:r>
      </w:ins>
      <w:r w:rsidRPr="00777A3F">
        <w:rPr>
          <w:color w:val="000000" w:themeColor="text1"/>
          <w:lang w:val="pt-BR"/>
        </w:rPr>
        <w:t xml:space="preserve">L. (2013). </w:t>
      </w:r>
      <w:r w:rsidRPr="00777A3F">
        <w:rPr>
          <w:color w:val="000000" w:themeColor="text1"/>
        </w:rPr>
        <w:t xml:space="preserve">Higher prevalence of major depressive symptoms in Brazilians aged 14 and older. </w:t>
      </w:r>
      <w:r w:rsidRPr="00777A3F">
        <w:rPr>
          <w:i/>
          <w:iCs/>
          <w:color w:val="000000" w:themeColor="text1"/>
          <w:lang w:val="pt-BR"/>
        </w:rPr>
        <w:t>Revista Brasileira de Psiquiatria, 35</w:t>
      </w:r>
      <w:r w:rsidRPr="00777A3F">
        <w:rPr>
          <w:color w:val="000000" w:themeColor="text1"/>
          <w:lang w:val="pt-BR"/>
        </w:rPr>
        <w:t>, 142–149. doi:10.1590/1516-4446-2012-0875</w:t>
      </w:r>
    </w:p>
    <w:p w14:paraId="0C993CF8" w14:textId="7F21AB48" w:rsidR="00944718" w:rsidRPr="00777A3F" w:rsidRDefault="00944718" w:rsidP="00777A3F">
      <w:pPr>
        <w:pStyle w:val="Default"/>
        <w:ind w:left="426" w:right="-46" w:hanging="426"/>
        <w:contextualSpacing/>
        <w:rPr>
          <w:rFonts w:eastAsia="Times New Roman" w:hAnsi="Times New Roman" w:cs="Times New Roman"/>
          <w:color w:val="000000" w:themeColor="text1"/>
          <w:shd w:val="clear" w:color="auto" w:fill="FFFFFF"/>
        </w:rPr>
      </w:pPr>
      <w:r w:rsidRPr="00777A3F">
        <w:rPr>
          <w:rFonts w:eastAsia="Times New Roman" w:hAnsi="Times New Roman" w:cs="Times New Roman"/>
          <w:color w:val="000000" w:themeColor="text1"/>
        </w:rPr>
        <w:t xml:space="preserve">Cunha, J. A. (2001). </w:t>
      </w:r>
      <w:r w:rsidRPr="00777A3F">
        <w:rPr>
          <w:rFonts w:eastAsia="Times New Roman" w:hAnsi="Times New Roman" w:cs="Times New Roman"/>
          <w:i/>
          <w:color w:val="000000" w:themeColor="text1"/>
        </w:rPr>
        <w:t xml:space="preserve">Manual da versão em português das Escalas </w:t>
      </w:r>
      <w:proofErr w:type="spellStart"/>
      <w:r w:rsidRPr="00777A3F">
        <w:rPr>
          <w:rFonts w:eastAsia="Times New Roman" w:hAnsi="Times New Roman" w:cs="Times New Roman"/>
          <w:i/>
          <w:color w:val="000000" w:themeColor="text1"/>
        </w:rPr>
        <w:t>Beck</w:t>
      </w:r>
      <w:proofErr w:type="spellEnd"/>
      <w:r w:rsidRPr="00777A3F">
        <w:rPr>
          <w:rFonts w:eastAsia="Times New Roman" w:hAnsi="Times New Roman" w:cs="Times New Roman"/>
          <w:i/>
          <w:color w:val="000000" w:themeColor="text1"/>
        </w:rPr>
        <w:t>.</w:t>
      </w:r>
      <w:r w:rsidRPr="00777A3F">
        <w:rPr>
          <w:rFonts w:eastAsia="Times New Roman" w:hAnsi="Times New Roman" w:cs="Times New Roman"/>
          <w:color w:val="000000" w:themeColor="text1"/>
        </w:rPr>
        <w:t xml:space="preserve"> São Paulo: Casa do Psicólogo</w:t>
      </w:r>
      <w:ins w:id="77" w:author="MILYANETH LAUREANO VIDAL" w:date="2019-04-05T12:30:00Z">
        <w:r w:rsidR="00601A4B">
          <w:rPr>
            <w:rFonts w:eastAsia="Times New Roman" w:hAnsi="Times New Roman" w:cs="Times New Roman"/>
            <w:color w:val="000000" w:themeColor="text1"/>
          </w:rPr>
          <w:t>.</w:t>
        </w:r>
      </w:ins>
      <w:r w:rsidRPr="00777A3F">
        <w:rPr>
          <w:rFonts w:eastAsia="Times New Roman" w:hAnsi="Times New Roman" w:cs="Times New Roman"/>
          <w:color w:val="000000" w:themeColor="text1"/>
          <w:shd w:val="clear" w:color="auto" w:fill="FFFFFF"/>
        </w:rPr>
        <w:t xml:space="preserve"> </w:t>
      </w:r>
    </w:p>
    <w:p w14:paraId="6DC4A393" w14:textId="2CFE3846"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lang w:val="pt-BR"/>
        </w:rPr>
        <w:t>De Mello, M.</w:t>
      </w:r>
      <w:ins w:id="78" w:author="MILYANETH LAUREANO VIDAL" w:date="2019-04-05T12:30:00Z">
        <w:r w:rsidR="00601A4B">
          <w:rPr>
            <w:color w:val="000000" w:themeColor="text1"/>
            <w:lang w:val="pt-BR"/>
          </w:rPr>
          <w:t xml:space="preserve"> </w:t>
        </w:r>
      </w:ins>
      <w:r w:rsidRPr="00777A3F">
        <w:rPr>
          <w:color w:val="000000" w:themeColor="text1"/>
          <w:lang w:val="pt-BR"/>
        </w:rPr>
        <w:t>T., Lemos,</w:t>
      </w:r>
      <w:ins w:id="79" w:author="MILYANETH LAUREANO VIDAL" w:date="2019-04-05T12:30:00Z">
        <w:r w:rsidR="00601A4B">
          <w:rPr>
            <w:color w:val="000000" w:themeColor="text1"/>
            <w:lang w:val="pt-BR"/>
          </w:rPr>
          <w:t xml:space="preserve"> </w:t>
        </w:r>
      </w:ins>
      <w:r w:rsidRPr="00777A3F">
        <w:rPr>
          <w:color w:val="000000" w:themeColor="text1"/>
          <w:lang w:val="pt-BR"/>
        </w:rPr>
        <w:t>V.</w:t>
      </w:r>
      <w:ins w:id="80" w:author="MILYANETH LAUREANO VIDAL" w:date="2019-04-05T12:30:00Z">
        <w:r w:rsidR="00601A4B">
          <w:rPr>
            <w:color w:val="000000" w:themeColor="text1"/>
            <w:lang w:val="pt-BR"/>
          </w:rPr>
          <w:t xml:space="preserve"> </w:t>
        </w:r>
      </w:ins>
      <w:r w:rsidRPr="00777A3F">
        <w:rPr>
          <w:color w:val="000000" w:themeColor="text1"/>
          <w:lang w:val="pt-BR"/>
        </w:rPr>
        <w:t>A., Antunes, H.</w:t>
      </w:r>
      <w:ins w:id="81" w:author="MILYANETH LAUREANO VIDAL" w:date="2019-04-05T12:30:00Z">
        <w:r w:rsidR="00601A4B">
          <w:rPr>
            <w:color w:val="000000" w:themeColor="text1"/>
            <w:lang w:val="pt-BR"/>
          </w:rPr>
          <w:t xml:space="preserve"> </w:t>
        </w:r>
      </w:ins>
      <w:r w:rsidRPr="00777A3F">
        <w:rPr>
          <w:color w:val="000000" w:themeColor="text1"/>
          <w:lang w:val="pt-BR"/>
        </w:rPr>
        <w:t>K.</w:t>
      </w:r>
      <w:ins w:id="82" w:author="MILYANETH LAUREANO VIDAL" w:date="2019-04-05T12:30:00Z">
        <w:r w:rsidR="00601A4B">
          <w:rPr>
            <w:color w:val="000000" w:themeColor="text1"/>
            <w:lang w:val="pt-BR"/>
          </w:rPr>
          <w:t xml:space="preserve"> </w:t>
        </w:r>
      </w:ins>
      <w:r w:rsidRPr="00777A3F">
        <w:rPr>
          <w:color w:val="000000" w:themeColor="text1"/>
          <w:lang w:val="pt-BR"/>
        </w:rPr>
        <w:t xml:space="preserve">M., Bittencourt, L., Santos-Silva, R., &amp; </w:t>
      </w:r>
      <w:proofErr w:type="spellStart"/>
      <w:r w:rsidRPr="00777A3F">
        <w:rPr>
          <w:color w:val="000000" w:themeColor="text1"/>
          <w:lang w:val="pt-BR"/>
        </w:rPr>
        <w:t>Tufik</w:t>
      </w:r>
      <w:proofErr w:type="spellEnd"/>
      <w:r w:rsidRPr="00777A3F">
        <w:rPr>
          <w:color w:val="000000" w:themeColor="text1"/>
          <w:lang w:val="pt-BR"/>
        </w:rPr>
        <w:t xml:space="preserve">, S. (2013). </w:t>
      </w:r>
      <w:r w:rsidRPr="00777A3F">
        <w:rPr>
          <w:color w:val="000000" w:themeColor="text1"/>
        </w:rPr>
        <w:t xml:space="preserve">Relationship between physical activity and depression and anxiety symptoms: A population study. </w:t>
      </w:r>
      <w:r w:rsidRPr="00777A3F">
        <w:rPr>
          <w:i/>
          <w:color w:val="000000" w:themeColor="text1"/>
        </w:rPr>
        <w:t>Journal of Affective Disorders, 149</w:t>
      </w:r>
      <w:r w:rsidRPr="00777A3F">
        <w:rPr>
          <w:color w:val="000000" w:themeColor="text1"/>
        </w:rPr>
        <w:t>, 241-246.</w:t>
      </w:r>
    </w:p>
    <w:p w14:paraId="2BC4220F" w14:textId="77777777" w:rsidR="00944718" w:rsidRPr="00777A3F" w:rsidRDefault="00944718" w:rsidP="00777A3F">
      <w:pPr>
        <w:pStyle w:val="Default"/>
        <w:ind w:left="426" w:right="-46" w:hanging="426"/>
        <w:contextualSpacing/>
        <w:rPr>
          <w:rFonts w:hAnsi="Times New Roman" w:cs="Times New Roman"/>
          <w:i/>
          <w:color w:val="000000" w:themeColor="text1"/>
          <w:lang w:val="en-US"/>
        </w:rPr>
      </w:pPr>
      <w:r w:rsidRPr="00777A3F">
        <w:rPr>
          <w:rFonts w:hAnsi="Times New Roman" w:cs="Times New Roman"/>
          <w:color w:val="000000" w:themeColor="text1"/>
          <w:lang w:val="en-US"/>
        </w:rPr>
        <w:t xml:space="preserve">Feinstein, L., </w:t>
      </w:r>
      <w:proofErr w:type="spellStart"/>
      <w:r w:rsidRPr="00777A3F">
        <w:rPr>
          <w:rFonts w:hAnsi="Times New Roman" w:cs="Times New Roman"/>
          <w:color w:val="000000" w:themeColor="text1"/>
          <w:lang w:val="en-US"/>
        </w:rPr>
        <w:t>Sabates</w:t>
      </w:r>
      <w:proofErr w:type="spellEnd"/>
      <w:r w:rsidRPr="00777A3F">
        <w:rPr>
          <w:rFonts w:hAnsi="Times New Roman" w:cs="Times New Roman"/>
          <w:color w:val="000000" w:themeColor="text1"/>
          <w:lang w:val="en-US"/>
        </w:rPr>
        <w:t xml:space="preserve">, R., Anderson, T. </w:t>
      </w:r>
      <w:r w:rsidRPr="00601A4B">
        <w:rPr>
          <w:rFonts w:hAnsi="Times New Roman" w:cs="Times New Roman"/>
          <w:color w:val="000000" w:themeColor="text1"/>
          <w:lang w:val="en-US"/>
          <w:rPrChange w:id="83" w:author="MILYANETH LAUREANO VIDAL" w:date="2019-04-05T12:30:00Z">
            <w:rPr>
              <w:rFonts w:hAnsi="Times New Roman" w:cs="Times New Roman"/>
              <w:i/>
              <w:color w:val="000000" w:themeColor="text1"/>
              <w:lang w:val="en-US"/>
            </w:rPr>
          </w:rPrChange>
        </w:rPr>
        <w:t>M</w:t>
      </w:r>
      <w:r w:rsidRPr="00601A4B">
        <w:rPr>
          <w:rFonts w:hAnsi="Times New Roman" w:cs="Times New Roman"/>
          <w:color w:val="000000" w:themeColor="text1"/>
          <w:lang w:val="en-US"/>
        </w:rPr>
        <w:t>.,</w:t>
      </w:r>
      <w:r w:rsidRPr="00777A3F">
        <w:rPr>
          <w:rFonts w:hAnsi="Times New Roman" w:cs="Times New Roman"/>
          <w:color w:val="000000" w:themeColor="text1"/>
          <w:lang w:val="en-US"/>
        </w:rPr>
        <w:t xml:space="preserve"> </w:t>
      </w:r>
      <w:proofErr w:type="spellStart"/>
      <w:r w:rsidRPr="00777A3F">
        <w:rPr>
          <w:rFonts w:hAnsi="Times New Roman" w:cs="Times New Roman"/>
          <w:color w:val="000000" w:themeColor="text1"/>
          <w:lang w:val="en-US"/>
        </w:rPr>
        <w:t>Sorhaindo</w:t>
      </w:r>
      <w:proofErr w:type="spellEnd"/>
      <w:r w:rsidRPr="00777A3F">
        <w:rPr>
          <w:rFonts w:hAnsi="Times New Roman" w:cs="Times New Roman"/>
          <w:color w:val="000000" w:themeColor="text1"/>
          <w:lang w:val="en-US"/>
        </w:rPr>
        <w:t>, A., &amp; Hammond, C. (2006). What are the effects of education on health? In A review for the OECD Centre for Educational Research and Innovation (CERI),</w:t>
      </w:r>
      <w:r w:rsidRPr="00777A3F">
        <w:rPr>
          <w:rFonts w:hAnsi="Times New Roman" w:cs="Times New Roman"/>
          <w:i/>
          <w:color w:val="000000" w:themeColor="text1"/>
          <w:lang w:val="en-US"/>
        </w:rPr>
        <w:t xml:space="preserve"> The effects of education on health: Concepts, Evidence and Policy Implications</w:t>
      </w:r>
      <w:r w:rsidRPr="00777A3F">
        <w:rPr>
          <w:rFonts w:hAnsi="Times New Roman" w:cs="Times New Roman"/>
          <w:color w:val="000000" w:themeColor="text1"/>
          <w:lang w:val="en-US"/>
        </w:rPr>
        <w:t xml:space="preserve"> (pp. 171-352). Paris: CERI</w:t>
      </w:r>
      <w:r w:rsidRPr="00777A3F">
        <w:rPr>
          <w:rFonts w:hAnsi="Times New Roman" w:cs="Times New Roman"/>
          <w:i/>
          <w:color w:val="000000" w:themeColor="text1"/>
          <w:lang w:val="en-US"/>
        </w:rPr>
        <w:t>.</w:t>
      </w:r>
    </w:p>
    <w:p w14:paraId="1E5B6368" w14:textId="541D2E5B" w:rsidR="00944718" w:rsidRPr="00777A3F" w:rsidRDefault="00944718" w:rsidP="00777A3F">
      <w:pPr>
        <w:ind w:left="426" w:right="-46" w:hanging="426"/>
        <w:rPr>
          <w:color w:val="000000" w:themeColor="text1"/>
          <w:lang w:val="pt-BR"/>
        </w:rPr>
      </w:pPr>
      <w:r w:rsidRPr="00777A3F">
        <w:rPr>
          <w:color w:val="000000" w:themeColor="text1"/>
        </w:rPr>
        <w:t>Ferrari, A.</w:t>
      </w:r>
      <w:ins w:id="84" w:author="MILYANETH LAUREANO VIDAL" w:date="2019-04-05T12:31:00Z">
        <w:r w:rsidR="00601A4B">
          <w:rPr>
            <w:color w:val="000000" w:themeColor="text1"/>
          </w:rPr>
          <w:t xml:space="preserve"> </w:t>
        </w:r>
      </w:ins>
      <w:r w:rsidRPr="00777A3F">
        <w:rPr>
          <w:color w:val="000000" w:themeColor="text1"/>
        </w:rPr>
        <w:t>J., Somerville, A.</w:t>
      </w:r>
      <w:ins w:id="85" w:author="MILYANETH LAUREANO VIDAL" w:date="2019-04-05T12:31:00Z">
        <w:r w:rsidR="00601A4B">
          <w:rPr>
            <w:color w:val="000000" w:themeColor="text1"/>
          </w:rPr>
          <w:t xml:space="preserve"> </w:t>
        </w:r>
      </w:ins>
      <w:r w:rsidRPr="00777A3F">
        <w:rPr>
          <w:color w:val="000000" w:themeColor="text1"/>
        </w:rPr>
        <w:t>J., Baxter, A.</w:t>
      </w:r>
      <w:ins w:id="86" w:author="MILYANETH LAUREANO VIDAL" w:date="2019-04-05T12:31:00Z">
        <w:r w:rsidR="00601A4B">
          <w:rPr>
            <w:color w:val="000000" w:themeColor="text1"/>
          </w:rPr>
          <w:t xml:space="preserve"> </w:t>
        </w:r>
      </w:ins>
      <w:r w:rsidRPr="00777A3F">
        <w:rPr>
          <w:color w:val="000000" w:themeColor="text1"/>
        </w:rPr>
        <w:t>J., Norman, R., Patten, S.</w:t>
      </w:r>
      <w:ins w:id="87" w:author="MILYANETH LAUREANO VIDAL" w:date="2019-04-05T12:31:00Z">
        <w:r w:rsidR="00601A4B">
          <w:rPr>
            <w:color w:val="000000" w:themeColor="text1"/>
          </w:rPr>
          <w:t xml:space="preserve"> </w:t>
        </w:r>
      </w:ins>
      <w:r w:rsidRPr="00777A3F">
        <w:rPr>
          <w:color w:val="000000" w:themeColor="text1"/>
        </w:rPr>
        <w:t>B., Vos, T., &amp; Whiteford, H.</w:t>
      </w:r>
      <w:ins w:id="88" w:author="MILYANETH LAUREANO VIDAL" w:date="2019-04-05T12:31:00Z">
        <w:r w:rsidR="00601A4B">
          <w:rPr>
            <w:color w:val="000000" w:themeColor="text1"/>
          </w:rPr>
          <w:t xml:space="preserve"> </w:t>
        </w:r>
      </w:ins>
      <w:r w:rsidRPr="00777A3F">
        <w:rPr>
          <w:color w:val="000000" w:themeColor="text1"/>
        </w:rPr>
        <w:t xml:space="preserve">A. (2013). Global variation in the prevalence and incidence of major depressive disorder: A systematic review of the epidemiological literature. </w:t>
      </w:r>
      <w:proofErr w:type="spellStart"/>
      <w:r w:rsidRPr="00777A3F">
        <w:rPr>
          <w:i/>
          <w:color w:val="000000" w:themeColor="text1"/>
          <w:lang w:val="pt-BR"/>
        </w:rPr>
        <w:t>Psychological</w:t>
      </w:r>
      <w:proofErr w:type="spellEnd"/>
      <w:r w:rsidRPr="00777A3F">
        <w:rPr>
          <w:i/>
          <w:color w:val="000000" w:themeColor="text1"/>
          <w:lang w:val="pt-BR"/>
        </w:rPr>
        <w:t xml:space="preserve"> Medicine, 43, </w:t>
      </w:r>
      <w:r w:rsidRPr="00777A3F">
        <w:rPr>
          <w:color w:val="000000" w:themeColor="text1"/>
          <w:lang w:val="pt-BR"/>
        </w:rPr>
        <w:t xml:space="preserve">471-481. </w:t>
      </w:r>
      <w:proofErr w:type="spellStart"/>
      <w:r w:rsidRPr="00777A3F">
        <w:rPr>
          <w:color w:val="000000" w:themeColor="text1"/>
          <w:lang w:val="pt-BR"/>
        </w:rPr>
        <w:t>doi</w:t>
      </w:r>
      <w:proofErr w:type="spellEnd"/>
      <w:r w:rsidRPr="00777A3F">
        <w:rPr>
          <w:color w:val="000000" w:themeColor="text1"/>
          <w:lang w:val="pt-BR"/>
        </w:rPr>
        <w:t>: 10.1017/S0033291712001511</w:t>
      </w:r>
    </w:p>
    <w:p w14:paraId="33014AF9" w14:textId="567F7CAD" w:rsidR="00944718" w:rsidRPr="00777A3F" w:rsidRDefault="00944718" w:rsidP="00777A3F">
      <w:pPr>
        <w:pStyle w:val="Default"/>
        <w:ind w:left="426" w:right="-46" w:hanging="426"/>
        <w:contextualSpacing/>
        <w:rPr>
          <w:rFonts w:hAnsi="Times New Roman" w:cs="Times New Roman"/>
          <w:color w:val="000000" w:themeColor="text1"/>
          <w:lang w:val="en-US"/>
        </w:rPr>
      </w:pPr>
      <w:r w:rsidRPr="00777A3F">
        <w:rPr>
          <w:rFonts w:hAnsi="Times New Roman" w:cs="Times New Roman"/>
          <w:color w:val="000000" w:themeColor="text1"/>
        </w:rPr>
        <w:t xml:space="preserve">Figueiró, L. R. </w:t>
      </w:r>
      <w:proofErr w:type="spellStart"/>
      <w:r w:rsidRPr="00777A3F">
        <w:rPr>
          <w:rFonts w:hAnsi="Times New Roman" w:cs="Times New Roman"/>
          <w:color w:val="000000" w:themeColor="text1"/>
        </w:rPr>
        <w:t>Bortolon</w:t>
      </w:r>
      <w:proofErr w:type="spellEnd"/>
      <w:r w:rsidRPr="00777A3F">
        <w:rPr>
          <w:rFonts w:hAnsi="Times New Roman" w:cs="Times New Roman"/>
          <w:color w:val="000000" w:themeColor="text1"/>
        </w:rPr>
        <w:t>, C.</w:t>
      </w:r>
      <w:ins w:id="89" w:author="MILYANETH LAUREANO VIDAL" w:date="2019-04-05T12:31:00Z">
        <w:r w:rsidR="00601A4B">
          <w:rPr>
            <w:rFonts w:hAnsi="Times New Roman" w:cs="Times New Roman"/>
            <w:color w:val="000000" w:themeColor="text1"/>
          </w:rPr>
          <w:t xml:space="preserve"> </w:t>
        </w:r>
      </w:ins>
      <w:r w:rsidRPr="00777A3F">
        <w:rPr>
          <w:rFonts w:hAnsi="Times New Roman" w:cs="Times New Roman"/>
          <w:color w:val="000000" w:themeColor="text1"/>
        </w:rPr>
        <w:t xml:space="preserve">B., </w:t>
      </w:r>
      <w:proofErr w:type="spellStart"/>
      <w:r w:rsidRPr="00777A3F">
        <w:rPr>
          <w:rFonts w:hAnsi="Times New Roman" w:cs="Times New Roman"/>
          <w:color w:val="000000" w:themeColor="text1"/>
        </w:rPr>
        <w:t>Benchaya</w:t>
      </w:r>
      <w:proofErr w:type="spellEnd"/>
      <w:r w:rsidRPr="00777A3F">
        <w:rPr>
          <w:rFonts w:hAnsi="Times New Roman" w:cs="Times New Roman"/>
          <w:color w:val="000000" w:themeColor="text1"/>
        </w:rPr>
        <w:t>, M.</w:t>
      </w:r>
      <w:ins w:id="90" w:author="MILYANETH LAUREANO VIDAL" w:date="2019-04-05T12:31:00Z">
        <w:r w:rsidR="00601A4B">
          <w:rPr>
            <w:rFonts w:hAnsi="Times New Roman" w:cs="Times New Roman"/>
            <w:color w:val="000000" w:themeColor="text1"/>
          </w:rPr>
          <w:t xml:space="preserve"> </w:t>
        </w:r>
      </w:ins>
      <w:r w:rsidRPr="00777A3F">
        <w:rPr>
          <w:rFonts w:hAnsi="Times New Roman" w:cs="Times New Roman"/>
          <w:color w:val="000000" w:themeColor="text1"/>
        </w:rPr>
        <w:t xml:space="preserve">C., </w:t>
      </w:r>
      <w:proofErr w:type="spellStart"/>
      <w:r w:rsidRPr="00777A3F">
        <w:rPr>
          <w:rFonts w:hAnsi="Times New Roman" w:cs="Times New Roman"/>
          <w:color w:val="000000" w:themeColor="text1"/>
        </w:rPr>
        <w:t>Bisch</w:t>
      </w:r>
      <w:proofErr w:type="spellEnd"/>
      <w:r w:rsidRPr="00777A3F">
        <w:rPr>
          <w:rFonts w:hAnsi="Times New Roman" w:cs="Times New Roman"/>
          <w:color w:val="000000" w:themeColor="text1"/>
        </w:rPr>
        <w:t>, N.</w:t>
      </w:r>
      <w:ins w:id="91" w:author="MILYANETH LAUREANO VIDAL" w:date="2019-04-05T12:31:00Z">
        <w:r w:rsidR="00601A4B">
          <w:rPr>
            <w:rFonts w:hAnsi="Times New Roman" w:cs="Times New Roman"/>
            <w:color w:val="000000" w:themeColor="text1"/>
          </w:rPr>
          <w:t xml:space="preserve"> </w:t>
        </w:r>
      </w:ins>
      <w:r w:rsidRPr="00777A3F">
        <w:rPr>
          <w:rFonts w:hAnsi="Times New Roman" w:cs="Times New Roman"/>
          <w:color w:val="000000" w:themeColor="text1"/>
        </w:rPr>
        <w:t xml:space="preserve">K., </w:t>
      </w:r>
      <w:proofErr w:type="spellStart"/>
      <w:r w:rsidRPr="00777A3F">
        <w:rPr>
          <w:rFonts w:hAnsi="Times New Roman" w:cs="Times New Roman"/>
          <w:color w:val="000000" w:themeColor="text1"/>
        </w:rPr>
        <w:t>Ferigolo</w:t>
      </w:r>
      <w:proofErr w:type="spellEnd"/>
      <w:r w:rsidRPr="00777A3F">
        <w:rPr>
          <w:rFonts w:hAnsi="Times New Roman" w:cs="Times New Roman"/>
          <w:color w:val="000000" w:themeColor="text1"/>
        </w:rPr>
        <w:t>, M., Barros, H.</w:t>
      </w:r>
      <w:ins w:id="92" w:author="MILYANETH LAUREANO VIDAL" w:date="2019-04-05T12:31:00Z">
        <w:r w:rsidR="00601A4B">
          <w:rPr>
            <w:rFonts w:hAnsi="Times New Roman" w:cs="Times New Roman"/>
            <w:color w:val="000000" w:themeColor="text1"/>
          </w:rPr>
          <w:t xml:space="preserve"> </w:t>
        </w:r>
      </w:ins>
      <w:r w:rsidRPr="00777A3F">
        <w:rPr>
          <w:rFonts w:hAnsi="Times New Roman" w:cs="Times New Roman"/>
          <w:color w:val="000000" w:themeColor="text1"/>
        </w:rPr>
        <w:t>M.</w:t>
      </w:r>
      <w:ins w:id="93" w:author="MILYANETH LAUREANO VIDAL" w:date="2019-04-05T12:31:00Z">
        <w:r w:rsidR="00601A4B">
          <w:rPr>
            <w:rFonts w:hAnsi="Times New Roman" w:cs="Times New Roman"/>
            <w:color w:val="000000" w:themeColor="text1"/>
          </w:rPr>
          <w:t xml:space="preserve"> </w:t>
        </w:r>
      </w:ins>
      <w:r w:rsidRPr="00777A3F">
        <w:rPr>
          <w:rFonts w:hAnsi="Times New Roman" w:cs="Times New Roman"/>
          <w:color w:val="000000" w:themeColor="text1"/>
        </w:rPr>
        <w:t>T., &amp; Dantas, D.</w:t>
      </w:r>
      <w:ins w:id="94" w:author="MILYANETH LAUREANO VIDAL" w:date="2019-04-05T12:31:00Z">
        <w:r w:rsidR="00601A4B">
          <w:rPr>
            <w:rFonts w:hAnsi="Times New Roman" w:cs="Times New Roman"/>
            <w:color w:val="000000" w:themeColor="text1"/>
          </w:rPr>
          <w:t xml:space="preserve"> </w:t>
        </w:r>
      </w:ins>
      <w:r w:rsidRPr="00777A3F">
        <w:rPr>
          <w:rFonts w:hAnsi="Times New Roman" w:cs="Times New Roman"/>
          <w:color w:val="000000" w:themeColor="text1"/>
        </w:rPr>
        <w:t>C.</w:t>
      </w:r>
      <w:ins w:id="95" w:author="MILYANETH LAUREANO VIDAL" w:date="2019-04-05T12:32:00Z">
        <w:r w:rsidR="00601A4B">
          <w:rPr>
            <w:rFonts w:hAnsi="Times New Roman" w:cs="Times New Roman"/>
            <w:color w:val="000000" w:themeColor="text1"/>
          </w:rPr>
          <w:t xml:space="preserve"> </w:t>
        </w:r>
      </w:ins>
      <w:r w:rsidRPr="00777A3F">
        <w:rPr>
          <w:rFonts w:hAnsi="Times New Roman" w:cs="Times New Roman"/>
          <w:color w:val="000000" w:themeColor="text1"/>
        </w:rPr>
        <w:t xml:space="preserve">M. (2013). </w:t>
      </w:r>
      <w:r w:rsidRPr="00777A3F">
        <w:rPr>
          <w:rFonts w:hAnsi="Times New Roman" w:cs="Times New Roman"/>
          <w:color w:val="000000" w:themeColor="text1"/>
          <w:lang w:val="en-US"/>
        </w:rPr>
        <w:t xml:space="preserve">Assessment of changes in nicotine dependence, motivation, and symptoms of anxiety and depression among smokers in the initial </w:t>
      </w:r>
      <w:r w:rsidRPr="00777A3F">
        <w:rPr>
          <w:rFonts w:hAnsi="Times New Roman" w:cs="Times New Roman"/>
          <w:color w:val="000000" w:themeColor="text1"/>
          <w:lang w:val="en-US"/>
        </w:rPr>
        <w:lastRenderedPageBreak/>
        <w:t xml:space="preserve">process of smoking reduction or cessation: A short-term follow-up study. </w:t>
      </w:r>
      <w:r w:rsidRPr="00777A3F">
        <w:rPr>
          <w:rFonts w:hAnsi="Times New Roman" w:cs="Times New Roman"/>
          <w:i/>
          <w:iCs/>
          <w:color w:val="000000" w:themeColor="text1"/>
          <w:lang w:val="en-US"/>
        </w:rPr>
        <w:t>Trends in Psychiatry and Psychotherapy, 35</w:t>
      </w:r>
      <w:r w:rsidRPr="00777A3F">
        <w:rPr>
          <w:rFonts w:hAnsi="Times New Roman" w:cs="Times New Roman"/>
          <w:color w:val="000000" w:themeColor="text1"/>
          <w:lang w:val="en-US"/>
        </w:rPr>
        <w:t xml:space="preserve">(3), 212-220. </w:t>
      </w:r>
      <w:proofErr w:type="spellStart"/>
      <w:r w:rsidRPr="00777A3F">
        <w:rPr>
          <w:rFonts w:hAnsi="Times New Roman" w:cs="Times New Roman"/>
          <w:color w:val="000000" w:themeColor="text1"/>
          <w:lang w:val="en-US"/>
        </w:rPr>
        <w:t>doi</w:t>
      </w:r>
      <w:proofErr w:type="spellEnd"/>
      <w:r w:rsidRPr="00777A3F">
        <w:rPr>
          <w:rFonts w:hAnsi="Times New Roman" w:cs="Times New Roman"/>
          <w:color w:val="000000" w:themeColor="text1"/>
          <w:lang w:val="en-US"/>
        </w:rPr>
        <w:t>: 10.1590/S2237-60892013000300008</w:t>
      </w:r>
    </w:p>
    <w:p w14:paraId="53A60327" w14:textId="2CC1C972" w:rsidR="00944718" w:rsidRPr="00777A3F" w:rsidRDefault="00944718" w:rsidP="00777A3F">
      <w:pPr>
        <w:ind w:left="426" w:right="-46" w:hanging="426"/>
        <w:rPr>
          <w:color w:val="000000" w:themeColor="text1"/>
          <w:lang w:val="pt-BR"/>
        </w:rPr>
      </w:pPr>
      <w:r w:rsidRPr="00777A3F">
        <w:rPr>
          <w:color w:val="000000" w:themeColor="text1"/>
        </w:rPr>
        <w:t>Gonçalves, D.</w:t>
      </w:r>
      <w:ins w:id="96" w:author="MILYANETH LAUREANO VIDAL" w:date="2019-04-05T12:32:00Z">
        <w:r w:rsidR="00601A4B">
          <w:rPr>
            <w:color w:val="000000" w:themeColor="text1"/>
          </w:rPr>
          <w:t xml:space="preserve"> </w:t>
        </w:r>
      </w:ins>
      <w:r w:rsidRPr="00777A3F">
        <w:rPr>
          <w:color w:val="000000" w:themeColor="text1"/>
        </w:rPr>
        <w:t>A., Mari, J.</w:t>
      </w:r>
      <w:ins w:id="97" w:author="MILYANETH LAUREANO VIDAL" w:date="2019-04-05T12:32:00Z">
        <w:r w:rsidR="00601A4B">
          <w:rPr>
            <w:color w:val="000000" w:themeColor="text1"/>
          </w:rPr>
          <w:t xml:space="preserve"> </w:t>
        </w:r>
      </w:ins>
      <w:r w:rsidRPr="00777A3F">
        <w:rPr>
          <w:color w:val="000000" w:themeColor="text1"/>
        </w:rPr>
        <w:t xml:space="preserve">J, Bower, P., </w:t>
      </w:r>
      <w:proofErr w:type="spellStart"/>
      <w:r w:rsidRPr="00777A3F">
        <w:rPr>
          <w:color w:val="000000" w:themeColor="text1"/>
        </w:rPr>
        <w:t>Gask</w:t>
      </w:r>
      <w:proofErr w:type="spellEnd"/>
      <w:r w:rsidRPr="00777A3F">
        <w:rPr>
          <w:color w:val="000000" w:themeColor="text1"/>
        </w:rPr>
        <w:t xml:space="preserve">, L., </w:t>
      </w:r>
      <w:proofErr w:type="spellStart"/>
      <w:r w:rsidRPr="00777A3F">
        <w:rPr>
          <w:color w:val="000000" w:themeColor="text1"/>
        </w:rPr>
        <w:t>Dowrick</w:t>
      </w:r>
      <w:proofErr w:type="spellEnd"/>
      <w:r w:rsidRPr="00777A3F">
        <w:rPr>
          <w:color w:val="000000" w:themeColor="text1"/>
        </w:rPr>
        <w:t xml:space="preserve">, C., </w:t>
      </w:r>
      <w:proofErr w:type="spellStart"/>
      <w:r w:rsidRPr="00777A3F">
        <w:rPr>
          <w:color w:val="000000" w:themeColor="text1"/>
        </w:rPr>
        <w:t>Tófoli</w:t>
      </w:r>
      <w:proofErr w:type="spellEnd"/>
      <w:r w:rsidRPr="00777A3F">
        <w:rPr>
          <w:color w:val="000000" w:themeColor="text1"/>
        </w:rPr>
        <w:t xml:space="preserve">, L.F., </w:t>
      </w:r>
      <w:r w:rsidR="00994F59">
        <w:rPr>
          <w:color w:val="000000" w:themeColor="text1"/>
        </w:rPr>
        <w:t>…</w:t>
      </w:r>
      <w:r w:rsidRPr="00777A3F">
        <w:rPr>
          <w:color w:val="000000" w:themeColor="text1"/>
        </w:rPr>
        <w:t xml:space="preserve"> &amp; Fortes, S. (2014). Brazilian </w:t>
      </w:r>
      <w:proofErr w:type="spellStart"/>
      <w:r w:rsidRPr="00777A3F">
        <w:rPr>
          <w:color w:val="000000" w:themeColor="text1"/>
        </w:rPr>
        <w:t>multicentre</w:t>
      </w:r>
      <w:proofErr w:type="spellEnd"/>
      <w:r w:rsidRPr="00777A3F">
        <w:rPr>
          <w:color w:val="000000" w:themeColor="text1"/>
        </w:rPr>
        <w:t xml:space="preserve"> study of common mental disorders in primary care: Rates and related social and demographic factors. </w:t>
      </w:r>
      <w:r w:rsidRPr="00777A3F">
        <w:rPr>
          <w:i/>
          <w:color w:val="000000" w:themeColor="text1"/>
          <w:lang w:val="pt-BR"/>
        </w:rPr>
        <w:t>Cadernos de Saúde Pública, 30</w:t>
      </w:r>
      <w:r w:rsidRPr="00777A3F">
        <w:rPr>
          <w:color w:val="000000" w:themeColor="text1"/>
          <w:lang w:val="pt-BR"/>
        </w:rPr>
        <w:t xml:space="preserve">(3), 623-632. </w:t>
      </w:r>
      <w:proofErr w:type="spellStart"/>
      <w:r w:rsidRPr="00777A3F">
        <w:rPr>
          <w:color w:val="000000" w:themeColor="text1"/>
          <w:lang w:val="pt-BR"/>
        </w:rPr>
        <w:t>doi</w:t>
      </w:r>
      <w:proofErr w:type="spellEnd"/>
      <w:r w:rsidRPr="00777A3F">
        <w:rPr>
          <w:color w:val="000000" w:themeColor="text1"/>
          <w:lang w:val="pt-BR"/>
        </w:rPr>
        <w:t xml:space="preserve">: 10.1590/0102-311X00158412 </w:t>
      </w:r>
    </w:p>
    <w:p w14:paraId="22D3E110" w14:textId="77777777" w:rsidR="00944718" w:rsidRPr="00777A3F" w:rsidRDefault="00944718" w:rsidP="00777A3F">
      <w:pPr>
        <w:autoSpaceDE w:val="0"/>
        <w:autoSpaceDN w:val="0"/>
        <w:adjustRightInd w:val="0"/>
        <w:ind w:left="426" w:right="-46" w:hanging="426"/>
        <w:rPr>
          <w:color w:val="000000" w:themeColor="text1"/>
          <w:lang w:val="pt-BR"/>
        </w:rPr>
      </w:pPr>
      <w:r w:rsidRPr="00777A3F">
        <w:rPr>
          <w:color w:val="000000" w:themeColor="text1"/>
          <w:lang w:val="pt-BR"/>
        </w:rPr>
        <w:t xml:space="preserve">IBGE – Instituto Brasileiro de Geografia e Estatística. (2012). </w:t>
      </w:r>
      <w:r w:rsidRPr="00777A3F">
        <w:rPr>
          <w:i/>
          <w:color w:val="000000" w:themeColor="text1"/>
          <w:lang w:val="pt-BR"/>
        </w:rPr>
        <w:t>Censo demográfico brasileiro 2010</w:t>
      </w:r>
      <w:r w:rsidRPr="00777A3F">
        <w:rPr>
          <w:color w:val="000000" w:themeColor="text1"/>
          <w:lang w:val="pt-BR"/>
        </w:rPr>
        <w:t xml:space="preserve">. Rio de Janeiro, </w:t>
      </w:r>
      <w:commentRangeStart w:id="98"/>
      <w:r w:rsidRPr="00777A3F">
        <w:rPr>
          <w:color w:val="000000" w:themeColor="text1"/>
          <w:lang w:val="pt-BR"/>
        </w:rPr>
        <w:t>IBGE</w:t>
      </w:r>
      <w:commentRangeEnd w:id="98"/>
      <w:r w:rsidR="00601A4B">
        <w:rPr>
          <w:rStyle w:val="CommentReference"/>
        </w:rPr>
        <w:commentReference w:id="98"/>
      </w:r>
      <w:r w:rsidRPr="00777A3F">
        <w:rPr>
          <w:color w:val="000000" w:themeColor="text1"/>
          <w:lang w:val="pt-BR"/>
        </w:rPr>
        <w:t>.</w:t>
      </w:r>
    </w:p>
    <w:p w14:paraId="356DD9E3" w14:textId="77777777" w:rsidR="00944718" w:rsidRPr="00777A3F" w:rsidRDefault="00944718" w:rsidP="00777A3F">
      <w:pPr>
        <w:ind w:left="426" w:right="-46" w:hanging="426"/>
        <w:rPr>
          <w:color w:val="000000" w:themeColor="text1"/>
        </w:rPr>
      </w:pPr>
      <w:r w:rsidRPr="00777A3F">
        <w:rPr>
          <w:color w:val="000000" w:themeColor="text1"/>
        </w:rPr>
        <w:t xml:space="preserve">Jamal, M., Van der Does, W., </w:t>
      </w:r>
      <w:proofErr w:type="spellStart"/>
      <w:r w:rsidRPr="00777A3F">
        <w:rPr>
          <w:color w:val="000000" w:themeColor="text1"/>
        </w:rPr>
        <w:t>Cuijpers</w:t>
      </w:r>
      <w:proofErr w:type="spellEnd"/>
      <w:r w:rsidRPr="00777A3F">
        <w:rPr>
          <w:color w:val="000000" w:themeColor="text1"/>
        </w:rPr>
        <w:t xml:space="preserve">, P., &amp; </w:t>
      </w:r>
      <w:proofErr w:type="spellStart"/>
      <w:r w:rsidRPr="00777A3F">
        <w:rPr>
          <w:color w:val="000000" w:themeColor="text1"/>
        </w:rPr>
        <w:t>Pennix</w:t>
      </w:r>
      <w:proofErr w:type="spellEnd"/>
      <w:r w:rsidRPr="00777A3F">
        <w:rPr>
          <w:color w:val="000000" w:themeColor="text1"/>
        </w:rPr>
        <w:t xml:space="preserve">, B.W. (2012). Association of smoking and nicotine dependence with severity and course of symptoms in patients with depressive or anxiety disorder. </w:t>
      </w:r>
      <w:r w:rsidRPr="00777A3F">
        <w:rPr>
          <w:i/>
          <w:color w:val="000000" w:themeColor="text1"/>
        </w:rPr>
        <w:t>Drug Alcohol Dependence, 126,</w:t>
      </w:r>
      <w:r w:rsidRPr="00777A3F">
        <w:rPr>
          <w:color w:val="000000" w:themeColor="text1"/>
        </w:rPr>
        <w:t xml:space="preserve"> 138-146. </w:t>
      </w:r>
      <w:proofErr w:type="spellStart"/>
      <w:r w:rsidRPr="00777A3F">
        <w:rPr>
          <w:color w:val="000000" w:themeColor="text1"/>
        </w:rPr>
        <w:t>doi</w:t>
      </w:r>
      <w:proofErr w:type="spellEnd"/>
      <w:r w:rsidRPr="00777A3F">
        <w:rPr>
          <w:color w:val="000000" w:themeColor="text1"/>
        </w:rPr>
        <w:t xml:space="preserve">: 10.1016/j.drugalcdep.2012.05.001. </w:t>
      </w:r>
    </w:p>
    <w:p w14:paraId="524CA059" w14:textId="38DC0673" w:rsidR="00944718" w:rsidRPr="00777A3F" w:rsidDel="008D2CED" w:rsidRDefault="00944718" w:rsidP="00777A3F">
      <w:pPr>
        <w:ind w:left="426" w:right="-46" w:hanging="426"/>
      </w:pPr>
      <w:proofErr w:type="spellStart"/>
      <w:r w:rsidRPr="00777A3F">
        <w:t>Kaskow</w:t>
      </w:r>
      <w:proofErr w:type="spellEnd"/>
      <w:r w:rsidRPr="00777A3F">
        <w:t>, J.</w:t>
      </w:r>
      <w:ins w:id="99" w:author="MILYANETH LAUREANO VIDAL" w:date="2019-04-05T12:33:00Z">
        <w:r w:rsidR="004272F0">
          <w:t xml:space="preserve"> </w:t>
        </w:r>
      </w:ins>
      <w:r w:rsidRPr="00777A3F">
        <w:t>W., Karp, J.</w:t>
      </w:r>
      <w:ins w:id="100" w:author="MILYANETH LAUREANO VIDAL" w:date="2019-04-05T12:33:00Z">
        <w:r w:rsidR="004272F0">
          <w:t xml:space="preserve"> </w:t>
        </w:r>
      </w:ins>
      <w:r w:rsidRPr="00777A3F">
        <w:t xml:space="preserve">F., Whyte, E., Butters, M., Brown, C., Begley, A., … </w:t>
      </w:r>
      <w:ins w:id="101" w:author="MILYANETH LAUREANO VIDAL" w:date="2019-04-05T12:33:00Z">
        <w:r w:rsidR="004272F0">
          <w:t xml:space="preserve">&amp; </w:t>
        </w:r>
      </w:ins>
      <w:r w:rsidRPr="00777A3F">
        <w:t xml:space="preserve">Reynolds III, C.F. (2013). </w:t>
      </w:r>
      <w:proofErr w:type="spellStart"/>
      <w:r w:rsidRPr="00777A3F">
        <w:t>Subsyndromal</w:t>
      </w:r>
      <w:proofErr w:type="spellEnd"/>
      <w:r w:rsidRPr="00777A3F">
        <w:t xml:space="preserve"> depression and anxiety in older adults: Health related, functional, cognitive and diagnostic implications. </w:t>
      </w:r>
      <w:r w:rsidRPr="00777A3F">
        <w:rPr>
          <w:i/>
        </w:rPr>
        <w:t>Journal of Psychiatric Research, 47</w:t>
      </w:r>
      <w:r w:rsidRPr="00777A3F">
        <w:t xml:space="preserve">(5), 599-603. </w:t>
      </w:r>
      <w:proofErr w:type="spellStart"/>
      <w:r w:rsidRPr="00777A3F">
        <w:t>doi</w:t>
      </w:r>
      <w:proofErr w:type="spellEnd"/>
      <w:r w:rsidRPr="00777A3F">
        <w:t>: 10.1016/j.jpsychires.2013.01.017</w:t>
      </w:r>
    </w:p>
    <w:p w14:paraId="60B049BA" w14:textId="77777777" w:rsidR="00944718" w:rsidRPr="00777A3F" w:rsidRDefault="00944718" w:rsidP="00777A3F">
      <w:pPr>
        <w:autoSpaceDE w:val="0"/>
        <w:autoSpaceDN w:val="0"/>
        <w:adjustRightInd w:val="0"/>
        <w:ind w:left="426" w:right="-46" w:hanging="426"/>
        <w:rPr>
          <w:color w:val="000000" w:themeColor="text1"/>
        </w:rPr>
      </w:pPr>
      <w:proofErr w:type="spellStart"/>
      <w:r w:rsidRPr="00777A3F">
        <w:rPr>
          <w:color w:val="000000" w:themeColor="text1"/>
        </w:rPr>
        <w:t>Katon</w:t>
      </w:r>
      <w:proofErr w:type="spellEnd"/>
      <w:r w:rsidRPr="00777A3F">
        <w:rPr>
          <w:color w:val="000000" w:themeColor="text1"/>
        </w:rPr>
        <w:t xml:space="preserve">, W. J. (2011). Epidemiology and treatment of depression in patients with chronic medical illness. </w:t>
      </w:r>
      <w:r w:rsidRPr="00777A3F">
        <w:rPr>
          <w:i/>
          <w:iCs/>
          <w:color w:val="000000" w:themeColor="text1"/>
        </w:rPr>
        <w:t>Dialogues in Clinical Neuroscience, 13</w:t>
      </w:r>
      <w:r w:rsidRPr="00777A3F">
        <w:rPr>
          <w:color w:val="000000" w:themeColor="text1"/>
        </w:rPr>
        <w:t>, 7-23.</w:t>
      </w:r>
    </w:p>
    <w:p w14:paraId="660944C7" w14:textId="1D78A45B" w:rsidR="00944718" w:rsidRPr="00777A3F" w:rsidRDefault="00944718" w:rsidP="00777A3F">
      <w:pPr>
        <w:ind w:left="426" w:right="-46" w:hanging="426"/>
        <w:rPr>
          <w:color w:val="000000" w:themeColor="text1"/>
        </w:rPr>
      </w:pPr>
      <w:r w:rsidRPr="00777A3F">
        <w:rPr>
          <w:color w:val="000000" w:themeColor="text1"/>
        </w:rPr>
        <w:t>Kessler, R.</w:t>
      </w:r>
      <w:ins w:id="102" w:author="MILYANETH LAUREANO VIDAL" w:date="2019-04-05T12:28:00Z">
        <w:r w:rsidR="00601A4B">
          <w:rPr>
            <w:color w:val="000000" w:themeColor="text1"/>
          </w:rPr>
          <w:t xml:space="preserve"> </w:t>
        </w:r>
      </w:ins>
      <w:r w:rsidRPr="00777A3F">
        <w:rPr>
          <w:color w:val="000000" w:themeColor="text1"/>
        </w:rPr>
        <w:t xml:space="preserve">D., &amp; </w:t>
      </w:r>
      <w:proofErr w:type="spellStart"/>
      <w:r w:rsidRPr="00777A3F">
        <w:rPr>
          <w:color w:val="000000" w:themeColor="text1"/>
        </w:rPr>
        <w:t>Bromet</w:t>
      </w:r>
      <w:proofErr w:type="spellEnd"/>
      <w:r w:rsidRPr="00777A3F">
        <w:rPr>
          <w:color w:val="000000" w:themeColor="text1"/>
        </w:rPr>
        <w:t>, E.</w:t>
      </w:r>
      <w:ins w:id="103" w:author="MILYANETH LAUREANO VIDAL" w:date="2019-04-05T12:28:00Z">
        <w:r w:rsidR="00601A4B">
          <w:rPr>
            <w:color w:val="000000" w:themeColor="text1"/>
          </w:rPr>
          <w:t xml:space="preserve"> </w:t>
        </w:r>
      </w:ins>
      <w:r w:rsidRPr="00777A3F">
        <w:rPr>
          <w:color w:val="000000" w:themeColor="text1"/>
        </w:rPr>
        <w:t xml:space="preserve">J. (2013). The epidemiology of depression across cultures. </w:t>
      </w:r>
      <w:r w:rsidRPr="00777A3F">
        <w:rPr>
          <w:i/>
          <w:color w:val="000000" w:themeColor="text1"/>
        </w:rPr>
        <w:t>Annual Review of Public Health, 34</w:t>
      </w:r>
      <w:r w:rsidRPr="00777A3F">
        <w:rPr>
          <w:color w:val="000000" w:themeColor="text1"/>
        </w:rPr>
        <w:t xml:space="preserve">, 119-138. </w:t>
      </w:r>
      <w:proofErr w:type="spellStart"/>
      <w:r w:rsidRPr="00777A3F">
        <w:rPr>
          <w:color w:val="000000" w:themeColor="text1"/>
        </w:rPr>
        <w:t>doi</w:t>
      </w:r>
      <w:proofErr w:type="spellEnd"/>
      <w:r w:rsidRPr="00777A3F">
        <w:rPr>
          <w:color w:val="000000" w:themeColor="text1"/>
        </w:rPr>
        <w:t xml:space="preserve">: 10.1146/annurev-pubhealth-031912-114409 </w:t>
      </w:r>
    </w:p>
    <w:p w14:paraId="0CA068D4" w14:textId="09B5B4D1" w:rsidR="00944718" w:rsidRPr="00777A3F" w:rsidRDefault="00944718" w:rsidP="00777A3F">
      <w:pPr>
        <w:autoSpaceDE w:val="0"/>
        <w:autoSpaceDN w:val="0"/>
        <w:adjustRightInd w:val="0"/>
        <w:ind w:left="360" w:right="-46" w:hanging="360"/>
        <w:jc w:val="both"/>
        <w:rPr>
          <w:color w:val="000000" w:themeColor="text1"/>
        </w:rPr>
      </w:pPr>
      <w:r w:rsidRPr="00777A3F">
        <w:rPr>
          <w:color w:val="000000" w:themeColor="text1"/>
        </w:rPr>
        <w:t>Lewis, A.</w:t>
      </w:r>
      <w:ins w:id="104" w:author="MILYANETH LAUREANO VIDAL" w:date="2019-04-05T12:34:00Z">
        <w:r w:rsidR="000B42E4">
          <w:rPr>
            <w:color w:val="000000" w:themeColor="text1"/>
          </w:rPr>
          <w:t xml:space="preserve"> </w:t>
        </w:r>
      </w:ins>
      <w:r w:rsidRPr="00777A3F">
        <w:rPr>
          <w:color w:val="000000" w:themeColor="text1"/>
        </w:rPr>
        <w:t xml:space="preserve">J., Kremer, P., &amp; Douglas, K. (2015) Gender differences in adolescent depression: Differential female susceptibility to stressors affecting family functioning. </w:t>
      </w:r>
      <w:r w:rsidRPr="00777A3F">
        <w:rPr>
          <w:i/>
          <w:color w:val="000000" w:themeColor="text1"/>
        </w:rPr>
        <w:t>Australian Journal of Psychology 67</w:t>
      </w:r>
      <w:r w:rsidRPr="00777A3F">
        <w:rPr>
          <w:color w:val="000000" w:themeColor="text1"/>
        </w:rPr>
        <w:t>, 131</w:t>
      </w:r>
      <w:ins w:id="105" w:author="MILYANETH LAUREANO VIDAL" w:date="2019-04-05T12:34:00Z">
        <w:r w:rsidR="000B42E4">
          <w:rPr>
            <w:color w:val="000000" w:themeColor="text1"/>
          </w:rPr>
          <w:t>-</w:t>
        </w:r>
      </w:ins>
      <w:del w:id="106" w:author="MILYANETH LAUREANO VIDAL" w:date="2019-04-05T12:34:00Z">
        <w:r w:rsidRPr="00777A3F" w:rsidDel="000B42E4">
          <w:rPr>
            <w:color w:val="000000" w:themeColor="text1"/>
          </w:rPr>
          <w:delText>–</w:delText>
        </w:r>
      </w:del>
      <w:r w:rsidRPr="00777A3F">
        <w:rPr>
          <w:color w:val="000000" w:themeColor="text1"/>
        </w:rPr>
        <w:t xml:space="preserve">139. </w:t>
      </w:r>
      <w:proofErr w:type="spellStart"/>
      <w:r w:rsidRPr="00777A3F">
        <w:rPr>
          <w:color w:val="000000" w:themeColor="text1"/>
        </w:rPr>
        <w:t>doi</w:t>
      </w:r>
      <w:proofErr w:type="spellEnd"/>
      <w:r w:rsidRPr="00777A3F">
        <w:rPr>
          <w:color w:val="000000" w:themeColor="text1"/>
        </w:rPr>
        <w:t>: 10.1111/ajpy.12086</w:t>
      </w:r>
    </w:p>
    <w:p w14:paraId="00E23B07" w14:textId="4A505718" w:rsidR="00944718" w:rsidRPr="00777A3F" w:rsidRDefault="00944718" w:rsidP="00777A3F">
      <w:pPr>
        <w:pStyle w:val="Default"/>
        <w:ind w:left="426" w:right="-46" w:hanging="426"/>
        <w:contextualSpacing/>
        <w:rPr>
          <w:rFonts w:hAnsi="Times New Roman" w:cs="Times New Roman"/>
          <w:color w:val="000000" w:themeColor="text1"/>
          <w:lang w:val="en-US"/>
        </w:rPr>
      </w:pPr>
      <w:r w:rsidRPr="00777A3F">
        <w:rPr>
          <w:rFonts w:hAnsi="Times New Roman" w:cs="Times New Roman"/>
          <w:color w:val="000000" w:themeColor="text1"/>
          <w:lang w:val="en-US"/>
        </w:rPr>
        <w:t>Luger, T.</w:t>
      </w:r>
      <w:ins w:id="107" w:author="MILYANETH LAUREANO VIDAL" w:date="2019-04-05T12:34:00Z">
        <w:r w:rsidR="000B42E4">
          <w:rPr>
            <w:rFonts w:hAnsi="Times New Roman" w:cs="Times New Roman"/>
            <w:color w:val="000000" w:themeColor="text1"/>
            <w:lang w:val="en-US"/>
          </w:rPr>
          <w:t xml:space="preserve"> </w:t>
        </w:r>
      </w:ins>
      <w:r w:rsidRPr="00777A3F">
        <w:rPr>
          <w:rFonts w:hAnsi="Times New Roman" w:cs="Times New Roman"/>
          <w:color w:val="000000" w:themeColor="text1"/>
          <w:lang w:val="en-US"/>
        </w:rPr>
        <w:t xml:space="preserve">M., </w:t>
      </w:r>
      <w:proofErr w:type="spellStart"/>
      <w:r w:rsidRPr="00777A3F">
        <w:rPr>
          <w:rFonts w:hAnsi="Times New Roman" w:cs="Times New Roman"/>
          <w:color w:val="000000" w:themeColor="text1"/>
          <w:lang w:val="en-US"/>
        </w:rPr>
        <w:t>Suls</w:t>
      </w:r>
      <w:proofErr w:type="spellEnd"/>
      <w:r w:rsidRPr="00777A3F">
        <w:rPr>
          <w:rFonts w:hAnsi="Times New Roman" w:cs="Times New Roman"/>
          <w:color w:val="000000" w:themeColor="text1"/>
          <w:lang w:val="en-US"/>
        </w:rPr>
        <w:t xml:space="preserve">, J., &amp; </w:t>
      </w:r>
      <w:proofErr w:type="spellStart"/>
      <w:r w:rsidRPr="00777A3F">
        <w:rPr>
          <w:rFonts w:hAnsi="Times New Roman" w:cs="Times New Roman"/>
          <w:color w:val="000000" w:themeColor="text1"/>
          <w:lang w:val="en-US"/>
        </w:rPr>
        <w:t>Weg</w:t>
      </w:r>
      <w:proofErr w:type="spellEnd"/>
      <w:r w:rsidRPr="00777A3F">
        <w:rPr>
          <w:rFonts w:hAnsi="Times New Roman" w:cs="Times New Roman"/>
          <w:color w:val="000000" w:themeColor="text1"/>
          <w:lang w:val="en-US"/>
        </w:rPr>
        <w:t>, M.</w:t>
      </w:r>
      <w:ins w:id="108" w:author="MILYANETH LAUREANO VIDAL" w:date="2019-04-05T12:34:00Z">
        <w:r w:rsidR="000B42E4">
          <w:rPr>
            <w:rFonts w:hAnsi="Times New Roman" w:cs="Times New Roman"/>
            <w:color w:val="000000" w:themeColor="text1"/>
            <w:lang w:val="en-US"/>
          </w:rPr>
          <w:t xml:space="preserve"> </w:t>
        </w:r>
      </w:ins>
      <w:r w:rsidRPr="00777A3F">
        <w:rPr>
          <w:rFonts w:hAnsi="Times New Roman" w:cs="Times New Roman"/>
          <w:color w:val="000000" w:themeColor="text1"/>
          <w:lang w:val="en-US"/>
        </w:rPr>
        <w:t>W.</w:t>
      </w:r>
      <w:ins w:id="109" w:author="MILYANETH LAUREANO VIDAL" w:date="2019-04-05T12:34:00Z">
        <w:r w:rsidR="000B42E4">
          <w:rPr>
            <w:rFonts w:hAnsi="Times New Roman" w:cs="Times New Roman"/>
            <w:color w:val="000000" w:themeColor="text1"/>
            <w:lang w:val="en-US"/>
          </w:rPr>
          <w:t xml:space="preserve"> </w:t>
        </w:r>
      </w:ins>
      <w:r w:rsidRPr="00777A3F">
        <w:rPr>
          <w:rFonts w:hAnsi="Times New Roman" w:cs="Times New Roman"/>
          <w:color w:val="000000" w:themeColor="text1"/>
          <w:lang w:val="en-US"/>
        </w:rPr>
        <w:t xml:space="preserve">W. (2014). How robust is the association between smoking and depression in adults? A meta-analysis using linear mixed-effects models. </w:t>
      </w:r>
      <w:r w:rsidRPr="00777A3F">
        <w:rPr>
          <w:rFonts w:hAnsi="Times New Roman" w:cs="Times New Roman"/>
          <w:i/>
          <w:color w:val="000000" w:themeColor="text1"/>
          <w:lang w:val="en-US"/>
        </w:rPr>
        <w:t>Addictive Behaviors, 39</w:t>
      </w:r>
      <w:r w:rsidRPr="00777A3F">
        <w:rPr>
          <w:rFonts w:hAnsi="Times New Roman" w:cs="Times New Roman"/>
          <w:color w:val="000000" w:themeColor="text1"/>
          <w:lang w:val="en-US"/>
        </w:rPr>
        <w:t>(10)</w:t>
      </w:r>
      <w:ins w:id="110" w:author="MILYANETH LAUREANO VIDAL" w:date="2019-04-05T12:34:00Z">
        <w:r w:rsidR="000B42E4">
          <w:rPr>
            <w:rFonts w:hAnsi="Times New Roman" w:cs="Times New Roman"/>
            <w:color w:val="000000" w:themeColor="text1"/>
            <w:lang w:val="en-US"/>
          </w:rPr>
          <w:t>,</w:t>
        </w:r>
      </w:ins>
      <w:del w:id="111" w:author="MILYANETH LAUREANO VIDAL" w:date="2019-04-05T12:34:00Z">
        <w:r w:rsidRPr="00777A3F" w:rsidDel="000B42E4">
          <w:rPr>
            <w:rFonts w:hAnsi="Times New Roman" w:cs="Times New Roman"/>
            <w:color w:val="000000" w:themeColor="text1"/>
            <w:lang w:val="en-US"/>
          </w:rPr>
          <w:delText>.</w:delText>
        </w:r>
      </w:del>
      <w:r w:rsidRPr="00777A3F">
        <w:rPr>
          <w:rFonts w:hAnsi="Times New Roman" w:cs="Times New Roman"/>
          <w:color w:val="000000" w:themeColor="text1"/>
          <w:lang w:val="en-US"/>
        </w:rPr>
        <w:t xml:space="preserve"> 1418-1429. </w:t>
      </w:r>
      <w:proofErr w:type="gramStart"/>
      <w:r w:rsidRPr="00777A3F">
        <w:rPr>
          <w:rFonts w:hAnsi="Times New Roman" w:cs="Times New Roman"/>
          <w:color w:val="000000" w:themeColor="text1"/>
          <w:lang w:val="en-US"/>
        </w:rPr>
        <w:t>doi:10.1016/j.addbeh</w:t>
      </w:r>
      <w:proofErr w:type="gramEnd"/>
      <w:r w:rsidRPr="00777A3F">
        <w:rPr>
          <w:rFonts w:hAnsi="Times New Roman" w:cs="Times New Roman"/>
          <w:color w:val="000000" w:themeColor="text1"/>
          <w:lang w:val="en-US"/>
        </w:rPr>
        <w:t>.2014.05.011</w:t>
      </w:r>
    </w:p>
    <w:p w14:paraId="01FF1CE4" w14:textId="77777777" w:rsidR="00944718" w:rsidRPr="00777A3F" w:rsidRDefault="00944718" w:rsidP="00777A3F">
      <w:pPr>
        <w:pStyle w:val="Default"/>
        <w:ind w:left="426" w:right="-46" w:hanging="426"/>
        <w:contextualSpacing/>
        <w:rPr>
          <w:rFonts w:hAnsi="Times New Roman" w:cs="Times New Roman"/>
          <w:color w:val="000000" w:themeColor="text1"/>
          <w:shd w:val="clear" w:color="auto" w:fill="FFFFFF"/>
          <w:lang w:val="en-US"/>
        </w:rPr>
      </w:pPr>
      <w:proofErr w:type="spellStart"/>
      <w:r w:rsidRPr="00777A3F">
        <w:rPr>
          <w:rFonts w:hAnsi="Times New Roman" w:cs="Times New Roman"/>
          <w:color w:val="000000" w:themeColor="text1"/>
          <w:shd w:val="clear" w:color="auto" w:fill="FFFFFF"/>
          <w:lang w:val="en-US"/>
        </w:rPr>
        <w:t>Luppino</w:t>
      </w:r>
      <w:proofErr w:type="spellEnd"/>
      <w:r w:rsidRPr="00777A3F">
        <w:rPr>
          <w:rFonts w:hAnsi="Times New Roman" w:cs="Times New Roman"/>
          <w:color w:val="000000" w:themeColor="text1"/>
          <w:shd w:val="clear" w:color="auto" w:fill="FFFFFF"/>
          <w:lang w:val="en-US"/>
        </w:rPr>
        <w:t xml:space="preserve">, F. S., de Wit, L. M., </w:t>
      </w:r>
      <w:proofErr w:type="spellStart"/>
      <w:r w:rsidRPr="00777A3F">
        <w:rPr>
          <w:rFonts w:hAnsi="Times New Roman" w:cs="Times New Roman"/>
          <w:color w:val="000000" w:themeColor="text1"/>
          <w:shd w:val="clear" w:color="auto" w:fill="FFFFFF"/>
          <w:lang w:val="en-US"/>
        </w:rPr>
        <w:t>Bouvy</w:t>
      </w:r>
      <w:proofErr w:type="spellEnd"/>
      <w:r w:rsidRPr="00777A3F">
        <w:rPr>
          <w:rFonts w:hAnsi="Times New Roman" w:cs="Times New Roman"/>
          <w:color w:val="000000" w:themeColor="text1"/>
          <w:shd w:val="clear" w:color="auto" w:fill="FFFFFF"/>
          <w:lang w:val="en-US"/>
        </w:rPr>
        <w:t xml:space="preserve">, P. F., </w:t>
      </w:r>
      <w:proofErr w:type="spellStart"/>
      <w:r w:rsidRPr="00777A3F">
        <w:rPr>
          <w:rFonts w:hAnsi="Times New Roman" w:cs="Times New Roman"/>
          <w:color w:val="000000" w:themeColor="text1"/>
          <w:shd w:val="clear" w:color="auto" w:fill="FFFFFF"/>
          <w:lang w:val="en-US"/>
        </w:rPr>
        <w:t>Stijnen</w:t>
      </w:r>
      <w:proofErr w:type="spellEnd"/>
      <w:r w:rsidRPr="00777A3F">
        <w:rPr>
          <w:rFonts w:hAnsi="Times New Roman" w:cs="Times New Roman"/>
          <w:color w:val="000000" w:themeColor="text1"/>
          <w:shd w:val="clear" w:color="auto" w:fill="FFFFFF"/>
          <w:lang w:val="en-US"/>
        </w:rPr>
        <w:t xml:space="preserve">, T., </w:t>
      </w:r>
      <w:proofErr w:type="spellStart"/>
      <w:r w:rsidRPr="00777A3F">
        <w:rPr>
          <w:rFonts w:hAnsi="Times New Roman" w:cs="Times New Roman"/>
          <w:color w:val="000000" w:themeColor="text1"/>
          <w:shd w:val="clear" w:color="auto" w:fill="FFFFFF"/>
          <w:lang w:val="en-US"/>
        </w:rPr>
        <w:t>Cuijpers</w:t>
      </w:r>
      <w:proofErr w:type="spellEnd"/>
      <w:r w:rsidRPr="00777A3F">
        <w:rPr>
          <w:rFonts w:hAnsi="Times New Roman" w:cs="Times New Roman"/>
          <w:color w:val="000000" w:themeColor="text1"/>
          <w:shd w:val="clear" w:color="auto" w:fill="FFFFFF"/>
          <w:lang w:val="en-US"/>
        </w:rPr>
        <w:t xml:space="preserve">, P., </w:t>
      </w:r>
      <w:proofErr w:type="spellStart"/>
      <w:r w:rsidRPr="00777A3F">
        <w:rPr>
          <w:rFonts w:hAnsi="Times New Roman" w:cs="Times New Roman"/>
          <w:color w:val="000000" w:themeColor="text1"/>
          <w:shd w:val="clear" w:color="auto" w:fill="FFFFFF"/>
          <w:lang w:val="en-US"/>
        </w:rPr>
        <w:t>Penninx</w:t>
      </w:r>
      <w:proofErr w:type="spellEnd"/>
      <w:r w:rsidRPr="00777A3F">
        <w:rPr>
          <w:rFonts w:hAnsi="Times New Roman" w:cs="Times New Roman"/>
          <w:color w:val="000000" w:themeColor="text1"/>
          <w:shd w:val="clear" w:color="auto" w:fill="FFFFFF"/>
          <w:lang w:val="en-US"/>
        </w:rPr>
        <w:t xml:space="preserve">, B. W., &amp; </w:t>
      </w:r>
      <w:proofErr w:type="spellStart"/>
      <w:r w:rsidRPr="00777A3F">
        <w:rPr>
          <w:rFonts w:hAnsi="Times New Roman" w:cs="Times New Roman"/>
          <w:color w:val="000000" w:themeColor="text1"/>
          <w:shd w:val="clear" w:color="auto" w:fill="FFFFFF"/>
          <w:lang w:val="en-US"/>
        </w:rPr>
        <w:t>Zitman</w:t>
      </w:r>
      <w:proofErr w:type="spellEnd"/>
      <w:r w:rsidRPr="00777A3F">
        <w:rPr>
          <w:rFonts w:hAnsi="Times New Roman" w:cs="Times New Roman"/>
          <w:color w:val="000000" w:themeColor="text1"/>
          <w:shd w:val="clear" w:color="auto" w:fill="FFFFFF"/>
          <w:lang w:val="en-US"/>
        </w:rPr>
        <w:t>, F. G. (2010). Overweight, obesity, and depression: A systematic review and meta-analysis of longitudinal studies.</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lang w:val="en-US"/>
        </w:rPr>
        <w:t>Archives of General Psychiatry</w:t>
      </w:r>
      <w:r w:rsidRPr="00777A3F">
        <w:rPr>
          <w:rFonts w:hAnsi="Times New Roman" w:cs="Times New Roman"/>
          <w:color w:val="000000" w:themeColor="text1"/>
          <w:shd w:val="clear" w:color="auto" w:fill="FFFFFF"/>
          <w:lang w:val="en-US"/>
        </w:rPr>
        <w:t>,</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lang w:val="en-US"/>
        </w:rPr>
        <w:t>67</w:t>
      </w:r>
      <w:r w:rsidRPr="00777A3F">
        <w:rPr>
          <w:rFonts w:hAnsi="Times New Roman" w:cs="Times New Roman"/>
          <w:color w:val="000000" w:themeColor="text1"/>
          <w:shd w:val="clear" w:color="auto" w:fill="FFFFFF"/>
          <w:lang w:val="en-US"/>
        </w:rPr>
        <w:t>(3), 220-229.</w:t>
      </w:r>
    </w:p>
    <w:p w14:paraId="330403CA" w14:textId="77777777" w:rsidR="00944718" w:rsidRPr="00777A3F" w:rsidRDefault="00944718" w:rsidP="00777A3F">
      <w:pPr>
        <w:pStyle w:val="Default"/>
        <w:ind w:left="426" w:right="-46" w:hanging="426"/>
        <w:contextualSpacing/>
        <w:rPr>
          <w:rFonts w:hAnsi="Times New Roman" w:cs="Times New Roman"/>
          <w:color w:val="000000" w:themeColor="text1"/>
        </w:rPr>
      </w:pPr>
      <w:r w:rsidRPr="00777A3F">
        <w:rPr>
          <w:rFonts w:hAnsi="Times New Roman" w:cs="Times New Roman"/>
          <w:color w:val="000000" w:themeColor="text1"/>
          <w:shd w:val="clear" w:color="auto" w:fill="FFFFFF"/>
          <w:lang w:val="en-US"/>
        </w:rPr>
        <w:t xml:space="preserve">Martin, L. A., Neighbors, H. W., &amp; Griffith, D. </w:t>
      </w:r>
      <w:r w:rsidRPr="000B42E4">
        <w:rPr>
          <w:rFonts w:hAnsi="Times New Roman" w:cs="Times New Roman"/>
          <w:color w:val="000000" w:themeColor="text1"/>
          <w:shd w:val="clear" w:color="auto" w:fill="FFFFFF"/>
          <w:lang w:val="en-US"/>
          <w:rPrChange w:id="112" w:author="MILYANETH LAUREANO VIDAL" w:date="2019-04-05T12:35:00Z">
            <w:rPr>
              <w:rFonts w:hAnsi="Times New Roman" w:cs="Times New Roman"/>
              <w:i/>
              <w:color w:val="000000" w:themeColor="text1"/>
              <w:shd w:val="clear" w:color="auto" w:fill="FFFFFF"/>
              <w:lang w:val="en-US"/>
            </w:rPr>
          </w:rPrChange>
        </w:rPr>
        <w:t>M</w:t>
      </w:r>
      <w:r w:rsidRPr="000B42E4">
        <w:rPr>
          <w:rFonts w:hAnsi="Times New Roman" w:cs="Times New Roman"/>
          <w:color w:val="000000" w:themeColor="text1"/>
          <w:shd w:val="clear" w:color="auto" w:fill="FFFFFF"/>
          <w:lang w:val="en-US"/>
        </w:rPr>
        <w:t>.</w:t>
      </w:r>
      <w:r w:rsidRPr="00777A3F">
        <w:rPr>
          <w:rFonts w:hAnsi="Times New Roman" w:cs="Times New Roman"/>
          <w:color w:val="000000" w:themeColor="text1"/>
          <w:shd w:val="clear" w:color="auto" w:fill="FFFFFF"/>
          <w:lang w:val="en-US"/>
        </w:rPr>
        <w:t xml:space="preserve"> (2013). The experience of symptoms of depression in men vs women: Analysis of the National Comorbidity Survey Replication.</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rPr>
        <w:t xml:space="preserve">JAMA </w:t>
      </w:r>
      <w:proofErr w:type="spellStart"/>
      <w:r w:rsidRPr="00777A3F">
        <w:rPr>
          <w:rFonts w:hAnsi="Times New Roman" w:cs="Times New Roman"/>
          <w:i/>
          <w:iCs/>
          <w:color w:val="000000" w:themeColor="text1"/>
          <w:shd w:val="clear" w:color="auto" w:fill="FFFFFF"/>
        </w:rPr>
        <w:t>Psychiatry</w:t>
      </w:r>
      <w:proofErr w:type="spellEnd"/>
      <w:r w:rsidRPr="00777A3F">
        <w:rPr>
          <w:rFonts w:hAnsi="Times New Roman" w:cs="Times New Roman"/>
          <w:color w:val="000000" w:themeColor="text1"/>
          <w:shd w:val="clear" w:color="auto" w:fill="FFFFFF"/>
        </w:rPr>
        <w:t>,</w:t>
      </w:r>
      <w:r w:rsidRPr="00777A3F">
        <w:rPr>
          <w:rStyle w:val="apple-converted-space"/>
          <w:rFonts w:hAnsi="Times New Roman" w:cs="Times New Roman"/>
          <w:color w:val="000000" w:themeColor="text1"/>
          <w:shd w:val="clear" w:color="auto" w:fill="FFFFFF"/>
        </w:rPr>
        <w:t> </w:t>
      </w:r>
      <w:r w:rsidRPr="00777A3F">
        <w:rPr>
          <w:rFonts w:hAnsi="Times New Roman" w:cs="Times New Roman"/>
          <w:i/>
          <w:iCs/>
          <w:color w:val="000000" w:themeColor="text1"/>
          <w:shd w:val="clear" w:color="auto" w:fill="FFFFFF"/>
        </w:rPr>
        <w:t>70</w:t>
      </w:r>
      <w:r w:rsidRPr="00777A3F">
        <w:rPr>
          <w:rFonts w:hAnsi="Times New Roman" w:cs="Times New Roman"/>
          <w:color w:val="000000" w:themeColor="text1"/>
          <w:shd w:val="clear" w:color="auto" w:fill="FFFFFF"/>
        </w:rPr>
        <w:t>(10), 1100-1106.</w:t>
      </w:r>
    </w:p>
    <w:p w14:paraId="3C121AC2" w14:textId="77777777" w:rsidR="00944718" w:rsidRPr="00777A3F" w:rsidRDefault="00944718" w:rsidP="006D2B8A">
      <w:pPr>
        <w:autoSpaceDE w:val="0"/>
        <w:autoSpaceDN w:val="0"/>
        <w:adjustRightInd w:val="0"/>
        <w:ind w:left="360" w:right="-46" w:hanging="360"/>
        <w:jc w:val="both"/>
        <w:rPr>
          <w:color w:val="000000" w:themeColor="text1"/>
        </w:rPr>
      </w:pPr>
      <w:r w:rsidRPr="006D2B8A">
        <w:rPr>
          <w:color w:val="000000" w:themeColor="text1"/>
          <w:lang w:val="pt-BR"/>
        </w:rPr>
        <w:t xml:space="preserve">Martínez, P., Rojas, G., Fritsch, R., Martínez, V., </w:t>
      </w:r>
      <w:proofErr w:type="spellStart"/>
      <w:r w:rsidRPr="006D2B8A">
        <w:rPr>
          <w:color w:val="000000" w:themeColor="text1"/>
          <w:lang w:val="pt-BR"/>
        </w:rPr>
        <w:t>Vohringer</w:t>
      </w:r>
      <w:proofErr w:type="spellEnd"/>
      <w:r w:rsidRPr="006D2B8A">
        <w:rPr>
          <w:color w:val="000000" w:themeColor="text1"/>
          <w:lang w:val="pt-BR"/>
        </w:rPr>
        <w:t>, P., &amp; Castro, A. (2017).</w:t>
      </w:r>
      <w:r w:rsidRPr="00777A3F">
        <w:rPr>
          <w:color w:val="000000" w:themeColor="text1"/>
          <w:lang w:val="pt-BR"/>
        </w:rPr>
        <w:t xml:space="preserve"> </w:t>
      </w:r>
      <w:proofErr w:type="spellStart"/>
      <w:r w:rsidRPr="00777A3F">
        <w:rPr>
          <w:color w:val="000000" w:themeColor="text1"/>
          <w:lang w:val="pt-BR"/>
        </w:rPr>
        <w:t>Comorbilidad</w:t>
      </w:r>
      <w:proofErr w:type="spellEnd"/>
      <w:r w:rsidRPr="00777A3F">
        <w:rPr>
          <w:color w:val="000000" w:themeColor="text1"/>
          <w:lang w:val="pt-BR"/>
        </w:rPr>
        <w:t xml:space="preserve"> </w:t>
      </w:r>
      <w:proofErr w:type="spellStart"/>
      <w:r w:rsidRPr="00777A3F">
        <w:rPr>
          <w:color w:val="000000" w:themeColor="text1"/>
          <w:lang w:val="pt-BR"/>
        </w:rPr>
        <w:t>en</w:t>
      </w:r>
      <w:proofErr w:type="spellEnd"/>
      <w:r w:rsidRPr="00777A3F">
        <w:rPr>
          <w:color w:val="000000" w:themeColor="text1"/>
          <w:lang w:val="pt-BR"/>
        </w:rPr>
        <w:t xml:space="preserve"> personas </w:t>
      </w:r>
      <w:proofErr w:type="spellStart"/>
      <w:r w:rsidRPr="00777A3F">
        <w:rPr>
          <w:color w:val="000000" w:themeColor="text1"/>
          <w:lang w:val="pt-BR"/>
        </w:rPr>
        <w:t>con</w:t>
      </w:r>
      <w:proofErr w:type="spellEnd"/>
      <w:r w:rsidRPr="00777A3F">
        <w:rPr>
          <w:color w:val="000000" w:themeColor="text1"/>
          <w:lang w:val="pt-BR"/>
        </w:rPr>
        <w:t xml:space="preserve"> </w:t>
      </w:r>
      <w:proofErr w:type="spellStart"/>
      <w:r w:rsidRPr="00777A3F">
        <w:rPr>
          <w:color w:val="000000" w:themeColor="text1"/>
          <w:lang w:val="pt-BR"/>
        </w:rPr>
        <w:t>depresión</w:t>
      </w:r>
      <w:proofErr w:type="spellEnd"/>
      <w:r w:rsidRPr="00777A3F">
        <w:rPr>
          <w:color w:val="000000" w:themeColor="text1"/>
          <w:lang w:val="pt-BR"/>
        </w:rPr>
        <w:t xml:space="preserve"> que </w:t>
      </w:r>
      <w:proofErr w:type="spellStart"/>
      <w:r w:rsidRPr="00777A3F">
        <w:rPr>
          <w:color w:val="000000" w:themeColor="text1"/>
          <w:lang w:val="pt-BR"/>
        </w:rPr>
        <w:t>consultan</w:t>
      </w:r>
      <w:proofErr w:type="spellEnd"/>
      <w:r w:rsidRPr="00777A3F">
        <w:rPr>
          <w:color w:val="000000" w:themeColor="text1"/>
          <w:lang w:val="pt-BR"/>
        </w:rPr>
        <w:t xml:space="preserve"> </w:t>
      </w:r>
      <w:proofErr w:type="spellStart"/>
      <w:r w:rsidRPr="00777A3F">
        <w:rPr>
          <w:color w:val="000000" w:themeColor="text1"/>
          <w:lang w:val="pt-BR"/>
        </w:rPr>
        <w:t>en</w:t>
      </w:r>
      <w:proofErr w:type="spellEnd"/>
      <w:r w:rsidRPr="00777A3F">
        <w:rPr>
          <w:color w:val="000000" w:themeColor="text1"/>
          <w:lang w:val="pt-BR"/>
        </w:rPr>
        <w:t xml:space="preserve"> centros de </w:t>
      </w:r>
      <w:proofErr w:type="spellStart"/>
      <w:r w:rsidRPr="00777A3F">
        <w:rPr>
          <w:color w:val="000000" w:themeColor="text1"/>
          <w:lang w:val="pt-BR"/>
        </w:rPr>
        <w:t>la</w:t>
      </w:r>
      <w:proofErr w:type="spellEnd"/>
      <w:r w:rsidRPr="00777A3F">
        <w:rPr>
          <w:color w:val="000000" w:themeColor="text1"/>
          <w:lang w:val="pt-BR"/>
        </w:rPr>
        <w:t xml:space="preserve"> </w:t>
      </w:r>
      <w:proofErr w:type="spellStart"/>
      <w:r w:rsidRPr="00777A3F">
        <w:rPr>
          <w:color w:val="000000" w:themeColor="text1"/>
          <w:lang w:val="pt-BR"/>
        </w:rPr>
        <w:t>atención</w:t>
      </w:r>
      <w:proofErr w:type="spellEnd"/>
      <w:r w:rsidRPr="00777A3F">
        <w:rPr>
          <w:color w:val="000000" w:themeColor="text1"/>
          <w:lang w:val="pt-BR"/>
        </w:rPr>
        <w:t xml:space="preserve"> primaria de </w:t>
      </w:r>
      <w:proofErr w:type="spellStart"/>
      <w:r w:rsidRPr="00777A3F">
        <w:rPr>
          <w:color w:val="000000" w:themeColor="text1"/>
          <w:lang w:val="pt-BR"/>
        </w:rPr>
        <w:t>salud</w:t>
      </w:r>
      <w:proofErr w:type="spellEnd"/>
      <w:r w:rsidRPr="00777A3F">
        <w:rPr>
          <w:color w:val="000000" w:themeColor="text1"/>
          <w:lang w:val="pt-BR"/>
        </w:rPr>
        <w:t xml:space="preserve"> </w:t>
      </w:r>
      <w:proofErr w:type="spellStart"/>
      <w:r w:rsidRPr="00777A3F">
        <w:rPr>
          <w:color w:val="000000" w:themeColor="text1"/>
          <w:lang w:val="pt-BR"/>
        </w:rPr>
        <w:t>en</w:t>
      </w:r>
      <w:proofErr w:type="spellEnd"/>
      <w:r w:rsidRPr="00777A3F">
        <w:rPr>
          <w:color w:val="000000" w:themeColor="text1"/>
          <w:lang w:val="pt-BR"/>
        </w:rPr>
        <w:t xml:space="preserve"> Santiago, Chile. </w:t>
      </w:r>
      <w:proofErr w:type="spellStart"/>
      <w:r w:rsidRPr="00777A3F">
        <w:rPr>
          <w:i/>
          <w:color w:val="000000" w:themeColor="text1"/>
        </w:rPr>
        <w:t>Revista</w:t>
      </w:r>
      <w:proofErr w:type="spellEnd"/>
      <w:r w:rsidRPr="00777A3F">
        <w:rPr>
          <w:i/>
          <w:color w:val="000000" w:themeColor="text1"/>
        </w:rPr>
        <w:t xml:space="preserve"> </w:t>
      </w:r>
      <w:proofErr w:type="spellStart"/>
      <w:r w:rsidRPr="00777A3F">
        <w:rPr>
          <w:i/>
          <w:color w:val="000000" w:themeColor="text1"/>
        </w:rPr>
        <w:t>Médica</w:t>
      </w:r>
      <w:proofErr w:type="spellEnd"/>
      <w:r w:rsidRPr="00777A3F">
        <w:rPr>
          <w:i/>
          <w:color w:val="000000" w:themeColor="text1"/>
        </w:rPr>
        <w:t xml:space="preserve"> del Chile, 145</w:t>
      </w:r>
      <w:r w:rsidRPr="00777A3F">
        <w:rPr>
          <w:color w:val="000000" w:themeColor="text1"/>
        </w:rPr>
        <w:t xml:space="preserve">, 25-32. </w:t>
      </w:r>
      <w:proofErr w:type="spellStart"/>
      <w:r w:rsidRPr="00777A3F">
        <w:rPr>
          <w:color w:val="000000" w:themeColor="text1"/>
        </w:rPr>
        <w:t>doi</w:t>
      </w:r>
      <w:proofErr w:type="spellEnd"/>
      <w:r w:rsidRPr="00777A3F">
        <w:rPr>
          <w:color w:val="000000" w:themeColor="text1"/>
        </w:rPr>
        <w:t>:  10.4067/S0034-98872017000100004</w:t>
      </w:r>
    </w:p>
    <w:p w14:paraId="1D9962C7" w14:textId="0D4BF806" w:rsidR="00944718" w:rsidRPr="00777A3F" w:rsidRDefault="00944718" w:rsidP="00777A3F">
      <w:pPr>
        <w:autoSpaceDE w:val="0"/>
        <w:autoSpaceDN w:val="0"/>
        <w:adjustRightInd w:val="0"/>
        <w:ind w:left="360" w:right="-46" w:hanging="360"/>
        <w:jc w:val="both"/>
        <w:rPr>
          <w:color w:val="000000" w:themeColor="text1"/>
        </w:rPr>
      </w:pPr>
      <w:r w:rsidRPr="00777A3F">
        <w:rPr>
          <w:color w:val="000000" w:themeColor="text1"/>
        </w:rPr>
        <w:t>Mathew, A.</w:t>
      </w:r>
      <w:ins w:id="113" w:author="MILYANETH LAUREANO VIDAL" w:date="2019-04-05T12:35:00Z">
        <w:r w:rsidR="000B42E4">
          <w:rPr>
            <w:color w:val="000000" w:themeColor="text1"/>
          </w:rPr>
          <w:t xml:space="preserve"> </w:t>
        </w:r>
      </w:ins>
      <w:r w:rsidRPr="00777A3F">
        <w:rPr>
          <w:color w:val="000000" w:themeColor="text1"/>
        </w:rPr>
        <w:t>R., Hogarth, L., Leventhal, A.</w:t>
      </w:r>
      <w:ins w:id="114" w:author="MILYANETH LAUREANO VIDAL" w:date="2019-04-05T12:36:00Z">
        <w:r w:rsidR="000B42E4">
          <w:rPr>
            <w:color w:val="000000" w:themeColor="text1"/>
          </w:rPr>
          <w:t xml:space="preserve"> </w:t>
        </w:r>
      </w:ins>
      <w:r w:rsidRPr="00777A3F">
        <w:rPr>
          <w:color w:val="000000" w:themeColor="text1"/>
        </w:rPr>
        <w:t>M., Cook, J.</w:t>
      </w:r>
      <w:ins w:id="115" w:author="MILYANETH LAUREANO VIDAL" w:date="2019-04-05T12:36:00Z">
        <w:r w:rsidR="000B42E4">
          <w:rPr>
            <w:color w:val="000000" w:themeColor="text1"/>
          </w:rPr>
          <w:t xml:space="preserve"> </w:t>
        </w:r>
      </w:ins>
      <w:r w:rsidRPr="00777A3F">
        <w:rPr>
          <w:color w:val="000000" w:themeColor="text1"/>
        </w:rPr>
        <w:t xml:space="preserve">W., &amp; </w:t>
      </w:r>
      <w:proofErr w:type="spellStart"/>
      <w:r w:rsidRPr="00777A3F">
        <w:rPr>
          <w:color w:val="000000" w:themeColor="text1"/>
        </w:rPr>
        <w:t>Hitsman</w:t>
      </w:r>
      <w:proofErr w:type="spellEnd"/>
      <w:r w:rsidRPr="00777A3F">
        <w:rPr>
          <w:color w:val="000000" w:themeColor="text1"/>
        </w:rPr>
        <w:t xml:space="preserve">, B. (2016). Cigarette smoking and depression comorbidity: Systematic review and proposed theoretical model. </w:t>
      </w:r>
      <w:r w:rsidRPr="00777A3F">
        <w:rPr>
          <w:i/>
          <w:color w:val="000000" w:themeColor="text1"/>
        </w:rPr>
        <w:t>Addiction</w:t>
      </w:r>
      <w:r w:rsidRPr="00777A3F">
        <w:rPr>
          <w:color w:val="000000" w:themeColor="text1"/>
        </w:rPr>
        <w:t>. doi:10.1111/add.13604</w:t>
      </w:r>
    </w:p>
    <w:p w14:paraId="206F2371" w14:textId="0B92828D"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rPr>
        <w:t xml:space="preserve">Moreira-Almeida, A., Koenig, H. G., &amp; </w:t>
      </w:r>
      <w:proofErr w:type="spellStart"/>
      <w:r w:rsidRPr="00777A3F">
        <w:rPr>
          <w:color w:val="000000" w:themeColor="text1"/>
        </w:rPr>
        <w:t>Lucchetti</w:t>
      </w:r>
      <w:proofErr w:type="spellEnd"/>
      <w:r w:rsidRPr="00777A3F">
        <w:rPr>
          <w:color w:val="000000" w:themeColor="text1"/>
        </w:rPr>
        <w:t xml:space="preserve">, G. (2014). Clinical implications of spirituality to mental health: Review of evidence and practical guidelines. </w:t>
      </w:r>
      <w:proofErr w:type="spellStart"/>
      <w:r w:rsidRPr="00777A3F">
        <w:rPr>
          <w:i/>
          <w:iCs/>
          <w:color w:val="000000" w:themeColor="text1"/>
        </w:rPr>
        <w:t>Revista</w:t>
      </w:r>
      <w:proofErr w:type="spellEnd"/>
      <w:r w:rsidRPr="00777A3F">
        <w:rPr>
          <w:i/>
          <w:iCs/>
          <w:color w:val="000000" w:themeColor="text1"/>
        </w:rPr>
        <w:t xml:space="preserve"> </w:t>
      </w:r>
      <w:proofErr w:type="spellStart"/>
      <w:r w:rsidRPr="00777A3F">
        <w:rPr>
          <w:i/>
          <w:iCs/>
          <w:color w:val="000000" w:themeColor="text1"/>
        </w:rPr>
        <w:t>Brasileira</w:t>
      </w:r>
      <w:proofErr w:type="spellEnd"/>
      <w:r w:rsidRPr="00777A3F">
        <w:rPr>
          <w:i/>
          <w:iCs/>
          <w:color w:val="000000" w:themeColor="text1"/>
        </w:rPr>
        <w:t xml:space="preserve"> de </w:t>
      </w:r>
      <w:proofErr w:type="spellStart"/>
      <w:r w:rsidRPr="00777A3F">
        <w:rPr>
          <w:i/>
          <w:iCs/>
          <w:color w:val="000000" w:themeColor="text1"/>
        </w:rPr>
        <w:t>Psiquiatria</w:t>
      </w:r>
      <w:proofErr w:type="spellEnd"/>
      <w:r w:rsidRPr="00777A3F">
        <w:rPr>
          <w:i/>
          <w:iCs/>
          <w:color w:val="000000" w:themeColor="text1"/>
        </w:rPr>
        <w:t>, 36</w:t>
      </w:r>
      <w:r w:rsidRPr="00777A3F">
        <w:rPr>
          <w:color w:val="000000" w:themeColor="text1"/>
        </w:rPr>
        <w:t>(2), 176</w:t>
      </w:r>
      <w:ins w:id="116" w:author="MILYANETH LAUREANO VIDAL" w:date="2019-04-05T12:36:00Z">
        <w:r w:rsidR="000B42E4">
          <w:rPr>
            <w:color w:val="000000" w:themeColor="text1"/>
          </w:rPr>
          <w:t>-</w:t>
        </w:r>
      </w:ins>
      <w:del w:id="117" w:author="MILYANETH LAUREANO VIDAL" w:date="2019-04-05T12:36:00Z">
        <w:r w:rsidRPr="00777A3F" w:rsidDel="000B42E4">
          <w:rPr>
            <w:color w:val="000000" w:themeColor="text1"/>
          </w:rPr>
          <w:delText>–</w:delText>
        </w:r>
      </w:del>
      <w:r w:rsidRPr="00777A3F">
        <w:rPr>
          <w:color w:val="000000" w:themeColor="text1"/>
        </w:rPr>
        <w:t>182. doi:10.1590/1516-4446-2013-1255</w:t>
      </w:r>
    </w:p>
    <w:p w14:paraId="62AF73E6" w14:textId="76335D61" w:rsidR="00944718" w:rsidRPr="00777A3F" w:rsidRDefault="00944718" w:rsidP="00777A3F">
      <w:pPr>
        <w:ind w:left="426" w:right="-46" w:hanging="426"/>
        <w:rPr>
          <w:color w:val="000000" w:themeColor="text1"/>
        </w:rPr>
      </w:pPr>
      <w:r w:rsidRPr="00777A3F">
        <w:rPr>
          <w:color w:val="000000" w:themeColor="text1"/>
        </w:rPr>
        <w:t>Pasco</w:t>
      </w:r>
      <w:ins w:id="118" w:author="MILYANETH LAUREANO VIDAL" w:date="2019-04-05T12:38:00Z">
        <w:r w:rsidR="000B42E4">
          <w:rPr>
            <w:color w:val="000000" w:themeColor="text1"/>
          </w:rPr>
          <w:t>,</w:t>
        </w:r>
      </w:ins>
      <w:r w:rsidRPr="00777A3F">
        <w:rPr>
          <w:color w:val="000000" w:themeColor="text1"/>
        </w:rPr>
        <w:t xml:space="preserve"> J.</w:t>
      </w:r>
      <w:ins w:id="119" w:author="MILYANETH LAUREANO VIDAL" w:date="2019-04-05T12:37:00Z">
        <w:r w:rsidR="000B42E4">
          <w:rPr>
            <w:color w:val="000000" w:themeColor="text1"/>
          </w:rPr>
          <w:t xml:space="preserve"> </w:t>
        </w:r>
      </w:ins>
      <w:r w:rsidRPr="00777A3F">
        <w:rPr>
          <w:color w:val="000000" w:themeColor="text1"/>
        </w:rPr>
        <w:t>A., Williams, L.</w:t>
      </w:r>
      <w:ins w:id="120" w:author="MILYANETH LAUREANO VIDAL" w:date="2019-04-05T12:37:00Z">
        <w:r w:rsidR="000B42E4">
          <w:rPr>
            <w:color w:val="000000" w:themeColor="text1"/>
          </w:rPr>
          <w:t xml:space="preserve"> </w:t>
        </w:r>
      </w:ins>
      <w:r w:rsidRPr="00777A3F">
        <w:rPr>
          <w:color w:val="000000" w:themeColor="text1"/>
        </w:rPr>
        <w:t xml:space="preserve">J., </w:t>
      </w:r>
      <w:proofErr w:type="spellStart"/>
      <w:r w:rsidRPr="00777A3F">
        <w:rPr>
          <w:color w:val="000000" w:themeColor="text1"/>
        </w:rPr>
        <w:t>Jacka</w:t>
      </w:r>
      <w:proofErr w:type="spellEnd"/>
      <w:r w:rsidRPr="00777A3F">
        <w:rPr>
          <w:color w:val="000000" w:themeColor="text1"/>
        </w:rPr>
        <w:t>, F.</w:t>
      </w:r>
      <w:ins w:id="121" w:author="MILYANETH LAUREANO VIDAL" w:date="2019-04-05T12:37:00Z">
        <w:r w:rsidR="000B42E4">
          <w:rPr>
            <w:color w:val="000000" w:themeColor="text1"/>
          </w:rPr>
          <w:t xml:space="preserve"> </w:t>
        </w:r>
      </w:ins>
      <w:r w:rsidRPr="00777A3F">
        <w:rPr>
          <w:color w:val="000000" w:themeColor="text1"/>
        </w:rPr>
        <w:t>N., Ng, F., Henry, M.</w:t>
      </w:r>
      <w:ins w:id="122" w:author="MILYANETH LAUREANO VIDAL" w:date="2019-04-05T12:37:00Z">
        <w:r w:rsidR="000B42E4">
          <w:rPr>
            <w:color w:val="000000" w:themeColor="text1"/>
          </w:rPr>
          <w:t xml:space="preserve"> </w:t>
        </w:r>
      </w:ins>
      <w:r w:rsidRPr="00777A3F">
        <w:rPr>
          <w:color w:val="000000" w:themeColor="text1"/>
        </w:rPr>
        <w:t>J., Nicholson, G.</w:t>
      </w:r>
      <w:ins w:id="123" w:author="MILYANETH LAUREANO VIDAL" w:date="2019-04-05T12:37:00Z">
        <w:r w:rsidR="000B42E4">
          <w:rPr>
            <w:color w:val="000000" w:themeColor="text1"/>
          </w:rPr>
          <w:t xml:space="preserve"> </w:t>
        </w:r>
      </w:ins>
      <w:r w:rsidRPr="00777A3F">
        <w:rPr>
          <w:color w:val="000000" w:themeColor="text1"/>
        </w:rPr>
        <w:t xml:space="preserve">C., </w:t>
      </w:r>
      <w:r w:rsidR="00994F59">
        <w:rPr>
          <w:color w:val="000000" w:themeColor="text1"/>
        </w:rPr>
        <w:t>…</w:t>
      </w:r>
      <w:r w:rsidRPr="00777A3F">
        <w:rPr>
          <w:color w:val="000000" w:themeColor="text1"/>
        </w:rPr>
        <w:t xml:space="preserve"> </w:t>
      </w:r>
      <w:ins w:id="124" w:author="MILYANETH LAUREANO VIDAL" w:date="2019-04-05T12:37:00Z">
        <w:r w:rsidR="000B42E4">
          <w:rPr>
            <w:color w:val="000000" w:themeColor="text1"/>
          </w:rPr>
          <w:t xml:space="preserve">&amp; </w:t>
        </w:r>
      </w:ins>
      <w:r w:rsidRPr="00777A3F">
        <w:rPr>
          <w:color w:val="000000" w:themeColor="text1"/>
        </w:rPr>
        <w:t xml:space="preserve">Berk, M. (2008). Tobacco smoking as a risk factor for major depressive disorder: Population-based study. </w:t>
      </w:r>
      <w:r w:rsidRPr="00777A3F">
        <w:rPr>
          <w:i/>
          <w:iCs/>
          <w:color w:val="000000" w:themeColor="text1"/>
        </w:rPr>
        <w:t>The British Journal of Psychiatry, 193</w:t>
      </w:r>
      <w:r w:rsidRPr="00777A3F">
        <w:rPr>
          <w:color w:val="000000" w:themeColor="text1"/>
        </w:rPr>
        <w:t xml:space="preserve">, 322–326. </w:t>
      </w:r>
      <w:proofErr w:type="spellStart"/>
      <w:r w:rsidRPr="00777A3F">
        <w:rPr>
          <w:color w:val="000000" w:themeColor="text1"/>
        </w:rPr>
        <w:t>doi</w:t>
      </w:r>
      <w:proofErr w:type="spellEnd"/>
      <w:r w:rsidRPr="00777A3F">
        <w:rPr>
          <w:color w:val="000000" w:themeColor="text1"/>
        </w:rPr>
        <w:t>: 10.1192/bjp.bp.107.046706</w:t>
      </w:r>
    </w:p>
    <w:p w14:paraId="7FFE3430" w14:textId="77777777" w:rsidR="00944718" w:rsidRPr="00777A3F" w:rsidRDefault="00944718" w:rsidP="00777A3F">
      <w:pPr>
        <w:ind w:left="426" w:right="-46" w:hanging="426"/>
        <w:rPr>
          <w:color w:val="000000" w:themeColor="text1"/>
          <w:shd w:val="clear" w:color="auto" w:fill="FFFFFF"/>
        </w:rPr>
      </w:pPr>
      <w:proofErr w:type="spellStart"/>
      <w:r w:rsidRPr="00777A3F">
        <w:rPr>
          <w:color w:val="000000" w:themeColor="text1"/>
          <w:shd w:val="clear" w:color="auto" w:fill="FFFFFF"/>
        </w:rPr>
        <w:t>Puhl</w:t>
      </w:r>
      <w:proofErr w:type="spellEnd"/>
      <w:r w:rsidRPr="00777A3F">
        <w:rPr>
          <w:color w:val="000000" w:themeColor="text1"/>
          <w:shd w:val="clear" w:color="auto" w:fill="FFFFFF"/>
        </w:rPr>
        <w:t xml:space="preserve">, R. M., &amp; Heuer, C. A. (2009). The stigma of obesity: A review and update. </w:t>
      </w:r>
      <w:r w:rsidRPr="00777A3F">
        <w:rPr>
          <w:i/>
          <w:color w:val="000000" w:themeColor="text1"/>
          <w:shd w:val="clear" w:color="auto" w:fill="FFFFFF"/>
        </w:rPr>
        <w:t>Obesity</w:t>
      </w:r>
      <w:r w:rsidRPr="00777A3F">
        <w:rPr>
          <w:color w:val="000000" w:themeColor="text1"/>
          <w:shd w:val="clear" w:color="auto" w:fill="FFFFFF"/>
        </w:rPr>
        <w:t xml:space="preserve">, </w:t>
      </w:r>
      <w:r w:rsidRPr="00777A3F">
        <w:rPr>
          <w:i/>
          <w:color w:val="000000" w:themeColor="text1"/>
          <w:shd w:val="clear" w:color="auto" w:fill="FFFFFF"/>
        </w:rPr>
        <w:t>17</w:t>
      </w:r>
      <w:r w:rsidRPr="00777A3F">
        <w:rPr>
          <w:color w:val="000000" w:themeColor="text1"/>
          <w:shd w:val="clear" w:color="auto" w:fill="FFFFFF"/>
        </w:rPr>
        <w:t>(5), 941-964.</w:t>
      </w:r>
    </w:p>
    <w:p w14:paraId="56251C62" w14:textId="3F01C863" w:rsidR="00944718" w:rsidRPr="00777A3F" w:rsidRDefault="00944718" w:rsidP="00777A3F">
      <w:pPr>
        <w:autoSpaceDE w:val="0"/>
        <w:autoSpaceDN w:val="0"/>
        <w:adjustRightInd w:val="0"/>
        <w:ind w:left="360" w:right="-46" w:hanging="360"/>
        <w:jc w:val="both"/>
        <w:rPr>
          <w:color w:val="000000" w:themeColor="text1"/>
          <w:lang w:val="pt-BR"/>
        </w:rPr>
      </w:pPr>
      <w:r w:rsidRPr="00777A3F">
        <w:rPr>
          <w:color w:val="000000" w:themeColor="text1"/>
        </w:rPr>
        <w:lastRenderedPageBreak/>
        <w:t>Salk, R.</w:t>
      </w:r>
      <w:ins w:id="125" w:author="MILYANETH LAUREANO VIDAL" w:date="2019-04-05T12:38:00Z">
        <w:r w:rsidR="00E23651">
          <w:rPr>
            <w:color w:val="000000" w:themeColor="text1"/>
          </w:rPr>
          <w:t xml:space="preserve"> </w:t>
        </w:r>
      </w:ins>
      <w:r w:rsidRPr="00777A3F">
        <w:rPr>
          <w:color w:val="000000" w:themeColor="text1"/>
        </w:rPr>
        <w:t>H., Hyde, J.</w:t>
      </w:r>
      <w:ins w:id="126" w:author="MILYANETH LAUREANO VIDAL" w:date="2019-04-05T12:38:00Z">
        <w:r w:rsidR="00E23651">
          <w:rPr>
            <w:color w:val="000000" w:themeColor="text1"/>
          </w:rPr>
          <w:t xml:space="preserve"> </w:t>
        </w:r>
      </w:ins>
      <w:r w:rsidRPr="00777A3F">
        <w:rPr>
          <w:color w:val="000000" w:themeColor="text1"/>
        </w:rPr>
        <w:t>S., &amp; Abramson, L.</w:t>
      </w:r>
      <w:ins w:id="127" w:author="MILYANETH LAUREANO VIDAL" w:date="2019-04-05T12:38:00Z">
        <w:r w:rsidR="00E23651">
          <w:rPr>
            <w:color w:val="000000" w:themeColor="text1"/>
          </w:rPr>
          <w:t xml:space="preserve"> </w:t>
        </w:r>
      </w:ins>
      <w:r w:rsidRPr="00777A3F">
        <w:rPr>
          <w:color w:val="000000" w:themeColor="text1"/>
        </w:rPr>
        <w:t xml:space="preserve">Y. (2017). Gender differences in depression in representative national samples: Meta-analyses of diagnoses and symptoms. </w:t>
      </w:r>
      <w:proofErr w:type="spellStart"/>
      <w:r w:rsidRPr="00777A3F">
        <w:rPr>
          <w:i/>
          <w:color w:val="000000" w:themeColor="text1"/>
          <w:lang w:val="pt-BR"/>
        </w:rPr>
        <w:t>Psychological</w:t>
      </w:r>
      <w:proofErr w:type="spellEnd"/>
      <w:r w:rsidRPr="00777A3F">
        <w:rPr>
          <w:i/>
          <w:color w:val="000000" w:themeColor="text1"/>
          <w:lang w:val="pt-BR"/>
        </w:rPr>
        <w:t xml:space="preserve"> </w:t>
      </w:r>
      <w:proofErr w:type="spellStart"/>
      <w:r w:rsidRPr="00777A3F">
        <w:rPr>
          <w:i/>
          <w:color w:val="000000" w:themeColor="text1"/>
          <w:lang w:val="pt-BR"/>
        </w:rPr>
        <w:t>Bulletin</w:t>
      </w:r>
      <w:proofErr w:type="spellEnd"/>
      <w:r w:rsidRPr="00777A3F">
        <w:rPr>
          <w:i/>
          <w:color w:val="000000" w:themeColor="text1"/>
          <w:lang w:val="pt-BR"/>
        </w:rPr>
        <w:t>, 143</w:t>
      </w:r>
      <w:r w:rsidRPr="00777A3F">
        <w:rPr>
          <w:color w:val="000000" w:themeColor="text1"/>
          <w:lang w:val="pt-BR"/>
        </w:rPr>
        <w:t>, 783-822. doi:10.1037/bul0000102</w:t>
      </w:r>
    </w:p>
    <w:p w14:paraId="68BEBAAF" w14:textId="77777777" w:rsidR="00944718" w:rsidRPr="00777A3F" w:rsidRDefault="00944718" w:rsidP="00777A3F">
      <w:pPr>
        <w:pStyle w:val="Default"/>
        <w:ind w:left="426" w:right="-46" w:hanging="426"/>
        <w:contextualSpacing/>
        <w:rPr>
          <w:rFonts w:hAnsi="Times New Roman" w:cs="Times New Roman"/>
          <w:color w:val="000000" w:themeColor="text1"/>
          <w:shd w:val="clear" w:color="auto" w:fill="FFFFFF"/>
        </w:rPr>
      </w:pPr>
      <w:r w:rsidRPr="00777A3F">
        <w:rPr>
          <w:rFonts w:hAnsi="Times New Roman" w:cs="Times New Roman"/>
          <w:color w:val="000000" w:themeColor="text1"/>
          <w:shd w:val="clear" w:color="auto" w:fill="FFFFFF"/>
          <w:lang w:val="pt-BR"/>
        </w:rPr>
        <w:t xml:space="preserve">Santos, E. B., </w:t>
      </w:r>
      <w:proofErr w:type="spellStart"/>
      <w:r w:rsidRPr="00777A3F">
        <w:rPr>
          <w:rFonts w:hAnsi="Times New Roman" w:cs="Times New Roman"/>
          <w:color w:val="000000" w:themeColor="text1"/>
          <w:shd w:val="clear" w:color="auto" w:fill="FFFFFF"/>
          <w:lang w:val="pt-BR"/>
        </w:rPr>
        <w:t>Quintans</w:t>
      </w:r>
      <w:proofErr w:type="spellEnd"/>
      <w:r w:rsidRPr="00777A3F">
        <w:rPr>
          <w:rFonts w:hAnsi="Times New Roman" w:cs="Times New Roman"/>
          <w:color w:val="000000" w:themeColor="text1"/>
          <w:shd w:val="clear" w:color="auto" w:fill="FFFFFF"/>
          <w:lang w:val="pt-BR"/>
        </w:rPr>
        <w:t xml:space="preserve"> Junior, L. J., Fraga, B. P., Macieira, J. C., &amp; </w:t>
      </w:r>
      <w:proofErr w:type="spellStart"/>
      <w:r w:rsidRPr="00777A3F">
        <w:rPr>
          <w:rFonts w:hAnsi="Times New Roman" w:cs="Times New Roman"/>
          <w:color w:val="000000" w:themeColor="text1"/>
          <w:shd w:val="clear" w:color="auto" w:fill="FFFFFF"/>
          <w:lang w:val="pt-BR"/>
        </w:rPr>
        <w:t>Bonjardim</w:t>
      </w:r>
      <w:proofErr w:type="spellEnd"/>
      <w:r w:rsidRPr="00777A3F">
        <w:rPr>
          <w:rFonts w:hAnsi="Times New Roman" w:cs="Times New Roman"/>
          <w:color w:val="000000" w:themeColor="text1"/>
          <w:shd w:val="clear" w:color="auto" w:fill="FFFFFF"/>
          <w:lang w:val="pt-BR"/>
        </w:rPr>
        <w:t xml:space="preserve">, L. R. (2012). </w:t>
      </w:r>
      <w:r w:rsidRPr="00777A3F">
        <w:rPr>
          <w:rFonts w:hAnsi="Times New Roman" w:cs="Times New Roman"/>
          <w:color w:val="000000" w:themeColor="text1"/>
          <w:shd w:val="clear" w:color="auto" w:fill="FFFFFF"/>
        </w:rPr>
        <w:t xml:space="preserve">Avaliação dos sintomas de ansiedade e depressão em </w:t>
      </w:r>
      <w:proofErr w:type="spellStart"/>
      <w:r w:rsidRPr="00777A3F">
        <w:rPr>
          <w:rFonts w:hAnsi="Times New Roman" w:cs="Times New Roman"/>
          <w:color w:val="000000" w:themeColor="text1"/>
          <w:shd w:val="clear" w:color="auto" w:fill="FFFFFF"/>
        </w:rPr>
        <w:t>fibromiálgicos</w:t>
      </w:r>
      <w:proofErr w:type="spellEnd"/>
      <w:r w:rsidRPr="00777A3F">
        <w:rPr>
          <w:rFonts w:hAnsi="Times New Roman" w:cs="Times New Roman"/>
          <w:color w:val="000000" w:themeColor="text1"/>
          <w:shd w:val="clear" w:color="auto" w:fill="FFFFFF"/>
        </w:rPr>
        <w:t>.</w:t>
      </w:r>
      <w:r w:rsidRPr="00777A3F">
        <w:rPr>
          <w:rStyle w:val="apple-converted-space"/>
          <w:rFonts w:hAnsi="Times New Roman" w:cs="Times New Roman"/>
          <w:color w:val="000000" w:themeColor="text1"/>
          <w:shd w:val="clear" w:color="auto" w:fill="FFFFFF"/>
        </w:rPr>
        <w:t> </w:t>
      </w:r>
      <w:r w:rsidRPr="00777A3F">
        <w:rPr>
          <w:rFonts w:hAnsi="Times New Roman" w:cs="Times New Roman"/>
          <w:i/>
          <w:iCs/>
          <w:color w:val="000000" w:themeColor="text1"/>
          <w:shd w:val="clear" w:color="auto" w:fill="FFFFFF"/>
        </w:rPr>
        <w:t>Revista da Escola de Enfermagem da USP</w:t>
      </w:r>
      <w:r w:rsidRPr="00777A3F">
        <w:rPr>
          <w:rFonts w:hAnsi="Times New Roman" w:cs="Times New Roman"/>
          <w:color w:val="000000" w:themeColor="text1"/>
          <w:shd w:val="clear" w:color="auto" w:fill="FFFFFF"/>
        </w:rPr>
        <w:t>,</w:t>
      </w:r>
      <w:r w:rsidRPr="00777A3F">
        <w:rPr>
          <w:rStyle w:val="apple-converted-space"/>
          <w:rFonts w:hAnsi="Times New Roman" w:cs="Times New Roman"/>
          <w:color w:val="000000" w:themeColor="text1"/>
          <w:shd w:val="clear" w:color="auto" w:fill="FFFFFF"/>
        </w:rPr>
        <w:t> </w:t>
      </w:r>
      <w:r w:rsidRPr="00777A3F">
        <w:rPr>
          <w:rFonts w:hAnsi="Times New Roman" w:cs="Times New Roman"/>
          <w:i/>
          <w:iCs/>
          <w:color w:val="000000" w:themeColor="text1"/>
          <w:shd w:val="clear" w:color="auto" w:fill="FFFFFF"/>
        </w:rPr>
        <w:t>46</w:t>
      </w:r>
      <w:r w:rsidRPr="00777A3F">
        <w:rPr>
          <w:rFonts w:hAnsi="Times New Roman" w:cs="Times New Roman"/>
          <w:color w:val="000000" w:themeColor="text1"/>
          <w:shd w:val="clear" w:color="auto" w:fill="FFFFFF"/>
        </w:rPr>
        <w:t xml:space="preserve">(3), 590-596. </w:t>
      </w:r>
      <w:proofErr w:type="spellStart"/>
      <w:r w:rsidRPr="00777A3F">
        <w:rPr>
          <w:rFonts w:hAnsi="Times New Roman" w:cs="Times New Roman"/>
          <w:color w:val="000000" w:themeColor="text1"/>
          <w:shd w:val="clear" w:color="auto" w:fill="FFFFFF"/>
        </w:rPr>
        <w:t>doi</w:t>
      </w:r>
      <w:proofErr w:type="spellEnd"/>
      <w:r w:rsidRPr="00777A3F">
        <w:rPr>
          <w:rFonts w:hAnsi="Times New Roman" w:cs="Times New Roman"/>
          <w:color w:val="000000" w:themeColor="text1"/>
          <w:shd w:val="clear" w:color="auto" w:fill="FFFFFF"/>
        </w:rPr>
        <w:t>: 10.1590/S0080-62342012000300009</w:t>
      </w:r>
    </w:p>
    <w:p w14:paraId="780CB8AB" w14:textId="77777777" w:rsidR="00944718" w:rsidRPr="00777A3F" w:rsidRDefault="00944718" w:rsidP="00777A3F">
      <w:pPr>
        <w:ind w:left="426" w:right="-46" w:hanging="426"/>
        <w:rPr>
          <w:color w:val="000000" w:themeColor="text1"/>
          <w:shd w:val="clear" w:color="auto" w:fill="FFFFFF"/>
        </w:rPr>
      </w:pPr>
      <w:proofErr w:type="spellStart"/>
      <w:r w:rsidRPr="00777A3F">
        <w:rPr>
          <w:color w:val="000000" w:themeColor="text1"/>
          <w:shd w:val="clear" w:color="auto" w:fill="FFFFFF"/>
        </w:rPr>
        <w:t>Schuch</w:t>
      </w:r>
      <w:proofErr w:type="spellEnd"/>
      <w:r w:rsidRPr="00777A3F">
        <w:rPr>
          <w:color w:val="000000" w:themeColor="text1"/>
          <w:shd w:val="clear" w:color="auto" w:fill="FFFFFF"/>
        </w:rPr>
        <w:t xml:space="preserve">, J. J., </w:t>
      </w:r>
      <w:proofErr w:type="spellStart"/>
      <w:r w:rsidRPr="00777A3F">
        <w:rPr>
          <w:color w:val="000000" w:themeColor="text1"/>
          <w:shd w:val="clear" w:color="auto" w:fill="FFFFFF"/>
        </w:rPr>
        <w:t>Roest</w:t>
      </w:r>
      <w:proofErr w:type="spellEnd"/>
      <w:r w:rsidRPr="00777A3F">
        <w:rPr>
          <w:color w:val="000000" w:themeColor="text1"/>
          <w:shd w:val="clear" w:color="auto" w:fill="FFFFFF"/>
        </w:rPr>
        <w:t xml:space="preserve">, A. M., Nolen, W. A., </w:t>
      </w:r>
      <w:proofErr w:type="spellStart"/>
      <w:r w:rsidRPr="00777A3F">
        <w:rPr>
          <w:color w:val="000000" w:themeColor="text1"/>
          <w:shd w:val="clear" w:color="auto" w:fill="FFFFFF"/>
        </w:rPr>
        <w:t>Penninx</w:t>
      </w:r>
      <w:proofErr w:type="spellEnd"/>
      <w:r w:rsidRPr="00777A3F">
        <w:rPr>
          <w:color w:val="000000" w:themeColor="text1"/>
          <w:shd w:val="clear" w:color="auto" w:fill="FFFFFF"/>
        </w:rPr>
        <w:t xml:space="preserve">, B. W., &amp; de </w:t>
      </w:r>
      <w:proofErr w:type="spellStart"/>
      <w:r w:rsidRPr="00777A3F">
        <w:rPr>
          <w:color w:val="000000" w:themeColor="text1"/>
          <w:shd w:val="clear" w:color="auto" w:fill="FFFFFF"/>
        </w:rPr>
        <w:t>Jonge</w:t>
      </w:r>
      <w:proofErr w:type="spellEnd"/>
      <w:r w:rsidRPr="00777A3F">
        <w:rPr>
          <w:color w:val="000000" w:themeColor="text1"/>
          <w:shd w:val="clear" w:color="auto" w:fill="FFFFFF"/>
        </w:rPr>
        <w:t>, P. (2014). Gender differences in major depressive disorder: Results from the Netherlands study of depression and anxiety.</w:t>
      </w:r>
      <w:r w:rsidRPr="00777A3F">
        <w:rPr>
          <w:rStyle w:val="apple-converted-space"/>
          <w:color w:val="000000" w:themeColor="text1"/>
          <w:shd w:val="clear" w:color="auto" w:fill="FFFFFF"/>
        </w:rPr>
        <w:t> </w:t>
      </w:r>
      <w:r w:rsidRPr="00777A3F">
        <w:rPr>
          <w:i/>
          <w:iCs/>
          <w:color w:val="000000" w:themeColor="text1"/>
          <w:shd w:val="clear" w:color="auto" w:fill="FFFFFF"/>
        </w:rPr>
        <w:t>Journal of Affective Disorders</w:t>
      </w:r>
      <w:r w:rsidRPr="00777A3F">
        <w:rPr>
          <w:color w:val="000000" w:themeColor="text1"/>
          <w:shd w:val="clear" w:color="auto" w:fill="FFFFFF"/>
        </w:rPr>
        <w:t xml:space="preserve">, </w:t>
      </w:r>
      <w:r w:rsidRPr="00777A3F">
        <w:rPr>
          <w:i/>
          <w:iCs/>
          <w:color w:val="000000" w:themeColor="text1"/>
          <w:shd w:val="clear" w:color="auto" w:fill="FFFFFF"/>
        </w:rPr>
        <w:t>156</w:t>
      </w:r>
      <w:r w:rsidRPr="00777A3F">
        <w:rPr>
          <w:color w:val="000000" w:themeColor="text1"/>
          <w:shd w:val="clear" w:color="auto" w:fill="FFFFFF"/>
        </w:rPr>
        <w:t xml:space="preserve">, 156-163. </w:t>
      </w:r>
      <w:proofErr w:type="spellStart"/>
      <w:r w:rsidRPr="00777A3F">
        <w:rPr>
          <w:color w:val="000000" w:themeColor="text1"/>
          <w:shd w:val="clear" w:color="auto" w:fill="FFFFFF"/>
        </w:rPr>
        <w:t>doi</w:t>
      </w:r>
      <w:proofErr w:type="spellEnd"/>
      <w:r w:rsidRPr="00777A3F">
        <w:rPr>
          <w:color w:val="000000" w:themeColor="text1"/>
          <w:shd w:val="clear" w:color="auto" w:fill="FFFFFF"/>
        </w:rPr>
        <w:t>: 10.1016/j.jad.2013.12.011</w:t>
      </w:r>
    </w:p>
    <w:p w14:paraId="1B1563F2" w14:textId="77777777" w:rsidR="00944718" w:rsidRPr="00777A3F" w:rsidRDefault="00944718" w:rsidP="00777A3F">
      <w:pPr>
        <w:ind w:left="426" w:right="-46" w:hanging="426"/>
        <w:rPr>
          <w:color w:val="000000" w:themeColor="text1"/>
          <w:shd w:val="clear" w:color="auto" w:fill="FFFFFF"/>
          <w:lang w:val="pt-BR"/>
        </w:rPr>
      </w:pPr>
      <w:r w:rsidRPr="00777A3F">
        <w:rPr>
          <w:color w:val="000000" w:themeColor="text1"/>
          <w:shd w:val="clear" w:color="auto" w:fill="FFFFFF"/>
        </w:rPr>
        <w:t xml:space="preserve">Silva, M. T., </w:t>
      </w:r>
      <w:proofErr w:type="spellStart"/>
      <w:r w:rsidRPr="00777A3F">
        <w:rPr>
          <w:color w:val="000000" w:themeColor="text1"/>
          <w:shd w:val="clear" w:color="auto" w:fill="FFFFFF"/>
        </w:rPr>
        <w:t>Galvao</w:t>
      </w:r>
      <w:proofErr w:type="spellEnd"/>
      <w:r w:rsidRPr="00777A3F">
        <w:rPr>
          <w:color w:val="000000" w:themeColor="text1"/>
          <w:shd w:val="clear" w:color="auto" w:fill="FFFFFF"/>
        </w:rPr>
        <w:t>, T. F., Martins, S. S., &amp; Pereira, M. G. (2014). Prevalence of depression morbidity among Brazilian adults: A systematic review and meta-analysis.</w:t>
      </w:r>
      <w:r w:rsidRPr="00777A3F">
        <w:rPr>
          <w:rStyle w:val="apple-converted-space"/>
          <w:color w:val="000000" w:themeColor="text1"/>
          <w:shd w:val="clear" w:color="auto" w:fill="FFFFFF"/>
        </w:rPr>
        <w:t> </w:t>
      </w:r>
      <w:r w:rsidRPr="00777A3F">
        <w:rPr>
          <w:i/>
          <w:iCs/>
          <w:color w:val="000000" w:themeColor="text1"/>
          <w:shd w:val="clear" w:color="auto" w:fill="FFFFFF"/>
          <w:lang w:val="pt-BR"/>
        </w:rPr>
        <w:t>Revista Brasileira de Psiquiatria</w:t>
      </w:r>
      <w:r w:rsidRPr="00777A3F">
        <w:rPr>
          <w:color w:val="000000" w:themeColor="text1"/>
          <w:shd w:val="clear" w:color="auto" w:fill="FFFFFF"/>
          <w:lang w:val="pt-BR"/>
        </w:rPr>
        <w:t>,</w:t>
      </w:r>
      <w:r w:rsidRPr="00777A3F">
        <w:rPr>
          <w:rStyle w:val="apple-converted-space"/>
          <w:color w:val="000000" w:themeColor="text1"/>
          <w:shd w:val="clear" w:color="auto" w:fill="FFFFFF"/>
          <w:lang w:val="pt-BR"/>
        </w:rPr>
        <w:t> </w:t>
      </w:r>
      <w:r w:rsidRPr="00777A3F">
        <w:rPr>
          <w:i/>
          <w:iCs/>
          <w:color w:val="000000" w:themeColor="text1"/>
          <w:shd w:val="clear" w:color="auto" w:fill="FFFFFF"/>
          <w:lang w:val="pt-BR"/>
        </w:rPr>
        <w:t>36</w:t>
      </w:r>
      <w:r w:rsidRPr="00777A3F">
        <w:rPr>
          <w:color w:val="000000" w:themeColor="text1"/>
          <w:shd w:val="clear" w:color="auto" w:fill="FFFFFF"/>
          <w:lang w:val="pt-BR"/>
        </w:rPr>
        <w:t xml:space="preserve">(3), 262-270. </w:t>
      </w:r>
      <w:proofErr w:type="spellStart"/>
      <w:r w:rsidRPr="00777A3F">
        <w:rPr>
          <w:color w:val="000000" w:themeColor="text1"/>
          <w:shd w:val="clear" w:color="auto" w:fill="FFFFFF"/>
          <w:lang w:val="pt-BR"/>
        </w:rPr>
        <w:t>doi</w:t>
      </w:r>
      <w:proofErr w:type="spellEnd"/>
      <w:r w:rsidRPr="00777A3F">
        <w:rPr>
          <w:color w:val="000000" w:themeColor="text1"/>
          <w:shd w:val="clear" w:color="auto" w:fill="FFFFFF"/>
          <w:lang w:val="pt-BR"/>
        </w:rPr>
        <w:t>: 10.1590/1516-4446-2013-1294.</w:t>
      </w:r>
    </w:p>
    <w:p w14:paraId="1EA7FD14" w14:textId="072A5080" w:rsidR="002C422B" w:rsidRPr="00777A3F" w:rsidRDefault="002C422B" w:rsidP="00777A3F">
      <w:pPr>
        <w:autoSpaceDE w:val="0"/>
        <w:autoSpaceDN w:val="0"/>
        <w:adjustRightInd w:val="0"/>
        <w:ind w:left="360" w:right="-46" w:hanging="360"/>
        <w:jc w:val="both"/>
        <w:rPr>
          <w:color w:val="000000" w:themeColor="text1"/>
        </w:rPr>
      </w:pPr>
      <w:proofErr w:type="spellStart"/>
      <w:r w:rsidRPr="00777A3F">
        <w:rPr>
          <w:color w:val="000000" w:themeColor="text1"/>
          <w:lang w:val="pt-BR"/>
        </w:rPr>
        <w:t>Streiner</w:t>
      </w:r>
      <w:proofErr w:type="spellEnd"/>
      <w:r w:rsidRPr="00777A3F">
        <w:rPr>
          <w:color w:val="000000" w:themeColor="text1"/>
          <w:lang w:val="pt-BR"/>
        </w:rPr>
        <w:t>, D.</w:t>
      </w:r>
      <w:ins w:id="128" w:author="MILYANETH LAUREANO VIDAL" w:date="2019-04-05T12:40:00Z">
        <w:r w:rsidR="00BA7C79">
          <w:rPr>
            <w:color w:val="000000" w:themeColor="text1"/>
            <w:lang w:val="pt-BR"/>
          </w:rPr>
          <w:t xml:space="preserve"> </w:t>
        </w:r>
      </w:ins>
      <w:r w:rsidRPr="00777A3F">
        <w:rPr>
          <w:color w:val="000000" w:themeColor="text1"/>
          <w:lang w:val="pt-BR"/>
        </w:rPr>
        <w:t>L., Norman, G.</w:t>
      </w:r>
      <w:ins w:id="129" w:author="MILYANETH LAUREANO VIDAL" w:date="2019-04-05T12:41:00Z">
        <w:r w:rsidR="00BA7C79">
          <w:rPr>
            <w:color w:val="000000" w:themeColor="text1"/>
            <w:lang w:val="pt-BR"/>
          </w:rPr>
          <w:t xml:space="preserve"> </w:t>
        </w:r>
      </w:ins>
      <w:r w:rsidRPr="00777A3F">
        <w:rPr>
          <w:color w:val="000000" w:themeColor="text1"/>
          <w:lang w:val="pt-BR"/>
        </w:rPr>
        <w:t xml:space="preserve">R., &amp; </w:t>
      </w:r>
      <w:proofErr w:type="spellStart"/>
      <w:r w:rsidRPr="00777A3F">
        <w:rPr>
          <w:color w:val="000000" w:themeColor="text1"/>
          <w:lang w:val="pt-BR"/>
        </w:rPr>
        <w:t>Cairney</w:t>
      </w:r>
      <w:proofErr w:type="spellEnd"/>
      <w:r w:rsidRPr="00777A3F">
        <w:rPr>
          <w:color w:val="000000" w:themeColor="text1"/>
          <w:lang w:val="pt-BR"/>
        </w:rPr>
        <w:t xml:space="preserve">, J. (2015). </w:t>
      </w:r>
      <w:r w:rsidRPr="00777A3F">
        <w:rPr>
          <w:i/>
          <w:color w:val="000000" w:themeColor="text1"/>
        </w:rPr>
        <w:t>Health measurement scales: A practical guide to their development and use (Fifth Edition)</w:t>
      </w:r>
      <w:r w:rsidRPr="00777A3F">
        <w:rPr>
          <w:color w:val="000000" w:themeColor="text1"/>
        </w:rPr>
        <w:t xml:space="preserve">. Oxford: Oxford University Press. </w:t>
      </w:r>
    </w:p>
    <w:p w14:paraId="2DA4AAA7" w14:textId="5509E244" w:rsidR="00944718" w:rsidRPr="00777A3F" w:rsidRDefault="00944718" w:rsidP="00777A3F">
      <w:pPr>
        <w:autoSpaceDE w:val="0"/>
        <w:autoSpaceDN w:val="0"/>
        <w:adjustRightInd w:val="0"/>
        <w:ind w:left="360" w:right="-46" w:hanging="360"/>
        <w:jc w:val="both"/>
        <w:rPr>
          <w:color w:val="000000" w:themeColor="text1"/>
          <w:lang w:val="pt-BR"/>
        </w:rPr>
      </w:pPr>
      <w:r w:rsidRPr="00777A3F">
        <w:rPr>
          <w:color w:val="000000" w:themeColor="text1"/>
        </w:rPr>
        <w:t xml:space="preserve">Stubbs, B., </w:t>
      </w:r>
      <w:proofErr w:type="spellStart"/>
      <w:r w:rsidRPr="00777A3F">
        <w:rPr>
          <w:color w:val="000000" w:themeColor="text1"/>
        </w:rPr>
        <w:t>Vancampfort</w:t>
      </w:r>
      <w:proofErr w:type="spellEnd"/>
      <w:r w:rsidRPr="00777A3F">
        <w:rPr>
          <w:color w:val="000000" w:themeColor="text1"/>
        </w:rPr>
        <w:t xml:space="preserve">, D., Veronese, N., Thompson, T., </w:t>
      </w:r>
      <w:proofErr w:type="spellStart"/>
      <w:r w:rsidRPr="00777A3F">
        <w:rPr>
          <w:color w:val="000000" w:themeColor="text1"/>
        </w:rPr>
        <w:t>Fornaro</w:t>
      </w:r>
      <w:proofErr w:type="spellEnd"/>
      <w:r w:rsidRPr="00777A3F">
        <w:rPr>
          <w:color w:val="000000" w:themeColor="text1"/>
        </w:rPr>
        <w:t>, T., Schofield, P.</w:t>
      </w:r>
      <w:ins w:id="130" w:author="MILYANETH LAUREANO VIDAL" w:date="2019-04-05T12:41:00Z">
        <w:r w:rsidR="00E022ED">
          <w:rPr>
            <w:color w:val="000000" w:themeColor="text1"/>
          </w:rPr>
          <w:t>,</w:t>
        </w:r>
      </w:ins>
      <w:r w:rsidRPr="00777A3F">
        <w:rPr>
          <w:color w:val="000000" w:themeColor="text1"/>
        </w:rPr>
        <w:t xml:space="preserve"> … </w:t>
      </w:r>
      <w:ins w:id="131" w:author="MILYANETH LAUREANO VIDAL" w:date="2019-04-05T12:41:00Z">
        <w:r w:rsidR="00E022ED">
          <w:rPr>
            <w:color w:val="000000" w:themeColor="text1"/>
          </w:rPr>
          <w:t xml:space="preserve">&amp; </w:t>
        </w:r>
      </w:ins>
      <w:proofErr w:type="spellStart"/>
      <w:r w:rsidRPr="00777A3F">
        <w:rPr>
          <w:color w:val="000000" w:themeColor="text1"/>
        </w:rPr>
        <w:t>Koyanagi</w:t>
      </w:r>
      <w:proofErr w:type="spellEnd"/>
      <w:r w:rsidRPr="00777A3F">
        <w:rPr>
          <w:color w:val="000000" w:themeColor="text1"/>
        </w:rPr>
        <w:t xml:space="preserve">, A. (2017). Depression and pain: Primary data and meta-analysis among 237 952 people across 47 low- and middle-income countries. </w:t>
      </w:r>
      <w:proofErr w:type="spellStart"/>
      <w:r w:rsidRPr="00777A3F">
        <w:rPr>
          <w:i/>
          <w:color w:val="000000" w:themeColor="text1"/>
          <w:lang w:val="pt-BR"/>
        </w:rPr>
        <w:t>Psychological</w:t>
      </w:r>
      <w:proofErr w:type="spellEnd"/>
      <w:r w:rsidRPr="00777A3F">
        <w:rPr>
          <w:i/>
          <w:color w:val="000000" w:themeColor="text1"/>
          <w:lang w:val="pt-BR"/>
        </w:rPr>
        <w:t xml:space="preserve"> Medicine, 47</w:t>
      </w:r>
      <w:r w:rsidRPr="00777A3F">
        <w:rPr>
          <w:color w:val="000000" w:themeColor="text1"/>
          <w:lang w:val="pt-BR"/>
        </w:rPr>
        <w:t xml:space="preserve">(16), 2906-2917. </w:t>
      </w:r>
      <w:proofErr w:type="spellStart"/>
      <w:r w:rsidRPr="00777A3F">
        <w:rPr>
          <w:color w:val="000000" w:themeColor="text1"/>
          <w:lang w:val="pt-BR"/>
        </w:rPr>
        <w:t>doi</w:t>
      </w:r>
      <w:proofErr w:type="spellEnd"/>
      <w:r w:rsidRPr="00777A3F">
        <w:rPr>
          <w:color w:val="000000" w:themeColor="text1"/>
          <w:lang w:val="pt-BR"/>
        </w:rPr>
        <w:t>: 10.1017/S0033291717001477</w:t>
      </w:r>
    </w:p>
    <w:p w14:paraId="21339FF6" w14:textId="77777777" w:rsidR="00944718" w:rsidRPr="00777A3F" w:rsidRDefault="00944718" w:rsidP="00777A3F">
      <w:pPr>
        <w:autoSpaceDE w:val="0"/>
        <w:autoSpaceDN w:val="0"/>
        <w:adjustRightInd w:val="0"/>
        <w:ind w:left="426" w:right="-46" w:hanging="426"/>
        <w:rPr>
          <w:color w:val="000000" w:themeColor="text1"/>
          <w:lang w:val="pt-BR"/>
        </w:rPr>
      </w:pPr>
      <w:r w:rsidRPr="00777A3F">
        <w:rPr>
          <w:color w:val="000000" w:themeColor="text1"/>
          <w:lang w:val="pt-BR"/>
        </w:rPr>
        <w:t xml:space="preserve">Vianna, M. C., Teixeira, M. G., Beraldi, F., </w:t>
      </w:r>
      <w:proofErr w:type="spellStart"/>
      <w:r w:rsidRPr="00777A3F">
        <w:rPr>
          <w:color w:val="000000" w:themeColor="text1"/>
          <w:lang w:val="pt-BR"/>
        </w:rPr>
        <w:t>Bassani</w:t>
      </w:r>
      <w:proofErr w:type="spellEnd"/>
      <w:r w:rsidRPr="00777A3F">
        <w:rPr>
          <w:color w:val="000000" w:themeColor="text1"/>
          <w:lang w:val="pt-BR"/>
        </w:rPr>
        <w:t xml:space="preserve">, I. S., &amp; Andrade, L. H. (2009). </w:t>
      </w:r>
      <w:r w:rsidRPr="00777A3F">
        <w:rPr>
          <w:color w:val="000000" w:themeColor="text1"/>
        </w:rPr>
        <w:t xml:space="preserve">São Paulo Megacity Mental Health Survey - A population-based epidemiological study of psychiatric morbidity in the São Paulo metropolitan area: Aims, design and field implementation. </w:t>
      </w:r>
      <w:r w:rsidRPr="00777A3F">
        <w:rPr>
          <w:i/>
          <w:iCs/>
          <w:color w:val="000000" w:themeColor="text1"/>
          <w:lang w:val="pt-BR"/>
        </w:rPr>
        <w:t>Revista Brasileira de Psiquiatria, 31</w:t>
      </w:r>
      <w:r w:rsidRPr="00777A3F">
        <w:rPr>
          <w:color w:val="000000" w:themeColor="text1"/>
          <w:lang w:val="pt-BR"/>
        </w:rPr>
        <w:t xml:space="preserve">(4), 375-386. </w:t>
      </w:r>
      <w:proofErr w:type="spellStart"/>
      <w:r w:rsidRPr="00777A3F">
        <w:rPr>
          <w:color w:val="000000" w:themeColor="text1"/>
          <w:lang w:val="pt-BR"/>
        </w:rPr>
        <w:t>doi</w:t>
      </w:r>
      <w:proofErr w:type="spellEnd"/>
      <w:r w:rsidRPr="00777A3F">
        <w:rPr>
          <w:color w:val="000000" w:themeColor="text1"/>
          <w:lang w:val="pt-BR"/>
        </w:rPr>
        <w:t>: 10.1590/S1516-44462009000400016</w:t>
      </w:r>
    </w:p>
    <w:p w14:paraId="548C6B4B" w14:textId="48B13A29" w:rsidR="00944718" w:rsidRPr="00777A3F" w:rsidRDefault="00944718" w:rsidP="00777A3F">
      <w:pPr>
        <w:ind w:left="360" w:hanging="360"/>
        <w:jc w:val="both"/>
      </w:pPr>
      <w:r w:rsidRPr="00777A3F">
        <w:t>Vos, T., Allen, C., Arora, M., Barber, R.</w:t>
      </w:r>
      <w:ins w:id="132" w:author="MILYANETH LAUREANO VIDAL" w:date="2019-04-05T12:42:00Z">
        <w:r w:rsidR="00E022ED">
          <w:t xml:space="preserve"> </w:t>
        </w:r>
      </w:ins>
      <w:r w:rsidRPr="00777A3F">
        <w:t xml:space="preserve">M., </w:t>
      </w:r>
      <w:proofErr w:type="spellStart"/>
      <w:r w:rsidRPr="00777A3F">
        <w:t>Bhutta</w:t>
      </w:r>
      <w:proofErr w:type="spellEnd"/>
      <w:r w:rsidRPr="00777A3F">
        <w:t>, Z.</w:t>
      </w:r>
      <w:ins w:id="133" w:author="MILYANETH LAUREANO VIDAL" w:date="2019-04-05T12:42:00Z">
        <w:r w:rsidR="00E022ED">
          <w:t xml:space="preserve"> </w:t>
        </w:r>
      </w:ins>
      <w:r w:rsidRPr="00777A3F">
        <w:t>A., Brown, A., …</w:t>
      </w:r>
      <w:ins w:id="134" w:author="MILYANETH LAUREANO VIDAL" w:date="2019-04-05T12:42:00Z">
        <w:r w:rsidR="00E022ED">
          <w:t xml:space="preserve"> &amp;</w:t>
        </w:r>
      </w:ins>
      <w:r w:rsidRPr="00777A3F">
        <w:t xml:space="preserve"> Murray, C.</w:t>
      </w:r>
      <w:ins w:id="135" w:author="MILYANETH LAUREANO VIDAL" w:date="2019-04-05T12:43:00Z">
        <w:r w:rsidR="00E022ED">
          <w:t xml:space="preserve"> </w:t>
        </w:r>
      </w:ins>
      <w:r w:rsidRPr="00777A3F">
        <w:t>J.</w:t>
      </w:r>
      <w:ins w:id="136" w:author="MILYANETH LAUREANO VIDAL" w:date="2019-04-05T12:43:00Z">
        <w:r w:rsidR="00E022ED">
          <w:t xml:space="preserve"> </w:t>
        </w:r>
      </w:ins>
      <w:r w:rsidRPr="00777A3F">
        <w:t xml:space="preserve">L. (2016). Global, regional, and national incidence, prevalence, and years lived with disability for 310 diseases and injuries, 1990–2015: A systematic analysis for the Global Burden of Disease Study 2015. </w:t>
      </w:r>
      <w:r w:rsidRPr="00777A3F">
        <w:rPr>
          <w:i/>
        </w:rPr>
        <w:t>Lancet; 388</w:t>
      </w:r>
      <w:r w:rsidRPr="00777A3F">
        <w:t xml:space="preserve">, 1545-1602. </w:t>
      </w:r>
      <w:proofErr w:type="spellStart"/>
      <w:r w:rsidRPr="00777A3F">
        <w:t>doi</w:t>
      </w:r>
      <w:proofErr w:type="spellEnd"/>
      <w:r w:rsidRPr="00777A3F">
        <w:t>: 10.1016/S0140-6736(16)31678-6</w:t>
      </w:r>
      <w:del w:id="137" w:author="MILYANETH LAUREANO VIDAL" w:date="2019-04-05T12:43:00Z">
        <w:r w:rsidRPr="00777A3F" w:rsidDel="00E022ED">
          <w:delText>.</w:delText>
        </w:r>
      </w:del>
    </w:p>
    <w:p w14:paraId="29FD0EAA" w14:textId="2C71C6FB" w:rsidR="00944718" w:rsidRPr="00777A3F" w:rsidRDefault="00944718" w:rsidP="00777A3F">
      <w:pPr>
        <w:ind w:left="426" w:right="-46" w:hanging="426"/>
        <w:rPr>
          <w:color w:val="000000" w:themeColor="text1"/>
        </w:rPr>
      </w:pPr>
      <w:r w:rsidRPr="00777A3F">
        <w:rPr>
          <w:color w:val="000000" w:themeColor="text1"/>
        </w:rPr>
        <w:t>Wang, Y.-P., Andrade, L.</w:t>
      </w:r>
      <w:ins w:id="138" w:author="MILYANETH LAUREANO VIDAL" w:date="2019-04-05T12:43:00Z">
        <w:r w:rsidR="00E022ED">
          <w:rPr>
            <w:color w:val="000000" w:themeColor="text1"/>
          </w:rPr>
          <w:t xml:space="preserve"> </w:t>
        </w:r>
      </w:ins>
      <w:r w:rsidRPr="00777A3F">
        <w:rPr>
          <w:color w:val="000000" w:themeColor="text1"/>
        </w:rPr>
        <w:t xml:space="preserve">H., &amp; </w:t>
      </w:r>
      <w:proofErr w:type="spellStart"/>
      <w:r w:rsidRPr="00777A3F">
        <w:rPr>
          <w:color w:val="000000" w:themeColor="text1"/>
        </w:rPr>
        <w:t>Gorenstein</w:t>
      </w:r>
      <w:proofErr w:type="spellEnd"/>
      <w:r w:rsidRPr="00777A3F">
        <w:rPr>
          <w:color w:val="000000" w:themeColor="text1"/>
        </w:rPr>
        <w:t xml:space="preserve">, C. (2005). Validation of the Beck Depression Inventory for a </w:t>
      </w:r>
      <w:proofErr w:type="spellStart"/>
      <w:r w:rsidRPr="00777A3F">
        <w:rPr>
          <w:color w:val="000000" w:themeColor="text1"/>
        </w:rPr>
        <w:t>portuguese</w:t>
      </w:r>
      <w:proofErr w:type="spellEnd"/>
      <w:r w:rsidRPr="00777A3F">
        <w:rPr>
          <w:color w:val="000000" w:themeColor="text1"/>
        </w:rPr>
        <w:t xml:space="preserve">-speaking Chinese community in Brazil. </w:t>
      </w:r>
      <w:r w:rsidRPr="00777A3F">
        <w:rPr>
          <w:i/>
          <w:color w:val="000000" w:themeColor="text1"/>
        </w:rPr>
        <w:t>Brazilian Journal of Medical and Biological Research, 38,</w:t>
      </w:r>
      <w:r w:rsidRPr="00777A3F">
        <w:rPr>
          <w:color w:val="000000" w:themeColor="text1"/>
        </w:rPr>
        <w:t xml:space="preserve"> 339-408.</w:t>
      </w:r>
    </w:p>
    <w:p w14:paraId="6C28513E" w14:textId="59E8E942" w:rsidR="00944718" w:rsidRPr="00777A3F" w:rsidRDefault="00944718" w:rsidP="00777A3F">
      <w:pPr>
        <w:autoSpaceDE w:val="0"/>
        <w:autoSpaceDN w:val="0"/>
        <w:adjustRightInd w:val="0"/>
        <w:ind w:left="426" w:right="-46" w:hanging="426"/>
        <w:jc w:val="both"/>
        <w:rPr>
          <w:color w:val="000000" w:themeColor="text1"/>
        </w:rPr>
      </w:pPr>
      <w:r w:rsidRPr="00777A3F">
        <w:rPr>
          <w:color w:val="000000" w:themeColor="text1"/>
        </w:rPr>
        <w:t xml:space="preserve">World Health Organization </w:t>
      </w:r>
      <w:ins w:id="139" w:author="MILYANETH LAUREANO VIDAL" w:date="2019-04-05T12:44:00Z">
        <w:r w:rsidR="006905DE">
          <w:rPr>
            <w:color w:val="000000" w:themeColor="text1"/>
          </w:rPr>
          <w:t>[</w:t>
        </w:r>
      </w:ins>
      <w:del w:id="140" w:author="MILYANETH LAUREANO VIDAL" w:date="2019-04-05T12:44:00Z">
        <w:r w:rsidRPr="00777A3F" w:rsidDel="006905DE">
          <w:rPr>
            <w:color w:val="000000" w:themeColor="text1"/>
          </w:rPr>
          <w:delText>(</w:delText>
        </w:r>
      </w:del>
      <w:r w:rsidRPr="00777A3F">
        <w:rPr>
          <w:color w:val="000000" w:themeColor="text1"/>
        </w:rPr>
        <w:t>WHO</w:t>
      </w:r>
      <w:ins w:id="141" w:author="MILYANETH LAUREANO VIDAL" w:date="2019-04-05T12:44:00Z">
        <w:r w:rsidR="006905DE">
          <w:rPr>
            <w:color w:val="000000" w:themeColor="text1"/>
          </w:rPr>
          <w:t>]</w:t>
        </w:r>
      </w:ins>
      <w:ins w:id="142" w:author="MILYANETH LAUREANO VIDAL" w:date="2019-04-05T12:45:00Z">
        <w:r w:rsidR="006905DE">
          <w:rPr>
            <w:color w:val="000000" w:themeColor="text1"/>
          </w:rPr>
          <w:t>.</w:t>
        </w:r>
      </w:ins>
      <w:del w:id="143" w:author="MILYANETH LAUREANO VIDAL" w:date="2019-04-05T12:44:00Z">
        <w:r w:rsidRPr="00777A3F" w:rsidDel="006905DE">
          <w:rPr>
            <w:color w:val="000000" w:themeColor="text1"/>
          </w:rPr>
          <w:delText>)</w:delText>
        </w:r>
      </w:del>
      <w:r w:rsidRPr="00777A3F">
        <w:rPr>
          <w:color w:val="000000" w:themeColor="text1"/>
        </w:rPr>
        <w:t xml:space="preserve"> (2013). </w:t>
      </w:r>
      <w:r w:rsidRPr="00777A3F">
        <w:rPr>
          <w:i/>
          <w:iCs/>
          <w:color w:val="000000" w:themeColor="text1"/>
        </w:rPr>
        <w:t>Mental health action plan 2013-2020</w:t>
      </w:r>
      <w:r w:rsidRPr="00777A3F">
        <w:rPr>
          <w:color w:val="000000" w:themeColor="text1"/>
        </w:rPr>
        <w:t>. Geneva: WHO.</w:t>
      </w:r>
    </w:p>
    <w:p w14:paraId="61C1AE48" w14:textId="77777777" w:rsidR="00944718" w:rsidRPr="00777A3F" w:rsidRDefault="00944718" w:rsidP="00777A3F">
      <w:pPr>
        <w:ind w:left="360" w:hanging="360"/>
        <w:jc w:val="both"/>
      </w:pPr>
      <w:r w:rsidRPr="00777A3F">
        <w:t xml:space="preserve">World Health Organization [WHO]. (2017). </w:t>
      </w:r>
      <w:r w:rsidRPr="00777A3F">
        <w:rPr>
          <w:i/>
        </w:rPr>
        <w:t>Depression and other common mental disorders: Global Health Estimates.</w:t>
      </w:r>
      <w:r w:rsidRPr="00777A3F">
        <w:t xml:space="preserve"> Geneva: World Health Organization. Retrieved from http://apps.who.int/iris/bitstream/10665/254610/1/WHO-MSD-MER-2017.2-eng.pdf.</w:t>
      </w:r>
    </w:p>
    <w:p w14:paraId="5E47FC9C" w14:textId="77777777" w:rsidR="008D2CED" w:rsidRPr="00777A3F" w:rsidRDefault="008D2CED" w:rsidP="00777A3F">
      <w:pPr>
        <w:autoSpaceDE w:val="0"/>
        <w:autoSpaceDN w:val="0"/>
        <w:adjustRightInd w:val="0"/>
        <w:ind w:left="360" w:right="-46" w:hanging="360"/>
        <w:jc w:val="both"/>
        <w:rPr>
          <w:color w:val="000000" w:themeColor="text1"/>
        </w:rPr>
      </w:pPr>
    </w:p>
    <w:p w14:paraId="0AB2E190" w14:textId="77777777" w:rsidR="008D2CED" w:rsidRPr="00777A3F" w:rsidRDefault="008D2CED" w:rsidP="00777A3F">
      <w:pPr>
        <w:autoSpaceDE w:val="0"/>
        <w:autoSpaceDN w:val="0"/>
        <w:adjustRightInd w:val="0"/>
        <w:ind w:left="360" w:right="-46" w:hanging="360"/>
        <w:jc w:val="both"/>
        <w:rPr>
          <w:color w:val="000000" w:themeColor="text1"/>
        </w:rPr>
      </w:pPr>
    </w:p>
    <w:p w14:paraId="0B841294" w14:textId="77777777" w:rsidR="006447FF" w:rsidRPr="00777A3F" w:rsidRDefault="006447FF" w:rsidP="00777A3F">
      <w:pPr>
        <w:autoSpaceDE w:val="0"/>
        <w:autoSpaceDN w:val="0"/>
        <w:adjustRightInd w:val="0"/>
        <w:ind w:left="360" w:right="-46" w:hanging="360"/>
        <w:jc w:val="both"/>
        <w:rPr>
          <w:color w:val="000000" w:themeColor="text1"/>
        </w:rPr>
      </w:pPr>
    </w:p>
    <w:p w14:paraId="64C97342" w14:textId="77777777" w:rsidR="00F262B6" w:rsidRPr="00777A3F" w:rsidRDefault="00F262B6" w:rsidP="00777A3F">
      <w:pPr>
        <w:pStyle w:val="Default"/>
        <w:rPr>
          <w:rFonts w:hAnsi="Times New Roman" w:cs="Times New Roman"/>
          <w:lang w:val="en-US"/>
        </w:rPr>
      </w:pPr>
    </w:p>
    <w:p w14:paraId="1F578D5C" w14:textId="77777777" w:rsidR="00F262B6" w:rsidRPr="00777A3F" w:rsidRDefault="00F262B6" w:rsidP="00777A3F">
      <w:pPr>
        <w:pStyle w:val="Default"/>
        <w:ind w:firstLine="709"/>
        <w:rPr>
          <w:rFonts w:hAnsi="Times New Roman" w:cs="Times New Roman"/>
          <w:lang w:val="en-US"/>
        </w:rPr>
      </w:pPr>
    </w:p>
    <w:p w14:paraId="7CD6C8DA" w14:textId="77777777" w:rsidR="00F262B6" w:rsidRPr="00777A3F" w:rsidRDefault="00F262B6" w:rsidP="00777A3F">
      <w:pPr>
        <w:pStyle w:val="Default"/>
        <w:ind w:firstLine="709"/>
        <w:rPr>
          <w:rFonts w:hAnsi="Times New Roman" w:cs="Times New Roman"/>
          <w:lang w:val="en-US"/>
        </w:rPr>
      </w:pPr>
    </w:p>
    <w:sectPr w:rsidR="00F262B6" w:rsidRPr="00777A3F">
      <w:headerReference w:type="default" r:id="rId12"/>
      <w:footerReference w:type="default" r:id="rId13"/>
      <w:headerReference w:type="first" r:id="rId14"/>
      <w:footerReference w:type="first" r:id="rId15"/>
      <w:pgSz w:w="11900" w:h="16840"/>
      <w:pgMar w:top="1440" w:right="1440" w:bottom="1440" w:left="1440"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MILYANETH LAUREANO VIDAL" w:date="2019-04-05T10:29:00Z" w:initials="MLV">
    <w:p w14:paraId="29C99BB8" w14:textId="77777777" w:rsidR="002B3FF5" w:rsidRDefault="002B3FF5">
      <w:pPr>
        <w:pStyle w:val="CommentText"/>
      </w:pPr>
      <w:r>
        <w:rPr>
          <w:rStyle w:val="CommentReference"/>
        </w:rPr>
        <w:annotationRef/>
      </w:r>
      <w:r w:rsidRPr="002B3FF5">
        <w:t>To which group did the participants 25 years join? These divisions do not make it clear</w:t>
      </w:r>
      <w:r>
        <w:t>.</w:t>
      </w:r>
    </w:p>
  </w:comment>
  <w:comment w:id="29" w:author="MILYANETH LAUREANO VIDAL" w:date="2019-04-05T10:55:00Z" w:initials="MLV">
    <w:p w14:paraId="2E5F47AA" w14:textId="0B9BFA16" w:rsidR="00E504B1" w:rsidRDefault="00E504B1">
      <w:pPr>
        <w:pStyle w:val="CommentText"/>
      </w:pPr>
      <w:r>
        <w:rPr>
          <w:rStyle w:val="CommentReference"/>
        </w:rPr>
        <w:annotationRef/>
      </w:r>
      <w:r w:rsidR="0044771D" w:rsidRPr="0044771D">
        <w:t>I</w:t>
      </w:r>
      <w:r w:rsidR="0044771D">
        <w:t xml:space="preserve"> </w:t>
      </w:r>
      <w:r w:rsidR="0044771D" w:rsidRPr="0044771D">
        <w:t>recommend including a summary of the sociodemographic and general health variables that have been indicators of risk for depression.</w:t>
      </w:r>
    </w:p>
  </w:comment>
  <w:comment w:id="35" w:author="MILYANETH LAUREANO VIDAL" w:date="2019-04-05T11:55:00Z" w:initials="MLV">
    <w:p w14:paraId="16DC4B03" w14:textId="193E4AEC" w:rsidR="0067747E" w:rsidRDefault="0067747E">
      <w:pPr>
        <w:pStyle w:val="CommentText"/>
      </w:pPr>
      <w:r>
        <w:rPr>
          <w:rStyle w:val="CommentReference"/>
        </w:rPr>
        <w:annotationRef/>
      </w:r>
      <w:r w:rsidRPr="0067747E">
        <w:t>I recommend moving this reference to the end of the sentence or just after the (,) in the sentence.</w:t>
      </w:r>
    </w:p>
  </w:comment>
  <w:comment w:id="52" w:author="MILYANETH LAUREANO VIDAL" w:date="2019-04-05T12:12:00Z" w:initials="MLV">
    <w:p w14:paraId="5AE83E68" w14:textId="79FC334A" w:rsidR="002F4EB0" w:rsidRDefault="002F4EB0">
      <w:pPr>
        <w:pStyle w:val="CommentText"/>
      </w:pPr>
      <w:r>
        <w:rPr>
          <w:rStyle w:val="CommentReference"/>
        </w:rPr>
        <w:annotationRef/>
      </w:r>
      <w:r>
        <w:t>What is UBS?</w:t>
      </w:r>
    </w:p>
  </w:comment>
  <w:comment w:id="53" w:author="MILYANETH LAUREANO VIDAL" w:date="2019-04-05T12:24:00Z" w:initials="MLV">
    <w:p w14:paraId="3D40AA7B" w14:textId="677E1439" w:rsidR="00601A4B" w:rsidRDefault="00601A4B">
      <w:pPr>
        <w:pStyle w:val="CommentText"/>
      </w:pPr>
      <w:r>
        <w:rPr>
          <w:rStyle w:val="CommentReference"/>
        </w:rPr>
        <w:annotationRef/>
      </w:r>
      <w:r>
        <w:t>I don’t see this reference in the text.</w:t>
      </w:r>
    </w:p>
  </w:comment>
  <w:comment w:id="59" w:author="MILYANETH LAUREANO VIDAL" w:date="2019-04-05T12:26:00Z" w:initials="MLV">
    <w:p w14:paraId="741114B9" w14:textId="125763CC" w:rsidR="00601A4B" w:rsidRDefault="00601A4B">
      <w:pPr>
        <w:pStyle w:val="CommentText"/>
      </w:pPr>
      <w:r>
        <w:rPr>
          <w:rStyle w:val="CommentReference"/>
        </w:rPr>
        <w:annotationRef/>
      </w:r>
      <w:r>
        <w:rPr>
          <w:rStyle w:val="CommentReference"/>
        </w:rPr>
        <w:annotationRef/>
      </w:r>
      <w:r>
        <w:t>I don’t see this reference in the text.</w:t>
      </w:r>
    </w:p>
  </w:comment>
  <w:comment w:id="98" w:author="MILYANETH LAUREANO VIDAL" w:date="2019-04-05T12:32:00Z" w:initials="MLV">
    <w:p w14:paraId="3E620218" w14:textId="2EBAD0D2" w:rsidR="00601A4B" w:rsidRDefault="00601A4B">
      <w:pPr>
        <w:pStyle w:val="CommentText"/>
      </w:pPr>
      <w:r>
        <w:rPr>
          <w:rStyle w:val="CommentReference"/>
        </w:rPr>
        <w:annotationRef/>
      </w:r>
      <w:r>
        <w:rPr>
          <w:rStyle w:val="CommentReference"/>
        </w:rPr>
        <w:annotationRef/>
      </w:r>
      <w:r>
        <w:t>I don’t see this reference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C99BB8" w15:done="0"/>
  <w15:commentEx w15:paraId="2E5F47AA" w15:done="0"/>
  <w15:commentEx w15:paraId="16DC4B03" w15:done="0"/>
  <w15:commentEx w15:paraId="5AE83E68" w15:done="0"/>
  <w15:commentEx w15:paraId="3D40AA7B" w15:done="0"/>
  <w15:commentEx w15:paraId="741114B9" w15:done="0"/>
  <w15:commentEx w15:paraId="3E6202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99BB8" w16cid:durableId="2051ACA5"/>
  <w16cid:commentId w16cid:paraId="2E5F47AA" w16cid:durableId="2051B286"/>
  <w16cid:commentId w16cid:paraId="16DC4B03" w16cid:durableId="2051C0A9"/>
  <w16cid:commentId w16cid:paraId="5AE83E68" w16cid:durableId="2051C4B0"/>
  <w16cid:commentId w16cid:paraId="3D40AA7B" w16cid:durableId="2051C784"/>
  <w16cid:commentId w16cid:paraId="741114B9" w16cid:durableId="2051C7F2"/>
  <w16cid:commentId w16cid:paraId="3E620218" w16cid:durableId="2051C9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BBE1" w14:textId="77777777" w:rsidR="001854FB" w:rsidRDefault="001854FB">
      <w:r>
        <w:separator/>
      </w:r>
    </w:p>
  </w:endnote>
  <w:endnote w:type="continuationSeparator" w:id="0">
    <w:p w14:paraId="5227FECE" w14:textId="77777777" w:rsidR="001854FB" w:rsidRDefault="0018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E130" w14:textId="77777777" w:rsidR="00574FA0" w:rsidRDefault="00574FA0">
    <w:pPr>
      <w:pStyle w:val="Cabealhoe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67FD" w14:textId="77777777" w:rsidR="00574FA0" w:rsidRDefault="00574FA0">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6F9F0" w14:textId="77777777" w:rsidR="001854FB" w:rsidRDefault="001854FB">
      <w:r>
        <w:separator/>
      </w:r>
    </w:p>
  </w:footnote>
  <w:footnote w:type="continuationSeparator" w:id="0">
    <w:p w14:paraId="390E05C0" w14:textId="77777777" w:rsidR="001854FB" w:rsidRDefault="0018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787118"/>
      <w:docPartObj>
        <w:docPartGallery w:val="Page Numbers (Top of Page)"/>
        <w:docPartUnique/>
      </w:docPartObj>
    </w:sdtPr>
    <w:sdtEndPr/>
    <w:sdtContent>
      <w:p w14:paraId="0A3A6F34" w14:textId="77777777" w:rsidR="00574FA0" w:rsidRDefault="00574FA0">
        <w:pPr>
          <w:pStyle w:val="Header"/>
          <w:jc w:val="right"/>
        </w:pPr>
        <w:r>
          <w:fldChar w:fldCharType="begin"/>
        </w:r>
        <w:r>
          <w:instrText>PAGE   \* MERGEFORMAT</w:instrText>
        </w:r>
        <w:r>
          <w:fldChar w:fldCharType="separate"/>
        </w:r>
        <w:r w:rsidR="00777A3F" w:rsidRPr="00777A3F">
          <w:rPr>
            <w:noProof/>
            <w:lang w:val="pt-BR"/>
          </w:rPr>
          <w:t>10</w:t>
        </w:r>
        <w:r>
          <w:fldChar w:fldCharType="end"/>
        </w:r>
      </w:p>
    </w:sdtContent>
  </w:sdt>
  <w:p w14:paraId="7EC8D7BC" w14:textId="77777777" w:rsidR="00574FA0" w:rsidRDefault="0057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875893"/>
      <w:docPartObj>
        <w:docPartGallery w:val="Page Numbers (Top of Page)"/>
        <w:docPartUnique/>
      </w:docPartObj>
    </w:sdtPr>
    <w:sdtEndPr/>
    <w:sdtContent>
      <w:p w14:paraId="4EBE099E" w14:textId="77777777" w:rsidR="00574FA0" w:rsidRDefault="00574FA0">
        <w:pPr>
          <w:pStyle w:val="Header"/>
          <w:jc w:val="right"/>
        </w:pPr>
        <w:r>
          <w:fldChar w:fldCharType="begin"/>
        </w:r>
        <w:r>
          <w:instrText>PAGE   \* MERGEFORMAT</w:instrText>
        </w:r>
        <w:r>
          <w:fldChar w:fldCharType="separate"/>
        </w:r>
        <w:r w:rsidR="00777A3F" w:rsidRPr="00777A3F">
          <w:rPr>
            <w:noProof/>
            <w:lang w:val="pt-BR"/>
          </w:rPr>
          <w:t>1</w:t>
        </w:r>
        <w:r>
          <w:fldChar w:fldCharType="end"/>
        </w:r>
      </w:p>
    </w:sdtContent>
  </w:sdt>
  <w:p w14:paraId="6B83CD6F" w14:textId="77777777" w:rsidR="00574FA0" w:rsidRDefault="00574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902C" w14:textId="77777777" w:rsidR="00574FA0" w:rsidRDefault="00574FA0">
    <w:pPr>
      <w:pStyle w:val="Header"/>
      <w:jc w:val="right"/>
    </w:pPr>
    <w:r>
      <w:fldChar w:fldCharType="begin"/>
    </w:r>
    <w:r>
      <w:instrText xml:space="preserve"> PAGE </w:instrText>
    </w:r>
    <w:r>
      <w:fldChar w:fldCharType="separate"/>
    </w:r>
    <w:r w:rsidR="00777A3F">
      <w:rPr>
        <w:noProof/>
      </w:rPr>
      <w:t>13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710668"/>
      <w:docPartObj>
        <w:docPartGallery w:val="Page Numbers (Top of Page)"/>
        <w:docPartUnique/>
      </w:docPartObj>
    </w:sdtPr>
    <w:sdtEndPr/>
    <w:sdtContent>
      <w:p w14:paraId="37E23B6A" w14:textId="77777777" w:rsidR="00574FA0" w:rsidRDefault="00574FA0">
        <w:pPr>
          <w:pStyle w:val="Header"/>
          <w:jc w:val="right"/>
        </w:pPr>
        <w:r>
          <w:fldChar w:fldCharType="begin"/>
        </w:r>
        <w:r>
          <w:instrText>PAGE   \* MERGEFORMAT</w:instrText>
        </w:r>
        <w:r>
          <w:fldChar w:fldCharType="separate"/>
        </w:r>
        <w:r w:rsidR="00777A3F" w:rsidRPr="00777A3F">
          <w:rPr>
            <w:noProof/>
            <w:lang w:val="pt-BR"/>
          </w:rPr>
          <w:t>11</w:t>
        </w:r>
        <w:r>
          <w:fldChar w:fldCharType="end"/>
        </w:r>
      </w:p>
    </w:sdtContent>
  </w:sdt>
  <w:p w14:paraId="7D0E15FD" w14:textId="77777777" w:rsidR="00574FA0" w:rsidRDefault="00574FA0">
    <w:pPr>
      <w:pStyle w:val="CabealhoeRodap"/>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YANETH LAUREANO VIDAL">
    <w15:presenceInfo w15:providerId="AD" w15:userId="S::milyaneth.laureano@upr.edu::dfcd213b-86b9-49eb-bcf4-0c5bb8ded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ED"/>
    <w:rsid w:val="0001146E"/>
    <w:rsid w:val="00023128"/>
    <w:rsid w:val="0004092D"/>
    <w:rsid w:val="00053543"/>
    <w:rsid w:val="000727FB"/>
    <w:rsid w:val="00087BEE"/>
    <w:rsid w:val="000A0048"/>
    <w:rsid w:val="000A5D78"/>
    <w:rsid w:val="000B42E4"/>
    <w:rsid w:val="000B4C0D"/>
    <w:rsid w:val="000B5BA9"/>
    <w:rsid w:val="000C4F83"/>
    <w:rsid w:val="000E01CD"/>
    <w:rsid w:val="000E2C23"/>
    <w:rsid w:val="000E30F3"/>
    <w:rsid w:val="000F753D"/>
    <w:rsid w:val="00121816"/>
    <w:rsid w:val="0012586E"/>
    <w:rsid w:val="00127763"/>
    <w:rsid w:val="00133333"/>
    <w:rsid w:val="00142A31"/>
    <w:rsid w:val="0014418E"/>
    <w:rsid w:val="00166793"/>
    <w:rsid w:val="00170311"/>
    <w:rsid w:val="0018517D"/>
    <w:rsid w:val="001854FB"/>
    <w:rsid w:val="001A3072"/>
    <w:rsid w:val="001B6673"/>
    <w:rsid w:val="001F427F"/>
    <w:rsid w:val="002228A7"/>
    <w:rsid w:val="00223BC1"/>
    <w:rsid w:val="0024205B"/>
    <w:rsid w:val="0024507D"/>
    <w:rsid w:val="00255394"/>
    <w:rsid w:val="00256346"/>
    <w:rsid w:val="0028324F"/>
    <w:rsid w:val="002A375C"/>
    <w:rsid w:val="002B3FF5"/>
    <w:rsid w:val="002C2EFB"/>
    <w:rsid w:val="002C422B"/>
    <w:rsid w:val="002C77C3"/>
    <w:rsid w:val="002C792E"/>
    <w:rsid w:val="002F4EB0"/>
    <w:rsid w:val="003256EA"/>
    <w:rsid w:val="00327096"/>
    <w:rsid w:val="00327C4F"/>
    <w:rsid w:val="003479D1"/>
    <w:rsid w:val="003647A2"/>
    <w:rsid w:val="00376AA5"/>
    <w:rsid w:val="00393857"/>
    <w:rsid w:val="003A1151"/>
    <w:rsid w:val="003A29B4"/>
    <w:rsid w:val="003A6FC7"/>
    <w:rsid w:val="003B18D1"/>
    <w:rsid w:val="003B265A"/>
    <w:rsid w:val="003D2FAE"/>
    <w:rsid w:val="003D4428"/>
    <w:rsid w:val="003E7925"/>
    <w:rsid w:val="003F78DE"/>
    <w:rsid w:val="003F7BB6"/>
    <w:rsid w:val="0041027D"/>
    <w:rsid w:val="004272F0"/>
    <w:rsid w:val="00431365"/>
    <w:rsid w:val="0043210A"/>
    <w:rsid w:val="00433AC6"/>
    <w:rsid w:val="0044771D"/>
    <w:rsid w:val="00481AB9"/>
    <w:rsid w:val="00492081"/>
    <w:rsid w:val="004935D8"/>
    <w:rsid w:val="00496126"/>
    <w:rsid w:val="004A6265"/>
    <w:rsid w:val="004C61B7"/>
    <w:rsid w:val="004E3749"/>
    <w:rsid w:val="004E77E1"/>
    <w:rsid w:val="00516E66"/>
    <w:rsid w:val="00537A49"/>
    <w:rsid w:val="0054536A"/>
    <w:rsid w:val="0055300C"/>
    <w:rsid w:val="005533CB"/>
    <w:rsid w:val="00574FA0"/>
    <w:rsid w:val="00586433"/>
    <w:rsid w:val="00590441"/>
    <w:rsid w:val="005913D1"/>
    <w:rsid w:val="005915A6"/>
    <w:rsid w:val="0059699F"/>
    <w:rsid w:val="005B475C"/>
    <w:rsid w:val="005C27E3"/>
    <w:rsid w:val="005F64E6"/>
    <w:rsid w:val="00601A4B"/>
    <w:rsid w:val="0061119A"/>
    <w:rsid w:val="0061595E"/>
    <w:rsid w:val="00623228"/>
    <w:rsid w:val="00627389"/>
    <w:rsid w:val="00643B76"/>
    <w:rsid w:val="006447FF"/>
    <w:rsid w:val="00651E89"/>
    <w:rsid w:val="0067747E"/>
    <w:rsid w:val="006778B0"/>
    <w:rsid w:val="00682C7A"/>
    <w:rsid w:val="006905DE"/>
    <w:rsid w:val="006A12AD"/>
    <w:rsid w:val="006B6FED"/>
    <w:rsid w:val="006C107D"/>
    <w:rsid w:val="006C2F78"/>
    <w:rsid w:val="006C711B"/>
    <w:rsid w:val="006D2B8A"/>
    <w:rsid w:val="006D7F32"/>
    <w:rsid w:val="006E3E29"/>
    <w:rsid w:val="006F08B0"/>
    <w:rsid w:val="006F207D"/>
    <w:rsid w:val="006F5E0F"/>
    <w:rsid w:val="00715451"/>
    <w:rsid w:val="00755E1B"/>
    <w:rsid w:val="00767DD3"/>
    <w:rsid w:val="007707A6"/>
    <w:rsid w:val="007757B5"/>
    <w:rsid w:val="00775DAF"/>
    <w:rsid w:val="00777A3F"/>
    <w:rsid w:val="00781BFA"/>
    <w:rsid w:val="00786B45"/>
    <w:rsid w:val="007A0D3A"/>
    <w:rsid w:val="007A735F"/>
    <w:rsid w:val="007B5FAE"/>
    <w:rsid w:val="007B74F6"/>
    <w:rsid w:val="007C3551"/>
    <w:rsid w:val="007C4479"/>
    <w:rsid w:val="007C4A42"/>
    <w:rsid w:val="007C6382"/>
    <w:rsid w:val="007E196C"/>
    <w:rsid w:val="007F090A"/>
    <w:rsid w:val="007F4900"/>
    <w:rsid w:val="007F6637"/>
    <w:rsid w:val="008045B9"/>
    <w:rsid w:val="008169DD"/>
    <w:rsid w:val="008358F6"/>
    <w:rsid w:val="00842DA5"/>
    <w:rsid w:val="00845897"/>
    <w:rsid w:val="00847536"/>
    <w:rsid w:val="0088089E"/>
    <w:rsid w:val="00883807"/>
    <w:rsid w:val="00885728"/>
    <w:rsid w:val="00886C40"/>
    <w:rsid w:val="0089374F"/>
    <w:rsid w:val="008946BC"/>
    <w:rsid w:val="008A10D0"/>
    <w:rsid w:val="008A38D9"/>
    <w:rsid w:val="008A5BEF"/>
    <w:rsid w:val="008B244C"/>
    <w:rsid w:val="008B35C5"/>
    <w:rsid w:val="008B4E1C"/>
    <w:rsid w:val="008C7403"/>
    <w:rsid w:val="008D2CED"/>
    <w:rsid w:val="008D31B4"/>
    <w:rsid w:val="008D43EE"/>
    <w:rsid w:val="008E3EE4"/>
    <w:rsid w:val="008E46A2"/>
    <w:rsid w:val="008F575D"/>
    <w:rsid w:val="0092439D"/>
    <w:rsid w:val="0092742E"/>
    <w:rsid w:val="0093001B"/>
    <w:rsid w:val="0093369C"/>
    <w:rsid w:val="00944718"/>
    <w:rsid w:val="00944940"/>
    <w:rsid w:val="0094532D"/>
    <w:rsid w:val="009558BF"/>
    <w:rsid w:val="00971243"/>
    <w:rsid w:val="00990171"/>
    <w:rsid w:val="00994F59"/>
    <w:rsid w:val="009A68D0"/>
    <w:rsid w:val="009B039F"/>
    <w:rsid w:val="009C4BF2"/>
    <w:rsid w:val="009C7AAC"/>
    <w:rsid w:val="009D0051"/>
    <w:rsid w:val="009E533C"/>
    <w:rsid w:val="00A16CFE"/>
    <w:rsid w:val="00A21FBF"/>
    <w:rsid w:val="00A644CA"/>
    <w:rsid w:val="00A65E66"/>
    <w:rsid w:val="00A72552"/>
    <w:rsid w:val="00A7500E"/>
    <w:rsid w:val="00A84C3D"/>
    <w:rsid w:val="00A87AAB"/>
    <w:rsid w:val="00AA0AEB"/>
    <w:rsid w:val="00AA1444"/>
    <w:rsid w:val="00AA2B12"/>
    <w:rsid w:val="00AA5D0C"/>
    <w:rsid w:val="00AA6F24"/>
    <w:rsid w:val="00AB3619"/>
    <w:rsid w:val="00AC0BEC"/>
    <w:rsid w:val="00AD0F30"/>
    <w:rsid w:val="00AD456B"/>
    <w:rsid w:val="00AD772D"/>
    <w:rsid w:val="00AE1C4D"/>
    <w:rsid w:val="00AE69A3"/>
    <w:rsid w:val="00AE721E"/>
    <w:rsid w:val="00AF58A7"/>
    <w:rsid w:val="00B219E3"/>
    <w:rsid w:val="00B55027"/>
    <w:rsid w:val="00B66648"/>
    <w:rsid w:val="00B82DAF"/>
    <w:rsid w:val="00B95DA8"/>
    <w:rsid w:val="00BA0B63"/>
    <w:rsid w:val="00BA7C79"/>
    <w:rsid w:val="00BB63B4"/>
    <w:rsid w:val="00BC6000"/>
    <w:rsid w:val="00BC6392"/>
    <w:rsid w:val="00BD0992"/>
    <w:rsid w:val="00BD6E76"/>
    <w:rsid w:val="00BE074E"/>
    <w:rsid w:val="00C210E8"/>
    <w:rsid w:val="00C217AF"/>
    <w:rsid w:val="00C26CBC"/>
    <w:rsid w:val="00C5042D"/>
    <w:rsid w:val="00C50FF0"/>
    <w:rsid w:val="00C72890"/>
    <w:rsid w:val="00C80581"/>
    <w:rsid w:val="00C92595"/>
    <w:rsid w:val="00C93FED"/>
    <w:rsid w:val="00CA2C33"/>
    <w:rsid w:val="00CA4F7E"/>
    <w:rsid w:val="00CA791F"/>
    <w:rsid w:val="00CC186E"/>
    <w:rsid w:val="00CD08CA"/>
    <w:rsid w:val="00D43BC6"/>
    <w:rsid w:val="00D774D0"/>
    <w:rsid w:val="00DA72ED"/>
    <w:rsid w:val="00DB6E22"/>
    <w:rsid w:val="00DE271C"/>
    <w:rsid w:val="00DE7FD9"/>
    <w:rsid w:val="00E022ED"/>
    <w:rsid w:val="00E03B72"/>
    <w:rsid w:val="00E22D36"/>
    <w:rsid w:val="00E23651"/>
    <w:rsid w:val="00E367DF"/>
    <w:rsid w:val="00E36B18"/>
    <w:rsid w:val="00E36B97"/>
    <w:rsid w:val="00E46469"/>
    <w:rsid w:val="00E504B1"/>
    <w:rsid w:val="00E57C99"/>
    <w:rsid w:val="00E617F9"/>
    <w:rsid w:val="00E715B3"/>
    <w:rsid w:val="00E752E4"/>
    <w:rsid w:val="00E87DD4"/>
    <w:rsid w:val="00E93E5E"/>
    <w:rsid w:val="00E97EB4"/>
    <w:rsid w:val="00EA131C"/>
    <w:rsid w:val="00ED0B32"/>
    <w:rsid w:val="00ED491B"/>
    <w:rsid w:val="00ED59F6"/>
    <w:rsid w:val="00ED6D4A"/>
    <w:rsid w:val="00EE220F"/>
    <w:rsid w:val="00F039C8"/>
    <w:rsid w:val="00F04BED"/>
    <w:rsid w:val="00F04FB1"/>
    <w:rsid w:val="00F05FBA"/>
    <w:rsid w:val="00F110D8"/>
    <w:rsid w:val="00F1497B"/>
    <w:rsid w:val="00F24389"/>
    <w:rsid w:val="00F262B6"/>
    <w:rsid w:val="00F26F42"/>
    <w:rsid w:val="00F34420"/>
    <w:rsid w:val="00F36116"/>
    <w:rsid w:val="00F43806"/>
    <w:rsid w:val="00F520AE"/>
    <w:rsid w:val="00F5242F"/>
    <w:rsid w:val="00F60141"/>
    <w:rsid w:val="00F649A5"/>
    <w:rsid w:val="00F66B4D"/>
    <w:rsid w:val="00F763A9"/>
    <w:rsid w:val="00F82792"/>
    <w:rsid w:val="00F831D9"/>
    <w:rsid w:val="00F83432"/>
    <w:rsid w:val="00F84350"/>
    <w:rsid w:val="00F928D3"/>
    <w:rsid w:val="00FA2207"/>
    <w:rsid w:val="00FD45FF"/>
    <w:rsid w:val="00FD4666"/>
    <w:rsid w:val="00FF2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F288"/>
  <w15:docId w15:val="{716021CB-A87D-4BA3-941D-C86118BC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uiPriority w:val="99"/>
    <w:pPr>
      <w:tabs>
        <w:tab w:val="center" w:pos="4252"/>
        <w:tab w:val="right" w:pos="8504"/>
      </w:tabs>
    </w:pPr>
    <w:rPr>
      <w:rFonts w:hAnsi="Arial Unicode MS" w:cs="Arial Unicode MS"/>
      <w:color w:val="000000"/>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rPr>
      <w:rFonts w:hAnsi="Arial Unicode MS" w:cs="Arial Unicode MS"/>
      <w:color w:val="000000"/>
      <w:u w:color="000000"/>
      <w:lang w:val="en-US"/>
    </w:rPr>
  </w:style>
  <w:style w:type="paragraph" w:customStyle="1" w:styleId="Default">
    <w:name w:val="Default"/>
    <w:rPr>
      <w:rFonts w:hAnsi="Arial Unicode MS" w:cs="Arial Unicode MS"/>
      <w:color w:val="000000"/>
      <w:sz w:val="24"/>
      <w:szCs w:val="24"/>
      <w:u w:color="000000"/>
      <w:lang w:val="pt-PT"/>
    </w:rPr>
  </w:style>
  <w:style w:type="paragraph" w:styleId="BalloonText">
    <w:name w:val="Balloon Text"/>
    <w:basedOn w:val="Normal"/>
    <w:link w:val="BalloonTextChar"/>
    <w:uiPriority w:val="99"/>
    <w:semiHidden/>
    <w:unhideWhenUsed/>
    <w:rsid w:val="0059699F"/>
    <w:rPr>
      <w:rFonts w:ascii="Tahoma" w:hAnsi="Tahoma" w:cs="Tahoma"/>
      <w:sz w:val="16"/>
      <w:szCs w:val="16"/>
    </w:rPr>
  </w:style>
  <w:style w:type="character" w:customStyle="1" w:styleId="BalloonTextChar">
    <w:name w:val="Balloon Text Char"/>
    <w:basedOn w:val="DefaultParagraphFont"/>
    <w:link w:val="BalloonText"/>
    <w:uiPriority w:val="99"/>
    <w:semiHidden/>
    <w:rsid w:val="0059699F"/>
    <w:rPr>
      <w:rFonts w:ascii="Tahoma" w:hAnsi="Tahoma" w:cs="Tahoma"/>
      <w:sz w:val="16"/>
      <w:szCs w:val="16"/>
      <w:lang w:val="en-US" w:eastAsia="en-US"/>
    </w:rPr>
  </w:style>
  <w:style w:type="character" w:customStyle="1" w:styleId="apple-converted-space">
    <w:name w:val="apple-converted-space"/>
    <w:basedOn w:val="DefaultParagraphFont"/>
    <w:rsid w:val="00255394"/>
  </w:style>
  <w:style w:type="paragraph" w:styleId="Footer">
    <w:name w:val="footer"/>
    <w:basedOn w:val="Normal"/>
    <w:link w:val="FooterChar"/>
    <w:uiPriority w:val="99"/>
    <w:unhideWhenUsed/>
    <w:rsid w:val="0018517D"/>
    <w:pPr>
      <w:tabs>
        <w:tab w:val="center" w:pos="4252"/>
        <w:tab w:val="right" w:pos="8504"/>
      </w:tabs>
    </w:pPr>
  </w:style>
  <w:style w:type="character" w:customStyle="1" w:styleId="FooterChar">
    <w:name w:val="Footer Char"/>
    <w:basedOn w:val="DefaultParagraphFont"/>
    <w:link w:val="Footer"/>
    <w:uiPriority w:val="99"/>
    <w:rsid w:val="0018517D"/>
    <w:rPr>
      <w:sz w:val="24"/>
      <w:szCs w:val="24"/>
      <w:lang w:val="en-US" w:eastAsia="en-US"/>
    </w:rPr>
  </w:style>
  <w:style w:type="character" w:customStyle="1" w:styleId="HeaderChar">
    <w:name w:val="Header Char"/>
    <w:basedOn w:val="DefaultParagraphFont"/>
    <w:link w:val="Header"/>
    <w:uiPriority w:val="99"/>
    <w:rsid w:val="0018517D"/>
    <w:rPr>
      <w:rFonts w:hAnsi="Arial Unicode MS" w:cs="Arial Unicode MS"/>
      <w:color w:val="000000"/>
      <w:u w:color="000000"/>
      <w:lang w:val="pt-PT"/>
    </w:rPr>
  </w:style>
  <w:style w:type="paragraph" w:styleId="FootnoteText">
    <w:name w:val="footnote text"/>
    <w:basedOn w:val="Normal"/>
    <w:link w:val="FootnoteTextChar"/>
    <w:uiPriority w:val="99"/>
    <w:semiHidden/>
    <w:unhideWhenUsed/>
    <w:rsid w:val="0089374F"/>
    <w:rPr>
      <w:sz w:val="20"/>
      <w:szCs w:val="20"/>
    </w:rPr>
  </w:style>
  <w:style w:type="character" w:customStyle="1" w:styleId="FootnoteTextChar">
    <w:name w:val="Footnote Text Char"/>
    <w:basedOn w:val="DefaultParagraphFont"/>
    <w:link w:val="FootnoteText"/>
    <w:uiPriority w:val="99"/>
    <w:semiHidden/>
    <w:rsid w:val="0089374F"/>
    <w:rPr>
      <w:lang w:val="en-US" w:eastAsia="en-US"/>
    </w:rPr>
  </w:style>
  <w:style w:type="character" w:styleId="FootnoteReference">
    <w:name w:val="footnote reference"/>
    <w:basedOn w:val="DefaultParagraphFont"/>
    <w:uiPriority w:val="99"/>
    <w:semiHidden/>
    <w:unhideWhenUsed/>
    <w:rsid w:val="0089374F"/>
    <w:rPr>
      <w:vertAlign w:val="superscript"/>
    </w:rPr>
  </w:style>
  <w:style w:type="paragraph" w:styleId="ListParagraph">
    <w:name w:val="List Paragraph"/>
    <w:basedOn w:val="Normal"/>
    <w:uiPriority w:val="34"/>
    <w:qFormat/>
    <w:rsid w:val="0089374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pt-BR"/>
    </w:rPr>
  </w:style>
  <w:style w:type="character" w:customStyle="1" w:styleId="apple-style-span">
    <w:name w:val="apple-style-span"/>
    <w:basedOn w:val="DefaultParagraphFont"/>
    <w:rsid w:val="0089374F"/>
  </w:style>
  <w:style w:type="character" w:styleId="CommentReference">
    <w:name w:val="annotation reference"/>
    <w:basedOn w:val="DefaultParagraphFont"/>
    <w:uiPriority w:val="99"/>
    <w:semiHidden/>
    <w:unhideWhenUsed/>
    <w:rsid w:val="002B3FF5"/>
    <w:rPr>
      <w:sz w:val="16"/>
      <w:szCs w:val="16"/>
    </w:rPr>
  </w:style>
  <w:style w:type="paragraph" w:styleId="CommentText">
    <w:name w:val="annotation text"/>
    <w:basedOn w:val="Normal"/>
    <w:link w:val="CommentTextChar"/>
    <w:uiPriority w:val="99"/>
    <w:semiHidden/>
    <w:unhideWhenUsed/>
    <w:rsid w:val="002B3FF5"/>
    <w:rPr>
      <w:sz w:val="20"/>
      <w:szCs w:val="20"/>
    </w:rPr>
  </w:style>
  <w:style w:type="character" w:customStyle="1" w:styleId="CommentTextChar">
    <w:name w:val="Comment Text Char"/>
    <w:basedOn w:val="DefaultParagraphFont"/>
    <w:link w:val="CommentText"/>
    <w:uiPriority w:val="99"/>
    <w:semiHidden/>
    <w:rsid w:val="002B3FF5"/>
    <w:rPr>
      <w:lang w:val="en-US" w:eastAsia="en-US"/>
    </w:rPr>
  </w:style>
  <w:style w:type="paragraph" w:styleId="CommentSubject">
    <w:name w:val="annotation subject"/>
    <w:basedOn w:val="CommentText"/>
    <w:next w:val="CommentText"/>
    <w:link w:val="CommentSubjectChar"/>
    <w:uiPriority w:val="99"/>
    <w:semiHidden/>
    <w:unhideWhenUsed/>
    <w:rsid w:val="002B3FF5"/>
    <w:rPr>
      <w:b/>
      <w:bCs/>
    </w:rPr>
  </w:style>
  <w:style w:type="character" w:customStyle="1" w:styleId="CommentSubjectChar">
    <w:name w:val="Comment Subject Char"/>
    <w:basedOn w:val="CommentTextChar"/>
    <w:link w:val="CommentSubject"/>
    <w:uiPriority w:val="99"/>
    <w:semiHidden/>
    <w:rsid w:val="002B3FF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DF0F-241B-E847-A679-46737900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6007</Words>
  <Characters>33284</Characters>
  <Application>Microsoft Office Word</Application>
  <DocSecurity>0</DocSecurity>
  <Lines>679</Lines>
  <Paragraphs>199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2019-04-05T17:59:00Z</dcterms:created>
  <dcterms:modified xsi:type="dcterms:W3CDTF">2019-04-05T17:59:00Z</dcterms:modified>
</cp:coreProperties>
</file>