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12418" w14:textId="77777777" w:rsidR="008C7009" w:rsidRPr="0046304B" w:rsidRDefault="008C7009" w:rsidP="008C7009">
      <w:pPr>
        <w:pStyle w:val="NormalWeb"/>
        <w:tabs>
          <w:tab w:val="left" w:pos="2184"/>
        </w:tabs>
        <w:spacing w:before="0" w:after="0" w:line="480" w:lineRule="auto"/>
        <w:jc w:val="center"/>
        <w:rPr>
          <w:b/>
          <w:bCs/>
          <w:lang w:val="es-AR"/>
        </w:rPr>
      </w:pPr>
    </w:p>
    <w:p w14:paraId="7DE69267" w14:textId="53A11F37" w:rsidR="00542560" w:rsidRPr="0080539B" w:rsidRDefault="00D24313" w:rsidP="0080539B">
      <w:pPr>
        <w:jc w:val="center"/>
        <w:rPr>
          <w:b/>
          <w:caps/>
          <w:kern w:val="36"/>
          <w:sz w:val="36"/>
          <w:szCs w:val="36"/>
        </w:rPr>
      </w:pPr>
      <w:r w:rsidRPr="0080539B">
        <w:rPr>
          <w:b/>
          <w:caps/>
          <w:kern w:val="36"/>
          <w:sz w:val="36"/>
          <w:szCs w:val="36"/>
        </w:rPr>
        <w:t>Articulaciones comunidad-u</w:t>
      </w:r>
      <w:r w:rsidR="0080539B" w:rsidRPr="0080539B">
        <w:rPr>
          <w:b/>
          <w:caps/>
          <w:kern w:val="36"/>
          <w:sz w:val="36"/>
          <w:szCs w:val="36"/>
        </w:rPr>
        <w:t xml:space="preserve">niversidad para la gestión de </w:t>
      </w:r>
      <w:r w:rsidR="00542560" w:rsidRPr="0080539B">
        <w:rPr>
          <w:b/>
          <w:caps/>
          <w:kern w:val="36"/>
          <w:sz w:val="36"/>
          <w:szCs w:val="36"/>
        </w:rPr>
        <w:t>programas y</w:t>
      </w:r>
      <w:r w:rsidR="0080539B" w:rsidRPr="0080539B">
        <w:rPr>
          <w:b/>
          <w:caps/>
          <w:kern w:val="36"/>
          <w:sz w:val="36"/>
          <w:szCs w:val="36"/>
        </w:rPr>
        <w:t xml:space="preserve"> políticas sociales </w:t>
      </w:r>
      <w:r w:rsidR="00542560" w:rsidRPr="0080539B">
        <w:rPr>
          <w:b/>
          <w:caps/>
          <w:kern w:val="36"/>
          <w:sz w:val="36"/>
          <w:szCs w:val="36"/>
        </w:rPr>
        <w:t>contextuadas</w:t>
      </w:r>
    </w:p>
    <w:p w14:paraId="118B7833" w14:textId="77777777" w:rsidR="003C4547" w:rsidRDefault="003C4547" w:rsidP="0080539B">
      <w:pPr>
        <w:jc w:val="center"/>
        <w:rPr>
          <w:b/>
          <w:caps/>
          <w:kern w:val="36"/>
          <w:sz w:val="36"/>
          <w:szCs w:val="36"/>
        </w:rPr>
      </w:pPr>
    </w:p>
    <w:p w14:paraId="67376190" w14:textId="77777777" w:rsidR="0080539B" w:rsidRDefault="0080539B" w:rsidP="0080539B">
      <w:pPr>
        <w:jc w:val="center"/>
        <w:rPr>
          <w:b/>
          <w:caps/>
          <w:kern w:val="36"/>
          <w:sz w:val="36"/>
          <w:szCs w:val="36"/>
        </w:rPr>
      </w:pPr>
    </w:p>
    <w:p w14:paraId="52A6B052" w14:textId="17DE791C" w:rsidR="0080539B" w:rsidRDefault="0080539B" w:rsidP="0080539B">
      <w:pPr>
        <w:jc w:val="center"/>
        <w:rPr>
          <w:b/>
          <w:caps/>
          <w:kern w:val="36"/>
          <w:sz w:val="36"/>
          <w:szCs w:val="36"/>
        </w:rPr>
      </w:pPr>
      <w:r w:rsidRPr="0080539B">
        <w:rPr>
          <w:b/>
          <w:caps/>
          <w:kern w:val="36"/>
          <w:sz w:val="36"/>
          <w:szCs w:val="36"/>
        </w:rPr>
        <w:t xml:space="preserve">"María Marcela Bottinelli" </w:t>
      </w:r>
      <w:r>
        <w:rPr>
          <w:b/>
          <w:caps/>
          <w:kern w:val="36"/>
          <w:sz w:val="36"/>
          <w:szCs w:val="36"/>
        </w:rPr>
        <w:fldChar w:fldCharType="begin"/>
      </w:r>
      <w:r>
        <w:rPr>
          <w:b/>
          <w:caps/>
          <w:kern w:val="36"/>
          <w:sz w:val="36"/>
          <w:szCs w:val="36"/>
        </w:rPr>
        <w:instrText xml:space="preserve"> HYPERLINK "mailto:</w:instrText>
      </w:r>
      <w:r w:rsidRPr="0080539B">
        <w:rPr>
          <w:b/>
          <w:caps/>
          <w:kern w:val="36"/>
          <w:sz w:val="36"/>
          <w:szCs w:val="36"/>
        </w:rPr>
        <w:instrText>mmbottinelli@yahoo.com.ar</w:instrText>
      </w:r>
      <w:r>
        <w:rPr>
          <w:b/>
          <w:caps/>
          <w:kern w:val="36"/>
          <w:sz w:val="36"/>
          <w:szCs w:val="36"/>
        </w:rPr>
        <w:instrText xml:space="preserve">" </w:instrText>
      </w:r>
      <w:r>
        <w:rPr>
          <w:b/>
          <w:caps/>
          <w:kern w:val="36"/>
          <w:sz w:val="36"/>
          <w:szCs w:val="36"/>
        </w:rPr>
        <w:fldChar w:fldCharType="separate"/>
      </w:r>
      <w:r w:rsidRPr="0061173F">
        <w:rPr>
          <w:rStyle w:val="Hyperlink"/>
          <w:b/>
          <w:caps/>
          <w:kern w:val="36"/>
          <w:sz w:val="36"/>
          <w:szCs w:val="36"/>
        </w:rPr>
        <w:t>mmbottinelli@yahoo.com.ar</w:t>
      </w:r>
      <w:r>
        <w:rPr>
          <w:b/>
          <w:caps/>
          <w:kern w:val="36"/>
          <w:sz w:val="36"/>
          <w:szCs w:val="36"/>
        </w:rPr>
        <w:fldChar w:fldCharType="end"/>
      </w:r>
    </w:p>
    <w:p w14:paraId="71DBA95A" w14:textId="77777777" w:rsidR="0080539B" w:rsidRDefault="0080539B" w:rsidP="0080539B">
      <w:pPr>
        <w:jc w:val="center"/>
        <w:rPr>
          <w:b/>
          <w:caps/>
          <w:kern w:val="36"/>
          <w:sz w:val="36"/>
          <w:szCs w:val="36"/>
        </w:rPr>
      </w:pPr>
    </w:p>
    <w:p w14:paraId="4CD8D4CE" w14:textId="2F195746" w:rsidR="0080539B" w:rsidRDefault="0080539B" w:rsidP="0080539B">
      <w:pPr>
        <w:jc w:val="center"/>
        <w:rPr>
          <w:b/>
          <w:caps/>
          <w:kern w:val="36"/>
          <w:sz w:val="36"/>
          <w:szCs w:val="36"/>
        </w:rPr>
      </w:pPr>
      <w:r w:rsidRPr="0080539B">
        <w:rPr>
          <w:b/>
          <w:caps/>
          <w:kern w:val="36"/>
          <w:sz w:val="36"/>
          <w:szCs w:val="36"/>
        </w:rPr>
        <w:t xml:space="preserve">"Mariela Nabergoi" </w:t>
      </w:r>
      <w:r>
        <w:rPr>
          <w:b/>
          <w:caps/>
          <w:kern w:val="36"/>
          <w:sz w:val="36"/>
          <w:szCs w:val="36"/>
        </w:rPr>
        <w:fldChar w:fldCharType="begin"/>
      </w:r>
      <w:r>
        <w:rPr>
          <w:b/>
          <w:caps/>
          <w:kern w:val="36"/>
          <w:sz w:val="36"/>
          <w:szCs w:val="36"/>
        </w:rPr>
        <w:instrText xml:space="preserve"> HYPERLINK "mailto:</w:instrText>
      </w:r>
      <w:r w:rsidRPr="0080539B">
        <w:rPr>
          <w:b/>
          <w:caps/>
          <w:kern w:val="36"/>
          <w:sz w:val="36"/>
          <w:szCs w:val="36"/>
        </w:rPr>
        <w:instrText>mnabergoi@yahoo.com.ar</w:instrText>
      </w:r>
      <w:r>
        <w:rPr>
          <w:b/>
          <w:caps/>
          <w:kern w:val="36"/>
          <w:sz w:val="36"/>
          <w:szCs w:val="36"/>
        </w:rPr>
        <w:instrText xml:space="preserve">" </w:instrText>
      </w:r>
      <w:r>
        <w:rPr>
          <w:b/>
          <w:caps/>
          <w:kern w:val="36"/>
          <w:sz w:val="36"/>
          <w:szCs w:val="36"/>
        </w:rPr>
        <w:fldChar w:fldCharType="separate"/>
      </w:r>
      <w:r w:rsidRPr="0061173F">
        <w:rPr>
          <w:rStyle w:val="Hyperlink"/>
          <w:b/>
          <w:caps/>
          <w:kern w:val="36"/>
          <w:sz w:val="36"/>
          <w:szCs w:val="36"/>
        </w:rPr>
        <w:t>mnabergoi@yahoo.com.ar</w:t>
      </w:r>
      <w:r>
        <w:rPr>
          <w:b/>
          <w:caps/>
          <w:kern w:val="36"/>
          <w:sz w:val="36"/>
          <w:szCs w:val="36"/>
        </w:rPr>
        <w:fldChar w:fldCharType="end"/>
      </w:r>
    </w:p>
    <w:p w14:paraId="5015FB70" w14:textId="77777777" w:rsidR="0080539B" w:rsidRDefault="0080539B" w:rsidP="0080539B">
      <w:pPr>
        <w:jc w:val="center"/>
        <w:rPr>
          <w:b/>
          <w:caps/>
          <w:kern w:val="36"/>
          <w:sz w:val="36"/>
          <w:szCs w:val="36"/>
        </w:rPr>
      </w:pPr>
    </w:p>
    <w:p w14:paraId="64739555" w14:textId="0CE61BBF" w:rsidR="00904DC3" w:rsidRDefault="00904DC3" w:rsidP="0080539B">
      <w:pPr>
        <w:jc w:val="center"/>
        <w:rPr>
          <w:b/>
          <w:caps/>
          <w:kern w:val="36"/>
          <w:sz w:val="36"/>
          <w:szCs w:val="36"/>
        </w:rPr>
      </w:pPr>
      <w:r w:rsidRPr="00904DC3">
        <w:rPr>
          <w:b/>
          <w:caps/>
          <w:kern w:val="36"/>
          <w:sz w:val="36"/>
          <w:szCs w:val="36"/>
        </w:rPr>
        <w:t xml:space="preserve">"Francisco Manuel Díaz" </w:t>
      </w:r>
      <w:r>
        <w:rPr>
          <w:b/>
          <w:caps/>
          <w:kern w:val="36"/>
          <w:sz w:val="36"/>
          <w:szCs w:val="36"/>
        </w:rPr>
        <w:fldChar w:fldCharType="begin"/>
      </w:r>
      <w:r>
        <w:rPr>
          <w:b/>
          <w:caps/>
          <w:kern w:val="36"/>
          <w:sz w:val="36"/>
          <w:szCs w:val="36"/>
        </w:rPr>
        <w:instrText xml:space="preserve"> HYPERLINK "mailto:</w:instrText>
      </w:r>
      <w:r w:rsidRPr="00904DC3">
        <w:rPr>
          <w:b/>
          <w:caps/>
          <w:kern w:val="36"/>
          <w:sz w:val="36"/>
          <w:szCs w:val="36"/>
        </w:rPr>
        <w:instrText>franciscomdiaz@hotmail.com</w:instrText>
      </w:r>
      <w:r>
        <w:rPr>
          <w:b/>
          <w:caps/>
          <w:kern w:val="36"/>
          <w:sz w:val="36"/>
          <w:szCs w:val="36"/>
        </w:rPr>
        <w:instrText xml:space="preserve">" </w:instrText>
      </w:r>
      <w:r>
        <w:rPr>
          <w:b/>
          <w:caps/>
          <w:kern w:val="36"/>
          <w:sz w:val="36"/>
          <w:szCs w:val="36"/>
        </w:rPr>
        <w:fldChar w:fldCharType="separate"/>
      </w:r>
      <w:r w:rsidRPr="0061173F">
        <w:rPr>
          <w:rStyle w:val="Hyperlink"/>
          <w:b/>
          <w:caps/>
          <w:kern w:val="36"/>
          <w:sz w:val="36"/>
          <w:szCs w:val="36"/>
        </w:rPr>
        <w:t>franciscomdiaz@hotmail.com</w:t>
      </w:r>
      <w:r>
        <w:rPr>
          <w:b/>
          <w:caps/>
          <w:kern w:val="36"/>
          <w:sz w:val="36"/>
          <w:szCs w:val="36"/>
        </w:rPr>
        <w:fldChar w:fldCharType="end"/>
      </w:r>
    </w:p>
    <w:p w14:paraId="6AC2CAEE" w14:textId="77777777" w:rsidR="00904DC3" w:rsidRDefault="00904DC3" w:rsidP="0080539B">
      <w:pPr>
        <w:jc w:val="center"/>
        <w:rPr>
          <w:b/>
          <w:caps/>
          <w:kern w:val="36"/>
          <w:sz w:val="36"/>
          <w:szCs w:val="36"/>
        </w:rPr>
      </w:pPr>
    </w:p>
    <w:p w14:paraId="72C32CA6" w14:textId="268B69DC" w:rsidR="00904DC3" w:rsidRPr="0080539B" w:rsidRDefault="00904DC3" w:rsidP="0080539B">
      <w:pPr>
        <w:jc w:val="center"/>
        <w:rPr>
          <w:b/>
          <w:caps/>
          <w:kern w:val="36"/>
          <w:sz w:val="36"/>
          <w:szCs w:val="36"/>
        </w:rPr>
      </w:pPr>
      <w:r w:rsidRPr="00904DC3">
        <w:rPr>
          <w:b/>
          <w:caps/>
          <w:kern w:val="36"/>
          <w:sz w:val="36"/>
          <w:szCs w:val="36"/>
        </w:rPr>
        <w:t>"Sergio Esteban Remesar" &lt;sergioremesar@yahoo.com.ar&gt;</w:t>
      </w:r>
      <w:bookmarkStart w:id="0" w:name="_GoBack"/>
      <w:bookmarkEnd w:id="0"/>
    </w:p>
    <w:p w14:paraId="324759FC" w14:textId="77777777" w:rsidR="00B436D1" w:rsidRPr="0046304B" w:rsidRDefault="008C7009" w:rsidP="008C7009">
      <w:pPr>
        <w:pStyle w:val="NormalWeb"/>
        <w:tabs>
          <w:tab w:val="left" w:pos="2184"/>
        </w:tabs>
        <w:spacing w:before="0" w:after="0" w:line="480" w:lineRule="auto"/>
        <w:jc w:val="center"/>
        <w:rPr>
          <w:b/>
          <w:bCs/>
          <w:lang w:val="es-AR"/>
        </w:rPr>
      </w:pPr>
      <w:r w:rsidRPr="0046304B">
        <w:rPr>
          <w:b/>
          <w:bCs/>
          <w:lang w:val="es-AR"/>
        </w:rPr>
        <w:br w:type="page"/>
      </w:r>
      <w:r w:rsidR="00542560" w:rsidRPr="0046304B">
        <w:rPr>
          <w:b/>
          <w:bCs/>
          <w:lang w:val="es-AR"/>
        </w:rPr>
        <w:lastRenderedPageBreak/>
        <w:t>R</w:t>
      </w:r>
      <w:r w:rsidR="00A20101" w:rsidRPr="0046304B">
        <w:rPr>
          <w:b/>
          <w:bCs/>
          <w:lang w:val="es-AR"/>
        </w:rPr>
        <w:t>esumen</w:t>
      </w:r>
    </w:p>
    <w:p w14:paraId="7653D5E9" w14:textId="74F5A06E" w:rsidR="00542560" w:rsidRPr="0046304B" w:rsidRDefault="00542560" w:rsidP="008C7009">
      <w:pPr>
        <w:pStyle w:val="NormalWeb"/>
        <w:tabs>
          <w:tab w:val="left" w:pos="2184"/>
        </w:tabs>
        <w:spacing w:before="0" w:after="0" w:line="480" w:lineRule="auto"/>
        <w:jc w:val="both"/>
      </w:pPr>
      <w:r w:rsidRPr="0046304B">
        <w:rPr>
          <w:lang w:val="es-AR"/>
        </w:rPr>
        <w:t>E</w:t>
      </w:r>
      <w:r w:rsidR="008C7009" w:rsidRPr="0046304B">
        <w:rPr>
          <w:lang w:val="es-AR"/>
        </w:rPr>
        <w:t>n e</w:t>
      </w:r>
      <w:r w:rsidRPr="0046304B">
        <w:rPr>
          <w:lang w:val="es-AR"/>
        </w:rPr>
        <w:t xml:space="preserve">ste trabajo </w:t>
      </w:r>
      <w:r w:rsidR="008C7009" w:rsidRPr="0046304B">
        <w:rPr>
          <w:lang w:val="es-AR"/>
        </w:rPr>
        <w:t xml:space="preserve">presentamos </w:t>
      </w:r>
      <w:r w:rsidR="00A26895" w:rsidRPr="0046304B">
        <w:rPr>
          <w:lang w:val="es-AR"/>
        </w:rPr>
        <w:t xml:space="preserve">dos </w:t>
      </w:r>
      <w:r w:rsidRPr="0046304B">
        <w:rPr>
          <w:lang w:val="es-AR"/>
        </w:rPr>
        <w:t xml:space="preserve">investigaciones interdisciplinarias </w:t>
      </w:r>
      <w:r w:rsidR="00FE7867" w:rsidRPr="0046304B">
        <w:rPr>
          <w:lang w:val="es-AR"/>
        </w:rPr>
        <w:t>para</w:t>
      </w:r>
      <w:r w:rsidR="008C7009" w:rsidRPr="0046304B">
        <w:rPr>
          <w:lang w:val="es-AR"/>
        </w:rPr>
        <w:t xml:space="preserve"> </w:t>
      </w:r>
      <w:r w:rsidRPr="0046304B">
        <w:rPr>
          <w:lang w:val="es-AR"/>
        </w:rPr>
        <w:t>identificar necesidades de la población</w:t>
      </w:r>
      <w:r w:rsidR="005F585A" w:rsidRPr="0046304B">
        <w:rPr>
          <w:lang w:val="es-AR"/>
        </w:rPr>
        <w:t xml:space="preserve"> respecto a atención y cuidados de personas mayores</w:t>
      </w:r>
      <w:r w:rsidRPr="0046304B">
        <w:rPr>
          <w:lang w:val="es-AR"/>
        </w:rPr>
        <w:t xml:space="preserve"> para realizar propuestas </w:t>
      </w:r>
      <w:r w:rsidR="005F585A" w:rsidRPr="0046304B">
        <w:rPr>
          <w:lang w:val="es-AR"/>
        </w:rPr>
        <w:t xml:space="preserve">de intervención </w:t>
      </w:r>
      <w:r w:rsidRPr="0046304B">
        <w:rPr>
          <w:lang w:val="es-AR"/>
        </w:rPr>
        <w:t xml:space="preserve">contextuadas articulando regulaciones, saberes y prácticas de diferentes sectores, organizaciones y actores sociales. </w:t>
      </w:r>
      <w:r w:rsidRPr="0046304B">
        <w:t xml:space="preserve">Los resultados permiten reflexionar sobre la función social de la universidad y la producción de conocimientos científicos </w:t>
      </w:r>
      <w:r w:rsidR="00D24313" w:rsidRPr="0046304B">
        <w:t>conformes</w:t>
      </w:r>
      <w:r w:rsidRPr="0046304B">
        <w:t xml:space="preserve"> </w:t>
      </w:r>
      <w:r w:rsidR="008C7009" w:rsidRPr="0046304B">
        <w:t xml:space="preserve">a </w:t>
      </w:r>
      <w:r w:rsidRPr="0046304B">
        <w:t xml:space="preserve">los saberes y prácticas de los diferentes actores sociales. </w:t>
      </w:r>
      <w:r w:rsidR="00A20101" w:rsidRPr="0046304B">
        <w:t xml:space="preserve"> </w:t>
      </w:r>
      <w:r w:rsidRPr="0046304B">
        <w:t xml:space="preserve">Aunque la lógica </w:t>
      </w:r>
      <w:r w:rsidR="00C161C0" w:rsidRPr="0046304B">
        <w:t>académico-científica</w:t>
      </w:r>
      <w:r w:rsidRPr="0046304B">
        <w:t xml:space="preserve"> </w:t>
      </w:r>
      <w:r w:rsidR="00E03897" w:rsidRPr="0046304B">
        <w:t xml:space="preserve">es </w:t>
      </w:r>
      <w:r w:rsidR="008C7009" w:rsidRPr="0046304B">
        <w:t>diferente a la de</w:t>
      </w:r>
      <w:r w:rsidR="00C161C0" w:rsidRPr="0046304B">
        <w:t xml:space="preserve"> </w:t>
      </w:r>
      <w:r w:rsidRPr="0046304B">
        <w:t>los procesos de salud-enfermedad-atención y gestión, necesitan pensarse, trabajarse y articularse para garantizar el derecho pleno y la re</w:t>
      </w:r>
      <w:r w:rsidR="00C161C0" w:rsidRPr="0046304B">
        <w:t xml:space="preserve">sponsabilidad </w:t>
      </w:r>
      <w:r w:rsidR="00447764" w:rsidRPr="0046304B">
        <w:t>de cada persona</w:t>
      </w:r>
      <w:r w:rsidR="00C161C0" w:rsidRPr="0046304B">
        <w:t>. Esto implica</w:t>
      </w:r>
      <w:r w:rsidRPr="0046304B">
        <w:t xml:space="preserve"> pensar </w:t>
      </w:r>
      <w:r w:rsidR="00C161C0" w:rsidRPr="0046304B">
        <w:t xml:space="preserve">las acciones desde </w:t>
      </w:r>
      <w:r w:rsidRPr="0046304B">
        <w:t xml:space="preserve">una perspectiva de derecho y de deberes de todos los niveles, sectores, instituciones y actores involucrados. </w:t>
      </w:r>
    </w:p>
    <w:p w14:paraId="094242C9" w14:textId="77777777" w:rsidR="00B436D1" w:rsidRPr="0046304B" w:rsidRDefault="00692D47" w:rsidP="00E85952">
      <w:pPr>
        <w:pStyle w:val="NormalWeb"/>
        <w:tabs>
          <w:tab w:val="left" w:pos="2184"/>
        </w:tabs>
        <w:spacing w:before="0" w:after="0"/>
        <w:jc w:val="both"/>
      </w:pPr>
      <w:r w:rsidRPr="0046304B">
        <w:t xml:space="preserve">Palabras clave: </w:t>
      </w:r>
      <w:r w:rsidR="00F46FE9" w:rsidRPr="0046304B">
        <w:t>Recursos Humanos en Salud – Educación Superior</w:t>
      </w:r>
      <w:r w:rsidR="00C161C0" w:rsidRPr="0046304B">
        <w:t xml:space="preserve"> –</w:t>
      </w:r>
      <w:r w:rsidR="00695515" w:rsidRPr="0046304B">
        <w:t xml:space="preserve"> Universidad Urbana Comprometida</w:t>
      </w:r>
      <w:r w:rsidR="00C161C0" w:rsidRPr="0046304B">
        <w:t xml:space="preserve"> – Personas Mayores.</w:t>
      </w:r>
    </w:p>
    <w:p w14:paraId="4E08C54D" w14:textId="77777777" w:rsidR="00B436D1" w:rsidRPr="0046304B" w:rsidRDefault="00A20101" w:rsidP="008C7009">
      <w:pPr>
        <w:tabs>
          <w:tab w:val="left" w:pos="2184"/>
        </w:tabs>
        <w:spacing w:line="480" w:lineRule="auto"/>
        <w:jc w:val="center"/>
        <w:rPr>
          <w:rFonts w:cs="Times New Roman"/>
          <w:b/>
          <w:lang w:val="en-US"/>
        </w:rPr>
      </w:pPr>
      <w:r w:rsidRPr="0046304B">
        <w:rPr>
          <w:rFonts w:cs="Times New Roman"/>
          <w:b/>
          <w:lang w:val="en-US"/>
        </w:rPr>
        <w:t>Abstract</w:t>
      </w:r>
    </w:p>
    <w:p w14:paraId="41860239" w14:textId="4E56C840" w:rsidR="00B436D1" w:rsidRPr="0046304B" w:rsidRDefault="005A2FF4" w:rsidP="008C7009">
      <w:pPr>
        <w:tabs>
          <w:tab w:val="left" w:pos="2184"/>
        </w:tabs>
        <w:spacing w:line="480" w:lineRule="auto"/>
        <w:jc w:val="both"/>
        <w:rPr>
          <w:rFonts w:cs="Times New Roman"/>
          <w:b/>
          <w:lang w:val="en-US"/>
        </w:rPr>
      </w:pPr>
      <w:r w:rsidRPr="0046304B">
        <w:rPr>
          <w:rFonts w:eastAsia="Times New Roman" w:cs="Times New Roman"/>
          <w:lang w:val="en-US" w:eastAsia="ar-SA" w:bidi="ar-SA"/>
        </w:rPr>
        <w:t xml:space="preserve">This paper </w:t>
      </w:r>
      <w:r w:rsidR="00E03897" w:rsidRPr="0046304B">
        <w:rPr>
          <w:rFonts w:eastAsia="Times New Roman" w:cs="Times New Roman"/>
          <w:lang w:val="en-US" w:eastAsia="ar-SA" w:bidi="ar-SA"/>
        </w:rPr>
        <w:t xml:space="preserve">includes </w:t>
      </w:r>
      <w:r w:rsidR="00A26895" w:rsidRPr="0046304B">
        <w:rPr>
          <w:rFonts w:eastAsia="Times New Roman" w:cs="Times New Roman"/>
          <w:lang w:val="en-US" w:eastAsia="ar-SA" w:bidi="ar-SA"/>
        </w:rPr>
        <w:t xml:space="preserve">two </w:t>
      </w:r>
      <w:r w:rsidRPr="0046304B">
        <w:rPr>
          <w:rFonts w:eastAsia="Times New Roman" w:cs="Times New Roman"/>
          <w:lang w:val="en-US" w:eastAsia="ar-SA" w:bidi="ar-SA"/>
        </w:rPr>
        <w:t xml:space="preserve">interdisciplinary </w:t>
      </w:r>
      <w:r w:rsidR="008C7009" w:rsidRPr="0046304B">
        <w:rPr>
          <w:rFonts w:eastAsia="Times New Roman" w:cs="Times New Roman"/>
          <w:lang w:val="en-US" w:eastAsia="ar-SA" w:bidi="ar-SA"/>
        </w:rPr>
        <w:t>studies</w:t>
      </w:r>
      <w:r w:rsidRPr="0046304B">
        <w:rPr>
          <w:rFonts w:eastAsia="Times New Roman" w:cs="Times New Roman"/>
          <w:lang w:val="en-US" w:eastAsia="ar-SA" w:bidi="ar-SA"/>
        </w:rPr>
        <w:t xml:space="preserve"> aimed at </w:t>
      </w:r>
      <w:r w:rsidR="008C7009" w:rsidRPr="0046304B">
        <w:rPr>
          <w:rFonts w:eastAsia="Times New Roman" w:cs="Times New Roman"/>
          <w:lang w:val="en-US" w:eastAsia="ar-SA" w:bidi="ar-SA"/>
        </w:rPr>
        <w:t>developing needs assessments</w:t>
      </w:r>
      <w:r w:rsidR="00C161C0" w:rsidRPr="0046304B">
        <w:rPr>
          <w:rFonts w:eastAsia="Times New Roman" w:cs="Times New Roman"/>
          <w:lang w:val="en-US" w:eastAsia="ar-SA" w:bidi="ar-SA"/>
        </w:rPr>
        <w:t xml:space="preserve"> in elderly people care and health attention</w:t>
      </w:r>
      <w:r w:rsidR="008C7009" w:rsidRPr="0046304B">
        <w:rPr>
          <w:rFonts w:eastAsia="Times New Roman" w:cs="Times New Roman"/>
          <w:lang w:val="en-US" w:eastAsia="ar-SA" w:bidi="ar-SA"/>
        </w:rPr>
        <w:t xml:space="preserve"> that lead</w:t>
      </w:r>
      <w:r w:rsidR="00E03897" w:rsidRPr="0046304B">
        <w:rPr>
          <w:rFonts w:eastAsia="Times New Roman" w:cs="Times New Roman"/>
          <w:lang w:val="en-US" w:eastAsia="ar-SA" w:bidi="ar-SA"/>
        </w:rPr>
        <w:t>s</w:t>
      </w:r>
      <w:r w:rsidRPr="0046304B">
        <w:rPr>
          <w:rFonts w:eastAsia="Times New Roman" w:cs="Times New Roman"/>
          <w:lang w:val="en-US" w:eastAsia="ar-SA" w:bidi="ar-SA"/>
        </w:rPr>
        <w:t xml:space="preserve"> to </w:t>
      </w:r>
      <w:r w:rsidR="00E03897" w:rsidRPr="0046304B">
        <w:rPr>
          <w:rFonts w:eastAsia="Times New Roman" w:cs="Times New Roman"/>
          <w:lang w:val="en-US" w:eastAsia="ar-SA" w:bidi="ar-SA"/>
        </w:rPr>
        <w:t>creating</w:t>
      </w:r>
      <w:r w:rsidR="008C7009" w:rsidRPr="0046304B">
        <w:rPr>
          <w:rFonts w:eastAsia="Times New Roman" w:cs="Times New Roman"/>
          <w:lang w:val="en-US" w:eastAsia="ar-SA" w:bidi="ar-SA"/>
        </w:rPr>
        <w:t xml:space="preserve"> </w:t>
      </w:r>
      <w:r w:rsidRPr="0046304B">
        <w:rPr>
          <w:rFonts w:eastAsia="Times New Roman" w:cs="Times New Roman"/>
          <w:lang w:val="en-US" w:eastAsia="ar-SA" w:bidi="ar-SA"/>
        </w:rPr>
        <w:t xml:space="preserve">contextualized </w:t>
      </w:r>
      <w:r w:rsidR="00C161C0" w:rsidRPr="0046304B">
        <w:rPr>
          <w:rFonts w:eastAsia="Times New Roman" w:cs="Times New Roman"/>
          <w:lang w:val="en-US" w:eastAsia="ar-SA" w:bidi="ar-SA"/>
        </w:rPr>
        <w:t xml:space="preserve">intervention </w:t>
      </w:r>
      <w:r w:rsidRPr="0046304B">
        <w:rPr>
          <w:rFonts w:eastAsia="Times New Roman" w:cs="Times New Roman"/>
          <w:lang w:val="en-US" w:eastAsia="ar-SA" w:bidi="ar-SA"/>
        </w:rPr>
        <w:t>proposals that articulate</w:t>
      </w:r>
      <w:r w:rsidR="00B40B5C" w:rsidRPr="0046304B">
        <w:rPr>
          <w:rFonts w:eastAsia="Times New Roman" w:cs="Times New Roman"/>
          <w:lang w:val="en-US" w:eastAsia="ar-SA" w:bidi="ar-SA"/>
        </w:rPr>
        <w:t>s</w:t>
      </w:r>
      <w:r w:rsidRPr="0046304B">
        <w:rPr>
          <w:rFonts w:eastAsia="Times New Roman" w:cs="Times New Roman"/>
          <w:lang w:val="en-US" w:eastAsia="ar-SA" w:bidi="ar-SA"/>
        </w:rPr>
        <w:t xml:space="preserve"> regulations, knowledge and practices of different sectors, organizations and </w:t>
      </w:r>
      <w:r w:rsidR="008C7009" w:rsidRPr="0046304B">
        <w:rPr>
          <w:rFonts w:eastAsia="Times New Roman" w:cs="Times New Roman"/>
          <w:lang w:val="en-US" w:eastAsia="ar-SA" w:bidi="ar-SA"/>
        </w:rPr>
        <w:t>stakeholders</w:t>
      </w:r>
      <w:r w:rsidRPr="0046304B">
        <w:rPr>
          <w:rFonts w:eastAsia="Times New Roman" w:cs="Times New Roman"/>
          <w:lang w:val="en-US" w:eastAsia="ar-SA" w:bidi="ar-SA"/>
        </w:rPr>
        <w:t>. </w:t>
      </w:r>
      <w:r w:rsidR="008C7009" w:rsidRPr="0046304B">
        <w:rPr>
          <w:rFonts w:eastAsia="Times New Roman" w:cs="Times New Roman"/>
          <w:lang w:val="en-US" w:eastAsia="ar-SA" w:bidi="ar-SA"/>
        </w:rPr>
        <w:t>Results</w:t>
      </w:r>
      <w:r w:rsidRPr="0046304B">
        <w:rPr>
          <w:rFonts w:eastAsia="Times New Roman" w:cs="Times New Roman"/>
          <w:lang w:val="en-US" w:eastAsia="ar-SA" w:bidi="ar-SA"/>
        </w:rPr>
        <w:t xml:space="preserve"> of these investigations allow us to reflect on the social function of the university and the production of scientific knowledge in conformity with the knowledge and practices of different social actors. </w:t>
      </w:r>
      <w:r w:rsidR="00A20101" w:rsidRPr="0046304B">
        <w:rPr>
          <w:rFonts w:eastAsia="Times New Roman" w:cs="Times New Roman"/>
          <w:lang w:val="en-US" w:eastAsia="ar-SA" w:bidi="ar-SA"/>
        </w:rPr>
        <w:t xml:space="preserve"> </w:t>
      </w:r>
      <w:r w:rsidRPr="0046304B">
        <w:rPr>
          <w:rFonts w:eastAsia="Times New Roman" w:cs="Times New Roman"/>
          <w:lang w:val="en-US" w:eastAsia="ar-SA" w:bidi="ar-SA"/>
        </w:rPr>
        <w:t xml:space="preserve">Although the logic of academic-scientific production and validation, health-disease-care processes and management are different, they need to be </w:t>
      </w:r>
      <w:r w:rsidR="008C7009" w:rsidRPr="0046304B">
        <w:rPr>
          <w:rFonts w:eastAsia="Times New Roman" w:cs="Times New Roman"/>
          <w:lang w:val="en-US" w:eastAsia="ar-SA" w:bidi="ar-SA"/>
        </w:rPr>
        <w:t>considered</w:t>
      </w:r>
      <w:r w:rsidRPr="0046304B">
        <w:rPr>
          <w:rFonts w:eastAsia="Times New Roman" w:cs="Times New Roman"/>
          <w:lang w:val="en-US" w:eastAsia="ar-SA" w:bidi="ar-SA"/>
        </w:rPr>
        <w:t xml:space="preserve">, </w:t>
      </w:r>
      <w:r w:rsidR="008C7009" w:rsidRPr="0046304B">
        <w:rPr>
          <w:rFonts w:eastAsia="Times New Roman" w:cs="Times New Roman"/>
          <w:lang w:val="en-US" w:eastAsia="ar-SA" w:bidi="ar-SA"/>
        </w:rPr>
        <w:t xml:space="preserve">developed </w:t>
      </w:r>
      <w:r w:rsidRPr="0046304B">
        <w:rPr>
          <w:rFonts w:eastAsia="Times New Roman" w:cs="Times New Roman"/>
          <w:lang w:val="en-US" w:eastAsia="ar-SA" w:bidi="ar-SA"/>
        </w:rPr>
        <w:t>and articulated to ensure the right</w:t>
      </w:r>
      <w:r w:rsidR="008C7009" w:rsidRPr="0046304B">
        <w:rPr>
          <w:rFonts w:eastAsia="Times New Roman" w:cs="Times New Roman"/>
          <w:lang w:val="en-US" w:eastAsia="ar-SA" w:bidi="ar-SA"/>
        </w:rPr>
        <w:t>s</w:t>
      </w:r>
      <w:r w:rsidRPr="0046304B">
        <w:rPr>
          <w:rFonts w:eastAsia="Times New Roman" w:cs="Times New Roman"/>
          <w:lang w:val="en-US" w:eastAsia="ar-SA" w:bidi="ar-SA"/>
        </w:rPr>
        <w:t xml:space="preserve"> </w:t>
      </w:r>
      <w:r w:rsidR="008C7009" w:rsidRPr="0046304B">
        <w:rPr>
          <w:rFonts w:eastAsia="Times New Roman" w:cs="Times New Roman"/>
          <w:lang w:val="en-US" w:eastAsia="ar-SA" w:bidi="ar-SA"/>
        </w:rPr>
        <w:t xml:space="preserve">and responsibilities </w:t>
      </w:r>
      <w:r w:rsidRPr="0046304B">
        <w:rPr>
          <w:rFonts w:eastAsia="Times New Roman" w:cs="Times New Roman"/>
          <w:lang w:val="en-US" w:eastAsia="ar-SA" w:bidi="ar-SA"/>
        </w:rPr>
        <w:t>of every person</w:t>
      </w:r>
      <w:r w:rsidR="00692D47" w:rsidRPr="0046304B">
        <w:rPr>
          <w:rFonts w:eastAsia="Times New Roman" w:cs="Times New Roman"/>
          <w:lang w:val="en-US" w:eastAsia="ar-SA" w:bidi="ar-SA"/>
        </w:rPr>
        <w:t>. This implies thinking</w:t>
      </w:r>
      <w:r w:rsidR="00C161C0" w:rsidRPr="0046304B">
        <w:rPr>
          <w:rFonts w:eastAsia="Times New Roman" w:cs="Times New Roman"/>
          <w:lang w:val="en-US" w:eastAsia="ar-SA" w:bidi="ar-SA"/>
        </w:rPr>
        <w:t xml:space="preserve"> actions</w:t>
      </w:r>
      <w:r w:rsidR="00692D47" w:rsidRPr="0046304B">
        <w:rPr>
          <w:rFonts w:eastAsia="Times New Roman" w:cs="Times New Roman"/>
          <w:lang w:val="en-US" w:eastAsia="ar-SA" w:bidi="ar-SA"/>
        </w:rPr>
        <w:t xml:space="preserve"> </w:t>
      </w:r>
      <w:r w:rsidRPr="0046304B">
        <w:rPr>
          <w:rFonts w:eastAsia="Times New Roman" w:cs="Times New Roman"/>
          <w:lang w:val="en-US" w:eastAsia="ar-SA" w:bidi="ar-SA"/>
        </w:rPr>
        <w:t>from a righ</w:t>
      </w:r>
      <w:r w:rsidR="00695515" w:rsidRPr="0046304B">
        <w:rPr>
          <w:rFonts w:eastAsia="Times New Roman" w:cs="Times New Roman"/>
          <w:lang w:val="en-US" w:eastAsia="ar-SA" w:bidi="ar-SA"/>
        </w:rPr>
        <w:t xml:space="preserve">t and duty perspective of every </w:t>
      </w:r>
      <w:r w:rsidRPr="0046304B">
        <w:rPr>
          <w:rFonts w:eastAsia="Times New Roman" w:cs="Times New Roman"/>
          <w:lang w:val="en-US" w:eastAsia="ar-SA" w:bidi="ar-SA"/>
        </w:rPr>
        <w:t>level, sector, institution and stakeholder.</w:t>
      </w:r>
    </w:p>
    <w:p w14:paraId="4D102A16" w14:textId="77777777" w:rsidR="00692D47" w:rsidRPr="0046304B" w:rsidRDefault="00692D47" w:rsidP="00E85952">
      <w:pPr>
        <w:pStyle w:val="NormalWeb"/>
        <w:tabs>
          <w:tab w:val="left" w:pos="2184"/>
        </w:tabs>
        <w:spacing w:before="0" w:after="0"/>
        <w:jc w:val="both"/>
        <w:rPr>
          <w:lang w:val="en-US"/>
        </w:rPr>
      </w:pPr>
      <w:r w:rsidRPr="0046304B">
        <w:rPr>
          <w:lang w:val="en-US"/>
        </w:rPr>
        <w:lastRenderedPageBreak/>
        <w:t xml:space="preserve">Key words: </w:t>
      </w:r>
      <w:r w:rsidR="00C161C0" w:rsidRPr="0046304B">
        <w:rPr>
          <w:lang w:val="en-US"/>
        </w:rPr>
        <w:t>Human Resources for Health - Higher Education – Urban Committed University - Elderly.</w:t>
      </w:r>
    </w:p>
    <w:p w14:paraId="74B2DC2D" w14:textId="2E6CE633" w:rsidR="00E03897" w:rsidRPr="0046304B" w:rsidRDefault="00E03897" w:rsidP="00E03897">
      <w:pPr>
        <w:pStyle w:val="NormalWeb"/>
        <w:tabs>
          <w:tab w:val="left" w:pos="2184"/>
        </w:tabs>
        <w:spacing w:before="0" w:after="0" w:line="480" w:lineRule="auto"/>
        <w:jc w:val="center"/>
        <w:rPr>
          <w:b/>
          <w:bCs/>
          <w:lang w:val="es-AR"/>
        </w:rPr>
      </w:pPr>
      <w:r w:rsidRPr="0046304B">
        <w:rPr>
          <w:b/>
          <w:bCs/>
          <w:lang w:val="es-AR"/>
        </w:rPr>
        <w:t xml:space="preserve">Articulaciones comunidad-universidad para la gestión de programas y </w:t>
      </w:r>
    </w:p>
    <w:p w14:paraId="0CB59BCB" w14:textId="77777777" w:rsidR="00E03897" w:rsidRPr="0046304B" w:rsidRDefault="00E03897" w:rsidP="00E03897">
      <w:pPr>
        <w:pStyle w:val="NormalWeb"/>
        <w:tabs>
          <w:tab w:val="left" w:pos="2184"/>
        </w:tabs>
        <w:spacing w:before="0" w:after="0" w:line="480" w:lineRule="auto"/>
        <w:jc w:val="center"/>
      </w:pPr>
      <w:r w:rsidRPr="0046304B">
        <w:rPr>
          <w:b/>
          <w:bCs/>
          <w:lang w:val="es-AR"/>
        </w:rPr>
        <w:t>políticas sociales contextuadas</w:t>
      </w:r>
    </w:p>
    <w:p w14:paraId="766D07F9" w14:textId="75D84C45" w:rsidR="000660BC" w:rsidRPr="0046304B" w:rsidRDefault="009F5647" w:rsidP="00A50959">
      <w:pPr>
        <w:pStyle w:val="BodyText"/>
        <w:spacing w:after="0" w:line="480" w:lineRule="auto"/>
        <w:ind w:firstLine="567"/>
        <w:rPr>
          <w:rFonts w:cs="Times New Roman"/>
        </w:rPr>
      </w:pPr>
      <w:r w:rsidRPr="0046304B">
        <w:rPr>
          <w:lang w:val="es-ES"/>
        </w:rPr>
        <w:t xml:space="preserve">El propósito del presente trabajo es </w:t>
      </w:r>
      <w:r w:rsidR="00916B29" w:rsidRPr="0046304B">
        <w:rPr>
          <w:lang w:val="es-ES"/>
        </w:rPr>
        <w:t xml:space="preserve">aportar a la </w:t>
      </w:r>
      <w:r w:rsidR="00973E4C">
        <w:rPr>
          <w:lang w:val="es-ES"/>
        </w:rPr>
        <w:t xml:space="preserve">reflexión crítica </w:t>
      </w:r>
      <w:r w:rsidR="00AA0AE1" w:rsidRPr="0046304B">
        <w:rPr>
          <w:lang w:val="es-ES"/>
        </w:rPr>
        <w:t>sobre</w:t>
      </w:r>
      <w:r w:rsidR="00916B29" w:rsidRPr="0046304B">
        <w:rPr>
          <w:lang w:val="es-ES"/>
        </w:rPr>
        <w:t xml:space="preserve"> </w:t>
      </w:r>
      <w:r w:rsidRPr="0046304B">
        <w:rPr>
          <w:lang w:val="es-ES"/>
        </w:rPr>
        <w:t xml:space="preserve">la relación </w:t>
      </w:r>
      <w:r w:rsidR="005A2FF4" w:rsidRPr="0046304B">
        <w:rPr>
          <w:lang w:val="es-ES"/>
        </w:rPr>
        <w:t>universidad</w:t>
      </w:r>
      <w:r w:rsidRPr="0046304B">
        <w:rPr>
          <w:lang w:val="es-ES"/>
        </w:rPr>
        <w:t>-comunidad</w:t>
      </w:r>
      <w:r w:rsidR="006D6057" w:rsidRPr="0046304B">
        <w:rPr>
          <w:lang w:val="es-ES"/>
        </w:rPr>
        <w:t xml:space="preserve"> desde algunos aportes de la Psicología Social Comunitaria</w:t>
      </w:r>
      <w:r w:rsidRPr="0046304B">
        <w:rPr>
          <w:lang w:val="es-ES"/>
        </w:rPr>
        <w:t xml:space="preserve"> </w:t>
      </w:r>
      <w:r w:rsidR="006D6057" w:rsidRPr="0046304B">
        <w:rPr>
          <w:lang w:val="es-ES"/>
        </w:rPr>
        <w:t>que promuev</w:t>
      </w:r>
      <w:r w:rsidR="00973E4C">
        <w:rPr>
          <w:lang w:val="es-ES"/>
        </w:rPr>
        <w:t>en</w:t>
      </w:r>
      <w:r w:rsidR="006D6057" w:rsidRPr="0046304B">
        <w:rPr>
          <w:lang w:val="es-ES"/>
        </w:rPr>
        <w:t xml:space="preserve"> la participación y la acción</w:t>
      </w:r>
      <w:r w:rsidR="00973E4C">
        <w:rPr>
          <w:lang w:val="es-ES"/>
        </w:rPr>
        <w:t>,</w:t>
      </w:r>
      <w:r w:rsidR="00CB6708" w:rsidRPr="0046304B">
        <w:rPr>
          <w:lang w:val="es-ES"/>
        </w:rPr>
        <w:t xml:space="preserve"> </w:t>
      </w:r>
      <w:r w:rsidR="00973E4C">
        <w:rPr>
          <w:lang w:val="es-ES"/>
        </w:rPr>
        <w:t>viabilizando la subversión de las</w:t>
      </w:r>
      <w:r w:rsidR="006D6057" w:rsidRPr="0046304B">
        <w:rPr>
          <w:lang w:val="es-ES"/>
        </w:rPr>
        <w:t xml:space="preserve"> lógi</w:t>
      </w:r>
      <w:r w:rsidR="00C5076E" w:rsidRPr="0046304B">
        <w:rPr>
          <w:lang w:val="es-ES"/>
        </w:rPr>
        <w:t xml:space="preserve">cas de dominación y control que </w:t>
      </w:r>
      <w:proofErr w:type="spellStart"/>
      <w:r w:rsidR="00C5076E" w:rsidRPr="0046304B">
        <w:rPr>
          <w:lang w:val="es-ES"/>
        </w:rPr>
        <w:t>invisibilizan</w:t>
      </w:r>
      <w:proofErr w:type="spellEnd"/>
      <w:r w:rsidR="00C5076E" w:rsidRPr="0046304B">
        <w:rPr>
          <w:lang w:val="es-ES"/>
        </w:rPr>
        <w:t xml:space="preserve"> las capacidades transformadoras</w:t>
      </w:r>
      <w:r w:rsidR="004B4EEA" w:rsidRPr="0046304B">
        <w:rPr>
          <w:lang w:val="es-ES"/>
        </w:rPr>
        <w:t xml:space="preserve"> de los diferentes actores sociales</w:t>
      </w:r>
      <w:r w:rsidR="00C5076E" w:rsidRPr="0046304B">
        <w:rPr>
          <w:lang w:val="es-ES"/>
        </w:rPr>
        <w:t>.</w:t>
      </w:r>
      <w:r w:rsidR="00E03897" w:rsidRPr="0046304B">
        <w:rPr>
          <w:rFonts w:cs="Times New Roman"/>
        </w:rPr>
        <w:t xml:space="preserve"> </w:t>
      </w:r>
      <w:r w:rsidR="00447764" w:rsidRPr="0046304B">
        <w:rPr>
          <w:rFonts w:cs="Times New Roman"/>
        </w:rPr>
        <w:t xml:space="preserve">Para </w:t>
      </w:r>
      <w:r w:rsidR="00973E4C">
        <w:rPr>
          <w:rFonts w:cs="Times New Roman"/>
        </w:rPr>
        <w:t>ello,</w:t>
      </w:r>
      <w:r w:rsidR="00447764" w:rsidRPr="0046304B">
        <w:rPr>
          <w:rFonts w:cs="Times New Roman"/>
        </w:rPr>
        <w:t xml:space="preserve"> </w:t>
      </w:r>
      <w:r w:rsidR="00387565">
        <w:rPr>
          <w:rFonts w:cs="Times New Roman"/>
        </w:rPr>
        <w:t>señalaremos</w:t>
      </w:r>
      <w:r w:rsidR="00973E4C">
        <w:rPr>
          <w:rFonts w:cs="Times New Roman"/>
        </w:rPr>
        <w:t xml:space="preserve"> inicialmente algunas de las</w:t>
      </w:r>
      <w:r w:rsidR="000660BC" w:rsidRPr="0046304B">
        <w:rPr>
          <w:rFonts w:cs="Times New Roman"/>
        </w:rPr>
        <w:t xml:space="preserve"> condiciones y fenómenos que se han suscitado en los últimos años</w:t>
      </w:r>
      <w:r w:rsidR="00447764" w:rsidRPr="0046304B">
        <w:rPr>
          <w:rFonts w:cs="Times New Roman"/>
        </w:rPr>
        <w:t xml:space="preserve"> y</w:t>
      </w:r>
      <w:r w:rsidR="000660BC" w:rsidRPr="0046304B">
        <w:rPr>
          <w:rFonts w:cs="Times New Roman"/>
        </w:rPr>
        <w:t xml:space="preserve"> </w:t>
      </w:r>
      <w:r w:rsidR="00447764" w:rsidRPr="0046304B">
        <w:rPr>
          <w:rFonts w:cs="Times New Roman"/>
        </w:rPr>
        <w:t xml:space="preserve">que </w:t>
      </w:r>
      <w:r w:rsidR="000660BC" w:rsidRPr="0046304B">
        <w:rPr>
          <w:rFonts w:cs="Times New Roman"/>
        </w:rPr>
        <w:t xml:space="preserve">sostienen la necesidad de la indagación sobre la articulación entre la formación de profesionales de salud y </w:t>
      </w:r>
      <w:r w:rsidR="00C46286" w:rsidRPr="0046304B">
        <w:rPr>
          <w:rFonts w:cs="Times New Roman"/>
        </w:rPr>
        <w:t xml:space="preserve">las necesidades de salud, atención y cuidado en </w:t>
      </w:r>
      <w:r w:rsidR="000660BC" w:rsidRPr="0046304B">
        <w:rPr>
          <w:rFonts w:cs="Times New Roman"/>
        </w:rPr>
        <w:t>la vejez</w:t>
      </w:r>
      <w:r w:rsidR="00447764" w:rsidRPr="0046304B">
        <w:rPr>
          <w:rFonts w:cs="Times New Roman"/>
        </w:rPr>
        <w:t>. Estas condiciones y fenómenos incluyen entre otros</w:t>
      </w:r>
      <w:r w:rsidR="00D52C63" w:rsidRPr="0046304B">
        <w:rPr>
          <w:rFonts w:cs="Times New Roman"/>
        </w:rPr>
        <w:t>: a) d</w:t>
      </w:r>
      <w:r w:rsidR="000660BC" w:rsidRPr="0046304B">
        <w:rPr>
          <w:rFonts w:cs="Times New Roman"/>
        </w:rPr>
        <w:t>ocumentos internacionales y nacionales que explicitan orientaciones y recomendaciones sobre la temática (OMS, 2010; ONU, 2002)</w:t>
      </w:r>
      <w:r w:rsidR="00D52C63" w:rsidRPr="0046304B">
        <w:rPr>
          <w:rFonts w:cs="Times New Roman"/>
        </w:rPr>
        <w:t>; b) e</w:t>
      </w:r>
      <w:r w:rsidR="000660BC" w:rsidRPr="0046304B">
        <w:rPr>
          <w:rFonts w:cs="Times New Roman"/>
        </w:rPr>
        <w:t>l avance del paradigma de la complejidad en las ciencias y su consecuen</w:t>
      </w:r>
      <w:r w:rsidR="00387565">
        <w:rPr>
          <w:rFonts w:cs="Times New Roman"/>
        </w:rPr>
        <w:t>te</w:t>
      </w:r>
      <w:r w:rsidR="000660BC" w:rsidRPr="0046304B">
        <w:rPr>
          <w:rFonts w:cs="Times New Roman"/>
        </w:rPr>
        <w:t xml:space="preserve"> requerimiento de trabajo en equipos interdisciplinarios que pueda</w:t>
      </w:r>
      <w:r w:rsidR="00387565">
        <w:rPr>
          <w:rFonts w:cs="Times New Roman"/>
        </w:rPr>
        <w:t>n</w:t>
      </w:r>
      <w:r w:rsidR="000660BC" w:rsidRPr="0046304B">
        <w:rPr>
          <w:rFonts w:cs="Times New Roman"/>
        </w:rPr>
        <w:t xml:space="preserve"> dar cuenta de esta complejidad (Morin, 1998)</w:t>
      </w:r>
      <w:r w:rsidR="00D52C63" w:rsidRPr="0046304B">
        <w:rPr>
          <w:rFonts w:cs="Times New Roman"/>
        </w:rPr>
        <w:t>; c) l</w:t>
      </w:r>
      <w:r w:rsidR="000660BC" w:rsidRPr="0046304B">
        <w:rPr>
          <w:rFonts w:cs="Times New Roman"/>
        </w:rPr>
        <w:t xml:space="preserve">a especialización por parte de profesionales de disciplinas </w:t>
      </w:r>
      <w:r w:rsidR="00447764" w:rsidRPr="0046304B">
        <w:rPr>
          <w:rFonts w:cs="Times New Roman"/>
        </w:rPr>
        <w:t xml:space="preserve">como </w:t>
      </w:r>
      <w:r w:rsidR="000660BC" w:rsidRPr="0046304B">
        <w:rPr>
          <w:rFonts w:cs="Times New Roman"/>
        </w:rPr>
        <w:t xml:space="preserve">terapia ocupacional, psicología, psicopedagogía, musicoterapia, </w:t>
      </w:r>
      <w:r w:rsidR="00447764" w:rsidRPr="0046304B">
        <w:rPr>
          <w:rFonts w:cs="Times New Roman"/>
        </w:rPr>
        <w:t xml:space="preserve">y </w:t>
      </w:r>
      <w:r w:rsidR="000660BC" w:rsidRPr="0046304B">
        <w:rPr>
          <w:rFonts w:cs="Times New Roman"/>
        </w:rPr>
        <w:t>psicomotricidad</w:t>
      </w:r>
      <w:r w:rsidR="00447764" w:rsidRPr="0046304B">
        <w:rPr>
          <w:rFonts w:cs="Times New Roman"/>
        </w:rPr>
        <w:t>,</w:t>
      </w:r>
      <w:r w:rsidR="000660BC" w:rsidRPr="0046304B">
        <w:rPr>
          <w:rFonts w:cs="Times New Roman"/>
        </w:rPr>
        <w:t xml:space="preserve"> que vienen aportando otros enfoques, nuevas miradas y herramientas diagnósticas y de intervención en el área (Zarebski, 2002)</w:t>
      </w:r>
      <w:r w:rsidR="00D52C63" w:rsidRPr="0046304B">
        <w:rPr>
          <w:rFonts w:cs="Times New Roman"/>
        </w:rPr>
        <w:t>; d) e</w:t>
      </w:r>
      <w:r w:rsidR="000660BC" w:rsidRPr="0046304B">
        <w:rPr>
          <w:rFonts w:cs="Times New Roman"/>
        </w:rPr>
        <w:t xml:space="preserve">l avance teórico en la distinción conceptual entre el envejecimiento normal y el patológico, ampliando el campo de la salud mental en el envejecimiento y abarcando, de manera integrada, la tarea preventiva, asistencial y de </w:t>
      </w:r>
      <w:r w:rsidR="000660BC" w:rsidRPr="004E012C">
        <w:rPr>
          <w:rFonts w:cs="Times New Roman"/>
        </w:rPr>
        <w:t>rehabilitación (Salvarez</w:t>
      </w:r>
      <w:r w:rsidR="00A2278D">
        <w:rPr>
          <w:rFonts w:cs="Times New Roman"/>
        </w:rPr>
        <w:t>z</w:t>
      </w:r>
      <w:r w:rsidR="000660BC" w:rsidRPr="004E012C">
        <w:rPr>
          <w:rFonts w:cs="Times New Roman"/>
        </w:rPr>
        <w:t>a, 2000)</w:t>
      </w:r>
      <w:r w:rsidR="00D52C63" w:rsidRPr="004E012C">
        <w:rPr>
          <w:rFonts w:cs="Times New Roman"/>
        </w:rPr>
        <w:t>; e) e</w:t>
      </w:r>
      <w:r w:rsidR="000660BC" w:rsidRPr="004E012C">
        <w:rPr>
          <w:rFonts w:cs="Times New Roman"/>
          <w:lang w:val="es-ES"/>
        </w:rPr>
        <w:t>l</w:t>
      </w:r>
      <w:r w:rsidR="000660BC" w:rsidRPr="0046304B">
        <w:rPr>
          <w:rFonts w:cs="Times New Roman"/>
          <w:lang w:val="es-ES"/>
        </w:rPr>
        <w:t xml:space="preserve"> pasaje, en el </w:t>
      </w:r>
      <w:r w:rsidR="00D52C63" w:rsidRPr="0046304B">
        <w:rPr>
          <w:rFonts w:cs="Times New Roman"/>
          <w:lang w:val="es-ES"/>
        </w:rPr>
        <w:t xml:space="preserve">campo de la salud pública, del </w:t>
      </w:r>
      <w:r w:rsidR="00D52C63" w:rsidRPr="0046304B">
        <w:rPr>
          <w:rFonts w:cs="Times New Roman"/>
        </w:rPr>
        <w:t>enfoque</w:t>
      </w:r>
      <w:r w:rsidR="000660BC" w:rsidRPr="0046304B">
        <w:rPr>
          <w:rFonts w:cs="Times New Roman"/>
        </w:rPr>
        <w:t xml:space="preserve"> de riesgo y los abordajes centrados en las patologías, a un mayor énfasis en el enfoque de factores protectores y abordaje centrado en los derechos, la prevención y la </w:t>
      </w:r>
      <w:r w:rsidR="000660BC" w:rsidRPr="00DE1843">
        <w:rPr>
          <w:rFonts w:cs="Times New Roman"/>
        </w:rPr>
        <w:t>resiliencia (Molina, 2009)</w:t>
      </w:r>
      <w:r w:rsidR="00A50959" w:rsidRPr="00DE1843">
        <w:rPr>
          <w:rFonts w:cs="Times New Roman"/>
        </w:rPr>
        <w:t>;</w:t>
      </w:r>
      <w:r w:rsidR="00A50959" w:rsidRPr="0046304B">
        <w:rPr>
          <w:rFonts w:cs="Times New Roman"/>
        </w:rPr>
        <w:t xml:space="preserve"> f) l</w:t>
      </w:r>
      <w:r w:rsidR="000660BC" w:rsidRPr="0046304B">
        <w:rPr>
          <w:rFonts w:cs="Times New Roman"/>
        </w:rPr>
        <w:t xml:space="preserve">a presencia de innumerables experiencias </w:t>
      </w:r>
      <w:r w:rsidR="000660BC" w:rsidRPr="0046304B">
        <w:rPr>
          <w:rFonts w:cs="Times New Roman"/>
        </w:rPr>
        <w:lastRenderedPageBreak/>
        <w:t>comunitarias, institucionales y talleres que</w:t>
      </w:r>
      <w:r w:rsidR="00A50959" w:rsidRPr="0046304B">
        <w:rPr>
          <w:rFonts w:cs="Times New Roman"/>
        </w:rPr>
        <w:t>,</w:t>
      </w:r>
      <w:r w:rsidR="000660BC" w:rsidRPr="0046304B">
        <w:rPr>
          <w:rFonts w:cs="Times New Roman"/>
        </w:rPr>
        <w:t xml:space="preserve"> constituyen ámbitos propicios para la detección temprana y la derivación oportuna, así como para el armado de redes de apoyo y el trabajo con las familias (Chardon, 20</w:t>
      </w:r>
      <w:r w:rsidR="004E012C">
        <w:rPr>
          <w:rFonts w:cs="Times New Roman"/>
        </w:rPr>
        <w:t>00</w:t>
      </w:r>
      <w:r w:rsidR="000660BC" w:rsidRPr="0046304B">
        <w:rPr>
          <w:rFonts w:cs="Times New Roman"/>
        </w:rPr>
        <w:t>; Zarebski, 2005)</w:t>
      </w:r>
      <w:r w:rsidR="00A50959" w:rsidRPr="0046304B">
        <w:rPr>
          <w:rFonts w:cs="Times New Roman"/>
        </w:rPr>
        <w:t>; g) e</w:t>
      </w:r>
      <w:r w:rsidR="000660BC" w:rsidRPr="0046304B">
        <w:rPr>
          <w:rFonts w:cs="Times New Roman"/>
        </w:rPr>
        <w:t>l cambio en el campo global de la gerontología y el desarrollo de nuevas teorías psicogerontológicas (</w:t>
      </w:r>
      <w:r w:rsidR="000660BC" w:rsidRPr="0046304B">
        <w:rPr>
          <w:rFonts w:cs="Times New Roman"/>
          <w:lang w:val="fr-FR"/>
        </w:rPr>
        <w:t xml:space="preserve">Yuste </w:t>
      </w:r>
      <w:proofErr w:type="spellStart"/>
      <w:r w:rsidR="000660BC" w:rsidRPr="0046304B">
        <w:rPr>
          <w:rFonts w:cs="Times New Roman"/>
          <w:lang w:val="fr-FR"/>
        </w:rPr>
        <w:t>Rosell</w:t>
      </w:r>
      <w:proofErr w:type="spellEnd"/>
      <w:r w:rsidR="000660BC" w:rsidRPr="0046304B">
        <w:rPr>
          <w:rFonts w:cs="Times New Roman"/>
          <w:lang w:val="fr-FR"/>
        </w:rPr>
        <w:t>,</w:t>
      </w:r>
      <w:r w:rsidR="00A50959" w:rsidRPr="0046304B">
        <w:rPr>
          <w:rFonts w:cs="Times New Roman"/>
          <w:lang w:val="fr-FR"/>
        </w:rPr>
        <w:t xml:space="preserve"> </w:t>
      </w:r>
      <w:proofErr w:type="spellStart"/>
      <w:r w:rsidR="00B40B5C" w:rsidRPr="0046304B">
        <w:rPr>
          <w:rFonts w:cs="Times New Roman"/>
          <w:lang w:val="fr-FR"/>
        </w:rPr>
        <w:t>Rubio</w:t>
      </w:r>
      <w:proofErr w:type="spellEnd"/>
      <w:r w:rsidR="00B40B5C" w:rsidRPr="0046304B">
        <w:rPr>
          <w:rFonts w:cs="Times New Roman"/>
          <w:lang w:val="fr-FR"/>
        </w:rPr>
        <w:t xml:space="preserve"> &amp; Aleixandre,</w:t>
      </w:r>
      <w:r w:rsidR="000660BC" w:rsidRPr="0046304B">
        <w:rPr>
          <w:rFonts w:cs="Times New Roman"/>
          <w:lang w:val="fr-FR"/>
        </w:rPr>
        <w:t xml:space="preserve"> </w:t>
      </w:r>
      <w:r w:rsidR="000660BC" w:rsidRPr="0046304B">
        <w:rPr>
          <w:rFonts w:cs="Times New Roman"/>
        </w:rPr>
        <w:t xml:space="preserve">2004) como la del Curso de la Vida o del Ciclo Vital Dinámico, la Teoría de la Continuidad o la de Selección, Optimización y Compensación (SOC), que destacan la importancia de estudiar el envejecimiento en todo su proceso a fin de entender las distintas vejeces alcanzadas (Zarebski, 2005). </w:t>
      </w:r>
    </w:p>
    <w:p w14:paraId="4FD7DA3C" w14:textId="2E9F6688" w:rsidR="009F5647" w:rsidRPr="0046304B" w:rsidRDefault="00387565" w:rsidP="000660BC">
      <w:pPr>
        <w:pStyle w:val="NormalWeb"/>
        <w:spacing w:before="0" w:after="0" w:line="480" w:lineRule="auto"/>
        <w:ind w:firstLine="567"/>
        <w:rPr>
          <w:lang w:val="es-ES"/>
        </w:rPr>
      </w:pPr>
      <w:r>
        <w:rPr>
          <w:lang w:val="es-ES"/>
        </w:rPr>
        <w:t>En este trabajo</w:t>
      </w:r>
      <w:r w:rsidR="000A29A9">
        <w:rPr>
          <w:lang w:val="es-ES"/>
        </w:rPr>
        <w:t>,</w:t>
      </w:r>
      <w:r>
        <w:rPr>
          <w:lang w:val="es-ES"/>
        </w:rPr>
        <w:t xml:space="preserve"> </w:t>
      </w:r>
      <w:r w:rsidR="00CB6708" w:rsidRPr="0046304B">
        <w:rPr>
          <w:lang w:val="es-ES"/>
        </w:rPr>
        <w:t>presenta</w:t>
      </w:r>
      <w:r>
        <w:rPr>
          <w:lang w:val="es-ES"/>
        </w:rPr>
        <w:t>mos dos investigaciones</w:t>
      </w:r>
      <w:r w:rsidR="000A29A9">
        <w:rPr>
          <w:lang w:val="es-ES"/>
        </w:rPr>
        <w:t xml:space="preserve"> </w:t>
      </w:r>
      <w:r w:rsidR="005362F8" w:rsidRPr="0046304B">
        <w:rPr>
          <w:lang w:val="es-ES"/>
        </w:rPr>
        <w:t xml:space="preserve">que </w:t>
      </w:r>
      <w:r w:rsidR="000A29A9">
        <w:rPr>
          <w:lang w:val="es-AR"/>
        </w:rPr>
        <w:t>a partir de</w:t>
      </w:r>
      <w:r w:rsidR="005362F8" w:rsidRPr="0046304B">
        <w:rPr>
          <w:lang w:val="es-AR"/>
        </w:rPr>
        <w:t xml:space="preserve"> identificar necesidades sociales en los procesos de salud-</w:t>
      </w:r>
      <w:r>
        <w:rPr>
          <w:lang w:val="es-AR"/>
        </w:rPr>
        <w:t>enfermedad-</w:t>
      </w:r>
      <w:r w:rsidR="005362F8" w:rsidRPr="0046304B">
        <w:rPr>
          <w:lang w:val="es-AR"/>
        </w:rPr>
        <w:t>atención</w:t>
      </w:r>
      <w:r>
        <w:rPr>
          <w:lang w:val="es-AR"/>
        </w:rPr>
        <w:t>-cuidado</w:t>
      </w:r>
      <w:r w:rsidR="000A29A9">
        <w:rPr>
          <w:lang w:val="es-AR"/>
        </w:rPr>
        <w:t xml:space="preserve"> con diferentes actores sociales implicados en dichos procesos, se articulan</w:t>
      </w:r>
      <w:r w:rsidR="005362F8" w:rsidRPr="0046304B">
        <w:rPr>
          <w:lang w:val="es-AR"/>
        </w:rPr>
        <w:t xml:space="preserve"> para realizar propuestas</w:t>
      </w:r>
      <w:r w:rsidR="005718D6" w:rsidRPr="0046304B">
        <w:rPr>
          <w:lang w:val="es-AR"/>
        </w:rPr>
        <w:t>, tanto de intervención como de políticas sociales en el área,</w:t>
      </w:r>
      <w:r w:rsidR="005362F8" w:rsidRPr="0046304B">
        <w:rPr>
          <w:lang w:val="es-AR"/>
        </w:rPr>
        <w:t xml:space="preserve"> viables y contextuadas.</w:t>
      </w:r>
      <w:r w:rsidR="009F5647" w:rsidRPr="0046304B">
        <w:rPr>
          <w:lang w:val="es-ES"/>
        </w:rPr>
        <w:t xml:space="preserve"> </w:t>
      </w:r>
      <w:r w:rsidR="005362F8" w:rsidRPr="0046304B">
        <w:rPr>
          <w:lang w:val="es-ES"/>
        </w:rPr>
        <w:t>E</w:t>
      </w:r>
      <w:r w:rsidR="006D6057" w:rsidRPr="0046304B">
        <w:rPr>
          <w:lang w:val="es-AR"/>
        </w:rPr>
        <w:t>n</w:t>
      </w:r>
      <w:r w:rsidR="005362F8" w:rsidRPr="0046304B">
        <w:rPr>
          <w:lang w:val="es-AR"/>
        </w:rPr>
        <w:t xml:space="preserve"> ellas </w:t>
      </w:r>
      <w:r w:rsidR="006D6057" w:rsidRPr="0046304B">
        <w:rPr>
          <w:lang w:val="es-AR"/>
        </w:rPr>
        <w:t>participaron</w:t>
      </w:r>
      <w:r w:rsidR="00542560" w:rsidRPr="0046304B">
        <w:rPr>
          <w:lang w:val="es-AR"/>
        </w:rPr>
        <w:t xml:space="preserve"> colectivos interdisciplinarios </w:t>
      </w:r>
      <w:r w:rsidR="005718D6" w:rsidRPr="0046304B">
        <w:rPr>
          <w:lang w:val="es-AR"/>
        </w:rPr>
        <w:t>provenientes de</w:t>
      </w:r>
      <w:r w:rsidR="00F12085" w:rsidRPr="0046304B">
        <w:rPr>
          <w:lang w:val="es-AR"/>
        </w:rPr>
        <w:t xml:space="preserve"> </w:t>
      </w:r>
      <w:r w:rsidR="005A2FF4" w:rsidRPr="0046304B">
        <w:rPr>
          <w:lang w:val="es-AR"/>
        </w:rPr>
        <w:t>academias</w:t>
      </w:r>
      <w:ins w:id="1" w:author="Máriel" w:date="2015-07-10T12:02:00Z">
        <w:r w:rsidR="00336CF3">
          <w:rPr>
            <w:lang w:val="es-AR"/>
          </w:rPr>
          <w:t xml:space="preserve"> (</w:t>
        </w:r>
      </w:ins>
      <w:ins w:id="2" w:author="Máriel" w:date="2015-07-10T12:03:00Z">
        <w:r w:rsidR="00336CF3" w:rsidRPr="00336CF3">
          <w:rPr>
            <w:lang w:val="es-AR"/>
          </w:rPr>
          <w:t>enfermeros, psicólogos,</w:t>
        </w:r>
      </w:ins>
      <w:ins w:id="3" w:author="Máriel" w:date="2015-07-10T12:04:00Z">
        <w:r w:rsidR="00336CF3">
          <w:rPr>
            <w:lang w:val="es-AR"/>
          </w:rPr>
          <w:t xml:space="preserve"> </w:t>
        </w:r>
      </w:ins>
      <w:ins w:id="4" w:author="Máriel" w:date="2015-07-10T12:03:00Z">
        <w:r w:rsidR="00336CF3" w:rsidRPr="00336CF3">
          <w:rPr>
            <w:lang w:val="es-AR"/>
          </w:rPr>
          <w:t>gerontó</w:t>
        </w:r>
        <w:r w:rsidR="00336CF3">
          <w:rPr>
            <w:lang w:val="es-AR"/>
          </w:rPr>
          <w:t>logos, terapistas ocupacionales</w:t>
        </w:r>
      </w:ins>
      <w:ins w:id="5" w:author="Máriel" w:date="2015-07-10T12:04:00Z">
        <w:r w:rsidR="00336CF3">
          <w:rPr>
            <w:lang w:val="es-AR"/>
          </w:rPr>
          <w:t xml:space="preserve"> y</w:t>
        </w:r>
      </w:ins>
      <w:ins w:id="6" w:author="Máriel" w:date="2015-07-10T12:03:00Z">
        <w:r w:rsidR="00336CF3" w:rsidRPr="00336CF3">
          <w:rPr>
            <w:lang w:val="es-AR"/>
          </w:rPr>
          <w:t xml:space="preserve"> médicos</w:t>
        </w:r>
        <w:r w:rsidR="00336CF3">
          <w:rPr>
            <w:lang w:val="es-AR"/>
          </w:rPr>
          <w:t>)</w:t>
        </w:r>
      </w:ins>
      <w:r w:rsidR="00542560" w:rsidRPr="0046304B">
        <w:rPr>
          <w:lang w:val="es-AR"/>
        </w:rPr>
        <w:t xml:space="preserve">, organismos de gestión y salud, </w:t>
      </w:r>
      <w:r w:rsidR="00AF5B5A" w:rsidRPr="0046304B">
        <w:rPr>
          <w:lang w:val="es-AR"/>
        </w:rPr>
        <w:t xml:space="preserve">y </w:t>
      </w:r>
      <w:r w:rsidR="00A92F40" w:rsidRPr="0046304B">
        <w:rPr>
          <w:lang w:val="es-AR"/>
        </w:rPr>
        <w:t>comunidades</w:t>
      </w:r>
      <w:r w:rsidR="005362F8" w:rsidRPr="0046304B">
        <w:rPr>
          <w:lang w:val="es-AR"/>
        </w:rPr>
        <w:t>.</w:t>
      </w:r>
      <w:r w:rsidR="00AF5B5A" w:rsidRPr="0046304B">
        <w:rPr>
          <w:lang w:val="es-AR"/>
        </w:rPr>
        <w:t xml:space="preserve"> </w:t>
      </w:r>
      <w:r w:rsidR="005A2FF4" w:rsidRPr="0046304B">
        <w:rPr>
          <w:lang w:val="es-AR"/>
        </w:rPr>
        <w:t>Presentamos</w:t>
      </w:r>
      <w:r w:rsidR="009F5647" w:rsidRPr="0046304B">
        <w:rPr>
          <w:lang w:val="es-AR"/>
        </w:rPr>
        <w:t xml:space="preserve"> un recorrido por los objetivos y resultados </w:t>
      </w:r>
      <w:r w:rsidR="00FB195C" w:rsidRPr="0046304B">
        <w:rPr>
          <w:lang w:val="es-AR"/>
        </w:rPr>
        <w:t xml:space="preserve">de los trabajos ya concluidos </w:t>
      </w:r>
      <w:r w:rsidR="009F5647" w:rsidRPr="0046304B">
        <w:rPr>
          <w:lang w:val="es-AR"/>
        </w:rPr>
        <w:t xml:space="preserve">intentando mostrar de qué manera se entrelazan universidad-comunidad </w:t>
      </w:r>
      <w:r w:rsidR="00B035FD" w:rsidRPr="0046304B">
        <w:rPr>
          <w:lang w:val="es-AR"/>
        </w:rPr>
        <w:t>a partir de</w:t>
      </w:r>
      <w:r w:rsidR="009F5647" w:rsidRPr="0046304B">
        <w:rPr>
          <w:lang w:val="es-AR"/>
        </w:rPr>
        <w:t xml:space="preserve"> los saberes formales e informales</w:t>
      </w:r>
      <w:r w:rsidR="00B035FD" w:rsidRPr="0046304B">
        <w:rPr>
          <w:lang w:val="es-AR"/>
        </w:rPr>
        <w:t xml:space="preserve">, </w:t>
      </w:r>
      <w:r w:rsidR="00A92F40" w:rsidRPr="0046304B">
        <w:rPr>
          <w:lang w:val="es-AR"/>
        </w:rPr>
        <w:t xml:space="preserve">las </w:t>
      </w:r>
      <w:r w:rsidR="00B035FD" w:rsidRPr="0046304B">
        <w:rPr>
          <w:lang w:val="es-AR"/>
        </w:rPr>
        <w:t>prácticas profesionales</w:t>
      </w:r>
      <w:r w:rsidR="009F5647" w:rsidRPr="0046304B">
        <w:rPr>
          <w:lang w:val="es-AR"/>
        </w:rPr>
        <w:t xml:space="preserve"> y </w:t>
      </w:r>
      <w:r w:rsidR="00A92F40" w:rsidRPr="0046304B">
        <w:rPr>
          <w:lang w:val="es-AR"/>
        </w:rPr>
        <w:t xml:space="preserve">las </w:t>
      </w:r>
      <w:r w:rsidR="009F5647" w:rsidRPr="0046304B">
        <w:rPr>
          <w:lang w:val="es-AR"/>
        </w:rPr>
        <w:t>prácticas cotidianas</w:t>
      </w:r>
      <w:r w:rsidR="00AF5B5A" w:rsidRPr="0046304B">
        <w:rPr>
          <w:lang w:val="es-AR"/>
        </w:rPr>
        <w:t xml:space="preserve">. La revisión incluye </w:t>
      </w:r>
      <w:r w:rsidR="00A92F40" w:rsidRPr="0046304B">
        <w:rPr>
          <w:lang w:val="es-AR"/>
        </w:rPr>
        <w:t>explicitar</w:t>
      </w:r>
      <w:r w:rsidR="005A2FF4" w:rsidRPr="0046304B">
        <w:rPr>
          <w:lang w:val="es-AR"/>
        </w:rPr>
        <w:t xml:space="preserve"> algunas de las acciones, </w:t>
      </w:r>
      <w:r w:rsidR="005718D6" w:rsidRPr="0046304B">
        <w:rPr>
          <w:lang w:val="es-AR"/>
        </w:rPr>
        <w:t xml:space="preserve">recomendaciones, </w:t>
      </w:r>
      <w:r w:rsidR="005A2FF4" w:rsidRPr="0046304B">
        <w:rPr>
          <w:lang w:val="es-AR"/>
        </w:rPr>
        <w:t>cambios y movimientos que generaron est</w:t>
      </w:r>
      <w:r w:rsidR="005E2A8F" w:rsidRPr="0046304B">
        <w:rPr>
          <w:lang w:val="es-AR"/>
        </w:rPr>
        <w:t>os</w:t>
      </w:r>
      <w:r w:rsidR="005A2FF4" w:rsidRPr="0046304B">
        <w:rPr>
          <w:lang w:val="es-AR"/>
        </w:rPr>
        <w:t xml:space="preserve"> trabajo</w:t>
      </w:r>
      <w:r w:rsidR="005E2A8F" w:rsidRPr="0046304B">
        <w:rPr>
          <w:lang w:val="es-AR"/>
        </w:rPr>
        <w:t>s</w:t>
      </w:r>
      <w:r w:rsidR="00F12085" w:rsidRPr="0046304B">
        <w:rPr>
          <w:lang w:val="es-AR"/>
        </w:rPr>
        <w:t>;</w:t>
      </w:r>
      <w:r w:rsidR="005E2A8F" w:rsidRPr="0046304B">
        <w:rPr>
          <w:lang w:val="es-AR"/>
        </w:rPr>
        <w:t xml:space="preserve"> a partir de la propuesta</w:t>
      </w:r>
      <w:r w:rsidR="005A2FF4" w:rsidRPr="0046304B">
        <w:rPr>
          <w:lang w:val="es-AR"/>
        </w:rPr>
        <w:t xml:space="preserve"> participativ</w:t>
      </w:r>
      <w:r w:rsidR="005E2A8F" w:rsidRPr="0046304B">
        <w:rPr>
          <w:lang w:val="es-AR"/>
        </w:rPr>
        <w:t xml:space="preserve">a horizontal de actores de diferentes inserciones, que trabajan </w:t>
      </w:r>
      <w:r w:rsidR="005A2FF4" w:rsidRPr="0046304B">
        <w:rPr>
          <w:lang w:val="es-AR"/>
        </w:rPr>
        <w:t xml:space="preserve">a partir de </w:t>
      </w:r>
      <w:r w:rsidR="005E2A8F" w:rsidRPr="0046304B">
        <w:rPr>
          <w:lang w:val="es-AR"/>
        </w:rPr>
        <w:t>problemáticas contextuadas y necesidades conocidas</w:t>
      </w:r>
      <w:r w:rsidR="00AF5B5A" w:rsidRPr="0046304B">
        <w:rPr>
          <w:lang w:val="es-AR"/>
        </w:rPr>
        <w:t xml:space="preserve"> </w:t>
      </w:r>
      <w:r w:rsidR="00F233F6" w:rsidRPr="0046304B">
        <w:rPr>
          <w:lang w:val="es-AR"/>
        </w:rPr>
        <w:t>(</w:t>
      </w:r>
      <w:r w:rsidR="00AF5B5A" w:rsidRPr="0046304B">
        <w:rPr>
          <w:lang w:val="es-AR"/>
        </w:rPr>
        <w:t>Gibbons</w:t>
      </w:r>
      <w:r w:rsidR="00D04932" w:rsidRPr="0046304B">
        <w:rPr>
          <w:lang w:val="es-AR"/>
        </w:rPr>
        <w:t>, 1997</w:t>
      </w:r>
      <w:r w:rsidR="00AF5B5A" w:rsidRPr="0046304B">
        <w:rPr>
          <w:lang w:val="es-AR"/>
        </w:rPr>
        <w:t>)</w:t>
      </w:r>
      <w:r w:rsidR="005718D6" w:rsidRPr="0046304B">
        <w:rPr>
          <w:rStyle w:val="FootnoteReference"/>
          <w:lang w:val="es-AR"/>
        </w:rPr>
        <w:footnoteReference w:id="1"/>
      </w:r>
      <w:r w:rsidR="005E2A8F" w:rsidRPr="0046304B">
        <w:rPr>
          <w:lang w:val="es-AR"/>
        </w:rPr>
        <w:t>, pero que además se comprometen y apropian de los resultados y la viabilización de acciones</w:t>
      </w:r>
      <w:r w:rsidR="009F5647" w:rsidRPr="0046304B">
        <w:rPr>
          <w:lang w:val="es-AR"/>
        </w:rPr>
        <w:t>.</w:t>
      </w:r>
    </w:p>
    <w:p w14:paraId="034E8F71" w14:textId="4CCB53B7" w:rsidR="00F233F6" w:rsidRPr="0046304B" w:rsidRDefault="00F233F6" w:rsidP="00F233F6">
      <w:pPr>
        <w:pStyle w:val="NormalWeb"/>
        <w:tabs>
          <w:tab w:val="left" w:pos="567"/>
        </w:tabs>
        <w:spacing w:before="0" w:after="0" w:line="480" w:lineRule="auto"/>
        <w:jc w:val="center"/>
        <w:rPr>
          <w:b/>
          <w:lang w:val="es-AR"/>
        </w:rPr>
      </w:pPr>
      <w:r w:rsidRPr="0046304B">
        <w:rPr>
          <w:b/>
          <w:iCs/>
          <w:kern w:val="24"/>
        </w:rPr>
        <w:t xml:space="preserve"> Representaciones Sociales de la Vejez y el Envejecimiento en Estudiantes de Enfermería</w:t>
      </w:r>
      <w:r w:rsidR="005362F8" w:rsidRPr="0046304B">
        <w:rPr>
          <w:b/>
          <w:lang w:val="es-AR"/>
        </w:rPr>
        <w:tab/>
      </w:r>
    </w:p>
    <w:p w14:paraId="6458EDA4" w14:textId="4F871370" w:rsidR="005362F8" w:rsidRPr="0046304B" w:rsidRDefault="00AF5B5A" w:rsidP="00F233F6">
      <w:pPr>
        <w:pStyle w:val="NormalWeb"/>
        <w:spacing w:before="0" w:after="0" w:line="480" w:lineRule="auto"/>
        <w:ind w:firstLine="720"/>
        <w:rPr>
          <w:lang w:val="es-AR"/>
        </w:rPr>
      </w:pPr>
      <w:r w:rsidRPr="0046304B">
        <w:rPr>
          <w:lang w:val="es-AR"/>
        </w:rPr>
        <w:lastRenderedPageBreak/>
        <w:t>La primera de l</w:t>
      </w:r>
      <w:r w:rsidR="00B035FD" w:rsidRPr="0046304B">
        <w:rPr>
          <w:lang w:val="es-AR"/>
        </w:rPr>
        <w:t xml:space="preserve">as investigaciones (Bottinelli et al, 2010) </w:t>
      </w:r>
      <w:r w:rsidR="00AF479D" w:rsidRPr="0046304B">
        <w:rPr>
          <w:lang w:val="es-AR"/>
        </w:rPr>
        <w:t>surg</w:t>
      </w:r>
      <w:r w:rsidR="00A92F40" w:rsidRPr="0046304B">
        <w:rPr>
          <w:lang w:val="es-AR"/>
        </w:rPr>
        <w:t>ió</w:t>
      </w:r>
      <w:r w:rsidR="00AF479D" w:rsidRPr="0046304B">
        <w:rPr>
          <w:lang w:val="es-AR"/>
        </w:rPr>
        <w:t xml:space="preserve"> a partir de una reflexión crítica sobre el lugar de la universidad como institución formadora de futuros/as profesionales </w:t>
      </w:r>
      <w:r w:rsidR="00090222" w:rsidRPr="0046304B">
        <w:rPr>
          <w:lang w:val="es-AR"/>
        </w:rPr>
        <w:t>de la salud</w:t>
      </w:r>
      <w:r w:rsidR="00A92F40" w:rsidRPr="0046304B">
        <w:rPr>
          <w:lang w:val="es-AR"/>
        </w:rPr>
        <w:t xml:space="preserve">. </w:t>
      </w:r>
      <w:r w:rsidR="00702D49" w:rsidRPr="0046304B">
        <w:rPr>
          <w:lang w:val="es-AR"/>
        </w:rPr>
        <w:t xml:space="preserve"> </w:t>
      </w:r>
      <w:r w:rsidR="00942D73" w:rsidRPr="0046304B">
        <w:rPr>
          <w:lang w:val="es-AR"/>
        </w:rPr>
        <w:t xml:space="preserve">Se espera que estos/as </w:t>
      </w:r>
      <w:r w:rsidR="00AF479D" w:rsidRPr="0046304B">
        <w:rPr>
          <w:lang w:val="es-AR"/>
        </w:rPr>
        <w:t xml:space="preserve">puedan pensar la vejez desde un posicionamiento que reconozca el bagaje histórico, social, cultural, contextuado </w:t>
      </w:r>
      <w:r w:rsidR="00942D73" w:rsidRPr="0046304B">
        <w:rPr>
          <w:lang w:val="es-AR"/>
        </w:rPr>
        <w:t xml:space="preserve">en tiempo y espacio, </w:t>
      </w:r>
      <w:r w:rsidR="00AF479D" w:rsidRPr="0046304B">
        <w:rPr>
          <w:lang w:val="es-AR"/>
        </w:rPr>
        <w:t xml:space="preserve">respecto de las concepciones y prácticas realizadas sobre dicho grupo poblacional. </w:t>
      </w:r>
      <w:r w:rsidR="00035F7C" w:rsidRPr="0046304B">
        <w:rPr>
          <w:lang w:val="es-AR"/>
        </w:rPr>
        <w:t>L</w:t>
      </w:r>
      <w:r w:rsidR="005859C1" w:rsidRPr="0046304B">
        <w:rPr>
          <w:lang w:val="es-AR"/>
        </w:rPr>
        <w:t>a población mayor</w:t>
      </w:r>
      <w:r w:rsidR="00DE7C9C" w:rsidRPr="0046304B">
        <w:rPr>
          <w:lang w:val="es-AR"/>
        </w:rPr>
        <w:t xml:space="preserve"> envejecida y su asistencia en los aspectos sociales y sanitarios es un asunto prioritario </w:t>
      </w:r>
      <w:r w:rsidR="00942D73" w:rsidRPr="0046304B">
        <w:rPr>
          <w:lang w:val="es-AR"/>
        </w:rPr>
        <w:t xml:space="preserve">que ha generado </w:t>
      </w:r>
      <w:r w:rsidR="005E2A8F" w:rsidRPr="0046304B">
        <w:rPr>
          <w:lang w:val="es-AR"/>
        </w:rPr>
        <w:t>compromisos a nivel de las políticas regionales,</w:t>
      </w:r>
      <w:r w:rsidR="00DE7C9C" w:rsidRPr="0046304B">
        <w:rPr>
          <w:lang w:val="es-AR"/>
        </w:rPr>
        <w:t xml:space="preserve"> tal como lo muestran los documentos y reuniones científicas internacionales en el área </w:t>
      </w:r>
      <w:r w:rsidR="00145EAE" w:rsidRPr="0046304B">
        <w:rPr>
          <w:lang w:val="es-AR"/>
        </w:rPr>
        <w:t xml:space="preserve"> del adulto mayor  (</w:t>
      </w:r>
      <w:r w:rsidR="00196A46" w:rsidRPr="0046304B">
        <w:rPr>
          <w:lang w:val="es-AR"/>
        </w:rPr>
        <w:t>ONU</w:t>
      </w:r>
      <w:r w:rsidR="00DE7C9C" w:rsidRPr="0046304B">
        <w:rPr>
          <w:lang w:val="es-AR"/>
        </w:rPr>
        <w:t xml:space="preserve">, 2002). </w:t>
      </w:r>
      <w:r w:rsidR="005E2A8F" w:rsidRPr="0046304B">
        <w:rPr>
          <w:lang w:val="es-AR"/>
        </w:rPr>
        <w:t>E</w:t>
      </w:r>
      <w:r w:rsidR="003B6D57" w:rsidRPr="0046304B">
        <w:rPr>
          <w:lang w:val="es-AR"/>
        </w:rPr>
        <w:t xml:space="preserve">n </w:t>
      </w:r>
      <w:r w:rsidR="00942D73" w:rsidRPr="0046304B">
        <w:rPr>
          <w:lang w:val="es-AR"/>
        </w:rPr>
        <w:t xml:space="preserve">estos documentos </w:t>
      </w:r>
      <w:r w:rsidR="00DE7C9C" w:rsidRPr="0046304B">
        <w:rPr>
          <w:lang w:val="es-AR"/>
        </w:rPr>
        <w:t xml:space="preserve">se </w:t>
      </w:r>
      <w:r w:rsidR="003B6D57" w:rsidRPr="0046304B">
        <w:rPr>
          <w:lang w:val="es-AR"/>
        </w:rPr>
        <w:t xml:space="preserve">señala </w:t>
      </w:r>
      <w:r w:rsidR="00DE7C9C" w:rsidRPr="0046304B">
        <w:rPr>
          <w:lang w:val="es-AR"/>
        </w:rPr>
        <w:t xml:space="preserve">la necesidad de capacitar y actualizar </w:t>
      </w:r>
      <w:r w:rsidR="003B6D57" w:rsidRPr="0046304B">
        <w:rPr>
          <w:lang w:val="es-AR"/>
        </w:rPr>
        <w:t xml:space="preserve">de manera contextuada a </w:t>
      </w:r>
      <w:r w:rsidR="00DE7C9C" w:rsidRPr="0046304B">
        <w:rPr>
          <w:lang w:val="es-AR"/>
        </w:rPr>
        <w:t xml:space="preserve">los recursos humanos </w:t>
      </w:r>
      <w:r w:rsidR="005859C1" w:rsidRPr="0046304B">
        <w:rPr>
          <w:lang w:val="es-AR"/>
        </w:rPr>
        <w:t>que se encargará</w:t>
      </w:r>
      <w:r w:rsidR="003B6D57" w:rsidRPr="0046304B">
        <w:rPr>
          <w:lang w:val="es-AR"/>
        </w:rPr>
        <w:t>n del cuidado y la atención de dicha población</w:t>
      </w:r>
      <w:r w:rsidR="00DE7C9C" w:rsidRPr="0046304B">
        <w:rPr>
          <w:lang w:val="es-AR"/>
        </w:rPr>
        <w:t>.</w:t>
      </w:r>
      <w:r w:rsidR="004C4C4E" w:rsidRPr="0046304B">
        <w:rPr>
          <w:lang w:val="es-AR"/>
        </w:rPr>
        <w:t xml:space="preserve"> </w:t>
      </w:r>
    </w:p>
    <w:p w14:paraId="42A19A0C" w14:textId="51C12DD2" w:rsidR="00FD15A3" w:rsidRPr="0046304B" w:rsidRDefault="005362F8" w:rsidP="00CB6708">
      <w:pPr>
        <w:pStyle w:val="NormalWeb"/>
        <w:tabs>
          <w:tab w:val="left" w:pos="567"/>
        </w:tabs>
        <w:spacing w:before="0" w:after="0" w:line="480" w:lineRule="auto"/>
        <w:rPr>
          <w:lang w:val="es-AR"/>
        </w:rPr>
      </w:pPr>
      <w:r w:rsidRPr="0046304B">
        <w:rPr>
          <w:lang w:val="es-AR"/>
        </w:rPr>
        <w:tab/>
      </w:r>
      <w:r w:rsidR="00AA0AE1" w:rsidRPr="0046304B">
        <w:rPr>
          <w:lang w:val="es-AR"/>
        </w:rPr>
        <w:t>D</w:t>
      </w:r>
      <w:r w:rsidR="003B6D57" w:rsidRPr="0046304B">
        <w:rPr>
          <w:lang w:val="es-AR"/>
        </w:rPr>
        <w:t xml:space="preserve">esde el punto de vista educativo, </w:t>
      </w:r>
      <w:r w:rsidR="00FB195C" w:rsidRPr="0046304B">
        <w:rPr>
          <w:lang w:val="es-AR"/>
        </w:rPr>
        <w:t>l</w:t>
      </w:r>
      <w:r w:rsidR="00B46877" w:rsidRPr="0046304B">
        <w:rPr>
          <w:lang w:val="es-AR"/>
        </w:rPr>
        <w:t>os procesos de aprendizaje</w:t>
      </w:r>
      <w:r w:rsidR="003B6D57" w:rsidRPr="0046304B">
        <w:rPr>
          <w:lang w:val="es-AR"/>
        </w:rPr>
        <w:t xml:space="preserve"> necesarios para la formación, actualización y capacitación de recursos humanos, </w:t>
      </w:r>
      <w:r w:rsidR="00B46877" w:rsidRPr="0046304B">
        <w:rPr>
          <w:lang w:val="es-AR"/>
        </w:rPr>
        <w:t xml:space="preserve">requieren del </w:t>
      </w:r>
      <w:r w:rsidR="00B46877" w:rsidRPr="000C75DD">
        <w:rPr>
          <w:lang w:val="es-AR"/>
        </w:rPr>
        <w:t>reconocimiento</w:t>
      </w:r>
      <w:r w:rsidR="00B46877" w:rsidRPr="0046304B">
        <w:rPr>
          <w:lang w:val="es-AR"/>
        </w:rPr>
        <w:t xml:space="preserve"> de las ideas previas, las valoraciones y los aspectos culturales, saberes </w:t>
      </w:r>
      <w:r w:rsidR="003B6D57" w:rsidRPr="0046304B">
        <w:rPr>
          <w:lang w:val="es-AR"/>
        </w:rPr>
        <w:t xml:space="preserve">y creencias </w:t>
      </w:r>
      <w:r w:rsidR="00942D73" w:rsidRPr="0046304B">
        <w:rPr>
          <w:lang w:val="es-AR"/>
        </w:rPr>
        <w:t xml:space="preserve">del estudiantado. </w:t>
      </w:r>
      <w:r w:rsidR="00B46877" w:rsidRPr="0046304B">
        <w:rPr>
          <w:lang w:val="es-AR"/>
        </w:rPr>
        <w:t xml:space="preserve"> </w:t>
      </w:r>
      <w:r w:rsidR="00942D73" w:rsidRPr="0046304B">
        <w:rPr>
          <w:lang w:val="es-AR"/>
        </w:rPr>
        <w:t>En estos</w:t>
      </w:r>
      <w:r w:rsidR="00B46877" w:rsidRPr="0046304B">
        <w:rPr>
          <w:lang w:val="es-AR"/>
        </w:rPr>
        <w:t xml:space="preserve"> </w:t>
      </w:r>
      <w:r w:rsidR="003B6D57" w:rsidRPr="0046304B">
        <w:rPr>
          <w:lang w:val="es-AR"/>
        </w:rPr>
        <w:t>se entraman</w:t>
      </w:r>
      <w:r w:rsidR="00B46877" w:rsidRPr="0046304B">
        <w:rPr>
          <w:lang w:val="es-AR"/>
        </w:rPr>
        <w:t xml:space="preserve"> concepciones y creencias socioculturales </w:t>
      </w:r>
      <w:r w:rsidR="003B6D57" w:rsidRPr="0046304B">
        <w:rPr>
          <w:lang w:val="es-AR"/>
        </w:rPr>
        <w:t xml:space="preserve">generalmente naturalizadas, </w:t>
      </w:r>
      <w:r w:rsidR="00B46877" w:rsidRPr="0046304B">
        <w:rPr>
          <w:lang w:val="es-AR"/>
        </w:rPr>
        <w:t xml:space="preserve">muy </w:t>
      </w:r>
      <w:r w:rsidR="003B6D57" w:rsidRPr="0046304B">
        <w:rPr>
          <w:lang w:val="es-AR"/>
        </w:rPr>
        <w:t>tenaces</w:t>
      </w:r>
      <w:r w:rsidR="00B46877" w:rsidRPr="0046304B">
        <w:rPr>
          <w:lang w:val="es-AR"/>
        </w:rPr>
        <w:t xml:space="preserve"> y no siempre unívocas</w:t>
      </w:r>
      <w:r w:rsidR="003B6D57" w:rsidRPr="0046304B">
        <w:rPr>
          <w:lang w:val="es-AR"/>
        </w:rPr>
        <w:t>,</w:t>
      </w:r>
      <w:r w:rsidR="00B46877" w:rsidRPr="0046304B">
        <w:rPr>
          <w:lang w:val="es-AR"/>
        </w:rPr>
        <w:t xml:space="preserve"> que deben </w:t>
      </w:r>
      <w:r w:rsidR="00942D73" w:rsidRPr="0046304B">
        <w:rPr>
          <w:lang w:val="es-AR"/>
        </w:rPr>
        <w:t>tomarse en consideración</w:t>
      </w:r>
      <w:r w:rsidR="003F4F47" w:rsidRPr="0046304B">
        <w:rPr>
          <w:lang w:val="es-AR"/>
        </w:rPr>
        <w:t xml:space="preserve"> </w:t>
      </w:r>
      <w:r w:rsidR="00B46877" w:rsidRPr="0046304B">
        <w:rPr>
          <w:lang w:val="es-AR"/>
        </w:rPr>
        <w:t>para planificar adecuadamente la tarea pedagógica y definir los aspectos curric</w:t>
      </w:r>
      <w:r w:rsidR="003B6D57" w:rsidRPr="0046304B">
        <w:rPr>
          <w:lang w:val="es-AR"/>
        </w:rPr>
        <w:t>ulares relevantes</w:t>
      </w:r>
      <w:r w:rsidR="00B46877" w:rsidRPr="0046304B">
        <w:rPr>
          <w:lang w:val="es-AR"/>
        </w:rPr>
        <w:t xml:space="preserve">. </w:t>
      </w:r>
      <w:r w:rsidR="004C4C4E" w:rsidRPr="0046304B">
        <w:rPr>
          <w:lang w:val="es-AR"/>
        </w:rPr>
        <w:t xml:space="preserve">En </w:t>
      </w:r>
      <w:r w:rsidR="003B6D57" w:rsidRPr="0046304B">
        <w:rPr>
          <w:lang w:val="es-AR"/>
        </w:rPr>
        <w:t>el marco de la Psicología Social Comunitaria</w:t>
      </w:r>
      <w:r w:rsidR="002714D5" w:rsidRPr="0046304B">
        <w:rPr>
          <w:lang w:val="es-AR"/>
        </w:rPr>
        <w:t>,</w:t>
      </w:r>
      <w:r w:rsidR="003B6D57" w:rsidRPr="0046304B">
        <w:rPr>
          <w:lang w:val="es-AR"/>
        </w:rPr>
        <w:t xml:space="preserve"> l</w:t>
      </w:r>
      <w:r w:rsidR="002714D5" w:rsidRPr="0046304B">
        <w:rPr>
          <w:lang w:val="es-AR"/>
        </w:rPr>
        <w:t xml:space="preserve">os desarrollos de Jodelet </w:t>
      </w:r>
      <w:r w:rsidR="00FD15A3" w:rsidRPr="0046304B">
        <w:rPr>
          <w:lang w:val="es-AR"/>
        </w:rPr>
        <w:t>(</w:t>
      </w:r>
      <w:r w:rsidR="00D04932" w:rsidRPr="0046304B">
        <w:rPr>
          <w:lang w:val="es-AR"/>
        </w:rPr>
        <w:t>2006</w:t>
      </w:r>
      <w:r w:rsidR="00FD15A3" w:rsidRPr="0046304B">
        <w:rPr>
          <w:lang w:val="es-AR"/>
        </w:rPr>
        <w:t xml:space="preserve">) </w:t>
      </w:r>
      <w:r w:rsidR="002714D5" w:rsidRPr="0046304B">
        <w:rPr>
          <w:lang w:val="es-AR"/>
        </w:rPr>
        <w:t xml:space="preserve">y Moscovici </w:t>
      </w:r>
      <w:r w:rsidR="00FD15A3" w:rsidRPr="0046304B">
        <w:rPr>
          <w:lang w:val="es-AR"/>
        </w:rPr>
        <w:t>(</w:t>
      </w:r>
      <w:r w:rsidR="00D04932" w:rsidRPr="0046304B">
        <w:rPr>
          <w:lang w:val="es-AR"/>
        </w:rPr>
        <w:t>1993</w:t>
      </w:r>
      <w:r w:rsidR="00FD15A3" w:rsidRPr="0046304B">
        <w:rPr>
          <w:lang w:val="es-AR"/>
        </w:rPr>
        <w:t xml:space="preserve">) </w:t>
      </w:r>
      <w:r w:rsidR="002714D5" w:rsidRPr="0046304B">
        <w:rPr>
          <w:lang w:val="es-AR"/>
        </w:rPr>
        <w:t>sobre las representaciones sociales, así como algunos desarrollos particulares respecto del cuidado y la educación trabajados por C</w:t>
      </w:r>
      <w:r w:rsidR="005D19A1">
        <w:rPr>
          <w:lang w:val="es-AR"/>
        </w:rPr>
        <w:t>hardo</w:t>
      </w:r>
      <w:r w:rsidR="002714D5" w:rsidRPr="0046304B">
        <w:rPr>
          <w:lang w:val="es-AR"/>
        </w:rPr>
        <w:t>n</w:t>
      </w:r>
      <w:r w:rsidR="00FD15A3" w:rsidRPr="0046304B">
        <w:rPr>
          <w:lang w:val="es-AR"/>
        </w:rPr>
        <w:t xml:space="preserve"> (</w:t>
      </w:r>
      <w:r w:rsidR="00570CA8" w:rsidRPr="0046304B">
        <w:rPr>
          <w:lang w:val="es-AR"/>
        </w:rPr>
        <w:t>2000</w:t>
      </w:r>
      <w:r w:rsidR="00FD15A3" w:rsidRPr="0046304B">
        <w:rPr>
          <w:lang w:val="es-AR"/>
        </w:rPr>
        <w:t>)</w:t>
      </w:r>
      <w:r w:rsidR="002714D5" w:rsidRPr="0046304B">
        <w:rPr>
          <w:lang w:val="es-AR"/>
        </w:rPr>
        <w:t xml:space="preserve"> en Argentina, se convierten pues en un marco teórico propicio para abordar la problemática planteada.</w:t>
      </w:r>
    </w:p>
    <w:p w14:paraId="4C9FA6A9" w14:textId="4E30C259" w:rsidR="00B46877" w:rsidRPr="0046304B" w:rsidRDefault="003F4F47" w:rsidP="00CB6708">
      <w:pPr>
        <w:pStyle w:val="NormalWeb"/>
        <w:tabs>
          <w:tab w:val="left" w:pos="2184"/>
        </w:tabs>
        <w:spacing w:before="0" w:after="0" w:line="480" w:lineRule="auto"/>
        <w:ind w:firstLine="567"/>
        <w:rPr>
          <w:lang w:val="es-AR"/>
        </w:rPr>
      </w:pPr>
      <w:r w:rsidRPr="0046304B">
        <w:t>Considerando lo anteriormente expuesto, n</w:t>
      </w:r>
      <w:r w:rsidR="00B035FD" w:rsidRPr="0046304B">
        <w:t>os propusimos</w:t>
      </w:r>
      <w:r w:rsidR="005859C1" w:rsidRPr="0046304B">
        <w:t xml:space="preserve"> </w:t>
      </w:r>
      <w:r w:rsidR="005859C1" w:rsidRPr="0046304B">
        <w:rPr>
          <w:lang w:val="es-AR"/>
        </w:rPr>
        <w:t>indagar</w:t>
      </w:r>
      <w:r w:rsidR="00942D73" w:rsidRPr="0046304B">
        <w:rPr>
          <w:lang w:val="es-AR"/>
        </w:rPr>
        <w:t xml:space="preserve"> en</w:t>
      </w:r>
      <w:r w:rsidR="00B035FD" w:rsidRPr="0046304B">
        <w:rPr>
          <w:lang w:val="es-AR"/>
        </w:rPr>
        <w:t xml:space="preserve"> las representaciones sociales sobre la vejez y el proceso de envejecimiento</w:t>
      </w:r>
      <w:r w:rsidR="00CF0B19" w:rsidRPr="0046304B">
        <w:rPr>
          <w:lang w:val="es-AR"/>
        </w:rPr>
        <w:t xml:space="preserve"> </w:t>
      </w:r>
      <w:r w:rsidR="00754973" w:rsidRPr="0046304B">
        <w:rPr>
          <w:lang w:val="es-AR"/>
        </w:rPr>
        <w:t>expresadas por estudiantes universitarios</w:t>
      </w:r>
      <w:r w:rsidR="002734E1" w:rsidRPr="0046304B">
        <w:rPr>
          <w:lang w:val="es-AR"/>
        </w:rPr>
        <w:t xml:space="preserve">/as </w:t>
      </w:r>
      <w:r w:rsidR="00B035FD" w:rsidRPr="0046304B">
        <w:rPr>
          <w:lang w:val="es-AR"/>
        </w:rPr>
        <w:t>de enfermería, como grupo profesional implicado en las prá</w:t>
      </w:r>
      <w:r w:rsidR="00D24313" w:rsidRPr="0046304B">
        <w:rPr>
          <w:lang w:val="es-AR"/>
        </w:rPr>
        <w:t xml:space="preserve">cticas </w:t>
      </w:r>
      <w:r w:rsidRPr="0046304B">
        <w:rPr>
          <w:lang w:val="es-AR"/>
        </w:rPr>
        <w:t xml:space="preserve">profesionales </w:t>
      </w:r>
      <w:r w:rsidR="00D24313" w:rsidRPr="0046304B">
        <w:rPr>
          <w:lang w:val="es-AR"/>
        </w:rPr>
        <w:lastRenderedPageBreak/>
        <w:t xml:space="preserve">de salud </w:t>
      </w:r>
      <w:r w:rsidRPr="0046304B">
        <w:rPr>
          <w:lang w:val="es-AR"/>
        </w:rPr>
        <w:t>destinadas a</w:t>
      </w:r>
      <w:r w:rsidR="00D24313" w:rsidRPr="0046304B">
        <w:rPr>
          <w:lang w:val="es-AR"/>
        </w:rPr>
        <w:t xml:space="preserve"> personas adulta</w:t>
      </w:r>
      <w:r w:rsidR="00B035FD" w:rsidRPr="0046304B">
        <w:rPr>
          <w:lang w:val="es-AR"/>
        </w:rPr>
        <w:t xml:space="preserve">s mayores. </w:t>
      </w:r>
      <w:r w:rsidRPr="0046304B">
        <w:rPr>
          <w:lang w:val="es-AR"/>
        </w:rPr>
        <w:t>El análisis de dichas representaciones</w:t>
      </w:r>
      <w:r w:rsidR="00D24313" w:rsidRPr="0046304B">
        <w:rPr>
          <w:lang w:val="es-AR"/>
        </w:rPr>
        <w:t xml:space="preserve"> </w:t>
      </w:r>
      <w:r w:rsidR="00B035FD" w:rsidRPr="0046304B">
        <w:rPr>
          <w:lang w:val="es-AR"/>
        </w:rPr>
        <w:t xml:space="preserve">permite identificar </w:t>
      </w:r>
      <w:r w:rsidR="00D24313" w:rsidRPr="0046304B">
        <w:rPr>
          <w:lang w:val="es-AR"/>
        </w:rPr>
        <w:t xml:space="preserve">los </w:t>
      </w:r>
      <w:r w:rsidR="00B035FD" w:rsidRPr="0046304B">
        <w:rPr>
          <w:lang w:val="es-AR"/>
        </w:rPr>
        <w:t>conocimientos, creencias, prejuicios y actitudes compartidas</w:t>
      </w:r>
      <w:r w:rsidR="00D6071A" w:rsidRPr="0046304B">
        <w:rPr>
          <w:lang w:val="es-AR"/>
        </w:rPr>
        <w:t>, así como también</w:t>
      </w:r>
      <w:r w:rsidR="00542560" w:rsidRPr="0046304B">
        <w:rPr>
          <w:lang w:val="es-AR"/>
        </w:rPr>
        <w:t xml:space="preserve"> conocer las concepciones explícitas e implícitas sobre la vejez</w:t>
      </w:r>
      <w:r w:rsidR="001738BC" w:rsidRPr="0046304B">
        <w:rPr>
          <w:lang w:val="es-AR"/>
        </w:rPr>
        <w:t>,</w:t>
      </w:r>
      <w:r w:rsidR="00542560" w:rsidRPr="0046304B">
        <w:rPr>
          <w:lang w:val="es-AR"/>
        </w:rPr>
        <w:t xml:space="preserve"> e identificar</w:t>
      </w:r>
      <w:r w:rsidR="00D24313" w:rsidRPr="0046304B">
        <w:rPr>
          <w:lang w:val="es-AR"/>
        </w:rPr>
        <w:t xml:space="preserve"> las</w:t>
      </w:r>
      <w:r w:rsidR="00542560" w:rsidRPr="0046304B">
        <w:rPr>
          <w:lang w:val="es-AR"/>
        </w:rPr>
        <w:t xml:space="preserve"> incumbencias profesionales y </w:t>
      </w:r>
      <w:r w:rsidR="00D24313" w:rsidRPr="0046304B">
        <w:rPr>
          <w:lang w:val="es-AR"/>
        </w:rPr>
        <w:t xml:space="preserve">los </w:t>
      </w:r>
      <w:r w:rsidR="00542560" w:rsidRPr="0046304B">
        <w:rPr>
          <w:lang w:val="es-AR"/>
        </w:rPr>
        <w:t>niveles de atención predominantes</w:t>
      </w:r>
      <w:r w:rsidR="00D6071A" w:rsidRPr="0046304B">
        <w:rPr>
          <w:lang w:val="es-AR"/>
        </w:rPr>
        <w:t>. C</w:t>
      </w:r>
      <w:r w:rsidR="00542560" w:rsidRPr="0046304B">
        <w:rPr>
          <w:lang w:val="es-AR"/>
        </w:rPr>
        <w:t>ompar</w:t>
      </w:r>
      <w:r w:rsidR="00D6071A" w:rsidRPr="0046304B">
        <w:rPr>
          <w:lang w:val="es-AR"/>
        </w:rPr>
        <w:t xml:space="preserve">amos </w:t>
      </w:r>
      <w:r w:rsidR="00B631A6" w:rsidRPr="0046304B">
        <w:rPr>
          <w:lang w:val="es-AR"/>
        </w:rPr>
        <w:t>dichos resultados</w:t>
      </w:r>
      <w:r w:rsidR="00542560" w:rsidRPr="0046304B">
        <w:rPr>
          <w:lang w:val="es-AR"/>
        </w:rPr>
        <w:t xml:space="preserve"> con los objetivos propuestos en el Plan de Estudios de la </w:t>
      </w:r>
      <w:r w:rsidR="00754973" w:rsidRPr="0046304B">
        <w:t xml:space="preserve">Licenciatura en Enfermería de la Universidad Nacional de Lanús (Argentina) </w:t>
      </w:r>
      <w:r w:rsidR="00542560" w:rsidRPr="0046304B">
        <w:rPr>
          <w:lang w:val="es-AR"/>
        </w:rPr>
        <w:t xml:space="preserve">y los </w:t>
      </w:r>
      <w:r w:rsidR="006D76FC" w:rsidRPr="0046304B">
        <w:rPr>
          <w:lang w:val="es-AR"/>
        </w:rPr>
        <w:t>e</w:t>
      </w:r>
      <w:r w:rsidR="00542560" w:rsidRPr="0046304B">
        <w:rPr>
          <w:lang w:val="es-AR"/>
        </w:rPr>
        <w:t xml:space="preserve">stándares </w:t>
      </w:r>
      <w:r w:rsidR="00D6071A" w:rsidRPr="0046304B">
        <w:rPr>
          <w:lang w:val="es-AR"/>
        </w:rPr>
        <w:t xml:space="preserve">y recomendaciones </w:t>
      </w:r>
      <w:r w:rsidR="00542560" w:rsidRPr="0046304B">
        <w:rPr>
          <w:lang w:val="es-AR"/>
        </w:rPr>
        <w:t>nacionales e internacionales</w:t>
      </w:r>
      <w:r w:rsidR="00D6071A" w:rsidRPr="0046304B">
        <w:rPr>
          <w:lang w:val="es-AR"/>
        </w:rPr>
        <w:t xml:space="preserve"> respecto de la atención </w:t>
      </w:r>
      <w:r w:rsidR="00754973" w:rsidRPr="0046304B">
        <w:rPr>
          <w:lang w:val="es-AR"/>
        </w:rPr>
        <w:t>de la</w:t>
      </w:r>
      <w:r w:rsidR="00942D73" w:rsidRPr="0046304B">
        <w:rPr>
          <w:lang w:val="es-AR"/>
        </w:rPr>
        <w:t xml:space="preserve"> </w:t>
      </w:r>
      <w:r w:rsidR="00D6071A" w:rsidRPr="0046304B">
        <w:rPr>
          <w:lang w:val="es-AR"/>
        </w:rPr>
        <w:t>salud de personas adultas mayores</w:t>
      </w:r>
      <w:r w:rsidR="00542560" w:rsidRPr="0046304B">
        <w:rPr>
          <w:lang w:val="es-AR"/>
        </w:rPr>
        <w:t xml:space="preserve">. </w:t>
      </w:r>
    </w:p>
    <w:p w14:paraId="342D4C18" w14:textId="77777777" w:rsidR="00336CF3" w:rsidRDefault="002714D5" w:rsidP="00DB4FD2">
      <w:pPr>
        <w:pStyle w:val="NormalWeb"/>
        <w:tabs>
          <w:tab w:val="left" w:pos="2184"/>
        </w:tabs>
        <w:spacing w:before="0" w:after="0" w:line="480" w:lineRule="auto"/>
        <w:ind w:firstLine="567"/>
        <w:rPr>
          <w:ins w:id="7" w:author="Máriel" w:date="2015-07-10T12:06:00Z"/>
          <w:lang w:val="es-AR"/>
        </w:rPr>
      </w:pPr>
      <w:r w:rsidRPr="0046304B">
        <w:rPr>
          <w:lang w:val="es-AR"/>
        </w:rPr>
        <w:t xml:space="preserve">Para llevar a cabo dicha investigación, </w:t>
      </w:r>
      <w:r w:rsidR="00754973" w:rsidRPr="0046304B">
        <w:rPr>
          <w:lang w:val="es-AR"/>
        </w:rPr>
        <w:t>diseñamos</w:t>
      </w:r>
      <w:r w:rsidR="00C3433D" w:rsidRPr="0046304B">
        <w:rPr>
          <w:lang w:val="es-AR"/>
        </w:rPr>
        <w:t xml:space="preserve"> </w:t>
      </w:r>
      <w:r w:rsidR="000E129E" w:rsidRPr="0046304B">
        <w:rPr>
          <w:lang w:val="es-AR"/>
        </w:rPr>
        <w:t>una estrategia múltiple de obtención de datos e información que posibilit</w:t>
      </w:r>
      <w:r w:rsidR="00B631A6" w:rsidRPr="0046304B">
        <w:rPr>
          <w:lang w:val="es-AR"/>
        </w:rPr>
        <w:t>ó</w:t>
      </w:r>
      <w:r w:rsidR="000E129E" w:rsidRPr="0046304B">
        <w:rPr>
          <w:lang w:val="es-AR"/>
        </w:rPr>
        <w:t xml:space="preserve"> un acercamiento a las descripciones, valora</w:t>
      </w:r>
      <w:r w:rsidR="00B631A6" w:rsidRPr="0046304B">
        <w:rPr>
          <w:lang w:val="es-AR"/>
        </w:rPr>
        <w:t>ciones y comparaciones e implicó</w:t>
      </w:r>
      <w:r w:rsidR="000E129E" w:rsidRPr="0046304B">
        <w:rPr>
          <w:lang w:val="es-AR"/>
        </w:rPr>
        <w:t xml:space="preserve"> </w:t>
      </w:r>
      <w:r w:rsidR="001738BC" w:rsidRPr="0046304B">
        <w:rPr>
          <w:lang w:val="es-AR"/>
        </w:rPr>
        <w:t>la</w:t>
      </w:r>
      <w:r w:rsidR="000E129E" w:rsidRPr="0046304B">
        <w:rPr>
          <w:lang w:val="es-AR"/>
        </w:rPr>
        <w:t xml:space="preserve"> participación de </w:t>
      </w:r>
      <w:r w:rsidR="00F432CA" w:rsidRPr="0046304B">
        <w:rPr>
          <w:lang w:val="es-AR"/>
        </w:rPr>
        <w:t>diversos/as</w:t>
      </w:r>
      <w:r w:rsidR="000E129E" w:rsidRPr="0046304B">
        <w:rPr>
          <w:lang w:val="es-AR"/>
        </w:rPr>
        <w:t xml:space="preserve"> </w:t>
      </w:r>
      <w:r w:rsidR="006344F0" w:rsidRPr="0046304B">
        <w:rPr>
          <w:lang w:val="es-AR"/>
        </w:rPr>
        <w:t xml:space="preserve">actores sociales </w:t>
      </w:r>
      <w:r w:rsidR="000E129E" w:rsidRPr="0046304B">
        <w:rPr>
          <w:lang w:val="es-AR"/>
        </w:rPr>
        <w:t>no solo en la recolección de la información sino también en los procesos de validación cruzada propios de las estrategias de análisis cualitativ</w:t>
      </w:r>
      <w:r w:rsidR="00C3433D" w:rsidRPr="0046304B">
        <w:rPr>
          <w:lang w:val="es-AR"/>
        </w:rPr>
        <w:t>o</w:t>
      </w:r>
      <w:r w:rsidR="000E129E" w:rsidRPr="0046304B">
        <w:rPr>
          <w:lang w:val="es-AR"/>
        </w:rPr>
        <w:t xml:space="preserve"> para valorar aspectos socioculturales (Kornblit, 200</w:t>
      </w:r>
      <w:r w:rsidR="00570CA8" w:rsidRPr="0046304B">
        <w:rPr>
          <w:lang w:val="es-AR"/>
        </w:rPr>
        <w:t>7</w:t>
      </w:r>
      <w:r w:rsidR="00C3433D" w:rsidRPr="0046304B">
        <w:rPr>
          <w:lang w:val="es-AR"/>
        </w:rPr>
        <w:t>; Minayo de Souza, 2009</w:t>
      </w:r>
      <w:r w:rsidR="000E129E" w:rsidRPr="0046304B">
        <w:rPr>
          <w:lang w:val="es-AR"/>
        </w:rPr>
        <w:t xml:space="preserve">). </w:t>
      </w:r>
      <w:r w:rsidR="00586A2A" w:rsidRPr="0046304B">
        <w:rPr>
          <w:lang w:val="es-AR"/>
        </w:rPr>
        <w:t>Trabajamos con un diseño no experimental, descriptivo</w:t>
      </w:r>
      <w:r w:rsidR="003F4F47" w:rsidRPr="0046304B">
        <w:rPr>
          <w:lang w:val="es-AR"/>
        </w:rPr>
        <w:t>,</w:t>
      </w:r>
      <w:r w:rsidR="00586A2A" w:rsidRPr="0046304B">
        <w:rPr>
          <w:lang w:val="es-AR"/>
        </w:rPr>
        <w:t xml:space="preserve"> con características de investigación acción</w:t>
      </w:r>
      <w:r w:rsidR="00C3433D" w:rsidRPr="0046304B">
        <w:rPr>
          <w:lang w:val="es-AR"/>
        </w:rPr>
        <w:t>.</w:t>
      </w:r>
      <w:r w:rsidR="00570CA8" w:rsidRPr="0046304B">
        <w:rPr>
          <w:lang w:val="es-AR"/>
        </w:rPr>
        <w:t xml:space="preserve"> </w:t>
      </w:r>
      <w:r w:rsidR="00C3433D" w:rsidRPr="0046304B">
        <w:rPr>
          <w:lang w:val="es-AR"/>
        </w:rPr>
        <w:t>Esto</w:t>
      </w:r>
      <w:r w:rsidR="00570CA8" w:rsidRPr="0046304B">
        <w:rPr>
          <w:lang w:val="es-AR"/>
        </w:rPr>
        <w:t xml:space="preserve"> </w:t>
      </w:r>
      <w:r w:rsidR="00570CA8" w:rsidRPr="0046304B">
        <w:t>implica que los</w:t>
      </w:r>
      <w:r w:rsidR="00F432CA" w:rsidRPr="0046304B">
        <w:t>/las</w:t>
      </w:r>
      <w:r w:rsidR="00570CA8" w:rsidRPr="0046304B">
        <w:t xml:space="preserve"> participantes no sólo </w:t>
      </w:r>
      <w:r w:rsidR="003F4F47" w:rsidRPr="0046304B">
        <w:t xml:space="preserve">fueron </w:t>
      </w:r>
      <w:r w:rsidR="00570CA8" w:rsidRPr="0046304B">
        <w:t xml:space="preserve">parte de la recolección de datos, sino que </w:t>
      </w:r>
      <w:r w:rsidR="006344F0" w:rsidRPr="0046304B">
        <w:t xml:space="preserve">participaron de la </w:t>
      </w:r>
      <w:r w:rsidR="00570CA8" w:rsidRPr="0046304B">
        <w:t>descri</w:t>
      </w:r>
      <w:r w:rsidR="006344F0" w:rsidRPr="0046304B">
        <w:t>pción</w:t>
      </w:r>
      <w:r w:rsidR="00570CA8" w:rsidRPr="0046304B">
        <w:t>, interpreta</w:t>
      </w:r>
      <w:r w:rsidR="006344F0" w:rsidRPr="0046304B">
        <w:t>ción</w:t>
      </w:r>
      <w:r w:rsidR="00570CA8" w:rsidRPr="0046304B">
        <w:t xml:space="preserve"> y explica</w:t>
      </w:r>
      <w:r w:rsidR="006344F0" w:rsidRPr="0046304B">
        <w:t>ción de</w:t>
      </w:r>
      <w:r w:rsidR="00570CA8" w:rsidRPr="0046304B">
        <w:t xml:space="preserve"> situaciones sociales conjuntamente, a la vez que se prom</w:t>
      </w:r>
      <w:r w:rsidR="00F432CA" w:rsidRPr="0046304B">
        <w:t>ovió</w:t>
      </w:r>
      <w:r w:rsidR="00570CA8" w:rsidRPr="0046304B">
        <w:t xml:space="preserve"> la reflexión y acción para el mejoramiento e implicación de todos los</w:t>
      </w:r>
      <w:r w:rsidR="00F432CA" w:rsidRPr="0046304B">
        <w:t xml:space="preserve">/las </w:t>
      </w:r>
      <w:r w:rsidR="00570CA8" w:rsidRPr="0046304B">
        <w:t>participantes.</w:t>
      </w:r>
      <w:r w:rsidR="00586A2A" w:rsidRPr="0046304B">
        <w:rPr>
          <w:lang w:val="es-AR"/>
        </w:rPr>
        <w:t xml:space="preserve"> </w:t>
      </w:r>
      <w:r w:rsidR="002734E1" w:rsidRPr="0046304B">
        <w:rPr>
          <w:lang w:val="es-AR"/>
        </w:rPr>
        <w:t>Recolectamos</w:t>
      </w:r>
      <w:r w:rsidR="00C930C7" w:rsidRPr="0046304B">
        <w:rPr>
          <w:lang w:val="es-AR"/>
        </w:rPr>
        <w:t xml:space="preserve"> información cuali</w:t>
      </w:r>
      <w:r w:rsidR="00C3433D" w:rsidRPr="0046304B">
        <w:rPr>
          <w:lang w:val="es-AR"/>
        </w:rPr>
        <w:t>tativa</w:t>
      </w:r>
      <w:r w:rsidR="00C930C7" w:rsidRPr="0046304B">
        <w:rPr>
          <w:lang w:val="es-AR"/>
        </w:rPr>
        <w:t xml:space="preserve"> y cuantitativa a través de grupos focales y </w:t>
      </w:r>
      <w:r w:rsidR="00E60E66" w:rsidRPr="0046304B">
        <w:rPr>
          <w:lang w:val="es-AR"/>
        </w:rPr>
        <w:t>dibujos</w:t>
      </w:r>
      <w:r w:rsidR="00C930C7" w:rsidRPr="0046304B">
        <w:rPr>
          <w:lang w:val="es-AR"/>
        </w:rPr>
        <w:t xml:space="preserve">; </w:t>
      </w:r>
      <w:r w:rsidR="002734E1" w:rsidRPr="0046304B">
        <w:rPr>
          <w:lang w:val="es-AR"/>
        </w:rPr>
        <w:t>analizamos</w:t>
      </w:r>
      <w:r w:rsidR="00C930C7" w:rsidRPr="0046304B">
        <w:rPr>
          <w:lang w:val="es-AR"/>
        </w:rPr>
        <w:t xml:space="preserve"> documentos y </w:t>
      </w:r>
      <w:r w:rsidR="002734E1" w:rsidRPr="0046304B">
        <w:rPr>
          <w:lang w:val="es-AR"/>
        </w:rPr>
        <w:t>generamos</w:t>
      </w:r>
      <w:r w:rsidR="00C930C7" w:rsidRPr="0046304B">
        <w:rPr>
          <w:lang w:val="es-AR"/>
        </w:rPr>
        <w:t xml:space="preserve"> información a través de un cuestionario.</w:t>
      </w:r>
    </w:p>
    <w:p w14:paraId="377FC922" w14:textId="77777777" w:rsidR="00683D2A" w:rsidRDefault="00336CF3" w:rsidP="00DB4FD2">
      <w:pPr>
        <w:pStyle w:val="NormalWeb"/>
        <w:tabs>
          <w:tab w:val="left" w:pos="2184"/>
        </w:tabs>
        <w:spacing w:before="0" w:after="0" w:line="480" w:lineRule="auto"/>
        <w:ind w:firstLine="567"/>
        <w:rPr>
          <w:ins w:id="8" w:author="Máriel" w:date="2015-07-10T12:13:00Z"/>
          <w:lang w:val="es-AR"/>
        </w:rPr>
      </w:pPr>
      <w:ins w:id="9" w:author="Máriel" w:date="2015-07-10T12:06:00Z">
        <w:r w:rsidRPr="00336CF3">
          <w:rPr>
            <w:lang w:val="es-AR"/>
          </w:rPr>
          <w:t xml:space="preserve">Los participantes de los grupos focales fueron en total 40 estudiantes de enfermería que cursaban sus estudios en los años 1º (turnos mañana y tarde) y 4º licenciatura (único turno)  y 1º y 2º del Ciclo de Complementación Curricular, cada grupo focal fue conformado por 8 estudiantes de cada curso. Algunos de los datos relevados muestran que del total de estudiantes </w:t>
        </w:r>
        <w:r w:rsidRPr="00336CF3">
          <w:rPr>
            <w:lang w:val="es-AR"/>
          </w:rPr>
          <w:lastRenderedPageBreak/>
          <w:t>que participaron, el 62,5% eran mujeres (25 estudiantes), y el 37,5% eran varones (15 estudiantes). La edad promedio de los participantes fue de 31 años, el más joven tení</w:t>
        </w:r>
        <w:r>
          <w:rPr>
            <w:lang w:val="es-AR"/>
          </w:rPr>
          <w:t>a 18 años y el mayor 54 años (Bottinelli</w:t>
        </w:r>
      </w:ins>
      <w:ins w:id="10" w:author="Máriel" w:date="2015-07-10T12:07:00Z">
        <w:r>
          <w:rPr>
            <w:lang w:val="es-AR"/>
          </w:rPr>
          <w:t xml:space="preserve"> et al</w:t>
        </w:r>
      </w:ins>
      <w:ins w:id="11" w:author="Máriel" w:date="2015-07-10T12:06:00Z">
        <w:r>
          <w:rPr>
            <w:lang w:val="es-AR"/>
          </w:rPr>
          <w:t>, 2010).</w:t>
        </w:r>
      </w:ins>
    </w:p>
    <w:p w14:paraId="4216725E" w14:textId="77777777" w:rsidR="00683D2A" w:rsidRDefault="00683D2A" w:rsidP="00683D2A">
      <w:pPr>
        <w:pStyle w:val="NormalWeb"/>
        <w:tabs>
          <w:tab w:val="left" w:pos="2184"/>
        </w:tabs>
        <w:spacing w:before="0" w:after="0" w:line="480" w:lineRule="auto"/>
        <w:ind w:firstLine="567"/>
        <w:rPr>
          <w:ins w:id="12" w:author="Máriel" w:date="2015-07-10T12:19:00Z"/>
          <w:lang w:val="es-AR"/>
        </w:rPr>
      </w:pPr>
      <w:ins w:id="13" w:author="Máriel" w:date="2015-07-10T12:13:00Z">
        <w:r>
          <w:rPr>
            <w:lang w:val="es-AR"/>
          </w:rPr>
          <w:t xml:space="preserve">En relación a los dibujos, se les pedía que: </w:t>
        </w:r>
      </w:ins>
      <w:ins w:id="14" w:author="Máriel" w:date="2015-07-10T12:14:00Z">
        <w:r>
          <w:rPr>
            <w:lang w:val="es-AR"/>
          </w:rPr>
          <w:t>d</w:t>
        </w:r>
      </w:ins>
      <w:ins w:id="15" w:author="Máriel" w:date="2015-07-10T12:13:00Z">
        <w:r w:rsidRPr="00683D2A">
          <w:rPr>
            <w:lang w:val="es-AR"/>
          </w:rPr>
          <w:t>ibuje una persona vieja</w:t>
        </w:r>
      </w:ins>
      <w:ins w:id="16" w:author="Máriel" w:date="2015-07-10T12:14:00Z">
        <w:r>
          <w:rPr>
            <w:lang w:val="es-AR"/>
          </w:rPr>
          <w:t>, d</w:t>
        </w:r>
      </w:ins>
      <w:ins w:id="17" w:author="Máriel" w:date="2015-07-10T12:13:00Z">
        <w:r w:rsidRPr="00683D2A">
          <w:rPr>
            <w:lang w:val="es-AR"/>
          </w:rPr>
          <w:t>ibuje una persona vieja haciendo algo</w:t>
        </w:r>
      </w:ins>
      <w:ins w:id="18" w:author="Máriel" w:date="2015-07-10T12:14:00Z">
        <w:r>
          <w:rPr>
            <w:lang w:val="es-AR"/>
          </w:rPr>
          <w:t xml:space="preserve"> y d</w:t>
        </w:r>
      </w:ins>
      <w:ins w:id="19" w:author="Máriel" w:date="2015-07-10T12:13:00Z">
        <w:r w:rsidRPr="00683D2A">
          <w:rPr>
            <w:lang w:val="es-AR"/>
          </w:rPr>
          <w:t xml:space="preserve">ibújese </w:t>
        </w:r>
      </w:ins>
      <w:ins w:id="20" w:author="Máriel" w:date="2015-07-10T12:14:00Z">
        <w:r>
          <w:rPr>
            <w:lang w:val="es-AR"/>
          </w:rPr>
          <w:t>a</w:t>
        </w:r>
      </w:ins>
      <w:ins w:id="21" w:author="Máriel" w:date="2015-07-10T12:13:00Z">
        <w:r w:rsidRPr="00683D2A">
          <w:rPr>
            <w:lang w:val="es-AR"/>
          </w:rPr>
          <w:t xml:space="preserve"> usted trabajando como enfermero</w:t>
        </w:r>
      </w:ins>
      <w:ins w:id="22" w:author="Máriel" w:date="2015-07-10T12:14:00Z">
        <w:r>
          <w:rPr>
            <w:lang w:val="es-AR"/>
          </w:rPr>
          <w:t>/a</w:t>
        </w:r>
      </w:ins>
      <w:ins w:id="23" w:author="Máriel" w:date="2015-07-10T12:13:00Z">
        <w:r w:rsidRPr="00683D2A">
          <w:rPr>
            <w:lang w:val="es-AR"/>
          </w:rPr>
          <w:t xml:space="preserve"> con personas viejas</w:t>
        </w:r>
      </w:ins>
      <w:ins w:id="24" w:author="Máriel" w:date="2015-07-10T12:15:00Z">
        <w:r>
          <w:rPr>
            <w:lang w:val="es-AR"/>
          </w:rPr>
          <w:t xml:space="preserve">. </w:t>
        </w:r>
      </w:ins>
      <w:ins w:id="25" w:author="Máriel" w:date="2015-07-10T12:13:00Z">
        <w:r>
          <w:rPr>
            <w:lang w:val="es-AR"/>
          </w:rPr>
          <w:t xml:space="preserve">Entre las </w:t>
        </w:r>
      </w:ins>
      <w:ins w:id="26" w:author="Máriel" w:date="2015-07-10T12:15:00Z">
        <w:r>
          <w:rPr>
            <w:lang w:val="es-AR"/>
          </w:rPr>
          <w:t>p</w:t>
        </w:r>
      </w:ins>
      <w:ins w:id="27" w:author="Máriel" w:date="2015-07-10T12:13:00Z">
        <w:r w:rsidRPr="00683D2A">
          <w:rPr>
            <w:lang w:val="es-AR"/>
          </w:rPr>
          <w:t xml:space="preserve">reguntas o </w:t>
        </w:r>
      </w:ins>
      <w:ins w:id="28" w:author="Máriel" w:date="2015-07-10T12:15:00Z">
        <w:r w:rsidRPr="00683D2A">
          <w:rPr>
            <w:lang w:val="es-AR"/>
          </w:rPr>
          <w:t>ítems</w:t>
        </w:r>
      </w:ins>
      <w:ins w:id="29" w:author="Máriel" w:date="2015-07-10T12:13:00Z">
        <w:r w:rsidRPr="00683D2A">
          <w:rPr>
            <w:lang w:val="es-AR"/>
          </w:rPr>
          <w:t xml:space="preserve"> a contestar </w:t>
        </w:r>
        <w:r>
          <w:rPr>
            <w:lang w:val="es-AR"/>
          </w:rPr>
          <w:t>se incluyeron</w:t>
        </w:r>
      </w:ins>
      <w:ins w:id="30" w:author="Máriel" w:date="2015-07-10T12:16:00Z">
        <w:r>
          <w:rPr>
            <w:lang w:val="es-AR"/>
          </w:rPr>
          <w:t xml:space="preserve">: </w:t>
        </w:r>
      </w:ins>
      <w:ins w:id="31" w:author="Máriel" w:date="2015-07-10T12:15:00Z">
        <w:r>
          <w:rPr>
            <w:lang w:val="es-AR"/>
          </w:rPr>
          <w:t>d</w:t>
        </w:r>
      </w:ins>
      <w:ins w:id="32" w:author="Máriel" w:date="2015-07-10T12:13:00Z">
        <w:r w:rsidRPr="00683D2A">
          <w:rPr>
            <w:lang w:val="es-AR"/>
          </w:rPr>
          <w:t>atos</w:t>
        </w:r>
        <w:r>
          <w:rPr>
            <w:lang w:val="es-AR"/>
          </w:rPr>
          <w:t xml:space="preserve"> personales del</w:t>
        </w:r>
      </w:ins>
      <w:ins w:id="33" w:author="Máriel" w:date="2015-07-10T12:17:00Z">
        <w:r>
          <w:rPr>
            <w:lang w:val="es-AR"/>
          </w:rPr>
          <w:t xml:space="preserve">/la participante </w:t>
        </w:r>
      </w:ins>
      <w:ins w:id="34" w:author="Máriel" w:date="2015-07-10T12:13:00Z">
        <w:r w:rsidRPr="00683D2A">
          <w:rPr>
            <w:lang w:val="es-AR"/>
          </w:rPr>
          <w:t>soli</w:t>
        </w:r>
        <w:r>
          <w:rPr>
            <w:lang w:val="es-AR"/>
          </w:rPr>
          <w:t>citados para todos los dibujos</w:t>
        </w:r>
      </w:ins>
      <w:ins w:id="35" w:author="Máriel" w:date="2015-07-10T12:16:00Z">
        <w:r>
          <w:rPr>
            <w:lang w:val="es-AR"/>
          </w:rPr>
          <w:t xml:space="preserve"> (</w:t>
        </w:r>
      </w:ins>
      <w:ins w:id="36" w:author="Máriel" w:date="2015-07-10T12:13:00Z">
        <w:r w:rsidRPr="00683D2A">
          <w:rPr>
            <w:lang w:val="es-AR"/>
          </w:rPr>
          <w:t>edad, sexo, año de cursada, otros estudios, situación ocupacional</w:t>
        </w:r>
      </w:ins>
      <w:ins w:id="37" w:author="Máriel" w:date="2015-07-10T12:17:00Z">
        <w:r>
          <w:rPr>
            <w:lang w:val="es-AR"/>
          </w:rPr>
          <w:t>), d</w:t>
        </w:r>
      </w:ins>
      <w:ins w:id="38" w:author="Máriel" w:date="2015-07-10T12:13:00Z">
        <w:r>
          <w:rPr>
            <w:lang w:val="es-AR"/>
          </w:rPr>
          <w:t>atos de cada dibujo</w:t>
        </w:r>
      </w:ins>
      <w:ins w:id="39" w:author="Máriel" w:date="2015-07-10T12:17:00Z">
        <w:r>
          <w:rPr>
            <w:lang w:val="es-AR"/>
          </w:rPr>
          <w:t xml:space="preserve"> (d</w:t>
        </w:r>
      </w:ins>
      <w:ins w:id="40" w:author="Máriel" w:date="2015-07-10T12:13:00Z">
        <w:r>
          <w:rPr>
            <w:lang w:val="es-AR"/>
          </w:rPr>
          <w:t>escri</w:t>
        </w:r>
      </w:ins>
      <w:ins w:id="41" w:author="Máriel" w:date="2015-07-10T12:17:00Z">
        <w:r>
          <w:rPr>
            <w:lang w:val="es-AR"/>
          </w:rPr>
          <w:t>pción de</w:t>
        </w:r>
      </w:ins>
      <w:ins w:id="42" w:author="Máriel" w:date="2015-07-10T12:13:00Z">
        <w:r w:rsidRPr="00683D2A">
          <w:rPr>
            <w:lang w:val="es-AR"/>
          </w:rPr>
          <w:t xml:space="preserve"> lo que dibujó</w:t>
        </w:r>
      </w:ins>
      <w:ins w:id="43" w:author="Máriel" w:date="2015-07-10T12:17:00Z">
        <w:r>
          <w:rPr>
            <w:lang w:val="es-AR"/>
          </w:rPr>
          <w:t>, e</w:t>
        </w:r>
      </w:ins>
      <w:ins w:id="44" w:author="Máriel" w:date="2015-07-10T12:13:00Z">
        <w:r w:rsidRPr="00683D2A">
          <w:rPr>
            <w:lang w:val="es-AR"/>
          </w:rPr>
          <w:t>dad, sexo, ¿Quién es?</w:t>
        </w:r>
      </w:ins>
      <w:ins w:id="45" w:author="Máriel" w:date="2015-07-10T12:17:00Z">
        <w:r>
          <w:rPr>
            <w:lang w:val="es-AR"/>
          </w:rPr>
          <w:t xml:space="preserve"> y</w:t>
        </w:r>
      </w:ins>
      <w:ins w:id="46" w:author="Máriel" w:date="2015-07-10T12:13:00Z">
        <w:r>
          <w:rPr>
            <w:lang w:val="es-AR"/>
          </w:rPr>
          <w:t xml:space="preserve"> ¿Cómo es?</w:t>
        </w:r>
      </w:ins>
      <w:ins w:id="47" w:author="Máriel" w:date="2015-07-10T12:18:00Z">
        <w:r>
          <w:rPr>
            <w:lang w:val="es-AR"/>
          </w:rPr>
          <w:t>)</w:t>
        </w:r>
      </w:ins>
      <w:ins w:id="48" w:author="Máriel" w:date="2015-07-10T12:13:00Z">
        <w:r w:rsidRPr="00683D2A">
          <w:rPr>
            <w:lang w:val="es-AR"/>
          </w:rPr>
          <w:t>.</w:t>
        </w:r>
      </w:ins>
    </w:p>
    <w:p w14:paraId="23C9753E" w14:textId="390657FD" w:rsidR="00137867" w:rsidRPr="001049CD" w:rsidDel="00683D2A" w:rsidRDefault="00683D2A" w:rsidP="00683D2A">
      <w:pPr>
        <w:pStyle w:val="NormalWeb"/>
        <w:tabs>
          <w:tab w:val="left" w:pos="2184"/>
        </w:tabs>
        <w:spacing w:before="0" w:after="0" w:line="480" w:lineRule="auto"/>
        <w:ind w:firstLine="567"/>
        <w:rPr>
          <w:del w:id="49" w:author="Máriel" w:date="2015-07-10T12:20:00Z"/>
          <w:lang w:val="es-AR"/>
        </w:rPr>
      </w:pPr>
      <w:ins w:id="50" w:author="Máriel" w:date="2015-07-10T12:19:00Z">
        <w:r>
          <w:rPr>
            <w:lang w:val="es-AR"/>
          </w:rPr>
          <w:t>El c</w:t>
        </w:r>
        <w:r w:rsidRPr="00683D2A">
          <w:rPr>
            <w:lang w:val="es-AR"/>
          </w:rPr>
          <w:t xml:space="preserve">uestionario </w:t>
        </w:r>
      </w:ins>
      <w:ins w:id="51" w:author="Máriel" w:date="2015-07-10T12:20:00Z">
        <w:r w:rsidRPr="00683D2A">
          <w:rPr>
            <w:lang w:val="es-AR"/>
          </w:rPr>
          <w:t xml:space="preserve">autoadminstrado </w:t>
        </w:r>
      </w:ins>
      <w:ins w:id="52" w:author="Máriel" w:date="2015-07-10T12:19:00Z">
        <w:r w:rsidRPr="00683D2A">
          <w:rPr>
            <w:lang w:val="es-AR"/>
          </w:rPr>
          <w:t xml:space="preserve">se construyó en función de los objetivos propuestos, a partir de los ejes y categorías detectadas en los grupos focales y la bibliografía </w:t>
        </w:r>
        <w:r w:rsidRPr="001049CD">
          <w:t>relevada.</w:t>
        </w:r>
      </w:ins>
      <w:del w:id="53" w:author="Máriel" w:date="2015-07-10T12:06:00Z">
        <w:r w:rsidR="00C930C7" w:rsidRPr="001049CD" w:rsidDel="00336CF3">
          <w:delText xml:space="preserve"> </w:delText>
        </w:r>
      </w:del>
    </w:p>
    <w:p w14:paraId="436A663E" w14:textId="77777777" w:rsidR="00683D2A" w:rsidRPr="001049CD" w:rsidRDefault="00683D2A">
      <w:pPr>
        <w:pStyle w:val="NormalWeb"/>
        <w:tabs>
          <w:tab w:val="left" w:pos="2184"/>
        </w:tabs>
        <w:spacing w:before="0" w:after="0" w:line="480" w:lineRule="auto"/>
        <w:ind w:firstLine="567"/>
        <w:rPr>
          <w:ins w:id="54" w:author="Máriel" w:date="2015-07-10T12:20:00Z"/>
        </w:rPr>
        <w:pPrChange w:id="55" w:author="Máriel" w:date="2015-07-10T12:20:00Z">
          <w:pPr>
            <w:pStyle w:val="CommentText"/>
            <w:spacing w:line="480" w:lineRule="auto"/>
          </w:pPr>
        </w:pPrChange>
      </w:pPr>
    </w:p>
    <w:p w14:paraId="02A388D2" w14:textId="5AAAA287" w:rsidR="00152B7F" w:rsidRPr="00DB4FD2" w:rsidRDefault="00137867">
      <w:pPr>
        <w:pStyle w:val="NormalWeb"/>
        <w:tabs>
          <w:tab w:val="left" w:pos="2184"/>
        </w:tabs>
        <w:spacing w:before="0" w:after="0" w:line="480" w:lineRule="auto"/>
        <w:ind w:firstLine="567"/>
        <w:pPrChange w:id="56" w:author="Máriel" w:date="2015-07-10T12:20:00Z">
          <w:pPr>
            <w:pStyle w:val="CommentText"/>
            <w:spacing w:line="480" w:lineRule="auto"/>
          </w:pPr>
        </w:pPrChange>
      </w:pPr>
      <w:r w:rsidRPr="00DB4FD2">
        <w:t xml:space="preserve">Entre los principales resultados, encontramos que la percepción </w:t>
      </w:r>
      <w:r w:rsidR="00C3433D" w:rsidRPr="00DB4FD2">
        <w:t xml:space="preserve">de </w:t>
      </w:r>
      <w:r w:rsidR="002734E1" w:rsidRPr="00DB4FD2">
        <w:t xml:space="preserve">los y las </w:t>
      </w:r>
      <w:r w:rsidR="00C3433D" w:rsidRPr="00DB4FD2">
        <w:t>estudiant</w:t>
      </w:r>
      <w:r w:rsidR="00DA09A4" w:rsidRPr="00DB4FD2">
        <w:t>es</w:t>
      </w:r>
      <w:r w:rsidR="00C3433D" w:rsidRPr="00DB4FD2">
        <w:t xml:space="preserve"> sobre a qué edad se considera a </w:t>
      </w:r>
      <w:r w:rsidR="002734E1" w:rsidRPr="00DB4FD2">
        <w:t>una persona vieja</w:t>
      </w:r>
      <w:r w:rsidR="00C3433D" w:rsidRPr="00DB4FD2" w:rsidDel="00C3433D">
        <w:t xml:space="preserve"> </w:t>
      </w:r>
      <w:r w:rsidR="00F432CA" w:rsidRPr="00DB4FD2">
        <w:t>var</w:t>
      </w:r>
      <w:r w:rsidR="00C3433D" w:rsidRPr="00DB4FD2">
        <w:t>ió</w:t>
      </w:r>
      <w:r w:rsidR="00F432CA" w:rsidRPr="00DB4FD2">
        <w:t xml:space="preserve"> significativamente (p = 0</w:t>
      </w:r>
      <w:r w:rsidR="002734E1" w:rsidRPr="00DB4FD2">
        <w:t>.</w:t>
      </w:r>
      <w:r w:rsidR="00F432CA" w:rsidRPr="00DB4FD2">
        <w:t>01</w:t>
      </w:r>
      <w:r w:rsidR="00310272" w:rsidRPr="00DB4FD2">
        <w:t>)</w:t>
      </w:r>
      <w:r w:rsidR="00F432CA" w:rsidRPr="00DB4FD2">
        <w:t xml:space="preserve"> </w:t>
      </w:r>
      <w:r w:rsidRPr="00DB4FD2">
        <w:t>en función de la propia edad de los</w:t>
      </w:r>
      <w:r w:rsidR="00F432CA" w:rsidRPr="00DB4FD2">
        <w:t>/las</w:t>
      </w:r>
      <w:r w:rsidRPr="00DB4FD2">
        <w:t xml:space="preserve"> estudiantes. </w:t>
      </w:r>
      <w:r w:rsidR="00C930C7" w:rsidRPr="00DB4FD2">
        <w:t>Predomina</w:t>
      </w:r>
      <w:r w:rsidR="00C3433D" w:rsidRPr="00DB4FD2">
        <w:t>ro</w:t>
      </w:r>
      <w:r w:rsidR="00C930C7" w:rsidRPr="00DB4FD2">
        <w:t xml:space="preserve">n las representaciones asociando la vejez con enfermedad y discapacidad, e intervenciones centradas en </w:t>
      </w:r>
      <w:r w:rsidR="00C3433D" w:rsidRPr="00DB4FD2">
        <w:t xml:space="preserve">el </w:t>
      </w:r>
      <w:r w:rsidR="00C930C7" w:rsidRPr="00DB4FD2">
        <w:t xml:space="preserve">nivel secundario de atención. </w:t>
      </w:r>
      <w:r w:rsidR="002734E1" w:rsidRPr="00DB4FD2">
        <w:t xml:space="preserve">En los </w:t>
      </w:r>
      <w:r w:rsidR="00C930C7" w:rsidRPr="00DB4FD2">
        <w:t xml:space="preserve">resultados </w:t>
      </w:r>
      <w:r w:rsidR="002734E1" w:rsidRPr="00DB4FD2">
        <w:t xml:space="preserve">se evidenció </w:t>
      </w:r>
      <w:r w:rsidR="00C930C7" w:rsidRPr="00DB4FD2">
        <w:t>la distancia entre aprendizajes formales y no formales</w:t>
      </w:r>
      <w:r w:rsidR="00DA09A4" w:rsidRPr="00DB4FD2">
        <w:t xml:space="preserve"> </w:t>
      </w:r>
      <w:r w:rsidR="00DB4FD2" w:rsidRPr="00DB4FD2">
        <w:t>: (por ejemplo: representaciones en las que se referenciaban personas mayores con un envejecimiento saludable a partir de aprendizajes no formales</w:t>
      </w:r>
      <w:r w:rsidR="00DB4FD2">
        <w:t>,</w:t>
      </w:r>
      <w:r w:rsidR="00DB4FD2" w:rsidRPr="00DB4FD2">
        <w:t xml:space="preserve"> en contraposición a las representaciones referidas genéricamente al envejecimiento que evidenciaban discapacidades y estereotipos sociales a partir de aprendizajes formales)</w:t>
      </w:r>
      <w:r w:rsidR="0044045D" w:rsidRPr="00DB4FD2">
        <w:t>,</w:t>
      </w:r>
      <w:r w:rsidR="00C930C7" w:rsidRPr="00DB4FD2">
        <w:t xml:space="preserve"> y el fuerte impacto de la experiencia vivencial con </w:t>
      </w:r>
      <w:r w:rsidR="00086C45" w:rsidRPr="00DB4FD2">
        <w:t>personas adulta</w:t>
      </w:r>
      <w:r w:rsidR="00C930C7" w:rsidRPr="00DB4FD2">
        <w:t>s mayores en las concepciones sobre dicha población</w:t>
      </w:r>
      <w:r w:rsidR="00B253F4" w:rsidRPr="00DB4FD2">
        <w:t xml:space="preserve"> (</w:t>
      </w:r>
      <w:proofErr w:type="spellStart"/>
      <w:r w:rsidR="00B253F4" w:rsidRPr="00DB4FD2">
        <w:t>ejs</w:t>
      </w:r>
      <w:proofErr w:type="spellEnd"/>
      <w:r w:rsidR="00B253F4" w:rsidRPr="00DB4FD2">
        <w:t>. al solicitar referencias sobre las fuentes de dichas concepciones de la vejez aparecían con frecuencia referencias a familiares cercanos</w:t>
      </w:r>
      <w:r w:rsidR="002734E1" w:rsidRPr="00DB4FD2">
        <w:t>/as</w:t>
      </w:r>
      <w:r w:rsidR="00B253F4" w:rsidRPr="00DB4FD2">
        <w:t xml:space="preserve"> y vecinos</w:t>
      </w:r>
      <w:r w:rsidR="002734E1" w:rsidRPr="00DB4FD2">
        <w:t>/as</w:t>
      </w:r>
      <w:r w:rsidR="00B253F4" w:rsidRPr="00DB4FD2">
        <w:t xml:space="preserve">, o trabajo con personas mayores) </w:t>
      </w:r>
      <w:r w:rsidR="00C930C7" w:rsidRPr="00DB4FD2">
        <w:t xml:space="preserve">.  Si bien </w:t>
      </w:r>
      <w:r w:rsidR="00586A2A" w:rsidRPr="00DB4FD2">
        <w:t>los</w:t>
      </w:r>
      <w:r w:rsidR="00F432CA" w:rsidRPr="00DB4FD2">
        <w:t>/las</w:t>
      </w:r>
      <w:r w:rsidR="00586A2A" w:rsidRPr="00DB4FD2">
        <w:t xml:space="preserve"> participantes</w:t>
      </w:r>
      <w:r w:rsidR="00C930C7" w:rsidRPr="00DB4FD2">
        <w:t xml:space="preserve"> </w:t>
      </w:r>
      <w:r w:rsidR="002734E1" w:rsidRPr="00DB4FD2">
        <w:t xml:space="preserve">reconocieron </w:t>
      </w:r>
      <w:r w:rsidR="00C930C7" w:rsidRPr="00DB4FD2">
        <w:t>diversas formas de envejecer según los contextos</w:t>
      </w:r>
      <w:r w:rsidR="001A32A5" w:rsidRPr="00DB4FD2">
        <w:t xml:space="preserve"> en los que se transita la vejez</w:t>
      </w:r>
      <w:r w:rsidR="00C930C7" w:rsidRPr="00DB4FD2">
        <w:t xml:space="preserve"> (</w:t>
      </w:r>
      <w:r w:rsidR="002734E1" w:rsidRPr="00DB4FD2">
        <w:t xml:space="preserve">ej. </w:t>
      </w:r>
      <w:r w:rsidR="00C930C7" w:rsidRPr="00DB4FD2">
        <w:t xml:space="preserve">diferente </w:t>
      </w:r>
      <w:r w:rsidR="00C930C7" w:rsidRPr="00DB4FD2">
        <w:lastRenderedPageBreak/>
        <w:t>grado de urbanización, diferente implicación en tradiciones locales o familiares)</w:t>
      </w:r>
      <w:r w:rsidR="00F432CA" w:rsidRPr="00DB4FD2">
        <w:t>,</w:t>
      </w:r>
      <w:r w:rsidR="00C930C7" w:rsidRPr="00DB4FD2">
        <w:t xml:space="preserve"> </w:t>
      </w:r>
      <w:r w:rsidR="00C3433D" w:rsidRPr="00DB4FD2">
        <w:t xml:space="preserve">aparecieron </w:t>
      </w:r>
      <w:r w:rsidR="00C930C7" w:rsidRPr="00DB4FD2">
        <w:t>estereotipos de género tradicionales</w:t>
      </w:r>
      <w:r w:rsidRPr="00DB4FD2">
        <w:t>, expresados en las actividades representadas para cada sexo</w:t>
      </w:r>
      <w:r w:rsidR="001A32A5" w:rsidRPr="00DB4FD2">
        <w:t xml:space="preserve"> (</w:t>
      </w:r>
      <w:proofErr w:type="spellStart"/>
      <w:r w:rsidR="001A32A5" w:rsidRPr="00DB4FD2">
        <w:t>ejs</w:t>
      </w:r>
      <w:proofErr w:type="spellEnd"/>
      <w:r w:rsidR="001A32A5" w:rsidRPr="00DB4FD2">
        <w:t>. hombres jugando a las bochas, mujeres</w:t>
      </w:r>
      <w:r w:rsidR="002734E1" w:rsidRPr="00DB4FD2">
        <w:t xml:space="preserve"> </w:t>
      </w:r>
      <w:r w:rsidR="001A32A5" w:rsidRPr="00DB4FD2">
        <w:t>tejiendo)</w:t>
      </w:r>
      <w:r w:rsidR="00C930C7" w:rsidRPr="00DB4FD2">
        <w:t xml:space="preserve">. También </w:t>
      </w:r>
      <w:r w:rsidR="002734E1" w:rsidRPr="00DB4FD2">
        <w:t xml:space="preserve">aparecieron </w:t>
      </w:r>
      <w:r w:rsidR="00C930C7" w:rsidRPr="00DB4FD2">
        <w:t>prejuicios como “lentitud”, “inutilidad”, “quejosos” asociados a orígenes mediáticos y</w:t>
      </w:r>
      <w:r w:rsidR="000A29A9">
        <w:t>, otros sobre</w:t>
      </w:r>
      <w:r w:rsidR="00C930C7" w:rsidRPr="00DB4FD2">
        <w:t xml:space="preserve"> la inmediatez y apremio por el tiempo</w:t>
      </w:r>
      <w:r w:rsidR="0044045D" w:rsidRPr="00DB4FD2">
        <w:t>,</w:t>
      </w:r>
      <w:r w:rsidR="00C930C7" w:rsidRPr="00DB4FD2">
        <w:t xml:space="preserve"> propio</w:t>
      </w:r>
      <w:r w:rsidR="0044045D" w:rsidRPr="00DB4FD2">
        <w:t>s</w:t>
      </w:r>
      <w:r w:rsidR="00C930C7" w:rsidRPr="00DB4FD2">
        <w:t xml:space="preserve"> de la sociedad capitalista de fines utilitaristas. </w:t>
      </w:r>
    </w:p>
    <w:p w14:paraId="56C483BB" w14:textId="4C61ABCC" w:rsidR="00924CA9" w:rsidRDefault="00C930C7" w:rsidP="00CB6708">
      <w:pPr>
        <w:pStyle w:val="NormalWeb"/>
        <w:tabs>
          <w:tab w:val="left" w:pos="2184"/>
        </w:tabs>
        <w:spacing w:before="0" w:after="0" w:line="480" w:lineRule="auto"/>
        <w:ind w:firstLine="567"/>
        <w:rPr>
          <w:lang w:val="es-AR"/>
        </w:rPr>
      </w:pPr>
      <w:r w:rsidRPr="00DB4FD2">
        <w:rPr>
          <w:lang w:val="es-AR"/>
        </w:rPr>
        <w:t>Entre las representa</w:t>
      </w:r>
      <w:r w:rsidRPr="0046304B">
        <w:rPr>
          <w:lang w:val="es-AR"/>
        </w:rPr>
        <w:t>ciones sociales con implicancia en las prácticas</w:t>
      </w:r>
      <w:r w:rsidR="0044045D" w:rsidRPr="0046304B">
        <w:rPr>
          <w:lang w:val="es-AR"/>
        </w:rPr>
        <w:t>,</w:t>
      </w:r>
      <w:r w:rsidRPr="0046304B">
        <w:rPr>
          <w:lang w:val="es-AR"/>
        </w:rPr>
        <w:t xml:space="preserve"> más de un tercio </w:t>
      </w:r>
      <w:r w:rsidR="00247C63" w:rsidRPr="0046304B">
        <w:rPr>
          <w:lang w:val="es-AR"/>
        </w:rPr>
        <w:t xml:space="preserve">de </w:t>
      </w:r>
      <w:r w:rsidR="002734E1" w:rsidRPr="0046304B">
        <w:rPr>
          <w:lang w:val="es-AR"/>
        </w:rPr>
        <w:t>las personas consultadas</w:t>
      </w:r>
      <w:r w:rsidRPr="0046304B">
        <w:rPr>
          <w:lang w:val="es-AR"/>
        </w:rPr>
        <w:t xml:space="preserve"> </w:t>
      </w:r>
      <w:r w:rsidR="00C3433D" w:rsidRPr="0046304B">
        <w:rPr>
          <w:lang w:val="es-AR"/>
        </w:rPr>
        <w:t xml:space="preserve">sostuvo </w:t>
      </w:r>
      <w:r w:rsidRPr="0046304B">
        <w:rPr>
          <w:lang w:val="es-AR"/>
        </w:rPr>
        <w:t xml:space="preserve">que </w:t>
      </w:r>
      <w:r w:rsidR="00086C45" w:rsidRPr="0046304B">
        <w:rPr>
          <w:lang w:val="es-AR"/>
        </w:rPr>
        <w:t>las personas</w:t>
      </w:r>
      <w:r w:rsidRPr="0046304B">
        <w:rPr>
          <w:lang w:val="es-AR"/>
        </w:rPr>
        <w:t xml:space="preserve"> viej</w:t>
      </w:r>
      <w:r w:rsidR="00086C45" w:rsidRPr="0046304B">
        <w:rPr>
          <w:lang w:val="es-AR"/>
        </w:rPr>
        <w:t>a</w:t>
      </w:r>
      <w:r w:rsidRPr="0046304B">
        <w:rPr>
          <w:lang w:val="es-AR"/>
        </w:rPr>
        <w:t xml:space="preserve">s son siempre frágiles, el 21% </w:t>
      </w:r>
      <w:r w:rsidR="00F432CA" w:rsidRPr="0046304B">
        <w:rPr>
          <w:lang w:val="es-AR"/>
        </w:rPr>
        <w:t>las</w:t>
      </w:r>
      <w:r w:rsidRPr="0046304B">
        <w:rPr>
          <w:lang w:val="es-AR"/>
        </w:rPr>
        <w:t xml:space="preserve"> considera</w:t>
      </w:r>
      <w:r w:rsidR="002734E1" w:rsidRPr="0046304B">
        <w:rPr>
          <w:lang w:val="es-AR"/>
        </w:rPr>
        <w:t>ba</w:t>
      </w:r>
      <w:r w:rsidRPr="0046304B">
        <w:rPr>
          <w:lang w:val="es-AR"/>
        </w:rPr>
        <w:t xml:space="preserve"> siempre semi</w:t>
      </w:r>
      <w:r w:rsidR="00F432CA" w:rsidRPr="0046304B">
        <w:rPr>
          <w:lang w:val="es-AR"/>
        </w:rPr>
        <w:t xml:space="preserve"> </w:t>
      </w:r>
      <w:r w:rsidRPr="0046304B">
        <w:rPr>
          <w:lang w:val="es-AR"/>
        </w:rPr>
        <w:t>dependientes y</w:t>
      </w:r>
      <w:r w:rsidR="00F432CA" w:rsidRPr="0046304B">
        <w:rPr>
          <w:lang w:val="es-AR"/>
        </w:rPr>
        <w:t xml:space="preserve">, </w:t>
      </w:r>
      <w:r w:rsidR="00EC5F44" w:rsidRPr="0046304B">
        <w:rPr>
          <w:lang w:val="es-AR"/>
        </w:rPr>
        <w:t>aún</w:t>
      </w:r>
      <w:r w:rsidR="00F432CA" w:rsidRPr="0046304B">
        <w:rPr>
          <w:lang w:val="es-AR"/>
        </w:rPr>
        <w:t xml:space="preserve"> más,</w:t>
      </w:r>
      <w:r w:rsidRPr="0046304B">
        <w:rPr>
          <w:lang w:val="es-AR"/>
        </w:rPr>
        <w:t xml:space="preserve"> el 11% </w:t>
      </w:r>
      <w:r w:rsidR="00595FDE" w:rsidRPr="0046304B">
        <w:rPr>
          <w:lang w:val="es-AR"/>
        </w:rPr>
        <w:t xml:space="preserve">sostuvo </w:t>
      </w:r>
      <w:r w:rsidRPr="0046304B">
        <w:rPr>
          <w:lang w:val="es-AR"/>
        </w:rPr>
        <w:t xml:space="preserve">que las personas viejas nunca son independientes o autónomas. Estos datos </w:t>
      </w:r>
      <w:r w:rsidR="00595FDE" w:rsidRPr="0046304B">
        <w:rPr>
          <w:lang w:val="es-AR"/>
        </w:rPr>
        <w:t xml:space="preserve">aumentaron </w:t>
      </w:r>
      <w:r w:rsidRPr="0046304B">
        <w:rPr>
          <w:lang w:val="es-AR"/>
        </w:rPr>
        <w:t>al diferenciar lo que pueden o no hacer las personas viejas según aumenta su edad</w:t>
      </w:r>
      <w:r w:rsidR="00EC5F44" w:rsidRPr="0046304B">
        <w:rPr>
          <w:lang w:val="es-AR"/>
        </w:rPr>
        <w:t xml:space="preserve"> (ejs. la percepción de disc</w:t>
      </w:r>
      <w:r w:rsidR="00595FDE" w:rsidRPr="0046304B">
        <w:rPr>
          <w:lang w:val="es-AR"/>
        </w:rPr>
        <w:t>a</w:t>
      </w:r>
      <w:r w:rsidR="00EC5F44" w:rsidRPr="0046304B">
        <w:rPr>
          <w:lang w:val="es-AR"/>
        </w:rPr>
        <w:t>pacidad y fragilidad de las personas mayores aument</w:t>
      </w:r>
      <w:r w:rsidR="00595FDE" w:rsidRPr="0046304B">
        <w:rPr>
          <w:lang w:val="es-AR"/>
        </w:rPr>
        <w:t>ó</w:t>
      </w:r>
      <w:r w:rsidR="00EC5F44" w:rsidRPr="0046304B">
        <w:rPr>
          <w:lang w:val="es-AR"/>
        </w:rPr>
        <w:t xml:space="preserve"> </w:t>
      </w:r>
      <w:r w:rsidR="001C783B" w:rsidRPr="0046304B">
        <w:rPr>
          <w:lang w:val="es-AR"/>
        </w:rPr>
        <w:t>según se pregunt</w:t>
      </w:r>
      <w:r w:rsidR="00595FDE" w:rsidRPr="0046304B">
        <w:rPr>
          <w:lang w:val="es-AR"/>
        </w:rPr>
        <w:t>ó</w:t>
      </w:r>
      <w:r w:rsidR="00EC5F44" w:rsidRPr="0046304B">
        <w:rPr>
          <w:lang w:val="es-AR"/>
        </w:rPr>
        <w:t xml:space="preserve"> por franjas </w:t>
      </w:r>
      <w:r w:rsidR="001C783B" w:rsidRPr="0046304B">
        <w:rPr>
          <w:lang w:val="es-AR"/>
        </w:rPr>
        <w:t>etarias</w:t>
      </w:r>
      <w:r w:rsidR="00EC5F44" w:rsidRPr="0046304B">
        <w:rPr>
          <w:lang w:val="es-AR"/>
        </w:rPr>
        <w:t>)</w:t>
      </w:r>
      <w:r w:rsidRPr="0046304B">
        <w:rPr>
          <w:lang w:val="es-AR"/>
        </w:rPr>
        <w:t>. As</w:t>
      </w:r>
      <w:r w:rsidR="00F432CA" w:rsidRPr="0046304B">
        <w:rPr>
          <w:lang w:val="es-AR"/>
        </w:rPr>
        <w:t>i</w:t>
      </w:r>
      <w:r w:rsidRPr="0046304B">
        <w:rPr>
          <w:lang w:val="es-AR"/>
        </w:rPr>
        <w:t>mismo</w:t>
      </w:r>
      <w:r w:rsidR="00F432CA" w:rsidRPr="0046304B">
        <w:rPr>
          <w:lang w:val="es-AR"/>
        </w:rPr>
        <w:t>,</w:t>
      </w:r>
      <w:r w:rsidRPr="0046304B">
        <w:rPr>
          <w:lang w:val="es-AR"/>
        </w:rPr>
        <w:t xml:space="preserve"> es </w:t>
      </w:r>
      <w:r w:rsidR="0093143F" w:rsidRPr="0046304B">
        <w:rPr>
          <w:lang w:val="es-AR"/>
        </w:rPr>
        <w:t xml:space="preserve">interesante señalar </w:t>
      </w:r>
      <w:r w:rsidRPr="0046304B">
        <w:rPr>
          <w:lang w:val="es-AR"/>
        </w:rPr>
        <w:t xml:space="preserve">que </w:t>
      </w:r>
      <w:r w:rsidR="0044045D" w:rsidRPr="0046304B">
        <w:rPr>
          <w:lang w:val="es-AR"/>
        </w:rPr>
        <w:t>los/las participantes muy pocas veces asociaron el origen o fuente de sus represent</w:t>
      </w:r>
      <w:r w:rsidR="00EC5F44" w:rsidRPr="0046304B">
        <w:rPr>
          <w:lang w:val="es-AR"/>
        </w:rPr>
        <w:t>aciones a la formación recibida, referenciando como fuentes la televisión, “lo que se dice” y sus propias vidas.</w:t>
      </w:r>
      <w:r w:rsidR="0044045D" w:rsidRPr="0046304B">
        <w:rPr>
          <w:lang w:val="es-AR"/>
        </w:rPr>
        <w:t xml:space="preserve"> </w:t>
      </w:r>
    </w:p>
    <w:p w14:paraId="4BFE738D" w14:textId="34F26B6A" w:rsidR="00152B7F" w:rsidRPr="0046304B" w:rsidRDefault="00C930C7" w:rsidP="00CB6708">
      <w:pPr>
        <w:pStyle w:val="NormalWeb"/>
        <w:tabs>
          <w:tab w:val="left" w:pos="2184"/>
        </w:tabs>
        <w:spacing w:before="0" w:after="0" w:line="480" w:lineRule="auto"/>
        <w:ind w:firstLine="567"/>
        <w:rPr>
          <w:lang w:val="es-AR"/>
        </w:rPr>
      </w:pPr>
      <w:r w:rsidRPr="0046304B">
        <w:rPr>
          <w:lang w:val="es-AR"/>
        </w:rPr>
        <w:t>A partir del análisis de focalizaciones discursivas y representacionales de los datos cualitativos se identificaron los núcleos temáticos de los ejes de indagación presentes en las representaciones y sus dispersiones</w:t>
      </w:r>
      <w:r w:rsidR="00E57390">
        <w:rPr>
          <w:lang w:val="es-AR"/>
        </w:rPr>
        <w:t>,</w:t>
      </w:r>
      <w:r w:rsidRPr="0046304B">
        <w:rPr>
          <w:lang w:val="es-AR"/>
        </w:rPr>
        <w:t xml:space="preserve"> y se construyeron los indicadores y ejes del cuestionario</w:t>
      </w:r>
      <w:r w:rsidR="00AA0AE1" w:rsidRPr="0046304B">
        <w:rPr>
          <w:lang w:val="es-AR"/>
        </w:rPr>
        <w:t>,</w:t>
      </w:r>
      <w:r w:rsidRPr="0046304B">
        <w:rPr>
          <w:lang w:val="es-AR"/>
        </w:rPr>
        <w:t xml:space="preserve"> poniendo especial énfasis en el respeto por las formas de nominación y ejemplificaciones relevadas como disparadores de las situaciones </w:t>
      </w:r>
      <w:r w:rsidR="008022C5" w:rsidRPr="0046304B">
        <w:rPr>
          <w:lang w:val="es-AR"/>
        </w:rPr>
        <w:t xml:space="preserve">y datos </w:t>
      </w:r>
      <w:r w:rsidRPr="0046304B">
        <w:rPr>
          <w:lang w:val="es-AR"/>
        </w:rPr>
        <w:t xml:space="preserve">a relevar. Los resultados </w:t>
      </w:r>
      <w:r w:rsidR="0093143F" w:rsidRPr="0046304B">
        <w:rPr>
          <w:lang w:val="es-AR"/>
        </w:rPr>
        <w:t xml:space="preserve">del cuestionario </w:t>
      </w:r>
      <w:r w:rsidR="00C3433D" w:rsidRPr="0046304B">
        <w:rPr>
          <w:lang w:val="es-AR"/>
        </w:rPr>
        <w:t xml:space="preserve">sostuvieron </w:t>
      </w:r>
      <w:r w:rsidRPr="0046304B">
        <w:rPr>
          <w:lang w:val="es-AR"/>
        </w:rPr>
        <w:t>y profundiza</w:t>
      </w:r>
      <w:r w:rsidR="00C3433D" w:rsidRPr="0046304B">
        <w:rPr>
          <w:lang w:val="es-AR"/>
        </w:rPr>
        <w:t>ro</w:t>
      </w:r>
      <w:r w:rsidRPr="0046304B">
        <w:rPr>
          <w:lang w:val="es-AR"/>
        </w:rPr>
        <w:t>n los resultados cualitativos y marca</w:t>
      </w:r>
      <w:r w:rsidR="00C3433D" w:rsidRPr="0046304B">
        <w:rPr>
          <w:lang w:val="es-AR"/>
        </w:rPr>
        <w:t>ro</w:t>
      </w:r>
      <w:r w:rsidRPr="0046304B">
        <w:rPr>
          <w:lang w:val="es-AR"/>
        </w:rPr>
        <w:t xml:space="preserve">n una fuerte presencia de representaciones sociales </w:t>
      </w:r>
      <w:r w:rsidR="00D16808" w:rsidRPr="0046304B">
        <w:rPr>
          <w:lang w:val="es-AR"/>
        </w:rPr>
        <w:t xml:space="preserve">sobre el envejecimiento </w:t>
      </w:r>
      <w:r w:rsidRPr="0046304B">
        <w:rPr>
          <w:lang w:val="es-AR"/>
        </w:rPr>
        <w:t xml:space="preserve">con connotaciones positivas (agradable, cariñoso, tranquilo, trabajador, alegre, activo) asociadas a las experiencias personales </w:t>
      </w:r>
      <w:r w:rsidR="004A57C1" w:rsidRPr="0046304B">
        <w:rPr>
          <w:lang w:val="es-AR"/>
        </w:rPr>
        <w:t xml:space="preserve">(más del 60%). </w:t>
      </w:r>
      <w:r w:rsidRPr="0046304B">
        <w:rPr>
          <w:lang w:val="es-AR"/>
        </w:rPr>
        <w:t>Sin embargo</w:t>
      </w:r>
      <w:r w:rsidR="00C3433D" w:rsidRPr="0046304B">
        <w:rPr>
          <w:lang w:val="es-AR"/>
        </w:rPr>
        <w:t>,</w:t>
      </w:r>
      <w:r w:rsidRPr="0046304B">
        <w:rPr>
          <w:lang w:val="es-AR"/>
        </w:rPr>
        <w:t xml:space="preserve"> es necesario </w:t>
      </w:r>
      <w:r w:rsidR="00152B7F" w:rsidRPr="0046304B">
        <w:rPr>
          <w:lang w:val="es-AR"/>
        </w:rPr>
        <w:t xml:space="preserve">puntualizar </w:t>
      </w:r>
      <w:r w:rsidRPr="0046304B">
        <w:rPr>
          <w:lang w:val="es-AR"/>
        </w:rPr>
        <w:t xml:space="preserve">que entre un 10 y un 13% </w:t>
      </w:r>
      <w:r w:rsidR="00EC5F44" w:rsidRPr="0046304B">
        <w:rPr>
          <w:lang w:val="es-AR"/>
        </w:rPr>
        <w:t xml:space="preserve">de </w:t>
      </w:r>
      <w:r w:rsidR="00595FDE" w:rsidRPr="0046304B">
        <w:rPr>
          <w:lang w:val="es-AR"/>
        </w:rPr>
        <w:t xml:space="preserve">los y las </w:t>
      </w:r>
      <w:r w:rsidR="00EC5F44" w:rsidRPr="0046304B">
        <w:rPr>
          <w:lang w:val="es-AR"/>
        </w:rPr>
        <w:t>estudiantes</w:t>
      </w:r>
      <w:r w:rsidRPr="0046304B">
        <w:rPr>
          <w:lang w:val="es-AR"/>
        </w:rPr>
        <w:t xml:space="preserve"> </w:t>
      </w:r>
      <w:r w:rsidRPr="0046304B">
        <w:rPr>
          <w:lang w:val="es-AR"/>
        </w:rPr>
        <w:lastRenderedPageBreak/>
        <w:t>considera</w:t>
      </w:r>
      <w:r w:rsidR="00C3433D" w:rsidRPr="0046304B">
        <w:rPr>
          <w:lang w:val="es-AR"/>
        </w:rPr>
        <w:t>ba</w:t>
      </w:r>
      <w:r w:rsidR="00EC5F44" w:rsidRPr="0046304B">
        <w:rPr>
          <w:lang w:val="es-AR"/>
        </w:rPr>
        <w:t>n</w:t>
      </w:r>
      <w:r w:rsidRPr="0046304B">
        <w:rPr>
          <w:lang w:val="es-AR"/>
        </w:rPr>
        <w:t xml:space="preserve"> que las per</w:t>
      </w:r>
      <w:r w:rsidR="00536443" w:rsidRPr="0046304B">
        <w:rPr>
          <w:lang w:val="es-AR"/>
        </w:rPr>
        <w:t xml:space="preserve">sonas viejas siempre </w:t>
      </w:r>
      <w:r w:rsidR="00C3433D" w:rsidRPr="0046304B">
        <w:rPr>
          <w:lang w:val="es-AR"/>
        </w:rPr>
        <w:t xml:space="preserve">están </w:t>
      </w:r>
      <w:r w:rsidR="00536443" w:rsidRPr="0046304B">
        <w:rPr>
          <w:lang w:val="es-AR"/>
        </w:rPr>
        <w:t xml:space="preserve">enfermas, </w:t>
      </w:r>
      <w:r w:rsidR="00C3433D" w:rsidRPr="0046304B">
        <w:rPr>
          <w:lang w:val="es-AR"/>
        </w:rPr>
        <w:t xml:space="preserve">son </w:t>
      </w:r>
      <w:r w:rsidR="00536443" w:rsidRPr="0046304B">
        <w:rPr>
          <w:lang w:val="es-AR"/>
        </w:rPr>
        <w:t>inactivas y molesta</w:t>
      </w:r>
      <w:r w:rsidRPr="0046304B">
        <w:rPr>
          <w:lang w:val="es-AR"/>
        </w:rPr>
        <w:t>s</w:t>
      </w:r>
      <w:r w:rsidR="00595FDE" w:rsidRPr="0046304B">
        <w:rPr>
          <w:lang w:val="es-AR"/>
        </w:rPr>
        <w:t>. E</w:t>
      </w:r>
      <w:r w:rsidRPr="0046304B">
        <w:rPr>
          <w:lang w:val="es-AR"/>
        </w:rPr>
        <w:t xml:space="preserve">sos porcentajes </w:t>
      </w:r>
      <w:r w:rsidR="00595FDE" w:rsidRPr="0046304B">
        <w:rPr>
          <w:lang w:val="es-AR"/>
        </w:rPr>
        <w:t xml:space="preserve">ascendieron </w:t>
      </w:r>
      <w:r w:rsidRPr="0046304B">
        <w:rPr>
          <w:lang w:val="es-AR"/>
        </w:rPr>
        <w:t xml:space="preserve">entre el 62 y el 78% cuando se considera que pueden serlo a veces.  </w:t>
      </w:r>
    </w:p>
    <w:p w14:paraId="7BA3D82A" w14:textId="4229D712" w:rsidR="005738F5" w:rsidRPr="0046304B" w:rsidRDefault="00C3433D" w:rsidP="00CB6708">
      <w:pPr>
        <w:pStyle w:val="NormalWeb"/>
        <w:tabs>
          <w:tab w:val="left" w:pos="2184"/>
        </w:tabs>
        <w:spacing w:before="0" w:after="0" w:line="480" w:lineRule="auto"/>
        <w:ind w:firstLine="567"/>
        <w:rPr>
          <w:lang w:val="es-AR"/>
        </w:rPr>
      </w:pPr>
      <w:r w:rsidRPr="0046304B">
        <w:rPr>
          <w:lang w:val="es-AR"/>
        </w:rPr>
        <w:t xml:space="preserve">Los/as participantes identificaron el origen </w:t>
      </w:r>
      <w:r w:rsidR="001738BC" w:rsidRPr="0046304B">
        <w:rPr>
          <w:lang w:val="es-AR"/>
        </w:rPr>
        <w:t xml:space="preserve">de </w:t>
      </w:r>
      <w:r w:rsidR="00152B7F" w:rsidRPr="0046304B">
        <w:rPr>
          <w:lang w:val="es-AR"/>
        </w:rPr>
        <w:t xml:space="preserve">ciertas </w:t>
      </w:r>
      <w:r w:rsidR="00C930C7" w:rsidRPr="0046304B">
        <w:rPr>
          <w:lang w:val="es-AR"/>
        </w:rPr>
        <w:t xml:space="preserve">características negativas (quejosos, irritantes, pobres, enfermos, abandonados) </w:t>
      </w:r>
      <w:r w:rsidR="001738BC" w:rsidRPr="0046304B">
        <w:rPr>
          <w:lang w:val="es-AR"/>
        </w:rPr>
        <w:t>s</w:t>
      </w:r>
      <w:r w:rsidR="00C930C7" w:rsidRPr="0046304B">
        <w:rPr>
          <w:lang w:val="es-AR"/>
        </w:rPr>
        <w:t>obre todo a</w:t>
      </w:r>
      <w:r w:rsidR="001738BC" w:rsidRPr="0046304B">
        <w:rPr>
          <w:lang w:val="es-AR"/>
        </w:rPr>
        <w:t>sociado a</w:t>
      </w:r>
      <w:r w:rsidR="00C930C7" w:rsidRPr="0046304B">
        <w:rPr>
          <w:lang w:val="es-AR"/>
        </w:rPr>
        <w:t xml:space="preserve"> los</w:t>
      </w:r>
      <w:r w:rsidR="00586A2A" w:rsidRPr="0046304B">
        <w:rPr>
          <w:lang w:val="es-AR"/>
        </w:rPr>
        <w:t xml:space="preserve"> medios y “lo que dice la gente</w:t>
      </w:r>
      <w:r w:rsidR="00C930C7" w:rsidRPr="0046304B">
        <w:rPr>
          <w:lang w:val="es-AR"/>
        </w:rPr>
        <w:t>”</w:t>
      </w:r>
      <w:r w:rsidR="0044045D" w:rsidRPr="0046304B">
        <w:rPr>
          <w:lang w:val="es-AR"/>
        </w:rPr>
        <w:t xml:space="preserve"> </w:t>
      </w:r>
      <w:r w:rsidR="004A57C1" w:rsidRPr="0046304B">
        <w:rPr>
          <w:lang w:val="es-AR"/>
        </w:rPr>
        <w:t>(85%)</w:t>
      </w:r>
      <w:r w:rsidR="0093143F" w:rsidRPr="0046304B">
        <w:rPr>
          <w:lang w:val="es-AR"/>
        </w:rPr>
        <w:t>,</w:t>
      </w:r>
      <w:r w:rsidR="001738BC" w:rsidRPr="0046304B">
        <w:rPr>
          <w:lang w:val="es-AR"/>
        </w:rPr>
        <w:t xml:space="preserve"> y en menor medida a </w:t>
      </w:r>
      <w:r w:rsidR="0093143F" w:rsidRPr="0046304B">
        <w:rPr>
          <w:lang w:val="es-AR"/>
        </w:rPr>
        <w:t>la experiencia laboral</w:t>
      </w:r>
      <w:r w:rsidR="004A57C1" w:rsidRPr="0046304B">
        <w:rPr>
          <w:lang w:val="es-AR"/>
        </w:rPr>
        <w:t xml:space="preserve"> (39%)</w:t>
      </w:r>
      <w:r w:rsidR="00586A2A" w:rsidRPr="0046304B">
        <w:rPr>
          <w:lang w:val="es-AR"/>
        </w:rPr>
        <w:t>.</w:t>
      </w:r>
      <w:r w:rsidR="00C930C7" w:rsidRPr="0046304B">
        <w:rPr>
          <w:lang w:val="es-AR"/>
        </w:rPr>
        <w:t xml:space="preserve"> Las características negativas provenientes de fuentes mediáticas y dichos populares contrasta</w:t>
      </w:r>
      <w:r w:rsidR="00595FDE" w:rsidRPr="0046304B">
        <w:rPr>
          <w:lang w:val="es-AR"/>
        </w:rPr>
        <w:t>ro</w:t>
      </w:r>
      <w:r w:rsidR="00C930C7" w:rsidRPr="0046304B">
        <w:rPr>
          <w:lang w:val="es-AR"/>
        </w:rPr>
        <w:t>n</w:t>
      </w:r>
      <w:r w:rsidR="005738F5" w:rsidRPr="0046304B">
        <w:rPr>
          <w:lang w:val="es-AR"/>
        </w:rPr>
        <w:t>,</w:t>
      </w:r>
      <w:r w:rsidR="006F26D4" w:rsidRPr="0046304B">
        <w:rPr>
          <w:lang w:val="es-AR"/>
        </w:rPr>
        <w:t xml:space="preserve"> </w:t>
      </w:r>
      <w:r w:rsidR="001738BC" w:rsidRPr="0046304B">
        <w:rPr>
          <w:lang w:val="es-AR"/>
        </w:rPr>
        <w:t xml:space="preserve">por lo </w:t>
      </w:r>
      <w:r w:rsidR="006F26D4" w:rsidRPr="0046304B">
        <w:rPr>
          <w:lang w:val="es-AR"/>
        </w:rPr>
        <w:t>tanto</w:t>
      </w:r>
      <w:r w:rsidR="005738F5" w:rsidRPr="0046304B">
        <w:rPr>
          <w:lang w:val="es-AR"/>
        </w:rPr>
        <w:t>,</w:t>
      </w:r>
      <w:r w:rsidR="006F26D4" w:rsidRPr="0046304B">
        <w:rPr>
          <w:lang w:val="es-AR"/>
        </w:rPr>
        <w:t xml:space="preserve"> en frecuencia </w:t>
      </w:r>
      <w:r w:rsidR="001738BC" w:rsidRPr="0046304B">
        <w:rPr>
          <w:lang w:val="es-AR"/>
        </w:rPr>
        <w:t xml:space="preserve">así </w:t>
      </w:r>
      <w:r w:rsidR="006F26D4" w:rsidRPr="0046304B">
        <w:rPr>
          <w:lang w:val="es-AR"/>
        </w:rPr>
        <w:t>como en ori</w:t>
      </w:r>
      <w:r w:rsidR="00C930C7" w:rsidRPr="0046304B">
        <w:rPr>
          <w:lang w:val="es-AR"/>
        </w:rPr>
        <w:t>gen</w:t>
      </w:r>
      <w:r w:rsidR="00595FDE" w:rsidRPr="0046304B">
        <w:rPr>
          <w:lang w:val="es-AR"/>
        </w:rPr>
        <w:t>,</w:t>
      </w:r>
      <w:r w:rsidR="00C930C7" w:rsidRPr="0046304B">
        <w:rPr>
          <w:lang w:val="es-AR"/>
        </w:rPr>
        <w:t xml:space="preserve"> con las características positivas.</w:t>
      </w:r>
      <w:r w:rsidR="00152B7F" w:rsidRPr="0046304B">
        <w:rPr>
          <w:lang w:val="es-AR"/>
        </w:rPr>
        <w:t xml:space="preserve"> Además,</w:t>
      </w:r>
      <w:r w:rsidR="00B4206D" w:rsidRPr="0046304B">
        <w:rPr>
          <w:lang w:val="es-AR"/>
        </w:rPr>
        <w:t xml:space="preserve"> los/as estudiantes </w:t>
      </w:r>
      <w:r w:rsidR="005738F5" w:rsidRPr="0046304B">
        <w:rPr>
          <w:lang w:val="es-AR"/>
        </w:rPr>
        <w:t>se</w:t>
      </w:r>
      <w:r w:rsidR="00E60E66" w:rsidRPr="0046304B">
        <w:rPr>
          <w:lang w:val="es-AR"/>
        </w:rPr>
        <w:t xml:space="preserve"> </w:t>
      </w:r>
      <w:r w:rsidR="00595FDE" w:rsidRPr="0046304B">
        <w:rPr>
          <w:lang w:val="es-AR"/>
        </w:rPr>
        <w:t xml:space="preserve">refirieron </w:t>
      </w:r>
      <w:r w:rsidR="00E60E66" w:rsidRPr="0046304B">
        <w:rPr>
          <w:lang w:val="es-AR"/>
        </w:rPr>
        <w:t xml:space="preserve">con muy baja frecuencia </w:t>
      </w:r>
      <w:r w:rsidR="005738F5" w:rsidRPr="0046304B">
        <w:rPr>
          <w:lang w:val="es-AR"/>
        </w:rPr>
        <w:t xml:space="preserve">a </w:t>
      </w:r>
      <w:r w:rsidR="00E60E66" w:rsidRPr="0046304B">
        <w:rPr>
          <w:lang w:val="es-AR"/>
        </w:rPr>
        <w:t xml:space="preserve">características cuyo origen </w:t>
      </w:r>
      <w:r w:rsidR="005738F5" w:rsidRPr="0046304B">
        <w:rPr>
          <w:lang w:val="es-AR"/>
        </w:rPr>
        <w:t>es</w:t>
      </w:r>
      <w:r w:rsidR="00E60E66" w:rsidRPr="0046304B">
        <w:rPr>
          <w:lang w:val="es-AR"/>
        </w:rPr>
        <w:t xml:space="preserve"> la formación. </w:t>
      </w:r>
    </w:p>
    <w:p w14:paraId="57A8AB55" w14:textId="77777777" w:rsidR="0093143F" w:rsidRPr="0046304B" w:rsidRDefault="002A50A7" w:rsidP="00CB6708">
      <w:pPr>
        <w:pStyle w:val="NormalWeb"/>
        <w:tabs>
          <w:tab w:val="left" w:pos="2184"/>
        </w:tabs>
        <w:spacing w:before="0" w:after="0" w:line="480" w:lineRule="auto"/>
        <w:ind w:firstLine="567"/>
        <w:rPr>
          <w:lang w:val="es-AR"/>
        </w:rPr>
      </w:pPr>
      <w:r w:rsidRPr="0046304B">
        <w:rPr>
          <w:lang w:val="es-AR"/>
        </w:rPr>
        <w:t>S</w:t>
      </w:r>
      <w:r w:rsidR="00C930C7" w:rsidRPr="0046304B">
        <w:rPr>
          <w:lang w:val="es-AR"/>
        </w:rPr>
        <w:t>e pueden identificar así</w:t>
      </w:r>
      <w:r w:rsidR="00932FE1" w:rsidRPr="0046304B">
        <w:rPr>
          <w:lang w:val="es-AR"/>
        </w:rPr>
        <w:t>,</w:t>
      </w:r>
      <w:r w:rsidR="00C930C7" w:rsidRPr="0046304B">
        <w:rPr>
          <w:lang w:val="es-AR"/>
        </w:rPr>
        <w:t xml:space="preserve"> tres formas de representación diferentes de acuerdo con las fuentes y ámbitos de experiencia: 1</w:t>
      </w:r>
      <w:r w:rsidR="005738F5" w:rsidRPr="0046304B">
        <w:rPr>
          <w:lang w:val="es-AR"/>
        </w:rPr>
        <w:t>)</w:t>
      </w:r>
      <w:r w:rsidR="00C930C7" w:rsidRPr="0046304B">
        <w:rPr>
          <w:lang w:val="es-AR"/>
        </w:rPr>
        <w:t xml:space="preserve"> una forma de representar la vejez como activa y con fuerte connotación positiva,</w:t>
      </w:r>
      <w:r w:rsidR="001738BC" w:rsidRPr="0046304B">
        <w:rPr>
          <w:lang w:val="es-AR"/>
        </w:rPr>
        <w:t xml:space="preserve"> fundamentalmente de origen experiencial de redes cercanas</w:t>
      </w:r>
      <w:r w:rsidR="00446440" w:rsidRPr="0046304B">
        <w:rPr>
          <w:lang w:val="es-AR"/>
        </w:rPr>
        <w:t>;</w:t>
      </w:r>
      <w:r w:rsidR="00C930C7" w:rsidRPr="0046304B">
        <w:rPr>
          <w:lang w:val="es-AR"/>
        </w:rPr>
        <w:t xml:space="preserve"> 2</w:t>
      </w:r>
      <w:r w:rsidR="005738F5" w:rsidRPr="0046304B">
        <w:rPr>
          <w:lang w:val="es-AR"/>
        </w:rPr>
        <w:t>)</w:t>
      </w:r>
      <w:r w:rsidR="00C930C7" w:rsidRPr="0046304B">
        <w:rPr>
          <w:lang w:val="es-AR"/>
        </w:rPr>
        <w:t xml:space="preserve"> una forma de vejez abandonada, quejosa, dependiente y con cualidades positivas pero ligadas a la inactividad y pasividad, característica de la experiencia laboral</w:t>
      </w:r>
      <w:r w:rsidR="00446440" w:rsidRPr="0046304B">
        <w:rPr>
          <w:lang w:val="es-AR"/>
        </w:rPr>
        <w:t>; y</w:t>
      </w:r>
      <w:r w:rsidR="00C930C7" w:rsidRPr="0046304B">
        <w:rPr>
          <w:lang w:val="es-AR"/>
        </w:rPr>
        <w:t xml:space="preserve"> 3</w:t>
      </w:r>
      <w:r w:rsidR="005738F5" w:rsidRPr="0046304B">
        <w:rPr>
          <w:lang w:val="es-AR"/>
        </w:rPr>
        <w:t>)</w:t>
      </w:r>
      <w:r w:rsidR="00446440" w:rsidRPr="0046304B">
        <w:rPr>
          <w:lang w:val="es-AR"/>
        </w:rPr>
        <w:t xml:space="preserve"> </w:t>
      </w:r>
      <w:r w:rsidR="00C930C7" w:rsidRPr="0046304B">
        <w:rPr>
          <w:lang w:val="es-AR"/>
        </w:rPr>
        <w:t>otra que se construye desde los medios de comunicación y los registros cotidianos pero inespecíficos (“se dice”), que concentra los estereotipos negativos asociados con este ciclo vital, que caracterizan la vejez en términos contradictorios con la experiencia personal y familiar de los</w:t>
      </w:r>
      <w:r w:rsidR="00F86084" w:rsidRPr="0046304B">
        <w:rPr>
          <w:lang w:val="es-AR"/>
        </w:rPr>
        <w:t>/</w:t>
      </w:r>
      <w:r w:rsidR="00E60E66" w:rsidRPr="0046304B">
        <w:rPr>
          <w:lang w:val="es-AR"/>
        </w:rPr>
        <w:t>l</w:t>
      </w:r>
      <w:r w:rsidR="00F86084" w:rsidRPr="0046304B">
        <w:rPr>
          <w:lang w:val="es-AR"/>
        </w:rPr>
        <w:t>as</w:t>
      </w:r>
      <w:r w:rsidR="00C930C7" w:rsidRPr="0046304B">
        <w:rPr>
          <w:lang w:val="es-AR"/>
        </w:rPr>
        <w:t xml:space="preserve"> estudiantes. </w:t>
      </w:r>
      <w:r w:rsidR="00035F7C" w:rsidRPr="0046304B">
        <w:rPr>
          <w:lang w:val="es-AR"/>
        </w:rPr>
        <w:t>E</w:t>
      </w:r>
      <w:r w:rsidR="00C930C7" w:rsidRPr="0046304B">
        <w:rPr>
          <w:lang w:val="es-AR"/>
        </w:rPr>
        <w:t>s llamativo y de interés para este trabajo que la formación académica sea una de las fuentes menos referidas.</w:t>
      </w:r>
    </w:p>
    <w:p w14:paraId="7CC1C141" w14:textId="5A2CA92D" w:rsidR="00E60E66" w:rsidRPr="0046304B" w:rsidRDefault="002A50A7" w:rsidP="00CB6708">
      <w:pPr>
        <w:pStyle w:val="NormalWeb"/>
        <w:tabs>
          <w:tab w:val="left" w:pos="2184"/>
        </w:tabs>
        <w:spacing w:before="0" w:after="0" w:line="480" w:lineRule="auto"/>
        <w:ind w:firstLine="567"/>
        <w:rPr>
          <w:lang w:val="es-AR"/>
        </w:rPr>
      </w:pPr>
      <w:r w:rsidRPr="0046304B">
        <w:rPr>
          <w:lang w:val="es-AR"/>
        </w:rPr>
        <w:t>Por otra parte, l</w:t>
      </w:r>
      <w:r w:rsidR="00F86084" w:rsidRPr="0046304B">
        <w:rPr>
          <w:lang w:val="es-AR"/>
        </w:rPr>
        <w:t>os</w:t>
      </w:r>
      <w:r w:rsidR="00C930C7" w:rsidRPr="0046304B">
        <w:rPr>
          <w:lang w:val="es-AR"/>
        </w:rPr>
        <w:t xml:space="preserve"> datos recogidos a través de dibujos </w:t>
      </w:r>
      <w:r w:rsidR="00595FDE" w:rsidRPr="0046304B">
        <w:rPr>
          <w:lang w:val="es-AR"/>
        </w:rPr>
        <w:t xml:space="preserve">refirieron </w:t>
      </w:r>
      <w:r w:rsidR="00C930C7" w:rsidRPr="0046304B">
        <w:rPr>
          <w:lang w:val="es-AR"/>
        </w:rPr>
        <w:t xml:space="preserve">a incumbencias profesionales </w:t>
      </w:r>
      <w:r w:rsidR="001738BC" w:rsidRPr="0046304B">
        <w:rPr>
          <w:lang w:val="es-AR"/>
        </w:rPr>
        <w:t xml:space="preserve">predominantemente </w:t>
      </w:r>
      <w:r w:rsidR="00C930C7" w:rsidRPr="0046304B">
        <w:rPr>
          <w:lang w:val="es-AR"/>
        </w:rPr>
        <w:t>interdependientes (</w:t>
      </w:r>
      <w:r w:rsidR="005738F5" w:rsidRPr="0046304B">
        <w:rPr>
          <w:lang w:val="es-AR"/>
        </w:rPr>
        <w:t xml:space="preserve">ejs. </w:t>
      </w:r>
      <w:r w:rsidR="00C930C7" w:rsidRPr="0046304B">
        <w:rPr>
          <w:lang w:val="es-AR"/>
        </w:rPr>
        <w:t xml:space="preserve">educación, promoción, prevención) </w:t>
      </w:r>
      <w:r w:rsidR="001738BC" w:rsidRPr="0046304B">
        <w:rPr>
          <w:lang w:val="es-AR"/>
        </w:rPr>
        <w:t xml:space="preserve">más </w:t>
      </w:r>
      <w:r w:rsidR="00C930C7" w:rsidRPr="0046304B">
        <w:rPr>
          <w:lang w:val="es-AR"/>
        </w:rPr>
        <w:t>que a las referidas como independientes (</w:t>
      </w:r>
      <w:r w:rsidR="005738F5" w:rsidRPr="0046304B">
        <w:rPr>
          <w:lang w:val="es-AR"/>
        </w:rPr>
        <w:t xml:space="preserve">ejs. </w:t>
      </w:r>
      <w:r w:rsidR="00C930C7" w:rsidRPr="0046304B">
        <w:rPr>
          <w:lang w:val="es-AR"/>
        </w:rPr>
        <w:t>cuidados continuos, básicos, higiene</w:t>
      </w:r>
      <w:r w:rsidR="005738F5" w:rsidRPr="0046304B">
        <w:rPr>
          <w:lang w:val="es-AR"/>
        </w:rPr>
        <w:t xml:space="preserve">) </w:t>
      </w:r>
      <w:r w:rsidR="00C930C7" w:rsidRPr="0046304B">
        <w:rPr>
          <w:lang w:val="es-AR"/>
        </w:rPr>
        <w:t xml:space="preserve">aunque esto se da particularmente en </w:t>
      </w:r>
      <w:r w:rsidR="00B4206D" w:rsidRPr="0046304B">
        <w:rPr>
          <w:lang w:val="es-AR"/>
        </w:rPr>
        <w:t xml:space="preserve">estudiantes </w:t>
      </w:r>
      <w:r w:rsidR="00C930C7" w:rsidRPr="0046304B">
        <w:rPr>
          <w:lang w:val="es-AR"/>
        </w:rPr>
        <w:t>de primer año que aún no han tenido contenidos específicos de atención</w:t>
      </w:r>
      <w:r w:rsidRPr="0046304B">
        <w:rPr>
          <w:lang w:val="es-AR"/>
        </w:rPr>
        <w:t>. En un sentido similar, con respecto a los niveles de atención, el 29% de</w:t>
      </w:r>
      <w:r w:rsidR="005738F5" w:rsidRPr="0046304B">
        <w:rPr>
          <w:lang w:val="es-AR"/>
        </w:rPr>
        <w:t xml:space="preserve"> </w:t>
      </w:r>
      <w:r w:rsidR="00595FDE" w:rsidRPr="0046304B">
        <w:rPr>
          <w:lang w:val="es-AR"/>
        </w:rPr>
        <w:lastRenderedPageBreak/>
        <w:t xml:space="preserve">los y las </w:t>
      </w:r>
      <w:r w:rsidR="00B4206D" w:rsidRPr="0046304B">
        <w:rPr>
          <w:lang w:val="es-AR"/>
        </w:rPr>
        <w:t>estudiantes</w:t>
      </w:r>
      <w:r w:rsidRPr="0046304B">
        <w:rPr>
          <w:lang w:val="es-AR"/>
        </w:rPr>
        <w:t xml:space="preserve"> considera</w:t>
      </w:r>
      <w:r w:rsidR="005738F5" w:rsidRPr="0046304B">
        <w:rPr>
          <w:lang w:val="es-AR"/>
        </w:rPr>
        <w:t>ba</w:t>
      </w:r>
      <w:r w:rsidR="00B4206D" w:rsidRPr="0046304B">
        <w:rPr>
          <w:lang w:val="es-AR"/>
        </w:rPr>
        <w:t>n</w:t>
      </w:r>
      <w:r w:rsidRPr="0046304B">
        <w:rPr>
          <w:lang w:val="es-AR"/>
        </w:rPr>
        <w:t xml:space="preserve"> que deb</w:t>
      </w:r>
      <w:r w:rsidR="005738F5" w:rsidRPr="0046304B">
        <w:rPr>
          <w:lang w:val="es-AR"/>
        </w:rPr>
        <w:t>ía</w:t>
      </w:r>
      <w:r w:rsidRPr="0046304B">
        <w:rPr>
          <w:lang w:val="es-AR"/>
        </w:rPr>
        <w:t xml:space="preserve"> intervenirse sobre todo en el segundo nivel de atención mientras que el 58% también consider</w:t>
      </w:r>
      <w:r w:rsidR="00B4206D" w:rsidRPr="0046304B">
        <w:rPr>
          <w:lang w:val="es-AR"/>
        </w:rPr>
        <w:t>ó</w:t>
      </w:r>
      <w:r w:rsidRPr="0046304B">
        <w:rPr>
          <w:lang w:val="es-AR"/>
        </w:rPr>
        <w:t xml:space="preserve"> el primer nivel. </w:t>
      </w:r>
      <w:r w:rsidR="00C930C7" w:rsidRPr="0046304B">
        <w:rPr>
          <w:lang w:val="es-AR"/>
        </w:rPr>
        <w:t>Esto</w:t>
      </w:r>
      <w:r w:rsidR="00F86084" w:rsidRPr="0046304B">
        <w:rPr>
          <w:lang w:val="es-AR"/>
        </w:rPr>
        <w:t xml:space="preserve"> es alentador</w:t>
      </w:r>
      <w:r w:rsidR="00C930C7" w:rsidRPr="0046304B">
        <w:rPr>
          <w:lang w:val="es-AR"/>
        </w:rPr>
        <w:t xml:space="preserve">, ya que la vejez no se </w:t>
      </w:r>
      <w:r w:rsidR="005738F5" w:rsidRPr="0046304B">
        <w:rPr>
          <w:lang w:val="es-AR"/>
        </w:rPr>
        <w:t>encuentra</w:t>
      </w:r>
      <w:r w:rsidR="00932FE1" w:rsidRPr="0046304B">
        <w:rPr>
          <w:lang w:val="es-AR"/>
        </w:rPr>
        <w:t xml:space="preserve"> </w:t>
      </w:r>
      <w:r w:rsidR="00C930C7" w:rsidRPr="0046304B">
        <w:rPr>
          <w:lang w:val="es-AR"/>
        </w:rPr>
        <w:t xml:space="preserve">asociada directamente a </w:t>
      </w:r>
      <w:r w:rsidR="00F86084" w:rsidRPr="0046304B">
        <w:rPr>
          <w:lang w:val="es-AR"/>
        </w:rPr>
        <w:t>la enfermedad</w:t>
      </w:r>
      <w:r w:rsidR="00C930C7" w:rsidRPr="0046304B">
        <w:rPr>
          <w:lang w:val="es-AR"/>
        </w:rPr>
        <w:t xml:space="preserve">. </w:t>
      </w:r>
    </w:p>
    <w:p w14:paraId="301FD19A" w14:textId="499A510D" w:rsidR="00C930C7" w:rsidRPr="0046304B" w:rsidRDefault="00C930C7" w:rsidP="00CB6708">
      <w:pPr>
        <w:pStyle w:val="NormalWeb"/>
        <w:tabs>
          <w:tab w:val="left" w:pos="2184"/>
        </w:tabs>
        <w:spacing w:before="0" w:after="0" w:line="480" w:lineRule="auto"/>
        <w:ind w:firstLine="567"/>
        <w:rPr>
          <w:lang w:val="es-AR"/>
        </w:rPr>
      </w:pPr>
      <w:r w:rsidRPr="0046304B">
        <w:rPr>
          <w:lang w:val="es-AR"/>
        </w:rPr>
        <w:t>En este sentido</w:t>
      </w:r>
      <w:r w:rsidR="00E60E66" w:rsidRPr="0046304B">
        <w:rPr>
          <w:lang w:val="es-AR"/>
        </w:rPr>
        <w:t>,</w:t>
      </w:r>
      <w:r w:rsidRPr="0046304B">
        <w:rPr>
          <w:lang w:val="es-AR"/>
        </w:rPr>
        <w:t xml:space="preserve"> </w:t>
      </w:r>
      <w:r w:rsidR="00595FDE" w:rsidRPr="0046304B">
        <w:rPr>
          <w:lang w:val="es-AR"/>
        </w:rPr>
        <w:t>parece existir</w:t>
      </w:r>
      <w:r w:rsidRPr="0046304B">
        <w:rPr>
          <w:lang w:val="es-AR"/>
        </w:rPr>
        <w:t xml:space="preserve"> una concordancia entre las representaciones </w:t>
      </w:r>
      <w:r w:rsidR="00EF6CC3" w:rsidRPr="0046304B">
        <w:rPr>
          <w:lang w:val="es-AR"/>
        </w:rPr>
        <w:t>del estudiantado</w:t>
      </w:r>
      <w:r w:rsidRPr="0046304B">
        <w:rPr>
          <w:lang w:val="es-AR"/>
        </w:rPr>
        <w:t xml:space="preserve">, </w:t>
      </w:r>
      <w:r w:rsidR="002B4734" w:rsidRPr="0046304B">
        <w:rPr>
          <w:lang w:val="es-AR"/>
        </w:rPr>
        <w:t xml:space="preserve">la propuesta </w:t>
      </w:r>
      <w:r w:rsidRPr="0046304B">
        <w:rPr>
          <w:lang w:val="es-AR"/>
        </w:rPr>
        <w:t xml:space="preserve">curricular, y los propósitos y políticas explicitadas </w:t>
      </w:r>
      <w:r w:rsidR="002B4734" w:rsidRPr="0046304B">
        <w:rPr>
          <w:lang w:val="es-AR"/>
        </w:rPr>
        <w:t xml:space="preserve">en documentos, y </w:t>
      </w:r>
      <w:r w:rsidRPr="0046304B">
        <w:rPr>
          <w:lang w:val="es-AR"/>
        </w:rPr>
        <w:t>en la misión y creación de la U</w:t>
      </w:r>
      <w:r w:rsidR="003B3B49" w:rsidRPr="0046304B">
        <w:rPr>
          <w:lang w:val="es-AR"/>
        </w:rPr>
        <w:t>niversidad donde se llevó a cabo la investigación</w:t>
      </w:r>
      <w:r w:rsidR="00AA0AE1" w:rsidRPr="0046304B">
        <w:rPr>
          <w:lang w:val="es-AR"/>
        </w:rPr>
        <w:t xml:space="preserve">. </w:t>
      </w:r>
      <w:r w:rsidR="00DF4F3F" w:rsidRPr="0046304B">
        <w:rPr>
          <w:lang w:val="es-AR"/>
        </w:rPr>
        <w:t>En dicho marco institucional, la</w:t>
      </w:r>
      <w:r w:rsidR="006E1E7C" w:rsidRPr="0046304B">
        <w:rPr>
          <w:lang w:val="es-AR"/>
        </w:rPr>
        <w:t xml:space="preserve"> propuesta curricular </w:t>
      </w:r>
      <w:r w:rsidR="00DF4F3F" w:rsidRPr="0046304B">
        <w:rPr>
          <w:lang w:val="es-AR"/>
        </w:rPr>
        <w:t xml:space="preserve">de la carrera analizada </w:t>
      </w:r>
      <w:r w:rsidR="006E1E7C" w:rsidRPr="0046304B">
        <w:rPr>
          <w:lang w:val="es-AR"/>
        </w:rPr>
        <w:t xml:space="preserve">hace un fuerte énfasis en la perspectiva comunitaria y </w:t>
      </w:r>
      <w:r w:rsidR="00EF6CC3" w:rsidRPr="0046304B">
        <w:rPr>
          <w:lang w:val="es-AR"/>
        </w:rPr>
        <w:t xml:space="preserve">en </w:t>
      </w:r>
      <w:r w:rsidR="006E1E7C" w:rsidRPr="0046304B">
        <w:rPr>
          <w:lang w:val="es-AR"/>
        </w:rPr>
        <w:t>e</w:t>
      </w:r>
      <w:r w:rsidR="00DF4F3F" w:rsidRPr="0046304B">
        <w:rPr>
          <w:lang w:val="es-AR"/>
        </w:rPr>
        <w:t>l</w:t>
      </w:r>
      <w:r w:rsidR="006E1E7C" w:rsidRPr="0046304B">
        <w:rPr>
          <w:lang w:val="es-AR"/>
        </w:rPr>
        <w:t xml:space="preserve"> primer nivel de atención.</w:t>
      </w:r>
      <w:r w:rsidRPr="0046304B">
        <w:rPr>
          <w:lang w:val="es-AR"/>
        </w:rPr>
        <w:t xml:space="preserve"> </w:t>
      </w:r>
      <w:r w:rsidR="00E95404" w:rsidRPr="0046304B">
        <w:rPr>
          <w:lang w:val="es-AR"/>
        </w:rPr>
        <w:t>E</w:t>
      </w:r>
      <w:r w:rsidRPr="0046304B">
        <w:rPr>
          <w:lang w:val="es-AR"/>
        </w:rPr>
        <w:t>s relevante</w:t>
      </w:r>
      <w:r w:rsidR="00E95404" w:rsidRPr="0046304B">
        <w:rPr>
          <w:lang w:val="es-AR"/>
        </w:rPr>
        <w:t xml:space="preserve"> entonces</w:t>
      </w:r>
      <w:r w:rsidRPr="0046304B">
        <w:rPr>
          <w:lang w:val="es-AR"/>
        </w:rPr>
        <w:t xml:space="preserve"> </w:t>
      </w:r>
      <w:r w:rsidR="00C72F49" w:rsidRPr="0046304B">
        <w:rPr>
          <w:lang w:val="es-AR"/>
        </w:rPr>
        <w:t xml:space="preserve">que </w:t>
      </w:r>
      <w:r w:rsidRPr="0046304B">
        <w:rPr>
          <w:lang w:val="es-AR"/>
        </w:rPr>
        <w:t xml:space="preserve">el resultado </w:t>
      </w:r>
      <w:r w:rsidR="00C72F49" w:rsidRPr="0046304B">
        <w:rPr>
          <w:lang w:val="es-AR"/>
        </w:rPr>
        <w:t xml:space="preserve">de los ámbitos laborales “deseados” </w:t>
      </w:r>
      <w:r w:rsidR="00B4206D" w:rsidRPr="0046304B">
        <w:rPr>
          <w:lang w:val="es-AR"/>
        </w:rPr>
        <w:t>por estudiantes</w:t>
      </w:r>
      <w:r w:rsidR="00C72F49" w:rsidRPr="0046304B">
        <w:rPr>
          <w:lang w:val="es-AR"/>
        </w:rPr>
        <w:t xml:space="preserve"> se presente </w:t>
      </w:r>
      <w:r w:rsidRPr="0046304B">
        <w:rPr>
          <w:lang w:val="es-AR"/>
        </w:rPr>
        <w:t>repartido entre los dos primeros niveles de atención</w:t>
      </w:r>
      <w:r w:rsidR="00C72F49" w:rsidRPr="0046304B">
        <w:rPr>
          <w:lang w:val="es-AR"/>
        </w:rPr>
        <w:t>.</w:t>
      </w:r>
      <w:r w:rsidRPr="0046304B">
        <w:rPr>
          <w:lang w:val="es-AR"/>
        </w:rPr>
        <w:t xml:space="preserve"> El deseo de desempeñar tareas en el primer nivel de atención se podría considerar como un logro de la Universidad respecto de las representaciones de los</w:t>
      </w:r>
      <w:r w:rsidR="003B3B49" w:rsidRPr="0046304B">
        <w:rPr>
          <w:lang w:val="es-AR"/>
        </w:rPr>
        <w:t>/</w:t>
      </w:r>
      <w:r w:rsidR="00E60E66" w:rsidRPr="0046304B">
        <w:rPr>
          <w:lang w:val="es-AR"/>
        </w:rPr>
        <w:t>l</w:t>
      </w:r>
      <w:r w:rsidR="003B3B49" w:rsidRPr="0046304B">
        <w:rPr>
          <w:lang w:val="es-AR"/>
        </w:rPr>
        <w:t>as</w:t>
      </w:r>
      <w:r w:rsidRPr="0046304B">
        <w:rPr>
          <w:lang w:val="es-AR"/>
        </w:rPr>
        <w:t xml:space="preserve"> estudiantes, en el campo de la enfermería en el que las prácticas laborales tradicionales se han focalizado fuertemente en los otros niveles. </w:t>
      </w:r>
    </w:p>
    <w:p w14:paraId="4FB8C581" w14:textId="44338478" w:rsidR="009B4426" w:rsidRPr="0046304B" w:rsidRDefault="00C26ED4" w:rsidP="00CB6708">
      <w:pPr>
        <w:pStyle w:val="BodyText"/>
        <w:spacing w:after="0" w:line="480" w:lineRule="auto"/>
        <w:ind w:firstLine="567"/>
        <w:rPr>
          <w:rFonts w:cs="Times New Roman"/>
        </w:rPr>
      </w:pPr>
      <w:r w:rsidRPr="0046304B">
        <w:rPr>
          <w:rFonts w:cs="Times New Roman"/>
        </w:rPr>
        <w:t xml:space="preserve">La </w:t>
      </w:r>
      <w:r w:rsidR="00A474B8" w:rsidRPr="0046304B">
        <w:rPr>
          <w:rFonts w:cs="Times New Roman"/>
        </w:rPr>
        <w:t xml:space="preserve">propuesta </w:t>
      </w:r>
      <w:r w:rsidR="002B4734" w:rsidRPr="0046304B">
        <w:rPr>
          <w:rFonts w:cs="Times New Roman"/>
        </w:rPr>
        <w:t xml:space="preserve">de investigación </w:t>
      </w:r>
      <w:r w:rsidR="00035F7C" w:rsidRPr="0046304B">
        <w:rPr>
          <w:rFonts w:cs="Times New Roman"/>
        </w:rPr>
        <w:t>pretendió</w:t>
      </w:r>
      <w:r w:rsidR="00A474B8" w:rsidRPr="0046304B">
        <w:rPr>
          <w:rFonts w:cs="Times New Roman"/>
        </w:rPr>
        <w:t xml:space="preserve"> fortalecer </w:t>
      </w:r>
      <w:r w:rsidR="002B4734" w:rsidRPr="0046304B">
        <w:rPr>
          <w:rFonts w:cs="Times New Roman"/>
        </w:rPr>
        <w:t xml:space="preserve">y promover </w:t>
      </w:r>
      <w:r w:rsidR="00A474B8" w:rsidRPr="0046304B">
        <w:rPr>
          <w:rFonts w:cs="Times New Roman"/>
        </w:rPr>
        <w:t xml:space="preserve">a través </w:t>
      </w:r>
      <w:r w:rsidR="00A474B8" w:rsidRPr="00DB4FD2">
        <w:rPr>
          <w:rFonts w:cs="Times New Roman"/>
        </w:rPr>
        <w:t xml:space="preserve">de la </w:t>
      </w:r>
      <w:r w:rsidR="00DB4FD2" w:rsidRPr="00DB4FD2">
        <w:rPr>
          <w:rFonts w:cs="Times New Roman"/>
        </w:rPr>
        <w:t>estrategia</w:t>
      </w:r>
      <w:r w:rsidR="00A474B8" w:rsidRPr="00DB4FD2">
        <w:rPr>
          <w:rFonts w:cs="Times New Roman"/>
        </w:rPr>
        <w:t xml:space="preserve"> </w:t>
      </w:r>
      <w:r w:rsidR="00A474B8" w:rsidRPr="0046304B">
        <w:rPr>
          <w:rFonts w:cs="Times New Roman"/>
        </w:rPr>
        <w:t>metodológica la participación de</w:t>
      </w:r>
      <w:r w:rsidR="00897C2B" w:rsidRPr="0046304B">
        <w:rPr>
          <w:rFonts w:cs="Times New Roman"/>
        </w:rPr>
        <w:t xml:space="preserve"> </w:t>
      </w:r>
      <w:r w:rsidR="00EF6CC3" w:rsidRPr="0046304B">
        <w:rPr>
          <w:rFonts w:cs="Times New Roman"/>
        </w:rPr>
        <w:t>todas las personas</w:t>
      </w:r>
      <w:r w:rsidR="00A474B8" w:rsidRPr="0046304B">
        <w:rPr>
          <w:rFonts w:cs="Times New Roman"/>
        </w:rPr>
        <w:t xml:space="preserve"> como productor</w:t>
      </w:r>
      <w:r w:rsidR="00A23846" w:rsidRPr="0046304B">
        <w:rPr>
          <w:rFonts w:cs="Times New Roman"/>
        </w:rPr>
        <w:t>as</w:t>
      </w:r>
      <w:r w:rsidR="00A474B8" w:rsidRPr="0046304B">
        <w:rPr>
          <w:rFonts w:cs="Times New Roman"/>
        </w:rPr>
        <w:t xml:space="preserve"> </w:t>
      </w:r>
      <w:r w:rsidR="00EF6CC3" w:rsidRPr="0046304B">
        <w:rPr>
          <w:rFonts w:cs="Times New Roman"/>
        </w:rPr>
        <w:t xml:space="preserve">activas </w:t>
      </w:r>
      <w:r w:rsidR="00A474B8" w:rsidRPr="0046304B">
        <w:rPr>
          <w:rFonts w:cs="Times New Roman"/>
        </w:rPr>
        <w:t xml:space="preserve">de conocimiento y transformación. </w:t>
      </w:r>
    </w:p>
    <w:p w14:paraId="7E7DC76B" w14:textId="31347BAC" w:rsidR="00EF6CC3" w:rsidRPr="0046304B" w:rsidRDefault="00035F7C" w:rsidP="00176E3F">
      <w:pPr>
        <w:pStyle w:val="BodyText"/>
        <w:spacing w:after="0" w:line="480" w:lineRule="auto"/>
        <w:rPr>
          <w:rFonts w:cs="Times New Roman"/>
        </w:rPr>
      </w:pPr>
      <w:r w:rsidRPr="0046304B">
        <w:rPr>
          <w:rFonts w:cs="Times New Roman"/>
        </w:rPr>
        <w:t>Los</w:t>
      </w:r>
      <w:r w:rsidR="009B4426" w:rsidRPr="0046304B">
        <w:rPr>
          <w:rFonts w:cs="Times New Roman"/>
        </w:rPr>
        <w:t>/las</w:t>
      </w:r>
      <w:r w:rsidRPr="0046304B">
        <w:rPr>
          <w:rFonts w:cs="Times New Roman"/>
        </w:rPr>
        <w:t xml:space="preserve"> participantes</w:t>
      </w:r>
      <w:r w:rsidR="00AC345C" w:rsidRPr="0046304B">
        <w:rPr>
          <w:rFonts w:cs="Times New Roman"/>
        </w:rPr>
        <w:t xml:space="preserve"> señalaron</w:t>
      </w:r>
      <w:r w:rsidR="00E95404" w:rsidRPr="0046304B">
        <w:rPr>
          <w:rFonts w:cs="Times New Roman"/>
        </w:rPr>
        <w:t xml:space="preserve"> que </w:t>
      </w:r>
      <w:r w:rsidR="00EF6CC3" w:rsidRPr="0046304B">
        <w:rPr>
          <w:rFonts w:cs="Times New Roman"/>
        </w:rPr>
        <w:t xml:space="preserve">la experiencia </w:t>
      </w:r>
      <w:r w:rsidR="00E95404" w:rsidRPr="0046304B">
        <w:rPr>
          <w:rFonts w:cs="Times New Roman"/>
        </w:rPr>
        <w:t xml:space="preserve">les había servido para </w:t>
      </w:r>
      <w:r w:rsidR="00A474B8" w:rsidRPr="0046304B">
        <w:rPr>
          <w:rFonts w:cs="Times New Roman"/>
        </w:rPr>
        <w:t>“</w:t>
      </w:r>
      <w:r w:rsidR="00E95404" w:rsidRPr="0046304B">
        <w:rPr>
          <w:rFonts w:cs="Times New Roman"/>
        </w:rPr>
        <w:t>pensar qué y cómo trabajar con la vejez</w:t>
      </w:r>
      <w:r w:rsidR="001B2E86" w:rsidRPr="0046304B">
        <w:rPr>
          <w:rFonts w:cs="Times New Roman"/>
        </w:rPr>
        <w:t xml:space="preserve">” y plantearon la inquietud a las autoridades educativas de “tener más herramientas y estrategias de intervención comunitaria”. </w:t>
      </w:r>
      <w:r w:rsidR="00AC345C" w:rsidRPr="0046304B">
        <w:rPr>
          <w:rFonts w:cs="Times New Roman"/>
        </w:rPr>
        <w:t xml:space="preserve"> </w:t>
      </w:r>
      <w:r w:rsidR="001B2E86" w:rsidRPr="0046304B">
        <w:rPr>
          <w:rFonts w:cs="Times New Roman"/>
        </w:rPr>
        <w:t>Por su parte los</w:t>
      </w:r>
      <w:r w:rsidR="009B4426" w:rsidRPr="0046304B">
        <w:rPr>
          <w:rFonts w:cs="Times New Roman"/>
        </w:rPr>
        <w:t>/las</w:t>
      </w:r>
      <w:r w:rsidR="001B2E86" w:rsidRPr="0046304B">
        <w:rPr>
          <w:rFonts w:cs="Times New Roman"/>
        </w:rPr>
        <w:t xml:space="preserve"> docentes y directivos de la carrera señalaron la utilidad de la participación para fundamentar cambios en el plan de estudio y pensar estrategias didácticas que </w:t>
      </w:r>
      <w:r w:rsidR="00D14D08" w:rsidRPr="0046304B">
        <w:rPr>
          <w:rFonts w:cs="Times New Roman"/>
        </w:rPr>
        <w:t xml:space="preserve">recuperaran </w:t>
      </w:r>
      <w:r w:rsidR="001B2E86" w:rsidRPr="0046304B">
        <w:rPr>
          <w:rFonts w:cs="Times New Roman"/>
        </w:rPr>
        <w:t>las experiencias personales de</w:t>
      </w:r>
      <w:r w:rsidR="00D14D08" w:rsidRPr="0046304B">
        <w:rPr>
          <w:rFonts w:cs="Times New Roman"/>
        </w:rPr>
        <w:t xml:space="preserve"> los y las</w:t>
      </w:r>
      <w:r w:rsidR="001B2E86" w:rsidRPr="0046304B">
        <w:rPr>
          <w:rFonts w:cs="Times New Roman"/>
        </w:rPr>
        <w:t xml:space="preserve"> </w:t>
      </w:r>
      <w:r w:rsidR="00255F08" w:rsidRPr="0046304B">
        <w:rPr>
          <w:rFonts w:cs="Times New Roman"/>
        </w:rPr>
        <w:t>estudiantes</w:t>
      </w:r>
      <w:r w:rsidR="001B2E86" w:rsidRPr="0046304B">
        <w:rPr>
          <w:rFonts w:cs="Times New Roman"/>
        </w:rPr>
        <w:t xml:space="preserve"> no solo para esta temática sino como estrategia general. </w:t>
      </w:r>
    </w:p>
    <w:p w14:paraId="2EEF5E9D" w14:textId="0EC3CD6E" w:rsidR="00960D2D" w:rsidRPr="0046304B" w:rsidRDefault="00960D2D" w:rsidP="00960D2D">
      <w:pPr>
        <w:pStyle w:val="BodyText"/>
        <w:spacing w:after="0" w:line="480" w:lineRule="auto"/>
        <w:ind w:firstLine="567"/>
        <w:jc w:val="center"/>
        <w:rPr>
          <w:rFonts w:cs="Times New Roman"/>
          <w:b/>
          <w:iCs/>
          <w:kern w:val="24"/>
        </w:rPr>
      </w:pPr>
      <w:r w:rsidRPr="0046304B">
        <w:rPr>
          <w:rFonts w:cs="Times New Roman"/>
          <w:b/>
          <w:iCs/>
          <w:kern w:val="24"/>
        </w:rPr>
        <w:t xml:space="preserve">Necesidades y Competencias en la Formación de Recursos Humanos en Salud </w:t>
      </w:r>
    </w:p>
    <w:p w14:paraId="48C309D7" w14:textId="4BB91D79" w:rsidR="00960D2D" w:rsidRPr="0046304B" w:rsidRDefault="00960D2D" w:rsidP="00960D2D">
      <w:pPr>
        <w:pStyle w:val="BodyText"/>
        <w:spacing w:after="0" w:line="480" w:lineRule="auto"/>
        <w:ind w:firstLine="567"/>
        <w:jc w:val="center"/>
        <w:rPr>
          <w:rFonts w:cs="Times New Roman"/>
          <w:b/>
        </w:rPr>
      </w:pPr>
      <w:r w:rsidRPr="0046304B">
        <w:rPr>
          <w:rFonts w:cs="Times New Roman"/>
          <w:b/>
          <w:iCs/>
          <w:kern w:val="24"/>
        </w:rPr>
        <w:lastRenderedPageBreak/>
        <w:t>en el Área del Adulto/a Mayor</w:t>
      </w:r>
    </w:p>
    <w:p w14:paraId="66B89003" w14:textId="52162E47" w:rsidR="00947FFD" w:rsidRPr="0046304B" w:rsidRDefault="00255F08" w:rsidP="00947FFD">
      <w:pPr>
        <w:pStyle w:val="BodyText"/>
        <w:spacing w:after="0" w:line="480" w:lineRule="auto"/>
        <w:ind w:firstLine="567"/>
        <w:rPr>
          <w:rFonts w:cs="Times New Roman"/>
        </w:rPr>
      </w:pPr>
      <w:r w:rsidRPr="0046304B">
        <w:rPr>
          <w:rFonts w:cs="Times New Roman"/>
        </w:rPr>
        <w:t>La</w:t>
      </w:r>
      <w:r w:rsidR="00EF6CC3" w:rsidRPr="0046304B">
        <w:rPr>
          <w:rFonts w:cs="Times New Roman"/>
        </w:rPr>
        <w:t xml:space="preserve"> </w:t>
      </w:r>
      <w:r w:rsidR="00542560" w:rsidRPr="0046304B">
        <w:rPr>
          <w:rFonts w:cs="Times New Roman"/>
        </w:rPr>
        <w:t>segunda investigación (Bottinelli et al, 2011)</w:t>
      </w:r>
      <w:r w:rsidRPr="0046304B">
        <w:rPr>
          <w:rStyle w:val="FootnoteReference"/>
          <w:rFonts w:cs="Times New Roman"/>
        </w:rPr>
        <w:footnoteReference w:id="2"/>
      </w:r>
      <w:r w:rsidR="00542560" w:rsidRPr="0046304B">
        <w:rPr>
          <w:rFonts w:cs="Times New Roman"/>
        </w:rPr>
        <w:t xml:space="preserve"> </w:t>
      </w:r>
      <w:r w:rsidR="00E57390">
        <w:rPr>
          <w:rFonts w:cs="Times New Roman"/>
        </w:rPr>
        <w:t xml:space="preserve">realizada en el marco de proyectos financiados por el Ministerio de Salud de la Nación, en las que participaron diferentes universidades y centros de investigación, con sede en la Universidad de Lanús, </w:t>
      </w:r>
      <w:r w:rsidR="00960D2D" w:rsidRPr="0046304B">
        <w:rPr>
          <w:rFonts w:cs="Times New Roman"/>
        </w:rPr>
        <w:t>consideró</w:t>
      </w:r>
      <w:r w:rsidR="00BB56CC" w:rsidRPr="0046304B">
        <w:rPr>
          <w:rFonts w:cs="Times New Roman"/>
        </w:rPr>
        <w:t xml:space="preserve"> algunas de las líneas de análisis de la investigación anterior y desde la</w:t>
      </w:r>
      <w:r w:rsidR="00960D2D" w:rsidRPr="0046304B">
        <w:rPr>
          <w:rFonts w:cs="Times New Roman"/>
        </w:rPr>
        <w:t>s</w:t>
      </w:r>
      <w:r w:rsidR="00BB56CC" w:rsidRPr="0046304B">
        <w:rPr>
          <w:rFonts w:cs="Times New Roman"/>
        </w:rPr>
        <w:t xml:space="preserve"> cual</w:t>
      </w:r>
      <w:r w:rsidR="00960D2D" w:rsidRPr="0046304B">
        <w:rPr>
          <w:rFonts w:cs="Times New Roman"/>
        </w:rPr>
        <w:t>es</w:t>
      </w:r>
      <w:r w:rsidR="00BB56CC" w:rsidRPr="0046304B">
        <w:rPr>
          <w:rFonts w:cs="Times New Roman"/>
        </w:rPr>
        <w:t xml:space="preserve"> nos pregunta</w:t>
      </w:r>
      <w:r w:rsidR="00EF6CC3" w:rsidRPr="0046304B">
        <w:rPr>
          <w:rFonts w:cs="Times New Roman"/>
        </w:rPr>
        <w:t>m</w:t>
      </w:r>
      <w:r w:rsidR="00BB56CC" w:rsidRPr="0046304B">
        <w:rPr>
          <w:rFonts w:cs="Times New Roman"/>
        </w:rPr>
        <w:t>os sobre la adecuación de l</w:t>
      </w:r>
      <w:r w:rsidR="00EF6CC3" w:rsidRPr="0046304B">
        <w:rPr>
          <w:rFonts w:cs="Times New Roman"/>
        </w:rPr>
        <w:t>o</w:t>
      </w:r>
      <w:r w:rsidR="00BB56CC" w:rsidRPr="0046304B">
        <w:rPr>
          <w:rFonts w:cs="Times New Roman"/>
        </w:rPr>
        <w:t xml:space="preserve">s </w:t>
      </w:r>
      <w:r w:rsidR="00B06B05" w:rsidRPr="0046304B">
        <w:rPr>
          <w:rFonts w:cs="Times New Roman"/>
        </w:rPr>
        <w:t xml:space="preserve">planes curriculares </w:t>
      </w:r>
      <w:r w:rsidR="00BB56CC" w:rsidRPr="0046304B">
        <w:rPr>
          <w:rFonts w:cs="Times New Roman"/>
        </w:rPr>
        <w:t>de las diferentes carreras de salud a los ejes resaltados como prioritarios en la atención de personas adulta</w:t>
      </w:r>
      <w:r w:rsidR="000576B5" w:rsidRPr="0046304B">
        <w:rPr>
          <w:rFonts w:cs="Times New Roman"/>
        </w:rPr>
        <w:t>s</w:t>
      </w:r>
      <w:r w:rsidR="00BB56CC" w:rsidRPr="0046304B">
        <w:rPr>
          <w:rFonts w:cs="Times New Roman"/>
        </w:rPr>
        <w:t xml:space="preserve"> mayores</w:t>
      </w:r>
      <w:r w:rsidR="00960D2D" w:rsidRPr="0046304B">
        <w:rPr>
          <w:rFonts w:cs="Times New Roman"/>
        </w:rPr>
        <w:t>.</w:t>
      </w:r>
      <w:r w:rsidR="001B2E86" w:rsidRPr="0046304B">
        <w:rPr>
          <w:rFonts w:cs="Times New Roman"/>
        </w:rPr>
        <w:t xml:space="preserve"> </w:t>
      </w:r>
      <w:r w:rsidR="00960D2D" w:rsidRPr="0046304B">
        <w:rPr>
          <w:rFonts w:cs="Times New Roman"/>
        </w:rPr>
        <w:t>I</w:t>
      </w:r>
      <w:r w:rsidR="001B2E86" w:rsidRPr="0046304B">
        <w:rPr>
          <w:rFonts w:cs="Times New Roman"/>
        </w:rPr>
        <w:t>ncorpora</w:t>
      </w:r>
      <w:r w:rsidR="00960D2D" w:rsidRPr="0046304B">
        <w:rPr>
          <w:rFonts w:cs="Times New Roman"/>
        </w:rPr>
        <w:t>mos</w:t>
      </w:r>
      <w:r w:rsidR="001B2E86" w:rsidRPr="0046304B">
        <w:rPr>
          <w:rFonts w:cs="Times New Roman"/>
        </w:rPr>
        <w:t xml:space="preserve"> además</w:t>
      </w:r>
      <w:r w:rsidR="00960D2D" w:rsidRPr="0046304B">
        <w:rPr>
          <w:rFonts w:cs="Times New Roman"/>
        </w:rPr>
        <w:t>,</w:t>
      </w:r>
      <w:r w:rsidR="001B2E86" w:rsidRPr="0046304B">
        <w:rPr>
          <w:rFonts w:cs="Times New Roman"/>
        </w:rPr>
        <w:t xml:space="preserve"> la perspectiva de la</w:t>
      </w:r>
      <w:r w:rsidR="00960D2D" w:rsidRPr="0046304B">
        <w:rPr>
          <w:rFonts w:cs="Times New Roman"/>
        </w:rPr>
        <w:t xml:space="preserve"> </w:t>
      </w:r>
      <w:r w:rsidR="001B2E86" w:rsidRPr="0046304B">
        <w:rPr>
          <w:rFonts w:cs="Times New Roman"/>
        </w:rPr>
        <w:t>comunidad al revisar la</w:t>
      </w:r>
      <w:r w:rsidR="00D4756C" w:rsidRPr="0046304B">
        <w:rPr>
          <w:rFonts w:cs="Times New Roman"/>
        </w:rPr>
        <w:t xml:space="preserve"> adecuación</w:t>
      </w:r>
      <w:r w:rsidR="001B2E86" w:rsidRPr="0046304B">
        <w:rPr>
          <w:rFonts w:cs="Times New Roman"/>
        </w:rPr>
        <w:t xml:space="preserve"> de los contenidos anteriores</w:t>
      </w:r>
      <w:r w:rsidR="00D4756C" w:rsidRPr="0046304B">
        <w:rPr>
          <w:rFonts w:cs="Times New Roman"/>
        </w:rPr>
        <w:t xml:space="preserve"> a</w:t>
      </w:r>
      <w:r w:rsidR="001B2E86" w:rsidRPr="0046304B">
        <w:rPr>
          <w:rFonts w:cs="Times New Roman"/>
        </w:rPr>
        <w:t xml:space="preserve"> las necesidades percibidas por </w:t>
      </w:r>
      <w:r w:rsidR="00D4756C" w:rsidRPr="0046304B">
        <w:rPr>
          <w:rFonts w:cs="Times New Roman"/>
        </w:rPr>
        <w:t>usuarios/as y efectores</w:t>
      </w:r>
      <w:r w:rsidR="00BB56CC" w:rsidRPr="0046304B">
        <w:rPr>
          <w:rFonts w:cs="Times New Roman"/>
        </w:rPr>
        <w:t xml:space="preserve">. </w:t>
      </w:r>
    </w:p>
    <w:p w14:paraId="5179BEDF" w14:textId="67116485" w:rsidR="00FE2EF6" w:rsidRPr="0046304B" w:rsidRDefault="00C5076E" w:rsidP="00CB6708">
      <w:pPr>
        <w:spacing w:line="480" w:lineRule="auto"/>
        <w:ind w:firstLine="567"/>
        <w:rPr>
          <w:rFonts w:cs="Times New Roman"/>
        </w:rPr>
      </w:pPr>
      <w:r w:rsidRPr="0046304B">
        <w:rPr>
          <w:rFonts w:cs="Times New Roman"/>
        </w:rPr>
        <w:t>D</w:t>
      </w:r>
      <w:r w:rsidR="00D4756C" w:rsidRPr="0046304B">
        <w:rPr>
          <w:rFonts w:cs="Times New Roman"/>
        </w:rPr>
        <w:t>esde una perspectiva crítica</w:t>
      </w:r>
      <w:r w:rsidR="00933B25" w:rsidRPr="0046304B">
        <w:rPr>
          <w:rFonts w:cs="Times New Roman"/>
        </w:rPr>
        <w:t xml:space="preserve"> (Parker, </w:t>
      </w:r>
      <w:r w:rsidR="000C2A93" w:rsidRPr="0046304B">
        <w:rPr>
          <w:rFonts w:cs="Times New Roman"/>
        </w:rPr>
        <w:t>2003</w:t>
      </w:r>
      <w:r w:rsidR="003D45DE" w:rsidRPr="0046304B">
        <w:rPr>
          <w:rFonts w:cs="Times New Roman"/>
        </w:rPr>
        <w:t>,</w:t>
      </w:r>
      <w:r w:rsidR="000C2A93" w:rsidRPr="0046304B">
        <w:rPr>
          <w:rFonts w:cs="Times New Roman"/>
        </w:rPr>
        <w:t xml:space="preserve"> 2009</w:t>
      </w:r>
      <w:r w:rsidR="00933B25" w:rsidRPr="0046304B">
        <w:rPr>
          <w:rFonts w:cs="Times New Roman"/>
        </w:rPr>
        <w:t>)</w:t>
      </w:r>
      <w:r w:rsidR="00D4756C" w:rsidRPr="0046304B">
        <w:rPr>
          <w:rFonts w:cs="Times New Roman"/>
        </w:rPr>
        <w:t>,</w:t>
      </w:r>
      <w:r w:rsidR="00B06BE0" w:rsidRPr="0046304B">
        <w:rPr>
          <w:rFonts w:cs="Times New Roman"/>
        </w:rPr>
        <w:t xml:space="preserve"> profundizamos la necesidad de la comprensió</w:t>
      </w:r>
      <w:r w:rsidRPr="0046304B">
        <w:rPr>
          <w:rFonts w:cs="Times New Roman"/>
        </w:rPr>
        <w:t>n política y comprometida,</w:t>
      </w:r>
      <w:r w:rsidR="00B06BE0" w:rsidRPr="0046304B">
        <w:rPr>
          <w:rFonts w:cs="Times New Roman"/>
        </w:rPr>
        <w:t xml:space="preserve"> y por tanto la potencialidad de comprender la investigación (cualitativa y participativa) como </w:t>
      </w:r>
      <w:r w:rsidR="00B06683" w:rsidRPr="0046304B">
        <w:rPr>
          <w:rFonts w:cs="Times New Roman"/>
        </w:rPr>
        <w:t>herramienta de desocul</w:t>
      </w:r>
      <w:r w:rsidR="00ED44FE" w:rsidRPr="0046304B">
        <w:rPr>
          <w:rFonts w:cs="Times New Roman"/>
        </w:rPr>
        <w:t xml:space="preserve">tamiento de objetivaciones y </w:t>
      </w:r>
      <w:r w:rsidR="002B4734" w:rsidRPr="0046304B">
        <w:rPr>
          <w:rFonts w:cs="Times New Roman"/>
        </w:rPr>
        <w:t xml:space="preserve">viabilizadora de </w:t>
      </w:r>
      <w:r w:rsidR="00B06BE0" w:rsidRPr="0046304B">
        <w:rPr>
          <w:rFonts w:cs="Times New Roman"/>
        </w:rPr>
        <w:t>cambio</w:t>
      </w:r>
      <w:r w:rsidR="002B4734" w:rsidRPr="0046304B">
        <w:rPr>
          <w:rFonts w:cs="Times New Roman"/>
        </w:rPr>
        <w:t>s</w:t>
      </w:r>
      <w:r w:rsidR="00477118" w:rsidRPr="0046304B">
        <w:rPr>
          <w:rFonts w:cs="Times New Roman"/>
        </w:rPr>
        <w:t xml:space="preserve"> (Montero,</w:t>
      </w:r>
      <w:r w:rsidR="00165674" w:rsidRPr="0046304B">
        <w:rPr>
          <w:rFonts w:cs="Times New Roman"/>
        </w:rPr>
        <w:t xml:space="preserve"> 2004</w:t>
      </w:r>
      <w:r w:rsidR="003D45DE" w:rsidRPr="0046304B">
        <w:rPr>
          <w:rFonts w:cs="Times New Roman"/>
        </w:rPr>
        <w:t>,</w:t>
      </w:r>
      <w:r w:rsidR="00477118" w:rsidRPr="0046304B">
        <w:rPr>
          <w:rFonts w:cs="Times New Roman"/>
        </w:rPr>
        <w:t xml:space="preserve"> 2006)</w:t>
      </w:r>
      <w:r w:rsidR="002B4734" w:rsidRPr="0046304B">
        <w:rPr>
          <w:rFonts w:cs="Times New Roman"/>
        </w:rPr>
        <w:t xml:space="preserve">. </w:t>
      </w:r>
      <w:r w:rsidR="00ED44FE" w:rsidRPr="0046304B">
        <w:rPr>
          <w:rFonts w:cs="Times New Roman"/>
        </w:rPr>
        <w:t>Dado que es</w:t>
      </w:r>
      <w:r w:rsidR="00B06BE0" w:rsidRPr="0046304B">
        <w:rPr>
          <w:rFonts w:cs="Times New Roman"/>
        </w:rPr>
        <w:t xml:space="preserve"> </w:t>
      </w:r>
      <w:r w:rsidR="00FE2EF6" w:rsidRPr="0046304B">
        <w:rPr>
          <w:rFonts w:cs="Times New Roman"/>
        </w:rPr>
        <w:t>en la Universidad y en las instituciones de educación superior donde la sociedad delega la formación profesional</w:t>
      </w:r>
      <w:r w:rsidR="00D4756C" w:rsidRPr="0046304B">
        <w:rPr>
          <w:rFonts w:cs="Times New Roman"/>
        </w:rPr>
        <w:t xml:space="preserve"> (Bourdieu</w:t>
      </w:r>
      <w:r w:rsidR="0021307B" w:rsidRPr="0046304B">
        <w:rPr>
          <w:rFonts w:cs="Times New Roman"/>
        </w:rPr>
        <w:t xml:space="preserve"> &amp; Wacquant</w:t>
      </w:r>
      <w:r w:rsidR="00D4756C" w:rsidRPr="0046304B">
        <w:rPr>
          <w:rFonts w:cs="Times New Roman"/>
        </w:rPr>
        <w:t xml:space="preserve">, </w:t>
      </w:r>
      <w:r w:rsidR="000C2A93" w:rsidRPr="0046304B">
        <w:rPr>
          <w:rFonts w:cs="Times New Roman"/>
        </w:rPr>
        <w:t>2005</w:t>
      </w:r>
      <w:r w:rsidR="00D4756C" w:rsidRPr="0046304B">
        <w:rPr>
          <w:rFonts w:cs="Times New Roman"/>
        </w:rPr>
        <w:t>)</w:t>
      </w:r>
      <w:r w:rsidR="00ED44FE" w:rsidRPr="0046304B">
        <w:rPr>
          <w:rFonts w:cs="Times New Roman"/>
        </w:rPr>
        <w:t>, s</w:t>
      </w:r>
      <w:r w:rsidR="00FE2EF6" w:rsidRPr="0046304B">
        <w:rPr>
          <w:rFonts w:cs="Times New Roman"/>
        </w:rPr>
        <w:t>e espera que allí los</w:t>
      </w:r>
      <w:r w:rsidR="00975526" w:rsidRPr="0046304B">
        <w:rPr>
          <w:rFonts w:cs="Times New Roman"/>
        </w:rPr>
        <w:t>/las</w:t>
      </w:r>
      <w:r w:rsidR="00FE2EF6" w:rsidRPr="0046304B">
        <w:rPr>
          <w:rFonts w:cs="Times New Roman"/>
        </w:rPr>
        <w:t xml:space="preserve"> profesionales adquieran las capacidades necesarias para desempeñarse en un determinado campo con cierto nivel de capacidad técnica, con base en una oferta educativa articulada con las necesidades sociales y culturales de la comunidad en la que se inserta</w:t>
      </w:r>
      <w:r w:rsidR="00BF53E8" w:rsidRPr="0046304B">
        <w:rPr>
          <w:rFonts w:cs="Times New Roman"/>
        </w:rPr>
        <w:t xml:space="preserve"> (Jaramillo, 2005; Samaja, 2003).</w:t>
      </w:r>
      <w:r w:rsidR="00FE2EF6" w:rsidRPr="0046304B">
        <w:rPr>
          <w:rFonts w:cs="Times New Roman"/>
        </w:rPr>
        <w:t xml:space="preserve"> </w:t>
      </w:r>
    </w:p>
    <w:p w14:paraId="469C4D8C" w14:textId="2A25B62E" w:rsidR="00FE2EF6" w:rsidRPr="0046304B" w:rsidRDefault="00FE2EF6" w:rsidP="00CB6708">
      <w:pPr>
        <w:spacing w:line="480" w:lineRule="auto"/>
        <w:ind w:right="-2" w:firstLine="567"/>
        <w:rPr>
          <w:rFonts w:cs="Times New Roman"/>
        </w:rPr>
      </w:pPr>
      <w:r w:rsidRPr="0046304B">
        <w:rPr>
          <w:rFonts w:cs="Times New Roman"/>
        </w:rPr>
        <w:t xml:space="preserve">Desde los enfoques críticos del estudio del </w:t>
      </w:r>
      <w:r w:rsidR="003D45DE" w:rsidRPr="0046304B">
        <w:rPr>
          <w:rFonts w:cs="Times New Roman"/>
        </w:rPr>
        <w:t xml:space="preserve">currículo </w:t>
      </w:r>
      <w:r w:rsidRPr="0046304B">
        <w:rPr>
          <w:rFonts w:cs="Times New Roman"/>
        </w:rPr>
        <w:t xml:space="preserve">se considera que en tanto texto pedagógico, los planes de estudio son dispositivos correspondientes al contexto de </w:t>
      </w:r>
      <w:r w:rsidRPr="0046304B">
        <w:rPr>
          <w:rFonts w:cs="Times New Roman"/>
        </w:rPr>
        <w:lastRenderedPageBreak/>
        <w:t>recontextualización del discurso, y operan cristalizando y legitimando la apropiación, desubicación y reubicación de textos entre el campo de producción intelectual y la enseñanza</w:t>
      </w:r>
      <w:r w:rsidR="00BF53E8" w:rsidRPr="0046304B">
        <w:rPr>
          <w:rFonts w:cs="Times New Roman"/>
        </w:rPr>
        <w:t xml:space="preserve"> (Bernstein, 1993</w:t>
      </w:r>
      <w:r w:rsidR="00195FF3" w:rsidRPr="0046304B">
        <w:rPr>
          <w:rFonts w:cs="Times New Roman"/>
        </w:rPr>
        <w:t>).</w:t>
      </w:r>
      <w:r w:rsidRPr="0046304B">
        <w:rPr>
          <w:rFonts w:cs="Times New Roman"/>
        </w:rPr>
        <w:t xml:space="preserve"> </w:t>
      </w:r>
      <w:r w:rsidR="00960D2D" w:rsidRPr="0046304B">
        <w:rPr>
          <w:rFonts w:cs="Times New Roman"/>
        </w:rPr>
        <w:t xml:space="preserve">Además, </w:t>
      </w:r>
      <w:r w:rsidRPr="0046304B">
        <w:rPr>
          <w:rFonts w:cs="Times New Roman"/>
        </w:rPr>
        <w:t>compilan el conjunto de saber que las instituciones ed</w:t>
      </w:r>
      <w:r w:rsidR="00760FB7" w:rsidRPr="0046304B">
        <w:rPr>
          <w:rFonts w:cs="Times New Roman"/>
        </w:rPr>
        <w:t xml:space="preserve">ucativas se proponen transmitir </w:t>
      </w:r>
      <w:r w:rsidRPr="0046304B">
        <w:rPr>
          <w:rFonts w:cs="Times New Roman"/>
        </w:rPr>
        <w:t>y operan como marco regulatorio de las prácticas para el desempeño de un rol</w:t>
      </w:r>
      <w:r w:rsidR="00195FF3" w:rsidRPr="0046304B">
        <w:rPr>
          <w:rFonts w:cs="Times New Roman"/>
        </w:rPr>
        <w:t>, a</w:t>
      </w:r>
      <w:r w:rsidRPr="0046304B">
        <w:rPr>
          <w:rFonts w:cs="Times New Roman"/>
        </w:rPr>
        <w:t xml:space="preserve"> la vez que establece</w:t>
      </w:r>
      <w:r w:rsidR="00E351A9" w:rsidRPr="0046304B">
        <w:rPr>
          <w:rFonts w:cs="Times New Roman"/>
        </w:rPr>
        <w:t>n</w:t>
      </w:r>
      <w:r w:rsidRPr="0046304B">
        <w:rPr>
          <w:rFonts w:cs="Times New Roman"/>
        </w:rPr>
        <w:t xml:space="preserve"> un orden lógico y social capaz de generar sistemas de pensamiento y de acción, con eficacia estructurante de la percepción, la reflexión y la práctica posteriores. Desde este enfoque la propuesta formativa </w:t>
      </w:r>
      <w:r w:rsidR="00960D2D" w:rsidRPr="0046304B">
        <w:rPr>
          <w:rFonts w:cs="Times New Roman"/>
        </w:rPr>
        <w:t>de</w:t>
      </w:r>
      <w:r w:rsidRPr="0046304B">
        <w:rPr>
          <w:rFonts w:cs="Times New Roman"/>
        </w:rPr>
        <w:t xml:space="preserve"> los planes de estudio vigentes son una expresión de las relaciones de fuerza que existen entre los</w:t>
      </w:r>
      <w:r w:rsidR="00C46790" w:rsidRPr="0046304B">
        <w:rPr>
          <w:rFonts w:cs="Times New Roman"/>
        </w:rPr>
        <w:t>/as</w:t>
      </w:r>
      <w:r w:rsidRPr="0046304B">
        <w:rPr>
          <w:rFonts w:cs="Times New Roman"/>
        </w:rPr>
        <w:t xml:space="preserve"> diferentes actores del campo de envejecimiento y vejez (gestión, prestadores</w:t>
      </w:r>
      <w:r w:rsidR="00C46790" w:rsidRPr="0046304B">
        <w:rPr>
          <w:rFonts w:cs="Times New Roman"/>
        </w:rPr>
        <w:t>/as</w:t>
      </w:r>
      <w:r w:rsidRPr="0046304B">
        <w:rPr>
          <w:rFonts w:cs="Times New Roman"/>
        </w:rPr>
        <w:t xml:space="preserve">, </w:t>
      </w:r>
      <w:r w:rsidR="008A672C" w:rsidRPr="0046304B">
        <w:rPr>
          <w:rFonts w:cs="Times New Roman"/>
        </w:rPr>
        <w:t>profesionales de salud</w:t>
      </w:r>
      <w:r w:rsidRPr="0046304B">
        <w:rPr>
          <w:rFonts w:cs="Times New Roman"/>
        </w:rPr>
        <w:t>, usuarios</w:t>
      </w:r>
      <w:r w:rsidR="00C46790" w:rsidRPr="0046304B">
        <w:rPr>
          <w:rFonts w:cs="Times New Roman"/>
        </w:rPr>
        <w:t>/as</w:t>
      </w:r>
      <w:r w:rsidRPr="0046304B">
        <w:rPr>
          <w:rFonts w:cs="Times New Roman"/>
        </w:rPr>
        <w:t xml:space="preserve">). </w:t>
      </w:r>
    </w:p>
    <w:p w14:paraId="7557DA35" w14:textId="0DD52B0E" w:rsidR="00FE2EF6" w:rsidRPr="0046304B" w:rsidRDefault="00FE2EF6" w:rsidP="00CB6708">
      <w:pPr>
        <w:spacing w:line="480" w:lineRule="auto"/>
        <w:ind w:right="-2" w:firstLine="567"/>
        <w:rPr>
          <w:rFonts w:cs="Times New Roman"/>
        </w:rPr>
      </w:pPr>
      <w:r w:rsidRPr="0046304B">
        <w:rPr>
          <w:rFonts w:cs="Times New Roman"/>
        </w:rPr>
        <w:t xml:space="preserve">Por todo lo anterior, </w:t>
      </w:r>
      <w:r w:rsidR="00960D2D" w:rsidRPr="0046304B">
        <w:rPr>
          <w:rFonts w:cs="Times New Roman"/>
        </w:rPr>
        <w:t>indagamos sobre</w:t>
      </w:r>
      <w:r w:rsidRPr="0046304B">
        <w:rPr>
          <w:rFonts w:cs="Times New Roman"/>
        </w:rPr>
        <w:t xml:space="preserve"> los contextos formativos y de prácticas de los</w:t>
      </w:r>
      <w:r w:rsidR="0019297F" w:rsidRPr="0046304B">
        <w:rPr>
          <w:rFonts w:cs="Times New Roman"/>
        </w:rPr>
        <w:t>/as</w:t>
      </w:r>
      <w:r w:rsidRPr="0046304B">
        <w:rPr>
          <w:rFonts w:cs="Times New Roman"/>
        </w:rPr>
        <w:t xml:space="preserve"> diversos</w:t>
      </w:r>
      <w:r w:rsidR="00760FB7" w:rsidRPr="0046304B">
        <w:rPr>
          <w:rFonts w:cs="Times New Roman"/>
        </w:rPr>
        <w:t>/as</w:t>
      </w:r>
      <w:r w:rsidRPr="0046304B">
        <w:rPr>
          <w:rFonts w:cs="Times New Roman"/>
        </w:rPr>
        <w:t xml:space="preserve"> actores sociales involucrados</w:t>
      </w:r>
      <w:r w:rsidR="008A672C" w:rsidRPr="0046304B">
        <w:rPr>
          <w:rFonts w:cs="Times New Roman"/>
        </w:rPr>
        <w:t>/as</w:t>
      </w:r>
      <w:r w:rsidRPr="0046304B">
        <w:rPr>
          <w:rFonts w:cs="Times New Roman"/>
        </w:rPr>
        <w:t xml:space="preserve"> con los procesos de salud</w:t>
      </w:r>
      <w:r w:rsidR="00E57390">
        <w:rPr>
          <w:rFonts w:cs="Times New Roman"/>
        </w:rPr>
        <w:t>-</w:t>
      </w:r>
      <w:r w:rsidRPr="0046304B">
        <w:rPr>
          <w:rFonts w:cs="Times New Roman"/>
        </w:rPr>
        <w:t xml:space="preserve"> enfermedad</w:t>
      </w:r>
      <w:r w:rsidR="00E57390">
        <w:rPr>
          <w:rFonts w:cs="Times New Roman"/>
        </w:rPr>
        <w:t>-atención-cuidado</w:t>
      </w:r>
      <w:r w:rsidRPr="0046304B">
        <w:rPr>
          <w:rFonts w:cs="Times New Roman"/>
        </w:rPr>
        <w:t xml:space="preserve"> considerados desde una perspectiva amplia e integradora</w:t>
      </w:r>
      <w:r w:rsidR="00975526" w:rsidRPr="0046304B">
        <w:rPr>
          <w:rFonts w:cs="Times New Roman"/>
        </w:rPr>
        <w:t>. Esto</w:t>
      </w:r>
      <w:r w:rsidR="00E351A9" w:rsidRPr="0046304B">
        <w:rPr>
          <w:rFonts w:cs="Times New Roman"/>
        </w:rPr>
        <w:t xml:space="preserve"> se hizo</w:t>
      </w:r>
      <w:r w:rsidR="00975526" w:rsidRPr="0046304B">
        <w:rPr>
          <w:rFonts w:cs="Times New Roman"/>
        </w:rPr>
        <w:t xml:space="preserve"> con el fin de</w:t>
      </w:r>
      <w:r w:rsidRPr="0046304B">
        <w:rPr>
          <w:rFonts w:cs="Times New Roman"/>
        </w:rPr>
        <w:t xml:space="preserve"> identificar las necesidades formativas de los</w:t>
      </w:r>
      <w:r w:rsidR="00975526" w:rsidRPr="0046304B">
        <w:rPr>
          <w:rFonts w:cs="Times New Roman"/>
        </w:rPr>
        <w:t>/las</w:t>
      </w:r>
      <w:r w:rsidRPr="0046304B">
        <w:rPr>
          <w:rFonts w:cs="Times New Roman"/>
        </w:rPr>
        <w:t xml:space="preserve"> profesionales en función de realizar aportes especí</w:t>
      </w:r>
      <w:r w:rsidR="001F2AAE" w:rsidRPr="0046304B">
        <w:rPr>
          <w:rFonts w:cs="Times New Roman"/>
        </w:rPr>
        <w:t>ficos que permitan mejorar no só</w:t>
      </w:r>
      <w:r w:rsidRPr="0046304B">
        <w:rPr>
          <w:rFonts w:cs="Times New Roman"/>
        </w:rPr>
        <w:t>lo su formación sino</w:t>
      </w:r>
      <w:r w:rsidR="00960D2D" w:rsidRPr="0046304B">
        <w:rPr>
          <w:rFonts w:cs="Times New Roman"/>
        </w:rPr>
        <w:t xml:space="preserve"> </w:t>
      </w:r>
      <w:r w:rsidRPr="0046304B">
        <w:rPr>
          <w:rFonts w:cs="Times New Roman"/>
        </w:rPr>
        <w:t>los procesos de atención y la calidad de vida de dicho sector poblacional en el contexto local</w:t>
      </w:r>
      <w:r w:rsidR="00DB4FD2">
        <w:rPr>
          <w:rFonts w:cs="Times New Roman"/>
        </w:rPr>
        <w:t>.</w:t>
      </w:r>
    </w:p>
    <w:p w14:paraId="465B281A" w14:textId="1BCC07A6" w:rsidR="00FE2EF6" w:rsidRPr="0046304B" w:rsidRDefault="00E7143A" w:rsidP="00CB6708">
      <w:pPr>
        <w:spacing w:line="480" w:lineRule="auto"/>
        <w:ind w:firstLine="567"/>
        <w:rPr>
          <w:rFonts w:cs="Times New Roman"/>
        </w:rPr>
      </w:pPr>
      <w:r w:rsidRPr="0046304B">
        <w:rPr>
          <w:rFonts w:cs="Times New Roman"/>
        </w:rPr>
        <w:t xml:space="preserve"> Para ello u</w:t>
      </w:r>
      <w:r w:rsidR="00C46790" w:rsidRPr="0046304B">
        <w:rPr>
          <w:rFonts w:cs="Times New Roman"/>
        </w:rPr>
        <w:t>tilizamos</w:t>
      </w:r>
      <w:r w:rsidR="00FE2EF6" w:rsidRPr="0046304B">
        <w:rPr>
          <w:rFonts w:cs="Times New Roman"/>
        </w:rPr>
        <w:t xml:space="preserve"> un diseño no experimental, exploratorio descriptivo</w:t>
      </w:r>
      <w:r w:rsidR="00975526" w:rsidRPr="0046304B">
        <w:rPr>
          <w:rFonts w:cs="Times New Roman"/>
        </w:rPr>
        <w:t>,</w:t>
      </w:r>
      <w:r w:rsidR="00FE2EF6" w:rsidRPr="0046304B">
        <w:rPr>
          <w:rFonts w:cs="Times New Roman"/>
        </w:rPr>
        <w:t xml:space="preserve"> con triangulación de fuentes, instrumentos e indicadores cualicuantitativos. </w:t>
      </w:r>
      <w:r w:rsidR="00960D2D" w:rsidRPr="0046304B">
        <w:rPr>
          <w:rFonts w:cs="Times New Roman"/>
        </w:rPr>
        <w:t>Trabajamos</w:t>
      </w:r>
      <w:r w:rsidR="00FE2EF6" w:rsidRPr="0046304B">
        <w:rPr>
          <w:rFonts w:cs="Times New Roman"/>
        </w:rPr>
        <w:t xml:space="preserve"> con una muestra de 22 planes de estudio de carreras de salud de instituciones universitarias de gestión pública y privada con sede en el Gran Buenos Aires</w:t>
      </w:r>
      <w:r w:rsidRPr="0046304B">
        <w:rPr>
          <w:rFonts w:cs="Times New Roman"/>
        </w:rPr>
        <w:t xml:space="preserve"> (</w:t>
      </w:r>
      <w:r w:rsidR="004C74A2" w:rsidRPr="0046304B">
        <w:rPr>
          <w:rFonts w:cs="Times New Roman"/>
        </w:rPr>
        <w:t>Instituto Nacional de Estadística y Censos</w:t>
      </w:r>
      <w:r w:rsidR="000E786E" w:rsidRPr="0046304B">
        <w:rPr>
          <w:rFonts w:cs="Times New Roman"/>
        </w:rPr>
        <w:t xml:space="preserve"> [</w:t>
      </w:r>
      <w:r w:rsidRPr="0046304B">
        <w:rPr>
          <w:rFonts w:cs="Times New Roman"/>
        </w:rPr>
        <w:t>INDEC</w:t>
      </w:r>
      <w:r w:rsidR="000E786E" w:rsidRPr="0046304B">
        <w:rPr>
          <w:rFonts w:cs="Times New Roman"/>
        </w:rPr>
        <w:t>]</w:t>
      </w:r>
      <w:r w:rsidRPr="0046304B">
        <w:rPr>
          <w:rFonts w:cs="Times New Roman"/>
        </w:rPr>
        <w:t>, 2005)</w:t>
      </w:r>
      <w:r w:rsidR="00866391" w:rsidRPr="0046304B">
        <w:rPr>
          <w:rFonts w:cs="Times New Roman"/>
        </w:rPr>
        <w:t>.</w:t>
      </w:r>
      <w:r w:rsidR="00FE2EF6" w:rsidRPr="0046304B">
        <w:rPr>
          <w:rFonts w:cs="Times New Roman"/>
        </w:rPr>
        <w:t xml:space="preserve">  </w:t>
      </w:r>
      <w:r w:rsidR="00960D2D" w:rsidRPr="0046304B">
        <w:rPr>
          <w:rFonts w:cs="Times New Roman"/>
        </w:rPr>
        <w:t>Incluímos</w:t>
      </w:r>
      <w:r w:rsidR="00FE2EF6" w:rsidRPr="0046304B">
        <w:rPr>
          <w:rFonts w:cs="Times New Roman"/>
        </w:rPr>
        <w:t xml:space="preserve"> un mínimo de dos carreras de grado de cada disciplina de salud referidas por el Ministerio de Salud de la Nación con desempeño predominante en el área asistencial (enfermería, fonoaudiología, kinesiología, medicina, psicología, nutrición, odontología y terapia ocupacional), cubriendo en promedio el 85</w:t>
      </w:r>
      <w:r w:rsidR="00E351A9" w:rsidRPr="0046304B">
        <w:rPr>
          <w:rFonts w:cs="Times New Roman"/>
        </w:rPr>
        <w:t>.</w:t>
      </w:r>
      <w:r w:rsidR="00FE2EF6" w:rsidRPr="0046304B">
        <w:rPr>
          <w:rFonts w:cs="Times New Roman"/>
        </w:rPr>
        <w:t xml:space="preserve">3% del total de matrícula por disciplina del universo </w:t>
      </w:r>
      <w:r w:rsidR="00FE2EF6" w:rsidRPr="0046304B">
        <w:rPr>
          <w:rFonts w:cs="Times New Roman"/>
        </w:rPr>
        <w:lastRenderedPageBreak/>
        <w:t xml:space="preserve">de estudio. </w:t>
      </w:r>
      <w:r w:rsidR="00960D2D" w:rsidRPr="0046304B">
        <w:rPr>
          <w:rFonts w:cs="Times New Roman"/>
        </w:rPr>
        <w:t>Analizamos</w:t>
      </w:r>
      <w:r w:rsidR="00FE2EF6" w:rsidRPr="0046304B">
        <w:rPr>
          <w:rFonts w:cs="Times New Roman"/>
        </w:rPr>
        <w:t xml:space="preserve"> </w:t>
      </w:r>
      <w:r w:rsidR="00ED44FE" w:rsidRPr="0046304B">
        <w:rPr>
          <w:rFonts w:cs="Times New Roman"/>
        </w:rPr>
        <w:t xml:space="preserve">las propuestas de </w:t>
      </w:r>
      <w:r w:rsidR="00FE2EF6" w:rsidRPr="0046304B">
        <w:rPr>
          <w:rFonts w:cs="Times New Roman"/>
        </w:rPr>
        <w:t>722 materias de las carreras de la muestra, 426 que presentaron contenidos mínimos y todos los programas a los que se tuvo acceso (612 programas), identificando en cada uno las referencias y contenidos relativos al área de</w:t>
      </w:r>
      <w:r w:rsidR="00C46790" w:rsidRPr="0046304B">
        <w:rPr>
          <w:rFonts w:cs="Times New Roman"/>
        </w:rPr>
        <w:t xml:space="preserve"> personas adultas</w:t>
      </w:r>
      <w:r w:rsidR="00FE2EF6" w:rsidRPr="0046304B">
        <w:rPr>
          <w:rFonts w:cs="Times New Roman"/>
        </w:rPr>
        <w:t xml:space="preserve"> mayor</w:t>
      </w:r>
      <w:r w:rsidR="00C46790" w:rsidRPr="0046304B">
        <w:rPr>
          <w:rFonts w:cs="Times New Roman"/>
        </w:rPr>
        <w:t>es</w:t>
      </w:r>
      <w:r w:rsidR="00FE2EF6" w:rsidRPr="0046304B">
        <w:rPr>
          <w:rFonts w:cs="Times New Roman"/>
        </w:rPr>
        <w:t xml:space="preserve">. </w:t>
      </w:r>
      <w:r w:rsidR="00002A76" w:rsidRPr="0046304B">
        <w:rPr>
          <w:rFonts w:cs="Times New Roman"/>
        </w:rPr>
        <w:t xml:space="preserve">Por otra parte, </w:t>
      </w:r>
      <w:r w:rsidR="00237571" w:rsidRPr="0046304B">
        <w:rPr>
          <w:rFonts w:cs="Times New Roman"/>
        </w:rPr>
        <w:t>analizamos</w:t>
      </w:r>
      <w:r w:rsidR="00FE2EF6" w:rsidRPr="0046304B">
        <w:rPr>
          <w:rFonts w:cs="Times New Roman"/>
        </w:rPr>
        <w:t xml:space="preserve"> </w:t>
      </w:r>
      <w:r w:rsidR="00E351A9" w:rsidRPr="0046304B">
        <w:rPr>
          <w:rFonts w:cs="Times New Roman"/>
        </w:rPr>
        <w:t xml:space="preserve">11 </w:t>
      </w:r>
      <w:r w:rsidR="00FE2EF6" w:rsidRPr="0046304B">
        <w:rPr>
          <w:rFonts w:cs="Times New Roman"/>
        </w:rPr>
        <w:t xml:space="preserve">documentos internacionales y dos nacionales, emitidos desde la Asamblea Mundial del Envejecimiento </w:t>
      </w:r>
      <w:r w:rsidR="000E786E" w:rsidRPr="0046304B">
        <w:rPr>
          <w:rFonts w:cs="Times New Roman"/>
        </w:rPr>
        <w:t>(O</w:t>
      </w:r>
      <w:r w:rsidR="00196A46" w:rsidRPr="0046304B">
        <w:rPr>
          <w:rFonts w:cs="Times New Roman"/>
        </w:rPr>
        <w:t>NU,</w:t>
      </w:r>
      <w:r w:rsidR="00FE2EF6" w:rsidRPr="0046304B">
        <w:rPr>
          <w:rFonts w:cs="Times New Roman"/>
        </w:rPr>
        <w:t xml:space="preserve"> 1982</w:t>
      </w:r>
      <w:r w:rsidR="00196A46" w:rsidRPr="0046304B">
        <w:rPr>
          <w:rFonts w:cs="Times New Roman"/>
        </w:rPr>
        <w:t>)</w:t>
      </w:r>
      <w:r w:rsidR="00FE2EF6" w:rsidRPr="0046304B">
        <w:rPr>
          <w:rFonts w:cs="Times New Roman"/>
        </w:rPr>
        <w:t xml:space="preserve"> hasta el </w:t>
      </w:r>
      <w:r w:rsidR="00895212" w:rsidRPr="0046304B">
        <w:rPr>
          <w:rFonts w:cs="Times New Roman"/>
        </w:rPr>
        <w:t>2012</w:t>
      </w:r>
      <w:r w:rsidR="00FE2EF6" w:rsidRPr="0046304B">
        <w:rPr>
          <w:rFonts w:cs="Times New Roman"/>
        </w:rPr>
        <w:t xml:space="preserve"> identificando las recomendaciones respecto de las necesidades y competencias en la formación de profesionales de salud en el área de </w:t>
      </w:r>
      <w:r w:rsidR="00C46790" w:rsidRPr="0046304B">
        <w:rPr>
          <w:rFonts w:cs="Times New Roman"/>
        </w:rPr>
        <w:t>personas adulta</w:t>
      </w:r>
      <w:r w:rsidR="00FE2EF6" w:rsidRPr="0046304B">
        <w:rPr>
          <w:rFonts w:cs="Times New Roman"/>
        </w:rPr>
        <w:t>s mayores</w:t>
      </w:r>
      <w:r w:rsidR="00895212" w:rsidRPr="0046304B">
        <w:rPr>
          <w:rFonts w:cs="Times New Roman"/>
        </w:rPr>
        <w:t>. Se exploró</w:t>
      </w:r>
      <w:r w:rsidR="00FE2EF6" w:rsidRPr="0046304B">
        <w:rPr>
          <w:rFonts w:cs="Times New Roman"/>
        </w:rPr>
        <w:t xml:space="preserve"> su relación </w:t>
      </w:r>
      <w:r w:rsidR="00C46790" w:rsidRPr="0046304B">
        <w:rPr>
          <w:rFonts w:cs="Times New Roman"/>
        </w:rPr>
        <w:t xml:space="preserve">con los contenidos relativos a personas adultas mayores </w:t>
      </w:r>
      <w:r w:rsidR="00FE2EF6" w:rsidRPr="0046304B">
        <w:rPr>
          <w:rFonts w:cs="Times New Roman"/>
        </w:rPr>
        <w:t>presentes en los programas de materias y contenidos mínimos analizados</w:t>
      </w:r>
      <w:r w:rsidR="00895212" w:rsidRPr="0046304B">
        <w:rPr>
          <w:rFonts w:cs="Times New Roman"/>
        </w:rPr>
        <w:t xml:space="preserve"> en los planes de estudio</w:t>
      </w:r>
      <w:r w:rsidR="00FE2EF6" w:rsidRPr="0046304B">
        <w:rPr>
          <w:rFonts w:cs="Times New Roman"/>
        </w:rPr>
        <w:t>. P</w:t>
      </w:r>
      <w:r w:rsidR="00ED44FE" w:rsidRPr="0046304B">
        <w:rPr>
          <w:rFonts w:cs="Times New Roman"/>
        </w:rPr>
        <w:t>or último, p</w:t>
      </w:r>
      <w:r w:rsidR="00FE2EF6" w:rsidRPr="0046304B">
        <w:rPr>
          <w:rFonts w:cs="Times New Roman"/>
        </w:rPr>
        <w:t xml:space="preserve">ara indagar </w:t>
      </w:r>
      <w:r w:rsidR="0097063C" w:rsidRPr="0046304B">
        <w:rPr>
          <w:rFonts w:cs="Times New Roman"/>
        </w:rPr>
        <w:t>las</w:t>
      </w:r>
      <w:r w:rsidR="00FE2EF6" w:rsidRPr="0046304B">
        <w:rPr>
          <w:rFonts w:cs="Times New Roman"/>
        </w:rPr>
        <w:t xml:space="preserve"> necesidades y competencias desde la perspectiva de usuarios</w:t>
      </w:r>
      <w:r w:rsidRPr="0046304B">
        <w:rPr>
          <w:rFonts w:cs="Times New Roman"/>
        </w:rPr>
        <w:t>/as</w:t>
      </w:r>
      <w:r w:rsidR="00FE2EF6" w:rsidRPr="0046304B">
        <w:rPr>
          <w:rFonts w:cs="Times New Roman"/>
        </w:rPr>
        <w:t xml:space="preserve"> y efectores</w:t>
      </w:r>
      <w:r w:rsidRPr="0046304B">
        <w:rPr>
          <w:rFonts w:cs="Times New Roman"/>
        </w:rPr>
        <w:t>/as</w:t>
      </w:r>
      <w:r w:rsidR="00FE2EF6" w:rsidRPr="0046304B">
        <w:rPr>
          <w:rFonts w:cs="Times New Roman"/>
        </w:rPr>
        <w:t xml:space="preserve"> </w:t>
      </w:r>
      <w:r w:rsidR="00237571" w:rsidRPr="0046304B">
        <w:rPr>
          <w:rFonts w:cs="Times New Roman"/>
        </w:rPr>
        <w:t>trabajamos</w:t>
      </w:r>
      <w:r w:rsidR="00FE2EF6" w:rsidRPr="0046304B">
        <w:rPr>
          <w:rFonts w:cs="Times New Roman"/>
        </w:rPr>
        <w:t xml:space="preserve"> con muestras intencionales de efectores</w:t>
      </w:r>
      <w:r w:rsidRPr="0046304B">
        <w:rPr>
          <w:rFonts w:cs="Times New Roman"/>
        </w:rPr>
        <w:t>/as</w:t>
      </w:r>
      <w:r w:rsidR="00FE2EF6" w:rsidRPr="0046304B">
        <w:rPr>
          <w:rFonts w:cs="Times New Roman"/>
        </w:rPr>
        <w:t xml:space="preserve"> </w:t>
      </w:r>
      <w:r w:rsidR="00E351A9" w:rsidRPr="0046304B">
        <w:rPr>
          <w:rFonts w:cs="Times New Roman"/>
        </w:rPr>
        <w:t>[</w:t>
      </w:r>
      <w:r w:rsidR="00FE2EF6" w:rsidRPr="0046304B">
        <w:rPr>
          <w:rFonts w:cs="Times New Roman"/>
        </w:rPr>
        <w:t>profesionales de salud, directivos</w:t>
      </w:r>
      <w:r w:rsidRPr="0046304B">
        <w:rPr>
          <w:rFonts w:cs="Times New Roman"/>
        </w:rPr>
        <w:t>/as</w:t>
      </w:r>
      <w:r w:rsidR="00FE2EF6" w:rsidRPr="0046304B">
        <w:rPr>
          <w:rFonts w:cs="Times New Roman"/>
        </w:rPr>
        <w:t xml:space="preserve"> de instituciones educativas y docentes, directivos</w:t>
      </w:r>
      <w:r w:rsidRPr="0046304B">
        <w:rPr>
          <w:rFonts w:cs="Times New Roman"/>
        </w:rPr>
        <w:t>/as</w:t>
      </w:r>
      <w:r w:rsidR="00FE2EF6" w:rsidRPr="0046304B">
        <w:rPr>
          <w:rFonts w:cs="Times New Roman"/>
        </w:rPr>
        <w:t xml:space="preserve"> de instituciones de salud y/o internación de </w:t>
      </w:r>
      <w:r w:rsidRPr="0046304B">
        <w:rPr>
          <w:rFonts w:cs="Times New Roman"/>
        </w:rPr>
        <w:t xml:space="preserve">personas </w:t>
      </w:r>
      <w:r w:rsidR="00FE2EF6" w:rsidRPr="0046304B">
        <w:rPr>
          <w:rFonts w:cs="Times New Roman"/>
        </w:rPr>
        <w:t>adult</w:t>
      </w:r>
      <w:r w:rsidRPr="0046304B">
        <w:rPr>
          <w:rFonts w:cs="Times New Roman"/>
        </w:rPr>
        <w:t>a</w:t>
      </w:r>
      <w:r w:rsidR="00FE2EF6" w:rsidRPr="0046304B">
        <w:rPr>
          <w:rFonts w:cs="Times New Roman"/>
        </w:rPr>
        <w:t xml:space="preserve">s mayores </w:t>
      </w:r>
      <w:r w:rsidR="00021AE3" w:rsidRPr="0046304B">
        <w:rPr>
          <w:rFonts w:cs="Times New Roman"/>
        </w:rPr>
        <w:t>(</w:t>
      </w:r>
      <w:r w:rsidR="00FE2EF6" w:rsidRPr="0046304B">
        <w:rPr>
          <w:rFonts w:cs="Times New Roman"/>
        </w:rPr>
        <w:t>N=61)</w:t>
      </w:r>
      <w:r w:rsidR="00E351A9" w:rsidRPr="0046304B">
        <w:rPr>
          <w:rFonts w:cs="Times New Roman"/>
        </w:rPr>
        <w:t>]</w:t>
      </w:r>
      <w:r w:rsidR="00FE2EF6" w:rsidRPr="0046304B">
        <w:rPr>
          <w:rFonts w:cs="Times New Roman"/>
        </w:rPr>
        <w:t xml:space="preserve"> y de usuarios</w:t>
      </w:r>
      <w:r w:rsidR="00021AE3" w:rsidRPr="0046304B">
        <w:rPr>
          <w:rFonts w:cs="Times New Roman"/>
        </w:rPr>
        <w:t>/as</w:t>
      </w:r>
      <w:r w:rsidR="00FE2EF6" w:rsidRPr="0046304B">
        <w:rPr>
          <w:rFonts w:cs="Times New Roman"/>
        </w:rPr>
        <w:t xml:space="preserve"> (N=34), conformada </w:t>
      </w:r>
      <w:r w:rsidR="00021AE3" w:rsidRPr="0046304B">
        <w:rPr>
          <w:rFonts w:cs="Times New Roman"/>
        </w:rPr>
        <w:t>é</w:t>
      </w:r>
      <w:r w:rsidR="00FE2EF6" w:rsidRPr="0046304B">
        <w:rPr>
          <w:rFonts w:cs="Times New Roman"/>
        </w:rPr>
        <w:t xml:space="preserve">sta última por </w:t>
      </w:r>
      <w:r w:rsidR="00C46790" w:rsidRPr="0046304B">
        <w:rPr>
          <w:rFonts w:cs="Times New Roman"/>
        </w:rPr>
        <w:t>personas adultas mayores institucionalizadas y no institucionalizada</w:t>
      </w:r>
      <w:r w:rsidR="00FE2EF6" w:rsidRPr="0046304B">
        <w:rPr>
          <w:rFonts w:cs="Times New Roman"/>
        </w:rPr>
        <w:t xml:space="preserve">s y </w:t>
      </w:r>
      <w:r w:rsidR="00C46790" w:rsidRPr="0046304B">
        <w:rPr>
          <w:rFonts w:cs="Times New Roman"/>
        </w:rPr>
        <w:t xml:space="preserve">sus </w:t>
      </w:r>
      <w:r w:rsidR="00FE2EF6" w:rsidRPr="0046304B">
        <w:rPr>
          <w:rFonts w:cs="Times New Roman"/>
        </w:rPr>
        <w:t>familiares.</w:t>
      </w:r>
    </w:p>
    <w:p w14:paraId="321E493C" w14:textId="77777777" w:rsidR="00FE2EF6" w:rsidRPr="0046304B" w:rsidRDefault="00E351A9" w:rsidP="00CB6708">
      <w:pPr>
        <w:spacing w:line="480" w:lineRule="auto"/>
        <w:ind w:firstLine="567"/>
        <w:rPr>
          <w:rFonts w:cs="Times New Roman"/>
        </w:rPr>
      </w:pPr>
      <w:r w:rsidRPr="0046304B">
        <w:rPr>
          <w:rFonts w:cs="Times New Roman"/>
        </w:rPr>
        <w:t xml:space="preserve">Analizamos los </w:t>
      </w:r>
      <w:r w:rsidR="00FE2EF6" w:rsidRPr="0046304B">
        <w:rPr>
          <w:rFonts w:cs="Times New Roman"/>
        </w:rPr>
        <w:t>datos cuantitativos con estadística</w:t>
      </w:r>
      <w:r w:rsidR="00EB20CE" w:rsidRPr="0046304B">
        <w:rPr>
          <w:rFonts w:cs="Times New Roman"/>
        </w:rPr>
        <w:t>s</w:t>
      </w:r>
      <w:r w:rsidR="00FE2EF6" w:rsidRPr="0046304B">
        <w:rPr>
          <w:rFonts w:cs="Times New Roman"/>
        </w:rPr>
        <w:t xml:space="preserve"> descriptiva</w:t>
      </w:r>
      <w:r w:rsidR="00EB20CE" w:rsidRPr="0046304B">
        <w:rPr>
          <w:rFonts w:cs="Times New Roman"/>
        </w:rPr>
        <w:t>s</w:t>
      </w:r>
      <w:r w:rsidR="00FE2EF6" w:rsidRPr="0046304B">
        <w:rPr>
          <w:rFonts w:cs="Times New Roman"/>
        </w:rPr>
        <w:t xml:space="preserve"> y de significación en caso de exploración de cruce de variables. </w:t>
      </w:r>
      <w:r w:rsidRPr="0046304B">
        <w:rPr>
          <w:rFonts w:cs="Times New Roman"/>
        </w:rPr>
        <w:t xml:space="preserve">Analizamos los </w:t>
      </w:r>
      <w:r w:rsidR="00FE2EF6" w:rsidRPr="0046304B">
        <w:rPr>
          <w:rFonts w:cs="Times New Roman"/>
        </w:rPr>
        <w:t>datos cualitativos mediante análisis de contenido e interpretación a la luz de los marcos referenciales mediante codificación y construcción de categorías de síntesis siguiendo el esquema presenta</w:t>
      </w:r>
      <w:r w:rsidR="00E7143A" w:rsidRPr="0046304B">
        <w:rPr>
          <w:rFonts w:cs="Times New Roman"/>
        </w:rPr>
        <w:t>do por Bardin</w:t>
      </w:r>
      <w:r w:rsidR="00CA3FA3" w:rsidRPr="0046304B">
        <w:rPr>
          <w:rFonts w:cs="Times New Roman"/>
        </w:rPr>
        <w:t xml:space="preserve"> (1986</w:t>
      </w:r>
      <w:r w:rsidR="00E7143A" w:rsidRPr="0046304B">
        <w:rPr>
          <w:rFonts w:cs="Times New Roman"/>
        </w:rPr>
        <w:t>)</w:t>
      </w:r>
      <w:r w:rsidR="00FE2EF6" w:rsidRPr="0046304B">
        <w:rPr>
          <w:rFonts w:cs="Times New Roman"/>
        </w:rPr>
        <w:t xml:space="preserve">. Por último, </w:t>
      </w:r>
      <w:r w:rsidRPr="0046304B">
        <w:rPr>
          <w:rFonts w:cs="Times New Roman"/>
        </w:rPr>
        <w:t>realizamos una</w:t>
      </w:r>
      <w:r w:rsidR="00FE2EF6" w:rsidRPr="0046304B">
        <w:rPr>
          <w:rFonts w:cs="Times New Roman"/>
        </w:rPr>
        <w:t xml:space="preserve"> triangulación y análisis cruzado de los resultados extraídos de las diferentes fuentes e instrumentos.  </w:t>
      </w:r>
      <w:r w:rsidR="00BA2028" w:rsidRPr="0046304B">
        <w:rPr>
          <w:rFonts w:cs="Times New Roman"/>
        </w:rPr>
        <w:t>Las consideraciones éticas i</w:t>
      </w:r>
      <w:r w:rsidR="00FE2EF6" w:rsidRPr="0046304B">
        <w:rPr>
          <w:rFonts w:cs="Times New Roman"/>
        </w:rPr>
        <w:t xml:space="preserve">ncluyeron aspectos específicos y discusiones a lo largo del proceso de investigación, desde la selección del tema, la posición teórico-epistemológica y las diferentes decisiones metodológicas en la construcción del diseño. </w:t>
      </w:r>
    </w:p>
    <w:p w14:paraId="4EEC49D4" w14:textId="4FC4C628" w:rsidR="001F2AAE" w:rsidRPr="0046304B" w:rsidRDefault="001F2AAE" w:rsidP="00CB6708">
      <w:pPr>
        <w:spacing w:line="480" w:lineRule="auto"/>
        <w:ind w:firstLine="567"/>
        <w:rPr>
          <w:rFonts w:cs="Times New Roman"/>
        </w:rPr>
      </w:pPr>
      <w:r w:rsidRPr="0046304B">
        <w:rPr>
          <w:rFonts w:cs="Times New Roman"/>
        </w:rPr>
        <w:t>R</w:t>
      </w:r>
      <w:r w:rsidR="00BA2028" w:rsidRPr="0046304B">
        <w:rPr>
          <w:rFonts w:cs="Times New Roman"/>
        </w:rPr>
        <w:t xml:space="preserve">especto a los documentos curriculares, </w:t>
      </w:r>
      <w:r w:rsidR="00E351A9" w:rsidRPr="0046304B">
        <w:rPr>
          <w:rFonts w:cs="Times New Roman"/>
        </w:rPr>
        <w:t>analizamos</w:t>
      </w:r>
      <w:r w:rsidR="00BA2028" w:rsidRPr="0046304B">
        <w:rPr>
          <w:rFonts w:cs="Times New Roman"/>
        </w:rPr>
        <w:t xml:space="preserve"> los criterios explícitos e implícitos que </w:t>
      </w:r>
      <w:r w:rsidR="00BA2028" w:rsidRPr="0046304B">
        <w:rPr>
          <w:rFonts w:cs="Times New Roman"/>
        </w:rPr>
        <w:lastRenderedPageBreak/>
        <w:t xml:space="preserve">regulan la selección y organización de los contenidos. </w:t>
      </w:r>
      <w:r w:rsidRPr="0046304B">
        <w:rPr>
          <w:rFonts w:cs="Times New Roman"/>
        </w:rPr>
        <w:t xml:space="preserve">Solamente en uno de los planes </w:t>
      </w:r>
      <w:r w:rsidR="008B5B0E" w:rsidRPr="0046304B">
        <w:rPr>
          <w:rFonts w:cs="Times New Roman"/>
        </w:rPr>
        <w:t>e</w:t>
      </w:r>
      <w:r w:rsidR="00237571" w:rsidRPr="0046304B">
        <w:rPr>
          <w:rFonts w:cs="Times New Roman"/>
        </w:rPr>
        <w:t xml:space="preserve">ncontramos </w:t>
      </w:r>
      <w:r w:rsidRPr="0046304B">
        <w:rPr>
          <w:rFonts w:cs="Times New Roman"/>
        </w:rPr>
        <w:t>definiciones explícitas respecto al sujeto de la atenci</w:t>
      </w:r>
      <w:r w:rsidR="00753A48" w:rsidRPr="0046304B">
        <w:rPr>
          <w:rFonts w:cs="Times New Roman"/>
        </w:rPr>
        <w:t>ón, la salud y la práctica. En cuatro</w:t>
      </w:r>
      <w:r w:rsidRPr="0046304B">
        <w:rPr>
          <w:rFonts w:cs="Times New Roman"/>
        </w:rPr>
        <w:t xml:space="preserve"> </w:t>
      </w:r>
      <w:r w:rsidR="00237571" w:rsidRPr="0046304B">
        <w:rPr>
          <w:rFonts w:cs="Times New Roman"/>
        </w:rPr>
        <w:t>identificamos</w:t>
      </w:r>
      <w:r w:rsidRPr="0046304B">
        <w:rPr>
          <w:rFonts w:cs="Times New Roman"/>
        </w:rPr>
        <w:t xml:space="preserve"> caracterizaciones de la práctica profesional que permitieron inferir algunos atributos conferidos al sujeto. No </w:t>
      </w:r>
      <w:r w:rsidR="00237571" w:rsidRPr="0046304B">
        <w:rPr>
          <w:rFonts w:cs="Times New Roman"/>
        </w:rPr>
        <w:t>encontramos</w:t>
      </w:r>
      <w:r w:rsidRPr="0046304B">
        <w:rPr>
          <w:rFonts w:cs="Times New Roman"/>
        </w:rPr>
        <w:t xml:space="preserve"> explicitaciones respecto a</w:t>
      </w:r>
      <w:r w:rsidR="00021AE3" w:rsidRPr="0046304B">
        <w:rPr>
          <w:rFonts w:cs="Times New Roman"/>
        </w:rPr>
        <w:t>l concepto de salud</w:t>
      </w:r>
      <w:r w:rsidRPr="0046304B">
        <w:rPr>
          <w:rFonts w:cs="Times New Roman"/>
        </w:rPr>
        <w:t xml:space="preserve">. </w:t>
      </w:r>
      <w:r w:rsidRPr="0046304B">
        <w:rPr>
          <w:rStyle w:val="eacep1"/>
          <w:rFonts w:cs="Times New Roman"/>
        </w:rPr>
        <w:t>El análisis de las concepciones explicitadas reveló que en la concepción del sujeto aparec</w:t>
      </w:r>
      <w:r w:rsidR="00237571" w:rsidRPr="0046304B">
        <w:rPr>
          <w:rStyle w:val="eacep1"/>
          <w:rFonts w:cs="Times New Roman"/>
        </w:rPr>
        <w:t>ió</w:t>
      </w:r>
      <w:r w:rsidRPr="0046304B">
        <w:rPr>
          <w:rStyle w:val="eacep1"/>
          <w:rFonts w:cs="Times New Roman"/>
        </w:rPr>
        <w:t xml:space="preserve"> la dimensión colectiva (</w:t>
      </w:r>
      <w:r w:rsidR="00E351A9" w:rsidRPr="0046304B">
        <w:rPr>
          <w:rStyle w:val="eacep1"/>
          <w:rFonts w:cs="Times New Roman"/>
        </w:rPr>
        <w:t xml:space="preserve">ejs. </w:t>
      </w:r>
      <w:r w:rsidRPr="0046304B">
        <w:rPr>
          <w:rStyle w:val="eacep1"/>
          <w:rFonts w:cs="Times New Roman"/>
        </w:rPr>
        <w:t>población, comunidad) además de la individual, considerando diversos aspectos (</w:t>
      </w:r>
      <w:r w:rsidR="00E351A9" w:rsidRPr="0046304B">
        <w:rPr>
          <w:rStyle w:val="eacep1"/>
          <w:rFonts w:cs="Times New Roman"/>
        </w:rPr>
        <w:t xml:space="preserve">ejs. </w:t>
      </w:r>
      <w:r w:rsidRPr="0046304B">
        <w:rPr>
          <w:rStyle w:val="eacep1"/>
          <w:rFonts w:cs="Times New Roman"/>
        </w:rPr>
        <w:t>social, cultural, educativo, económico) además de lo biológico y que exist</w:t>
      </w:r>
      <w:r w:rsidR="00237571" w:rsidRPr="0046304B">
        <w:rPr>
          <w:rStyle w:val="eacep1"/>
          <w:rFonts w:cs="Times New Roman"/>
        </w:rPr>
        <w:t>ía</w:t>
      </w:r>
      <w:r w:rsidRPr="0046304B">
        <w:rPr>
          <w:rStyle w:val="eacep1"/>
          <w:rFonts w:cs="Times New Roman"/>
        </w:rPr>
        <w:t xml:space="preserve"> reconocimiento de diferencias respecto a las pertenencias regional y sectorial. Se insinuó una perspectiva (no explicitada) de derechos (autonomía, dignidad, respeto) y no sólo </w:t>
      </w:r>
      <w:r w:rsidR="00E351A9" w:rsidRPr="0046304B">
        <w:rPr>
          <w:rStyle w:val="eacep1"/>
          <w:rFonts w:cs="Times New Roman"/>
        </w:rPr>
        <w:t xml:space="preserve">de </w:t>
      </w:r>
      <w:r w:rsidRPr="0046304B">
        <w:rPr>
          <w:rStyle w:val="eacep1"/>
          <w:rFonts w:cs="Times New Roman"/>
        </w:rPr>
        <w:t xml:space="preserve">necesidades. Respecto a la concepción de salud, </w:t>
      </w:r>
      <w:r w:rsidR="00E351A9" w:rsidRPr="0046304B">
        <w:rPr>
          <w:rStyle w:val="eacep1"/>
          <w:rFonts w:cs="Times New Roman"/>
        </w:rPr>
        <w:t>encontramos</w:t>
      </w:r>
      <w:r w:rsidRPr="0046304B">
        <w:rPr>
          <w:rStyle w:val="eacep1"/>
          <w:rFonts w:cs="Times New Roman"/>
        </w:rPr>
        <w:t xml:space="preserve"> características coherentes con las del sujeto: </w:t>
      </w:r>
      <w:r w:rsidR="00E351A9" w:rsidRPr="0046304B">
        <w:rPr>
          <w:rStyle w:val="eacep1"/>
          <w:rFonts w:cs="Times New Roman"/>
        </w:rPr>
        <w:t xml:space="preserve">se referían </w:t>
      </w:r>
      <w:r w:rsidRPr="0046304B">
        <w:rPr>
          <w:rStyle w:val="eacep1"/>
          <w:rFonts w:cs="Times New Roman"/>
        </w:rPr>
        <w:t xml:space="preserve">a un “objeto” colectivo y complejo </w:t>
      </w:r>
      <w:r w:rsidR="00E351A9" w:rsidRPr="0046304B">
        <w:rPr>
          <w:rStyle w:val="eacep1"/>
          <w:rFonts w:cs="Times New Roman"/>
        </w:rPr>
        <w:t xml:space="preserve">que </w:t>
      </w:r>
      <w:r w:rsidRPr="0046304B">
        <w:rPr>
          <w:rStyle w:val="eacep1"/>
          <w:rFonts w:cs="Times New Roman"/>
        </w:rPr>
        <w:t>requiere de las ciencias sociales y administrativas, además de las biológicas.</w:t>
      </w:r>
    </w:p>
    <w:p w14:paraId="59D92B59" w14:textId="38130455" w:rsidR="005C632A" w:rsidRPr="0046304B" w:rsidRDefault="005C632A" w:rsidP="00CB6708">
      <w:pPr>
        <w:spacing w:line="480" w:lineRule="auto"/>
        <w:ind w:firstLine="567"/>
        <w:rPr>
          <w:rFonts w:cs="Times New Roman"/>
          <w:lang w:val="es-ES"/>
        </w:rPr>
      </w:pPr>
      <w:r w:rsidRPr="0046304B">
        <w:rPr>
          <w:rFonts w:cs="Times New Roman"/>
          <w:bCs/>
        </w:rPr>
        <w:t xml:space="preserve">En el análisis de los documentos internacionales </w:t>
      </w:r>
      <w:r w:rsidR="00E351A9" w:rsidRPr="0046304B">
        <w:rPr>
          <w:rFonts w:cs="Times New Roman"/>
          <w:bCs/>
        </w:rPr>
        <w:t xml:space="preserve">identificamos </w:t>
      </w:r>
      <w:r w:rsidRPr="0046304B">
        <w:rPr>
          <w:rFonts w:cs="Times New Roman"/>
          <w:bCs/>
        </w:rPr>
        <w:t>los principales problemas y necesidades en el área, así como orientaciones fundamentadas en los marcos conceptuales vigentes (</w:t>
      </w:r>
      <w:r w:rsidRPr="0046304B">
        <w:rPr>
          <w:rFonts w:cs="Times New Roman"/>
        </w:rPr>
        <w:t>Enfoque de Ciclo de Vida y Envejecimiento Activo, la consideración de las personas adult</w:t>
      </w:r>
      <w:r w:rsidR="004C02A7" w:rsidRPr="0046304B">
        <w:rPr>
          <w:rFonts w:cs="Times New Roman"/>
        </w:rPr>
        <w:t>a</w:t>
      </w:r>
      <w:r w:rsidRPr="0046304B">
        <w:rPr>
          <w:rFonts w:cs="Times New Roman"/>
        </w:rPr>
        <w:t xml:space="preserve">s mayores como sujetos de derechos, la promoción de la participación de los individuos y las organizaciones en la definición de necesidades y adopción de decisiones). </w:t>
      </w:r>
      <w:r w:rsidR="001F2AAE" w:rsidRPr="0046304B">
        <w:rPr>
          <w:rFonts w:cs="Times New Roman"/>
        </w:rPr>
        <w:t>En l</w:t>
      </w:r>
      <w:r w:rsidRPr="0046304B">
        <w:rPr>
          <w:rFonts w:cs="Times New Roman"/>
        </w:rPr>
        <w:t>os documentos</w:t>
      </w:r>
      <w:r w:rsidR="00EB20CE" w:rsidRPr="0046304B">
        <w:rPr>
          <w:rFonts w:cs="Times New Roman"/>
        </w:rPr>
        <w:t xml:space="preserve"> </w:t>
      </w:r>
      <w:r w:rsidR="001F2AAE" w:rsidRPr="0046304B">
        <w:rPr>
          <w:rFonts w:cs="Times New Roman"/>
        </w:rPr>
        <w:t>resalt</w:t>
      </w:r>
      <w:r w:rsidR="00237571" w:rsidRPr="0046304B">
        <w:rPr>
          <w:rFonts w:cs="Times New Roman"/>
        </w:rPr>
        <w:t>ó</w:t>
      </w:r>
      <w:r w:rsidRPr="0046304B">
        <w:rPr>
          <w:rFonts w:cs="Times New Roman"/>
        </w:rPr>
        <w:t xml:space="preserve"> la </w:t>
      </w:r>
      <w:r w:rsidRPr="0046304B">
        <w:rPr>
          <w:rFonts w:cs="Times New Roman"/>
          <w:bCs/>
        </w:rPr>
        <w:t>coincidencia en la necesidad y el interés en la promoción de la</w:t>
      </w:r>
      <w:r w:rsidRPr="0046304B">
        <w:rPr>
          <w:rFonts w:cs="Times New Roman"/>
        </w:rPr>
        <w:t xml:space="preserve"> formación y capacitación de</w:t>
      </w:r>
      <w:r w:rsidR="00237571" w:rsidRPr="0046304B">
        <w:rPr>
          <w:rFonts w:cs="Times New Roman"/>
        </w:rPr>
        <w:t xml:space="preserve"> todo el</w:t>
      </w:r>
      <w:r w:rsidRPr="0046304B">
        <w:rPr>
          <w:rFonts w:cs="Times New Roman"/>
        </w:rPr>
        <w:t xml:space="preserve"> personal de salud a lo largo del tiempo. Sin embargo</w:t>
      </w:r>
      <w:r w:rsidR="00461023" w:rsidRPr="0046304B">
        <w:rPr>
          <w:rFonts w:cs="Times New Roman"/>
        </w:rPr>
        <w:t>,</w:t>
      </w:r>
      <w:r w:rsidRPr="0046304B">
        <w:rPr>
          <w:rFonts w:cs="Times New Roman"/>
        </w:rPr>
        <w:t xml:space="preserve"> las referencias respecto de los contenidos a focalizar </w:t>
      </w:r>
      <w:r w:rsidR="00237571" w:rsidRPr="0046304B">
        <w:rPr>
          <w:rFonts w:cs="Times New Roman"/>
        </w:rPr>
        <w:t xml:space="preserve">fueron </w:t>
      </w:r>
      <w:r w:rsidRPr="0046304B">
        <w:rPr>
          <w:rFonts w:cs="Times New Roman"/>
        </w:rPr>
        <w:t xml:space="preserve">muy generales, del tipo </w:t>
      </w:r>
      <w:r w:rsidR="00C42236" w:rsidRPr="0046304B">
        <w:rPr>
          <w:rFonts w:cs="Times New Roman"/>
        </w:rPr>
        <w:t>“e</w:t>
      </w:r>
      <w:r w:rsidRPr="0046304B">
        <w:rPr>
          <w:rFonts w:cs="Times New Roman"/>
        </w:rPr>
        <w:t>xpandir y profundizar la formación de profesional</w:t>
      </w:r>
      <w:r w:rsidR="00C42236" w:rsidRPr="0046304B">
        <w:rPr>
          <w:rFonts w:cs="Times New Roman"/>
        </w:rPr>
        <w:t>es en geriatría y gerontología” y</w:t>
      </w:r>
      <w:r w:rsidRPr="0046304B">
        <w:rPr>
          <w:rFonts w:cs="Times New Roman"/>
        </w:rPr>
        <w:t xml:space="preserve"> “programas de capaci</w:t>
      </w:r>
      <w:r w:rsidR="00C42236" w:rsidRPr="0046304B">
        <w:rPr>
          <w:rFonts w:cs="Times New Roman"/>
        </w:rPr>
        <w:t>tación y formación de recursos h</w:t>
      </w:r>
      <w:r w:rsidRPr="0046304B">
        <w:rPr>
          <w:rFonts w:cs="Times New Roman"/>
        </w:rPr>
        <w:t xml:space="preserve">umanos, que atiendan las necesidades de las personas adultas mayores.” </w:t>
      </w:r>
      <w:r w:rsidRPr="0046304B">
        <w:rPr>
          <w:rFonts w:cs="Times New Roman"/>
          <w:lang w:val="es-ES"/>
        </w:rPr>
        <w:t xml:space="preserve">Esto plantea una complejidad a la hora de reconsiderar en el plano de la formación los </w:t>
      </w:r>
      <w:r w:rsidRPr="0046304B">
        <w:rPr>
          <w:rFonts w:cs="Times New Roman"/>
          <w:lang w:val="es-ES"/>
        </w:rPr>
        <w:lastRenderedPageBreak/>
        <w:t xml:space="preserve">contenidos a impartir. Uno de los problemas detectados </w:t>
      </w:r>
      <w:r w:rsidR="00237571" w:rsidRPr="0046304B">
        <w:rPr>
          <w:rFonts w:cs="Times New Roman"/>
          <w:lang w:val="es-ES"/>
        </w:rPr>
        <w:t xml:space="preserve">fue </w:t>
      </w:r>
      <w:r w:rsidRPr="0046304B">
        <w:rPr>
          <w:rFonts w:cs="Times New Roman"/>
          <w:lang w:val="es-ES"/>
        </w:rPr>
        <w:t>la brecha existente entre las directivas generales de los documentos e informes internacionales y las posibilidades de plasmarlas en términos de contenidos para la capacitación y fo</w:t>
      </w:r>
      <w:r w:rsidR="00C42236" w:rsidRPr="0046304B">
        <w:rPr>
          <w:rFonts w:cs="Times New Roman"/>
          <w:lang w:val="es-ES"/>
        </w:rPr>
        <w:t>rmación de recursos humanos en s</w:t>
      </w:r>
      <w:r w:rsidRPr="0046304B">
        <w:rPr>
          <w:rFonts w:cs="Times New Roman"/>
          <w:lang w:val="es-ES"/>
        </w:rPr>
        <w:t xml:space="preserve">alud en </w:t>
      </w:r>
      <w:r w:rsidR="00E351A9" w:rsidRPr="0046304B">
        <w:rPr>
          <w:rFonts w:cs="Times New Roman"/>
          <w:lang w:val="es-ES"/>
        </w:rPr>
        <w:t xml:space="preserve">un </w:t>
      </w:r>
      <w:r w:rsidRPr="0046304B">
        <w:rPr>
          <w:rFonts w:cs="Times New Roman"/>
          <w:lang w:val="es-ES"/>
        </w:rPr>
        <w:t xml:space="preserve">área que exige acciones específicas. </w:t>
      </w:r>
    </w:p>
    <w:p w14:paraId="7B60CD4B" w14:textId="4528FC75" w:rsidR="005C632A" w:rsidRPr="0046304B" w:rsidRDefault="00C42236" w:rsidP="00CB6708">
      <w:pPr>
        <w:spacing w:line="480" w:lineRule="auto"/>
        <w:ind w:firstLine="567"/>
        <w:rPr>
          <w:rStyle w:val="eacep1"/>
          <w:rFonts w:cs="Times New Roman"/>
        </w:rPr>
      </w:pPr>
      <w:r w:rsidRPr="0046304B">
        <w:rPr>
          <w:rFonts w:cs="Times New Roman"/>
        </w:rPr>
        <w:t>L</w:t>
      </w:r>
      <w:r w:rsidR="005C632A" w:rsidRPr="0046304B">
        <w:rPr>
          <w:rFonts w:cs="Times New Roman"/>
        </w:rPr>
        <w:t xml:space="preserve">os resultados del análisis de la estructura de los planes </w:t>
      </w:r>
      <w:r w:rsidR="00237571" w:rsidRPr="0046304B">
        <w:rPr>
          <w:rFonts w:cs="Times New Roman"/>
        </w:rPr>
        <w:t xml:space="preserve">mostró </w:t>
      </w:r>
      <w:r w:rsidR="005C632A" w:rsidRPr="0046304B">
        <w:rPr>
          <w:rFonts w:cs="Times New Roman"/>
        </w:rPr>
        <w:t xml:space="preserve">el predominio de una propuesta de formación centrada en el control técnico-instrumental y la concepción de sujeto, de salud y de práctica profesional implícitas en esta organización. El sujeto de la atención </w:t>
      </w:r>
      <w:r w:rsidR="0019297F" w:rsidRPr="0046304B">
        <w:rPr>
          <w:rFonts w:cs="Times New Roman"/>
        </w:rPr>
        <w:t xml:space="preserve">se concibe como </w:t>
      </w:r>
      <w:r w:rsidR="005C632A" w:rsidRPr="0046304B">
        <w:rPr>
          <w:rFonts w:cs="Times New Roman"/>
        </w:rPr>
        <w:t>abstracto y uniforme</w:t>
      </w:r>
      <w:r w:rsidR="005C632A" w:rsidRPr="0046304B">
        <w:rPr>
          <w:rStyle w:val="eacep1"/>
          <w:rFonts w:cs="Times New Roman"/>
        </w:rPr>
        <w:t>,  fragmentado, reducido casi exclusivamente a lo biológico; la s</w:t>
      </w:r>
      <w:r w:rsidR="005C632A" w:rsidRPr="0046304B">
        <w:rPr>
          <w:rFonts w:cs="Times New Roman"/>
        </w:rPr>
        <w:t>alud como el control técnico de los</w:t>
      </w:r>
      <w:r w:rsidR="00483225" w:rsidRPr="0046304B">
        <w:rPr>
          <w:rFonts w:cs="Times New Roman"/>
        </w:rPr>
        <w:t>/las</w:t>
      </w:r>
      <w:r w:rsidR="005C632A" w:rsidRPr="0046304B">
        <w:rPr>
          <w:rFonts w:cs="Times New Roman"/>
        </w:rPr>
        <w:t xml:space="preserve"> agentes y procesos patológicos y </w:t>
      </w:r>
      <w:r w:rsidR="005C632A" w:rsidRPr="0046304B">
        <w:rPr>
          <w:rStyle w:val="eacep1"/>
          <w:rFonts w:cs="Times New Roman"/>
        </w:rPr>
        <w:t>la práctica profesional como el dominio y la ejecución de procedimientos técnicos altamente especializados</w:t>
      </w:r>
      <w:r w:rsidR="00D66148" w:rsidRPr="0046304B">
        <w:rPr>
          <w:rStyle w:val="eacep1"/>
          <w:rFonts w:cs="Times New Roman"/>
        </w:rPr>
        <w:t xml:space="preserve"> que sostienen una </w:t>
      </w:r>
      <w:r w:rsidR="005C632A" w:rsidRPr="0046304B">
        <w:rPr>
          <w:rStyle w:val="eacep1"/>
          <w:rFonts w:cs="Times New Roman"/>
        </w:rPr>
        <w:t xml:space="preserve"> práctica fragmentada y descontextualizada. La presencia de materias con contenidos en el área de</w:t>
      </w:r>
      <w:r w:rsidR="0079454F" w:rsidRPr="0046304B">
        <w:rPr>
          <w:rStyle w:val="eacep1"/>
          <w:rFonts w:cs="Times New Roman"/>
        </w:rPr>
        <w:t>l</w:t>
      </w:r>
      <w:r w:rsidR="005C632A" w:rsidRPr="0046304B">
        <w:rPr>
          <w:rStyle w:val="eacep1"/>
          <w:rFonts w:cs="Times New Roman"/>
        </w:rPr>
        <w:t xml:space="preserve"> adulto</w:t>
      </w:r>
      <w:r w:rsidR="0019297F" w:rsidRPr="0046304B">
        <w:rPr>
          <w:rStyle w:val="eacep1"/>
          <w:rFonts w:cs="Times New Roman"/>
        </w:rPr>
        <w:t>/a</w:t>
      </w:r>
      <w:r w:rsidR="005C632A" w:rsidRPr="0046304B">
        <w:rPr>
          <w:rStyle w:val="eacep1"/>
          <w:rFonts w:cs="Times New Roman"/>
        </w:rPr>
        <w:t xml:space="preserve"> mayor y la presencia de contenidos relativos al área en otras asignaturas </w:t>
      </w:r>
      <w:r w:rsidR="00237571" w:rsidRPr="0046304B">
        <w:rPr>
          <w:rStyle w:val="eacep1"/>
          <w:rFonts w:cs="Times New Roman"/>
        </w:rPr>
        <w:t xml:space="preserve">era </w:t>
      </w:r>
      <w:r w:rsidR="005C632A" w:rsidRPr="0046304B">
        <w:rPr>
          <w:rStyle w:val="eacep1"/>
          <w:rFonts w:cs="Times New Roman"/>
        </w:rPr>
        <w:t>mínima.</w:t>
      </w:r>
      <w:r w:rsidRPr="0046304B">
        <w:rPr>
          <w:rStyle w:val="eacep1"/>
          <w:rFonts w:cs="Times New Roman"/>
        </w:rPr>
        <w:t xml:space="preserve"> </w:t>
      </w:r>
      <w:r w:rsidRPr="0046304B">
        <w:rPr>
          <w:rFonts w:cs="Times New Roman"/>
        </w:rPr>
        <w:t xml:space="preserve">De las 722 materias analizadas </w:t>
      </w:r>
      <w:r w:rsidR="0019297F" w:rsidRPr="0046304B">
        <w:rPr>
          <w:rFonts w:cs="Times New Roman"/>
        </w:rPr>
        <w:t>encontramos</w:t>
      </w:r>
      <w:r w:rsidRPr="0046304B">
        <w:rPr>
          <w:rFonts w:cs="Times New Roman"/>
        </w:rPr>
        <w:t xml:space="preserve"> sólo </w:t>
      </w:r>
      <w:r w:rsidR="0019297F" w:rsidRPr="0046304B">
        <w:rPr>
          <w:rFonts w:cs="Times New Roman"/>
        </w:rPr>
        <w:t>siete</w:t>
      </w:r>
      <w:r w:rsidRPr="0046304B">
        <w:rPr>
          <w:rFonts w:cs="Times New Roman"/>
        </w:rPr>
        <w:t xml:space="preserve"> con referencia directa a personas adultas mayores y otras 19 con contenidos mínimos relativos al área, resulta</w:t>
      </w:r>
      <w:r w:rsidR="00D54E91" w:rsidRPr="0046304B">
        <w:rPr>
          <w:rFonts w:cs="Times New Roman"/>
        </w:rPr>
        <w:t>n</w:t>
      </w:r>
      <w:r w:rsidRPr="0046304B">
        <w:rPr>
          <w:rFonts w:cs="Times New Roman"/>
        </w:rPr>
        <w:t>do un total de 26 materias con contenidos referidos a las personas adultas mayores correspondientes a 10 planes de estudio.</w:t>
      </w:r>
      <w:r w:rsidR="00D54E91" w:rsidRPr="0046304B">
        <w:rPr>
          <w:rFonts w:cs="Times New Roman"/>
        </w:rPr>
        <w:t xml:space="preserve"> </w:t>
      </w:r>
      <w:r w:rsidR="00D54E91" w:rsidRPr="0046304B">
        <w:rPr>
          <w:rStyle w:val="apple-converted-space"/>
          <w:rFonts w:cs="Times New Roman"/>
        </w:rPr>
        <w:t>La carga horaria de estas materias alcanzó</w:t>
      </w:r>
      <w:r w:rsidR="00E84910" w:rsidRPr="0046304B">
        <w:rPr>
          <w:rStyle w:val="apple-converted-space"/>
          <w:rFonts w:cs="Times New Roman"/>
        </w:rPr>
        <w:t>,</w:t>
      </w:r>
      <w:r w:rsidR="00D54E91" w:rsidRPr="0046304B">
        <w:rPr>
          <w:rStyle w:val="apple-converted-space"/>
          <w:rFonts w:cs="Times New Roman"/>
        </w:rPr>
        <w:t xml:space="preserve"> en promedio</w:t>
      </w:r>
      <w:r w:rsidR="00E84910" w:rsidRPr="0046304B">
        <w:rPr>
          <w:rStyle w:val="apple-converted-space"/>
          <w:rFonts w:cs="Times New Roman"/>
        </w:rPr>
        <w:t>,</w:t>
      </w:r>
      <w:r w:rsidR="00D54E91" w:rsidRPr="0046304B">
        <w:rPr>
          <w:rStyle w:val="apple-converted-space"/>
          <w:rFonts w:cs="Times New Roman"/>
        </w:rPr>
        <w:t xml:space="preserve"> sólo el 2</w:t>
      </w:r>
      <w:r w:rsidR="0019297F" w:rsidRPr="0046304B">
        <w:rPr>
          <w:rStyle w:val="apple-converted-space"/>
          <w:rFonts w:cs="Times New Roman"/>
        </w:rPr>
        <w:t>.</w:t>
      </w:r>
      <w:r w:rsidR="00D54E91" w:rsidRPr="0046304B">
        <w:rPr>
          <w:rStyle w:val="apple-converted-space"/>
          <w:rFonts w:cs="Times New Roman"/>
        </w:rPr>
        <w:t>5% de la carga horaria total de la carrera.</w:t>
      </w:r>
      <w:r w:rsidR="00490A76" w:rsidRPr="0046304B">
        <w:rPr>
          <w:rStyle w:val="apple-converted-space"/>
          <w:rFonts w:cs="Times New Roman"/>
        </w:rPr>
        <w:t xml:space="preserve"> </w:t>
      </w:r>
    </w:p>
    <w:p w14:paraId="4BB0BFE4" w14:textId="3E678AE7" w:rsidR="00490A76" w:rsidRPr="0046304B" w:rsidRDefault="00490A76" w:rsidP="00CB6708">
      <w:pPr>
        <w:spacing w:line="480" w:lineRule="auto"/>
        <w:ind w:firstLine="567"/>
        <w:rPr>
          <w:rFonts w:cs="Times New Roman"/>
        </w:rPr>
      </w:pPr>
      <w:r w:rsidRPr="0046304B">
        <w:rPr>
          <w:rFonts w:cs="Times New Roman"/>
        </w:rPr>
        <w:t>Por otra parte, d</w:t>
      </w:r>
      <w:r w:rsidR="00BA2028" w:rsidRPr="0046304B">
        <w:rPr>
          <w:rFonts w:cs="Times New Roman"/>
        </w:rPr>
        <w:t>esde la perspectiva de los</w:t>
      </w:r>
      <w:r w:rsidR="006F6111" w:rsidRPr="0046304B">
        <w:rPr>
          <w:rFonts w:cs="Times New Roman"/>
        </w:rPr>
        <w:t>/as</w:t>
      </w:r>
      <w:r w:rsidR="00BA2028" w:rsidRPr="0046304B">
        <w:rPr>
          <w:rFonts w:cs="Times New Roman"/>
        </w:rPr>
        <w:t xml:space="preserve"> efectores (profesionales, educadores</w:t>
      </w:r>
      <w:r w:rsidR="006F6111" w:rsidRPr="0046304B">
        <w:rPr>
          <w:rFonts w:cs="Times New Roman"/>
        </w:rPr>
        <w:t>/as</w:t>
      </w:r>
      <w:r w:rsidR="00BA2028" w:rsidRPr="0046304B">
        <w:rPr>
          <w:rFonts w:cs="Times New Roman"/>
        </w:rPr>
        <w:t xml:space="preserve"> y directivos</w:t>
      </w:r>
      <w:r w:rsidR="006F6111" w:rsidRPr="0046304B">
        <w:rPr>
          <w:rFonts w:cs="Times New Roman"/>
        </w:rPr>
        <w:t>/as</w:t>
      </w:r>
      <w:r w:rsidR="00BA2028" w:rsidRPr="0046304B">
        <w:rPr>
          <w:rFonts w:cs="Times New Roman"/>
        </w:rPr>
        <w:t xml:space="preserve"> de instituciones) las principales competencias necesarias, presentes y ausentes en la formación y las prácticas en salud coincidieron con parte de lo propuesto por los</w:t>
      </w:r>
      <w:r w:rsidR="006F6111" w:rsidRPr="0046304B">
        <w:rPr>
          <w:rFonts w:cs="Times New Roman"/>
        </w:rPr>
        <w:t xml:space="preserve"> usuari</w:t>
      </w:r>
      <w:r w:rsidR="00E84910" w:rsidRPr="0046304B">
        <w:rPr>
          <w:rFonts w:cs="Times New Roman"/>
        </w:rPr>
        <w:t>os</w:t>
      </w:r>
      <w:r w:rsidR="0019297F" w:rsidRPr="0046304B">
        <w:rPr>
          <w:rFonts w:cs="Times New Roman"/>
        </w:rPr>
        <w:t xml:space="preserve"> y usuarias</w:t>
      </w:r>
      <w:r w:rsidR="00BA2028" w:rsidRPr="0046304B">
        <w:rPr>
          <w:rFonts w:cs="Times New Roman"/>
        </w:rPr>
        <w:t xml:space="preserve"> y </w:t>
      </w:r>
      <w:r w:rsidR="00237571" w:rsidRPr="0046304B">
        <w:rPr>
          <w:rFonts w:cs="Times New Roman"/>
        </w:rPr>
        <w:t xml:space="preserve">concordó </w:t>
      </w:r>
      <w:r w:rsidR="00BA2028" w:rsidRPr="0046304B">
        <w:rPr>
          <w:rFonts w:cs="Times New Roman"/>
        </w:rPr>
        <w:t>con necesidades formativas detectadas en los documentos y bibliografía del área.</w:t>
      </w:r>
      <w:r w:rsidRPr="0046304B">
        <w:rPr>
          <w:rFonts w:cs="Times New Roman"/>
        </w:rPr>
        <w:t xml:space="preserve"> </w:t>
      </w:r>
      <w:r w:rsidR="00895212" w:rsidRPr="0046304B">
        <w:rPr>
          <w:rFonts w:cs="Times New Roman"/>
        </w:rPr>
        <w:t>U</w:t>
      </w:r>
      <w:r w:rsidR="00BA2028" w:rsidRPr="0046304B">
        <w:rPr>
          <w:rFonts w:cs="Times New Roman"/>
        </w:rPr>
        <w:t>suarios</w:t>
      </w:r>
      <w:r w:rsidR="006F6111" w:rsidRPr="0046304B">
        <w:rPr>
          <w:rFonts w:cs="Times New Roman"/>
        </w:rPr>
        <w:t>/as</w:t>
      </w:r>
      <w:r w:rsidR="00895212" w:rsidRPr="0046304B">
        <w:rPr>
          <w:rFonts w:cs="Times New Roman"/>
        </w:rPr>
        <w:t xml:space="preserve"> y</w:t>
      </w:r>
      <w:r w:rsidR="00BA2028" w:rsidRPr="0046304B">
        <w:rPr>
          <w:rFonts w:cs="Times New Roman"/>
        </w:rPr>
        <w:t xml:space="preserve"> efectores</w:t>
      </w:r>
      <w:r w:rsidR="006F6111" w:rsidRPr="0046304B">
        <w:rPr>
          <w:rFonts w:cs="Times New Roman"/>
        </w:rPr>
        <w:t>/as</w:t>
      </w:r>
      <w:r w:rsidR="00BA2028" w:rsidRPr="0046304B">
        <w:rPr>
          <w:rFonts w:cs="Times New Roman"/>
        </w:rPr>
        <w:t xml:space="preserve"> </w:t>
      </w:r>
      <w:r w:rsidR="0019297F" w:rsidRPr="0046304B">
        <w:rPr>
          <w:rFonts w:cs="Times New Roman"/>
        </w:rPr>
        <w:t xml:space="preserve">coincidieron </w:t>
      </w:r>
      <w:r w:rsidR="00BA2028" w:rsidRPr="0046304B">
        <w:rPr>
          <w:rFonts w:cs="Times New Roman"/>
        </w:rPr>
        <w:t>en la ponderación de las cualidades positivas y negativas. Sin embargo,</w:t>
      </w:r>
      <w:r w:rsidR="00895212" w:rsidRPr="0046304B">
        <w:rPr>
          <w:rFonts w:cs="Times New Roman"/>
        </w:rPr>
        <w:t xml:space="preserve"> al considerar los requerimientos para la contratación,</w:t>
      </w:r>
      <w:r w:rsidR="00BA2028" w:rsidRPr="0046304B">
        <w:rPr>
          <w:rFonts w:cs="Times New Roman"/>
        </w:rPr>
        <w:t xml:space="preserve"> los efectores</w:t>
      </w:r>
      <w:r w:rsidR="006F6111" w:rsidRPr="0046304B">
        <w:rPr>
          <w:rFonts w:cs="Times New Roman"/>
        </w:rPr>
        <w:t>/as</w:t>
      </w:r>
      <w:r w:rsidR="00BA2028" w:rsidRPr="0046304B">
        <w:rPr>
          <w:rFonts w:cs="Times New Roman"/>
        </w:rPr>
        <w:t xml:space="preserve"> </w:t>
      </w:r>
      <w:r w:rsidR="00BA2028" w:rsidRPr="0046304B">
        <w:rPr>
          <w:rFonts w:cs="Times New Roman"/>
        </w:rPr>
        <w:lastRenderedPageBreak/>
        <w:t>propusier</w:t>
      </w:r>
      <w:r w:rsidR="00DB4FD2">
        <w:rPr>
          <w:rFonts w:cs="Times New Roman"/>
        </w:rPr>
        <w:t>on en primer lugar la formación</w:t>
      </w:r>
      <w:r w:rsidR="00BA2028" w:rsidRPr="0046304B">
        <w:rPr>
          <w:rFonts w:cs="Times New Roman"/>
        </w:rPr>
        <w:t>, luego la vocación y las actitudes</w:t>
      </w:r>
      <w:r w:rsidR="00E84910" w:rsidRPr="0046304B">
        <w:rPr>
          <w:rFonts w:cs="Times New Roman"/>
        </w:rPr>
        <w:t>.</w:t>
      </w:r>
      <w:r w:rsidR="00BA2028" w:rsidRPr="0046304B">
        <w:rPr>
          <w:rFonts w:cs="Times New Roman"/>
        </w:rPr>
        <w:t xml:space="preserve"> </w:t>
      </w:r>
      <w:r w:rsidR="00E84910" w:rsidRPr="0046304B">
        <w:rPr>
          <w:rFonts w:cs="Times New Roman"/>
        </w:rPr>
        <w:t xml:space="preserve">Por su parte, </w:t>
      </w:r>
      <w:r w:rsidR="00BA2028" w:rsidRPr="0046304B">
        <w:rPr>
          <w:rFonts w:cs="Times New Roman"/>
        </w:rPr>
        <w:t>los</w:t>
      </w:r>
      <w:r w:rsidR="0019297F" w:rsidRPr="0046304B">
        <w:rPr>
          <w:rFonts w:cs="Times New Roman"/>
        </w:rPr>
        <w:t xml:space="preserve"> </w:t>
      </w:r>
      <w:r w:rsidR="00BA2028" w:rsidRPr="0046304B">
        <w:rPr>
          <w:rFonts w:cs="Times New Roman"/>
        </w:rPr>
        <w:t>usuari</w:t>
      </w:r>
      <w:r w:rsidR="004C02A7" w:rsidRPr="0046304B">
        <w:rPr>
          <w:rFonts w:cs="Times New Roman"/>
        </w:rPr>
        <w:t>o</w:t>
      </w:r>
      <w:r w:rsidR="00BA2028" w:rsidRPr="0046304B">
        <w:rPr>
          <w:rFonts w:cs="Times New Roman"/>
        </w:rPr>
        <w:t>s</w:t>
      </w:r>
      <w:r w:rsidR="004C02A7" w:rsidRPr="0046304B">
        <w:rPr>
          <w:rFonts w:cs="Times New Roman"/>
        </w:rPr>
        <w:t>/as</w:t>
      </w:r>
      <w:r w:rsidR="00BA2028" w:rsidRPr="0046304B">
        <w:rPr>
          <w:rFonts w:cs="Times New Roman"/>
        </w:rPr>
        <w:t xml:space="preserve"> mantuvier</w:t>
      </w:r>
      <w:r w:rsidR="00DB4FD2">
        <w:rPr>
          <w:rFonts w:cs="Times New Roman"/>
        </w:rPr>
        <w:t>on prioridad para las actitudes</w:t>
      </w:r>
      <w:r w:rsidR="00BA2028" w:rsidRPr="0046304B">
        <w:rPr>
          <w:rFonts w:cs="Times New Roman"/>
        </w:rPr>
        <w:t xml:space="preserve">, luego el conocimiento y la titulación. </w:t>
      </w:r>
      <w:r w:rsidR="004C02A7" w:rsidRPr="0046304B">
        <w:rPr>
          <w:rFonts w:cs="Times New Roman"/>
        </w:rPr>
        <w:t xml:space="preserve"> </w:t>
      </w:r>
      <w:r w:rsidRPr="0046304B">
        <w:rPr>
          <w:rStyle w:val="eacep1"/>
          <w:rFonts w:cs="Times New Roman"/>
        </w:rPr>
        <w:t xml:space="preserve">Por ende, el análisis </w:t>
      </w:r>
      <w:r w:rsidR="0019297F" w:rsidRPr="0046304B">
        <w:rPr>
          <w:rStyle w:val="eacep1"/>
          <w:rFonts w:cs="Times New Roman"/>
        </w:rPr>
        <w:t xml:space="preserve">mostró </w:t>
      </w:r>
      <w:r w:rsidRPr="0046304B">
        <w:rPr>
          <w:rStyle w:val="eacep1"/>
          <w:rFonts w:cs="Times New Roman"/>
        </w:rPr>
        <w:t xml:space="preserve">propuestas que no </w:t>
      </w:r>
      <w:r w:rsidR="0019297F" w:rsidRPr="0046304B">
        <w:rPr>
          <w:rStyle w:val="eacep1"/>
          <w:rFonts w:cs="Times New Roman"/>
        </w:rPr>
        <w:t xml:space="preserve">coincidieron </w:t>
      </w:r>
      <w:r w:rsidRPr="0046304B">
        <w:rPr>
          <w:rStyle w:val="eacep1"/>
          <w:rFonts w:cs="Times New Roman"/>
        </w:rPr>
        <w:t xml:space="preserve">con las recomendaciones </w:t>
      </w:r>
      <w:r w:rsidR="008B5B0E" w:rsidRPr="0046304B">
        <w:rPr>
          <w:rStyle w:val="eacep1"/>
          <w:rFonts w:cs="Times New Roman"/>
        </w:rPr>
        <w:t>y</w:t>
      </w:r>
      <w:r w:rsidR="00237571" w:rsidRPr="0046304B">
        <w:rPr>
          <w:rStyle w:val="eacep1"/>
          <w:rFonts w:cs="Times New Roman"/>
        </w:rPr>
        <w:t xml:space="preserve"> la lógica formativa incorporada en </w:t>
      </w:r>
      <w:r w:rsidRPr="0046304B">
        <w:rPr>
          <w:rStyle w:val="eacep1"/>
          <w:rFonts w:cs="Times New Roman"/>
        </w:rPr>
        <w:t xml:space="preserve">los documentos, </w:t>
      </w:r>
      <w:r w:rsidR="00237571" w:rsidRPr="0046304B">
        <w:rPr>
          <w:rStyle w:val="eacep1"/>
          <w:rFonts w:cs="Times New Roman"/>
        </w:rPr>
        <w:t>ni con</w:t>
      </w:r>
      <w:r w:rsidRPr="0046304B">
        <w:rPr>
          <w:rStyle w:val="eacep1"/>
          <w:rFonts w:cs="Times New Roman"/>
        </w:rPr>
        <w:t xml:space="preserve"> las necesidades relevadas </w:t>
      </w:r>
      <w:r w:rsidR="00237571" w:rsidRPr="0046304B">
        <w:rPr>
          <w:rStyle w:val="eacep1"/>
          <w:rFonts w:cs="Times New Roman"/>
        </w:rPr>
        <w:t xml:space="preserve">de </w:t>
      </w:r>
      <w:r w:rsidRPr="0046304B">
        <w:rPr>
          <w:rStyle w:val="eacep1"/>
          <w:rFonts w:cs="Times New Roman"/>
        </w:rPr>
        <w:t>usuarios</w:t>
      </w:r>
      <w:r w:rsidR="00E84910" w:rsidRPr="0046304B">
        <w:rPr>
          <w:rStyle w:val="eacep1"/>
          <w:rFonts w:cs="Times New Roman"/>
        </w:rPr>
        <w:t>/as</w:t>
      </w:r>
      <w:r w:rsidRPr="0046304B">
        <w:rPr>
          <w:rStyle w:val="eacep1"/>
          <w:rFonts w:cs="Times New Roman"/>
        </w:rPr>
        <w:t xml:space="preserve"> y efectores</w:t>
      </w:r>
      <w:r w:rsidR="00E84910" w:rsidRPr="0046304B">
        <w:rPr>
          <w:rStyle w:val="eacep1"/>
          <w:rFonts w:cs="Times New Roman"/>
        </w:rPr>
        <w:t>/as</w:t>
      </w:r>
      <w:r w:rsidRPr="0046304B">
        <w:rPr>
          <w:rStyle w:val="eacep1"/>
          <w:rFonts w:cs="Times New Roman"/>
        </w:rPr>
        <w:t>.</w:t>
      </w:r>
    </w:p>
    <w:p w14:paraId="56BE5B3A" w14:textId="2A0BE5ED" w:rsidR="00E84910" w:rsidRPr="0046304B" w:rsidRDefault="00BA2028" w:rsidP="00CB6708">
      <w:pPr>
        <w:spacing w:line="480" w:lineRule="auto"/>
        <w:ind w:firstLine="567"/>
        <w:rPr>
          <w:rFonts w:cs="Times New Roman"/>
          <w:lang w:eastAsia="es-AR"/>
        </w:rPr>
      </w:pPr>
      <w:r w:rsidRPr="0046304B">
        <w:rPr>
          <w:rFonts w:cs="Times New Roman"/>
        </w:rPr>
        <w:t xml:space="preserve">¿Qué sugerencias </w:t>
      </w:r>
      <w:del w:id="57" w:author="Máriel" w:date="2015-07-10T12:25:00Z">
        <w:r w:rsidR="00D66148" w:rsidRPr="0046304B" w:rsidDel="00D73F7A">
          <w:rPr>
            <w:rFonts w:cs="Times New Roman"/>
          </w:rPr>
          <w:delText>emergen</w:delText>
        </w:r>
        <w:r w:rsidRPr="0046304B" w:rsidDel="00D73F7A">
          <w:rPr>
            <w:rFonts w:cs="Times New Roman"/>
          </w:rPr>
          <w:delText xml:space="preserve"> </w:delText>
        </w:r>
      </w:del>
      <w:ins w:id="58" w:author="Máriel" w:date="2015-07-10T12:25:00Z">
        <w:r w:rsidR="00D73F7A">
          <w:rPr>
            <w:rFonts w:cs="Times New Roman"/>
          </w:rPr>
          <w:t xml:space="preserve">se pueden proponer a partir de los estudios realizados </w:t>
        </w:r>
      </w:ins>
      <w:r w:rsidRPr="0046304B">
        <w:rPr>
          <w:rFonts w:cs="Times New Roman"/>
        </w:rPr>
        <w:t>respecto de la forma</w:t>
      </w:r>
      <w:r w:rsidR="00D66148" w:rsidRPr="0046304B">
        <w:rPr>
          <w:rFonts w:cs="Times New Roman"/>
        </w:rPr>
        <w:t>ción y capacitación de</w:t>
      </w:r>
      <w:r w:rsidRPr="0046304B">
        <w:rPr>
          <w:rFonts w:cs="Times New Roman"/>
        </w:rPr>
        <w:t xml:space="preserve"> profesionales</w:t>
      </w:r>
      <w:r w:rsidR="00036986" w:rsidRPr="0046304B">
        <w:rPr>
          <w:rFonts w:cs="Times New Roman"/>
        </w:rPr>
        <w:t xml:space="preserve"> acordes a las necesidades</w:t>
      </w:r>
      <w:r w:rsidR="00C5076E" w:rsidRPr="0046304B">
        <w:rPr>
          <w:rFonts w:cs="Times New Roman"/>
        </w:rPr>
        <w:t xml:space="preserve"> sociales</w:t>
      </w:r>
      <w:r w:rsidRPr="0046304B">
        <w:rPr>
          <w:rFonts w:cs="Times New Roman"/>
        </w:rPr>
        <w:t>?</w:t>
      </w:r>
      <w:r w:rsidR="00D341B1" w:rsidRPr="0046304B">
        <w:rPr>
          <w:rFonts w:cs="Times New Roman"/>
        </w:rPr>
        <w:t xml:space="preserve"> </w:t>
      </w:r>
      <w:r w:rsidR="001B127A" w:rsidRPr="0046304B">
        <w:rPr>
          <w:rFonts w:cs="Times New Roman"/>
        </w:rPr>
        <w:t>Pensar la formación de profesionales en salud es un desafío que involucra a un entramado de actores del campo de la salud y la educación pero también a la sociedad qu</w:t>
      </w:r>
      <w:r w:rsidR="0038100B" w:rsidRPr="0046304B">
        <w:rPr>
          <w:rFonts w:cs="Times New Roman"/>
        </w:rPr>
        <w:t>e</w:t>
      </w:r>
      <w:r w:rsidR="001B127A" w:rsidRPr="0046304B">
        <w:rPr>
          <w:rFonts w:cs="Times New Roman"/>
        </w:rPr>
        <w:t xml:space="preserve"> delega la formación en </w:t>
      </w:r>
      <w:r w:rsidR="00C5076E" w:rsidRPr="0046304B">
        <w:rPr>
          <w:rFonts w:cs="Times New Roman"/>
        </w:rPr>
        <w:t>las instituciones educativas.</w:t>
      </w:r>
      <w:r w:rsidR="005C632A" w:rsidRPr="0046304B">
        <w:rPr>
          <w:rFonts w:cs="Times New Roman"/>
        </w:rPr>
        <w:t xml:space="preserve"> </w:t>
      </w:r>
      <w:r w:rsidRPr="0046304B">
        <w:rPr>
          <w:rFonts w:cs="Times New Roman"/>
          <w:lang w:eastAsia="es-AR"/>
        </w:rPr>
        <w:t xml:space="preserve">Consideramos que, </w:t>
      </w:r>
      <w:r w:rsidR="001B127A" w:rsidRPr="0046304B">
        <w:rPr>
          <w:rFonts w:cs="Times New Roman"/>
          <w:lang w:eastAsia="es-AR"/>
        </w:rPr>
        <w:t>en función de l</w:t>
      </w:r>
      <w:r w:rsidR="00035F7C" w:rsidRPr="0046304B">
        <w:rPr>
          <w:rFonts w:cs="Times New Roman"/>
          <w:lang w:eastAsia="es-AR"/>
        </w:rPr>
        <w:t xml:space="preserve">os resultados de </w:t>
      </w:r>
      <w:r w:rsidR="00237571" w:rsidRPr="0046304B">
        <w:rPr>
          <w:rFonts w:cs="Times New Roman"/>
          <w:lang w:eastAsia="es-AR"/>
        </w:rPr>
        <w:t xml:space="preserve">la investigación </w:t>
      </w:r>
      <w:r w:rsidRPr="0046304B">
        <w:rPr>
          <w:rFonts w:cs="Times New Roman"/>
          <w:lang w:eastAsia="es-AR"/>
        </w:rPr>
        <w:t>es necesario incrementar la presencia de materias de formación general que brinden conocimientos teóricos pertinentes, rigurosos y actualizados. Un enfoque exclusivamente focalizado en competencias muy específicas y delimitadas podría acarrear riesgo incluso desde la p</w:t>
      </w:r>
      <w:r w:rsidR="00036986" w:rsidRPr="0046304B">
        <w:rPr>
          <w:rFonts w:cs="Times New Roman"/>
          <w:lang w:eastAsia="es-AR"/>
        </w:rPr>
        <w:t>erspectiva de las demandas de la</w:t>
      </w:r>
      <w:r w:rsidRPr="0046304B">
        <w:rPr>
          <w:rFonts w:cs="Times New Roman"/>
          <w:lang w:eastAsia="es-AR"/>
        </w:rPr>
        <w:t xml:space="preserve">s </w:t>
      </w:r>
      <w:r w:rsidR="00036986" w:rsidRPr="0046304B">
        <w:rPr>
          <w:rFonts w:cs="Times New Roman"/>
          <w:lang w:eastAsia="es-AR"/>
        </w:rPr>
        <w:t>personas usuaria</w:t>
      </w:r>
      <w:r w:rsidRPr="0046304B">
        <w:rPr>
          <w:rFonts w:cs="Times New Roman"/>
          <w:lang w:eastAsia="es-AR"/>
        </w:rPr>
        <w:t xml:space="preserve">s, ya que las competencias excesivamente delimitadas y fijas, pueden constituirse en obstáculos en la medida en que se produzcan cambios </w:t>
      </w:r>
      <w:r w:rsidR="00D66148" w:rsidRPr="0046304B">
        <w:rPr>
          <w:rFonts w:cs="Times New Roman"/>
          <w:lang w:eastAsia="es-AR"/>
        </w:rPr>
        <w:t>en las necesidades y derechos, obstaculizando</w:t>
      </w:r>
      <w:r w:rsidRPr="0046304B">
        <w:rPr>
          <w:rFonts w:cs="Times New Roman"/>
          <w:lang w:eastAsia="es-AR"/>
        </w:rPr>
        <w:t xml:space="preserve"> la readecuación contextuada.</w:t>
      </w:r>
      <w:r w:rsidR="005C632A" w:rsidRPr="0046304B">
        <w:rPr>
          <w:rFonts w:cs="Times New Roman"/>
          <w:lang w:eastAsia="es-AR"/>
        </w:rPr>
        <w:t xml:space="preserve"> </w:t>
      </w:r>
    </w:p>
    <w:p w14:paraId="5FBEB242" w14:textId="5E181EA6" w:rsidR="00BA2028" w:rsidRPr="00362434" w:rsidRDefault="00BA2028" w:rsidP="00CB6708">
      <w:pPr>
        <w:spacing w:line="480" w:lineRule="auto"/>
        <w:ind w:firstLine="567"/>
        <w:rPr>
          <w:rFonts w:cs="Times New Roman"/>
          <w:lang w:eastAsia="es-AR"/>
        </w:rPr>
      </w:pPr>
      <w:r w:rsidRPr="0046304B">
        <w:rPr>
          <w:rFonts w:cs="Times New Roman"/>
        </w:rPr>
        <w:t xml:space="preserve">Uno de los problemas que se observa en la perspectiva curricular por competencias es formar profesionales </w:t>
      </w:r>
      <w:r w:rsidRPr="0046304B">
        <w:rPr>
          <w:rFonts w:cs="Times New Roman"/>
          <w:lang w:eastAsia="es-AR"/>
        </w:rPr>
        <w:t>capaces de actuar eficazmente en tipos definidos de situaciones, pero carentes de marcos interpretativos amplios y flexibles que les permitan comprender los cambios y construir críticamente su práctica profesional.</w:t>
      </w:r>
      <w:r w:rsidR="005C632A" w:rsidRPr="0046304B">
        <w:rPr>
          <w:rFonts w:cs="Times New Roman"/>
          <w:lang w:eastAsia="es-AR"/>
        </w:rPr>
        <w:t xml:space="preserve"> S</w:t>
      </w:r>
      <w:r w:rsidRPr="0046304B">
        <w:rPr>
          <w:rFonts w:cs="Times New Roman"/>
          <w:lang w:eastAsia="es-AR"/>
        </w:rPr>
        <w:t>ostenemos que la incorporación de contenidos a los pla</w:t>
      </w:r>
      <w:r w:rsidR="0093131B" w:rsidRPr="0046304B">
        <w:rPr>
          <w:rFonts w:cs="Times New Roman"/>
          <w:lang w:eastAsia="es-AR"/>
        </w:rPr>
        <w:t>nes de formación y capacitación, re</w:t>
      </w:r>
      <w:r w:rsidR="00B5093B" w:rsidRPr="0046304B">
        <w:rPr>
          <w:rFonts w:cs="Times New Roman"/>
          <w:lang w:eastAsia="es-AR"/>
        </w:rPr>
        <w:t>quiere de otras acciones y contenidos que permitan reflexionar, contextuar y recontextualizar las prácticas actualizando los saberes desde</w:t>
      </w:r>
      <w:r w:rsidR="0093131B" w:rsidRPr="0046304B">
        <w:rPr>
          <w:rFonts w:cs="Times New Roman"/>
          <w:lang w:eastAsia="es-AR"/>
        </w:rPr>
        <w:t xml:space="preserve"> un enfoque de derechos, de envejecimiento activo y de salud integral</w:t>
      </w:r>
      <w:r w:rsidR="00B5093B" w:rsidRPr="0046304B">
        <w:rPr>
          <w:rFonts w:cs="Times New Roman"/>
          <w:lang w:eastAsia="es-AR"/>
        </w:rPr>
        <w:t xml:space="preserve">. Algunos de los emergentes de la </w:t>
      </w:r>
      <w:r w:rsidR="00B5093B" w:rsidRPr="0046304B">
        <w:rPr>
          <w:rFonts w:cs="Times New Roman"/>
          <w:lang w:eastAsia="es-AR"/>
        </w:rPr>
        <w:lastRenderedPageBreak/>
        <w:t xml:space="preserve">investigación, que se trabajaron e incorporaron como recomendaciones </w:t>
      </w:r>
      <w:r w:rsidR="00DB4FD2">
        <w:rPr>
          <w:rFonts w:cs="Times New Roman"/>
          <w:lang w:eastAsia="es-AR"/>
        </w:rPr>
        <w:t>al</w:t>
      </w:r>
      <w:r w:rsidR="00B5093B" w:rsidRPr="0046304B">
        <w:rPr>
          <w:rFonts w:cs="Times New Roman"/>
          <w:lang w:eastAsia="es-AR"/>
        </w:rPr>
        <w:t xml:space="preserve"> Ministerio de Salud de la </w:t>
      </w:r>
      <w:r w:rsidR="00B5093B" w:rsidRPr="00DB4FD2">
        <w:rPr>
          <w:rFonts w:cs="Times New Roman"/>
          <w:lang w:eastAsia="es-AR"/>
        </w:rPr>
        <w:t>Na</w:t>
      </w:r>
      <w:r w:rsidR="00B5093B" w:rsidRPr="00362434">
        <w:rPr>
          <w:rFonts w:cs="Times New Roman"/>
          <w:lang w:eastAsia="es-AR"/>
        </w:rPr>
        <w:t>ción son</w:t>
      </w:r>
      <w:r w:rsidRPr="00362434">
        <w:rPr>
          <w:rFonts w:cs="Times New Roman"/>
          <w:lang w:eastAsia="es-AR"/>
        </w:rPr>
        <w:t>:</w:t>
      </w:r>
      <w:r w:rsidR="0093131B" w:rsidRPr="00362434">
        <w:rPr>
          <w:rFonts w:cs="Times New Roman"/>
          <w:lang w:eastAsia="es-AR"/>
        </w:rPr>
        <w:t xml:space="preserve"> </w:t>
      </w:r>
    </w:p>
    <w:p w14:paraId="31C98749" w14:textId="53B8455B" w:rsidR="00BA2028" w:rsidRPr="00362434" w:rsidRDefault="00BA2028" w:rsidP="00CB6708">
      <w:pPr>
        <w:widowControl/>
        <w:numPr>
          <w:ilvl w:val="0"/>
          <w:numId w:val="1"/>
        </w:numPr>
        <w:tabs>
          <w:tab w:val="clear" w:pos="720"/>
        </w:tabs>
        <w:spacing w:line="480" w:lineRule="auto"/>
        <w:ind w:left="900" w:hanging="142"/>
        <w:rPr>
          <w:rFonts w:cs="Times New Roman"/>
        </w:rPr>
      </w:pPr>
      <w:r w:rsidRPr="00362434">
        <w:rPr>
          <w:rFonts w:cs="Times New Roman"/>
        </w:rPr>
        <w:t>La necesidad de realizar articulaciones entre los diferentes actores sociales y niveles de gestión que permitan adecuar los contenidos, conocimientos, compromisos y propuestas planteadas en los documentos para pensar las formas posibles de transferencia y transposición de los mismos en propuestas concretas de capac</w:t>
      </w:r>
      <w:r w:rsidR="00DB4FD2" w:rsidRPr="00362434">
        <w:rPr>
          <w:rFonts w:cs="Times New Roman"/>
        </w:rPr>
        <w:t>itación y formación en el área.</w:t>
      </w:r>
    </w:p>
    <w:p w14:paraId="1B57D849" w14:textId="499C5993" w:rsidR="00BA2028" w:rsidRPr="0046304B" w:rsidRDefault="00B5093B" w:rsidP="00CB6708">
      <w:pPr>
        <w:widowControl/>
        <w:numPr>
          <w:ilvl w:val="0"/>
          <w:numId w:val="1"/>
        </w:numPr>
        <w:tabs>
          <w:tab w:val="clear" w:pos="720"/>
        </w:tabs>
        <w:spacing w:line="480" w:lineRule="auto"/>
        <w:ind w:left="900" w:hanging="142"/>
        <w:rPr>
          <w:rFonts w:cs="Times New Roman"/>
        </w:rPr>
      </w:pPr>
      <w:r w:rsidRPr="00362434">
        <w:rPr>
          <w:rFonts w:cs="Times New Roman"/>
        </w:rPr>
        <w:t>L</w:t>
      </w:r>
      <w:r w:rsidR="0093131B" w:rsidRPr="00362434">
        <w:rPr>
          <w:rFonts w:cs="Times New Roman"/>
        </w:rPr>
        <w:t xml:space="preserve">a generación de </w:t>
      </w:r>
      <w:r w:rsidR="00BA2028" w:rsidRPr="00362434">
        <w:rPr>
          <w:rFonts w:cs="Times New Roman"/>
        </w:rPr>
        <w:t>espacios (interdisciplinarios, intersectoriales, interinstitucionales y participativos) de discusión, implementación y seguimiento de las propue</w:t>
      </w:r>
      <w:r w:rsidR="008A55EE" w:rsidRPr="00362434">
        <w:rPr>
          <w:rFonts w:cs="Times New Roman"/>
        </w:rPr>
        <w:t>stas, con la p</w:t>
      </w:r>
      <w:r w:rsidR="008A55EE" w:rsidRPr="0046304B">
        <w:rPr>
          <w:rFonts w:cs="Times New Roman"/>
        </w:rPr>
        <w:t>articipación de la</w:t>
      </w:r>
      <w:r w:rsidR="00BA2028" w:rsidRPr="0046304B">
        <w:rPr>
          <w:rFonts w:cs="Times New Roman"/>
        </w:rPr>
        <w:t>s</w:t>
      </w:r>
      <w:r w:rsidR="008A55EE" w:rsidRPr="0046304B">
        <w:rPr>
          <w:rFonts w:cs="Times New Roman"/>
        </w:rPr>
        <w:t xml:space="preserve"> personas adulta</w:t>
      </w:r>
      <w:r w:rsidR="00BA2028" w:rsidRPr="0046304B">
        <w:rPr>
          <w:rFonts w:cs="Times New Roman"/>
        </w:rPr>
        <w:t>s mayores, experto</w:t>
      </w:r>
      <w:r w:rsidR="00596959" w:rsidRPr="0046304B">
        <w:rPr>
          <w:rFonts w:cs="Times New Roman"/>
        </w:rPr>
        <w:t>s/a</w:t>
      </w:r>
      <w:r w:rsidR="00BA2028" w:rsidRPr="0046304B">
        <w:rPr>
          <w:rFonts w:cs="Times New Roman"/>
        </w:rPr>
        <w:t>s</w:t>
      </w:r>
      <w:r w:rsidR="00A26895" w:rsidRPr="0046304B">
        <w:rPr>
          <w:rFonts w:cs="Times New Roman"/>
        </w:rPr>
        <w:t>,</w:t>
      </w:r>
      <w:r w:rsidR="00BA2028" w:rsidRPr="0046304B">
        <w:rPr>
          <w:rFonts w:cs="Times New Roman"/>
        </w:rPr>
        <w:t xml:space="preserve"> profesionales de salud y educación, y gestores</w:t>
      </w:r>
      <w:r w:rsidR="00596959" w:rsidRPr="0046304B">
        <w:rPr>
          <w:rFonts w:cs="Times New Roman"/>
        </w:rPr>
        <w:t>/as</w:t>
      </w:r>
      <w:r w:rsidR="00BA2028" w:rsidRPr="0046304B">
        <w:rPr>
          <w:rFonts w:cs="Times New Roman"/>
        </w:rPr>
        <w:t xml:space="preserve">. </w:t>
      </w:r>
    </w:p>
    <w:p w14:paraId="1411170E"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 xml:space="preserve">Diseñar estrategias de difusión de la información existente planteando adecuadas formas de comunicación en todos los niveles de la sociedad y entre </w:t>
      </w:r>
      <w:r w:rsidR="00FC6AB6" w:rsidRPr="0046304B">
        <w:rPr>
          <w:rFonts w:cs="Times New Roman"/>
        </w:rPr>
        <w:t>actores sociales</w:t>
      </w:r>
      <w:r w:rsidRPr="0046304B">
        <w:rPr>
          <w:rFonts w:cs="Times New Roman"/>
        </w:rPr>
        <w:t xml:space="preserve"> específicamente involucrado</w:t>
      </w:r>
      <w:r w:rsidR="00596959" w:rsidRPr="0046304B">
        <w:rPr>
          <w:rFonts w:cs="Times New Roman"/>
        </w:rPr>
        <w:t>s/a</w:t>
      </w:r>
      <w:r w:rsidRPr="0046304B">
        <w:rPr>
          <w:rFonts w:cs="Times New Roman"/>
        </w:rPr>
        <w:t>s (</w:t>
      </w:r>
      <w:r w:rsidR="00E25F92" w:rsidRPr="0046304B">
        <w:rPr>
          <w:rFonts w:cs="Times New Roman"/>
        </w:rPr>
        <w:t xml:space="preserve">ejs. </w:t>
      </w:r>
      <w:r w:rsidR="00596959" w:rsidRPr="0046304B">
        <w:rPr>
          <w:rFonts w:cs="Times New Roman"/>
        </w:rPr>
        <w:t>personas adulta</w:t>
      </w:r>
      <w:r w:rsidRPr="0046304B">
        <w:rPr>
          <w:rFonts w:cs="Times New Roman"/>
        </w:rPr>
        <w:t>s mayores, instituciones de salud, centros de formación, espacios de atención y asistencia y recreación para</w:t>
      </w:r>
      <w:r w:rsidR="00596959" w:rsidRPr="0046304B">
        <w:rPr>
          <w:rFonts w:cs="Times New Roman"/>
        </w:rPr>
        <w:t xml:space="preserve"> las personas adulta</w:t>
      </w:r>
      <w:r w:rsidRPr="0046304B">
        <w:rPr>
          <w:rFonts w:cs="Times New Roman"/>
        </w:rPr>
        <w:t>s mayores</w:t>
      </w:r>
      <w:r w:rsidR="00E25F92" w:rsidRPr="0046304B">
        <w:rPr>
          <w:rFonts w:cs="Times New Roman"/>
        </w:rPr>
        <w:t>).</w:t>
      </w:r>
    </w:p>
    <w:p w14:paraId="6EAE1FD7"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Introducir contenidos en la</w:t>
      </w:r>
      <w:r w:rsidR="00B5093B" w:rsidRPr="0046304B">
        <w:rPr>
          <w:rFonts w:cs="Times New Roman"/>
        </w:rPr>
        <w:t>s</w:t>
      </w:r>
      <w:r w:rsidRPr="0046304B">
        <w:rPr>
          <w:rFonts w:cs="Times New Roman"/>
        </w:rPr>
        <w:t xml:space="preserve"> formaci</w:t>
      </w:r>
      <w:r w:rsidR="00B5093B" w:rsidRPr="0046304B">
        <w:rPr>
          <w:rFonts w:cs="Times New Roman"/>
        </w:rPr>
        <w:t>ones</w:t>
      </w:r>
      <w:r w:rsidRPr="0046304B">
        <w:rPr>
          <w:rFonts w:cs="Times New Roman"/>
        </w:rPr>
        <w:t xml:space="preserve"> de grado</w:t>
      </w:r>
      <w:r w:rsidR="00B5093B" w:rsidRPr="0046304B">
        <w:rPr>
          <w:rFonts w:cs="Times New Roman"/>
        </w:rPr>
        <w:t xml:space="preserve"> no solo de salud sino de diferentes carreras relacionadas con la salud integral</w:t>
      </w:r>
      <w:r w:rsidRPr="0046304B">
        <w:rPr>
          <w:rFonts w:cs="Times New Roman"/>
        </w:rPr>
        <w:t>,</w:t>
      </w:r>
      <w:r w:rsidR="00B5093B" w:rsidRPr="0046304B">
        <w:rPr>
          <w:rFonts w:cs="Times New Roman"/>
        </w:rPr>
        <w:t xml:space="preserve"> desde la perspectiva de derechos,</w:t>
      </w:r>
      <w:r w:rsidRPr="0046304B">
        <w:rPr>
          <w:rFonts w:cs="Times New Roman"/>
        </w:rPr>
        <w:t xml:space="preserve"> </w:t>
      </w:r>
      <w:r w:rsidR="00B5093B" w:rsidRPr="0046304B">
        <w:rPr>
          <w:rFonts w:cs="Times New Roman"/>
        </w:rPr>
        <w:t>dado que</w:t>
      </w:r>
      <w:r w:rsidRPr="0046304B">
        <w:rPr>
          <w:rFonts w:cs="Times New Roman"/>
        </w:rPr>
        <w:t xml:space="preserve"> la</w:t>
      </w:r>
      <w:r w:rsidR="00B5093B" w:rsidRPr="0046304B">
        <w:rPr>
          <w:rFonts w:cs="Times New Roman"/>
        </w:rPr>
        <w:t>s necesidades no se restringen a atención especializada sino de</w:t>
      </w:r>
      <w:r w:rsidRPr="0046304B">
        <w:rPr>
          <w:rFonts w:cs="Times New Roman"/>
        </w:rPr>
        <w:t xml:space="preserve"> la</w:t>
      </w:r>
      <w:r w:rsidR="00B5093B" w:rsidRPr="0046304B">
        <w:rPr>
          <w:rFonts w:cs="Times New Roman"/>
        </w:rPr>
        <w:t>s</w:t>
      </w:r>
      <w:r w:rsidRPr="0046304B">
        <w:rPr>
          <w:rFonts w:cs="Times New Roman"/>
        </w:rPr>
        <w:t xml:space="preserve"> práctica</w:t>
      </w:r>
      <w:r w:rsidR="00B5093B" w:rsidRPr="0046304B">
        <w:rPr>
          <w:rFonts w:cs="Times New Roman"/>
        </w:rPr>
        <w:t>s</w:t>
      </w:r>
      <w:r w:rsidRPr="0046304B">
        <w:rPr>
          <w:rFonts w:cs="Times New Roman"/>
        </w:rPr>
        <w:t xml:space="preserve"> general</w:t>
      </w:r>
      <w:r w:rsidR="00B5093B" w:rsidRPr="0046304B">
        <w:rPr>
          <w:rFonts w:cs="Times New Roman"/>
        </w:rPr>
        <w:t>es</w:t>
      </w:r>
      <w:r w:rsidRPr="0046304B">
        <w:rPr>
          <w:rFonts w:cs="Times New Roman"/>
        </w:rPr>
        <w:t xml:space="preserve">. </w:t>
      </w:r>
    </w:p>
    <w:p w14:paraId="29087E4E" w14:textId="77777777" w:rsidR="00BA2028" w:rsidRPr="0046304B" w:rsidRDefault="00B5093B" w:rsidP="00CB6708">
      <w:pPr>
        <w:widowControl/>
        <w:numPr>
          <w:ilvl w:val="0"/>
          <w:numId w:val="1"/>
        </w:numPr>
        <w:tabs>
          <w:tab w:val="clear" w:pos="720"/>
        </w:tabs>
        <w:spacing w:line="480" w:lineRule="auto"/>
        <w:ind w:left="900" w:hanging="142"/>
        <w:rPr>
          <w:rFonts w:cs="Times New Roman"/>
        </w:rPr>
      </w:pPr>
      <w:r w:rsidRPr="0046304B">
        <w:rPr>
          <w:rFonts w:cs="Times New Roman"/>
        </w:rPr>
        <w:t>Recuperar</w:t>
      </w:r>
      <w:r w:rsidR="00BA2028" w:rsidRPr="0046304B">
        <w:rPr>
          <w:rFonts w:cs="Times New Roman"/>
        </w:rPr>
        <w:t xml:space="preserve"> desarrollos sobre dispositivos de formación de competencias clínicas</w:t>
      </w:r>
      <w:r w:rsidRPr="0046304B">
        <w:rPr>
          <w:rFonts w:cs="Times New Roman"/>
        </w:rPr>
        <w:t>, dialógicas</w:t>
      </w:r>
      <w:r w:rsidR="00BA2028" w:rsidRPr="0046304B">
        <w:rPr>
          <w:rFonts w:cs="Times New Roman"/>
        </w:rPr>
        <w:t xml:space="preserve"> </w:t>
      </w:r>
      <w:r w:rsidRPr="0046304B">
        <w:rPr>
          <w:rFonts w:cs="Times New Roman"/>
        </w:rPr>
        <w:t xml:space="preserve">y comunitarias </w:t>
      </w:r>
      <w:r w:rsidR="00BA2028" w:rsidRPr="0046304B">
        <w:rPr>
          <w:rFonts w:cs="Times New Roman"/>
        </w:rPr>
        <w:t>específicas.</w:t>
      </w:r>
    </w:p>
    <w:p w14:paraId="45E25246"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lastRenderedPageBreak/>
        <w:t>Revisar la orientación general que tiene la formación y sus concepciones de base incorporando consideraciones de orden cultural, social, política (perspectiva de derechos) junto con los progresos científicos tecnológicos</w:t>
      </w:r>
      <w:r w:rsidR="00B5093B" w:rsidRPr="0046304B">
        <w:rPr>
          <w:rFonts w:cs="Times New Roman"/>
        </w:rPr>
        <w:t>.</w:t>
      </w:r>
    </w:p>
    <w:p w14:paraId="167B1C67"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Discutir y promover la participación de actores del ámbito profesional y de la comunidad en la elaboración de la</w:t>
      </w:r>
      <w:r w:rsidR="00B5093B" w:rsidRPr="0046304B">
        <w:rPr>
          <w:rFonts w:cs="Times New Roman"/>
        </w:rPr>
        <w:t>s</w:t>
      </w:r>
      <w:r w:rsidRPr="0046304B">
        <w:rPr>
          <w:rFonts w:cs="Times New Roman"/>
        </w:rPr>
        <w:t xml:space="preserve"> propuesta</w:t>
      </w:r>
      <w:r w:rsidR="00B5093B" w:rsidRPr="0046304B">
        <w:rPr>
          <w:rFonts w:cs="Times New Roman"/>
        </w:rPr>
        <w:t>s</w:t>
      </w:r>
      <w:r w:rsidRPr="0046304B">
        <w:rPr>
          <w:rFonts w:cs="Times New Roman"/>
        </w:rPr>
        <w:t xml:space="preserve"> formativa</w:t>
      </w:r>
      <w:r w:rsidR="00B5093B" w:rsidRPr="0046304B">
        <w:rPr>
          <w:rFonts w:cs="Times New Roman"/>
        </w:rPr>
        <w:t>s</w:t>
      </w:r>
      <w:r w:rsidRPr="0046304B">
        <w:rPr>
          <w:rFonts w:cs="Times New Roman"/>
        </w:rPr>
        <w:t xml:space="preserve"> universitaria</w:t>
      </w:r>
      <w:r w:rsidR="00B5093B" w:rsidRPr="0046304B">
        <w:rPr>
          <w:rFonts w:cs="Times New Roman"/>
        </w:rPr>
        <w:t>s</w:t>
      </w:r>
      <w:r w:rsidRPr="0046304B">
        <w:rPr>
          <w:rFonts w:cs="Times New Roman"/>
        </w:rPr>
        <w:t>.</w:t>
      </w:r>
    </w:p>
    <w:p w14:paraId="0BFD4E26"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 xml:space="preserve">Fortalecer la integración regional en el área, desarrollando acciones y programas de intercambio de conocimientos y experiencias que involucren organizaciones de </w:t>
      </w:r>
      <w:r w:rsidR="00596959" w:rsidRPr="0046304B">
        <w:rPr>
          <w:rFonts w:cs="Times New Roman"/>
        </w:rPr>
        <w:t>personas adulta</w:t>
      </w:r>
      <w:r w:rsidRPr="0046304B">
        <w:rPr>
          <w:rFonts w:cs="Times New Roman"/>
        </w:rPr>
        <w:t>s mayores, efectores</w:t>
      </w:r>
      <w:r w:rsidR="00596959" w:rsidRPr="0046304B">
        <w:rPr>
          <w:rFonts w:cs="Times New Roman"/>
        </w:rPr>
        <w:t>/as</w:t>
      </w:r>
      <w:r w:rsidRPr="0046304B">
        <w:rPr>
          <w:rFonts w:cs="Times New Roman"/>
        </w:rPr>
        <w:t xml:space="preserve"> e investigadores</w:t>
      </w:r>
      <w:r w:rsidR="00596959" w:rsidRPr="0046304B">
        <w:rPr>
          <w:rFonts w:cs="Times New Roman"/>
        </w:rPr>
        <w:t>/as.</w:t>
      </w:r>
    </w:p>
    <w:p w14:paraId="0FABBA29" w14:textId="7ABA86A1" w:rsidR="009E4719" w:rsidRPr="0046304B" w:rsidRDefault="00BA2028" w:rsidP="00CB6708">
      <w:pPr>
        <w:autoSpaceDE w:val="0"/>
        <w:autoSpaceDN w:val="0"/>
        <w:adjustRightInd w:val="0"/>
        <w:spacing w:line="480" w:lineRule="auto"/>
        <w:ind w:firstLine="567"/>
        <w:rPr>
          <w:rFonts w:cs="Times New Roman"/>
        </w:rPr>
      </w:pPr>
      <w:r w:rsidRPr="0046304B">
        <w:rPr>
          <w:rFonts w:cs="Times New Roman"/>
        </w:rPr>
        <w:t>As</w:t>
      </w:r>
      <w:r w:rsidR="00967930" w:rsidRPr="0046304B">
        <w:rPr>
          <w:rFonts w:cs="Times New Roman"/>
        </w:rPr>
        <w:t>i</w:t>
      </w:r>
      <w:r w:rsidRPr="0046304B">
        <w:rPr>
          <w:rFonts w:cs="Times New Roman"/>
        </w:rPr>
        <w:t>mismo</w:t>
      </w:r>
      <w:r w:rsidR="00967930" w:rsidRPr="0046304B">
        <w:rPr>
          <w:rFonts w:cs="Times New Roman"/>
        </w:rPr>
        <w:t>,</w:t>
      </w:r>
      <w:r w:rsidRPr="0046304B">
        <w:rPr>
          <w:rFonts w:cs="Times New Roman"/>
        </w:rPr>
        <w:t xml:space="preserve"> planteamos la importancia de promover investigaciones, capacitación y redes de intercambio, formación, investigación y trabajo con profesionales e investigadores</w:t>
      </w:r>
      <w:r w:rsidR="00A26895" w:rsidRPr="0046304B">
        <w:rPr>
          <w:rFonts w:cs="Times New Roman"/>
        </w:rPr>
        <w:t>/as</w:t>
      </w:r>
      <w:r w:rsidRPr="0046304B">
        <w:rPr>
          <w:rFonts w:cs="Times New Roman"/>
        </w:rPr>
        <w:t xml:space="preserve"> de la región, que puedan participar y generar insumos para la participación en</w:t>
      </w:r>
      <w:r w:rsidR="009E4719" w:rsidRPr="0046304B">
        <w:rPr>
          <w:rFonts w:cs="Times New Roman"/>
        </w:rPr>
        <w:t xml:space="preserve"> </w:t>
      </w:r>
      <w:r w:rsidR="00A26895" w:rsidRPr="0046304B">
        <w:rPr>
          <w:rFonts w:cs="Times New Roman"/>
        </w:rPr>
        <w:t xml:space="preserve">próximos </w:t>
      </w:r>
      <w:r w:rsidR="009E4719" w:rsidRPr="0046304B">
        <w:rPr>
          <w:rFonts w:cs="Times New Roman"/>
        </w:rPr>
        <w:t>encuentros internacionales.</w:t>
      </w:r>
    </w:p>
    <w:p w14:paraId="4A116CC5" w14:textId="77777777" w:rsidR="00961BD7" w:rsidRPr="0046304B" w:rsidRDefault="00961BD7" w:rsidP="00A26895">
      <w:pPr>
        <w:spacing w:line="480" w:lineRule="auto"/>
        <w:jc w:val="center"/>
        <w:rPr>
          <w:rFonts w:cs="Times New Roman"/>
          <w:b/>
        </w:rPr>
      </w:pPr>
      <w:r w:rsidRPr="0046304B">
        <w:rPr>
          <w:rFonts w:cs="Times New Roman"/>
          <w:b/>
        </w:rPr>
        <w:t>Conclusiones</w:t>
      </w:r>
    </w:p>
    <w:p w14:paraId="19868C0C" w14:textId="6F314885" w:rsidR="00542560" w:rsidRPr="0046304B" w:rsidRDefault="00A26895" w:rsidP="00CB6708">
      <w:pPr>
        <w:tabs>
          <w:tab w:val="left" w:pos="2184"/>
        </w:tabs>
        <w:spacing w:line="480" w:lineRule="auto"/>
        <w:ind w:firstLine="567"/>
        <w:rPr>
          <w:rFonts w:cs="Times New Roman"/>
        </w:rPr>
      </w:pPr>
      <w:r w:rsidRPr="0046304B">
        <w:rPr>
          <w:rFonts w:cs="Times New Roman"/>
        </w:rPr>
        <w:t>Estas</w:t>
      </w:r>
      <w:r w:rsidR="00542560" w:rsidRPr="0046304B">
        <w:rPr>
          <w:rFonts w:cs="Times New Roman"/>
        </w:rPr>
        <w:t xml:space="preserve"> investigaciones </w:t>
      </w:r>
      <w:r w:rsidRPr="0046304B">
        <w:rPr>
          <w:rFonts w:cs="Times New Roman"/>
        </w:rPr>
        <w:t xml:space="preserve">nos </w:t>
      </w:r>
      <w:r w:rsidR="00542560" w:rsidRPr="0046304B">
        <w:rPr>
          <w:rFonts w:cs="Times New Roman"/>
        </w:rPr>
        <w:t xml:space="preserve">convocan a reflexionar sobre la función social de la universidad y la producción de conocimientos científicos como saberes no exclusivos </w:t>
      </w:r>
      <w:r w:rsidR="008303E6" w:rsidRPr="0046304B">
        <w:rPr>
          <w:rFonts w:cs="Times New Roman"/>
        </w:rPr>
        <w:t xml:space="preserve">ni </w:t>
      </w:r>
      <w:r w:rsidR="00542560" w:rsidRPr="0046304B">
        <w:rPr>
          <w:rFonts w:cs="Times New Roman"/>
        </w:rPr>
        <w:t>excluyentes de la ciencia y la academia, sino por el contrario como emergentes de la articulación de saberes y prácticas de diferentes actores (Jaramillo, 2003; UNLa,</w:t>
      </w:r>
      <w:ins w:id="59" w:author="Máriel" w:date="2015-07-10T12:21:00Z">
        <w:r w:rsidR="001049CD">
          <w:rPr>
            <w:rFonts w:cs="Times New Roman"/>
          </w:rPr>
          <w:t xml:space="preserve"> </w:t>
        </w:r>
      </w:ins>
      <w:r w:rsidR="00542560" w:rsidRPr="0046304B">
        <w:rPr>
          <w:rFonts w:cs="Times New Roman"/>
        </w:rPr>
        <w:t xml:space="preserve">1998). Los procesos </w:t>
      </w:r>
      <w:r w:rsidR="00FE0988" w:rsidRPr="0046304B">
        <w:rPr>
          <w:rFonts w:cs="Times New Roman"/>
        </w:rPr>
        <w:t>descriptos</w:t>
      </w:r>
      <w:r w:rsidR="00542560" w:rsidRPr="0046304B">
        <w:rPr>
          <w:rFonts w:cs="Times New Roman"/>
        </w:rPr>
        <w:t xml:space="preserve"> permitieron, además, formar recursos humanos, articular </w:t>
      </w:r>
      <w:r w:rsidR="00D67325" w:rsidRPr="0046304B">
        <w:rPr>
          <w:rFonts w:cs="Times New Roman"/>
        </w:rPr>
        <w:t xml:space="preserve">los </w:t>
      </w:r>
      <w:r w:rsidR="00542560" w:rsidRPr="0046304B">
        <w:rPr>
          <w:rFonts w:cs="Times New Roman"/>
        </w:rPr>
        <w:t>niveles de gestión</w:t>
      </w:r>
      <w:r w:rsidR="00D67325" w:rsidRPr="0046304B">
        <w:rPr>
          <w:rFonts w:cs="Times New Roman"/>
        </w:rPr>
        <w:t>,</w:t>
      </w:r>
      <w:r w:rsidR="00542560" w:rsidRPr="0046304B">
        <w:rPr>
          <w:rFonts w:cs="Times New Roman"/>
        </w:rPr>
        <w:t xml:space="preserve"> con </w:t>
      </w:r>
      <w:r w:rsidR="001B691D" w:rsidRPr="0046304B">
        <w:rPr>
          <w:rFonts w:cs="Times New Roman"/>
        </w:rPr>
        <w:t>las personas</w:t>
      </w:r>
      <w:r w:rsidR="00542560" w:rsidRPr="0046304B">
        <w:rPr>
          <w:rFonts w:cs="Times New Roman"/>
        </w:rPr>
        <w:t xml:space="preserve"> y</w:t>
      </w:r>
      <w:r w:rsidR="001B691D" w:rsidRPr="0046304B">
        <w:rPr>
          <w:rFonts w:cs="Times New Roman"/>
        </w:rPr>
        <w:t xml:space="preserve"> los</w:t>
      </w:r>
      <w:r w:rsidR="00D67325" w:rsidRPr="0046304B">
        <w:rPr>
          <w:rFonts w:cs="Times New Roman"/>
        </w:rPr>
        <w:t>/las</w:t>
      </w:r>
      <w:r w:rsidR="00542560" w:rsidRPr="0046304B">
        <w:rPr>
          <w:rFonts w:cs="Times New Roman"/>
        </w:rPr>
        <w:t xml:space="preserve"> profesionales de la salud, crea</w:t>
      </w:r>
      <w:r w:rsidR="00D67325" w:rsidRPr="0046304B">
        <w:rPr>
          <w:rFonts w:cs="Times New Roman"/>
        </w:rPr>
        <w:t>ndo</w:t>
      </w:r>
      <w:r w:rsidR="00542560" w:rsidRPr="0046304B">
        <w:rPr>
          <w:rFonts w:cs="Times New Roman"/>
        </w:rPr>
        <w:t xml:space="preserve"> redes de información y acción en diferentes sentidos</w:t>
      </w:r>
      <w:r w:rsidR="00D67325" w:rsidRPr="0046304B">
        <w:rPr>
          <w:rFonts w:cs="Times New Roman"/>
        </w:rPr>
        <w:t xml:space="preserve"> y</w:t>
      </w:r>
      <w:r w:rsidR="00542560" w:rsidRPr="0046304B">
        <w:rPr>
          <w:rFonts w:cs="Times New Roman"/>
        </w:rPr>
        <w:t xml:space="preserve"> resignificando regulaciones, saberes y prácticas según necesidades y oportunidades contextuadas.</w:t>
      </w:r>
    </w:p>
    <w:p w14:paraId="6D758DF1" w14:textId="31019859" w:rsidR="00542560" w:rsidRPr="0046304B" w:rsidRDefault="004D1D0B" w:rsidP="00CB6708">
      <w:pPr>
        <w:pStyle w:val="NormalWeb"/>
        <w:tabs>
          <w:tab w:val="left" w:pos="2184"/>
        </w:tabs>
        <w:spacing w:before="0" w:after="0" w:line="480" w:lineRule="auto"/>
        <w:ind w:firstLine="567"/>
        <w:rPr>
          <w:lang w:val="es-AR"/>
        </w:rPr>
      </w:pPr>
      <w:r w:rsidRPr="0046304B">
        <w:rPr>
          <w:lang w:val="es-AR"/>
        </w:rPr>
        <w:t>Las experiencias presentadas muestran que los procesos de implicación</w:t>
      </w:r>
      <w:r w:rsidR="008303E6" w:rsidRPr="0046304B">
        <w:rPr>
          <w:lang w:val="es-AR"/>
        </w:rPr>
        <w:t>/</w:t>
      </w:r>
      <w:r w:rsidRPr="0046304B">
        <w:rPr>
          <w:lang w:val="es-AR"/>
        </w:rPr>
        <w:t xml:space="preserve">participación que pueden generarse en los procesos de investigación </w:t>
      </w:r>
      <w:r w:rsidR="001B691D" w:rsidRPr="0046304B">
        <w:rPr>
          <w:lang w:val="es-AR"/>
        </w:rPr>
        <w:t>son consistente</w:t>
      </w:r>
      <w:r w:rsidR="00C5076E" w:rsidRPr="0046304B">
        <w:rPr>
          <w:lang w:val="es-AR"/>
        </w:rPr>
        <w:t>s</w:t>
      </w:r>
      <w:r w:rsidR="001B691D" w:rsidRPr="0046304B">
        <w:rPr>
          <w:lang w:val="es-AR"/>
        </w:rPr>
        <w:t xml:space="preserve"> con l</w:t>
      </w:r>
      <w:r w:rsidRPr="0046304B">
        <w:rPr>
          <w:lang w:val="es-AR"/>
        </w:rPr>
        <w:t xml:space="preserve">a perspectiva </w:t>
      </w:r>
      <w:r w:rsidRPr="0046304B">
        <w:rPr>
          <w:lang w:val="es-AR"/>
        </w:rPr>
        <w:lastRenderedPageBreak/>
        <w:t>transformadora de la psicología social comunitaria,</w:t>
      </w:r>
      <w:r w:rsidR="001B691D" w:rsidRPr="0046304B">
        <w:rPr>
          <w:lang w:val="es-AR"/>
        </w:rPr>
        <w:t xml:space="preserve"> puesto que</w:t>
      </w:r>
      <w:r w:rsidRPr="0046304B">
        <w:rPr>
          <w:lang w:val="es-AR"/>
        </w:rPr>
        <w:t xml:space="preserve"> generan diversas líneas de acción, participación e involucramiento en la transformación de las situaciones, en la asunción de responsabilidades, en el re-conocimiento de los </w:t>
      </w:r>
      <w:r w:rsidR="008303E6" w:rsidRPr="0046304B">
        <w:rPr>
          <w:lang w:val="es-AR"/>
        </w:rPr>
        <w:t xml:space="preserve">las personas o grupos </w:t>
      </w:r>
      <w:r w:rsidRPr="0046304B">
        <w:rPr>
          <w:lang w:val="es-AR"/>
        </w:rPr>
        <w:t>implicados y de su propia capacidad de acción y transformación desde el hacer mismo, cotidiano</w:t>
      </w:r>
      <w:r w:rsidR="001B691D" w:rsidRPr="0046304B">
        <w:rPr>
          <w:lang w:val="es-AR"/>
        </w:rPr>
        <w:t>,</w:t>
      </w:r>
      <w:r w:rsidRPr="0046304B">
        <w:rPr>
          <w:lang w:val="es-AR"/>
        </w:rPr>
        <w:t xml:space="preserve"> en cada espacio y lugar en que uno</w:t>
      </w:r>
      <w:r w:rsidR="008303E6" w:rsidRPr="0046304B">
        <w:rPr>
          <w:lang w:val="es-AR"/>
        </w:rPr>
        <w:t>/a</w:t>
      </w:r>
      <w:r w:rsidRPr="0046304B">
        <w:rPr>
          <w:lang w:val="es-AR"/>
        </w:rPr>
        <w:t xml:space="preserve"> se encuentre. </w:t>
      </w:r>
    </w:p>
    <w:p w14:paraId="51D34B10" w14:textId="77777777" w:rsidR="00BD795C" w:rsidRPr="0046304B" w:rsidRDefault="00CA5F2C" w:rsidP="00CB6708">
      <w:pPr>
        <w:pStyle w:val="NormalWeb"/>
        <w:tabs>
          <w:tab w:val="left" w:pos="2184"/>
        </w:tabs>
        <w:spacing w:before="0" w:after="0" w:line="480" w:lineRule="auto"/>
        <w:ind w:firstLine="567"/>
        <w:rPr>
          <w:lang w:val="es-AR"/>
        </w:rPr>
      </w:pPr>
      <w:r w:rsidRPr="0046304B">
        <w:rPr>
          <w:lang w:val="es-AR"/>
        </w:rPr>
        <w:t xml:space="preserve">Siguiendo los </w:t>
      </w:r>
      <w:r w:rsidR="00286BEC" w:rsidRPr="0046304B">
        <w:rPr>
          <w:lang w:val="es-AR"/>
        </w:rPr>
        <w:t xml:space="preserve">planteamientos </w:t>
      </w:r>
      <w:r w:rsidRPr="0046304B">
        <w:rPr>
          <w:lang w:val="es-AR"/>
        </w:rPr>
        <w:t xml:space="preserve">de </w:t>
      </w:r>
      <w:r w:rsidR="0021307B" w:rsidRPr="0046304B">
        <w:rPr>
          <w:lang w:val="es-AR"/>
        </w:rPr>
        <w:t>Martín</w:t>
      </w:r>
      <w:r w:rsidR="00BE32B4" w:rsidRPr="0046304B">
        <w:rPr>
          <w:lang w:val="es-AR"/>
        </w:rPr>
        <w:t>-</w:t>
      </w:r>
      <w:r w:rsidRPr="0046304B">
        <w:rPr>
          <w:lang w:val="es-AR"/>
        </w:rPr>
        <w:t>Baró (1985) sostenemos que e</w:t>
      </w:r>
      <w:r w:rsidR="008A1243" w:rsidRPr="0046304B">
        <w:rPr>
          <w:lang w:val="es-AR"/>
        </w:rPr>
        <w:t xml:space="preserve">l uso sistemático y dialéctico de estrategias cualitativas </w:t>
      </w:r>
      <w:r w:rsidRPr="0046304B">
        <w:rPr>
          <w:lang w:val="es-AR"/>
        </w:rPr>
        <w:t>que incluyan el diálogo y la participación de diferentes actores y diferentes perspectivas en el proceso de investigación,</w:t>
      </w:r>
      <w:r w:rsidR="008A1243" w:rsidRPr="0046304B">
        <w:rPr>
          <w:lang w:val="es-AR"/>
        </w:rPr>
        <w:t xml:space="preserve"> </w:t>
      </w:r>
      <w:r w:rsidRPr="0046304B">
        <w:rPr>
          <w:lang w:val="es-AR"/>
        </w:rPr>
        <w:t>no solo “da la voz”, sino que permite</w:t>
      </w:r>
      <w:r w:rsidR="008A1243" w:rsidRPr="0046304B">
        <w:rPr>
          <w:lang w:val="es-AR"/>
        </w:rPr>
        <w:t xml:space="preserve"> revisar las naturalizaciones</w:t>
      </w:r>
      <w:r w:rsidRPr="0046304B">
        <w:rPr>
          <w:lang w:val="es-AR"/>
        </w:rPr>
        <w:t>,</w:t>
      </w:r>
      <w:r w:rsidR="008A1243" w:rsidRPr="0046304B">
        <w:rPr>
          <w:lang w:val="es-AR"/>
        </w:rPr>
        <w:t xml:space="preserve"> creencias y vivencias </w:t>
      </w:r>
      <w:r w:rsidRPr="0046304B">
        <w:rPr>
          <w:lang w:val="es-AR"/>
        </w:rPr>
        <w:t>implícitas en los saberes y prácticas en salud</w:t>
      </w:r>
      <w:r w:rsidR="008303E6" w:rsidRPr="0046304B">
        <w:rPr>
          <w:lang w:val="es-AR"/>
        </w:rPr>
        <w:t>. Además,</w:t>
      </w:r>
      <w:r w:rsidR="008A1243" w:rsidRPr="0046304B">
        <w:rPr>
          <w:lang w:val="es-AR"/>
        </w:rPr>
        <w:t xml:space="preserve"> puede</w:t>
      </w:r>
      <w:r w:rsidRPr="0046304B">
        <w:rPr>
          <w:lang w:val="es-AR"/>
        </w:rPr>
        <w:t>n</w:t>
      </w:r>
      <w:r w:rsidR="008A1243" w:rsidRPr="0046304B">
        <w:rPr>
          <w:lang w:val="es-AR"/>
        </w:rPr>
        <w:t xml:space="preserve"> colaborar </w:t>
      </w:r>
      <w:r w:rsidRPr="0046304B">
        <w:rPr>
          <w:lang w:val="es-AR"/>
        </w:rPr>
        <w:t>en</w:t>
      </w:r>
      <w:r w:rsidR="008A1243" w:rsidRPr="0046304B">
        <w:rPr>
          <w:lang w:val="es-AR"/>
        </w:rPr>
        <w:t xml:space="preserve"> desmontar l</w:t>
      </w:r>
      <w:r w:rsidRPr="0046304B">
        <w:rPr>
          <w:lang w:val="es-AR"/>
        </w:rPr>
        <w:t xml:space="preserve">as opacidades y ocultamientos </w:t>
      </w:r>
      <w:r w:rsidR="008A1243" w:rsidRPr="0046304B">
        <w:rPr>
          <w:lang w:val="es-AR"/>
        </w:rPr>
        <w:t>de</w:t>
      </w:r>
      <w:r w:rsidRPr="0046304B">
        <w:rPr>
          <w:lang w:val="es-AR"/>
        </w:rPr>
        <w:t xml:space="preserve"> </w:t>
      </w:r>
      <w:r w:rsidR="008A1243" w:rsidRPr="0046304B">
        <w:rPr>
          <w:lang w:val="es-AR"/>
        </w:rPr>
        <w:t>l</w:t>
      </w:r>
      <w:r w:rsidRPr="0046304B">
        <w:rPr>
          <w:lang w:val="es-AR"/>
        </w:rPr>
        <w:t>os</w:t>
      </w:r>
      <w:r w:rsidR="008A1243" w:rsidRPr="0046304B">
        <w:rPr>
          <w:lang w:val="es-AR"/>
        </w:rPr>
        <w:t xml:space="preserve"> discurso</w:t>
      </w:r>
      <w:r w:rsidRPr="0046304B">
        <w:rPr>
          <w:lang w:val="es-AR"/>
        </w:rPr>
        <w:t>s</w:t>
      </w:r>
      <w:r w:rsidR="008A1243" w:rsidRPr="0046304B">
        <w:rPr>
          <w:lang w:val="es-AR"/>
        </w:rPr>
        <w:t xml:space="preserve"> oficial</w:t>
      </w:r>
      <w:r w:rsidRPr="0046304B">
        <w:rPr>
          <w:lang w:val="es-AR"/>
        </w:rPr>
        <w:t>es y los entramados de poder de los modelos tradicionales encriptados en los procesos de formación</w:t>
      </w:r>
      <w:r w:rsidR="008A1243" w:rsidRPr="0046304B">
        <w:rPr>
          <w:lang w:val="es-AR"/>
        </w:rPr>
        <w:t xml:space="preserve"> y</w:t>
      </w:r>
      <w:r w:rsidRPr="0046304B">
        <w:rPr>
          <w:lang w:val="es-AR"/>
        </w:rPr>
        <w:t xml:space="preserve"> trabajo, para</w:t>
      </w:r>
      <w:r w:rsidR="008A1243" w:rsidRPr="0046304B">
        <w:rPr>
          <w:lang w:val="es-AR"/>
        </w:rPr>
        <w:t xml:space="preserve"> abrir la conciencia colectiva a nuevas alternativas</w:t>
      </w:r>
      <w:r w:rsidRPr="0046304B">
        <w:rPr>
          <w:lang w:val="es-AR"/>
        </w:rPr>
        <w:t xml:space="preserve"> de pensamiento, resistencia y acción</w:t>
      </w:r>
      <w:r w:rsidR="00C5076E" w:rsidRPr="0046304B">
        <w:rPr>
          <w:lang w:val="es-AR"/>
        </w:rPr>
        <w:t xml:space="preserve">. </w:t>
      </w:r>
    </w:p>
    <w:p w14:paraId="31F39009" w14:textId="77777777" w:rsidR="00542560" w:rsidRPr="0046304B" w:rsidRDefault="00542560" w:rsidP="00CB6708">
      <w:pPr>
        <w:pStyle w:val="NormalWeb"/>
        <w:tabs>
          <w:tab w:val="left" w:pos="2184"/>
        </w:tabs>
        <w:spacing w:before="0" w:after="0" w:line="480" w:lineRule="auto"/>
        <w:jc w:val="center"/>
        <w:rPr>
          <w:b/>
        </w:rPr>
      </w:pPr>
      <w:r w:rsidRPr="0046304B">
        <w:rPr>
          <w:b/>
          <w:bCs/>
        </w:rPr>
        <w:t>Referencias</w:t>
      </w:r>
    </w:p>
    <w:p w14:paraId="03ED3FA2" w14:textId="77777777" w:rsidR="00CA3FA3" w:rsidRPr="0046304B" w:rsidRDefault="00CA3FA3" w:rsidP="00CB6708">
      <w:pPr>
        <w:widowControl/>
        <w:suppressAutoHyphens w:val="0"/>
        <w:spacing w:line="480" w:lineRule="auto"/>
        <w:ind w:left="709" w:hanging="709"/>
        <w:rPr>
          <w:rFonts w:cs="Times New Roman"/>
          <w:kern w:val="24"/>
          <w:lang w:val="es-ES_tradnl" w:eastAsia="es-AR"/>
        </w:rPr>
      </w:pPr>
      <w:proofErr w:type="spellStart"/>
      <w:r w:rsidRPr="0046304B">
        <w:rPr>
          <w:rFonts w:cs="Times New Roman"/>
          <w:lang w:val="es-ES_tradnl" w:eastAsia="es-AR"/>
        </w:rPr>
        <w:t>Bardin</w:t>
      </w:r>
      <w:proofErr w:type="spellEnd"/>
      <w:r w:rsidRPr="0046304B">
        <w:rPr>
          <w:rFonts w:cs="Times New Roman"/>
          <w:lang w:val="es-ES_tradnl" w:eastAsia="es-AR"/>
        </w:rPr>
        <w:t xml:space="preserve">, L. (1986). </w:t>
      </w:r>
      <w:r w:rsidRPr="0046304B">
        <w:rPr>
          <w:rFonts w:cs="Times New Roman"/>
          <w:i/>
          <w:lang w:val="es-ES_tradnl" w:eastAsia="es-AR"/>
        </w:rPr>
        <w:t>El análisis de contenido</w:t>
      </w:r>
      <w:r w:rsidRPr="0046304B">
        <w:rPr>
          <w:rFonts w:cs="Times New Roman"/>
          <w:lang w:val="es-ES_tradnl" w:eastAsia="es-AR"/>
        </w:rPr>
        <w:t xml:space="preserve">. Madrid: </w:t>
      </w:r>
      <w:proofErr w:type="spellStart"/>
      <w:r w:rsidRPr="0046304B">
        <w:rPr>
          <w:rFonts w:cs="Times New Roman"/>
          <w:lang w:val="es-ES_tradnl" w:eastAsia="es-AR"/>
        </w:rPr>
        <w:t>Akal</w:t>
      </w:r>
      <w:proofErr w:type="spellEnd"/>
      <w:r w:rsidRPr="0046304B">
        <w:rPr>
          <w:rFonts w:cs="Times New Roman"/>
          <w:lang w:val="es-ES_tradnl" w:eastAsia="es-AR"/>
        </w:rPr>
        <w:t xml:space="preserve">. </w:t>
      </w:r>
    </w:p>
    <w:p w14:paraId="3FAEDBE7" w14:textId="77777777" w:rsidR="007169A6" w:rsidRPr="0046304B" w:rsidRDefault="007169A6" w:rsidP="00CB6708">
      <w:pPr>
        <w:widowControl/>
        <w:spacing w:line="480" w:lineRule="auto"/>
        <w:rPr>
          <w:rFonts w:cs="Times New Roman"/>
          <w:kern w:val="24"/>
        </w:rPr>
      </w:pPr>
      <w:r w:rsidRPr="0046304B">
        <w:rPr>
          <w:rFonts w:cs="Times New Roman"/>
          <w:kern w:val="24"/>
        </w:rPr>
        <w:t>Bernstein, B. (1993)</w:t>
      </w:r>
      <w:r w:rsidR="00B436D1" w:rsidRPr="0046304B">
        <w:rPr>
          <w:rFonts w:cs="Times New Roman"/>
          <w:kern w:val="24"/>
        </w:rPr>
        <w:t xml:space="preserve">. </w:t>
      </w:r>
      <w:r w:rsidRPr="0046304B">
        <w:rPr>
          <w:rFonts w:cs="Times New Roman"/>
          <w:i/>
          <w:kern w:val="24"/>
        </w:rPr>
        <w:t>La estructura del discurso pedagógico.</w:t>
      </w:r>
      <w:r w:rsidRPr="0046304B">
        <w:rPr>
          <w:rFonts w:cs="Times New Roman"/>
          <w:kern w:val="24"/>
        </w:rPr>
        <w:t xml:space="preserve"> Madrid: Morata.</w:t>
      </w:r>
    </w:p>
    <w:p w14:paraId="323713A5" w14:textId="118989BC" w:rsidR="007169A6" w:rsidRPr="0046304B" w:rsidRDefault="00BE32B4" w:rsidP="00CB6708">
      <w:pPr>
        <w:spacing w:line="480" w:lineRule="auto"/>
        <w:ind w:left="709" w:hanging="709"/>
        <w:rPr>
          <w:rFonts w:cs="Times New Roman"/>
          <w:kern w:val="24"/>
        </w:rPr>
      </w:pPr>
      <w:r w:rsidRPr="0046304B">
        <w:rPr>
          <w:rFonts w:cs="Times New Roman"/>
          <w:kern w:val="24"/>
        </w:rPr>
        <w:t>Bottinelli</w:t>
      </w:r>
      <w:r w:rsidR="00B436D1" w:rsidRPr="0046304B">
        <w:rPr>
          <w:rFonts w:cs="Times New Roman"/>
          <w:kern w:val="24"/>
        </w:rPr>
        <w:t>,</w:t>
      </w:r>
      <w:r w:rsidRPr="0046304B">
        <w:rPr>
          <w:rFonts w:cs="Times New Roman"/>
          <w:kern w:val="24"/>
        </w:rPr>
        <w:t xml:space="preserve"> </w:t>
      </w:r>
      <w:r w:rsidR="007169A6" w:rsidRPr="0046304B">
        <w:rPr>
          <w:rFonts w:cs="Times New Roman"/>
          <w:kern w:val="24"/>
        </w:rPr>
        <w:t>M., Nabergoi</w:t>
      </w:r>
      <w:r w:rsidR="00B436D1" w:rsidRPr="0046304B">
        <w:rPr>
          <w:rFonts w:cs="Times New Roman"/>
          <w:kern w:val="24"/>
        </w:rPr>
        <w:t>,</w:t>
      </w:r>
      <w:r w:rsidR="007169A6" w:rsidRPr="0046304B">
        <w:rPr>
          <w:rFonts w:cs="Times New Roman"/>
          <w:kern w:val="24"/>
        </w:rPr>
        <w:t xml:space="preserve"> M., Remesar, S., P</w:t>
      </w:r>
      <w:r w:rsidR="008303E6" w:rsidRPr="0046304B">
        <w:rPr>
          <w:rFonts w:cs="Times New Roman"/>
          <w:kern w:val="24"/>
        </w:rPr>
        <w:t>é</w:t>
      </w:r>
      <w:r w:rsidR="007169A6" w:rsidRPr="0046304B">
        <w:rPr>
          <w:rFonts w:cs="Times New Roman"/>
          <w:kern w:val="24"/>
        </w:rPr>
        <w:t>rez Blanco, M., Kanje, S., Tetelbaum, A</w:t>
      </w:r>
      <w:r w:rsidR="005E41F8" w:rsidRPr="0046304B">
        <w:rPr>
          <w:rFonts w:cs="Times New Roman"/>
          <w:kern w:val="24"/>
        </w:rPr>
        <w:t>.</w:t>
      </w:r>
      <w:r w:rsidR="007169A6" w:rsidRPr="0046304B">
        <w:rPr>
          <w:rFonts w:cs="Times New Roman"/>
          <w:kern w:val="24"/>
        </w:rPr>
        <w:t>,</w:t>
      </w:r>
      <w:r w:rsidR="00B436D1" w:rsidRPr="0046304B">
        <w:rPr>
          <w:rFonts w:cs="Times New Roman"/>
          <w:kern w:val="24"/>
        </w:rPr>
        <w:t xml:space="preserve"> et al. </w:t>
      </w:r>
      <w:r w:rsidR="007169A6" w:rsidRPr="0046304B">
        <w:rPr>
          <w:rFonts w:cs="Times New Roman"/>
          <w:kern w:val="24"/>
        </w:rPr>
        <w:t xml:space="preserve"> (2011)</w:t>
      </w:r>
      <w:r w:rsidR="00F915C8" w:rsidRPr="0046304B">
        <w:rPr>
          <w:rFonts w:cs="Times New Roman"/>
          <w:kern w:val="24"/>
        </w:rPr>
        <w:t>.</w:t>
      </w:r>
      <w:r w:rsidR="007169A6" w:rsidRPr="0046304B">
        <w:rPr>
          <w:rFonts w:cs="Times New Roman"/>
          <w:kern w:val="24"/>
        </w:rPr>
        <w:t xml:space="preserve"> </w:t>
      </w:r>
      <w:r w:rsidR="007169A6" w:rsidRPr="0046304B">
        <w:rPr>
          <w:rFonts w:cs="Times New Roman"/>
          <w:iCs/>
          <w:kern w:val="24"/>
        </w:rPr>
        <w:t>Interfases cuali y cuantitativas sobre las necesidades y competencias en la formación de recursos humanos en salud en el área del adulto mayor. Exploración desde la perspectiva de las instituciones, usuarios y efectores</w:t>
      </w:r>
      <w:r w:rsidR="007169A6" w:rsidRPr="0046304B">
        <w:rPr>
          <w:rFonts w:cs="Times New Roman"/>
          <w:kern w:val="24"/>
        </w:rPr>
        <w:t xml:space="preserve">. </w:t>
      </w:r>
      <w:r w:rsidR="007169A6" w:rsidRPr="0046304B">
        <w:rPr>
          <w:rFonts w:cs="Times New Roman"/>
          <w:i/>
          <w:kern w:val="24"/>
        </w:rPr>
        <w:t>Revista Argentina de Salud Pública</w:t>
      </w:r>
      <w:r w:rsidR="007169A6" w:rsidRPr="0046304B">
        <w:rPr>
          <w:rFonts w:cs="Times New Roman"/>
          <w:kern w:val="24"/>
        </w:rPr>
        <w:t xml:space="preserve">, </w:t>
      </w:r>
      <w:r w:rsidR="007169A6" w:rsidRPr="0046304B">
        <w:rPr>
          <w:rFonts w:cs="Times New Roman"/>
          <w:i/>
          <w:kern w:val="24"/>
        </w:rPr>
        <w:t>2</w:t>
      </w:r>
      <w:r w:rsidR="007169A6" w:rsidRPr="0046304B">
        <w:rPr>
          <w:rFonts w:cs="Times New Roman"/>
          <w:kern w:val="24"/>
        </w:rPr>
        <w:t xml:space="preserve">(6), 49. Recuperado de: http://www.saludinvestiga.org.ar/rasp/edicion-completa/RASPVolumen-VI.pdf </w:t>
      </w:r>
    </w:p>
    <w:p w14:paraId="05F97BE9"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Bottinelli, M. M., Nabergoi, M., Remesar, S., Galván, M.T., Anile, J., Rivarola, N. et al.  (2010). </w:t>
      </w:r>
      <w:r w:rsidRPr="0046304B">
        <w:rPr>
          <w:rFonts w:cs="Times New Roman"/>
          <w:i/>
          <w:iCs/>
          <w:kern w:val="24"/>
        </w:rPr>
        <w:lastRenderedPageBreak/>
        <w:t>Representaciones sociales de la vejez y el envejecimiento en estudiantes de enfermería</w:t>
      </w:r>
      <w:r w:rsidRPr="0046304B">
        <w:rPr>
          <w:rFonts w:cs="Times New Roman"/>
          <w:kern w:val="24"/>
        </w:rPr>
        <w:t>. Remedios de Escalada, Argentina: Universidad Nacional de Lanús.</w:t>
      </w:r>
    </w:p>
    <w:p w14:paraId="4F133A63" w14:textId="77777777" w:rsidR="000C2A93" w:rsidRPr="0046304B" w:rsidRDefault="000C2A93" w:rsidP="00CB6708">
      <w:pPr>
        <w:spacing w:line="480" w:lineRule="auto"/>
        <w:ind w:left="709" w:hanging="709"/>
        <w:rPr>
          <w:rFonts w:cs="Times New Roman"/>
          <w:kern w:val="24"/>
        </w:rPr>
      </w:pPr>
      <w:r w:rsidRPr="0046304B">
        <w:rPr>
          <w:rFonts w:cs="Times New Roman"/>
          <w:kern w:val="24"/>
        </w:rPr>
        <w:t xml:space="preserve">Bourdieu, P. </w:t>
      </w:r>
      <w:r w:rsidR="00F915C8" w:rsidRPr="0046304B">
        <w:rPr>
          <w:rFonts w:cs="Times New Roman"/>
          <w:kern w:val="24"/>
        </w:rPr>
        <w:t xml:space="preserve"> &amp;</w:t>
      </w:r>
      <w:r w:rsidRPr="0046304B">
        <w:rPr>
          <w:rFonts w:cs="Times New Roman"/>
          <w:kern w:val="24"/>
        </w:rPr>
        <w:t xml:space="preserve"> Wacquant, L. (2005). </w:t>
      </w:r>
      <w:r w:rsidRPr="0046304B">
        <w:rPr>
          <w:rFonts w:cs="Times New Roman"/>
          <w:i/>
          <w:kern w:val="24"/>
        </w:rPr>
        <w:t>Una invitación a la sociología reflexiva</w:t>
      </w:r>
      <w:r w:rsidRPr="0046304B">
        <w:rPr>
          <w:rFonts w:cs="Times New Roman"/>
          <w:kern w:val="24"/>
        </w:rPr>
        <w:t xml:space="preserve">. </w:t>
      </w:r>
      <w:r w:rsidR="00C913FB" w:rsidRPr="0046304B">
        <w:rPr>
          <w:rFonts w:cs="Times New Roman"/>
          <w:kern w:val="24"/>
        </w:rPr>
        <w:t>B</w:t>
      </w:r>
      <w:r w:rsidR="00F915C8" w:rsidRPr="0046304B">
        <w:rPr>
          <w:rFonts w:cs="Times New Roman"/>
          <w:kern w:val="24"/>
        </w:rPr>
        <w:t>ueno</w:t>
      </w:r>
      <w:r w:rsidR="00C913FB" w:rsidRPr="0046304B">
        <w:rPr>
          <w:rFonts w:cs="Times New Roman"/>
          <w:kern w:val="24"/>
        </w:rPr>
        <w:t>s. A</w:t>
      </w:r>
      <w:r w:rsidR="00F915C8" w:rsidRPr="0046304B">
        <w:rPr>
          <w:rFonts w:cs="Times New Roman"/>
          <w:kern w:val="24"/>
        </w:rPr>
        <w:t>ire</w:t>
      </w:r>
      <w:r w:rsidR="00C913FB" w:rsidRPr="0046304B">
        <w:rPr>
          <w:rFonts w:cs="Times New Roman"/>
          <w:kern w:val="24"/>
        </w:rPr>
        <w:t>s.: Siglo XXI</w:t>
      </w:r>
      <w:r w:rsidRPr="0046304B">
        <w:rPr>
          <w:rFonts w:cs="Times New Roman"/>
          <w:kern w:val="24"/>
        </w:rPr>
        <w:t>.</w:t>
      </w:r>
    </w:p>
    <w:p w14:paraId="2049948D"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Chardon, M.C. (2000). </w:t>
      </w:r>
      <w:r w:rsidRPr="0046304B">
        <w:rPr>
          <w:rFonts w:cs="Times New Roman"/>
          <w:i/>
          <w:kern w:val="24"/>
        </w:rPr>
        <w:t>Perspectivas e interrogantes en psicología educacional</w:t>
      </w:r>
      <w:r w:rsidRPr="0046304B">
        <w:rPr>
          <w:rFonts w:cs="Times New Roman"/>
          <w:kern w:val="24"/>
        </w:rPr>
        <w:t xml:space="preserve">. Buenos Aires.: Eudeba. </w:t>
      </w:r>
    </w:p>
    <w:p w14:paraId="41D4A284" w14:textId="77777777" w:rsidR="00362364" w:rsidRPr="0046304B" w:rsidRDefault="00362364" w:rsidP="00CB6708">
      <w:pPr>
        <w:spacing w:line="480" w:lineRule="auto"/>
        <w:ind w:left="709" w:hanging="709"/>
        <w:rPr>
          <w:rFonts w:cs="Times New Roman"/>
          <w:kern w:val="24"/>
        </w:rPr>
      </w:pPr>
      <w:r w:rsidRPr="0046304B">
        <w:rPr>
          <w:rFonts w:cs="Times New Roman"/>
          <w:kern w:val="24"/>
        </w:rPr>
        <w:t>Gibbons, M. (1997)</w:t>
      </w:r>
      <w:r w:rsidR="00F915C8" w:rsidRPr="0046304B">
        <w:rPr>
          <w:rFonts w:cs="Times New Roman"/>
          <w:kern w:val="24"/>
        </w:rPr>
        <w:t>.</w:t>
      </w:r>
      <w:r w:rsidRPr="0046304B">
        <w:rPr>
          <w:rFonts w:cs="Times New Roman"/>
          <w:kern w:val="24"/>
        </w:rPr>
        <w:t xml:space="preserve"> </w:t>
      </w:r>
      <w:r w:rsidRPr="0046304B">
        <w:rPr>
          <w:rFonts w:cs="Times New Roman"/>
          <w:i/>
          <w:kern w:val="24"/>
        </w:rPr>
        <w:t>La nueva producción de conocimiento</w:t>
      </w:r>
      <w:r w:rsidRPr="0046304B">
        <w:rPr>
          <w:rFonts w:cs="Times New Roman"/>
          <w:kern w:val="24"/>
        </w:rPr>
        <w:t>. Barcelona: Pomares Corredor.</w:t>
      </w:r>
    </w:p>
    <w:p w14:paraId="5511C818" w14:textId="12FF51EB" w:rsidR="007169A6" w:rsidRPr="0046304B" w:rsidRDefault="00547CAB" w:rsidP="00CB6708">
      <w:pPr>
        <w:widowControl/>
        <w:suppressAutoHyphens w:val="0"/>
        <w:spacing w:line="480" w:lineRule="auto"/>
        <w:ind w:left="709" w:hanging="709"/>
        <w:rPr>
          <w:rFonts w:cs="Times New Roman"/>
          <w:kern w:val="24"/>
        </w:rPr>
      </w:pPr>
      <w:r w:rsidRPr="0046304B">
        <w:rPr>
          <w:rFonts w:cs="Times New Roman"/>
          <w:kern w:val="24"/>
        </w:rPr>
        <w:t xml:space="preserve">Instituto Nacional de Estadística y Censos </w:t>
      </w:r>
      <w:r w:rsidR="00E73456" w:rsidRPr="0046304B">
        <w:rPr>
          <w:rFonts w:cs="Times New Roman"/>
          <w:kern w:val="24"/>
        </w:rPr>
        <w:t>(</w:t>
      </w:r>
      <w:r w:rsidR="007169A6" w:rsidRPr="0046304B">
        <w:rPr>
          <w:rFonts w:cs="Times New Roman"/>
          <w:kern w:val="24"/>
        </w:rPr>
        <w:t>INDEC</w:t>
      </w:r>
      <w:r w:rsidR="00E73456" w:rsidRPr="0046304B">
        <w:rPr>
          <w:rFonts w:cs="Times New Roman"/>
          <w:kern w:val="24"/>
        </w:rPr>
        <w:t>)</w:t>
      </w:r>
      <w:r w:rsidR="007169A6" w:rsidRPr="0046304B">
        <w:rPr>
          <w:rFonts w:cs="Times New Roman"/>
          <w:kern w:val="24"/>
        </w:rPr>
        <w:t xml:space="preserve"> (2005</w:t>
      </w:r>
      <w:r w:rsidR="007169A6" w:rsidRPr="0046304B">
        <w:rPr>
          <w:rFonts w:cs="Times New Roman"/>
          <w:i/>
          <w:kern w:val="24"/>
        </w:rPr>
        <w:t>)</w:t>
      </w:r>
      <w:r w:rsidR="00F915C8" w:rsidRPr="0046304B">
        <w:rPr>
          <w:rFonts w:cs="Times New Roman"/>
          <w:i/>
          <w:kern w:val="24"/>
        </w:rPr>
        <w:t>.</w:t>
      </w:r>
      <w:r w:rsidR="007169A6" w:rsidRPr="0046304B">
        <w:rPr>
          <w:rFonts w:cs="Times New Roman"/>
          <w:i/>
          <w:kern w:val="24"/>
        </w:rPr>
        <w:t xml:space="preserve"> ¿Qué es el Gran Buenos Aires?</w:t>
      </w:r>
      <w:r w:rsidR="007169A6" w:rsidRPr="0046304B">
        <w:rPr>
          <w:rFonts w:cs="Times New Roman"/>
          <w:kern w:val="24"/>
        </w:rPr>
        <w:t xml:space="preserve"> </w:t>
      </w:r>
      <w:r w:rsidR="00C913FB" w:rsidRPr="0046304B">
        <w:rPr>
          <w:rFonts w:cs="Times New Roman"/>
          <w:kern w:val="24"/>
        </w:rPr>
        <w:t>B</w:t>
      </w:r>
      <w:r w:rsidR="00F915C8" w:rsidRPr="0046304B">
        <w:rPr>
          <w:rFonts w:cs="Times New Roman"/>
          <w:kern w:val="24"/>
        </w:rPr>
        <w:t>ueno</w:t>
      </w:r>
      <w:r w:rsidR="00C913FB" w:rsidRPr="0046304B">
        <w:rPr>
          <w:rFonts w:cs="Times New Roman"/>
          <w:kern w:val="24"/>
        </w:rPr>
        <w:t>s A</w:t>
      </w:r>
      <w:r w:rsidR="00F915C8" w:rsidRPr="0046304B">
        <w:rPr>
          <w:rFonts w:cs="Times New Roman"/>
          <w:kern w:val="24"/>
        </w:rPr>
        <w:t>ire</w:t>
      </w:r>
      <w:r w:rsidRPr="0046304B">
        <w:rPr>
          <w:rFonts w:cs="Times New Roman"/>
          <w:kern w:val="24"/>
        </w:rPr>
        <w:t>s</w:t>
      </w:r>
      <w:r w:rsidR="007169A6" w:rsidRPr="0046304B">
        <w:rPr>
          <w:rFonts w:cs="Times New Roman"/>
          <w:kern w:val="24"/>
        </w:rPr>
        <w:t>: Ministerio de Economía y Producción.</w:t>
      </w:r>
    </w:p>
    <w:p w14:paraId="263619A9" w14:textId="77777777" w:rsidR="007169A6" w:rsidRPr="0046304B" w:rsidRDefault="007169A6" w:rsidP="00CB6708">
      <w:pPr>
        <w:spacing w:line="480" w:lineRule="auto"/>
        <w:ind w:left="709" w:hanging="709"/>
        <w:rPr>
          <w:rFonts w:cs="Times New Roman"/>
          <w:kern w:val="24"/>
        </w:rPr>
      </w:pPr>
      <w:r w:rsidRPr="0046304B">
        <w:rPr>
          <w:rFonts w:cs="Times New Roman"/>
          <w:kern w:val="24"/>
        </w:rPr>
        <w:t>Jaramillo, A. (2003)</w:t>
      </w:r>
      <w:r w:rsidR="00F915C8" w:rsidRPr="0046304B">
        <w:rPr>
          <w:rFonts w:cs="Times New Roman"/>
          <w:kern w:val="24"/>
        </w:rPr>
        <w:t>.</w:t>
      </w:r>
      <w:r w:rsidRPr="0046304B">
        <w:rPr>
          <w:rFonts w:cs="Times New Roman"/>
          <w:kern w:val="24"/>
        </w:rPr>
        <w:t xml:space="preserve"> </w:t>
      </w:r>
      <w:r w:rsidRPr="0046304B">
        <w:rPr>
          <w:rFonts w:cs="Times New Roman"/>
          <w:i/>
          <w:iCs/>
          <w:kern w:val="24"/>
        </w:rPr>
        <w:t>Tríptico Nuestra Universidad</w:t>
      </w:r>
      <w:r w:rsidR="00F915C8" w:rsidRPr="0046304B">
        <w:rPr>
          <w:rFonts w:cs="Times New Roman"/>
          <w:i/>
          <w:iCs/>
          <w:kern w:val="24"/>
        </w:rPr>
        <w:t>.</w:t>
      </w:r>
      <w:r w:rsidRPr="0046304B">
        <w:rPr>
          <w:rFonts w:cs="Times New Roman"/>
          <w:i/>
          <w:iCs/>
          <w:kern w:val="24"/>
        </w:rPr>
        <w:t xml:space="preserve"> Proyecto Estratégico de la Universidad Nacional de Lanús</w:t>
      </w:r>
      <w:r w:rsidRPr="0046304B">
        <w:rPr>
          <w:rFonts w:cs="Times New Roman"/>
          <w:kern w:val="24"/>
        </w:rPr>
        <w:t>. Remedios de Escalada, Argentina: Universidad Nacional de Lanús.</w:t>
      </w:r>
    </w:p>
    <w:p w14:paraId="0483332D" w14:textId="708C365E" w:rsidR="007169A6" w:rsidRPr="0046304B" w:rsidRDefault="007169A6" w:rsidP="00CB6708">
      <w:pPr>
        <w:widowControl/>
        <w:suppressAutoHyphens w:val="0"/>
        <w:spacing w:line="480" w:lineRule="auto"/>
        <w:ind w:left="709" w:hanging="709"/>
        <w:rPr>
          <w:rFonts w:cs="Times New Roman"/>
          <w:kern w:val="24"/>
        </w:rPr>
      </w:pPr>
      <w:r w:rsidRPr="0046304B">
        <w:rPr>
          <w:rFonts w:cs="Times New Roman"/>
          <w:kern w:val="24"/>
        </w:rPr>
        <w:t>Jaramillo, A. (2005)</w:t>
      </w:r>
      <w:r w:rsidR="00F915C8" w:rsidRPr="0046304B">
        <w:rPr>
          <w:rFonts w:cs="Times New Roman"/>
          <w:kern w:val="24"/>
        </w:rPr>
        <w:t>.</w:t>
      </w:r>
      <w:r w:rsidRPr="0046304B">
        <w:rPr>
          <w:rFonts w:cs="Times New Roman"/>
          <w:kern w:val="24"/>
        </w:rPr>
        <w:t xml:space="preserve"> Presentación. E</w:t>
      </w:r>
      <w:r w:rsidR="00E67CCB" w:rsidRPr="0046304B">
        <w:rPr>
          <w:rFonts w:cs="Times New Roman"/>
          <w:kern w:val="24"/>
        </w:rPr>
        <w:t>n</w:t>
      </w:r>
      <w:r w:rsidR="00E67CCB" w:rsidRPr="0046304B">
        <w:rPr>
          <w:rFonts w:cs="Times New Roman"/>
        </w:rPr>
        <w:t xml:space="preserve"> C. Casali, A. Farber; G. Giangiácomo, G. Hernández, y D. Toribio</w:t>
      </w:r>
      <w:r w:rsidR="00E67CCB" w:rsidRPr="0046304B">
        <w:rPr>
          <w:rFonts w:cs="Times New Roman"/>
          <w:kern w:val="24"/>
        </w:rPr>
        <w:t>.</w:t>
      </w:r>
      <w:r w:rsidR="005E41F8" w:rsidRPr="0046304B">
        <w:rPr>
          <w:rFonts w:cs="Times New Roman"/>
          <w:kern w:val="24"/>
        </w:rPr>
        <w:t xml:space="preserve"> (Eds)</w:t>
      </w:r>
      <w:r w:rsidRPr="0046304B">
        <w:rPr>
          <w:rFonts w:cs="Times New Roman"/>
          <w:kern w:val="24"/>
        </w:rPr>
        <w:t xml:space="preserve"> </w:t>
      </w:r>
      <w:r w:rsidRPr="0046304B">
        <w:rPr>
          <w:rFonts w:cs="Times New Roman"/>
          <w:i/>
          <w:kern w:val="24"/>
        </w:rPr>
        <w:t xml:space="preserve">Cuestiones de </w:t>
      </w:r>
      <w:r w:rsidR="00A37DCD" w:rsidRPr="0046304B">
        <w:rPr>
          <w:rFonts w:cs="Times New Roman"/>
          <w:i/>
          <w:kern w:val="24"/>
        </w:rPr>
        <w:t>e</w:t>
      </w:r>
      <w:r w:rsidRPr="0046304B">
        <w:rPr>
          <w:rFonts w:cs="Times New Roman"/>
          <w:i/>
          <w:kern w:val="24"/>
        </w:rPr>
        <w:t xml:space="preserve">ducación </w:t>
      </w:r>
      <w:r w:rsidR="00A37DCD" w:rsidRPr="0046304B">
        <w:rPr>
          <w:rFonts w:cs="Times New Roman"/>
          <w:i/>
          <w:kern w:val="24"/>
        </w:rPr>
        <w:t>s</w:t>
      </w:r>
      <w:r w:rsidRPr="0046304B">
        <w:rPr>
          <w:rFonts w:cs="Times New Roman"/>
          <w:i/>
          <w:kern w:val="24"/>
        </w:rPr>
        <w:t>uperior</w:t>
      </w:r>
      <w:r w:rsidR="005E41F8" w:rsidRPr="0046304B">
        <w:rPr>
          <w:rFonts w:cs="Times New Roman"/>
          <w:i/>
          <w:kern w:val="24"/>
        </w:rPr>
        <w:t>.</w:t>
      </w:r>
      <w:r w:rsidRPr="0046304B">
        <w:rPr>
          <w:rFonts w:cs="Times New Roman"/>
          <w:kern w:val="24"/>
        </w:rPr>
        <w:t xml:space="preserve"> Remedios de Escalada: EDUNLA.</w:t>
      </w:r>
    </w:p>
    <w:p w14:paraId="384F0377" w14:textId="6A534964" w:rsidR="00D04932" w:rsidRPr="0046304B" w:rsidRDefault="00D04932" w:rsidP="00CB6708">
      <w:pPr>
        <w:spacing w:line="480" w:lineRule="auto"/>
        <w:ind w:left="709" w:hanging="709"/>
        <w:rPr>
          <w:rFonts w:cs="Times New Roman"/>
          <w:kern w:val="24"/>
        </w:rPr>
      </w:pPr>
      <w:r w:rsidRPr="0046304B">
        <w:rPr>
          <w:rFonts w:cs="Times New Roman"/>
          <w:kern w:val="24"/>
        </w:rPr>
        <w:t>Jodelet, D</w:t>
      </w:r>
      <w:r w:rsidR="00E73456" w:rsidRPr="0046304B">
        <w:rPr>
          <w:rFonts w:cs="Times New Roman"/>
          <w:kern w:val="24"/>
        </w:rPr>
        <w:t>.</w:t>
      </w:r>
      <w:r w:rsidRPr="0046304B">
        <w:rPr>
          <w:rFonts w:cs="Times New Roman"/>
          <w:kern w:val="24"/>
        </w:rPr>
        <w:t xml:space="preserve"> (2006)</w:t>
      </w:r>
      <w:r w:rsidR="00E73456" w:rsidRPr="0046304B">
        <w:rPr>
          <w:rFonts w:cs="Times New Roman"/>
          <w:kern w:val="24"/>
        </w:rPr>
        <w:t>.</w:t>
      </w:r>
      <w:r w:rsidRPr="0046304B">
        <w:rPr>
          <w:rFonts w:cs="Times New Roman"/>
          <w:kern w:val="24"/>
        </w:rPr>
        <w:t xml:space="preserve"> El otro, su construcción, su conocimiento. En </w:t>
      </w:r>
      <w:r w:rsidR="00E73456" w:rsidRPr="0046304B">
        <w:rPr>
          <w:rFonts w:cs="Times New Roman"/>
          <w:kern w:val="24"/>
        </w:rPr>
        <w:t xml:space="preserve">S. </w:t>
      </w:r>
      <w:r w:rsidRPr="0046304B">
        <w:rPr>
          <w:rFonts w:cs="Times New Roman"/>
          <w:kern w:val="24"/>
        </w:rPr>
        <w:t>Abundiz (</w:t>
      </w:r>
      <w:r w:rsidR="00A37DCD" w:rsidRPr="0046304B">
        <w:rPr>
          <w:rFonts w:cs="Times New Roman"/>
          <w:kern w:val="24"/>
        </w:rPr>
        <w:t>C</w:t>
      </w:r>
      <w:r w:rsidR="00A06974" w:rsidRPr="0046304B">
        <w:rPr>
          <w:rFonts w:cs="Times New Roman"/>
          <w:kern w:val="24"/>
        </w:rPr>
        <w:t>oord.</w:t>
      </w:r>
      <w:r w:rsidRPr="0046304B">
        <w:rPr>
          <w:rFonts w:cs="Times New Roman"/>
          <w:kern w:val="24"/>
        </w:rPr>
        <w:t xml:space="preserve">) </w:t>
      </w:r>
      <w:r w:rsidRPr="0046304B">
        <w:rPr>
          <w:rFonts w:cs="Times New Roman"/>
          <w:i/>
          <w:kern w:val="24"/>
        </w:rPr>
        <w:t xml:space="preserve">Representaciones </w:t>
      </w:r>
      <w:r w:rsidR="00A37DCD" w:rsidRPr="0046304B">
        <w:rPr>
          <w:rFonts w:cs="Times New Roman"/>
          <w:i/>
          <w:kern w:val="24"/>
        </w:rPr>
        <w:t>s</w:t>
      </w:r>
      <w:r w:rsidRPr="0046304B">
        <w:rPr>
          <w:rFonts w:cs="Times New Roman"/>
          <w:i/>
          <w:kern w:val="24"/>
        </w:rPr>
        <w:t>ociales. Alteridad, epistemología y movimientos sociales</w:t>
      </w:r>
      <w:r w:rsidRPr="0046304B">
        <w:rPr>
          <w:rFonts w:cs="Times New Roman"/>
          <w:kern w:val="24"/>
        </w:rPr>
        <w:t xml:space="preserve"> </w:t>
      </w:r>
      <w:r w:rsidR="005E41F8" w:rsidRPr="0046304B">
        <w:rPr>
          <w:rFonts w:cs="Times New Roman"/>
          <w:kern w:val="24"/>
        </w:rPr>
        <w:t xml:space="preserve">(pp. 21-42) </w:t>
      </w:r>
      <w:r w:rsidR="00547CAB" w:rsidRPr="0046304B">
        <w:rPr>
          <w:rFonts w:cs="Times New Roman"/>
          <w:kern w:val="24"/>
        </w:rPr>
        <w:t>Guadalajara</w:t>
      </w:r>
      <w:r w:rsidR="00E73456" w:rsidRPr="0046304B">
        <w:rPr>
          <w:rFonts w:cs="Times New Roman"/>
          <w:kern w:val="24"/>
        </w:rPr>
        <w:t xml:space="preserve">: </w:t>
      </w:r>
      <w:r w:rsidRPr="0046304B">
        <w:rPr>
          <w:rFonts w:cs="Times New Roman"/>
          <w:kern w:val="24"/>
        </w:rPr>
        <w:t xml:space="preserve">Universidad de Guadalajara </w:t>
      </w:r>
      <w:r w:rsidR="00E73456" w:rsidRPr="0046304B">
        <w:rPr>
          <w:rFonts w:cs="Times New Roman"/>
          <w:kern w:val="24"/>
        </w:rPr>
        <w:t>/</w:t>
      </w:r>
      <w:r w:rsidRPr="0046304B">
        <w:rPr>
          <w:rFonts w:cs="Times New Roman"/>
          <w:kern w:val="24"/>
        </w:rPr>
        <w:t>Maison des Sciences de l´Homme.</w:t>
      </w:r>
    </w:p>
    <w:p w14:paraId="4A44B5F6"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Kornblit, A.L. (2007). </w:t>
      </w:r>
      <w:r w:rsidRPr="0046304B">
        <w:rPr>
          <w:rFonts w:cs="Times New Roman"/>
          <w:i/>
          <w:kern w:val="24"/>
        </w:rPr>
        <w:t xml:space="preserve">Metodologías cualitativas: </w:t>
      </w:r>
      <w:r w:rsidR="00A37DCD" w:rsidRPr="0046304B">
        <w:rPr>
          <w:rFonts w:cs="Times New Roman"/>
          <w:i/>
          <w:kern w:val="24"/>
        </w:rPr>
        <w:t>M</w:t>
      </w:r>
      <w:r w:rsidRPr="0046304B">
        <w:rPr>
          <w:rFonts w:cs="Times New Roman"/>
          <w:i/>
          <w:kern w:val="24"/>
        </w:rPr>
        <w:t>odelos y procedimientos de análisis</w:t>
      </w:r>
      <w:r w:rsidRPr="0046304B">
        <w:rPr>
          <w:rFonts w:cs="Times New Roman"/>
          <w:kern w:val="24"/>
        </w:rPr>
        <w:t>. Buenos Aires: Biblios.</w:t>
      </w:r>
    </w:p>
    <w:p w14:paraId="49056E04" w14:textId="77777777" w:rsidR="0021307B" w:rsidRPr="0046304B" w:rsidRDefault="0021307B" w:rsidP="00CB6708">
      <w:pPr>
        <w:widowControl/>
        <w:suppressAutoHyphens w:val="0"/>
        <w:spacing w:line="480" w:lineRule="auto"/>
        <w:ind w:left="709" w:hanging="709"/>
        <w:rPr>
          <w:rFonts w:cs="Times New Roman"/>
          <w:kern w:val="24"/>
          <w:lang w:eastAsia="es-AR"/>
        </w:rPr>
      </w:pPr>
      <w:r w:rsidRPr="0046304B">
        <w:rPr>
          <w:rFonts w:cs="Times New Roman"/>
          <w:kern w:val="24"/>
          <w:lang w:eastAsia="es-AR"/>
        </w:rPr>
        <w:t>Martín</w:t>
      </w:r>
      <w:r w:rsidR="00BE32B4" w:rsidRPr="0046304B">
        <w:rPr>
          <w:rFonts w:cs="Times New Roman"/>
          <w:kern w:val="24"/>
          <w:lang w:eastAsia="es-AR"/>
        </w:rPr>
        <w:t>-</w:t>
      </w:r>
      <w:r w:rsidRPr="0046304B">
        <w:rPr>
          <w:rFonts w:cs="Times New Roman"/>
          <w:kern w:val="24"/>
          <w:lang w:eastAsia="es-AR"/>
        </w:rPr>
        <w:t>Baró, I. (1985). La encuesta de opinión pública como instrumento desideologizador. </w:t>
      </w:r>
      <w:r w:rsidRPr="0046304B">
        <w:rPr>
          <w:rFonts w:cs="Times New Roman"/>
          <w:i/>
          <w:kern w:val="24"/>
          <w:lang w:eastAsia="es-AR"/>
        </w:rPr>
        <w:t xml:space="preserve">Cuadernos de </w:t>
      </w:r>
      <w:r w:rsidR="00A37DCD" w:rsidRPr="0046304B">
        <w:rPr>
          <w:rFonts w:cs="Times New Roman"/>
          <w:i/>
          <w:kern w:val="24"/>
          <w:lang w:eastAsia="es-AR"/>
        </w:rPr>
        <w:t>P</w:t>
      </w:r>
      <w:r w:rsidRPr="0046304B">
        <w:rPr>
          <w:rFonts w:cs="Times New Roman"/>
          <w:i/>
          <w:kern w:val="24"/>
          <w:lang w:eastAsia="es-AR"/>
        </w:rPr>
        <w:t>sicología</w:t>
      </w:r>
      <w:r w:rsidRPr="0046304B">
        <w:rPr>
          <w:rFonts w:cs="Times New Roman"/>
          <w:kern w:val="24"/>
          <w:lang w:eastAsia="es-AR"/>
        </w:rPr>
        <w:t>, </w:t>
      </w:r>
      <w:r w:rsidR="00547CAB" w:rsidRPr="0046304B">
        <w:rPr>
          <w:rFonts w:cs="Times New Roman"/>
          <w:kern w:val="24"/>
          <w:lang w:eastAsia="es-AR"/>
        </w:rPr>
        <w:t>(</w:t>
      </w:r>
      <w:r w:rsidRPr="0046304B">
        <w:rPr>
          <w:rFonts w:cs="Times New Roman"/>
          <w:i/>
          <w:kern w:val="24"/>
          <w:lang w:eastAsia="es-AR"/>
        </w:rPr>
        <w:t>7</w:t>
      </w:r>
      <w:r w:rsidR="00547CAB" w:rsidRPr="0046304B">
        <w:rPr>
          <w:rFonts w:cs="Times New Roman"/>
          <w:i/>
          <w:kern w:val="24"/>
          <w:lang w:eastAsia="es-AR"/>
        </w:rPr>
        <w:t>)</w:t>
      </w:r>
      <w:r w:rsidRPr="0046304B">
        <w:rPr>
          <w:rFonts w:cs="Times New Roman"/>
          <w:kern w:val="24"/>
          <w:lang w:eastAsia="es-AR"/>
        </w:rPr>
        <w:t>, 93-109.</w:t>
      </w:r>
    </w:p>
    <w:p w14:paraId="705A6C83" w14:textId="16B251E5" w:rsidR="000E786E" w:rsidRPr="0046304B" w:rsidRDefault="000E786E" w:rsidP="00CB6708">
      <w:pPr>
        <w:spacing w:line="480" w:lineRule="auto"/>
        <w:ind w:left="709" w:hanging="709"/>
        <w:rPr>
          <w:rFonts w:cs="Times New Roman"/>
          <w:kern w:val="24"/>
        </w:rPr>
      </w:pPr>
      <w:r w:rsidRPr="0046304B">
        <w:rPr>
          <w:rFonts w:cs="Times New Roman"/>
          <w:kern w:val="24"/>
        </w:rPr>
        <w:t xml:space="preserve">Minayo de Souza, M.C.  (2009). </w:t>
      </w:r>
      <w:r w:rsidRPr="0046304B">
        <w:rPr>
          <w:rFonts w:cs="Times New Roman"/>
          <w:i/>
          <w:kern w:val="24"/>
        </w:rPr>
        <w:t>La artesanía de la investigación cualitativa</w:t>
      </w:r>
      <w:r w:rsidRPr="0046304B">
        <w:rPr>
          <w:rFonts w:cs="Times New Roman"/>
          <w:kern w:val="24"/>
        </w:rPr>
        <w:t xml:space="preserve">. Buenos Aires: Lugar </w:t>
      </w:r>
      <w:r w:rsidR="00044A49" w:rsidRPr="0046304B">
        <w:rPr>
          <w:rFonts w:cs="Times New Roman"/>
          <w:kern w:val="24"/>
        </w:rPr>
        <w:t>Editorial.</w:t>
      </w:r>
    </w:p>
    <w:p w14:paraId="5801CE5B" w14:textId="77777777" w:rsidR="0021307B" w:rsidRPr="00DE1843" w:rsidRDefault="0021307B" w:rsidP="00DE1843">
      <w:pPr>
        <w:widowControl/>
        <w:suppressAutoHyphens w:val="0"/>
        <w:spacing w:line="480" w:lineRule="auto"/>
        <w:ind w:left="709" w:hanging="709"/>
        <w:rPr>
          <w:rFonts w:cs="Times New Roman"/>
          <w:kern w:val="24"/>
        </w:rPr>
      </w:pPr>
      <w:r w:rsidRPr="0046304B">
        <w:rPr>
          <w:rFonts w:cs="Times New Roman"/>
          <w:kern w:val="24"/>
        </w:rPr>
        <w:lastRenderedPageBreak/>
        <w:t xml:space="preserve">Ministerio de Salud de la Nación (2010). </w:t>
      </w:r>
      <w:r w:rsidRPr="0046304B">
        <w:rPr>
          <w:rFonts w:cs="Times New Roman"/>
          <w:i/>
          <w:kern w:val="24"/>
        </w:rPr>
        <w:t>Plan Federal de Salud 2010-2016</w:t>
      </w:r>
      <w:r w:rsidRPr="0046304B">
        <w:rPr>
          <w:rFonts w:cs="Times New Roman"/>
          <w:kern w:val="24"/>
        </w:rPr>
        <w:t xml:space="preserve">. Buenos Aires: </w:t>
      </w:r>
      <w:r w:rsidRPr="00DE1843">
        <w:rPr>
          <w:rFonts w:cs="Times New Roman"/>
          <w:kern w:val="24"/>
        </w:rPr>
        <w:t>Autor.</w:t>
      </w:r>
    </w:p>
    <w:p w14:paraId="61CBB8D1" w14:textId="621D3B4E" w:rsidR="00DE1843" w:rsidRPr="00DE1843" w:rsidRDefault="00DE1843" w:rsidP="00DE1843">
      <w:pPr>
        <w:widowControl/>
        <w:suppressAutoHyphens w:val="0"/>
        <w:autoSpaceDE w:val="0"/>
        <w:autoSpaceDN w:val="0"/>
        <w:adjustRightInd w:val="0"/>
        <w:spacing w:line="480" w:lineRule="auto"/>
        <w:rPr>
          <w:rFonts w:cs="Times New Roman"/>
          <w:kern w:val="24"/>
        </w:rPr>
      </w:pPr>
      <w:r w:rsidRPr="00DE1843">
        <w:rPr>
          <w:rFonts w:eastAsia="Times New Roman" w:cs="Times New Roman"/>
          <w:kern w:val="0"/>
          <w:lang w:val="es-ES" w:eastAsia="es-ES" w:bidi="ar-SA"/>
        </w:rPr>
        <w:t xml:space="preserve">Molina, J. (2009). Hacia la construcción de una historia de la psicología de América Latina. En: </w:t>
      </w:r>
      <w:r w:rsidRPr="00DE1843">
        <w:rPr>
          <w:rFonts w:eastAsia="Times New Roman" w:cs="Times New Roman"/>
          <w:i/>
          <w:iCs/>
          <w:kern w:val="0"/>
          <w:lang w:val="es-ES" w:eastAsia="es-ES" w:bidi="ar-SA"/>
        </w:rPr>
        <w:t>Revista Electrónica Internacional de la Unión Latinoamericana de Entidades de Psicología</w:t>
      </w:r>
      <w:r w:rsidRPr="00DE1843">
        <w:rPr>
          <w:rFonts w:eastAsia="Times New Roman" w:cs="Times New Roman"/>
          <w:kern w:val="0"/>
          <w:lang w:val="es-ES" w:eastAsia="es-ES" w:bidi="ar-SA"/>
        </w:rPr>
        <w:t>, No. 17. Disponible en: http://www.psicolatina.org/17/construccion.html</w:t>
      </w:r>
    </w:p>
    <w:p w14:paraId="58566122" w14:textId="77777777" w:rsidR="007169A6" w:rsidRPr="0046304B" w:rsidRDefault="007169A6" w:rsidP="00DE1843">
      <w:pPr>
        <w:spacing w:line="480" w:lineRule="auto"/>
        <w:ind w:left="709" w:hanging="709"/>
        <w:rPr>
          <w:rFonts w:cs="Times New Roman"/>
          <w:kern w:val="24"/>
        </w:rPr>
      </w:pPr>
      <w:r w:rsidRPr="00DE1843">
        <w:rPr>
          <w:rFonts w:cs="Times New Roman"/>
          <w:kern w:val="24"/>
        </w:rPr>
        <w:t>Montero</w:t>
      </w:r>
      <w:r w:rsidR="00E73456" w:rsidRPr="00DE1843">
        <w:rPr>
          <w:rFonts w:cs="Times New Roman"/>
          <w:kern w:val="24"/>
        </w:rPr>
        <w:t>, M.</w:t>
      </w:r>
      <w:r w:rsidRPr="00DE1843">
        <w:rPr>
          <w:rFonts w:cs="Times New Roman"/>
          <w:kern w:val="24"/>
        </w:rPr>
        <w:t xml:space="preserve"> (2004)</w:t>
      </w:r>
      <w:r w:rsidR="00E73456" w:rsidRPr="00DE1843">
        <w:rPr>
          <w:rFonts w:cs="Times New Roman"/>
          <w:kern w:val="24"/>
        </w:rPr>
        <w:t>.</w:t>
      </w:r>
      <w:r w:rsidRPr="00DE1843">
        <w:rPr>
          <w:rFonts w:cs="Times New Roman"/>
          <w:kern w:val="24"/>
        </w:rPr>
        <w:t xml:space="preserve"> </w:t>
      </w:r>
      <w:r w:rsidRPr="00DE1843">
        <w:rPr>
          <w:rFonts w:cs="Times New Roman"/>
          <w:i/>
          <w:kern w:val="24"/>
        </w:rPr>
        <w:t>Introducción a la psicología comunitaria: Desarrollos, conceptos y</w:t>
      </w:r>
      <w:r w:rsidRPr="0046304B">
        <w:rPr>
          <w:rFonts w:cs="Times New Roman"/>
          <w:i/>
          <w:kern w:val="24"/>
        </w:rPr>
        <w:t xml:space="preserve"> procesos. </w:t>
      </w:r>
      <w:r w:rsidR="00C913FB" w:rsidRPr="0046304B">
        <w:rPr>
          <w:rFonts w:cs="Times New Roman"/>
          <w:kern w:val="24"/>
        </w:rPr>
        <w:t>B</w:t>
      </w:r>
      <w:r w:rsidR="00E73456" w:rsidRPr="0046304B">
        <w:rPr>
          <w:rFonts w:cs="Times New Roman"/>
          <w:kern w:val="24"/>
        </w:rPr>
        <w:t>ueno</w:t>
      </w:r>
      <w:r w:rsidR="00C913FB" w:rsidRPr="0046304B">
        <w:rPr>
          <w:rFonts w:cs="Times New Roman"/>
          <w:kern w:val="24"/>
        </w:rPr>
        <w:t>s A</w:t>
      </w:r>
      <w:r w:rsidR="00E73456" w:rsidRPr="0046304B">
        <w:rPr>
          <w:rFonts w:cs="Times New Roman"/>
          <w:kern w:val="24"/>
        </w:rPr>
        <w:t>ire</w:t>
      </w:r>
      <w:r w:rsidR="00C913FB" w:rsidRPr="0046304B">
        <w:rPr>
          <w:rFonts w:cs="Times New Roman"/>
          <w:kern w:val="24"/>
        </w:rPr>
        <w:t>s</w:t>
      </w:r>
      <w:r w:rsidRPr="0046304B">
        <w:rPr>
          <w:rFonts w:cs="Times New Roman"/>
          <w:kern w:val="24"/>
        </w:rPr>
        <w:t>: Paidós</w:t>
      </w:r>
      <w:r w:rsidR="00E73456" w:rsidRPr="0046304B">
        <w:rPr>
          <w:rFonts w:cs="Times New Roman"/>
          <w:kern w:val="24"/>
        </w:rPr>
        <w:t>.</w:t>
      </w:r>
    </w:p>
    <w:p w14:paraId="04D93AA9" w14:textId="77777777" w:rsidR="007169A6" w:rsidRPr="0046304B" w:rsidRDefault="007169A6" w:rsidP="00CB6708">
      <w:pPr>
        <w:spacing w:line="480" w:lineRule="auto"/>
        <w:ind w:left="709" w:hanging="709"/>
        <w:rPr>
          <w:rFonts w:cs="Times New Roman"/>
          <w:kern w:val="24"/>
        </w:rPr>
      </w:pPr>
      <w:r w:rsidRPr="0046304B">
        <w:rPr>
          <w:rFonts w:cs="Times New Roman"/>
          <w:kern w:val="24"/>
        </w:rPr>
        <w:t xml:space="preserve">Montero, M. (2006). </w:t>
      </w:r>
      <w:r w:rsidRPr="0046304B">
        <w:rPr>
          <w:rFonts w:cs="Times New Roman"/>
          <w:i/>
          <w:kern w:val="24"/>
        </w:rPr>
        <w:t xml:space="preserve">Hacer para transformar. El método en la psicología comunitaria. </w:t>
      </w:r>
      <w:r w:rsidR="00C913FB" w:rsidRPr="0046304B">
        <w:rPr>
          <w:rFonts w:cs="Times New Roman"/>
          <w:kern w:val="24"/>
        </w:rPr>
        <w:t>B</w:t>
      </w:r>
      <w:r w:rsidR="00E73456" w:rsidRPr="0046304B">
        <w:rPr>
          <w:rFonts w:cs="Times New Roman"/>
          <w:kern w:val="24"/>
        </w:rPr>
        <w:t>ueno</w:t>
      </w:r>
      <w:r w:rsidR="00C913FB" w:rsidRPr="0046304B">
        <w:rPr>
          <w:rFonts w:cs="Times New Roman"/>
          <w:kern w:val="24"/>
        </w:rPr>
        <w:t>s. A</w:t>
      </w:r>
      <w:r w:rsidR="00E73456" w:rsidRPr="0046304B">
        <w:rPr>
          <w:rFonts w:cs="Times New Roman"/>
          <w:kern w:val="24"/>
        </w:rPr>
        <w:t>ire</w:t>
      </w:r>
      <w:r w:rsidR="00C913FB" w:rsidRPr="0046304B">
        <w:rPr>
          <w:rFonts w:cs="Times New Roman"/>
          <w:kern w:val="24"/>
        </w:rPr>
        <w:t>s</w:t>
      </w:r>
      <w:r w:rsidRPr="0046304B">
        <w:rPr>
          <w:rFonts w:cs="Times New Roman"/>
          <w:kern w:val="24"/>
        </w:rPr>
        <w:t xml:space="preserve">: Paidós. </w:t>
      </w:r>
    </w:p>
    <w:p w14:paraId="1CAC08B0" w14:textId="77777777" w:rsidR="007169A6" w:rsidRPr="0046304B" w:rsidRDefault="007169A6" w:rsidP="00CB6708">
      <w:pPr>
        <w:widowControl/>
        <w:suppressAutoHyphens w:val="0"/>
        <w:spacing w:line="480" w:lineRule="auto"/>
        <w:ind w:left="709" w:hanging="709"/>
        <w:rPr>
          <w:rFonts w:cs="Times New Roman"/>
          <w:kern w:val="24"/>
        </w:rPr>
      </w:pPr>
      <w:r w:rsidRPr="0046304B">
        <w:rPr>
          <w:rFonts w:cs="Times New Roman"/>
          <w:kern w:val="24"/>
        </w:rPr>
        <w:t>Morin, E. (1998)</w:t>
      </w:r>
      <w:r w:rsidR="00E73456" w:rsidRPr="0046304B">
        <w:rPr>
          <w:rFonts w:cs="Times New Roman"/>
          <w:kern w:val="24"/>
        </w:rPr>
        <w:t xml:space="preserve">. </w:t>
      </w:r>
      <w:r w:rsidRPr="0046304B">
        <w:rPr>
          <w:rFonts w:cs="Times New Roman"/>
          <w:kern w:val="24"/>
        </w:rPr>
        <w:t xml:space="preserve"> </w:t>
      </w:r>
      <w:r w:rsidRPr="0046304B">
        <w:rPr>
          <w:rFonts w:cs="Times New Roman"/>
          <w:i/>
          <w:kern w:val="24"/>
        </w:rPr>
        <w:t>Introducción al pensamiento complejo</w:t>
      </w:r>
      <w:r w:rsidRPr="0046304B">
        <w:rPr>
          <w:rFonts w:cs="Times New Roman"/>
          <w:kern w:val="24"/>
        </w:rPr>
        <w:t>.</w:t>
      </w:r>
      <w:r w:rsidR="00547CAB" w:rsidRPr="0046304B">
        <w:rPr>
          <w:rFonts w:cs="Times New Roman"/>
          <w:kern w:val="24"/>
        </w:rPr>
        <w:t xml:space="preserve"> Barcelona</w:t>
      </w:r>
      <w:r w:rsidRPr="0046304B">
        <w:rPr>
          <w:rFonts w:cs="Times New Roman"/>
          <w:kern w:val="24"/>
        </w:rPr>
        <w:t>: Gedisa.</w:t>
      </w:r>
    </w:p>
    <w:p w14:paraId="0ED6109F" w14:textId="77777777" w:rsidR="005438D9" w:rsidRPr="0046304B" w:rsidRDefault="005438D9" w:rsidP="00CB6708">
      <w:pPr>
        <w:widowControl/>
        <w:suppressAutoHyphens w:val="0"/>
        <w:spacing w:line="480" w:lineRule="auto"/>
        <w:ind w:left="709" w:hanging="709"/>
        <w:rPr>
          <w:rFonts w:cs="Times New Roman"/>
          <w:kern w:val="24"/>
        </w:rPr>
      </w:pPr>
      <w:r w:rsidRPr="0046304B">
        <w:rPr>
          <w:rFonts w:cs="Times New Roman"/>
          <w:kern w:val="24"/>
        </w:rPr>
        <w:t>Moscovici</w:t>
      </w:r>
      <w:r w:rsidR="00E73456" w:rsidRPr="0046304B">
        <w:rPr>
          <w:rFonts w:cs="Times New Roman"/>
          <w:kern w:val="24"/>
        </w:rPr>
        <w:t>, S.</w:t>
      </w:r>
      <w:r w:rsidRPr="0046304B">
        <w:rPr>
          <w:rFonts w:cs="Times New Roman"/>
          <w:kern w:val="24"/>
        </w:rPr>
        <w:t xml:space="preserve"> (Comp.) (1993)</w:t>
      </w:r>
      <w:r w:rsidR="00E73456" w:rsidRPr="0046304B">
        <w:rPr>
          <w:rFonts w:cs="Times New Roman"/>
          <w:kern w:val="24"/>
        </w:rPr>
        <w:t>.</w:t>
      </w:r>
      <w:r w:rsidRPr="0046304B">
        <w:rPr>
          <w:rFonts w:cs="Times New Roman"/>
          <w:kern w:val="24"/>
        </w:rPr>
        <w:t xml:space="preserve"> </w:t>
      </w:r>
      <w:r w:rsidRPr="0046304B">
        <w:rPr>
          <w:rFonts w:cs="Times New Roman"/>
          <w:i/>
          <w:kern w:val="24"/>
        </w:rPr>
        <w:t xml:space="preserve">Psicología Social. Vol. II. Pensamiento y vida social, Psicología Social y problemas sociales. </w:t>
      </w:r>
      <w:r w:rsidRPr="0046304B">
        <w:rPr>
          <w:rFonts w:cs="Times New Roman"/>
          <w:kern w:val="24"/>
        </w:rPr>
        <w:t xml:space="preserve">Barcelona: Paidós. </w:t>
      </w:r>
    </w:p>
    <w:p w14:paraId="45485E95"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Organización Mundial de la Salud (OMS) (2010). </w:t>
      </w:r>
      <w:r w:rsidRPr="0046304B">
        <w:rPr>
          <w:rFonts w:cs="Times New Roman"/>
          <w:i/>
          <w:iCs/>
          <w:kern w:val="24"/>
        </w:rPr>
        <w:t xml:space="preserve">Healthy People 2010, </w:t>
      </w:r>
      <w:r w:rsidRPr="0046304B">
        <w:rPr>
          <w:rFonts w:cs="Times New Roman"/>
          <w:i/>
          <w:kern w:val="24"/>
        </w:rPr>
        <w:t>I</w:t>
      </w:r>
      <w:r w:rsidRPr="0046304B">
        <w:rPr>
          <w:rFonts w:cs="Times New Roman"/>
          <w:kern w:val="24"/>
        </w:rPr>
        <w:t>. Recuperado de: http://www.hawaii.edu/hivandaids/Healthy%20People%202010%20%20%20Reproductive%20Health.pdf</w:t>
      </w:r>
    </w:p>
    <w:p w14:paraId="04614429" w14:textId="6A07E7DC" w:rsidR="007169A6" w:rsidRPr="0046304B" w:rsidRDefault="00E73456" w:rsidP="00A37DCD">
      <w:pPr>
        <w:widowControl/>
        <w:suppressAutoHyphens w:val="0"/>
        <w:spacing w:line="480" w:lineRule="auto"/>
        <w:ind w:left="709" w:hanging="709"/>
        <w:rPr>
          <w:rFonts w:cs="Times New Roman"/>
          <w:kern w:val="24"/>
        </w:rPr>
      </w:pPr>
      <w:r w:rsidRPr="0046304B">
        <w:rPr>
          <w:rFonts w:cs="Times New Roman"/>
          <w:kern w:val="24"/>
        </w:rPr>
        <w:t xml:space="preserve">Organización de las </w:t>
      </w:r>
      <w:r w:rsidR="007169A6" w:rsidRPr="0046304B">
        <w:rPr>
          <w:rFonts w:cs="Times New Roman"/>
          <w:kern w:val="24"/>
        </w:rPr>
        <w:t xml:space="preserve">Naciones Unidas  </w:t>
      </w:r>
      <w:r w:rsidRPr="0046304B">
        <w:rPr>
          <w:rFonts w:cs="Times New Roman"/>
          <w:kern w:val="24"/>
        </w:rPr>
        <w:t>(</w:t>
      </w:r>
      <w:r w:rsidR="007169A6" w:rsidRPr="0046304B">
        <w:rPr>
          <w:rFonts w:cs="Times New Roman"/>
          <w:kern w:val="24"/>
        </w:rPr>
        <w:t>ONU</w:t>
      </w:r>
      <w:r w:rsidRPr="0046304B">
        <w:rPr>
          <w:rFonts w:cs="Times New Roman"/>
          <w:kern w:val="24"/>
        </w:rPr>
        <w:t>)</w:t>
      </w:r>
      <w:r w:rsidR="007169A6" w:rsidRPr="0046304B">
        <w:rPr>
          <w:rFonts w:cs="Times New Roman"/>
          <w:kern w:val="24"/>
        </w:rPr>
        <w:t xml:space="preserve"> (2002</w:t>
      </w:r>
      <w:r w:rsidRPr="0046304B">
        <w:rPr>
          <w:rFonts w:cs="Times New Roman"/>
          <w:kern w:val="24"/>
        </w:rPr>
        <w:t>, 8-12 abril</w:t>
      </w:r>
      <w:r w:rsidR="007169A6" w:rsidRPr="0046304B">
        <w:rPr>
          <w:rFonts w:cs="Times New Roman"/>
          <w:kern w:val="24"/>
        </w:rPr>
        <w:t xml:space="preserve">) </w:t>
      </w:r>
      <w:r w:rsidR="007169A6" w:rsidRPr="0046304B">
        <w:rPr>
          <w:rFonts w:cs="Times New Roman"/>
          <w:i/>
          <w:kern w:val="24"/>
        </w:rPr>
        <w:t xml:space="preserve"> Plan de </w:t>
      </w:r>
      <w:r w:rsidR="00A37DCD" w:rsidRPr="0046304B">
        <w:rPr>
          <w:rFonts w:cs="Times New Roman"/>
          <w:i/>
          <w:kern w:val="24"/>
        </w:rPr>
        <w:t>a</w:t>
      </w:r>
      <w:r w:rsidR="007169A6" w:rsidRPr="0046304B">
        <w:rPr>
          <w:rFonts w:cs="Times New Roman"/>
          <w:i/>
          <w:kern w:val="24"/>
        </w:rPr>
        <w:t xml:space="preserve">cción </w:t>
      </w:r>
      <w:r w:rsidR="00A37DCD" w:rsidRPr="0046304B">
        <w:rPr>
          <w:rFonts w:cs="Times New Roman"/>
          <w:i/>
          <w:kern w:val="24"/>
        </w:rPr>
        <w:t>m</w:t>
      </w:r>
      <w:r w:rsidR="007169A6" w:rsidRPr="0046304B">
        <w:rPr>
          <w:rFonts w:cs="Times New Roman"/>
          <w:i/>
          <w:kern w:val="24"/>
        </w:rPr>
        <w:t xml:space="preserve">undial sobre el </w:t>
      </w:r>
      <w:r w:rsidR="00A37DCD" w:rsidRPr="0046304B">
        <w:rPr>
          <w:rFonts w:cs="Times New Roman"/>
          <w:i/>
          <w:kern w:val="24"/>
        </w:rPr>
        <w:t>e</w:t>
      </w:r>
      <w:r w:rsidR="007169A6" w:rsidRPr="0046304B">
        <w:rPr>
          <w:rFonts w:cs="Times New Roman"/>
          <w:i/>
          <w:kern w:val="24"/>
        </w:rPr>
        <w:t>nvejecimiento</w:t>
      </w:r>
      <w:r w:rsidR="007169A6" w:rsidRPr="0046304B">
        <w:rPr>
          <w:rFonts w:cs="Times New Roman"/>
          <w:kern w:val="24"/>
        </w:rPr>
        <w:t xml:space="preserve">. Segunda Asamblea Mundial sobre el Envejecimiento. Madrid, </w:t>
      </w:r>
      <w:r w:rsidRPr="0046304B">
        <w:rPr>
          <w:rFonts w:cs="Times New Roman"/>
          <w:kern w:val="24"/>
        </w:rPr>
        <w:t>España. Recuperado de</w:t>
      </w:r>
      <w:r w:rsidR="00A06974" w:rsidRPr="0046304B">
        <w:rPr>
          <w:rFonts w:cs="Times New Roman"/>
          <w:kern w:val="24"/>
        </w:rPr>
        <w:t>:</w:t>
      </w:r>
      <w:r w:rsidR="007169A6" w:rsidRPr="0046304B">
        <w:rPr>
          <w:rFonts w:cs="Times New Roman"/>
          <w:kern w:val="24"/>
        </w:rPr>
        <w:t xml:space="preserve"> </w:t>
      </w:r>
      <w:r w:rsidR="005A7852" w:rsidRPr="0046304B">
        <w:rPr>
          <w:rFonts w:cs="Times New Roman"/>
          <w:kern w:val="24"/>
        </w:rPr>
        <w:t>http://www.un.org/spanish/envejecimiento/documents.htm</w:t>
      </w:r>
    </w:p>
    <w:p w14:paraId="15FF733B" w14:textId="1B4EB77C" w:rsidR="00D106B2" w:rsidRPr="0046304B" w:rsidRDefault="00D106B2" w:rsidP="00D106B2">
      <w:pPr>
        <w:widowControl/>
        <w:suppressAutoHyphens w:val="0"/>
        <w:spacing w:line="480" w:lineRule="auto"/>
        <w:ind w:left="709" w:hanging="709"/>
        <w:rPr>
          <w:rFonts w:cs="Times New Roman"/>
          <w:i/>
          <w:kern w:val="24"/>
        </w:rPr>
      </w:pPr>
      <w:r w:rsidRPr="0046304B">
        <w:rPr>
          <w:rFonts w:cs="Times New Roman"/>
          <w:kern w:val="24"/>
        </w:rPr>
        <w:t xml:space="preserve">Organización de las Naciones Unidas  (ONU) (1982, 26 de julio-6 de agosto) </w:t>
      </w:r>
      <w:r w:rsidRPr="0046304B">
        <w:rPr>
          <w:rFonts w:cs="Times New Roman"/>
          <w:i/>
          <w:kern w:val="24"/>
        </w:rPr>
        <w:t xml:space="preserve"> Plan de acción </w:t>
      </w:r>
    </w:p>
    <w:p w14:paraId="7CA55835" w14:textId="4000C6A2" w:rsidR="00D106B2" w:rsidRPr="0046304B" w:rsidRDefault="00D106B2" w:rsidP="00FE0988">
      <w:pPr>
        <w:widowControl/>
        <w:suppressAutoHyphens w:val="0"/>
        <w:spacing w:line="480" w:lineRule="auto"/>
        <w:ind w:left="709"/>
        <w:rPr>
          <w:rFonts w:cs="Times New Roman"/>
          <w:kern w:val="24"/>
        </w:rPr>
      </w:pPr>
      <w:r w:rsidRPr="0046304B">
        <w:rPr>
          <w:rFonts w:cs="Times New Roman"/>
          <w:i/>
          <w:kern w:val="24"/>
        </w:rPr>
        <w:t>Internacional de Viena sobre el envejecimiento</w:t>
      </w:r>
      <w:r w:rsidRPr="0046304B">
        <w:rPr>
          <w:rFonts w:cs="Times New Roman"/>
          <w:kern w:val="24"/>
        </w:rPr>
        <w:t xml:space="preserve">. Asamblea Mundial sobre el Envejecimiento. Viena, Austria. Recuperado de: http://www.sld.cu/galerias/pdf/sitios/gericuba/plan_de_accion_internacional_de_viena_sobre_el_envejecimiento.pdf </w:t>
      </w:r>
    </w:p>
    <w:p w14:paraId="22809E0E" w14:textId="78A08AB0" w:rsidR="000C2A93" w:rsidRPr="0046304B" w:rsidRDefault="000C2A93" w:rsidP="00A37DCD">
      <w:pPr>
        <w:spacing w:line="480" w:lineRule="auto"/>
        <w:ind w:left="709" w:hanging="709"/>
        <w:rPr>
          <w:rFonts w:cs="Times New Roman"/>
          <w:kern w:val="24"/>
        </w:rPr>
      </w:pPr>
      <w:r w:rsidRPr="0046304B">
        <w:rPr>
          <w:rFonts w:cs="Times New Roman"/>
          <w:kern w:val="24"/>
        </w:rPr>
        <w:lastRenderedPageBreak/>
        <w:t xml:space="preserve">Parker, I. (2003). Psicología </w:t>
      </w:r>
      <w:r w:rsidR="00A37DCD" w:rsidRPr="0046304B">
        <w:rPr>
          <w:rFonts w:cs="Times New Roman"/>
          <w:kern w:val="24"/>
        </w:rPr>
        <w:t>c</w:t>
      </w:r>
      <w:r w:rsidRPr="0046304B">
        <w:rPr>
          <w:rFonts w:cs="Times New Roman"/>
          <w:kern w:val="24"/>
        </w:rPr>
        <w:t xml:space="preserve">rítica: </w:t>
      </w:r>
      <w:r w:rsidR="00A37DCD" w:rsidRPr="0046304B">
        <w:rPr>
          <w:rFonts w:cs="Times New Roman"/>
          <w:kern w:val="24"/>
        </w:rPr>
        <w:t>C</w:t>
      </w:r>
      <w:r w:rsidRPr="0046304B">
        <w:rPr>
          <w:rFonts w:cs="Times New Roman"/>
          <w:kern w:val="24"/>
        </w:rPr>
        <w:t xml:space="preserve">onexiones críticas. En </w:t>
      </w:r>
      <w:r w:rsidR="00E73456" w:rsidRPr="0046304B">
        <w:rPr>
          <w:rFonts w:cs="Times New Roman"/>
          <w:kern w:val="24"/>
        </w:rPr>
        <w:t xml:space="preserve">M. </w:t>
      </w:r>
      <w:r w:rsidRPr="0046304B">
        <w:rPr>
          <w:rFonts w:cs="Times New Roman"/>
          <w:kern w:val="24"/>
        </w:rPr>
        <w:t>Villuendas</w:t>
      </w:r>
      <w:r w:rsidR="00A37DCD" w:rsidRPr="0046304B">
        <w:rPr>
          <w:rFonts w:cs="Times New Roman"/>
          <w:kern w:val="24"/>
        </w:rPr>
        <w:t xml:space="preserve"> </w:t>
      </w:r>
      <w:r w:rsidR="00E73456" w:rsidRPr="0046304B">
        <w:rPr>
          <w:rFonts w:cs="Times New Roman"/>
          <w:kern w:val="24"/>
        </w:rPr>
        <w:t>&amp;</w:t>
      </w:r>
      <w:r w:rsidRPr="0046304B">
        <w:rPr>
          <w:rFonts w:cs="Times New Roman"/>
          <w:kern w:val="24"/>
        </w:rPr>
        <w:t xml:space="preserve"> </w:t>
      </w:r>
      <w:r w:rsidR="00E73456" w:rsidRPr="0046304B">
        <w:rPr>
          <w:rFonts w:cs="Times New Roman"/>
          <w:kern w:val="24"/>
        </w:rPr>
        <w:t xml:space="preserve">A. </w:t>
      </w:r>
      <w:r w:rsidRPr="0046304B">
        <w:rPr>
          <w:rFonts w:cs="Times New Roman"/>
          <w:kern w:val="24"/>
        </w:rPr>
        <w:t>Gordo López (</w:t>
      </w:r>
      <w:r w:rsidR="005B4BE4" w:rsidRPr="0046304B">
        <w:rPr>
          <w:rFonts w:cs="Times New Roman"/>
          <w:kern w:val="24"/>
        </w:rPr>
        <w:t>Coords.</w:t>
      </w:r>
      <w:r w:rsidRPr="0046304B">
        <w:rPr>
          <w:rFonts w:cs="Times New Roman"/>
          <w:kern w:val="24"/>
        </w:rPr>
        <w:t>)</w:t>
      </w:r>
      <w:r w:rsidR="00E73456" w:rsidRPr="0046304B">
        <w:rPr>
          <w:rFonts w:cs="Times New Roman"/>
          <w:kern w:val="24"/>
        </w:rPr>
        <w:t>,</w:t>
      </w:r>
      <w:r w:rsidRPr="0046304B">
        <w:rPr>
          <w:rFonts w:cs="Times New Roman"/>
          <w:kern w:val="24"/>
        </w:rPr>
        <w:t xml:space="preserve"> </w:t>
      </w:r>
      <w:r w:rsidRPr="0046304B">
        <w:rPr>
          <w:rFonts w:cs="Times New Roman"/>
          <w:i/>
          <w:kern w:val="24"/>
        </w:rPr>
        <w:t>Relaciones de género en psicología y educación</w:t>
      </w:r>
      <w:r w:rsidRPr="0046304B">
        <w:rPr>
          <w:rFonts w:cs="Times New Roman"/>
          <w:kern w:val="24"/>
        </w:rPr>
        <w:t>. Madrid: Consejo de Educ</w:t>
      </w:r>
      <w:r w:rsidR="006D48F0" w:rsidRPr="0046304B">
        <w:rPr>
          <w:rFonts w:cs="Times New Roman"/>
          <w:kern w:val="24"/>
        </w:rPr>
        <w:t xml:space="preserve">ación de la Comunidad de Madrid, </w:t>
      </w:r>
      <w:r w:rsidR="006D48F0" w:rsidRPr="0046304B">
        <w:rPr>
          <w:rFonts w:cs="Times New Roman"/>
          <w:i/>
          <w:kern w:val="24"/>
        </w:rPr>
        <w:t>(11)</w:t>
      </w:r>
      <w:r w:rsidR="006D48F0" w:rsidRPr="0046304B">
        <w:rPr>
          <w:rFonts w:cs="Times New Roman"/>
          <w:kern w:val="24"/>
        </w:rPr>
        <w:t>, 199-221.</w:t>
      </w:r>
    </w:p>
    <w:p w14:paraId="3B3C4BAA" w14:textId="0EC4AB8F" w:rsidR="006E76E5" w:rsidRDefault="000C2A93" w:rsidP="00A37DCD">
      <w:pPr>
        <w:spacing w:line="480" w:lineRule="auto"/>
        <w:ind w:left="709" w:hanging="709"/>
        <w:rPr>
          <w:rFonts w:cs="Times New Roman"/>
          <w:kern w:val="24"/>
        </w:rPr>
      </w:pPr>
      <w:r w:rsidRPr="0046304B">
        <w:rPr>
          <w:rFonts w:cs="Times New Roman"/>
          <w:kern w:val="24"/>
        </w:rPr>
        <w:t>Parker, I. (2009)</w:t>
      </w:r>
      <w:r w:rsidR="004E4879" w:rsidRPr="0046304B">
        <w:rPr>
          <w:rFonts w:cs="Times New Roman"/>
          <w:kern w:val="24"/>
        </w:rPr>
        <w:t>.</w:t>
      </w:r>
      <w:r w:rsidRPr="0046304B">
        <w:rPr>
          <w:rFonts w:cs="Times New Roman"/>
          <w:kern w:val="24"/>
        </w:rPr>
        <w:t xml:space="preserve"> Psicología crítica: ¿Qué es y qué no es? </w:t>
      </w:r>
      <w:r w:rsidRPr="0046304B">
        <w:rPr>
          <w:rFonts w:cs="Times New Roman"/>
          <w:i/>
          <w:kern w:val="24"/>
        </w:rPr>
        <w:t>Revista Venezolana de Psicología Clínica Comunitaria, 8</w:t>
      </w:r>
      <w:r w:rsidR="005E41F8" w:rsidRPr="0046304B">
        <w:rPr>
          <w:rFonts w:cs="Times New Roman"/>
          <w:i/>
          <w:kern w:val="24"/>
        </w:rPr>
        <w:t xml:space="preserve">, </w:t>
      </w:r>
      <w:r w:rsidRPr="0046304B">
        <w:rPr>
          <w:rFonts w:cs="Times New Roman"/>
          <w:kern w:val="24"/>
        </w:rPr>
        <w:t xml:space="preserve">139-159. </w:t>
      </w:r>
      <w:r w:rsidR="004E4879" w:rsidRPr="0046304B">
        <w:rPr>
          <w:rFonts w:cs="Times New Roman"/>
          <w:kern w:val="24"/>
        </w:rPr>
        <w:t xml:space="preserve"> </w:t>
      </w:r>
    </w:p>
    <w:p w14:paraId="6A336418" w14:textId="57894503" w:rsidR="004E012C" w:rsidRPr="0046304B" w:rsidRDefault="004E012C" w:rsidP="004E012C">
      <w:pPr>
        <w:spacing w:line="480" w:lineRule="auto"/>
        <w:ind w:left="709" w:hanging="709"/>
        <w:rPr>
          <w:rFonts w:cs="Times New Roman"/>
          <w:kern w:val="24"/>
        </w:rPr>
      </w:pPr>
      <w:r w:rsidRPr="004E012C">
        <w:rPr>
          <w:rFonts w:cs="Times New Roman"/>
          <w:kern w:val="24"/>
        </w:rPr>
        <w:t xml:space="preserve">Salvarezza, L. (2000). </w:t>
      </w:r>
      <w:r w:rsidRPr="004E012C">
        <w:rPr>
          <w:rFonts w:cs="Times New Roman"/>
          <w:i/>
          <w:kern w:val="24"/>
        </w:rPr>
        <w:t>La vejez, una mirada gerontológica actual</w:t>
      </w:r>
      <w:r w:rsidRPr="004E012C">
        <w:rPr>
          <w:rFonts w:cs="Times New Roman"/>
          <w:kern w:val="24"/>
        </w:rPr>
        <w:t>. Buenos Aires: Paidós.</w:t>
      </w:r>
    </w:p>
    <w:p w14:paraId="21012150" w14:textId="77777777"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rPr>
        <w:t>Samaja, J. (2003)</w:t>
      </w:r>
      <w:r w:rsidR="004E4879" w:rsidRPr="0046304B">
        <w:rPr>
          <w:rFonts w:cs="Times New Roman"/>
          <w:kern w:val="24"/>
        </w:rPr>
        <w:t>.</w:t>
      </w:r>
      <w:r w:rsidRPr="0046304B">
        <w:rPr>
          <w:rFonts w:cs="Times New Roman"/>
          <w:kern w:val="24"/>
        </w:rPr>
        <w:t xml:space="preserve"> </w:t>
      </w:r>
      <w:r w:rsidRPr="0046304B">
        <w:rPr>
          <w:rFonts w:cs="Times New Roman"/>
          <w:i/>
          <w:kern w:val="24"/>
        </w:rPr>
        <w:t xml:space="preserve">Epistemología de la </w:t>
      </w:r>
      <w:r w:rsidR="004E4879" w:rsidRPr="0046304B">
        <w:rPr>
          <w:rFonts w:cs="Times New Roman"/>
          <w:i/>
          <w:kern w:val="24"/>
        </w:rPr>
        <w:t>s</w:t>
      </w:r>
      <w:r w:rsidRPr="0046304B">
        <w:rPr>
          <w:rFonts w:cs="Times New Roman"/>
          <w:i/>
          <w:kern w:val="24"/>
        </w:rPr>
        <w:t>alud.</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ires</w:t>
      </w:r>
      <w:r w:rsidRPr="0046304B">
        <w:rPr>
          <w:rFonts w:cs="Times New Roman"/>
          <w:kern w:val="24"/>
        </w:rPr>
        <w:t xml:space="preserve">: Lugar </w:t>
      </w:r>
      <w:r w:rsidR="00044A49" w:rsidRPr="0046304B">
        <w:rPr>
          <w:rFonts w:cs="Times New Roman"/>
          <w:kern w:val="24"/>
        </w:rPr>
        <w:t>E</w:t>
      </w:r>
      <w:r w:rsidRPr="0046304B">
        <w:rPr>
          <w:rFonts w:cs="Times New Roman"/>
          <w:kern w:val="24"/>
        </w:rPr>
        <w:t>d</w:t>
      </w:r>
      <w:r w:rsidR="00044A49" w:rsidRPr="0046304B">
        <w:rPr>
          <w:rFonts w:cs="Times New Roman"/>
          <w:kern w:val="24"/>
        </w:rPr>
        <w:t>itorial</w:t>
      </w:r>
      <w:r w:rsidRPr="0046304B">
        <w:rPr>
          <w:rFonts w:cs="Times New Roman"/>
          <w:kern w:val="24"/>
        </w:rPr>
        <w:t>.</w:t>
      </w:r>
    </w:p>
    <w:p w14:paraId="4367AC57" w14:textId="5AF23D11"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lang w:val="fr-FR"/>
        </w:rPr>
        <w:t xml:space="preserve">Yuste </w:t>
      </w:r>
      <w:proofErr w:type="spellStart"/>
      <w:r w:rsidRPr="0046304B">
        <w:rPr>
          <w:rFonts w:cs="Times New Roman"/>
          <w:kern w:val="24"/>
          <w:lang w:val="fr-FR"/>
        </w:rPr>
        <w:t>Rosell</w:t>
      </w:r>
      <w:proofErr w:type="spellEnd"/>
      <w:r w:rsidRPr="0046304B">
        <w:rPr>
          <w:rFonts w:cs="Times New Roman"/>
          <w:kern w:val="24"/>
          <w:lang w:val="fr-FR"/>
        </w:rPr>
        <w:t>, N</w:t>
      </w:r>
      <w:r w:rsidR="005A7852" w:rsidRPr="0046304B">
        <w:rPr>
          <w:rFonts w:cs="Times New Roman"/>
          <w:kern w:val="24"/>
          <w:lang w:val="fr-FR"/>
        </w:rPr>
        <w:t>.</w:t>
      </w:r>
      <w:r w:rsidR="005E41F8" w:rsidRPr="0046304B">
        <w:rPr>
          <w:rFonts w:cs="Times New Roman"/>
          <w:kern w:val="24"/>
          <w:lang w:val="fr-FR"/>
        </w:rPr>
        <w:t>,</w:t>
      </w:r>
      <w:r w:rsidR="005A7852" w:rsidRPr="0046304B">
        <w:rPr>
          <w:rFonts w:cs="Times New Roman"/>
          <w:kern w:val="24"/>
          <w:lang w:val="fr-FR"/>
        </w:rPr>
        <w:t xml:space="preserve"> </w:t>
      </w:r>
      <w:proofErr w:type="spellStart"/>
      <w:r w:rsidR="005A7852" w:rsidRPr="0046304B">
        <w:rPr>
          <w:rFonts w:cs="Times New Roman"/>
          <w:kern w:val="24"/>
          <w:lang w:val="fr-FR"/>
        </w:rPr>
        <w:t>Rubio</w:t>
      </w:r>
      <w:proofErr w:type="spellEnd"/>
      <w:r w:rsidR="005A7852" w:rsidRPr="0046304B">
        <w:rPr>
          <w:rFonts w:cs="Times New Roman"/>
          <w:kern w:val="24"/>
          <w:lang w:val="fr-FR"/>
        </w:rPr>
        <w:t xml:space="preserve">, R. </w:t>
      </w:r>
      <w:r w:rsidR="005E41F8" w:rsidRPr="0046304B">
        <w:rPr>
          <w:rFonts w:cs="Times New Roman"/>
          <w:kern w:val="24"/>
          <w:lang w:val="fr-FR"/>
        </w:rPr>
        <w:t>&amp;</w:t>
      </w:r>
      <w:r w:rsidR="005A7852" w:rsidRPr="0046304B">
        <w:rPr>
          <w:rFonts w:cs="Times New Roman"/>
          <w:kern w:val="24"/>
          <w:lang w:val="fr-FR"/>
        </w:rPr>
        <w:t xml:space="preserve"> Aleixandre, M. </w:t>
      </w:r>
      <w:r w:rsidRPr="0046304B">
        <w:rPr>
          <w:rFonts w:cs="Times New Roman"/>
          <w:kern w:val="24"/>
          <w:lang w:val="fr-FR"/>
        </w:rPr>
        <w:t>(</w:t>
      </w:r>
      <w:r w:rsidRPr="0046304B">
        <w:rPr>
          <w:rFonts w:cs="Times New Roman"/>
          <w:kern w:val="24"/>
        </w:rPr>
        <w:t>2004)</w:t>
      </w:r>
      <w:r w:rsidR="004E4879" w:rsidRPr="0046304B">
        <w:rPr>
          <w:rFonts w:cs="Times New Roman"/>
          <w:kern w:val="24"/>
        </w:rPr>
        <w:t>.</w:t>
      </w:r>
      <w:r w:rsidRPr="0046304B">
        <w:rPr>
          <w:rFonts w:cs="Times New Roman"/>
          <w:kern w:val="24"/>
        </w:rPr>
        <w:t xml:space="preserve"> </w:t>
      </w:r>
      <w:r w:rsidRPr="0046304B">
        <w:rPr>
          <w:rFonts w:cs="Times New Roman"/>
          <w:i/>
          <w:kern w:val="24"/>
        </w:rPr>
        <w:t xml:space="preserve">Introducción a la </w:t>
      </w:r>
      <w:r w:rsidR="004E4879" w:rsidRPr="0046304B">
        <w:rPr>
          <w:rFonts w:cs="Times New Roman"/>
          <w:i/>
          <w:kern w:val="24"/>
        </w:rPr>
        <w:t>p</w:t>
      </w:r>
      <w:r w:rsidRPr="0046304B">
        <w:rPr>
          <w:rFonts w:cs="Times New Roman"/>
          <w:i/>
          <w:kern w:val="24"/>
        </w:rPr>
        <w:t>sicogerontología</w:t>
      </w:r>
      <w:r w:rsidRPr="0046304B">
        <w:rPr>
          <w:rFonts w:cs="Times New Roman"/>
          <w:kern w:val="24"/>
        </w:rPr>
        <w:t>. Madrid: Pirámide.</w:t>
      </w:r>
    </w:p>
    <w:p w14:paraId="7B4B5ADF" w14:textId="1A1DA532" w:rsidR="007169A6" w:rsidRPr="0046304B" w:rsidRDefault="007169A6" w:rsidP="00A37DCD">
      <w:pPr>
        <w:widowControl/>
        <w:tabs>
          <w:tab w:val="left" w:pos="180"/>
        </w:tabs>
        <w:suppressAutoHyphens w:val="0"/>
        <w:spacing w:line="480" w:lineRule="auto"/>
        <w:ind w:left="709" w:hanging="709"/>
        <w:rPr>
          <w:rFonts w:cs="Times New Roman"/>
          <w:kern w:val="24"/>
        </w:rPr>
      </w:pPr>
      <w:r w:rsidRPr="0046304B">
        <w:rPr>
          <w:rFonts w:cs="Times New Roman"/>
          <w:kern w:val="24"/>
        </w:rPr>
        <w:t>Zarebski, G</w:t>
      </w:r>
      <w:r w:rsidR="004E4879" w:rsidRPr="0046304B">
        <w:rPr>
          <w:rFonts w:cs="Times New Roman"/>
          <w:kern w:val="24"/>
        </w:rPr>
        <w:t>.</w:t>
      </w:r>
      <w:r w:rsidRPr="0046304B">
        <w:rPr>
          <w:rFonts w:cs="Times New Roman"/>
          <w:kern w:val="24"/>
        </w:rPr>
        <w:t xml:space="preserve"> (2002)</w:t>
      </w:r>
      <w:r w:rsidR="004E4879" w:rsidRPr="0046304B">
        <w:rPr>
          <w:rFonts w:cs="Times New Roman"/>
          <w:kern w:val="24"/>
        </w:rPr>
        <w:t>.</w:t>
      </w:r>
      <w:r w:rsidRPr="0046304B">
        <w:rPr>
          <w:rFonts w:cs="Times New Roman"/>
          <w:i/>
          <w:kern w:val="24"/>
        </w:rPr>
        <w:t xml:space="preserve"> Hacia un buen envejecer</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w:t>
      </w:r>
      <w:r w:rsidR="00C913FB" w:rsidRPr="0046304B">
        <w:rPr>
          <w:rFonts w:cs="Times New Roman"/>
          <w:kern w:val="24"/>
        </w:rPr>
        <w:t>s</w:t>
      </w:r>
      <w:r w:rsidRPr="0046304B">
        <w:rPr>
          <w:rFonts w:cs="Times New Roman"/>
          <w:kern w:val="24"/>
        </w:rPr>
        <w:t>: Emecé.</w:t>
      </w:r>
    </w:p>
    <w:p w14:paraId="14EA11FA" w14:textId="77777777"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rPr>
        <w:t>Zarebski, G. (2005)</w:t>
      </w:r>
      <w:r w:rsidR="004E4879" w:rsidRPr="0046304B">
        <w:rPr>
          <w:rFonts w:cs="Times New Roman"/>
          <w:kern w:val="24"/>
        </w:rPr>
        <w:t>.</w:t>
      </w:r>
      <w:r w:rsidR="007B6EEE" w:rsidRPr="0046304B">
        <w:rPr>
          <w:rFonts w:cs="Times New Roman"/>
          <w:kern w:val="24"/>
        </w:rPr>
        <w:t xml:space="preserve"> </w:t>
      </w:r>
      <w:r w:rsidRPr="0046304B">
        <w:rPr>
          <w:rFonts w:cs="Times New Roman"/>
          <w:i/>
          <w:kern w:val="24"/>
        </w:rPr>
        <w:t>El curso de la vida</w:t>
      </w:r>
      <w:r w:rsidR="004E4879" w:rsidRPr="0046304B">
        <w:rPr>
          <w:rFonts w:cs="Times New Roman"/>
          <w:i/>
          <w:kern w:val="24"/>
        </w:rPr>
        <w:t>.</w:t>
      </w:r>
      <w:r w:rsidRPr="0046304B">
        <w:rPr>
          <w:rFonts w:cs="Times New Roman"/>
          <w:i/>
          <w:kern w:val="24"/>
        </w:rPr>
        <w:t xml:space="preserve"> </w:t>
      </w:r>
      <w:r w:rsidR="004E4879" w:rsidRPr="0046304B">
        <w:rPr>
          <w:rFonts w:cs="Times New Roman"/>
          <w:i/>
          <w:kern w:val="24"/>
        </w:rPr>
        <w:t>D</w:t>
      </w:r>
      <w:r w:rsidRPr="0046304B">
        <w:rPr>
          <w:rFonts w:cs="Times New Roman"/>
          <w:i/>
          <w:kern w:val="24"/>
        </w:rPr>
        <w:t>iseño para armar</w:t>
      </w:r>
      <w:r w:rsidR="004E4879" w:rsidRPr="0046304B">
        <w:rPr>
          <w:rFonts w:cs="Times New Roman"/>
          <w:i/>
          <w:kern w:val="24"/>
        </w:rPr>
        <w:t>.</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w:t>
      </w:r>
      <w:r w:rsidR="00C913FB" w:rsidRPr="0046304B">
        <w:rPr>
          <w:rFonts w:cs="Times New Roman"/>
          <w:kern w:val="24"/>
        </w:rPr>
        <w:t>s</w:t>
      </w:r>
      <w:r w:rsidRPr="0046304B">
        <w:rPr>
          <w:rFonts w:cs="Times New Roman"/>
          <w:kern w:val="24"/>
        </w:rPr>
        <w:t>: Editorial Científica y Literaria.</w:t>
      </w:r>
    </w:p>
    <w:p w14:paraId="58274A24" w14:textId="77777777" w:rsidR="005A7852" w:rsidRPr="0046304B" w:rsidRDefault="005A7852" w:rsidP="00A37DCD">
      <w:pPr>
        <w:widowControl/>
        <w:suppressAutoHyphens w:val="0"/>
        <w:spacing w:line="480" w:lineRule="auto"/>
        <w:ind w:left="709" w:hanging="709"/>
        <w:rPr>
          <w:rFonts w:cs="Times New Roman"/>
          <w:kern w:val="24"/>
        </w:rPr>
      </w:pPr>
    </w:p>
    <w:sectPr w:rsidR="005A7852" w:rsidRPr="0046304B" w:rsidSect="0080539B">
      <w:headerReference w:type="even" r:id="rId8"/>
      <w:headerReference w:type="default" r:id="rId9"/>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40D8E" w14:textId="77777777" w:rsidR="00487EBA" w:rsidRDefault="00487EBA">
      <w:r>
        <w:separator/>
      </w:r>
    </w:p>
  </w:endnote>
  <w:endnote w:type="continuationSeparator" w:id="0">
    <w:p w14:paraId="32DFCC57" w14:textId="77777777" w:rsidR="00487EBA" w:rsidRDefault="0048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82B9D" w14:textId="77777777" w:rsidR="00487EBA" w:rsidRDefault="00487EBA">
      <w:r>
        <w:separator/>
      </w:r>
    </w:p>
  </w:footnote>
  <w:footnote w:type="continuationSeparator" w:id="0">
    <w:p w14:paraId="1B7A2305" w14:textId="77777777" w:rsidR="00487EBA" w:rsidRDefault="00487EBA">
      <w:r>
        <w:continuationSeparator/>
      </w:r>
    </w:p>
  </w:footnote>
  <w:footnote w:id="1">
    <w:p w14:paraId="78CF640E" w14:textId="4A2096FC" w:rsidR="00B40B5C" w:rsidRPr="004E012C" w:rsidRDefault="00B40B5C">
      <w:pPr>
        <w:pStyle w:val="FootnoteText"/>
      </w:pPr>
      <w:r w:rsidRPr="004E012C">
        <w:rPr>
          <w:rStyle w:val="FootnoteReference"/>
        </w:rPr>
        <w:footnoteRef/>
      </w:r>
      <w:r w:rsidRPr="004E012C">
        <w:t xml:space="preserve">     El modo 2 de producción de conocimiento propuesto por Gibbons y cols. plantea la tendencia actual de generar investigaciones con participación de diferentes disciplinas y sectores convocados junto con los/as actores implicados en la resolución de problemáticas concretas y contextuadas.</w:t>
      </w:r>
    </w:p>
  </w:footnote>
  <w:footnote w:id="2">
    <w:p w14:paraId="473E56BC" w14:textId="6AA4946A" w:rsidR="00B40B5C" w:rsidRDefault="00B40B5C">
      <w:pPr>
        <w:pStyle w:val="FootnoteText"/>
      </w:pPr>
      <w:r>
        <w:rPr>
          <w:rStyle w:val="FootnoteReference"/>
        </w:rPr>
        <w:footnoteRef/>
      </w:r>
      <w:r>
        <w:t xml:space="preserve">    </w:t>
      </w:r>
      <w:r>
        <w:t xml:space="preserve">Estudio realizado </w:t>
      </w:r>
      <w:r w:rsidRPr="00362364">
        <w:rPr>
          <w:rFonts w:cs="Times New Roman"/>
          <w:bCs/>
        </w:rPr>
        <w:t>con el apoyo de las Becas “Ramón Carrillo – Arturo Oñativia” para Proyectos Institucionales, otorgadas por el Ministerio de Salud de la Nación, a través de la Comisión Nacional Salud Investiga.</w:t>
      </w:r>
      <w:r w:rsidRPr="00362364">
        <w:rPr>
          <w:rFonts w:cs="Times New Roman"/>
        </w:rPr>
        <w:t xml:space="preserve"> Trabaj</w:t>
      </w:r>
      <w:r>
        <w:rPr>
          <w:rFonts w:cs="Times New Roman"/>
        </w:rPr>
        <w:t>amos</w:t>
      </w:r>
      <w:r w:rsidRPr="00362364">
        <w:rPr>
          <w:rFonts w:cs="Times New Roman"/>
        </w:rPr>
        <w:t xml:space="preserve"> con investigadores</w:t>
      </w:r>
      <w:r>
        <w:rPr>
          <w:rFonts w:cs="Times New Roman"/>
        </w:rPr>
        <w:t>/as</w:t>
      </w:r>
      <w:r w:rsidRPr="00362364">
        <w:rPr>
          <w:rFonts w:cs="Times New Roman"/>
        </w:rPr>
        <w:t xml:space="preserve"> becarios de ocho universidades y centros de investigación (Universidad Nacional de Lanús; Universidad Nacional de Quilmes; Universidad Nacional de San Martín; Universidad Nacional de Tres de Febrero; Universidad Maimonid</w:t>
      </w:r>
      <w:r>
        <w:rPr>
          <w:rFonts w:cs="Times New Roman"/>
        </w:rPr>
        <w:t>es; Universidad de Buenos Aires y</w:t>
      </w:r>
      <w:r w:rsidRPr="00362364">
        <w:rPr>
          <w:rFonts w:cs="Times New Roman"/>
        </w:rPr>
        <w:t xml:space="preserve"> </w:t>
      </w:r>
      <w:r>
        <w:rPr>
          <w:rFonts w:cs="Times New Roman"/>
        </w:rPr>
        <w:t>Centro Argentino de Información Científica y Tecnológica de la Consejo Nacional de Investigaciones Científicas y Técnicas).</w:t>
      </w:r>
      <w:r w:rsidRPr="00362364">
        <w:rPr>
          <w:rFonts w:cs="Times New Roman"/>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EB79" w14:textId="77777777" w:rsidR="00B40B5C" w:rsidRDefault="00B40B5C" w:rsidP="008C70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856C0" w14:textId="77777777" w:rsidR="00B40B5C" w:rsidRDefault="00B40B5C">
    <w:pPr>
      <w:pStyle w:val="Header"/>
      <w:ind w:right="360"/>
      <w:pPrChange w:id="60" w:author="Irma Serrano-Garcia" w:date="2014-06-22T19:27: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61CF4" w14:textId="77777777" w:rsidR="00B40B5C" w:rsidRDefault="00B40B5C" w:rsidP="008C70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DC3">
      <w:rPr>
        <w:rStyle w:val="PageNumber"/>
        <w:noProof/>
      </w:rPr>
      <w:t>22</w:t>
    </w:r>
    <w:r>
      <w:rPr>
        <w:rStyle w:val="PageNumber"/>
      </w:rPr>
      <w:fldChar w:fldCharType="end"/>
    </w:r>
  </w:p>
  <w:p w14:paraId="798176A2" w14:textId="77777777" w:rsidR="00B40B5C" w:rsidRDefault="00B40B5C" w:rsidP="008C7009">
    <w:pPr>
      <w:pStyle w:val="Header"/>
      <w:ind w:right="360"/>
      <w:jc w:val="right"/>
    </w:pPr>
    <w:r>
      <w:t>Articulaciones comunidad-universidad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EA2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A28D7"/>
    <w:multiLevelType w:val="hybridMultilevel"/>
    <w:tmpl w:val="A27AAD58"/>
    <w:lvl w:ilvl="0" w:tplc="DD4AFDF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46671F2D"/>
    <w:multiLevelType w:val="hybridMultilevel"/>
    <w:tmpl w:val="FAC02492"/>
    <w:lvl w:ilvl="0" w:tplc="682CE700">
      <w:start w:val="11"/>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5AEC6A0A"/>
    <w:multiLevelType w:val="hybridMultilevel"/>
    <w:tmpl w:val="ABFA40F0"/>
    <w:lvl w:ilvl="0" w:tplc="7F401862">
      <w:start w:val="1"/>
      <w:numFmt w:val="decimal"/>
      <w:lvlText w:val="(%1)"/>
      <w:lvlJc w:val="left"/>
      <w:pPr>
        <w:tabs>
          <w:tab w:val="num" w:pos="720"/>
        </w:tabs>
        <w:ind w:left="720" w:hanging="36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al"/>
  <w:drawingGridHorizontalSpacing w:val="200"/>
  <w:drawingGridVerticalSpacing w:val="30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9F5647"/>
    <w:rsid w:val="00002A76"/>
    <w:rsid w:val="00016213"/>
    <w:rsid w:val="0001647F"/>
    <w:rsid w:val="00017A05"/>
    <w:rsid w:val="00021AE3"/>
    <w:rsid w:val="00035F7C"/>
    <w:rsid w:val="00036986"/>
    <w:rsid w:val="00044A49"/>
    <w:rsid w:val="00055059"/>
    <w:rsid w:val="000576B5"/>
    <w:rsid w:val="000660BC"/>
    <w:rsid w:val="00070B15"/>
    <w:rsid w:val="00086C45"/>
    <w:rsid w:val="00090222"/>
    <w:rsid w:val="00093A47"/>
    <w:rsid w:val="000A05E6"/>
    <w:rsid w:val="000A29A9"/>
    <w:rsid w:val="000B7090"/>
    <w:rsid w:val="000C2A93"/>
    <w:rsid w:val="000C75DD"/>
    <w:rsid w:val="000E129E"/>
    <w:rsid w:val="000E786E"/>
    <w:rsid w:val="000F1389"/>
    <w:rsid w:val="001049CD"/>
    <w:rsid w:val="001103BF"/>
    <w:rsid w:val="00112260"/>
    <w:rsid w:val="00134BBE"/>
    <w:rsid w:val="00135510"/>
    <w:rsid w:val="00137867"/>
    <w:rsid w:val="0014246F"/>
    <w:rsid w:val="00145EAE"/>
    <w:rsid w:val="00152B7F"/>
    <w:rsid w:val="00156941"/>
    <w:rsid w:val="001569EA"/>
    <w:rsid w:val="0016429B"/>
    <w:rsid w:val="00165674"/>
    <w:rsid w:val="00167A83"/>
    <w:rsid w:val="001738BC"/>
    <w:rsid w:val="00176E3F"/>
    <w:rsid w:val="00185051"/>
    <w:rsid w:val="00192628"/>
    <w:rsid w:val="0019297F"/>
    <w:rsid w:val="00195FF3"/>
    <w:rsid w:val="00196A46"/>
    <w:rsid w:val="001A32A5"/>
    <w:rsid w:val="001A74DB"/>
    <w:rsid w:val="001B127A"/>
    <w:rsid w:val="001B2E86"/>
    <w:rsid w:val="001B531E"/>
    <w:rsid w:val="001B691D"/>
    <w:rsid w:val="001C16A3"/>
    <w:rsid w:val="001C552B"/>
    <w:rsid w:val="001C783B"/>
    <w:rsid w:val="001D1A49"/>
    <w:rsid w:val="001D7906"/>
    <w:rsid w:val="001E1BCF"/>
    <w:rsid w:val="001F2AAE"/>
    <w:rsid w:val="001F2DF9"/>
    <w:rsid w:val="001F6ABE"/>
    <w:rsid w:val="00204CD5"/>
    <w:rsid w:val="002121AF"/>
    <w:rsid w:val="0021307B"/>
    <w:rsid w:val="00221D8E"/>
    <w:rsid w:val="002300DB"/>
    <w:rsid w:val="00237571"/>
    <w:rsid w:val="00237B7A"/>
    <w:rsid w:val="00247C63"/>
    <w:rsid w:val="0025351A"/>
    <w:rsid w:val="00255F08"/>
    <w:rsid w:val="002714D5"/>
    <w:rsid w:val="002734E1"/>
    <w:rsid w:val="00274F1E"/>
    <w:rsid w:val="00284CD7"/>
    <w:rsid w:val="00286BEC"/>
    <w:rsid w:val="00287E04"/>
    <w:rsid w:val="002A50A7"/>
    <w:rsid w:val="002A61C9"/>
    <w:rsid w:val="002B0723"/>
    <w:rsid w:val="002B1758"/>
    <w:rsid w:val="002B4734"/>
    <w:rsid w:val="002F55B4"/>
    <w:rsid w:val="00310272"/>
    <w:rsid w:val="00336CF3"/>
    <w:rsid w:val="00342FD8"/>
    <w:rsid w:val="00362364"/>
    <w:rsid w:val="00362434"/>
    <w:rsid w:val="0038100B"/>
    <w:rsid w:val="00387565"/>
    <w:rsid w:val="0039450C"/>
    <w:rsid w:val="003A029B"/>
    <w:rsid w:val="003B3B49"/>
    <w:rsid w:val="003B6715"/>
    <w:rsid w:val="003B6D57"/>
    <w:rsid w:val="003C0148"/>
    <w:rsid w:val="003C4547"/>
    <w:rsid w:val="003D45DE"/>
    <w:rsid w:val="003D7551"/>
    <w:rsid w:val="003E4EE9"/>
    <w:rsid w:val="003F3F77"/>
    <w:rsid w:val="003F40CF"/>
    <w:rsid w:val="003F4F47"/>
    <w:rsid w:val="0041158C"/>
    <w:rsid w:val="00412F1A"/>
    <w:rsid w:val="004149AA"/>
    <w:rsid w:val="00425C11"/>
    <w:rsid w:val="0044045D"/>
    <w:rsid w:val="004422FA"/>
    <w:rsid w:val="00442FF1"/>
    <w:rsid w:val="00446440"/>
    <w:rsid w:val="00447764"/>
    <w:rsid w:val="00461023"/>
    <w:rsid w:val="0046304B"/>
    <w:rsid w:val="00477118"/>
    <w:rsid w:val="00483225"/>
    <w:rsid w:val="00487EBA"/>
    <w:rsid w:val="00490A76"/>
    <w:rsid w:val="004A104C"/>
    <w:rsid w:val="004A57C1"/>
    <w:rsid w:val="004B4EEA"/>
    <w:rsid w:val="004C02A7"/>
    <w:rsid w:val="004C4C4E"/>
    <w:rsid w:val="004C74A2"/>
    <w:rsid w:val="004D1A36"/>
    <w:rsid w:val="004D1D0B"/>
    <w:rsid w:val="004D39DF"/>
    <w:rsid w:val="004D48C9"/>
    <w:rsid w:val="004E012C"/>
    <w:rsid w:val="004E4879"/>
    <w:rsid w:val="00502A63"/>
    <w:rsid w:val="00505340"/>
    <w:rsid w:val="00517AAA"/>
    <w:rsid w:val="00526533"/>
    <w:rsid w:val="00532731"/>
    <w:rsid w:val="00533EFB"/>
    <w:rsid w:val="00534994"/>
    <w:rsid w:val="005362F8"/>
    <w:rsid w:val="00536443"/>
    <w:rsid w:val="00536E7D"/>
    <w:rsid w:val="00542194"/>
    <w:rsid w:val="00542560"/>
    <w:rsid w:val="005438D9"/>
    <w:rsid w:val="00544EBD"/>
    <w:rsid w:val="00545AC7"/>
    <w:rsid w:val="00547CAB"/>
    <w:rsid w:val="00557375"/>
    <w:rsid w:val="0056199B"/>
    <w:rsid w:val="00570CA8"/>
    <w:rsid w:val="00570CFB"/>
    <w:rsid w:val="005718D6"/>
    <w:rsid w:val="0057194D"/>
    <w:rsid w:val="005729FE"/>
    <w:rsid w:val="005738F5"/>
    <w:rsid w:val="00581C3B"/>
    <w:rsid w:val="005859C1"/>
    <w:rsid w:val="00586A2A"/>
    <w:rsid w:val="005872CE"/>
    <w:rsid w:val="00590ADD"/>
    <w:rsid w:val="00595FDE"/>
    <w:rsid w:val="00596959"/>
    <w:rsid w:val="005A2FF4"/>
    <w:rsid w:val="005A7852"/>
    <w:rsid w:val="005B175A"/>
    <w:rsid w:val="005B23FA"/>
    <w:rsid w:val="005B4BE4"/>
    <w:rsid w:val="005C632A"/>
    <w:rsid w:val="005D0C7A"/>
    <w:rsid w:val="005D19A1"/>
    <w:rsid w:val="005E2A8F"/>
    <w:rsid w:val="005E41F8"/>
    <w:rsid w:val="005F585A"/>
    <w:rsid w:val="0060137B"/>
    <w:rsid w:val="00602D43"/>
    <w:rsid w:val="00607CA9"/>
    <w:rsid w:val="00614C78"/>
    <w:rsid w:val="00626A4E"/>
    <w:rsid w:val="006344F0"/>
    <w:rsid w:val="0063540F"/>
    <w:rsid w:val="00635C34"/>
    <w:rsid w:val="00656EB1"/>
    <w:rsid w:val="0066529A"/>
    <w:rsid w:val="00667074"/>
    <w:rsid w:val="00683D2A"/>
    <w:rsid w:val="00692D47"/>
    <w:rsid w:val="00695515"/>
    <w:rsid w:val="006B1CCD"/>
    <w:rsid w:val="006D48F0"/>
    <w:rsid w:val="006D6057"/>
    <w:rsid w:val="006D76FC"/>
    <w:rsid w:val="006E1E7C"/>
    <w:rsid w:val="006E76E5"/>
    <w:rsid w:val="006F26D4"/>
    <w:rsid w:val="006F6111"/>
    <w:rsid w:val="007027DC"/>
    <w:rsid w:val="00702D49"/>
    <w:rsid w:val="007032A6"/>
    <w:rsid w:val="007169A6"/>
    <w:rsid w:val="00730E4F"/>
    <w:rsid w:val="00753A48"/>
    <w:rsid w:val="00754973"/>
    <w:rsid w:val="00760FB7"/>
    <w:rsid w:val="007736AE"/>
    <w:rsid w:val="007819D3"/>
    <w:rsid w:val="007848E4"/>
    <w:rsid w:val="0079454F"/>
    <w:rsid w:val="00796537"/>
    <w:rsid w:val="007A0342"/>
    <w:rsid w:val="007A1A6D"/>
    <w:rsid w:val="007B1F9F"/>
    <w:rsid w:val="007B6EEE"/>
    <w:rsid w:val="007B70C7"/>
    <w:rsid w:val="007C69E0"/>
    <w:rsid w:val="007E7C16"/>
    <w:rsid w:val="007F07B9"/>
    <w:rsid w:val="007F1326"/>
    <w:rsid w:val="008022C5"/>
    <w:rsid w:val="0080539B"/>
    <w:rsid w:val="008303E6"/>
    <w:rsid w:val="008338B9"/>
    <w:rsid w:val="0085455B"/>
    <w:rsid w:val="00863D75"/>
    <w:rsid w:val="00864CB4"/>
    <w:rsid w:val="00866391"/>
    <w:rsid w:val="00875CD9"/>
    <w:rsid w:val="0088563B"/>
    <w:rsid w:val="00885CC8"/>
    <w:rsid w:val="00891673"/>
    <w:rsid w:val="00895212"/>
    <w:rsid w:val="00897C2B"/>
    <w:rsid w:val="008A1243"/>
    <w:rsid w:val="008A55EE"/>
    <w:rsid w:val="008A672C"/>
    <w:rsid w:val="008B5B0E"/>
    <w:rsid w:val="008C0389"/>
    <w:rsid w:val="008C7009"/>
    <w:rsid w:val="008F3CC4"/>
    <w:rsid w:val="00904DC3"/>
    <w:rsid w:val="00916B29"/>
    <w:rsid w:val="009219E2"/>
    <w:rsid w:val="00924CA9"/>
    <w:rsid w:val="0093131B"/>
    <w:rsid w:val="0093143F"/>
    <w:rsid w:val="00932FE1"/>
    <w:rsid w:val="00933B25"/>
    <w:rsid w:val="0094213F"/>
    <w:rsid w:val="00942D73"/>
    <w:rsid w:val="00947FFD"/>
    <w:rsid w:val="00951035"/>
    <w:rsid w:val="00960D2D"/>
    <w:rsid w:val="00961BD7"/>
    <w:rsid w:val="0096223B"/>
    <w:rsid w:val="00967930"/>
    <w:rsid w:val="0097063C"/>
    <w:rsid w:val="00973E4C"/>
    <w:rsid w:val="00975526"/>
    <w:rsid w:val="00992C1A"/>
    <w:rsid w:val="00996118"/>
    <w:rsid w:val="009A7321"/>
    <w:rsid w:val="009B4426"/>
    <w:rsid w:val="009B78AD"/>
    <w:rsid w:val="009B7AEA"/>
    <w:rsid w:val="009C2FE8"/>
    <w:rsid w:val="009D4683"/>
    <w:rsid w:val="009D5E71"/>
    <w:rsid w:val="009E3381"/>
    <w:rsid w:val="009E4719"/>
    <w:rsid w:val="009F4583"/>
    <w:rsid w:val="009F5647"/>
    <w:rsid w:val="00A00D12"/>
    <w:rsid w:val="00A06974"/>
    <w:rsid w:val="00A20101"/>
    <w:rsid w:val="00A20A9F"/>
    <w:rsid w:val="00A21A7B"/>
    <w:rsid w:val="00A2278D"/>
    <w:rsid w:val="00A23846"/>
    <w:rsid w:val="00A26895"/>
    <w:rsid w:val="00A37DCD"/>
    <w:rsid w:val="00A436B7"/>
    <w:rsid w:val="00A474B8"/>
    <w:rsid w:val="00A50959"/>
    <w:rsid w:val="00A519A6"/>
    <w:rsid w:val="00A55782"/>
    <w:rsid w:val="00A613AA"/>
    <w:rsid w:val="00A62967"/>
    <w:rsid w:val="00A70CAD"/>
    <w:rsid w:val="00A76C07"/>
    <w:rsid w:val="00A76FFE"/>
    <w:rsid w:val="00A92F40"/>
    <w:rsid w:val="00AA0AE1"/>
    <w:rsid w:val="00AB4E4F"/>
    <w:rsid w:val="00AB5FBB"/>
    <w:rsid w:val="00AC345C"/>
    <w:rsid w:val="00AE4CE8"/>
    <w:rsid w:val="00AF479D"/>
    <w:rsid w:val="00AF5B5A"/>
    <w:rsid w:val="00AF60DC"/>
    <w:rsid w:val="00B035FD"/>
    <w:rsid w:val="00B06683"/>
    <w:rsid w:val="00B06B05"/>
    <w:rsid w:val="00B06BE0"/>
    <w:rsid w:val="00B23AAF"/>
    <w:rsid w:val="00B253F4"/>
    <w:rsid w:val="00B3192F"/>
    <w:rsid w:val="00B347E3"/>
    <w:rsid w:val="00B40B5C"/>
    <w:rsid w:val="00B4206D"/>
    <w:rsid w:val="00B436D1"/>
    <w:rsid w:val="00B43B4B"/>
    <w:rsid w:val="00B46877"/>
    <w:rsid w:val="00B47DFA"/>
    <w:rsid w:val="00B5093B"/>
    <w:rsid w:val="00B631A6"/>
    <w:rsid w:val="00B63DCF"/>
    <w:rsid w:val="00B65D84"/>
    <w:rsid w:val="00B701F7"/>
    <w:rsid w:val="00B74E92"/>
    <w:rsid w:val="00B93C17"/>
    <w:rsid w:val="00BA2028"/>
    <w:rsid w:val="00BA26A3"/>
    <w:rsid w:val="00BB56CC"/>
    <w:rsid w:val="00BD795C"/>
    <w:rsid w:val="00BE32B4"/>
    <w:rsid w:val="00BF53E8"/>
    <w:rsid w:val="00C11556"/>
    <w:rsid w:val="00C146E3"/>
    <w:rsid w:val="00C161C0"/>
    <w:rsid w:val="00C24ADF"/>
    <w:rsid w:val="00C26ED4"/>
    <w:rsid w:val="00C31ADE"/>
    <w:rsid w:val="00C3433D"/>
    <w:rsid w:val="00C34BED"/>
    <w:rsid w:val="00C42236"/>
    <w:rsid w:val="00C45F20"/>
    <w:rsid w:val="00C46286"/>
    <w:rsid w:val="00C46790"/>
    <w:rsid w:val="00C5076E"/>
    <w:rsid w:val="00C519FA"/>
    <w:rsid w:val="00C72F49"/>
    <w:rsid w:val="00C90707"/>
    <w:rsid w:val="00C913FB"/>
    <w:rsid w:val="00C930C7"/>
    <w:rsid w:val="00CA35F6"/>
    <w:rsid w:val="00CA3FA3"/>
    <w:rsid w:val="00CA5F2C"/>
    <w:rsid w:val="00CA641C"/>
    <w:rsid w:val="00CB5BF3"/>
    <w:rsid w:val="00CB630C"/>
    <w:rsid w:val="00CB6708"/>
    <w:rsid w:val="00CC4E1E"/>
    <w:rsid w:val="00CF0B19"/>
    <w:rsid w:val="00CF2373"/>
    <w:rsid w:val="00D0351F"/>
    <w:rsid w:val="00D04932"/>
    <w:rsid w:val="00D106B2"/>
    <w:rsid w:val="00D14D08"/>
    <w:rsid w:val="00D16808"/>
    <w:rsid w:val="00D24313"/>
    <w:rsid w:val="00D341B1"/>
    <w:rsid w:val="00D34C7A"/>
    <w:rsid w:val="00D44EC6"/>
    <w:rsid w:val="00D4756C"/>
    <w:rsid w:val="00D52C63"/>
    <w:rsid w:val="00D54E91"/>
    <w:rsid w:val="00D5675E"/>
    <w:rsid w:val="00D6071A"/>
    <w:rsid w:val="00D66148"/>
    <w:rsid w:val="00D67325"/>
    <w:rsid w:val="00D67698"/>
    <w:rsid w:val="00D72471"/>
    <w:rsid w:val="00D72E94"/>
    <w:rsid w:val="00D73F7A"/>
    <w:rsid w:val="00D87FEE"/>
    <w:rsid w:val="00DA09A4"/>
    <w:rsid w:val="00DB4FD2"/>
    <w:rsid w:val="00DC3596"/>
    <w:rsid w:val="00DC6EE0"/>
    <w:rsid w:val="00DE1843"/>
    <w:rsid w:val="00DE4374"/>
    <w:rsid w:val="00DE7C9C"/>
    <w:rsid w:val="00DF4F3F"/>
    <w:rsid w:val="00E01C7B"/>
    <w:rsid w:val="00E02E62"/>
    <w:rsid w:val="00E03897"/>
    <w:rsid w:val="00E050A0"/>
    <w:rsid w:val="00E06BD4"/>
    <w:rsid w:val="00E1385B"/>
    <w:rsid w:val="00E25F92"/>
    <w:rsid w:val="00E351A9"/>
    <w:rsid w:val="00E369E8"/>
    <w:rsid w:val="00E428D4"/>
    <w:rsid w:val="00E44519"/>
    <w:rsid w:val="00E46929"/>
    <w:rsid w:val="00E50ACB"/>
    <w:rsid w:val="00E52A84"/>
    <w:rsid w:val="00E57390"/>
    <w:rsid w:val="00E60E66"/>
    <w:rsid w:val="00E6108C"/>
    <w:rsid w:val="00E65846"/>
    <w:rsid w:val="00E67CCB"/>
    <w:rsid w:val="00E7143A"/>
    <w:rsid w:val="00E73456"/>
    <w:rsid w:val="00E80C79"/>
    <w:rsid w:val="00E84910"/>
    <w:rsid w:val="00E85952"/>
    <w:rsid w:val="00E91789"/>
    <w:rsid w:val="00E95404"/>
    <w:rsid w:val="00E97FC5"/>
    <w:rsid w:val="00EA4B67"/>
    <w:rsid w:val="00EB20CE"/>
    <w:rsid w:val="00EC5F44"/>
    <w:rsid w:val="00ED44FE"/>
    <w:rsid w:val="00EE0887"/>
    <w:rsid w:val="00EF3F86"/>
    <w:rsid w:val="00EF6CC3"/>
    <w:rsid w:val="00F11B76"/>
    <w:rsid w:val="00F12085"/>
    <w:rsid w:val="00F170A9"/>
    <w:rsid w:val="00F233F6"/>
    <w:rsid w:val="00F432CA"/>
    <w:rsid w:val="00F46FE9"/>
    <w:rsid w:val="00F6519B"/>
    <w:rsid w:val="00F66E1F"/>
    <w:rsid w:val="00F80115"/>
    <w:rsid w:val="00F84611"/>
    <w:rsid w:val="00F86084"/>
    <w:rsid w:val="00F86707"/>
    <w:rsid w:val="00F915C8"/>
    <w:rsid w:val="00F92808"/>
    <w:rsid w:val="00F94A4E"/>
    <w:rsid w:val="00F97F78"/>
    <w:rsid w:val="00FA7CE4"/>
    <w:rsid w:val="00FB195C"/>
    <w:rsid w:val="00FC2FAE"/>
    <w:rsid w:val="00FC6AB6"/>
    <w:rsid w:val="00FC76DF"/>
    <w:rsid w:val="00FD15A3"/>
    <w:rsid w:val="00FD53CB"/>
    <w:rsid w:val="00FE0988"/>
    <w:rsid w:val="00FE2EF6"/>
    <w:rsid w:val="00FE4104"/>
    <w:rsid w:val="00FE4B3C"/>
    <w:rsid w:val="00FE4D6A"/>
    <w:rsid w:val="00FE78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797B4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val="es-AR"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CommentReference1">
    <w:name w:val="Comment Reference1"/>
    <w:rPr>
      <w:sz w:val="18"/>
      <w:szCs w:val="18"/>
    </w:rPr>
  </w:style>
  <w:style w:type="character" w:customStyle="1" w:styleId="Caracteresdenotaalpie">
    <w:name w:val="Caracteres de nota al pie"/>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NormalWeb">
    <w:name w:val="Normal (Web)"/>
    <w:basedOn w:val="Normal"/>
    <w:pPr>
      <w:widowControl/>
      <w:suppressAutoHyphens w:val="0"/>
      <w:spacing w:before="100" w:after="100"/>
    </w:pPr>
    <w:rPr>
      <w:rFonts w:eastAsia="Times New Roman" w:cs="Times New Roman"/>
      <w:lang w:val="es-ES_tradnl" w:eastAsia="ar-SA" w:bidi="ar-SA"/>
    </w:rPr>
  </w:style>
  <w:style w:type="paragraph" w:styleId="FootnoteText">
    <w:name w:val="footnote text"/>
    <w:basedOn w:val="Normal"/>
    <w:pPr>
      <w:suppressLineNumbers/>
      <w:ind w:left="283" w:hanging="283"/>
    </w:pPr>
    <w:rPr>
      <w:sz w:val="20"/>
      <w:szCs w:val="20"/>
    </w:rPr>
  </w:style>
  <w:style w:type="paragraph" w:customStyle="1" w:styleId="Default">
    <w:name w:val="Default"/>
    <w:rsid w:val="00BA2028"/>
    <w:pPr>
      <w:suppressAutoHyphens/>
      <w:autoSpaceDE w:val="0"/>
    </w:pPr>
    <w:rPr>
      <w:rFonts w:ascii="Arial" w:eastAsia="Arial" w:hAnsi="Arial" w:cs="Arial"/>
      <w:color w:val="000000"/>
      <w:sz w:val="24"/>
      <w:szCs w:val="24"/>
      <w:lang w:eastAsia="ar-SA"/>
    </w:rPr>
  </w:style>
  <w:style w:type="character" w:customStyle="1" w:styleId="eacep1">
    <w:name w:val="eacep1"/>
    <w:rsid w:val="00BA2028"/>
  </w:style>
  <w:style w:type="character" w:customStyle="1" w:styleId="apple-converted-space">
    <w:name w:val="apple-converted-space"/>
    <w:rsid w:val="00BA2028"/>
  </w:style>
  <w:style w:type="character" w:styleId="Emphasis">
    <w:name w:val="Emphasis"/>
    <w:qFormat/>
    <w:rsid w:val="007C69E0"/>
    <w:rPr>
      <w:i/>
      <w:iCs/>
    </w:rPr>
  </w:style>
  <w:style w:type="character" w:styleId="CommentReference">
    <w:name w:val="annotation reference"/>
    <w:uiPriority w:val="99"/>
    <w:semiHidden/>
    <w:unhideWhenUsed/>
    <w:rsid w:val="00FB195C"/>
    <w:rPr>
      <w:sz w:val="16"/>
      <w:szCs w:val="16"/>
    </w:rPr>
  </w:style>
  <w:style w:type="paragraph" w:styleId="CommentText">
    <w:name w:val="annotation text"/>
    <w:basedOn w:val="Normal"/>
    <w:link w:val="CommentTextChar"/>
    <w:uiPriority w:val="99"/>
    <w:unhideWhenUsed/>
    <w:rsid w:val="00FB195C"/>
    <w:rPr>
      <w:sz w:val="20"/>
      <w:szCs w:val="18"/>
    </w:rPr>
  </w:style>
  <w:style w:type="character" w:customStyle="1" w:styleId="CommentTextChar">
    <w:name w:val="Comment Text Char"/>
    <w:link w:val="CommentText"/>
    <w:uiPriority w:val="99"/>
    <w:rsid w:val="00FB195C"/>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B195C"/>
    <w:rPr>
      <w:b/>
      <w:bCs/>
    </w:rPr>
  </w:style>
  <w:style w:type="character" w:customStyle="1" w:styleId="CommentSubjectChar">
    <w:name w:val="Comment Subject Char"/>
    <w:link w:val="CommentSubject"/>
    <w:uiPriority w:val="99"/>
    <w:semiHidden/>
    <w:rsid w:val="00FB195C"/>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FB195C"/>
    <w:rPr>
      <w:rFonts w:ascii="Tahoma" w:hAnsi="Tahoma"/>
      <w:sz w:val="16"/>
      <w:szCs w:val="14"/>
    </w:rPr>
  </w:style>
  <w:style w:type="character" w:customStyle="1" w:styleId="BalloonTextChar">
    <w:name w:val="Balloon Text Char"/>
    <w:link w:val="BalloonText"/>
    <w:uiPriority w:val="99"/>
    <w:semiHidden/>
    <w:rsid w:val="00FB195C"/>
    <w:rPr>
      <w:rFonts w:ascii="Tahoma" w:eastAsia="SimSun" w:hAnsi="Tahoma" w:cs="Mangal"/>
      <w:kern w:val="1"/>
      <w:sz w:val="16"/>
      <w:szCs w:val="14"/>
      <w:lang w:eastAsia="hi-IN" w:bidi="hi-IN"/>
    </w:rPr>
  </w:style>
  <w:style w:type="paragraph" w:customStyle="1" w:styleId="Sombreadovistoso-nfasis11">
    <w:name w:val="Sombreado vistoso - Énfasis 11"/>
    <w:hidden/>
    <w:uiPriority w:val="99"/>
    <w:semiHidden/>
    <w:rsid w:val="002A50A7"/>
    <w:rPr>
      <w:rFonts w:eastAsia="SimSun" w:cs="Mangal"/>
      <w:kern w:val="1"/>
      <w:sz w:val="24"/>
      <w:szCs w:val="21"/>
      <w:lang w:val="es-AR" w:eastAsia="hi-IN" w:bidi="hi-IN"/>
    </w:rPr>
  </w:style>
  <w:style w:type="paragraph" w:styleId="Header">
    <w:name w:val="header"/>
    <w:basedOn w:val="Normal"/>
    <w:link w:val="HeaderChar"/>
    <w:uiPriority w:val="99"/>
    <w:unhideWhenUsed/>
    <w:rsid w:val="008C7009"/>
    <w:pPr>
      <w:tabs>
        <w:tab w:val="center" w:pos="4320"/>
        <w:tab w:val="right" w:pos="8640"/>
      </w:tabs>
    </w:pPr>
  </w:style>
  <w:style w:type="character" w:customStyle="1" w:styleId="HeaderChar">
    <w:name w:val="Header Char"/>
    <w:link w:val="Header"/>
    <w:uiPriority w:val="99"/>
    <w:rsid w:val="008C7009"/>
    <w:rPr>
      <w:rFonts w:eastAsia="SimSun" w:cs="Mangal"/>
      <w:kern w:val="1"/>
      <w:sz w:val="24"/>
      <w:szCs w:val="24"/>
      <w:lang w:val="es-AR" w:eastAsia="hi-IN" w:bidi="hi-IN"/>
    </w:rPr>
  </w:style>
  <w:style w:type="paragraph" w:styleId="Footer">
    <w:name w:val="footer"/>
    <w:basedOn w:val="Normal"/>
    <w:link w:val="FooterChar"/>
    <w:uiPriority w:val="99"/>
    <w:unhideWhenUsed/>
    <w:rsid w:val="008C7009"/>
    <w:pPr>
      <w:tabs>
        <w:tab w:val="center" w:pos="4320"/>
        <w:tab w:val="right" w:pos="8640"/>
      </w:tabs>
    </w:pPr>
  </w:style>
  <w:style w:type="character" w:customStyle="1" w:styleId="FooterChar">
    <w:name w:val="Footer Char"/>
    <w:link w:val="Footer"/>
    <w:uiPriority w:val="99"/>
    <w:rsid w:val="008C7009"/>
    <w:rPr>
      <w:rFonts w:eastAsia="SimSun" w:cs="Mangal"/>
      <w:kern w:val="1"/>
      <w:sz w:val="24"/>
      <w:szCs w:val="24"/>
      <w:lang w:val="es-AR" w:eastAsia="hi-IN" w:bidi="hi-IN"/>
    </w:rPr>
  </w:style>
  <w:style w:type="character" w:styleId="PageNumber">
    <w:name w:val="page number"/>
    <w:uiPriority w:val="99"/>
    <w:semiHidden/>
    <w:unhideWhenUsed/>
    <w:rsid w:val="008C7009"/>
  </w:style>
  <w:style w:type="paragraph" w:styleId="Revision">
    <w:name w:val="Revision"/>
    <w:hidden/>
    <w:uiPriority w:val="99"/>
    <w:semiHidden/>
    <w:rsid w:val="0056199B"/>
    <w:rPr>
      <w:rFonts w:eastAsia="SimSun" w:cs="Mangal"/>
      <w:kern w:val="1"/>
      <w:sz w:val="24"/>
      <w:szCs w:val="21"/>
      <w:lang w:val="es-A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74CD5F9-FE06-2D4D-B68A-BDF9D9DD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5909</Words>
  <Characters>33687</Characters>
  <Application>Microsoft Macintosh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Luffi</Company>
  <LinksUpToDate>false</LinksUpToDate>
  <CharactersWithSpaces>39517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Remesar</dc:creator>
  <cp:lastModifiedBy>Edil Torres Rivera</cp:lastModifiedBy>
  <cp:revision>10</cp:revision>
  <cp:lastPrinted>2014-09-16T19:05:00Z</cp:lastPrinted>
  <dcterms:created xsi:type="dcterms:W3CDTF">2014-10-04T13:59:00Z</dcterms:created>
  <dcterms:modified xsi:type="dcterms:W3CDTF">2016-06-09T18:41:00Z</dcterms:modified>
</cp:coreProperties>
</file>