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C8CE" w14:textId="1B68D3C3" w:rsidR="00742E4A" w:rsidRPr="001565EE" w:rsidRDefault="00ED0CF5" w:rsidP="00257D49">
      <w:pPr>
        <w:pStyle w:val="Titulodeartculo"/>
        <w:rPr>
          <w:lang w:val="es-CR"/>
        </w:rPr>
      </w:pPr>
      <w:r>
        <w:rPr>
          <w:lang w:val="es-AR"/>
        </w:rPr>
        <w:drawing>
          <wp:anchor distT="0" distB="0" distL="114300" distR="114300" simplePos="0" relativeHeight="251662336" behindDoc="0" locked="0" layoutInCell="1" allowOverlap="1" wp14:anchorId="71041D2F" wp14:editId="1F51AAD7">
            <wp:simplePos x="0" y="0"/>
            <wp:positionH relativeFrom="column">
              <wp:posOffset>4297370</wp:posOffset>
            </wp:positionH>
            <wp:positionV relativeFrom="paragraph">
              <wp:posOffset>568220</wp:posOffset>
            </wp:positionV>
            <wp:extent cx="168910" cy="168910"/>
            <wp:effectExtent l="0" t="0" r="0" b="0"/>
            <wp:wrapNone/>
            <wp:docPr id="14" name="Imagen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257D49" w:rsidRPr="00B42559">
        <w:rPr>
          <w:lang w:val="es-AR"/>
        </w:rPr>
        <w:t>¿PUEDE EL OPTIMISMO MEDIAR EL EFECTO NEGATIVO DE LA ANSIEDAD RASGO SOBRE EL BIENESTAR PSICOLÓGICO?</w:t>
      </w:r>
    </w:p>
    <w:p w14:paraId="184B4B94" w14:textId="43165ACD" w:rsidR="008E17AF" w:rsidRPr="0090320C" w:rsidRDefault="008E17AF" w:rsidP="00C413D4">
      <w:pPr>
        <w:rPr>
          <w:b/>
          <w:lang w:val="es-AR"/>
        </w:rPr>
      </w:pPr>
    </w:p>
    <w:p w14:paraId="56DBC0A7" w14:textId="2D200828" w:rsidR="00236AEF" w:rsidRPr="00257D49" w:rsidRDefault="00257D49" w:rsidP="00840AC4">
      <w:pPr>
        <w:jc w:val="both"/>
        <w:rPr>
          <w:b/>
          <w:color w:val="222222"/>
          <w:sz w:val="28"/>
          <w:szCs w:val="28"/>
          <w:lang w:val="es-AR"/>
        </w:rPr>
      </w:pPr>
      <w:r w:rsidRPr="00257D49">
        <w:rPr>
          <w:b/>
          <w:color w:val="222222"/>
          <w:sz w:val="28"/>
          <w:szCs w:val="28"/>
          <w:lang w:val="es-AR"/>
        </w:rPr>
        <w:t xml:space="preserve">Andrés </w:t>
      </w:r>
      <w:del w:id="1" w:author="AGutiérrezCarmona" w:date="2020-09-01T21:09:00Z">
        <w:r w:rsidRPr="00257D49" w:rsidDel="00E12426">
          <w:rPr>
            <w:b/>
            <w:color w:val="222222"/>
            <w:sz w:val="28"/>
            <w:szCs w:val="28"/>
            <w:lang w:val="es-AR"/>
          </w:rPr>
          <w:delText xml:space="preserve">Carmona </w:delText>
        </w:r>
      </w:del>
      <w:r w:rsidRPr="00257D49">
        <w:rPr>
          <w:b/>
          <w:color w:val="222222"/>
          <w:sz w:val="28"/>
          <w:szCs w:val="28"/>
          <w:lang w:val="es-AR"/>
        </w:rPr>
        <w:t>Gutiérrez</w:t>
      </w:r>
      <w:ins w:id="2" w:author="AGutiérrezCarmona" w:date="2020-09-01T21:09:00Z">
        <w:r w:rsidR="00E12426">
          <w:rPr>
            <w:b/>
            <w:color w:val="222222"/>
            <w:sz w:val="28"/>
            <w:szCs w:val="28"/>
            <w:lang w:val="es-AR"/>
          </w:rPr>
          <w:t>-Carmona</w:t>
        </w:r>
      </w:ins>
      <w:r w:rsidR="00986BF6" w:rsidRPr="00257D49">
        <w:rPr>
          <w:b/>
          <w:color w:val="222222"/>
          <w:sz w:val="28"/>
          <w:szCs w:val="28"/>
          <w:lang w:val="es-AR"/>
        </w:rPr>
        <w:t xml:space="preserve"> </w:t>
      </w:r>
      <w:r w:rsidRPr="00257D49">
        <w:rPr>
          <w:b/>
          <w:color w:val="0070C0"/>
          <w:sz w:val="28"/>
          <w:szCs w:val="28"/>
          <w:vertAlign w:val="superscript"/>
          <w:lang w:val="es-AR"/>
        </w:rPr>
        <w:t>a &amp; b</w:t>
      </w:r>
      <w:r w:rsidR="00753223">
        <w:rPr>
          <w:rStyle w:val="Refdenotaalpie"/>
          <w:b/>
          <w:color w:val="222222"/>
          <w:sz w:val="28"/>
          <w:szCs w:val="28"/>
        </w:rPr>
        <w:footnoteReference w:id="1"/>
      </w:r>
      <w:r w:rsidR="00541F7B">
        <w:rPr>
          <w:b/>
          <w:noProof/>
          <w:color w:val="222222"/>
          <w:sz w:val="28"/>
          <w:szCs w:val="28"/>
          <w:lang w:val="es-AR"/>
        </w:rPr>
        <w:drawing>
          <wp:inline distT="0" distB="0" distL="0" distR="0" wp14:anchorId="3A96CED9" wp14:editId="37FF2598">
            <wp:extent cx="143510" cy="143510"/>
            <wp:effectExtent l="0" t="0" r="0" b="0"/>
            <wp:docPr id="4" name="Gráfico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47234C" w:rsidRPr="00257D49">
        <w:rPr>
          <w:rStyle w:val="label3"/>
          <w:b/>
          <w:color w:val="222222"/>
          <w:sz w:val="28"/>
          <w:szCs w:val="28"/>
          <w:lang w:val="es-AR"/>
        </w:rPr>
        <w:t>,</w:t>
      </w:r>
      <w:r w:rsidR="00986BF6" w:rsidRPr="00257D49">
        <w:rPr>
          <w:rStyle w:val="label3"/>
          <w:b/>
          <w:color w:val="222222"/>
          <w:sz w:val="28"/>
          <w:szCs w:val="28"/>
          <w:lang w:val="es-AR"/>
        </w:rPr>
        <w:t xml:space="preserve"> </w:t>
      </w:r>
      <w:r w:rsidRPr="00257D49">
        <w:rPr>
          <w:b/>
          <w:color w:val="222222"/>
          <w:sz w:val="28"/>
          <w:szCs w:val="28"/>
          <w:lang w:val="es-AR"/>
        </w:rPr>
        <w:t xml:space="preserve">Carolina Alday Mondaca </w:t>
      </w:r>
      <w:ins w:id="26" w:author="AGutiérrezCarmona" w:date="2020-09-01T21:18:00Z">
        <w:r w:rsidR="00A83C20">
          <w:rPr>
            <w:b/>
            <w:color w:val="0070C0"/>
            <w:sz w:val="28"/>
            <w:szCs w:val="28"/>
            <w:vertAlign w:val="superscript"/>
            <w:lang w:val="es-AR"/>
          </w:rPr>
          <w:t>a</w:t>
        </w:r>
      </w:ins>
      <w:del w:id="27" w:author="AGutiérrezCarmona" w:date="2020-09-01T21:18:00Z">
        <w:r w:rsidRPr="00257D49" w:rsidDel="00A83C20">
          <w:rPr>
            <w:b/>
            <w:color w:val="0070C0"/>
            <w:sz w:val="28"/>
            <w:szCs w:val="28"/>
            <w:vertAlign w:val="superscript"/>
            <w:lang w:val="es-AR"/>
          </w:rPr>
          <w:delText>b</w:delText>
        </w:r>
      </w:del>
      <w:r>
        <w:rPr>
          <w:b/>
          <w:noProof/>
          <w:color w:val="222222"/>
          <w:sz w:val="28"/>
          <w:szCs w:val="28"/>
          <w:lang w:val="es-AR"/>
        </w:rPr>
        <w:drawing>
          <wp:inline distT="0" distB="0" distL="0" distR="0" wp14:anchorId="13B8B2C5" wp14:editId="2FAEFB8C">
            <wp:extent cx="143510" cy="143510"/>
            <wp:effectExtent l="0" t="0" r="0" b="0"/>
            <wp:docPr id="1" name="Gráfico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Pr="00257D49">
        <w:rPr>
          <w:b/>
          <w:color w:val="222222"/>
          <w:sz w:val="28"/>
          <w:szCs w:val="28"/>
          <w:lang w:val="es-AR"/>
        </w:rPr>
        <w:t xml:space="preserve">, Alfonso Urzúa </w:t>
      </w:r>
      <w:ins w:id="28" w:author="AGutiérrezCarmona" w:date="2020-09-01T21:18:00Z">
        <w:r w:rsidR="00A83C20">
          <w:rPr>
            <w:b/>
            <w:color w:val="0070C0"/>
            <w:sz w:val="28"/>
            <w:szCs w:val="28"/>
            <w:vertAlign w:val="superscript"/>
            <w:lang w:val="es-AR"/>
          </w:rPr>
          <w:t>a</w:t>
        </w:r>
      </w:ins>
      <w:del w:id="29" w:author="AGutiérrezCarmona" w:date="2020-09-01T21:18:00Z">
        <w:r w:rsidRPr="00257D49" w:rsidDel="00A83C20">
          <w:rPr>
            <w:b/>
            <w:color w:val="0070C0"/>
            <w:sz w:val="28"/>
            <w:szCs w:val="28"/>
            <w:vertAlign w:val="superscript"/>
            <w:lang w:val="es-AR"/>
          </w:rPr>
          <w:delText>b</w:delText>
        </w:r>
      </w:del>
      <w:r>
        <w:rPr>
          <w:b/>
          <w:noProof/>
          <w:color w:val="222222"/>
          <w:sz w:val="28"/>
          <w:szCs w:val="28"/>
          <w:lang w:val="es-AR"/>
        </w:rPr>
        <w:drawing>
          <wp:inline distT="0" distB="0" distL="0" distR="0" wp14:anchorId="51C83157" wp14:editId="0819B099">
            <wp:extent cx="143510" cy="143510"/>
            <wp:effectExtent l="0" t="0" r="0" b="0"/>
            <wp:docPr id="2" name="Gráfico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Pr="00257D49">
        <w:rPr>
          <w:b/>
          <w:color w:val="222222"/>
          <w:sz w:val="28"/>
          <w:szCs w:val="28"/>
          <w:lang w:val="es-AR"/>
        </w:rPr>
        <w:t xml:space="preserve">, </w:t>
      </w:r>
      <w:r w:rsidR="00986BF6" w:rsidRPr="00257D49">
        <w:rPr>
          <w:rStyle w:val="label3"/>
          <w:b/>
          <w:color w:val="222222"/>
          <w:sz w:val="28"/>
          <w:szCs w:val="28"/>
          <w:lang w:val="es-AR"/>
        </w:rPr>
        <w:t>&amp;</w:t>
      </w:r>
      <w:r w:rsidR="0047234C" w:rsidRPr="00257D49">
        <w:rPr>
          <w:rStyle w:val="label3"/>
          <w:b/>
          <w:color w:val="222222"/>
          <w:sz w:val="28"/>
          <w:szCs w:val="28"/>
          <w:lang w:val="es-AR"/>
        </w:rPr>
        <w:t xml:space="preserve"> </w:t>
      </w:r>
      <w:r w:rsidRPr="00257D49">
        <w:rPr>
          <w:b/>
          <w:color w:val="222222"/>
          <w:sz w:val="28"/>
          <w:szCs w:val="28"/>
          <w:lang w:val="es-AR"/>
        </w:rPr>
        <w:t xml:space="preserve">Anna </w:t>
      </w:r>
      <w:proofErr w:type="spellStart"/>
      <w:r w:rsidRPr="00257D49">
        <w:rPr>
          <w:b/>
          <w:color w:val="222222"/>
          <w:sz w:val="28"/>
          <w:szCs w:val="28"/>
          <w:lang w:val="es-AR"/>
        </w:rPr>
        <w:t>Wlodarczyk</w:t>
      </w:r>
      <w:proofErr w:type="spellEnd"/>
      <w:r w:rsidR="00986BF6" w:rsidRPr="00257D49">
        <w:rPr>
          <w:b/>
          <w:color w:val="222222"/>
          <w:sz w:val="28"/>
          <w:szCs w:val="28"/>
          <w:lang w:val="es-AR"/>
        </w:rPr>
        <w:t xml:space="preserve"> </w:t>
      </w:r>
      <w:ins w:id="30" w:author="AGutiérrezCarmona" w:date="2020-09-01T21:18:00Z">
        <w:r w:rsidR="00A83C20">
          <w:rPr>
            <w:b/>
            <w:color w:val="0070C0"/>
            <w:sz w:val="28"/>
            <w:szCs w:val="28"/>
            <w:vertAlign w:val="superscript"/>
            <w:lang w:val="es-AR"/>
          </w:rPr>
          <w:t>a</w:t>
        </w:r>
      </w:ins>
      <w:del w:id="31" w:author="AGutiérrezCarmona" w:date="2020-09-01T21:18:00Z">
        <w:r w:rsidRPr="00257D49" w:rsidDel="00A83C20">
          <w:rPr>
            <w:b/>
            <w:color w:val="0070C0"/>
            <w:sz w:val="28"/>
            <w:szCs w:val="28"/>
            <w:vertAlign w:val="superscript"/>
            <w:lang w:val="es-AR"/>
          </w:rPr>
          <w:delText>b</w:delText>
        </w:r>
      </w:del>
      <w:r w:rsidR="00B958C9">
        <w:rPr>
          <w:b/>
          <w:noProof/>
          <w:color w:val="222222"/>
          <w:sz w:val="28"/>
          <w:szCs w:val="28"/>
          <w:lang w:val="es-AR"/>
        </w:rPr>
        <w:drawing>
          <wp:inline distT="0" distB="0" distL="0" distR="0" wp14:anchorId="397447CD" wp14:editId="52520D43">
            <wp:extent cx="143510" cy="143510"/>
            <wp:effectExtent l="0" t="0" r="0" b="0"/>
            <wp:docPr id="11" name="Gráfico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p>
    <w:p w14:paraId="689593B3" w14:textId="1B9F2FC1" w:rsidR="004B2E6E" w:rsidRPr="00257D49" w:rsidRDefault="004B2E6E" w:rsidP="00DB239D">
      <w:pPr>
        <w:rPr>
          <w:i/>
          <w:sz w:val="28"/>
          <w:szCs w:val="28"/>
          <w:lang w:val="es-AR"/>
        </w:rPr>
      </w:pPr>
    </w:p>
    <w:p w14:paraId="7719F48A" w14:textId="333ADDFC" w:rsidR="00257D49" w:rsidDel="00A83C20" w:rsidRDefault="00257D49" w:rsidP="00840AC4">
      <w:pPr>
        <w:jc w:val="both"/>
        <w:rPr>
          <w:moveFrom w:id="32" w:author="AGutiérrezCarmona" w:date="2020-09-01T21:18:00Z"/>
          <w:i/>
          <w:sz w:val="28"/>
          <w:szCs w:val="28"/>
          <w:lang w:val="es-MX"/>
        </w:rPr>
      </w:pPr>
      <w:moveFromRangeStart w:id="33" w:author="AGutiérrezCarmona" w:date="2020-09-01T21:18:00Z" w:name="move49887523"/>
      <w:moveFrom w:id="34" w:author="AGutiérrezCarmona" w:date="2020-09-01T21:18:00Z">
        <w:r w:rsidRPr="00257D49" w:rsidDel="00A83C20">
          <w:rPr>
            <w:i/>
            <w:sz w:val="28"/>
            <w:szCs w:val="28"/>
            <w:lang w:val="es-MX"/>
          </w:rPr>
          <w:t>Universidad de Antofagasta</w:t>
        </w:r>
        <w:r w:rsidDel="00A83C20">
          <w:rPr>
            <w:i/>
            <w:sz w:val="28"/>
            <w:szCs w:val="28"/>
            <w:lang w:val="es-MX"/>
          </w:rPr>
          <w:t>, Antofagasta, Chile.</w:t>
        </w:r>
        <w:r w:rsidRPr="00257D49" w:rsidDel="00A83C20">
          <w:rPr>
            <w:b/>
            <w:color w:val="0070C0"/>
            <w:sz w:val="28"/>
            <w:szCs w:val="28"/>
            <w:vertAlign w:val="superscript"/>
            <w:lang w:val="es-AR"/>
          </w:rPr>
          <w:t>a</w:t>
        </w:r>
      </w:moveFrom>
    </w:p>
    <w:moveFromRangeEnd w:id="33"/>
    <w:p w14:paraId="74F135D1" w14:textId="2011984D" w:rsidR="00482F3F" w:rsidRDefault="005C627F" w:rsidP="00840AC4">
      <w:pPr>
        <w:jc w:val="both"/>
        <w:rPr>
          <w:ins w:id="35" w:author="AGutiérrezCarmona" w:date="2020-09-01T21:18:00Z"/>
          <w:b/>
          <w:color w:val="0070C0"/>
          <w:sz w:val="28"/>
          <w:szCs w:val="28"/>
          <w:vertAlign w:val="superscript"/>
          <w:lang w:val="es-AR"/>
        </w:rPr>
      </w:pPr>
      <w:r w:rsidRPr="00D14026">
        <w:rPr>
          <w:i/>
          <w:sz w:val="28"/>
          <w:szCs w:val="28"/>
          <w:lang w:val="es-MX"/>
        </w:rPr>
        <w:t xml:space="preserve">Universidad </w:t>
      </w:r>
      <w:r w:rsidR="00257D49" w:rsidRPr="00257D49">
        <w:rPr>
          <w:i/>
          <w:sz w:val="28"/>
          <w:szCs w:val="28"/>
          <w:lang w:val="es-MX"/>
        </w:rPr>
        <w:t>Católica del Norte</w:t>
      </w:r>
      <w:r w:rsidR="00986BF6">
        <w:rPr>
          <w:i/>
          <w:sz w:val="28"/>
          <w:szCs w:val="28"/>
          <w:lang w:val="es-MX"/>
        </w:rPr>
        <w:t xml:space="preserve">, </w:t>
      </w:r>
      <w:r w:rsidR="00257D49">
        <w:rPr>
          <w:i/>
          <w:sz w:val="28"/>
          <w:szCs w:val="28"/>
          <w:lang w:val="es-MX"/>
        </w:rPr>
        <w:t>Antofagasta</w:t>
      </w:r>
      <w:r w:rsidR="00986BF6">
        <w:rPr>
          <w:i/>
          <w:sz w:val="28"/>
          <w:szCs w:val="28"/>
          <w:lang w:val="es-MX"/>
        </w:rPr>
        <w:t xml:space="preserve">, </w:t>
      </w:r>
      <w:r w:rsidR="00257D49">
        <w:rPr>
          <w:i/>
          <w:sz w:val="28"/>
          <w:szCs w:val="28"/>
          <w:lang w:val="es-MX"/>
        </w:rPr>
        <w:t>Chile</w:t>
      </w:r>
      <w:r w:rsidR="00986BF6">
        <w:rPr>
          <w:i/>
          <w:sz w:val="28"/>
          <w:szCs w:val="28"/>
          <w:lang w:val="es-MX"/>
        </w:rPr>
        <w:t>.</w:t>
      </w:r>
      <w:ins w:id="36" w:author="AGutiérrezCarmona" w:date="2020-09-01T21:18:00Z">
        <w:r w:rsidR="00A83C20">
          <w:rPr>
            <w:b/>
            <w:color w:val="0070C0"/>
            <w:sz w:val="28"/>
            <w:szCs w:val="28"/>
            <w:vertAlign w:val="superscript"/>
            <w:lang w:val="es-AR"/>
          </w:rPr>
          <w:t>a</w:t>
        </w:r>
      </w:ins>
      <w:del w:id="37" w:author="AGutiérrezCarmona" w:date="2020-09-01T21:18:00Z">
        <w:r w:rsidR="00257D49" w:rsidRPr="00257D49" w:rsidDel="00A83C20">
          <w:rPr>
            <w:b/>
            <w:color w:val="0070C0"/>
            <w:sz w:val="28"/>
            <w:szCs w:val="28"/>
            <w:vertAlign w:val="superscript"/>
            <w:lang w:val="es-AR"/>
          </w:rPr>
          <w:delText>b</w:delText>
        </w:r>
      </w:del>
    </w:p>
    <w:p w14:paraId="2A3DCDEC" w14:textId="5E0C72F9" w:rsidR="00A83C20" w:rsidRDefault="00A83C20" w:rsidP="00A83C20">
      <w:pPr>
        <w:jc w:val="both"/>
        <w:rPr>
          <w:moveTo w:id="38" w:author="AGutiérrezCarmona" w:date="2020-09-01T21:18:00Z"/>
          <w:i/>
          <w:sz w:val="28"/>
          <w:szCs w:val="28"/>
          <w:lang w:val="es-MX"/>
        </w:rPr>
      </w:pPr>
      <w:moveToRangeStart w:id="39" w:author="AGutiérrezCarmona" w:date="2020-09-01T21:18:00Z" w:name="move49887523"/>
      <w:moveTo w:id="40" w:author="AGutiérrezCarmona" w:date="2020-09-01T21:18:00Z">
        <w:r w:rsidRPr="00257D49">
          <w:rPr>
            <w:i/>
            <w:sz w:val="28"/>
            <w:szCs w:val="28"/>
            <w:lang w:val="es-MX"/>
          </w:rPr>
          <w:t>Universidad de Antofagasta</w:t>
        </w:r>
        <w:r>
          <w:rPr>
            <w:i/>
            <w:sz w:val="28"/>
            <w:szCs w:val="28"/>
            <w:lang w:val="es-MX"/>
          </w:rPr>
          <w:t>, Antofagasta, Chile.</w:t>
        </w:r>
      </w:moveTo>
      <w:ins w:id="41" w:author="AGutiérrezCarmona" w:date="2020-09-01T21:18:00Z">
        <w:r>
          <w:rPr>
            <w:b/>
            <w:color w:val="0070C0"/>
            <w:sz w:val="28"/>
            <w:szCs w:val="28"/>
            <w:vertAlign w:val="superscript"/>
            <w:lang w:val="es-AR"/>
          </w:rPr>
          <w:t>b</w:t>
        </w:r>
      </w:ins>
      <w:moveTo w:id="42" w:author="AGutiérrezCarmona" w:date="2020-09-01T21:18:00Z">
        <w:del w:id="43" w:author="AGutiérrezCarmona" w:date="2020-09-01T21:18:00Z">
          <w:r w:rsidRPr="00257D49" w:rsidDel="00A83C20">
            <w:rPr>
              <w:b/>
              <w:color w:val="0070C0"/>
              <w:sz w:val="28"/>
              <w:szCs w:val="28"/>
              <w:vertAlign w:val="superscript"/>
              <w:lang w:val="es-AR"/>
            </w:rPr>
            <w:delText>a</w:delText>
          </w:r>
        </w:del>
      </w:moveTo>
    </w:p>
    <w:moveToRangeEnd w:id="39"/>
    <w:p w14:paraId="0E1F58D1" w14:textId="77777777" w:rsidR="00A83C20" w:rsidRPr="00D14026" w:rsidDel="00A83C20" w:rsidRDefault="00A83C20" w:rsidP="00840AC4">
      <w:pPr>
        <w:jc w:val="both"/>
        <w:rPr>
          <w:del w:id="44" w:author="AGutiérrezCarmona" w:date="2020-09-01T21:18:00Z"/>
          <w:i/>
          <w:sz w:val="28"/>
          <w:szCs w:val="28"/>
          <w:lang w:val="es-MX"/>
        </w:rPr>
      </w:pPr>
    </w:p>
    <w:p w14:paraId="165B2FBC" w14:textId="338D96AD" w:rsidR="00A03605" w:rsidRPr="00A03605" w:rsidRDefault="00A03605" w:rsidP="00A03605">
      <w:pPr>
        <w:rPr>
          <w:i/>
          <w:lang w:val="es-MX"/>
        </w:rPr>
      </w:pPr>
    </w:p>
    <w:p w14:paraId="196B6ECB" w14:textId="7856BB48" w:rsidR="001721EB" w:rsidRPr="00441E83" w:rsidRDefault="001C4E1C" w:rsidP="00441E83">
      <w:pPr>
        <w:rPr>
          <w:rFonts w:ascii="Times" w:hAnsi="Times"/>
          <w:i/>
          <w:sz w:val="28"/>
          <w:szCs w:val="28"/>
          <w:lang w:val="es-AR"/>
        </w:rPr>
      </w:pPr>
      <w:r>
        <w:rPr>
          <w:noProof/>
          <w:lang w:val="es-ES" w:eastAsia="es-E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91F4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" strokecolor="windowText" strokeweight="2pt">
                <o:lock v:ext="edit" shapetype="f"/>
              </v:line>
            </w:pict>
          </mc:Fallback>
        </mc:AlternateContent>
      </w:r>
      <w:r>
        <w:rPr>
          <w:noProof/>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ED1F06E" w14:textId="3E95BFDD" w:rsidR="00C413D4" w:rsidRPr="00582881" w:rsidRDefault="009C4CF0" w:rsidP="00686DA9">
      <w:pPr>
        <w:pStyle w:val="TtuloResumen"/>
        <w:rPr>
          <w:bCs/>
          <w:lang w:val="es-AR"/>
        </w:rPr>
      </w:pPr>
      <w:r w:rsidRPr="0090320C">
        <w:rPr>
          <w:lang w:val="es-ES"/>
        </w:rPr>
        <w:t>Resum</w:t>
      </w:r>
      <w:r w:rsidR="0090320C" w:rsidRPr="0090320C">
        <w:rPr>
          <w:lang w:val="es-ES"/>
        </w:rPr>
        <w:t>en</w:t>
      </w:r>
    </w:p>
    <w:p w14:paraId="09BD4DCE" w14:textId="6CB32353" w:rsidR="00C413D4" w:rsidRPr="00582881" w:rsidRDefault="00257D49" w:rsidP="002012E8">
      <w:pPr>
        <w:pStyle w:val="Resumen"/>
        <w:rPr>
          <w:lang w:val="es-AR"/>
        </w:rPr>
      </w:pPr>
      <w:r w:rsidRPr="00257D49">
        <w:rPr>
          <w:lang w:val="es-ES_tradnl"/>
        </w:rPr>
        <w:t>El objetivo del estudio fue evaluar el efecto mediador del optimismo en la relación ansiedad-rasgo y el bienestar psicológico en estudiantes de educación superior. La muestra estuvo constituida por 332 estudiantes de educación superior de Antofagasta, Chile, con una media de edad de 21.8 años.  Se encuentra que el efecto negativo de la ansiedad-rasgo sobre las dimensiones de bienestar psicológico disminuye al incorporar al optimismo en la regresión.  Se concluye que el optimismo tiene un efecto de mediación parcial sobre las dimensiones del bienestar psicológico, salvo en crecimiento personal, donde ejerce una mediación total.</w:t>
      </w:r>
    </w:p>
    <w:p w14:paraId="3E5E93DB" w14:textId="347E45F9" w:rsidR="00C413D4" w:rsidRPr="00582881" w:rsidRDefault="00C413D4" w:rsidP="00C413D4">
      <w:pPr>
        <w:rPr>
          <w:sz w:val="20"/>
          <w:szCs w:val="20"/>
          <w:lang w:val="es-AR"/>
        </w:rPr>
      </w:pPr>
    </w:p>
    <w:p w14:paraId="4D5AFEFE" w14:textId="1CA65188" w:rsidR="00C413D4" w:rsidRPr="00F3561A" w:rsidRDefault="0090320C" w:rsidP="00B87BAC">
      <w:pPr>
        <w:pStyle w:val="Ttulodepalabrasclave"/>
        <w:rPr>
          <w:lang w:val="es-US"/>
          <w:rPrChange w:id="45" w:author="AGutiérrezCarmona" w:date="2020-09-01T18:52:00Z">
            <w:rPr/>
          </w:rPrChange>
        </w:rPr>
      </w:pPr>
      <w:r w:rsidRPr="00F3561A">
        <w:rPr>
          <w:lang w:val="es-US"/>
          <w:rPrChange w:id="46" w:author="AGutiérrezCarmona" w:date="2020-09-01T18:52:00Z">
            <w:rPr/>
          </w:rPrChange>
        </w:rPr>
        <w:t>Palabras Claves</w:t>
      </w:r>
    </w:p>
    <w:p w14:paraId="60364D88" w14:textId="4E87A9C5" w:rsidR="001565EE" w:rsidRPr="00257D49" w:rsidRDefault="00257D49" w:rsidP="001565EE">
      <w:pPr>
        <w:rPr>
          <w:bCs/>
          <w:sz w:val="20"/>
          <w:szCs w:val="20"/>
          <w:lang w:val="es-AR"/>
        </w:rPr>
      </w:pPr>
      <w:r w:rsidRPr="00257D49">
        <w:rPr>
          <w:bCs/>
          <w:sz w:val="20"/>
          <w:szCs w:val="20"/>
          <w:lang w:val="es-CL"/>
        </w:rPr>
        <w:t>bienestar psicológico</w:t>
      </w:r>
      <w:r>
        <w:rPr>
          <w:bCs/>
          <w:sz w:val="20"/>
          <w:szCs w:val="20"/>
          <w:lang w:val="es-CL"/>
        </w:rPr>
        <w:t>;</w:t>
      </w:r>
      <w:r w:rsidRPr="00257D49">
        <w:rPr>
          <w:bCs/>
          <w:sz w:val="20"/>
          <w:szCs w:val="20"/>
          <w:lang w:val="es-CL"/>
        </w:rPr>
        <w:t xml:space="preserve"> ansiedad-rasgo</w:t>
      </w:r>
      <w:r>
        <w:rPr>
          <w:bCs/>
          <w:sz w:val="20"/>
          <w:szCs w:val="20"/>
          <w:lang w:val="es-CL"/>
        </w:rPr>
        <w:t>;</w:t>
      </w:r>
      <w:r w:rsidRPr="00257D49">
        <w:rPr>
          <w:bCs/>
          <w:sz w:val="20"/>
          <w:szCs w:val="20"/>
          <w:lang w:val="es-CL"/>
        </w:rPr>
        <w:t xml:space="preserve"> optimismo</w:t>
      </w:r>
      <w:r>
        <w:rPr>
          <w:bCs/>
          <w:sz w:val="20"/>
          <w:szCs w:val="20"/>
          <w:lang w:val="es-CL"/>
        </w:rPr>
        <w:t>;</w:t>
      </w:r>
      <w:r w:rsidRPr="00257D49">
        <w:rPr>
          <w:bCs/>
          <w:sz w:val="20"/>
          <w:szCs w:val="20"/>
          <w:lang w:val="es-CL"/>
        </w:rPr>
        <w:t xml:space="preserve"> estudiantes universitarios</w:t>
      </w:r>
      <w:r>
        <w:rPr>
          <w:bCs/>
          <w:sz w:val="20"/>
          <w:szCs w:val="20"/>
          <w:lang w:val="es-CL"/>
        </w:rPr>
        <w:t>;</w:t>
      </w:r>
      <w:r w:rsidRPr="00257D49">
        <w:rPr>
          <w:bCs/>
          <w:sz w:val="20"/>
          <w:szCs w:val="20"/>
          <w:lang w:val="es-CL"/>
        </w:rPr>
        <w:t xml:space="preserve"> educación superior</w:t>
      </w:r>
    </w:p>
    <w:p w14:paraId="4F76C9DC" w14:textId="77777777" w:rsidR="00A114D6" w:rsidRPr="00257D49" w:rsidRDefault="00A114D6" w:rsidP="00A114D6">
      <w:pPr>
        <w:pStyle w:val="Prrafocomn"/>
        <w:rPr>
          <w:lang w:val="es-AR"/>
        </w:rPr>
      </w:pPr>
    </w:p>
    <w:p w14:paraId="471B797A" w14:textId="33B20501" w:rsidR="00C413D4" w:rsidRPr="0090320C" w:rsidRDefault="00C413D4" w:rsidP="00686DA9">
      <w:pPr>
        <w:pStyle w:val="TtuloResumen"/>
        <w:rPr>
          <w:lang w:val="en-US"/>
        </w:rPr>
      </w:pPr>
      <w:r w:rsidRPr="0090320C">
        <w:rPr>
          <w:lang w:val="en-US"/>
        </w:rPr>
        <w:t>Abstract</w:t>
      </w:r>
    </w:p>
    <w:p w14:paraId="38804BBE" w14:textId="4F0241B8" w:rsidR="006D330D" w:rsidRPr="006D330D" w:rsidRDefault="00257D49" w:rsidP="006D330D">
      <w:pPr>
        <w:pStyle w:val="Resumen"/>
        <w:rPr>
          <w:lang w:val="en-US"/>
        </w:rPr>
      </w:pPr>
      <w:r w:rsidRPr="00257D49">
        <w:rPr>
          <w:lang w:val="en-GB"/>
        </w:rPr>
        <w:t>The objective of the study was to evaluate the mediating effect of optimism in the anxiety-trait relationship and psychological well-being in higher education students. The sample consisted of 332 students of higher education in Antofagasta, Chile, with an average age of 21.8 years. It is found that the negative effect of anxiety-trait on the dimensions of psychological well-being diminishes when incorporating optimism in the regression. It is concluded that optimism has a partial mediating effect on the dimensions of psychological well-being, except in personal growth, where it exercises total mediation.</w:t>
      </w:r>
    </w:p>
    <w:p w14:paraId="547103FF" w14:textId="4E145535" w:rsidR="00C413D4" w:rsidRPr="00C413D4" w:rsidRDefault="00C413D4" w:rsidP="00C413D4">
      <w:pPr>
        <w:rPr>
          <w:sz w:val="20"/>
          <w:szCs w:val="20"/>
          <w:lang w:val="en-US"/>
        </w:rPr>
      </w:pPr>
    </w:p>
    <w:p w14:paraId="0EB33005" w14:textId="193101E7" w:rsidR="00C413D4" w:rsidRPr="00C413D4" w:rsidRDefault="00C413D4" w:rsidP="00B87BAC">
      <w:pPr>
        <w:pStyle w:val="Ttulodepalabrasclave"/>
      </w:pPr>
      <w:r w:rsidRPr="00C413D4">
        <w:t>Keywords</w:t>
      </w:r>
    </w:p>
    <w:p w14:paraId="641C0F34" w14:textId="1C9A643F" w:rsidR="00661016" w:rsidRDefault="00257D49" w:rsidP="007A7C7C">
      <w:pPr>
        <w:jc w:val="both"/>
        <w:rPr>
          <w:bCs/>
          <w:sz w:val="20"/>
          <w:szCs w:val="20"/>
          <w:lang w:val="en-US"/>
        </w:rPr>
      </w:pPr>
      <w:r w:rsidRPr="00257D49">
        <w:rPr>
          <w:bCs/>
          <w:sz w:val="20"/>
          <w:szCs w:val="20"/>
          <w:lang w:val="en-US"/>
        </w:rPr>
        <w:t>psychological well-being</w:t>
      </w:r>
      <w:r>
        <w:rPr>
          <w:bCs/>
          <w:sz w:val="20"/>
          <w:szCs w:val="20"/>
          <w:lang w:val="en-US"/>
        </w:rPr>
        <w:t>;</w:t>
      </w:r>
      <w:r w:rsidRPr="00257D49">
        <w:rPr>
          <w:bCs/>
          <w:sz w:val="20"/>
          <w:szCs w:val="20"/>
          <w:lang w:val="en-US"/>
        </w:rPr>
        <w:t xml:space="preserve"> anxiety-trait</w:t>
      </w:r>
      <w:r>
        <w:rPr>
          <w:bCs/>
          <w:sz w:val="20"/>
          <w:szCs w:val="20"/>
          <w:lang w:val="en-US"/>
        </w:rPr>
        <w:t>;</w:t>
      </w:r>
      <w:r w:rsidRPr="00257D49">
        <w:rPr>
          <w:bCs/>
          <w:sz w:val="20"/>
          <w:szCs w:val="20"/>
          <w:lang w:val="en-US"/>
        </w:rPr>
        <w:t xml:space="preserve"> optimism</w:t>
      </w:r>
      <w:r>
        <w:rPr>
          <w:bCs/>
          <w:sz w:val="20"/>
          <w:szCs w:val="20"/>
          <w:lang w:val="en-US"/>
        </w:rPr>
        <w:t>;</w:t>
      </w:r>
      <w:r w:rsidRPr="00257D49">
        <w:rPr>
          <w:bCs/>
          <w:sz w:val="20"/>
          <w:szCs w:val="20"/>
          <w:lang w:val="en-US"/>
        </w:rPr>
        <w:t xml:space="preserve"> university students</w:t>
      </w:r>
      <w:r>
        <w:rPr>
          <w:bCs/>
          <w:sz w:val="20"/>
          <w:szCs w:val="20"/>
          <w:lang w:val="en-US"/>
        </w:rPr>
        <w:t>;</w:t>
      </w:r>
      <w:r w:rsidRPr="00257D49">
        <w:rPr>
          <w:bCs/>
          <w:sz w:val="20"/>
          <w:szCs w:val="20"/>
          <w:lang w:val="en-US"/>
        </w:rPr>
        <w:t xml:space="preserve"> higher education</w:t>
      </w:r>
    </w:p>
    <w:p w14:paraId="6A0486E5" w14:textId="77777777" w:rsidR="00661016" w:rsidRDefault="00661016">
      <w:pPr>
        <w:rPr>
          <w:bCs/>
          <w:sz w:val="20"/>
          <w:szCs w:val="20"/>
          <w:lang w:val="en-US"/>
        </w:rPr>
      </w:pPr>
      <w:r>
        <w:rPr>
          <w:bCs/>
          <w:sz w:val="20"/>
          <w:szCs w:val="20"/>
          <w:lang w:val="en-US"/>
        </w:rPr>
        <w:br w:type="page"/>
      </w:r>
    </w:p>
    <w:p w14:paraId="408D5748" w14:textId="489C0A52" w:rsidR="00661016" w:rsidRPr="004B22FA" w:rsidRDefault="00661016" w:rsidP="00A83C20">
      <w:pPr>
        <w:pStyle w:val="Ttulosinternos"/>
      </w:pPr>
      <w:r w:rsidRPr="00A83C20">
        <w:lastRenderedPageBreak/>
        <w:t>CAN OPTIMISM MEDIATE THE NEGATIVE EFFECT OF TRAIT ANXIETY ON PSYCHOLOGICAL WELL-BEING?</w:t>
      </w:r>
    </w:p>
    <w:p w14:paraId="400DEC0F" w14:textId="45900144" w:rsidR="00582881" w:rsidRPr="00F3561A" w:rsidRDefault="00582881" w:rsidP="004B22FA">
      <w:pPr>
        <w:pStyle w:val="Ttulosinternos"/>
        <w:rPr>
          <w:rPrChange w:id="47" w:author="AGutiérrezCarmona" w:date="2020-09-01T18:52:00Z">
            <w:rPr>
              <w:lang w:val="en-US"/>
            </w:rPr>
          </w:rPrChange>
        </w:rPr>
      </w:pPr>
      <w:r w:rsidRPr="00F3561A">
        <w:rPr>
          <w:rFonts w:eastAsia="Arial"/>
          <w:rPrChange w:id="48" w:author="AGutiérrezCarmona" w:date="2020-09-01T18:52:00Z">
            <w:rPr>
              <w:rFonts w:eastAsia="Arial"/>
              <w:lang w:val="en-US"/>
            </w:rPr>
          </w:rPrChange>
        </w:rPr>
        <w:t>Introducción</w:t>
      </w:r>
    </w:p>
    <w:p w14:paraId="0EB222B8" w14:textId="21995632" w:rsidR="00661016" w:rsidRPr="00661016" w:rsidRDefault="00661016" w:rsidP="00661016">
      <w:pPr>
        <w:pStyle w:val="Prrafocomn"/>
        <w:rPr>
          <w:lang w:val="es-US"/>
        </w:rPr>
      </w:pPr>
      <w:r w:rsidRPr="00661016">
        <w:rPr>
          <w:lang w:val="es-CL"/>
        </w:rPr>
        <w:t>Uno de los grandes desafíos de la educación universitaria actual, es el de formar individuos competentes, autónomos, capaces de comunicarse en forma efectiva y de adaptarse a diferentes contextos en una sociedad cada vez más globalizada (Villarroel &amp; Bruna, 2014).  Esta línea de formación se vincula directamente con el desarrollo y mantención del bienestar psicológico en los estudiantes de educación superior, frente a lo cual, ya algunos autores, recomiendan la instalación de iniciativas que promuevan el desarrollo de los recursos y las fortalezas personales de los estudiantes a través del desarrollo de competencias genéricas actitudinales en el pregrado (</w:t>
      </w:r>
      <w:r w:rsidRPr="00661016">
        <w:rPr>
          <w:lang w:val="es-US"/>
        </w:rPr>
        <w:t xml:space="preserve">Freire, </w:t>
      </w:r>
      <w:proofErr w:type="spellStart"/>
      <w:r w:rsidRPr="00661016">
        <w:rPr>
          <w:lang w:val="es-US"/>
        </w:rPr>
        <w:t>Ferradás</w:t>
      </w:r>
      <w:proofErr w:type="spellEnd"/>
      <w:r w:rsidRPr="00661016">
        <w:rPr>
          <w:lang w:val="es-US"/>
        </w:rPr>
        <w:t>, Núñez</w:t>
      </w:r>
      <w:ins w:id="49" w:author="AGutiérrezCarmona" w:date="2020-09-01T19:03:00Z">
        <w:r w:rsidR="00B4315E">
          <w:rPr>
            <w:lang w:val="es-US"/>
          </w:rPr>
          <w:t>,</w:t>
        </w:r>
      </w:ins>
      <w:r w:rsidRPr="00661016">
        <w:rPr>
          <w:lang w:val="es-US"/>
        </w:rPr>
        <w:t xml:space="preserve"> &amp; Valle, 2017).</w:t>
      </w:r>
    </w:p>
    <w:p w14:paraId="62EAA424" w14:textId="77777777" w:rsidR="00661016" w:rsidRPr="00661016" w:rsidRDefault="00661016" w:rsidP="00661016">
      <w:pPr>
        <w:pStyle w:val="Prrafocomn"/>
        <w:rPr>
          <w:lang w:val="es-CL"/>
        </w:rPr>
      </w:pPr>
      <w:r w:rsidRPr="00661016">
        <w:rPr>
          <w:lang w:val="es-US"/>
        </w:rPr>
        <w:t>L</w:t>
      </w:r>
      <w:r w:rsidRPr="00661016">
        <w:rPr>
          <w:lang w:val="es-CL"/>
        </w:rPr>
        <w:t xml:space="preserve">a investigación actual sobre bienestar se ha derivado de dos perspectivas generales: el enfoque hedónico (bienestar subjetivo), el cual se centra en la felicidad y define el bienestar en función de alcanzar el placer y la evitación al dolor, y el enfoque eudaimónico (bienestar psicológico) el cual se centra en el desarrollo humano y su autorrealización, y define bienestar en la medida en que un ser humano se sienta en plenitud (Ryan &amp; </w:t>
      </w:r>
      <w:proofErr w:type="spellStart"/>
      <w:r w:rsidRPr="00661016">
        <w:rPr>
          <w:lang w:val="es-CL"/>
        </w:rPr>
        <w:t>Deci</w:t>
      </w:r>
      <w:proofErr w:type="spellEnd"/>
      <w:r w:rsidRPr="00661016">
        <w:rPr>
          <w:lang w:val="es-CL"/>
        </w:rPr>
        <w:t>, 2001).</w:t>
      </w:r>
    </w:p>
    <w:p w14:paraId="5EA7D4DD" w14:textId="77777777" w:rsidR="00661016" w:rsidRPr="00661016" w:rsidRDefault="00661016" w:rsidP="00661016">
      <w:pPr>
        <w:pStyle w:val="Prrafocomn"/>
        <w:rPr>
          <w:lang w:val="es-ES_tradnl"/>
        </w:rPr>
      </w:pPr>
      <w:r w:rsidRPr="00661016">
        <w:rPr>
          <w:lang w:val="es-CL"/>
        </w:rPr>
        <w:t xml:space="preserve">El bienestar psicológico (BP) o eudaimónico surge en base a </w:t>
      </w:r>
      <w:r w:rsidRPr="00661016">
        <w:rPr>
          <w:lang w:val="es-ES_tradnl"/>
        </w:rPr>
        <w:t xml:space="preserve">concepciones del bienestar relacionadas con las cualidades de un ser humano maduro (Allport, 1961), la autorrealización del ser humano (Maslow, 1968) y el funcionamiento pleno de este (Rogers, 1961). Carol Ryff (1989) articula estas concepciones y define BP como el desarrollo del verdadero potencial de uno mismo. De esta manera, las expectativas, los ideales y las realidades perseguidas o conseguidas por las personas, expresadas en competencias personales, determinarían el bienestar psicológico, el cual también está influenciado, por su </w:t>
      </w:r>
      <w:r w:rsidRPr="00661016">
        <w:rPr>
          <w:lang w:val="es-CL"/>
        </w:rPr>
        <w:t xml:space="preserve">capacidad para afrontar las diversas situaciones vitales </w:t>
      </w:r>
      <w:r w:rsidRPr="00661016">
        <w:rPr>
          <w:lang w:val="es-ES_tradnl"/>
        </w:rPr>
        <w:t>(</w:t>
      </w:r>
      <w:r w:rsidRPr="00661016">
        <w:rPr>
          <w:lang w:val="es-CL"/>
        </w:rPr>
        <w:t xml:space="preserve">Molina &amp; Meléndez, 2006). </w:t>
      </w:r>
    </w:p>
    <w:p w14:paraId="679E0FAE" w14:textId="77777777" w:rsidR="00661016" w:rsidRPr="00661016" w:rsidRDefault="00661016" w:rsidP="00661016">
      <w:pPr>
        <w:pStyle w:val="Prrafocomn"/>
        <w:rPr>
          <w:lang w:val="es-ES_tradnl"/>
        </w:rPr>
      </w:pPr>
      <w:r w:rsidRPr="00661016">
        <w:rPr>
          <w:lang w:val="es-ES_tradnl"/>
        </w:rPr>
        <w:t>Se ha reportado que el cursar una carrera universitaria, el deseo de perfeccionarse, la</w:t>
      </w:r>
      <w:r w:rsidRPr="00661016">
        <w:rPr>
          <w:lang w:val="es-CL"/>
        </w:rPr>
        <w:t xml:space="preserve"> sensación de crecimiento y la percepción de estar desarrollando potencialidades, pueden influir positivamente en el nivel de bienestar psicológico general de los estudiantes</w:t>
      </w:r>
      <w:r w:rsidRPr="00661016">
        <w:rPr>
          <w:lang w:val="es-ES_tradnl"/>
        </w:rPr>
        <w:t xml:space="preserve"> (Freire, 2014; Villaseñor-Ponce, 2010). N</w:t>
      </w:r>
      <w:proofErr w:type="spellStart"/>
      <w:r w:rsidRPr="00661016">
        <w:rPr>
          <w:lang w:val="es-CL"/>
        </w:rPr>
        <w:t>o</w:t>
      </w:r>
      <w:proofErr w:type="spellEnd"/>
      <w:r w:rsidRPr="00661016">
        <w:rPr>
          <w:lang w:val="es-CL"/>
        </w:rPr>
        <w:t xml:space="preserve"> obstante, se debe considerar que el </w:t>
      </w:r>
      <w:r w:rsidRPr="00661016">
        <w:rPr>
          <w:lang w:val="es-ES_tradnl"/>
        </w:rPr>
        <w:t xml:space="preserve">bienestar psicológico está determinado también, por factores sociales y personales del individuo. Diferentes estudios han demostrado como el contexto sociocultural influye en </w:t>
      </w:r>
      <w:r w:rsidRPr="00661016">
        <w:rPr>
          <w:lang w:val="es-ES_tradnl"/>
        </w:rPr>
        <w:lastRenderedPageBreak/>
        <w:t xml:space="preserve">el nivel bienestar y en el significado social e individual de “estar bien”, “sentirse bien” o “tener bienestar” (Ryff, 1989; </w:t>
      </w:r>
      <w:proofErr w:type="spellStart"/>
      <w:r w:rsidRPr="00661016">
        <w:rPr>
          <w:lang w:val="es-ES_tradnl"/>
        </w:rPr>
        <w:t>Schimmack</w:t>
      </w:r>
      <w:proofErr w:type="spellEnd"/>
      <w:r w:rsidRPr="00661016">
        <w:rPr>
          <w:lang w:val="es-ES_tradnl"/>
        </w:rPr>
        <w:t xml:space="preserve">, </w:t>
      </w:r>
      <w:proofErr w:type="spellStart"/>
      <w:r w:rsidRPr="00661016">
        <w:rPr>
          <w:lang w:val="es-ES_tradnl"/>
        </w:rPr>
        <w:t>Radhakrishnan</w:t>
      </w:r>
      <w:proofErr w:type="spellEnd"/>
      <w:r w:rsidRPr="00661016">
        <w:rPr>
          <w:lang w:val="es-ES_tradnl"/>
        </w:rPr>
        <w:t xml:space="preserve">, </w:t>
      </w:r>
      <w:proofErr w:type="spellStart"/>
      <w:r w:rsidRPr="00661016">
        <w:rPr>
          <w:lang w:val="es-ES_tradnl"/>
        </w:rPr>
        <w:t>Oishi</w:t>
      </w:r>
      <w:proofErr w:type="spellEnd"/>
      <w:r w:rsidRPr="00661016">
        <w:rPr>
          <w:lang w:val="es-ES_tradnl"/>
        </w:rPr>
        <w:t xml:space="preserve">, </w:t>
      </w:r>
      <w:proofErr w:type="spellStart"/>
      <w:r w:rsidRPr="00661016">
        <w:rPr>
          <w:lang w:val="es-ES_tradnl"/>
        </w:rPr>
        <w:t>Dzokoto</w:t>
      </w:r>
      <w:proofErr w:type="spellEnd"/>
      <w:r w:rsidRPr="00661016">
        <w:rPr>
          <w:lang w:val="es-ES_tradnl"/>
        </w:rPr>
        <w:t xml:space="preserve">, &amp; </w:t>
      </w:r>
      <w:proofErr w:type="spellStart"/>
      <w:r w:rsidRPr="00661016">
        <w:rPr>
          <w:lang w:val="es-ES_tradnl"/>
        </w:rPr>
        <w:t>Ahadi</w:t>
      </w:r>
      <w:proofErr w:type="spellEnd"/>
      <w:r w:rsidRPr="00661016">
        <w:rPr>
          <w:lang w:val="es-ES_tradnl"/>
        </w:rPr>
        <w:t>, 2002</w:t>
      </w:r>
      <w:r w:rsidRPr="00661016">
        <w:rPr>
          <w:lang w:val="es-CL"/>
        </w:rPr>
        <w:t xml:space="preserve">; </w:t>
      </w:r>
      <w:proofErr w:type="spellStart"/>
      <w:r w:rsidRPr="00661016">
        <w:rPr>
          <w:lang w:val="es-ES_tradnl"/>
        </w:rPr>
        <w:t>Triandis</w:t>
      </w:r>
      <w:proofErr w:type="spellEnd"/>
      <w:r w:rsidRPr="00661016">
        <w:rPr>
          <w:lang w:val="es-ES_tradnl"/>
        </w:rPr>
        <w:t xml:space="preserve">, 1994; </w:t>
      </w:r>
      <w:proofErr w:type="spellStart"/>
      <w:r w:rsidRPr="00661016">
        <w:rPr>
          <w:lang w:val="es-ES_tradnl"/>
        </w:rPr>
        <w:t>D´Anello</w:t>
      </w:r>
      <w:proofErr w:type="spellEnd"/>
      <w:r w:rsidRPr="00661016">
        <w:rPr>
          <w:lang w:val="es-ES_tradnl"/>
        </w:rPr>
        <w:t xml:space="preserve">, 2006, </w:t>
      </w:r>
      <w:proofErr w:type="spellStart"/>
      <w:r w:rsidRPr="00661016">
        <w:rPr>
          <w:lang w:val="es-ES_tradnl"/>
        </w:rPr>
        <w:t>Muratori</w:t>
      </w:r>
      <w:proofErr w:type="spellEnd"/>
      <w:r w:rsidRPr="00661016">
        <w:rPr>
          <w:lang w:val="es-ES_tradnl"/>
        </w:rPr>
        <w:t xml:space="preserve"> &amp; </w:t>
      </w:r>
      <w:proofErr w:type="spellStart"/>
      <w:r w:rsidRPr="00661016">
        <w:rPr>
          <w:lang w:val="es-ES_tradnl"/>
        </w:rPr>
        <w:t>Bobowik</w:t>
      </w:r>
      <w:proofErr w:type="spellEnd"/>
      <w:r w:rsidRPr="00661016">
        <w:rPr>
          <w:lang w:val="es-ES_tradnl"/>
        </w:rPr>
        <w:t xml:space="preserve">, 2015). En este sentido, se ha visto, como el contexto disciplinar y académico puede estar relacionado con el nivel de bienestar psicológico de los estudiantes de diferentes carreras (Veliz-Burgos &amp; Apodaca, 2012), y como el nivel BP general varía en función del año académico que esté cursando </w:t>
      </w:r>
      <w:r w:rsidRPr="00661016">
        <w:rPr>
          <w:lang w:val="es-CL"/>
        </w:rPr>
        <w:t xml:space="preserve">el estudiante, </w:t>
      </w:r>
      <w:r w:rsidRPr="00661016">
        <w:rPr>
          <w:lang w:val="es-US"/>
        </w:rPr>
        <w:t xml:space="preserve">no demostrándose si, una línea clara de variación (Sandoval, </w:t>
      </w:r>
      <w:proofErr w:type="spellStart"/>
      <w:r w:rsidRPr="00661016">
        <w:rPr>
          <w:lang w:val="es-US"/>
        </w:rPr>
        <w:t>Dorner</w:t>
      </w:r>
      <w:proofErr w:type="spellEnd"/>
      <w:r w:rsidRPr="00661016">
        <w:rPr>
          <w:lang w:val="es-US"/>
        </w:rPr>
        <w:t xml:space="preserve"> &amp; Véliz, 2017).</w:t>
      </w:r>
    </w:p>
    <w:p w14:paraId="35CC678B" w14:textId="128C8FF0" w:rsidR="00661016" w:rsidRPr="00661016" w:rsidRDefault="00661016" w:rsidP="00661016">
      <w:pPr>
        <w:pStyle w:val="Prrafocomn"/>
        <w:rPr>
          <w:lang w:val="es-ES_tradnl"/>
        </w:rPr>
      </w:pPr>
      <w:r w:rsidRPr="00661016">
        <w:rPr>
          <w:lang w:val="es-ES_tradnl"/>
        </w:rPr>
        <w:t xml:space="preserve">En cuanto a las variables personales, Ryff (1989) señala que el BP varía según el sexo y la edad de las personas, fundamentando que, al acercarse a la adultez, como en el caso de los estudiantes universitarios, se fortalecen las dimensiones del BP de autonomía, dominio del entorno y crecimiento personal. En cuanto a la relación sexo y BP, los estudios recientes no han sido concluyentes, pues en algunos se han encontrado relaciones significativas entre sexo femenino y mayor nivel de bienestar psicológico (Velásquez et. </w:t>
      </w:r>
      <w:proofErr w:type="spellStart"/>
      <w:r w:rsidRPr="00661016">
        <w:rPr>
          <w:lang w:val="es-ES_tradnl"/>
        </w:rPr>
        <w:t>al</w:t>
      </w:r>
      <w:proofErr w:type="spellEnd"/>
      <w:r w:rsidRPr="00661016">
        <w:rPr>
          <w:lang w:val="es-ES_tradnl"/>
        </w:rPr>
        <w:t xml:space="preserve">., 2008; Zubieta, </w:t>
      </w:r>
      <w:proofErr w:type="spellStart"/>
      <w:r w:rsidRPr="00661016">
        <w:rPr>
          <w:lang w:val="es-ES_tradnl"/>
        </w:rPr>
        <w:t>Muratori</w:t>
      </w:r>
      <w:proofErr w:type="spellEnd"/>
      <w:ins w:id="50" w:author="AGutiérrezCarmona" w:date="2020-09-01T19:05:00Z">
        <w:r w:rsidR="00B4315E">
          <w:rPr>
            <w:lang w:val="es-ES_tradnl"/>
          </w:rPr>
          <w:t>,</w:t>
        </w:r>
      </w:ins>
      <w:r w:rsidRPr="00661016">
        <w:rPr>
          <w:lang w:val="es-ES_tradnl"/>
        </w:rPr>
        <w:t xml:space="preserve"> &amp; Fernández, 2012; </w:t>
      </w:r>
      <w:proofErr w:type="spellStart"/>
      <w:r w:rsidRPr="00661016">
        <w:rPr>
          <w:lang w:val="es-ES_tradnl"/>
        </w:rPr>
        <w:t>Perez</w:t>
      </w:r>
      <w:proofErr w:type="spellEnd"/>
      <w:r w:rsidRPr="00661016">
        <w:rPr>
          <w:lang w:val="es-ES_tradnl"/>
        </w:rPr>
        <w:t>, 2012; García-</w:t>
      </w:r>
      <w:proofErr w:type="spellStart"/>
      <w:r w:rsidRPr="00661016">
        <w:rPr>
          <w:lang w:val="es-ES_tradnl"/>
        </w:rPr>
        <w:t>Alandete</w:t>
      </w:r>
      <w:proofErr w:type="spellEnd"/>
      <w:r w:rsidRPr="00661016">
        <w:rPr>
          <w:lang w:val="es-ES_tradnl"/>
        </w:rPr>
        <w:t xml:space="preserve">, 2012), en tanto en otros, no se han registrado diferencias significativas (Casullo, 2002; Chávez, 2006). </w:t>
      </w:r>
    </w:p>
    <w:p w14:paraId="7DAD1775" w14:textId="3C6C8F84" w:rsidR="00661016" w:rsidRPr="00661016" w:rsidRDefault="00661016" w:rsidP="00661016">
      <w:pPr>
        <w:pStyle w:val="Prrafocomn"/>
        <w:rPr>
          <w:lang w:val="es-ES_tradnl"/>
        </w:rPr>
      </w:pPr>
      <w:r w:rsidRPr="00661016">
        <w:rPr>
          <w:lang w:val="es-ES_tradnl"/>
        </w:rPr>
        <w:t>Los estudios han demostrado que los rasgos de personalidad están estrechamente relacionados con el BP, tanto desde una perspectiva emocional, como cognitiva (Carmona-</w:t>
      </w:r>
      <w:proofErr w:type="spellStart"/>
      <w:r w:rsidRPr="00661016">
        <w:rPr>
          <w:lang w:val="es-ES_tradnl"/>
        </w:rPr>
        <w:t>Halty</w:t>
      </w:r>
      <w:proofErr w:type="spellEnd"/>
      <w:r w:rsidRPr="00661016">
        <w:rPr>
          <w:lang w:val="es-ES_tradnl"/>
        </w:rPr>
        <w:t xml:space="preserve"> &amp; Rojas-Paz, 2014; Weiss, Bates</w:t>
      </w:r>
      <w:ins w:id="51" w:author="AGutiérrezCarmona" w:date="2020-09-01T19:06:00Z">
        <w:r w:rsidR="00B4315E">
          <w:rPr>
            <w:lang w:val="es-ES_tradnl"/>
          </w:rPr>
          <w:t>,</w:t>
        </w:r>
      </w:ins>
      <w:r w:rsidRPr="00661016">
        <w:rPr>
          <w:lang w:val="es-ES_tradnl"/>
        </w:rPr>
        <w:t xml:space="preserve"> &amp; Luciano, 2008), encontrándose una amplia evidencia científica que asocia fuertemente al BP con variables como la extraversión, el neuroticismo y la responsabilidad (</w:t>
      </w:r>
      <w:proofErr w:type="spellStart"/>
      <w:r w:rsidRPr="00661016">
        <w:rPr>
          <w:lang w:val="es-ES_tradnl"/>
        </w:rPr>
        <w:t>DeNeve</w:t>
      </w:r>
      <w:proofErr w:type="spellEnd"/>
      <w:r w:rsidRPr="00661016">
        <w:rPr>
          <w:lang w:val="es-ES_tradnl"/>
        </w:rPr>
        <w:t xml:space="preserve"> &amp; Cooper, 1998; Grant, </w:t>
      </w:r>
      <w:proofErr w:type="spellStart"/>
      <w:r w:rsidRPr="00661016">
        <w:rPr>
          <w:lang w:val="es-ES_tradnl"/>
        </w:rPr>
        <w:t>Langan</w:t>
      </w:r>
      <w:proofErr w:type="spellEnd"/>
      <w:r w:rsidRPr="00661016">
        <w:rPr>
          <w:lang w:val="es-ES_tradnl"/>
        </w:rPr>
        <w:t>-Fox</w:t>
      </w:r>
      <w:ins w:id="52" w:author="AGutiérrezCarmona" w:date="2020-09-01T19:06:00Z">
        <w:r w:rsidR="00B4315E">
          <w:rPr>
            <w:lang w:val="es-ES_tradnl"/>
          </w:rPr>
          <w:t>,</w:t>
        </w:r>
      </w:ins>
      <w:r w:rsidRPr="00661016">
        <w:rPr>
          <w:lang w:val="es-ES_tradnl"/>
        </w:rPr>
        <w:t xml:space="preserve"> &amp; </w:t>
      </w:r>
      <w:proofErr w:type="spellStart"/>
      <w:r w:rsidRPr="00661016">
        <w:rPr>
          <w:lang w:val="es-ES_tradnl"/>
        </w:rPr>
        <w:t>Anglim</w:t>
      </w:r>
      <w:proofErr w:type="spellEnd"/>
      <w:r w:rsidRPr="00661016">
        <w:rPr>
          <w:lang w:val="es-ES_tradnl"/>
        </w:rPr>
        <w:t xml:space="preserve">, 2009; </w:t>
      </w:r>
      <w:proofErr w:type="spellStart"/>
      <w:r w:rsidRPr="00661016">
        <w:rPr>
          <w:lang w:val="es-ES_tradnl"/>
        </w:rPr>
        <w:t>Schmutte</w:t>
      </w:r>
      <w:proofErr w:type="spellEnd"/>
      <w:r w:rsidRPr="00661016">
        <w:rPr>
          <w:lang w:val="es-ES_tradnl"/>
        </w:rPr>
        <w:t xml:space="preserve"> &amp; Ryff , 1997; Steel, Schmidt &amp; </w:t>
      </w:r>
      <w:proofErr w:type="spellStart"/>
      <w:r w:rsidRPr="00661016">
        <w:rPr>
          <w:lang w:val="es-ES_tradnl"/>
        </w:rPr>
        <w:t>Shultz</w:t>
      </w:r>
      <w:proofErr w:type="spellEnd"/>
      <w:r w:rsidRPr="00661016">
        <w:rPr>
          <w:lang w:val="es-ES_tradnl"/>
        </w:rPr>
        <w:t xml:space="preserve">, 2008). </w:t>
      </w:r>
    </w:p>
    <w:p w14:paraId="7469ED25" w14:textId="46FA3D81" w:rsidR="00661016" w:rsidRPr="00661016" w:rsidRDefault="00661016" w:rsidP="00661016">
      <w:pPr>
        <w:pStyle w:val="Prrafocomn"/>
        <w:rPr>
          <w:lang w:val="es-ES_tradnl"/>
        </w:rPr>
      </w:pPr>
      <w:r w:rsidRPr="00661016">
        <w:rPr>
          <w:lang w:val="es-ES_tradnl"/>
        </w:rPr>
        <w:t xml:space="preserve">Otra variable personal que ha demostrado estar relacionada con el BP es la ansiedad (Gutiérrez, 2017; Pardo, 2010; </w:t>
      </w:r>
      <w:proofErr w:type="spellStart"/>
      <w:r w:rsidRPr="00661016">
        <w:rPr>
          <w:lang w:val="es-ES_tradnl"/>
        </w:rPr>
        <w:t>Ruini</w:t>
      </w:r>
      <w:proofErr w:type="spellEnd"/>
      <w:r w:rsidRPr="00661016">
        <w:rPr>
          <w:lang w:val="es-ES_tradnl"/>
        </w:rPr>
        <w:t xml:space="preserve"> et al., 2003; </w:t>
      </w:r>
      <w:proofErr w:type="spellStart"/>
      <w:r w:rsidRPr="00661016">
        <w:rPr>
          <w:lang w:val="es-US"/>
        </w:rPr>
        <w:t>Shek</w:t>
      </w:r>
      <w:proofErr w:type="spellEnd"/>
      <w:r w:rsidRPr="00661016">
        <w:rPr>
          <w:lang w:val="es-US"/>
        </w:rPr>
        <w:t xml:space="preserve">, 1993; </w:t>
      </w:r>
      <w:proofErr w:type="spellStart"/>
      <w:r w:rsidRPr="00661016">
        <w:rPr>
          <w:lang w:val="es-US"/>
        </w:rPr>
        <w:t>Taoka</w:t>
      </w:r>
      <w:proofErr w:type="spellEnd"/>
      <w:r w:rsidRPr="00661016">
        <w:rPr>
          <w:lang w:val="es-US"/>
        </w:rPr>
        <w:t xml:space="preserve"> et al</w:t>
      </w:r>
      <w:ins w:id="53" w:author="AGutiérrezCarmona" w:date="2020-09-01T19:07:00Z">
        <w:r w:rsidR="00B4315E">
          <w:rPr>
            <w:lang w:val="es-US"/>
          </w:rPr>
          <w:t>.</w:t>
        </w:r>
      </w:ins>
      <w:r w:rsidRPr="00661016">
        <w:rPr>
          <w:lang w:val="es-US"/>
        </w:rPr>
        <w:t xml:space="preserve">, </w:t>
      </w:r>
      <w:r w:rsidRPr="00661016">
        <w:rPr>
          <w:lang w:val="es-ES_tradnl"/>
        </w:rPr>
        <w:t xml:space="preserve">2014; </w:t>
      </w:r>
      <w:r w:rsidRPr="00661016">
        <w:rPr>
          <w:lang w:val="es-US"/>
        </w:rPr>
        <w:t xml:space="preserve"> </w:t>
      </w:r>
      <w:r w:rsidRPr="00661016">
        <w:rPr>
          <w:lang w:val="es-ES_tradnl"/>
        </w:rPr>
        <w:t>Villaseñor-Ponce, 2010), la cual además,  se ha estudiado ampliamente en estudiantes universitarios, debido a que influye negativamente en el proceso de aprendizaje (Tirado, 2005; Villaseñor-Ponce,</w:t>
      </w:r>
      <w:ins w:id="54" w:author="AGutiérrezCarmona" w:date="2020-09-01T18:52:00Z">
        <w:r w:rsidR="00F3561A">
          <w:rPr>
            <w:lang w:val="es-ES_tradnl"/>
          </w:rPr>
          <w:t xml:space="preserve"> </w:t>
        </w:r>
      </w:ins>
      <w:r w:rsidRPr="00661016">
        <w:rPr>
          <w:lang w:val="es-ES_tradnl"/>
        </w:rPr>
        <w:t xml:space="preserve">2010), y  a que sus síntomas, de alta prevalencia entre los estudiantes universitarios (Bodas, </w:t>
      </w:r>
      <w:proofErr w:type="spellStart"/>
      <w:r w:rsidRPr="00661016">
        <w:rPr>
          <w:lang w:val="es-ES_tradnl"/>
        </w:rPr>
        <w:t>Ollendick</w:t>
      </w:r>
      <w:proofErr w:type="spellEnd"/>
      <w:r w:rsidRPr="00661016">
        <w:rPr>
          <w:lang w:val="es-ES_tradnl"/>
        </w:rPr>
        <w:t xml:space="preserve"> y </w:t>
      </w:r>
      <w:proofErr w:type="spellStart"/>
      <w:r w:rsidRPr="00661016">
        <w:rPr>
          <w:lang w:val="es-ES_tradnl"/>
        </w:rPr>
        <w:t>Sovani</w:t>
      </w:r>
      <w:proofErr w:type="spellEnd"/>
      <w:r w:rsidRPr="00661016">
        <w:rPr>
          <w:lang w:val="es-ES_tradnl"/>
        </w:rPr>
        <w:t>, 2008; Cardona-Arias, Pérez-Restrepo, Rivera-Ocampo, Gómez-Martínez</w:t>
      </w:r>
      <w:ins w:id="55" w:author="AGutiérrezCarmona" w:date="2020-09-01T19:07:00Z">
        <w:r w:rsidR="00B4315E">
          <w:rPr>
            <w:lang w:val="es-ES_tradnl"/>
          </w:rPr>
          <w:t>,</w:t>
        </w:r>
      </w:ins>
      <w:r w:rsidRPr="00661016">
        <w:rPr>
          <w:lang w:val="es-ES_tradnl"/>
        </w:rPr>
        <w:t xml:space="preserve"> &amp; Reyes, 2015; Agudelo, </w:t>
      </w:r>
      <w:proofErr w:type="spellStart"/>
      <w:r w:rsidRPr="00661016">
        <w:rPr>
          <w:lang w:val="es-ES_tradnl"/>
        </w:rPr>
        <w:t>Casadiegos</w:t>
      </w:r>
      <w:proofErr w:type="spellEnd"/>
      <w:r w:rsidRPr="00661016">
        <w:rPr>
          <w:lang w:val="es-ES_tradnl"/>
        </w:rPr>
        <w:t xml:space="preserve"> &amp; Sánchez, 2008), repercuten en forma negativa en la vida social, en el desarrollo de habilidades sociales y en el rendimiento académico de los estudiantes (Tirado, 2005; Agudelo, </w:t>
      </w:r>
      <w:proofErr w:type="spellStart"/>
      <w:r w:rsidRPr="00661016">
        <w:rPr>
          <w:lang w:val="es-ES_tradnl"/>
        </w:rPr>
        <w:t>Casadiegos</w:t>
      </w:r>
      <w:proofErr w:type="spellEnd"/>
      <w:ins w:id="56" w:author="AGutiérrezCarmona" w:date="2020-09-01T19:07:00Z">
        <w:r w:rsidR="00B4315E">
          <w:rPr>
            <w:lang w:val="es-ES_tradnl"/>
          </w:rPr>
          <w:t>,</w:t>
        </w:r>
      </w:ins>
      <w:r w:rsidRPr="00661016">
        <w:rPr>
          <w:lang w:val="es-ES_tradnl"/>
        </w:rPr>
        <w:t xml:space="preserve"> &amp; Sánchez, 2008;  Villaseñor-Ponce, 2010</w:t>
      </w:r>
      <w:ins w:id="57" w:author="AGutiérrezCarmona" w:date="2020-09-01T19:07:00Z">
        <w:r w:rsidR="00B4315E">
          <w:rPr>
            <w:lang w:val="es-ES_tradnl"/>
          </w:rPr>
          <w:t xml:space="preserve">; </w:t>
        </w:r>
      </w:ins>
      <w:del w:id="58" w:author="AGutiérrezCarmona" w:date="2020-09-01T19:07:00Z">
        <w:r w:rsidRPr="00661016" w:rsidDel="00B4315E">
          <w:rPr>
            <w:lang w:val="es-ES_tradnl"/>
          </w:rPr>
          <w:delText xml:space="preserve">, </w:delText>
        </w:r>
      </w:del>
      <w:r w:rsidRPr="00661016">
        <w:rPr>
          <w:lang w:val="es-ES_tradnl"/>
        </w:rPr>
        <w:t xml:space="preserve"> </w:t>
      </w:r>
      <w:proofErr w:type="spellStart"/>
      <w:r w:rsidRPr="00661016">
        <w:rPr>
          <w:lang w:val="es-ES_tradnl"/>
        </w:rPr>
        <w:t>Eum</w:t>
      </w:r>
      <w:proofErr w:type="spellEnd"/>
      <w:r w:rsidRPr="00661016">
        <w:rPr>
          <w:lang w:val="es-ES_tradnl"/>
        </w:rPr>
        <w:t xml:space="preserve"> &amp; Rice 2011; </w:t>
      </w:r>
      <w:proofErr w:type="spellStart"/>
      <w:r w:rsidRPr="00661016">
        <w:rPr>
          <w:lang w:val="es-ES_tradnl"/>
        </w:rPr>
        <w:t>Uras</w:t>
      </w:r>
      <w:proofErr w:type="spellEnd"/>
      <w:r w:rsidRPr="00661016">
        <w:rPr>
          <w:lang w:val="es-ES_tradnl"/>
        </w:rPr>
        <w:t>, Delle Poggi, Rocco</w:t>
      </w:r>
      <w:ins w:id="59" w:author="AGutiérrezCarmona" w:date="2020-09-01T19:08:00Z">
        <w:r w:rsidR="00B4315E">
          <w:rPr>
            <w:lang w:val="es-ES_tradnl"/>
          </w:rPr>
          <w:t>,</w:t>
        </w:r>
      </w:ins>
      <w:r w:rsidRPr="00661016">
        <w:rPr>
          <w:lang w:val="es-ES_tradnl"/>
        </w:rPr>
        <w:t xml:space="preserve"> &amp; </w:t>
      </w:r>
      <w:proofErr w:type="spellStart"/>
      <w:r w:rsidRPr="00661016">
        <w:rPr>
          <w:lang w:val="es-ES_tradnl"/>
        </w:rPr>
        <w:t>Tabolli</w:t>
      </w:r>
      <w:proofErr w:type="spellEnd"/>
      <w:r w:rsidRPr="00661016">
        <w:rPr>
          <w:lang w:val="es-ES_tradnl"/>
        </w:rPr>
        <w:t xml:space="preserve">, 2012).  </w:t>
      </w:r>
    </w:p>
    <w:p w14:paraId="1EBB9835" w14:textId="77777777" w:rsidR="00661016" w:rsidRPr="00661016" w:rsidRDefault="00661016" w:rsidP="00661016">
      <w:pPr>
        <w:pStyle w:val="Prrafocomn"/>
        <w:rPr>
          <w:lang w:val="es-ES_tradnl"/>
        </w:rPr>
      </w:pPr>
      <w:proofErr w:type="spellStart"/>
      <w:r w:rsidRPr="00661016">
        <w:rPr>
          <w:lang w:val="es-ES_tradnl"/>
        </w:rPr>
        <w:t>Spielberger</w:t>
      </w:r>
      <w:proofErr w:type="spellEnd"/>
      <w:r w:rsidRPr="00661016">
        <w:rPr>
          <w:lang w:val="es-ES_tradnl"/>
        </w:rPr>
        <w:t xml:space="preserve"> (1989) distingue dos tipos de ansiedad: la ansiedad-estado (AE), que es un “estado emocional” inmediato y modificable en el tiempo, y la ansiedad-rasgo (AR) relacionada con características individuales de personalidad, y por lo tanto relativamente estables en el tiempo. Según </w:t>
      </w:r>
      <w:proofErr w:type="spellStart"/>
      <w:r w:rsidRPr="00661016">
        <w:rPr>
          <w:lang w:val="es-ES_tradnl"/>
        </w:rPr>
        <w:t>Spielberger</w:t>
      </w:r>
      <w:proofErr w:type="spellEnd"/>
      <w:r w:rsidRPr="00661016">
        <w:rPr>
          <w:lang w:val="es-ES_tradnl"/>
        </w:rPr>
        <w:t xml:space="preserve"> (1989), las personas con alto grado de ansiedad-rasgo perciben un mayor rango de situaciones como amenazantes, lo que las predispone a sufrir ansiedad-estado más frecuentemente o con mayor intensidad.</w:t>
      </w:r>
    </w:p>
    <w:p w14:paraId="1DCAF529" w14:textId="77777777" w:rsidR="00661016" w:rsidRPr="00661016" w:rsidRDefault="00661016" w:rsidP="00661016">
      <w:pPr>
        <w:pStyle w:val="Prrafocomn"/>
        <w:rPr>
          <w:lang w:val="es-ES_tradnl"/>
        </w:rPr>
      </w:pPr>
      <w:r w:rsidRPr="00661016">
        <w:rPr>
          <w:lang w:val="es-ES_tradnl"/>
        </w:rPr>
        <w:t xml:space="preserve">La evidencia indica que tanto la AR como la AE se relacionan en forma negativa con el BP </w:t>
      </w:r>
      <w:bookmarkStart w:id="60" w:name="_Hlk500860260"/>
      <w:r w:rsidRPr="00661016">
        <w:rPr>
          <w:lang w:val="es-ES_tradnl"/>
        </w:rPr>
        <w:t xml:space="preserve">(Gutiérrez, 2017; </w:t>
      </w:r>
      <w:proofErr w:type="spellStart"/>
      <w:r w:rsidRPr="00661016">
        <w:rPr>
          <w:lang w:val="es-US"/>
        </w:rPr>
        <w:t>Taoka</w:t>
      </w:r>
      <w:proofErr w:type="spellEnd"/>
      <w:r w:rsidRPr="00661016">
        <w:rPr>
          <w:lang w:val="es-US"/>
        </w:rPr>
        <w:t xml:space="preserve"> et al., </w:t>
      </w:r>
      <w:r w:rsidRPr="00661016">
        <w:rPr>
          <w:lang w:val="es-ES_tradnl"/>
        </w:rPr>
        <w:t xml:space="preserve">2014; </w:t>
      </w:r>
      <w:proofErr w:type="spellStart"/>
      <w:r w:rsidRPr="00661016">
        <w:rPr>
          <w:lang w:val="es-US"/>
        </w:rPr>
        <w:t>Shek</w:t>
      </w:r>
      <w:proofErr w:type="spellEnd"/>
      <w:r w:rsidRPr="00661016">
        <w:rPr>
          <w:lang w:val="es-US"/>
        </w:rPr>
        <w:t xml:space="preserve">, </w:t>
      </w:r>
      <w:bookmarkEnd w:id="60"/>
      <w:r w:rsidRPr="00661016">
        <w:rPr>
          <w:lang w:val="es-US"/>
        </w:rPr>
        <w:t xml:space="preserve">1993; </w:t>
      </w:r>
      <w:r w:rsidRPr="00661016">
        <w:rPr>
          <w:lang w:val="es-ES_tradnl"/>
        </w:rPr>
        <w:t xml:space="preserve">Villaseñor-Ponce, 2010) y con cada una de las dimensiones de este constructo (Pardo, 2010; </w:t>
      </w:r>
      <w:proofErr w:type="spellStart"/>
      <w:r w:rsidRPr="00661016">
        <w:rPr>
          <w:lang w:val="es-ES_tradnl"/>
        </w:rPr>
        <w:t>Ruini</w:t>
      </w:r>
      <w:proofErr w:type="spellEnd"/>
      <w:r w:rsidRPr="00661016">
        <w:rPr>
          <w:lang w:val="es-ES_tradnl"/>
        </w:rPr>
        <w:t xml:space="preserve"> et al., 2003). En el estudio de Pardo (2010), todas las dimensiones del BP, con excepción del crecimiento personal, obtuvieron una mayor correlación con la AR que con la AE, concluyendo que el incremento de estados momentáneos de ansiedad no se asocia a una disminución del BP, en la magnitud que lo hacen los rasgos estables de ansiedad.</w:t>
      </w:r>
    </w:p>
    <w:p w14:paraId="0E2BD973" w14:textId="15946E5A" w:rsidR="00661016" w:rsidRPr="00661016" w:rsidRDefault="00661016" w:rsidP="00661016">
      <w:pPr>
        <w:pStyle w:val="Prrafocomn"/>
        <w:rPr>
          <w:lang w:val="es-ES_tradnl"/>
        </w:rPr>
      </w:pPr>
      <w:r w:rsidRPr="00661016">
        <w:rPr>
          <w:lang w:val="es-ES_tradnl"/>
        </w:rPr>
        <w:t>En contraste a los efectos de la ansiedad, la variable optimismo se ha correlacionado en forma positiva con el BP (</w:t>
      </w:r>
      <w:r w:rsidRPr="00661016">
        <w:rPr>
          <w:lang w:val="es-CL"/>
        </w:rPr>
        <w:t>Augusto-Landa, Pulido-Martos</w:t>
      </w:r>
      <w:ins w:id="61" w:author="AGutiérrezCarmona" w:date="2020-09-01T19:09:00Z">
        <w:r w:rsidR="00B4315E">
          <w:rPr>
            <w:lang w:val="es-CL"/>
          </w:rPr>
          <w:t>,</w:t>
        </w:r>
      </w:ins>
      <w:r w:rsidRPr="00661016">
        <w:rPr>
          <w:lang w:val="es-CL"/>
        </w:rPr>
        <w:t xml:space="preserve"> &amp; </w:t>
      </w:r>
      <w:proofErr w:type="spellStart"/>
      <w:r w:rsidRPr="00661016">
        <w:rPr>
          <w:lang w:val="es-CL"/>
        </w:rPr>
        <w:t>Lopez</w:t>
      </w:r>
      <w:proofErr w:type="spellEnd"/>
      <w:r w:rsidRPr="00661016">
        <w:rPr>
          <w:lang w:val="es-CL"/>
        </w:rPr>
        <w:t xml:space="preserve">-Zafra, 2011; Ferguson &amp; Goodwin, 2010; </w:t>
      </w:r>
      <w:r w:rsidRPr="00661016">
        <w:rPr>
          <w:lang w:val="es-ES_tradnl"/>
        </w:rPr>
        <w:t xml:space="preserve">Vera-Villarroel, </w:t>
      </w:r>
      <w:proofErr w:type="spellStart"/>
      <w:r w:rsidRPr="00661016">
        <w:rPr>
          <w:lang w:val="es-ES_tradnl"/>
        </w:rPr>
        <w:t>Códova</w:t>
      </w:r>
      <w:proofErr w:type="spellEnd"/>
      <w:r w:rsidRPr="00661016">
        <w:rPr>
          <w:lang w:val="es-ES_tradnl"/>
        </w:rPr>
        <w:t>-Rubio &amp; Celis-Atenas, 2009),</w:t>
      </w:r>
      <w:r w:rsidRPr="00661016">
        <w:rPr>
          <w:lang w:val="es-CL"/>
        </w:rPr>
        <w:t xml:space="preserve"> proponiéndose incluso un </w:t>
      </w:r>
      <w:bookmarkStart w:id="62" w:name="_Hlk500585472"/>
      <w:r w:rsidRPr="00661016">
        <w:rPr>
          <w:lang w:val="es-CL"/>
        </w:rPr>
        <w:t xml:space="preserve">modelo explicativo en donde el optimismo en una variable predisponente del bienestar (Vera–Villarroel, </w:t>
      </w:r>
      <w:proofErr w:type="spellStart"/>
      <w:r w:rsidRPr="00661016">
        <w:rPr>
          <w:lang w:val="es-CL"/>
        </w:rPr>
        <w:t>Pavez</w:t>
      </w:r>
      <w:proofErr w:type="spellEnd"/>
      <w:ins w:id="63" w:author="AGutiérrezCarmona" w:date="2020-09-01T19:09:00Z">
        <w:r w:rsidR="00B4315E">
          <w:rPr>
            <w:lang w:val="es-CL"/>
          </w:rPr>
          <w:t>,</w:t>
        </w:r>
      </w:ins>
      <w:r w:rsidRPr="00661016">
        <w:rPr>
          <w:lang w:val="es-CL"/>
        </w:rPr>
        <w:t xml:space="preserve"> &amp; Silva, 2012)</w:t>
      </w:r>
      <w:bookmarkEnd w:id="62"/>
      <w:r w:rsidRPr="00661016">
        <w:rPr>
          <w:lang w:val="es-CL"/>
        </w:rPr>
        <w:t xml:space="preserve">. </w:t>
      </w:r>
      <w:r w:rsidRPr="00661016">
        <w:rPr>
          <w:lang w:val="es-ES_tradnl"/>
        </w:rPr>
        <w:t>Se ha visto también , que esta variable tiene una relación negativa con la ansiedad y otros efectos negativos (Abdel-</w:t>
      </w:r>
      <w:proofErr w:type="spellStart"/>
      <w:r w:rsidRPr="00661016">
        <w:rPr>
          <w:lang w:val="es-ES_tradnl"/>
        </w:rPr>
        <w:t>Khalek</w:t>
      </w:r>
      <w:proofErr w:type="spellEnd"/>
      <w:r w:rsidRPr="00661016">
        <w:rPr>
          <w:lang w:val="es-ES_tradnl"/>
        </w:rPr>
        <w:t xml:space="preserve">, 2006; </w:t>
      </w:r>
      <w:proofErr w:type="spellStart"/>
      <w:r w:rsidRPr="00661016">
        <w:rPr>
          <w:lang w:val="es-ES_tradnl"/>
        </w:rPr>
        <w:t>Brydon</w:t>
      </w:r>
      <w:proofErr w:type="spellEnd"/>
      <w:r w:rsidRPr="00661016">
        <w:rPr>
          <w:lang w:val="es-ES_tradnl"/>
        </w:rPr>
        <w:t xml:space="preserve">, Walker, </w:t>
      </w:r>
      <w:proofErr w:type="spellStart"/>
      <w:r w:rsidRPr="00661016">
        <w:rPr>
          <w:lang w:val="es-ES_tradnl"/>
        </w:rPr>
        <w:t>Wawrzyniak</w:t>
      </w:r>
      <w:proofErr w:type="spellEnd"/>
      <w:r w:rsidRPr="00661016">
        <w:rPr>
          <w:lang w:val="es-ES_tradnl"/>
        </w:rPr>
        <w:t>, Chart</w:t>
      </w:r>
      <w:ins w:id="64" w:author="AGutiérrezCarmona" w:date="2020-09-01T19:10:00Z">
        <w:r w:rsidR="00B4315E">
          <w:rPr>
            <w:lang w:val="es-ES_tradnl"/>
          </w:rPr>
          <w:t>,</w:t>
        </w:r>
      </w:ins>
      <w:r w:rsidRPr="00661016">
        <w:rPr>
          <w:lang w:val="es-ES_tradnl"/>
        </w:rPr>
        <w:t xml:space="preserve"> </w:t>
      </w:r>
      <w:ins w:id="65" w:author="AGutiérrezCarmona" w:date="2020-09-01T19:09:00Z">
        <w:r w:rsidR="00B4315E">
          <w:rPr>
            <w:lang w:val="es-ES_tradnl"/>
          </w:rPr>
          <w:t>&amp;</w:t>
        </w:r>
      </w:ins>
      <w:del w:id="66" w:author="AGutiérrezCarmona" w:date="2020-09-01T19:09:00Z">
        <w:r w:rsidRPr="00661016" w:rsidDel="00B4315E">
          <w:rPr>
            <w:lang w:val="es-ES_tradnl"/>
          </w:rPr>
          <w:delText>y</w:delText>
        </w:r>
      </w:del>
      <w:r w:rsidRPr="00661016">
        <w:rPr>
          <w:lang w:val="es-ES_tradnl"/>
        </w:rPr>
        <w:t xml:space="preserve"> </w:t>
      </w:r>
      <w:proofErr w:type="spellStart"/>
      <w:r w:rsidRPr="00661016">
        <w:rPr>
          <w:lang w:val="es-ES_tradnl"/>
        </w:rPr>
        <w:t>Steptoc</w:t>
      </w:r>
      <w:proofErr w:type="spellEnd"/>
      <w:r w:rsidRPr="00661016">
        <w:rPr>
          <w:lang w:val="es-ES_tradnl"/>
        </w:rPr>
        <w:t xml:space="preserve">, 2009; De </w:t>
      </w:r>
      <w:proofErr w:type="spellStart"/>
      <w:r w:rsidRPr="00661016">
        <w:rPr>
          <w:lang w:val="es-ES_tradnl"/>
        </w:rPr>
        <w:t>Moor</w:t>
      </w:r>
      <w:proofErr w:type="spellEnd"/>
      <w:ins w:id="67" w:author="AGutiérrezCarmona" w:date="2020-09-01T19:11:00Z">
        <w:r w:rsidR="00B4315E">
          <w:rPr>
            <w:lang w:val="es-ES_tradnl"/>
          </w:rPr>
          <w:t>,</w:t>
        </w:r>
      </w:ins>
      <w:ins w:id="68" w:author="AGutiérrezCarmona" w:date="2020-09-01T19:10:00Z">
        <w:r w:rsidR="00B4315E">
          <w:rPr>
            <w:lang w:val="es-ES_tradnl"/>
          </w:rPr>
          <w:t xml:space="preserve"> </w:t>
        </w:r>
      </w:ins>
      <w:ins w:id="69" w:author="AGutiérrezCarmona" w:date="2020-09-01T19:11:00Z">
        <w:r w:rsidR="00B4315E">
          <w:rPr>
            <w:lang w:val="es-ES_tradnl"/>
          </w:rPr>
          <w:t xml:space="preserve">et al., </w:t>
        </w:r>
      </w:ins>
      <w:del w:id="70" w:author="AGutiérrezCarmona" w:date="2020-09-01T19:10:00Z">
        <w:r w:rsidRPr="00661016" w:rsidDel="00B4315E">
          <w:rPr>
            <w:lang w:val="es-ES_tradnl"/>
          </w:rPr>
          <w:delText>, De Moor, Basen-Engquist, Kundelka, Bevers &amp; Cohen</w:delText>
        </w:r>
      </w:del>
      <w:del w:id="71" w:author="AGutiérrezCarmona" w:date="2020-09-01T19:11:00Z">
        <w:r w:rsidRPr="00661016" w:rsidDel="00B4315E">
          <w:rPr>
            <w:lang w:val="es-ES_tradnl"/>
          </w:rPr>
          <w:delText xml:space="preserve">, </w:delText>
        </w:r>
      </w:del>
      <w:r w:rsidRPr="00661016">
        <w:rPr>
          <w:lang w:val="es-ES_tradnl"/>
        </w:rPr>
        <w:t xml:space="preserve">2006; </w:t>
      </w:r>
      <w:proofErr w:type="spellStart"/>
      <w:r w:rsidRPr="00661016">
        <w:rPr>
          <w:lang w:val="es-ES_tradnl"/>
        </w:rPr>
        <w:t>Kivimaki</w:t>
      </w:r>
      <w:proofErr w:type="spellEnd"/>
      <w:r w:rsidRPr="00661016">
        <w:rPr>
          <w:lang w:val="es-ES_tradnl"/>
        </w:rPr>
        <w:t>,</w:t>
      </w:r>
      <w:ins w:id="72" w:author="AGutiérrezCarmona" w:date="2020-09-01T19:12:00Z">
        <w:r w:rsidR="00B4315E">
          <w:rPr>
            <w:lang w:val="es-ES_tradnl"/>
          </w:rPr>
          <w:t xml:space="preserve"> et al., </w:t>
        </w:r>
      </w:ins>
      <w:del w:id="73" w:author="AGutiérrezCarmona" w:date="2020-09-01T19:12:00Z">
        <w:r w:rsidRPr="00661016" w:rsidDel="00B4315E">
          <w:rPr>
            <w:lang w:val="es-ES_tradnl"/>
          </w:rPr>
          <w:delText xml:space="preserve"> Elovainio, Singh-Manoux, Vahtera, Helenius &amp; Pentti, </w:delText>
        </w:r>
      </w:del>
      <w:r w:rsidRPr="00661016">
        <w:rPr>
          <w:lang w:val="es-ES_tradnl"/>
        </w:rPr>
        <w:t xml:space="preserve">2005; </w:t>
      </w:r>
      <w:proofErr w:type="spellStart"/>
      <w:r w:rsidRPr="00661016">
        <w:rPr>
          <w:lang w:val="es-ES_tradnl"/>
        </w:rPr>
        <w:t>Pavez</w:t>
      </w:r>
      <w:proofErr w:type="spellEnd"/>
      <w:r w:rsidRPr="00661016">
        <w:rPr>
          <w:lang w:val="es-ES_tradnl"/>
        </w:rPr>
        <w:t>, Mena</w:t>
      </w:r>
      <w:ins w:id="74" w:author="AGutiérrezCarmona" w:date="2020-09-01T19:12:00Z">
        <w:r w:rsidR="00B4315E">
          <w:rPr>
            <w:lang w:val="es-ES_tradnl"/>
          </w:rPr>
          <w:t>,</w:t>
        </w:r>
      </w:ins>
      <w:r w:rsidRPr="00661016">
        <w:rPr>
          <w:lang w:val="es-ES_tradnl"/>
        </w:rPr>
        <w:t xml:space="preserve"> &amp; Vera-Villarroel, 2012; Vera, 2006), constituyéndose en un factor protector contra la AR (</w:t>
      </w:r>
      <w:proofErr w:type="spellStart"/>
      <w:r w:rsidRPr="00661016">
        <w:rPr>
          <w:lang w:val="es-ES_tradnl"/>
        </w:rPr>
        <w:t>Pavez</w:t>
      </w:r>
      <w:proofErr w:type="spellEnd"/>
      <w:r w:rsidRPr="00661016">
        <w:rPr>
          <w:lang w:val="es-ES_tradnl"/>
        </w:rPr>
        <w:t>,</w:t>
      </w:r>
      <w:ins w:id="75" w:author="AGutiérrezCarmona" w:date="2020-09-01T19:12:00Z">
        <w:r w:rsidR="00B4315E">
          <w:rPr>
            <w:lang w:val="es-ES_tradnl"/>
          </w:rPr>
          <w:t xml:space="preserve"> et al., </w:t>
        </w:r>
      </w:ins>
      <w:del w:id="76" w:author="AGutiérrezCarmona" w:date="2020-09-01T19:12:00Z">
        <w:r w:rsidRPr="00661016" w:rsidDel="00B4315E">
          <w:rPr>
            <w:lang w:val="es-ES_tradnl"/>
          </w:rPr>
          <w:delText xml:space="preserve"> Mena &amp; Vera-Villarroel, </w:delText>
        </w:r>
      </w:del>
      <w:r w:rsidRPr="00661016">
        <w:rPr>
          <w:lang w:val="es-ES_tradnl"/>
        </w:rPr>
        <w:t>2012).</w:t>
      </w:r>
    </w:p>
    <w:p w14:paraId="4341C30E" w14:textId="77777777" w:rsidR="00661016" w:rsidRPr="00661016" w:rsidRDefault="00661016" w:rsidP="00661016">
      <w:pPr>
        <w:pStyle w:val="Prrafocomn"/>
        <w:rPr>
          <w:lang w:val="es-ES_tradnl"/>
        </w:rPr>
      </w:pPr>
      <w:r w:rsidRPr="00661016">
        <w:rPr>
          <w:lang w:val="es-ES_tradnl"/>
        </w:rPr>
        <w:t>Dado que los síntomas ansiosos presentan una alta prevalencia en los estudiantes universitarios, y que niveles altos de ansiedad se correlacionan de forma negativa con el BP y sus dimensiones, vemos que es necesario el estudiar una variable que pueda mediar esta relación, surgiendo así nuestra pregunta de investigación: ¿Puede el optimismo mediar el efecto negativo de la AR sobre las diferentes dimensiones del BP?</w:t>
      </w:r>
    </w:p>
    <w:p w14:paraId="4DEF239D" w14:textId="24231B7D" w:rsidR="00201E32" w:rsidRDefault="00661016" w:rsidP="00661016">
      <w:pPr>
        <w:pStyle w:val="Prrafocomn"/>
        <w:rPr>
          <w:lang w:val="es-ES_tradnl"/>
        </w:rPr>
      </w:pPr>
      <w:r w:rsidRPr="00661016">
        <w:rPr>
          <w:lang w:val="es-ES_tradnl"/>
        </w:rPr>
        <w:t xml:space="preserve">La hipótesis del presente trabajo sostiene que el efecto negativo de la AR sobre las dimensiones del </w:t>
      </w:r>
      <w:proofErr w:type="gramStart"/>
      <w:r w:rsidRPr="00661016">
        <w:rPr>
          <w:lang w:val="es-ES_tradnl"/>
        </w:rPr>
        <w:t>BP,</w:t>
      </w:r>
      <w:proofErr w:type="gramEnd"/>
      <w:r w:rsidRPr="00661016">
        <w:rPr>
          <w:lang w:val="es-ES_tradnl"/>
        </w:rPr>
        <w:t xml:space="preserve"> es disminuido al mediar este efecto la variable OP.</w:t>
      </w:r>
    </w:p>
    <w:p w14:paraId="71E24933" w14:textId="111F0B9D" w:rsidR="00661016" w:rsidRDefault="00661016" w:rsidP="00661016">
      <w:pPr>
        <w:pStyle w:val="Prrafocomn"/>
        <w:rPr>
          <w:lang w:val="es-ES_tradnl"/>
        </w:rPr>
      </w:pPr>
    </w:p>
    <w:p w14:paraId="6F0D30AB" w14:textId="5A8AAC37" w:rsidR="00661016" w:rsidRDefault="00661016" w:rsidP="00661016">
      <w:pPr>
        <w:pStyle w:val="Prrafocomn"/>
        <w:rPr>
          <w:ins w:id="77" w:author="AGutiérrezCarmona" w:date="2020-09-01T19:13:00Z"/>
          <w:lang w:val="es-AR"/>
        </w:rPr>
      </w:pPr>
    </w:p>
    <w:p w14:paraId="14FD8F2D" w14:textId="77777777" w:rsidR="00B4315E" w:rsidRPr="001C4490" w:rsidRDefault="00B4315E" w:rsidP="00661016">
      <w:pPr>
        <w:pStyle w:val="Prrafocomn"/>
        <w:rPr>
          <w:lang w:val="es-AR"/>
        </w:rPr>
      </w:pPr>
    </w:p>
    <w:p w14:paraId="31E47ACA" w14:textId="5095F69F" w:rsidR="00ED0CF5" w:rsidRPr="00661016" w:rsidRDefault="004B2E6E" w:rsidP="00A83C20">
      <w:pPr>
        <w:pStyle w:val="Ttulosinternos"/>
      </w:pPr>
      <w:r w:rsidRPr="00FB1095">
        <w:t>Método</w:t>
      </w:r>
    </w:p>
    <w:p w14:paraId="3D9C8760" w14:textId="6DF49CA1" w:rsidR="00661016" w:rsidRPr="00661016" w:rsidRDefault="00661016" w:rsidP="00661016">
      <w:pPr>
        <w:pStyle w:val="SubtituloInterno"/>
      </w:pPr>
      <w:r w:rsidRPr="00661016">
        <w:t>Diseño y tipo de estudio</w:t>
      </w:r>
    </w:p>
    <w:p w14:paraId="28048377" w14:textId="6810F785" w:rsidR="00661016" w:rsidRPr="00661016" w:rsidRDefault="00661016" w:rsidP="00661016">
      <w:pPr>
        <w:pStyle w:val="Prrafocomn"/>
        <w:rPr>
          <w:lang w:val="es-CL"/>
        </w:rPr>
      </w:pPr>
      <w:r w:rsidRPr="00661016">
        <w:rPr>
          <w:lang w:val="es-CL"/>
        </w:rPr>
        <w:t>Estudio cuantitativo, diseño no experimental transversal correlacional.</w:t>
      </w:r>
    </w:p>
    <w:p w14:paraId="503429BF" w14:textId="5C29BB3B" w:rsidR="00661016" w:rsidRPr="00661016" w:rsidRDefault="00661016" w:rsidP="00EB1572">
      <w:pPr>
        <w:pStyle w:val="SubtituloInterno"/>
        <w:rPr>
          <w:lang w:val="es-CL"/>
        </w:rPr>
      </w:pPr>
      <w:r w:rsidRPr="00661016">
        <w:t>Participantes</w:t>
      </w:r>
    </w:p>
    <w:p w14:paraId="34108056" w14:textId="4800B241" w:rsidR="00661016" w:rsidRPr="00661016" w:rsidRDefault="00661016" w:rsidP="00661016">
      <w:pPr>
        <w:pStyle w:val="Prrafocomn"/>
        <w:rPr>
          <w:lang w:val="es-CL"/>
        </w:rPr>
      </w:pPr>
      <w:r w:rsidRPr="00661016">
        <w:rPr>
          <w:lang w:val="es-CL"/>
        </w:rPr>
        <w:t>La muestra está compuesta por 332 estudiantes de educación superior, de los cuales el 70,2% son sexo femenino y 29,8% del sexo masculino, con un promedio de edad de 21,9 años (</w:t>
      </w:r>
      <w:r w:rsidRPr="00661016">
        <w:rPr>
          <w:i/>
          <w:lang w:val="es-CL"/>
        </w:rPr>
        <w:t>DS</w:t>
      </w:r>
      <w:r w:rsidRPr="00661016">
        <w:rPr>
          <w:lang w:val="es-CL"/>
        </w:rPr>
        <w:t xml:space="preserve">=2,6 años). Los participantes fueron </w:t>
      </w:r>
      <w:r w:rsidRPr="00661016">
        <w:rPr>
          <w:lang w:val="es-MX"/>
        </w:rPr>
        <w:t>reclutados a través de un muestreo de tipo no probabilístico intencionado</w:t>
      </w:r>
      <w:r w:rsidRPr="00661016">
        <w:rPr>
          <w:lang w:val="es-CL"/>
        </w:rPr>
        <w:t>.  Como criterio de inclusión se consideró a estudiantes mayores de 18 años, en situación de alumno regular en alguna de las instituciones de educación superior de la ciudad de Antofagasta, que accedieran a participar voluntariamente previa firma de un consentimiento informado.</w:t>
      </w:r>
    </w:p>
    <w:p w14:paraId="54F79FC8" w14:textId="28E35798" w:rsidR="00661016" w:rsidRPr="003F1F0B" w:rsidRDefault="00661016" w:rsidP="00EB1572">
      <w:pPr>
        <w:pStyle w:val="SubtituloInterno"/>
      </w:pPr>
      <w:r w:rsidRPr="00661016">
        <w:t>Instrumentos</w:t>
      </w:r>
    </w:p>
    <w:p w14:paraId="3AB9AB13" w14:textId="34A43DA2" w:rsidR="00661016" w:rsidRPr="00661016" w:rsidRDefault="00661016" w:rsidP="00EB1572">
      <w:pPr>
        <w:pStyle w:val="SubtituloInterno1"/>
        <w:rPr>
          <w:lang w:val="es-CL"/>
        </w:rPr>
      </w:pPr>
      <w:r w:rsidRPr="00661016">
        <w:t xml:space="preserve">Escala de </w:t>
      </w:r>
      <w:r w:rsidRPr="00EB1572">
        <w:t>Bienestar</w:t>
      </w:r>
      <w:r w:rsidRPr="00661016">
        <w:t xml:space="preserve"> Psicológico de Ryff</w:t>
      </w:r>
    </w:p>
    <w:p w14:paraId="7FE4D58F" w14:textId="77777777" w:rsidR="00661016" w:rsidRPr="00661016" w:rsidRDefault="00661016" w:rsidP="00661016">
      <w:pPr>
        <w:pStyle w:val="Prrafocomn"/>
        <w:rPr>
          <w:lang w:val="es-MX"/>
        </w:rPr>
      </w:pPr>
      <w:r w:rsidRPr="00661016">
        <w:rPr>
          <w:lang w:val="es-MX"/>
        </w:rPr>
        <w:t xml:space="preserve">Adaptada por Van </w:t>
      </w:r>
      <w:proofErr w:type="spellStart"/>
      <w:r w:rsidRPr="00661016">
        <w:rPr>
          <w:lang w:val="es-MX"/>
        </w:rPr>
        <w:t>Dierendonck</w:t>
      </w:r>
      <w:proofErr w:type="spellEnd"/>
      <w:r w:rsidRPr="00661016">
        <w:rPr>
          <w:lang w:val="es-MX"/>
        </w:rPr>
        <w:t xml:space="preserve"> (2004) y traducida al español por Díaz, et al., (2006). Es un cuestionario de autoreporte de formato Likert que permite evaluar los distintos dominios del bienestar psicológico. Está compuesta por 29 ítems que se subdividen en 6 subescalas: </w:t>
      </w:r>
      <w:r w:rsidRPr="00661016">
        <w:rPr>
          <w:lang w:val="es-ES_tradnl"/>
        </w:rPr>
        <w:t>propósito en la vida (objetivos vitales que permitan dar sentido a la vida), dominio del entorno (habilidad personal para elegir o crear entornos favorables para satisfacer los deseos y necesidades propias), crecimiento personal (empeño por desarrollar las potencialidades y seguir creciendo como persona), relaciones positivas con otras personas</w:t>
      </w:r>
      <w:r w:rsidRPr="00661016">
        <w:rPr>
          <w:b/>
          <w:lang w:val="es-ES_tradnl"/>
        </w:rPr>
        <w:t xml:space="preserve"> </w:t>
      </w:r>
      <w:r w:rsidRPr="00661016">
        <w:rPr>
          <w:lang w:val="es-ES_tradnl"/>
        </w:rPr>
        <w:t>(mantenimiento de relaciones), autoaceptación (sentirse bien consigo mismo, actitudes positivas hacia uno mismo) y autonomía</w:t>
      </w:r>
      <w:r w:rsidRPr="00661016">
        <w:rPr>
          <w:b/>
          <w:lang w:val="es-ES_tradnl"/>
        </w:rPr>
        <w:t xml:space="preserve"> </w:t>
      </w:r>
      <w:r w:rsidRPr="00661016">
        <w:rPr>
          <w:lang w:val="es-ES_tradnl"/>
        </w:rPr>
        <w:t>(capacidad para mantener las convicciones de uno mismo con autodeterminación) (Ryff &amp; Keyes, 1995; Ryff &amp; Singer, 2006 ).</w:t>
      </w:r>
      <w:r w:rsidRPr="00661016">
        <w:rPr>
          <w:lang w:val="es-MX"/>
        </w:rPr>
        <w:t xml:space="preserve"> Su formato de respuesta es tipo Likert que se puntúa de 1 a 6, donde 1 es igual a “totalmente en desacuerdo” y 6, a “totalmente de acuerdo”. Para la interpretación, obtener mayores puntajes en las subescalas indica mayor bienestar psicológico. Se pide a la persona que marque el número que mejor represente su opinión, respecto de cómo se siente con su vida. </w:t>
      </w:r>
    </w:p>
    <w:p w14:paraId="5A1F998D" w14:textId="35B00189" w:rsidR="00661016" w:rsidRPr="00661016" w:rsidRDefault="00661016" w:rsidP="00EB1572">
      <w:pPr>
        <w:pStyle w:val="Prrafocomn"/>
        <w:rPr>
          <w:lang w:val="es-CL"/>
        </w:rPr>
      </w:pPr>
      <w:r w:rsidRPr="00661016">
        <w:rPr>
          <w:lang w:val="es-MX"/>
        </w:rPr>
        <w:t xml:space="preserve">Este instrumento ha mostrado tener buenos índices de fiabilidad y validez en la mayoría de las subescalas tanto en su versión española propuesta por van </w:t>
      </w:r>
      <w:proofErr w:type="spellStart"/>
      <w:r w:rsidRPr="00661016">
        <w:rPr>
          <w:lang w:val="es-MX"/>
        </w:rPr>
        <w:t>Dierendonck</w:t>
      </w:r>
      <w:proofErr w:type="spellEnd"/>
      <w:r w:rsidRPr="00661016">
        <w:rPr>
          <w:lang w:val="es-MX"/>
        </w:rPr>
        <w:t xml:space="preserve"> (2004) como su validación en población chilena (</w:t>
      </w:r>
      <w:proofErr w:type="spellStart"/>
      <w:r w:rsidRPr="00661016">
        <w:rPr>
          <w:lang w:val="es-MX"/>
        </w:rPr>
        <w:t>Chitgian</w:t>
      </w:r>
      <w:proofErr w:type="spellEnd"/>
      <w:r w:rsidRPr="00661016">
        <w:rPr>
          <w:lang w:val="es-MX"/>
        </w:rPr>
        <w:t>-Urzúa, Urzúa</w:t>
      </w:r>
      <w:ins w:id="78" w:author="AGutiérrezCarmona" w:date="2020-09-01T19:14:00Z">
        <w:r w:rsidR="00B4315E">
          <w:rPr>
            <w:lang w:val="es-MX"/>
          </w:rPr>
          <w:t>,</w:t>
        </w:r>
      </w:ins>
      <w:r w:rsidRPr="00661016">
        <w:rPr>
          <w:lang w:val="es-MX"/>
        </w:rPr>
        <w:t xml:space="preserve"> &amp; Vera-Villarroel, 2013; Vera-Villarroel, Urzúa, Silva, </w:t>
      </w:r>
      <w:proofErr w:type="spellStart"/>
      <w:r w:rsidRPr="00661016">
        <w:rPr>
          <w:lang w:val="es-MX"/>
        </w:rPr>
        <w:t>Pavez</w:t>
      </w:r>
      <w:proofErr w:type="spellEnd"/>
      <w:ins w:id="79" w:author="AGutiérrezCarmona" w:date="2020-09-01T19:15:00Z">
        <w:r w:rsidR="00B4315E">
          <w:rPr>
            <w:lang w:val="es-MX"/>
          </w:rPr>
          <w:t>,</w:t>
        </w:r>
      </w:ins>
      <w:r w:rsidRPr="00661016">
        <w:rPr>
          <w:lang w:val="es-MX"/>
        </w:rPr>
        <w:t xml:space="preserve"> &amp; Celis-Atenas, 2013) y específicamente universitaria (Véliz, 2012). En el presente estudio se aplicó el Alfa</w:t>
      </w:r>
      <w:r w:rsidRPr="00661016">
        <w:rPr>
          <w:lang w:val="es-CL"/>
        </w:rPr>
        <w:t xml:space="preserve"> de Cronbach para evaluar la fiabilidad de las escalas correspondientes a cada una de las dimensiones del bienestar psicológico, obteniéndose los siguientes resultados: </w:t>
      </w:r>
      <w:r w:rsidRPr="00661016">
        <w:rPr>
          <w:lang w:val="es-MX"/>
        </w:rPr>
        <w:t>Autoaceptación</w:t>
      </w:r>
      <w:r w:rsidRPr="00661016">
        <w:rPr>
          <w:lang w:val="es-CL"/>
        </w:rPr>
        <w:t xml:space="preserve"> .782; Relaciones positivas .787; Autonomía .630; Dominio del entorno .637; Crecimiento personal .734; Propósito en la vida .824. </w:t>
      </w:r>
    </w:p>
    <w:p w14:paraId="09529E87" w14:textId="07AE19E7" w:rsidR="00661016" w:rsidRPr="00661016" w:rsidRDefault="00661016" w:rsidP="00EB1572">
      <w:pPr>
        <w:pStyle w:val="SubtituloInterno1"/>
      </w:pPr>
      <w:r w:rsidRPr="00661016">
        <w:t>Inventario Ansiedad rasgo-estado</w:t>
      </w:r>
    </w:p>
    <w:p w14:paraId="41984E86" w14:textId="1BC7E7F1" w:rsidR="00661016" w:rsidRPr="00661016" w:rsidRDefault="00661016" w:rsidP="00661016">
      <w:pPr>
        <w:pStyle w:val="Prrafocomn"/>
        <w:rPr>
          <w:lang w:val="es-MX"/>
        </w:rPr>
      </w:pPr>
      <w:r w:rsidRPr="00661016">
        <w:rPr>
          <w:lang w:val="es-CL"/>
        </w:rPr>
        <w:t>Se utilizó la escala</w:t>
      </w:r>
      <w:r w:rsidRPr="00661016">
        <w:rPr>
          <w:lang w:val="es-MX"/>
        </w:rPr>
        <w:t xml:space="preserve"> de Ansiedad Estado - Rasgo (</w:t>
      </w:r>
      <w:proofErr w:type="spellStart"/>
      <w:r w:rsidRPr="00661016">
        <w:rPr>
          <w:lang w:val="es-MX"/>
        </w:rPr>
        <w:t>Spielberger</w:t>
      </w:r>
      <w:proofErr w:type="spellEnd"/>
      <w:r w:rsidRPr="00661016">
        <w:rPr>
          <w:lang w:val="es-MX"/>
        </w:rPr>
        <w:t xml:space="preserve"> et al., 1970). Este instrumento evalúa la Ansiedad Estado (A-E) (condición emocional transitoria de la persona), y en su modo Ansiedad Rasgo (A-R) entendida como una condición emocional permanente de tensión (</w:t>
      </w:r>
      <w:proofErr w:type="spellStart"/>
      <w:r w:rsidRPr="00661016">
        <w:rPr>
          <w:lang w:val="es-MX"/>
        </w:rPr>
        <w:t>Spielberger</w:t>
      </w:r>
      <w:proofErr w:type="spellEnd"/>
      <w:r w:rsidRPr="00661016">
        <w:rPr>
          <w:lang w:val="es-MX"/>
        </w:rPr>
        <w:t xml:space="preserve"> et al., 1970), dando cuenta de una característica relativamente permanente de la persona, relacionada con la tendencia a responder con un elevado grado de ansiedad frente a situaciones percibidas como amenazantes (</w:t>
      </w:r>
      <w:proofErr w:type="spellStart"/>
      <w:r w:rsidRPr="00661016">
        <w:rPr>
          <w:lang w:val="es-MX"/>
        </w:rPr>
        <w:t>Spielberger</w:t>
      </w:r>
      <w:proofErr w:type="spellEnd"/>
      <w:r w:rsidRPr="00661016">
        <w:rPr>
          <w:lang w:val="es-MX"/>
        </w:rPr>
        <w:t xml:space="preserve"> &amp; Díaz Guerrero, 1975; Villaseñor-Ponce, 2010). La adaptación en población chilena mostró una consistencia interna de .92 para la escala de A-E y de .87 para A-R (Vera-Villarroel,</w:t>
      </w:r>
      <w:ins w:id="80" w:author="AGutiérrezCarmona" w:date="2020-09-01T19:15:00Z">
        <w:r w:rsidR="00B4315E">
          <w:rPr>
            <w:lang w:val="es-MX"/>
          </w:rPr>
          <w:t xml:space="preserve"> et al.,</w:t>
        </w:r>
      </w:ins>
      <w:ins w:id="81" w:author="AGutiérrezCarmona" w:date="2020-09-01T19:16:00Z">
        <w:r w:rsidR="00B4315E">
          <w:rPr>
            <w:lang w:val="es-MX"/>
          </w:rPr>
          <w:t xml:space="preserve"> </w:t>
        </w:r>
      </w:ins>
      <w:del w:id="82" w:author="AGutiérrezCarmona" w:date="2020-09-01T19:15:00Z">
        <w:r w:rsidRPr="00661016" w:rsidDel="00B4315E">
          <w:rPr>
            <w:lang w:val="es-MX"/>
          </w:rPr>
          <w:delText xml:space="preserve"> Celis Atenas, Córdova-Rubio, Buela-Casal &amp; Spielberger, </w:delText>
        </w:r>
      </w:del>
      <w:r w:rsidRPr="00661016">
        <w:rPr>
          <w:lang w:val="es-MX"/>
        </w:rPr>
        <w:t>2007).</w:t>
      </w:r>
    </w:p>
    <w:p w14:paraId="7F0F030B" w14:textId="3D247621" w:rsidR="00661016" w:rsidRPr="00661016" w:rsidRDefault="00661016" w:rsidP="00EB1572">
      <w:pPr>
        <w:pStyle w:val="Prrafocomn"/>
        <w:rPr>
          <w:lang w:val="es-CL"/>
        </w:rPr>
      </w:pPr>
      <w:r w:rsidRPr="00661016">
        <w:rPr>
          <w:lang w:val="es-MX"/>
        </w:rPr>
        <w:t xml:space="preserve">Para los análisis de este estudio solo se utilizó la variable ansiedad-rasgo, evaluando su efecto sobre las diferentes dimensiones del BP, en mediación de la variable optimismo. </w:t>
      </w:r>
      <w:r w:rsidRPr="00661016">
        <w:rPr>
          <w:lang w:val="es-CL"/>
        </w:rPr>
        <w:t>En el presente estudio la escala de AR obtuvo un Alfa de Cronbach de .888.</w:t>
      </w:r>
    </w:p>
    <w:p w14:paraId="7DF4B9F9" w14:textId="77777777" w:rsidR="00661016" w:rsidRPr="00661016" w:rsidRDefault="00661016" w:rsidP="00EB1572">
      <w:pPr>
        <w:pStyle w:val="SubtituloInterno1"/>
        <w:rPr>
          <w:lang w:val="es-MX"/>
        </w:rPr>
      </w:pPr>
      <w:r w:rsidRPr="00661016">
        <w:t>Cuestionario de Orientación Vital.</w:t>
      </w:r>
    </w:p>
    <w:p w14:paraId="308F84C3" w14:textId="5F19CFE2" w:rsidR="00661016" w:rsidRPr="00661016" w:rsidRDefault="00661016" w:rsidP="00661016">
      <w:pPr>
        <w:pStyle w:val="Prrafocomn"/>
        <w:rPr>
          <w:lang w:val="es-MX"/>
        </w:rPr>
      </w:pPr>
      <w:r w:rsidRPr="00661016">
        <w:rPr>
          <w:lang w:val="es-MX"/>
        </w:rPr>
        <w:t>Cuestionario de Orientación Vital Revisado (LOT-R) (Scheier, Carver &amp; Bridges, 1994) Este cuestionario está compuesto por 10 ítems expresados en una escala Likert de 5 puntos que va de 0 (totalmente en desacuerdo) a 4 (totalmente de acuerdo). Del total de los ítems, cuatro son distractores, tres aluden a una visión optimista y tres a una visión pesimista. La adaptación española mostró una estimación de la confiabilidad de .7 y en la adaptación en muestra chilena fue de .65 (Chico, 2002; Ferrando, Chico &amp; Tous, 2002; Vera-Villarroel, Córdoba-Rubio</w:t>
      </w:r>
      <w:ins w:id="83" w:author="AGutiérrezCarmona" w:date="2020-09-01T19:16:00Z">
        <w:r w:rsidR="00B4315E">
          <w:rPr>
            <w:lang w:val="es-MX"/>
          </w:rPr>
          <w:t>,</w:t>
        </w:r>
      </w:ins>
      <w:r w:rsidRPr="00661016">
        <w:rPr>
          <w:lang w:val="es-MX"/>
        </w:rPr>
        <w:t xml:space="preserve"> &amp; Celis-Atenas, 2009)</w:t>
      </w:r>
    </w:p>
    <w:p w14:paraId="46FF2CBF" w14:textId="3AD4A735" w:rsidR="00661016" w:rsidRPr="00661016" w:rsidRDefault="00661016" w:rsidP="00EB1572">
      <w:pPr>
        <w:pStyle w:val="Prrafocomn"/>
        <w:rPr>
          <w:lang w:val="es-MX"/>
        </w:rPr>
      </w:pPr>
      <w:r w:rsidRPr="00661016">
        <w:rPr>
          <w:lang w:val="es-MX"/>
        </w:rPr>
        <w:t>En este estudio solo se utilizó la escala de optimismo (</w:t>
      </w:r>
      <w:r w:rsidRPr="00661016">
        <w:rPr>
          <w:lang w:val="es-CL"/>
        </w:rPr>
        <w:t>Alfa de Cronbach de .726)</w:t>
      </w:r>
      <w:r w:rsidRPr="00661016">
        <w:rPr>
          <w:lang w:val="es-MX"/>
        </w:rPr>
        <w:t xml:space="preserve"> para determinar la mediación de la variable en la relación entre ansiedad como rasgo y las diferentes dimensiones del bienestar psicológico. </w:t>
      </w:r>
    </w:p>
    <w:p w14:paraId="4664875C" w14:textId="0B1F6038" w:rsidR="00661016" w:rsidRPr="00661016" w:rsidRDefault="00661016" w:rsidP="00EB1572">
      <w:pPr>
        <w:pStyle w:val="SubtituloInterno"/>
      </w:pPr>
      <w:r w:rsidRPr="00661016">
        <w:t>Procedimientos</w:t>
      </w:r>
    </w:p>
    <w:p w14:paraId="1C1682F5" w14:textId="4DBAEE27" w:rsidR="00661016" w:rsidRPr="00661016" w:rsidRDefault="00661016" w:rsidP="00EB1572">
      <w:pPr>
        <w:pStyle w:val="Prrafocomn"/>
        <w:rPr>
          <w:lang w:val="es-CL"/>
        </w:rPr>
      </w:pPr>
      <w:r w:rsidRPr="00661016">
        <w:rPr>
          <w:lang w:val="es-CL"/>
        </w:rPr>
        <w:t xml:space="preserve">El presente proyecto de investigación fue revisado y aprobado por el Comité Ético Científico de la Universidad Católica de Norte. Antes de aplicar los instrumentos, a los estudiantes se les daba a conocer el objetivo de la investigación, dejando claro que su participación es totalmente voluntaria. En todo el proceso investigativo se ha resguardado la confidencialidad y el anonimato de los estudiantes encuestados. </w:t>
      </w:r>
    </w:p>
    <w:p w14:paraId="26AAA6CE" w14:textId="5D11B88B" w:rsidR="00661016" w:rsidRPr="00661016" w:rsidRDefault="00661016" w:rsidP="00EB1572">
      <w:pPr>
        <w:pStyle w:val="SubtituloInterno"/>
      </w:pPr>
      <w:r w:rsidRPr="00661016">
        <w:t>Análisis de datos</w:t>
      </w:r>
    </w:p>
    <w:p w14:paraId="7BCDF058" w14:textId="7C48E7F1" w:rsidR="00661016" w:rsidRPr="00661016" w:rsidRDefault="00661016" w:rsidP="00661016">
      <w:pPr>
        <w:pStyle w:val="Prrafocomn"/>
        <w:rPr>
          <w:lang w:val="es-CL"/>
        </w:rPr>
      </w:pPr>
      <w:r w:rsidRPr="00661016">
        <w:rPr>
          <w:lang w:val="es-CL"/>
        </w:rPr>
        <w:t xml:space="preserve">Para evaluar la normalidad se aplicó la Prueba de normalidad de </w:t>
      </w:r>
      <w:proofErr w:type="spellStart"/>
      <w:r w:rsidRPr="00661016">
        <w:rPr>
          <w:lang w:val="es-CL"/>
        </w:rPr>
        <w:t>Kolmogorov-Smirnof</w:t>
      </w:r>
      <w:proofErr w:type="spellEnd"/>
      <w:r w:rsidRPr="00661016">
        <w:rPr>
          <w:lang w:val="es-CL"/>
        </w:rPr>
        <w:t xml:space="preserve"> con la corrección de la significación de </w:t>
      </w:r>
      <w:proofErr w:type="spellStart"/>
      <w:r w:rsidRPr="00661016">
        <w:rPr>
          <w:lang w:val="es-CL"/>
        </w:rPr>
        <w:t>Lilliefors</w:t>
      </w:r>
      <w:proofErr w:type="spellEnd"/>
      <w:r w:rsidRPr="00661016">
        <w:rPr>
          <w:lang w:val="es-CL"/>
        </w:rPr>
        <w:t xml:space="preserve"> (Pedrosa, Juarros-</w:t>
      </w:r>
      <w:proofErr w:type="spellStart"/>
      <w:r w:rsidRPr="00661016">
        <w:rPr>
          <w:lang w:val="es-CL"/>
        </w:rPr>
        <w:t>Basterretxea</w:t>
      </w:r>
      <w:proofErr w:type="spellEnd"/>
      <w:r w:rsidRPr="00661016">
        <w:rPr>
          <w:lang w:val="es-CL"/>
        </w:rPr>
        <w:t xml:space="preserve">, Robles-Fernández, </w:t>
      </w:r>
      <w:proofErr w:type="spellStart"/>
      <w:r w:rsidRPr="00661016">
        <w:rPr>
          <w:lang w:val="es-CL"/>
        </w:rPr>
        <w:t>Basteiro</w:t>
      </w:r>
      <w:proofErr w:type="spellEnd"/>
      <w:ins w:id="84" w:author="AGutiérrezCarmona" w:date="2020-09-01T19:17:00Z">
        <w:r w:rsidR="00B4315E">
          <w:rPr>
            <w:lang w:val="es-CL"/>
          </w:rPr>
          <w:t>,</w:t>
        </w:r>
      </w:ins>
      <w:r w:rsidRPr="00661016">
        <w:rPr>
          <w:lang w:val="es-CL"/>
        </w:rPr>
        <w:t xml:space="preserve"> &amp; García-Cueto, 2014), la cual entregó los siguientes resultados: Optimismo [K-S(</w:t>
      </w:r>
      <w:r w:rsidRPr="00661016">
        <w:rPr>
          <w:vertAlign w:val="subscript"/>
          <w:lang w:val="es-CL"/>
        </w:rPr>
        <w:t>332</w:t>
      </w:r>
      <w:r w:rsidRPr="00661016">
        <w:rPr>
          <w:lang w:val="es-CL"/>
        </w:rPr>
        <w:t xml:space="preserve">) =.134, </w:t>
      </w:r>
      <w:r w:rsidRPr="00661016">
        <w:rPr>
          <w:i/>
          <w:lang w:val="es-CL"/>
        </w:rPr>
        <w:t>p</w:t>
      </w:r>
      <w:r w:rsidRPr="00661016">
        <w:rPr>
          <w:lang w:val="es-CL"/>
        </w:rPr>
        <w:t>=.0001], Ansiedad como Rasgo  [K-S(</w:t>
      </w:r>
      <w:r w:rsidRPr="00661016">
        <w:rPr>
          <w:vertAlign w:val="subscript"/>
          <w:lang w:val="es-CL"/>
        </w:rPr>
        <w:t>332</w:t>
      </w:r>
      <w:r w:rsidRPr="00661016">
        <w:rPr>
          <w:lang w:val="es-CL"/>
        </w:rPr>
        <w:t xml:space="preserve">) =.067, </w:t>
      </w:r>
      <w:r w:rsidRPr="00661016">
        <w:rPr>
          <w:i/>
          <w:lang w:val="es-CL"/>
        </w:rPr>
        <w:t>p</w:t>
      </w:r>
      <w:r w:rsidRPr="00661016">
        <w:rPr>
          <w:lang w:val="es-CL"/>
        </w:rPr>
        <w:t>=.001],  Autoaceptación [K-S(</w:t>
      </w:r>
      <w:r w:rsidRPr="00661016">
        <w:rPr>
          <w:vertAlign w:val="subscript"/>
          <w:lang w:val="es-CL"/>
        </w:rPr>
        <w:t>332</w:t>
      </w:r>
      <w:r w:rsidRPr="00661016">
        <w:rPr>
          <w:lang w:val="es-CL"/>
        </w:rPr>
        <w:t xml:space="preserve">) =.105, </w:t>
      </w:r>
      <w:r w:rsidRPr="00661016">
        <w:rPr>
          <w:i/>
          <w:lang w:val="es-CL"/>
        </w:rPr>
        <w:t>p</w:t>
      </w:r>
      <w:r w:rsidRPr="00661016">
        <w:rPr>
          <w:lang w:val="es-CL"/>
        </w:rPr>
        <w:t>=.0001], Relaciones positivas [K-S(</w:t>
      </w:r>
      <w:r w:rsidRPr="00661016">
        <w:rPr>
          <w:vertAlign w:val="subscript"/>
          <w:lang w:val="es-CL"/>
        </w:rPr>
        <w:t>332</w:t>
      </w:r>
      <w:r w:rsidRPr="00661016">
        <w:rPr>
          <w:lang w:val="es-CL"/>
        </w:rPr>
        <w:t xml:space="preserve">) =.095, </w:t>
      </w:r>
      <w:r w:rsidRPr="00661016">
        <w:rPr>
          <w:i/>
          <w:lang w:val="es-CL"/>
        </w:rPr>
        <w:t>p</w:t>
      </w:r>
      <w:r w:rsidRPr="00661016">
        <w:rPr>
          <w:lang w:val="es-CL"/>
        </w:rPr>
        <w:t>=.0001], Autonomía [K-S(</w:t>
      </w:r>
      <w:r w:rsidRPr="00661016">
        <w:rPr>
          <w:vertAlign w:val="subscript"/>
          <w:lang w:val="es-CL"/>
        </w:rPr>
        <w:t>332</w:t>
      </w:r>
      <w:r w:rsidRPr="00661016">
        <w:rPr>
          <w:lang w:val="es-CL"/>
        </w:rPr>
        <w:t xml:space="preserve">) =.073, </w:t>
      </w:r>
      <w:r w:rsidRPr="00661016">
        <w:rPr>
          <w:i/>
          <w:lang w:val="es-CL"/>
        </w:rPr>
        <w:t>p</w:t>
      </w:r>
      <w:r w:rsidRPr="00661016">
        <w:rPr>
          <w:lang w:val="es-CL"/>
        </w:rPr>
        <w:t>=.0001], Dominio del entorno [K-S(</w:t>
      </w:r>
      <w:r w:rsidRPr="00661016">
        <w:rPr>
          <w:vertAlign w:val="subscript"/>
          <w:lang w:val="es-CL"/>
        </w:rPr>
        <w:t>332</w:t>
      </w:r>
      <w:r w:rsidRPr="00661016">
        <w:rPr>
          <w:lang w:val="es-CL"/>
        </w:rPr>
        <w:t xml:space="preserve">) =.055, </w:t>
      </w:r>
      <w:r w:rsidRPr="00661016">
        <w:rPr>
          <w:i/>
          <w:lang w:val="es-CL"/>
        </w:rPr>
        <w:t>p</w:t>
      </w:r>
      <w:r w:rsidRPr="00661016">
        <w:rPr>
          <w:lang w:val="es-CL"/>
        </w:rPr>
        <w:t>=.016], Crecimiento personal [K-S(</w:t>
      </w:r>
      <w:r w:rsidRPr="00661016">
        <w:rPr>
          <w:vertAlign w:val="subscript"/>
          <w:lang w:val="es-CL"/>
        </w:rPr>
        <w:t>332</w:t>
      </w:r>
      <w:r w:rsidRPr="00661016">
        <w:rPr>
          <w:lang w:val="es-CL"/>
        </w:rPr>
        <w:t xml:space="preserve">) =.101, </w:t>
      </w:r>
      <w:r w:rsidRPr="00661016">
        <w:rPr>
          <w:i/>
          <w:lang w:val="es-CL"/>
        </w:rPr>
        <w:t>p</w:t>
      </w:r>
      <w:r w:rsidRPr="00661016">
        <w:rPr>
          <w:lang w:val="es-CL"/>
        </w:rPr>
        <w:t>=.0001], Propósito en la vida [K-S(</w:t>
      </w:r>
      <w:r w:rsidRPr="00661016">
        <w:rPr>
          <w:vertAlign w:val="subscript"/>
          <w:lang w:val="es-CL"/>
        </w:rPr>
        <w:t>332</w:t>
      </w:r>
      <w:r w:rsidRPr="00661016">
        <w:rPr>
          <w:lang w:val="es-CL"/>
        </w:rPr>
        <w:t xml:space="preserve">) =.113, </w:t>
      </w:r>
      <w:r w:rsidRPr="00661016">
        <w:rPr>
          <w:i/>
          <w:lang w:val="es-CL"/>
        </w:rPr>
        <w:t>p</w:t>
      </w:r>
      <w:r w:rsidRPr="00661016">
        <w:rPr>
          <w:lang w:val="es-CL"/>
        </w:rPr>
        <w:t>=.0001]. En todos los casos se rechaza la hipótesis nula (H</w:t>
      </w:r>
      <w:r w:rsidRPr="00661016">
        <w:rPr>
          <w:vertAlign w:val="subscript"/>
          <w:lang w:val="es-CL"/>
        </w:rPr>
        <w:t>0</w:t>
      </w:r>
      <w:r w:rsidRPr="00661016">
        <w:rPr>
          <w:lang w:val="es-CL"/>
        </w:rPr>
        <w:t>), no cumpliéndose el supuesto de normalidad.</w:t>
      </w:r>
    </w:p>
    <w:p w14:paraId="0C715892" w14:textId="268A530F" w:rsidR="00673CB0" w:rsidRDefault="00661016" w:rsidP="00661016">
      <w:pPr>
        <w:pStyle w:val="Prrafocomn"/>
        <w:rPr>
          <w:lang w:val="es-ES"/>
        </w:rPr>
      </w:pPr>
      <w:r w:rsidRPr="00661016">
        <w:rPr>
          <w:lang w:val="es-CL"/>
        </w:rPr>
        <w:t>Dado el tamaño de la muestra (N=332) se utilizaron pruebas paramétricas, las cuales han demostrado ser robustas cuando se violan tanto el supuesto de normalidad como el de homocedasticidad (</w:t>
      </w:r>
      <w:proofErr w:type="spellStart"/>
      <w:r w:rsidRPr="00661016">
        <w:rPr>
          <w:lang w:val="es-CL"/>
        </w:rPr>
        <w:t>Finch</w:t>
      </w:r>
      <w:proofErr w:type="spellEnd"/>
      <w:r w:rsidRPr="00661016">
        <w:rPr>
          <w:lang w:val="es-CL"/>
        </w:rPr>
        <w:t xml:space="preserve">, 2005; </w:t>
      </w:r>
      <w:proofErr w:type="spellStart"/>
      <w:r w:rsidRPr="00661016">
        <w:rPr>
          <w:lang w:val="es-CL"/>
        </w:rPr>
        <w:t>Lemeshko</w:t>
      </w:r>
      <w:proofErr w:type="spellEnd"/>
      <w:r w:rsidRPr="00661016">
        <w:rPr>
          <w:lang w:val="es-CL"/>
        </w:rPr>
        <w:t xml:space="preserve"> &amp; </w:t>
      </w:r>
      <w:proofErr w:type="spellStart"/>
      <w:r w:rsidRPr="00661016">
        <w:rPr>
          <w:lang w:val="es-CL"/>
        </w:rPr>
        <w:t>Lemeshko</w:t>
      </w:r>
      <w:proofErr w:type="spellEnd"/>
      <w:r w:rsidRPr="00661016">
        <w:rPr>
          <w:lang w:val="es-CL"/>
        </w:rPr>
        <w:t xml:space="preserve">, 2008). Para los análisis descriptivos y de correlación se utilizó el programa estadístico SPSS v.21 y para los análisis de mediación se utilizó el software PROCESS </w:t>
      </w:r>
      <w:proofErr w:type="spellStart"/>
      <w:r w:rsidRPr="00661016">
        <w:rPr>
          <w:lang w:val="es-CL"/>
        </w:rPr>
        <w:t>for</w:t>
      </w:r>
      <w:proofErr w:type="spellEnd"/>
      <w:r w:rsidRPr="00661016">
        <w:rPr>
          <w:lang w:val="es-CL"/>
        </w:rPr>
        <w:t xml:space="preserve"> SPSS de Andrew F. Hayes.</w:t>
      </w:r>
    </w:p>
    <w:p w14:paraId="4B763FC0" w14:textId="11F70D35" w:rsidR="004B2E6E" w:rsidRDefault="006E4870" w:rsidP="00A83C20">
      <w:pPr>
        <w:pStyle w:val="Ttulosinternos"/>
      </w:pPr>
      <w:r w:rsidRPr="009B4D60">
        <w:t>Resultados</w:t>
      </w:r>
    </w:p>
    <w:p w14:paraId="08882E5B" w14:textId="074BDD60" w:rsidR="008F4B8A" w:rsidRDefault="008F4B8A" w:rsidP="008F4B8A">
      <w:pPr>
        <w:pStyle w:val="Prrafocomn"/>
        <w:rPr>
          <w:lang w:val="es-CL"/>
        </w:rPr>
      </w:pPr>
      <w:r w:rsidRPr="008F4B8A">
        <w:rPr>
          <w:lang w:val="es-CL"/>
        </w:rPr>
        <w:t>A continuación, en la Tabla 1 se presentan estadísticos descriptivos para las variables de estudio. En la Tabla 2 se presentan las correlaciones obtenidas entre las variables de estudio. Estos resultados muestran correlaciones significativas entre todas las variables, donde la Ansiedad como Rasgo correlaciona en forma negativa y el Optimismo en forma positiva con todas las dimensiones del BP.</w:t>
      </w:r>
    </w:p>
    <w:p w14:paraId="1750E3FE" w14:textId="77777777" w:rsidR="008F4B8A" w:rsidRPr="00E64744" w:rsidRDefault="008F4B8A" w:rsidP="008F4B8A">
      <w:pPr>
        <w:autoSpaceDE w:val="0"/>
        <w:autoSpaceDN w:val="0"/>
        <w:adjustRightInd w:val="0"/>
        <w:rPr>
          <w:bCs/>
        </w:rPr>
      </w:pPr>
      <w:r w:rsidRPr="00E64744">
        <w:rPr>
          <w:bCs/>
        </w:rPr>
        <w:t>Tabla 1.</w:t>
      </w:r>
    </w:p>
    <w:p w14:paraId="15474C49" w14:textId="77777777" w:rsidR="008F4B8A" w:rsidRPr="00807342" w:rsidRDefault="008F4B8A" w:rsidP="008F4B8A">
      <w:pPr>
        <w:autoSpaceDE w:val="0"/>
        <w:autoSpaceDN w:val="0"/>
        <w:adjustRightInd w:val="0"/>
        <w:rPr>
          <w:i/>
        </w:rPr>
      </w:pPr>
      <w:r w:rsidRPr="00807342">
        <w:rPr>
          <w:i/>
        </w:rPr>
        <w:t>Media y desviación estándar para variables de estudio</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633"/>
        <w:gridCol w:w="1905"/>
        <w:gridCol w:w="1966"/>
      </w:tblGrid>
      <w:tr w:rsidR="008F4B8A" w:rsidRPr="00807342" w14:paraId="6F2641AA" w14:textId="77777777" w:rsidTr="00A83C20">
        <w:trPr>
          <w:cantSplit/>
        </w:trPr>
        <w:tc>
          <w:tcPr>
            <w:tcW w:w="2724" w:type="pct"/>
            <w:tcBorders>
              <w:top w:val="single" w:sz="4" w:space="0" w:color="000000"/>
              <w:left w:val="nil"/>
              <w:bottom w:val="single" w:sz="4" w:space="0" w:color="000000"/>
              <w:right w:val="nil"/>
            </w:tcBorders>
            <w:shd w:val="clear" w:color="auto" w:fill="FFFFFF"/>
          </w:tcPr>
          <w:p w14:paraId="6B464B28" w14:textId="77777777" w:rsidR="008F4B8A" w:rsidRPr="00807342" w:rsidRDefault="008F4B8A" w:rsidP="00A83C20">
            <w:pPr>
              <w:autoSpaceDE w:val="0"/>
              <w:autoSpaceDN w:val="0"/>
              <w:adjustRightInd w:val="0"/>
            </w:pPr>
          </w:p>
        </w:tc>
        <w:tc>
          <w:tcPr>
            <w:tcW w:w="1120" w:type="pct"/>
            <w:tcBorders>
              <w:top w:val="single" w:sz="4" w:space="0" w:color="000000"/>
              <w:left w:val="nil"/>
              <w:bottom w:val="single" w:sz="4" w:space="0" w:color="000000"/>
              <w:right w:val="nil"/>
            </w:tcBorders>
            <w:shd w:val="clear" w:color="auto" w:fill="FFFFFF"/>
          </w:tcPr>
          <w:p w14:paraId="02BE380B" w14:textId="77777777" w:rsidR="008F4B8A" w:rsidRPr="00807342" w:rsidRDefault="008F4B8A" w:rsidP="00A83C20">
            <w:pPr>
              <w:autoSpaceDE w:val="0"/>
              <w:autoSpaceDN w:val="0"/>
              <w:adjustRightInd w:val="0"/>
              <w:ind w:left="60" w:right="60"/>
              <w:rPr>
                <w:color w:val="000000"/>
                <w:lang w:val="en-US"/>
              </w:rPr>
            </w:pPr>
            <w:r w:rsidRPr="00807342">
              <w:rPr>
                <w:color w:val="000000"/>
                <w:lang w:val="en-US"/>
              </w:rPr>
              <w:t>Media</w:t>
            </w:r>
          </w:p>
        </w:tc>
        <w:tc>
          <w:tcPr>
            <w:tcW w:w="1156" w:type="pct"/>
            <w:tcBorders>
              <w:top w:val="single" w:sz="4" w:space="0" w:color="000000"/>
              <w:left w:val="nil"/>
              <w:bottom w:val="single" w:sz="4" w:space="0" w:color="000000"/>
              <w:right w:val="nil"/>
            </w:tcBorders>
            <w:shd w:val="clear" w:color="auto" w:fill="FFFFFF"/>
          </w:tcPr>
          <w:p w14:paraId="5678B0DF" w14:textId="77777777" w:rsidR="008F4B8A" w:rsidRPr="00807342" w:rsidRDefault="008F4B8A" w:rsidP="00A83C20">
            <w:pPr>
              <w:autoSpaceDE w:val="0"/>
              <w:autoSpaceDN w:val="0"/>
              <w:adjustRightInd w:val="0"/>
              <w:ind w:left="60" w:right="60"/>
              <w:rPr>
                <w:color w:val="000000"/>
                <w:lang w:val="en-US"/>
              </w:rPr>
            </w:pPr>
            <w:proofErr w:type="spellStart"/>
            <w:r w:rsidRPr="00807342">
              <w:rPr>
                <w:color w:val="000000"/>
                <w:lang w:val="en-US"/>
              </w:rPr>
              <w:t>Desv</w:t>
            </w:r>
            <w:proofErr w:type="spellEnd"/>
            <w:r w:rsidRPr="00807342">
              <w:rPr>
                <w:color w:val="000000"/>
                <w:lang w:val="en-US"/>
              </w:rPr>
              <w:t xml:space="preserve">. </w:t>
            </w:r>
            <w:proofErr w:type="spellStart"/>
            <w:r w:rsidRPr="00807342">
              <w:rPr>
                <w:color w:val="000000"/>
                <w:lang w:val="en-US"/>
              </w:rPr>
              <w:t>típ</w:t>
            </w:r>
            <w:proofErr w:type="spellEnd"/>
            <w:r w:rsidRPr="00807342">
              <w:rPr>
                <w:color w:val="000000"/>
                <w:lang w:val="en-US"/>
              </w:rPr>
              <w:t>.</w:t>
            </w:r>
          </w:p>
        </w:tc>
      </w:tr>
      <w:tr w:rsidR="008F4B8A" w:rsidRPr="00807342" w14:paraId="17FD3506" w14:textId="77777777" w:rsidTr="00A83C20">
        <w:trPr>
          <w:cantSplit/>
        </w:trPr>
        <w:tc>
          <w:tcPr>
            <w:tcW w:w="2724" w:type="pct"/>
            <w:tcBorders>
              <w:top w:val="single" w:sz="4" w:space="0" w:color="000000"/>
              <w:left w:val="nil"/>
              <w:bottom w:val="nil"/>
              <w:right w:val="nil"/>
            </w:tcBorders>
            <w:shd w:val="clear" w:color="auto" w:fill="FFFFFF"/>
            <w:vAlign w:val="center"/>
          </w:tcPr>
          <w:p w14:paraId="29B201C2" w14:textId="77777777" w:rsidR="008F4B8A" w:rsidRPr="00807342" w:rsidRDefault="008F4B8A" w:rsidP="00A83C20">
            <w:pPr>
              <w:autoSpaceDE w:val="0"/>
              <w:autoSpaceDN w:val="0"/>
              <w:adjustRightInd w:val="0"/>
              <w:ind w:left="60" w:right="60"/>
              <w:rPr>
                <w:color w:val="000000"/>
                <w:lang w:val="en-US"/>
              </w:rPr>
            </w:pPr>
            <w:proofErr w:type="spellStart"/>
            <w:r w:rsidRPr="00807342">
              <w:rPr>
                <w:color w:val="000000"/>
                <w:lang w:val="en-US"/>
              </w:rPr>
              <w:t>Ansiedad</w:t>
            </w:r>
            <w:proofErr w:type="spellEnd"/>
            <w:r w:rsidRPr="00807342">
              <w:rPr>
                <w:color w:val="000000"/>
                <w:lang w:val="en-US"/>
              </w:rPr>
              <w:t xml:space="preserve"> </w:t>
            </w:r>
            <w:proofErr w:type="spellStart"/>
            <w:r w:rsidRPr="00807342">
              <w:rPr>
                <w:color w:val="000000"/>
                <w:lang w:val="en-US"/>
              </w:rPr>
              <w:t>como</w:t>
            </w:r>
            <w:proofErr w:type="spellEnd"/>
            <w:r w:rsidRPr="00807342">
              <w:rPr>
                <w:color w:val="000000"/>
                <w:lang w:val="en-US"/>
              </w:rPr>
              <w:t xml:space="preserve"> </w:t>
            </w:r>
            <w:proofErr w:type="spellStart"/>
            <w:r w:rsidRPr="00807342">
              <w:rPr>
                <w:color w:val="000000"/>
                <w:lang w:val="en-US"/>
              </w:rPr>
              <w:t>rasgo</w:t>
            </w:r>
            <w:proofErr w:type="spellEnd"/>
          </w:p>
        </w:tc>
        <w:tc>
          <w:tcPr>
            <w:tcW w:w="1120" w:type="pct"/>
            <w:tcBorders>
              <w:top w:val="single" w:sz="4" w:space="0" w:color="000000"/>
              <w:left w:val="nil"/>
              <w:bottom w:val="nil"/>
              <w:right w:val="nil"/>
            </w:tcBorders>
            <w:shd w:val="clear" w:color="auto" w:fill="FFFFFF"/>
            <w:vAlign w:val="center"/>
          </w:tcPr>
          <w:p w14:paraId="2CFA31A4" w14:textId="77777777" w:rsidR="008F4B8A" w:rsidRPr="00807342" w:rsidRDefault="008F4B8A" w:rsidP="00A83C20">
            <w:pPr>
              <w:autoSpaceDE w:val="0"/>
              <w:autoSpaceDN w:val="0"/>
              <w:adjustRightInd w:val="0"/>
              <w:ind w:left="60" w:right="60"/>
              <w:rPr>
                <w:color w:val="000000"/>
                <w:lang w:val="en-US"/>
              </w:rPr>
            </w:pPr>
            <w:r w:rsidRPr="00807342">
              <w:rPr>
                <w:color w:val="000000"/>
                <w:lang w:val="en-US"/>
              </w:rPr>
              <w:t>1,9519</w:t>
            </w:r>
          </w:p>
        </w:tc>
        <w:tc>
          <w:tcPr>
            <w:tcW w:w="1156" w:type="pct"/>
            <w:tcBorders>
              <w:top w:val="single" w:sz="4" w:space="0" w:color="000000"/>
              <w:left w:val="nil"/>
              <w:bottom w:val="nil"/>
              <w:right w:val="nil"/>
            </w:tcBorders>
            <w:shd w:val="clear" w:color="auto" w:fill="FFFFFF"/>
            <w:vAlign w:val="center"/>
          </w:tcPr>
          <w:p w14:paraId="154F22F8" w14:textId="77777777" w:rsidR="008F4B8A" w:rsidRPr="00807342" w:rsidRDefault="008F4B8A" w:rsidP="00A83C20">
            <w:pPr>
              <w:autoSpaceDE w:val="0"/>
              <w:autoSpaceDN w:val="0"/>
              <w:adjustRightInd w:val="0"/>
              <w:ind w:left="60" w:right="60"/>
              <w:rPr>
                <w:color w:val="000000"/>
                <w:lang w:val="en-US"/>
              </w:rPr>
            </w:pPr>
            <w:r w:rsidRPr="00807342">
              <w:rPr>
                <w:color w:val="000000"/>
                <w:lang w:val="en-US"/>
              </w:rPr>
              <w:t>,45053</w:t>
            </w:r>
          </w:p>
        </w:tc>
      </w:tr>
      <w:tr w:rsidR="008F4B8A" w:rsidRPr="00807342" w14:paraId="214DD059" w14:textId="77777777" w:rsidTr="00A83C20">
        <w:trPr>
          <w:cantSplit/>
        </w:trPr>
        <w:tc>
          <w:tcPr>
            <w:tcW w:w="2724" w:type="pct"/>
            <w:tcBorders>
              <w:top w:val="nil"/>
              <w:left w:val="nil"/>
              <w:bottom w:val="nil"/>
              <w:right w:val="nil"/>
            </w:tcBorders>
            <w:shd w:val="clear" w:color="auto" w:fill="FFFFFF"/>
            <w:vAlign w:val="center"/>
          </w:tcPr>
          <w:p w14:paraId="67E7F21B" w14:textId="77777777" w:rsidR="008F4B8A" w:rsidRPr="00807342" w:rsidRDefault="008F4B8A" w:rsidP="00A83C20">
            <w:pPr>
              <w:autoSpaceDE w:val="0"/>
              <w:autoSpaceDN w:val="0"/>
              <w:adjustRightInd w:val="0"/>
              <w:ind w:left="60" w:right="60"/>
              <w:rPr>
                <w:color w:val="000000"/>
                <w:lang w:val="en-US"/>
              </w:rPr>
            </w:pPr>
            <w:proofErr w:type="spellStart"/>
            <w:r w:rsidRPr="00807342">
              <w:rPr>
                <w:color w:val="000000"/>
                <w:lang w:val="en-US"/>
              </w:rPr>
              <w:t>Optimismo</w:t>
            </w:r>
            <w:proofErr w:type="spellEnd"/>
          </w:p>
        </w:tc>
        <w:tc>
          <w:tcPr>
            <w:tcW w:w="1120" w:type="pct"/>
            <w:tcBorders>
              <w:top w:val="nil"/>
              <w:left w:val="nil"/>
              <w:bottom w:val="nil"/>
              <w:right w:val="nil"/>
            </w:tcBorders>
            <w:shd w:val="clear" w:color="auto" w:fill="FFFFFF"/>
            <w:vAlign w:val="center"/>
          </w:tcPr>
          <w:p w14:paraId="483FE839" w14:textId="77777777" w:rsidR="008F4B8A" w:rsidRPr="00807342" w:rsidRDefault="008F4B8A" w:rsidP="00A83C20">
            <w:pPr>
              <w:autoSpaceDE w:val="0"/>
              <w:autoSpaceDN w:val="0"/>
              <w:adjustRightInd w:val="0"/>
              <w:ind w:left="60" w:right="60"/>
              <w:rPr>
                <w:color w:val="000000"/>
                <w:lang w:val="en-US"/>
              </w:rPr>
            </w:pPr>
            <w:r w:rsidRPr="00807342">
              <w:rPr>
                <w:color w:val="000000"/>
                <w:lang w:val="en-US"/>
              </w:rPr>
              <w:t>3,8439</w:t>
            </w:r>
          </w:p>
        </w:tc>
        <w:tc>
          <w:tcPr>
            <w:tcW w:w="1156" w:type="pct"/>
            <w:tcBorders>
              <w:top w:val="nil"/>
              <w:left w:val="nil"/>
              <w:bottom w:val="nil"/>
              <w:right w:val="nil"/>
            </w:tcBorders>
            <w:shd w:val="clear" w:color="auto" w:fill="FFFFFF"/>
            <w:vAlign w:val="center"/>
          </w:tcPr>
          <w:p w14:paraId="56BCBA8E" w14:textId="77777777" w:rsidR="008F4B8A" w:rsidRPr="00807342" w:rsidRDefault="008F4B8A" w:rsidP="00A83C20">
            <w:pPr>
              <w:autoSpaceDE w:val="0"/>
              <w:autoSpaceDN w:val="0"/>
              <w:adjustRightInd w:val="0"/>
              <w:ind w:left="60" w:right="60"/>
              <w:rPr>
                <w:color w:val="000000"/>
                <w:lang w:val="en-US"/>
              </w:rPr>
            </w:pPr>
            <w:r w:rsidRPr="00807342">
              <w:rPr>
                <w:color w:val="000000"/>
                <w:lang w:val="en-US"/>
              </w:rPr>
              <w:t>,80790</w:t>
            </w:r>
          </w:p>
        </w:tc>
      </w:tr>
      <w:tr w:rsidR="008F4B8A" w:rsidRPr="00807342" w14:paraId="6E99621E" w14:textId="77777777" w:rsidTr="00A83C20">
        <w:trPr>
          <w:cantSplit/>
        </w:trPr>
        <w:tc>
          <w:tcPr>
            <w:tcW w:w="2724" w:type="pct"/>
            <w:tcBorders>
              <w:top w:val="nil"/>
              <w:left w:val="nil"/>
              <w:bottom w:val="nil"/>
              <w:right w:val="nil"/>
            </w:tcBorders>
            <w:shd w:val="clear" w:color="auto" w:fill="FFFFFF"/>
            <w:vAlign w:val="center"/>
          </w:tcPr>
          <w:p w14:paraId="413EBC5A" w14:textId="77777777" w:rsidR="008F4B8A" w:rsidRPr="00807342" w:rsidRDefault="008F4B8A" w:rsidP="00A83C20">
            <w:pPr>
              <w:autoSpaceDE w:val="0"/>
              <w:autoSpaceDN w:val="0"/>
              <w:adjustRightInd w:val="0"/>
              <w:ind w:left="60" w:right="60"/>
              <w:rPr>
                <w:color w:val="000000"/>
                <w:lang w:val="en-US"/>
              </w:rPr>
            </w:pPr>
            <w:proofErr w:type="spellStart"/>
            <w:r w:rsidRPr="00807342">
              <w:rPr>
                <w:color w:val="000000"/>
                <w:lang w:val="en-US"/>
              </w:rPr>
              <w:t>Autoaceptación</w:t>
            </w:r>
            <w:proofErr w:type="spellEnd"/>
          </w:p>
        </w:tc>
        <w:tc>
          <w:tcPr>
            <w:tcW w:w="1120" w:type="pct"/>
            <w:tcBorders>
              <w:top w:val="nil"/>
              <w:left w:val="nil"/>
              <w:bottom w:val="nil"/>
              <w:right w:val="nil"/>
            </w:tcBorders>
            <w:shd w:val="clear" w:color="auto" w:fill="FFFFFF"/>
            <w:vAlign w:val="center"/>
          </w:tcPr>
          <w:p w14:paraId="1ECC9041" w14:textId="77777777" w:rsidR="008F4B8A" w:rsidRPr="00807342" w:rsidRDefault="008F4B8A" w:rsidP="00A83C20">
            <w:pPr>
              <w:autoSpaceDE w:val="0"/>
              <w:autoSpaceDN w:val="0"/>
              <w:adjustRightInd w:val="0"/>
              <w:ind w:left="60" w:right="60"/>
              <w:rPr>
                <w:color w:val="000000"/>
                <w:lang w:val="en-US"/>
              </w:rPr>
            </w:pPr>
            <w:r w:rsidRPr="00807342">
              <w:rPr>
                <w:color w:val="000000"/>
                <w:lang w:val="en-US"/>
              </w:rPr>
              <w:t>4,5776</w:t>
            </w:r>
          </w:p>
        </w:tc>
        <w:tc>
          <w:tcPr>
            <w:tcW w:w="1156" w:type="pct"/>
            <w:tcBorders>
              <w:top w:val="nil"/>
              <w:left w:val="nil"/>
              <w:bottom w:val="nil"/>
              <w:right w:val="nil"/>
            </w:tcBorders>
            <w:shd w:val="clear" w:color="auto" w:fill="FFFFFF"/>
            <w:vAlign w:val="center"/>
          </w:tcPr>
          <w:p w14:paraId="28C6D300" w14:textId="77777777" w:rsidR="008F4B8A" w:rsidRPr="00807342" w:rsidRDefault="008F4B8A" w:rsidP="00A83C20">
            <w:pPr>
              <w:autoSpaceDE w:val="0"/>
              <w:autoSpaceDN w:val="0"/>
              <w:adjustRightInd w:val="0"/>
              <w:ind w:left="60" w:right="60"/>
              <w:rPr>
                <w:color w:val="000000"/>
                <w:lang w:val="en-US"/>
              </w:rPr>
            </w:pPr>
            <w:r w:rsidRPr="00807342">
              <w:rPr>
                <w:color w:val="000000"/>
                <w:lang w:val="en-US"/>
              </w:rPr>
              <w:t>,83980</w:t>
            </w:r>
          </w:p>
        </w:tc>
      </w:tr>
      <w:tr w:rsidR="008F4B8A" w:rsidRPr="00807342" w14:paraId="3F4411F0" w14:textId="77777777" w:rsidTr="00A83C20">
        <w:trPr>
          <w:cantSplit/>
        </w:trPr>
        <w:tc>
          <w:tcPr>
            <w:tcW w:w="2724" w:type="pct"/>
            <w:tcBorders>
              <w:top w:val="nil"/>
              <w:left w:val="nil"/>
              <w:bottom w:val="nil"/>
              <w:right w:val="nil"/>
            </w:tcBorders>
            <w:shd w:val="clear" w:color="auto" w:fill="FFFFFF"/>
            <w:vAlign w:val="center"/>
          </w:tcPr>
          <w:p w14:paraId="0D55FECE" w14:textId="77777777" w:rsidR="008F4B8A" w:rsidRPr="00807342" w:rsidRDefault="008F4B8A" w:rsidP="00A83C20">
            <w:pPr>
              <w:autoSpaceDE w:val="0"/>
              <w:autoSpaceDN w:val="0"/>
              <w:adjustRightInd w:val="0"/>
              <w:ind w:left="60" w:right="60"/>
              <w:rPr>
                <w:color w:val="000000"/>
                <w:lang w:val="en-US"/>
              </w:rPr>
            </w:pPr>
            <w:proofErr w:type="spellStart"/>
            <w:r w:rsidRPr="00807342">
              <w:rPr>
                <w:color w:val="000000"/>
                <w:lang w:val="en-US"/>
              </w:rPr>
              <w:t>Relaciones</w:t>
            </w:r>
            <w:proofErr w:type="spellEnd"/>
            <w:r w:rsidRPr="00807342">
              <w:rPr>
                <w:color w:val="000000"/>
                <w:lang w:val="en-US"/>
              </w:rPr>
              <w:t xml:space="preserve"> </w:t>
            </w:r>
            <w:proofErr w:type="spellStart"/>
            <w:r w:rsidRPr="00807342">
              <w:rPr>
                <w:color w:val="000000"/>
                <w:lang w:val="en-US"/>
              </w:rPr>
              <w:t>positivas</w:t>
            </w:r>
            <w:proofErr w:type="spellEnd"/>
          </w:p>
        </w:tc>
        <w:tc>
          <w:tcPr>
            <w:tcW w:w="1120" w:type="pct"/>
            <w:tcBorders>
              <w:top w:val="nil"/>
              <w:left w:val="nil"/>
              <w:bottom w:val="nil"/>
              <w:right w:val="nil"/>
            </w:tcBorders>
            <w:shd w:val="clear" w:color="auto" w:fill="FFFFFF"/>
            <w:vAlign w:val="center"/>
          </w:tcPr>
          <w:p w14:paraId="371CD983" w14:textId="77777777" w:rsidR="008F4B8A" w:rsidRPr="00807342" w:rsidRDefault="008F4B8A" w:rsidP="00A83C20">
            <w:pPr>
              <w:autoSpaceDE w:val="0"/>
              <w:autoSpaceDN w:val="0"/>
              <w:adjustRightInd w:val="0"/>
              <w:ind w:left="60" w:right="60"/>
              <w:rPr>
                <w:color w:val="000000"/>
                <w:lang w:val="en-US"/>
              </w:rPr>
            </w:pPr>
            <w:r w:rsidRPr="00807342">
              <w:rPr>
                <w:color w:val="000000"/>
                <w:lang w:val="en-US"/>
              </w:rPr>
              <w:t>4,5795</w:t>
            </w:r>
          </w:p>
        </w:tc>
        <w:tc>
          <w:tcPr>
            <w:tcW w:w="1156" w:type="pct"/>
            <w:tcBorders>
              <w:top w:val="nil"/>
              <w:left w:val="nil"/>
              <w:bottom w:val="nil"/>
              <w:right w:val="nil"/>
            </w:tcBorders>
            <w:shd w:val="clear" w:color="auto" w:fill="FFFFFF"/>
            <w:vAlign w:val="center"/>
          </w:tcPr>
          <w:p w14:paraId="68D144AA" w14:textId="77777777" w:rsidR="008F4B8A" w:rsidRPr="00807342" w:rsidRDefault="008F4B8A" w:rsidP="00A83C20">
            <w:pPr>
              <w:autoSpaceDE w:val="0"/>
              <w:autoSpaceDN w:val="0"/>
              <w:adjustRightInd w:val="0"/>
              <w:ind w:left="60" w:right="60"/>
              <w:rPr>
                <w:color w:val="000000"/>
                <w:lang w:val="en-US"/>
              </w:rPr>
            </w:pPr>
            <w:r w:rsidRPr="00807342">
              <w:rPr>
                <w:color w:val="000000"/>
                <w:lang w:val="en-US"/>
              </w:rPr>
              <w:t>,97066</w:t>
            </w:r>
          </w:p>
        </w:tc>
      </w:tr>
      <w:tr w:rsidR="008F4B8A" w:rsidRPr="00807342" w14:paraId="50412A87" w14:textId="77777777" w:rsidTr="00A83C20">
        <w:trPr>
          <w:cantSplit/>
        </w:trPr>
        <w:tc>
          <w:tcPr>
            <w:tcW w:w="2724" w:type="pct"/>
            <w:tcBorders>
              <w:top w:val="nil"/>
              <w:left w:val="nil"/>
              <w:bottom w:val="nil"/>
              <w:right w:val="nil"/>
            </w:tcBorders>
            <w:shd w:val="clear" w:color="auto" w:fill="FFFFFF"/>
            <w:vAlign w:val="center"/>
          </w:tcPr>
          <w:p w14:paraId="3170F868" w14:textId="77777777" w:rsidR="008F4B8A" w:rsidRPr="00807342" w:rsidRDefault="008F4B8A" w:rsidP="00A83C20">
            <w:pPr>
              <w:autoSpaceDE w:val="0"/>
              <w:autoSpaceDN w:val="0"/>
              <w:adjustRightInd w:val="0"/>
              <w:ind w:left="60" w:right="60"/>
              <w:rPr>
                <w:color w:val="000000"/>
                <w:lang w:val="en-US"/>
              </w:rPr>
            </w:pPr>
            <w:proofErr w:type="spellStart"/>
            <w:r w:rsidRPr="00807342">
              <w:rPr>
                <w:color w:val="000000"/>
                <w:lang w:val="en-US"/>
              </w:rPr>
              <w:t>Autonomía</w:t>
            </w:r>
            <w:proofErr w:type="spellEnd"/>
          </w:p>
        </w:tc>
        <w:tc>
          <w:tcPr>
            <w:tcW w:w="1120" w:type="pct"/>
            <w:tcBorders>
              <w:top w:val="nil"/>
              <w:left w:val="nil"/>
              <w:bottom w:val="nil"/>
              <w:right w:val="nil"/>
            </w:tcBorders>
            <w:shd w:val="clear" w:color="auto" w:fill="FFFFFF"/>
            <w:vAlign w:val="center"/>
          </w:tcPr>
          <w:p w14:paraId="55F68DEA" w14:textId="77777777" w:rsidR="008F4B8A" w:rsidRPr="00807342" w:rsidRDefault="008F4B8A" w:rsidP="00A83C20">
            <w:pPr>
              <w:autoSpaceDE w:val="0"/>
              <w:autoSpaceDN w:val="0"/>
              <w:adjustRightInd w:val="0"/>
              <w:ind w:left="60" w:right="60"/>
              <w:rPr>
                <w:color w:val="000000"/>
                <w:lang w:val="en-US"/>
              </w:rPr>
            </w:pPr>
            <w:r w:rsidRPr="00807342">
              <w:rPr>
                <w:color w:val="000000"/>
                <w:lang w:val="en-US"/>
              </w:rPr>
              <w:t>4,3239</w:t>
            </w:r>
          </w:p>
        </w:tc>
        <w:tc>
          <w:tcPr>
            <w:tcW w:w="1156" w:type="pct"/>
            <w:tcBorders>
              <w:top w:val="nil"/>
              <w:left w:val="nil"/>
              <w:bottom w:val="nil"/>
              <w:right w:val="nil"/>
            </w:tcBorders>
            <w:shd w:val="clear" w:color="auto" w:fill="FFFFFF"/>
            <w:vAlign w:val="center"/>
          </w:tcPr>
          <w:p w14:paraId="6EAF2591" w14:textId="77777777" w:rsidR="008F4B8A" w:rsidRPr="00807342" w:rsidRDefault="008F4B8A" w:rsidP="00A83C20">
            <w:pPr>
              <w:autoSpaceDE w:val="0"/>
              <w:autoSpaceDN w:val="0"/>
              <w:adjustRightInd w:val="0"/>
              <w:ind w:left="60" w:right="60"/>
              <w:rPr>
                <w:color w:val="000000"/>
                <w:lang w:val="en-US"/>
              </w:rPr>
            </w:pPr>
            <w:r w:rsidRPr="00807342">
              <w:rPr>
                <w:color w:val="000000"/>
                <w:lang w:val="en-US"/>
              </w:rPr>
              <w:t>,87714</w:t>
            </w:r>
          </w:p>
        </w:tc>
      </w:tr>
      <w:tr w:rsidR="008F4B8A" w:rsidRPr="00807342" w14:paraId="6ECDD3F3" w14:textId="77777777" w:rsidTr="00A83C20">
        <w:trPr>
          <w:cantSplit/>
        </w:trPr>
        <w:tc>
          <w:tcPr>
            <w:tcW w:w="2724" w:type="pct"/>
            <w:tcBorders>
              <w:top w:val="nil"/>
              <w:left w:val="nil"/>
              <w:bottom w:val="nil"/>
              <w:right w:val="nil"/>
            </w:tcBorders>
            <w:shd w:val="clear" w:color="auto" w:fill="FFFFFF"/>
            <w:vAlign w:val="center"/>
          </w:tcPr>
          <w:p w14:paraId="6F096ACF" w14:textId="77777777" w:rsidR="008F4B8A" w:rsidRPr="00807342" w:rsidRDefault="008F4B8A" w:rsidP="00A83C20">
            <w:pPr>
              <w:autoSpaceDE w:val="0"/>
              <w:autoSpaceDN w:val="0"/>
              <w:adjustRightInd w:val="0"/>
              <w:ind w:left="60" w:right="60"/>
              <w:rPr>
                <w:color w:val="000000"/>
                <w:lang w:val="en-US"/>
              </w:rPr>
            </w:pPr>
            <w:proofErr w:type="spellStart"/>
            <w:r w:rsidRPr="00807342">
              <w:rPr>
                <w:color w:val="000000"/>
                <w:lang w:val="en-US"/>
              </w:rPr>
              <w:t>Dominio</w:t>
            </w:r>
            <w:proofErr w:type="spellEnd"/>
            <w:r w:rsidRPr="00807342">
              <w:rPr>
                <w:color w:val="000000"/>
                <w:lang w:val="en-US"/>
              </w:rPr>
              <w:t xml:space="preserve"> del </w:t>
            </w:r>
            <w:proofErr w:type="spellStart"/>
            <w:r w:rsidRPr="00807342">
              <w:rPr>
                <w:color w:val="000000"/>
                <w:lang w:val="en-US"/>
              </w:rPr>
              <w:t>entorno</w:t>
            </w:r>
            <w:proofErr w:type="spellEnd"/>
          </w:p>
        </w:tc>
        <w:tc>
          <w:tcPr>
            <w:tcW w:w="1120" w:type="pct"/>
            <w:tcBorders>
              <w:top w:val="nil"/>
              <w:left w:val="nil"/>
              <w:bottom w:val="nil"/>
              <w:right w:val="nil"/>
            </w:tcBorders>
            <w:shd w:val="clear" w:color="auto" w:fill="FFFFFF"/>
            <w:vAlign w:val="center"/>
          </w:tcPr>
          <w:p w14:paraId="57538B5F" w14:textId="77777777" w:rsidR="008F4B8A" w:rsidRPr="00807342" w:rsidRDefault="008F4B8A" w:rsidP="00A83C20">
            <w:pPr>
              <w:autoSpaceDE w:val="0"/>
              <w:autoSpaceDN w:val="0"/>
              <w:adjustRightInd w:val="0"/>
              <w:ind w:left="60" w:right="60"/>
              <w:rPr>
                <w:color w:val="000000"/>
                <w:lang w:val="en-US"/>
              </w:rPr>
            </w:pPr>
            <w:r w:rsidRPr="00807342">
              <w:rPr>
                <w:color w:val="000000"/>
                <w:lang w:val="en-US"/>
              </w:rPr>
              <w:t>4,3518</w:t>
            </w:r>
          </w:p>
        </w:tc>
        <w:tc>
          <w:tcPr>
            <w:tcW w:w="1156" w:type="pct"/>
            <w:tcBorders>
              <w:top w:val="nil"/>
              <w:left w:val="nil"/>
              <w:bottom w:val="nil"/>
              <w:right w:val="nil"/>
            </w:tcBorders>
            <w:shd w:val="clear" w:color="auto" w:fill="FFFFFF"/>
            <w:vAlign w:val="center"/>
          </w:tcPr>
          <w:p w14:paraId="3B16A53C" w14:textId="77777777" w:rsidR="008F4B8A" w:rsidRPr="00807342" w:rsidRDefault="008F4B8A" w:rsidP="00A83C20">
            <w:pPr>
              <w:autoSpaceDE w:val="0"/>
              <w:autoSpaceDN w:val="0"/>
              <w:adjustRightInd w:val="0"/>
              <w:ind w:left="60" w:right="60"/>
              <w:rPr>
                <w:color w:val="000000"/>
                <w:lang w:val="en-US"/>
              </w:rPr>
            </w:pPr>
            <w:r w:rsidRPr="00807342">
              <w:rPr>
                <w:color w:val="000000"/>
                <w:lang w:val="en-US"/>
              </w:rPr>
              <w:t>,82225</w:t>
            </w:r>
          </w:p>
        </w:tc>
      </w:tr>
      <w:tr w:rsidR="008F4B8A" w:rsidRPr="00807342" w14:paraId="67142361" w14:textId="77777777" w:rsidTr="00A83C20">
        <w:trPr>
          <w:cantSplit/>
        </w:trPr>
        <w:tc>
          <w:tcPr>
            <w:tcW w:w="2724" w:type="pct"/>
            <w:tcBorders>
              <w:top w:val="nil"/>
              <w:left w:val="nil"/>
              <w:bottom w:val="nil"/>
              <w:right w:val="nil"/>
            </w:tcBorders>
            <w:shd w:val="clear" w:color="auto" w:fill="FFFFFF"/>
            <w:vAlign w:val="center"/>
          </w:tcPr>
          <w:p w14:paraId="6948F35B" w14:textId="77777777" w:rsidR="008F4B8A" w:rsidRPr="00807342" w:rsidRDefault="008F4B8A" w:rsidP="00A83C20">
            <w:pPr>
              <w:autoSpaceDE w:val="0"/>
              <w:autoSpaceDN w:val="0"/>
              <w:adjustRightInd w:val="0"/>
              <w:ind w:left="60" w:right="60"/>
              <w:rPr>
                <w:color w:val="000000"/>
                <w:lang w:val="en-US"/>
              </w:rPr>
            </w:pPr>
            <w:proofErr w:type="spellStart"/>
            <w:r w:rsidRPr="00807342">
              <w:rPr>
                <w:color w:val="000000"/>
                <w:lang w:val="en-US"/>
              </w:rPr>
              <w:t>Crecimiento</w:t>
            </w:r>
            <w:proofErr w:type="spellEnd"/>
            <w:r w:rsidRPr="00807342">
              <w:rPr>
                <w:color w:val="000000"/>
                <w:lang w:val="en-US"/>
              </w:rPr>
              <w:t xml:space="preserve"> Personal</w:t>
            </w:r>
          </w:p>
        </w:tc>
        <w:tc>
          <w:tcPr>
            <w:tcW w:w="1120" w:type="pct"/>
            <w:tcBorders>
              <w:top w:val="nil"/>
              <w:left w:val="nil"/>
              <w:bottom w:val="nil"/>
              <w:right w:val="nil"/>
            </w:tcBorders>
            <w:shd w:val="clear" w:color="auto" w:fill="FFFFFF"/>
            <w:vAlign w:val="center"/>
          </w:tcPr>
          <w:p w14:paraId="2EACE16C" w14:textId="77777777" w:rsidR="008F4B8A" w:rsidRPr="00807342" w:rsidRDefault="008F4B8A" w:rsidP="00A83C20">
            <w:pPr>
              <w:autoSpaceDE w:val="0"/>
              <w:autoSpaceDN w:val="0"/>
              <w:adjustRightInd w:val="0"/>
              <w:ind w:left="60" w:right="60"/>
              <w:rPr>
                <w:color w:val="000000"/>
                <w:lang w:val="en-US"/>
              </w:rPr>
            </w:pPr>
            <w:r w:rsidRPr="00807342">
              <w:rPr>
                <w:color w:val="000000"/>
                <w:lang w:val="en-US"/>
              </w:rPr>
              <w:t>4,9157</w:t>
            </w:r>
          </w:p>
        </w:tc>
        <w:tc>
          <w:tcPr>
            <w:tcW w:w="1156" w:type="pct"/>
            <w:tcBorders>
              <w:top w:val="nil"/>
              <w:left w:val="nil"/>
              <w:bottom w:val="nil"/>
              <w:right w:val="nil"/>
            </w:tcBorders>
            <w:shd w:val="clear" w:color="auto" w:fill="FFFFFF"/>
            <w:vAlign w:val="center"/>
          </w:tcPr>
          <w:p w14:paraId="3950AD46" w14:textId="77777777" w:rsidR="008F4B8A" w:rsidRPr="00807342" w:rsidRDefault="008F4B8A" w:rsidP="00A83C20">
            <w:pPr>
              <w:autoSpaceDE w:val="0"/>
              <w:autoSpaceDN w:val="0"/>
              <w:adjustRightInd w:val="0"/>
              <w:ind w:left="60" w:right="60"/>
              <w:rPr>
                <w:color w:val="000000"/>
                <w:lang w:val="en-US"/>
              </w:rPr>
            </w:pPr>
            <w:r w:rsidRPr="00807342">
              <w:rPr>
                <w:color w:val="000000"/>
                <w:lang w:val="en-US"/>
              </w:rPr>
              <w:t>,83248</w:t>
            </w:r>
          </w:p>
        </w:tc>
      </w:tr>
      <w:tr w:rsidR="008F4B8A" w:rsidRPr="00807342" w14:paraId="164AC691" w14:textId="77777777" w:rsidTr="00A83C20">
        <w:trPr>
          <w:cantSplit/>
        </w:trPr>
        <w:tc>
          <w:tcPr>
            <w:tcW w:w="2724" w:type="pct"/>
            <w:tcBorders>
              <w:top w:val="nil"/>
              <w:left w:val="nil"/>
              <w:bottom w:val="single" w:sz="4" w:space="0" w:color="000000"/>
              <w:right w:val="nil"/>
            </w:tcBorders>
            <w:shd w:val="clear" w:color="auto" w:fill="FFFFFF"/>
            <w:vAlign w:val="center"/>
          </w:tcPr>
          <w:p w14:paraId="0A9E2EFC" w14:textId="77777777" w:rsidR="008F4B8A" w:rsidRPr="00807342" w:rsidRDefault="008F4B8A" w:rsidP="00A83C20">
            <w:pPr>
              <w:autoSpaceDE w:val="0"/>
              <w:autoSpaceDN w:val="0"/>
              <w:adjustRightInd w:val="0"/>
              <w:ind w:left="60" w:right="60"/>
              <w:rPr>
                <w:color w:val="000000"/>
                <w:lang w:val="en-US"/>
              </w:rPr>
            </w:pPr>
            <w:proofErr w:type="spellStart"/>
            <w:r w:rsidRPr="00807342">
              <w:rPr>
                <w:color w:val="000000"/>
                <w:lang w:val="en-US"/>
              </w:rPr>
              <w:t>Propósito</w:t>
            </w:r>
            <w:proofErr w:type="spellEnd"/>
            <w:r w:rsidRPr="00807342">
              <w:rPr>
                <w:color w:val="000000"/>
                <w:lang w:val="en-US"/>
              </w:rPr>
              <w:t xml:space="preserve"> </w:t>
            </w:r>
            <w:proofErr w:type="spellStart"/>
            <w:r w:rsidRPr="00807342">
              <w:rPr>
                <w:color w:val="000000"/>
                <w:lang w:val="en-US"/>
              </w:rPr>
              <w:t>en</w:t>
            </w:r>
            <w:proofErr w:type="spellEnd"/>
            <w:r w:rsidRPr="00807342">
              <w:rPr>
                <w:color w:val="000000"/>
                <w:lang w:val="en-US"/>
              </w:rPr>
              <w:t xml:space="preserve"> la </w:t>
            </w:r>
            <w:proofErr w:type="spellStart"/>
            <w:r w:rsidRPr="00807342">
              <w:rPr>
                <w:color w:val="000000"/>
                <w:lang w:val="en-US"/>
              </w:rPr>
              <w:t>vida</w:t>
            </w:r>
            <w:proofErr w:type="spellEnd"/>
          </w:p>
        </w:tc>
        <w:tc>
          <w:tcPr>
            <w:tcW w:w="1120" w:type="pct"/>
            <w:tcBorders>
              <w:top w:val="nil"/>
              <w:left w:val="nil"/>
              <w:bottom w:val="single" w:sz="4" w:space="0" w:color="000000"/>
              <w:right w:val="nil"/>
            </w:tcBorders>
            <w:shd w:val="clear" w:color="auto" w:fill="FFFFFF"/>
            <w:vAlign w:val="center"/>
          </w:tcPr>
          <w:p w14:paraId="717D3EDA" w14:textId="77777777" w:rsidR="008F4B8A" w:rsidRPr="00807342" w:rsidRDefault="008F4B8A" w:rsidP="00A83C20">
            <w:pPr>
              <w:autoSpaceDE w:val="0"/>
              <w:autoSpaceDN w:val="0"/>
              <w:adjustRightInd w:val="0"/>
              <w:ind w:left="60" w:right="60"/>
              <w:rPr>
                <w:color w:val="000000"/>
                <w:lang w:val="en-US"/>
              </w:rPr>
            </w:pPr>
            <w:r w:rsidRPr="00807342">
              <w:rPr>
                <w:color w:val="000000"/>
                <w:lang w:val="en-US"/>
              </w:rPr>
              <w:t>4,6392</w:t>
            </w:r>
          </w:p>
        </w:tc>
        <w:tc>
          <w:tcPr>
            <w:tcW w:w="1156" w:type="pct"/>
            <w:tcBorders>
              <w:top w:val="nil"/>
              <w:left w:val="nil"/>
              <w:bottom w:val="single" w:sz="4" w:space="0" w:color="000000"/>
              <w:right w:val="nil"/>
            </w:tcBorders>
            <w:shd w:val="clear" w:color="auto" w:fill="FFFFFF"/>
            <w:vAlign w:val="center"/>
          </w:tcPr>
          <w:p w14:paraId="6CE13212" w14:textId="77777777" w:rsidR="008F4B8A" w:rsidRPr="00807342" w:rsidRDefault="008F4B8A" w:rsidP="00A83C20">
            <w:pPr>
              <w:autoSpaceDE w:val="0"/>
              <w:autoSpaceDN w:val="0"/>
              <w:adjustRightInd w:val="0"/>
              <w:ind w:left="60" w:right="60"/>
              <w:rPr>
                <w:color w:val="000000"/>
                <w:lang w:val="en-US"/>
              </w:rPr>
            </w:pPr>
            <w:r w:rsidRPr="00807342">
              <w:rPr>
                <w:color w:val="000000"/>
                <w:lang w:val="en-US"/>
              </w:rPr>
              <w:t>,90051</w:t>
            </w:r>
          </w:p>
        </w:tc>
      </w:tr>
    </w:tbl>
    <w:p w14:paraId="4DB05D0D" w14:textId="77777777" w:rsidR="008F4B8A" w:rsidRPr="00807342" w:rsidRDefault="008F4B8A" w:rsidP="008F4B8A">
      <w:pPr>
        <w:autoSpaceDE w:val="0"/>
        <w:autoSpaceDN w:val="0"/>
        <w:adjustRightInd w:val="0"/>
        <w:rPr>
          <w:lang w:val="en-US"/>
        </w:rPr>
      </w:pPr>
    </w:p>
    <w:p w14:paraId="01EE944B" w14:textId="77777777" w:rsidR="008F4B8A" w:rsidRPr="00E64744" w:rsidRDefault="008F4B8A" w:rsidP="008F4B8A">
      <w:pPr>
        <w:rPr>
          <w:bCs/>
        </w:rPr>
      </w:pPr>
      <w:r w:rsidRPr="00E64744">
        <w:rPr>
          <w:bCs/>
        </w:rPr>
        <w:t>Tabla 2</w:t>
      </w:r>
    </w:p>
    <w:p w14:paraId="38BBA92F" w14:textId="77777777" w:rsidR="008F4B8A" w:rsidRPr="00807342" w:rsidRDefault="008F4B8A" w:rsidP="008F4B8A">
      <w:pPr>
        <w:rPr>
          <w:b/>
        </w:rPr>
      </w:pPr>
      <w:r w:rsidRPr="00807342">
        <w:rPr>
          <w:i/>
        </w:rPr>
        <w:t>Correlación de Pearson entre variables de estudio</w:t>
      </w:r>
    </w:p>
    <w:tbl>
      <w:tblPr>
        <w:tblW w:w="5000" w:type="pct"/>
        <w:tblLayout w:type="fixed"/>
        <w:tblLook w:val="04A0" w:firstRow="1" w:lastRow="0" w:firstColumn="1" w:lastColumn="0" w:noHBand="0" w:noVBand="1"/>
        <w:tblPrChange w:id="85" w:author="AGutiérrezCarmona" w:date="2020-09-01T19:19:00Z">
          <w:tblPr>
            <w:tblW w:w="5000" w:type="pct"/>
            <w:tblLayout w:type="fixed"/>
            <w:tblLook w:val="04A0" w:firstRow="1" w:lastRow="0" w:firstColumn="1" w:lastColumn="0" w:noHBand="0" w:noVBand="1"/>
          </w:tblPr>
        </w:tblPrChange>
      </w:tblPr>
      <w:tblGrid>
        <w:gridCol w:w="1276"/>
        <w:gridCol w:w="941"/>
        <w:gridCol w:w="1014"/>
        <w:gridCol w:w="1335"/>
        <w:gridCol w:w="992"/>
        <w:gridCol w:w="1012"/>
        <w:gridCol w:w="840"/>
        <w:gridCol w:w="1094"/>
        <w:tblGridChange w:id="86">
          <w:tblGrid>
            <w:gridCol w:w="1373"/>
            <w:gridCol w:w="844"/>
            <w:gridCol w:w="1014"/>
            <w:gridCol w:w="1335"/>
            <w:gridCol w:w="992"/>
            <w:gridCol w:w="1012"/>
            <w:gridCol w:w="840"/>
            <w:gridCol w:w="1094"/>
          </w:tblGrid>
        </w:tblGridChange>
      </w:tblGrid>
      <w:tr w:rsidR="008F4B8A" w:rsidRPr="00807342" w14:paraId="22E97CD7" w14:textId="77777777" w:rsidTr="00B4315E">
        <w:trPr>
          <w:trHeight w:val="395"/>
          <w:trPrChange w:id="87" w:author="AGutiérrezCarmona" w:date="2020-09-01T19:19:00Z">
            <w:trPr>
              <w:trHeight w:val="395"/>
            </w:trPr>
          </w:trPrChange>
        </w:trPr>
        <w:tc>
          <w:tcPr>
            <w:tcW w:w="750" w:type="pct"/>
            <w:tcBorders>
              <w:top w:val="single" w:sz="4" w:space="0" w:color="auto"/>
              <w:left w:val="nil"/>
              <w:bottom w:val="single" w:sz="4" w:space="0" w:color="auto"/>
              <w:right w:val="nil"/>
            </w:tcBorders>
            <w:shd w:val="clear" w:color="auto" w:fill="auto"/>
            <w:vAlign w:val="bottom"/>
            <w:hideMark/>
            <w:tcPrChange w:id="88" w:author="AGutiérrezCarmona" w:date="2020-09-01T19:19:00Z">
              <w:tcPr>
                <w:tcW w:w="808" w:type="pct"/>
                <w:tcBorders>
                  <w:top w:val="single" w:sz="4" w:space="0" w:color="auto"/>
                  <w:left w:val="nil"/>
                  <w:bottom w:val="single" w:sz="4" w:space="0" w:color="auto"/>
                  <w:right w:val="nil"/>
                </w:tcBorders>
                <w:shd w:val="clear" w:color="auto" w:fill="auto"/>
                <w:vAlign w:val="bottom"/>
                <w:hideMark/>
              </w:tcPr>
            </w:tcPrChange>
          </w:tcPr>
          <w:p w14:paraId="125642CD" w14:textId="77777777" w:rsidR="008F4B8A" w:rsidRPr="00807342" w:rsidRDefault="008F4B8A" w:rsidP="00A83C20">
            <w:pPr>
              <w:rPr>
                <w:color w:val="000000"/>
              </w:rPr>
            </w:pPr>
            <w:r w:rsidRPr="00807342">
              <w:rPr>
                <w:color w:val="000000"/>
              </w:rPr>
              <w:t> </w:t>
            </w:r>
          </w:p>
        </w:tc>
        <w:tc>
          <w:tcPr>
            <w:tcW w:w="553" w:type="pct"/>
            <w:tcBorders>
              <w:top w:val="single" w:sz="4" w:space="0" w:color="auto"/>
              <w:left w:val="nil"/>
              <w:bottom w:val="single" w:sz="4" w:space="0" w:color="auto"/>
              <w:right w:val="nil"/>
            </w:tcBorders>
            <w:shd w:val="clear" w:color="auto" w:fill="auto"/>
            <w:hideMark/>
            <w:tcPrChange w:id="89" w:author="AGutiérrezCarmona" w:date="2020-09-01T19:19:00Z">
              <w:tcPr>
                <w:tcW w:w="496" w:type="pct"/>
                <w:tcBorders>
                  <w:top w:val="single" w:sz="4" w:space="0" w:color="auto"/>
                  <w:left w:val="nil"/>
                  <w:bottom w:val="single" w:sz="4" w:space="0" w:color="auto"/>
                  <w:right w:val="nil"/>
                </w:tcBorders>
                <w:shd w:val="clear" w:color="auto" w:fill="auto"/>
                <w:hideMark/>
              </w:tcPr>
            </w:tcPrChange>
          </w:tcPr>
          <w:p w14:paraId="124D6AF9" w14:textId="77777777" w:rsidR="008F4B8A" w:rsidRPr="00807342" w:rsidRDefault="008F4B8A" w:rsidP="00A83C20">
            <w:pPr>
              <w:rPr>
                <w:color w:val="000000"/>
                <w:lang w:val="en-US"/>
              </w:rPr>
            </w:pPr>
            <w:r w:rsidRPr="00807342">
              <w:rPr>
                <w:color w:val="000000"/>
                <w:lang w:val="en-US"/>
              </w:rPr>
              <w:t>AR</w:t>
            </w:r>
          </w:p>
        </w:tc>
        <w:tc>
          <w:tcPr>
            <w:tcW w:w="596" w:type="pct"/>
            <w:tcBorders>
              <w:top w:val="single" w:sz="4" w:space="0" w:color="auto"/>
              <w:left w:val="nil"/>
              <w:bottom w:val="single" w:sz="4" w:space="0" w:color="auto"/>
              <w:right w:val="nil"/>
            </w:tcBorders>
            <w:shd w:val="clear" w:color="auto" w:fill="auto"/>
            <w:hideMark/>
            <w:tcPrChange w:id="90" w:author="AGutiérrezCarmona" w:date="2020-09-01T19:19:00Z">
              <w:tcPr>
                <w:tcW w:w="596" w:type="pct"/>
                <w:tcBorders>
                  <w:top w:val="single" w:sz="4" w:space="0" w:color="auto"/>
                  <w:left w:val="nil"/>
                  <w:bottom w:val="single" w:sz="4" w:space="0" w:color="auto"/>
                  <w:right w:val="nil"/>
                </w:tcBorders>
                <w:shd w:val="clear" w:color="auto" w:fill="auto"/>
                <w:hideMark/>
              </w:tcPr>
            </w:tcPrChange>
          </w:tcPr>
          <w:p w14:paraId="3F0D8449" w14:textId="77777777" w:rsidR="008F4B8A" w:rsidRPr="00807342" w:rsidRDefault="008F4B8A" w:rsidP="00A83C20">
            <w:pPr>
              <w:rPr>
                <w:color w:val="000000"/>
                <w:lang w:val="en-US"/>
              </w:rPr>
            </w:pPr>
            <w:r w:rsidRPr="00807342">
              <w:rPr>
                <w:color w:val="000000"/>
                <w:lang w:val="en-US"/>
              </w:rPr>
              <w:t>OP</w:t>
            </w:r>
          </w:p>
        </w:tc>
        <w:tc>
          <w:tcPr>
            <w:tcW w:w="785" w:type="pct"/>
            <w:tcBorders>
              <w:top w:val="single" w:sz="4" w:space="0" w:color="auto"/>
              <w:left w:val="nil"/>
              <w:bottom w:val="single" w:sz="4" w:space="0" w:color="auto"/>
              <w:right w:val="nil"/>
            </w:tcBorders>
            <w:shd w:val="clear" w:color="auto" w:fill="auto"/>
            <w:hideMark/>
            <w:tcPrChange w:id="91" w:author="AGutiérrezCarmona" w:date="2020-09-01T19:19:00Z">
              <w:tcPr>
                <w:tcW w:w="785" w:type="pct"/>
                <w:tcBorders>
                  <w:top w:val="single" w:sz="4" w:space="0" w:color="auto"/>
                  <w:left w:val="nil"/>
                  <w:bottom w:val="single" w:sz="4" w:space="0" w:color="auto"/>
                  <w:right w:val="nil"/>
                </w:tcBorders>
                <w:shd w:val="clear" w:color="auto" w:fill="auto"/>
                <w:hideMark/>
              </w:tcPr>
            </w:tcPrChange>
          </w:tcPr>
          <w:p w14:paraId="0498B658" w14:textId="77777777" w:rsidR="008F4B8A" w:rsidRPr="00807342" w:rsidRDefault="008F4B8A" w:rsidP="00A83C20">
            <w:pPr>
              <w:rPr>
                <w:color w:val="000000"/>
                <w:lang w:val="en-US"/>
              </w:rPr>
            </w:pPr>
            <w:r w:rsidRPr="00807342">
              <w:rPr>
                <w:color w:val="000000"/>
                <w:lang w:val="en-US"/>
              </w:rPr>
              <w:t xml:space="preserve">AABP </w:t>
            </w:r>
          </w:p>
        </w:tc>
        <w:tc>
          <w:tcPr>
            <w:tcW w:w="583" w:type="pct"/>
            <w:tcBorders>
              <w:top w:val="single" w:sz="4" w:space="0" w:color="auto"/>
              <w:left w:val="nil"/>
              <w:bottom w:val="single" w:sz="4" w:space="0" w:color="auto"/>
              <w:right w:val="nil"/>
            </w:tcBorders>
            <w:shd w:val="clear" w:color="auto" w:fill="auto"/>
            <w:hideMark/>
            <w:tcPrChange w:id="92" w:author="AGutiérrezCarmona" w:date="2020-09-01T19:19:00Z">
              <w:tcPr>
                <w:tcW w:w="583" w:type="pct"/>
                <w:tcBorders>
                  <w:top w:val="single" w:sz="4" w:space="0" w:color="auto"/>
                  <w:left w:val="nil"/>
                  <w:bottom w:val="single" w:sz="4" w:space="0" w:color="auto"/>
                  <w:right w:val="nil"/>
                </w:tcBorders>
                <w:shd w:val="clear" w:color="auto" w:fill="auto"/>
                <w:hideMark/>
              </w:tcPr>
            </w:tcPrChange>
          </w:tcPr>
          <w:p w14:paraId="71980EEE" w14:textId="77777777" w:rsidR="008F4B8A" w:rsidRPr="00807342" w:rsidRDefault="008F4B8A" w:rsidP="00A83C20">
            <w:pPr>
              <w:rPr>
                <w:color w:val="000000"/>
              </w:rPr>
            </w:pPr>
            <w:r w:rsidRPr="00807342">
              <w:rPr>
                <w:color w:val="000000"/>
              </w:rPr>
              <w:t>RPBP</w:t>
            </w:r>
          </w:p>
        </w:tc>
        <w:tc>
          <w:tcPr>
            <w:tcW w:w="595" w:type="pct"/>
            <w:tcBorders>
              <w:top w:val="single" w:sz="4" w:space="0" w:color="auto"/>
              <w:left w:val="nil"/>
              <w:bottom w:val="single" w:sz="4" w:space="0" w:color="auto"/>
              <w:right w:val="nil"/>
            </w:tcBorders>
            <w:shd w:val="clear" w:color="auto" w:fill="auto"/>
            <w:hideMark/>
            <w:tcPrChange w:id="93" w:author="AGutiérrezCarmona" w:date="2020-09-01T19:19:00Z">
              <w:tcPr>
                <w:tcW w:w="595" w:type="pct"/>
                <w:tcBorders>
                  <w:top w:val="single" w:sz="4" w:space="0" w:color="auto"/>
                  <w:left w:val="nil"/>
                  <w:bottom w:val="single" w:sz="4" w:space="0" w:color="auto"/>
                  <w:right w:val="nil"/>
                </w:tcBorders>
                <w:shd w:val="clear" w:color="auto" w:fill="auto"/>
                <w:hideMark/>
              </w:tcPr>
            </w:tcPrChange>
          </w:tcPr>
          <w:p w14:paraId="7181ACCE" w14:textId="77777777" w:rsidR="008F4B8A" w:rsidRPr="00807342" w:rsidRDefault="008F4B8A" w:rsidP="00A83C20">
            <w:pPr>
              <w:rPr>
                <w:color w:val="000000"/>
                <w:lang w:val="en-US"/>
              </w:rPr>
            </w:pPr>
            <w:r w:rsidRPr="00807342">
              <w:rPr>
                <w:color w:val="000000"/>
                <w:lang w:val="en-US"/>
              </w:rPr>
              <w:t>ABP</w:t>
            </w:r>
          </w:p>
        </w:tc>
        <w:tc>
          <w:tcPr>
            <w:tcW w:w="494" w:type="pct"/>
            <w:tcBorders>
              <w:top w:val="single" w:sz="4" w:space="0" w:color="auto"/>
              <w:left w:val="nil"/>
              <w:bottom w:val="single" w:sz="4" w:space="0" w:color="auto"/>
              <w:right w:val="nil"/>
            </w:tcBorders>
            <w:shd w:val="clear" w:color="auto" w:fill="auto"/>
            <w:hideMark/>
            <w:tcPrChange w:id="94" w:author="AGutiérrezCarmona" w:date="2020-09-01T19:19:00Z">
              <w:tcPr>
                <w:tcW w:w="494" w:type="pct"/>
                <w:tcBorders>
                  <w:top w:val="single" w:sz="4" w:space="0" w:color="auto"/>
                  <w:left w:val="nil"/>
                  <w:bottom w:val="single" w:sz="4" w:space="0" w:color="auto"/>
                  <w:right w:val="nil"/>
                </w:tcBorders>
                <w:shd w:val="clear" w:color="auto" w:fill="auto"/>
                <w:hideMark/>
              </w:tcPr>
            </w:tcPrChange>
          </w:tcPr>
          <w:p w14:paraId="16CF4DDB" w14:textId="77777777" w:rsidR="008F4B8A" w:rsidRPr="00807342" w:rsidRDefault="008F4B8A" w:rsidP="00A83C20">
            <w:pPr>
              <w:rPr>
                <w:color w:val="000000"/>
                <w:lang w:val="en-US"/>
              </w:rPr>
            </w:pPr>
            <w:r w:rsidRPr="00807342">
              <w:rPr>
                <w:color w:val="000000"/>
                <w:lang w:val="en-US"/>
              </w:rPr>
              <w:t>DEBP</w:t>
            </w:r>
          </w:p>
        </w:tc>
        <w:tc>
          <w:tcPr>
            <w:tcW w:w="643" w:type="pct"/>
            <w:tcBorders>
              <w:top w:val="single" w:sz="4" w:space="0" w:color="auto"/>
              <w:left w:val="nil"/>
              <w:bottom w:val="single" w:sz="4" w:space="0" w:color="auto"/>
              <w:right w:val="nil"/>
            </w:tcBorders>
            <w:shd w:val="clear" w:color="auto" w:fill="auto"/>
            <w:hideMark/>
            <w:tcPrChange w:id="95" w:author="AGutiérrezCarmona" w:date="2020-09-01T19:19:00Z">
              <w:tcPr>
                <w:tcW w:w="643" w:type="pct"/>
                <w:tcBorders>
                  <w:top w:val="single" w:sz="4" w:space="0" w:color="auto"/>
                  <w:left w:val="nil"/>
                  <w:bottom w:val="single" w:sz="4" w:space="0" w:color="auto"/>
                  <w:right w:val="nil"/>
                </w:tcBorders>
                <w:shd w:val="clear" w:color="auto" w:fill="auto"/>
                <w:hideMark/>
              </w:tcPr>
            </w:tcPrChange>
          </w:tcPr>
          <w:p w14:paraId="29EA7725" w14:textId="77777777" w:rsidR="008F4B8A" w:rsidRPr="00807342" w:rsidRDefault="008F4B8A" w:rsidP="00A83C20">
            <w:pPr>
              <w:rPr>
                <w:color w:val="000000"/>
                <w:lang w:val="en-US"/>
              </w:rPr>
            </w:pPr>
            <w:r w:rsidRPr="00807342">
              <w:rPr>
                <w:color w:val="000000"/>
                <w:lang w:val="en-US"/>
              </w:rPr>
              <w:t>CPBP</w:t>
            </w:r>
          </w:p>
        </w:tc>
      </w:tr>
      <w:tr w:rsidR="008F4B8A" w:rsidRPr="00807342" w14:paraId="205EA53E" w14:textId="77777777" w:rsidTr="00B4315E">
        <w:trPr>
          <w:trHeight w:val="300"/>
          <w:trPrChange w:id="96" w:author="AGutiérrezCarmona" w:date="2020-09-01T19:19:00Z">
            <w:trPr>
              <w:trHeight w:val="300"/>
            </w:trPr>
          </w:trPrChange>
        </w:trPr>
        <w:tc>
          <w:tcPr>
            <w:tcW w:w="750" w:type="pct"/>
            <w:tcBorders>
              <w:top w:val="nil"/>
              <w:left w:val="nil"/>
              <w:bottom w:val="nil"/>
              <w:right w:val="nil"/>
            </w:tcBorders>
            <w:shd w:val="clear" w:color="auto" w:fill="auto"/>
            <w:hideMark/>
            <w:tcPrChange w:id="97" w:author="AGutiérrezCarmona" w:date="2020-09-01T19:19:00Z">
              <w:tcPr>
                <w:tcW w:w="808" w:type="pct"/>
                <w:tcBorders>
                  <w:top w:val="nil"/>
                  <w:left w:val="nil"/>
                  <w:bottom w:val="nil"/>
                  <w:right w:val="nil"/>
                </w:tcBorders>
                <w:shd w:val="clear" w:color="auto" w:fill="auto"/>
                <w:hideMark/>
              </w:tcPr>
            </w:tcPrChange>
          </w:tcPr>
          <w:p w14:paraId="726718FF" w14:textId="77777777" w:rsidR="008F4B8A" w:rsidRPr="00B4315E" w:rsidRDefault="008F4B8A" w:rsidP="00A83C20">
            <w:pPr>
              <w:rPr>
                <w:color w:val="000000"/>
                <w:lang w:val="en-US"/>
              </w:rPr>
            </w:pPr>
            <w:r w:rsidRPr="00B4315E">
              <w:rPr>
                <w:color w:val="000000"/>
                <w:lang w:val="en-US"/>
              </w:rPr>
              <w:t>OP</w:t>
            </w:r>
          </w:p>
        </w:tc>
        <w:tc>
          <w:tcPr>
            <w:tcW w:w="553" w:type="pct"/>
            <w:tcBorders>
              <w:top w:val="nil"/>
              <w:left w:val="nil"/>
              <w:bottom w:val="nil"/>
              <w:right w:val="nil"/>
            </w:tcBorders>
            <w:shd w:val="clear" w:color="auto" w:fill="auto"/>
            <w:noWrap/>
            <w:hideMark/>
            <w:tcPrChange w:id="98" w:author="AGutiérrezCarmona" w:date="2020-09-01T19:19:00Z">
              <w:tcPr>
                <w:tcW w:w="496" w:type="pct"/>
                <w:tcBorders>
                  <w:top w:val="nil"/>
                  <w:left w:val="nil"/>
                  <w:bottom w:val="nil"/>
                  <w:right w:val="nil"/>
                </w:tcBorders>
                <w:shd w:val="clear" w:color="auto" w:fill="auto"/>
                <w:noWrap/>
                <w:hideMark/>
              </w:tcPr>
            </w:tcPrChange>
          </w:tcPr>
          <w:p w14:paraId="7836E71E" w14:textId="77777777" w:rsidR="008F4B8A" w:rsidRPr="00A83C20" w:rsidRDefault="008F4B8A" w:rsidP="00A83C20">
            <w:pPr>
              <w:rPr>
                <w:color w:val="000000"/>
                <w:lang w:val="en-US"/>
              </w:rPr>
            </w:pPr>
            <w:r w:rsidRPr="00A83C20">
              <w:rPr>
                <w:color w:val="000000"/>
                <w:lang w:val="en-US"/>
              </w:rPr>
              <w:t>-,373</w:t>
            </w:r>
            <w:r w:rsidRPr="00A83C20">
              <w:rPr>
                <w:color w:val="000000"/>
                <w:vertAlign w:val="superscript"/>
                <w:lang w:val="en-US"/>
              </w:rPr>
              <w:t>**</w:t>
            </w:r>
          </w:p>
        </w:tc>
        <w:tc>
          <w:tcPr>
            <w:tcW w:w="596" w:type="pct"/>
            <w:tcBorders>
              <w:top w:val="nil"/>
              <w:left w:val="nil"/>
              <w:bottom w:val="nil"/>
              <w:right w:val="nil"/>
            </w:tcBorders>
            <w:shd w:val="clear" w:color="auto" w:fill="auto"/>
            <w:noWrap/>
            <w:hideMark/>
            <w:tcPrChange w:id="99" w:author="AGutiérrezCarmona" w:date="2020-09-01T19:19:00Z">
              <w:tcPr>
                <w:tcW w:w="596" w:type="pct"/>
                <w:tcBorders>
                  <w:top w:val="nil"/>
                  <w:left w:val="nil"/>
                  <w:bottom w:val="nil"/>
                  <w:right w:val="nil"/>
                </w:tcBorders>
                <w:shd w:val="clear" w:color="auto" w:fill="auto"/>
                <w:noWrap/>
                <w:hideMark/>
              </w:tcPr>
            </w:tcPrChange>
          </w:tcPr>
          <w:p w14:paraId="6D4D6D18" w14:textId="77777777" w:rsidR="008F4B8A" w:rsidRPr="004B22FA" w:rsidRDefault="008F4B8A" w:rsidP="00A83C20">
            <w:pPr>
              <w:rPr>
                <w:color w:val="000000"/>
                <w:lang w:val="en-US"/>
              </w:rPr>
            </w:pPr>
            <w:r w:rsidRPr="004B22FA">
              <w:rPr>
                <w:color w:val="000000"/>
                <w:lang w:val="en-US"/>
              </w:rPr>
              <w:t> </w:t>
            </w:r>
          </w:p>
        </w:tc>
        <w:tc>
          <w:tcPr>
            <w:tcW w:w="785" w:type="pct"/>
            <w:tcBorders>
              <w:top w:val="nil"/>
              <w:left w:val="nil"/>
              <w:bottom w:val="nil"/>
              <w:right w:val="nil"/>
            </w:tcBorders>
            <w:shd w:val="clear" w:color="auto" w:fill="auto"/>
            <w:noWrap/>
            <w:hideMark/>
            <w:tcPrChange w:id="100" w:author="AGutiérrezCarmona" w:date="2020-09-01T19:19:00Z">
              <w:tcPr>
                <w:tcW w:w="785" w:type="pct"/>
                <w:tcBorders>
                  <w:top w:val="nil"/>
                  <w:left w:val="nil"/>
                  <w:bottom w:val="nil"/>
                  <w:right w:val="nil"/>
                </w:tcBorders>
                <w:shd w:val="clear" w:color="auto" w:fill="auto"/>
                <w:noWrap/>
                <w:hideMark/>
              </w:tcPr>
            </w:tcPrChange>
          </w:tcPr>
          <w:p w14:paraId="4E5F3405" w14:textId="77777777" w:rsidR="008F4B8A" w:rsidRPr="00B4315E" w:rsidRDefault="008F4B8A" w:rsidP="00A83C20">
            <w:pPr>
              <w:rPr>
                <w:color w:val="000000"/>
                <w:lang w:val="en-US"/>
                <w:rPrChange w:id="101" w:author="AGutiérrezCarmona" w:date="2020-09-01T19:19:00Z">
                  <w:rPr>
                    <w:color w:val="000000"/>
                    <w:lang w:val="en-US"/>
                  </w:rPr>
                </w:rPrChange>
              </w:rPr>
            </w:pPr>
            <w:r w:rsidRPr="006A5B86">
              <w:rPr>
                <w:color w:val="000000"/>
                <w:lang w:val="en-US"/>
              </w:rPr>
              <w:t> </w:t>
            </w:r>
          </w:p>
        </w:tc>
        <w:tc>
          <w:tcPr>
            <w:tcW w:w="583" w:type="pct"/>
            <w:tcBorders>
              <w:top w:val="nil"/>
              <w:left w:val="nil"/>
              <w:bottom w:val="nil"/>
              <w:right w:val="nil"/>
            </w:tcBorders>
            <w:shd w:val="clear" w:color="auto" w:fill="auto"/>
            <w:noWrap/>
            <w:hideMark/>
            <w:tcPrChange w:id="102" w:author="AGutiérrezCarmona" w:date="2020-09-01T19:19:00Z">
              <w:tcPr>
                <w:tcW w:w="583" w:type="pct"/>
                <w:tcBorders>
                  <w:top w:val="nil"/>
                  <w:left w:val="nil"/>
                  <w:bottom w:val="nil"/>
                  <w:right w:val="nil"/>
                </w:tcBorders>
                <w:shd w:val="clear" w:color="auto" w:fill="auto"/>
                <w:noWrap/>
                <w:hideMark/>
              </w:tcPr>
            </w:tcPrChange>
          </w:tcPr>
          <w:p w14:paraId="355B78DC" w14:textId="77777777" w:rsidR="008F4B8A" w:rsidRPr="00B4315E" w:rsidRDefault="008F4B8A" w:rsidP="00A83C20">
            <w:pPr>
              <w:rPr>
                <w:color w:val="000000"/>
                <w:lang w:val="en-US"/>
                <w:rPrChange w:id="103" w:author="AGutiérrezCarmona" w:date="2020-09-01T19:19:00Z">
                  <w:rPr>
                    <w:color w:val="000000"/>
                    <w:lang w:val="en-US"/>
                  </w:rPr>
                </w:rPrChange>
              </w:rPr>
            </w:pPr>
            <w:r w:rsidRPr="00B4315E">
              <w:rPr>
                <w:color w:val="000000"/>
                <w:lang w:val="en-US"/>
                <w:rPrChange w:id="104" w:author="AGutiérrezCarmona" w:date="2020-09-01T19:19:00Z">
                  <w:rPr>
                    <w:color w:val="000000"/>
                    <w:lang w:val="en-US"/>
                  </w:rPr>
                </w:rPrChange>
              </w:rPr>
              <w:t> </w:t>
            </w:r>
          </w:p>
        </w:tc>
        <w:tc>
          <w:tcPr>
            <w:tcW w:w="595" w:type="pct"/>
            <w:tcBorders>
              <w:top w:val="nil"/>
              <w:left w:val="nil"/>
              <w:bottom w:val="nil"/>
              <w:right w:val="nil"/>
            </w:tcBorders>
            <w:shd w:val="clear" w:color="auto" w:fill="auto"/>
            <w:noWrap/>
            <w:hideMark/>
            <w:tcPrChange w:id="105" w:author="AGutiérrezCarmona" w:date="2020-09-01T19:19:00Z">
              <w:tcPr>
                <w:tcW w:w="595" w:type="pct"/>
                <w:tcBorders>
                  <w:top w:val="nil"/>
                  <w:left w:val="nil"/>
                  <w:bottom w:val="nil"/>
                  <w:right w:val="nil"/>
                </w:tcBorders>
                <w:shd w:val="clear" w:color="auto" w:fill="auto"/>
                <w:noWrap/>
                <w:hideMark/>
              </w:tcPr>
            </w:tcPrChange>
          </w:tcPr>
          <w:p w14:paraId="11386FFC" w14:textId="77777777" w:rsidR="008F4B8A" w:rsidRPr="00B4315E" w:rsidRDefault="008F4B8A" w:rsidP="00A83C20">
            <w:pPr>
              <w:rPr>
                <w:color w:val="000000"/>
                <w:lang w:val="en-US"/>
                <w:rPrChange w:id="106" w:author="AGutiérrezCarmona" w:date="2020-09-01T19:19:00Z">
                  <w:rPr>
                    <w:color w:val="000000"/>
                    <w:lang w:val="en-US"/>
                  </w:rPr>
                </w:rPrChange>
              </w:rPr>
            </w:pPr>
            <w:r w:rsidRPr="00B4315E">
              <w:rPr>
                <w:color w:val="000000"/>
                <w:lang w:val="en-US"/>
                <w:rPrChange w:id="107" w:author="AGutiérrezCarmona" w:date="2020-09-01T19:19:00Z">
                  <w:rPr>
                    <w:color w:val="000000"/>
                    <w:lang w:val="en-US"/>
                  </w:rPr>
                </w:rPrChange>
              </w:rPr>
              <w:t> </w:t>
            </w:r>
          </w:p>
        </w:tc>
        <w:tc>
          <w:tcPr>
            <w:tcW w:w="494" w:type="pct"/>
            <w:tcBorders>
              <w:top w:val="nil"/>
              <w:left w:val="nil"/>
              <w:bottom w:val="nil"/>
              <w:right w:val="nil"/>
            </w:tcBorders>
            <w:shd w:val="clear" w:color="auto" w:fill="auto"/>
            <w:noWrap/>
            <w:hideMark/>
            <w:tcPrChange w:id="108" w:author="AGutiérrezCarmona" w:date="2020-09-01T19:19:00Z">
              <w:tcPr>
                <w:tcW w:w="494" w:type="pct"/>
                <w:tcBorders>
                  <w:top w:val="nil"/>
                  <w:left w:val="nil"/>
                  <w:bottom w:val="nil"/>
                  <w:right w:val="nil"/>
                </w:tcBorders>
                <w:shd w:val="clear" w:color="auto" w:fill="auto"/>
                <w:noWrap/>
                <w:hideMark/>
              </w:tcPr>
            </w:tcPrChange>
          </w:tcPr>
          <w:p w14:paraId="3D2CC4C7" w14:textId="77777777" w:rsidR="008F4B8A" w:rsidRPr="00B4315E" w:rsidRDefault="008F4B8A" w:rsidP="00A83C20">
            <w:pPr>
              <w:rPr>
                <w:color w:val="000000"/>
                <w:lang w:val="en-US"/>
                <w:rPrChange w:id="109" w:author="AGutiérrezCarmona" w:date="2020-09-01T19:19:00Z">
                  <w:rPr>
                    <w:color w:val="000000"/>
                    <w:lang w:val="en-US"/>
                  </w:rPr>
                </w:rPrChange>
              </w:rPr>
            </w:pPr>
            <w:r w:rsidRPr="00B4315E">
              <w:rPr>
                <w:color w:val="000000"/>
                <w:lang w:val="en-US"/>
                <w:rPrChange w:id="110" w:author="AGutiérrezCarmona" w:date="2020-09-01T19:19:00Z">
                  <w:rPr>
                    <w:color w:val="000000"/>
                    <w:lang w:val="en-US"/>
                  </w:rPr>
                </w:rPrChange>
              </w:rPr>
              <w:t> </w:t>
            </w:r>
          </w:p>
        </w:tc>
        <w:tc>
          <w:tcPr>
            <w:tcW w:w="643" w:type="pct"/>
            <w:tcBorders>
              <w:top w:val="nil"/>
              <w:left w:val="nil"/>
              <w:bottom w:val="nil"/>
              <w:right w:val="nil"/>
            </w:tcBorders>
            <w:shd w:val="clear" w:color="auto" w:fill="auto"/>
            <w:noWrap/>
            <w:hideMark/>
            <w:tcPrChange w:id="111" w:author="AGutiérrezCarmona" w:date="2020-09-01T19:19:00Z">
              <w:tcPr>
                <w:tcW w:w="643" w:type="pct"/>
                <w:tcBorders>
                  <w:top w:val="nil"/>
                  <w:left w:val="nil"/>
                  <w:bottom w:val="nil"/>
                  <w:right w:val="nil"/>
                </w:tcBorders>
                <w:shd w:val="clear" w:color="auto" w:fill="auto"/>
                <w:noWrap/>
                <w:hideMark/>
              </w:tcPr>
            </w:tcPrChange>
          </w:tcPr>
          <w:p w14:paraId="7985E2E7" w14:textId="77777777" w:rsidR="008F4B8A" w:rsidRPr="00B4315E" w:rsidRDefault="008F4B8A" w:rsidP="00A83C20">
            <w:pPr>
              <w:rPr>
                <w:color w:val="000000"/>
                <w:lang w:val="en-US"/>
                <w:rPrChange w:id="112" w:author="AGutiérrezCarmona" w:date="2020-09-01T19:19:00Z">
                  <w:rPr>
                    <w:color w:val="000000"/>
                    <w:lang w:val="en-US"/>
                  </w:rPr>
                </w:rPrChange>
              </w:rPr>
            </w:pPr>
            <w:r w:rsidRPr="00B4315E">
              <w:rPr>
                <w:color w:val="000000"/>
                <w:lang w:val="en-US"/>
                <w:rPrChange w:id="113" w:author="AGutiérrezCarmona" w:date="2020-09-01T19:19:00Z">
                  <w:rPr>
                    <w:color w:val="000000"/>
                    <w:lang w:val="en-US"/>
                  </w:rPr>
                </w:rPrChange>
              </w:rPr>
              <w:t> </w:t>
            </w:r>
          </w:p>
        </w:tc>
      </w:tr>
      <w:tr w:rsidR="008F4B8A" w:rsidRPr="00807342" w14:paraId="6D4541CE" w14:textId="77777777" w:rsidTr="00B4315E">
        <w:trPr>
          <w:trHeight w:val="300"/>
          <w:trPrChange w:id="114" w:author="AGutiérrezCarmona" w:date="2020-09-01T19:19:00Z">
            <w:trPr>
              <w:trHeight w:val="300"/>
            </w:trPr>
          </w:trPrChange>
        </w:trPr>
        <w:tc>
          <w:tcPr>
            <w:tcW w:w="750" w:type="pct"/>
            <w:tcBorders>
              <w:top w:val="nil"/>
              <w:left w:val="nil"/>
              <w:bottom w:val="nil"/>
              <w:right w:val="nil"/>
            </w:tcBorders>
            <w:shd w:val="clear" w:color="auto" w:fill="auto"/>
            <w:hideMark/>
            <w:tcPrChange w:id="115" w:author="AGutiérrezCarmona" w:date="2020-09-01T19:19:00Z">
              <w:tcPr>
                <w:tcW w:w="808" w:type="pct"/>
                <w:tcBorders>
                  <w:top w:val="nil"/>
                  <w:left w:val="nil"/>
                  <w:bottom w:val="nil"/>
                  <w:right w:val="nil"/>
                </w:tcBorders>
                <w:shd w:val="clear" w:color="auto" w:fill="auto"/>
                <w:hideMark/>
              </w:tcPr>
            </w:tcPrChange>
          </w:tcPr>
          <w:p w14:paraId="69F5EF99" w14:textId="77777777" w:rsidR="008F4B8A" w:rsidRPr="00B4315E" w:rsidRDefault="008F4B8A" w:rsidP="00A83C20">
            <w:pPr>
              <w:rPr>
                <w:color w:val="000000"/>
                <w:lang w:val="en-US"/>
              </w:rPr>
            </w:pPr>
            <w:r w:rsidRPr="00B4315E">
              <w:rPr>
                <w:color w:val="000000"/>
                <w:lang w:val="en-US"/>
              </w:rPr>
              <w:t>AABP</w:t>
            </w:r>
          </w:p>
        </w:tc>
        <w:tc>
          <w:tcPr>
            <w:tcW w:w="553" w:type="pct"/>
            <w:tcBorders>
              <w:top w:val="nil"/>
              <w:left w:val="nil"/>
              <w:bottom w:val="nil"/>
              <w:right w:val="nil"/>
            </w:tcBorders>
            <w:shd w:val="clear" w:color="auto" w:fill="auto"/>
            <w:noWrap/>
            <w:hideMark/>
            <w:tcPrChange w:id="116" w:author="AGutiérrezCarmona" w:date="2020-09-01T19:19:00Z">
              <w:tcPr>
                <w:tcW w:w="496" w:type="pct"/>
                <w:tcBorders>
                  <w:top w:val="nil"/>
                  <w:left w:val="nil"/>
                  <w:bottom w:val="nil"/>
                  <w:right w:val="nil"/>
                </w:tcBorders>
                <w:shd w:val="clear" w:color="auto" w:fill="auto"/>
                <w:noWrap/>
                <w:hideMark/>
              </w:tcPr>
            </w:tcPrChange>
          </w:tcPr>
          <w:p w14:paraId="1AF5A3A4" w14:textId="77777777" w:rsidR="008F4B8A" w:rsidRPr="00A83C20" w:rsidRDefault="008F4B8A" w:rsidP="00A83C20">
            <w:pPr>
              <w:rPr>
                <w:color w:val="000000"/>
                <w:lang w:val="en-US"/>
              </w:rPr>
            </w:pPr>
            <w:r w:rsidRPr="00A83C20">
              <w:rPr>
                <w:color w:val="000000"/>
                <w:lang w:val="en-US"/>
              </w:rPr>
              <w:t>-,456</w:t>
            </w:r>
            <w:r w:rsidRPr="00A83C20">
              <w:rPr>
                <w:color w:val="000000"/>
                <w:vertAlign w:val="superscript"/>
                <w:lang w:val="en-US"/>
              </w:rPr>
              <w:t>**</w:t>
            </w:r>
          </w:p>
        </w:tc>
        <w:tc>
          <w:tcPr>
            <w:tcW w:w="596" w:type="pct"/>
            <w:tcBorders>
              <w:top w:val="nil"/>
              <w:left w:val="nil"/>
              <w:bottom w:val="nil"/>
              <w:right w:val="nil"/>
            </w:tcBorders>
            <w:shd w:val="clear" w:color="auto" w:fill="auto"/>
            <w:noWrap/>
            <w:hideMark/>
            <w:tcPrChange w:id="117" w:author="AGutiérrezCarmona" w:date="2020-09-01T19:19:00Z">
              <w:tcPr>
                <w:tcW w:w="596" w:type="pct"/>
                <w:tcBorders>
                  <w:top w:val="nil"/>
                  <w:left w:val="nil"/>
                  <w:bottom w:val="nil"/>
                  <w:right w:val="nil"/>
                </w:tcBorders>
                <w:shd w:val="clear" w:color="auto" w:fill="auto"/>
                <w:noWrap/>
                <w:hideMark/>
              </w:tcPr>
            </w:tcPrChange>
          </w:tcPr>
          <w:p w14:paraId="5C9382FF" w14:textId="77777777" w:rsidR="008F4B8A" w:rsidRPr="004B22FA" w:rsidRDefault="008F4B8A" w:rsidP="00A83C20">
            <w:pPr>
              <w:rPr>
                <w:color w:val="000000"/>
                <w:lang w:val="en-US"/>
              </w:rPr>
            </w:pPr>
            <w:r w:rsidRPr="004B22FA">
              <w:rPr>
                <w:color w:val="000000"/>
                <w:lang w:val="en-US"/>
              </w:rPr>
              <w:t>,601</w:t>
            </w:r>
            <w:r w:rsidRPr="004B22FA">
              <w:rPr>
                <w:color w:val="000000"/>
                <w:vertAlign w:val="superscript"/>
                <w:lang w:val="en-US"/>
              </w:rPr>
              <w:t>**</w:t>
            </w:r>
          </w:p>
        </w:tc>
        <w:tc>
          <w:tcPr>
            <w:tcW w:w="785" w:type="pct"/>
            <w:tcBorders>
              <w:top w:val="nil"/>
              <w:left w:val="nil"/>
              <w:bottom w:val="nil"/>
              <w:right w:val="nil"/>
            </w:tcBorders>
            <w:shd w:val="clear" w:color="auto" w:fill="auto"/>
            <w:noWrap/>
            <w:hideMark/>
            <w:tcPrChange w:id="118" w:author="AGutiérrezCarmona" w:date="2020-09-01T19:19:00Z">
              <w:tcPr>
                <w:tcW w:w="785" w:type="pct"/>
                <w:tcBorders>
                  <w:top w:val="nil"/>
                  <w:left w:val="nil"/>
                  <w:bottom w:val="nil"/>
                  <w:right w:val="nil"/>
                </w:tcBorders>
                <w:shd w:val="clear" w:color="auto" w:fill="auto"/>
                <w:noWrap/>
                <w:hideMark/>
              </w:tcPr>
            </w:tcPrChange>
          </w:tcPr>
          <w:p w14:paraId="22156839" w14:textId="77777777" w:rsidR="008F4B8A" w:rsidRPr="006A5B86" w:rsidRDefault="008F4B8A" w:rsidP="00A83C20">
            <w:pPr>
              <w:rPr>
                <w:color w:val="000000"/>
                <w:lang w:val="en-US"/>
              </w:rPr>
            </w:pPr>
          </w:p>
        </w:tc>
        <w:tc>
          <w:tcPr>
            <w:tcW w:w="583" w:type="pct"/>
            <w:tcBorders>
              <w:top w:val="nil"/>
              <w:left w:val="nil"/>
              <w:bottom w:val="nil"/>
              <w:right w:val="nil"/>
            </w:tcBorders>
            <w:shd w:val="clear" w:color="auto" w:fill="auto"/>
            <w:noWrap/>
            <w:hideMark/>
            <w:tcPrChange w:id="119" w:author="AGutiérrezCarmona" w:date="2020-09-01T19:19:00Z">
              <w:tcPr>
                <w:tcW w:w="583" w:type="pct"/>
                <w:tcBorders>
                  <w:top w:val="nil"/>
                  <w:left w:val="nil"/>
                  <w:bottom w:val="nil"/>
                  <w:right w:val="nil"/>
                </w:tcBorders>
                <w:shd w:val="clear" w:color="auto" w:fill="auto"/>
                <w:noWrap/>
                <w:hideMark/>
              </w:tcPr>
            </w:tcPrChange>
          </w:tcPr>
          <w:p w14:paraId="2A4C28A7" w14:textId="77777777" w:rsidR="008F4B8A" w:rsidRPr="00B4315E" w:rsidRDefault="008F4B8A" w:rsidP="00A83C20">
            <w:pPr>
              <w:rPr>
                <w:lang w:val="en-US"/>
                <w:rPrChange w:id="120" w:author="AGutiérrezCarmona" w:date="2020-09-01T19:19:00Z">
                  <w:rPr>
                    <w:lang w:val="en-US"/>
                  </w:rPr>
                </w:rPrChange>
              </w:rPr>
            </w:pPr>
          </w:p>
        </w:tc>
        <w:tc>
          <w:tcPr>
            <w:tcW w:w="595" w:type="pct"/>
            <w:tcBorders>
              <w:top w:val="nil"/>
              <w:left w:val="nil"/>
              <w:bottom w:val="nil"/>
              <w:right w:val="nil"/>
            </w:tcBorders>
            <w:shd w:val="clear" w:color="auto" w:fill="auto"/>
            <w:noWrap/>
            <w:hideMark/>
            <w:tcPrChange w:id="121" w:author="AGutiérrezCarmona" w:date="2020-09-01T19:19:00Z">
              <w:tcPr>
                <w:tcW w:w="595" w:type="pct"/>
                <w:tcBorders>
                  <w:top w:val="nil"/>
                  <w:left w:val="nil"/>
                  <w:bottom w:val="nil"/>
                  <w:right w:val="nil"/>
                </w:tcBorders>
                <w:shd w:val="clear" w:color="auto" w:fill="auto"/>
                <w:noWrap/>
                <w:hideMark/>
              </w:tcPr>
            </w:tcPrChange>
          </w:tcPr>
          <w:p w14:paraId="46C04F42" w14:textId="77777777" w:rsidR="008F4B8A" w:rsidRPr="00B4315E" w:rsidRDefault="008F4B8A" w:rsidP="00A83C20">
            <w:pPr>
              <w:rPr>
                <w:lang w:val="en-US"/>
                <w:rPrChange w:id="122" w:author="AGutiérrezCarmona" w:date="2020-09-01T19:19:00Z">
                  <w:rPr>
                    <w:lang w:val="en-US"/>
                  </w:rPr>
                </w:rPrChange>
              </w:rPr>
            </w:pPr>
          </w:p>
        </w:tc>
        <w:tc>
          <w:tcPr>
            <w:tcW w:w="494" w:type="pct"/>
            <w:tcBorders>
              <w:top w:val="nil"/>
              <w:left w:val="nil"/>
              <w:bottom w:val="nil"/>
              <w:right w:val="nil"/>
            </w:tcBorders>
            <w:shd w:val="clear" w:color="auto" w:fill="auto"/>
            <w:noWrap/>
            <w:hideMark/>
            <w:tcPrChange w:id="123" w:author="AGutiérrezCarmona" w:date="2020-09-01T19:19:00Z">
              <w:tcPr>
                <w:tcW w:w="494" w:type="pct"/>
                <w:tcBorders>
                  <w:top w:val="nil"/>
                  <w:left w:val="nil"/>
                  <w:bottom w:val="nil"/>
                  <w:right w:val="nil"/>
                </w:tcBorders>
                <w:shd w:val="clear" w:color="auto" w:fill="auto"/>
                <w:noWrap/>
                <w:hideMark/>
              </w:tcPr>
            </w:tcPrChange>
          </w:tcPr>
          <w:p w14:paraId="5AAD607B" w14:textId="77777777" w:rsidR="008F4B8A" w:rsidRPr="00B4315E" w:rsidRDefault="008F4B8A" w:rsidP="00A83C20">
            <w:pPr>
              <w:rPr>
                <w:lang w:val="en-US"/>
                <w:rPrChange w:id="124" w:author="AGutiérrezCarmona" w:date="2020-09-01T19:19:00Z">
                  <w:rPr>
                    <w:lang w:val="en-US"/>
                  </w:rPr>
                </w:rPrChange>
              </w:rPr>
            </w:pPr>
          </w:p>
        </w:tc>
        <w:tc>
          <w:tcPr>
            <w:tcW w:w="643" w:type="pct"/>
            <w:tcBorders>
              <w:top w:val="nil"/>
              <w:left w:val="nil"/>
              <w:bottom w:val="nil"/>
              <w:right w:val="nil"/>
            </w:tcBorders>
            <w:shd w:val="clear" w:color="auto" w:fill="auto"/>
            <w:noWrap/>
            <w:hideMark/>
            <w:tcPrChange w:id="125" w:author="AGutiérrezCarmona" w:date="2020-09-01T19:19:00Z">
              <w:tcPr>
                <w:tcW w:w="643" w:type="pct"/>
                <w:tcBorders>
                  <w:top w:val="nil"/>
                  <w:left w:val="nil"/>
                  <w:bottom w:val="nil"/>
                  <w:right w:val="nil"/>
                </w:tcBorders>
                <w:shd w:val="clear" w:color="auto" w:fill="auto"/>
                <w:noWrap/>
                <w:hideMark/>
              </w:tcPr>
            </w:tcPrChange>
          </w:tcPr>
          <w:p w14:paraId="485B2FCA" w14:textId="77777777" w:rsidR="008F4B8A" w:rsidRPr="00B4315E" w:rsidRDefault="008F4B8A" w:rsidP="00A83C20">
            <w:pPr>
              <w:rPr>
                <w:lang w:val="en-US"/>
                <w:rPrChange w:id="126" w:author="AGutiérrezCarmona" w:date="2020-09-01T19:19:00Z">
                  <w:rPr>
                    <w:lang w:val="en-US"/>
                  </w:rPr>
                </w:rPrChange>
              </w:rPr>
            </w:pPr>
          </w:p>
        </w:tc>
      </w:tr>
      <w:tr w:rsidR="008F4B8A" w:rsidRPr="00807342" w14:paraId="5BA22F50" w14:textId="77777777" w:rsidTr="00B4315E">
        <w:trPr>
          <w:trHeight w:val="333"/>
          <w:trPrChange w:id="127" w:author="AGutiérrezCarmona" w:date="2020-09-01T19:19:00Z">
            <w:trPr>
              <w:trHeight w:val="333"/>
            </w:trPr>
          </w:trPrChange>
        </w:trPr>
        <w:tc>
          <w:tcPr>
            <w:tcW w:w="750" w:type="pct"/>
            <w:tcBorders>
              <w:top w:val="nil"/>
              <w:left w:val="nil"/>
              <w:bottom w:val="nil"/>
              <w:right w:val="nil"/>
            </w:tcBorders>
            <w:shd w:val="clear" w:color="auto" w:fill="auto"/>
            <w:hideMark/>
            <w:tcPrChange w:id="128" w:author="AGutiérrezCarmona" w:date="2020-09-01T19:19:00Z">
              <w:tcPr>
                <w:tcW w:w="808" w:type="pct"/>
                <w:tcBorders>
                  <w:top w:val="nil"/>
                  <w:left w:val="nil"/>
                  <w:bottom w:val="nil"/>
                  <w:right w:val="nil"/>
                </w:tcBorders>
                <w:shd w:val="clear" w:color="auto" w:fill="auto"/>
                <w:hideMark/>
              </w:tcPr>
            </w:tcPrChange>
          </w:tcPr>
          <w:p w14:paraId="14FA6B7B" w14:textId="77777777" w:rsidR="008F4B8A" w:rsidRPr="00B4315E" w:rsidRDefault="008F4B8A" w:rsidP="00A83C20">
            <w:pPr>
              <w:rPr>
                <w:color w:val="000000"/>
              </w:rPr>
            </w:pPr>
            <w:r w:rsidRPr="00B4315E">
              <w:rPr>
                <w:color w:val="000000"/>
              </w:rPr>
              <w:t>RPBP</w:t>
            </w:r>
          </w:p>
        </w:tc>
        <w:tc>
          <w:tcPr>
            <w:tcW w:w="553" w:type="pct"/>
            <w:tcBorders>
              <w:top w:val="nil"/>
              <w:left w:val="nil"/>
              <w:bottom w:val="nil"/>
              <w:right w:val="nil"/>
            </w:tcBorders>
            <w:shd w:val="clear" w:color="auto" w:fill="auto"/>
            <w:noWrap/>
            <w:hideMark/>
            <w:tcPrChange w:id="129" w:author="AGutiérrezCarmona" w:date="2020-09-01T19:19:00Z">
              <w:tcPr>
                <w:tcW w:w="496" w:type="pct"/>
                <w:tcBorders>
                  <w:top w:val="nil"/>
                  <w:left w:val="nil"/>
                  <w:bottom w:val="nil"/>
                  <w:right w:val="nil"/>
                </w:tcBorders>
                <w:shd w:val="clear" w:color="auto" w:fill="auto"/>
                <w:noWrap/>
                <w:hideMark/>
              </w:tcPr>
            </w:tcPrChange>
          </w:tcPr>
          <w:p w14:paraId="65FA1A09" w14:textId="77777777" w:rsidR="008F4B8A" w:rsidRPr="00A83C20" w:rsidRDefault="008F4B8A" w:rsidP="00A83C20">
            <w:pPr>
              <w:rPr>
                <w:color w:val="000000"/>
                <w:lang w:val="en-US"/>
              </w:rPr>
            </w:pPr>
            <w:r w:rsidRPr="00A83C20">
              <w:rPr>
                <w:color w:val="000000"/>
                <w:lang w:val="en-US"/>
              </w:rPr>
              <w:t>-,196</w:t>
            </w:r>
            <w:r w:rsidRPr="00A83C20">
              <w:rPr>
                <w:color w:val="000000"/>
                <w:vertAlign w:val="superscript"/>
                <w:lang w:val="en-US"/>
              </w:rPr>
              <w:t>**</w:t>
            </w:r>
          </w:p>
        </w:tc>
        <w:tc>
          <w:tcPr>
            <w:tcW w:w="596" w:type="pct"/>
            <w:tcBorders>
              <w:top w:val="nil"/>
              <w:left w:val="nil"/>
              <w:bottom w:val="nil"/>
              <w:right w:val="nil"/>
            </w:tcBorders>
            <w:shd w:val="clear" w:color="auto" w:fill="auto"/>
            <w:noWrap/>
            <w:hideMark/>
            <w:tcPrChange w:id="130" w:author="AGutiérrezCarmona" w:date="2020-09-01T19:19:00Z">
              <w:tcPr>
                <w:tcW w:w="596" w:type="pct"/>
                <w:tcBorders>
                  <w:top w:val="nil"/>
                  <w:left w:val="nil"/>
                  <w:bottom w:val="nil"/>
                  <w:right w:val="nil"/>
                </w:tcBorders>
                <w:shd w:val="clear" w:color="auto" w:fill="auto"/>
                <w:noWrap/>
                <w:hideMark/>
              </w:tcPr>
            </w:tcPrChange>
          </w:tcPr>
          <w:p w14:paraId="46C5A8A1" w14:textId="77777777" w:rsidR="008F4B8A" w:rsidRPr="004B22FA" w:rsidRDefault="008F4B8A" w:rsidP="00A83C20">
            <w:pPr>
              <w:rPr>
                <w:color w:val="000000"/>
                <w:lang w:val="en-US"/>
              </w:rPr>
            </w:pPr>
            <w:r w:rsidRPr="004B22FA">
              <w:rPr>
                <w:color w:val="000000"/>
                <w:lang w:val="en-US"/>
              </w:rPr>
              <w:t>,217</w:t>
            </w:r>
            <w:r w:rsidRPr="004B22FA">
              <w:rPr>
                <w:color w:val="000000"/>
                <w:vertAlign w:val="superscript"/>
                <w:lang w:val="en-US"/>
              </w:rPr>
              <w:t>**</w:t>
            </w:r>
          </w:p>
        </w:tc>
        <w:tc>
          <w:tcPr>
            <w:tcW w:w="785" w:type="pct"/>
            <w:tcBorders>
              <w:top w:val="nil"/>
              <w:left w:val="nil"/>
              <w:bottom w:val="nil"/>
              <w:right w:val="nil"/>
            </w:tcBorders>
            <w:shd w:val="clear" w:color="auto" w:fill="auto"/>
            <w:noWrap/>
            <w:hideMark/>
            <w:tcPrChange w:id="131" w:author="AGutiérrezCarmona" w:date="2020-09-01T19:19:00Z">
              <w:tcPr>
                <w:tcW w:w="785" w:type="pct"/>
                <w:tcBorders>
                  <w:top w:val="nil"/>
                  <w:left w:val="nil"/>
                  <w:bottom w:val="nil"/>
                  <w:right w:val="nil"/>
                </w:tcBorders>
                <w:shd w:val="clear" w:color="auto" w:fill="auto"/>
                <w:noWrap/>
                <w:hideMark/>
              </w:tcPr>
            </w:tcPrChange>
          </w:tcPr>
          <w:p w14:paraId="27E30EC4" w14:textId="77777777" w:rsidR="008F4B8A" w:rsidRPr="00B4315E" w:rsidRDefault="008F4B8A" w:rsidP="00A83C20">
            <w:pPr>
              <w:rPr>
                <w:color w:val="000000"/>
                <w:lang w:val="en-US"/>
                <w:rPrChange w:id="132" w:author="AGutiérrezCarmona" w:date="2020-09-01T19:19:00Z">
                  <w:rPr>
                    <w:color w:val="000000"/>
                    <w:lang w:val="en-US"/>
                  </w:rPr>
                </w:rPrChange>
              </w:rPr>
            </w:pPr>
            <w:r w:rsidRPr="006A5B86">
              <w:rPr>
                <w:color w:val="000000"/>
                <w:lang w:val="en-US"/>
              </w:rPr>
              <w:t>,405</w:t>
            </w:r>
            <w:r w:rsidRPr="00B4315E">
              <w:rPr>
                <w:color w:val="000000"/>
                <w:vertAlign w:val="superscript"/>
                <w:lang w:val="en-US"/>
                <w:rPrChange w:id="133" w:author="AGutiérrezCarmona" w:date="2020-09-01T19:19:00Z">
                  <w:rPr>
                    <w:color w:val="000000"/>
                    <w:vertAlign w:val="superscript"/>
                    <w:lang w:val="en-US"/>
                  </w:rPr>
                </w:rPrChange>
              </w:rPr>
              <w:t>**</w:t>
            </w:r>
          </w:p>
        </w:tc>
        <w:tc>
          <w:tcPr>
            <w:tcW w:w="583" w:type="pct"/>
            <w:tcBorders>
              <w:top w:val="nil"/>
              <w:left w:val="nil"/>
              <w:bottom w:val="nil"/>
              <w:right w:val="nil"/>
            </w:tcBorders>
            <w:shd w:val="clear" w:color="auto" w:fill="auto"/>
            <w:noWrap/>
            <w:hideMark/>
            <w:tcPrChange w:id="134" w:author="AGutiérrezCarmona" w:date="2020-09-01T19:19:00Z">
              <w:tcPr>
                <w:tcW w:w="583" w:type="pct"/>
                <w:tcBorders>
                  <w:top w:val="nil"/>
                  <w:left w:val="nil"/>
                  <w:bottom w:val="nil"/>
                  <w:right w:val="nil"/>
                </w:tcBorders>
                <w:shd w:val="clear" w:color="auto" w:fill="auto"/>
                <w:noWrap/>
                <w:hideMark/>
              </w:tcPr>
            </w:tcPrChange>
          </w:tcPr>
          <w:p w14:paraId="4CBA4CB8" w14:textId="77777777" w:rsidR="008F4B8A" w:rsidRPr="00B4315E" w:rsidRDefault="008F4B8A" w:rsidP="00A83C20">
            <w:pPr>
              <w:rPr>
                <w:color w:val="000000"/>
                <w:lang w:val="en-US"/>
                <w:rPrChange w:id="135" w:author="AGutiérrezCarmona" w:date="2020-09-01T19:19:00Z">
                  <w:rPr>
                    <w:color w:val="000000"/>
                    <w:lang w:val="en-US"/>
                  </w:rPr>
                </w:rPrChange>
              </w:rPr>
            </w:pPr>
          </w:p>
        </w:tc>
        <w:tc>
          <w:tcPr>
            <w:tcW w:w="595" w:type="pct"/>
            <w:tcBorders>
              <w:top w:val="nil"/>
              <w:left w:val="nil"/>
              <w:bottom w:val="nil"/>
              <w:right w:val="nil"/>
            </w:tcBorders>
            <w:shd w:val="clear" w:color="auto" w:fill="auto"/>
            <w:noWrap/>
            <w:hideMark/>
            <w:tcPrChange w:id="136" w:author="AGutiérrezCarmona" w:date="2020-09-01T19:19:00Z">
              <w:tcPr>
                <w:tcW w:w="595" w:type="pct"/>
                <w:tcBorders>
                  <w:top w:val="nil"/>
                  <w:left w:val="nil"/>
                  <w:bottom w:val="nil"/>
                  <w:right w:val="nil"/>
                </w:tcBorders>
                <w:shd w:val="clear" w:color="auto" w:fill="auto"/>
                <w:noWrap/>
                <w:hideMark/>
              </w:tcPr>
            </w:tcPrChange>
          </w:tcPr>
          <w:p w14:paraId="221E0EAE" w14:textId="77777777" w:rsidR="008F4B8A" w:rsidRPr="00B4315E" w:rsidRDefault="008F4B8A" w:rsidP="00A83C20">
            <w:pPr>
              <w:rPr>
                <w:lang w:val="en-US"/>
                <w:rPrChange w:id="137" w:author="AGutiérrezCarmona" w:date="2020-09-01T19:19:00Z">
                  <w:rPr>
                    <w:lang w:val="en-US"/>
                  </w:rPr>
                </w:rPrChange>
              </w:rPr>
            </w:pPr>
          </w:p>
        </w:tc>
        <w:tc>
          <w:tcPr>
            <w:tcW w:w="494" w:type="pct"/>
            <w:tcBorders>
              <w:top w:val="nil"/>
              <w:left w:val="nil"/>
              <w:bottom w:val="nil"/>
              <w:right w:val="nil"/>
            </w:tcBorders>
            <w:shd w:val="clear" w:color="auto" w:fill="auto"/>
            <w:noWrap/>
            <w:hideMark/>
            <w:tcPrChange w:id="138" w:author="AGutiérrezCarmona" w:date="2020-09-01T19:19:00Z">
              <w:tcPr>
                <w:tcW w:w="494" w:type="pct"/>
                <w:tcBorders>
                  <w:top w:val="nil"/>
                  <w:left w:val="nil"/>
                  <w:bottom w:val="nil"/>
                  <w:right w:val="nil"/>
                </w:tcBorders>
                <w:shd w:val="clear" w:color="auto" w:fill="auto"/>
                <w:noWrap/>
                <w:hideMark/>
              </w:tcPr>
            </w:tcPrChange>
          </w:tcPr>
          <w:p w14:paraId="7625E8E6" w14:textId="77777777" w:rsidR="008F4B8A" w:rsidRPr="00B4315E" w:rsidRDefault="008F4B8A" w:rsidP="00A83C20">
            <w:pPr>
              <w:rPr>
                <w:lang w:val="en-US"/>
                <w:rPrChange w:id="139" w:author="AGutiérrezCarmona" w:date="2020-09-01T19:19:00Z">
                  <w:rPr>
                    <w:lang w:val="en-US"/>
                  </w:rPr>
                </w:rPrChange>
              </w:rPr>
            </w:pPr>
          </w:p>
        </w:tc>
        <w:tc>
          <w:tcPr>
            <w:tcW w:w="643" w:type="pct"/>
            <w:tcBorders>
              <w:top w:val="nil"/>
              <w:left w:val="nil"/>
              <w:bottom w:val="nil"/>
              <w:right w:val="nil"/>
            </w:tcBorders>
            <w:shd w:val="clear" w:color="auto" w:fill="auto"/>
            <w:noWrap/>
            <w:hideMark/>
            <w:tcPrChange w:id="140" w:author="AGutiérrezCarmona" w:date="2020-09-01T19:19:00Z">
              <w:tcPr>
                <w:tcW w:w="643" w:type="pct"/>
                <w:tcBorders>
                  <w:top w:val="nil"/>
                  <w:left w:val="nil"/>
                  <w:bottom w:val="nil"/>
                  <w:right w:val="nil"/>
                </w:tcBorders>
                <w:shd w:val="clear" w:color="auto" w:fill="auto"/>
                <w:noWrap/>
                <w:hideMark/>
              </w:tcPr>
            </w:tcPrChange>
          </w:tcPr>
          <w:p w14:paraId="2764A888" w14:textId="77777777" w:rsidR="008F4B8A" w:rsidRPr="00B4315E" w:rsidRDefault="008F4B8A" w:rsidP="00A83C20">
            <w:pPr>
              <w:rPr>
                <w:lang w:val="en-US"/>
                <w:rPrChange w:id="141" w:author="AGutiérrezCarmona" w:date="2020-09-01T19:19:00Z">
                  <w:rPr>
                    <w:lang w:val="en-US"/>
                  </w:rPr>
                </w:rPrChange>
              </w:rPr>
            </w:pPr>
          </w:p>
        </w:tc>
      </w:tr>
      <w:tr w:rsidR="008F4B8A" w:rsidRPr="00807342" w14:paraId="56EDDC22" w14:textId="77777777" w:rsidTr="00B4315E">
        <w:trPr>
          <w:trHeight w:val="300"/>
          <w:trPrChange w:id="142" w:author="AGutiérrezCarmona" w:date="2020-09-01T19:19:00Z">
            <w:trPr>
              <w:trHeight w:val="300"/>
            </w:trPr>
          </w:trPrChange>
        </w:trPr>
        <w:tc>
          <w:tcPr>
            <w:tcW w:w="750" w:type="pct"/>
            <w:tcBorders>
              <w:top w:val="nil"/>
              <w:left w:val="nil"/>
              <w:bottom w:val="nil"/>
              <w:right w:val="nil"/>
            </w:tcBorders>
            <w:shd w:val="clear" w:color="auto" w:fill="auto"/>
            <w:hideMark/>
            <w:tcPrChange w:id="143" w:author="AGutiérrezCarmona" w:date="2020-09-01T19:19:00Z">
              <w:tcPr>
                <w:tcW w:w="808" w:type="pct"/>
                <w:tcBorders>
                  <w:top w:val="nil"/>
                  <w:left w:val="nil"/>
                  <w:bottom w:val="nil"/>
                  <w:right w:val="nil"/>
                </w:tcBorders>
                <w:shd w:val="clear" w:color="auto" w:fill="auto"/>
                <w:hideMark/>
              </w:tcPr>
            </w:tcPrChange>
          </w:tcPr>
          <w:p w14:paraId="77FDFBF5" w14:textId="77777777" w:rsidR="008F4B8A" w:rsidRPr="00B4315E" w:rsidRDefault="008F4B8A" w:rsidP="00A83C20">
            <w:pPr>
              <w:rPr>
                <w:color w:val="000000"/>
                <w:lang w:val="en-US"/>
              </w:rPr>
            </w:pPr>
            <w:r w:rsidRPr="00B4315E">
              <w:rPr>
                <w:color w:val="000000"/>
                <w:lang w:val="en-US"/>
              </w:rPr>
              <w:t>ABP</w:t>
            </w:r>
          </w:p>
        </w:tc>
        <w:tc>
          <w:tcPr>
            <w:tcW w:w="553" w:type="pct"/>
            <w:tcBorders>
              <w:top w:val="nil"/>
              <w:left w:val="nil"/>
              <w:bottom w:val="nil"/>
              <w:right w:val="nil"/>
            </w:tcBorders>
            <w:shd w:val="clear" w:color="auto" w:fill="auto"/>
            <w:noWrap/>
            <w:hideMark/>
            <w:tcPrChange w:id="144" w:author="AGutiérrezCarmona" w:date="2020-09-01T19:19:00Z">
              <w:tcPr>
                <w:tcW w:w="496" w:type="pct"/>
                <w:tcBorders>
                  <w:top w:val="nil"/>
                  <w:left w:val="nil"/>
                  <w:bottom w:val="nil"/>
                  <w:right w:val="nil"/>
                </w:tcBorders>
                <w:shd w:val="clear" w:color="auto" w:fill="auto"/>
                <w:noWrap/>
                <w:hideMark/>
              </w:tcPr>
            </w:tcPrChange>
          </w:tcPr>
          <w:p w14:paraId="65B7D56C" w14:textId="77777777" w:rsidR="008F4B8A" w:rsidRPr="00A83C20" w:rsidRDefault="008F4B8A" w:rsidP="00A83C20">
            <w:pPr>
              <w:rPr>
                <w:color w:val="000000"/>
                <w:lang w:val="en-US"/>
              </w:rPr>
            </w:pPr>
            <w:r w:rsidRPr="00A83C20">
              <w:rPr>
                <w:color w:val="000000"/>
                <w:lang w:val="en-US"/>
              </w:rPr>
              <w:t>-,305</w:t>
            </w:r>
            <w:r w:rsidRPr="00A83C20">
              <w:rPr>
                <w:color w:val="000000"/>
                <w:vertAlign w:val="superscript"/>
                <w:lang w:val="en-US"/>
              </w:rPr>
              <w:t>**</w:t>
            </w:r>
          </w:p>
        </w:tc>
        <w:tc>
          <w:tcPr>
            <w:tcW w:w="596" w:type="pct"/>
            <w:tcBorders>
              <w:top w:val="nil"/>
              <w:left w:val="nil"/>
              <w:bottom w:val="nil"/>
              <w:right w:val="nil"/>
            </w:tcBorders>
            <w:shd w:val="clear" w:color="auto" w:fill="auto"/>
            <w:noWrap/>
            <w:hideMark/>
            <w:tcPrChange w:id="145" w:author="AGutiérrezCarmona" w:date="2020-09-01T19:19:00Z">
              <w:tcPr>
                <w:tcW w:w="596" w:type="pct"/>
                <w:tcBorders>
                  <w:top w:val="nil"/>
                  <w:left w:val="nil"/>
                  <w:bottom w:val="nil"/>
                  <w:right w:val="nil"/>
                </w:tcBorders>
                <w:shd w:val="clear" w:color="auto" w:fill="auto"/>
                <w:noWrap/>
                <w:hideMark/>
              </w:tcPr>
            </w:tcPrChange>
          </w:tcPr>
          <w:p w14:paraId="58836DF8" w14:textId="77777777" w:rsidR="008F4B8A" w:rsidRPr="004B22FA" w:rsidRDefault="008F4B8A" w:rsidP="00A83C20">
            <w:pPr>
              <w:rPr>
                <w:color w:val="000000"/>
                <w:lang w:val="en-US"/>
              </w:rPr>
            </w:pPr>
            <w:r w:rsidRPr="004B22FA">
              <w:rPr>
                <w:color w:val="000000"/>
                <w:lang w:val="en-US"/>
              </w:rPr>
              <w:t>,203</w:t>
            </w:r>
            <w:r w:rsidRPr="004B22FA">
              <w:rPr>
                <w:color w:val="000000"/>
                <w:vertAlign w:val="superscript"/>
                <w:lang w:val="en-US"/>
              </w:rPr>
              <w:t>**</w:t>
            </w:r>
          </w:p>
        </w:tc>
        <w:tc>
          <w:tcPr>
            <w:tcW w:w="785" w:type="pct"/>
            <w:tcBorders>
              <w:top w:val="nil"/>
              <w:left w:val="nil"/>
              <w:bottom w:val="nil"/>
              <w:right w:val="nil"/>
            </w:tcBorders>
            <w:shd w:val="clear" w:color="auto" w:fill="auto"/>
            <w:noWrap/>
            <w:hideMark/>
            <w:tcPrChange w:id="146" w:author="AGutiérrezCarmona" w:date="2020-09-01T19:19:00Z">
              <w:tcPr>
                <w:tcW w:w="785" w:type="pct"/>
                <w:tcBorders>
                  <w:top w:val="nil"/>
                  <w:left w:val="nil"/>
                  <w:bottom w:val="nil"/>
                  <w:right w:val="nil"/>
                </w:tcBorders>
                <w:shd w:val="clear" w:color="auto" w:fill="auto"/>
                <w:noWrap/>
                <w:hideMark/>
              </w:tcPr>
            </w:tcPrChange>
          </w:tcPr>
          <w:p w14:paraId="451EA5D9" w14:textId="77777777" w:rsidR="008F4B8A" w:rsidRPr="00B4315E" w:rsidRDefault="008F4B8A" w:rsidP="00A83C20">
            <w:pPr>
              <w:rPr>
                <w:color w:val="000000"/>
                <w:lang w:val="en-US"/>
                <w:rPrChange w:id="147" w:author="AGutiérrezCarmona" w:date="2020-09-01T19:19:00Z">
                  <w:rPr>
                    <w:color w:val="000000"/>
                    <w:lang w:val="en-US"/>
                  </w:rPr>
                </w:rPrChange>
              </w:rPr>
            </w:pPr>
            <w:r w:rsidRPr="006A5B86">
              <w:rPr>
                <w:color w:val="000000"/>
                <w:lang w:val="en-US"/>
              </w:rPr>
              <w:t>,488</w:t>
            </w:r>
            <w:r w:rsidRPr="00B4315E">
              <w:rPr>
                <w:color w:val="000000"/>
                <w:vertAlign w:val="superscript"/>
                <w:lang w:val="en-US"/>
                <w:rPrChange w:id="148" w:author="AGutiérrezCarmona" w:date="2020-09-01T19:19:00Z">
                  <w:rPr>
                    <w:color w:val="000000"/>
                    <w:vertAlign w:val="superscript"/>
                    <w:lang w:val="en-US"/>
                  </w:rPr>
                </w:rPrChange>
              </w:rPr>
              <w:t>**</w:t>
            </w:r>
          </w:p>
        </w:tc>
        <w:tc>
          <w:tcPr>
            <w:tcW w:w="583" w:type="pct"/>
            <w:tcBorders>
              <w:top w:val="nil"/>
              <w:left w:val="nil"/>
              <w:bottom w:val="nil"/>
              <w:right w:val="nil"/>
            </w:tcBorders>
            <w:shd w:val="clear" w:color="auto" w:fill="auto"/>
            <w:noWrap/>
            <w:hideMark/>
            <w:tcPrChange w:id="149" w:author="AGutiérrezCarmona" w:date="2020-09-01T19:19:00Z">
              <w:tcPr>
                <w:tcW w:w="583" w:type="pct"/>
                <w:tcBorders>
                  <w:top w:val="nil"/>
                  <w:left w:val="nil"/>
                  <w:bottom w:val="nil"/>
                  <w:right w:val="nil"/>
                </w:tcBorders>
                <w:shd w:val="clear" w:color="auto" w:fill="auto"/>
                <w:noWrap/>
                <w:hideMark/>
              </w:tcPr>
            </w:tcPrChange>
          </w:tcPr>
          <w:p w14:paraId="43CD5F1B" w14:textId="77777777" w:rsidR="008F4B8A" w:rsidRPr="00B4315E" w:rsidRDefault="008F4B8A" w:rsidP="00A83C20">
            <w:pPr>
              <w:rPr>
                <w:color w:val="000000"/>
                <w:lang w:val="en-US"/>
                <w:rPrChange w:id="150" w:author="AGutiérrezCarmona" w:date="2020-09-01T19:19:00Z">
                  <w:rPr>
                    <w:color w:val="000000"/>
                    <w:lang w:val="en-US"/>
                  </w:rPr>
                </w:rPrChange>
              </w:rPr>
            </w:pPr>
            <w:r w:rsidRPr="00B4315E">
              <w:rPr>
                <w:color w:val="000000"/>
                <w:lang w:val="en-US"/>
                <w:rPrChange w:id="151" w:author="AGutiérrezCarmona" w:date="2020-09-01T19:19:00Z">
                  <w:rPr>
                    <w:color w:val="000000"/>
                    <w:lang w:val="en-US"/>
                  </w:rPr>
                </w:rPrChange>
              </w:rPr>
              <w:t>,326</w:t>
            </w:r>
            <w:r w:rsidRPr="00B4315E">
              <w:rPr>
                <w:color w:val="000000"/>
                <w:vertAlign w:val="superscript"/>
                <w:lang w:val="en-US"/>
                <w:rPrChange w:id="152" w:author="AGutiérrezCarmona" w:date="2020-09-01T19:19:00Z">
                  <w:rPr>
                    <w:color w:val="000000"/>
                    <w:vertAlign w:val="superscript"/>
                    <w:lang w:val="en-US"/>
                  </w:rPr>
                </w:rPrChange>
              </w:rPr>
              <w:t>**</w:t>
            </w:r>
          </w:p>
        </w:tc>
        <w:tc>
          <w:tcPr>
            <w:tcW w:w="595" w:type="pct"/>
            <w:tcBorders>
              <w:top w:val="nil"/>
              <w:left w:val="nil"/>
              <w:bottom w:val="nil"/>
              <w:right w:val="nil"/>
            </w:tcBorders>
            <w:shd w:val="clear" w:color="auto" w:fill="auto"/>
            <w:noWrap/>
            <w:hideMark/>
            <w:tcPrChange w:id="153" w:author="AGutiérrezCarmona" w:date="2020-09-01T19:19:00Z">
              <w:tcPr>
                <w:tcW w:w="595" w:type="pct"/>
                <w:tcBorders>
                  <w:top w:val="nil"/>
                  <w:left w:val="nil"/>
                  <w:bottom w:val="nil"/>
                  <w:right w:val="nil"/>
                </w:tcBorders>
                <w:shd w:val="clear" w:color="auto" w:fill="auto"/>
                <w:noWrap/>
                <w:hideMark/>
              </w:tcPr>
            </w:tcPrChange>
          </w:tcPr>
          <w:p w14:paraId="38C67084" w14:textId="77777777" w:rsidR="008F4B8A" w:rsidRPr="00B4315E" w:rsidRDefault="008F4B8A" w:rsidP="00A83C20">
            <w:pPr>
              <w:rPr>
                <w:color w:val="000000"/>
                <w:lang w:val="en-US"/>
                <w:rPrChange w:id="154" w:author="AGutiérrezCarmona" w:date="2020-09-01T19:19:00Z">
                  <w:rPr>
                    <w:color w:val="000000"/>
                    <w:lang w:val="en-US"/>
                  </w:rPr>
                </w:rPrChange>
              </w:rPr>
            </w:pPr>
          </w:p>
        </w:tc>
        <w:tc>
          <w:tcPr>
            <w:tcW w:w="494" w:type="pct"/>
            <w:tcBorders>
              <w:top w:val="nil"/>
              <w:left w:val="nil"/>
              <w:bottom w:val="nil"/>
              <w:right w:val="nil"/>
            </w:tcBorders>
            <w:shd w:val="clear" w:color="auto" w:fill="auto"/>
            <w:noWrap/>
            <w:hideMark/>
            <w:tcPrChange w:id="155" w:author="AGutiérrezCarmona" w:date="2020-09-01T19:19:00Z">
              <w:tcPr>
                <w:tcW w:w="494" w:type="pct"/>
                <w:tcBorders>
                  <w:top w:val="nil"/>
                  <w:left w:val="nil"/>
                  <w:bottom w:val="nil"/>
                  <w:right w:val="nil"/>
                </w:tcBorders>
                <w:shd w:val="clear" w:color="auto" w:fill="auto"/>
                <w:noWrap/>
                <w:hideMark/>
              </w:tcPr>
            </w:tcPrChange>
          </w:tcPr>
          <w:p w14:paraId="2FD74C66" w14:textId="77777777" w:rsidR="008F4B8A" w:rsidRPr="00B4315E" w:rsidRDefault="008F4B8A" w:rsidP="00A83C20">
            <w:pPr>
              <w:rPr>
                <w:lang w:val="en-US"/>
                <w:rPrChange w:id="156" w:author="AGutiérrezCarmona" w:date="2020-09-01T19:19:00Z">
                  <w:rPr>
                    <w:lang w:val="en-US"/>
                  </w:rPr>
                </w:rPrChange>
              </w:rPr>
            </w:pPr>
          </w:p>
        </w:tc>
        <w:tc>
          <w:tcPr>
            <w:tcW w:w="643" w:type="pct"/>
            <w:tcBorders>
              <w:top w:val="nil"/>
              <w:left w:val="nil"/>
              <w:bottom w:val="nil"/>
              <w:right w:val="nil"/>
            </w:tcBorders>
            <w:shd w:val="clear" w:color="auto" w:fill="auto"/>
            <w:noWrap/>
            <w:hideMark/>
            <w:tcPrChange w:id="157" w:author="AGutiérrezCarmona" w:date="2020-09-01T19:19:00Z">
              <w:tcPr>
                <w:tcW w:w="643" w:type="pct"/>
                <w:tcBorders>
                  <w:top w:val="nil"/>
                  <w:left w:val="nil"/>
                  <w:bottom w:val="nil"/>
                  <w:right w:val="nil"/>
                </w:tcBorders>
                <w:shd w:val="clear" w:color="auto" w:fill="auto"/>
                <w:noWrap/>
                <w:hideMark/>
              </w:tcPr>
            </w:tcPrChange>
          </w:tcPr>
          <w:p w14:paraId="719AB3BA" w14:textId="77777777" w:rsidR="008F4B8A" w:rsidRPr="00B4315E" w:rsidRDefault="008F4B8A" w:rsidP="00A83C20">
            <w:pPr>
              <w:rPr>
                <w:lang w:val="en-US"/>
                <w:rPrChange w:id="158" w:author="AGutiérrezCarmona" w:date="2020-09-01T19:19:00Z">
                  <w:rPr>
                    <w:lang w:val="en-US"/>
                  </w:rPr>
                </w:rPrChange>
              </w:rPr>
            </w:pPr>
          </w:p>
        </w:tc>
      </w:tr>
      <w:tr w:rsidR="008F4B8A" w:rsidRPr="00807342" w14:paraId="3B4F0C96" w14:textId="77777777" w:rsidTr="00B4315E">
        <w:trPr>
          <w:trHeight w:val="300"/>
          <w:trPrChange w:id="159" w:author="AGutiérrezCarmona" w:date="2020-09-01T19:19:00Z">
            <w:trPr>
              <w:trHeight w:val="300"/>
            </w:trPr>
          </w:trPrChange>
        </w:trPr>
        <w:tc>
          <w:tcPr>
            <w:tcW w:w="750" w:type="pct"/>
            <w:tcBorders>
              <w:top w:val="nil"/>
              <w:left w:val="nil"/>
              <w:bottom w:val="nil"/>
              <w:right w:val="nil"/>
            </w:tcBorders>
            <w:shd w:val="clear" w:color="auto" w:fill="auto"/>
            <w:hideMark/>
            <w:tcPrChange w:id="160" w:author="AGutiérrezCarmona" w:date="2020-09-01T19:19:00Z">
              <w:tcPr>
                <w:tcW w:w="808" w:type="pct"/>
                <w:tcBorders>
                  <w:top w:val="nil"/>
                  <w:left w:val="nil"/>
                  <w:bottom w:val="nil"/>
                  <w:right w:val="nil"/>
                </w:tcBorders>
                <w:shd w:val="clear" w:color="auto" w:fill="auto"/>
                <w:hideMark/>
              </w:tcPr>
            </w:tcPrChange>
          </w:tcPr>
          <w:p w14:paraId="7E22DE0A" w14:textId="77777777" w:rsidR="008F4B8A" w:rsidRPr="00B4315E" w:rsidRDefault="008F4B8A" w:rsidP="00A83C20">
            <w:pPr>
              <w:rPr>
                <w:color w:val="000000"/>
                <w:lang w:val="en-US"/>
              </w:rPr>
            </w:pPr>
            <w:r w:rsidRPr="00B4315E">
              <w:rPr>
                <w:color w:val="000000"/>
                <w:lang w:val="en-US"/>
              </w:rPr>
              <w:t>DEBP</w:t>
            </w:r>
          </w:p>
        </w:tc>
        <w:tc>
          <w:tcPr>
            <w:tcW w:w="553" w:type="pct"/>
            <w:tcBorders>
              <w:top w:val="nil"/>
              <w:left w:val="nil"/>
              <w:bottom w:val="nil"/>
              <w:right w:val="nil"/>
            </w:tcBorders>
            <w:shd w:val="clear" w:color="auto" w:fill="auto"/>
            <w:noWrap/>
            <w:hideMark/>
            <w:tcPrChange w:id="161" w:author="AGutiérrezCarmona" w:date="2020-09-01T19:19:00Z">
              <w:tcPr>
                <w:tcW w:w="496" w:type="pct"/>
                <w:tcBorders>
                  <w:top w:val="nil"/>
                  <w:left w:val="nil"/>
                  <w:bottom w:val="nil"/>
                  <w:right w:val="nil"/>
                </w:tcBorders>
                <w:shd w:val="clear" w:color="auto" w:fill="auto"/>
                <w:noWrap/>
                <w:hideMark/>
              </w:tcPr>
            </w:tcPrChange>
          </w:tcPr>
          <w:p w14:paraId="1AAD0FBC" w14:textId="77777777" w:rsidR="008F4B8A" w:rsidRPr="00A83C20" w:rsidRDefault="008F4B8A" w:rsidP="00A83C20">
            <w:pPr>
              <w:rPr>
                <w:color w:val="000000"/>
                <w:lang w:val="en-US"/>
              </w:rPr>
            </w:pPr>
            <w:r w:rsidRPr="00A83C20">
              <w:rPr>
                <w:color w:val="000000"/>
                <w:lang w:val="en-US"/>
              </w:rPr>
              <w:t>-,388</w:t>
            </w:r>
            <w:r w:rsidRPr="00A83C20">
              <w:rPr>
                <w:color w:val="000000"/>
                <w:vertAlign w:val="superscript"/>
                <w:lang w:val="en-US"/>
              </w:rPr>
              <w:t>**</w:t>
            </w:r>
          </w:p>
        </w:tc>
        <w:tc>
          <w:tcPr>
            <w:tcW w:w="596" w:type="pct"/>
            <w:tcBorders>
              <w:top w:val="nil"/>
              <w:left w:val="nil"/>
              <w:bottom w:val="nil"/>
              <w:right w:val="nil"/>
            </w:tcBorders>
            <w:shd w:val="clear" w:color="auto" w:fill="auto"/>
            <w:noWrap/>
            <w:hideMark/>
            <w:tcPrChange w:id="162" w:author="AGutiérrezCarmona" w:date="2020-09-01T19:19:00Z">
              <w:tcPr>
                <w:tcW w:w="596" w:type="pct"/>
                <w:tcBorders>
                  <w:top w:val="nil"/>
                  <w:left w:val="nil"/>
                  <w:bottom w:val="nil"/>
                  <w:right w:val="nil"/>
                </w:tcBorders>
                <w:shd w:val="clear" w:color="auto" w:fill="auto"/>
                <w:noWrap/>
                <w:hideMark/>
              </w:tcPr>
            </w:tcPrChange>
          </w:tcPr>
          <w:p w14:paraId="7C415A90" w14:textId="77777777" w:rsidR="008F4B8A" w:rsidRPr="004B22FA" w:rsidRDefault="008F4B8A" w:rsidP="00A83C20">
            <w:pPr>
              <w:rPr>
                <w:color w:val="000000"/>
                <w:lang w:val="en-US"/>
              </w:rPr>
            </w:pPr>
            <w:r w:rsidRPr="004B22FA">
              <w:rPr>
                <w:color w:val="000000"/>
                <w:lang w:val="en-US"/>
              </w:rPr>
              <w:t>,419</w:t>
            </w:r>
            <w:r w:rsidRPr="004B22FA">
              <w:rPr>
                <w:color w:val="000000"/>
                <w:vertAlign w:val="superscript"/>
                <w:lang w:val="en-US"/>
              </w:rPr>
              <w:t>**</w:t>
            </w:r>
          </w:p>
        </w:tc>
        <w:tc>
          <w:tcPr>
            <w:tcW w:w="785" w:type="pct"/>
            <w:tcBorders>
              <w:top w:val="nil"/>
              <w:left w:val="nil"/>
              <w:bottom w:val="nil"/>
              <w:right w:val="nil"/>
            </w:tcBorders>
            <w:shd w:val="clear" w:color="auto" w:fill="auto"/>
            <w:noWrap/>
            <w:hideMark/>
            <w:tcPrChange w:id="163" w:author="AGutiérrezCarmona" w:date="2020-09-01T19:19:00Z">
              <w:tcPr>
                <w:tcW w:w="785" w:type="pct"/>
                <w:tcBorders>
                  <w:top w:val="nil"/>
                  <w:left w:val="nil"/>
                  <w:bottom w:val="nil"/>
                  <w:right w:val="nil"/>
                </w:tcBorders>
                <w:shd w:val="clear" w:color="auto" w:fill="auto"/>
                <w:noWrap/>
                <w:hideMark/>
              </w:tcPr>
            </w:tcPrChange>
          </w:tcPr>
          <w:p w14:paraId="723C3A26" w14:textId="77777777" w:rsidR="008F4B8A" w:rsidRPr="00B4315E" w:rsidRDefault="008F4B8A" w:rsidP="00A83C20">
            <w:pPr>
              <w:rPr>
                <w:color w:val="000000"/>
                <w:lang w:val="en-US"/>
                <w:rPrChange w:id="164" w:author="AGutiérrezCarmona" w:date="2020-09-01T19:19:00Z">
                  <w:rPr>
                    <w:color w:val="000000"/>
                    <w:lang w:val="en-US"/>
                  </w:rPr>
                </w:rPrChange>
              </w:rPr>
            </w:pPr>
            <w:r w:rsidRPr="006A5B86">
              <w:rPr>
                <w:color w:val="000000"/>
                <w:lang w:val="en-US"/>
              </w:rPr>
              <w:t>,664</w:t>
            </w:r>
            <w:r w:rsidRPr="00B4315E">
              <w:rPr>
                <w:color w:val="000000"/>
                <w:vertAlign w:val="superscript"/>
                <w:lang w:val="en-US"/>
                <w:rPrChange w:id="165" w:author="AGutiérrezCarmona" w:date="2020-09-01T19:19:00Z">
                  <w:rPr>
                    <w:color w:val="000000"/>
                    <w:vertAlign w:val="superscript"/>
                    <w:lang w:val="en-US"/>
                  </w:rPr>
                </w:rPrChange>
              </w:rPr>
              <w:t>**</w:t>
            </w:r>
          </w:p>
        </w:tc>
        <w:tc>
          <w:tcPr>
            <w:tcW w:w="583" w:type="pct"/>
            <w:tcBorders>
              <w:top w:val="nil"/>
              <w:left w:val="nil"/>
              <w:bottom w:val="nil"/>
              <w:right w:val="nil"/>
            </w:tcBorders>
            <w:shd w:val="clear" w:color="auto" w:fill="auto"/>
            <w:noWrap/>
            <w:hideMark/>
            <w:tcPrChange w:id="166" w:author="AGutiérrezCarmona" w:date="2020-09-01T19:19:00Z">
              <w:tcPr>
                <w:tcW w:w="583" w:type="pct"/>
                <w:tcBorders>
                  <w:top w:val="nil"/>
                  <w:left w:val="nil"/>
                  <w:bottom w:val="nil"/>
                  <w:right w:val="nil"/>
                </w:tcBorders>
                <w:shd w:val="clear" w:color="auto" w:fill="auto"/>
                <w:noWrap/>
                <w:hideMark/>
              </w:tcPr>
            </w:tcPrChange>
          </w:tcPr>
          <w:p w14:paraId="0B8FBD1E" w14:textId="77777777" w:rsidR="008F4B8A" w:rsidRPr="00B4315E" w:rsidRDefault="008F4B8A" w:rsidP="00A83C20">
            <w:pPr>
              <w:rPr>
                <w:color w:val="000000"/>
                <w:lang w:val="en-US"/>
                <w:rPrChange w:id="167" w:author="AGutiérrezCarmona" w:date="2020-09-01T19:19:00Z">
                  <w:rPr>
                    <w:color w:val="000000"/>
                    <w:lang w:val="en-US"/>
                  </w:rPr>
                </w:rPrChange>
              </w:rPr>
            </w:pPr>
            <w:r w:rsidRPr="00B4315E">
              <w:rPr>
                <w:color w:val="000000"/>
                <w:lang w:val="en-US"/>
                <w:rPrChange w:id="168" w:author="AGutiérrezCarmona" w:date="2020-09-01T19:19:00Z">
                  <w:rPr>
                    <w:color w:val="000000"/>
                    <w:lang w:val="en-US"/>
                  </w:rPr>
                </w:rPrChange>
              </w:rPr>
              <w:t>,371</w:t>
            </w:r>
            <w:r w:rsidRPr="00B4315E">
              <w:rPr>
                <w:color w:val="000000"/>
                <w:vertAlign w:val="superscript"/>
                <w:lang w:val="en-US"/>
                <w:rPrChange w:id="169" w:author="AGutiérrezCarmona" w:date="2020-09-01T19:19:00Z">
                  <w:rPr>
                    <w:color w:val="000000"/>
                    <w:vertAlign w:val="superscript"/>
                    <w:lang w:val="en-US"/>
                  </w:rPr>
                </w:rPrChange>
              </w:rPr>
              <w:t>**</w:t>
            </w:r>
          </w:p>
        </w:tc>
        <w:tc>
          <w:tcPr>
            <w:tcW w:w="595" w:type="pct"/>
            <w:tcBorders>
              <w:top w:val="nil"/>
              <w:left w:val="nil"/>
              <w:bottom w:val="nil"/>
              <w:right w:val="nil"/>
            </w:tcBorders>
            <w:shd w:val="clear" w:color="auto" w:fill="auto"/>
            <w:noWrap/>
            <w:hideMark/>
            <w:tcPrChange w:id="170" w:author="AGutiérrezCarmona" w:date="2020-09-01T19:19:00Z">
              <w:tcPr>
                <w:tcW w:w="595" w:type="pct"/>
                <w:tcBorders>
                  <w:top w:val="nil"/>
                  <w:left w:val="nil"/>
                  <w:bottom w:val="nil"/>
                  <w:right w:val="nil"/>
                </w:tcBorders>
                <w:shd w:val="clear" w:color="auto" w:fill="auto"/>
                <w:noWrap/>
                <w:hideMark/>
              </w:tcPr>
            </w:tcPrChange>
          </w:tcPr>
          <w:p w14:paraId="2456DE60" w14:textId="77777777" w:rsidR="008F4B8A" w:rsidRPr="00B4315E" w:rsidRDefault="008F4B8A" w:rsidP="00A83C20">
            <w:pPr>
              <w:rPr>
                <w:color w:val="000000"/>
                <w:lang w:val="en-US"/>
                <w:rPrChange w:id="171" w:author="AGutiérrezCarmona" w:date="2020-09-01T19:19:00Z">
                  <w:rPr>
                    <w:color w:val="000000"/>
                    <w:lang w:val="en-US"/>
                  </w:rPr>
                </w:rPrChange>
              </w:rPr>
            </w:pPr>
            <w:r w:rsidRPr="00B4315E">
              <w:rPr>
                <w:color w:val="000000"/>
                <w:lang w:val="en-US"/>
                <w:rPrChange w:id="172" w:author="AGutiérrezCarmona" w:date="2020-09-01T19:19:00Z">
                  <w:rPr>
                    <w:color w:val="000000"/>
                    <w:lang w:val="en-US"/>
                  </w:rPr>
                </w:rPrChange>
              </w:rPr>
              <w:t>,443</w:t>
            </w:r>
            <w:r w:rsidRPr="00B4315E">
              <w:rPr>
                <w:color w:val="000000"/>
                <w:vertAlign w:val="superscript"/>
                <w:lang w:val="en-US"/>
                <w:rPrChange w:id="173" w:author="AGutiérrezCarmona" w:date="2020-09-01T19:19:00Z">
                  <w:rPr>
                    <w:color w:val="000000"/>
                    <w:vertAlign w:val="superscript"/>
                    <w:lang w:val="en-US"/>
                  </w:rPr>
                </w:rPrChange>
              </w:rPr>
              <w:t>**</w:t>
            </w:r>
          </w:p>
        </w:tc>
        <w:tc>
          <w:tcPr>
            <w:tcW w:w="494" w:type="pct"/>
            <w:tcBorders>
              <w:top w:val="nil"/>
              <w:left w:val="nil"/>
              <w:bottom w:val="nil"/>
              <w:right w:val="nil"/>
            </w:tcBorders>
            <w:shd w:val="clear" w:color="auto" w:fill="auto"/>
            <w:noWrap/>
            <w:hideMark/>
            <w:tcPrChange w:id="174" w:author="AGutiérrezCarmona" w:date="2020-09-01T19:19:00Z">
              <w:tcPr>
                <w:tcW w:w="494" w:type="pct"/>
                <w:tcBorders>
                  <w:top w:val="nil"/>
                  <w:left w:val="nil"/>
                  <w:bottom w:val="nil"/>
                  <w:right w:val="nil"/>
                </w:tcBorders>
                <w:shd w:val="clear" w:color="auto" w:fill="auto"/>
                <w:noWrap/>
                <w:hideMark/>
              </w:tcPr>
            </w:tcPrChange>
          </w:tcPr>
          <w:p w14:paraId="339DBE60" w14:textId="77777777" w:rsidR="008F4B8A" w:rsidRPr="00B4315E" w:rsidRDefault="008F4B8A" w:rsidP="00A83C20">
            <w:pPr>
              <w:rPr>
                <w:color w:val="000000"/>
                <w:lang w:val="en-US"/>
                <w:rPrChange w:id="175" w:author="AGutiérrezCarmona" w:date="2020-09-01T19:19:00Z">
                  <w:rPr>
                    <w:color w:val="000000"/>
                    <w:lang w:val="en-US"/>
                  </w:rPr>
                </w:rPrChange>
              </w:rPr>
            </w:pPr>
          </w:p>
        </w:tc>
        <w:tc>
          <w:tcPr>
            <w:tcW w:w="643" w:type="pct"/>
            <w:tcBorders>
              <w:top w:val="nil"/>
              <w:left w:val="nil"/>
              <w:bottom w:val="nil"/>
              <w:right w:val="nil"/>
            </w:tcBorders>
            <w:shd w:val="clear" w:color="auto" w:fill="auto"/>
            <w:noWrap/>
            <w:hideMark/>
            <w:tcPrChange w:id="176" w:author="AGutiérrezCarmona" w:date="2020-09-01T19:19:00Z">
              <w:tcPr>
                <w:tcW w:w="643" w:type="pct"/>
                <w:tcBorders>
                  <w:top w:val="nil"/>
                  <w:left w:val="nil"/>
                  <w:bottom w:val="nil"/>
                  <w:right w:val="nil"/>
                </w:tcBorders>
                <w:shd w:val="clear" w:color="auto" w:fill="auto"/>
                <w:noWrap/>
                <w:hideMark/>
              </w:tcPr>
            </w:tcPrChange>
          </w:tcPr>
          <w:p w14:paraId="459D36E0" w14:textId="77777777" w:rsidR="008F4B8A" w:rsidRPr="00B4315E" w:rsidRDefault="008F4B8A" w:rsidP="00A83C20">
            <w:pPr>
              <w:rPr>
                <w:lang w:val="en-US"/>
                <w:rPrChange w:id="177" w:author="AGutiérrezCarmona" w:date="2020-09-01T19:19:00Z">
                  <w:rPr>
                    <w:lang w:val="en-US"/>
                  </w:rPr>
                </w:rPrChange>
              </w:rPr>
            </w:pPr>
          </w:p>
        </w:tc>
      </w:tr>
      <w:tr w:rsidR="008F4B8A" w:rsidRPr="00807342" w14:paraId="6FC07DDE" w14:textId="77777777" w:rsidTr="00B4315E">
        <w:trPr>
          <w:trHeight w:val="378"/>
          <w:trPrChange w:id="178" w:author="AGutiérrezCarmona" w:date="2020-09-01T19:19:00Z">
            <w:trPr>
              <w:trHeight w:val="378"/>
            </w:trPr>
          </w:trPrChange>
        </w:trPr>
        <w:tc>
          <w:tcPr>
            <w:tcW w:w="750" w:type="pct"/>
            <w:tcBorders>
              <w:top w:val="nil"/>
              <w:left w:val="nil"/>
              <w:bottom w:val="nil"/>
              <w:right w:val="nil"/>
            </w:tcBorders>
            <w:shd w:val="clear" w:color="auto" w:fill="auto"/>
            <w:hideMark/>
            <w:tcPrChange w:id="179" w:author="AGutiérrezCarmona" w:date="2020-09-01T19:19:00Z">
              <w:tcPr>
                <w:tcW w:w="808" w:type="pct"/>
                <w:tcBorders>
                  <w:top w:val="nil"/>
                  <w:left w:val="nil"/>
                  <w:bottom w:val="nil"/>
                  <w:right w:val="nil"/>
                </w:tcBorders>
                <w:shd w:val="clear" w:color="auto" w:fill="auto"/>
                <w:hideMark/>
              </w:tcPr>
            </w:tcPrChange>
          </w:tcPr>
          <w:p w14:paraId="62A2AED5" w14:textId="77777777" w:rsidR="008F4B8A" w:rsidRPr="00B4315E" w:rsidRDefault="008F4B8A" w:rsidP="00A83C20">
            <w:pPr>
              <w:rPr>
                <w:color w:val="000000"/>
                <w:lang w:val="en-US"/>
              </w:rPr>
            </w:pPr>
            <w:r w:rsidRPr="00B4315E">
              <w:rPr>
                <w:color w:val="000000"/>
                <w:lang w:val="en-US"/>
              </w:rPr>
              <w:t>CPBP</w:t>
            </w:r>
          </w:p>
        </w:tc>
        <w:tc>
          <w:tcPr>
            <w:tcW w:w="553" w:type="pct"/>
            <w:tcBorders>
              <w:top w:val="nil"/>
              <w:left w:val="nil"/>
              <w:bottom w:val="nil"/>
              <w:right w:val="nil"/>
            </w:tcBorders>
            <w:shd w:val="clear" w:color="auto" w:fill="auto"/>
            <w:noWrap/>
            <w:hideMark/>
            <w:tcPrChange w:id="180" w:author="AGutiérrezCarmona" w:date="2020-09-01T19:19:00Z">
              <w:tcPr>
                <w:tcW w:w="496" w:type="pct"/>
                <w:tcBorders>
                  <w:top w:val="nil"/>
                  <w:left w:val="nil"/>
                  <w:bottom w:val="nil"/>
                  <w:right w:val="nil"/>
                </w:tcBorders>
                <w:shd w:val="clear" w:color="auto" w:fill="auto"/>
                <w:noWrap/>
                <w:hideMark/>
              </w:tcPr>
            </w:tcPrChange>
          </w:tcPr>
          <w:p w14:paraId="161A0124" w14:textId="77777777" w:rsidR="008F4B8A" w:rsidRPr="00A83C20" w:rsidRDefault="008F4B8A" w:rsidP="00A83C20">
            <w:pPr>
              <w:rPr>
                <w:color w:val="000000"/>
                <w:lang w:val="en-US"/>
              </w:rPr>
            </w:pPr>
            <w:r w:rsidRPr="00A83C20">
              <w:rPr>
                <w:color w:val="000000"/>
                <w:lang w:val="en-US"/>
              </w:rPr>
              <w:t>-,193</w:t>
            </w:r>
            <w:r w:rsidRPr="00A83C20">
              <w:rPr>
                <w:color w:val="000000"/>
                <w:vertAlign w:val="superscript"/>
                <w:lang w:val="en-US"/>
              </w:rPr>
              <w:t>**</w:t>
            </w:r>
          </w:p>
        </w:tc>
        <w:tc>
          <w:tcPr>
            <w:tcW w:w="596" w:type="pct"/>
            <w:tcBorders>
              <w:top w:val="nil"/>
              <w:left w:val="nil"/>
              <w:bottom w:val="nil"/>
              <w:right w:val="nil"/>
            </w:tcBorders>
            <w:shd w:val="clear" w:color="auto" w:fill="auto"/>
            <w:noWrap/>
            <w:hideMark/>
            <w:tcPrChange w:id="181" w:author="AGutiérrezCarmona" w:date="2020-09-01T19:19:00Z">
              <w:tcPr>
                <w:tcW w:w="596" w:type="pct"/>
                <w:tcBorders>
                  <w:top w:val="nil"/>
                  <w:left w:val="nil"/>
                  <w:bottom w:val="nil"/>
                  <w:right w:val="nil"/>
                </w:tcBorders>
                <w:shd w:val="clear" w:color="auto" w:fill="auto"/>
                <w:noWrap/>
                <w:hideMark/>
              </w:tcPr>
            </w:tcPrChange>
          </w:tcPr>
          <w:p w14:paraId="7EAA7ACC" w14:textId="77777777" w:rsidR="008F4B8A" w:rsidRPr="004B22FA" w:rsidRDefault="008F4B8A" w:rsidP="00A83C20">
            <w:pPr>
              <w:rPr>
                <w:color w:val="000000"/>
                <w:lang w:val="en-US"/>
              </w:rPr>
            </w:pPr>
            <w:r w:rsidRPr="004B22FA">
              <w:rPr>
                <w:color w:val="000000"/>
                <w:lang w:val="en-US"/>
              </w:rPr>
              <w:t>,455</w:t>
            </w:r>
            <w:r w:rsidRPr="004B22FA">
              <w:rPr>
                <w:color w:val="000000"/>
                <w:vertAlign w:val="superscript"/>
                <w:lang w:val="en-US"/>
              </w:rPr>
              <w:t>**</w:t>
            </w:r>
          </w:p>
        </w:tc>
        <w:tc>
          <w:tcPr>
            <w:tcW w:w="785" w:type="pct"/>
            <w:tcBorders>
              <w:top w:val="nil"/>
              <w:left w:val="nil"/>
              <w:bottom w:val="nil"/>
              <w:right w:val="nil"/>
            </w:tcBorders>
            <w:shd w:val="clear" w:color="auto" w:fill="auto"/>
            <w:noWrap/>
            <w:hideMark/>
            <w:tcPrChange w:id="182" w:author="AGutiérrezCarmona" w:date="2020-09-01T19:19:00Z">
              <w:tcPr>
                <w:tcW w:w="785" w:type="pct"/>
                <w:tcBorders>
                  <w:top w:val="nil"/>
                  <w:left w:val="nil"/>
                  <w:bottom w:val="nil"/>
                  <w:right w:val="nil"/>
                </w:tcBorders>
                <w:shd w:val="clear" w:color="auto" w:fill="auto"/>
                <w:noWrap/>
                <w:hideMark/>
              </w:tcPr>
            </w:tcPrChange>
          </w:tcPr>
          <w:p w14:paraId="6D35D134" w14:textId="77777777" w:rsidR="008F4B8A" w:rsidRPr="00B4315E" w:rsidRDefault="008F4B8A" w:rsidP="00A83C20">
            <w:pPr>
              <w:rPr>
                <w:color w:val="000000"/>
                <w:lang w:val="en-US"/>
                <w:rPrChange w:id="183" w:author="AGutiérrezCarmona" w:date="2020-09-01T19:19:00Z">
                  <w:rPr>
                    <w:color w:val="000000"/>
                    <w:lang w:val="en-US"/>
                  </w:rPr>
                </w:rPrChange>
              </w:rPr>
            </w:pPr>
            <w:r w:rsidRPr="006A5B86">
              <w:rPr>
                <w:color w:val="000000"/>
                <w:lang w:val="en-US"/>
              </w:rPr>
              <w:t>,569</w:t>
            </w:r>
            <w:r w:rsidRPr="00B4315E">
              <w:rPr>
                <w:color w:val="000000"/>
                <w:vertAlign w:val="superscript"/>
                <w:lang w:val="en-US"/>
                <w:rPrChange w:id="184" w:author="AGutiérrezCarmona" w:date="2020-09-01T19:19:00Z">
                  <w:rPr>
                    <w:color w:val="000000"/>
                    <w:vertAlign w:val="superscript"/>
                    <w:lang w:val="en-US"/>
                  </w:rPr>
                </w:rPrChange>
              </w:rPr>
              <w:t>**</w:t>
            </w:r>
          </w:p>
        </w:tc>
        <w:tc>
          <w:tcPr>
            <w:tcW w:w="583" w:type="pct"/>
            <w:tcBorders>
              <w:top w:val="nil"/>
              <w:left w:val="nil"/>
              <w:bottom w:val="nil"/>
              <w:right w:val="nil"/>
            </w:tcBorders>
            <w:shd w:val="clear" w:color="auto" w:fill="auto"/>
            <w:noWrap/>
            <w:hideMark/>
            <w:tcPrChange w:id="185" w:author="AGutiérrezCarmona" w:date="2020-09-01T19:19:00Z">
              <w:tcPr>
                <w:tcW w:w="583" w:type="pct"/>
                <w:tcBorders>
                  <w:top w:val="nil"/>
                  <w:left w:val="nil"/>
                  <w:bottom w:val="nil"/>
                  <w:right w:val="nil"/>
                </w:tcBorders>
                <w:shd w:val="clear" w:color="auto" w:fill="auto"/>
                <w:noWrap/>
                <w:hideMark/>
              </w:tcPr>
            </w:tcPrChange>
          </w:tcPr>
          <w:p w14:paraId="44A7A3B6" w14:textId="77777777" w:rsidR="008F4B8A" w:rsidRPr="00B4315E" w:rsidRDefault="008F4B8A" w:rsidP="00A83C20">
            <w:pPr>
              <w:rPr>
                <w:color w:val="000000"/>
                <w:lang w:val="en-US"/>
                <w:rPrChange w:id="186" w:author="AGutiérrezCarmona" w:date="2020-09-01T19:19:00Z">
                  <w:rPr>
                    <w:color w:val="000000"/>
                    <w:lang w:val="en-US"/>
                  </w:rPr>
                </w:rPrChange>
              </w:rPr>
            </w:pPr>
            <w:r w:rsidRPr="00B4315E">
              <w:rPr>
                <w:color w:val="000000"/>
                <w:lang w:val="en-US"/>
                <w:rPrChange w:id="187" w:author="AGutiérrezCarmona" w:date="2020-09-01T19:19:00Z">
                  <w:rPr>
                    <w:color w:val="000000"/>
                    <w:lang w:val="en-US"/>
                  </w:rPr>
                </w:rPrChange>
              </w:rPr>
              <w:t>,372</w:t>
            </w:r>
            <w:r w:rsidRPr="00B4315E">
              <w:rPr>
                <w:color w:val="000000"/>
                <w:vertAlign w:val="superscript"/>
                <w:lang w:val="en-US"/>
                <w:rPrChange w:id="188" w:author="AGutiérrezCarmona" w:date="2020-09-01T19:19:00Z">
                  <w:rPr>
                    <w:color w:val="000000"/>
                    <w:vertAlign w:val="superscript"/>
                    <w:lang w:val="en-US"/>
                  </w:rPr>
                </w:rPrChange>
              </w:rPr>
              <w:t>**</w:t>
            </w:r>
          </w:p>
        </w:tc>
        <w:tc>
          <w:tcPr>
            <w:tcW w:w="595" w:type="pct"/>
            <w:tcBorders>
              <w:top w:val="nil"/>
              <w:left w:val="nil"/>
              <w:bottom w:val="nil"/>
              <w:right w:val="nil"/>
            </w:tcBorders>
            <w:shd w:val="clear" w:color="auto" w:fill="auto"/>
            <w:noWrap/>
            <w:hideMark/>
            <w:tcPrChange w:id="189" w:author="AGutiérrezCarmona" w:date="2020-09-01T19:19:00Z">
              <w:tcPr>
                <w:tcW w:w="595" w:type="pct"/>
                <w:tcBorders>
                  <w:top w:val="nil"/>
                  <w:left w:val="nil"/>
                  <w:bottom w:val="nil"/>
                  <w:right w:val="nil"/>
                </w:tcBorders>
                <w:shd w:val="clear" w:color="auto" w:fill="auto"/>
                <w:noWrap/>
                <w:hideMark/>
              </w:tcPr>
            </w:tcPrChange>
          </w:tcPr>
          <w:p w14:paraId="6E4065A4" w14:textId="77777777" w:rsidR="008F4B8A" w:rsidRPr="00B4315E" w:rsidRDefault="008F4B8A" w:rsidP="00A83C20">
            <w:pPr>
              <w:rPr>
                <w:color w:val="000000"/>
                <w:lang w:val="en-US"/>
                <w:rPrChange w:id="190" w:author="AGutiérrezCarmona" w:date="2020-09-01T19:19:00Z">
                  <w:rPr>
                    <w:color w:val="000000"/>
                    <w:lang w:val="en-US"/>
                  </w:rPr>
                </w:rPrChange>
              </w:rPr>
            </w:pPr>
            <w:r w:rsidRPr="00B4315E">
              <w:rPr>
                <w:color w:val="000000"/>
                <w:lang w:val="en-US"/>
                <w:rPrChange w:id="191" w:author="AGutiérrezCarmona" w:date="2020-09-01T19:19:00Z">
                  <w:rPr>
                    <w:color w:val="000000"/>
                    <w:lang w:val="en-US"/>
                  </w:rPr>
                </w:rPrChange>
              </w:rPr>
              <w:t>,355</w:t>
            </w:r>
            <w:r w:rsidRPr="00B4315E">
              <w:rPr>
                <w:color w:val="000000"/>
                <w:vertAlign w:val="superscript"/>
                <w:lang w:val="en-US"/>
                <w:rPrChange w:id="192" w:author="AGutiérrezCarmona" w:date="2020-09-01T19:19:00Z">
                  <w:rPr>
                    <w:color w:val="000000"/>
                    <w:vertAlign w:val="superscript"/>
                    <w:lang w:val="en-US"/>
                  </w:rPr>
                </w:rPrChange>
              </w:rPr>
              <w:t>**</w:t>
            </w:r>
          </w:p>
        </w:tc>
        <w:tc>
          <w:tcPr>
            <w:tcW w:w="494" w:type="pct"/>
            <w:tcBorders>
              <w:top w:val="nil"/>
              <w:left w:val="nil"/>
              <w:bottom w:val="nil"/>
              <w:right w:val="nil"/>
            </w:tcBorders>
            <w:shd w:val="clear" w:color="auto" w:fill="auto"/>
            <w:noWrap/>
            <w:hideMark/>
            <w:tcPrChange w:id="193" w:author="AGutiérrezCarmona" w:date="2020-09-01T19:19:00Z">
              <w:tcPr>
                <w:tcW w:w="494" w:type="pct"/>
                <w:tcBorders>
                  <w:top w:val="nil"/>
                  <w:left w:val="nil"/>
                  <w:bottom w:val="nil"/>
                  <w:right w:val="nil"/>
                </w:tcBorders>
                <w:shd w:val="clear" w:color="auto" w:fill="auto"/>
                <w:noWrap/>
                <w:hideMark/>
              </w:tcPr>
            </w:tcPrChange>
          </w:tcPr>
          <w:p w14:paraId="37882D54" w14:textId="77777777" w:rsidR="008F4B8A" w:rsidRPr="00B4315E" w:rsidRDefault="008F4B8A" w:rsidP="00A83C20">
            <w:pPr>
              <w:rPr>
                <w:color w:val="000000"/>
                <w:lang w:val="en-US"/>
                <w:rPrChange w:id="194" w:author="AGutiérrezCarmona" w:date="2020-09-01T19:19:00Z">
                  <w:rPr>
                    <w:color w:val="000000"/>
                    <w:lang w:val="en-US"/>
                  </w:rPr>
                </w:rPrChange>
              </w:rPr>
            </w:pPr>
            <w:r w:rsidRPr="00B4315E">
              <w:rPr>
                <w:color w:val="000000"/>
                <w:lang w:val="en-US"/>
                <w:rPrChange w:id="195" w:author="AGutiérrezCarmona" w:date="2020-09-01T19:19:00Z">
                  <w:rPr>
                    <w:color w:val="000000"/>
                    <w:lang w:val="en-US"/>
                  </w:rPr>
                </w:rPrChange>
              </w:rPr>
              <w:t>,562</w:t>
            </w:r>
            <w:r w:rsidRPr="00B4315E">
              <w:rPr>
                <w:color w:val="000000"/>
                <w:vertAlign w:val="superscript"/>
                <w:lang w:val="en-US"/>
                <w:rPrChange w:id="196" w:author="AGutiérrezCarmona" w:date="2020-09-01T19:19:00Z">
                  <w:rPr>
                    <w:color w:val="000000"/>
                    <w:vertAlign w:val="superscript"/>
                    <w:lang w:val="en-US"/>
                  </w:rPr>
                </w:rPrChange>
              </w:rPr>
              <w:t>**</w:t>
            </w:r>
          </w:p>
        </w:tc>
        <w:tc>
          <w:tcPr>
            <w:tcW w:w="643" w:type="pct"/>
            <w:tcBorders>
              <w:top w:val="nil"/>
              <w:left w:val="nil"/>
              <w:bottom w:val="nil"/>
              <w:right w:val="nil"/>
            </w:tcBorders>
            <w:shd w:val="clear" w:color="auto" w:fill="auto"/>
            <w:noWrap/>
            <w:hideMark/>
            <w:tcPrChange w:id="197" w:author="AGutiérrezCarmona" w:date="2020-09-01T19:19:00Z">
              <w:tcPr>
                <w:tcW w:w="643" w:type="pct"/>
                <w:tcBorders>
                  <w:top w:val="nil"/>
                  <w:left w:val="nil"/>
                  <w:bottom w:val="nil"/>
                  <w:right w:val="nil"/>
                </w:tcBorders>
                <w:shd w:val="clear" w:color="auto" w:fill="auto"/>
                <w:noWrap/>
                <w:hideMark/>
              </w:tcPr>
            </w:tcPrChange>
          </w:tcPr>
          <w:p w14:paraId="7E3FC6F4" w14:textId="77777777" w:rsidR="008F4B8A" w:rsidRPr="00B4315E" w:rsidRDefault="008F4B8A" w:rsidP="00A83C20">
            <w:pPr>
              <w:rPr>
                <w:color w:val="000000"/>
                <w:lang w:val="en-US"/>
                <w:rPrChange w:id="198" w:author="AGutiérrezCarmona" w:date="2020-09-01T19:19:00Z">
                  <w:rPr>
                    <w:color w:val="000000"/>
                    <w:lang w:val="en-US"/>
                  </w:rPr>
                </w:rPrChange>
              </w:rPr>
            </w:pPr>
          </w:p>
        </w:tc>
      </w:tr>
      <w:tr w:rsidR="008F4B8A" w:rsidRPr="00807342" w14:paraId="78B9C0B3" w14:textId="77777777" w:rsidTr="00B4315E">
        <w:trPr>
          <w:trHeight w:val="300"/>
          <w:trPrChange w:id="199" w:author="AGutiérrezCarmona" w:date="2020-09-01T19:19:00Z">
            <w:trPr>
              <w:trHeight w:val="300"/>
            </w:trPr>
          </w:trPrChange>
        </w:trPr>
        <w:tc>
          <w:tcPr>
            <w:tcW w:w="750" w:type="pct"/>
            <w:tcBorders>
              <w:top w:val="nil"/>
              <w:left w:val="nil"/>
              <w:bottom w:val="single" w:sz="4" w:space="0" w:color="auto"/>
              <w:right w:val="nil"/>
            </w:tcBorders>
            <w:shd w:val="clear" w:color="auto" w:fill="auto"/>
            <w:hideMark/>
            <w:tcPrChange w:id="200" w:author="AGutiérrezCarmona" w:date="2020-09-01T19:19:00Z">
              <w:tcPr>
                <w:tcW w:w="808" w:type="pct"/>
                <w:tcBorders>
                  <w:top w:val="nil"/>
                  <w:left w:val="nil"/>
                  <w:bottom w:val="single" w:sz="4" w:space="0" w:color="auto"/>
                  <w:right w:val="nil"/>
                </w:tcBorders>
                <w:shd w:val="clear" w:color="auto" w:fill="auto"/>
                <w:hideMark/>
              </w:tcPr>
            </w:tcPrChange>
          </w:tcPr>
          <w:p w14:paraId="46A997F9" w14:textId="77777777" w:rsidR="008F4B8A" w:rsidRPr="00B4315E" w:rsidRDefault="008F4B8A" w:rsidP="00A83C20">
            <w:pPr>
              <w:rPr>
                <w:color w:val="000000"/>
                <w:lang w:val="en-US"/>
              </w:rPr>
            </w:pPr>
            <w:r w:rsidRPr="00B4315E">
              <w:rPr>
                <w:color w:val="000000"/>
                <w:lang w:val="en-US"/>
              </w:rPr>
              <w:t>PVBP</w:t>
            </w:r>
          </w:p>
        </w:tc>
        <w:tc>
          <w:tcPr>
            <w:tcW w:w="553" w:type="pct"/>
            <w:tcBorders>
              <w:top w:val="nil"/>
              <w:left w:val="nil"/>
              <w:bottom w:val="single" w:sz="4" w:space="0" w:color="auto"/>
              <w:right w:val="nil"/>
            </w:tcBorders>
            <w:shd w:val="clear" w:color="auto" w:fill="auto"/>
            <w:noWrap/>
            <w:hideMark/>
            <w:tcPrChange w:id="201" w:author="AGutiérrezCarmona" w:date="2020-09-01T19:19:00Z">
              <w:tcPr>
                <w:tcW w:w="496" w:type="pct"/>
                <w:tcBorders>
                  <w:top w:val="nil"/>
                  <w:left w:val="nil"/>
                  <w:bottom w:val="single" w:sz="4" w:space="0" w:color="auto"/>
                  <w:right w:val="nil"/>
                </w:tcBorders>
                <w:shd w:val="clear" w:color="auto" w:fill="auto"/>
                <w:noWrap/>
                <w:hideMark/>
              </w:tcPr>
            </w:tcPrChange>
          </w:tcPr>
          <w:p w14:paraId="7337FBB4" w14:textId="77777777" w:rsidR="008F4B8A" w:rsidRPr="00A83C20" w:rsidRDefault="008F4B8A" w:rsidP="00A83C20">
            <w:pPr>
              <w:rPr>
                <w:color w:val="000000"/>
                <w:lang w:val="en-US"/>
              </w:rPr>
            </w:pPr>
            <w:r w:rsidRPr="00A83C20">
              <w:rPr>
                <w:color w:val="000000"/>
                <w:lang w:val="en-US"/>
              </w:rPr>
              <w:t>-,358</w:t>
            </w:r>
            <w:r w:rsidRPr="00A83C20">
              <w:rPr>
                <w:color w:val="000000"/>
                <w:vertAlign w:val="superscript"/>
                <w:lang w:val="en-US"/>
              </w:rPr>
              <w:t>**</w:t>
            </w:r>
          </w:p>
        </w:tc>
        <w:tc>
          <w:tcPr>
            <w:tcW w:w="596" w:type="pct"/>
            <w:tcBorders>
              <w:top w:val="nil"/>
              <w:left w:val="nil"/>
              <w:bottom w:val="single" w:sz="4" w:space="0" w:color="auto"/>
              <w:right w:val="nil"/>
            </w:tcBorders>
            <w:shd w:val="clear" w:color="auto" w:fill="auto"/>
            <w:noWrap/>
            <w:hideMark/>
            <w:tcPrChange w:id="202" w:author="AGutiérrezCarmona" w:date="2020-09-01T19:19:00Z">
              <w:tcPr>
                <w:tcW w:w="596" w:type="pct"/>
                <w:tcBorders>
                  <w:top w:val="nil"/>
                  <w:left w:val="nil"/>
                  <w:bottom w:val="single" w:sz="4" w:space="0" w:color="auto"/>
                  <w:right w:val="nil"/>
                </w:tcBorders>
                <w:shd w:val="clear" w:color="auto" w:fill="auto"/>
                <w:noWrap/>
                <w:hideMark/>
              </w:tcPr>
            </w:tcPrChange>
          </w:tcPr>
          <w:p w14:paraId="45C016D6" w14:textId="77777777" w:rsidR="008F4B8A" w:rsidRPr="004B22FA" w:rsidRDefault="008F4B8A" w:rsidP="00A83C20">
            <w:pPr>
              <w:rPr>
                <w:color w:val="000000"/>
                <w:lang w:val="en-US"/>
              </w:rPr>
            </w:pPr>
            <w:r w:rsidRPr="004B22FA">
              <w:rPr>
                <w:color w:val="000000"/>
                <w:lang w:val="en-US"/>
              </w:rPr>
              <w:t>,606</w:t>
            </w:r>
            <w:r w:rsidRPr="004B22FA">
              <w:rPr>
                <w:color w:val="000000"/>
                <w:vertAlign w:val="superscript"/>
                <w:lang w:val="en-US"/>
              </w:rPr>
              <w:t>**</w:t>
            </w:r>
          </w:p>
        </w:tc>
        <w:tc>
          <w:tcPr>
            <w:tcW w:w="785" w:type="pct"/>
            <w:tcBorders>
              <w:top w:val="nil"/>
              <w:left w:val="nil"/>
              <w:bottom w:val="single" w:sz="4" w:space="0" w:color="auto"/>
              <w:right w:val="nil"/>
            </w:tcBorders>
            <w:shd w:val="clear" w:color="auto" w:fill="auto"/>
            <w:noWrap/>
            <w:hideMark/>
            <w:tcPrChange w:id="203" w:author="AGutiérrezCarmona" w:date="2020-09-01T19:19:00Z">
              <w:tcPr>
                <w:tcW w:w="785" w:type="pct"/>
                <w:tcBorders>
                  <w:top w:val="nil"/>
                  <w:left w:val="nil"/>
                  <w:bottom w:val="single" w:sz="4" w:space="0" w:color="auto"/>
                  <w:right w:val="nil"/>
                </w:tcBorders>
                <w:shd w:val="clear" w:color="auto" w:fill="auto"/>
                <w:noWrap/>
                <w:hideMark/>
              </w:tcPr>
            </w:tcPrChange>
          </w:tcPr>
          <w:p w14:paraId="7538DFB0" w14:textId="77777777" w:rsidR="008F4B8A" w:rsidRPr="00B4315E" w:rsidRDefault="008F4B8A" w:rsidP="00A83C20">
            <w:pPr>
              <w:rPr>
                <w:color w:val="000000"/>
                <w:lang w:val="en-US"/>
                <w:rPrChange w:id="204" w:author="AGutiérrezCarmona" w:date="2020-09-01T19:19:00Z">
                  <w:rPr>
                    <w:color w:val="000000"/>
                    <w:lang w:val="en-US"/>
                  </w:rPr>
                </w:rPrChange>
              </w:rPr>
            </w:pPr>
            <w:r w:rsidRPr="006A5B86">
              <w:rPr>
                <w:color w:val="000000"/>
                <w:lang w:val="en-US"/>
              </w:rPr>
              <w:t>,753</w:t>
            </w:r>
            <w:r w:rsidRPr="00B4315E">
              <w:rPr>
                <w:color w:val="000000"/>
                <w:vertAlign w:val="superscript"/>
                <w:lang w:val="en-US"/>
                <w:rPrChange w:id="205" w:author="AGutiérrezCarmona" w:date="2020-09-01T19:19:00Z">
                  <w:rPr>
                    <w:color w:val="000000"/>
                    <w:vertAlign w:val="superscript"/>
                    <w:lang w:val="en-US"/>
                  </w:rPr>
                </w:rPrChange>
              </w:rPr>
              <w:t>**</w:t>
            </w:r>
          </w:p>
        </w:tc>
        <w:tc>
          <w:tcPr>
            <w:tcW w:w="583" w:type="pct"/>
            <w:tcBorders>
              <w:top w:val="nil"/>
              <w:left w:val="nil"/>
              <w:bottom w:val="single" w:sz="4" w:space="0" w:color="auto"/>
              <w:right w:val="nil"/>
            </w:tcBorders>
            <w:shd w:val="clear" w:color="auto" w:fill="auto"/>
            <w:noWrap/>
            <w:hideMark/>
            <w:tcPrChange w:id="206" w:author="AGutiérrezCarmona" w:date="2020-09-01T19:19:00Z">
              <w:tcPr>
                <w:tcW w:w="583" w:type="pct"/>
                <w:tcBorders>
                  <w:top w:val="nil"/>
                  <w:left w:val="nil"/>
                  <w:bottom w:val="single" w:sz="4" w:space="0" w:color="auto"/>
                  <w:right w:val="nil"/>
                </w:tcBorders>
                <w:shd w:val="clear" w:color="auto" w:fill="auto"/>
                <w:noWrap/>
                <w:hideMark/>
              </w:tcPr>
            </w:tcPrChange>
          </w:tcPr>
          <w:p w14:paraId="21EA5BE0" w14:textId="77777777" w:rsidR="008F4B8A" w:rsidRPr="00B4315E" w:rsidRDefault="008F4B8A" w:rsidP="00A83C20">
            <w:pPr>
              <w:rPr>
                <w:color w:val="000000"/>
                <w:lang w:val="en-US"/>
                <w:rPrChange w:id="207" w:author="AGutiérrezCarmona" w:date="2020-09-01T19:19:00Z">
                  <w:rPr>
                    <w:color w:val="000000"/>
                    <w:lang w:val="en-US"/>
                  </w:rPr>
                </w:rPrChange>
              </w:rPr>
            </w:pPr>
            <w:r w:rsidRPr="00B4315E">
              <w:rPr>
                <w:color w:val="000000"/>
                <w:lang w:val="en-US"/>
                <w:rPrChange w:id="208" w:author="AGutiérrezCarmona" w:date="2020-09-01T19:19:00Z">
                  <w:rPr>
                    <w:color w:val="000000"/>
                    <w:lang w:val="en-US"/>
                  </w:rPr>
                </w:rPrChange>
              </w:rPr>
              <w:t>,358</w:t>
            </w:r>
            <w:r w:rsidRPr="00B4315E">
              <w:rPr>
                <w:color w:val="000000"/>
                <w:vertAlign w:val="superscript"/>
                <w:lang w:val="en-US"/>
                <w:rPrChange w:id="209" w:author="AGutiérrezCarmona" w:date="2020-09-01T19:19:00Z">
                  <w:rPr>
                    <w:color w:val="000000"/>
                    <w:vertAlign w:val="superscript"/>
                    <w:lang w:val="en-US"/>
                  </w:rPr>
                </w:rPrChange>
              </w:rPr>
              <w:t>**</w:t>
            </w:r>
          </w:p>
        </w:tc>
        <w:tc>
          <w:tcPr>
            <w:tcW w:w="595" w:type="pct"/>
            <w:tcBorders>
              <w:top w:val="nil"/>
              <w:left w:val="nil"/>
              <w:bottom w:val="single" w:sz="4" w:space="0" w:color="auto"/>
              <w:right w:val="nil"/>
            </w:tcBorders>
            <w:shd w:val="clear" w:color="auto" w:fill="auto"/>
            <w:noWrap/>
            <w:hideMark/>
            <w:tcPrChange w:id="210" w:author="AGutiérrezCarmona" w:date="2020-09-01T19:19:00Z">
              <w:tcPr>
                <w:tcW w:w="595" w:type="pct"/>
                <w:tcBorders>
                  <w:top w:val="nil"/>
                  <w:left w:val="nil"/>
                  <w:bottom w:val="single" w:sz="4" w:space="0" w:color="auto"/>
                  <w:right w:val="nil"/>
                </w:tcBorders>
                <w:shd w:val="clear" w:color="auto" w:fill="auto"/>
                <w:noWrap/>
                <w:hideMark/>
              </w:tcPr>
            </w:tcPrChange>
          </w:tcPr>
          <w:p w14:paraId="36D35A72" w14:textId="77777777" w:rsidR="008F4B8A" w:rsidRPr="00B4315E" w:rsidRDefault="008F4B8A" w:rsidP="00A83C20">
            <w:pPr>
              <w:rPr>
                <w:color w:val="000000"/>
                <w:lang w:val="en-US"/>
                <w:rPrChange w:id="211" w:author="AGutiérrezCarmona" w:date="2020-09-01T19:19:00Z">
                  <w:rPr>
                    <w:color w:val="000000"/>
                    <w:lang w:val="en-US"/>
                  </w:rPr>
                </w:rPrChange>
              </w:rPr>
            </w:pPr>
            <w:r w:rsidRPr="00B4315E">
              <w:rPr>
                <w:color w:val="000000"/>
                <w:lang w:val="en-US"/>
                <w:rPrChange w:id="212" w:author="AGutiérrezCarmona" w:date="2020-09-01T19:19:00Z">
                  <w:rPr>
                    <w:color w:val="000000"/>
                    <w:lang w:val="en-US"/>
                  </w:rPr>
                </w:rPrChange>
              </w:rPr>
              <w:t>,359</w:t>
            </w:r>
            <w:r w:rsidRPr="00B4315E">
              <w:rPr>
                <w:color w:val="000000"/>
                <w:vertAlign w:val="superscript"/>
                <w:lang w:val="en-US"/>
                <w:rPrChange w:id="213" w:author="AGutiérrezCarmona" w:date="2020-09-01T19:19:00Z">
                  <w:rPr>
                    <w:color w:val="000000"/>
                    <w:vertAlign w:val="superscript"/>
                    <w:lang w:val="en-US"/>
                  </w:rPr>
                </w:rPrChange>
              </w:rPr>
              <w:t>**</w:t>
            </w:r>
          </w:p>
        </w:tc>
        <w:tc>
          <w:tcPr>
            <w:tcW w:w="494" w:type="pct"/>
            <w:tcBorders>
              <w:top w:val="nil"/>
              <w:left w:val="nil"/>
              <w:bottom w:val="single" w:sz="4" w:space="0" w:color="auto"/>
              <w:right w:val="nil"/>
            </w:tcBorders>
            <w:shd w:val="clear" w:color="auto" w:fill="auto"/>
            <w:noWrap/>
            <w:hideMark/>
            <w:tcPrChange w:id="214" w:author="AGutiérrezCarmona" w:date="2020-09-01T19:19:00Z">
              <w:tcPr>
                <w:tcW w:w="494" w:type="pct"/>
                <w:tcBorders>
                  <w:top w:val="nil"/>
                  <w:left w:val="nil"/>
                  <w:bottom w:val="single" w:sz="4" w:space="0" w:color="auto"/>
                  <w:right w:val="nil"/>
                </w:tcBorders>
                <w:shd w:val="clear" w:color="auto" w:fill="auto"/>
                <w:noWrap/>
                <w:hideMark/>
              </w:tcPr>
            </w:tcPrChange>
          </w:tcPr>
          <w:p w14:paraId="6541987C" w14:textId="77777777" w:rsidR="008F4B8A" w:rsidRPr="00B4315E" w:rsidRDefault="008F4B8A" w:rsidP="00A83C20">
            <w:pPr>
              <w:rPr>
                <w:color w:val="000000"/>
                <w:lang w:val="en-US"/>
                <w:rPrChange w:id="215" w:author="AGutiérrezCarmona" w:date="2020-09-01T19:19:00Z">
                  <w:rPr>
                    <w:color w:val="000000"/>
                    <w:lang w:val="en-US"/>
                  </w:rPr>
                </w:rPrChange>
              </w:rPr>
            </w:pPr>
            <w:r w:rsidRPr="00B4315E">
              <w:rPr>
                <w:color w:val="000000"/>
                <w:lang w:val="en-US"/>
                <w:rPrChange w:id="216" w:author="AGutiérrezCarmona" w:date="2020-09-01T19:19:00Z">
                  <w:rPr>
                    <w:color w:val="000000"/>
                    <w:lang w:val="en-US"/>
                  </w:rPr>
                </w:rPrChange>
              </w:rPr>
              <w:t>,742</w:t>
            </w:r>
            <w:r w:rsidRPr="00B4315E">
              <w:rPr>
                <w:color w:val="000000"/>
                <w:vertAlign w:val="superscript"/>
                <w:lang w:val="en-US"/>
                <w:rPrChange w:id="217" w:author="AGutiérrezCarmona" w:date="2020-09-01T19:19:00Z">
                  <w:rPr>
                    <w:color w:val="000000"/>
                    <w:vertAlign w:val="superscript"/>
                    <w:lang w:val="en-US"/>
                  </w:rPr>
                </w:rPrChange>
              </w:rPr>
              <w:t>**</w:t>
            </w:r>
          </w:p>
        </w:tc>
        <w:tc>
          <w:tcPr>
            <w:tcW w:w="643" w:type="pct"/>
            <w:tcBorders>
              <w:top w:val="nil"/>
              <w:left w:val="nil"/>
              <w:bottom w:val="single" w:sz="4" w:space="0" w:color="auto"/>
              <w:right w:val="nil"/>
            </w:tcBorders>
            <w:shd w:val="clear" w:color="auto" w:fill="auto"/>
            <w:noWrap/>
            <w:hideMark/>
            <w:tcPrChange w:id="218" w:author="AGutiérrezCarmona" w:date="2020-09-01T19:19:00Z">
              <w:tcPr>
                <w:tcW w:w="643" w:type="pct"/>
                <w:tcBorders>
                  <w:top w:val="nil"/>
                  <w:left w:val="nil"/>
                  <w:bottom w:val="single" w:sz="4" w:space="0" w:color="auto"/>
                  <w:right w:val="nil"/>
                </w:tcBorders>
                <w:shd w:val="clear" w:color="auto" w:fill="auto"/>
                <w:noWrap/>
                <w:hideMark/>
              </w:tcPr>
            </w:tcPrChange>
          </w:tcPr>
          <w:p w14:paraId="2083BB6B" w14:textId="77777777" w:rsidR="008F4B8A" w:rsidRPr="00B4315E" w:rsidRDefault="008F4B8A" w:rsidP="00A83C20">
            <w:pPr>
              <w:rPr>
                <w:color w:val="000000"/>
                <w:lang w:val="en-US"/>
                <w:rPrChange w:id="219" w:author="AGutiérrezCarmona" w:date="2020-09-01T19:19:00Z">
                  <w:rPr>
                    <w:color w:val="000000"/>
                    <w:lang w:val="en-US"/>
                  </w:rPr>
                </w:rPrChange>
              </w:rPr>
            </w:pPr>
            <w:r w:rsidRPr="00B4315E">
              <w:rPr>
                <w:color w:val="000000"/>
                <w:lang w:val="en-US"/>
                <w:rPrChange w:id="220" w:author="AGutiérrezCarmona" w:date="2020-09-01T19:19:00Z">
                  <w:rPr>
                    <w:color w:val="000000"/>
                    <w:lang w:val="en-US"/>
                  </w:rPr>
                </w:rPrChange>
              </w:rPr>
              <w:t>,606</w:t>
            </w:r>
            <w:r w:rsidRPr="00B4315E">
              <w:rPr>
                <w:color w:val="000000"/>
                <w:vertAlign w:val="superscript"/>
                <w:lang w:val="en-US"/>
                <w:rPrChange w:id="221" w:author="AGutiérrezCarmona" w:date="2020-09-01T19:19:00Z">
                  <w:rPr>
                    <w:color w:val="000000"/>
                    <w:vertAlign w:val="superscript"/>
                    <w:lang w:val="en-US"/>
                  </w:rPr>
                </w:rPrChange>
              </w:rPr>
              <w:t>**</w:t>
            </w:r>
          </w:p>
        </w:tc>
      </w:tr>
    </w:tbl>
    <w:p w14:paraId="09228226" w14:textId="77777777" w:rsidR="008F4B8A" w:rsidRPr="00807342" w:rsidRDefault="008F4B8A" w:rsidP="008F4B8A">
      <w:pPr>
        <w:rPr>
          <w:sz w:val="20"/>
          <w:szCs w:val="20"/>
        </w:rPr>
      </w:pPr>
      <w:r w:rsidRPr="00807342">
        <w:rPr>
          <w:sz w:val="20"/>
          <w:szCs w:val="20"/>
        </w:rPr>
        <w:t>* La correlación es significativa al nivel 0,01 (bilateral).</w:t>
      </w:r>
    </w:p>
    <w:p w14:paraId="0BE7ADAC" w14:textId="77777777" w:rsidR="008F4B8A" w:rsidRPr="00807342" w:rsidRDefault="008F4B8A" w:rsidP="008F4B8A">
      <w:pPr>
        <w:rPr>
          <w:sz w:val="20"/>
          <w:szCs w:val="20"/>
        </w:rPr>
      </w:pPr>
      <w:r w:rsidRPr="00807342">
        <w:rPr>
          <w:sz w:val="20"/>
          <w:szCs w:val="20"/>
        </w:rPr>
        <w:t>**AABP= autoaceptación; RPBP= relaciones positivas con los otros; ABP= autonomía; DEBP= Dominio del entorno; CPBP= crecimiento personal; PVBP= propósito en la vida.</w:t>
      </w:r>
    </w:p>
    <w:p w14:paraId="14D085BC" w14:textId="77777777" w:rsidR="008F4B8A" w:rsidRPr="008F4B8A" w:rsidRDefault="008F4B8A" w:rsidP="00B83BA0">
      <w:pPr>
        <w:pStyle w:val="SubtituloInterno"/>
      </w:pPr>
      <w:r w:rsidRPr="008F4B8A">
        <w:t>Modelos de mediación simple.</w:t>
      </w:r>
    </w:p>
    <w:p w14:paraId="118DB082" w14:textId="6E595404" w:rsidR="008F4B8A" w:rsidRPr="008F4B8A" w:rsidRDefault="008F4B8A" w:rsidP="00B83BA0">
      <w:pPr>
        <w:pStyle w:val="Prrafocomn"/>
        <w:rPr>
          <w:lang w:val="es-CL"/>
        </w:rPr>
      </w:pPr>
      <w:r w:rsidRPr="008F4B8A">
        <w:rPr>
          <w:lang w:val="es-CL"/>
        </w:rPr>
        <w:tab/>
        <w:t xml:space="preserve">Se utilizaron modelos de mediación simple para evaluar el efecto mediador del optimismo en la </w:t>
      </w:r>
      <w:r w:rsidRPr="00F3561A">
        <w:rPr>
          <w:lang w:val="es-US"/>
          <w:rPrChange w:id="222" w:author="AGutiérrezCarmona" w:date="2020-09-01T18:52:00Z">
            <w:rPr/>
          </w:rPrChange>
        </w:rPr>
        <w:t>relación</w:t>
      </w:r>
      <w:r w:rsidRPr="008F4B8A">
        <w:rPr>
          <w:lang w:val="es-CL"/>
        </w:rPr>
        <w:t xml:space="preserve"> AR y las diferentes dimensiones del BP como variables dependientes. Los análisis de regresión indicaron que</w:t>
      </w:r>
      <w:r w:rsidRPr="008F4B8A">
        <w:rPr>
          <w:iCs/>
          <w:lang w:val="es-CL"/>
        </w:rPr>
        <w:t xml:space="preserve"> la variable independiente AR, se asoció significativamente con la variable mediadora OP </w:t>
      </w:r>
      <w:r w:rsidRPr="008F4B8A">
        <w:rPr>
          <w:lang w:val="es-CL"/>
        </w:rPr>
        <w:t>(</w:t>
      </w:r>
      <w:r w:rsidRPr="008F4B8A">
        <w:rPr>
          <w:i/>
          <w:iCs/>
          <w:lang w:val="es-CL"/>
        </w:rPr>
        <w:t>B = -</w:t>
      </w:r>
      <w:ins w:id="223" w:author="AGutiérrezCarmona" w:date="2020-09-01T20:45:00Z">
        <w:r w:rsidR="00601FCD">
          <w:rPr>
            <w:lang w:val="es-CL"/>
          </w:rPr>
          <w:t>0</w:t>
        </w:r>
      </w:ins>
      <w:del w:id="224" w:author="AGutiérrezCarmona" w:date="2020-09-01T20:44:00Z">
        <w:r w:rsidRPr="008F4B8A" w:rsidDel="00601FCD">
          <w:rPr>
            <w:iCs/>
            <w:lang w:val="es-CL"/>
          </w:rPr>
          <w:delText>0</w:delText>
        </w:r>
        <w:r w:rsidRPr="008F4B8A" w:rsidDel="00601FCD">
          <w:rPr>
            <w:lang w:val="es-CL"/>
          </w:rPr>
          <w:delText>.02</w:delText>
        </w:r>
      </w:del>
      <w:r w:rsidRPr="008F4B8A">
        <w:rPr>
          <w:lang w:val="es-CL"/>
        </w:rPr>
        <w:t>,</w:t>
      </w:r>
      <w:ins w:id="225" w:author="AGutiérrezCarmona" w:date="2020-09-01T20:45:00Z">
        <w:r w:rsidR="00601FCD">
          <w:rPr>
            <w:lang w:val="es-CL"/>
          </w:rPr>
          <w:t>67,</w:t>
        </w:r>
      </w:ins>
      <w:r w:rsidRPr="008F4B8A">
        <w:rPr>
          <w:lang w:val="es-CL"/>
        </w:rPr>
        <w:t xml:space="preserve"> </w:t>
      </w:r>
      <w:r w:rsidRPr="008F4B8A">
        <w:rPr>
          <w:i/>
          <w:iCs/>
          <w:lang w:val="es-CL"/>
        </w:rPr>
        <w:t xml:space="preserve">ET = </w:t>
      </w:r>
      <w:r w:rsidRPr="008F4B8A">
        <w:rPr>
          <w:lang w:val="es-CL"/>
        </w:rPr>
        <w:t>.</w:t>
      </w:r>
      <w:ins w:id="226" w:author="AGutiérrezCarmona" w:date="2020-09-01T20:45:00Z">
        <w:r w:rsidR="00601FCD">
          <w:rPr>
            <w:lang w:val="es-CL"/>
          </w:rPr>
          <w:t>092</w:t>
        </w:r>
      </w:ins>
      <w:del w:id="227" w:author="AGutiérrezCarmona" w:date="2020-09-01T20:45:00Z">
        <w:r w:rsidRPr="008F4B8A" w:rsidDel="00601FCD">
          <w:rPr>
            <w:lang w:val="es-CL"/>
          </w:rPr>
          <w:delText>10</w:delText>
        </w:r>
      </w:del>
      <w:r w:rsidRPr="008F4B8A">
        <w:rPr>
          <w:lang w:val="es-CL"/>
        </w:rPr>
        <w:t xml:space="preserve">, </w:t>
      </w:r>
      <w:r w:rsidRPr="008F4B8A">
        <w:rPr>
          <w:i/>
          <w:lang w:val="es-CL"/>
        </w:rPr>
        <w:t>t</w:t>
      </w:r>
      <w:r w:rsidRPr="008F4B8A">
        <w:rPr>
          <w:lang w:val="es-CL"/>
        </w:rPr>
        <w:t xml:space="preserve"> = -</w:t>
      </w:r>
      <w:ins w:id="228" w:author="AGutiérrezCarmona" w:date="2020-09-01T20:45:00Z">
        <w:r w:rsidR="00601FCD">
          <w:rPr>
            <w:lang w:val="es-CL"/>
          </w:rPr>
          <w:t>7,30</w:t>
        </w:r>
      </w:ins>
      <w:del w:id="229" w:author="AGutiérrezCarmona" w:date="2020-09-01T20:45:00Z">
        <w:r w:rsidRPr="008F4B8A" w:rsidDel="00601FCD">
          <w:rPr>
            <w:lang w:val="es-CL"/>
          </w:rPr>
          <w:delText>0.19</w:delText>
        </w:r>
      </w:del>
      <w:r w:rsidRPr="008F4B8A">
        <w:rPr>
          <w:lang w:val="es-CL"/>
        </w:rPr>
        <w:t xml:space="preserve">, </w:t>
      </w:r>
      <w:r w:rsidRPr="008F4B8A">
        <w:rPr>
          <w:i/>
          <w:iCs/>
          <w:lang w:val="es-CL"/>
        </w:rPr>
        <w:t xml:space="preserve">p </w:t>
      </w:r>
      <w:ins w:id="230" w:author="AGutiérrezCarmona" w:date="2020-09-01T20:46:00Z">
        <w:r w:rsidR="00601FCD">
          <w:rPr>
            <w:lang w:val="es-CL"/>
          </w:rPr>
          <w:t>&lt;0.001,</w:t>
        </w:r>
      </w:ins>
      <w:del w:id="231" w:author="AGutiérrezCarmona" w:date="2020-09-01T20:46:00Z">
        <w:r w:rsidRPr="008F4B8A" w:rsidDel="00601FCD">
          <w:rPr>
            <w:i/>
            <w:iCs/>
            <w:lang w:val="es-CL"/>
          </w:rPr>
          <w:delText xml:space="preserve">= </w:delText>
        </w:r>
        <w:r w:rsidRPr="008F4B8A" w:rsidDel="00601FCD">
          <w:rPr>
            <w:lang w:val="es-CL"/>
          </w:rPr>
          <w:delText>.845</w:delText>
        </w:r>
      </w:del>
      <w:r w:rsidRPr="008F4B8A">
        <w:rPr>
          <w:lang w:val="es-CL"/>
        </w:rPr>
        <w:t>, 95% CI [-0.</w:t>
      </w:r>
      <w:ins w:id="232" w:author="AGutiérrezCarmona" w:date="2020-09-01T20:46:00Z">
        <w:r w:rsidR="00601FCD">
          <w:rPr>
            <w:lang w:val="es-CL"/>
          </w:rPr>
          <w:t>8502</w:t>
        </w:r>
      </w:ins>
      <w:del w:id="233" w:author="AGutiérrezCarmona" w:date="2020-09-01T20:46:00Z">
        <w:r w:rsidRPr="008F4B8A" w:rsidDel="00601FCD">
          <w:rPr>
            <w:lang w:val="es-CL"/>
          </w:rPr>
          <w:delText>226</w:delText>
        </w:r>
      </w:del>
      <w:r w:rsidRPr="008F4B8A">
        <w:rPr>
          <w:lang w:val="es-CL"/>
        </w:rPr>
        <w:t xml:space="preserve">, </w:t>
      </w:r>
      <w:ins w:id="234" w:author="AGutiérrezCarmona" w:date="2020-09-01T20:47:00Z">
        <w:r w:rsidR="00601FCD">
          <w:rPr>
            <w:lang w:val="es-CL"/>
          </w:rPr>
          <w:t>-0,4893</w:t>
        </w:r>
      </w:ins>
      <w:del w:id="235" w:author="AGutiérrezCarmona" w:date="2020-09-01T20:47:00Z">
        <w:r w:rsidRPr="008F4B8A" w:rsidDel="00601FCD">
          <w:rPr>
            <w:lang w:val="es-CL"/>
          </w:rPr>
          <w:delText>0.185</w:delText>
        </w:r>
      </w:del>
      <w:r w:rsidRPr="008F4B8A">
        <w:rPr>
          <w:lang w:val="es-CL"/>
        </w:rPr>
        <w:t>]). A</w:t>
      </w:r>
      <w:r w:rsidRPr="008F4B8A">
        <w:rPr>
          <w:iCs/>
          <w:lang w:val="es-CL"/>
        </w:rPr>
        <w:t>l evaluar el efecto de la AR, mediado por el OP, sobre las diferentes dimensiones del BP, se obtuvieron los siguientes resultados, los cuales pueden ser visualizados en las</w:t>
      </w:r>
      <w:r w:rsidRPr="008F4B8A">
        <w:rPr>
          <w:lang w:val="es-CL"/>
        </w:rPr>
        <w:t xml:space="preserve"> Figura 1 y 2.</w:t>
      </w:r>
    </w:p>
    <w:p w14:paraId="03B917BD" w14:textId="77777777" w:rsidR="008F4B8A" w:rsidRPr="008F4B8A" w:rsidRDefault="008F4B8A" w:rsidP="00B83BA0">
      <w:pPr>
        <w:pStyle w:val="SubtituloInterno"/>
      </w:pPr>
      <w:bookmarkStart w:id="236" w:name="_Hlk500239339"/>
      <w:r w:rsidRPr="008F4B8A">
        <w:t xml:space="preserve">Optimismo como mediador entre la ansiedad como rasgo y autoaceptación. </w:t>
      </w:r>
      <w:bookmarkEnd w:id="236"/>
    </w:p>
    <w:p w14:paraId="4A90145F" w14:textId="391B9DC7" w:rsidR="008F4B8A" w:rsidRPr="008F4B8A" w:rsidRDefault="008F4B8A" w:rsidP="00B83BA0">
      <w:pPr>
        <w:pStyle w:val="Prrafocomn"/>
        <w:rPr>
          <w:lang w:val="es-CL"/>
        </w:rPr>
      </w:pPr>
      <w:r w:rsidRPr="008F4B8A">
        <w:rPr>
          <w:lang w:val="es-CL"/>
        </w:rPr>
        <w:t xml:space="preserve">En el </w:t>
      </w:r>
      <w:r w:rsidRPr="00F3561A">
        <w:rPr>
          <w:lang w:val="es-US"/>
          <w:rPrChange w:id="237" w:author="AGutiérrezCarmona" w:date="2020-09-01T18:52:00Z">
            <w:rPr/>
          </w:rPrChange>
        </w:rPr>
        <w:t>caso</w:t>
      </w:r>
      <w:r w:rsidRPr="008F4B8A">
        <w:rPr>
          <w:lang w:val="es-CL"/>
        </w:rPr>
        <w:t xml:space="preserve"> de la dimensión de autoaceptación del BP (variable dependiente), esta se asoció significativa y positivamente con la variable mediadora de OP </w:t>
      </w:r>
      <w:r w:rsidRPr="008F4B8A">
        <w:rPr>
          <w:lang w:val="es-US"/>
        </w:rPr>
        <w:t>(</w:t>
      </w:r>
      <w:r w:rsidRPr="008F4B8A">
        <w:rPr>
          <w:i/>
          <w:lang w:val="es-US"/>
        </w:rPr>
        <w:t>B</w:t>
      </w:r>
      <w:r w:rsidRPr="008F4B8A">
        <w:rPr>
          <w:lang w:val="es-US"/>
        </w:rPr>
        <w:t xml:space="preserve">=0.52, </w:t>
      </w:r>
      <w:r w:rsidRPr="008F4B8A">
        <w:rPr>
          <w:i/>
          <w:lang w:val="es-US"/>
        </w:rPr>
        <w:t>TE</w:t>
      </w:r>
      <w:r w:rsidRPr="008F4B8A">
        <w:rPr>
          <w:lang w:val="es-US"/>
        </w:rPr>
        <w:t xml:space="preserve">= 0.0469, </w:t>
      </w:r>
      <w:r w:rsidRPr="008F4B8A">
        <w:rPr>
          <w:i/>
          <w:lang w:val="es-US"/>
        </w:rPr>
        <w:t>t</w:t>
      </w:r>
      <w:r w:rsidRPr="008F4B8A">
        <w:rPr>
          <w:lang w:val="es-US"/>
        </w:rPr>
        <w:t xml:space="preserve">=11.08, </w:t>
      </w:r>
      <w:r w:rsidRPr="008F4B8A">
        <w:rPr>
          <w:i/>
          <w:lang w:val="es-US"/>
        </w:rPr>
        <w:t>p</w:t>
      </w:r>
      <w:r w:rsidRPr="008F4B8A">
        <w:rPr>
          <w:lang w:val="es-US"/>
        </w:rPr>
        <w:t xml:space="preserve"> &lt;0.001, 95% CI [0.4276, 0.6122]). En este modelo, la AR (variable independiente) </w:t>
      </w:r>
      <w:r w:rsidRPr="008F4B8A">
        <w:rPr>
          <w:lang w:val="es-CL"/>
        </w:rPr>
        <w:t xml:space="preserve">se asoció significativa y negativamente con la variable autoaceptación </w:t>
      </w:r>
      <w:r w:rsidRPr="008F4B8A">
        <w:rPr>
          <w:lang w:val="es-US"/>
        </w:rPr>
        <w:t>(</w:t>
      </w:r>
      <w:r w:rsidRPr="008F4B8A">
        <w:rPr>
          <w:i/>
          <w:lang w:val="es-US"/>
        </w:rPr>
        <w:t>B</w:t>
      </w:r>
      <w:r w:rsidRPr="008F4B8A">
        <w:rPr>
          <w:lang w:val="es-US"/>
        </w:rPr>
        <w:t xml:space="preserve">=-0.85, </w:t>
      </w:r>
      <w:r w:rsidRPr="008F4B8A">
        <w:rPr>
          <w:i/>
          <w:lang w:val="es-US"/>
        </w:rPr>
        <w:t>TE</w:t>
      </w:r>
      <w:r w:rsidRPr="008F4B8A">
        <w:rPr>
          <w:lang w:val="es-US"/>
        </w:rPr>
        <w:t xml:space="preserve">= 0.0913, </w:t>
      </w:r>
      <w:r w:rsidRPr="008F4B8A">
        <w:rPr>
          <w:i/>
          <w:lang w:val="es-US"/>
        </w:rPr>
        <w:t>t</w:t>
      </w:r>
      <w:r w:rsidRPr="008F4B8A">
        <w:rPr>
          <w:lang w:val="es-US"/>
        </w:rPr>
        <w:t xml:space="preserve">=-9.30, </w:t>
      </w:r>
      <w:r w:rsidRPr="008F4B8A">
        <w:rPr>
          <w:i/>
          <w:lang w:val="es-US"/>
        </w:rPr>
        <w:t>p</w:t>
      </w:r>
      <w:r w:rsidRPr="008F4B8A">
        <w:rPr>
          <w:lang w:val="es-US"/>
        </w:rPr>
        <w:t xml:space="preserve"> &lt;0,001, 95% CI [-1.0297, -0.6704]) pero su efecto se vio reducido con la incorporación de la variable optimismo en la regresión </w:t>
      </w:r>
      <w:bookmarkStart w:id="238" w:name="_Hlk500238075"/>
      <w:r w:rsidRPr="008F4B8A">
        <w:rPr>
          <w:lang w:val="es-US"/>
        </w:rPr>
        <w:t>(</w:t>
      </w:r>
      <w:r w:rsidRPr="008F4B8A">
        <w:rPr>
          <w:i/>
          <w:lang w:val="es-US"/>
        </w:rPr>
        <w:t>B</w:t>
      </w:r>
      <w:r w:rsidRPr="008F4B8A">
        <w:rPr>
          <w:lang w:val="es-US"/>
        </w:rPr>
        <w:t xml:space="preserve">=-0.50, </w:t>
      </w:r>
      <w:r w:rsidRPr="008F4B8A">
        <w:rPr>
          <w:i/>
          <w:lang w:val="es-US"/>
        </w:rPr>
        <w:t>TE</w:t>
      </w:r>
      <w:r w:rsidRPr="008F4B8A">
        <w:rPr>
          <w:lang w:val="es-US"/>
        </w:rPr>
        <w:t xml:space="preserve">=0.0841, </w:t>
      </w:r>
      <w:r w:rsidRPr="008F4B8A">
        <w:rPr>
          <w:i/>
          <w:lang w:val="es-US"/>
        </w:rPr>
        <w:t>t</w:t>
      </w:r>
      <w:r w:rsidRPr="008F4B8A">
        <w:rPr>
          <w:lang w:val="es-US"/>
        </w:rPr>
        <w:t xml:space="preserve">=-5.96, </w:t>
      </w:r>
      <w:r w:rsidRPr="008F4B8A">
        <w:rPr>
          <w:i/>
          <w:lang w:val="es-US"/>
        </w:rPr>
        <w:t>p</w:t>
      </w:r>
      <w:r w:rsidRPr="008F4B8A">
        <w:rPr>
          <w:lang w:val="es-US"/>
        </w:rPr>
        <w:t xml:space="preserve"> &lt;0.001, 95% CI [-0.6675, -0.3365])</w:t>
      </w:r>
      <w:bookmarkEnd w:id="238"/>
      <w:r w:rsidRPr="008F4B8A">
        <w:rPr>
          <w:lang w:val="es-US"/>
        </w:rPr>
        <w:t xml:space="preserve"> </w:t>
      </w:r>
      <w:r w:rsidRPr="008F4B8A">
        <w:rPr>
          <w:lang w:val="es-CL"/>
        </w:rPr>
        <w:t>(ver Figura 1a).</w:t>
      </w:r>
      <w:r w:rsidRPr="008F4B8A">
        <w:rPr>
          <w:lang w:val="es-US"/>
        </w:rPr>
        <w:t xml:space="preserve"> </w:t>
      </w:r>
      <w:r w:rsidRPr="008F4B8A">
        <w:rPr>
          <w:lang w:val="es-CL"/>
        </w:rPr>
        <w:t xml:space="preserve">Asimismo, la prueba de efecto indirecto basada en el procedimiento </w:t>
      </w:r>
      <w:proofErr w:type="spellStart"/>
      <w:r w:rsidRPr="008F4B8A">
        <w:rPr>
          <w:lang w:val="es-CL"/>
        </w:rPr>
        <w:t>bootstrap</w:t>
      </w:r>
      <w:proofErr w:type="spellEnd"/>
      <w:r w:rsidRPr="008F4B8A">
        <w:rPr>
          <w:lang w:val="es-CL"/>
        </w:rPr>
        <w:t xml:space="preserve"> fue significativa para el efecto indirecto a través del optimismo (</w:t>
      </w:r>
      <w:r w:rsidRPr="008F4B8A">
        <w:rPr>
          <w:i/>
          <w:lang w:val="es-CL"/>
        </w:rPr>
        <w:t xml:space="preserve">B =- </w:t>
      </w:r>
      <w:r w:rsidRPr="008F4B8A">
        <w:rPr>
          <w:lang w:val="es-CL"/>
        </w:rPr>
        <w:t>0</w:t>
      </w:r>
      <w:r w:rsidRPr="008F4B8A">
        <w:rPr>
          <w:i/>
          <w:lang w:val="es-CL"/>
        </w:rPr>
        <w:t>.</w:t>
      </w:r>
      <w:r w:rsidRPr="008F4B8A">
        <w:rPr>
          <w:lang w:val="es-CL"/>
        </w:rPr>
        <w:t xml:space="preserve">1867, </w:t>
      </w:r>
      <w:proofErr w:type="spellStart"/>
      <w:r w:rsidRPr="008F4B8A">
        <w:rPr>
          <w:lang w:val="es-CL"/>
        </w:rPr>
        <w:t>Boot</w:t>
      </w:r>
      <w:proofErr w:type="spellEnd"/>
      <w:r w:rsidRPr="008F4B8A">
        <w:rPr>
          <w:lang w:val="es-CL"/>
        </w:rPr>
        <w:t xml:space="preserve"> </w:t>
      </w:r>
      <w:r w:rsidRPr="008F4B8A">
        <w:rPr>
          <w:i/>
          <w:lang w:val="es-CL"/>
        </w:rPr>
        <w:t xml:space="preserve">ET = </w:t>
      </w:r>
      <w:r w:rsidRPr="008F4B8A">
        <w:rPr>
          <w:lang w:val="es-CL"/>
        </w:rPr>
        <w:t>0.02, 95% CI [-0.2466, -0.1311])</w:t>
      </w:r>
      <w:bookmarkStart w:id="239" w:name="_Hlk500240985"/>
      <w:r w:rsidR="00B83BA0">
        <w:rPr>
          <w:lang w:val="es-CL"/>
        </w:rPr>
        <w:t>.</w:t>
      </w:r>
    </w:p>
    <w:p w14:paraId="146A5243" w14:textId="77777777" w:rsidR="008F4B8A" w:rsidRPr="008F4B8A" w:rsidRDefault="008F4B8A" w:rsidP="00B83BA0">
      <w:pPr>
        <w:pStyle w:val="SubtituloInterno"/>
        <w:rPr>
          <w:lang w:val="es-US"/>
        </w:rPr>
      </w:pPr>
      <w:r w:rsidRPr="008F4B8A">
        <w:t>Optimismo como mediador entre la ansiedad como rasgo y relaciones positivas con los otros.</w:t>
      </w:r>
      <w:bookmarkStart w:id="240" w:name="_Hlk500530268"/>
      <w:bookmarkEnd w:id="239"/>
    </w:p>
    <w:p w14:paraId="077B435A" w14:textId="25BAB3B8" w:rsidR="008F4B8A" w:rsidRPr="008F4B8A" w:rsidRDefault="008F4B8A" w:rsidP="00B83BA0">
      <w:pPr>
        <w:pStyle w:val="Prrafocomn"/>
        <w:rPr>
          <w:lang w:val="es-CL"/>
        </w:rPr>
      </w:pPr>
      <w:r w:rsidRPr="008F4B8A">
        <w:rPr>
          <w:iCs/>
          <w:lang w:val="es-CL"/>
        </w:rPr>
        <w:t xml:space="preserve">En el caso de la dimensión de relaciones positivas con los otros del BP, esta se asoció significativa y positivamente con la variable mediadora de OP </w:t>
      </w:r>
      <w:r w:rsidRPr="008F4B8A">
        <w:rPr>
          <w:lang w:val="es-US"/>
        </w:rPr>
        <w:t>(</w:t>
      </w:r>
      <w:r w:rsidRPr="008F4B8A">
        <w:rPr>
          <w:i/>
          <w:lang w:val="es-US"/>
        </w:rPr>
        <w:t>B</w:t>
      </w:r>
      <w:r w:rsidRPr="008F4B8A">
        <w:rPr>
          <w:lang w:val="es-US"/>
        </w:rPr>
        <w:t xml:space="preserve">=0.23, </w:t>
      </w:r>
      <w:r w:rsidRPr="008F4B8A">
        <w:rPr>
          <w:i/>
          <w:lang w:val="es-US"/>
        </w:rPr>
        <w:t>TE</w:t>
      </w:r>
      <w:r w:rsidRPr="008F4B8A">
        <w:rPr>
          <w:lang w:val="es-US"/>
        </w:rPr>
        <w:t xml:space="preserve">= 0.0726, </w:t>
      </w:r>
      <w:r w:rsidRPr="008F4B8A">
        <w:rPr>
          <w:i/>
          <w:lang w:val="es-US"/>
        </w:rPr>
        <w:t>t</w:t>
      </w:r>
      <w:r w:rsidRPr="008F4B8A">
        <w:rPr>
          <w:lang w:val="es-US"/>
        </w:rPr>
        <w:t xml:space="preserve">=3.17, </w:t>
      </w:r>
      <w:r w:rsidRPr="008F4B8A">
        <w:rPr>
          <w:i/>
          <w:lang w:val="es-US"/>
        </w:rPr>
        <w:t>p</w:t>
      </w:r>
      <w:r w:rsidRPr="008F4B8A">
        <w:rPr>
          <w:lang w:val="es-US"/>
        </w:rPr>
        <w:t xml:space="preserve"> &lt;0.01, 95% CI [0.0880, 0.3737). En este modelo, la AR </w:t>
      </w:r>
      <w:r w:rsidRPr="008F4B8A">
        <w:rPr>
          <w:iCs/>
          <w:lang w:val="es-CL"/>
        </w:rPr>
        <w:t xml:space="preserve">se asoció significativa y negativamente con la variable relaciones positivas con los otros </w:t>
      </w:r>
      <w:r w:rsidRPr="008F4B8A">
        <w:rPr>
          <w:i/>
          <w:lang w:val="es-US"/>
        </w:rPr>
        <w:t>(B</w:t>
      </w:r>
      <w:r w:rsidRPr="008F4B8A">
        <w:rPr>
          <w:lang w:val="es-US"/>
        </w:rPr>
        <w:t xml:space="preserve">=-0.45, </w:t>
      </w:r>
      <w:r w:rsidRPr="008F4B8A">
        <w:rPr>
          <w:i/>
          <w:lang w:val="es-US"/>
        </w:rPr>
        <w:t>TE</w:t>
      </w:r>
      <w:r w:rsidRPr="008F4B8A">
        <w:rPr>
          <w:lang w:val="es-US"/>
        </w:rPr>
        <w:t xml:space="preserve">= 0.1224, </w:t>
      </w:r>
      <w:r w:rsidRPr="008F4B8A">
        <w:rPr>
          <w:i/>
          <w:lang w:val="es-US"/>
        </w:rPr>
        <w:t>t</w:t>
      </w:r>
      <w:r w:rsidRPr="008F4B8A">
        <w:rPr>
          <w:lang w:val="es-US"/>
        </w:rPr>
        <w:t xml:space="preserve">=-3.69, </w:t>
      </w:r>
      <w:r w:rsidRPr="008F4B8A">
        <w:rPr>
          <w:i/>
          <w:lang w:val="es-US"/>
        </w:rPr>
        <w:t>p</w:t>
      </w:r>
      <w:r w:rsidRPr="008F4B8A">
        <w:rPr>
          <w:lang w:val="es-US"/>
        </w:rPr>
        <w:t xml:space="preserve"> &lt;0.001, 95% CI [-0.6926,  -0.2109]), y su efecto se vio reducido con la incorporación de la variable optimismo en la regresión (</w:t>
      </w:r>
      <w:r w:rsidRPr="008F4B8A">
        <w:rPr>
          <w:i/>
          <w:lang w:val="es-US"/>
        </w:rPr>
        <w:t>B</w:t>
      </w:r>
      <w:r w:rsidRPr="008F4B8A">
        <w:rPr>
          <w:lang w:val="es-US"/>
        </w:rPr>
        <w:t xml:space="preserve">=-0.29, </w:t>
      </w:r>
      <w:r w:rsidRPr="008F4B8A">
        <w:rPr>
          <w:i/>
          <w:lang w:val="es-US"/>
        </w:rPr>
        <w:t>TE</w:t>
      </w:r>
      <w:r w:rsidRPr="008F4B8A">
        <w:rPr>
          <w:lang w:val="es-US"/>
        </w:rPr>
        <w:t xml:space="preserve">=0.1302,  </w:t>
      </w:r>
      <w:r w:rsidRPr="008F4B8A">
        <w:rPr>
          <w:i/>
          <w:lang w:val="es-US"/>
        </w:rPr>
        <w:t>t</w:t>
      </w:r>
      <w:r w:rsidRPr="008F4B8A">
        <w:rPr>
          <w:lang w:val="es-US"/>
        </w:rPr>
        <w:t xml:space="preserve">=-2.28, </w:t>
      </w:r>
      <w:r w:rsidRPr="008F4B8A">
        <w:rPr>
          <w:i/>
          <w:lang w:val="es-US"/>
        </w:rPr>
        <w:t>p</w:t>
      </w:r>
      <w:r w:rsidRPr="008F4B8A">
        <w:rPr>
          <w:lang w:val="es-US"/>
        </w:rPr>
        <w:t xml:space="preserve"> &lt;0,05, 95% CI [-0.5533, -0.0411])</w:t>
      </w:r>
      <w:r w:rsidRPr="008F4B8A">
        <w:rPr>
          <w:lang w:val="es-CL"/>
        </w:rPr>
        <w:t xml:space="preserve"> (ver Figura 1b)</w:t>
      </w:r>
      <w:r w:rsidRPr="008F4B8A">
        <w:rPr>
          <w:lang w:val="es-US"/>
        </w:rPr>
        <w:t>. L</w:t>
      </w:r>
      <w:r w:rsidRPr="008F4B8A">
        <w:rPr>
          <w:lang w:val="es-CL"/>
        </w:rPr>
        <w:t xml:space="preserve">a prueba de efecto indirecto basada en el procedimiento </w:t>
      </w:r>
      <w:proofErr w:type="spellStart"/>
      <w:r w:rsidRPr="008F4B8A">
        <w:rPr>
          <w:lang w:val="es-CL"/>
        </w:rPr>
        <w:t>bootstrap</w:t>
      </w:r>
      <w:proofErr w:type="spellEnd"/>
      <w:r w:rsidRPr="008F4B8A">
        <w:rPr>
          <w:lang w:val="es-CL"/>
        </w:rPr>
        <w:t xml:space="preserve"> fue significativa para el efecto indirecto a través del optimismo (</w:t>
      </w:r>
      <w:r w:rsidRPr="008F4B8A">
        <w:rPr>
          <w:i/>
          <w:iCs/>
          <w:lang w:val="es-CL"/>
        </w:rPr>
        <w:t>B= -</w:t>
      </w:r>
      <w:r w:rsidRPr="008F4B8A">
        <w:rPr>
          <w:iCs/>
          <w:lang w:val="es-CL"/>
        </w:rPr>
        <w:t>0</w:t>
      </w:r>
      <w:r w:rsidRPr="008F4B8A">
        <w:rPr>
          <w:i/>
          <w:iCs/>
          <w:lang w:val="es-CL"/>
        </w:rPr>
        <w:t>.</w:t>
      </w:r>
      <w:r w:rsidRPr="008F4B8A">
        <w:rPr>
          <w:lang w:val="es-CL"/>
        </w:rPr>
        <w:t xml:space="preserve">0681, </w:t>
      </w:r>
      <w:proofErr w:type="spellStart"/>
      <w:r w:rsidRPr="008F4B8A">
        <w:rPr>
          <w:lang w:val="es-CL"/>
        </w:rPr>
        <w:t>Boot</w:t>
      </w:r>
      <w:proofErr w:type="spellEnd"/>
      <w:r w:rsidRPr="008F4B8A">
        <w:rPr>
          <w:lang w:val="es-CL"/>
        </w:rPr>
        <w:t xml:space="preserve"> </w:t>
      </w:r>
      <w:r w:rsidRPr="008F4B8A">
        <w:rPr>
          <w:i/>
          <w:iCs/>
          <w:lang w:val="es-CL"/>
        </w:rPr>
        <w:t xml:space="preserve">ET = </w:t>
      </w:r>
      <w:r w:rsidRPr="008F4B8A">
        <w:rPr>
          <w:iCs/>
          <w:lang w:val="es-CL"/>
        </w:rPr>
        <w:t>0</w:t>
      </w:r>
      <w:r w:rsidRPr="008F4B8A">
        <w:rPr>
          <w:lang w:val="es-CL"/>
        </w:rPr>
        <w:t>.02, 95% CI [-0.1214, -0.0337]).</w:t>
      </w:r>
      <w:bookmarkEnd w:id="240"/>
    </w:p>
    <w:p w14:paraId="1ED37976" w14:textId="77777777" w:rsidR="008F4B8A" w:rsidRPr="008F4B8A" w:rsidRDefault="008F4B8A" w:rsidP="00B83BA0">
      <w:pPr>
        <w:pStyle w:val="SubtituloInterno"/>
      </w:pPr>
      <w:bookmarkStart w:id="241" w:name="_Hlk500242695"/>
      <w:r w:rsidRPr="008F4B8A">
        <w:t>Optimismo como mediador entre la ansiedad como rasgo y autonomía.</w:t>
      </w:r>
      <w:bookmarkEnd w:id="241"/>
    </w:p>
    <w:p w14:paraId="31E76C53" w14:textId="77777777" w:rsidR="008F4B8A" w:rsidRPr="008F4B8A" w:rsidRDefault="008F4B8A" w:rsidP="008F4B8A">
      <w:pPr>
        <w:pStyle w:val="Prrafocomn"/>
        <w:rPr>
          <w:lang w:val="es-CL"/>
        </w:rPr>
      </w:pPr>
      <w:r w:rsidRPr="008F4B8A">
        <w:rPr>
          <w:iCs/>
          <w:lang w:val="es-CL"/>
        </w:rPr>
        <w:t>En tanto la variable autonomía del BP se asoció significativa y positivamente con la variable mediadora OP (</w:t>
      </w:r>
      <w:r w:rsidRPr="008F4B8A">
        <w:rPr>
          <w:i/>
          <w:lang w:val="es-US"/>
        </w:rPr>
        <w:t>B</w:t>
      </w:r>
      <w:r w:rsidRPr="008F4B8A">
        <w:rPr>
          <w:lang w:val="es-US"/>
        </w:rPr>
        <w:t xml:space="preserve">=0.14, </w:t>
      </w:r>
      <w:r w:rsidRPr="008F4B8A">
        <w:rPr>
          <w:i/>
          <w:lang w:val="es-US"/>
        </w:rPr>
        <w:t>TE</w:t>
      </w:r>
      <w:r w:rsidRPr="008F4B8A">
        <w:rPr>
          <w:lang w:val="es-US"/>
        </w:rPr>
        <w:t xml:space="preserve">= 0.0636, </w:t>
      </w:r>
      <w:r w:rsidRPr="008F4B8A">
        <w:rPr>
          <w:i/>
          <w:lang w:val="es-US"/>
        </w:rPr>
        <w:t xml:space="preserve">t </w:t>
      </w:r>
      <w:r w:rsidRPr="008F4B8A">
        <w:rPr>
          <w:lang w:val="es-US"/>
        </w:rPr>
        <w:t xml:space="preserve">=-2.17, </w:t>
      </w:r>
      <w:r w:rsidRPr="008F4B8A">
        <w:rPr>
          <w:i/>
          <w:lang w:val="es-US"/>
        </w:rPr>
        <w:t>p</w:t>
      </w:r>
      <w:r w:rsidRPr="008F4B8A">
        <w:rPr>
          <w:lang w:val="es-US"/>
        </w:rPr>
        <w:t xml:space="preserve"> &lt;0.05, 95% CI [0.0135, 0.2639). En este modelo, la AR </w:t>
      </w:r>
      <w:r w:rsidRPr="008F4B8A">
        <w:rPr>
          <w:iCs/>
          <w:lang w:val="es-CL"/>
        </w:rPr>
        <w:t xml:space="preserve">se asoció significativa y negativamente con la variable autonomía </w:t>
      </w:r>
      <w:r w:rsidRPr="008F4B8A">
        <w:rPr>
          <w:lang w:val="es-US"/>
        </w:rPr>
        <w:t>(</w:t>
      </w:r>
      <w:r w:rsidRPr="008F4B8A">
        <w:rPr>
          <w:i/>
          <w:lang w:val="es-US"/>
        </w:rPr>
        <w:t>B</w:t>
      </w:r>
      <w:r w:rsidRPr="008F4B8A">
        <w:rPr>
          <w:lang w:val="es-US"/>
        </w:rPr>
        <w:t xml:space="preserve">=-0.59, </w:t>
      </w:r>
      <w:r w:rsidRPr="008F4B8A">
        <w:rPr>
          <w:i/>
          <w:lang w:val="es-US"/>
        </w:rPr>
        <w:t>TE</w:t>
      </w:r>
      <w:r w:rsidRPr="008F4B8A">
        <w:rPr>
          <w:lang w:val="es-US"/>
        </w:rPr>
        <w:t xml:space="preserve">= 0.1065, </w:t>
      </w:r>
      <w:r w:rsidRPr="008F4B8A">
        <w:rPr>
          <w:i/>
          <w:lang w:val="es-US"/>
        </w:rPr>
        <w:t>t</w:t>
      </w:r>
      <w:r w:rsidRPr="008F4B8A">
        <w:rPr>
          <w:lang w:val="es-US"/>
        </w:rPr>
        <w:t xml:space="preserve">=-5.61, </w:t>
      </w:r>
      <w:r w:rsidRPr="008F4B8A">
        <w:rPr>
          <w:i/>
          <w:lang w:val="es-US"/>
        </w:rPr>
        <w:t>p</w:t>
      </w:r>
      <w:r w:rsidRPr="008F4B8A">
        <w:rPr>
          <w:lang w:val="es-US"/>
        </w:rPr>
        <w:t xml:space="preserve"> &lt;0,001, 95% CI [-0.8070, -0.3881])  y al igual que en los modelos anteriores su efecto se vio reducido con la incorporación de la variable optimismo en la regresión (</w:t>
      </w:r>
      <w:r w:rsidRPr="008F4B8A">
        <w:rPr>
          <w:i/>
          <w:lang w:val="es-US"/>
        </w:rPr>
        <w:t>B</w:t>
      </w:r>
      <w:r w:rsidRPr="008F4B8A">
        <w:rPr>
          <w:lang w:val="es-US"/>
        </w:rPr>
        <w:t xml:space="preserve">=-0.50, </w:t>
      </w:r>
      <w:r w:rsidRPr="008F4B8A">
        <w:rPr>
          <w:i/>
          <w:lang w:val="es-US"/>
        </w:rPr>
        <w:t>TE</w:t>
      </w:r>
      <w:r w:rsidRPr="008F4B8A">
        <w:rPr>
          <w:lang w:val="es-US"/>
        </w:rPr>
        <w:t xml:space="preserve">= 0.1141,  </w:t>
      </w:r>
      <w:r w:rsidRPr="008F4B8A">
        <w:rPr>
          <w:i/>
          <w:lang w:val="es-US"/>
        </w:rPr>
        <w:t>t</w:t>
      </w:r>
      <w:r w:rsidRPr="008F4B8A">
        <w:rPr>
          <w:lang w:val="es-US"/>
        </w:rPr>
        <w:t xml:space="preserve">=-4.42, </w:t>
      </w:r>
      <w:r w:rsidRPr="008F4B8A">
        <w:rPr>
          <w:i/>
          <w:lang w:val="es-US"/>
        </w:rPr>
        <w:t>p</w:t>
      </w:r>
      <w:r w:rsidRPr="008F4B8A">
        <w:rPr>
          <w:lang w:val="es-US"/>
        </w:rPr>
        <w:t xml:space="preserve"> &lt;0.001, 95% CI [-0.7292, -0.2802]) </w:t>
      </w:r>
      <w:r w:rsidRPr="008F4B8A">
        <w:rPr>
          <w:lang w:val="es-CL"/>
        </w:rPr>
        <w:t xml:space="preserve"> (ver Figura 1c). En tanto, la prueba de efecto indirecto basada en el procedimiento </w:t>
      </w:r>
      <w:proofErr w:type="spellStart"/>
      <w:r w:rsidRPr="008F4B8A">
        <w:rPr>
          <w:lang w:val="es-CL"/>
        </w:rPr>
        <w:t>bootstrap</w:t>
      </w:r>
      <w:proofErr w:type="spellEnd"/>
      <w:r w:rsidRPr="008F4B8A">
        <w:rPr>
          <w:lang w:val="es-CL"/>
        </w:rPr>
        <w:t xml:space="preserve"> fue significativa para el efecto indirecto a través del optimismo (</w:t>
      </w:r>
      <w:r w:rsidRPr="008F4B8A">
        <w:rPr>
          <w:i/>
          <w:iCs/>
          <w:lang w:val="es-CL"/>
        </w:rPr>
        <w:t xml:space="preserve">B = </w:t>
      </w:r>
      <w:r w:rsidRPr="008F4B8A">
        <w:rPr>
          <w:iCs/>
          <w:lang w:val="es-CL"/>
        </w:rPr>
        <w:t>0</w:t>
      </w:r>
      <w:r w:rsidRPr="008F4B8A">
        <w:rPr>
          <w:i/>
          <w:iCs/>
          <w:lang w:val="es-CL"/>
        </w:rPr>
        <w:t>.</w:t>
      </w:r>
      <w:r w:rsidRPr="008F4B8A">
        <w:rPr>
          <w:lang w:val="es-CL"/>
        </w:rPr>
        <w:t xml:space="preserve">0459, </w:t>
      </w:r>
      <w:proofErr w:type="spellStart"/>
      <w:r w:rsidRPr="008F4B8A">
        <w:rPr>
          <w:lang w:val="es-CL"/>
        </w:rPr>
        <w:t>Boot</w:t>
      </w:r>
      <w:proofErr w:type="spellEnd"/>
      <w:r w:rsidRPr="008F4B8A">
        <w:rPr>
          <w:lang w:val="es-CL"/>
        </w:rPr>
        <w:t xml:space="preserve"> </w:t>
      </w:r>
      <w:r w:rsidRPr="008F4B8A">
        <w:rPr>
          <w:i/>
          <w:iCs/>
          <w:lang w:val="es-CL"/>
        </w:rPr>
        <w:t xml:space="preserve">ET = </w:t>
      </w:r>
      <w:r w:rsidRPr="008F4B8A">
        <w:rPr>
          <w:iCs/>
          <w:lang w:val="es-CL"/>
        </w:rPr>
        <w:t>0</w:t>
      </w:r>
      <w:r w:rsidRPr="008F4B8A">
        <w:rPr>
          <w:lang w:val="es-CL"/>
        </w:rPr>
        <w:t>.02, 95% CI [-0.0960, -0.0002]).</w:t>
      </w:r>
    </w:p>
    <w:p w14:paraId="04785491" w14:textId="4418FB37" w:rsidR="008F4B8A" w:rsidRPr="008F4B8A" w:rsidRDefault="008F4B8A" w:rsidP="00B83BA0">
      <w:pPr>
        <w:pStyle w:val="Prrafocomn"/>
        <w:ind w:firstLine="0"/>
        <w:rPr>
          <w:lang w:val="es-CL"/>
        </w:rPr>
      </w:pPr>
      <w:r>
        <w:rPr>
          <w:noProof/>
        </w:rPr>
        <w:drawing>
          <wp:inline distT="0" distB="0" distL="0" distR="0" wp14:anchorId="0D6A4CAB" wp14:editId="29497AA3">
            <wp:extent cx="5400040" cy="3030022"/>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3030022"/>
                    </a:xfrm>
                    <a:prstGeom prst="rect">
                      <a:avLst/>
                    </a:prstGeom>
                    <a:noFill/>
                    <a:ln>
                      <a:noFill/>
                    </a:ln>
                  </pic:spPr>
                </pic:pic>
              </a:graphicData>
            </a:graphic>
          </wp:inline>
        </w:drawing>
      </w:r>
    </w:p>
    <w:p w14:paraId="796B4BE7" w14:textId="15F69008" w:rsidR="008F4B8A" w:rsidRPr="00807342" w:rsidRDefault="008F4B8A" w:rsidP="00B83BA0">
      <w:pPr>
        <w:pStyle w:val="SubtituloInterno"/>
      </w:pPr>
      <w:bookmarkStart w:id="242" w:name="_Hlk500243311"/>
      <w:r w:rsidRPr="00807342">
        <w:t>Optimismo como mediador entre la ansiedad como rasgo y dominio del entorno.</w:t>
      </w:r>
    </w:p>
    <w:bookmarkEnd w:id="242"/>
    <w:p w14:paraId="0C8E8A19" w14:textId="7380BB80" w:rsidR="008F4B8A" w:rsidRPr="00F3561A" w:rsidRDefault="008F4B8A" w:rsidP="00B83BA0">
      <w:pPr>
        <w:pStyle w:val="Prrafocomn"/>
        <w:rPr>
          <w:lang w:val="es-US"/>
          <w:rPrChange w:id="243" w:author="AGutiérrezCarmona" w:date="2020-09-01T18:52:00Z">
            <w:rPr/>
          </w:rPrChange>
        </w:rPr>
      </w:pPr>
      <w:r w:rsidRPr="00F3561A">
        <w:rPr>
          <w:lang w:val="es-US"/>
          <w:rPrChange w:id="244" w:author="AGutiérrezCarmona" w:date="2020-09-01T18:52:00Z">
            <w:rPr/>
          </w:rPrChange>
        </w:rPr>
        <w:t xml:space="preserve">En el caso de la dimensión de dominio del entorno del BP, esta se asoció significativa y positivamente con la variable mediadora OP </w:t>
      </w:r>
      <w:r w:rsidRPr="00807342">
        <w:rPr>
          <w:lang w:val="es-US"/>
        </w:rPr>
        <w:t>(</w:t>
      </w:r>
      <w:r w:rsidRPr="00807342">
        <w:rPr>
          <w:i/>
          <w:lang w:val="es-US"/>
        </w:rPr>
        <w:t>B</w:t>
      </w:r>
      <w:r w:rsidRPr="00807342">
        <w:rPr>
          <w:lang w:val="es-US"/>
        </w:rPr>
        <w:t xml:space="preserve">=0.36, </w:t>
      </w:r>
      <w:r w:rsidRPr="00807342">
        <w:rPr>
          <w:i/>
          <w:lang w:val="es-US"/>
        </w:rPr>
        <w:t>TE</w:t>
      </w:r>
      <w:r w:rsidRPr="00807342">
        <w:rPr>
          <w:lang w:val="es-US"/>
        </w:rPr>
        <w:t xml:space="preserve">= 0.0547, </w:t>
      </w:r>
      <w:r w:rsidRPr="00807342">
        <w:rPr>
          <w:i/>
          <w:lang w:val="es-US"/>
        </w:rPr>
        <w:t>t</w:t>
      </w:r>
      <w:r w:rsidRPr="00807342">
        <w:rPr>
          <w:lang w:val="es-US"/>
        </w:rPr>
        <w:t xml:space="preserve">=6.54, </w:t>
      </w:r>
      <w:r w:rsidRPr="00807342">
        <w:rPr>
          <w:i/>
          <w:lang w:val="es-US"/>
        </w:rPr>
        <w:t>p</w:t>
      </w:r>
      <w:r w:rsidRPr="00807342">
        <w:rPr>
          <w:lang w:val="es-US"/>
        </w:rPr>
        <w:t xml:space="preserve"> &lt;0.001, 95% CI [0.2506, 0.4659]). En este modelo, la AR </w:t>
      </w:r>
      <w:r w:rsidRPr="00F3561A">
        <w:rPr>
          <w:lang w:val="es-US"/>
          <w:rPrChange w:id="245" w:author="AGutiérrezCarmona" w:date="2020-09-01T18:52:00Z">
            <w:rPr/>
          </w:rPrChange>
        </w:rPr>
        <w:t xml:space="preserve">se asoció significativa y negativamente con la variable dominio del entorno </w:t>
      </w:r>
      <w:r w:rsidRPr="00807342">
        <w:rPr>
          <w:lang w:val="es-US"/>
        </w:rPr>
        <w:t>(</w:t>
      </w:r>
      <w:r w:rsidRPr="00807342">
        <w:rPr>
          <w:i/>
          <w:lang w:val="es-US"/>
        </w:rPr>
        <w:t>B</w:t>
      </w:r>
      <w:r w:rsidRPr="00807342">
        <w:rPr>
          <w:lang w:val="es-US"/>
        </w:rPr>
        <w:t xml:space="preserve">=-0.72, </w:t>
      </w:r>
      <w:r w:rsidRPr="00807342">
        <w:rPr>
          <w:i/>
          <w:lang w:val="es-US"/>
        </w:rPr>
        <w:t>TE</w:t>
      </w:r>
      <w:r w:rsidRPr="00807342">
        <w:rPr>
          <w:lang w:val="es-US"/>
        </w:rPr>
        <w:t xml:space="preserve">=0.0966,  </w:t>
      </w:r>
      <w:r w:rsidRPr="00807342">
        <w:rPr>
          <w:i/>
          <w:lang w:val="es-US"/>
        </w:rPr>
        <w:t>t</w:t>
      </w:r>
      <w:r w:rsidRPr="00807342">
        <w:rPr>
          <w:lang w:val="es-US"/>
        </w:rPr>
        <w:t>=-7.47</w:t>
      </w:r>
      <w:r>
        <w:rPr>
          <w:lang w:val="es-US"/>
        </w:rPr>
        <w:t xml:space="preserve">, </w:t>
      </w:r>
      <w:r w:rsidRPr="00807342">
        <w:rPr>
          <w:i/>
          <w:lang w:val="es-US"/>
        </w:rPr>
        <w:t>p</w:t>
      </w:r>
      <w:r w:rsidRPr="00807342">
        <w:rPr>
          <w:lang w:val="es-US"/>
        </w:rPr>
        <w:t xml:space="preserve"> &lt;0,001, 95% CI [</w:t>
      </w:r>
      <w:r>
        <w:rPr>
          <w:lang w:val="es-US"/>
        </w:rPr>
        <w:t>-</w:t>
      </w:r>
      <w:r w:rsidRPr="00807342">
        <w:rPr>
          <w:lang w:val="es-US"/>
        </w:rPr>
        <w:t xml:space="preserve">0.9120, </w:t>
      </w:r>
      <w:r>
        <w:rPr>
          <w:lang w:val="es-US"/>
        </w:rPr>
        <w:t>-</w:t>
      </w:r>
      <w:r w:rsidRPr="00807342">
        <w:rPr>
          <w:lang w:val="es-US"/>
        </w:rPr>
        <w:t>0.5319]), pero su efecto se vio reducido con la incorporación de la variable optimismo en la regresión (</w:t>
      </w:r>
      <w:r w:rsidRPr="00807342">
        <w:rPr>
          <w:i/>
          <w:lang w:val="es-US"/>
        </w:rPr>
        <w:t>B</w:t>
      </w:r>
      <w:r w:rsidRPr="00807342">
        <w:rPr>
          <w:lang w:val="es-US"/>
        </w:rPr>
        <w:t xml:space="preserve">=-0.48, </w:t>
      </w:r>
      <w:r w:rsidRPr="00807342">
        <w:rPr>
          <w:i/>
          <w:lang w:val="es-US"/>
        </w:rPr>
        <w:t>TE</w:t>
      </w:r>
      <w:r w:rsidRPr="00807342">
        <w:rPr>
          <w:lang w:val="es-US"/>
        </w:rPr>
        <w:t xml:space="preserve">=0.0981,  </w:t>
      </w:r>
      <w:r w:rsidRPr="00807342">
        <w:rPr>
          <w:i/>
          <w:lang w:val="es-US"/>
        </w:rPr>
        <w:t>t</w:t>
      </w:r>
      <w:r w:rsidRPr="00807342">
        <w:rPr>
          <w:lang w:val="es-US"/>
        </w:rPr>
        <w:t>=-4,91</w:t>
      </w:r>
      <w:r>
        <w:rPr>
          <w:lang w:val="es-US"/>
        </w:rPr>
        <w:t>,</w:t>
      </w:r>
      <w:r w:rsidRPr="00807342">
        <w:rPr>
          <w:lang w:val="es-US"/>
        </w:rPr>
        <w:t xml:space="preserve"> </w:t>
      </w:r>
      <w:r w:rsidRPr="00807342">
        <w:rPr>
          <w:i/>
          <w:lang w:val="es-US"/>
        </w:rPr>
        <w:t>p</w:t>
      </w:r>
      <w:r w:rsidRPr="00807342">
        <w:rPr>
          <w:lang w:val="es-US"/>
        </w:rPr>
        <w:t xml:space="preserve"> &lt;0,001, 95% [</w:t>
      </w:r>
      <w:r>
        <w:rPr>
          <w:lang w:val="es-US"/>
        </w:rPr>
        <w:t>-</w:t>
      </w:r>
      <w:r w:rsidRPr="00807342">
        <w:rPr>
          <w:lang w:val="es-US"/>
        </w:rPr>
        <w:t xml:space="preserve">0.6751, </w:t>
      </w:r>
      <w:r>
        <w:rPr>
          <w:lang w:val="es-US"/>
        </w:rPr>
        <w:t>-</w:t>
      </w:r>
      <w:r w:rsidRPr="00807342">
        <w:rPr>
          <w:lang w:val="es-US"/>
        </w:rPr>
        <w:t xml:space="preserve">0.2891]) </w:t>
      </w:r>
      <w:r w:rsidRPr="00F3561A">
        <w:rPr>
          <w:lang w:val="es-US"/>
          <w:rPrChange w:id="246" w:author="AGutiérrezCarmona" w:date="2020-09-01T18:52:00Z">
            <w:rPr/>
          </w:rPrChange>
        </w:rPr>
        <w:t>(ver Figura 2a).</w:t>
      </w:r>
      <w:r w:rsidRPr="00807342">
        <w:rPr>
          <w:lang w:val="es-US"/>
        </w:rPr>
        <w:t xml:space="preserve"> </w:t>
      </w:r>
      <w:r w:rsidRPr="00F3561A">
        <w:rPr>
          <w:lang w:val="es-US"/>
          <w:rPrChange w:id="247" w:author="AGutiérrezCarmona" w:date="2020-09-01T18:52:00Z">
            <w:rPr/>
          </w:rPrChange>
        </w:rPr>
        <w:t xml:space="preserve">Asimismo, la prueba de efecto indirecto basada en el procedimiento </w:t>
      </w:r>
      <w:proofErr w:type="spellStart"/>
      <w:r w:rsidRPr="00F3561A">
        <w:rPr>
          <w:lang w:val="es-US"/>
          <w:rPrChange w:id="248" w:author="AGutiérrezCarmona" w:date="2020-09-01T18:52:00Z">
            <w:rPr/>
          </w:rPrChange>
        </w:rPr>
        <w:t>bootstrap</w:t>
      </w:r>
      <w:proofErr w:type="spellEnd"/>
      <w:r w:rsidRPr="00F3561A">
        <w:rPr>
          <w:lang w:val="es-US"/>
          <w:rPrChange w:id="249" w:author="AGutiérrezCarmona" w:date="2020-09-01T18:52:00Z">
            <w:rPr/>
          </w:rPrChange>
        </w:rPr>
        <w:t xml:space="preserve"> fue significativa para el efecto indirecto a través del optimismo (</w:t>
      </w:r>
      <w:r w:rsidRPr="00F3561A">
        <w:rPr>
          <w:i/>
          <w:lang w:val="es-US"/>
          <w:rPrChange w:id="250" w:author="AGutiérrezCarmona" w:date="2020-09-01T18:52:00Z">
            <w:rPr>
              <w:i/>
            </w:rPr>
          </w:rPrChange>
        </w:rPr>
        <w:t>B= -</w:t>
      </w:r>
      <w:r w:rsidRPr="00F3561A">
        <w:rPr>
          <w:lang w:val="es-US"/>
          <w:rPrChange w:id="251" w:author="AGutiérrezCarmona" w:date="2020-09-01T18:52:00Z">
            <w:rPr/>
          </w:rPrChange>
        </w:rPr>
        <w:t xml:space="preserve">0.1264, </w:t>
      </w:r>
      <w:proofErr w:type="spellStart"/>
      <w:r w:rsidRPr="00F3561A">
        <w:rPr>
          <w:lang w:val="es-US"/>
          <w:rPrChange w:id="252" w:author="AGutiérrezCarmona" w:date="2020-09-01T18:52:00Z">
            <w:rPr/>
          </w:rPrChange>
        </w:rPr>
        <w:t>Boot</w:t>
      </w:r>
      <w:proofErr w:type="spellEnd"/>
      <w:r w:rsidRPr="00F3561A">
        <w:rPr>
          <w:lang w:val="es-US"/>
          <w:rPrChange w:id="253" w:author="AGutiérrezCarmona" w:date="2020-09-01T18:52:00Z">
            <w:rPr/>
          </w:rPrChange>
        </w:rPr>
        <w:t xml:space="preserve"> </w:t>
      </w:r>
      <w:r w:rsidRPr="00F3561A">
        <w:rPr>
          <w:i/>
          <w:lang w:val="es-US"/>
          <w:rPrChange w:id="254" w:author="AGutiérrezCarmona" w:date="2020-09-01T18:52:00Z">
            <w:rPr>
              <w:i/>
            </w:rPr>
          </w:rPrChange>
        </w:rPr>
        <w:t xml:space="preserve">ET = </w:t>
      </w:r>
      <w:r w:rsidRPr="00F3561A">
        <w:rPr>
          <w:lang w:val="es-US"/>
          <w:rPrChange w:id="255" w:author="AGutiérrezCarmona" w:date="2020-09-01T18:52:00Z">
            <w:rPr/>
          </w:rPrChange>
        </w:rPr>
        <w:t>0.02, 95% CI [-0.1868, -0.0799]).</w:t>
      </w:r>
    </w:p>
    <w:p w14:paraId="5354A99D" w14:textId="77777777" w:rsidR="008F4B8A" w:rsidRPr="00807342" w:rsidRDefault="008F4B8A" w:rsidP="00B83BA0">
      <w:pPr>
        <w:pStyle w:val="SubtituloInterno"/>
      </w:pPr>
      <w:r w:rsidRPr="00807342">
        <w:t>Optimismo como mediador entre la ansiedad como rasgo y crecimiento personal.</w:t>
      </w:r>
    </w:p>
    <w:p w14:paraId="61E5FF6D" w14:textId="7C2CAEA4" w:rsidR="008F4B8A" w:rsidRPr="00F3561A" w:rsidRDefault="008F4B8A" w:rsidP="00B83BA0">
      <w:pPr>
        <w:pStyle w:val="Prrafocomn"/>
        <w:rPr>
          <w:lang w:val="es-US"/>
          <w:rPrChange w:id="256" w:author="AGutiérrezCarmona" w:date="2020-09-01T18:52:00Z">
            <w:rPr/>
          </w:rPrChange>
        </w:rPr>
      </w:pPr>
      <w:r w:rsidRPr="00F3561A">
        <w:rPr>
          <w:lang w:val="es-US"/>
          <w:rPrChange w:id="257" w:author="AGutiérrezCarmona" w:date="2020-09-01T18:52:00Z">
            <w:rPr/>
          </w:rPrChange>
        </w:rPr>
        <w:t xml:space="preserve">En el caso de la variable de crecimiento personal del BP (variable dependiente), esta se asoció significativa y positivamente con la variable mediadora OP </w:t>
      </w:r>
      <w:r w:rsidRPr="00807342">
        <w:rPr>
          <w:lang w:val="es-US"/>
        </w:rPr>
        <w:t>(</w:t>
      </w:r>
      <w:r w:rsidRPr="00807342">
        <w:rPr>
          <w:i/>
          <w:lang w:val="es-US"/>
        </w:rPr>
        <w:t>B</w:t>
      </w:r>
      <w:r w:rsidRPr="00807342">
        <w:rPr>
          <w:lang w:val="es-US"/>
        </w:rPr>
        <w:t xml:space="preserve">=0.47, </w:t>
      </w:r>
      <w:r w:rsidRPr="00807342">
        <w:rPr>
          <w:i/>
          <w:lang w:val="es-US"/>
        </w:rPr>
        <w:t>TE</w:t>
      </w:r>
      <w:r w:rsidRPr="00807342">
        <w:rPr>
          <w:lang w:val="es-US"/>
        </w:rPr>
        <w:t xml:space="preserve">= 0.0561, </w:t>
      </w:r>
      <w:r w:rsidRPr="00807342">
        <w:rPr>
          <w:i/>
          <w:lang w:val="es-US"/>
        </w:rPr>
        <w:t>t</w:t>
      </w:r>
      <w:r w:rsidRPr="00807342">
        <w:rPr>
          <w:lang w:val="es-US"/>
        </w:rPr>
        <w:t xml:space="preserve">=8,43; </w:t>
      </w:r>
      <w:r w:rsidRPr="00807342">
        <w:rPr>
          <w:i/>
          <w:lang w:val="es-US"/>
        </w:rPr>
        <w:t>p</w:t>
      </w:r>
      <w:r w:rsidRPr="00807342">
        <w:rPr>
          <w:lang w:val="es-US"/>
        </w:rPr>
        <w:t xml:space="preserve"> &lt;0,001, 95% [ 0.3628, 0.5834]). En este modelo, la AR </w:t>
      </w:r>
      <w:r w:rsidRPr="00F3561A">
        <w:rPr>
          <w:lang w:val="es-US"/>
          <w:rPrChange w:id="258" w:author="AGutiérrezCarmona" w:date="2020-09-01T18:52:00Z">
            <w:rPr/>
          </w:rPrChange>
        </w:rPr>
        <w:t xml:space="preserve">se asoció significativa y negativamente con la variable crecimiento personal </w:t>
      </w:r>
      <w:r w:rsidRPr="00807342">
        <w:rPr>
          <w:lang w:val="es-US"/>
        </w:rPr>
        <w:t>(</w:t>
      </w:r>
      <w:r w:rsidRPr="00807342">
        <w:rPr>
          <w:i/>
          <w:lang w:val="es-US"/>
        </w:rPr>
        <w:t>B</w:t>
      </w:r>
      <w:r w:rsidRPr="00807342">
        <w:rPr>
          <w:lang w:val="es-US"/>
        </w:rPr>
        <w:t xml:space="preserve">=-0.37, </w:t>
      </w:r>
      <w:r w:rsidRPr="00807342">
        <w:rPr>
          <w:i/>
          <w:lang w:val="es-US"/>
        </w:rPr>
        <w:t>TE</w:t>
      </w:r>
      <w:r w:rsidRPr="00807342">
        <w:rPr>
          <w:lang w:val="es-US"/>
        </w:rPr>
        <w:t xml:space="preserve">=0.1027, </w:t>
      </w:r>
      <w:r w:rsidRPr="00807342">
        <w:rPr>
          <w:i/>
          <w:lang w:val="es-US"/>
        </w:rPr>
        <w:t>t</w:t>
      </w:r>
      <w:r w:rsidRPr="00807342">
        <w:rPr>
          <w:lang w:val="es-US"/>
        </w:rPr>
        <w:t xml:space="preserve">=-3,64, </w:t>
      </w:r>
      <w:r w:rsidRPr="00807342">
        <w:rPr>
          <w:i/>
          <w:lang w:val="es-US"/>
        </w:rPr>
        <w:t>p</w:t>
      </w:r>
      <w:r w:rsidRPr="00807342">
        <w:rPr>
          <w:lang w:val="es-US"/>
        </w:rPr>
        <w:t xml:space="preserve"> &lt;0,001, 95% [-0,5769, -0.1728]),  y su efecto se vio reducido hasta no ser significativo con la incorporación de la variable optimismo en la regresión (</w:t>
      </w:r>
      <w:r w:rsidRPr="00807342">
        <w:rPr>
          <w:i/>
          <w:lang w:val="es-US"/>
        </w:rPr>
        <w:t>B</w:t>
      </w:r>
      <w:r w:rsidRPr="00807342">
        <w:rPr>
          <w:lang w:val="es-US"/>
        </w:rPr>
        <w:t xml:space="preserve">=-0,058, </w:t>
      </w:r>
      <w:r w:rsidRPr="00807342">
        <w:rPr>
          <w:i/>
          <w:lang w:val="es-US"/>
        </w:rPr>
        <w:t>TE</w:t>
      </w:r>
      <w:r w:rsidRPr="00807342">
        <w:rPr>
          <w:lang w:val="es-US"/>
        </w:rPr>
        <w:t xml:space="preserve">=0.1005,  </w:t>
      </w:r>
      <w:r w:rsidRPr="00807342">
        <w:rPr>
          <w:i/>
          <w:lang w:val="es-US"/>
        </w:rPr>
        <w:t>t</w:t>
      </w:r>
      <w:r w:rsidRPr="00807342">
        <w:rPr>
          <w:lang w:val="es-US"/>
        </w:rPr>
        <w:t>=-0,58</w:t>
      </w:r>
      <w:r>
        <w:rPr>
          <w:lang w:val="es-US"/>
        </w:rPr>
        <w:t xml:space="preserve">, </w:t>
      </w:r>
      <w:r w:rsidRPr="00807342">
        <w:rPr>
          <w:lang w:val="es-US"/>
        </w:rPr>
        <w:t xml:space="preserve"> </w:t>
      </w:r>
      <w:r w:rsidRPr="00807342">
        <w:rPr>
          <w:i/>
          <w:lang w:val="es-US"/>
        </w:rPr>
        <w:t>p</w:t>
      </w:r>
      <w:r w:rsidRPr="00807342">
        <w:rPr>
          <w:lang w:val="es-US"/>
        </w:rPr>
        <w:t xml:space="preserve"> &gt;0,5, 95%  [-0.2559, -0.1397]), produciéndose una mediación total del efecto de AR sobre la variable crecimiento personal  </w:t>
      </w:r>
      <w:r w:rsidRPr="00F3561A">
        <w:rPr>
          <w:lang w:val="es-US"/>
          <w:rPrChange w:id="259" w:author="AGutiérrezCarmona" w:date="2020-09-01T18:52:00Z">
            <w:rPr/>
          </w:rPrChange>
        </w:rPr>
        <w:t>(ver Figura 2b).</w:t>
      </w:r>
      <w:r w:rsidRPr="00807342">
        <w:rPr>
          <w:lang w:val="es-US"/>
        </w:rPr>
        <w:t xml:space="preserve"> </w:t>
      </w:r>
      <w:r w:rsidRPr="00F3561A">
        <w:rPr>
          <w:lang w:val="es-US"/>
          <w:rPrChange w:id="260" w:author="AGutiérrezCarmona" w:date="2020-09-01T18:52:00Z">
            <w:rPr/>
          </w:rPrChange>
        </w:rPr>
        <w:t xml:space="preserve">La prueba de efecto indirecto basada en el procedimiento </w:t>
      </w:r>
      <w:proofErr w:type="spellStart"/>
      <w:r w:rsidRPr="00F3561A">
        <w:rPr>
          <w:lang w:val="es-US"/>
          <w:rPrChange w:id="261" w:author="AGutiérrezCarmona" w:date="2020-09-01T18:52:00Z">
            <w:rPr/>
          </w:rPrChange>
        </w:rPr>
        <w:t>bootstrap</w:t>
      </w:r>
      <w:proofErr w:type="spellEnd"/>
      <w:r w:rsidRPr="00F3561A">
        <w:rPr>
          <w:lang w:val="es-US"/>
          <w:rPrChange w:id="262" w:author="AGutiérrezCarmona" w:date="2020-09-01T18:52:00Z">
            <w:rPr/>
          </w:rPrChange>
        </w:rPr>
        <w:t xml:space="preserve"> fue significativa para el efecto indirecto a través del optimismo (</w:t>
      </w:r>
      <w:r w:rsidRPr="00F3561A">
        <w:rPr>
          <w:i/>
          <w:lang w:val="es-US"/>
          <w:rPrChange w:id="263" w:author="AGutiérrezCarmona" w:date="2020-09-01T18:52:00Z">
            <w:rPr>
              <w:i/>
            </w:rPr>
          </w:rPrChange>
        </w:rPr>
        <w:t>B= -</w:t>
      </w:r>
      <w:r w:rsidRPr="00F3561A">
        <w:rPr>
          <w:lang w:val="es-US"/>
          <w:rPrChange w:id="264" w:author="AGutiérrezCarmona" w:date="2020-09-01T18:52:00Z">
            <w:rPr/>
          </w:rPrChange>
        </w:rPr>
        <w:t xml:space="preserve">0.1664, </w:t>
      </w:r>
      <w:proofErr w:type="spellStart"/>
      <w:r w:rsidRPr="00F3561A">
        <w:rPr>
          <w:lang w:val="es-US"/>
          <w:rPrChange w:id="265" w:author="AGutiérrezCarmona" w:date="2020-09-01T18:52:00Z">
            <w:rPr/>
          </w:rPrChange>
        </w:rPr>
        <w:t>Boot</w:t>
      </w:r>
      <w:proofErr w:type="spellEnd"/>
      <w:r w:rsidRPr="00F3561A">
        <w:rPr>
          <w:lang w:val="es-US"/>
          <w:rPrChange w:id="266" w:author="AGutiérrezCarmona" w:date="2020-09-01T18:52:00Z">
            <w:rPr/>
          </w:rPrChange>
        </w:rPr>
        <w:t xml:space="preserve"> </w:t>
      </w:r>
      <w:r w:rsidRPr="00F3561A">
        <w:rPr>
          <w:i/>
          <w:lang w:val="es-US"/>
          <w:rPrChange w:id="267" w:author="AGutiérrezCarmona" w:date="2020-09-01T18:52:00Z">
            <w:rPr>
              <w:i/>
            </w:rPr>
          </w:rPrChange>
        </w:rPr>
        <w:t xml:space="preserve">ET = </w:t>
      </w:r>
      <w:r w:rsidRPr="00F3561A">
        <w:rPr>
          <w:lang w:val="es-US"/>
          <w:rPrChange w:id="268" w:author="AGutiérrezCarmona" w:date="2020-09-01T18:52:00Z">
            <w:rPr/>
          </w:rPrChange>
        </w:rPr>
        <w:t xml:space="preserve">0.02, 95% CI [-0.2269, </w:t>
      </w:r>
      <w:ins w:id="269" w:author="AGutiérrezCarmona" w:date="2020-09-01T19:43:00Z">
        <w:r w:rsidR="00496272">
          <w:rPr>
            <w:lang w:val="es-US"/>
          </w:rPr>
          <w:t>-</w:t>
        </w:r>
      </w:ins>
      <w:r w:rsidRPr="00F3561A">
        <w:rPr>
          <w:lang w:val="es-US"/>
          <w:rPrChange w:id="270" w:author="AGutiérrezCarmona" w:date="2020-09-01T18:52:00Z">
            <w:rPr/>
          </w:rPrChange>
        </w:rPr>
        <w:t>0.1155]).</w:t>
      </w:r>
    </w:p>
    <w:p w14:paraId="4F84E385" w14:textId="77777777" w:rsidR="008F4B8A" w:rsidRPr="00807342" w:rsidRDefault="008F4B8A" w:rsidP="00B83BA0">
      <w:pPr>
        <w:pStyle w:val="SubtituloInterno"/>
      </w:pPr>
      <w:r w:rsidRPr="00807342">
        <w:t>Optimismo como mediador entre la ansiedad como rasgo y propósito de vida.</w:t>
      </w:r>
    </w:p>
    <w:p w14:paraId="3CC0C5E2" w14:textId="76B744BE" w:rsidR="008F4B8A" w:rsidRPr="00F3561A" w:rsidRDefault="00354AA6" w:rsidP="00354AA6">
      <w:pPr>
        <w:pStyle w:val="Prrafocomn"/>
        <w:rPr>
          <w:lang w:val="es-US"/>
          <w:rPrChange w:id="271" w:author="AGutiérrezCarmona" w:date="2020-09-01T18:52:00Z">
            <w:rPr/>
          </w:rPrChange>
        </w:rPr>
      </w:pPr>
      <w:r>
        <w:rPr>
          <w:noProof/>
        </w:rPr>
        <w:drawing>
          <wp:anchor distT="0" distB="0" distL="114300" distR="114300" simplePos="0" relativeHeight="251664384" behindDoc="0" locked="0" layoutInCell="1" allowOverlap="1" wp14:anchorId="0D71B867" wp14:editId="74C8A911">
            <wp:simplePos x="0" y="0"/>
            <wp:positionH relativeFrom="column">
              <wp:posOffset>-61950</wp:posOffset>
            </wp:positionH>
            <wp:positionV relativeFrom="paragraph">
              <wp:posOffset>2651130</wp:posOffset>
            </wp:positionV>
            <wp:extent cx="5943600" cy="3259111"/>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259111"/>
                    </a:xfrm>
                    <a:prstGeom prst="rect">
                      <a:avLst/>
                    </a:prstGeom>
                    <a:noFill/>
                    <a:ln>
                      <a:noFill/>
                    </a:ln>
                  </pic:spPr>
                </pic:pic>
              </a:graphicData>
            </a:graphic>
            <wp14:sizeRelH relativeFrom="page">
              <wp14:pctWidth>0</wp14:pctWidth>
            </wp14:sizeRelH>
            <wp14:sizeRelV relativeFrom="page">
              <wp14:pctHeight>0</wp14:pctHeight>
            </wp14:sizeRelV>
          </wp:anchor>
        </w:drawing>
      </w:r>
      <w:r w:rsidR="008F4B8A" w:rsidRPr="00354AA6">
        <w:rPr>
          <w:lang w:val="es-AR"/>
        </w:rPr>
        <w:t xml:space="preserve">En el caso de la variable de propósito de vida del BP, esta se asoció significativa y positivamente con la variable mediadora OP </w:t>
      </w:r>
      <w:r w:rsidR="008F4B8A" w:rsidRPr="00807342">
        <w:rPr>
          <w:lang w:val="es-US"/>
        </w:rPr>
        <w:t>(</w:t>
      </w:r>
      <w:r w:rsidR="008F4B8A" w:rsidRPr="00807342">
        <w:rPr>
          <w:i/>
          <w:lang w:val="es-US"/>
        </w:rPr>
        <w:t>B</w:t>
      </w:r>
      <w:r w:rsidR="008F4B8A" w:rsidRPr="00807342">
        <w:rPr>
          <w:lang w:val="es-US"/>
        </w:rPr>
        <w:t xml:space="preserve">=0.61, </w:t>
      </w:r>
      <w:r w:rsidR="008F4B8A" w:rsidRPr="00807342">
        <w:rPr>
          <w:i/>
          <w:lang w:val="es-US"/>
        </w:rPr>
        <w:t>TE</w:t>
      </w:r>
      <w:r w:rsidR="008F4B8A" w:rsidRPr="00807342">
        <w:rPr>
          <w:lang w:val="es-US"/>
        </w:rPr>
        <w:t xml:space="preserve">=0.0518,  </w:t>
      </w:r>
      <w:r w:rsidR="008F4B8A" w:rsidRPr="00807342">
        <w:rPr>
          <w:i/>
          <w:lang w:val="es-US"/>
        </w:rPr>
        <w:t>t</w:t>
      </w:r>
      <w:r w:rsidR="008F4B8A" w:rsidRPr="00807342">
        <w:rPr>
          <w:lang w:val="es-US"/>
        </w:rPr>
        <w:t xml:space="preserve">=11.80, </w:t>
      </w:r>
      <w:r w:rsidR="008F4B8A" w:rsidRPr="00807342">
        <w:rPr>
          <w:i/>
          <w:lang w:val="es-US"/>
        </w:rPr>
        <w:t>p</w:t>
      </w:r>
      <w:r w:rsidR="008F4B8A" w:rsidRPr="00807342">
        <w:rPr>
          <w:lang w:val="es-US"/>
        </w:rPr>
        <w:t xml:space="preserve"> &lt;0.001, 95% CI [0.05098, 0.7138]), En este modelo, la AR (variable independiente) </w:t>
      </w:r>
      <w:r w:rsidR="008F4B8A" w:rsidRPr="00354AA6">
        <w:rPr>
          <w:lang w:val="es-AR"/>
        </w:rPr>
        <w:t xml:space="preserve">se asoció significativa y negativamente con la variable propósito de vida </w:t>
      </w:r>
      <w:r w:rsidR="008F4B8A" w:rsidRPr="00807342">
        <w:rPr>
          <w:lang w:val="es-US"/>
        </w:rPr>
        <w:t>(</w:t>
      </w:r>
      <w:r w:rsidR="008F4B8A" w:rsidRPr="00807342">
        <w:rPr>
          <w:i/>
          <w:lang w:val="es-US"/>
        </w:rPr>
        <w:t>B</w:t>
      </w:r>
      <w:r w:rsidR="008F4B8A" w:rsidRPr="00807342">
        <w:rPr>
          <w:lang w:val="es-US"/>
        </w:rPr>
        <w:t xml:space="preserve">=-0.71, </w:t>
      </w:r>
      <w:r w:rsidR="008F4B8A" w:rsidRPr="00807342">
        <w:rPr>
          <w:i/>
          <w:lang w:val="es-US"/>
        </w:rPr>
        <w:t>TE</w:t>
      </w:r>
      <w:r w:rsidR="008F4B8A" w:rsidRPr="00807342">
        <w:rPr>
          <w:lang w:val="es-US"/>
        </w:rPr>
        <w:t xml:space="preserve">= 0.1027,  </w:t>
      </w:r>
      <w:r w:rsidR="008F4B8A" w:rsidRPr="00807342">
        <w:rPr>
          <w:i/>
          <w:lang w:val="es-US"/>
        </w:rPr>
        <w:t>t</w:t>
      </w:r>
      <w:r w:rsidR="008F4B8A" w:rsidRPr="00807342">
        <w:rPr>
          <w:lang w:val="es-US"/>
        </w:rPr>
        <w:t xml:space="preserve">=-6.96, </w:t>
      </w:r>
      <w:r w:rsidR="008F4B8A" w:rsidRPr="00807342">
        <w:rPr>
          <w:i/>
          <w:lang w:val="es-US"/>
        </w:rPr>
        <w:t>p</w:t>
      </w:r>
      <w:r w:rsidR="008F4B8A" w:rsidRPr="00807342">
        <w:rPr>
          <w:lang w:val="es-US"/>
        </w:rPr>
        <w:t xml:space="preserve"> &lt;0,001, 95% CI [-0.9177, -0.5135), y al igual en todos los casos anteriores, su efecto se vio disminuido con la incorporación de la variables OP (</w:t>
      </w:r>
      <w:r w:rsidR="008F4B8A" w:rsidRPr="00807342">
        <w:rPr>
          <w:i/>
          <w:lang w:val="es-US"/>
        </w:rPr>
        <w:t>B</w:t>
      </w:r>
      <w:r w:rsidR="008F4B8A" w:rsidRPr="00807342">
        <w:rPr>
          <w:lang w:val="es-US"/>
        </w:rPr>
        <w:t xml:space="preserve">=-0.30, </w:t>
      </w:r>
      <w:r w:rsidR="008F4B8A" w:rsidRPr="00807342">
        <w:rPr>
          <w:i/>
          <w:lang w:val="es-US"/>
        </w:rPr>
        <w:t>TE</w:t>
      </w:r>
      <w:r w:rsidR="008F4B8A" w:rsidRPr="00807342">
        <w:rPr>
          <w:lang w:val="es-US"/>
        </w:rPr>
        <w:t xml:space="preserve">=0.0930,  </w:t>
      </w:r>
      <w:r w:rsidR="008F4B8A" w:rsidRPr="00807342">
        <w:rPr>
          <w:i/>
          <w:lang w:val="es-US"/>
        </w:rPr>
        <w:t>t</w:t>
      </w:r>
      <w:r w:rsidR="008F4B8A" w:rsidRPr="00807342">
        <w:rPr>
          <w:lang w:val="es-US"/>
        </w:rPr>
        <w:t xml:space="preserve">=-3.29,  </w:t>
      </w:r>
      <w:r w:rsidR="008F4B8A" w:rsidRPr="00807342">
        <w:rPr>
          <w:i/>
          <w:lang w:val="es-US"/>
        </w:rPr>
        <w:t>p</w:t>
      </w:r>
      <w:r w:rsidR="008F4B8A" w:rsidRPr="00807342">
        <w:rPr>
          <w:lang w:val="es-US"/>
        </w:rPr>
        <w:t xml:space="preserve"> &lt;0,01, 95% CI [-0.4889, -0.1231]) </w:t>
      </w:r>
      <w:r w:rsidR="008F4B8A" w:rsidRPr="00354AA6">
        <w:rPr>
          <w:lang w:val="es-AR"/>
        </w:rPr>
        <w:t>(ver Figura 2c).</w:t>
      </w:r>
      <w:r w:rsidR="008F4B8A" w:rsidRPr="00807342">
        <w:rPr>
          <w:lang w:val="es-US"/>
        </w:rPr>
        <w:t xml:space="preserve"> En tanto, l</w:t>
      </w:r>
      <w:r w:rsidR="008F4B8A" w:rsidRPr="00F3561A">
        <w:rPr>
          <w:lang w:val="es-US"/>
          <w:rPrChange w:id="272" w:author="AGutiérrezCarmona" w:date="2020-09-01T18:52:00Z">
            <w:rPr/>
          </w:rPrChange>
        </w:rPr>
        <w:t xml:space="preserve">a prueba de efecto indirecto basada en el procedimiento </w:t>
      </w:r>
      <w:proofErr w:type="spellStart"/>
      <w:r w:rsidR="008F4B8A" w:rsidRPr="00F3561A">
        <w:rPr>
          <w:lang w:val="es-US"/>
          <w:rPrChange w:id="273" w:author="AGutiérrezCarmona" w:date="2020-09-01T18:52:00Z">
            <w:rPr/>
          </w:rPrChange>
        </w:rPr>
        <w:t>bootstrap</w:t>
      </w:r>
      <w:proofErr w:type="spellEnd"/>
      <w:r w:rsidR="008F4B8A" w:rsidRPr="00F3561A">
        <w:rPr>
          <w:lang w:val="es-US"/>
          <w:rPrChange w:id="274" w:author="AGutiérrezCarmona" w:date="2020-09-01T18:52:00Z">
            <w:rPr/>
          </w:rPrChange>
        </w:rPr>
        <w:t xml:space="preserve"> fue significativa para el efecto indirecto a través del optimismo (</w:t>
      </w:r>
      <w:r w:rsidR="008F4B8A" w:rsidRPr="00F3561A">
        <w:rPr>
          <w:i/>
          <w:lang w:val="es-US"/>
          <w:rPrChange w:id="275" w:author="AGutiérrezCarmona" w:date="2020-09-01T18:52:00Z">
            <w:rPr>
              <w:i/>
            </w:rPr>
          </w:rPrChange>
        </w:rPr>
        <w:t>B = -</w:t>
      </w:r>
      <w:r w:rsidR="008F4B8A" w:rsidRPr="00F3561A">
        <w:rPr>
          <w:lang w:val="es-US"/>
          <w:rPrChange w:id="276" w:author="AGutiérrezCarmona" w:date="2020-09-01T18:52:00Z">
            <w:rPr/>
          </w:rPrChange>
        </w:rPr>
        <w:t xml:space="preserve">0.2049, </w:t>
      </w:r>
      <w:proofErr w:type="spellStart"/>
      <w:r w:rsidR="008F4B8A" w:rsidRPr="00F3561A">
        <w:rPr>
          <w:lang w:val="es-US"/>
          <w:rPrChange w:id="277" w:author="AGutiérrezCarmona" w:date="2020-09-01T18:52:00Z">
            <w:rPr/>
          </w:rPrChange>
        </w:rPr>
        <w:t>Boot</w:t>
      </w:r>
      <w:proofErr w:type="spellEnd"/>
      <w:r w:rsidR="008F4B8A" w:rsidRPr="00F3561A">
        <w:rPr>
          <w:lang w:val="es-US"/>
          <w:rPrChange w:id="278" w:author="AGutiérrezCarmona" w:date="2020-09-01T18:52:00Z">
            <w:rPr/>
          </w:rPrChange>
        </w:rPr>
        <w:t xml:space="preserve"> </w:t>
      </w:r>
      <w:r w:rsidR="008F4B8A" w:rsidRPr="00F3561A">
        <w:rPr>
          <w:i/>
          <w:lang w:val="es-US"/>
          <w:rPrChange w:id="279" w:author="AGutiérrezCarmona" w:date="2020-09-01T18:52:00Z">
            <w:rPr>
              <w:i/>
            </w:rPr>
          </w:rPrChange>
        </w:rPr>
        <w:t xml:space="preserve">ET = </w:t>
      </w:r>
      <w:r w:rsidR="008F4B8A" w:rsidRPr="00F3561A">
        <w:rPr>
          <w:lang w:val="es-US"/>
          <w:rPrChange w:id="280" w:author="AGutiérrezCarmona" w:date="2020-09-01T18:52:00Z">
            <w:rPr/>
          </w:rPrChange>
        </w:rPr>
        <w:t>0.03, 95% CI [-0.2763,</w:t>
      </w:r>
      <w:ins w:id="281" w:author="AGutiérrezCarmona" w:date="2020-09-01T19:45:00Z">
        <w:r w:rsidR="00496272">
          <w:rPr>
            <w:lang w:val="es-US"/>
          </w:rPr>
          <w:t xml:space="preserve"> -</w:t>
        </w:r>
      </w:ins>
      <w:del w:id="282" w:author="AGutiérrezCarmona" w:date="2020-09-01T19:45:00Z">
        <w:r w:rsidR="008F4B8A" w:rsidRPr="00F3561A" w:rsidDel="00496272">
          <w:rPr>
            <w:lang w:val="es-US"/>
            <w:rPrChange w:id="283" w:author="AGutiérrezCarmona" w:date="2020-09-01T18:52:00Z">
              <w:rPr/>
            </w:rPrChange>
          </w:rPr>
          <w:delText xml:space="preserve"> </w:delText>
        </w:r>
      </w:del>
      <w:r w:rsidR="008F4B8A" w:rsidRPr="00F3561A">
        <w:rPr>
          <w:lang w:val="es-US"/>
          <w:rPrChange w:id="284" w:author="AGutiérrezCarmona" w:date="2020-09-01T18:52:00Z">
            <w:rPr/>
          </w:rPrChange>
        </w:rPr>
        <w:t>0.1439]).</w:t>
      </w:r>
    </w:p>
    <w:p w14:paraId="6E21955E" w14:textId="5007C0DA" w:rsidR="00B56D7D" w:rsidRDefault="008F4B8A" w:rsidP="00354AA6">
      <w:pPr>
        <w:pStyle w:val="Prrafocomn"/>
        <w:rPr>
          <w:ins w:id="285" w:author="AGutiérrezCarmona" w:date="2020-09-01T20:56:00Z"/>
          <w:lang w:val="es-AR"/>
        </w:rPr>
      </w:pPr>
      <w:r w:rsidRPr="008F4B8A">
        <w:rPr>
          <w:lang w:val="es-AR"/>
        </w:rPr>
        <w:t xml:space="preserve">En </w:t>
      </w:r>
      <w:ins w:id="286" w:author="AGutiérrezCarmona" w:date="2020-09-01T20:56:00Z">
        <w:r w:rsidR="00DE21A1">
          <w:rPr>
            <w:lang w:val="es-AR"/>
          </w:rPr>
          <w:t>resumen</w:t>
        </w:r>
      </w:ins>
      <w:del w:id="287" w:author="AGutiérrezCarmona" w:date="2020-09-01T20:56:00Z">
        <w:r w:rsidRPr="008F4B8A" w:rsidDel="00DE21A1">
          <w:rPr>
            <w:lang w:val="es-AR"/>
          </w:rPr>
          <w:delText>conclusión</w:delText>
        </w:r>
      </w:del>
      <w:r w:rsidRPr="008F4B8A">
        <w:rPr>
          <w:lang w:val="es-AR"/>
        </w:rPr>
        <w:t>, el OP explica parcialmente la relación entre AR y las diferentes dimensiones del BP, con excepción de la dimensión crecimiento personal, donde se produce una mediación total en el efecto de la AR sobre esta variable.</w:t>
      </w:r>
    </w:p>
    <w:p w14:paraId="547E3EF7" w14:textId="0A42666C" w:rsidR="00DE21A1" w:rsidRDefault="00DE21A1" w:rsidP="00354AA6">
      <w:pPr>
        <w:pStyle w:val="Prrafocomn"/>
        <w:rPr>
          <w:ins w:id="288" w:author="AGutiérrezCarmona" w:date="2020-09-01T20:56:00Z"/>
          <w:lang w:val="es-AR"/>
        </w:rPr>
      </w:pPr>
    </w:p>
    <w:p w14:paraId="305FE4CC" w14:textId="77777777" w:rsidR="00DE21A1" w:rsidRPr="008F4B8A" w:rsidRDefault="00DE21A1" w:rsidP="00354AA6">
      <w:pPr>
        <w:pStyle w:val="Prrafocomn"/>
        <w:rPr>
          <w:lang w:val="es-AR"/>
        </w:rPr>
      </w:pPr>
    </w:p>
    <w:p w14:paraId="2A0669F6" w14:textId="23DF7839" w:rsidR="00F70FFE" w:rsidRPr="00F70FFE" w:rsidRDefault="00A114D6" w:rsidP="00A83C20">
      <w:pPr>
        <w:pStyle w:val="Ttulosinternos"/>
      </w:pPr>
      <w:r w:rsidRPr="00A30A72">
        <w:t>Discusión</w:t>
      </w:r>
    </w:p>
    <w:p w14:paraId="05C9032E" w14:textId="4DED2528" w:rsidR="008F4B8A" w:rsidRPr="00F3561A" w:rsidRDefault="008F4B8A" w:rsidP="00354AA6">
      <w:pPr>
        <w:pStyle w:val="Prrafocomn"/>
        <w:rPr>
          <w:lang w:val="es-US"/>
          <w:rPrChange w:id="289" w:author="AGutiérrezCarmona" w:date="2020-09-01T18:52:00Z">
            <w:rPr/>
          </w:rPrChange>
        </w:rPr>
      </w:pPr>
      <w:r w:rsidRPr="00F3561A">
        <w:rPr>
          <w:lang w:val="es-US"/>
          <w:rPrChange w:id="290" w:author="AGutiérrezCarmona" w:date="2020-09-01T18:52:00Z">
            <w:rPr/>
          </w:rPrChange>
        </w:rPr>
        <w:t>El objetivo de este estudio fue evaluar el rol mediador del OP en la relación entre AR y las diferentes dimensiones del BP. Los hallazgos de este estudio concuerdan con los resultados obtenidos en estudios previos,  que muestran una relación significativa entre AR y el BP</w:t>
      </w:r>
      <w:r w:rsidRPr="00F3561A">
        <w:rPr>
          <w:b/>
          <w:color w:val="C00000"/>
          <w:lang w:val="es-US"/>
          <w:rPrChange w:id="291" w:author="AGutiérrezCarmona" w:date="2020-09-01T18:52:00Z">
            <w:rPr>
              <w:b/>
              <w:color w:val="C00000"/>
            </w:rPr>
          </w:rPrChange>
        </w:rPr>
        <w:t xml:space="preserve"> </w:t>
      </w:r>
      <w:r w:rsidRPr="00807342">
        <w:rPr>
          <w:lang w:val="es-ES_tradnl"/>
        </w:rPr>
        <w:t xml:space="preserve">(Gutiérrez, 2017; Pardo, 2010; </w:t>
      </w:r>
      <w:proofErr w:type="spellStart"/>
      <w:r w:rsidRPr="00807342">
        <w:rPr>
          <w:lang w:val="es-US"/>
        </w:rPr>
        <w:t>Taoka</w:t>
      </w:r>
      <w:proofErr w:type="spellEnd"/>
      <w:r w:rsidRPr="00807342">
        <w:rPr>
          <w:lang w:val="es-US"/>
        </w:rPr>
        <w:t xml:space="preserve"> et al., </w:t>
      </w:r>
      <w:r w:rsidRPr="00807342">
        <w:rPr>
          <w:lang w:val="es-ES_tradnl"/>
        </w:rPr>
        <w:t xml:space="preserve">2014; </w:t>
      </w:r>
      <w:proofErr w:type="spellStart"/>
      <w:r w:rsidRPr="00807342">
        <w:rPr>
          <w:lang w:val="es-ES_tradnl"/>
        </w:rPr>
        <w:t>Ruini</w:t>
      </w:r>
      <w:proofErr w:type="spellEnd"/>
      <w:r w:rsidRPr="00807342">
        <w:rPr>
          <w:lang w:val="es-ES_tradnl"/>
        </w:rPr>
        <w:t xml:space="preserve"> et al., 2003; </w:t>
      </w:r>
      <w:proofErr w:type="spellStart"/>
      <w:r w:rsidRPr="00807342">
        <w:rPr>
          <w:lang w:val="es-US"/>
        </w:rPr>
        <w:t>Shek</w:t>
      </w:r>
      <w:proofErr w:type="spellEnd"/>
      <w:r w:rsidRPr="00807342">
        <w:rPr>
          <w:lang w:val="es-US"/>
        </w:rPr>
        <w:t>,</w:t>
      </w:r>
      <w:r w:rsidRPr="00807342">
        <w:rPr>
          <w:color w:val="333333"/>
          <w:shd w:val="clear" w:color="auto" w:fill="FFFFFF"/>
          <w:lang w:val="es-US" w:eastAsia="es-US"/>
        </w:rPr>
        <w:t xml:space="preserve"> 1993; </w:t>
      </w:r>
      <w:r w:rsidRPr="00807342">
        <w:rPr>
          <w:lang w:val="es-ES_tradnl"/>
        </w:rPr>
        <w:t xml:space="preserve">Villaseñor-Ponce, 2010), </w:t>
      </w:r>
      <w:r w:rsidRPr="00F3561A">
        <w:rPr>
          <w:b/>
          <w:color w:val="C00000"/>
          <w:lang w:val="es-US"/>
          <w:rPrChange w:id="292" w:author="AGutiérrezCarmona" w:date="2020-09-01T18:52:00Z">
            <w:rPr>
              <w:b/>
              <w:color w:val="C00000"/>
            </w:rPr>
          </w:rPrChange>
        </w:rPr>
        <w:t xml:space="preserve"> </w:t>
      </w:r>
      <w:r w:rsidRPr="00F3561A">
        <w:rPr>
          <w:lang w:val="es-US"/>
          <w:rPrChange w:id="293" w:author="AGutiérrezCarmona" w:date="2020-09-01T18:52:00Z">
            <w:rPr/>
          </w:rPrChange>
        </w:rPr>
        <w:t>AR y OP (</w:t>
      </w:r>
      <w:proofErr w:type="spellStart"/>
      <w:r w:rsidRPr="00807342">
        <w:rPr>
          <w:lang w:val="es-ES_tradnl"/>
        </w:rPr>
        <w:t>Pavez</w:t>
      </w:r>
      <w:proofErr w:type="spellEnd"/>
      <w:r w:rsidRPr="00807342">
        <w:rPr>
          <w:lang w:val="es-ES_tradnl"/>
        </w:rPr>
        <w:t>, Mena</w:t>
      </w:r>
      <w:ins w:id="294" w:author="AGutiérrezCarmona" w:date="2020-09-01T20:56:00Z">
        <w:r w:rsidR="00DE21A1">
          <w:rPr>
            <w:lang w:val="es-ES_tradnl"/>
          </w:rPr>
          <w:t>,</w:t>
        </w:r>
      </w:ins>
      <w:r w:rsidRPr="00807342">
        <w:rPr>
          <w:lang w:val="es-ES_tradnl"/>
        </w:rPr>
        <w:t xml:space="preserve">  et al., 201</w:t>
      </w:r>
      <w:r w:rsidRPr="00807342">
        <w:rPr>
          <w:color w:val="000000" w:themeColor="text1"/>
          <w:lang w:val="es-ES_tradnl"/>
        </w:rPr>
        <w:t>2</w:t>
      </w:r>
      <w:r w:rsidRPr="00F3561A">
        <w:rPr>
          <w:b/>
          <w:color w:val="000000" w:themeColor="text1"/>
          <w:lang w:val="es-US"/>
          <w:rPrChange w:id="295" w:author="AGutiérrezCarmona" w:date="2020-09-01T18:52:00Z">
            <w:rPr>
              <w:b/>
              <w:color w:val="000000" w:themeColor="text1"/>
            </w:rPr>
          </w:rPrChange>
        </w:rPr>
        <w:t xml:space="preserve">), </w:t>
      </w:r>
      <w:r w:rsidRPr="00F3561A">
        <w:rPr>
          <w:b/>
          <w:color w:val="C00000"/>
          <w:lang w:val="es-US"/>
          <w:rPrChange w:id="296" w:author="AGutiérrezCarmona" w:date="2020-09-01T18:52:00Z">
            <w:rPr>
              <w:b/>
              <w:color w:val="C00000"/>
            </w:rPr>
          </w:rPrChange>
        </w:rPr>
        <w:t xml:space="preserve">  </w:t>
      </w:r>
      <w:r w:rsidRPr="00F3561A">
        <w:rPr>
          <w:lang w:val="es-US"/>
          <w:rPrChange w:id="297" w:author="AGutiérrezCarmona" w:date="2020-09-01T18:52:00Z">
            <w:rPr/>
          </w:rPrChange>
        </w:rPr>
        <w:t>OP  y BP</w:t>
      </w:r>
      <w:r w:rsidRPr="00F3561A">
        <w:rPr>
          <w:b/>
          <w:lang w:val="es-US"/>
          <w:rPrChange w:id="298" w:author="AGutiérrezCarmona" w:date="2020-09-01T18:52:00Z">
            <w:rPr>
              <w:b/>
            </w:rPr>
          </w:rPrChange>
        </w:rPr>
        <w:t xml:space="preserve"> </w:t>
      </w:r>
      <w:r w:rsidRPr="00F3561A">
        <w:rPr>
          <w:lang w:val="es-US"/>
          <w:rPrChange w:id="299" w:author="AGutiérrezCarmona" w:date="2020-09-01T18:52:00Z">
            <w:rPr/>
          </w:rPrChange>
        </w:rPr>
        <w:t xml:space="preserve">(Augusto-Landa et al.,  2011; Ferguson &amp;  Goodwin, 2010; </w:t>
      </w:r>
      <w:r w:rsidRPr="00807342">
        <w:rPr>
          <w:lang w:val="es-ES_tradnl"/>
        </w:rPr>
        <w:t>Vera-Villarroel</w:t>
      </w:r>
      <w:ins w:id="300" w:author="AGutiérrezCarmona" w:date="2020-09-01T20:57:00Z">
        <w:r w:rsidR="00DE21A1">
          <w:rPr>
            <w:lang w:val="es-ES_tradnl"/>
          </w:rPr>
          <w:t>,</w:t>
        </w:r>
      </w:ins>
      <w:r w:rsidRPr="00807342">
        <w:rPr>
          <w:lang w:val="es-ES_tradnl"/>
        </w:rPr>
        <w:t xml:space="preserve"> et al., 2009)</w:t>
      </w:r>
      <w:r w:rsidRPr="00F3561A">
        <w:rPr>
          <w:lang w:val="es-US"/>
          <w:rPrChange w:id="301" w:author="AGutiérrezCarmona" w:date="2020-09-01T18:52:00Z">
            <w:rPr/>
          </w:rPrChange>
        </w:rPr>
        <w:t xml:space="preserve"> y el modo en que el optimismo juega un papel mediador en esta relación.</w:t>
      </w:r>
    </w:p>
    <w:p w14:paraId="0B8B9C9C" w14:textId="1DB74EEB" w:rsidR="008F4B8A" w:rsidRPr="00F3561A" w:rsidRDefault="008F4B8A" w:rsidP="00354AA6">
      <w:pPr>
        <w:pStyle w:val="Prrafocomn"/>
        <w:rPr>
          <w:lang w:val="es-US"/>
          <w:rPrChange w:id="302" w:author="AGutiérrezCarmona" w:date="2020-09-01T18:52:00Z">
            <w:rPr/>
          </w:rPrChange>
        </w:rPr>
      </w:pPr>
      <w:r w:rsidRPr="00F3561A">
        <w:rPr>
          <w:lang w:val="es-US"/>
          <w:rPrChange w:id="303" w:author="AGutiérrezCarmona" w:date="2020-09-01T18:52:00Z">
            <w:rPr/>
          </w:rPrChange>
        </w:rPr>
        <w:t xml:space="preserve">La posibilidad de que el optimismo medie la relación AR-BP podría ser explicada basándose en la teoría de </w:t>
      </w:r>
      <w:proofErr w:type="spellStart"/>
      <w:r w:rsidRPr="00F3561A">
        <w:rPr>
          <w:lang w:val="es-US"/>
          <w:rPrChange w:id="304" w:author="AGutiérrezCarmona" w:date="2020-09-01T18:52:00Z">
            <w:rPr/>
          </w:rPrChange>
        </w:rPr>
        <w:t>autoregulación</w:t>
      </w:r>
      <w:proofErr w:type="spellEnd"/>
      <w:r w:rsidRPr="00F3561A">
        <w:rPr>
          <w:lang w:val="es-US"/>
          <w:rPrChange w:id="305" w:author="AGutiérrezCarmona" w:date="2020-09-01T18:52:00Z">
            <w:rPr/>
          </w:rPrChange>
        </w:rPr>
        <w:t xml:space="preserve"> (Carver &amp; </w:t>
      </w:r>
      <w:proofErr w:type="spellStart"/>
      <w:r w:rsidRPr="00F3561A">
        <w:rPr>
          <w:lang w:val="es-US"/>
          <w:rPrChange w:id="306" w:author="AGutiérrezCarmona" w:date="2020-09-01T18:52:00Z">
            <w:rPr/>
          </w:rPrChange>
        </w:rPr>
        <w:t>Scheir</w:t>
      </w:r>
      <w:proofErr w:type="spellEnd"/>
      <w:r w:rsidRPr="00F3561A">
        <w:rPr>
          <w:lang w:val="es-US"/>
          <w:rPrChange w:id="307" w:author="AGutiérrezCarmona" w:date="2020-09-01T18:52:00Z">
            <w:rPr/>
          </w:rPrChange>
        </w:rPr>
        <w:t xml:space="preserve">, 1990), la cual propone que las personas se esfuerzan en la medida que perciben como alcanzables sus objetivos, logrando así, experimentar resultados que inciden positivamente en su </w:t>
      </w:r>
      <w:proofErr w:type="spellStart"/>
      <w:r w:rsidRPr="00F3561A">
        <w:rPr>
          <w:lang w:val="es-US"/>
          <w:rPrChange w:id="308" w:author="AGutiérrezCarmona" w:date="2020-09-01T18:52:00Z">
            <w:rPr/>
          </w:rPrChange>
        </w:rPr>
        <w:t>autorealización</w:t>
      </w:r>
      <w:proofErr w:type="spellEnd"/>
      <w:r w:rsidRPr="00F3561A">
        <w:rPr>
          <w:lang w:val="es-US"/>
          <w:rPrChange w:id="309" w:author="AGutiérrezCarmona" w:date="2020-09-01T18:52:00Z">
            <w:rPr/>
          </w:rPrChange>
        </w:rPr>
        <w:t>. En este caso, los efectos negativos de la AR - que influyen positivamente en la percepción de amenazas - son mediados por el efecto del optimismo, el cual se relaciona positivamente con una mayor percepción de autoeficacia y control sobre los resultados esperados (</w:t>
      </w:r>
      <w:proofErr w:type="spellStart"/>
      <w:r w:rsidRPr="00F3561A">
        <w:rPr>
          <w:lang w:val="es-US"/>
          <w:rPrChange w:id="310" w:author="AGutiérrezCarmona" w:date="2020-09-01T18:52:00Z">
            <w:rPr/>
          </w:rPrChange>
        </w:rPr>
        <w:t>Gillham</w:t>
      </w:r>
      <w:proofErr w:type="spellEnd"/>
      <w:r w:rsidRPr="00F3561A">
        <w:rPr>
          <w:lang w:val="es-US"/>
          <w:rPrChange w:id="311" w:author="AGutiérrezCarmona" w:date="2020-09-01T18:52:00Z">
            <w:rPr/>
          </w:rPrChange>
        </w:rPr>
        <w:t xml:space="preserve">, </w:t>
      </w:r>
      <w:proofErr w:type="spellStart"/>
      <w:r w:rsidRPr="00F3561A">
        <w:rPr>
          <w:lang w:val="es-US"/>
          <w:rPrChange w:id="312" w:author="AGutiérrezCarmona" w:date="2020-09-01T18:52:00Z">
            <w:rPr/>
          </w:rPrChange>
        </w:rPr>
        <w:t>Shatte</w:t>
      </w:r>
      <w:proofErr w:type="spellEnd"/>
      <w:r w:rsidRPr="00F3561A">
        <w:rPr>
          <w:lang w:val="es-US"/>
          <w:rPrChange w:id="313" w:author="AGutiérrezCarmona" w:date="2020-09-01T18:52:00Z">
            <w:rPr/>
          </w:rPrChange>
        </w:rPr>
        <w:t xml:space="preserve">, </w:t>
      </w:r>
      <w:proofErr w:type="spellStart"/>
      <w:r w:rsidRPr="00F3561A">
        <w:rPr>
          <w:lang w:val="es-US"/>
          <w:rPrChange w:id="314" w:author="AGutiérrezCarmona" w:date="2020-09-01T18:52:00Z">
            <w:rPr/>
          </w:rPrChange>
        </w:rPr>
        <w:t>Reivich</w:t>
      </w:r>
      <w:proofErr w:type="spellEnd"/>
      <w:ins w:id="315" w:author="AGutiérrezCarmona" w:date="2020-09-01T20:59:00Z">
        <w:r w:rsidR="00DE21A1">
          <w:rPr>
            <w:lang w:val="es-US"/>
          </w:rPr>
          <w:t>,</w:t>
        </w:r>
      </w:ins>
      <w:r w:rsidRPr="00F3561A">
        <w:rPr>
          <w:lang w:val="es-US"/>
          <w:rPrChange w:id="316" w:author="AGutiérrezCarmona" w:date="2020-09-01T18:52:00Z">
            <w:rPr/>
          </w:rPrChange>
        </w:rPr>
        <w:t xml:space="preserve"> &amp; Seligman, 2001), lo cual se asocia a mayores niveles de BP.</w:t>
      </w:r>
    </w:p>
    <w:p w14:paraId="0603B630" w14:textId="77777777" w:rsidR="008F4B8A" w:rsidRPr="00F3561A" w:rsidRDefault="008F4B8A" w:rsidP="00354AA6">
      <w:pPr>
        <w:pStyle w:val="Prrafocomn"/>
        <w:rPr>
          <w:lang w:val="es-US"/>
          <w:rPrChange w:id="317" w:author="AGutiérrezCarmona" w:date="2020-09-01T18:52:00Z">
            <w:rPr/>
          </w:rPrChange>
        </w:rPr>
      </w:pPr>
      <w:r w:rsidRPr="00F3561A">
        <w:rPr>
          <w:lang w:val="es-US"/>
          <w:rPrChange w:id="318" w:author="AGutiérrezCarmona" w:date="2020-09-01T18:52:00Z">
            <w:rPr/>
          </w:rPrChange>
        </w:rPr>
        <w:t>Los resultados de este estudio dan cuenta del importante efecto negativo de la AR sobre las diferentes dimensiones del BP de los estudiantes, efecto que se ve disminuido al considerar el OP. Los estudiantes con este rasgo de personalidad (AR) presentan mayores niveles de ansiedad al experimentar una mayor percepción de amenazas frente a las exigencias propias de la vida universitaria, lo cual afecta en forma negativa su bienestar psicológico. Frente a esta situación, el fortalecimiento del optimismo puede ser visto como una estrategia para disminuir los efectos negativos de la AR en el estudiante universitario.</w:t>
      </w:r>
    </w:p>
    <w:p w14:paraId="5770F4AD" w14:textId="77777777" w:rsidR="008F4B8A" w:rsidRPr="00F3561A" w:rsidRDefault="008F4B8A" w:rsidP="00354AA6">
      <w:pPr>
        <w:pStyle w:val="Prrafocomn"/>
        <w:rPr>
          <w:lang w:val="es-US"/>
          <w:rPrChange w:id="319" w:author="AGutiérrezCarmona" w:date="2020-09-01T18:52:00Z">
            <w:rPr/>
          </w:rPrChange>
        </w:rPr>
      </w:pPr>
      <w:r w:rsidRPr="00F3561A">
        <w:rPr>
          <w:lang w:val="es-US"/>
          <w:rPrChange w:id="320" w:author="AGutiérrezCarmona" w:date="2020-09-01T18:52:00Z">
            <w:rPr/>
          </w:rPrChange>
        </w:rPr>
        <w:t>Desde este punto de vista, los hallazgos de este estudio evidencian la importancia de implementar en la educación terciaría, programas u otras estrategias de desarrollo de habilidades y competencias que fortalezcan los recursos psicológicos de los estudiantes. En este caso, el optimismo fortalecería el bienestar psicológico, actuando como factor protector frente a las amenazas percibidas durante la formación universitaria, y en un futuro, como un factor que influye positivamente en la adaptación y en el desenvolvimiento en al ámbito laboral.</w:t>
      </w:r>
    </w:p>
    <w:p w14:paraId="6C690B1E" w14:textId="179A0A0F" w:rsidR="00F70FFE" w:rsidRDefault="008F4B8A" w:rsidP="00354AA6">
      <w:pPr>
        <w:pStyle w:val="Prrafocomn"/>
        <w:rPr>
          <w:ins w:id="321" w:author="AGutiérrezCarmona" w:date="2020-09-01T21:00:00Z"/>
          <w:lang w:val="es-US"/>
        </w:rPr>
      </w:pPr>
      <w:r w:rsidRPr="00F3561A">
        <w:rPr>
          <w:lang w:val="es-US"/>
          <w:rPrChange w:id="322" w:author="AGutiérrezCarmona" w:date="2020-09-01T18:52:00Z">
            <w:rPr/>
          </w:rPrChange>
        </w:rPr>
        <w:t xml:space="preserve">Si bien los resultados de este estudio son preliminares, aportan con evidencia a los modelos Top Down (Castro, 2009), explicando los niveles de bienestar desde la influencia de variables internas (Mc </w:t>
      </w:r>
      <w:proofErr w:type="spellStart"/>
      <w:r w:rsidRPr="00F3561A">
        <w:rPr>
          <w:lang w:val="es-US"/>
          <w:rPrChange w:id="323" w:author="AGutiérrezCarmona" w:date="2020-09-01T18:52:00Z">
            <w:rPr/>
          </w:rPrChange>
        </w:rPr>
        <w:t>Nulty</w:t>
      </w:r>
      <w:proofErr w:type="spellEnd"/>
      <w:r w:rsidRPr="00F3561A">
        <w:rPr>
          <w:lang w:val="es-US"/>
          <w:rPrChange w:id="324" w:author="AGutiérrezCarmona" w:date="2020-09-01T18:52:00Z">
            <w:rPr/>
          </w:rPrChange>
        </w:rPr>
        <w:t xml:space="preserve"> &amp; </w:t>
      </w:r>
      <w:proofErr w:type="spellStart"/>
      <w:r w:rsidRPr="00F3561A">
        <w:rPr>
          <w:lang w:val="es-US"/>
          <w:rPrChange w:id="325" w:author="AGutiérrezCarmona" w:date="2020-09-01T18:52:00Z">
            <w:rPr/>
          </w:rPrChange>
        </w:rPr>
        <w:t>Finchman</w:t>
      </w:r>
      <w:proofErr w:type="spellEnd"/>
      <w:r w:rsidRPr="00F3561A">
        <w:rPr>
          <w:lang w:val="es-US"/>
          <w:rPrChange w:id="326" w:author="AGutiérrezCarmona" w:date="2020-09-01T18:52:00Z">
            <w:rPr/>
          </w:rPrChange>
        </w:rPr>
        <w:t>, 2012).  Creemos que es importante evaluar la estabilidad de las variables estudiadas</w:t>
      </w:r>
      <w:ins w:id="327" w:author="AGutiérrezCarmona" w:date="2020-09-01T21:07:00Z">
        <w:r w:rsidR="00E12426">
          <w:rPr>
            <w:lang w:val="es-US"/>
          </w:rPr>
          <w:t xml:space="preserve"> y aumentar la validez interna del estudio</w:t>
        </w:r>
      </w:ins>
      <w:r w:rsidRPr="00F3561A">
        <w:rPr>
          <w:lang w:val="es-US"/>
          <w:rPrChange w:id="328" w:author="AGutiérrezCarmona" w:date="2020-09-01T18:52:00Z">
            <w:rPr/>
          </w:rPrChange>
        </w:rPr>
        <w:t>, por lo cual es necesario replicar este modelo en contextos longitudinales</w:t>
      </w:r>
      <w:ins w:id="329" w:author="AGutiérrezCarmona" w:date="2020-09-01T21:05:00Z">
        <w:r w:rsidR="00E12426">
          <w:rPr>
            <w:lang w:val="es-US"/>
          </w:rPr>
          <w:t xml:space="preserve"> y/o a un nivel experimental, </w:t>
        </w:r>
      </w:ins>
      <w:del w:id="330" w:author="AGutiérrezCarmona" w:date="2020-09-01T21:05:00Z">
        <w:r w:rsidRPr="00F3561A" w:rsidDel="00E12426">
          <w:rPr>
            <w:lang w:val="es-US"/>
            <w:rPrChange w:id="331" w:author="AGutiérrezCarmona" w:date="2020-09-01T18:52:00Z">
              <w:rPr/>
            </w:rPrChange>
          </w:rPr>
          <w:delText>,</w:delText>
        </w:r>
      </w:del>
      <w:del w:id="332" w:author="AGutiérrezCarmona" w:date="2020-09-01T21:08:00Z">
        <w:r w:rsidRPr="00F3561A" w:rsidDel="00E12426">
          <w:rPr>
            <w:lang w:val="es-US"/>
            <w:rPrChange w:id="333" w:author="AGutiérrezCarmona" w:date="2020-09-01T18:52:00Z">
              <w:rPr/>
            </w:rPrChange>
          </w:rPr>
          <w:delText xml:space="preserve"> </w:delText>
        </w:r>
      </w:del>
      <w:r w:rsidRPr="00F3561A">
        <w:rPr>
          <w:lang w:val="es-US"/>
          <w:rPrChange w:id="334" w:author="AGutiérrezCarmona" w:date="2020-09-01T18:52:00Z">
            <w:rPr/>
          </w:rPrChange>
        </w:rPr>
        <w:t>con lo cual se contribuiría, con mayor evidencia teórica y práctica, al desarrollo de estrategias que fortalecen el bienestar psicológico de los estudiantes universitarios.</w:t>
      </w:r>
      <w:ins w:id="335" w:author="AGutiérrezCarmona" w:date="2020-09-01T21:04:00Z">
        <w:r w:rsidR="00DE21A1">
          <w:rPr>
            <w:lang w:val="es-US"/>
          </w:rPr>
          <w:t xml:space="preserve"> </w:t>
        </w:r>
      </w:ins>
    </w:p>
    <w:p w14:paraId="7523E75F" w14:textId="77777777" w:rsidR="00DE21A1" w:rsidRPr="008F4B8A" w:rsidRDefault="00DE21A1" w:rsidP="00354AA6">
      <w:pPr>
        <w:pStyle w:val="Prrafocomn"/>
        <w:rPr>
          <w:lang w:val="es-ES_tradnl"/>
        </w:rPr>
      </w:pPr>
    </w:p>
    <w:p w14:paraId="78F8E393" w14:textId="66C8E0CF" w:rsidR="004B2E6E" w:rsidRPr="00F824D6" w:rsidRDefault="004B2E6E" w:rsidP="00246BCD">
      <w:pPr>
        <w:pStyle w:val="Prrafocomn"/>
        <w:rPr>
          <w:b/>
          <w:lang w:val="es-AR"/>
        </w:rPr>
      </w:pPr>
      <w:r w:rsidRPr="00F824D6">
        <w:rPr>
          <w:lang w:val="es-AR"/>
        </w:rPr>
        <w:br w:type="page"/>
      </w:r>
    </w:p>
    <w:p w14:paraId="7F3F87AB" w14:textId="164EB876" w:rsidR="004B2E6E" w:rsidRPr="00A83C20" w:rsidRDefault="00F824D6" w:rsidP="00A83C20">
      <w:pPr>
        <w:pStyle w:val="Ttulosinternos"/>
      </w:pPr>
      <w:r w:rsidRPr="00A83C20">
        <w:t>Referencias</w:t>
      </w:r>
    </w:p>
    <w:p w14:paraId="7AE7CB11" w14:textId="77777777" w:rsidR="00A83C20" w:rsidRPr="00A83C20" w:rsidRDefault="00A83C20" w:rsidP="00A83C20">
      <w:pPr>
        <w:ind w:right="144" w:hanging="720"/>
        <w:rPr>
          <w:lang w:val="en-US"/>
          <w:rPrChange w:id="336" w:author="AGutiérrezCarmona" w:date="2020-09-01T21:22:00Z">
            <w:rPr>
              <w:lang w:val="es-US"/>
            </w:rPr>
          </w:rPrChange>
        </w:rPr>
        <w:pPrChange w:id="337" w:author="AGutiérrezCarmona" w:date="2020-09-01T21:28:00Z">
          <w:pPr>
            <w:ind w:left="850" w:right="144" w:hanging="706"/>
          </w:pPr>
        </w:pPrChange>
      </w:pPr>
      <w:r w:rsidRPr="00A83C20">
        <w:rPr>
          <w:lang w:val="en-US"/>
        </w:rPr>
        <w:t>Abdel-</w:t>
      </w:r>
      <w:proofErr w:type="spellStart"/>
      <w:r w:rsidRPr="00A83C20">
        <w:rPr>
          <w:lang w:val="en-US"/>
        </w:rPr>
        <w:t>Khalek</w:t>
      </w:r>
      <w:proofErr w:type="spellEnd"/>
      <w:r w:rsidRPr="00A83C20">
        <w:rPr>
          <w:lang w:val="en-US"/>
        </w:rPr>
        <w:t xml:space="preserve">, A. (2006). Measuring happiness with a single-item scale. </w:t>
      </w:r>
      <w:r w:rsidRPr="00A83C20">
        <w:rPr>
          <w:i/>
          <w:lang w:val="en-US"/>
        </w:rPr>
        <w:t>Social Behavior and Personality, 34</w:t>
      </w:r>
      <w:r w:rsidRPr="00A83C20">
        <w:rPr>
          <w:lang w:val="en-US"/>
        </w:rPr>
        <w:t xml:space="preserve">(2), 139-150. </w:t>
      </w:r>
      <w:r w:rsidRPr="00A83C20">
        <w:rPr>
          <w:lang w:val="en-US"/>
        </w:rPr>
        <w:fldChar w:fldCharType="begin"/>
      </w:r>
      <w:r w:rsidRPr="00A83C20">
        <w:rPr>
          <w:lang w:val="en-US"/>
        </w:rPr>
        <w:instrText xml:space="preserve"> HYPERLINK "https://doi.org/10.2224/sbp.2006.34.2.139" </w:instrText>
      </w:r>
      <w:r w:rsidRPr="00A83C20">
        <w:rPr>
          <w:lang w:val="en-US"/>
        </w:rPr>
        <w:fldChar w:fldCharType="separate"/>
      </w:r>
      <w:r w:rsidRPr="00A83C20">
        <w:rPr>
          <w:color w:val="0563C1"/>
          <w:u w:val="single"/>
          <w:lang w:val="en-US"/>
          <w:rPrChange w:id="338" w:author="AGutiérrezCarmona" w:date="2020-09-01T21:22:00Z">
            <w:rPr>
              <w:color w:val="0563C1"/>
              <w:u w:val="single"/>
              <w:lang w:val="es-US"/>
            </w:rPr>
          </w:rPrChange>
        </w:rPr>
        <w:t>https://doi.org/10.2224/sbp.2006.34.2.139</w:t>
      </w:r>
      <w:r w:rsidRPr="00A83C20">
        <w:rPr>
          <w:lang w:val="en-US"/>
        </w:rPr>
        <w:fldChar w:fldCharType="end"/>
      </w:r>
    </w:p>
    <w:p w14:paraId="29664217" w14:textId="4A81DA65" w:rsidR="00A83C20" w:rsidDel="00A83C20" w:rsidRDefault="00A83C20" w:rsidP="00A83C20">
      <w:pPr>
        <w:ind w:right="144" w:hanging="720"/>
        <w:rPr>
          <w:del w:id="339" w:author="AGutiérrezCarmona" w:date="2020-09-01T21:24:00Z"/>
          <w:lang w:val="en-US"/>
        </w:rPr>
        <w:pPrChange w:id="340" w:author="AGutiérrezCarmona" w:date="2020-09-01T21:28:00Z">
          <w:pPr>
            <w:ind w:right="144"/>
          </w:pPr>
        </w:pPrChange>
      </w:pPr>
      <w:proofErr w:type="spellStart"/>
      <w:r w:rsidRPr="00A83C20">
        <w:rPr>
          <w:lang w:val="en-US"/>
          <w:rPrChange w:id="341" w:author="AGutiérrezCarmona" w:date="2020-09-01T21:22:00Z">
            <w:rPr>
              <w:lang w:val="es-US"/>
            </w:rPr>
          </w:rPrChange>
        </w:rPr>
        <w:t>Agudelo</w:t>
      </w:r>
      <w:proofErr w:type="spellEnd"/>
      <w:r w:rsidRPr="00A83C20">
        <w:rPr>
          <w:lang w:val="en-US"/>
          <w:rPrChange w:id="342" w:author="AGutiérrezCarmona" w:date="2020-09-01T21:22:00Z">
            <w:rPr>
              <w:lang w:val="es-US"/>
            </w:rPr>
          </w:rPrChange>
        </w:rPr>
        <w:t xml:space="preserve">, D., </w:t>
      </w:r>
      <w:proofErr w:type="spellStart"/>
      <w:r w:rsidRPr="00A83C20">
        <w:rPr>
          <w:lang w:val="en-US"/>
          <w:rPrChange w:id="343" w:author="AGutiérrezCarmona" w:date="2020-09-01T21:22:00Z">
            <w:rPr>
              <w:lang w:val="es-US"/>
            </w:rPr>
          </w:rPrChange>
        </w:rPr>
        <w:t>Casadiegos</w:t>
      </w:r>
      <w:proofErr w:type="spellEnd"/>
      <w:r w:rsidRPr="00A83C20">
        <w:rPr>
          <w:lang w:val="en-US"/>
          <w:rPrChange w:id="344" w:author="AGutiérrezCarmona" w:date="2020-09-01T21:22:00Z">
            <w:rPr>
              <w:lang w:val="es-US"/>
            </w:rPr>
          </w:rPrChange>
        </w:rPr>
        <w:t xml:space="preserve">, C. &amp; Sánchez, D. (2008). </w:t>
      </w:r>
      <w:r w:rsidRPr="00A83C20">
        <w:rPr>
          <w:lang w:val="es-US"/>
        </w:rPr>
        <w:t>Características de ansiedad y depresión en estudiantes universitarios. </w:t>
      </w:r>
      <w:r w:rsidRPr="00A83C20">
        <w:rPr>
          <w:i/>
          <w:lang w:val="en-US"/>
        </w:rPr>
        <w:t>International Journal of Psychological Research, 1</w:t>
      </w:r>
      <w:r w:rsidRPr="00A83C20">
        <w:rPr>
          <w:lang w:val="en-US"/>
        </w:rPr>
        <w:t>(1), 34-39.</w:t>
      </w:r>
      <w:del w:id="345" w:author="AGutiérrezCarmona" w:date="2020-09-01T21:24:00Z">
        <w:r w:rsidRPr="00A83C20" w:rsidDel="00A83C20">
          <w:rPr>
            <w:lang w:val="en-US"/>
          </w:rPr>
          <w:delText xml:space="preserve"> </w:delText>
        </w:r>
      </w:del>
    </w:p>
    <w:p w14:paraId="72A43D70" w14:textId="77777777" w:rsidR="00A83C20" w:rsidRPr="00A83C20" w:rsidRDefault="00A83C20" w:rsidP="00A83C20">
      <w:pPr>
        <w:ind w:right="144" w:hanging="720"/>
        <w:rPr>
          <w:ins w:id="346" w:author="AGutiérrezCarmona" w:date="2020-09-01T21:24:00Z"/>
          <w:lang w:val="en-US"/>
        </w:rPr>
        <w:pPrChange w:id="347" w:author="AGutiérrezCarmona" w:date="2020-09-01T21:28:00Z">
          <w:pPr>
            <w:ind w:left="850" w:right="144" w:hanging="706"/>
          </w:pPr>
        </w:pPrChange>
      </w:pPr>
    </w:p>
    <w:p w14:paraId="53022A05" w14:textId="77777777" w:rsidR="00A83C20" w:rsidRPr="00A83C20" w:rsidRDefault="00A83C20" w:rsidP="00A83C20">
      <w:pPr>
        <w:ind w:right="144" w:hanging="720"/>
        <w:rPr>
          <w:lang w:val="en-US"/>
        </w:rPr>
        <w:pPrChange w:id="348" w:author="AGutiérrezCarmona" w:date="2020-09-01T21:28:00Z">
          <w:pPr>
            <w:ind w:left="850" w:right="144" w:hanging="706"/>
          </w:pPr>
        </w:pPrChange>
      </w:pPr>
      <w:r w:rsidRPr="00A83C20">
        <w:rPr>
          <w:lang w:val="en-US"/>
        </w:rPr>
        <w:t xml:space="preserve">Allport, G.W. (1961). </w:t>
      </w:r>
      <w:r w:rsidRPr="00A83C20">
        <w:rPr>
          <w:i/>
          <w:lang w:val="en-US"/>
        </w:rPr>
        <w:t>Pattern and growth in personality</w:t>
      </w:r>
      <w:r w:rsidRPr="00A83C20">
        <w:rPr>
          <w:lang w:val="en-US"/>
        </w:rPr>
        <w:t xml:space="preserve">. Holt, Rinehart, &amp; Winston.    </w:t>
      </w:r>
    </w:p>
    <w:p w14:paraId="1512EE77" w14:textId="2A31D11D" w:rsidR="00A83C20" w:rsidDel="00A83C20" w:rsidRDefault="00A83C20" w:rsidP="00A83C20">
      <w:pPr>
        <w:ind w:right="144" w:hanging="720"/>
        <w:rPr>
          <w:del w:id="349" w:author="AGutiérrezCarmona" w:date="2020-09-01T21:24:00Z"/>
          <w:lang w:val="en-US"/>
        </w:rPr>
        <w:pPrChange w:id="350" w:author="AGutiérrezCarmona" w:date="2020-09-01T21:28:00Z">
          <w:pPr>
            <w:ind w:right="144"/>
          </w:pPr>
        </w:pPrChange>
      </w:pPr>
      <w:r w:rsidRPr="00A83C20">
        <w:rPr>
          <w:lang w:val="pt-BR"/>
        </w:rPr>
        <w:t>Augusto-</w:t>
      </w:r>
      <w:proofErr w:type="spellStart"/>
      <w:r w:rsidRPr="00A83C20">
        <w:rPr>
          <w:lang w:val="pt-BR"/>
        </w:rPr>
        <w:t>Landa</w:t>
      </w:r>
      <w:proofErr w:type="spellEnd"/>
      <w:r w:rsidRPr="00A83C20">
        <w:rPr>
          <w:lang w:val="pt-BR"/>
        </w:rPr>
        <w:t xml:space="preserve">, J.M., </w:t>
      </w:r>
      <w:proofErr w:type="spellStart"/>
      <w:r w:rsidRPr="00A83C20">
        <w:rPr>
          <w:lang w:val="pt-BR"/>
        </w:rPr>
        <w:t>Pulido-Martos</w:t>
      </w:r>
      <w:proofErr w:type="spellEnd"/>
      <w:r w:rsidRPr="00A83C20">
        <w:rPr>
          <w:lang w:val="pt-BR"/>
        </w:rPr>
        <w:t>, M. &amp; López-</w:t>
      </w:r>
      <w:proofErr w:type="spellStart"/>
      <w:r w:rsidRPr="00A83C20">
        <w:rPr>
          <w:lang w:val="pt-BR"/>
        </w:rPr>
        <w:t>Zafra</w:t>
      </w:r>
      <w:proofErr w:type="spellEnd"/>
      <w:r w:rsidRPr="00A83C20">
        <w:rPr>
          <w:lang w:val="pt-BR"/>
        </w:rPr>
        <w:t xml:space="preserve">, E. (2011). </w:t>
      </w:r>
      <w:r w:rsidRPr="00A83C20">
        <w:rPr>
          <w:lang w:val="en-US"/>
        </w:rPr>
        <w:t xml:space="preserve">Does Perceived Emotional Intelligence and Optimism/pessimism Predict Psychological Wellbeing? </w:t>
      </w:r>
      <w:r w:rsidRPr="00A83C20">
        <w:rPr>
          <w:i/>
          <w:lang w:val="en-US"/>
        </w:rPr>
        <w:t>Journal Happiness Studies, 12</w:t>
      </w:r>
      <w:r w:rsidRPr="00A83C20">
        <w:rPr>
          <w:lang w:val="en-US"/>
        </w:rPr>
        <w:t xml:space="preserve">(3), 463–474. </w:t>
      </w:r>
      <w:r w:rsidRPr="00A83C20">
        <w:rPr>
          <w:lang w:val="en-US"/>
        </w:rPr>
        <w:fldChar w:fldCharType="begin"/>
      </w:r>
      <w:r w:rsidRPr="00A83C20">
        <w:rPr>
          <w:lang w:val="en-US"/>
        </w:rPr>
        <w:instrText xml:space="preserve"> HYPERLINK "https://doi.org/10.1007/s10902-010-9209-7" </w:instrText>
      </w:r>
      <w:r w:rsidRPr="00A83C20">
        <w:rPr>
          <w:lang w:val="en-US"/>
        </w:rPr>
        <w:fldChar w:fldCharType="separate"/>
      </w:r>
      <w:r w:rsidRPr="00A83C20">
        <w:rPr>
          <w:color w:val="0563C1"/>
          <w:u w:val="single"/>
          <w:lang w:val="en-US"/>
        </w:rPr>
        <w:t>https://doi.org/10.1007/s10902-010-9209-7</w:t>
      </w:r>
      <w:r w:rsidRPr="00A83C20">
        <w:rPr>
          <w:lang w:val="en-US"/>
        </w:rPr>
        <w:fldChar w:fldCharType="end"/>
      </w:r>
    </w:p>
    <w:p w14:paraId="543009CB" w14:textId="77777777" w:rsidR="00A83C20" w:rsidRPr="00A83C20" w:rsidRDefault="00A83C20" w:rsidP="00A83C20">
      <w:pPr>
        <w:ind w:right="144" w:hanging="720"/>
        <w:rPr>
          <w:ins w:id="351" w:author="AGutiérrezCarmona" w:date="2020-09-01T21:24:00Z"/>
          <w:lang w:val="en-US"/>
        </w:rPr>
        <w:pPrChange w:id="352" w:author="AGutiérrezCarmona" w:date="2020-09-01T21:28:00Z">
          <w:pPr>
            <w:ind w:left="850" w:right="144" w:hanging="706"/>
          </w:pPr>
        </w:pPrChange>
      </w:pPr>
    </w:p>
    <w:p w14:paraId="12530D3F" w14:textId="779931AA" w:rsidR="00A83C20" w:rsidDel="00A83C20" w:rsidRDefault="00A83C20" w:rsidP="00A83C20">
      <w:pPr>
        <w:ind w:right="144" w:hanging="720"/>
        <w:rPr>
          <w:del w:id="353" w:author="AGutiérrezCarmona" w:date="2020-09-01T21:24:00Z"/>
          <w:lang w:val="en-US"/>
        </w:rPr>
        <w:pPrChange w:id="354" w:author="AGutiérrezCarmona" w:date="2020-09-01T21:28:00Z">
          <w:pPr>
            <w:ind w:right="144"/>
          </w:pPr>
        </w:pPrChange>
      </w:pPr>
      <w:r w:rsidRPr="00A83C20">
        <w:rPr>
          <w:lang w:val="en-US"/>
        </w:rPr>
        <w:t xml:space="preserve">Bodas, J., </w:t>
      </w:r>
      <w:proofErr w:type="spellStart"/>
      <w:r w:rsidRPr="00A83C20">
        <w:rPr>
          <w:lang w:val="en-US"/>
        </w:rPr>
        <w:t>Ollendick</w:t>
      </w:r>
      <w:proofErr w:type="spellEnd"/>
      <w:r w:rsidRPr="00A83C20">
        <w:rPr>
          <w:lang w:val="en-US"/>
        </w:rPr>
        <w:t xml:space="preserve">, T. H. y </w:t>
      </w:r>
      <w:proofErr w:type="spellStart"/>
      <w:r w:rsidRPr="00A83C20">
        <w:rPr>
          <w:lang w:val="en-US"/>
        </w:rPr>
        <w:t>Sovani</w:t>
      </w:r>
      <w:proofErr w:type="spellEnd"/>
      <w:r w:rsidRPr="00A83C20">
        <w:rPr>
          <w:lang w:val="en-US"/>
        </w:rPr>
        <w:t xml:space="preserve">, A. (2008). Test anxiety in Indian children: A </w:t>
      </w:r>
      <w:proofErr w:type="spellStart"/>
      <w:r w:rsidRPr="00A83C20">
        <w:rPr>
          <w:lang w:val="en-US"/>
        </w:rPr>
        <w:t>crosscultural</w:t>
      </w:r>
      <w:proofErr w:type="spellEnd"/>
      <w:r w:rsidRPr="00A83C20">
        <w:rPr>
          <w:lang w:val="en-US"/>
        </w:rPr>
        <w:t xml:space="preserve"> perspective</w:t>
      </w:r>
      <w:r w:rsidRPr="00A83C20">
        <w:rPr>
          <w:i/>
          <w:lang w:val="en-US"/>
        </w:rPr>
        <w:t>. Anxiety, Stress &amp; Coping, 21</w:t>
      </w:r>
      <w:r w:rsidRPr="00A83C20">
        <w:rPr>
          <w:lang w:val="en-US"/>
        </w:rPr>
        <w:t xml:space="preserve">(4), 387–404. </w:t>
      </w:r>
      <w:r w:rsidRPr="00A83C20">
        <w:rPr>
          <w:lang w:val="en-US"/>
        </w:rPr>
        <w:fldChar w:fldCharType="begin"/>
      </w:r>
      <w:r w:rsidRPr="00A83C20">
        <w:rPr>
          <w:lang w:val="en-US"/>
        </w:rPr>
        <w:instrText xml:space="preserve"> HYPERLINK "https://doi.org/10.1080/10615800701849902" </w:instrText>
      </w:r>
      <w:r w:rsidRPr="00A83C20">
        <w:rPr>
          <w:lang w:val="en-US"/>
        </w:rPr>
        <w:fldChar w:fldCharType="separate"/>
      </w:r>
      <w:r w:rsidRPr="00A83C20">
        <w:rPr>
          <w:color w:val="0563C1"/>
          <w:u w:val="single"/>
          <w:lang w:val="en-US"/>
        </w:rPr>
        <w:t>https://doi.org/10.1080/10615800701849902</w:t>
      </w:r>
      <w:r w:rsidRPr="00A83C20">
        <w:rPr>
          <w:lang w:val="en-US"/>
        </w:rPr>
        <w:fldChar w:fldCharType="end"/>
      </w:r>
    </w:p>
    <w:p w14:paraId="4B132F48" w14:textId="77777777" w:rsidR="00A83C20" w:rsidRPr="00A83C20" w:rsidRDefault="00A83C20" w:rsidP="00A83C20">
      <w:pPr>
        <w:ind w:right="144" w:hanging="720"/>
        <w:rPr>
          <w:ins w:id="355" w:author="AGutiérrezCarmona" w:date="2020-09-01T21:24:00Z"/>
          <w:lang w:val="en-US"/>
        </w:rPr>
        <w:pPrChange w:id="356" w:author="AGutiérrezCarmona" w:date="2020-09-01T21:28:00Z">
          <w:pPr>
            <w:ind w:left="850" w:right="144" w:hanging="706"/>
          </w:pPr>
        </w:pPrChange>
      </w:pPr>
    </w:p>
    <w:p w14:paraId="172FDE57" w14:textId="05E66E61" w:rsidR="00A83C20" w:rsidDel="00A83C20" w:rsidRDefault="00A83C20" w:rsidP="00A83C20">
      <w:pPr>
        <w:ind w:right="144" w:hanging="720"/>
        <w:rPr>
          <w:del w:id="357" w:author="AGutiérrezCarmona" w:date="2020-09-01T21:24:00Z"/>
          <w:lang w:val="en-US"/>
        </w:rPr>
        <w:pPrChange w:id="358" w:author="AGutiérrezCarmona" w:date="2020-09-01T21:28:00Z">
          <w:pPr>
            <w:ind w:right="144"/>
          </w:pPr>
        </w:pPrChange>
      </w:pPr>
      <w:r w:rsidRPr="00A83C20">
        <w:rPr>
          <w:lang w:val="en-US"/>
        </w:rPr>
        <w:t xml:space="preserve">Brydon, L., Walker, C., </w:t>
      </w:r>
      <w:proofErr w:type="spellStart"/>
      <w:r w:rsidRPr="00A83C20">
        <w:rPr>
          <w:lang w:val="en-US"/>
        </w:rPr>
        <w:t>Wawrzyniak</w:t>
      </w:r>
      <w:proofErr w:type="spellEnd"/>
      <w:r w:rsidRPr="00A83C20">
        <w:rPr>
          <w:lang w:val="en-US"/>
        </w:rPr>
        <w:t xml:space="preserve">, A. J., Chart, H. &amp; </w:t>
      </w:r>
      <w:proofErr w:type="spellStart"/>
      <w:r w:rsidRPr="00A83C20">
        <w:rPr>
          <w:lang w:val="en-US"/>
        </w:rPr>
        <w:t>Syeptoc</w:t>
      </w:r>
      <w:proofErr w:type="spellEnd"/>
      <w:r w:rsidRPr="00A83C20">
        <w:rPr>
          <w:lang w:val="en-US"/>
        </w:rPr>
        <w:t xml:space="preserve">, A. (2009). Dispositional optimism and stress-induced changes in immunity and negative mood. </w:t>
      </w:r>
      <w:r w:rsidRPr="00A83C20">
        <w:rPr>
          <w:i/>
          <w:lang w:val="en-US"/>
        </w:rPr>
        <w:t xml:space="preserve">Behavioral and </w:t>
      </w:r>
      <w:proofErr w:type="spellStart"/>
      <w:r w:rsidRPr="00A83C20">
        <w:rPr>
          <w:i/>
          <w:lang w:val="en-US"/>
        </w:rPr>
        <w:t>Inmunity</w:t>
      </w:r>
      <w:proofErr w:type="spellEnd"/>
      <w:r w:rsidRPr="00A83C20">
        <w:rPr>
          <w:i/>
          <w:lang w:val="en-US"/>
        </w:rPr>
        <w:t>,</w:t>
      </w:r>
      <w:r w:rsidRPr="00A83C20">
        <w:rPr>
          <w:lang w:val="en-US"/>
        </w:rPr>
        <w:t xml:space="preserve"> </w:t>
      </w:r>
      <w:r w:rsidRPr="00A83C20">
        <w:rPr>
          <w:i/>
          <w:lang w:val="en-US"/>
        </w:rPr>
        <w:t>23</w:t>
      </w:r>
      <w:r w:rsidRPr="00A83C20">
        <w:rPr>
          <w:lang w:val="en-US"/>
        </w:rPr>
        <w:t xml:space="preserve">(6), 810-816. </w:t>
      </w:r>
      <w:r w:rsidRPr="00A83C20">
        <w:rPr>
          <w:lang w:val="en-US"/>
        </w:rPr>
        <w:fldChar w:fldCharType="begin"/>
      </w:r>
      <w:r w:rsidRPr="00A83C20">
        <w:rPr>
          <w:lang w:val="en-US"/>
        </w:rPr>
        <w:instrText xml:space="preserve"> HYPERLINK "https://doi.org/10.1016/j.bbi.2009.02.018" </w:instrText>
      </w:r>
      <w:r w:rsidRPr="00A83C20">
        <w:rPr>
          <w:lang w:val="en-US"/>
        </w:rPr>
        <w:fldChar w:fldCharType="separate"/>
      </w:r>
      <w:bookmarkStart w:id="359" w:name="_Hlk49856336"/>
      <w:r w:rsidRPr="00A83C20">
        <w:rPr>
          <w:color w:val="0563C1"/>
          <w:u w:val="single"/>
          <w:lang w:val="en-US"/>
          <w:rPrChange w:id="360" w:author="AGutiérrezCarmona" w:date="2020-09-01T21:22:00Z">
            <w:rPr>
              <w:color w:val="0563C1"/>
              <w:u w:val="single"/>
              <w:lang w:val="es-US"/>
            </w:rPr>
          </w:rPrChange>
        </w:rPr>
        <w:t>https://doi.org/</w:t>
      </w:r>
      <w:bookmarkEnd w:id="359"/>
      <w:r w:rsidRPr="00A83C20">
        <w:rPr>
          <w:color w:val="0563C1"/>
          <w:u w:val="single"/>
          <w:lang w:val="en-US"/>
          <w:rPrChange w:id="361" w:author="AGutiérrezCarmona" w:date="2020-09-01T21:22:00Z">
            <w:rPr>
              <w:color w:val="0563C1"/>
              <w:u w:val="single"/>
              <w:lang w:val="es-US"/>
            </w:rPr>
          </w:rPrChange>
        </w:rPr>
        <w:t>10.1016/j.bbi.2009.02.018</w:t>
      </w:r>
      <w:r w:rsidRPr="00A83C20">
        <w:rPr>
          <w:lang w:val="en-US"/>
        </w:rPr>
        <w:fldChar w:fldCharType="end"/>
      </w:r>
    </w:p>
    <w:p w14:paraId="74251FFB" w14:textId="77777777" w:rsidR="00A83C20" w:rsidRPr="00A83C20" w:rsidRDefault="00A83C20" w:rsidP="00A83C20">
      <w:pPr>
        <w:ind w:right="144" w:hanging="720"/>
        <w:rPr>
          <w:ins w:id="362" w:author="AGutiérrezCarmona" w:date="2020-09-01T21:24:00Z"/>
          <w:lang w:val="en-US"/>
        </w:rPr>
        <w:pPrChange w:id="363" w:author="AGutiérrezCarmona" w:date="2020-09-01T21:28:00Z">
          <w:pPr>
            <w:ind w:left="850" w:right="144" w:hanging="706"/>
          </w:pPr>
        </w:pPrChange>
      </w:pPr>
    </w:p>
    <w:p w14:paraId="227168C7" w14:textId="68B301CD" w:rsidR="00A83C20" w:rsidDel="00A83C20" w:rsidRDefault="00A83C20" w:rsidP="00A83C20">
      <w:pPr>
        <w:ind w:right="144" w:hanging="720"/>
        <w:rPr>
          <w:del w:id="364" w:author="AGutiérrezCarmona" w:date="2020-09-01T21:24:00Z"/>
          <w:lang w:val="es-US"/>
        </w:rPr>
        <w:pPrChange w:id="365" w:author="AGutiérrezCarmona" w:date="2020-09-01T21:28:00Z">
          <w:pPr>
            <w:ind w:right="144"/>
          </w:pPr>
        </w:pPrChange>
      </w:pPr>
      <w:r w:rsidRPr="00A83C20">
        <w:rPr>
          <w:lang w:val="en-US"/>
          <w:rPrChange w:id="366" w:author="AGutiérrezCarmona" w:date="2020-09-01T21:22:00Z">
            <w:rPr>
              <w:lang w:val="es-US"/>
            </w:rPr>
          </w:rPrChange>
        </w:rPr>
        <w:t xml:space="preserve">Cardona-Arias, J.A., Pérez-Restrepo, D., Rivera-Ocampo, S., Gómez-Martínez, J., &amp; Reyes, A. (2015). </w:t>
      </w:r>
      <w:r w:rsidRPr="00A83C20">
        <w:rPr>
          <w:lang w:val="es-US"/>
        </w:rPr>
        <w:t>Prevalencia de ansiedad en estudiantes universitarios. </w:t>
      </w:r>
      <w:r w:rsidRPr="00A83C20">
        <w:rPr>
          <w:i/>
          <w:lang w:val="es-US"/>
        </w:rPr>
        <w:t>Diversitas: Perspectivas en Psicología, 11</w:t>
      </w:r>
      <w:r w:rsidRPr="00A83C20">
        <w:rPr>
          <w:lang w:val="es-US"/>
        </w:rPr>
        <w:t xml:space="preserve">(1), 79-89. </w:t>
      </w:r>
      <w:r w:rsidRPr="00A83C20">
        <w:rPr>
          <w:lang w:val="es-US"/>
        </w:rPr>
        <w:fldChar w:fldCharType="begin"/>
      </w:r>
      <w:r w:rsidRPr="00A83C20">
        <w:rPr>
          <w:lang w:val="es-US"/>
        </w:rPr>
        <w:instrText xml:space="preserve"> HYPERLINK "https://doi.org/10.15332/s1794-9998.2015.0001.05" </w:instrText>
      </w:r>
      <w:r w:rsidRPr="00A83C20">
        <w:rPr>
          <w:lang w:val="es-US"/>
        </w:rPr>
        <w:fldChar w:fldCharType="separate"/>
      </w:r>
      <w:bookmarkStart w:id="367" w:name="_Hlk49858010"/>
      <w:r w:rsidRPr="00A83C20">
        <w:rPr>
          <w:color w:val="0563C1"/>
          <w:u w:val="single"/>
          <w:lang w:val="es-US"/>
        </w:rPr>
        <w:t>https://doi.org/</w:t>
      </w:r>
      <w:bookmarkEnd w:id="367"/>
      <w:r w:rsidRPr="00A83C20">
        <w:rPr>
          <w:color w:val="0563C1"/>
          <w:u w:val="single"/>
          <w:lang w:val="es-US"/>
        </w:rPr>
        <w:t>10.15332/s1794-9998.2015.0001.05</w:t>
      </w:r>
      <w:r w:rsidRPr="00A83C20">
        <w:rPr>
          <w:lang w:val="es-US"/>
        </w:rPr>
        <w:fldChar w:fldCharType="end"/>
      </w:r>
    </w:p>
    <w:p w14:paraId="36590471" w14:textId="77777777" w:rsidR="00A83C20" w:rsidRPr="00A83C20" w:rsidRDefault="00A83C20" w:rsidP="00A83C20">
      <w:pPr>
        <w:ind w:right="144" w:hanging="720"/>
        <w:rPr>
          <w:ins w:id="368" w:author="AGutiérrezCarmona" w:date="2020-09-01T21:24:00Z"/>
          <w:lang w:val="es-US"/>
        </w:rPr>
        <w:pPrChange w:id="369" w:author="AGutiérrezCarmona" w:date="2020-09-01T21:28:00Z">
          <w:pPr>
            <w:ind w:left="850" w:right="144" w:hanging="706"/>
          </w:pPr>
        </w:pPrChange>
      </w:pPr>
    </w:p>
    <w:p w14:paraId="73CD6478" w14:textId="77777777" w:rsidR="00A83C20" w:rsidRPr="00A83C20" w:rsidRDefault="00A83C20" w:rsidP="00A83C20">
      <w:pPr>
        <w:ind w:right="144" w:hanging="720"/>
        <w:rPr>
          <w:lang w:val="es-US"/>
        </w:rPr>
        <w:pPrChange w:id="370" w:author="AGutiérrezCarmona" w:date="2020-09-01T21:28:00Z">
          <w:pPr>
            <w:ind w:left="850" w:right="144" w:hanging="706"/>
          </w:pPr>
        </w:pPrChange>
      </w:pPr>
      <w:r w:rsidRPr="00A83C20">
        <w:rPr>
          <w:lang w:val="es-US"/>
        </w:rPr>
        <w:t xml:space="preserve">Carmona-Halty, M. &amp; Rojas-Paz, P. (2014). Rasgos de personalidad, necesidades de cognición y satisfacción vital en estudiantes universitarios chilenos. </w:t>
      </w:r>
      <w:proofErr w:type="spellStart"/>
      <w:r w:rsidRPr="00A83C20">
        <w:rPr>
          <w:i/>
          <w:lang w:val="es-US"/>
        </w:rPr>
        <w:t>Universitas</w:t>
      </w:r>
      <w:proofErr w:type="spellEnd"/>
      <w:r w:rsidRPr="00A83C20">
        <w:rPr>
          <w:i/>
          <w:lang w:val="es-US"/>
        </w:rPr>
        <w:t xml:space="preserve"> </w:t>
      </w:r>
      <w:proofErr w:type="spellStart"/>
      <w:r w:rsidRPr="00A83C20">
        <w:rPr>
          <w:i/>
          <w:lang w:val="es-US"/>
        </w:rPr>
        <w:t>Psychologica</w:t>
      </w:r>
      <w:proofErr w:type="spellEnd"/>
      <w:r w:rsidRPr="00A83C20">
        <w:rPr>
          <w:i/>
          <w:lang w:val="es-US"/>
        </w:rPr>
        <w:t>,</w:t>
      </w:r>
      <w:r w:rsidRPr="00A83C20">
        <w:rPr>
          <w:lang w:val="es-US"/>
        </w:rPr>
        <w:t xml:space="preserve"> </w:t>
      </w:r>
      <w:r w:rsidRPr="00A83C20">
        <w:rPr>
          <w:i/>
          <w:lang w:val="es-US"/>
        </w:rPr>
        <w:t>13</w:t>
      </w:r>
      <w:r w:rsidRPr="00A83C20">
        <w:rPr>
          <w:lang w:val="es-US"/>
        </w:rPr>
        <w:t xml:space="preserve">(1), 83-93. </w:t>
      </w:r>
      <w:r w:rsidRPr="00A83C20">
        <w:rPr>
          <w:lang w:val="es-US"/>
        </w:rPr>
        <w:fldChar w:fldCharType="begin"/>
      </w:r>
      <w:r w:rsidRPr="00A83C20">
        <w:rPr>
          <w:lang w:val="es-US"/>
        </w:rPr>
        <w:instrText xml:space="preserve"> HYPERLINK "https://revistas.javeriana.edu.co/index.php/revPsycho/article/view/1757" </w:instrText>
      </w:r>
      <w:r w:rsidRPr="00A83C20">
        <w:rPr>
          <w:lang w:val="es-US"/>
        </w:rPr>
        <w:fldChar w:fldCharType="separate"/>
      </w:r>
      <w:r w:rsidRPr="00A83C20">
        <w:rPr>
          <w:color w:val="0563C1"/>
          <w:u w:val="single"/>
          <w:lang w:val="es-US"/>
        </w:rPr>
        <w:t>https://revistas.javeriana.edu.co/index.php/revPsycho/article/view/1757</w:t>
      </w:r>
      <w:r w:rsidRPr="00A83C20">
        <w:rPr>
          <w:lang w:val="es-US"/>
        </w:rPr>
        <w:fldChar w:fldCharType="end"/>
      </w:r>
    </w:p>
    <w:p w14:paraId="2994490E" w14:textId="72BFC874" w:rsidR="00A83C20" w:rsidRPr="00A83C20" w:rsidRDefault="00A83C20" w:rsidP="00A83C20">
      <w:pPr>
        <w:ind w:right="144" w:hanging="720"/>
        <w:rPr>
          <w:lang w:val="es-US"/>
        </w:rPr>
        <w:pPrChange w:id="371" w:author="AGutiérrezCarmona" w:date="2020-09-01T21:28:00Z">
          <w:pPr>
            <w:ind w:left="850" w:right="144" w:hanging="706"/>
          </w:pPr>
        </w:pPrChange>
      </w:pPr>
      <w:ins w:id="372" w:author="AGutiérrezCarmona" w:date="2020-09-01T21:24:00Z">
        <w:r>
          <w:rPr>
            <w:lang w:val="es-US"/>
          </w:rPr>
          <w:t>C</w:t>
        </w:r>
      </w:ins>
      <w:del w:id="373" w:author="AGutiérrezCarmona" w:date="2020-09-01T21:24:00Z">
        <w:r w:rsidRPr="00A83C20" w:rsidDel="00A83C20">
          <w:rPr>
            <w:lang w:val="es-US"/>
          </w:rPr>
          <w:delText>C</w:delText>
        </w:r>
      </w:del>
      <w:r w:rsidRPr="00A83C20">
        <w:rPr>
          <w:lang w:val="es-US"/>
        </w:rPr>
        <w:t xml:space="preserve">astro, A. (2009).  El bienestar psicológico: cuatro décadas de progreso. </w:t>
      </w:r>
      <w:r w:rsidRPr="00A83C20">
        <w:rPr>
          <w:i/>
          <w:lang w:val="es-US"/>
        </w:rPr>
        <w:t>Revista Interuniversitaria de Formación del Profesorado, 23</w:t>
      </w:r>
      <w:r w:rsidRPr="00A83C20">
        <w:rPr>
          <w:lang w:val="es-US"/>
        </w:rPr>
        <w:t>(3), 43-72.</w:t>
      </w:r>
    </w:p>
    <w:p w14:paraId="38C3627F" w14:textId="77777777" w:rsidR="00A83C20" w:rsidRPr="00A83C20" w:rsidRDefault="00A83C20" w:rsidP="00A83C20">
      <w:pPr>
        <w:ind w:right="144" w:hanging="720"/>
        <w:rPr>
          <w:lang w:val="en-US"/>
        </w:rPr>
        <w:pPrChange w:id="374" w:author="AGutiérrezCarmona" w:date="2020-09-01T21:28:00Z">
          <w:pPr>
            <w:ind w:left="850" w:right="144" w:hanging="706"/>
          </w:pPr>
        </w:pPrChange>
      </w:pPr>
      <w:r w:rsidRPr="00A83C20">
        <w:rPr>
          <w:lang w:val="es-US"/>
        </w:rPr>
        <w:t xml:space="preserve">Casullo, M. M. (2002). </w:t>
      </w:r>
      <w:r w:rsidRPr="00A83C20">
        <w:rPr>
          <w:i/>
          <w:lang w:val="es-US"/>
        </w:rPr>
        <w:t>Evaluación del bienestar psicológico en Iberoamérica.</w:t>
      </w:r>
      <w:r w:rsidRPr="00A83C20">
        <w:rPr>
          <w:lang w:val="es-US"/>
        </w:rPr>
        <w:t xml:space="preserve"> </w:t>
      </w:r>
      <w:proofErr w:type="spellStart"/>
      <w:r w:rsidRPr="00A83C20">
        <w:rPr>
          <w:lang w:val="en-US"/>
        </w:rPr>
        <w:t>Paidós</w:t>
      </w:r>
      <w:proofErr w:type="spellEnd"/>
      <w:r w:rsidRPr="00A83C20">
        <w:rPr>
          <w:lang w:val="en-US"/>
        </w:rPr>
        <w:t>.</w:t>
      </w:r>
    </w:p>
    <w:p w14:paraId="3AA675C2" w14:textId="77777777" w:rsidR="00A83C20" w:rsidRPr="00A83C20" w:rsidRDefault="00A83C20" w:rsidP="00A83C20">
      <w:pPr>
        <w:ind w:right="144" w:hanging="720"/>
        <w:rPr>
          <w:lang w:val="es-US"/>
          <w:rPrChange w:id="375" w:author="AGutiérrezCarmona" w:date="2020-09-01T21:22:00Z">
            <w:rPr>
              <w:lang w:val="en-US"/>
            </w:rPr>
          </w:rPrChange>
        </w:rPr>
        <w:pPrChange w:id="376" w:author="AGutiérrezCarmona" w:date="2020-09-01T21:28:00Z">
          <w:pPr>
            <w:ind w:left="850" w:right="144" w:hanging="706"/>
          </w:pPr>
        </w:pPrChange>
      </w:pPr>
      <w:r w:rsidRPr="00A83C20">
        <w:rPr>
          <w:lang w:val="en-US"/>
        </w:rPr>
        <w:t xml:space="preserve">Carver, C. S., &amp; </w:t>
      </w:r>
      <w:proofErr w:type="spellStart"/>
      <w:r w:rsidRPr="00A83C20">
        <w:rPr>
          <w:lang w:val="en-US"/>
        </w:rPr>
        <w:t>Scheier</w:t>
      </w:r>
      <w:proofErr w:type="spellEnd"/>
      <w:r w:rsidRPr="00A83C20">
        <w:rPr>
          <w:lang w:val="en-US"/>
        </w:rPr>
        <w:t xml:space="preserve">, M. (1990). </w:t>
      </w:r>
      <w:r w:rsidRPr="00A83C20">
        <w:rPr>
          <w:i/>
          <w:lang w:val="en-US"/>
        </w:rPr>
        <w:t xml:space="preserve">Principles of </w:t>
      </w:r>
      <w:proofErr w:type="spellStart"/>
      <w:r w:rsidRPr="00A83C20">
        <w:rPr>
          <w:i/>
          <w:lang w:val="en-US"/>
        </w:rPr>
        <w:t>selfregulation</w:t>
      </w:r>
      <w:proofErr w:type="spellEnd"/>
      <w:r w:rsidRPr="00A83C20">
        <w:rPr>
          <w:i/>
          <w:lang w:val="en-US"/>
        </w:rPr>
        <w:t>: Action and emotion.</w:t>
      </w:r>
      <w:r w:rsidRPr="00A83C20">
        <w:rPr>
          <w:lang w:val="en-US"/>
        </w:rPr>
        <w:t xml:space="preserve"> </w:t>
      </w:r>
      <w:proofErr w:type="spellStart"/>
      <w:r w:rsidRPr="00A83C20">
        <w:rPr>
          <w:lang w:val="en-US"/>
        </w:rPr>
        <w:t>En</w:t>
      </w:r>
      <w:proofErr w:type="spellEnd"/>
      <w:r w:rsidRPr="00A83C20">
        <w:rPr>
          <w:lang w:val="en-US"/>
        </w:rPr>
        <w:t xml:space="preserve"> T. E. Higgins &amp; R. M. Sorrentino (Eds.), Handbook of motivation and cognition: Foundations of social behavior (pp. 3-52). </w:t>
      </w:r>
      <w:r w:rsidRPr="00A83C20">
        <w:rPr>
          <w:lang w:val="es-US"/>
          <w:rPrChange w:id="377" w:author="AGutiérrezCarmona" w:date="2020-09-01T21:22:00Z">
            <w:rPr>
              <w:lang w:val="en-US"/>
            </w:rPr>
          </w:rPrChange>
        </w:rPr>
        <w:t xml:space="preserve">Guilford </w:t>
      </w:r>
      <w:proofErr w:type="spellStart"/>
      <w:r w:rsidRPr="00A83C20">
        <w:rPr>
          <w:lang w:val="es-US"/>
          <w:rPrChange w:id="378" w:author="AGutiérrezCarmona" w:date="2020-09-01T21:22:00Z">
            <w:rPr>
              <w:lang w:val="en-US"/>
            </w:rPr>
          </w:rPrChange>
        </w:rPr>
        <w:t>Press</w:t>
      </w:r>
      <w:proofErr w:type="spellEnd"/>
      <w:r w:rsidRPr="00A83C20">
        <w:rPr>
          <w:lang w:val="es-US"/>
          <w:rPrChange w:id="379" w:author="AGutiérrezCarmona" w:date="2020-09-01T21:22:00Z">
            <w:rPr>
              <w:lang w:val="en-US"/>
            </w:rPr>
          </w:rPrChange>
        </w:rPr>
        <w:t>.</w:t>
      </w:r>
    </w:p>
    <w:p w14:paraId="1F00623B" w14:textId="77777777" w:rsidR="00A83C20" w:rsidRPr="00A83C20" w:rsidRDefault="00A83C20" w:rsidP="00A83C20">
      <w:pPr>
        <w:ind w:right="144" w:hanging="720"/>
        <w:rPr>
          <w:lang w:val="es-US"/>
        </w:rPr>
        <w:pPrChange w:id="380" w:author="AGutiérrezCarmona" w:date="2020-09-01T21:28:00Z">
          <w:pPr>
            <w:ind w:left="850" w:right="144" w:hanging="706"/>
          </w:pPr>
        </w:pPrChange>
      </w:pPr>
      <w:r w:rsidRPr="00A83C20">
        <w:rPr>
          <w:lang w:val="es-US"/>
        </w:rPr>
        <w:t xml:space="preserve">Chávez, A. (2006). </w:t>
      </w:r>
      <w:r w:rsidRPr="00A83C20">
        <w:rPr>
          <w:i/>
          <w:lang w:val="es-US"/>
        </w:rPr>
        <w:t xml:space="preserve">Bienestar psicológico y su influencia en el rendimiento académico de estudiantes de nivel medio superior </w:t>
      </w:r>
      <w:r w:rsidRPr="00A83C20">
        <w:rPr>
          <w:lang w:val="es-US"/>
        </w:rPr>
        <w:t>[Tesis de maestría]. Universidad de Colima, México.</w:t>
      </w:r>
    </w:p>
    <w:p w14:paraId="6CC5213C" w14:textId="77777777" w:rsidR="00A83C20" w:rsidRPr="00A83C20" w:rsidRDefault="00A83C20" w:rsidP="00A83C20">
      <w:pPr>
        <w:ind w:right="144" w:hanging="720"/>
        <w:rPr>
          <w:lang w:val="es-US"/>
        </w:rPr>
        <w:pPrChange w:id="381" w:author="AGutiérrezCarmona" w:date="2020-09-01T21:28:00Z">
          <w:pPr>
            <w:ind w:left="850" w:right="144" w:hanging="706"/>
          </w:pPr>
        </w:pPrChange>
      </w:pPr>
      <w:r w:rsidRPr="00A83C20">
        <w:rPr>
          <w:lang w:val="es-US"/>
        </w:rPr>
        <w:t xml:space="preserve">Chico, E. (2002). Optimismo disposicional como predictor de estrategias de afrontamiento. </w:t>
      </w:r>
      <w:proofErr w:type="spellStart"/>
      <w:r w:rsidRPr="00A83C20">
        <w:rPr>
          <w:i/>
          <w:lang w:val="es-US"/>
        </w:rPr>
        <w:t>Psicothema</w:t>
      </w:r>
      <w:proofErr w:type="spellEnd"/>
      <w:r w:rsidRPr="00A83C20">
        <w:rPr>
          <w:i/>
          <w:lang w:val="es-US"/>
        </w:rPr>
        <w:t>, 14</w:t>
      </w:r>
      <w:r w:rsidRPr="00A83C20">
        <w:rPr>
          <w:lang w:val="es-US"/>
        </w:rPr>
        <w:t xml:space="preserve">(3), 544-550.  </w:t>
      </w:r>
    </w:p>
    <w:p w14:paraId="6198F6A7" w14:textId="77777777" w:rsidR="00A83C20" w:rsidRPr="00A83C20" w:rsidRDefault="00A83C20" w:rsidP="00A83C20">
      <w:pPr>
        <w:ind w:right="144" w:hanging="720"/>
        <w:rPr>
          <w:lang w:val="es-US"/>
        </w:rPr>
        <w:pPrChange w:id="382" w:author="AGutiérrezCarmona" w:date="2020-09-01T21:28:00Z">
          <w:pPr>
            <w:ind w:left="850" w:right="144" w:hanging="706"/>
          </w:pPr>
        </w:pPrChange>
      </w:pPr>
      <w:proofErr w:type="spellStart"/>
      <w:r w:rsidRPr="00A83C20">
        <w:rPr>
          <w:lang w:val="es-US"/>
        </w:rPr>
        <w:t>Chitgian</w:t>
      </w:r>
      <w:proofErr w:type="spellEnd"/>
      <w:r w:rsidRPr="00A83C20">
        <w:rPr>
          <w:lang w:val="es-US"/>
        </w:rPr>
        <w:t xml:space="preserve">-Urzúa, V., Urzúa, A., &amp; Vera-Villarroel, P. (2013). Análisis preliminar de las Escalas de Bienestar Psicológico en población chilena. </w:t>
      </w:r>
      <w:r w:rsidRPr="00A83C20">
        <w:rPr>
          <w:i/>
          <w:lang w:val="es-US"/>
        </w:rPr>
        <w:t>Revista Argentina de Clínica Psicológica, 22</w:t>
      </w:r>
      <w:r w:rsidRPr="00A83C20">
        <w:rPr>
          <w:lang w:val="es-US"/>
        </w:rPr>
        <w:t xml:space="preserve">(1), 5-14. </w:t>
      </w:r>
    </w:p>
    <w:p w14:paraId="443B483F" w14:textId="77777777" w:rsidR="00A83C20" w:rsidRPr="00A83C20" w:rsidRDefault="00A83C20" w:rsidP="00A83C20">
      <w:pPr>
        <w:ind w:right="144" w:hanging="720"/>
        <w:rPr>
          <w:lang w:val="es-US"/>
        </w:rPr>
        <w:pPrChange w:id="383" w:author="AGutiérrezCarmona" w:date="2020-09-01T21:28:00Z">
          <w:pPr>
            <w:ind w:left="850" w:right="144" w:hanging="706"/>
          </w:pPr>
        </w:pPrChange>
      </w:pPr>
      <w:r w:rsidRPr="00A83C20">
        <w:rPr>
          <w:lang w:val="es-US"/>
        </w:rPr>
        <w:t xml:space="preserve">Díaz, D., Rodríguez, R., Blanco, A., Moreno, B., </w:t>
      </w:r>
      <w:proofErr w:type="spellStart"/>
      <w:r w:rsidRPr="00A83C20">
        <w:rPr>
          <w:lang w:val="es-US"/>
        </w:rPr>
        <w:t>Gallardo</w:t>
      </w:r>
      <w:proofErr w:type="spellEnd"/>
      <w:r w:rsidRPr="00A83C20">
        <w:rPr>
          <w:lang w:val="es-US"/>
        </w:rPr>
        <w:t xml:space="preserve">, I., Valle, C. &amp; van </w:t>
      </w:r>
      <w:proofErr w:type="spellStart"/>
      <w:r w:rsidRPr="00A83C20">
        <w:rPr>
          <w:lang w:val="es-US"/>
        </w:rPr>
        <w:t>Dierendonck</w:t>
      </w:r>
      <w:proofErr w:type="spellEnd"/>
      <w:r w:rsidRPr="00A83C20">
        <w:rPr>
          <w:lang w:val="es-US"/>
        </w:rPr>
        <w:t xml:space="preserve">, D. (2006). Adaptación española de las Escalas de Bienestar Psicológico de Ryff. </w:t>
      </w:r>
      <w:proofErr w:type="spellStart"/>
      <w:r w:rsidRPr="00A83C20">
        <w:rPr>
          <w:i/>
          <w:lang w:val="es-US"/>
        </w:rPr>
        <w:t>Psicothema</w:t>
      </w:r>
      <w:proofErr w:type="spellEnd"/>
      <w:r w:rsidRPr="00A83C20">
        <w:rPr>
          <w:i/>
          <w:lang w:val="es-US"/>
        </w:rPr>
        <w:t>, 18</w:t>
      </w:r>
      <w:r w:rsidRPr="00A83C20">
        <w:rPr>
          <w:lang w:val="es-US"/>
        </w:rPr>
        <w:t xml:space="preserve">(3), 572–577. </w:t>
      </w:r>
    </w:p>
    <w:p w14:paraId="314F8216" w14:textId="77777777" w:rsidR="00A83C20" w:rsidRPr="00A83C20" w:rsidRDefault="00A83C20" w:rsidP="00A83C20">
      <w:pPr>
        <w:ind w:right="144" w:hanging="720"/>
        <w:rPr>
          <w:lang w:val="es-US"/>
        </w:rPr>
        <w:pPrChange w:id="384" w:author="AGutiérrezCarmona" w:date="2020-09-01T21:28:00Z">
          <w:pPr>
            <w:ind w:left="850" w:right="144" w:hanging="706"/>
          </w:pPr>
        </w:pPrChange>
      </w:pPr>
      <w:proofErr w:type="spellStart"/>
      <w:r w:rsidRPr="00A83C20">
        <w:rPr>
          <w:lang w:val="es-US"/>
        </w:rPr>
        <w:t>D´Anello</w:t>
      </w:r>
      <w:proofErr w:type="spellEnd"/>
      <w:r w:rsidRPr="00A83C20">
        <w:rPr>
          <w:lang w:val="es-US"/>
        </w:rPr>
        <w:t>, S. (2006). Efecto de las normas y emociones en los juicios sobre satisfacción con la vida en una muestra venezolana</w:t>
      </w:r>
      <w:r w:rsidRPr="00A83C20">
        <w:rPr>
          <w:i/>
          <w:lang w:val="es-US"/>
        </w:rPr>
        <w:t>. Revista Interamericana de psicología, 40</w:t>
      </w:r>
      <w:r w:rsidRPr="00A83C20">
        <w:rPr>
          <w:lang w:val="es-US"/>
        </w:rPr>
        <w:t xml:space="preserve">(3), 371- 376. </w:t>
      </w:r>
    </w:p>
    <w:p w14:paraId="523E60BB" w14:textId="77777777" w:rsidR="00A83C20" w:rsidRPr="00A83C20" w:rsidRDefault="00A83C20" w:rsidP="00A83C20">
      <w:pPr>
        <w:ind w:right="144" w:hanging="720"/>
        <w:rPr>
          <w:lang w:val="en-US"/>
        </w:rPr>
        <w:pPrChange w:id="385" w:author="AGutiérrezCarmona" w:date="2020-09-01T21:28:00Z">
          <w:pPr>
            <w:ind w:left="850" w:right="144" w:hanging="706"/>
          </w:pPr>
        </w:pPrChange>
      </w:pPr>
      <w:r w:rsidRPr="00A83C20">
        <w:rPr>
          <w:lang w:val="es-US"/>
          <w:rPrChange w:id="386" w:author="AGutiérrezCarmona" w:date="2020-09-01T21:22:00Z">
            <w:rPr>
              <w:lang w:val="en-US"/>
            </w:rPr>
          </w:rPrChange>
        </w:rPr>
        <w:t xml:space="preserve">De </w:t>
      </w:r>
      <w:proofErr w:type="spellStart"/>
      <w:r w:rsidRPr="00A83C20">
        <w:rPr>
          <w:lang w:val="es-US"/>
          <w:rPrChange w:id="387" w:author="AGutiérrezCarmona" w:date="2020-09-01T21:22:00Z">
            <w:rPr>
              <w:lang w:val="en-US"/>
            </w:rPr>
          </w:rPrChange>
        </w:rPr>
        <w:t>Moor</w:t>
      </w:r>
      <w:proofErr w:type="spellEnd"/>
      <w:r w:rsidRPr="00A83C20">
        <w:rPr>
          <w:lang w:val="es-US"/>
          <w:rPrChange w:id="388" w:author="AGutiérrezCarmona" w:date="2020-09-01T21:22:00Z">
            <w:rPr>
              <w:lang w:val="en-US"/>
            </w:rPr>
          </w:rPrChange>
        </w:rPr>
        <w:t xml:space="preserve">, J. S., De </w:t>
      </w:r>
      <w:proofErr w:type="spellStart"/>
      <w:r w:rsidRPr="00A83C20">
        <w:rPr>
          <w:lang w:val="es-US"/>
          <w:rPrChange w:id="389" w:author="AGutiérrezCarmona" w:date="2020-09-01T21:22:00Z">
            <w:rPr>
              <w:lang w:val="en-US"/>
            </w:rPr>
          </w:rPrChange>
        </w:rPr>
        <w:t>Moor</w:t>
      </w:r>
      <w:proofErr w:type="spellEnd"/>
      <w:r w:rsidRPr="00A83C20">
        <w:rPr>
          <w:lang w:val="es-US"/>
          <w:rPrChange w:id="390" w:author="AGutiérrezCarmona" w:date="2020-09-01T21:22:00Z">
            <w:rPr>
              <w:lang w:val="en-US"/>
            </w:rPr>
          </w:rPrChange>
        </w:rPr>
        <w:t>, C. A., Basen-</w:t>
      </w:r>
      <w:proofErr w:type="spellStart"/>
      <w:r w:rsidRPr="00A83C20">
        <w:rPr>
          <w:lang w:val="es-US"/>
          <w:rPrChange w:id="391" w:author="AGutiérrezCarmona" w:date="2020-09-01T21:22:00Z">
            <w:rPr>
              <w:lang w:val="en-US"/>
            </w:rPr>
          </w:rPrChange>
        </w:rPr>
        <w:t>Engquist</w:t>
      </w:r>
      <w:proofErr w:type="spellEnd"/>
      <w:r w:rsidRPr="00A83C20">
        <w:rPr>
          <w:lang w:val="es-US"/>
          <w:rPrChange w:id="392" w:author="AGutiérrezCarmona" w:date="2020-09-01T21:22:00Z">
            <w:rPr>
              <w:lang w:val="en-US"/>
            </w:rPr>
          </w:rPrChange>
        </w:rPr>
        <w:t xml:space="preserve">, K., </w:t>
      </w:r>
      <w:proofErr w:type="spellStart"/>
      <w:r w:rsidRPr="00A83C20">
        <w:rPr>
          <w:lang w:val="es-US"/>
          <w:rPrChange w:id="393" w:author="AGutiérrezCarmona" w:date="2020-09-01T21:22:00Z">
            <w:rPr>
              <w:lang w:val="en-US"/>
            </w:rPr>
          </w:rPrChange>
        </w:rPr>
        <w:t>Kudelka</w:t>
      </w:r>
      <w:proofErr w:type="spellEnd"/>
      <w:r w:rsidRPr="00A83C20">
        <w:rPr>
          <w:lang w:val="es-US"/>
          <w:rPrChange w:id="394" w:author="AGutiérrezCarmona" w:date="2020-09-01T21:22:00Z">
            <w:rPr>
              <w:lang w:val="en-US"/>
            </w:rPr>
          </w:rPrChange>
        </w:rPr>
        <w:t xml:space="preserve">, A., </w:t>
      </w:r>
      <w:proofErr w:type="spellStart"/>
      <w:r w:rsidRPr="00A83C20">
        <w:rPr>
          <w:lang w:val="es-US"/>
          <w:rPrChange w:id="395" w:author="AGutiérrezCarmona" w:date="2020-09-01T21:22:00Z">
            <w:rPr>
              <w:lang w:val="en-US"/>
            </w:rPr>
          </w:rPrChange>
        </w:rPr>
        <w:t>Bevers</w:t>
      </w:r>
      <w:proofErr w:type="spellEnd"/>
      <w:r w:rsidRPr="00A83C20">
        <w:rPr>
          <w:lang w:val="es-US"/>
          <w:rPrChange w:id="396" w:author="AGutiérrezCarmona" w:date="2020-09-01T21:22:00Z">
            <w:rPr>
              <w:lang w:val="en-US"/>
            </w:rPr>
          </w:rPrChange>
        </w:rPr>
        <w:t xml:space="preserve">, M. W. &amp; Cohen, L. (2006). </w:t>
      </w:r>
      <w:r w:rsidRPr="00A83C20">
        <w:rPr>
          <w:lang w:val="en-US"/>
        </w:rPr>
        <w:t xml:space="preserve">Optimism, distress, health-related quality of life, and change in cancer antigen 125 among patients with ovarian cancer undergoing chemotherapy. </w:t>
      </w:r>
      <w:r w:rsidRPr="00A83C20">
        <w:rPr>
          <w:i/>
          <w:lang w:val="en-US"/>
        </w:rPr>
        <w:t>Psychosomatic Medicine</w:t>
      </w:r>
      <w:r w:rsidRPr="00A83C20">
        <w:rPr>
          <w:lang w:val="en-US"/>
        </w:rPr>
        <w:t xml:space="preserve">, 68(4), 555-562. </w:t>
      </w:r>
      <w:r w:rsidRPr="00A83C20">
        <w:rPr>
          <w:lang w:val="en-US"/>
        </w:rPr>
        <w:fldChar w:fldCharType="begin"/>
      </w:r>
      <w:r w:rsidRPr="00A83C20">
        <w:rPr>
          <w:lang w:val="en-US"/>
        </w:rPr>
        <w:instrText xml:space="preserve"> HYPERLINK "https://doi.org/10.1097/01.psy.0000222379.71389.91" </w:instrText>
      </w:r>
      <w:r w:rsidRPr="00A83C20">
        <w:rPr>
          <w:lang w:val="en-US"/>
        </w:rPr>
        <w:fldChar w:fldCharType="separate"/>
      </w:r>
      <w:r w:rsidRPr="00A83C20">
        <w:rPr>
          <w:color w:val="0563C1"/>
          <w:u w:val="single"/>
          <w:lang w:val="en-US"/>
        </w:rPr>
        <w:t>https://doi.org/10.1097/01.psy.0000222379.71389.91</w:t>
      </w:r>
      <w:r w:rsidRPr="00A83C20">
        <w:rPr>
          <w:lang w:val="en-US"/>
        </w:rPr>
        <w:fldChar w:fldCharType="end"/>
      </w:r>
    </w:p>
    <w:p w14:paraId="3E11BE80" w14:textId="77777777" w:rsidR="00A83C20" w:rsidRPr="00A83C20" w:rsidRDefault="00A83C20" w:rsidP="00A83C20">
      <w:pPr>
        <w:ind w:right="144" w:hanging="720"/>
        <w:rPr>
          <w:lang w:val="en-US"/>
        </w:rPr>
        <w:pPrChange w:id="397" w:author="AGutiérrezCarmona" w:date="2020-09-01T21:28:00Z">
          <w:pPr>
            <w:ind w:left="850" w:right="144" w:hanging="706"/>
          </w:pPr>
        </w:pPrChange>
      </w:pPr>
      <w:proofErr w:type="spellStart"/>
      <w:r w:rsidRPr="00A83C20">
        <w:rPr>
          <w:lang w:val="en-US"/>
        </w:rPr>
        <w:t>DeNeve</w:t>
      </w:r>
      <w:proofErr w:type="spellEnd"/>
      <w:r w:rsidRPr="00A83C20">
        <w:rPr>
          <w:lang w:val="en-US"/>
        </w:rPr>
        <w:t>, K. &amp; Cooper, H. (1998). The happy personality: a meta-analysis of 137 personality traits and subjective wellbeing.</w:t>
      </w:r>
      <w:r w:rsidRPr="00A83C20">
        <w:rPr>
          <w:i/>
          <w:lang w:val="en-US"/>
        </w:rPr>
        <w:t xml:space="preserve"> Psychological Bulletin,</w:t>
      </w:r>
      <w:r w:rsidRPr="00A83C20">
        <w:rPr>
          <w:lang w:val="en-US"/>
        </w:rPr>
        <w:t xml:space="preserve"> </w:t>
      </w:r>
      <w:r w:rsidRPr="00A83C20">
        <w:rPr>
          <w:i/>
          <w:iCs/>
          <w:lang w:val="en-US"/>
        </w:rPr>
        <w:t>124</w:t>
      </w:r>
      <w:r w:rsidRPr="00A83C20">
        <w:rPr>
          <w:lang w:val="en-US"/>
        </w:rPr>
        <w:t xml:space="preserve">(2), 197-229. </w:t>
      </w:r>
      <w:proofErr w:type="spellStart"/>
      <w:r w:rsidRPr="00A83C20">
        <w:rPr>
          <w:lang w:val="en-US"/>
        </w:rPr>
        <w:t>doi</w:t>
      </w:r>
      <w:proofErr w:type="spellEnd"/>
      <w:r w:rsidRPr="00A83C20">
        <w:rPr>
          <w:lang w:val="en-US"/>
        </w:rPr>
        <w:t>: 10.1037/0033-2909.124.2.197</w:t>
      </w:r>
    </w:p>
    <w:p w14:paraId="49C602CD" w14:textId="77777777" w:rsidR="00A83C20" w:rsidRPr="00A83C20" w:rsidRDefault="00A83C20" w:rsidP="00A83C20">
      <w:pPr>
        <w:ind w:right="144" w:hanging="720"/>
        <w:rPr>
          <w:lang w:val="en-US"/>
        </w:rPr>
        <w:pPrChange w:id="398" w:author="AGutiérrezCarmona" w:date="2020-09-01T21:28:00Z">
          <w:pPr>
            <w:ind w:left="850" w:right="144" w:hanging="706"/>
          </w:pPr>
        </w:pPrChange>
      </w:pPr>
      <w:proofErr w:type="spellStart"/>
      <w:r w:rsidRPr="00A83C20">
        <w:rPr>
          <w:lang w:val="en-US"/>
        </w:rPr>
        <w:t>Eum</w:t>
      </w:r>
      <w:proofErr w:type="spellEnd"/>
      <w:r w:rsidRPr="00A83C20">
        <w:rPr>
          <w:lang w:val="en-US"/>
        </w:rPr>
        <w:t>, K. &amp; Rice, K. G. (2011). Test anxiety, perfectionism, goal orientation, and academic performance</w:t>
      </w:r>
      <w:r w:rsidRPr="00A83C20">
        <w:rPr>
          <w:i/>
          <w:lang w:val="en-US"/>
        </w:rPr>
        <w:t>. Anxiety, Stress, and Coping, 24</w:t>
      </w:r>
      <w:r w:rsidRPr="00A83C20">
        <w:rPr>
          <w:lang w:val="en-US"/>
        </w:rPr>
        <w:t xml:space="preserve">(2), 167–178. </w:t>
      </w:r>
      <w:r w:rsidRPr="00A83C20">
        <w:rPr>
          <w:lang w:val="en-US"/>
        </w:rPr>
        <w:fldChar w:fldCharType="begin"/>
      </w:r>
      <w:r w:rsidRPr="00A83C20">
        <w:rPr>
          <w:lang w:val="en-US"/>
        </w:rPr>
        <w:instrText xml:space="preserve"> HYPERLINK "https://doi.org/10.1080/10615806.2010.488723" </w:instrText>
      </w:r>
      <w:r w:rsidRPr="00A83C20">
        <w:rPr>
          <w:lang w:val="en-US"/>
        </w:rPr>
        <w:fldChar w:fldCharType="separate"/>
      </w:r>
      <w:r w:rsidRPr="00A83C20">
        <w:rPr>
          <w:color w:val="0563C1"/>
          <w:u w:val="single"/>
          <w:lang w:val="en-US"/>
        </w:rPr>
        <w:t>https://doi.org/10.1080/10615806.2010.488723</w:t>
      </w:r>
      <w:r w:rsidRPr="00A83C20">
        <w:rPr>
          <w:lang w:val="en-US"/>
        </w:rPr>
        <w:fldChar w:fldCharType="end"/>
      </w:r>
    </w:p>
    <w:p w14:paraId="4C664531" w14:textId="77777777" w:rsidR="00A83C20" w:rsidRPr="00A83C20" w:rsidRDefault="00A83C20" w:rsidP="00A83C20">
      <w:pPr>
        <w:ind w:right="144" w:hanging="720"/>
        <w:rPr>
          <w:lang w:val="en-US"/>
        </w:rPr>
        <w:pPrChange w:id="399" w:author="AGutiérrezCarmona" w:date="2020-09-01T21:28:00Z">
          <w:pPr>
            <w:ind w:left="850" w:right="144" w:hanging="706"/>
          </w:pPr>
        </w:pPrChange>
      </w:pPr>
      <w:r w:rsidRPr="00A83C20">
        <w:rPr>
          <w:lang w:val="en-US"/>
        </w:rPr>
        <w:t xml:space="preserve">Ferguson, S. &amp; </w:t>
      </w:r>
      <w:proofErr w:type="spellStart"/>
      <w:r w:rsidRPr="00A83C20">
        <w:rPr>
          <w:lang w:val="en-US"/>
        </w:rPr>
        <w:t>Googwin</w:t>
      </w:r>
      <w:proofErr w:type="spellEnd"/>
      <w:r w:rsidRPr="00A83C20">
        <w:rPr>
          <w:lang w:val="en-US"/>
        </w:rPr>
        <w:t xml:space="preserve">, A. (2010). Optimism and Well-Being in Older Adults: The Mediating Role of Social Support and Perceived Control. </w:t>
      </w:r>
      <w:r w:rsidRPr="00A83C20">
        <w:rPr>
          <w:i/>
          <w:lang w:val="en-US"/>
        </w:rPr>
        <w:t>The International Journal of Aging and Human Development</w:t>
      </w:r>
      <w:r w:rsidRPr="00A83C20">
        <w:rPr>
          <w:lang w:val="en-US"/>
        </w:rPr>
        <w:t xml:space="preserve">, </w:t>
      </w:r>
      <w:r w:rsidRPr="00A83C20">
        <w:rPr>
          <w:i/>
          <w:lang w:val="en-US"/>
        </w:rPr>
        <w:t>71</w:t>
      </w:r>
      <w:r w:rsidRPr="00A83C20">
        <w:rPr>
          <w:lang w:val="en-US"/>
        </w:rPr>
        <w:t xml:space="preserve">(1), 43-68. </w:t>
      </w:r>
      <w:r w:rsidRPr="00A83C20">
        <w:rPr>
          <w:lang w:val="en-US"/>
        </w:rPr>
        <w:fldChar w:fldCharType="begin"/>
      </w:r>
      <w:r w:rsidRPr="00A83C20">
        <w:rPr>
          <w:lang w:val="en-US"/>
        </w:rPr>
        <w:instrText xml:space="preserve"> HYPERLINK "https://doi.org/10.2190/AG.71.1.c" </w:instrText>
      </w:r>
      <w:r w:rsidRPr="00A83C20">
        <w:rPr>
          <w:lang w:val="en-US"/>
        </w:rPr>
        <w:fldChar w:fldCharType="separate"/>
      </w:r>
      <w:bookmarkStart w:id="400" w:name="_Hlk49858265"/>
      <w:r w:rsidRPr="00A83C20">
        <w:rPr>
          <w:color w:val="0563C1"/>
          <w:u w:val="single"/>
          <w:lang w:val="en-US"/>
        </w:rPr>
        <w:t>https://doi.org/</w:t>
      </w:r>
      <w:bookmarkEnd w:id="400"/>
      <w:r w:rsidRPr="00A83C20">
        <w:rPr>
          <w:color w:val="0563C1"/>
          <w:u w:val="single"/>
          <w:lang w:val="en-US"/>
        </w:rPr>
        <w:t>10.2190/AG.71.1.c</w:t>
      </w:r>
      <w:r w:rsidRPr="00A83C20">
        <w:rPr>
          <w:lang w:val="en-US"/>
        </w:rPr>
        <w:fldChar w:fldCharType="end"/>
      </w:r>
    </w:p>
    <w:p w14:paraId="0A795706" w14:textId="77777777" w:rsidR="00A83C20" w:rsidRPr="00A83C20" w:rsidRDefault="00A83C20" w:rsidP="00A83C20">
      <w:pPr>
        <w:ind w:right="144" w:hanging="720"/>
        <w:rPr>
          <w:lang w:val="en-US"/>
        </w:rPr>
        <w:pPrChange w:id="401" w:author="AGutiérrezCarmona" w:date="2020-09-01T21:28:00Z">
          <w:pPr>
            <w:ind w:left="850" w:right="144" w:hanging="706"/>
          </w:pPr>
        </w:pPrChange>
      </w:pPr>
      <w:r w:rsidRPr="00A83C20">
        <w:rPr>
          <w:lang w:val="en-US"/>
        </w:rPr>
        <w:t xml:space="preserve">Finch, H. (2005). Comparison of the performance of nonparametric and parametric MANOVA test statistics when assumptions are violated. </w:t>
      </w:r>
      <w:r w:rsidRPr="00A83C20">
        <w:rPr>
          <w:i/>
          <w:lang w:val="en-US"/>
        </w:rPr>
        <w:t>Methodology, 1</w:t>
      </w:r>
      <w:r w:rsidRPr="00A83C20">
        <w:rPr>
          <w:lang w:val="en-US"/>
        </w:rPr>
        <w:t xml:space="preserve">(1), 27-38. </w:t>
      </w:r>
      <w:r w:rsidRPr="00A83C20">
        <w:rPr>
          <w:lang w:val="en-US"/>
        </w:rPr>
        <w:fldChar w:fldCharType="begin"/>
      </w:r>
      <w:r w:rsidRPr="00A83C20">
        <w:rPr>
          <w:lang w:val="en-US"/>
        </w:rPr>
        <w:instrText xml:space="preserve"> HYPERLINK "https://doi.org/10.1027/1614-1881.1.1.27" </w:instrText>
      </w:r>
      <w:r w:rsidRPr="00A83C20">
        <w:rPr>
          <w:lang w:val="en-US"/>
        </w:rPr>
        <w:fldChar w:fldCharType="separate"/>
      </w:r>
      <w:bookmarkStart w:id="402" w:name="_Hlk49858426"/>
      <w:r w:rsidRPr="00A83C20">
        <w:rPr>
          <w:color w:val="0563C1"/>
          <w:u w:val="single"/>
          <w:lang w:val="en-US"/>
        </w:rPr>
        <w:t>https://doi.org/</w:t>
      </w:r>
      <w:bookmarkEnd w:id="402"/>
      <w:r w:rsidRPr="00A83C20">
        <w:rPr>
          <w:color w:val="0563C1"/>
          <w:u w:val="single"/>
          <w:lang w:val="en-US"/>
        </w:rPr>
        <w:t>10.1027/1614-1881.1.1.27</w:t>
      </w:r>
      <w:r w:rsidRPr="00A83C20">
        <w:rPr>
          <w:lang w:val="en-US"/>
        </w:rPr>
        <w:fldChar w:fldCharType="end"/>
      </w:r>
    </w:p>
    <w:p w14:paraId="6C0C3C12" w14:textId="77777777" w:rsidR="00A83C20" w:rsidRPr="00A83C20" w:rsidRDefault="00A83C20" w:rsidP="00A83C20">
      <w:pPr>
        <w:ind w:right="144" w:hanging="720"/>
        <w:rPr>
          <w:lang w:val="es-US"/>
        </w:rPr>
        <w:pPrChange w:id="403" w:author="AGutiérrezCarmona" w:date="2020-09-01T21:28:00Z">
          <w:pPr>
            <w:ind w:left="850" w:right="144" w:hanging="706"/>
          </w:pPr>
        </w:pPrChange>
      </w:pPr>
      <w:proofErr w:type="spellStart"/>
      <w:r w:rsidRPr="00A83C20">
        <w:rPr>
          <w:lang w:val="en-US"/>
        </w:rPr>
        <w:t>Ferrando</w:t>
      </w:r>
      <w:proofErr w:type="spellEnd"/>
      <w:r w:rsidRPr="00A83C20">
        <w:rPr>
          <w:lang w:val="en-US"/>
        </w:rPr>
        <w:t xml:space="preserve">, P.J., Chico, E. &amp; </w:t>
      </w:r>
      <w:proofErr w:type="spellStart"/>
      <w:r w:rsidRPr="00A83C20">
        <w:rPr>
          <w:lang w:val="en-US"/>
        </w:rPr>
        <w:t>Tous</w:t>
      </w:r>
      <w:proofErr w:type="spellEnd"/>
      <w:r w:rsidRPr="00A83C20">
        <w:rPr>
          <w:lang w:val="en-US"/>
        </w:rPr>
        <w:t xml:space="preserve">, J.M. (2002). </w:t>
      </w:r>
      <w:r w:rsidRPr="00A83C20">
        <w:rPr>
          <w:lang w:val="es-US"/>
        </w:rPr>
        <w:t xml:space="preserve">Propiedades psicométricas </w:t>
      </w:r>
      <w:proofErr w:type="gramStart"/>
      <w:r w:rsidRPr="00A83C20">
        <w:rPr>
          <w:lang w:val="es-US"/>
        </w:rPr>
        <w:t>del test</w:t>
      </w:r>
      <w:proofErr w:type="gramEnd"/>
      <w:r w:rsidRPr="00A83C20">
        <w:rPr>
          <w:lang w:val="es-US"/>
        </w:rPr>
        <w:t xml:space="preserve"> de optimismo </w:t>
      </w:r>
      <w:proofErr w:type="spellStart"/>
      <w:r w:rsidRPr="00A83C20">
        <w:rPr>
          <w:lang w:val="es-US"/>
        </w:rPr>
        <w:t>Life</w:t>
      </w:r>
      <w:proofErr w:type="spellEnd"/>
      <w:r w:rsidRPr="00A83C20">
        <w:rPr>
          <w:lang w:val="es-US"/>
        </w:rPr>
        <w:t xml:space="preserve"> </w:t>
      </w:r>
      <w:proofErr w:type="spellStart"/>
      <w:r w:rsidRPr="00A83C20">
        <w:rPr>
          <w:lang w:val="es-US"/>
        </w:rPr>
        <w:t>Orientation</w:t>
      </w:r>
      <w:proofErr w:type="spellEnd"/>
      <w:r w:rsidRPr="00A83C20">
        <w:rPr>
          <w:lang w:val="es-US"/>
        </w:rPr>
        <w:t xml:space="preserve"> Test. </w:t>
      </w:r>
      <w:proofErr w:type="spellStart"/>
      <w:r w:rsidRPr="00A83C20">
        <w:rPr>
          <w:i/>
          <w:lang w:val="es-US"/>
        </w:rPr>
        <w:t>Psicothema</w:t>
      </w:r>
      <w:proofErr w:type="spellEnd"/>
      <w:r w:rsidRPr="00A83C20">
        <w:rPr>
          <w:i/>
          <w:lang w:val="es-US"/>
        </w:rPr>
        <w:t>, 14</w:t>
      </w:r>
      <w:r w:rsidRPr="00A83C20">
        <w:rPr>
          <w:lang w:val="es-US"/>
        </w:rPr>
        <w:t xml:space="preserve">(3), 673-680. </w:t>
      </w:r>
    </w:p>
    <w:p w14:paraId="2C6975E7" w14:textId="77777777" w:rsidR="00A83C20" w:rsidRPr="00A83C20" w:rsidRDefault="00A83C20" w:rsidP="00A83C20">
      <w:pPr>
        <w:ind w:right="144" w:hanging="720"/>
        <w:rPr>
          <w:lang w:val="es-US"/>
        </w:rPr>
        <w:pPrChange w:id="404" w:author="AGutiérrezCarmona" w:date="2020-09-01T21:28:00Z">
          <w:pPr>
            <w:ind w:left="850" w:right="144" w:hanging="706"/>
          </w:pPr>
        </w:pPrChange>
      </w:pPr>
      <w:r w:rsidRPr="00A83C20">
        <w:rPr>
          <w:lang w:val="es-US"/>
        </w:rPr>
        <w:t xml:space="preserve">Freire, C. (2014). </w:t>
      </w:r>
      <w:r w:rsidRPr="00A83C20">
        <w:rPr>
          <w:i/>
          <w:lang w:val="es-US"/>
        </w:rPr>
        <w:t xml:space="preserve">El bienestar psicológico en los estudiantes universitarios: operativización del </w:t>
      </w:r>
      <w:proofErr w:type="spellStart"/>
      <w:r w:rsidRPr="00A83C20">
        <w:rPr>
          <w:i/>
          <w:lang w:val="es-US"/>
        </w:rPr>
        <w:t>constructo</w:t>
      </w:r>
      <w:proofErr w:type="spellEnd"/>
      <w:r w:rsidRPr="00A83C20">
        <w:rPr>
          <w:i/>
          <w:lang w:val="es-US"/>
        </w:rPr>
        <w:t xml:space="preserve"> y análisis de su relación con las estrategias de afrontamiento</w:t>
      </w:r>
      <w:r w:rsidRPr="00A83C20">
        <w:rPr>
          <w:lang w:val="es-US"/>
        </w:rPr>
        <w:t xml:space="preserve"> [Tesis doctoral]. </w:t>
      </w:r>
      <w:proofErr w:type="spellStart"/>
      <w:r w:rsidRPr="00A83C20">
        <w:rPr>
          <w:lang w:val="es-US"/>
        </w:rPr>
        <w:t>Universidade</w:t>
      </w:r>
      <w:proofErr w:type="spellEnd"/>
      <w:r w:rsidRPr="00A83C20">
        <w:rPr>
          <w:lang w:val="es-US"/>
        </w:rPr>
        <w:t xml:space="preserve"> da Coruña, España. </w:t>
      </w:r>
    </w:p>
    <w:p w14:paraId="64DCE007" w14:textId="77777777" w:rsidR="00A83C20" w:rsidRPr="00A83C20" w:rsidRDefault="00A83C20" w:rsidP="00A83C20">
      <w:pPr>
        <w:ind w:right="144" w:hanging="720"/>
        <w:rPr>
          <w:lang w:val="en-US"/>
        </w:rPr>
        <w:pPrChange w:id="405" w:author="AGutiérrezCarmona" w:date="2020-09-01T21:28:00Z">
          <w:pPr>
            <w:ind w:left="850" w:right="144" w:hanging="706"/>
          </w:pPr>
        </w:pPrChange>
      </w:pPr>
      <w:r w:rsidRPr="00A83C20">
        <w:rPr>
          <w:lang w:val="es-US"/>
        </w:rPr>
        <w:t xml:space="preserve">Freire, C., </w:t>
      </w:r>
      <w:proofErr w:type="spellStart"/>
      <w:r w:rsidRPr="00A83C20">
        <w:rPr>
          <w:lang w:val="es-US"/>
        </w:rPr>
        <w:t>Ferradás</w:t>
      </w:r>
      <w:proofErr w:type="spellEnd"/>
      <w:r w:rsidRPr="00A83C20">
        <w:rPr>
          <w:lang w:val="es-US"/>
        </w:rPr>
        <w:t>, M., Núñez, J., &amp; Valle, A. (2017). Estructura factorial de las Escalas de Bienestar Psicológico de Ryff en estudiantes universitarios</w:t>
      </w:r>
      <w:r w:rsidRPr="00A83C20">
        <w:rPr>
          <w:i/>
          <w:lang w:val="es-US"/>
        </w:rPr>
        <w:t xml:space="preserve">. </w:t>
      </w:r>
      <w:r w:rsidRPr="00A83C20">
        <w:rPr>
          <w:i/>
          <w:lang w:val="en-US"/>
        </w:rPr>
        <w:t>European Journal of Education and Psychology, 10</w:t>
      </w:r>
      <w:r w:rsidRPr="00A83C20">
        <w:rPr>
          <w:lang w:val="en-US"/>
        </w:rPr>
        <w:t xml:space="preserve">(1), 1-8. </w:t>
      </w:r>
      <w:r w:rsidRPr="00A83C20">
        <w:rPr>
          <w:lang w:val="en-US"/>
        </w:rPr>
        <w:fldChar w:fldCharType="begin"/>
      </w:r>
      <w:r w:rsidRPr="00A83C20">
        <w:rPr>
          <w:lang w:val="en-US"/>
        </w:rPr>
        <w:instrText xml:space="preserve"> HYPERLINK "https://doi.org/10.1016/j.ejeps.2016.10.001" </w:instrText>
      </w:r>
      <w:r w:rsidRPr="00A83C20">
        <w:rPr>
          <w:lang w:val="en-US"/>
        </w:rPr>
        <w:fldChar w:fldCharType="separate"/>
      </w:r>
      <w:bookmarkStart w:id="406" w:name="_Hlk49859036"/>
      <w:r w:rsidRPr="00A83C20">
        <w:rPr>
          <w:color w:val="0563C1"/>
          <w:u w:val="single"/>
          <w:lang w:val="en-US"/>
        </w:rPr>
        <w:t>https://doi.org/</w:t>
      </w:r>
      <w:bookmarkEnd w:id="406"/>
      <w:r w:rsidRPr="00A83C20">
        <w:rPr>
          <w:color w:val="0563C1"/>
          <w:u w:val="single"/>
          <w:lang w:val="en-US"/>
        </w:rPr>
        <w:t>10.1016/j.ejeps.2016.10.001</w:t>
      </w:r>
      <w:r w:rsidRPr="00A83C20">
        <w:rPr>
          <w:lang w:val="en-US"/>
        </w:rPr>
        <w:fldChar w:fldCharType="end"/>
      </w:r>
    </w:p>
    <w:p w14:paraId="088B66D4" w14:textId="77777777" w:rsidR="00A83C20" w:rsidRPr="00A83C20" w:rsidRDefault="00A83C20" w:rsidP="00A83C20">
      <w:pPr>
        <w:ind w:right="144" w:hanging="720"/>
        <w:rPr>
          <w:lang w:val="es-US"/>
        </w:rPr>
        <w:pPrChange w:id="407" w:author="AGutiérrezCarmona" w:date="2020-09-01T21:28:00Z">
          <w:pPr>
            <w:ind w:left="850" w:right="144" w:hanging="706"/>
          </w:pPr>
        </w:pPrChange>
      </w:pPr>
      <w:r w:rsidRPr="00A83C20">
        <w:rPr>
          <w:lang w:val="es-US"/>
        </w:rPr>
        <w:t>García-</w:t>
      </w:r>
      <w:proofErr w:type="spellStart"/>
      <w:r w:rsidRPr="00A83C20">
        <w:rPr>
          <w:lang w:val="es-US"/>
        </w:rPr>
        <w:t>Alandete</w:t>
      </w:r>
      <w:proofErr w:type="spellEnd"/>
      <w:r w:rsidRPr="00A83C20">
        <w:rPr>
          <w:lang w:val="es-US"/>
        </w:rPr>
        <w:t>, Joaquín. (2013). Bienestar psicológico, edad y género en universitarios españoles</w:t>
      </w:r>
      <w:r w:rsidRPr="00A83C20">
        <w:rPr>
          <w:i/>
          <w:lang w:val="es-US"/>
        </w:rPr>
        <w:t>. Salud &amp; Sociedad: investigaciones en psicología de la salud y psicología social</w:t>
      </w:r>
      <w:r w:rsidRPr="00A83C20">
        <w:rPr>
          <w:lang w:val="es-US"/>
        </w:rPr>
        <w:t>, </w:t>
      </w:r>
      <w:r w:rsidRPr="00A83C20">
        <w:rPr>
          <w:i/>
          <w:lang w:val="es-US"/>
        </w:rPr>
        <w:t>4</w:t>
      </w:r>
      <w:r w:rsidRPr="00A83C20">
        <w:rPr>
          <w:lang w:val="es-US"/>
        </w:rPr>
        <w:t xml:space="preserve">(1), 48-58. </w:t>
      </w:r>
    </w:p>
    <w:p w14:paraId="66F49746" w14:textId="77777777" w:rsidR="00A83C20" w:rsidRPr="00A83C20" w:rsidRDefault="00A83C20" w:rsidP="00A83C20">
      <w:pPr>
        <w:ind w:right="144" w:hanging="720"/>
        <w:rPr>
          <w:lang w:val="en-US"/>
        </w:rPr>
        <w:pPrChange w:id="408" w:author="AGutiérrezCarmona" w:date="2020-09-01T21:28:00Z">
          <w:pPr>
            <w:ind w:left="850" w:right="144" w:hanging="706"/>
          </w:pPr>
        </w:pPrChange>
      </w:pPr>
      <w:proofErr w:type="spellStart"/>
      <w:r w:rsidRPr="00A83C20">
        <w:rPr>
          <w:lang w:val="es-US"/>
        </w:rPr>
        <w:t>Gillham</w:t>
      </w:r>
      <w:proofErr w:type="spellEnd"/>
      <w:r w:rsidRPr="00A83C20">
        <w:rPr>
          <w:lang w:val="es-US"/>
        </w:rPr>
        <w:t xml:space="preserve">, J.E., </w:t>
      </w:r>
      <w:proofErr w:type="spellStart"/>
      <w:r w:rsidRPr="00A83C20">
        <w:rPr>
          <w:lang w:val="es-US"/>
        </w:rPr>
        <w:t>Shatté</w:t>
      </w:r>
      <w:proofErr w:type="spellEnd"/>
      <w:r w:rsidRPr="00A83C20">
        <w:rPr>
          <w:lang w:val="es-US"/>
        </w:rPr>
        <w:t xml:space="preserve">, A.J., </w:t>
      </w:r>
      <w:proofErr w:type="spellStart"/>
      <w:r w:rsidRPr="00A83C20">
        <w:rPr>
          <w:lang w:val="es-US"/>
        </w:rPr>
        <w:t>Reivich</w:t>
      </w:r>
      <w:proofErr w:type="spellEnd"/>
      <w:r w:rsidRPr="00A83C20">
        <w:rPr>
          <w:lang w:val="es-US"/>
        </w:rPr>
        <w:t>, K.J. &amp; Seligman, M.E.P. (2001</w:t>
      </w:r>
      <w:r w:rsidRPr="00A83C20">
        <w:rPr>
          <w:i/>
          <w:iCs/>
          <w:lang w:val="es-US"/>
        </w:rPr>
        <w:t xml:space="preserve">). </w:t>
      </w:r>
      <w:r w:rsidRPr="00A83C20">
        <w:rPr>
          <w:i/>
          <w:iCs/>
          <w:lang w:val="en-US"/>
        </w:rPr>
        <w:t xml:space="preserve">Optimism, </w:t>
      </w:r>
      <w:proofErr w:type="gramStart"/>
      <w:r w:rsidRPr="00A83C20">
        <w:rPr>
          <w:i/>
          <w:iCs/>
          <w:lang w:val="en-US"/>
        </w:rPr>
        <w:t>pessimism</w:t>
      </w:r>
      <w:proofErr w:type="gramEnd"/>
      <w:r w:rsidRPr="00A83C20">
        <w:rPr>
          <w:i/>
          <w:iCs/>
          <w:lang w:val="en-US"/>
        </w:rPr>
        <w:t xml:space="preserve"> and explanatory style</w:t>
      </w:r>
      <w:r w:rsidRPr="00A83C20">
        <w:rPr>
          <w:iCs/>
          <w:lang w:val="en-US"/>
        </w:rPr>
        <w:t xml:space="preserve">. </w:t>
      </w:r>
      <w:proofErr w:type="spellStart"/>
      <w:r w:rsidRPr="00A83C20">
        <w:rPr>
          <w:lang w:val="en-US"/>
        </w:rPr>
        <w:t>En</w:t>
      </w:r>
      <w:proofErr w:type="spellEnd"/>
      <w:r w:rsidRPr="00A83C20">
        <w:rPr>
          <w:lang w:val="en-US"/>
        </w:rPr>
        <w:t xml:space="preserve"> E.C. Chang (ed.): Optimism and pessimism. Implications for theory, </w:t>
      </w:r>
      <w:proofErr w:type="gramStart"/>
      <w:r w:rsidRPr="00A83C20">
        <w:rPr>
          <w:lang w:val="en-US"/>
        </w:rPr>
        <w:t>research</w:t>
      </w:r>
      <w:proofErr w:type="gramEnd"/>
      <w:r w:rsidRPr="00A83C20">
        <w:rPr>
          <w:lang w:val="en-US"/>
        </w:rPr>
        <w:t xml:space="preserve"> and practice (pp. 53-75). American Psychological Association.</w:t>
      </w:r>
    </w:p>
    <w:p w14:paraId="505C447A" w14:textId="77777777" w:rsidR="00A83C20" w:rsidRPr="00A83C20" w:rsidRDefault="00A83C20" w:rsidP="00A83C20">
      <w:pPr>
        <w:ind w:right="144" w:hanging="720"/>
        <w:rPr>
          <w:lang w:val="es-US"/>
        </w:rPr>
        <w:pPrChange w:id="409" w:author="AGutiérrezCarmona" w:date="2020-09-01T21:28:00Z">
          <w:pPr>
            <w:ind w:left="850" w:right="144" w:hanging="706"/>
          </w:pPr>
        </w:pPrChange>
      </w:pPr>
      <w:r w:rsidRPr="00A83C20">
        <w:rPr>
          <w:lang w:val="en-US"/>
        </w:rPr>
        <w:t xml:space="preserve">Grant, S., </w:t>
      </w:r>
      <w:proofErr w:type="spellStart"/>
      <w:r w:rsidRPr="00A83C20">
        <w:rPr>
          <w:lang w:val="en-US"/>
        </w:rPr>
        <w:t>Langan</w:t>
      </w:r>
      <w:proofErr w:type="spellEnd"/>
      <w:r w:rsidRPr="00A83C20">
        <w:rPr>
          <w:lang w:val="en-US"/>
        </w:rPr>
        <w:t xml:space="preserve">-Fox, J. &amp; Anglim, J. (2009). The big five traits as predictors of </w:t>
      </w:r>
      <w:proofErr w:type="spellStart"/>
      <w:r w:rsidRPr="00A83C20">
        <w:rPr>
          <w:lang w:val="en-US"/>
        </w:rPr>
        <w:t>subjetive</w:t>
      </w:r>
      <w:proofErr w:type="spellEnd"/>
      <w:r w:rsidRPr="00A83C20">
        <w:rPr>
          <w:lang w:val="en-US"/>
        </w:rPr>
        <w:t xml:space="preserve"> and psychological well-being. </w:t>
      </w:r>
      <w:proofErr w:type="spellStart"/>
      <w:r w:rsidRPr="00A83C20">
        <w:rPr>
          <w:i/>
          <w:lang w:val="es-US"/>
        </w:rPr>
        <w:t>Psychological</w:t>
      </w:r>
      <w:proofErr w:type="spellEnd"/>
      <w:r w:rsidRPr="00A83C20">
        <w:rPr>
          <w:i/>
          <w:lang w:val="es-US"/>
        </w:rPr>
        <w:t xml:space="preserve"> </w:t>
      </w:r>
      <w:proofErr w:type="spellStart"/>
      <w:r w:rsidRPr="00A83C20">
        <w:rPr>
          <w:i/>
          <w:lang w:val="es-US"/>
        </w:rPr>
        <w:t>Reports</w:t>
      </w:r>
      <w:proofErr w:type="spellEnd"/>
      <w:r w:rsidRPr="00A83C20">
        <w:rPr>
          <w:i/>
          <w:lang w:val="es-US"/>
        </w:rPr>
        <w:t>,</w:t>
      </w:r>
      <w:r w:rsidRPr="00A83C20">
        <w:rPr>
          <w:lang w:val="es-US"/>
        </w:rPr>
        <w:t xml:space="preserve"> </w:t>
      </w:r>
      <w:r w:rsidRPr="00A83C20">
        <w:rPr>
          <w:i/>
          <w:lang w:val="es-US"/>
        </w:rPr>
        <w:t>105</w:t>
      </w:r>
      <w:r w:rsidRPr="00A83C20">
        <w:rPr>
          <w:lang w:val="es-US"/>
        </w:rPr>
        <w:t xml:space="preserve">(1), 205-231. </w:t>
      </w:r>
      <w:r w:rsidRPr="00A83C20">
        <w:rPr>
          <w:lang w:val="es-US"/>
        </w:rPr>
        <w:fldChar w:fldCharType="begin"/>
      </w:r>
      <w:r w:rsidRPr="00A83C20">
        <w:rPr>
          <w:lang w:val="es-US"/>
        </w:rPr>
        <w:instrText xml:space="preserve"> HYPERLINK "https://doi.org/10.2466/PR0.105.1.205-231" </w:instrText>
      </w:r>
      <w:r w:rsidRPr="00A83C20">
        <w:rPr>
          <w:lang w:val="es-US"/>
        </w:rPr>
        <w:fldChar w:fldCharType="separate"/>
      </w:r>
      <w:bookmarkStart w:id="410" w:name="_Hlk49859650"/>
      <w:r w:rsidRPr="00A83C20">
        <w:rPr>
          <w:color w:val="0563C1"/>
          <w:u w:val="single"/>
          <w:lang w:val="es-US"/>
        </w:rPr>
        <w:t>https://doi.org/</w:t>
      </w:r>
      <w:bookmarkEnd w:id="410"/>
      <w:r w:rsidRPr="00A83C20">
        <w:rPr>
          <w:color w:val="0563C1"/>
          <w:u w:val="single"/>
          <w:lang w:val="es-US"/>
        </w:rPr>
        <w:t>10.2466/PR0.105.1.205-231</w:t>
      </w:r>
      <w:r w:rsidRPr="00A83C20">
        <w:rPr>
          <w:lang w:val="es-US"/>
        </w:rPr>
        <w:fldChar w:fldCharType="end"/>
      </w:r>
    </w:p>
    <w:p w14:paraId="7EBBD34F" w14:textId="77777777" w:rsidR="00A83C20" w:rsidRPr="00A83C20" w:rsidRDefault="00A83C20" w:rsidP="00A83C20">
      <w:pPr>
        <w:ind w:right="144" w:hanging="720"/>
        <w:rPr>
          <w:lang w:val="es-US"/>
        </w:rPr>
        <w:pPrChange w:id="411" w:author="AGutiérrezCarmona" w:date="2020-09-01T21:28:00Z">
          <w:pPr>
            <w:ind w:left="850" w:right="144" w:hanging="706"/>
          </w:pPr>
        </w:pPrChange>
      </w:pPr>
      <w:r w:rsidRPr="00A83C20">
        <w:rPr>
          <w:lang w:val="es-US"/>
        </w:rPr>
        <w:t xml:space="preserve">Gutiérrez, M. (2017). </w:t>
      </w:r>
      <w:r w:rsidRPr="00A83C20">
        <w:rPr>
          <w:i/>
          <w:lang w:val="es-US"/>
        </w:rPr>
        <w:t>Bienestar psicológico y ansiedad en estudiantes de una universidad nacional del norte del Perú.</w:t>
      </w:r>
      <w:r w:rsidRPr="00A83C20">
        <w:rPr>
          <w:lang w:val="es-US"/>
        </w:rPr>
        <w:t xml:space="preserve"> [Tesis de licenciatura]. Universidad Privada del Norte, Perú. </w:t>
      </w:r>
    </w:p>
    <w:p w14:paraId="06A6797C" w14:textId="77777777" w:rsidR="00A83C20" w:rsidRPr="00A83C20" w:rsidRDefault="00A83C20" w:rsidP="00A83C20">
      <w:pPr>
        <w:ind w:right="144" w:hanging="720"/>
        <w:rPr>
          <w:lang w:val="en-US"/>
        </w:rPr>
        <w:pPrChange w:id="412" w:author="AGutiérrezCarmona" w:date="2020-09-01T21:28:00Z">
          <w:pPr>
            <w:ind w:left="850" w:right="144" w:hanging="706"/>
          </w:pPr>
        </w:pPrChange>
      </w:pPr>
      <w:proofErr w:type="spellStart"/>
      <w:r w:rsidRPr="00A83C20">
        <w:rPr>
          <w:lang w:val="es-US"/>
          <w:rPrChange w:id="413" w:author="AGutiérrezCarmona" w:date="2020-09-01T21:22:00Z">
            <w:rPr>
              <w:lang w:val="en-US"/>
            </w:rPr>
          </w:rPrChange>
        </w:rPr>
        <w:t>Kivimaki</w:t>
      </w:r>
      <w:proofErr w:type="spellEnd"/>
      <w:r w:rsidRPr="00A83C20">
        <w:rPr>
          <w:lang w:val="es-US"/>
          <w:rPrChange w:id="414" w:author="AGutiérrezCarmona" w:date="2020-09-01T21:22:00Z">
            <w:rPr>
              <w:lang w:val="en-US"/>
            </w:rPr>
          </w:rPrChange>
        </w:rPr>
        <w:t xml:space="preserve">, M., </w:t>
      </w:r>
      <w:proofErr w:type="spellStart"/>
      <w:r w:rsidRPr="00A83C20">
        <w:rPr>
          <w:lang w:val="es-US"/>
          <w:rPrChange w:id="415" w:author="AGutiérrezCarmona" w:date="2020-09-01T21:22:00Z">
            <w:rPr>
              <w:lang w:val="en-US"/>
            </w:rPr>
          </w:rPrChange>
        </w:rPr>
        <w:t>Elovainio</w:t>
      </w:r>
      <w:proofErr w:type="spellEnd"/>
      <w:r w:rsidRPr="00A83C20">
        <w:rPr>
          <w:lang w:val="es-US"/>
          <w:rPrChange w:id="416" w:author="AGutiérrezCarmona" w:date="2020-09-01T21:22:00Z">
            <w:rPr>
              <w:lang w:val="en-US"/>
            </w:rPr>
          </w:rPrChange>
        </w:rPr>
        <w:t>, M., Singh-</w:t>
      </w:r>
      <w:proofErr w:type="spellStart"/>
      <w:r w:rsidRPr="00A83C20">
        <w:rPr>
          <w:lang w:val="es-US"/>
          <w:rPrChange w:id="417" w:author="AGutiérrezCarmona" w:date="2020-09-01T21:22:00Z">
            <w:rPr>
              <w:lang w:val="en-US"/>
            </w:rPr>
          </w:rPrChange>
        </w:rPr>
        <w:t>Manoux</w:t>
      </w:r>
      <w:proofErr w:type="spellEnd"/>
      <w:r w:rsidRPr="00A83C20">
        <w:rPr>
          <w:lang w:val="es-US"/>
          <w:rPrChange w:id="418" w:author="AGutiérrezCarmona" w:date="2020-09-01T21:22:00Z">
            <w:rPr>
              <w:lang w:val="en-US"/>
            </w:rPr>
          </w:rPrChange>
        </w:rPr>
        <w:t xml:space="preserve">, A., </w:t>
      </w:r>
      <w:proofErr w:type="spellStart"/>
      <w:r w:rsidRPr="00A83C20">
        <w:rPr>
          <w:lang w:val="es-US"/>
          <w:rPrChange w:id="419" w:author="AGutiérrezCarmona" w:date="2020-09-01T21:22:00Z">
            <w:rPr>
              <w:lang w:val="en-US"/>
            </w:rPr>
          </w:rPrChange>
        </w:rPr>
        <w:t>Vahtera</w:t>
      </w:r>
      <w:proofErr w:type="spellEnd"/>
      <w:r w:rsidRPr="00A83C20">
        <w:rPr>
          <w:lang w:val="es-US"/>
          <w:rPrChange w:id="420" w:author="AGutiérrezCarmona" w:date="2020-09-01T21:22:00Z">
            <w:rPr>
              <w:lang w:val="en-US"/>
            </w:rPr>
          </w:rPrChange>
        </w:rPr>
        <w:t xml:space="preserve">, J., </w:t>
      </w:r>
      <w:proofErr w:type="spellStart"/>
      <w:r w:rsidRPr="00A83C20">
        <w:rPr>
          <w:lang w:val="es-US"/>
          <w:rPrChange w:id="421" w:author="AGutiérrezCarmona" w:date="2020-09-01T21:22:00Z">
            <w:rPr>
              <w:lang w:val="en-US"/>
            </w:rPr>
          </w:rPrChange>
        </w:rPr>
        <w:t>Helenius</w:t>
      </w:r>
      <w:proofErr w:type="spellEnd"/>
      <w:r w:rsidRPr="00A83C20">
        <w:rPr>
          <w:lang w:val="es-US"/>
          <w:rPrChange w:id="422" w:author="AGutiérrezCarmona" w:date="2020-09-01T21:22:00Z">
            <w:rPr>
              <w:lang w:val="en-US"/>
            </w:rPr>
          </w:rPrChange>
        </w:rPr>
        <w:t xml:space="preserve">, H. &amp; </w:t>
      </w:r>
      <w:proofErr w:type="spellStart"/>
      <w:r w:rsidRPr="00A83C20">
        <w:rPr>
          <w:lang w:val="es-US"/>
          <w:rPrChange w:id="423" w:author="AGutiérrezCarmona" w:date="2020-09-01T21:22:00Z">
            <w:rPr>
              <w:lang w:val="en-US"/>
            </w:rPr>
          </w:rPrChange>
        </w:rPr>
        <w:t>Pentti</w:t>
      </w:r>
      <w:proofErr w:type="spellEnd"/>
      <w:r w:rsidRPr="00A83C20">
        <w:rPr>
          <w:lang w:val="es-US"/>
          <w:rPrChange w:id="424" w:author="AGutiérrezCarmona" w:date="2020-09-01T21:22:00Z">
            <w:rPr>
              <w:lang w:val="en-US"/>
            </w:rPr>
          </w:rPrChange>
        </w:rPr>
        <w:t xml:space="preserve">, J. (2005). </w:t>
      </w:r>
      <w:r w:rsidRPr="00A83C20">
        <w:rPr>
          <w:lang w:val="en-US"/>
        </w:rPr>
        <w:t xml:space="preserve">Optimism and pessimism as predictors of change in health after death or onset of severe illness in family. </w:t>
      </w:r>
      <w:r w:rsidRPr="00A83C20">
        <w:rPr>
          <w:i/>
          <w:lang w:val="en-US"/>
        </w:rPr>
        <w:t>Health Psychology, 24</w:t>
      </w:r>
      <w:r w:rsidRPr="00A83C20">
        <w:rPr>
          <w:lang w:val="en-US"/>
        </w:rPr>
        <w:t xml:space="preserve">(4), 413-421. </w:t>
      </w:r>
      <w:r w:rsidRPr="00A83C20">
        <w:rPr>
          <w:lang w:val="en-US"/>
        </w:rPr>
        <w:fldChar w:fldCharType="begin"/>
      </w:r>
      <w:r w:rsidRPr="00A83C20">
        <w:rPr>
          <w:lang w:val="en-US"/>
        </w:rPr>
        <w:instrText xml:space="preserve"> HYPERLINK "https://doi.org/10.1037/0278-6133.24.4.413" </w:instrText>
      </w:r>
      <w:r w:rsidRPr="00A83C20">
        <w:rPr>
          <w:lang w:val="en-US"/>
        </w:rPr>
        <w:fldChar w:fldCharType="separate"/>
      </w:r>
      <w:r w:rsidRPr="00A83C20">
        <w:rPr>
          <w:color w:val="0563C1"/>
          <w:u w:val="single"/>
          <w:lang w:val="en-US"/>
        </w:rPr>
        <w:t>https://doi.org/10.1037/0278-6133.24.4.413</w:t>
      </w:r>
      <w:r w:rsidRPr="00A83C20">
        <w:rPr>
          <w:lang w:val="en-US"/>
        </w:rPr>
        <w:fldChar w:fldCharType="end"/>
      </w:r>
    </w:p>
    <w:p w14:paraId="3B8F4038" w14:textId="77777777" w:rsidR="00A83C20" w:rsidRPr="00A83C20" w:rsidRDefault="00A83C20" w:rsidP="00A83C20">
      <w:pPr>
        <w:ind w:right="144" w:hanging="720"/>
        <w:rPr>
          <w:lang w:val="en-US"/>
        </w:rPr>
        <w:pPrChange w:id="425" w:author="AGutiérrezCarmona" w:date="2020-09-01T21:28:00Z">
          <w:pPr>
            <w:ind w:left="850" w:right="144" w:hanging="706"/>
          </w:pPr>
        </w:pPrChange>
      </w:pPr>
      <w:proofErr w:type="spellStart"/>
      <w:r w:rsidRPr="00A83C20">
        <w:rPr>
          <w:lang w:val="en-US"/>
        </w:rPr>
        <w:t>Lemeshko</w:t>
      </w:r>
      <w:proofErr w:type="spellEnd"/>
      <w:r w:rsidRPr="00A83C20">
        <w:rPr>
          <w:lang w:val="en-US"/>
        </w:rPr>
        <w:t xml:space="preserve">, B., &amp; </w:t>
      </w:r>
      <w:proofErr w:type="spellStart"/>
      <w:r w:rsidRPr="00A83C20">
        <w:rPr>
          <w:lang w:val="en-US"/>
        </w:rPr>
        <w:t>Lemeshko</w:t>
      </w:r>
      <w:proofErr w:type="spellEnd"/>
      <w:r w:rsidRPr="00A83C20">
        <w:rPr>
          <w:lang w:val="en-US"/>
        </w:rPr>
        <w:t xml:space="preserve">, S. (2008). Power and robustness of criteria used to verify the homogeneity of means. </w:t>
      </w:r>
      <w:r w:rsidRPr="00A83C20">
        <w:rPr>
          <w:i/>
          <w:lang w:val="en-US"/>
        </w:rPr>
        <w:t>Measurement Techniques, 51</w:t>
      </w:r>
      <w:r w:rsidRPr="00A83C20">
        <w:rPr>
          <w:lang w:val="en-US"/>
        </w:rPr>
        <w:t xml:space="preserve">(9), 950-959. </w:t>
      </w:r>
      <w:r w:rsidRPr="00A83C20">
        <w:rPr>
          <w:lang w:val="en-US"/>
        </w:rPr>
        <w:fldChar w:fldCharType="begin"/>
      </w:r>
      <w:r w:rsidRPr="00A83C20">
        <w:rPr>
          <w:lang w:val="en-US"/>
        </w:rPr>
        <w:instrText xml:space="preserve"> HYPERLINK "https://doi.org/10.1007/s11018-008-9157-3" </w:instrText>
      </w:r>
      <w:r w:rsidRPr="00A83C20">
        <w:rPr>
          <w:lang w:val="en-US"/>
        </w:rPr>
        <w:fldChar w:fldCharType="separate"/>
      </w:r>
      <w:r w:rsidRPr="00A83C20">
        <w:rPr>
          <w:color w:val="0563C1"/>
          <w:u w:val="single"/>
          <w:lang w:val="en-US"/>
        </w:rPr>
        <w:t>https://doi.org/10.1007/s11018-008-9157-3</w:t>
      </w:r>
      <w:r w:rsidRPr="00A83C20">
        <w:rPr>
          <w:lang w:val="en-US"/>
        </w:rPr>
        <w:fldChar w:fldCharType="end"/>
      </w:r>
    </w:p>
    <w:p w14:paraId="019F8AB3" w14:textId="77777777" w:rsidR="00A83C20" w:rsidRPr="00A83C20" w:rsidDel="00A83C20" w:rsidRDefault="00A83C20" w:rsidP="00A83C20">
      <w:pPr>
        <w:ind w:left="850" w:right="144" w:hanging="720"/>
        <w:rPr>
          <w:del w:id="426" w:author="AGutiérrezCarmona" w:date="2020-09-01T21:23:00Z"/>
          <w:lang w:val="en-US"/>
        </w:rPr>
        <w:pPrChange w:id="427" w:author="AGutiérrezCarmona" w:date="2020-09-01T21:28:00Z">
          <w:pPr>
            <w:ind w:left="850" w:right="144" w:hanging="706"/>
          </w:pPr>
        </w:pPrChange>
      </w:pPr>
    </w:p>
    <w:p w14:paraId="6098AD26" w14:textId="77777777" w:rsidR="00A83C20" w:rsidRPr="00A83C20" w:rsidRDefault="00A83C20" w:rsidP="00A83C20">
      <w:pPr>
        <w:ind w:right="144" w:hanging="720"/>
        <w:rPr>
          <w:lang w:val="en-US"/>
        </w:rPr>
        <w:pPrChange w:id="428" w:author="AGutiérrezCarmona" w:date="2020-09-01T21:28:00Z">
          <w:pPr>
            <w:ind w:left="850" w:right="144" w:hanging="706"/>
          </w:pPr>
        </w:pPrChange>
      </w:pPr>
      <w:r w:rsidRPr="00A83C20">
        <w:rPr>
          <w:lang w:val="en-US"/>
        </w:rPr>
        <w:t xml:space="preserve">Maslow, A. H. (1968). </w:t>
      </w:r>
      <w:r w:rsidRPr="00A83C20">
        <w:rPr>
          <w:i/>
          <w:lang w:val="en-US"/>
        </w:rPr>
        <w:t>Toward a psychology of being.</w:t>
      </w:r>
      <w:r w:rsidRPr="00A83C20">
        <w:rPr>
          <w:lang w:val="en-US"/>
        </w:rPr>
        <w:t xml:space="preserve"> D. Van </w:t>
      </w:r>
      <w:proofErr w:type="spellStart"/>
      <w:r w:rsidRPr="00A83C20">
        <w:rPr>
          <w:lang w:val="en-US"/>
        </w:rPr>
        <w:t>Norstrand</w:t>
      </w:r>
      <w:proofErr w:type="spellEnd"/>
      <w:r w:rsidRPr="00A83C20">
        <w:rPr>
          <w:lang w:val="en-US"/>
        </w:rPr>
        <w:t>.</w:t>
      </w:r>
    </w:p>
    <w:p w14:paraId="5C376684" w14:textId="77777777" w:rsidR="00A83C20" w:rsidRPr="00A83C20" w:rsidRDefault="00A83C20" w:rsidP="00A83C20">
      <w:pPr>
        <w:ind w:right="144" w:hanging="720"/>
        <w:rPr>
          <w:lang w:val="en-US"/>
          <w:rPrChange w:id="429" w:author="AGutiérrezCarmona" w:date="2020-09-01T21:22:00Z">
            <w:rPr>
              <w:lang w:val="es-US"/>
            </w:rPr>
          </w:rPrChange>
        </w:rPr>
        <w:pPrChange w:id="430" w:author="AGutiérrezCarmona" w:date="2020-09-01T21:28:00Z">
          <w:pPr>
            <w:ind w:left="850" w:right="144" w:hanging="706"/>
          </w:pPr>
        </w:pPrChange>
      </w:pPr>
      <w:r w:rsidRPr="00A83C20">
        <w:rPr>
          <w:lang w:val="en-US"/>
        </w:rPr>
        <w:t xml:space="preserve">McNulty, J., &amp; Fichman, F. (2012). Beyond Positive Psychology? Toward a Contextual View of Psychological Processes and Well-Being. </w:t>
      </w:r>
      <w:r w:rsidRPr="00A83C20">
        <w:rPr>
          <w:i/>
          <w:lang w:val="en-US"/>
          <w:rPrChange w:id="431" w:author="AGutiérrezCarmona" w:date="2020-09-01T21:22:00Z">
            <w:rPr>
              <w:i/>
              <w:lang w:val="es-US"/>
            </w:rPr>
          </w:rPrChange>
        </w:rPr>
        <w:t>American Psychologist, 67</w:t>
      </w:r>
      <w:r w:rsidRPr="00A83C20">
        <w:rPr>
          <w:lang w:val="en-US"/>
          <w:rPrChange w:id="432" w:author="AGutiérrezCarmona" w:date="2020-09-01T21:22:00Z">
            <w:rPr>
              <w:lang w:val="es-US"/>
            </w:rPr>
          </w:rPrChange>
        </w:rPr>
        <w:t xml:space="preserve">(2), 101–110. </w:t>
      </w:r>
      <w:r w:rsidRPr="00A83C20">
        <w:rPr>
          <w:lang w:val="es-US"/>
        </w:rPr>
        <w:fldChar w:fldCharType="begin"/>
      </w:r>
      <w:r w:rsidRPr="00A83C20">
        <w:rPr>
          <w:lang w:val="en-US"/>
          <w:rPrChange w:id="433" w:author="AGutiérrezCarmona" w:date="2020-09-01T21:22:00Z">
            <w:rPr>
              <w:lang w:val="es-US"/>
            </w:rPr>
          </w:rPrChange>
        </w:rPr>
        <w:instrText xml:space="preserve"> HYPERLINK "https://doi.org/10.1037/a0024572" </w:instrText>
      </w:r>
      <w:r w:rsidRPr="00A83C20">
        <w:rPr>
          <w:lang w:val="es-US"/>
        </w:rPr>
        <w:fldChar w:fldCharType="separate"/>
      </w:r>
      <w:r w:rsidRPr="00A83C20">
        <w:rPr>
          <w:color w:val="0563C1"/>
          <w:u w:val="single"/>
          <w:lang w:val="en-US"/>
          <w:rPrChange w:id="434" w:author="AGutiérrezCarmona" w:date="2020-09-01T21:22:00Z">
            <w:rPr>
              <w:color w:val="0563C1"/>
              <w:u w:val="single"/>
              <w:lang w:val="es-US"/>
            </w:rPr>
          </w:rPrChange>
        </w:rPr>
        <w:t>https://doi.org/10.1037/a0024572</w:t>
      </w:r>
      <w:r w:rsidRPr="00A83C20">
        <w:rPr>
          <w:lang w:val="es-US"/>
        </w:rPr>
        <w:fldChar w:fldCharType="end"/>
      </w:r>
    </w:p>
    <w:p w14:paraId="5464C7D8" w14:textId="77777777" w:rsidR="00A83C20" w:rsidRPr="00A83C20" w:rsidRDefault="00A83C20" w:rsidP="00A83C20">
      <w:pPr>
        <w:ind w:right="144" w:hanging="720"/>
        <w:rPr>
          <w:lang w:val="es-US"/>
        </w:rPr>
        <w:pPrChange w:id="435" w:author="AGutiérrezCarmona" w:date="2020-09-01T21:28:00Z">
          <w:pPr>
            <w:ind w:left="850" w:right="144" w:hanging="706"/>
          </w:pPr>
        </w:pPrChange>
      </w:pPr>
      <w:r w:rsidRPr="00A83C20">
        <w:rPr>
          <w:lang w:val="en-US"/>
          <w:rPrChange w:id="436" w:author="AGutiérrezCarmona" w:date="2020-09-01T21:22:00Z">
            <w:rPr>
              <w:lang w:val="es-US"/>
            </w:rPr>
          </w:rPrChange>
        </w:rPr>
        <w:t xml:space="preserve">Molina, C., &amp; Meléndez, J. (2006). </w:t>
      </w:r>
      <w:r w:rsidRPr="00A83C20">
        <w:rPr>
          <w:lang w:val="es-US"/>
        </w:rPr>
        <w:t>Bienestar psicológico en envejecientes de la República Dominicana. </w:t>
      </w:r>
      <w:proofErr w:type="spellStart"/>
      <w:r w:rsidRPr="00A83C20">
        <w:rPr>
          <w:i/>
          <w:lang w:val="es-US"/>
        </w:rPr>
        <w:t>Geriátrika</w:t>
      </w:r>
      <w:proofErr w:type="spellEnd"/>
      <w:r w:rsidRPr="00A83C20">
        <w:rPr>
          <w:i/>
          <w:lang w:val="es-US"/>
        </w:rPr>
        <w:t>, 22</w:t>
      </w:r>
      <w:r w:rsidRPr="00A83C20">
        <w:rPr>
          <w:lang w:val="es-US"/>
        </w:rPr>
        <w:t>(3), 97-105.  </w:t>
      </w:r>
    </w:p>
    <w:p w14:paraId="395386E8" w14:textId="77777777" w:rsidR="00A83C20" w:rsidRPr="00A83C20" w:rsidRDefault="00A83C20" w:rsidP="00A83C20">
      <w:pPr>
        <w:ind w:right="144" w:hanging="720"/>
        <w:pPrChange w:id="437" w:author="AGutiérrezCarmona" w:date="2020-09-01T21:28:00Z">
          <w:pPr>
            <w:ind w:left="850" w:right="144" w:hanging="706"/>
          </w:pPr>
        </w:pPrChange>
      </w:pPr>
      <w:proofErr w:type="spellStart"/>
      <w:r w:rsidRPr="00A83C20">
        <w:rPr>
          <w:lang w:val="es-US"/>
        </w:rPr>
        <w:t>Muratori</w:t>
      </w:r>
      <w:proofErr w:type="spellEnd"/>
      <w:r w:rsidRPr="00A83C20">
        <w:rPr>
          <w:lang w:val="es-US"/>
        </w:rPr>
        <w:t xml:space="preserve">, M. Z., &amp; </w:t>
      </w:r>
      <w:proofErr w:type="spellStart"/>
      <w:r w:rsidRPr="00A83C20">
        <w:rPr>
          <w:lang w:val="es-US"/>
        </w:rPr>
        <w:t>Bobowik</w:t>
      </w:r>
      <w:proofErr w:type="spellEnd"/>
      <w:r w:rsidRPr="00A83C20">
        <w:rPr>
          <w:lang w:val="es-US"/>
        </w:rPr>
        <w:t xml:space="preserve">, J. L. (2015). Felicidad y Bienestar Subjetivo: Estudio Comparativo entre Argentina y España. </w:t>
      </w:r>
      <w:proofErr w:type="spellStart"/>
      <w:r w:rsidRPr="00A83C20">
        <w:rPr>
          <w:i/>
        </w:rPr>
        <w:t>Psykhe</w:t>
      </w:r>
      <w:proofErr w:type="spellEnd"/>
      <w:r w:rsidRPr="00A83C20">
        <w:rPr>
          <w:i/>
        </w:rPr>
        <w:t>, 24</w:t>
      </w:r>
      <w:r w:rsidRPr="00A83C20">
        <w:t xml:space="preserve">(2), 1-18. </w:t>
      </w:r>
      <w:r w:rsidRPr="00A83C20">
        <w:fldChar w:fldCharType="begin"/>
      </w:r>
      <w:r w:rsidRPr="00A83C20">
        <w:instrText xml:space="preserve"> HYPERLINK "https://doi.org/10.7764/psykhe.24.2.900" </w:instrText>
      </w:r>
      <w:r w:rsidRPr="00A83C20">
        <w:fldChar w:fldCharType="separate"/>
      </w:r>
      <w:r w:rsidRPr="00A83C20">
        <w:rPr>
          <w:color w:val="0563C1"/>
          <w:u w:val="single"/>
        </w:rPr>
        <w:t>https://doi.org/10.7764/psykhe.24.2.900</w:t>
      </w:r>
      <w:r w:rsidRPr="00A83C20">
        <w:fldChar w:fldCharType="end"/>
      </w:r>
    </w:p>
    <w:p w14:paraId="546B392A" w14:textId="77777777" w:rsidR="00A83C20" w:rsidRPr="00A83C20" w:rsidRDefault="00A83C20" w:rsidP="00A83C20">
      <w:pPr>
        <w:ind w:right="144" w:hanging="720"/>
        <w:pPrChange w:id="438" w:author="AGutiérrezCarmona" w:date="2020-09-01T21:28:00Z">
          <w:pPr>
            <w:ind w:left="850" w:right="144" w:hanging="706"/>
          </w:pPr>
        </w:pPrChange>
      </w:pPr>
      <w:r w:rsidRPr="00A83C20">
        <w:rPr>
          <w:lang w:val="es-US"/>
        </w:rPr>
        <w:t xml:space="preserve">Pardo, F. (2010). </w:t>
      </w:r>
      <w:r w:rsidRPr="00A83C20">
        <w:rPr>
          <w:i/>
          <w:lang w:val="es-US"/>
        </w:rPr>
        <w:t>Bienestar psicológico y ansiedad rasgo-estado en alumnos de un MBA de Lima Metropolitana.</w:t>
      </w:r>
      <w:r w:rsidRPr="00A83C20">
        <w:rPr>
          <w:lang w:val="es-US"/>
        </w:rPr>
        <w:t xml:space="preserve"> [Tesis de licenciatura]. Pontifica Universidad Católica del Perú. </w:t>
      </w:r>
    </w:p>
    <w:p w14:paraId="307CD3A7" w14:textId="77777777" w:rsidR="00A83C20" w:rsidRPr="00A83C20" w:rsidRDefault="00A83C20" w:rsidP="00A83C20">
      <w:pPr>
        <w:ind w:right="144" w:hanging="720"/>
        <w:rPr>
          <w:lang w:val="pt-BR"/>
        </w:rPr>
        <w:pPrChange w:id="439" w:author="AGutiérrezCarmona" w:date="2020-09-01T21:28:00Z">
          <w:pPr>
            <w:ind w:left="850" w:right="144" w:hanging="706"/>
          </w:pPr>
        </w:pPrChange>
      </w:pPr>
      <w:proofErr w:type="spellStart"/>
      <w:r w:rsidRPr="00A83C20">
        <w:rPr>
          <w:lang w:val="es-US"/>
        </w:rPr>
        <w:t>Pavez</w:t>
      </w:r>
      <w:proofErr w:type="spellEnd"/>
      <w:r w:rsidRPr="00A83C20">
        <w:rPr>
          <w:lang w:val="es-US"/>
        </w:rPr>
        <w:t>, P., Mena, L. &amp; Vera-Villarroel, P. (2012). El rol de la felicidad y el optimismo como factor protector de la ansiedad.</w:t>
      </w:r>
      <w:r w:rsidRPr="00A83C20">
        <w:t xml:space="preserve"> </w:t>
      </w:r>
      <w:proofErr w:type="spellStart"/>
      <w:r w:rsidRPr="00A83C20">
        <w:rPr>
          <w:i/>
          <w:lang w:val="pt-BR"/>
        </w:rPr>
        <w:t>Universitas</w:t>
      </w:r>
      <w:proofErr w:type="spellEnd"/>
      <w:r w:rsidRPr="00A83C20">
        <w:rPr>
          <w:i/>
          <w:lang w:val="pt-BR"/>
        </w:rPr>
        <w:t xml:space="preserve"> </w:t>
      </w:r>
      <w:proofErr w:type="spellStart"/>
      <w:r w:rsidRPr="00A83C20">
        <w:rPr>
          <w:i/>
          <w:lang w:val="pt-BR"/>
        </w:rPr>
        <w:t>Psychologica</w:t>
      </w:r>
      <w:proofErr w:type="spellEnd"/>
      <w:r w:rsidRPr="00A83C20">
        <w:rPr>
          <w:i/>
          <w:lang w:val="pt-BR"/>
        </w:rPr>
        <w:t>, 11</w:t>
      </w:r>
      <w:r w:rsidRPr="00A83C20">
        <w:rPr>
          <w:lang w:val="pt-BR"/>
        </w:rPr>
        <w:t>(2), 369-380.</w:t>
      </w:r>
    </w:p>
    <w:p w14:paraId="3FD08DE0" w14:textId="77777777" w:rsidR="00A83C20" w:rsidRPr="00A83C20" w:rsidRDefault="00A83C20" w:rsidP="00A83C20">
      <w:pPr>
        <w:ind w:right="144" w:hanging="720"/>
        <w:rPr>
          <w:lang w:val="pt-BR"/>
        </w:rPr>
        <w:pPrChange w:id="440" w:author="AGutiérrezCarmona" w:date="2020-09-01T21:28:00Z">
          <w:pPr>
            <w:ind w:left="850" w:right="144" w:hanging="706"/>
          </w:pPr>
        </w:pPrChange>
      </w:pPr>
      <w:r w:rsidRPr="00A83C20">
        <w:rPr>
          <w:lang w:val="es-US"/>
        </w:rPr>
        <w:t>Pedrosa, I., Juarros-</w:t>
      </w:r>
      <w:proofErr w:type="spellStart"/>
      <w:r w:rsidRPr="00A83C20">
        <w:rPr>
          <w:lang w:val="es-US"/>
        </w:rPr>
        <w:t>Basterretxea</w:t>
      </w:r>
      <w:proofErr w:type="spellEnd"/>
      <w:r w:rsidRPr="00A83C20">
        <w:rPr>
          <w:lang w:val="es-US"/>
        </w:rPr>
        <w:t xml:space="preserve">, J., Robles-Fernández, A., </w:t>
      </w:r>
      <w:proofErr w:type="spellStart"/>
      <w:r w:rsidRPr="00A83C20">
        <w:rPr>
          <w:lang w:val="es-US"/>
        </w:rPr>
        <w:t>Basteiro</w:t>
      </w:r>
      <w:proofErr w:type="spellEnd"/>
      <w:r w:rsidRPr="00A83C20">
        <w:rPr>
          <w:lang w:val="es-US"/>
        </w:rPr>
        <w:t xml:space="preserve">, J. &amp; García-Cueto, E. (2015). Pruebas de bondad de ajuste en distribuciones simétricas, ¿qué estadístico utilizar? </w:t>
      </w:r>
      <w:proofErr w:type="spellStart"/>
      <w:r w:rsidRPr="00A83C20">
        <w:rPr>
          <w:i/>
          <w:iCs/>
          <w:lang w:val="en-US"/>
        </w:rPr>
        <w:t>Universitas</w:t>
      </w:r>
      <w:proofErr w:type="spellEnd"/>
      <w:r w:rsidRPr="00A83C20">
        <w:rPr>
          <w:i/>
          <w:iCs/>
          <w:lang w:val="en-US"/>
        </w:rPr>
        <w:t xml:space="preserve"> </w:t>
      </w:r>
      <w:proofErr w:type="spellStart"/>
      <w:r w:rsidRPr="00A83C20">
        <w:rPr>
          <w:i/>
          <w:iCs/>
          <w:lang w:val="en-US"/>
        </w:rPr>
        <w:t>Psychologica</w:t>
      </w:r>
      <w:proofErr w:type="spellEnd"/>
      <w:r w:rsidRPr="00A83C20">
        <w:rPr>
          <w:i/>
          <w:iCs/>
          <w:lang w:val="en-US"/>
        </w:rPr>
        <w:t>, 14</w:t>
      </w:r>
      <w:r w:rsidRPr="00A83C20">
        <w:rPr>
          <w:lang w:val="en-US"/>
        </w:rPr>
        <w:t xml:space="preserve">(1), 245-254. </w:t>
      </w:r>
      <w:r w:rsidRPr="00A83C20">
        <w:rPr>
          <w:lang w:val="en-US"/>
        </w:rPr>
        <w:fldChar w:fldCharType="begin"/>
      </w:r>
      <w:r w:rsidRPr="00A83C20">
        <w:rPr>
          <w:lang w:val="en-US"/>
        </w:rPr>
        <w:instrText xml:space="preserve"> HYPERLINK "https://dx.doi.org/10.11144/Javeriana.upsy13-5.pbad" </w:instrText>
      </w:r>
      <w:r w:rsidRPr="00A83C20">
        <w:rPr>
          <w:lang w:val="en-US"/>
        </w:rPr>
        <w:fldChar w:fldCharType="separate"/>
      </w:r>
      <w:r w:rsidRPr="00A83C20">
        <w:rPr>
          <w:color w:val="0563C1"/>
          <w:u w:val="single"/>
          <w:lang w:val="en-US"/>
        </w:rPr>
        <w:t>https://dx.doi.org/10.11144/Javeriana.upsy13-5.pbad</w:t>
      </w:r>
      <w:r w:rsidRPr="00A83C20">
        <w:rPr>
          <w:lang w:val="en-US"/>
        </w:rPr>
        <w:fldChar w:fldCharType="end"/>
      </w:r>
    </w:p>
    <w:p w14:paraId="3EDFACE8" w14:textId="3E2C6D3E" w:rsidR="00A83C20" w:rsidDel="00A83C20" w:rsidRDefault="00A83C20" w:rsidP="00A83C20">
      <w:pPr>
        <w:ind w:right="144" w:hanging="720"/>
        <w:rPr>
          <w:del w:id="441" w:author="AGutiérrezCarmona" w:date="2020-09-01T21:26:00Z"/>
          <w:lang w:val="en-US"/>
        </w:rPr>
        <w:pPrChange w:id="442" w:author="AGutiérrezCarmona" w:date="2020-09-01T21:28:00Z">
          <w:pPr>
            <w:ind w:right="144"/>
          </w:pPr>
        </w:pPrChange>
      </w:pPr>
      <w:r w:rsidRPr="00A83C20">
        <w:rPr>
          <w:lang w:val="en-US"/>
        </w:rPr>
        <w:t xml:space="preserve">Perez. J.A. (2012). Gender difference in psychological well-being among Filipino college student samples. </w:t>
      </w:r>
      <w:r w:rsidRPr="00A83C20">
        <w:rPr>
          <w:i/>
          <w:lang w:val="en-US"/>
        </w:rPr>
        <w:t>International Journal of Humanities and Social Science, 2</w:t>
      </w:r>
      <w:r w:rsidRPr="00A83C20">
        <w:rPr>
          <w:lang w:val="en-US"/>
        </w:rPr>
        <w:t xml:space="preserve">(13) 84-93. </w:t>
      </w:r>
    </w:p>
    <w:p w14:paraId="4967C754" w14:textId="77777777" w:rsidR="00A83C20" w:rsidRPr="00A83C20" w:rsidRDefault="00A83C20" w:rsidP="00A83C20">
      <w:pPr>
        <w:ind w:right="144" w:hanging="720"/>
        <w:rPr>
          <w:ins w:id="443" w:author="AGutiérrezCarmona" w:date="2020-09-01T21:26:00Z"/>
          <w:lang w:val="en-US"/>
        </w:rPr>
        <w:pPrChange w:id="444" w:author="AGutiérrezCarmona" w:date="2020-09-01T21:28:00Z">
          <w:pPr>
            <w:ind w:left="850" w:right="144" w:hanging="706"/>
          </w:pPr>
        </w:pPrChange>
      </w:pPr>
    </w:p>
    <w:p w14:paraId="25F914A7" w14:textId="77777777" w:rsidR="00A83C20" w:rsidRPr="00A83C20" w:rsidRDefault="00A83C20" w:rsidP="00A83C20">
      <w:pPr>
        <w:ind w:right="144" w:hanging="720"/>
        <w:rPr>
          <w:lang w:val="en-US"/>
        </w:rPr>
        <w:pPrChange w:id="445" w:author="AGutiérrezCarmona" w:date="2020-09-01T21:28:00Z">
          <w:pPr>
            <w:ind w:left="850" w:right="144" w:hanging="706"/>
          </w:pPr>
        </w:pPrChange>
      </w:pPr>
      <w:r w:rsidRPr="00A83C20">
        <w:rPr>
          <w:lang w:val="en-US"/>
        </w:rPr>
        <w:t xml:space="preserve">Rogers, C.R. (1961). </w:t>
      </w:r>
      <w:r w:rsidRPr="00A83C20">
        <w:rPr>
          <w:i/>
          <w:lang w:val="en-US"/>
        </w:rPr>
        <w:t>On becoming a person</w:t>
      </w:r>
      <w:r w:rsidRPr="00A83C20">
        <w:rPr>
          <w:lang w:val="en-US"/>
        </w:rPr>
        <w:t xml:space="preserve">. Houghton Mifflin.         </w:t>
      </w:r>
    </w:p>
    <w:p w14:paraId="5F9A125F" w14:textId="14F40F4C" w:rsidR="00A83C20" w:rsidDel="00A83C20" w:rsidRDefault="00A83C20" w:rsidP="00A83C20">
      <w:pPr>
        <w:ind w:right="144" w:hanging="720"/>
        <w:rPr>
          <w:del w:id="446" w:author="AGutiérrezCarmona" w:date="2020-09-01T21:26:00Z"/>
          <w:lang w:val="en-US"/>
        </w:rPr>
        <w:pPrChange w:id="447" w:author="AGutiérrezCarmona" w:date="2020-09-01T21:28:00Z">
          <w:pPr>
            <w:ind w:right="144"/>
          </w:pPr>
        </w:pPrChange>
      </w:pPr>
      <w:proofErr w:type="spellStart"/>
      <w:r w:rsidRPr="00A83C20">
        <w:rPr>
          <w:lang w:val="en-US"/>
        </w:rPr>
        <w:t>Ruini</w:t>
      </w:r>
      <w:proofErr w:type="spellEnd"/>
      <w:r w:rsidRPr="00A83C20">
        <w:rPr>
          <w:lang w:val="en-US"/>
        </w:rPr>
        <w:t xml:space="preserve">, C., </w:t>
      </w:r>
      <w:proofErr w:type="spellStart"/>
      <w:r w:rsidRPr="00A83C20">
        <w:rPr>
          <w:lang w:val="en-US"/>
        </w:rPr>
        <w:t>Ottolini</w:t>
      </w:r>
      <w:proofErr w:type="spellEnd"/>
      <w:r w:rsidRPr="00A83C20">
        <w:rPr>
          <w:lang w:val="en-US"/>
        </w:rPr>
        <w:t xml:space="preserve">, F., </w:t>
      </w:r>
      <w:proofErr w:type="spellStart"/>
      <w:r w:rsidRPr="00A83C20">
        <w:rPr>
          <w:lang w:val="en-US"/>
        </w:rPr>
        <w:t>Rafanelli</w:t>
      </w:r>
      <w:proofErr w:type="spellEnd"/>
      <w:r w:rsidRPr="00A83C20">
        <w:rPr>
          <w:lang w:val="en-US"/>
        </w:rPr>
        <w:t xml:space="preserve">, C., </w:t>
      </w:r>
      <w:proofErr w:type="spellStart"/>
      <w:r w:rsidRPr="00A83C20">
        <w:rPr>
          <w:lang w:val="en-US"/>
        </w:rPr>
        <w:t>Tossani</w:t>
      </w:r>
      <w:proofErr w:type="spellEnd"/>
      <w:r w:rsidRPr="00A83C20">
        <w:rPr>
          <w:lang w:val="en-US"/>
        </w:rPr>
        <w:t xml:space="preserve">, E., </w:t>
      </w:r>
      <w:proofErr w:type="spellStart"/>
      <w:r w:rsidRPr="00A83C20">
        <w:rPr>
          <w:lang w:val="en-US"/>
        </w:rPr>
        <w:t>Ryff</w:t>
      </w:r>
      <w:proofErr w:type="spellEnd"/>
      <w:r w:rsidRPr="00A83C20">
        <w:rPr>
          <w:lang w:val="en-US"/>
        </w:rPr>
        <w:t xml:space="preserve">, C. D. &amp; Fava, G. A. (2003). The relationship of psychological well-being to distress and personality. </w:t>
      </w:r>
      <w:r w:rsidRPr="00A83C20">
        <w:rPr>
          <w:i/>
          <w:lang w:val="en-US"/>
        </w:rPr>
        <w:t>Psychotherapy and Psychosomatics, 72</w:t>
      </w:r>
      <w:r w:rsidRPr="00A83C20">
        <w:rPr>
          <w:lang w:val="en-US"/>
        </w:rPr>
        <w:t xml:space="preserve">(5), 268-275. </w:t>
      </w:r>
      <w:r w:rsidRPr="00A83C20">
        <w:rPr>
          <w:lang w:val="en-US"/>
        </w:rPr>
        <w:fldChar w:fldCharType="begin"/>
      </w:r>
      <w:r w:rsidRPr="00A83C20">
        <w:rPr>
          <w:lang w:val="en-US"/>
        </w:rPr>
        <w:instrText xml:space="preserve"> HYPERLINK "https://dx.doi.org/10.1159/000071898" </w:instrText>
      </w:r>
      <w:r w:rsidRPr="00A83C20">
        <w:rPr>
          <w:lang w:val="en-US"/>
        </w:rPr>
        <w:fldChar w:fldCharType="separate"/>
      </w:r>
      <w:bookmarkStart w:id="448" w:name="_Hlk49860325"/>
      <w:r w:rsidRPr="00A83C20">
        <w:rPr>
          <w:color w:val="0563C1"/>
          <w:u w:val="single"/>
          <w:lang w:val="en-US"/>
        </w:rPr>
        <w:t>https://dx.doi.org/</w:t>
      </w:r>
      <w:bookmarkEnd w:id="448"/>
      <w:r w:rsidRPr="00A83C20">
        <w:rPr>
          <w:color w:val="0563C1"/>
          <w:u w:val="single"/>
          <w:lang w:val="en-US"/>
        </w:rPr>
        <w:t>10.1159/000071898</w:t>
      </w:r>
      <w:r w:rsidRPr="00A83C20">
        <w:rPr>
          <w:lang w:val="en-US"/>
        </w:rPr>
        <w:fldChar w:fldCharType="end"/>
      </w:r>
    </w:p>
    <w:p w14:paraId="71FB98B2" w14:textId="77777777" w:rsidR="00A83C20" w:rsidRPr="00A83C20" w:rsidRDefault="00A83C20" w:rsidP="00A83C20">
      <w:pPr>
        <w:ind w:right="144" w:hanging="720"/>
        <w:rPr>
          <w:ins w:id="449" w:author="AGutiérrezCarmona" w:date="2020-09-01T21:26:00Z"/>
          <w:lang w:val="en-US"/>
        </w:rPr>
        <w:pPrChange w:id="450" w:author="AGutiérrezCarmona" w:date="2020-09-01T21:28:00Z">
          <w:pPr>
            <w:ind w:left="850" w:right="144" w:hanging="706"/>
          </w:pPr>
        </w:pPrChange>
      </w:pPr>
    </w:p>
    <w:p w14:paraId="34BFC032" w14:textId="77777777" w:rsidR="00A83C20" w:rsidRPr="00A83C20" w:rsidRDefault="00A83C20" w:rsidP="00A83C20">
      <w:pPr>
        <w:ind w:right="144" w:hanging="720"/>
        <w:rPr>
          <w:lang w:val="en-US"/>
        </w:rPr>
        <w:pPrChange w:id="451" w:author="AGutiérrezCarmona" w:date="2020-09-01T21:28:00Z">
          <w:pPr>
            <w:ind w:left="850" w:right="144" w:hanging="706"/>
          </w:pPr>
        </w:pPrChange>
      </w:pPr>
      <w:r w:rsidRPr="00A83C20">
        <w:rPr>
          <w:lang w:val="en-US"/>
        </w:rPr>
        <w:t xml:space="preserve">Ryan, R., &amp; Deci, E. (2001). On happiness and human potentials: A review of research on hedonic and </w:t>
      </w:r>
      <w:proofErr w:type="spellStart"/>
      <w:r w:rsidRPr="00A83C20">
        <w:rPr>
          <w:lang w:val="en-US"/>
        </w:rPr>
        <w:t>eudaimonic</w:t>
      </w:r>
      <w:proofErr w:type="spellEnd"/>
      <w:r w:rsidRPr="00A83C20">
        <w:rPr>
          <w:lang w:val="en-US"/>
        </w:rPr>
        <w:t xml:space="preserve"> well-being. </w:t>
      </w:r>
      <w:r w:rsidRPr="00A83C20">
        <w:rPr>
          <w:i/>
          <w:lang w:val="en-US"/>
        </w:rPr>
        <w:t>Annual Review of Psychology</w:t>
      </w:r>
      <w:r w:rsidRPr="00A83C20">
        <w:rPr>
          <w:lang w:val="en-US"/>
        </w:rPr>
        <w:t xml:space="preserve">, </w:t>
      </w:r>
      <w:r w:rsidRPr="00A83C20">
        <w:rPr>
          <w:i/>
          <w:lang w:val="en-US"/>
        </w:rPr>
        <w:t>52</w:t>
      </w:r>
      <w:r w:rsidRPr="00A83C20">
        <w:rPr>
          <w:lang w:val="en-US"/>
        </w:rPr>
        <w:t xml:space="preserve">, 141-166. </w:t>
      </w:r>
      <w:r w:rsidRPr="00A83C20">
        <w:rPr>
          <w:lang w:val="en-US"/>
        </w:rPr>
        <w:fldChar w:fldCharType="begin"/>
      </w:r>
      <w:r w:rsidRPr="00A83C20">
        <w:rPr>
          <w:lang w:val="en-US"/>
        </w:rPr>
        <w:instrText xml:space="preserve"> HYPERLINK "https://dx.doi.org/10.1146/annurev.psych.52.1.141" </w:instrText>
      </w:r>
      <w:r w:rsidRPr="00A83C20">
        <w:rPr>
          <w:lang w:val="en-US"/>
        </w:rPr>
        <w:fldChar w:fldCharType="separate"/>
      </w:r>
      <w:r w:rsidRPr="00A83C20">
        <w:rPr>
          <w:color w:val="0563C1"/>
          <w:u w:val="single"/>
          <w:lang w:val="en-US"/>
        </w:rPr>
        <w:t>https://dx.doi.org/10.1146/annurev.psych.52.1.141</w:t>
      </w:r>
      <w:r w:rsidRPr="00A83C20">
        <w:rPr>
          <w:lang w:val="en-US"/>
        </w:rPr>
        <w:fldChar w:fldCharType="end"/>
      </w:r>
    </w:p>
    <w:p w14:paraId="3B3D1767" w14:textId="77777777" w:rsidR="00A83C20" w:rsidRPr="00A83C20" w:rsidRDefault="00A83C20" w:rsidP="00A83C20">
      <w:pPr>
        <w:ind w:right="144" w:hanging="720"/>
        <w:rPr>
          <w:lang w:val="en-US"/>
        </w:rPr>
        <w:pPrChange w:id="452" w:author="AGutiérrezCarmona" w:date="2020-09-01T21:28:00Z">
          <w:pPr>
            <w:ind w:left="850" w:right="144" w:hanging="706"/>
          </w:pPr>
        </w:pPrChange>
      </w:pPr>
      <w:proofErr w:type="spellStart"/>
      <w:r w:rsidRPr="00A83C20">
        <w:rPr>
          <w:lang w:val="en-US"/>
        </w:rPr>
        <w:t>Ryff</w:t>
      </w:r>
      <w:proofErr w:type="spellEnd"/>
      <w:r w:rsidRPr="00A83C20">
        <w:rPr>
          <w:lang w:val="en-US"/>
        </w:rPr>
        <w:t xml:space="preserve">, C. D. (1989). Happiness is everything, or is it? Explorations on the meaning of psychological well-being. </w:t>
      </w:r>
      <w:r w:rsidRPr="00A83C20">
        <w:rPr>
          <w:i/>
          <w:lang w:val="en-US"/>
        </w:rPr>
        <w:t>Journal of Personality and Social Psychology, 57</w:t>
      </w:r>
      <w:r w:rsidRPr="00A83C20">
        <w:rPr>
          <w:lang w:val="en-US"/>
        </w:rPr>
        <w:t xml:space="preserve">(6), 1069-1081. </w:t>
      </w:r>
      <w:r w:rsidRPr="00A83C20">
        <w:rPr>
          <w:lang w:val="en-US"/>
        </w:rPr>
        <w:fldChar w:fldCharType="begin"/>
      </w:r>
      <w:r w:rsidRPr="00A83C20">
        <w:rPr>
          <w:lang w:val="en-US"/>
        </w:rPr>
        <w:instrText xml:space="preserve"> HYPERLINK "https://dx.doi.org/10.1037/0022-3514.57.6.1069" </w:instrText>
      </w:r>
      <w:r w:rsidRPr="00A83C20">
        <w:rPr>
          <w:lang w:val="en-US"/>
        </w:rPr>
        <w:fldChar w:fldCharType="separate"/>
      </w:r>
      <w:r w:rsidRPr="00A83C20">
        <w:rPr>
          <w:color w:val="0563C1"/>
          <w:u w:val="single"/>
          <w:lang w:val="en-US"/>
        </w:rPr>
        <w:t>https://dx.doi.org/10.1037/0022-3514.57.6.1069</w:t>
      </w:r>
      <w:r w:rsidRPr="00A83C20">
        <w:rPr>
          <w:lang w:val="en-US"/>
        </w:rPr>
        <w:fldChar w:fldCharType="end"/>
      </w:r>
    </w:p>
    <w:p w14:paraId="31B7B112" w14:textId="77777777" w:rsidR="00A83C20" w:rsidRPr="00A83C20" w:rsidRDefault="00A83C20" w:rsidP="00A83C20">
      <w:pPr>
        <w:ind w:right="144" w:hanging="720"/>
        <w:rPr>
          <w:lang w:val="en-US"/>
        </w:rPr>
        <w:pPrChange w:id="453" w:author="AGutiérrezCarmona" w:date="2020-09-01T21:28:00Z">
          <w:pPr>
            <w:ind w:left="850" w:right="144" w:hanging="706"/>
          </w:pPr>
        </w:pPrChange>
      </w:pPr>
      <w:proofErr w:type="spellStart"/>
      <w:r w:rsidRPr="00A83C20">
        <w:rPr>
          <w:lang w:val="en-US"/>
        </w:rPr>
        <w:t>Ryff</w:t>
      </w:r>
      <w:proofErr w:type="spellEnd"/>
      <w:r w:rsidRPr="00A83C20">
        <w:rPr>
          <w:lang w:val="en-US"/>
        </w:rPr>
        <w:t xml:space="preserve">, C. D. &amp; Keyes, C. L. M. (1995). The structure of psychological well-being revisited. </w:t>
      </w:r>
      <w:r w:rsidRPr="00A83C20">
        <w:rPr>
          <w:i/>
          <w:lang w:val="en-US"/>
        </w:rPr>
        <w:t>Journal of Personality and Social Psychology, 69</w:t>
      </w:r>
      <w:r w:rsidRPr="00A83C20">
        <w:rPr>
          <w:lang w:val="en-US"/>
        </w:rPr>
        <w:t xml:space="preserve">(4), 719-727. </w:t>
      </w:r>
      <w:r w:rsidRPr="00A83C20">
        <w:rPr>
          <w:lang w:val="en-US"/>
        </w:rPr>
        <w:fldChar w:fldCharType="begin"/>
      </w:r>
      <w:r w:rsidRPr="00A83C20">
        <w:rPr>
          <w:lang w:val="en-US"/>
        </w:rPr>
        <w:instrText xml:space="preserve"> HYPERLINK "https://dx.doi.org/10.1037/0022-3514.69.4.719" </w:instrText>
      </w:r>
      <w:r w:rsidRPr="00A83C20">
        <w:rPr>
          <w:lang w:val="en-US"/>
        </w:rPr>
        <w:fldChar w:fldCharType="separate"/>
      </w:r>
      <w:r w:rsidRPr="00A83C20">
        <w:rPr>
          <w:color w:val="0563C1"/>
          <w:u w:val="single"/>
          <w:lang w:val="en-US"/>
        </w:rPr>
        <w:t>https://dx.doi.org/10.1037/0022-3514.69.4.719</w:t>
      </w:r>
      <w:r w:rsidRPr="00A83C20">
        <w:rPr>
          <w:lang w:val="en-US"/>
        </w:rPr>
        <w:fldChar w:fldCharType="end"/>
      </w:r>
    </w:p>
    <w:p w14:paraId="6F10D388" w14:textId="77777777" w:rsidR="00A83C20" w:rsidRPr="00A83C20" w:rsidRDefault="00A83C20" w:rsidP="00A83C20">
      <w:pPr>
        <w:ind w:right="144" w:hanging="720"/>
        <w:rPr>
          <w:lang w:val="en-US"/>
          <w:rPrChange w:id="454" w:author="AGutiérrezCarmona" w:date="2020-09-01T21:22:00Z">
            <w:rPr>
              <w:lang w:val="es-US"/>
            </w:rPr>
          </w:rPrChange>
        </w:rPr>
        <w:pPrChange w:id="455" w:author="AGutiérrezCarmona" w:date="2020-09-01T21:28:00Z">
          <w:pPr>
            <w:ind w:left="850" w:right="144" w:hanging="706"/>
          </w:pPr>
        </w:pPrChange>
      </w:pPr>
      <w:proofErr w:type="spellStart"/>
      <w:r w:rsidRPr="00A83C20">
        <w:rPr>
          <w:lang w:val="en-US"/>
        </w:rPr>
        <w:t>Ryff</w:t>
      </w:r>
      <w:proofErr w:type="spellEnd"/>
      <w:r w:rsidRPr="00A83C20">
        <w:rPr>
          <w:lang w:val="en-US"/>
        </w:rPr>
        <w:t xml:space="preserve">, C. &amp; Singer, B. (1998). The contours of positive health. </w:t>
      </w:r>
      <w:r w:rsidRPr="00A83C20">
        <w:rPr>
          <w:i/>
          <w:lang w:val="en-US"/>
        </w:rPr>
        <w:t>Psychological Inquiry, 9</w:t>
      </w:r>
      <w:r w:rsidRPr="00A83C20">
        <w:rPr>
          <w:lang w:val="en-US"/>
        </w:rPr>
        <w:t xml:space="preserve">(1), 1-28. </w:t>
      </w:r>
      <w:r w:rsidRPr="00A83C20">
        <w:rPr>
          <w:lang w:val="en-US"/>
        </w:rPr>
        <w:fldChar w:fldCharType="begin"/>
      </w:r>
      <w:r w:rsidRPr="00A83C20">
        <w:rPr>
          <w:lang w:val="en-US"/>
        </w:rPr>
        <w:instrText xml:space="preserve"> HYPERLINK "https://dx.doi.org/10.1207/s15327965pli0901_1" </w:instrText>
      </w:r>
      <w:r w:rsidRPr="00A83C20">
        <w:rPr>
          <w:lang w:val="en-US"/>
        </w:rPr>
        <w:fldChar w:fldCharType="separate"/>
      </w:r>
      <w:r w:rsidRPr="00A83C20">
        <w:rPr>
          <w:color w:val="0563C1"/>
          <w:u w:val="single"/>
          <w:lang w:val="en-US"/>
          <w:rPrChange w:id="456" w:author="AGutiérrezCarmona" w:date="2020-09-01T21:22:00Z">
            <w:rPr>
              <w:color w:val="0563C1"/>
              <w:u w:val="single"/>
              <w:lang w:val="es-US"/>
            </w:rPr>
          </w:rPrChange>
        </w:rPr>
        <w:t>https://dx.doi.org/10.1207/s15327965pli0901_1</w:t>
      </w:r>
      <w:r w:rsidRPr="00A83C20">
        <w:rPr>
          <w:lang w:val="en-US"/>
        </w:rPr>
        <w:fldChar w:fldCharType="end"/>
      </w:r>
    </w:p>
    <w:p w14:paraId="738FF9FF" w14:textId="77777777" w:rsidR="00A83C20" w:rsidRPr="00A83C20" w:rsidRDefault="00A83C20" w:rsidP="00A83C20">
      <w:pPr>
        <w:ind w:right="144" w:hanging="720"/>
        <w:pPrChange w:id="457" w:author="AGutiérrezCarmona" w:date="2020-09-01T21:28:00Z">
          <w:pPr>
            <w:ind w:left="850" w:right="144" w:hanging="706"/>
          </w:pPr>
        </w:pPrChange>
      </w:pPr>
      <w:r w:rsidRPr="00A83C20">
        <w:rPr>
          <w:lang w:val="es-US"/>
        </w:rPr>
        <w:t xml:space="preserve">Sandoval, S., </w:t>
      </w:r>
      <w:proofErr w:type="spellStart"/>
      <w:r w:rsidRPr="00A83C20">
        <w:rPr>
          <w:lang w:val="es-US"/>
        </w:rPr>
        <w:t>Dorner</w:t>
      </w:r>
      <w:proofErr w:type="spellEnd"/>
      <w:r w:rsidRPr="00A83C20">
        <w:rPr>
          <w:lang w:val="es-US"/>
        </w:rPr>
        <w:t xml:space="preserve">, A., &amp; Véliz, A. (2017).  Bienestar psicológico en estudiantes de carreras de la salud. </w:t>
      </w:r>
      <w:r w:rsidRPr="00A83C20">
        <w:rPr>
          <w:i/>
        </w:rPr>
        <w:t>Investigación en Educación Médica, 6</w:t>
      </w:r>
      <w:r w:rsidRPr="00A83C20">
        <w:t xml:space="preserve">(24), 260-266. </w:t>
      </w:r>
      <w:r w:rsidRPr="00A83C20">
        <w:fldChar w:fldCharType="begin"/>
      </w:r>
      <w:r w:rsidRPr="00A83C20">
        <w:instrText xml:space="preserve"> HYPERLINK "https://dx.doi.org/10.1016/j.riem.2017.01.004" </w:instrText>
      </w:r>
      <w:r w:rsidRPr="00A83C20">
        <w:fldChar w:fldCharType="separate"/>
      </w:r>
      <w:r w:rsidRPr="00A83C20">
        <w:rPr>
          <w:color w:val="0563C1"/>
          <w:u w:val="single"/>
        </w:rPr>
        <w:t>https://dx.doi.org/10.1016/j.riem.2017.01.004</w:t>
      </w:r>
      <w:r w:rsidRPr="00A83C20">
        <w:fldChar w:fldCharType="end"/>
      </w:r>
    </w:p>
    <w:p w14:paraId="7576938F" w14:textId="77777777" w:rsidR="00A83C20" w:rsidRPr="00A83C20" w:rsidRDefault="00A83C20" w:rsidP="00A83C20">
      <w:pPr>
        <w:ind w:right="144" w:hanging="720"/>
        <w:rPr>
          <w:lang w:val="en-US"/>
        </w:rPr>
        <w:pPrChange w:id="458" w:author="AGutiérrezCarmona" w:date="2020-09-01T21:28:00Z">
          <w:pPr>
            <w:ind w:left="850" w:right="144" w:hanging="706"/>
          </w:pPr>
        </w:pPrChange>
      </w:pPr>
      <w:proofErr w:type="spellStart"/>
      <w:r w:rsidRPr="00A83C20">
        <w:t>Schimmack</w:t>
      </w:r>
      <w:proofErr w:type="spellEnd"/>
      <w:r w:rsidRPr="00A83C20">
        <w:t xml:space="preserve">, U., </w:t>
      </w:r>
      <w:proofErr w:type="spellStart"/>
      <w:r w:rsidRPr="00A83C20">
        <w:t>Radhakrishnan</w:t>
      </w:r>
      <w:proofErr w:type="spellEnd"/>
      <w:r w:rsidRPr="00A83C20">
        <w:t xml:space="preserve">, P., </w:t>
      </w:r>
      <w:proofErr w:type="spellStart"/>
      <w:r w:rsidRPr="00A83C20">
        <w:t>Oishi</w:t>
      </w:r>
      <w:proofErr w:type="spellEnd"/>
      <w:r w:rsidRPr="00A83C20">
        <w:t xml:space="preserve">, S., </w:t>
      </w:r>
      <w:proofErr w:type="spellStart"/>
      <w:r w:rsidRPr="00A83C20">
        <w:t>Dzokoto</w:t>
      </w:r>
      <w:proofErr w:type="spellEnd"/>
      <w:r w:rsidRPr="00A83C20">
        <w:t xml:space="preserve">, V., &amp; </w:t>
      </w:r>
      <w:proofErr w:type="spellStart"/>
      <w:r w:rsidRPr="00A83C20">
        <w:t>Ahadi</w:t>
      </w:r>
      <w:proofErr w:type="spellEnd"/>
      <w:r w:rsidRPr="00A83C20">
        <w:t xml:space="preserve">, S. (2002). </w:t>
      </w:r>
      <w:r w:rsidRPr="00A83C20">
        <w:rPr>
          <w:lang w:val="en-US"/>
        </w:rPr>
        <w:t xml:space="preserve">Culture, personality, and subjective well-being: Integrating process models of life satisfaction. </w:t>
      </w:r>
      <w:r w:rsidRPr="00A83C20">
        <w:rPr>
          <w:i/>
          <w:lang w:val="en-US"/>
        </w:rPr>
        <w:t>Journal of Personality and Social Psychology, 82</w:t>
      </w:r>
      <w:r w:rsidRPr="00A83C20">
        <w:rPr>
          <w:lang w:val="en-US"/>
        </w:rPr>
        <w:t xml:space="preserve">(4), 582-593. </w:t>
      </w:r>
      <w:r w:rsidRPr="00A83C20">
        <w:rPr>
          <w:lang w:val="en-US"/>
        </w:rPr>
        <w:fldChar w:fldCharType="begin"/>
      </w:r>
      <w:r w:rsidRPr="00A83C20">
        <w:rPr>
          <w:lang w:val="en-US"/>
        </w:rPr>
        <w:instrText xml:space="preserve"> HYPERLINK "https://dx.doi.org/10.1037/0022-3514.82.4.582" </w:instrText>
      </w:r>
      <w:r w:rsidRPr="00A83C20">
        <w:rPr>
          <w:lang w:val="en-US"/>
        </w:rPr>
        <w:fldChar w:fldCharType="separate"/>
      </w:r>
      <w:r w:rsidRPr="00A83C20">
        <w:rPr>
          <w:color w:val="0563C1"/>
          <w:u w:val="single"/>
          <w:lang w:val="en-US"/>
        </w:rPr>
        <w:t>https://dx.doi.org/10.1037/0022-3514.82.4.582</w:t>
      </w:r>
      <w:r w:rsidRPr="00A83C20">
        <w:rPr>
          <w:lang w:val="en-US"/>
        </w:rPr>
        <w:fldChar w:fldCharType="end"/>
      </w:r>
    </w:p>
    <w:p w14:paraId="6107D2C1" w14:textId="77777777" w:rsidR="00A83C20" w:rsidRPr="00A83C20" w:rsidRDefault="00A83C20" w:rsidP="00A83C20">
      <w:pPr>
        <w:ind w:right="144" w:hanging="720"/>
        <w:rPr>
          <w:lang w:val="en-US"/>
        </w:rPr>
        <w:pPrChange w:id="459" w:author="AGutiérrezCarmona" w:date="2020-09-01T21:28:00Z">
          <w:pPr>
            <w:ind w:left="850" w:right="144" w:hanging="706"/>
          </w:pPr>
        </w:pPrChange>
      </w:pPr>
      <w:del w:id="460" w:author="AGutiérrezCarmona" w:date="2020-09-01T21:26:00Z">
        <w:r w:rsidRPr="00A83C20" w:rsidDel="00A83C20">
          <w:rPr>
            <w:lang w:val="en-US"/>
          </w:rPr>
          <w:delText xml:space="preserve"> </w:delText>
        </w:r>
      </w:del>
      <w:proofErr w:type="spellStart"/>
      <w:r w:rsidRPr="00A83C20">
        <w:rPr>
          <w:lang w:val="en-US"/>
        </w:rPr>
        <w:t>Schmutte</w:t>
      </w:r>
      <w:proofErr w:type="spellEnd"/>
      <w:r w:rsidRPr="00A83C20">
        <w:rPr>
          <w:lang w:val="en-US"/>
        </w:rPr>
        <w:t xml:space="preserve">, P.S. &amp; </w:t>
      </w:r>
      <w:proofErr w:type="spellStart"/>
      <w:r w:rsidRPr="00A83C20">
        <w:rPr>
          <w:lang w:val="en-US"/>
        </w:rPr>
        <w:t>Ryff</w:t>
      </w:r>
      <w:proofErr w:type="spellEnd"/>
      <w:r w:rsidRPr="00A83C20">
        <w:rPr>
          <w:lang w:val="en-US"/>
        </w:rPr>
        <w:t xml:space="preserve">, C.D. (1997). Personality and well-being: Reexamining methods and meanings. </w:t>
      </w:r>
      <w:r w:rsidRPr="00A83C20">
        <w:rPr>
          <w:i/>
          <w:lang w:val="en-US"/>
        </w:rPr>
        <w:t>Journal of Personality and Social Psychology, 73</w:t>
      </w:r>
      <w:r w:rsidRPr="00A83C20">
        <w:rPr>
          <w:lang w:val="en-US"/>
        </w:rPr>
        <w:t xml:space="preserve">(3), 549-559. </w:t>
      </w:r>
      <w:r w:rsidRPr="00A83C20">
        <w:rPr>
          <w:lang w:val="en-US"/>
        </w:rPr>
        <w:fldChar w:fldCharType="begin"/>
      </w:r>
      <w:r w:rsidRPr="00A83C20">
        <w:rPr>
          <w:lang w:val="en-US"/>
        </w:rPr>
        <w:instrText xml:space="preserve"> HYPERLINK "https://dx.doi.org/10.1037/0022-3514.73.3.549" </w:instrText>
      </w:r>
      <w:r w:rsidRPr="00A83C20">
        <w:rPr>
          <w:lang w:val="en-US"/>
        </w:rPr>
        <w:fldChar w:fldCharType="separate"/>
      </w:r>
      <w:r w:rsidRPr="00A83C20">
        <w:rPr>
          <w:color w:val="0563C1"/>
          <w:u w:val="single"/>
          <w:lang w:val="en-US"/>
        </w:rPr>
        <w:t>https://dx.doi.org/10.1037/0022-3514.73.3.549</w:t>
      </w:r>
      <w:r w:rsidRPr="00A83C20">
        <w:rPr>
          <w:lang w:val="en-US"/>
        </w:rPr>
        <w:fldChar w:fldCharType="end"/>
      </w:r>
    </w:p>
    <w:p w14:paraId="042D0F0F" w14:textId="77777777" w:rsidR="00A83C20" w:rsidRPr="00A83C20" w:rsidRDefault="00A83C20" w:rsidP="00A83C20">
      <w:pPr>
        <w:ind w:right="144" w:hanging="720"/>
        <w:rPr>
          <w:lang w:val="en-US"/>
        </w:rPr>
        <w:pPrChange w:id="461" w:author="AGutiérrezCarmona" w:date="2020-09-01T21:28:00Z">
          <w:pPr>
            <w:ind w:left="850" w:right="144" w:hanging="706"/>
          </w:pPr>
        </w:pPrChange>
      </w:pPr>
      <w:proofErr w:type="spellStart"/>
      <w:r w:rsidRPr="00A83C20">
        <w:rPr>
          <w:lang w:val="en-US"/>
        </w:rPr>
        <w:t>Shek</w:t>
      </w:r>
      <w:proofErr w:type="spellEnd"/>
      <w:r w:rsidRPr="00A83C20">
        <w:rPr>
          <w:lang w:val="en-US"/>
        </w:rPr>
        <w:t>, D. T. (1993). The Chinese version of the State-Trait Anxiety Inventory: Its relationship to different measures of psychological well-being. </w:t>
      </w:r>
      <w:r w:rsidRPr="00A83C20">
        <w:rPr>
          <w:i/>
          <w:lang w:val="en-US"/>
        </w:rPr>
        <w:t>Journal of Clinical Psychology, 49</w:t>
      </w:r>
      <w:r w:rsidRPr="00A83C20">
        <w:rPr>
          <w:lang w:val="en-US"/>
        </w:rPr>
        <w:t xml:space="preserve">(3), 349-358. </w:t>
      </w:r>
      <w:r w:rsidRPr="00A83C20">
        <w:rPr>
          <w:lang w:val="en-US"/>
        </w:rPr>
        <w:fldChar w:fldCharType="begin"/>
      </w:r>
      <w:r w:rsidRPr="00A83C20">
        <w:rPr>
          <w:lang w:val="en-US"/>
        </w:rPr>
        <w:instrText xml:space="preserve"> HYPERLINK "https://doi.org/10.1002/1097-4679(199305)49:3&lt;349::AID-JCLP2270490308&gt;3.0.CO;2-J" </w:instrText>
      </w:r>
      <w:r w:rsidRPr="00A83C20">
        <w:rPr>
          <w:lang w:val="en-US"/>
        </w:rPr>
        <w:fldChar w:fldCharType="separate"/>
      </w:r>
      <w:r w:rsidRPr="00A83C20">
        <w:rPr>
          <w:color w:val="0563C1"/>
          <w:u w:val="single"/>
          <w:lang w:val="en-US"/>
        </w:rPr>
        <w:t>https://doi.org/10.1002/1097-4679(199305)49:3&lt;349::AID-JCLP2270490308&gt;3.0.CO;2-J</w:t>
      </w:r>
      <w:r w:rsidRPr="00A83C20">
        <w:rPr>
          <w:lang w:val="en-US"/>
        </w:rPr>
        <w:fldChar w:fldCharType="end"/>
      </w:r>
    </w:p>
    <w:p w14:paraId="4FA756DD" w14:textId="77777777" w:rsidR="00A83C20" w:rsidRPr="00A83C20" w:rsidRDefault="00A83C20" w:rsidP="00A83C20">
      <w:pPr>
        <w:ind w:right="144" w:hanging="720"/>
        <w:rPr>
          <w:lang w:val="es-US"/>
        </w:rPr>
        <w:pPrChange w:id="462" w:author="AGutiérrezCarmona" w:date="2020-09-01T21:28:00Z">
          <w:pPr>
            <w:ind w:left="850" w:right="144" w:hanging="706"/>
          </w:pPr>
        </w:pPrChange>
      </w:pPr>
      <w:r w:rsidRPr="00A83C20">
        <w:rPr>
          <w:lang w:val="en-US"/>
        </w:rPr>
        <w:t xml:space="preserve">Spielberger, C.D., Gorsuch, R., &amp; </w:t>
      </w:r>
      <w:proofErr w:type="spellStart"/>
      <w:r w:rsidRPr="00A83C20">
        <w:rPr>
          <w:lang w:val="en-US"/>
        </w:rPr>
        <w:t>Lushene</w:t>
      </w:r>
      <w:proofErr w:type="spellEnd"/>
      <w:r w:rsidRPr="00A83C20">
        <w:rPr>
          <w:lang w:val="en-US"/>
        </w:rPr>
        <w:t xml:space="preserve">, R. (1970). </w:t>
      </w:r>
      <w:r w:rsidRPr="00A83C20">
        <w:rPr>
          <w:i/>
          <w:lang w:val="en-US"/>
        </w:rPr>
        <w:t xml:space="preserve">Manual for the </w:t>
      </w:r>
      <w:proofErr w:type="spellStart"/>
      <w:r w:rsidRPr="00A83C20">
        <w:rPr>
          <w:i/>
          <w:lang w:val="en-US"/>
        </w:rPr>
        <w:t>StateTrait</w:t>
      </w:r>
      <w:proofErr w:type="spellEnd"/>
      <w:r w:rsidRPr="00A83C20">
        <w:rPr>
          <w:i/>
          <w:lang w:val="en-US"/>
        </w:rPr>
        <w:t xml:space="preserve"> Anxiety Inventory</w:t>
      </w:r>
      <w:r w:rsidRPr="00A83C20">
        <w:rPr>
          <w:lang w:val="en-US"/>
        </w:rPr>
        <w:t xml:space="preserve">. </w:t>
      </w:r>
      <w:proofErr w:type="spellStart"/>
      <w:r w:rsidRPr="00A83C20">
        <w:rPr>
          <w:lang w:val="es-US"/>
        </w:rPr>
        <w:t>Consulting</w:t>
      </w:r>
      <w:proofErr w:type="spellEnd"/>
      <w:r w:rsidRPr="00A83C20">
        <w:rPr>
          <w:lang w:val="es-US"/>
        </w:rPr>
        <w:t xml:space="preserve"> </w:t>
      </w:r>
      <w:proofErr w:type="spellStart"/>
      <w:r w:rsidRPr="00A83C20">
        <w:rPr>
          <w:lang w:val="es-US"/>
        </w:rPr>
        <w:t>Psychologist</w:t>
      </w:r>
      <w:proofErr w:type="spellEnd"/>
      <w:r w:rsidRPr="00A83C20">
        <w:rPr>
          <w:lang w:val="es-US"/>
        </w:rPr>
        <w:t xml:space="preserve"> </w:t>
      </w:r>
      <w:proofErr w:type="spellStart"/>
      <w:r w:rsidRPr="00A83C20">
        <w:rPr>
          <w:lang w:val="es-US"/>
        </w:rPr>
        <w:t>Press</w:t>
      </w:r>
      <w:proofErr w:type="spellEnd"/>
      <w:r w:rsidRPr="00A83C20">
        <w:rPr>
          <w:lang w:val="es-US"/>
        </w:rPr>
        <w:t>.</w:t>
      </w:r>
    </w:p>
    <w:p w14:paraId="61BC40C3" w14:textId="77777777" w:rsidR="00A83C20" w:rsidRPr="00A83C20" w:rsidRDefault="00A83C20" w:rsidP="00A83C20">
      <w:pPr>
        <w:ind w:right="144" w:hanging="720"/>
        <w:rPr>
          <w:lang w:val="en-US"/>
        </w:rPr>
        <w:pPrChange w:id="463" w:author="AGutiérrezCarmona" w:date="2020-09-01T21:28:00Z">
          <w:pPr>
            <w:ind w:left="850" w:right="144" w:hanging="706"/>
          </w:pPr>
        </w:pPrChange>
      </w:pPr>
      <w:proofErr w:type="spellStart"/>
      <w:r w:rsidRPr="00A83C20">
        <w:rPr>
          <w:lang w:val="es-US"/>
        </w:rPr>
        <w:t>Spielberger</w:t>
      </w:r>
      <w:proofErr w:type="spellEnd"/>
      <w:r w:rsidRPr="00A83C20">
        <w:rPr>
          <w:lang w:val="es-US"/>
        </w:rPr>
        <w:t xml:space="preserve">, C. D. &amp; Díaz-Guerrero, R. (1975). </w:t>
      </w:r>
      <w:r w:rsidRPr="00A83C20">
        <w:rPr>
          <w:i/>
          <w:lang w:val="es-US"/>
        </w:rPr>
        <w:t>IDARE Inventario de Ansiedad: Rasgo-Estado</w:t>
      </w:r>
      <w:r w:rsidRPr="00A83C20">
        <w:rPr>
          <w:lang w:val="es-US"/>
        </w:rPr>
        <w:t xml:space="preserve">. </w:t>
      </w:r>
      <w:r w:rsidRPr="00A83C20">
        <w:rPr>
          <w:lang w:val="en-US"/>
        </w:rPr>
        <w:t xml:space="preserve">El Manual </w:t>
      </w:r>
      <w:proofErr w:type="spellStart"/>
      <w:r w:rsidRPr="00A83C20">
        <w:rPr>
          <w:lang w:val="en-US"/>
        </w:rPr>
        <w:t>Moderno</w:t>
      </w:r>
      <w:proofErr w:type="spellEnd"/>
      <w:r w:rsidRPr="00A83C20">
        <w:rPr>
          <w:lang w:val="en-US"/>
        </w:rPr>
        <w:t>.</w:t>
      </w:r>
    </w:p>
    <w:p w14:paraId="0E0D68F0" w14:textId="77777777" w:rsidR="00A83C20" w:rsidRPr="00A83C20" w:rsidRDefault="00A83C20" w:rsidP="00A83C20">
      <w:pPr>
        <w:ind w:right="144" w:hanging="720"/>
        <w:rPr>
          <w:lang w:val="en-US"/>
        </w:rPr>
        <w:pPrChange w:id="464" w:author="AGutiérrezCarmona" w:date="2020-09-01T21:28:00Z">
          <w:pPr>
            <w:ind w:left="850" w:right="144" w:hanging="706"/>
          </w:pPr>
        </w:pPrChange>
      </w:pPr>
      <w:r w:rsidRPr="00A83C20">
        <w:rPr>
          <w:lang w:val="en-US"/>
        </w:rPr>
        <w:t xml:space="preserve">Spielberger, C. D. (1989). </w:t>
      </w:r>
      <w:r w:rsidRPr="00A83C20">
        <w:rPr>
          <w:i/>
          <w:lang w:val="en-US"/>
        </w:rPr>
        <w:t>State–Trait Anxiety Inventory: A comprehensive bibliography</w:t>
      </w:r>
      <w:r w:rsidRPr="00A83C20">
        <w:rPr>
          <w:lang w:val="en-US"/>
        </w:rPr>
        <w:t>. Consulting Psychologists Press.</w:t>
      </w:r>
    </w:p>
    <w:p w14:paraId="337F6879" w14:textId="77777777" w:rsidR="00A83C20" w:rsidRPr="00A83C20" w:rsidRDefault="00A83C20" w:rsidP="00A83C20">
      <w:pPr>
        <w:ind w:right="144" w:hanging="720"/>
        <w:rPr>
          <w:lang w:val="en-US"/>
        </w:rPr>
        <w:pPrChange w:id="465" w:author="AGutiérrezCarmona" w:date="2020-09-01T21:28:00Z">
          <w:pPr>
            <w:ind w:left="850" w:right="144" w:hanging="706"/>
          </w:pPr>
        </w:pPrChange>
      </w:pPr>
      <w:r w:rsidRPr="00A83C20">
        <w:rPr>
          <w:lang w:val="en-US"/>
        </w:rPr>
        <w:t xml:space="preserve">Steel, P., Schmidt, J., &amp; Shultz, J. (2008). Refining the relationship between personality and subjective well-being. </w:t>
      </w:r>
      <w:r w:rsidRPr="00A83C20">
        <w:rPr>
          <w:i/>
          <w:lang w:val="en-US"/>
        </w:rPr>
        <w:t>Psychological Bulletin, 134</w:t>
      </w:r>
      <w:r w:rsidRPr="00A83C20">
        <w:rPr>
          <w:lang w:val="en-US"/>
        </w:rPr>
        <w:t xml:space="preserve">(1), 138-161. </w:t>
      </w:r>
      <w:r w:rsidRPr="00A83C20">
        <w:rPr>
          <w:lang w:val="en-US"/>
        </w:rPr>
        <w:fldChar w:fldCharType="begin"/>
      </w:r>
      <w:r w:rsidRPr="00A83C20">
        <w:rPr>
          <w:lang w:val="en-US"/>
        </w:rPr>
        <w:instrText xml:space="preserve"> HYPERLINK "https://doi.org/10.1037/0033-2909.134.1.138" </w:instrText>
      </w:r>
      <w:r w:rsidRPr="00A83C20">
        <w:rPr>
          <w:lang w:val="en-US"/>
        </w:rPr>
        <w:fldChar w:fldCharType="separate"/>
      </w:r>
      <w:r w:rsidRPr="00A83C20">
        <w:rPr>
          <w:color w:val="0563C1"/>
          <w:u w:val="single"/>
          <w:lang w:val="en-US"/>
        </w:rPr>
        <w:t>https://doi.org/10.1037/0033-2909.134.1.138</w:t>
      </w:r>
      <w:r w:rsidRPr="00A83C20">
        <w:rPr>
          <w:lang w:val="en-US"/>
        </w:rPr>
        <w:fldChar w:fldCharType="end"/>
      </w:r>
    </w:p>
    <w:p w14:paraId="39D7C705" w14:textId="77777777" w:rsidR="00A83C20" w:rsidRPr="00A83C20" w:rsidRDefault="00A83C20" w:rsidP="00A83C20">
      <w:pPr>
        <w:ind w:right="144" w:hanging="720"/>
        <w:rPr>
          <w:lang w:val="en-US"/>
          <w:rPrChange w:id="466" w:author="AGutiérrezCarmona" w:date="2020-09-01T21:23:00Z">
            <w:rPr>
              <w:lang w:val="es-US"/>
            </w:rPr>
          </w:rPrChange>
        </w:rPr>
        <w:pPrChange w:id="467" w:author="AGutiérrezCarmona" w:date="2020-09-01T21:28:00Z">
          <w:pPr>
            <w:ind w:left="850" w:right="144" w:hanging="706"/>
          </w:pPr>
        </w:pPrChange>
      </w:pPr>
      <w:proofErr w:type="spellStart"/>
      <w:r w:rsidRPr="00A83C20">
        <w:rPr>
          <w:lang w:val="en-US"/>
        </w:rPr>
        <w:t>Scheier</w:t>
      </w:r>
      <w:proofErr w:type="spellEnd"/>
      <w:r w:rsidRPr="00A83C20">
        <w:rPr>
          <w:lang w:val="en-US"/>
        </w:rPr>
        <w:t xml:space="preserve">, M.F., Carver, C.S. &amp; Bridges, M.W. (1994). </w:t>
      </w:r>
      <w:proofErr w:type="spellStart"/>
      <w:r w:rsidRPr="00A83C20">
        <w:rPr>
          <w:lang w:val="en-US"/>
        </w:rPr>
        <w:t>Distinguising</w:t>
      </w:r>
      <w:proofErr w:type="spellEnd"/>
      <w:r w:rsidRPr="00A83C20">
        <w:rPr>
          <w:lang w:val="en-US"/>
        </w:rPr>
        <w:t xml:space="preserve"> optimism from neuroticism (and trait anxiety, </w:t>
      </w:r>
      <w:proofErr w:type="spellStart"/>
      <w:r w:rsidRPr="00A83C20">
        <w:rPr>
          <w:lang w:val="en-US"/>
        </w:rPr>
        <w:t>self mastery</w:t>
      </w:r>
      <w:proofErr w:type="spellEnd"/>
      <w:r w:rsidRPr="00A83C20">
        <w:rPr>
          <w:lang w:val="en-US"/>
        </w:rPr>
        <w:t xml:space="preserve"> and </w:t>
      </w:r>
      <w:proofErr w:type="spellStart"/>
      <w:r w:rsidRPr="00A83C20">
        <w:rPr>
          <w:lang w:val="en-US"/>
        </w:rPr>
        <w:t>self esteem</w:t>
      </w:r>
      <w:proofErr w:type="spellEnd"/>
      <w:r w:rsidRPr="00A83C20">
        <w:rPr>
          <w:lang w:val="en-US"/>
        </w:rPr>
        <w:t xml:space="preserve">): A reevaluation of the Life Orientation Test. </w:t>
      </w:r>
      <w:r w:rsidRPr="00A83C20">
        <w:rPr>
          <w:i/>
          <w:lang w:val="en-US"/>
        </w:rPr>
        <w:t>Journal of Personality and Social Psychology</w:t>
      </w:r>
      <w:r w:rsidRPr="00A83C20">
        <w:rPr>
          <w:lang w:val="en-US"/>
        </w:rPr>
        <w:t xml:space="preserve">, </w:t>
      </w:r>
      <w:r w:rsidRPr="00A83C20">
        <w:rPr>
          <w:i/>
          <w:lang w:val="en-US"/>
        </w:rPr>
        <w:t>67</w:t>
      </w:r>
      <w:r w:rsidRPr="00A83C20">
        <w:rPr>
          <w:lang w:val="en-US"/>
        </w:rPr>
        <w:t xml:space="preserve">(6), 1063-1078. </w:t>
      </w:r>
      <w:r w:rsidRPr="00A83C20">
        <w:rPr>
          <w:lang w:val="en-US"/>
        </w:rPr>
        <w:fldChar w:fldCharType="begin"/>
      </w:r>
      <w:r w:rsidRPr="00A83C20">
        <w:rPr>
          <w:lang w:val="en-US"/>
        </w:rPr>
        <w:instrText xml:space="preserve"> HYPERLINK "https://doi.org/10.1037/0022-3514.67.6.1063" </w:instrText>
      </w:r>
      <w:r w:rsidRPr="00A83C20">
        <w:rPr>
          <w:lang w:val="en-US"/>
        </w:rPr>
        <w:fldChar w:fldCharType="separate"/>
      </w:r>
      <w:r w:rsidRPr="00A83C20">
        <w:rPr>
          <w:color w:val="0563C1"/>
          <w:u w:val="single"/>
          <w:lang w:val="en-US"/>
          <w:rPrChange w:id="468" w:author="AGutiérrezCarmona" w:date="2020-09-01T21:23:00Z">
            <w:rPr>
              <w:color w:val="0563C1"/>
              <w:u w:val="single"/>
              <w:lang w:val="es-US"/>
            </w:rPr>
          </w:rPrChange>
        </w:rPr>
        <w:t>https://doi.org/10.1037/0022-3514.67.6.1063</w:t>
      </w:r>
      <w:r w:rsidRPr="00A83C20">
        <w:rPr>
          <w:lang w:val="en-US"/>
        </w:rPr>
        <w:fldChar w:fldCharType="end"/>
      </w:r>
    </w:p>
    <w:p w14:paraId="25FAD539" w14:textId="77777777" w:rsidR="00A83C20" w:rsidRPr="00A83C20" w:rsidRDefault="00A83C20" w:rsidP="00A83C20">
      <w:pPr>
        <w:ind w:right="144" w:hanging="720"/>
        <w:pPrChange w:id="469" w:author="AGutiérrezCarmona" w:date="2020-09-01T21:28:00Z">
          <w:pPr>
            <w:ind w:left="850" w:right="144" w:hanging="706"/>
          </w:pPr>
        </w:pPrChange>
      </w:pPr>
      <w:proofErr w:type="spellStart"/>
      <w:r w:rsidRPr="00A83C20">
        <w:rPr>
          <w:lang w:val="en-US"/>
          <w:rPrChange w:id="470" w:author="AGutiérrezCarmona" w:date="2020-09-01T21:23:00Z">
            <w:rPr>
              <w:lang w:val="es-US"/>
            </w:rPr>
          </w:rPrChange>
        </w:rPr>
        <w:t>Taoka</w:t>
      </w:r>
      <w:proofErr w:type="spellEnd"/>
      <w:r w:rsidRPr="00A83C20">
        <w:rPr>
          <w:lang w:val="en-US"/>
          <w:rPrChange w:id="471" w:author="AGutiérrezCarmona" w:date="2020-09-01T21:23:00Z">
            <w:rPr>
              <w:lang w:val="es-US"/>
            </w:rPr>
          </w:rPrChange>
        </w:rPr>
        <w:t xml:space="preserve">, R., Matsunaga, H., Kubo, T., Suzuki, T., &amp; Yamamoto, S. (2014). </w:t>
      </w:r>
      <w:r w:rsidRPr="00A83C20">
        <w:rPr>
          <w:lang w:val="en-US"/>
        </w:rPr>
        <w:t>Impact of trait anxiety on psychological well-being in men with prostate cancer. </w:t>
      </w:r>
      <w:r w:rsidRPr="00A83C20">
        <w:rPr>
          <w:i/>
        </w:rPr>
        <w:t xml:space="preserve">International </w:t>
      </w:r>
      <w:proofErr w:type="spellStart"/>
      <w:r w:rsidRPr="00A83C20">
        <w:rPr>
          <w:i/>
        </w:rPr>
        <w:t>braz</w:t>
      </w:r>
      <w:proofErr w:type="spellEnd"/>
      <w:r w:rsidRPr="00A83C20">
        <w:rPr>
          <w:i/>
        </w:rPr>
        <w:t xml:space="preserve"> j </w:t>
      </w:r>
      <w:proofErr w:type="spellStart"/>
      <w:r w:rsidRPr="00A83C20">
        <w:rPr>
          <w:i/>
        </w:rPr>
        <w:t>urol</w:t>
      </w:r>
      <w:proofErr w:type="spellEnd"/>
      <w:r w:rsidRPr="00A83C20">
        <w:rPr>
          <w:i/>
        </w:rPr>
        <w:t>, 40</w:t>
      </w:r>
      <w:r w:rsidRPr="00A83C20">
        <w:t>(5), 620-626. </w:t>
      </w:r>
      <w:r w:rsidRPr="00A83C20">
        <w:fldChar w:fldCharType="begin"/>
      </w:r>
      <w:r w:rsidRPr="00A83C20">
        <w:instrText xml:space="preserve"> HYPERLINK "https://doi.org/10.1590/S1677-5538.IBJU.2014.05.06" </w:instrText>
      </w:r>
      <w:r w:rsidRPr="00A83C20">
        <w:fldChar w:fldCharType="separate"/>
      </w:r>
      <w:r w:rsidRPr="00A83C20">
        <w:rPr>
          <w:color w:val="0563C1"/>
          <w:u w:val="single"/>
        </w:rPr>
        <w:t>https://doi.org/10.1590/S1677-5538.IBJU.2014.05.06</w:t>
      </w:r>
      <w:r w:rsidRPr="00A83C20">
        <w:fldChar w:fldCharType="end"/>
      </w:r>
    </w:p>
    <w:p w14:paraId="22D2AD59" w14:textId="7E242053" w:rsidR="00A83C20" w:rsidDel="00A83C20" w:rsidRDefault="00A83C20" w:rsidP="00A83C20">
      <w:pPr>
        <w:ind w:right="144" w:hanging="720"/>
        <w:rPr>
          <w:del w:id="472" w:author="AGutiérrezCarmona" w:date="2020-09-01T21:27:00Z"/>
          <w:lang w:val="en-US"/>
        </w:rPr>
        <w:pPrChange w:id="473" w:author="AGutiérrezCarmona" w:date="2020-09-01T21:28:00Z">
          <w:pPr>
            <w:ind w:right="144"/>
          </w:pPr>
        </w:pPrChange>
      </w:pPr>
      <w:r w:rsidRPr="00A83C20">
        <w:rPr>
          <w:lang w:val="es-US"/>
        </w:rPr>
        <w:t>Tirado, J., Ortega, S., Díaz, V. &amp; Martín, F. (2005). Terapia breve en estudiantes universitarios con problemas de rendimiento académico y ansiedad: Eficacia del modelo ‘La cartuja’</w:t>
      </w:r>
      <w:r w:rsidRPr="00A83C20">
        <w:rPr>
          <w:i/>
          <w:lang w:val="es-US"/>
        </w:rPr>
        <w:t xml:space="preserve">. </w:t>
      </w:r>
      <w:r w:rsidRPr="00A83C20">
        <w:rPr>
          <w:i/>
          <w:lang w:val="en-US"/>
        </w:rPr>
        <w:t>International Journal of Clinical and Health Psychology, 5</w:t>
      </w:r>
      <w:r w:rsidRPr="00A83C20">
        <w:rPr>
          <w:lang w:val="en-US"/>
        </w:rPr>
        <w:t>(3), 589-608.</w:t>
      </w:r>
      <w:del w:id="474" w:author="AGutiérrezCarmona" w:date="2020-09-01T21:27:00Z">
        <w:r w:rsidRPr="00A83C20" w:rsidDel="00A83C20">
          <w:rPr>
            <w:lang w:val="en-US"/>
          </w:rPr>
          <w:delText xml:space="preserve"> </w:delText>
        </w:r>
      </w:del>
    </w:p>
    <w:p w14:paraId="4AF903FE" w14:textId="77777777" w:rsidR="00A83C20" w:rsidRPr="00A83C20" w:rsidRDefault="00A83C20" w:rsidP="00A83C20">
      <w:pPr>
        <w:ind w:right="144" w:hanging="720"/>
        <w:rPr>
          <w:ins w:id="475" w:author="AGutiérrezCarmona" w:date="2020-09-01T21:27:00Z"/>
          <w:lang w:val="en-US"/>
        </w:rPr>
        <w:pPrChange w:id="476" w:author="AGutiérrezCarmona" w:date="2020-09-01T21:28:00Z">
          <w:pPr>
            <w:ind w:left="850" w:right="144" w:hanging="706"/>
          </w:pPr>
        </w:pPrChange>
      </w:pPr>
    </w:p>
    <w:p w14:paraId="0750E74F" w14:textId="77777777" w:rsidR="00A83C20" w:rsidRPr="00A83C20" w:rsidRDefault="00A83C20" w:rsidP="00A83C20">
      <w:pPr>
        <w:ind w:right="144" w:hanging="720"/>
        <w:rPr>
          <w:lang w:val="en-US"/>
        </w:rPr>
        <w:pPrChange w:id="477" w:author="AGutiérrezCarmona" w:date="2020-09-01T21:28:00Z">
          <w:pPr>
            <w:ind w:left="850" w:right="144" w:hanging="706"/>
          </w:pPr>
        </w:pPrChange>
      </w:pPr>
      <w:r w:rsidRPr="00A83C20">
        <w:rPr>
          <w:lang w:val="en-US"/>
        </w:rPr>
        <w:t xml:space="preserve">Triandis, H. (1994). </w:t>
      </w:r>
      <w:r w:rsidRPr="00A83C20">
        <w:rPr>
          <w:i/>
          <w:lang w:val="en-US"/>
        </w:rPr>
        <w:t xml:space="preserve">Culture and social behavior. </w:t>
      </w:r>
      <w:r w:rsidRPr="00A83C20">
        <w:rPr>
          <w:lang w:val="en-US"/>
        </w:rPr>
        <w:t xml:space="preserve">McGraw-Hill. </w:t>
      </w:r>
    </w:p>
    <w:p w14:paraId="45C6691D" w14:textId="77777777" w:rsidR="00A83C20" w:rsidRPr="00A83C20" w:rsidRDefault="00A83C20" w:rsidP="00A83C20">
      <w:pPr>
        <w:ind w:right="144" w:hanging="720"/>
        <w:rPr>
          <w:lang w:val="en-US"/>
          <w:rPrChange w:id="478" w:author="AGutiérrezCarmona" w:date="2020-09-01T21:23:00Z">
            <w:rPr>
              <w:lang w:val="es-US"/>
            </w:rPr>
          </w:rPrChange>
        </w:rPr>
        <w:pPrChange w:id="479" w:author="AGutiérrezCarmona" w:date="2020-09-01T21:28:00Z">
          <w:pPr>
            <w:ind w:left="850" w:right="144" w:hanging="706"/>
          </w:pPr>
        </w:pPrChange>
      </w:pPr>
      <w:r w:rsidRPr="00A83C20">
        <w:rPr>
          <w:lang w:val="en-US"/>
        </w:rPr>
        <w:t xml:space="preserve">van </w:t>
      </w:r>
      <w:proofErr w:type="spellStart"/>
      <w:r w:rsidRPr="00A83C20">
        <w:rPr>
          <w:lang w:val="en-US"/>
        </w:rPr>
        <w:t>Dierendonck</w:t>
      </w:r>
      <w:proofErr w:type="spellEnd"/>
      <w:r w:rsidRPr="00A83C20">
        <w:rPr>
          <w:lang w:val="en-US"/>
        </w:rPr>
        <w:t xml:space="preserve">, D. (2004). The construct validity of </w:t>
      </w:r>
      <w:proofErr w:type="spellStart"/>
      <w:r w:rsidRPr="00A83C20">
        <w:rPr>
          <w:lang w:val="en-US"/>
        </w:rPr>
        <w:t>Ryff’s</w:t>
      </w:r>
      <w:proofErr w:type="spellEnd"/>
      <w:r w:rsidRPr="00A83C20">
        <w:rPr>
          <w:lang w:val="en-US"/>
        </w:rPr>
        <w:t xml:space="preserve"> Scale of Psychological well-being and its extension with spiritual well-being. </w:t>
      </w:r>
      <w:r w:rsidRPr="00A83C20">
        <w:rPr>
          <w:i/>
          <w:lang w:val="en-US"/>
        </w:rPr>
        <w:t>Personality and Individual Differences, 36</w:t>
      </w:r>
      <w:r w:rsidRPr="00A83C20">
        <w:rPr>
          <w:lang w:val="en-US"/>
        </w:rPr>
        <w:t xml:space="preserve">(3), 629-644. </w:t>
      </w:r>
      <w:r w:rsidRPr="00A83C20">
        <w:rPr>
          <w:lang w:val="en-US"/>
        </w:rPr>
        <w:fldChar w:fldCharType="begin"/>
      </w:r>
      <w:r w:rsidRPr="00A83C20">
        <w:rPr>
          <w:lang w:val="en-US"/>
        </w:rPr>
        <w:instrText xml:space="preserve"> HYPERLINK "https://doi.org/10.1016/S0191-8869(03)00122-3" </w:instrText>
      </w:r>
      <w:r w:rsidRPr="00A83C20">
        <w:rPr>
          <w:lang w:val="en-US"/>
        </w:rPr>
        <w:fldChar w:fldCharType="separate"/>
      </w:r>
      <w:r w:rsidRPr="00A83C20">
        <w:rPr>
          <w:color w:val="0563C1"/>
          <w:u w:val="single"/>
          <w:lang w:val="en-US"/>
          <w:rPrChange w:id="480" w:author="AGutiérrezCarmona" w:date="2020-09-01T21:23:00Z">
            <w:rPr>
              <w:color w:val="0563C1"/>
              <w:u w:val="single"/>
              <w:lang w:val="es-US"/>
            </w:rPr>
          </w:rPrChange>
        </w:rPr>
        <w:t>https://doi.org/10.1016/S0191-8869(03)00122-3</w:t>
      </w:r>
      <w:r w:rsidRPr="00A83C20">
        <w:rPr>
          <w:lang w:val="en-US"/>
        </w:rPr>
        <w:fldChar w:fldCharType="end"/>
      </w:r>
    </w:p>
    <w:p w14:paraId="67BB45D7" w14:textId="77777777" w:rsidR="00A83C20" w:rsidRPr="00A83C20" w:rsidRDefault="00A83C20" w:rsidP="00A83C20">
      <w:pPr>
        <w:ind w:right="144" w:hanging="720"/>
        <w:pPrChange w:id="481" w:author="AGutiérrezCarmona" w:date="2020-09-01T21:28:00Z">
          <w:pPr>
            <w:ind w:left="850" w:right="144" w:hanging="706"/>
          </w:pPr>
        </w:pPrChange>
      </w:pPr>
      <w:proofErr w:type="spellStart"/>
      <w:r w:rsidRPr="00A83C20">
        <w:rPr>
          <w:lang w:val="en-US"/>
          <w:rPrChange w:id="482" w:author="AGutiérrezCarmona" w:date="2020-09-01T21:23:00Z">
            <w:rPr>
              <w:lang w:val="es-US"/>
            </w:rPr>
          </w:rPrChange>
        </w:rPr>
        <w:t>Velásquez</w:t>
      </w:r>
      <w:proofErr w:type="spellEnd"/>
      <w:r w:rsidRPr="00A83C20">
        <w:rPr>
          <w:lang w:val="en-US"/>
          <w:rPrChange w:id="483" w:author="AGutiérrezCarmona" w:date="2020-09-01T21:23:00Z">
            <w:rPr>
              <w:lang w:val="es-US"/>
            </w:rPr>
          </w:rPrChange>
        </w:rPr>
        <w:t xml:space="preserve">, C., Montgomery, W., Montero, V., </w:t>
      </w:r>
      <w:proofErr w:type="spellStart"/>
      <w:r w:rsidRPr="00A83C20">
        <w:rPr>
          <w:lang w:val="en-US"/>
          <w:rPrChange w:id="484" w:author="AGutiérrezCarmona" w:date="2020-09-01T21:23:00Z">
            <w:rPr>
              <w:lang w:val="es-US"/>
            </w:rPr>
          </w:rPrChange>
        </w:rPr>
        <w:t>Pomalaya</w:t>
      </w:r>
      <w:proofErr w:type="spellEnd"/>
      <w:r w:rsidRPr="00A83C20">
        <w:rPr>
          <w:lang w:val="en-US"/>
          <w:rPrChange w:id="485" w:author="AGutiérrezCarmona" w:date="2020-09-01T21:23:00Z">
            <w:rPr>
              <w:lang w:val="es-US"/>
            </w:rPr>
          </w:rPrChange>
        </w:rPr>
        <w:t xml:space="preserve">, R., Dioses, A., </w:t>
      </w:r>
      <w:proofErr w:type="spellStart"/>
      <w:r w:rsidRPr="00A83C20">
        <w:rPr>
          <w:lang w:val="en-US"/>
          <w:rPrChange w:id="486" w:author="AGutiérrezCarmona" w:date="2020-09-01T21:23:00Z">
            <w:rPr>
              <w:lang w:val="es-US"/>
            </w:rPr>
          </w:rPrChange>
        </w:rPr>
        <w:t>Velásquez</w:t>
      </w:r>
      <w:proofErr w:type="spellEnd"/>
      <w:r w:rsidRPr="00A83C20">
        <w:rPr>
          <w:lang w:val="en-US"/>
          <w:rPrChange w:id="487" w:author="AGutiérrezCarmona" w:date="2020-09-01T21:23:00Z">
            <w:rPr>
              <w:lang w:val="es-US"/>
            </w:rPr>
          </w:rPrChange>
        </w:rPr>
        <w:t xml:space="preserve">, N., Araki, R., &amp; Reynoso, D. (2008). </w:t>
      </w:r>
      <w:r w:rsidRPr="00A83C20">
        <w:rPr>
          <w:lang w:val="es-US"/>
        </w:rPr>
        <w:t>Bienestar psicológico, asertividad y rendimiento académico en estudiantes universitarios sanmarquinos</w:t>
      </w:r>
      <w:r w:rsidRPr="00A83C20">
        <w:rPr>
          <w:i/>
          <w:lang w:val="es-US"/>
        </w:rPr>
        <w:t xml:space="preserve">. </w:t>
      </w:r>
      <w:r w:rsidRPr="00A83C20">
        <w:rPr>
          <w:i/>
        </w:rPr>
        <w:t>Revista de Investigación en Psicología, 11</w:t>
      </w:r>
      <w:r w:rsidRPr="00A83C20">
        <w:t xml:space="preserve">(2), 139-152. </w:t>
      </w:r>
      <w:r w:rsidRPr="00A83C20">
        <w:fldChar w:fldCharType="begin"/>
      </w:r>
      <w:r w:rsidRPr="00A83C20">
        <w:instrText xml:space="preserve"> HYPERLINK "https://doi.org/10.15381/rinvp.v11i2.3845" </w:instrText>
      </w:r>
      <w:r w:rsidRPr="00A83C20">
        <w:fldChar w:fldCharType="separate"/>
      </w:r>
      <w:r w:rsidRPr="00A83C20">
        <w:rPr>
          <w:color w:val="0563C1"/>
          <w:u w:val="single"/>
        </w:rPr>
        <w:t>https://doi.org/10.15381/rinvp.v11i2.3845</w:t>
      </w:r>
      <w:r w:rsidRPr="00A83C20">
        <w:fldChar w:fldCharType="end"/>
      </w:r>
    </w:p>
    <w:p w14:paraId="16732DD0" w14:textId="77777777" w:rsidR="00A83C20" w:rsidRPr="00A83C20" w:rsidRDefault="00A83C20" w:rsidP="00A83C20">
      <w:pPr>
        <w:ind w:right="144" w:hanging="720"/>
        <w:rPr>
          <w:lang w:val="es-US"/>
        </w:rPr>
        <w:pPrChange w:id="488" w:author="AGutiérrezCarmona" w:date="2020-09-01T21:28:00Z">
          <w:pPr>
            <w:ind w:left="850" w:right="144" w:hanging="706"/>
          </w:pPr>
        </w:pPrChange>
      </w:pPr>
      <w:r w:rsidRPr="00A83C20">
        <w:rPr>
          <w:lang w:val="es-US"/>
        </w:rPr>
        <w:t>Veliz-Burgos, A., &amp; Apodaca, P. (2012). Niveles de autoconcepto, autoeficacia académica y bienestar psicológico en estudiantes universitarios de la ciudad de Temuco. </w:t>
      </w:r>
      <w:r w:rsidRPr="00A83C20">
        <w:rPr>
          <w:i/>
          <w:lang w:val="es-US"/>
        </w:rPr>
        <w:t>Salud &amp; Sociedad, 3</w:t>
      </w:r>
      <w:r w:rsidRPr="00A83C20">
        <w:rPr>
          <w:lang w:val="es-US"/>
        </w:rPr>
        <w:t>(2), 131-150. </w:t>
      </w:r>
    </w:p>
    <w:p w14:paraId="5BB13CD5" w14:textId="77777777" w:rsidR="00A83C20" w:rsidRPr="00A83C20" w:rsidRDefault="00A83C20" w:rsidP="00A83C20">
      <w:pPr>
        <w:ind w:right="144" w:hanging="720"/>
        <w:pPrChange w:id="489" w:author="AGutiérrezCarmona" w:date="2020-09-01T21:28:00Z">
          <w:pPr>
            <w:ind w:left="850" w:right="144" w:hanging="706"/>
          </w:pPr>
        </w:pPrChange>
      </w:pPr>
      <w:r w:rsidRPr="00A83C20">
        <w:rPr>
          <w:lang w:val="es-US"/>
        </w:rPr>
        <w:t xml:space="preserve">Véliz-Burgos, A. (2012). Propiedades psicométricas de la escala de bienestar psicológico y su estructura factorial en universitarios chilenos. </w:t>
      </w:r>
      <w:proofErr w:type="spellStart"/>
      <w:r w:rsidRPr="00A83C20">
        <w:rPr>
          <w:i/>
        </w:rPr>
        <w:t>Psicoperspectivas</w:t>
      </w:r>
      <w:proofErr w:type="spellEnd"/>
      <w:r w:rsidRPr="00A83C20">
        <w:rPr>
          <w:i/>
        </w:rPr>
        <w:t>: Individuo y Sociedad, 11</w:t>
      </w:r>
      <w:r w:rsidRPr="00A83C20">
        <w:t xml:space="preserve">(2), 143-163. </w:t>
      </w:r>
      <w:r w:rsidRPr="00A83C20">
        <w:fldChar w:fldCharType="begin"/>
      </w:r>
      <w:r w:rsidRPr="00A83C20">
        <w:instrText xml:space="preserve"> HYPERLINK "https://doi.org/10.5027/psicoperspectivas-Vol11-Issue2-fulltext-196" </w:instrText>
      </w:r>
      <w:r w:rsidRPr="00A83C20">
        <w:fldChar w:fldCharType="separate"/>
      </w:r>
      <w:r w:rsidRPr="00A83C20">
        <w:rPr>
          <w:color w:val="0563C1"/>
          <w:u w:val="single"/>
        </w:rPr>
        <w:t>https://doi.org/10.5027/psicoperspectivas-Vol11-Issue2-fulltext-196</w:t>
      </w:r>
      <w:r w:rsidRPr="00A83C20">
        <w:fldChar w:fldCharType="end"/>
      </w:r>
      <w:r w:rsidRPr="00A83C20">
        <w:t xml:space="preserve"> </w:t>
      </w:r>
    </w:p>
    <w:p w14:paraId="3977A107" w14:textId="77777777" w:rsidR="00A83C20" w:rsidRPr="00A83C20" w:rsidRDefault="00A83C20" w:rsidP="00A83C20">
      <w:pPr>
        <w:ind w:right="144" w:hanging="720"/>
        <w:rPr>
          <w:lang w:val="es-US"/>
        </w:rPr>
        <w:pPrChange w:id="490" w:author="AGutiérrezCarmona" w:date="2020-09-01T21:28:00Z">
          <w:pPr>
            <w:ind w:left="850" w:right="144" w:hanging="706"/>
          </w:pPr>
        </w:pPrChange>
      </w:pPr>
      <w:r w:rsidRPr="00A83C20">
        <w:rPr>
          <w:lang w:val="es-US"/>
        </w:rPr>
        <w:t xml:space="preserve">Vera, B. (2006). Psicología positiva: una nueva forma de entender la Psicología. </w:t>
      </w:r>
      <w:r w:rsidRPr="00A83C20">
        <w:rPr>
          <w:i/>
          <w:lang w:val="es-US"/>
        </w:rPr>
        <w:t>Papeles del Psicólogo, 27</w:t>
      </w:r>
      <w:r w:rsidRPr="00A83C20">
        <w:rPr>
          <w:lang w:val="es-US"/>
        </w:rPr>
        <w:t xml:space="preserve">(1), 3-8.  </w:t>
      </w:r>
    </w:p>
    <w:p w14:paraId="3D6967BA" w14:textId="77777777" w:rsidR="00A83C20" w:rsidRPr="00A83C20" w:rsidRDefault="00A83C20" w:rsidP="00A83C20">
      <w:pPr>
        <w:ind w:right="144" w:hanging="720"/>
        <w:rPr>
          <w:lang w:val="pt-BR"/>
        </w:rPr>
        <w:pPrChange w:id="491" w:author="AGutiérrezCarmona" w:date="2020-09-01T21:28:00Z">
          <w:pPr>
            <w:ind w:left="850" w:right="144" w:hanging="706"/>
          </w:pPr>
        </w:pPrChange>
      </w:pPr>
      <w:r w:rsidRPr="00A83C20">
        <w:rPr>
          <w:lang w:val="es-US"/>
        </w:rPr>
        <w:t>Vera-Villarroel, P., Córdova-Rubio, N., &amp; Celis-Atenas, K. (2009). Optimismo versus autoestima: implicancia para la psicología clínica y la psicoterapia.</w:t>
      </w:r>
      <w:r w:rsidRPr="00A83C20">
        <w:rPr>
          <w:i/>
          <w:lang w:val="es-US"/>
        </w:rPr>
        <w:t xml:space="preserve"> </w:t>
      </w:r>
      <w:r w:rsidRPr="00A83C20">
        <w:rPr>
          <w:i/>
          <w:lang w:val="pt-BR"/>
        </w:rPr>
        <w:t>Revista Argentina de Clínica Psicológica, 18</w:t>
      </w:r>
      <w:r w:rsidRPr="00A83C20">
        <w:rPr>
          <w:lang w:val="pt-BR"/>
        </w:rPr>
        <w:t xml:space="preserve">(1), 21-30. </w:t>
      </w:r>
    </w:p>
    <w:p w14:paraId="0FBD30C7" w14:textId="77777777" w:rsidR="00A83C20" w:rsidRPr="00A83C20" w:rsidRDefault="00A83C20" w:rsidP="00A83C20">
      <w:pPr>
        <w:ind w:right="144" w:hanging="720"/>
        <w:rPr>
          <w:lang w:val="pt-BR"/>
        </w:rPr>
        <w:pPrChange w:id="492" w:author="AGutiérrezCarmona" w:date="2020-09-01T21:28:00Z">
          <w:pPr>
            <w:ind w:left="850" w:right="144" w:hanging="706"/>
          </w:pPr>
        </w:pPrChange>
      </w:pPr>
      <w:r w:rsidRPr="00A83C20">
        <w:rPr>
          <w:lang w:val="pt-BR"/>
        </w:rPr>
        <w:t>Vera-</w:t>
      </w:r>
      <w:proofErr w:type="spellStart"/>
      <w:r w:rsidRPr="00A83C20">
        <w:rPr>
          <w:lang w:val="pt-BR"/>
        </w:rPr>
        <w:t>Villarroel</w:t>
      </w:r>
      <w:proofErr w:type="spellEnd"/>
      <w:r w:rsidRPr="00A83C20">
        <w:rPr>
          <w:lang w:val="pt-BR"/>
        </w:rPr>
        <w:t xml:space="preserve">, P., </w:t>
      </w:r>
      <w:proofErr w:type="spellStart"/>
      <w:r w:rsidRPr="00A83C20">
        <w:rPr>
          <w:lang w:val="pt-BR"/>
        </w:rPr>
        <w:t>Urzúa</w:t>
      </w:r>
      <w:proofErr w:type="spellEnd"/>
      <w:r w:rsidRPr="00A83C20">
        <w:rPr>
          <w:lang w:val="pt-BR"/>
        </w:rPr>
        <w:t xml:space="preserve">, A., Silva, J., </w:t>
      </w:r>
      <w:proofErr w:type="spellStart"/>
      <w:r w:rsidRPr="00A83C20">
        <w:rPr>
          <w:lang w:val="pt-BR"/>
        </w:rPr>
        <w:t>Pavez</w:t>
      </w:r>
      <w:proofErr w:type="spellEnd"/>
      <w:r w:rsidRPr="00A83C20">
        <w:rPr>
          <w:lang w:val="pt-BR"/>
        </w:rPr>
        <w:t xml:space="preserve">, P. &amp; </w:t>
      </w:r>
      <w:proofErr w:type="spellStart"/>
      <w:r w:rsidRPr="00A83C20">
        <w:rPr>
          <w:lang w:val="pt-BR"/>
        </w:rPr>
        <w:t>Celis</w:t>
      </w:r>
      <w:proofErr w:type="spellEnd"/>
      <w:r w:rsidRPr="00A83C20">
        <w:rPr>
          <w:lang w:val="pt-BR"/>
        </w:rPr>
        <w:t xml:space="preserve">-Atenas, K. (2013). </w:t>
      </w:r>
      <w:r w:rsidRPr="00A83C20">
        <w:rPr>
          <w:lang w:val="es-US"/>
        </w:rPr>
        <w:t xml:space="preserve">Escala de Bienestar de Ryff: Análisis Comparativo de los Modelos Teóricos en Distintos Grupos de Edad. </w:t>
      </w:r>
      <w:r w:rsidRPr="00A83C20">
        <w:rPr>
          <w:i/>
          <w:lang w:val="pt-BR"/>
        </w:rPr>
        <w:t>Psicologia: Reflexão e Crítica, 26</w:t>
      </w:r>
      <w:r w:rsidRPr="00A83C20">
        <w:rPr>
          <w:lang w:val="pt-BR"/>
        </w:rPr>
        <w:t xml:space="preserve">(1), 106-112.  </w:t>
      </w:r>
    </w:p>
    <w:p w14:paraId="6804EC7A" w14:textId="77777777" w:rsidR="00A83C20" w:rsidRPr="00A83C20" w:rsidRDefault="00A83C20" w:rsidP="00A83C20">
      <w:pPr>
        <w:ind w:right="144" w:hanging="720"/>
        <w:rPr>
          <w:lang w:val="pt-BR"/>
        </w:rPr>
        <w:pPrChange w:id="493" w:author="AGutiérrezCarmona" w:date="2020-09-01T21:28:00Z">
          <w:pPr>
            <w:ind w:left="850" w:right="144" w:hanging="706"/>
          </w:pPr>
        </w:pPrChange>
      </w:pPr>
      <w:r w:rsidRPr="00A83C20">
        <w:rPr>
          <w:lang w:val="pt-BR"/>
        </w:rPr>
        <w:t>Vera-</w:t>
      </w:r>
      <w:proofErr w:type="spellStart"/>
      <w:r w:rsidRPr="00A83C20">
        <w:rPr>
          <w:lang w:val="pt-BR"/>
        </w:rPr>
        <w:t>Villarroel</w:t>
      </w:r>
      <w:proofErr w:type="spellEnd"/>
      <w:r w:rsidRPr="00A83C20">
        <w:rPr>
          <w:lang w:val="pt-BR"/>
        </w:rPr>
        <w:t xml:space="preserve">, P., </w:t>
      </w:r>
      <w:proofErr w:type="spellStart"/>
      <w:r w:rsidRPr="00A83C20">
        <w:rPr>
          <w:lang w:val="pt-BR"/>
        </w:rPr>
        <w:t>Celis</w:t>
      </w:r>
      <w:proofErr w:type="spellEnd"/>
      <w:r w:rsidRPr="00A83C20">
        <w:rPr>
          <w:lang w:val="pt-BR"/>
        </w:rPr>
        <w:t xml:space="preserve">-Atenas, K., </w:t>
      </w:r>
      <w:proofErr w:type="spellStart"/>
      <w:r w:rsidRPr="00A83C20">
        <w:rPr>
          <w:lang w:val="pt-BR"/>
        </w:rPr>
        <w:t>Córdova-Rubio</w:t>
      </w:r>
      <w:proofErr w:type="spellEnd"/>
      <w:r w:rsidRPr="00A83C20">
        <w:rPr>
          <w:lang w:val="pt-BR"/>
        </w:rPr>
        <w:t xml:space="preserve">, N., </w:t>
      </w:r>
      <w:proofErr w:type="spellStart"/>
      <w:r w:rsidRPr="00A83C20">
        <w:rPr>
          <w:lang w:val="pt-BR"/>
        </w:rPr>
        <w:t>Buela</w:t>
      </w:r>
      <w:proofErr w:type="spellEnd"/>
      <w:r w:rsidRPr="00A83C20">
        <w:rPr>
          <w:lang w:val="pt-BR"/>
        </w:rPr>
        <w:t xml:space="preserve">-Casal, G. &amp; </w:t>
      </w:r>
      <w:proofErr w:type="spellStart"/>
      <w:r w:rsidRPr="00A83C20">
        <w:rPr>
          <w:lang w:val="pt-BR"/>
        </w:rPr>
        <w:t>Spielberger</w:t>
      </w:r>
      <w:proofErr w:type="spellEnd"/>
      <w:r w:rsidRPr="00A83C20">
        <w:rPr>
          <w:lang w:val="pt-BR"/>
        </w:rPr>
        <w:t xml:space="preserve">, C. D. (2007). </w:t>
      </w:r>
      <w:r w:rsidRPr="00A83C20">
        <w:rPr>
          <w:lang w:val="en-US"/>
        </w:rPr>
        <w:t xml:space="preserve">Preliminary analysis and normative data of the State-Trait Anxiety Inventory (STAI) in adolescent and adults of Santiago, Chile. </w:t>
      </w:r>
      <w:r w:rsidRPr="00A83C20">
        <w:rPr>
          <w:i/>
          <w:lang w:val="pt-BR"/>
        </w:rPr>
        <w:t>Terapia Psicológica, 25</w:t>
      </w:r>
      <w:r w:rsidRPr="00A83C20">
        <w:rPr>
          <w:lang w:val="pt-BR"/>
        </w:rPr>
        <w:t xml:space="preserve">(2), 155-162. </w:t>
      </w:r>
      <w:r w:rsidRPr="00A83C20">
        <w:rPr>
          <w:lang w:val="pt-BR"/>
        </w:rPr>
        <w:fldChar w:fldCharType="begin"/>
      </w:r>
      <w:r w:rsidRPr="00A83C20">
        <w:rPr>
          <w:lang w:val="pt-BR"/>
        </w:rPr>
        <w:instrText xml:space="preserve"> HYPERLINK "https://doi.org/10.4067/S0718-48082007000200006" </w:instrText>
      </w:r>
      <w:r w:rsidRPr="00A83C20">
        <w:rPr>
          <w:lang w:val="pt-BR"/>
        </w:rPr>
        <w:fldChar w:fldCharType="separate"/>
      </w:r>
      <w:r w:rsidRPr="00A83C20">
        <w:rPr>
          <w:color w:val="0563C1"/>
          <w:u w:val="single"/>
          <w:lang w:val="pt-BR"/>
        </w:rPr>
        <w:t>https://doi.org/10.4067/S0718-48082007000200006</w:t>
      </w:r>
      <w:r w:rsidRPr="00A83C20">
        <w:rPr>
          <w:lang w:val="pt-BR"/>
        </w:rPr>
        <w:fldChar w:fldCharType="end"/>
      </w:r>
    </w:p>
    <w:p w14:paraId="1FF0E847" w14:textId="77777777" w:rsidR="00A83C20" w:rsidRPr="00A83C20" w:rsidRDefault="00A83C20" w:rsidP="00A83C20">
      <w:pPr>
        <w:ind w:right="144" w:hanging="720"/>
        <w:pPrChange w:id="494" w:author="AGutiérrezCarmona" w:date="2020-09-01T21:28:00Z">
          <w:pPr>
            <w:ind w:left="850" w:right="144" w:hanging="706"/>
          </w:pPr>
        </w:pPrChange>
      </w:pPr>
      <w:del w:id="495" w:author="AGutiérrezCarmona" w:date="2020-09-01T21:27:00Z">
        <w:r w:rsidRPr="00A83C20" w:rsidDel="00A83C20">
          <w:rPr>
            <w:lang w:val="pt-BR"/>
          </w:rPr>
          <w:delText xml:space="preserve"> </w:delText>
        </w:r>
      </w:del>
      <w:r w:rsidRPr="00A83C20">
        <w:rPr>
          <w:lang w:val="pt-BR"/>
        </w:rPr>
        <w:t>Vera-</w:t>
      </w:r>
      <w:proofErr w:type="spellStart"/>
      <w:r w:rsidRPr="00A83C20">
        <w:rPr>
          <w:lang w:val="pt-BR"/>
        </w:rPr>
        <w:t>Villarroel</w:t>
      </w:r>
      <w:proofErr w:type="spellEnd"/>
      <w:r w:rsidRPr="00A83C20">
        <w:rPr>
          <w:lang w:val="pt-BR"/>
        </w:rPr>
        <w:t xml:space="preserve">, P., </w:t>
      </w:r>
      <w:proofErr w:type="spellStart"/>
      <w:r w:rsidRPr="00A83C20">
        <w:rPr>
          <w:lang w:val="pt-BR"/>
        </w:rPr>
        <w:t>Pavez</w:t>
      </w:r>
      <w:proofErr w:type="spellEnd"/>
      <w:r w:rsidRPr="00A83C20">
        <w:rPr>
          <w:lang w:val="pt-BR"/>
        </w:rPr>
        <w:t xml:space="preserve">, P., &amp; Silva, J. (2012). </w:t>
      </w:r>
      <w:r w:rsidRPr="00A83C20">
        <w:rPr>
          <w:lang w:val="es-US"/>
        </w:rPr>
        <w:t xml:space="preserve">El rol predisponente del optimismo: hacia un modelo etiológico del bienestar. </w:t>
      </w:r>
      <w:r w:rsidRPr="00A83C20">
        <w:rPr>
          <w:i/>
        </w:rPr>
        <w:t>Terapia Psicológica, 30</w:t>
      </w:r>
      <w:r w:rsidRPr="00A83C20">
        <w:t xml:space="preserve">(2), 77-84. </w:t>
      </w:r>
      <w:r w:rsidRPr="00A83C20">
        <w:fldChar w:fldCharType="begin"/>
      </w:r>
      <w:r w:rsidRPr="00A83C20">
        <w:instrText xml:space="preserve"> HYPERLINK "https://doi.org/10.4067/S0718-48082012000200008" </w:instrText>
      </w:r>
      <w:r w:rsidRPr="00A83C20">
        <w:fldChar w:fldCharType="separate"/>
      </w:r>
      <w:r w:rsidRPr="00A83C20">
        <w:rPr>
          <w:color w:val="0563C1"/>
          <w:u w:val="single"/>
        </w:rPr>
        <w:t>https://doi.org/10.4067/S0718-48082012000200008</w:t>
      </w:r>
      <w:r w:rsidRPr="00A83C20">
        <w:fldChar w:fldCharType="end"/>
      </w:r>
    </w:p>
    <w:p w14:paraId="780BAB1B" w14:textId="77777777" w:rsidR="00A83C20" w:rsidRPr="00A83C20" w:rsidRDefault="00A83C20" w:rsidP="00A83C20">
      <w:pPr>
        <w:ind w:right="144" w:hanging="720"/>
        <w:pPrChange w:id="496" w:author="AGutiérrezCarmona" w:date="2020-09-01T21:28:00Z">
          <w:pPr>
            <w:ind w:left="850" w:right="144" w:hanging="706"/>
          </w:pPr>
        </w:pPrChange>
      </w:pPr>
      <w:r w:rsidRPr="00A83C20">
        <w:rPr>
          <w:lang w:val="es-US"/>
        </w:rPr>
        <w:t>Villarroel, V., &amp; Bruna, D. (2014). Reflexiones en torno a las competencias genéricas en educación superior: Un desafío pendiente. </w:t>
      </w:r>
      <w:proofErr w:type="spellStart"/>
      <w:r w:rsidRPr="00A83C20">
        <w:rPr>
          <w:i/>
        </w:rPr>
        <w:t>Psicoperspectivas</w:t>
      </w:r>
      <w:proofErr w:type="spellEnd"/>
      <w:r w:rsidRPr="00A83C20">
        <w:rPr>
          <w:i/>
        </w:rPr>
        <w:t>, 13</w:t>
      </w:r>
      <w:r w:rsidRPr="00A83C20">
        <w:t>(1), 22-34. </w:t>
      </w:r>
      <w:r w:rsidRPr="00A83C20">
        <w:fldChar w:fldCharType="begin"/>
      </w:r>
      <w:r w:rsidRPr="00A83C20">
        <w:instrText xml:space="preserve"> HYPERLINK "https://doi.org/10.5027/psicoperspectivas-Vol13-Issue1-fulltext-335" </w:instrText>
      </w:r>
      <w:r w:rsidRPr="00A83C20">
        <w:fldChar w:fldCharType="separate"/>
      </w:r>
      <w:r w:rsidRPr="00A83C20">
        <w:rPr>
          <w:color w:val="0563C1"/>
          <w:u w:val="single"/>
        </w:rPr>
        <w:t>https://doi.org/10.5027/psicoperspectivas-Vol13-Issue1-fulltext-335</w:t>
      </w:r>
      <w:r w:rsidRPr="00A83C20">
        <w:fldChar w:fldCharType="end"/>
      </w:r>
    </w:p>
    <w:p w14:paraId="72B0174D" w14:textId="19A19652" w:rsidR="00A83C20" w:rsidDel="00A83C20" w:rsidRDefault="00A83C20" w:rsidP="00A83C20">
      <w:pPr>
        <w:ind w:right="144" w:hanging="720"/>
        <w:rPr>
          <w:del w:id="497" w:author="AGutiérrezCarmona" w:date="2020-09-01T21:27:00Z"/>
          <w:lang w:val="es-US"/>
        </w:rPr>
        <w:pPrChange w:id="498" w:author="AGutiérrezCarmona" w:date="2020-09-01T21:28:00Z">
          <w:pPr>
            <w:ind w:right="144"/>
          </w:pPr>
        </w:pPrChange>
      </w:pPr>
      <w:r w:rsidRPr="00A83C20">
        <w:rPr>
          <w:lang w:val="es-US"/>
        </w:rPr>
        <w:t xml:space="preserve">Villaseñor-Ponce, M. (2010). Correlación entre la ansiedad y bienestar psicológico en estudiantes que ingresan a la universidad. </w:t>
      </w:r>
      <w:r w:rsidRPr="00A83C20">
        <w:rPr>
          <w:i/>
          <w:lang w:val="es-US"/>
        </w:rPr>
        <w:t>Revista mexicana de psicología educativa, 1</w:t>
      </w:r>
      <w:r w:rsidRPr="00A83C20">
        <w:rPr>
          <w:lang w:val="es-US"/>
        </w:rPr>
        <w:t xml:space="preserve">(1), 41-48. </w:t>
      </w:r>
    </w:p>
    <w:p w14:paraId="67108FA5" w14:textId="77777777" w:rsidR="00A83C20" w:rsidRPr="00A83C20" w:rsidRDefault="00A83C20" w:rsidP="00A83C20">
      <w:pPr>
        <w:ind w:right="144" w:hanging="720"/>
        <w:rPr>
          <w:ins w:id="499" w:author="AGutiérrezCarmona" w:date="2020-09-01T21:27:00Z"/>
          <w:lang w:val="es-US"/>
        </w:rPr>
        <w:pPrChange w:id="500" w:author="AGutiérrezCarmona" w:date="2020-09-01T21:28:00Z">
          <w:pPr>
            <w:ind w:left="850" w:right="144" w:hanging="706"/>
          </w:pPr>
        </w:pPrChange>
      </w:pPr>
    </w:p>
    <w:p w14:paraId="687AE5C6" w14:textId="77777777" w:rsidR="00A83C20" w:rsidRPr="00A83C20" w:rsidRDefault="00A83C20" w:rsidP="00A83C20">
      <w:pPr>
        <w:ind w:right="144" w:hanging="720"/>
        <w:rPr>
          <w:lang w:val="pt-BR"/>
        </w:rPr>
        <w:pPrChange w:id="501" w:author="AGutiérrezCarmona" w:date="2020-09-01T21:28:00Z">
          <w:pPr>
            <w:ind w:left="850" w:right="144" w:hanging="706"/>
          </w:pPr>
        </w:pPrChange>
      </w:pPr>
      <w:r w:rsidRPr="00A83C20">
        <w:rPr>
          <w:lang w:val="es-US"/>
        </w:rPr>
        <w:t xml:space="preserve">Weiss, A., Bates, T. C. &amp; Luciano, M. (2008). </w:t>
      </w:r>
      <w:r w:rsidRPr="00A83C20">
        <w:rPr>
          <w:lang w:val="en-US"/>
        </w:rPr>
        <w:t>Happiness Is a Personal(</w:t>
      </w:r>
      <w:proofErr w:type="spellStart"/>
      <w:r w:rsidRPr="00A83C20">
        <w:rPr>
          <w:lang w:val="en-US"/>
        </w:rPr>
        <w:t>ity</w:t>
      </w:r>
      <w:proofErr w:type="spellEnd"/>
      <w:r w:rsidRPr="00A83C20">
        <w:rPr>
          <w:lang w:val="en-US"/>
        </w:rPr>
        <w:t xml:space="preserve">) Thing </w:t>
      </w:r>
      <w:proofErr w:type="gramStart"/>
      <w:r w:rsidRPr="00A83C20">
        <w:rPr>
          <w:lang w:val="en-US"/>
        </w:rPr>
        <w:t>The</w:t>
      </w:r>
      <w:proofErr w:type="gramEnd"/>
      <w:r w:rsidRPr="00A83C20">
        <w:rPr>
          <w:lang w:val="en-US"/>
        </w:rPr>
        <w:t xml:space="preserve"> Genetics of Personality and Well-Being in a Representative Sample. </w:t>
      </w:r>
      <w:proofErr w:type="spellStart"/>
      <w:r w:rsidRPr="00A83C20">
        <w:rPr>
          <w:i/>
          <w:lang w:val="pt-BR"/>
        </w:rPr>
        <w:t>Psychological</w:t>
      </w:r>
      <w:proofErr w:type="spellEnd"/>
      <w:r w:rsidRPr="00A83C20">
        <w:rPr>
          <w:i/>
          <w:lang w:val="pt-BR"/>
        </w:rPr>
        <w:t xml:space="preserve"> Science, 19</w:t>
      </w:r>
      <w:r w:rsidRPr="00A83C20">
        <w:rPr>
          <w:lang w:val="pt-BR"/>
        </w:rPr>
        <w:t xml:space="preserve">(3), 205-210. </w:t>
      </w:r>
      <w:r w:rsidRPr="00A83C20">
        <w:rPr>
          <w:lang w:val="pt-BR"/>
        </w:rPr>
        <w:fldChar w:fldCharType="begin"/>
      </w:r>
      <w:r w:rsidRPr="00A83C20">
        <w:rPr>
          <w:lang w:val="pt-BR"/>
        </w:rPr>
        <w:instrText xml:space="preserve"> HYPERLINK "https://doi.org/10.1111/j.1467-9280.2008.02068.x" </w:instrText>
      </w:r>
      <w:r w:rsidRPr="00A83C20">
        <w:rPr>
          <w:lang w:val="pt-BR"/>
        </w:rPr>
        <w:fldChar w:fldCharType="separate"/>
      </w:r>
      <w:r w:rsidRPr="00A83C20">
        <w:rPr>
          <w:color w:val="0563C1"/>
          <w:u w:val="single"/>
          <w:lang w:val="pt-BR"/>
        </w:rPr>
        <w:t>https://doi.org/10.1111/j.1467-9280.2008.02068.x</w:t>
      </w:r>
      <w:r w:rsidRPr="00A83C20">
        <w:rPr>
          <w:lang w:val="pt-BR"/>
        </w:rPr>
        <w:fldChar w:fldCharType="end"/>
      </w:r>
      <w:r w:rsidRPr="00A83C20">
        <w:rPr>
          <w:lang w:val="pt-BR"/>
        </w:rPr>
        <w:t xml:space="preserve"> </w:t>
      </w:r>
    </w:p>
    <w:p w14:paraId="4DCDC00F" w14:textId="77777777" w:rsidR="00A83C20" w:rsidRPr="00A83C20" w:rsidRDefault="00A83C20" w:rsidP="00A83C20">
      <w:pPr>
        <w:ind w:right="144" w:hanging="720"/>
        <w:rPr>
          <w:lang w:val="es-US"/>
        </w:rPr>
        <w:pPrChange w:id="502" w:author="AGutiérrezCarmona" w:date="2020-09-01T21:28:00Z">
          <w:pPr>
            <w:ind w:left="850" w:right="144" w:hanging="706"/>
          </w:pPr>
        </w:pPrChange>
      </w:pPr>
      <w:proofErr w:type="spellStart"/>
      <w:r w:rsidRPr="00A83C20">
        <w:rPr>
          <w:lang w:val="pt-BR"/>
        </w:rPr>
        <w:t>Zubieta</w:t>
      </w:r>
      <w:proofErr w:type="spellEnd"/>
      <w:r w:rsidRPr="00A83C20">
        <w:rPr>
          <w:lang w:val="pt-BR"/>
        </w:rPr>
        <w:t xml:space="preserve">, E., </w:t>
      </w:r>
      <w:proofErr w:type="spellStart"/>
      <w:r w:rsidRPr="00A83C20">
        <w:rPr>
          <w:lang w:val="pt-BR"/>
        </w:rPr>
        <w:t>Muratori</w:t>
      </w:r>
      <w:proofErr w:type="spellEnd"/>
      <w:r w:rsidRPr="00A83C20">
        <w:rPr>
          <w:lang w:val="pt-BR"/>
        </w:rPr>
        <w:t xml:space="preserve">, M. &amp; Fernández, O. (2012). </w:t>
      </w:r>
      <w:r w:rsidRPr="00A83C20">
        <w:rPr>
          <w:lang w:val="es-US"/>
        </w:rPr>
        <w:t>Bienestar subjetivo y psicosocial: explorando diferencias de género.</w:t>
      </w:r>
      <w:r w:rsidRPr="00A83C20">
        <w:rPr>
          <w:i/>
          <w:lang w:val="es-US"/>
        </w:rPr>
        <w:t xml:space="preserve"> Salud &amp; Sociedad, 3</w:t>
      </w:r>
      <w:r w:rsidRPr="00A83C20">
        <w:rPr>
          <w:lang w:val="es-US"/>
        </w:rPr>
        <w:t xml:space="preserve">(1), 66-76. </w:t>
      </w:r>
    </w:p>
    <w:p w14:paraId="694DE533" w14:textId="77777777" w:rsidR="00A83C20" w:rsidRPr="00A83C20" w:rsidRDefault="00A83C20" w:rsidP="00A83C20">
      <w:pPr>
        <w:ind w:left="720" w:hanging="720"/>
        <w:jc w:val="both"/>
        <w:rPr>
          <w:lang w:val="es-US"/>
        </w:rPr>
      </w:pPr>
    </w:p>
    <w:p w14:paraId="6C5EC8FD" w14:textId="77777777" w:rsidR="00A83C20" w:rsidRPr="00A83C20" w:rsidDel="00A83C20" w:rsidRDefault="00A83C20" w:rsidP="00A83C20">
      <w:pPr>
        <w:spacing w:after="160" w:line="259" w:lineRule="auto"/>
        <w:rPr>
          <w:del w:id="503" w:author="AGutiérrezCarmona" w:date="2020-09-01T21:23:00Z"/>
          <w:rFonts w:ascii="Calibri" w:eastAsia="Calibri" w:hAnsi="Calibri"/>
          <w:sz w:val="22"/>
          <w:szCs w:val="22"/>
          <w:lang w:val="es-US" w:eastAsia="en-US"/>
        </w:rPr>
      </w:pPr>
    </w:p>
    <w:p w14:paraId="6FDF0883" w14:textId="77777777" w:rsidR="00A83C20" w:rsidRPr="00B42559" w:rsidDel="00A83C20" w:rsidRDefault="00A83C20" w:rsidP="00A83C20">
      <w:pPr>
        <w:pStyle w:val="Ttulosinternos"/>
        <w:rPr>
          <w:del w:id="504" w:author="AGutiérrezCarmona" w:date="2020-09-01T21:23:00Z"/>
        </w:rPr>
      </w:pPr>
    </w:p>
    <w:p w14:paraId="3C03C503" w14:textId="77A9E5F1" w:rsidR="00CA4688" w:rsidRPr="008F4B8A" w:rsidDel="00A83C20" w:rsidRDefault="00CA4688" w:rsidP="00F70FFE">
      <w:pPr>
        <w:pStyle w:val="Referencias"/>
        <w:rPr>
          <w:del w:id="505" w:author="AGutiérrezCarmona" w:date="2020-09-01T21:23:00Z"/>
          <w:lang w:val="es-US"/>
        </w:rPr>
      </w:pPr>
    </w:p>
    <w:p w14:paraId="39E160E3" w14:textId="77777777" w:rsidR="00A83C20" w:rsidRDefault="00A83C20" w:rsidP="00A83C20">
      <w:pPr>
        <w:shd w:val="clear" w:color="auto" w:fill="FFFFFF"/>
        <w:rPr>
          <w:ins w:id="506" w:author="AGutiérrezCarmona" w:date="2020-09-01T21:21:00Z"/>
          <w:i/>
          <w:iCs/>
          <w:sz w:val="20"/>
          <w:szCs w:val="20"/>
          <w:lang w:val="en-US"/>
        </w:rPr>
        <w:pPrChange w:id="507" w:author="AGutiérrezCarmona" w:date="2020-09-01T21:23:00Z">
          <w:pPr>
            <w:shd w:val="clear" w:color="auto" w:fill="FFFFFF"/>
            <w:jc w:val="right"/>
          </w:pPr>
        </w:pPrChange>
      </w:pPr>
    </w:p>
    <w:p w14:paraId="1634FD26" w14:textId="519AC76C" w:rsidR="0074640C" w:rsidRPr="00FD60A9" w:rsidRDefault="0074640C" w:rsidP="0074640C">
      <w:pPr>
        <w:shd w:val="clear" w:color="auto" w:fill="FFFFFF"/>
        <w:jc w:val="right"/>
        <w:rPr>
          <w:i/>
          <w:iCs/>
          <w:sz w:val="20"/>
          <w:szCs w:val="20"/>
          <w:lang w:val="pt-BR"/>
        </w:rPr>
      </w:pPr>
      <w:r w:rsidRPr="00550C74">
        <w:rPr>
          <w:i/>
          <w:iCs/>
          <w:sz w:val="20"/>
          <w:szCs w:val="20"/>
          <w:lang w:val="en-US"/>
        </w:rPr>
        <w:t>Received</w:t>
      </w:r>
      <w:r w:rsidRPr="00FD60A9">
        <w:rPr>
          <w:i/>
          <w:iCs/>
          <w:sz w:val="20"/>
          <w:szCs w:val="20"/>
          <w:lang w:val="pt-BR"/>
        </w:rPr>
        <w:t>:</w:t>
      </w:r>
      <w:r w:rsidR="006F51A0" w:rsidRPr="006F51A0">
        <w:rPr>
          <w:i/>
          <w:iCs/>
          <w:sz w:val="20"/>
          <w:szCs w:val="20"/>
          <w:lang w:val="es-AR"/>
        </w:rPr>
        <w:t xml:space="preserve"> </w:t>
      </w:r>
      <w:r w:rsidR="00B83BA0" w:rsidRPr="00B83BA0">
        <w:rPr>
          <w:i/>
          <w:iCs/>
          <w:sz w:val="20"/>
          <w:szCs w:val="20"/>
          <w:lang w:val="es-AR"/>
        </w:rPr>
        <w:t>2018-02-08</w:t>
      </w:r>
      <w:r w:rsidRPr="00FD60A9">
        <w:rPr>
          <w:i/>
          <w:iCs/>
          <w:sz w:val="20"/>
          <w:szCs w:val="20"/>
          <w:lang w:val="pt-BR"/>
        </w:rPr>
        <w:t xml:space="preserve"> </w:t>
      </w:r>
    </w:p>
    <w:p w14:paraId="09E05E18" w14:textId="4F6ABF9F" w:rsidR="0074640C" w:rsidRPr="00952FAA" w:rsidRDefault="0074640C" w:rsidP="0074640C">
      <w:pPr>
        <w:shd w:val="clear" w:color="auto" w:fill="FFFFFF"/>
        <w:jc w:val="right"/>
        <w:rPr>
          <w:u w:val="single"/>
          <w:lang w:val="pt-BR"/>
        </w:rPr>
      </w:pPr>
      <w:r w:rsidRPr="00594317">
        <w:rPr>
          <w:i/>
          <w:iCs/>
          <w:sz w:val="20"/>
          <w:szCs w:val="20"/>
          <w:lang w:val="es-AR"/>
        </w:rPr>
        <w:t>Accepted:</w:t>
      </w:r>
      <w:r w:rsidRPr="00BD4DE9">
        <w:t xml:space="preserve"> </w:t>
      </w:r>
      <w:r w:rsidR="00B83BA0" w:rsidRPr="00B83BA0">
        <w:rPr>
          <w:i/>
          <w:iCs/>
          <w:sz w:val="20"/>
          <w:szCs w:val="20"/>
          <w:lang w:val="pt-BR"/>
        </w:rPr>
        <w:t>2020-05-11</w:t>
      </w:r>
    </w:p>
    <w:p w14:paraId="4BE7574B" w14:textId="77777777" w:rsidR="00CA4688" w:rsidRPr="003B2D88" w:rsidRDefault="00CA4688" w:rsidP="00F70FFE">
      <w:pPr>
        <w:pStyle w:val="Referencias"/>
        <w:rPr>
          <w:lang w:val="es-ES"/>
        </w:rPr>
      </w:pPr>
    </w:p>
    <w:sectPr w:rsidR="00CA4688" w:rsidRPr="003B2D88" w:rsidSect="00686DA9">
      <w:headerReference w:type="even" r:id="rId19"/>
      <w:headerReference w:type="default" r:id="rId20"/>
      <w:footerReference w:type="even" r:id="rId21"/>
      <w:footerReference w:type="default" r:id="rId22"/>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433BB" w14:textId="77777777" w:rsidR="00A83C20" w:rsidRDefault="00A83C20" w:rsidP="00C413D4">
      <w:r>
        <w:separator/>
      </w:r>
    </w:p>
  </w:endnote>
  <w:endnote w:type="continuationSeparator" w:id="0">
    <w:p w14:paraId="18EB2D49" w14:textId="77777777" w:rsidR="00A83C20" w:rsidRDefault="00A83C2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A83C20" w:rsidRDefault="00A83C20"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A83C20" w:rsidRDefault="00A83C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A83C20" w:rsidRDefault="00A83C20"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A83C20" w:rsidRDefault="00A83C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ED705" w14:textId="77777777" w:rsidR="00A83C20" w:rsidRDefault="00A83C20" w:rsidP="00C413D4">
      <w:r>
        <w:separator/>
      </w:r>
    </w:p>
  </w:footnote>
  <w:footnote w:type="continuationSeparator" w:id="0">
    <w:p w14:paraId="69CE3918" w14:textId="77777777" w:rsidR="00A83C20" w:rsidRDefault="00A83C20" w:rsidP="00C413D4">
      <w:r>
        <w:continuationSeparator/>
      </w:r>
    </w:p>
  </w:footnote>
  <w:footnote w:id="1">
    <w:p w14:paraId="5D128392" w14:textId="19B6FBB4" w:rsidR="00A83C20" w:rsidRPr="00E12426" w:rsidRDefault="00A83C20" w:rsidP="00B42559">
      <w:pPr>
        <w:pStyle w:val="Notaalpie1erapgina"/>
        <w:rPr>
          <w:lang w:val="en-US"/>
          <w:rPrChange w:id="3" w:author="AGutiérrezCarmona" w:date="2020-09-01T21:11:00Z">
            <w:rPr>
              <w:rStyle w:val="Hipervnculo"/>
              <w:lang w:val="en-US"/>
            </w:rPr>
          </w:rPrChange>
        </w:rPr>
      </w:pPr>
      <w:r w:rsidRPr="00A528A4">
        <w:rPr>
          <w:rStyle w:val="Refdenotaalpie"/>
        </w:rPr>
        <w:footnoteRef/>
      </w:r>
      <w:r w:rsidRPr="00A83C20">
        <w:rPr>
          <w:lang w:val="en-US"/>
        </w:rPr>
        <w:t xml:space="preserve"> Correspondence about this article should be addressed to</w:t>
      </w:r>
      <w:del w:id="4" w:author="AGutiérrezCarmona" w:date="2020-09-01T21:15:00Z">
        <w:r w:rsidRPr="00A83C20" w:rsidDel="00A83C20">
          <w:rPr>
            <w:lang w:val="en-US"/>
          </w:rPr>
          <w:delText xml:space="preserve"> Facultad de Ciencias de la Salud, Universidad de Antofagasta</w:delText>
        </w:r>
      </w:del>
      <w:r w:rsidRPr="00A83C20">
        <w:rPr>
          <w:lang w:val="en-US"/>
        </w:rPr>
        <w:t xml:space="preserve">, Avenida </w:t>
      </w:r>
      <w:proofErr w:type="spellStart"/>
      <w:r w:rsidRPr="00A83C20">
        <w:rPr>
          <w:lang w:val="en-US"/>
        </w:rPr>
        <w:t>Angamos</w:t>
      </w:r>
      <w:proofErr w:type="spellEnd"/>
      <w:r w:rsidRPr="00A83C20">
        <w:rPr>
          <w:lang w:val="en-US"/>
        </w:rPr>
        <w:t xml:space="preserve"> </w:t>
      </w:r>
      <w:ins w:id="5" w:author="AGutiérrezCarmona" w:date="2020-09-01T21:16:00Z">
        <w:r w:rsidRPr="00A83C20">
          <w:rPr>
            <w:lang w:val="en-US"/>
            <w:rPrChange w:id="6" w:author="AGutiérrezCarmona" w:date="2020-09-01T21:16:00Z">
              <w:rPr>
                <w:lang w:val="es-US"/>
              </w:rPr>
            </w:rPrChange>
          </w:rPr>
          <w:t>0</w:t>
        </w:r>
      </w:ins>
      <w:r w:rsidRPr="00A83C20">
        <w:rPr>
          <w:lang w:val="en-US"/>
        </w:rPr>
        <w:t>6</w:t>
      </w:r>
      <w:ins w:id="7" w:author="AGutiérrezCarmona" w:date="2020-09-01T21:16:00Z">
        <w:r w:rsidRPr="00A83C20">
          <w:rPr>
            <w:lang w:val="en-US"/>
            <w:rPrChange w:id="8" w:author="AGutiérrezCarmona" w:date="2020-09-01T21:16:00Z">
              <w:rPr>
                <w:lang w:val="es-US"/>
              </w:rPr>
            </w:rPrChange>
          </w:rPr>
          <w:t>1</w:t>
        </w:r>
        <w:r>
          <w:rPr>
            <w:lang w:val="en-US"/>
          </w:rPr>
          <w:t>0</w:t>
        </w:r>
      </w:ins>
      <w:del w:id="9" w:author="AGutiérrezCarmona" w:date="2020-09-01T21:16:00Z">
        <w:r w:rsidRPr="00A83C20" w:rsidDel="00A83C20">
          <w:rPr>
            <w:lang w:val="en-US"/>
            <w:rPrChange w:id="10" w:author="AGutiérrezCarmona" w:date="2020-09-01T21:16:00Z">
              <w:rPr>
                <w:lang w:val="en-US"/>
              </w:rPr>
            </w:rPrChange>
          </w:rPr>
          <w:delText>01</w:delText>
        </w:r>
      </w:del>
      <w:r w:rsidRPr="00A83C20">
        <w:rPr>
          <w:lang w:val="en-US"/>
          <w:rPrChange w:id="11" w:author="AGutiérrezCarmona" w:date="2020-09-01T21:16:00Z">
            <w:rPr>
              <w:lang w:val="en-US"/>
            </w:rPr>
          </w:rPrChange>
        </w:rPr>
        <w:t xml:space="preserve">, </w:t>
      </w:r>
      <w:del w:id="12" w:author="AGutiérrezCarmona" w:date="2020-09-01T21:16:00Z">
        <w:r w:rsidRPr="00A83C20" w:rsidDel="00A83C20">
          <w:rPr>
            <w:lang w:val="en-US"/>
            <w:rPrChange w:id="13" w:author="AGutiérrezCarmona" w:date="2020-09-01T21:16:00Z">
              <w:rPr>
                <w:lang w:val="en-US"/>
              </w:rPr>
            </w:rPrChange>
          </w:rPr>
          <w:delText xml:space="preserve">Casilla 170, </w:delText>
        </w:r>
      </w:del>
      <w:r w:rsidRPr="00A83C20">
        <w:rPr>
          <w:lang w:val="en-US"/>
          <w:rPrChange w:id="14" w:author="AGutiérrezCarmona" w:date="2020-09-01T21:16:00Z">
            <w:rPr>
              <w:lang w:val="en-US"/>
            </w:rPr>
          </w:rPrChange>
        </w:rPr>
        <w:t xml:space="preserve">Antofagasta, Chile. </w:t>
      </w:r>
      <w:r w:rsidRPr="00A83C20">
        <w:rPr>
          <w:b/>
          <w:lang w:val="en-US"/>
          <w:rPrChange w:id="15" w:author="AGutiérrezCarmona" w:date="2020-09-01T21:16:00Z">
            <w:rPr>
              <w:b/>
              <w:lang w:val="es-AR"/>
            </w:rPr>
          </w:rPrChange>
        </w:rPr>
        <w:t xml:space="preserve">Andrés </w:t>
      </w:r>
      <w:del w:id="16" w:author="AGutiérrezCarmona" w:date="2020-09-01T21:11:00Z">
        <w:r w:rsidRPr="00A83C20" w:rsidDel="00E12426">
          <w:rPr>
            <w:b/>
            <w:lang w:val="en-US"/>
            <w:rPrChange w:id="17" w:author="AGutiérrezCarmona" w:date="2020-09-01T21:16:00Z">
              <w:rPr>
                <w:b/>
                <w:lang w:val="es-AR"/>
              </w:rPr>
            </w:rPrChange>
          </w:rPr>
          <w:delText xml:space="preserve">Carmona </w:delText>
        </w:r>
      </w:del>
      <w:r w:rsidRPr="00A83C20">
        <w:rPr>
          <w:b/>
          <w:lang w:val="en-US"/>
          <w:rPrChange w:id="18" w:author="AGutiérrezCarmona" w:date="2020-09-01T21:16:00Z">
            <w:rPr>
              <w:b/>
              <w:lang w:val="es-AR"/>
            </w:rPr>
          </w:rPrChange>
        </w:rPr>
        <w:t>Gutiérrez</w:t>
      </w:r>
      <w:ins w:id="19" w:author="AGutiérrezCarmona" w:date="2020-09-01T21:11:00Z">
        <w:r w:rsidRPr="00A83C20">
          <w:rPr>
            <w:b/>
            <w:lang w:val="en-US"/>
            <w:rPrChange w:id="20" w:author="AGutiérrezCarmona" w:date="2020-09-01T21:16:00Z">
              <w:rPr>
                <w:b/>
                <w:lang w:val="es-AR"/>
              </w:rPr>
            </w:rPrChange>
          </w:rPr>
          <w:t xml:space="preserve"> Carmona</w:t>
        </w:r>
      </w:ins>
      <w:r>
        <w:rPr>
          <w:b/>
          <w:lang w:val="en-US"/>
        </w:rPr>
        <w:t xml:space="preserve">: </w:t>
      </w:r>
      <w:ins w:id="21" w:author="AGutiérrezCarmona" w:date="2020-09-01T21:11:00Z">
        <w:r>
          <w:rPr>
            <w:b/>
            <w:color w:val="0000FF"/>
            <w:u w:val="single"/>
            <w:lang w:val="en-US"/>
          </w:rPr>
          <w:fldChar w:fldCharType="begin"/>
        </w:r>
        <w:r>
          <w:rPr>
            <w:b/>
            <w:color w:val="0000FF"/>
            <w:u w:val="single"/>
            <w:lang w:val="en-US"/>
          </w:rPr>
          <w:instrText xml:space="preserve"> HYPERLINK "mailto:</w:instrText>
        </w:r>
      </w:ins>
      <w:r w:rsidRPr="00B42559">
        <w:rPr>
          <w:b/>
          <w:color w:val="0000FF"/>
          <w:u w:val="single"/>
          <w:lang w:val="en-US"/>
        </w:rPr>
        <w:instrText>andres.</w:instrText>
      </w:r>
      <w:ins w:id="22" w:author="AGutiérrezCarmona" w:date="2020-09-01T21:10:00Z">
        <w:r>
          <w:rPr>
            <w:b/>
            <w:color w:val="0000FF"/>
            <w:u w:val="single"/>
            <w:lang w:val="en-US"/>
          </w:rPr>
          <w:instrText>gutiérrez.</w:instrText>
        </w:r>
      </w:ins>
      <w:r w:rsidRPr="00B42559">
        <w:rPr>
          <w:b/>
          <w:color w:val="0000FF"/>
          <w:u w:val="single"/>
          <w:lang w:val="en-US"/>
        </w:rPr>
        <w:instrText>carmona@uantof.cl</w:instrText>
      </w:r>
    </w:p>
    <w:p w14:paraId="2A4E5B65" w14:textId="77777777" w:rsidR="00A83C20" w:rsidRPr="00E12426" w:rsidRDefault="00A83C20" w:rsidP="00B42559">
      <w:pPr>
        <w:pStyle w:val="Notaalpie1erapgina"/>
        <w:rPr>
          <w:rStyle w:val="Hipervnculo"/>
          <w:lang w:val="en-US"/>
        </w:rPr>
      </w:pPr>
      <w:ins w:id="23" w:author="AGutiérrezCarmona" w:date="2020-09-01T21:11:00Z">
        <w:r>
          <w:rPr>
            <w:b/>
            <w:color w:val="0000FF"/>
            <w:u w:val="single"/>
            <w:lang w:val="en-US"/>
          </w:rPr>
          <w:instrText xml:space="preserve">" </w:instrText>
        </w:r>
        <w:r>
          <w:rPr>
            <w:b/>
            <w:color w:val="0000FF"/>
            <w:u w:val="single"/>
            <w:lang w:val="en-US"/>
          </w:rPr>
          <w:fldChar w:fldCharType="separate"/>
        </w:r>
      </w:ins>
      <w:r w:rsidRPr="00623832">
        <w:rPr>
          <w:rStyle w:val="Hipervnculo"/>
          <w:b/>
          <w:lang w:val="en-US"/>
        </w:rPr>
        <w:t>andres.</w:t>
      </w:r>
      <w:ins w:id="24" w:author="AGutiérrezCarmona" w:date="2020-09-01T21:10:00Z">
        <w:r w:rsidRPr="00623832">
          <w:rPr>
            <w:rStyle w:val="Hipervnculo"/>
            <w:b/>
            <w:lang w:val="en-US"/>
          </w:rPr>
          <w:t>gutiérrez.</w:t>
        </w:r>
      </w:ins>
      <w:r w:rsidRPr="00623832">
        <w:rPr>
          <w:rStyle w:val="Hipervnculo"/>
          <w:b/>
          <w:lang w:val="en-US"/>
        </w:rPr>
        <w:t>carmona@uantof.cl</w:t>
      </w:r>
    </w:p>
    <w:p w14:paraId="321CDF27" w14:textId="1B1505FD" w:rsidR="00A83C20" w:rsidRPr="00B44BB1" w:rsidRDefault="00A83C20" w:rsidP="006F5633">
      <w:pPr>
        <w:pStyle w:val="Notaalpie1erapgina"/>
        <w:rPr>
          <w:b/>
          <w:lang w:val="en-US"/>
        </w:rPr>
      </w:pPr>
      <w:ins w:id="25" w:author="AGutiérrezCarmona" w:date="2020-09-01T21:11:00Z">
        <w:r>
          <w:rPr>
            <w:b/>
            <w:color w:val="0000FF"/>
            <w:u w:val="single"/>
            <w:lang w:val="en-US"/>
          </w:rP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487BD37A" w:rsidR="00A83C20" w:rsidRPr="004B22FA" w:rsidRDefault="00A83C20" w:rsidP="00ED0CF5">
    <w:pPr>
      <w:pStyle w:val="Encabezado"/>
      <w:jc w:val="center"/>
      <w:rPr>
        <w:lang w:val="es-US"/>
        <w:rPrChange w:id="508" w:author="AGutiérrezCarmona" w:date="2020-09-01T21:29:00Z">
          <w:rPr/>
        </w:rPrChange>
      </w:rPr>
    </w:pPr>
    <w:r w:rsidRPr="00661016">
      <w:rPr>
        <w:rFonts w:ascii="Times" w:hAnsi="Times" w:cs="Times New Roman (Body CS)"/>
        <w:bCs/>
        <w:smallCaps/>
        <w:sz w:val="20"/>
        <w:szCs w:val="20"/>
        <w:lang w:val="es-ES"/>
      </w:rPr>
      <w:t>Gutiérrez</w:t>
    </w:r>
    <w:ins w:id="509" w:author="AGutiérrezCarmona" w:date="2020-09-01T21:28:00Z">
      <w:r w:rsidR="004B22FA">
        <w:rPr>
          <w:rFonts w:ascii="Times" w:hAnsi="Times" w:cs="Times New Roman (Body CS)"/>
          <w:bCs/>
          <w:smallCaps/>
          <w:sz w:val="20"/>
          <w:szCs w:val="20"/>
          <w:lang w:val="es-ES"/>
        </w:rPr>
        <w:t>-</w:t>
      </w:r>
    </w:ins>
    <w:ins w:id="510" w:author="AGutiérrezCarmona" w:date="2020-09-01T21:29:00Z">
      <w:r w:rsidR="004B22FA">
        <w:rPr>
          <w:rFonts w:ascii="Times" w:hAnsi="Times" w:cs="Times New Roman (Body CS)"/>
          <w:bCs/>
          <w:smallCaps/>
          <w:sz w:val="20"/>
          <w:szCs w:val="20"/>
          <w:lang w:val="es-ES"/>
        </w:rPr>
        <w:t>CARMONA</w:t>
      </w:r>
    </w:ins>
    <w:r w:rsidRPr="00661016">
      <w:rPr>
        <w:rFonts w:ascii="Times" w:hAnsi="Times" w:cs="Times New Roman (Body CS)"/>
        <w:bCs/>
        <w:smallCaps/>
        <w:sz w:val="20"/>
        <w:szCs w:val="20"/>
        <w:lang w:val="es-ES"/>
      </w:rPr>
      <w:t>,</w:t>
    </w:r>
    <w:r>
      <w:rPr>
        <w:rFonts w:ascii="Times" w:hAnsi="Times" w:cs="Times New Roman (Body CS)"/>
        <w:bCs/>
        <w:smallCaps/>
        <w:sz w:val="20"/>
        <w:szCs w:val="20"/>
        <w:lang w:val="es-ES"/>
      </w:rPr>
      <w:t xml:space="preserve"> </w:t>
    </w:r>
    <w:r w:rsidRPr="00661016">
      <w:rPr>
        <w:rFonts w:ascii="Times" w:hAnsi="Times" w:cs="Times New Roman (Body CS)"/>
        <w:bCs/>
        <w:smallCaps/>
        <w:sz w:val="20"/>
        <w:szCs w:val="20"/>
        <w:lang w:val="es-ES"/>
      </w:rPr>
      <w:t xml:space="preserve">Alday Mondaca, Urzúa, &amp; </w:t>
    </w:r>
    <w:proofErr w:type="spellStart"/>
    <w:r w:rsidRPr="00661016">
      <w:rPr>
        <w:rFonts w:ascii="Times" w:hAnsi="Times" w:cs="Times New Roman (Body CS)"/>
        <w:bCs/>
        <w:smallCaps/>
        <w:sz w:val="20"/>
        <w:szCs w:val="20"/>
        <w:lang w:val="es-ES"/>
      </w:rPr>
      <w:t>Wlodarczyk</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1EC10975" w:rsidR="00A83C20" w:rsidRDefault="00A83C20"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54B1DCA1" w14:textId="07BAB8CA" w:rsidR="00A83C20" w:rsidRDefault="00A83C20" w:rsidP="00C413D4">
    <w:pPr>
      <w:pStyle w:val="Encabezado"/>
      <w:jc w:val="right"/>
      <w:rPr>
        <w:rFonts w:ascii="Times" w:hAnsi="Times"/>
        <w:i/>
        <w:sz w:val="18"/>
        <w:szCs w:val="18"/>
        <w:lang w:val="es-ES"/>
      </w:rPr>
    </w:pPr>
    <w:r>
      <w:rPr>
        <w:rFonts w:ascii="Times" w:hAnsi="Times"/>
        <w:i/>
        <w:sz w:val="18"/>
        <w:szCs w:val="18"/>
        <w:lang w:val="es-ES"/>
      </w:rPr>
      <w:t xml:space="preserve">2020, Vol., 54, No. 2, e916 </w:t>
    </w:r>
  </w:p>
  <w:p w14:paraId="4669E1FB" w14:textId="77777777" w:rsidR="00A83C20" w:rsidRDefault="00A83C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8"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6"/>
  </w:num>
  <w:num w:numId="5">
    <w:abstractNumId w:val="10"/>
  </w:num>
  <w:num w:numId="6">
    <w:abstractNumId w:val="7"/>
  </w:num>
  <w:num w:numId="7">
    <w:abstractNumId w:val="4"/>
  </w:num>
  <w:num w:numId="8">
    <w:abstractNumId w:val="5"/>
  </w:num>
  <w:num w:numId="9">
    <w:abstractNumId w:val="8"/>
  </w:num>
  <w:num w:numId="10">
    <w:abstractNumId w:val="3"/>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GutiérrezCarmona">
    <w15:presenceInfo w15:providerId="None" w15:userId="AGutiérrezCarm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650C"/>
    <w:rsid w:val="000104E5"/>
    <w:rsid w:val="000378AF"/>
    <w:rsid w:val="0005428C"/>
    <w:rsid w:val="000547D8"/>
    <w:rsid w:val="00064F18"/>
    <w:rsid w:val="00067898"/>
    <w:rsid w:val="000715BB"/>
    <w:rsid w:val="000733FA"/>
    <w:rsid w:val="000A323A"/>
    <w:rsid w:val="000B01FD"/>
    <w:rsid w:val="000E759A"/>
    <w:rsid w:val="001001E7"/>
    <w:rsid w:val="001253E7"/>
    <w:rsid w:val="00146254"/>
    <w:rsid w:val="001465A7"/>
    <w:rsid w:val="00151604"/>
    <w:rsid w:val="001565EE"/>
    <w:rsid w:val="00160E3C"/>
    <w:rsid w:val="00166DA0"/>
    <w:rsid w:val="00171E35"/>
    <w:rsid w:val="001721EB"/>
    <w:rsid w:val="00173AA9"/>
    <w:rsid w:val="0018535A"/>
    <w:rsid w:val="00191CBC"/>
    <w:rsid w:val="001A3023"/>
    <w:rsid w:val="001A4444"/>
    <w:rsid w:val="001A695F"/>
    <w:rsid w:val="001C4490"/>
    <w:rsid w:val="001C4E1C"/>
    <w:rsid w:val="001E1F61"/>
    <w:rsid w:val="001E4CD1"/>
    <w:rsid w:val="001F7920"/>
    <w:rsid w:val="002012E8"/>
    <w:rsid w:val="00201E32"/>
    <w:rsid w:val="00203EC7"/>
    <w:rsid w:val="00220223"/>
    <w:rsid w:val="00222862"/>
    <w:rsid w:val="00236AEF"/>
    <w:rsid w:val="00246BCD"/>
    <w:rsid w:val="00246D04"/>
    <w:rsid w:val="00247BDE"/>
    <w:rsid w:val="00257D49"/>
    <w:rsid w:val="002624E0"/>
    <w:rsid w:val="00271502"/>
    <w:rsid w:val="00287B47"/>
    <w:rsid w:val="00293DDA"/>
    <w:rsid w:val="00294547"/>
    <w:rsid w:val="0029543C"/>
    <w:rsid w:val="002A2C68"/>
    <w:rsid w:val="002B307F"/>
    <w:rsid w:val="002C1EB1"/>
    <w:rsid w:val="002C7DF0"/>
    <w:rsid w:val="002D1053"/>
    <w:rsid w:val="002E2799"/>
    <w:rsid w:val="002E5EA3"/>
    <w:rsid w:val="002F070D"/>
    <w:rsid w:val="002F0CE9"/>
    <w:rsid w:val="002F257B"/>
    <w:rsid w:val="002F38C8"/>
    <w:rsid w:val="00302C5C"/>
    <w:rsid w:val="00315976"/>
    <w:rsid w:val="0034107D"/>
    <w:rsid w:val="00341216"/>
    <w:rsid w:val="00354AA6"/>
    <w:rsid w:val="003664A7"/>
    <w:rsid w:val="00393ECF"/>
    <w:rsid w:val="003B2D88"/>
    <w:rsid w:val="003B3A06"/>
    <w:rsid w:val="003B4EFF"/>
    <w:rsid w:val="003C4AA4"/>
    <w:rsid w:val="003C53B0"/>
    <w:rsid w:val="003C628B"/>
    <w:rsid w:val="003D75C9"/>
    <w:rsid w:val="003F1F0B"/>
    <w:rsid w:val="00403B8B"/>
    <w:rsid w:val="0041371A"/>
    <w:rsid w:val="004411CE"/>
    <w:rsid w:val="00441E83"/>
    <w:rsid w:val="00447E89"/>
    <w:rsid w:val="00462135"/>
    <w:rsid w:val="0047234C"/>
    <w:rsid w:val="00482F3F"/>
    <w:rsid w:val="00496272"/>
    <w:rsid w:val="004A1D0F"/>
    <w:rsid w:val="004A26F0"/>
    <w:rsid w:val="004A74FA"/>
    <w:rsid w:val="004B22FA"/>
    <w:rsid w:val="004B2E6E"/>
    <w:rsid w:val="004C0823"/>
    <w:rsid w:val="004C17FA"/>
    <w:rsid w:val="004D5719"/>
    <w:rsid w:val="004E5D4A"/>
    <w:rsid w:val="004F27B1"/>
    <w:rsid w:val="00513E4D"/>
    <w:rsid w:val="005209EF"/>
    <w:rsid w:val="00541F7B"/>
    <w:rsid w:val="00552412"/>
    <w:rsid w:val="00582881"/>
    <w:rsid w:val="0059034C"/>
    <w:rsid w:val="00595C9D"/>
    <w:rsid w:val="005A0ADC"/>
    <w:rsid w:val="005C627F"/>
    <w:rsid w:val="005D0E10"/>
    <w:rsid w:val="005F2766"/>
    <w:rsid w:val="00601FCD"/>
    <w:rsid w:val="00623C7A"/>
    <w:rsid w:val="006250A6"/>
    <w:rsid w:val="006348EE"/>
    <w:rsid w:val="006515FB"/>
    <w:rsid w:val="0065510C"/>
    <w:rsid w:val="00661016"/>
    <w:rsid w:val="006619C0"/>
    <w:rsid w:val="006643C3"/>
    <w:rsid w:val="0066703D"/>
    <w:rsid w:val="0067054D"/>
    <w:rsid w:val="00673CB0"/>
    <w:rsid w:val="00676735"/>
    <w:rsid w:val="006802D2"/>
    <w:rsid w:val="00686DA9"/>
    <w:rsid w:val="006969C1"/>
    <w:rsid w:val="006A0FB1"/>
    <w:rsid w:val="006A1BA2"/>
    <w:rsid w:val="006A5B86"/>
    <w:rsid w:val="006B0812"/>
    <w:rsid w:val="006B2988"/>
    <w:rsid w:val="006B740C"/>
    <w:rsid w:val="006C21BC"/>
    <w:rsid w:val="006D330D"/>
    <w:rsid w:val="006E0541"/>
    <w:rsid w:val="006E4870"/>
    <w:rsid w:val="006F51A0"/>
    <w:rsid w:val="006F5633"/>
    <w:rsid w:val="006F7E7E"/>
    <w:rsid w:val="00715EFB"/>
    <w:rsid w:val="00720420"/>
    <w:rsid w:val="00724F5C"/>
    <w:rsid w:val="00734F22"/>
    <w:rsid w:val="00742E4A"/>
    <w:rsid w:val="0074640C"/>
    <w:rsid w:val="00746FB3"/>
    <w:rsid w:val="00753223"/>
    <w:rsid w:val="00770AE4"/>
    <w:rsid w:val="007741C9"/>
    <w:rsid w:val="00795D57"/>
    <w:rsid w:val="007A7C7C"/>
    <w:rsid w:val="007C4A34"/>
    <w:rsid w:val="007D0BA9"/>
    <w:rsid w:val="007E4C07"/>
    <w:rsid w:val="007F38FD"/>
    <w:rsid w:val="00800313"/>
    <w:rsid w:val="0081083B"/>
    <w:rsid w:val="008114AC"/>
    <w:rsid w:val="00840AC4"/>
    <w:rsid w:val="00861A27"/>
    <w:rsid w:val="00872EFD"/>
    <w:rsid w:val="00897638"/>
    <w:rsid w:val="008B0F10"/>
    <w:rsid w:val="008B1447"/>
    <w:rsid w:val="008B251F"/>
    <w:rsid w:val="008B4B3A"/>
    <w:rsid w:val="008C0E7E"/>
    <w:rsid w:val="008C409A"/>
    <w:rsid w:val="008D509E"/>
    <w:rsid w:val="008E17AF"/>
    <w:rsid w:val="008F4B8A"/>
    <w:rsid w:val="0090320C"/>
    <w:rsid w:val="009032D5"/>
    <w:rsid w:val="00903DEB"/>
    <w:rsid w:val="00923438"/>
    <w:rsid w:val="009401BC"/>
    <w:rsid w:val="00950BD4"/>
    <w:rsid w:val="0095579B"/>
    <w:rsid w:val="00964CC6"/>
    <w:rsid w:val="00986BF6"/>
    <w:rsid w:val="009B4D60"/>
    <w:rsid w:val="009C4CF0"/>
    <w:rsid w:val="009D2551"/>
    <w:rsid w:val="009F58C4"/>
    <w:rsid w:val="00A03605"/>
    <w:rsid w:val="00A114D6"/>
    <w:rsid w:val="00A411A9"/>
    <w:rsid w:val="00A457D0"/>
    <w:rsid w:val="00A516C7"/>
    <w:rsid w:val="00A61B22"/>
    <w:rsid w:val="00A72239"/>
    <w:rsid w:val="00A83C20"/>
    <w:rsid w:val="00A97C99"/>
    <w:rsid w:val="00AA735D"/>
    <w:rsid w:val="00AB1AC5"/>
    <w:rsid w:val="00AD3238"/>
    <w:rsid w:val="00AE48D4"/>
    <w:rsid w:val="00AF2B1C"/>
    <w:rsid w:val="00B06283"/>
    <w:rsid w:val="00B114CD"/>
    <w:rsid w:val="00B2208A"/>
    <w:rsid w:val="00B35B61"/>
    <w:rsid w:val="00B42559"/>
    <w:rsid w:val="00B4315E"/>
    <w:rsid w:val="00B44BB1"/>
    <w:rsid w:val="00B511FB"/>
    <w:rsid w:val="00B546B7"/>
    <w:rsid w:val="00B56D7D"/>
    <w:rsid w:val="00B60E75"/>
    <w:rsid w:val="00B63E3C"/>
    <w:rsid w:val="00B6522A"/>
    <w:rsid w:val="00B73881"/>
    <w:rsid w:val="00B74BFD"/>
    <w:rsid w:val="00B74D71"/>
    <w:rsid w:val="00B75E4E"/>
    <w:rsid w:val="00B83BA0"/>
    <w:rsid w:val="00B845A1"/>
    <w:rsid w:val="00B87BAC"/>
    <w:rsid w:val="00B92519"/>
    <w:rsid w:val="00B934E6"/>
    <w:rsid w:val="00B958C9"/>
    <w:rsid w:val="00B9678D"/>
    <w:rsid w:val="00BA6E73"/>
    <w:rsid w:val="00BB521A"/>
    <w:rsid w:val="00BC2AFB"/>
    <w:rsid w:val="00BD26F5"/>
    <w:rsid w:val="00BE1FBF"/>
    <w:rsid w:val="00C02FC7"/>
    <w:rsid w:val="00C06D6D"/>
    <w:rsid w:val="00C14765"/>
    <w:rsid w:val="00C2267F"/>
    <w:rsid w:val="00C413D4"/>
    <w:rsid w:val="00C55B07"/>
    <w:rsid w:val="00C86D23"/>
    <w:rsid w:val="00C92787"/>
    <w:rsid w:val="00CA4688"/>
    <w:rsid w:val="00CB3863"/>
    <w:rsid w:val="00CC4527"/>
    <w:rsid w:val="00CF44A4"/>
    <w:rsid w:val="00CF5D21"/>
    <w:rsid w:val="00D13238"/>
    <w:rsid w:val="00D14026"/>
    <w:rsid w:val="00D45408"/>
    <w:rsid w:val="00D600FE"/>
    <w:rsid w:val="00D609BB"/>
    <w:rsid w:val="00D70EF7"/>
    <w:rsid w:val="00D94A3F"/>
    <w:rsid w:val="00DA1097"/>
    <w:rsid w:val="00DA7481"/>
    <w:rsid w:val="00DA759A"/>
    <w:rsid w:val="00DB239D"/>
    <w:rsid w:val="00DB7F55"/>
    <w:rsid w:val="00DC3DA7"/>
    <w:rsid w:val="00DD4D7B"/>
    <w:rsid w:val="00DE1119"/>
    <w:rsid w:val="00DE21A1"/>
    <w:rsid w:val="00DF37F2"/>
    <w:rsid w:val="00E07DEA"/>
    <w:rsid w:val="00E12426"/>
    <w:rsid w:val="00E16C65"/>
    <w:rsid w:val="00E2493C"/>
    <w:rsid w:val="00E51EA2"/>
    <w:rsid w:val="00E5202D"/>
    <w:rsid w:val="00E53313"/>
    <w:rsid w:val="00E7723C"/>
    <w:rsid w:val="00E97D42"/>
    <w:rsid w:val="00EB1572"/>
    <w:rsid w:val="00EC6B8F"/>
    <w:rsid w:val="00ED0CF5"/>
    <w:rsid w:val="00EF7170"/>
    <w:rsid w:val="00F07162"/>
    <w:rsid w:val="00F157E5"/>
    <w:rsid w:val="00F27CB5"/>
    <w:rsid w:val="00F31F4A"/>
    <w:rsid w:val="00F3561A"/>
    <w:rsid w:val="00F4526C"/>
    <w:rsid w:val="00F70FFE"/>
    <w:rsid w:val="00F824D6"/>
    <w:rsid w:val="00F92967"/>
    <w:rsid w:val="00FB1095"/>
    <w:rsid w:val="00FB1587"/>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012E8"/>
    <w:pPr>
      <w:jc w:val="both"/>
    </w:pPr>
    <w:rPr>
      <w:sz w:val="20"/>
      <w:szCs w:val="20"/>
      <w:lang w:val="pt-BR"/>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686DA9"/>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686DA9"/>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A83C20"/>
    <w:pPr>
      <w:spacing w:before="100" w:beforeAutospacing="1" w:after="100" w:afterAutospacing="1"/>
      <w:jc w:val="center"/>
      <w:outlineLvl w:val="0"/>
      <w:pPrChange w:id="0" w:author="AGutiérrezCarmona" w:date="2020-09-01T21:23:00Z">
        <w:pPr>
          <w:spacing w:before="100" w:beforeAutospacing="1" w:after="100" w:afterAutospacing="1"/>
          <w:jc w:val="center"/>
          <w:outlineLvl w:val="0"/>
        </w:pPr>
      </w:pPrChange>
    </w:pPr>
    <w:rPr>
      <w:b/>
      <w:lang w:val="es-UY" w:eastAsia="en-US"/>
      <w:rPrChange w:id="0" w:author="AGutiérrezCarmona" w:date="2020-09-01T21:23:00Z">
        <w:rPr>
          <w:b/>
          <w:sz w:val="24"/>
          <w:szCs w:val="24"/>
          <w:lang w:val="es-UY" w:eastAsia="en-US" w:bidi="ar-SA"/>
        </w:rPr>
      </w:rPrChange>
    </w:rPr>
  </w:style>
  <w:style w:type="character" w:customStyle="1" w:styleId="TtulosinternosCar">
    <w:name w:val="Títulos internos Car"/>
    <w:basedOn w:val="Fuentedeprrafopredeter"/>
    <w:link w:val="Ttulosinternos"/>
    <w:rsid w:val="00A83C20"/>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EB1572"/>
    <w:pPr>
      <w:spacing w:before="100" w:beforeAutospacing="1" w:after="100" w:afterAutospacing="1" w:line="360" w:lineRule="auto"/>
      <w:contextualSpacing/>
      <w:jc w:val="both"/>
      <w:outlineLvl w:val="1"/>
    </w:pPr>
    <w:rPr>
      <w:b/>
      <w:i/>
      <w:lang w:val="es-AR"/>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EB1572"/>
    <w:rPr>
      <w:rFonts w:ascii="Times New Roman" w:eastAsia="Times New Roman" w:hAnsi="Times New Roman" w:cs="Times New Roman"/>
      <w:b/>
      <w:i/>
      <w:lang w:val="es-AR" w:eastAsia="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849/ripijp.v54i2.916" TargetMode="External"/><Relationship Id="rId13" Type="http://schemas.openxmlformats.org/officeDocument/2006/relationships/hyperlink" Target="https://orcid.org/0000-0003-2713-7413"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sv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orcid.org/0000-0003-3628-163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psych.org/"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18</Pages>
  <Words>6517</Words>
  <Characters>35846</Characters>
  <Application>Microsoft Office Word</Application>
  <DocSecurity>0</DocSecurity>
  <Lines>298</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AGutiérrezCarmona</cp:lastModifiedBy>
  <cp:revision>4</cp:revision>
  <cp:lastPrinted>2020-05-06T22:26:00Z</cp:lastPrinted>
  <dcterms:created xsi:type="dcterms:W3CDTF">2020-09-01T15:29:00Z</dcterms:created>
  <dcterms:modified xsi:type="dcterms:W3CDTF">2020-09-02T01:36:00Z</dcterms:modified>
</cp:coreProperties>
</file>