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4234C" w14:textId="573A8E19" w:rsidR="00DB0F64" w:rsidRDefault="00356CD8"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SCALE OF COMMUNITY RESILIENCE:</w:t>
      </w:r>
      <w:r w:rsidRPr="00F47231">
        <w:rPr>
          <w:rFonts w:ascii="Times New Roman" w:hAnsi="Times New Roman"/>
          <w:sz w:val="24"/>
          <w:szCs w:val="24"/>
          <w:lang w:val="en-GB"/>
        </w:rPr>
        <w:t xml:space="preserve"> </w:t>
      </w:r>
      <w:r w:rsidRPr="00F47231">
        <w:rPr>
          <w:rFonts w:ascii="Times New Roman" w:hAnsi="Times New Roman"/>
          <w:sz w:val="24"/>
          <w:szCs w:val="24"/>
          <w:lang w:val="en-US"/>
        </w:rPr>
        <w:t>ANALYSIS OF PSYCHOMETRIC ASPECTS AND RELATIONS</w:t>
      </w:r>
      <w:r w:rsidR="00BE0C7A">
        <w:rPr>
          <w:rFonts w:ascii="Times New Roman" w:hAnsi="Times New Roman"/>
          <w:sz w:val="24"/>
          <w:szCs w:val="24"/>
          <w:lang w:val="en-US"/>
        </w:rPr>
        <w:t>HIPS</w:t>
      </w:r>
      <w:r w:rsidRPr="00F47231">
        <w:rPr>
          <w:rFonts w:ascii="Times New Roman" w:hAnsi="Times New Roman"/>
          <w:sz w:val="24"/>
          <w:szCs w:val="24"/>
          <w:lang w:val="en-US"/>
        </w:rPr>
        <w:t xml:space="preserve"> WITH CRIMINAL VICTIMIZATION IN MEXICAN UNIVERSITY STUDENTS</w:t>
      </w:r>
    </w:p>
    <w:p w14:paraId="76FC66D7" w14:textId="77777777" w:rsidR="00DB0F64" w:rsidRDefault="00DB0F64" w:rsidP="008563EF">
      <w:pPr>
        <w:spacing w:after="0" w:line="240" w:lineRule="auto"/>
        <w:rPr>
          <w:rFonts w:ascii="Times New Roman" w:hAnsi="Times New Roman"/>
          <w:sz w:val="24"/>
          <w:szCs w:val="24"/>
          <w:lang w:val="en-US"/>
        </w:rPr>
      </w:pPr>
    </w:p>
    <w:p w14:paraId="474EE2B2" w14:textId="25CAFA98" w:rsidR="00DB0F64" w:rsidRPr="00DB0F64" w:rsidRDefault="00DB0F64" w:rsidP="008563EF">
      <w:pPr>
        <w:spacing w:after="0" w:line="240" w:lineRule="auto"/>
        <w:rPr>
          <w:rFonts w:ascii="Times New Roman" w:hAnsi="Times New Roman"/>
          <w:sz w:val="24"/>
          <w:szCs w:val="24"/>
          <w:lang w:val="en-US"/>
        </w:rPr>
      </w:pPr>
      <w:r w:rsidRPr="00DB0F64">
        <w:rPr>
          <w:rFonts w:ascii="Times New Roman" w:hAnsi="Times New Roman"/>
          <w:sz w:val="24"/>
          <w:szCs w:val="24"/>
        </w:rPr>
        <w:t xml:space="preserve"> </w:t>
      </w:r>
      <w:r w:rsidRPr="009374D2">
        <w:rPr>
          <w:rFonts w:ascii="Times New Roman" w:hAnsi="Times New Roman"/>
          <w:sz w:val="24"/>
          <w:szCs w:val="24"/>
        </w:rPr>
        <w:t>ESCALA DE RESILIENCIA COMUNITARIA: ANALISIS PSICOMETRICO  Y DE RELACIONES CON VICTIMIZACION CRIMINAL  EN ESTUDIANTES UNIVERSITARIOS  MEXICANOS</w:t>
      </w:r>
    </w:p>
    <w:p w14:paraId="385BA60C" w14:textId="77777777" w:rsidR="00DB0F64" w:rsidRDefault="00DB0F64" w:rsidP="008563EF">
      <w:pPr>
        <w:spacing w:after="0" w:line="240" w:lineRule="auto"/>
        <w:rPr>
          <w:rFonts w:ascii="Times New Roman" w:hAnsi="Times New Roman"/>
          <w:sz w:val="24"/>
          <w:szCs w:val="24"/>
        </w:rPr>
      </w:pPr>
    </w:p>
    <w:p w14:paraId="50F0C178" w14:textId="494DC36C" w:rsidR="00DB0F64" w:rsidRPr="00DB0F64" w:rsidRDefault="00DB0F64" w:rsidP="008563EF">
      <w:pPr>
        <w:spacing w:after="0" w:line="240" w:lineRule="auto"/>
        <w:rPr>
          <w:rFonts w:ascii="Times New Roman" w:hAnsi="Times New Roman"/>
          <w:sz w:val="24"/>
          <w:szCs w:val="24"/>
        </w:rPr>
      </w:pPr>
    </w:p>
    <w:p w14:paraId="3F3AE9AB" w14:textId="77777777" w:rsidR="00DB0F64" w:rsidRDefault="00DB0F64" w:rsidP="008563EF">
      <w:pPr>
        <w:spacing w:after="0" w:line="480" w:lineRule="auto"/>
        <w:rPr>
          <w:rFonts w:ascii="Times New Roman" w:hAnsi="Times New Roman"/>
          <w:sz w:val="24"/>
          <w:szCs w:val="24"/>
          <w:u w:val="single"/>
          <w:lang w:val="es-ES"/>
        </w:rPr>
      </w:pPr>
    </w:p>
    <w:p w14:paraId="1464226C" w14:textId="77777777" w:rsidR="000F2917" w:rsidRPr="00032A56" w:rsidRDefault="000F2917" w:rsidP="008563EF">
      <w:pPr>
        <w:spacing w:after="0" w:line="240" w:lineRule="auto"/>
        <w:rPr>
          <w:rFonts w:ascii="Times New Roman" w:hAnsi="Times New Roman"/>
          <w:b/>
          <w:sz w:val="24"/>
          <w:szCs w:val="24"/>
          <w:lang w:val="en-GB"/>
        </w:rPr>
      </w:pPr>
      <w:r>
        <w:rPr>
          <w:rFonts w:ascii="Times New Roman" w:hAnsi="Times New Roman"/>
          <w:sz w:val="24"/>
          <w:szCs w:val="24"/>
          <w:lang w:val="en-GB"/>
        </w:rPr>
        <w:t>Abstract</w:t>
      </w:r>
    </w:p>
    <w:p w14:paraId="0D46B425" w14:textId="5572D09A" w:rsidR="000F2917" w:rsidRPr="00180016" w:rsidRDefault="000F2917" w:rsidP="007F7E9B">
      <w:pPr>
        <w:pStyle w:val="HTMLconformatoprevio"/>
        <w:shd w:val="clear" w:color="auto" w:fill="FFFFFF"/>
        <w:jc w:val="both"/>
        <w:rPr>
          <w:rFonts w:ascii="Times New Roman" w:hAnsi="Times New Roman" w:cs="Times New Roman"/>
          <w:color w:val="212121"/>
          <w:sz w:val="24"/>
          <w:szCs w:val="24"/>
        </w:rPr>
      </w:pPr>
      <w:r w:rsidRPr="00D44084">
        <w:rPr>
          <w:rFonts w:ascii="Times New Roman" w:hAnsi="Times New Roman" w:cs="Times New Roman"/>
          <w:sz w:val="24"/>
          <w:szCs w:val="24"/>
          <w:lang w:val="en-US"/>
        </w:rPr>
        <w:t>The aim of the study was to determine psychometric behavior of the Community Resilience Scale (CRS, Ruiz, 2015)</w:t>
      </w:r>
      <w:r w:rsidR="004D59E9" w:rsidRPr="00D44084">
        <w:rPr>
          <w:rFonts w:ascii="Times New Roman" w:hAnsi="Times New Roman" w:cs="Times New Roman"/>
          <w:sz w:val="24"/>
          <w:szCs w:val="24"/>
          <w:lang w:val="en-US"/>
        </w:rPr>
        <w:t xml:space="preserve">. </w:t>
      </w:r>
      <w:proofErr w:type="gramStart"/>
      <w:r w:rsidRPr="00D44084">
        <w:rPr>
          <w:rFonts w:ascii="Times New Roman" w:hAnsi="Times New Roman" w:cs="Times New Roman"/>
          <w:sz w:val="24"/>
          <w:szCs w:val="24"/>
          <w:lang w:val="en-US"/>
        </w:rPr>
        <w:t>in</w:t>
      </w:r>
      <w:proofErr w:type="gramEnd"/>
      <w:r w:rsidRPr="00D44084">
        <w:rPr>
          <w:rFonts w:ascii="Times New Roman" w:hAnsi="Times New Roman" w:cs="Times New Roman"/>
          <w:sz w:val="24"/>
          <w:szCs w:val="24"/>
          <w:lang w:val="en-US"/>
        </w:rPr>
        <w:t xml:space="preserve"> two non-random samples (total n=2500) of university students from three Mexican cities.</w:t>
      </w:r>
      <w:r w:rsidRPr="00D44084">
        <w:rPr>
          <w:rFonts w:ascii="Times New Roman" w:hAnsi="Times New Roman" w:cs="Times New Roman"/>
          <w:b/>
          <w:sz w:val="24"/>
          <w:szCs w:val="24"/>
          <w:lang w:val="en-GB"/>
        </w:rPr>
        <w:t xml:space="preserve"> </w:t>
      </w:r>
      <w:r w:rsidR="00D44084" w:rsidRPr="00D44084">
        <w:rPr>
          <w:rFonts w:ascii="Times New Roman" w:hAnsi="Times New Roman" w:cs="Times New Roman"/>
          <w:b/>
          <w:sz w:val="24"/>
          <w:szCs w:val="24"/>
          <w:lang w:val="en-GB"/>
        </w:rPr>
        <w:t xml:space="preserve">Method: </w:t>
      </w:r>
      <w:r w:rsidR="00D44084" w:rsidRPr="00D44084">
        <w:rPr>
          <w:rFonts w:ascii="Times New Roman" w:hAnsi="Times New Roman" w:cs="Times New Roman"/>
          <w:color w:val="212121"/>
          <w:sz w:val="24"/>
          <w:szCs w:val="24"/>
          <w:lang w:val="en"/>
        </w:rPr>
        <w:t>The study was divided into 2 samples</w:t>
      </w:r>
      <w:r w:rsidR="00D44084">
        <w:rPr>
          <w:rFonts w:ascii="Times New Roman" w:hAnsi="Times New Roman" w:cs="Times New Roman"/>
          <w:color w:val="212121"/>
          <w:sz w:val="24"/>
          <w:szCs w:val="24"/>
          <w:lang w:val="en"/>
        </w:rPr>
        <w:t xml:space="preserve">: </w:t>
      </w:r>
      <w:r w:rsidR="00D44084" w:rsidRPr="00D44084">
        <w:rPr>
          <w:rFonts w:ascii="Times New Roman" w:hAnsi="Times New Roman" w:cs="Times New Roman"/>
          <w:sz w:val="24"/>
          <w:szCs w:val="24"/>
          <w:lang w:val="en-US"/>
        </w:rPr>
        <w:t>Study 1 is a psychometric approach to determine the internal and factorial reliability of the</w:t>
      </w:r>
      <w:r w:rsidR="00D44084" w:rsidRPr="00F47231">
        <w:rPr>
          <w:rFonts w:ascii="Times New Roman" w:hAnsi="Times New Roman"/>
          <w:sz w:val="24"/>
          <w:szCs w:val="24"/>
          <w:lang w:val="en-US"/>
        </w:rPr>
        <w:t xml:space="preserve"> Community Resilience Scale (CRS) in a sample of n=1007 Mexican university students</w:t>
      </w:r>
      <w:r w:rsidR="00D44084">
        <w:rPr>
          <w:rFonts w:ascii="Times New Roman" w:hAnsi="Times New Roman"/>
          <w:b/>
          <w:sz w:val="24"/>
          <w:szCs w:val="24"/>
          <w:lang w:val="en-GB"/>
        </w:rPr>
        <w:t>.</w:t>
      </w:r>
      <w:r w:rsidR="00D44084" w:rsidRPr="00D44084">
        <w:rPr>
          <w:rFonts w:ascii="Times New Roman" w:hAnsi="Times New Roman"/>
          <w:sz w:val="24"/>
          <w:szCs w:val="24"/>
          <w:lang w:val="en-US"/>
        </w:rPr>
        <w:t xml:space="preserve"> </w:t>
      </w:r>
      <w:r w:rsidR="00D44084">
        <w:rPr>
          <w:rFonts w:ascii="Times New Roman" w:hAnsi="Times New Roman"/>
          <w:sz w:val="24"/>
          <w:szCs w:val="24"/>
          <w:lang w:val="en-US"/>
        </w:rPr>
        <w:t>Study 2, t</w:t>
      </w:r>
      <w:r w:rsidR="00D44084" w:rsidRPr="00F47231">
        <w:rPr>
          <w:rFonts w:ascii="Times New Roman" w:hAnsi="Times New Roman"/>
          <w:sz w:val="24"/>
          <w:szCs w:val="24"/>
          <w:lang w:val="en-US"/>
        </w:rPr>
        <w:t xml:space="preserve">he sample comprised 1525 Mexican students from the same cities and institutions as those in sample 1. </w:t>
      </w:r>
      <w:r w:rsidR="00D44084">
        <w:rPr>
          <w:rFonts w:ascii="Times New Roman" w:hAnsi="Times New Roman"/>
          <w:b/>
          <w:sz w:val="24"/>
          <w:szCs w:val="24"/>
          <w:lang w:val="en-GB"/>
        </w:rPr>
        <w:t xml:space="preserve">  </w:t>
      </w:r>
      <w:r w:rsidR="00032A56" w:rsidRPr="00032A56">
        <w:rPr>
          <w:rFonts w:ascii="Times New Roman" w:hAnsi="Times New Roman"/>
          <w:b/>
          <w:sz w:val="24"/>
          <w:szCs w:val="24"/>
          <w:lang w:val="en-GB"/>
        </w:rPr>
        <w:t>Results:</w:t>
      </w:r>
      <w:r w:rsidR="00032A56">
        <w:rPr>
          <w:rFonts w:ascii="Times New Roman" w:hAnsi="Times New Roman"/>
          <w:sz w:val="24"/>
          <w:szCs w:val="24"/>
          <w:lang w:val="en-GB"/>
        </w:rPr>
        <w:t xml:space="preserve"> </w:t>
      </w:r>
      <w:r>
        <w:rPr>
          <w:rFonts w:ascii="Times New Roman" w:hAnsi="Times New Roman"/>
          <w:sz w:val="24"/>
          <w:szCs w:val="24"/>
          <w:lang w:val="en-GB"/>
        </w:rPr>
        <w:t xml:space="preserve">In the </w:t>
      </w:r>
      <w:r w:rsidRPr="00F47231">
        <w:rPr>
          <w:rFonts w:ascii="Times New Roman" w:hAnsi="Times New Roman"/>
          <w:sz w:val="24"/>
          <w:szCs w:val="24"/>
          <w:lang w:val="en-US"/>
        </w:rPr>
        <w:t xml:space="preserve">first sample </w:t>
      </w:r>
      <w:r>
        <w:rPr>
          <w:rFonts w:ascii="Times New Roman" w:hAnsi="Times New Roman"/>
          <w:sz w:val="24"/>
          <w:szCs w:val="24"/>
          <w:lang w:val="en-US"/>
        </w:rPr>
        <w:t>it was found high</w:t>
      </w:r>
      <w:r w:rsidRPr="00F47231">
        <w:rPr>
          <w:rFonts w:ascii="Times New Roman" w:hAnsi="Times New Roman"/>
          <w:sz w:val="24"/>
          <w:szCs w:val="24"/>
          <w:lang w:val="en-US"/>
        </w:rPr>
        <w:t xml:space="preserve"> internal reliability in the scale, with three items being excluded.</w:t>
      </w:r>
      <w:r w:rsidRPr="00F47231">
        <w:rPr>
          <w:rFonts w:ascii="Times New Roman" w:hAnsi="Times New Roman"/>
          <w:sz w:val="24"/>
          <w:szCs w:val="24"/>
          <w:lang w:val="en-GB"/>
        </w:rPr>
        <w:t xml:space="preserve"> </w:t>
      </w:r>
      <w:r w:rsidRPr="00F47231">
        <w:rPr>
          <w:rFonts w:ascii="Times New Roman" w:hAnsi="Times New Roman"/>
          <w:sz w:val="24"/>
          <w:szCs w:val="24"/>
          <w:lang w:val="en-US"/>
        </w:rPr>
        <w:t xml:space="preserve">A </w:t>
      </w:r>
      <w:r>
        <w:rPr>
          <w:rFonts w:ascii="Times New Roman" w:hAnsi="Times New Roman"/>
          <w:sz w:val="24"/>
          <w:szCs w:val="24"/>
          <w:lang w:val="en-US"/>
        </w:rPr>
        <w:t xml:space="preserve">factor </w:t>
      </w:r>
      <w:r w:rsidRPr="00F47231">
        <w:rPr>
          <w:rFonts w:ascii="Times New Roman" w:hAnsi="Times New Roman"/>
          <w:sz w:val="24"/>
          <w:szCs w:val="24"/>
          <w:lang w:val="en-US"/>
        </w:rPr>
        <w:t xml:space="preserve">solution comprising three </w:t>
      </w:r>
      <w:r>
        <w:rPr>
          <w:rFonts w:ascii="Times New Roman" w:hAnsi="Times New Roman"/>
          <w:sz w:val="24"/>
          <w:szCs w:val="24"/>
          <w:lang w:val="en-US"/>
        </w:rPr>
        <w:t>dimensions</w:t>
      </w:r>
      <w:r w:rsidRPr="00F47231">
        <w:rPr>
          <w:rFonts w:ascii="Times New Roman" w:hAnsi="Times New Roman"/>
          <w:sz w:val="24"/>
          <w:szCs w:val="24"/>
          <w:lang w:val="en-US"/>
        </w:rPr>
        <w:t xml:space="preserve"> was found: coping, humor and creativity</w:t>
      </w:r>
      <w:r>
        <w:rPr>
          <w:rFonts w:ascii="Times New Roman" w:hAnsi="Times New Roman"/>
          <w:sz w:val="24"/>
          <w:szCs w:val="24"/>
          <w:lang w:val="en-US"/>
        </w:rPr>
        <w:t>,</w:t>
      </w:r>
      <w:r w:rsidRPr="00F47231">
        <w:rPr>
          <w:rFonts w:ascii="Times New Roman" w:hAnsi="Times New Roman"/>
          <w:sz w:val="24"/>
          <w:szCs w:val="24"/>
          <w:lang w:val="en-US"/>
        </w:rPr>
        <w:t xml:space="preserve"> and collective-self-esteem, with suitable adjustment indices, replicated in a confirmatory analysis with the second sample.</w:t>
      </w:r>
      <w:r w:rsidRPr="00F47231">
        <w:rPr>
          <w:rFonts w:ascii="Times New Roman" w:hAnsi="Times New Roman"/>
          <w:sz w:val="24"/>
          <w:szCs w:val="24"/>
          <w:lang w:val="en-GB"/>
        </w:rPr>
        <w:t xml:space="preserve"> </w:t>
      </w:r>
      <w:r w:rsidRPr="00F47231">
        <w:rPr>
          <w:rFonts w:ascii="Times New Roman" w:hAnsi="Times New Roman"/>
          <w:sz w:val="24"/>
          <w:szCs w:val="24"/>
          <w:lang w:val="en-US"/>
        </w:rPr>
        <w:t xml:space="preserve">Moreover, it was found that a) the more </w:t>
      </w:r>
      <w:r>
        <w:rPr>
          <w:rFonts w:ascii="Times New Roman" w:hAnsi="Times New Roman"/>
          <w:sz w:val="24"/>
          <w:szCs w:val="24"/>
          <w:lang w:val="en-US"/>
        </w:rPr>
        <w:t>victimization events</w:t>
      </w:r>
      <w:r w:rsidRPr="00F47231">
        <w:rPr>
          <w:rFonts w:ascii="Times New Roman" w:hAnsi="Times New Roman"/>
          <w:sz w:val="24"/>
          <w:szCs w:val="24"/>
          <w:lang w:val="en-US"/>
        </w:rPr>
        <w:t>, the lower the levels of community resilience, and b) the greater the collective humor, the lower the inclination to change place of residence and work.</w:t>
      </w:r>
      <w:r w:rsidRPr="00F47231">
        <w:rPr>
          <w:rFonts w:ascii="Times New Roman" w:hAnsi="Times New Roman"/>
          <w:sz w:val="24"/>
          <w:szCs w:val="24"/>
          <w:lang w:val="en-GB"/>
        </w:rPr>
        <w:t xml:space="preserve"> </w:t>
      </w:r>
      <w:r w:rsidR="006C4412" w:rsidRPr="006C4412">
        <w:rPr>
          <w:rFonts w:ascii="Times New Roman" w:hAnsi="Times New Roman"/>
          <w:b/>
          <w:sz w:val="24"/>
          <w:szCs w:val="24"/>
          <w:lang w:val="en-GB"/>
        </w:rPr>
        <w:t xml:space="preserve">Conclusions: </w:t>
      </w:r>
      <w:r w:rsidRPr="00F47231">
        <w:rPr>
          <w:rFonts w:ascii="Times New Roman" w:hAnsi="Times New Roman"/>
          <w:sz w:val="24"/>
          <w:szCs w:val="24"/>
          <w:lang w:val="en-US"/>
        </w:rPr>
        <w:t>Results are discussed in relation to previous studies with the CRS and the impact of violence on the social fabric.</w:t>
      </w:r>
      <w:r w:rsidR="00EB3FEF">
        <w:rPr>
          <w:rFonts w:ascii="Times New Roman" w:hAnsi="Times New Roman"/>
          <w:sz w:val="24"/>
          <w:szCs w:val="24"/>
          <w:lang w:val="en-US"/>
        </w:rPr>
        <w:t xml:space="preserve"> </w:t>
      </w:r>
    </w:p>
    <w:p w14:paraId="6C79A28A" w14:textId="77777777" w:rsidR="000F2917" w:rsidRDefault="000F2917" w:rsidP="007F7E9B">
      <w:pPr>
        <w:spacing w:after="0" w:line="240" w:lineRule="auto"/>
        <w:jc w:val="both"/>
        <w:rPr>
          <w:rFonts w:ascii="Times New Roman" w:hAnsi="Times New Roman"/>
          <w:sz w:val="24"/>
          <w:szCs w:val="24"/>
          <w:lang w:val="en-US"/>
        </w:rPr>
      </w:pPr>
      <w:r w:rsidRPr="00F47231">
        <w:rPr>
          <w:rFonts w:ascii="Times New Roman" w:hAnsi="Times New Roman"/>
          <w:sz w:val="24"/>
          <w:szCs w:val="24"/>
          <w:lang w:val="en-US"/>
        </w:rPr>
        <w:t>Key words:</w:t>
      </w:r>
      <w:r w:rsidRPr="00F47231">
        <w:rPr>
          <w:rFonts w:ascii="Times New Roman" w:hAnsi="Times New Roman"/>
          <w:sz w:val="24"/>
          <w:szCs w:val="24"/>
          <w:lang w:val="en-GB"/>
        </w:rPr>
        <w:t xml:space="preserve"> </w:t>
      </w:r>
      <w:r w:rsidRPr="00F47231">
        <w:rPr>
          <w:rFonts w:ascii="Times New Roman" w:hAnsi="Times New Roman"/>
          <w:sz w:val="24"/>
          <w:szCs w:val="24"/>
          <w:lang w:val="en-US"/>
        </w:rPr>
        <w:t xml:space="preserve">Community resilience, College students, Criminal violence, Communal coping, </w:t>
      </w:r>
      <w:r>
        <w:rPr>
          <w:rFonts w:ascii="Times New Roman" w:hAnsi="Times New Roman"/>
          <w:sz w:val="24"/>
          <w:szCs w:val="24"/>
          <w:lang w:val="en-US"/>
        </w:rPr>
        <w:t>H</w:t>
      </w:r>
      <w:r w:rsidRPr="00F47231">
        <w:rPr>
          <w:rFonts w:ascii="Times New Roman" w:hAnsi="Times New Roman"/>
          <w:sz w:val="24"/>
          <w:szCs w:val="24"/>
          <w:lang w:val="en-US"/>
        </w:rPr>
        <w:t xml:space="preserve">umor and creativity, </w:t>
      </w:r>
      <w:r>
        <w:rPr>
          <w:rFonts w:ascii="Times New Roman" w:hAnsi="Times New Roman"/>
          <w:sz w:val="24"/>
          <w:szCs w:val="24"/>
          <w:lang w:val="en-US"/>
        </w:rPr>
        <w:t>C</w:t>
      </w:r>
      <w:r w:rsidRPr="00F47231">
        <w:rPr>
          <w:rFonts w:ascii="Times New Roman" w:hAnsi="Times New Roman"/>
          <w:sz w:val="24"/>
          <w:szCs w:val="24"/>
          <w:lang w:val="en-US"/>
        </w:rPr>
        <w:t>ollective self-esteem.</w:t>
      </w:r>
    </w:p>
    <w:p w14:paraId="573DD823" w14:textId="77777777" w:rsidR="00180016" w:rsidRDefault="00180016" w:rsidP="007F7E9B">
      <w:pPr>
        <w:spacing w:after="0" w:line="240" w:lineRule="auto"/>
        <w:jc w:val="both"/>
        <w:rPr>
          <w:rFonts w:ascii="Times New Roman" w:hAnsi="Times New Roman"/>
          <w:sz w:val="24"/>
          <w:szCs w:val="24"/>
          <w:lang w:val="en-US"/>
        </w:rPr>
      </w:pPr>
    </w:p>
    <w:p w14:paraId="4C024D33" w14:textId="77777777" w:rsidR="00DB0F64" w:rsidRDefault="00DB0F64" w:rsidP="007F7E9B">
      <w:pPr>
        <w:spacing w:after="0" w:line="240" w:lineRule="auto"/>
        <w:jc w:val="both"/>
        <w:rPr>
          <w:rFonts w:ascii="Times New Roman" w:hAnsi="Times New Roman"/>
          <w:sz w:val="24"/>
          <w:szCs w:val="24"/>
          <w:lang w:val="en-US"/>
        </w:rPr>
      </w:pPr>
    </w:p>
    <w:p w14:paraId="3B36A3DD" w14:textId="57FA3075" w:rsidR="00EB3FEF" w:rsidRPr="00EB3FEF" w:rsidRDefault="00EB3FEF" w:rsidP="007F7E9B">
      <w:pPr>
        <w:spacing w:after="0" w:line="240" w:lineRule="auto"/>
        <w:jc w:val="both"/>
        <w:rPr>
          <w:rFonts w:ascii="Times New Roman" w:hAnsi="Times New Roman"/>
          <w:b/>
          <w:sz w:val="24"/>
          <w:szCs w:val="24"/>
          <w:lang w:val="en-US"/>
        </w:rPr>
      </w:pPr>
      <w:proofErr w:type="spellStart"/>
      <w:r>
        <w:rPr>
          <w:rFonts w:ascii="Times New Roman" w:hAnsi="Times New Roman"/>
          <w:sz w:val="24"/>
          <w:szCs w:val="24"/>
          <w:lang w:val="en-US"/>
        </w:rPr>
        <w:t>Resumen</w:t>
      </w:r>
      <w:proofErr w:type="spellEnd"/>
      <w:r>
        <w:rPr>
          <w:rFonts w:ascii="Times New Roman" w:hAnsi="Times New Roman"/>
          <w:sz w:val="24"/>
          <w:szCs w:val="24"/>
          <w:lang w:val="en-US"/>
        </w:rPr>
        <w:t xml:space="preserve"> </w:t>
      </w:r>
    </w:p>
    <w:p w14:paraId="3F1A76EA" w14:textId="32FD70B6" w:rsidR="00EB3FEF" w:rsidRPr="009374D2" w:rsidRDefault="00EB3FEF" w:rsidP="007F7E9B">
      <w:pPr>
        <w:spacing w:after="0" w:line="240" w:lineRule="auto"/>
        <w:jc w:val="both"/>
        <w:rPr>
          <w:rFonts w:ascii="Times New Roman" w:hAnsi="Times New Roman"/>
          <w:sz w:val="24"/>
          <w:szCs w:val="24"/>
        </w:rPr>
      </w:pPr>
      <w:r w:rsidRPr="009374D2">
        <w:rPr>
          <w:rFonts w:ascii="Times New Roman" w:hAnsi="Times New Roman"/>
          <w:sz w:val="24"/>
          <w:szCs w:val="24"/>
        </w:rPr>
        <w:t>El objetivo del trabajo fue conocer el comportamiento psicométrico de la Escala de Resiliencia Comunitaria (ERC, Ruiz, 2015) en dos muestras no aleatorias (n total=2500) de estudiantes universitarios de tres ciudades mexicanas.</w:t>
      </w:r>
      <w:r w:rsidRPr="00D44084">
        <w:rPr>
          <w:rFonts w:ascii="Times New Roman" w:hAnsi="Times New Roman"/>
          <w:b/>
          <w:sz w:val="24"/>
          <w:szCs w:val="24"/>
        </w:rPr>
        <w:t xml:space="preserve"> </w:t>
      </w:r>
      <w:r w:rsidR="00D44084" w:rsidRPr="00D44084">
        <w:rPr>
          <w:rFonts w:ascii="Times New Roman" w:hAnsi="Times New Roman"/>
          <w:b/>
          <w:sz w:val="24"/>
          <w:szCs w:val="24"/>
        </w:rPr>
        <w:t>Método:</w:t>
      </w:r>
      <w:r w:rsidR="00D44084">
        <w:rPr>
          <w:rFonts w:ascii="Times New Roman" w:hAnsi="Times New Roman"/>
          <w:sz w:val="24"/>
          <w:szCs w:val="24"/>
        </w:rPr>
        <w:t xml:space="preserve"> el estudio se dividió en dos muestras</w:t>
      </w:r>
      <w:r w:rsidR="00B24B54">
        <w:rPr>
          <w:rFonts w:ascii="Times New Roman" w:hAnsi="Times New Roman"/>
          <w:sz w:val="24"/>
          <w:szCs w:val="24"/>
        </w:rPr>
        <w:t xml:space="preserve">: estudio 1 es una aproximación psicométrica para conocer la fiabilidad interna y factorial de la Escala de Resiliencia Comunitaria (ERC) en una muestra de n=1007 estudiantes universitarios mexicanos. Estudio 2, integrado por una muestra de 1525 estudiantes mexicanos de las mismas ciudades e instituciones de la muestra 1. </w:t>
      </w:r>
      <w:r w:rsidRPr="00EB3FEF">
        <w:rPr>
          <w:rFonts w:ascii="Times New Roman" w:hAnsi="Times New Roman"/>
          <w:b/>
          <w:sz w:val="24"/>
          <w:szCs w:val="24"/>
        </w:rPr>
        <w:t>Resultados:</w:t>
      </w:r>
      <w:r w:rsidRPr="009374D2">
        <w:rPr>
          <w:rFonts w:ascii="Times New Roman" w:hAnsi="Times New Roman"/>
          <w:sz w:val="24"/>
          <w:szCs w:val="24"/>
        </w:rPr>
        <w:t xml:space="preserve"> Con la primera muestra, se halla una alta fiabilidad interna</w:t>
      </w:r>
      <w:r>
        <w:rPr>
          <w:rFonts w:ascii="Times New Roman" w:hAnsi="Times New Roman"/>
          <w:sz w:val="24"/>
          <w:szCs w:val="24"/>
        </w:rPr>
        <w:t xml:space="preserve"> de la escala, excluyendo tres í</w:t>
      </w:r>
      <w:r w:rsidRPr="009374D2">
        <w:rPr>
          <w:rFonts w:ascii="Times New Roman" w:hAnsi="Times New Roman"/>
          <w:sz w:val="24"/>
          <w:szCs w:val="24"/>
        </w:rPr>
        <w:t xml:space="preserve">tems. </w:t>
      </w:r>
      <w:r>
        <w:rPr>
          <w:rFonts w:ascii="Times New Roman" w:hAnsi="Times New Roman"/>
          <w:sz w:val="24"/>
          <w:szCs w:val="24"/>
        </w:rPr>
        <w:t xml:space="preserve">Se obtuvo una solución </w:t>
      </w:r>
      <w:r w:rsidRPr="009374D2">
        <w:rPr>
          <w:rFonts w:ascii="Times New Roman" w:hAnsi="Times New Roman"/>
          <w:sz w:val="24"/>
          <w:szCs w:val="24"/>
        </w:rPr>
        <w:t>de tres factores -afrontamiento, humor y creatividad, y estima colectivos-, con adecuados índices de ajuste, replicados en un análisis confirmatorio con la segunda muestra. Además,  se halló que a) a m</w:t>
      </w:r>
      <w:r>
        <w:rPr>
          <w:rFonts w:ascii="Times New Roman" w:hAnsi="Times New Roman"/>
          <w:sz w:val="24"/>
          <w:szCs w:val="24"/>
        </w:rPr>
        <w:t>ás  sucesos criminales vividos,</w:t>
      </w:r>
      <w:r w:rsidRPr="009374D2">
        <w:rPr>
          <w:rFonts w:ascii="Times New Roman" w:hAnsi="Times New Roman"/>
          <w:sz w:val="24"/>
          <w:szCs w:val="24"/>
        </w:rPr>
        <w:t xml:space="preserve"> niveles más bajos de resiliencia comunitaria, y b) a  más humor colectivo menos disposición a cambiar de lugar de residencia y trabajo. </w:t>
      </w:r>
      <w:r w:rsidRPr="00EB3FEF">
        <w:rPr>
          <w:rFonts w:ascii="Times New Roman" w:hAnsi="Times New Roman"/>
          <w:b/>
          <w:sz w:val="24"/>
          <w:szCs w:val="24"/>
        </w:rPr>
        <w:t xml:space="preserve">Conclusiones: </w:t>
      </w:r>
      <w:r w:rsidRPr="009374D2">
        <w:rPr>
          <w:rFonts w:ascii="Times New Roman" w:hAnsi="Times New Roman"/>
          <w:sz w:val="24"/>
          <w:szCs w:val="24"/>
        </w:rPr>
        <w:t>Los resultados son discutidos con relación a estudios anteriores con la ERC y el impacto de la violencia sobre el tejido social.</w:t>
      </w:r>
    </w:p>
    <w:p w14:paraId="2FDDB9FF" w14:textId="1E929A8F" w:rsidR="0049488A" w:rsidRPr="0010517E" w:rsidRDefault="00EB3FEF" w:rsidP="007F7E9B">
      <w:pPr>
        <w:spacing w:after="0" w:line="240" w:lineRule="auto"/>
        <w:jc w:val="both"/>
        <w:rPr>
          <w:rFonts w:ascii="Times New Roman" w:hAnsi="Times New Roman"/>
          <w:sz w:val="24"/>
          <w:szCs w:val="24"/>
        </w:rPr>
      </w:pPr>
      <w:r w:rsidRPr="00B1270C">
        <w:rPr>
          <w:rFonts w:ascii="Times New Roman" w:hAnsi="Times New Roman"/>
          <w:sz w:val="24"/>
          <w:szCs w:val="24"/>
          <w:lang w:val="es-MX"/>
        </w:rPr>
        <w:t xml:space="preserve">Palabras clave: </w:t>
      </w:r>
      <w:r>
        <w:rPr>
          <w:rFonts w:ascii="Times New Roman" w:hAnsi="Times New Roman"/>
          <w:sz w:val="24"/>
          <w:szCs w:val="24"/>
          <w:lang w:val="es-MX"/>
        </w:rPr>
        <w:t>R</w:t>
      </w:r>
      <w:r w:rsidRPr="009374D2">
        <w:rPr>
          <w:rFonts w:ascii="Times New Roman" w:hAnsi="Times New Roman"/>
          <w:sz w:val="24"/>
          <w:szCs w:val="24"/>
        </w:rPr>
        <w:t xml:space="preserve">esiliencia comunitaria, </w:t>
      </w:r>
      <w:r>
        <w:rPr>
          <w:rFonts w:ascii="Times New Roman" w:hAnsi="Times New Roman"/>
          <w:sz w:val="24"/>
          <w:szCs w:val="24"/>
        </w:rPr>
        <w:t>E</w:t>
      </w:r>
      <w:r w:rsidRPr="009374D2">
        <w:rPr>
          <w:rFonts w:ascii="Times New Roman" w:hAnsi="Times New Roman"/>
          <w:sz w:val="24"/>
          <w:szCs w:val="24"/>
        </w:rPr>
        <w:t xml:space="preserve">studiantes universitarios, </w:t>
      </w:r>
      <w:r>
        <w:rPr>
          <w:rFonts w:ascii="Times New Roman" w:hAnsi="Times New Roman"/>
          <w:sz w:val="24"/>
          <w:szCs w:val="24"/>
        </w:rPr>
        <w:t>V</w:t>
      </w:r>
      <w:r w:rsidRPr="009374D2">
        <w:rPr>
          <w:rFonts w:ascii="Times New Roman" w:hAnsi="Times New Roman"/>
          <w:sz w:val="24"/>
          <w:szCs w:val="24"/>
        </w:rPr>
        <w:t xml:space="preserve">iolencia criminal, </w:t>
      </w:r>
      <w:r>
        <w:rPr>
          <w:rFonts w:ascii="Times New Roman" w:hAnsi="Times New Roman"/>
          <w:sz w:val="24"/>
          <w:szCs w:val="24"/>
        </w:rPr>
        <w:t>A</w:t>
      </w:r>
      <w:r w:rsidRPr="009374D2">
        <w:rPr>
          <w:rFonts w:ascii="Times New Roman" w:hAnsi="Times New Roman"/>
          <w:sz w:val="24"/>
          <w:szCs w:val="24"/>
        </w:rPr>
        <w:t xml:space="preserve">frontamiento comunal, </w:t>
      </w:r>
      <w:r>
        <w:rPr>
          <w:rFonts w:ascii="Times New Roman" w:hAnsi="Times New Roman"/>
          <w:sz w:val="24"/>
          <w:szCs w:val="24"/>
        </w:rPr>
        <w:t>H</w:t>
      </w:r>
      <w:r w:rsidRPr="009374D2">
        <w:rPr>
          <w:rFonts w:ascii="Times New Roman" w:hAnsi="Times New Roman"/>
          <w:sz w:val="24"/>
          <w:szCs w:val="24"/>
        </w:rPr>
        <w:t xml:space="preserve">umor y creatividad, </w:t>
      </w:r>
      <w:r>
        <w:rPr>
          <w:rFonts w:ascii="Times New Roman" w:hAnsi="Times New Roman"/>
          <w:sz w:val="24"/>
          <w:szCs w:val="24"/>
        </w:rPr>
        <w:t>E</w:t>
      </w:r>
      <w:r w:rsidRPr="009374D2">
        <w:rPr>
          <w:rFonts w:ascii="Times New Roman" w:hAnsi="Times New Roman"/>
          <w:sz w:val="24"/>
          <w:szCs w:val="24"/>
        </w:rPr>
        <w:t>stima colectiva.</w:t>
      </w:r>
    </w:p>
    <w:p w14:paraId="68354A0B" w14:textId="77777777" w:rsidR="0049488A" w:rsidRDefault="0049488A" w:rsidP="008563EF">
      <w:pPr>
        <w:spacing w:after="0" w:line="240" w:lineRule="auto"/>
        <w:rPr>
          <w:rFonts w:ascii="Times New Roman" w:hAnsi="Times New Roman"/>
          <w:sz w:val="24"/>
          <w:szCs w:val="24"/>
          <w:lang w:val="en-US"/>
        </w:rPr>
      </w:pPr>
    </w:p>
    <w:p w14:paraId="5F66831A" w14:textId="77777777" w:rsidR="0049488A" w:rsidRDefault="0049488A" w:rsidP="008563EF">
      <w:pPr>
        <w:spacing w:after="0" w:line="240" w:lineRule="auto"/>
        <w:rPr>
          <w:rFonts w:ascii="Times New Roman" w:hAnsi="Times New Roman"/>
          <w:sz w:val="24"/>
          <w:szCs w:val="24"/>
          <w:lang w:val="en-US"/>
        </w:rPr>
      </w:pPr>
    </w:p>
    <w:p w14:paraId="48311299" w14:textId="19CCE7FE" w:rsidR="000F2917" w:rsidRPr="00F47231" w:rsidRDefault="000F2917" w:rsidP="008563EF">
      <w:pPr>
        <w:spacing w:after="0" w:line="240" w:lineRule="auto"/>
        <w:rPr>
          <w:rFonts w:ascii="Times New Roman" w:hAnsi="Times New Roman"/>
          <w:b/>
          <w:sz w:val="24"/>
          <w:szCs w:val="24"/>
          <w:lang w:val="en-GB"/>
        </w:rPr>
      </w:pPr>
      <w:r w:rsidRPr="00F47231">
        <w:rPr>
          <w:rFonts w:ascii="Times New Roman" w:hAnsi="Times New Roman"/>
          <w:b/>
          <w:sz w:val="24"/>
          <w:szCs w:val="24"/>
          <w:lang w:val="en-US"/>
        </w:rPr>
        <w:t>Introduction</w:t>
      </w:r>
    </w:p>
    <w:p w14:paraId="1F62F7CB" w14:textId="14DEDFC0" w:rsidR="000F2917" w:rsidRPr="00F47231" w:rsidRDefault="000F2917" w:rsidP="007F7E9B">
      <w:pPr>
        <w:spacing w:after="0" w:line="240" w:lineRule="auto"/>
        <w:jc w:val="both"/>
        <w:rPr>
          <w:rFonts w:ascii="Times New Roman" w:hAnsi="Times New Roman"/>
          <w:sz w:val="24"/>
          <w:szCs w:val="24"/>
          <w:lang w:val="en-GB"/>
        </w:rPr>
      </w:pPr>
      <w:r w:rsidRPr="00F47231">
        <w:rPr>
          <w:rFonts w:ascii="Times New Roman" w:hAnsi="Times New Roman"/>
          <w:sz w:val="24"/>
          <w:szCs w:val="24"/>
          <w:lang w:val="en-US"/>
        </w:rPr>
        <w:t>Community resilience refers to the health of the community, as a function of multiple, interdependent political, physical, cultural and psychological dynamics (</w:t>
      </w:r>
      <w:proofErr w:type="spellStart"/>
      <w:r w:rsidRPr="00F47231">
        <w:rPr>
          <w:rFonts w:ascii="Times New Roman" w:hAnsi="Times New Roman"/>
          <w:sz w:val="24"/>
          <w:szCs w:val="24"/>
          <w:lang w:val="en-US"/>
        </w:rPr>
        <w:t>Caye</w:t>
      </w:r>
      <w:proofErr w:type="spellEnd"/>
      <w:r w:rsidRPr="00F47231">
        <w:rPr>
          <w:rFonts w:ascii="Times New Roman" w:hAnsi="Times New Roman"/>
          <w:sz w:val="24"/>
          <w:szCs w:val="24"/>
          <w:lang w:val="en-US"/>
        </w:rPr>
        <w:t>, 2011). In studies focusing more on individual and family resilience, a group, social or community component, which favors the individual processes, tend to be present in one way or another.</w:t>
      </w:r>
      <w:r w:rsidRPr="00F47231">
        <w:rPr>
          <w:rFonts w:ascii="Times New Roman" w:hAnsi="Times New Roman"/>
          <w:sz w:val="24"/>
          <w:szCs w:val="24"/>
          <w:lang w:val="en-GB"/>
        </w:rPr>
        <w:t xml:space="preserve"> </w:t>
      </w:r>
      <w:r w:rsidRPr="00F47231">
        <w:rPr>
          <w:rFonts w:ascii="Times New Roman" w:hAnsi="Times New Roman"/>
          <w:sz w:val="24"/>
          <w:szCs w:val="24"/>
          <w:lang w:val="en-US"/>
        </w:rPr>
        <w:t>For example, in a study of a hundred families living in extremely deprived neighborhoods to study paths and chains of life events, Davidson (2008) suggests that individual adaptation processes are supported by both formal and informal social resources.</w:t>
      </w:r>
      <w:r w:rsidRPr="00F47231">
        <w:rPr>
          <w:rFonts w:ascii="Times New Roman" w:hAnsi="Times New Roman"/>
          <w:sz w:val="24"/>
          <w:szCs w:val="24"/>
          <w:lang w:val="en-GB"/>
        </w:rPr>
        <w:t xml:space="preserve"> </w:t>
      </w:r>
      <w:r w:rsidRPr="00F47231">
        <w:rPr>
          <w:rFonts w:ascii="Times New Roman" w:hAnsi="Times New Roman"/>
          <w:sz w:val="24"/>
          <w:szCs w:val="24"/>
          <w:lang w:val="en-US"/>
        </w:rPr>
        <w:t>Along the same lines, in their study of the influence of risk factors –normative stress, discrimination and racial problems– and protective factors –racial socialization and social identity– on the educational performance of young African-Americans, Miller and Macintosh (1999) indicate that the main source of socialization and protection from racism is the transmission of values, norms, morals and beliefs in the family and other settings, to succeed in a racist environment.</w:t>
      </w:r>
      <w:r w:rsidRPr="00F47231">
        <w:rPr>
          <w:rFonts w:ascii="Times New Roman" w:hAnsi="Times New Roman"/>
          <w:sz w:val="24"/>
          <w:szCs w:val="24"/>
          <w:lang w:val="en-GB"/>
        </w:rPr>
        <w:t xml:space="preserve"> </w:t>
      </w:r>
      <w:r w:rsidRPr="00F47231">
        <w:rPr>
          <w:rFonts w:ascii="Times New Roman" w:hAnsi="Times New Roman"/>
          <w:sz w:val="24"/>
          <w:szCs w:val="24"/>
          <w:lang w:val="en-US"/>
        </w:rPr>
        <w:t>In this case, it is the family that can transmit this set of beliefs and protective values that contribute to individual adjustment in these young people’s schools.</w:t>
      </w:r>
      <w:r w:rsidRPr="00F47231">
        <w:rPr>
          <w:rFonts w:ascii="Times New Roman" w:hAnsi="Times New Roman"/>
          <w:sz w:val="24"/>
          <w:szCs w:val="24"/>
          <w:lang w:val="en-GB"/>
        </w:rPr>
        <w:t xml:space="preserve"> </w:t>
      </w:r>
      <w:r w:rsidRPr="00F47231">
        <w:rPr>
          <w:rFonts w:ascii="Times New Roman" w:hAnsi="Times New Roman"/>
          <w:sz w:val="24"/>
          <w:szCs w:val="24"/>
          <w:lang w:val="en-US"/>
        </w:rPr>
        <w:t>Social support, which included promoting a sense of belonging to the community and society, and fostering communication with family, friends and peers, was one of the components of a program to promote the resilience of teachers and students in parts of Israel whose schools were attacked by rockets (</w:t>
      </w:r>
      <w:proofErr w:type="spellStart"/>
      <w:r w:rsidRPr="00F47231">
        <w:rPr>
          <w:rFonts w:ascii="Times New Roman" w:hAnsi="Times New Roman"/>
          <w:sz w:val="24"/>
          <w:szCs w:val="24"/>
          <w:lang w:val="en-US"/>
        </w:rPr>
        <w:t>Shacham</w:t>
      </w:r>
      <w:proofErr w:type="spellEnd"/>
      <w:r w:rsidRPr="00F47231">
        <w:rPr>
          <w:rFonts w:ascii="Times New Roman" w:hAnsi="Times New Roman"/>
          <w:sz w:val="24"/>
          <w:szCs w:val="24"/>
          <w:lang w:val="en-US"/>
        </w:rPr>
        <w:t>, 2015), while other studies designed to identify individual resilience factors have shown the importance of the role of group support.</w:t>
      </w:r>
      <w:r w:rsidRPr="00F47231">
        <w:rPr>
          <w:rFonts w:ascii="Times New Roman" w:hAnsi="Times New Roman"/>
          <w:sz w:val="24"/>
          <w:szCs w:val="24"/>
          <w:lang w:val="en-GB"/>
        </w:rPr>
        <w:t xml:space="preserve"> </w:t>
      </w:r>
      <w:r w:rsidRPr="00F47231">
        <w:rPr>
          <w:rFonts w:ascii="Times New Roman" w:hAnsi="Times New Roman"/>
          <w:sz w:val="24"/>
          <w:szCs w:val="24"/>
          <w:lang w:val="en-US"/>
        </w:rPr>
        <w:t xml:space="preserve">For example, Bailey, Sharma and </w:t>
      </w:r>
      <w:proofErr w:type="spellStart"/>
      <w:r w:rsidRPr="00F47231">
        <w:rPr>
          <w:rFonts w:ascii="Times New Roman" w:hAnsi="Times New Roman"/>
          <w:sz w:val="24"/>
          <w:szCs w:val="24"/>
          <w:lang w:val="en-US"/>
        </w:rPr>
        <w:t>Jubin</w:t>
      </w:r>
      <w:proofErr w:type="spellEnd"/>
      <w:r w:rsidRPr="00F47231">
        <w:rPr>
          <w:rFonts w:ascii="Times New Roman" w:hAnsi="Times New Roman"/>
          <w:sz w:val="24"/>
          <w:szCs w:val="24"/>
          <w:lang w:val="en-US"/>
        </w:rPr>
        <w:t xml:space="preserve"> (2013) find that social support is one of the main variables with a positive direct and indirect effect on the level of resilience in African American women who had suffered the death of a son as a result of a firearm, measuring this resilience with the CD-RISC.</w:t>
      </w:r>
      <w:r w:rsidRPr="00F47231">
        <w:rPr>
          <w:rFonts w:ascii="Times New Roman" w:hAnsi="Times New Roman"/>
          <w:sz w:val="24"/>
          <w:szCs w:val="24"/>
          <w:lang w:val="en-GB"/>
        </w:rPr>
        <w:t xml:space="preserve"> </w:t>
      </w:r>
      <w:r w:rsidRPr="00F47231">
        <w:rPr>
          <w:rFonts w:ascii="Times New Roman" w:hAnsi="Times New Roman"/>
          <w:sz w:val="24"/>
          <w:szCs w:val="24"/>
          <w:lang w:val="en-US"/>
        </w:rPr>
        <w:t xml:space="preserve">In their recent, interesting study on resilience factors drawn from interviews with former American </w:t>
      </w:r>
      <w:ins w:id="0" w:author="Jose Ignacio Ruiz" w:date="2019-08-05T14:18:00Z">
        <w:r w:rsidR="686AC41E" w:rsidRPr="00F47231">
          <w:rPr>
            <w:rFonts w:ascii="Times New Roman" w:hAnsi="Times New Roman"/>
            <w:sz w:val="24"/>
            <w:szCs w:val="24"/>
            <w:lang w:val="en-US"/>
          </w:rPr>
          <w:t>Prisoners of War (</w:t>
        </w:r>
      </w:ins>
      <w:proofErr w:type="gramStart"/>
      <w:r w:rsidRPr="00F47231">
        <w:rPr>
          <w:rFonts w:ascii="Times New Roman" w:hAnsi="Times New Roman"/>
          <w:sz w:val="24"/>
          <w:szCs w:val="24"/>
          <w:lang w:val="en-US"/>
        </w:rPr>
        <w:t>POW</w:t>
      </w:r>
      <w:ins w:id="1" w:author="Jose Ignacio Ruiz" w:date="2019-08-05T14:18:00Z">
        <w:r w:rsidR="686AC41E" w:rsidRPr="00F47231">
          <w:rPr>
            <w:rFonts w:ascii="Times New Roman" w:hAnsi="Times New Roman"/>
            <w:sz w:val="24"/>
            <w:szCs w:val="24"/>
            <w:lang w:val="en-US"/>
          </w:rPr>
          <w:t>)</w:t>
        </w:r>
      </w:ins>
      <w:r w:rsidRPr="00F47231">
        <w:rPr>
          <w:rFonts w:ascii="Times New Roman" w:hAnsi="Times New Roman"/>
          <w:sz w:val="24"/>
          <w:szCs w:val="24"/>
          <w:lang w:val="en-US"/>
        </w:rPr>
        <w:t>s</w:t>
      </w:r>
      <w:proofErr w:type="gramEnd"/>
      <w:r w:rsidRPr="00F47231">
        <w:rPr>
          <w:rFonts w:ascii="Times New Roman" w:hAnsi="Times New Roman"/>
          <w:sz w:val="24"/>
          <w:szCs w:val="24"/>
          <w:lang w:val="en-US"/>
        </w:rPr>
        <w:t xml:space="preserve"> in Vietnam, crime victims or families with a member with a serious disability or illness, Southwick and </w:t>
      </w:r>
      <w:proofErr w:type="spellStart"/>
      <w:r w:rsidRPr="00F47231">
        <w:rPr>
          <w:rFonts w:ascii="Times New Roman" w:hAnsi="Times New Roman"/>
          <w:sz w:val="24"/>
          <w:szCs w:val="24"/>
          <w:lang w:val="en-US"/>
        </w:rPr>
        <w:t>Charney</w:t>
      </w:r>
      <w:proofErr w:type="spellEnd"/>
      <w:r w:rsidRPr="00F47231">
        <w:rPr>
          <w:rFonts w:ascii="Times New Roman" w:hAnsi="Times New Roman"/>
          <w:sz w:val="24"/>
          <w:szCs w:val="24"/>
          <w:lang w:val="en-US"/>
        </w:rPr>
        <w:t xml:space="preserve"> (2014) show that several of these factors are based on group support and/or the connection with affordable, effective institutional or health resources.</w:t>
      </w:r>
      <w:r w:rsidRPr="00F47231">
        <w:rPr>
          <w:rFonts w:ascii="Times New Roman" w:hAnsi="Times New Roman"/>
          <w:sz w:val="24"/>
          <w:szCs w:val="24"/>
          <w:lang w:val="en-GB"/>
        </w:rPr>
        <w:t xml:space="preserve"> </w:t>
      </w:r>
      <w:r w:rsidRPr="00F47231">
        <w:rPr>
          <w:rFonts w:ascii="Times New Roman" w:hAnsi="Times New Roman"/>
          <w:sz w:val="24"/>
          <w:szCs w:val="24"/>
          <w:lang w:val="en-US"/>
        </w:rPr>
        <w:t>In fact, one of the resilience factors they identify is social support, expressed in the case of the former combatants interviewed in the development of forms of communication between them, despite the restrictions imposed in the POW camps, or the optimism and humor that can be learned from observing models.</w:t>
      </w:r>
      <w:r w:rsidRPr="00F47231">
        <w:rPr>
          <w:rFonts w:ascii="Times New Roman" w:hAnsi="Times New Roman"/>
          <w:sz w:val="24"/>
          <w:szCs w:val="24"/>
          <w:lang w:val="en-GB"/>
        </w:rPr>
        <w:t xml:space="preserve"> </w:t>
      </w:r>
      <w:r w:rsidR="00163715" w:rsidRPr="00A37AE1">
        <w:rPr>
          <w:rFonts w:ascii="Times New Roman" w:hAnsi="Times New Roman"/>
          <w:color w:val="FF0000"/>
          <w:sz w:val="24"/>
          <w:szCs w:val="24"/>
          <w:lang w:val="en-GB"/>
        </w:rPr>
        <w:t>So, social o</w:t>
      </w:r>
      <w:ins w:id="2" w:author="Jose Ignacio Ruiz" w:date="2019-08-06T02:10:00Z">
        <w:r w:rsidR="2194AADD" w:rsidRPr="00A37AE1">
          <w:rPr>
            <w:rFonts w:ascii="Times New Roman" w:hAnsi="Times New Roman"/>
            <w:color w:val="FF0000"/>
            <w:sz w:val="24"/>
            <w:szCs w:val="24"/>
            <w:lang w:val="en-GB"/>
          </w:rPr>
          <w:t>r</w:t>
        </w:r>
      </w:ins>
      <w:r w:rsidR="00163715" w:rsidRPr="00A37AE1">
        <w:rPr>
          <w:rFonts w:ascii="Times New Roman" w:hAnsi="Times New Roman"/>
          <w:color w:val="FF0000"/>
          <w:sz w:val="24"/>
          <w:szCs w:val="24"/>
          <w:lang w:val="en-GB"/>
        </w:rPr>
        <w:t xml:space="preserve"> community </w:t>
      </w:r>
      <w:r w:rsidR="00A37AE1" w:rsidRPr="00A37AE1">
        <w:rPr>
          <w:rFonts w:ascii="Times New Roman" w:hAnsi="Times New Roman"/>
          <w:color w:val="FF0000"/>
          <w:sz w:val="24"/>
          <w:szCs w:val="24"/>
          <w:lang w:val="en-GB"/>
        </w:rPr>
        <w:t>context</w:t>
      </w:r>
      <w:r w:rsidR="00163715" w:rsidRPr="00A37AE1">
        <w:rPr>
          <w:rFonts w:ascii="Times New Roman" w:hAnsi="Times New Roman"/>
          <w:color w:val="FF0000"/>
          <w:sz w:val="24"/>
          <w:szCs w:val="24"/>
          <w:lang w:val="en-GB"/>
        </w:rPr>
        <w:t xml:space="preserve"> is a main factor </w:t>
      </w:r>
      <w:r w:rsidR="00A37AE1" w:rsidRPr="00A37AE1">
        <w:rPr>
          <w:rFonts w:ascii="Times New Roman" w:hAnsi="Times New Roman"/>
          <w:color w:val="FF0000"/>
          <w:sz w:val="24"/>
          <w:szCs w:val="24"/>
          <w:lang w:val="en-GB"/>
        </w:rPr>
        <w:t>in relation to individual or mental health and resilience.</w:t>
      </w:r>
    </w:p>
    <w:p w14:paraId="61F7C561" w14:textId="673DCA51" w:rsidR="000F2917" w:rsidRPr="00F47231" w:rsidRDefault="000F2917" w:rsidP="007F7E9B">
      <w:pPr>
        <w:spacing w:after="0" w:line="240" w:lineRule="auto"/>
        <w:ind w:firstLine="708"/>
        <w:jc w:val="both"/>
        <w:rPr>
          <w:rFonts w:ascii="Times New Roman" w:hAnsi="Times New Roman"/>
          <w:sz w:val="24"/>
          <w:szCs w:val="24"/>
          <w:lang w:val="en-GB"/>
        </w:rPr>
      </w:pPr>
      <w:r w:rsidRPr="00F47231">
        <w:rPr>
          <w:rFonts w:ascii="Times New Roman" w:hAnsi="Times New Roman"/>
          <w:sz w:val="24"/>
          <w:szCs w:val="24"/>
          <w:lang w:val="en-US"/>
        </w:rPr>
        <w:t>Because of its impact on the lives of people and communities, it is worth exploring the components of resilience and its processes (</w:t>
      </w:r>
      <w:proofErr w:type="spellStart"/>
      <w:r w:rsidRPr="00F47231">
        <w:rPr>
          <w:rFonts w:ascii="Times New Roman" w:hAnsi="Times New Roman"/>
          <w:sz w:val="24"/>
          <w:szCs w:val="24"/>
          <w:lang w:val="en-US"/>
        </w:rPr>
        <w:t>Grotberg</w:t>
      </w:r>
      <w:proofErr w:type="spellEnd"/>
      <w:r w:rsidRPr="00F47231">
        <w:rPr>
          <w:rFonts w:ascii="Times New Roman" w:hAnsi="Times New Roman"/>
          <w:sz w:val="24"/>
          <w:szCs w:val="24"/>
          <w:lang w:val="en-US"/>
        </w:rPr>
        <w:t>, 2001; in Pacheco-</w:t>
      </w:r>
      <w:proofErr w:type="spellStart"/>
      <w:r w:rsidRPr="00F47231">
        <w:rPr>
          <w:rFonts w:ascii="Times New Roman" w:hAnsi="Times New Roman"/>
          <w:sz w:val="24"/>
          <w:szCs w:val="24"/>
          <w:lang w:val="en-US"/>
        </w:rPr>
        <w:t>Mangas</w:t>
      </w:r>
      <w:proofErr w:type="spellEnd"/>
      <w:r w:rsidRPr="00F47231">
        <w:rPr>
          <w:rFonts w:ascii="Times New Roman" w:hAnsi="Times New Roman"/>
          <w:sz w:val="24"/>
          <w:szCs w:val="24"/>
          <w:lang w:val="en-US"/>
        </w:rPr>
        <w:t xml:space="preserve"> </w:t>
      </w:r>
      <w:r>
        <w:rPr>
          <w:rFonts w:ascii="Times New Roman" w:hAnsi="Times New Roman"/>
          <w:sz w:val="24"/>
          <w:szCs w:val="24"/>
          <w:lang w:val="en-US"/>
        </w:rPr>
        <w:t>&amp;</w:t>
      </w:r>
      <w:r w:rsidRPr="00F47231">
        <w:rPr>
          <w:rFonts w:ascii="Times New Roman" w:hAnsi="Times New Roman"/>
          <w:sz w:val="24"/>
          <w:szCs w:val="24"/>
          <w:lang w:val="en-US"/>
        </w:rPr>
        <w:t xml:space="preserve"> Palma-</w:t>
      </w:r>
      <w:proofErr w:type="spellStart"/>
      <w:r w:rsidRPr="00F47231">
        <w:rPr>
          <w:rFonts w:ascii="Times New Roman" w:hAnsi="Times New Roman"/>
          <w:sz w:val="24"/>
          <w:szCs w:val="24"/>
          <w:lang w:val="en-US"/>
        </w:rPr>
        <w:t>García</w:t>
      </w:r>
      <w:proofErr w:type="spellEnd"/>
      <w:r w:rsidRPr="00F47231">
        <w:rPr>
          <w:rFonts w:ascii="Times New Roman" w:hAnsi="Times New Roman"/>
          <w:sz w:val="24"/>
          <w:szCs w:val="24"/>
          <w:lang w:val="en-US"/>
        </w:rPr>
        <w:t>, 2015), particularly community resilience, since it is possible to learn from these factors to create social services that promote and leverage these dynamics of resilience. They could therefore provide individuals, perhaps especially the youngest and most vulnerable, and communities with opportunities to find a way out of a life and an environment perceived as chaotic and hopeless (</w:t>
      </w:r>
      <w:proofErr w:type="spellStart"/>
      <w:r w:rsidRPr="00F47231">
        <w:rPr>
          <w:rFonts w:ascii="Times New Roman" w:hAnsi="Times New Roman"/>
          <w:sz w:val="24"/>
          <w:szCs w:val="24"/>
          <w:lang w:val="en-US"/>
        </w:rPr>
        <w:t>Pivnick</w:t>
      </w:r>
      <w:proofErr w:type="spellEnd"/>
      <w:r w:rsidRPr="00F47231">
        <w:rPr>
          <w:rFonts w:ascii="Times New Roman" w:hAnsi="Times New Roman"/>
          <w:sz w:val="24"/>
          <w:szCs w:val="24"/>
          <w:lang w:val="en-US"/>
        </w:rPr>
        <w:t xml:space="preserve"> </w:t>
      </w:r>
      <w:r>
        <w:rPr>
          <w:rFonts w:ascii="Times New Roman" w:hAnsi="Times New Roman"/>
          <w:sz w:val="24"/>
          <w:szCs w:val="24"/>
          <w:lang w:val="en-US"/>
        </w:rPr>
        <w:t>&amp;</w:t>
      </w:r>
      <w:r w:rsidRPr="00F47231">
        <w:rPr>
          <w:rFonts w:ascii="Times New Roman" w:hAnsi="Times New Roman"/>
          <w:sz w:val="24"/>
          <w:szCs w:val="24"/>
          <w:lang w:val="en-US"/>
        </w:rPr>
        <w:t xml:space="preserve"> Villegas, 2000). Appropriate individual leadership (as shown by various experiences of creating services, partnerships, programs, etc.), may be the source of certain community resilience processes, although this does not require its members to be resilient at an individual level (</w:t>
      </w:r>
      <w:proofErr w:type="spellStart"/>
      <w:r w:rsidRPr="00F47231">
        <w:rPr>
          <w:rFonts w:ascii="Times New Roman" w:hAnsi="Times New Roman"/>
          <w:sz w:val="24"/>
          <w:szCs w:val="24"/>
          <w:lang w:val="en-US"/>
        </w:rPr>
        <w:t>Barrientos</w:t>
      </w:r>
      <w:proofErr w:type="spellEnd"/>
      <w:r w:rsidRPr="00F47231">
        <w:rPr>
          <w:rFonts w:ascii="Times New Roman" w:hAnsi="Times New Roman"/>
          <w:sz w:val="24"/>
          <w:szCs w:val="24"/>
          <w:lang w:val="en-US"/>
        </w:rPr>
        <w:t xml:space="preserve">, 2003, in </w:t>
      </w:r>
      <w:proofErr w:type="spellStart"/>
      <w:r w:rsidRPr="00F47231">
        <w:rPr>
          <w:rFonts w:ascii="Times New Roman" w:hAnsi="Times New Roman"/>
          <w:sz w:val="24"/>
          <w:szCs w:val="24"/>
          <w:lang w:val="en-US"/>
        </w:rPr>
        <w:t>Carvalho-Juliano</w:t>
      </w:r>
      <w:proofErr w:type="spellEnd"/>
      <w:r>
        <w:rPr>
          <w:rFonts w:ascii="Times New Roman" w:hAnsi="Times New Roman"/>
          <w:sz w:val="24"/>
          <w:szCs w:val="24"/>
          <w:lang w:val="en-US"/>
        </w:rPr>
        <w:t xml:space="preserve"> &amp;</w:t>
      </w:r>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Mattar-Yunes</w:t>
      </w:r>
      <w:proofErr w:type="spellEnd"/>
      <w:r w:rsidRPr="00F47231">
        <w:rPr>
          <w:rFonts w:ascii="Times New Roman" w:hAnsi="Times New Roman"/>
          <w:sz w:val="24"/>
          <w:szCs w:val="24"/>
          <w:lang w:val="en-US"/>
        </w:rPr>
        <w:t>, 2014), although they may be positively influenced by this resilient environment, bearing out what has been advocated for decades by the social psychology of the link between the individual and the environment (</w:t>
      </w:r>
      <w:proofErr w:type="spellStart"/>
      <w:r w:rsidRPr="00F47231">
        <w:rPr>
          <w:rFonts w:ascii="Times New Roman" w:hAnsi="Times New Roman"/>
          <w:sz w:val="24"/>
          <w:szCs w:val="24"/>
          <w:lang w:val="en-US"/>
        </w:rPr>
        <w:t>Páez</w:t>
      </w:r>
      <w:proofErr w:type="spellEnd"/>
      <w:r w:rsidRPr="00F47231">
        <w:rPr>
          <w:rFonts w:ascii="Times New Roman" w:hAnsi="Times New Roman"/>
          <w:sz w:val="24"/>
          <w:szCs w:val="24"/>
          <w:lang w:val="en-US"/>
        </w:rPr>
        <w:t>, 2003).</w:t>
      </w:r>
      <w:r w:rsidRPr="00F47231">
        <w:rPr>
          <w:rFonts w:ascii="Times New Roman" w:hAnsi="Times New Roman"/>
          <w:sz w:val="24"/>
          <w:szCs w:val="24"/>
          <w:lang w:val="en-GB"/>
        </w:rPr>
        <w:t xml:space="preserve"> </w:t>
      </w:r>
    </w:p>
    <w:p w14:paraId="5D1056FD" w14:textId="69B44290" w:rsidR="000F2917" w:rsidRPr="00F47231" w:rsidRDefault="00A37AE1" w:rsidP="007F7E9B">
      <w:pPr>
        <w:spacing w:after="0" w:line="240" w:lineRule="auto"/>
        <w:ind w:firstLine="708"/>
        <w:jc w:val="both"/>
        <w:rPr>
          <w:rFonts w:ascii="Times New Roman" w:hAnsi="Times New Roman"/>
          <w:sz w:val="24"/>
          <w:szCs w:val="24"/>
          <w:lang w:val="en-US"/>
        </w:rPr>
      </w:pPr>
      <w:r w:rsidRPr="00A37AE1">
        <w:rPr>
          <w:rFonts w:ascii="Times New Roman" w:hAnsi="Times New Roman"/>
          <w:color w:val="FF0000"/>
          <w:sz w:val="24"/>
          <w:szCs w:val="24"/>
          <w:lang w:val="en-US"/>
        </w:rPr>
        <w:t>In Latin</w:t>
      </w:r>
      <w:r>
        <w:rPr>
          <w:rFonts w:ascii="Times New Roman" w:hAnsi="Times New Roman"/>
          <w:color w:val="FF0000"/>
          <w:sz w:val="24"/>
          <w:szCs w:val="24"/>
          <w:lang w:val="en-US"/>
        </w:rPr>
        <w:t xml:space="preserve"> A</w:t>
      </w:r>
      <w:r w:rsidRPr="00A37AE1">
        <w:rPr>
          <w:rFonts w:ascii="Times New Roman" w:hAnsi="Times New Roman"/>
          <w:color w:val="FF0000"/>
          <w:sz w:val="24"/>
          <w:szCs w:val="24"/>
          <w:lang w:val="en-US"/>
        </w:rPr>
        <w:t>merica</w:t>
      </w:r>
      <w:r>
        <w:rPr>
          <w:rFonts w:ascii="Times New Roman" w:hAnsi="Times New Roman"/>
          <w:color w:val="FF0000"/>
          <w:sz w:val="24"/>
          <w:szCs w:val="24"/>
          <w:lang w:val="en-US"/>
        </w:rPr>
        <w:t xml:space="preserve">, there are few studies and scales about community resilience. </w:t>
      </w:r>
      <w:proofErr w:type="gramStart"/>
      <w:r>
        <w:rPr>
          <w:rFonts w:ascii="Times New Roman" w:hAnsi="Times New Roman"/>
          <w:color w:val="FF0000"/>
          <w:sz w:val="24"/>
          <w:szCs w:val="24"/>
          <w:lang w:val="en-US"/>
        </w:rPr>
        <w:t>O</w:t>
      </w:r>
      <w:r w:rsidR="000F2917" w:rsidRPr="00F47231">
        <w:rPr>
          <w:rFonts w:ascii="Times New Roman" w:hAnsi="Times New Roman"/>
          <w:sz w:val="24"/>
          <w:szCs w:val="24"/>
          <w:lang w:val="en-US"/>
        </w:rPr>
        <w:t xml:space="preserve">ne of the pioneering proposals for community resilience is put forward by </w:t>
      </w:r>
      <w:proofErr w:type="spellStart"/>
      <w:r w:rsidR="000F2917" w:rsidRPr="00F47231">
        <w:rPr>
          <w:rFonts w:ascii="Times New Roman" w:hAnsi="Times New Roman"/>
          <w:sz w:val="24"/>
          <w:szCs w:val="24"/>
          <w:lang w:val="en-US"/>
        </w:rPr>
        <w:t>Suárez</w:t>
      </w:r>
      <w:proofErr w:type="spellEnd"/>
      <w:r w:rsidR="000F2917" w:rsidRPr="00F47231">
        <w:rPr>
          <w:rFonts w:ascii="Times New Roman" w:hAnsi="Times New Roman"/>
          <w:sz w:val="24"/>
          <w:szCs w:val="24"/>
          <w:lang w:val="en-US"/>
        </w:rPr>
        <w:t xml:space="preserve"> Ojeda, La </w:t>
      </w:r>
      <w:proofErr w:type="spellStart"/>
      <w:r w:rsidR="000F2917" w:rsidRPr="00F47231">
        <w:rPr>
          <w:rFonts w:ascii="Times New Roman" w:hAnsi="Times New Roman"/>
          <w:sz w:val="24"/>
          <w:szCs w:val="24"/>
          <w:lang w:val="en-US"/>
        </w:rPr>
        <w:t>Jara</w:t>
      </w:r>
      <w:proofErr w:type="spellEnd"/>
      <w:r w:rsidR="000F2917" w:rsidRPr="00F47231">
        <w:rPr>
          <w:rFonts w:ascii="Times New Roman" w:hAnsi="Times New Roman"/>
          <w:sz w:val="24"/>
          <w:szCs w:val="24"/>
          <w:lang w:val="en-US"/>
        </w:rPr>
        <w:t xml:space="preserve"> and </w:t>
      </w:r>
      <w:r w:rsidR="000F2917" w:rsidRPr="00F47231">
        <w:rPr>
          <w:rFonts w:ascii="Times New Roman" w:hAnsi="Times New Roman"/>
          <w:sz w:val="24"/>
          <w:szCs w:val="24"/>
          <w:lang w:val="en-US"/>
        </w:rPr>
        <w:lastRenderedPageBreak/>
        <w:t>Marques</w:t>
      </w:r>
      <w:proofErr w:type="gramEnd"/>
      <w:r w:rsidR="000F2917" w:rsidRPr="00F47231">
        <w:rPr>
          <w:rFonts w:ascii="Times New Roman" w:hAnsi="Times New Roman"/>
          <w:sz w:val="24"/>
          <w:szCs w:val="24"/>
          <w:lang w:val="en-US"/>
        </w:rPr>
        <w:t xml:space="preserve"> (2007, in </w:t>
      </w:r>
      <w:proofErr w:type="spellStart"/>
      <w:r w:rsidR="000F2917" w:rsidRPr="00F47231">
        <w:rPr>
          <w:rFonts w:ascii="Times New Roman" w:hAnsi="Times New Roman"/>
          <w:sz w:val="24"/>
          <w:szCs w:val="24"/>
          <w:lang w:val="en-US"/>
        </w:rPr>
        <w:t>Carvalho-Juliano</w:t>
      </w:r>
      <w:proofErr w:type="spellEnd"/>
      <w:r w:rsidR="000F2917" w:rsidRPr="00F47231">
        <w:rPr>
          <w:rFonts w:ascii="Times New Roman" w:hAnsi="Times New Roman"/>
          <w:sz w:val="24"/>
          <w:szCs w:val="24"/>
          <w:lang w:val="en-US"/>
        </w:rPr>
        <w:t xml:space="preserve"> </w:t>
      </w:r>
      <w:r w:rsidR="000F2917">
        <w:rPr>
          <w:rFonts w:ascii="Times New Roman" w:hAnsi="Times New Roman"/>
          <w:sz w:val="24"/>
          <w:szCs w:val="24"/>
          <w:lang w:val="en-US"/>
        </w:rPr>
        <w:t>&amp;</w:t>
      </w:r>
      <w:r w:rsidR="000F2917" w:rsidRPr="00F47231">
        <w:rPr>
          <w:rFonts w:ascii="Times New Roman" w:hAnsi="Times New Roman"/>
          <w:sz w:val="24"/>
          <w:szCs w:val="24"/>
          <w:lang w:val="en-US"/>
        </w:rPr>
        <w:t xml:space="preserve"> </w:t>
      </w:r>
      <w:proofErr w:type="spellStart"/>
      <w:r w:rsidR="000F2917" w:rsidRPr="00F47231">
        <w:rPr>
          <w:rFonts w:ascii="Times New Roman" w:hAnsi="Times New Roman"/>
          <w:sz w:val="24"/>
          <w:szCs w:val="24"/>
          <w:lang w:val="en-US"/>
        </w:rPr>
        <w:t>Mattar-Yunes</w:t>
      </w:r>
      <w:proofErr w:type="spellEnd"/>
      <w:r w:rsidR="000F2917" w:rsidRPr="00F47231">
        <w:rPr>
          <w:rFonts w:ascii="Times New Roman" w:hAnsi="Times New Roman"/>
          <w:sz w:val="24"/>
          <w:szCs w:val="24"/>
          <w:lang w:val="en-US"/>
        </w:rPr>
        <w:t xml:space="preserve">, 2007; </w:t>
      </w:r>
      <w:proofErr w:type="spellStart"/>
      <w:r w:rsidR="000F2917" w:rsidRPr="00F47231">
        <w:rPr>
          <w:rFonts w:ascii="Times New Roman" w:hAnsi="Times New Roman"/>
          <w:sz w:val="24"/>
          <w:szCs w:val="24"/>
          <w:lang w:val="en-US"/>
        </w:rPr>
        <w:t>Suárez</w:t>
      </w:r>
      <w:proofErr w:type="spellEnd"/>
      <w:r w:rsidR="000F2917" w:rsidRPr="00F47231">
        <w:rPr>
          <w:rFonts w:ascii="Times New Roman" w:hAnsi="Times New Roman"/>
          <w:sz w:val="24"/>
          <w:szCs w:val="24"/>
          <w:lang w:val="en-US"/>
        </w:rPr>
        <w:t xml:space="preserve"> Ojeda, 2001). </w:t>
      </w:r>
      <w:proofErr w:type="spellStart"/>
      <w:r w:rsidR="000F2917" w:rsidRPr="00F47231">
        <w:rPr>
          <w:rFonts w:ascii="Times New Roman" w:hAnsi="Times New Roman"/>
          <w:sz w:val="24"/>
          <w:szCs w:val="24"/>
          <w:lang w:val="en-US"/>
        </w:rPr>
        <w:t>Suárez</w:t>
      </w:r>
      <w:proofErr w:type="spellEnd"/>
      <w:r w:rsidR="000F2917" w:rsidRPr="00F47231">
        <w:rPr>
          <w:rFonts w:ascii="Times New Roman" w:hAnsi="Times New Roman"/>
          <w:sz w:val="24"/>
          <w:szCs w:val="24"/>
          <w:lang w:val="en-US"/>
        </w:rPr>
        <w:t xml:space="preserve"> Ojeda considers core elements of community resilience to be solidarity-communion of attitudes and feelings, adherence to common goals-, social humor -the ability to maintain a positive outlook in adversity, making it possible to step back from the situation and to think and make decisions about it, cultural identity-identifying with customs, language, and a sense of belonging</w:t>
      </w:r>
      <w:r w:rsidR="000F2917">
        <w:rPr>
          <w:rFonts w:ascii="Times New Roman" w:hAnsi="Times New Roman"/>
          <w:sz w:val="24"/>
          <w:szCs w:val="24"/>
          <w:lang w:val="en-US"/>
        </w:rPr>
        <w:t>-</w:t>
      </w:r>
      <w:r w:rsidR="000F2917" w:rsidRPr="00F47231">
        <w:rPr>
          <w:rFonts w:ascii="Times New Roman" w:hAnsi="Times New Roman"/>
          <w:sz w:val="24"/>
          <w:szCs w:val="24"/>
          <w:lang w:val="en-US"/>
        </w:rPr>
        <w:t>, collective self-esteem, understood as the place where we live and the satisfaction of belonging to a group- and administrative honesty.</w:t>
      </w:r>
      <w:r w:rsidR="000F2917" w:rsidRPr="00F47231">
        <w:rPr>
          <w:rFonts w:ascii="Times New Roman" w:hAnsi="Times New Roman"/>
          <w:sz w:val="24"/>
          <w:szCs w:val="24"/>
          <w:lang w:val="en-GB"/>
        </w:rPr>
        <w:t xml:space="preserve"> </w:t>
      </w:r>
      <w:r w:rsidR="000F2917" w:rsidRPr="00F47231">
        <w:rPr>
          <w:rFonts w:ascii="Times New Roman" w:hAnsi="Times New Roman"/>
          <w:sz w:val="24"/>
          <w:szCs w:val="24"/>
          <w:lang w:val="en-US"/>
        </w:rPr>
        <w:t xml:space="preserve">This proposal coincides at least partly with others that also identify humor (Garret, Parrish, </w:t>
      </w:r>
      <w:proofErr w:type="spellStart"/>
      <w:r w:rsidR="000F2917" w:rsidRPr="00F47231">
        <w:rPr>
          <w:rFonts w:ascii="Times New Roman" w:hAnsi="Times New Roman"/>
          <w:sz w:val="24"/>
          <w:szCs w:val="24"/>
          <w:lang w:val="en-US"/>
        </w:rPr>
        <w:t>Willians</w:t>
      </w:r>
      <w:proofErr w:type="spellEnd"/>
      <w:r w:rsidR="000F2917" w:rsidRPr="00F47231">
        <w:rPr>
          <w:rFonts w:ascii="Times New Roman" w:hAnsi="Times New Roman"/>
          <w:sz w:val="24"/>
          <w:szCs w:val="24"/>
          <w:lang w:val="en-US"/>
        </w:rPr>
        <w:t xml:space="preserve">, </w:t>
      </w:r>
      <w:proofErr w:type="spellStart"/>
      <w:r w:rsidR="000F2917" w:rsidRPr="00F47231">
        <w:rPr>
          <w:rFonts w:ascii="Times New Roman" w:hAnsi="Times New Roman"/>
          <w:sz w:val="24"/>
          <w:szCs w:val="24"/>
          <w:lang w:val="en-US"/>
        </w:rPr>
        <w:t>Grayshield</w:t>
      </w:r>
      <w:proofErr w:type="spellEnd"/>
      <w:r w:rsidR="000F2917" w:rsidRPr="00F47231">
        <w:rPr>
          <w:rFonts w:ascii="Times New Roman" w:hAnsi="Times New Roman"/>
          <w:sz w:val="24"/>
          <w:szCs w:val="24"/>
          <w:lang w:val="en-US"/>
        </w:rPr>
        <w:t xml:space="preserve">, </w:t>
      </w:r>
      <w:proofErr w:type="spellStart"/>
      <w:r w:rsidR="000F2917" w:rsidRPr="00F47231">
        <w:rPr>
          <w:rFonts w:ascii="Times New Roman" w:hAnsi="Times New Roman"/>
          <w:sz w:val="24"/>
          <w:szCs w:val="24"/>
          <w:lang w:val="en-US"/>
        </w:rPr>
        <w:t>Agahe-Portmant</w:t>
      </w:r>
      <w:proofErr w:type="spellEnd"/>
      <w:r w:rsidR="000F2917" w:rsidRPr="00F47231">
        <w:rPr>
          <w:rFonts w:ascii="Times New Roman" w:hAnsi="Times New Roman"/>
          <w:sz w:val="24"/>
          <w:szCs w:val="24"/>
          <w:lang w:val="en-US"/>
        </w:rPr>
        <w:t xml:space="preserve">, Torres Rivera </w:t>
      </w:r>
      <w:r w:rsidR="000F2917">
        <w:rPr>
          <w:rFonts w:ascii="Times New Roman" w:hAnsi="Times New Roman"/>
          <w:sz w:val="24"/>
          <w:szCs w:val="24"/>
          <w:lang w:val="en-US"/>
        </w:rPr>
        <w:t>&amp;</w:t>
      </w:r>
      <w:r w:rsidR="000F2917" w:rsidRPr="00F47231">
        <w:rPr>
          <w:rFonts w:ascii="Times New Roman" w:hAnsi="Times New Roman"/>
          <w:sz w:val="24"/>
          <w:szCs w:val="24"/>
          <w:lang w:val="en-US"/>
        </w:rPr>
        <w:t xml:space="preserve"> Maynard, 2014; Southwick </w:t>
      </w:r>
      <w:r w:rsidR="000F2917">
        <w:rPr>
          <w:rFonts w:ascii="Times New Roman" w:hAnsi="Times New Roman"/>
          <w:sz w:val="24"/>
          <w:szCs w:val="24"/>
          <w:lang w:val="en-US"/>
        </w:rPr>
        <w:t>&amp;</w:t>
      </w:r>
      <w:r w:rsidR="000F2917" w:rsidRPr="00F47231">
        <w:rPr>
          <w:rFonts w:ascii="Times New Roman" w:hAnsi="Times New Roman"/>
          <w:sz w:val="24"/>
          <w:szCs w:val="24"/>
          <w:lang w:val="en-US"/>
        </w:rPr>
        <w:t xml:space="preserve"> </w:t>
      </w:r>
      <w:proofErr w:type="spellStart"/>
      <w:r w:rsidR="000F2917" w:rsidRPr="00F47231">
        <w:rPr>
          <w:rFonts w:ascii="Times New Roman" w:hAnsi="Times New Roman"/>
          <w:sz w:val="24"/>
          <w:szCs w:val="24"/>
          <w:lang w:val="en-US"/>
        </w:rPr>
        <w:t>Charney</w:t>
      </w:r>
      <w:proofErr w:type="spellEnd"/>
      <w:r w:rsidR="000F2917" w:rsidRPr="00F47231">
        <w:rPr>
          <w:rFonts w:ascii="Times New Roman" w:hAnsi="Times New Roman"/>
          <w:sz w:val="24"/>
          <w:szCs w:val="24"/>
          <w:lang w:val="en-US"/>
        </w:rPr>
        <w:t xml:space="preserve">, 2014), solidarity towards disasters that affect communities (Ride </w:t>
      </w:r>
      <w:r w:rsidR="000F2917">
        <w:rPr>
          <w:rFonts w:ascii="Times New Roman" w:hAnsi="Times New Roman"/>
          <w:sz w:val="24"/>
          <w:szCs w:val="24"/>
          <w:lang w:val="en-US"/>
        </w:rPr>
        <w:t>&amp;</w:t>
      </w:r>
      <w:r w:rsidR="000F2917" w:rsidRPr="00F47231">
        <w:rPr>
          <w:rFonts w:ascii="Times New Roman" w:hAnsi="Times New Roman"/>
          <w:sz w:val="24"/>
          <w:szCs w:val="24"/>
          <w:lang w:val="en-US"/>
        </w:rPr>
        <w:t xml:space="preserve"> </w:t>
      </w:r>
      <w:proofErr w:type="spellStart"/>
      <w:r w:rsidR="000F2917" w:rsidRPr="00F47231">
        <w:rPr>
          <w:rFonts w:ascii="Times New Roman" w:hAnsi="Times New Roman"/>
          <w:sz w:val="24"/>
          <w:szCs w:val="24"/>
          <w:lang w:val="en-US"/>
        </w:rPr>
        <w:t>Brethenton</w:t>
      </w:r>
      <w:proofErr w:type="spellEnd"/>
      <w:r w:rsidR="000F2917" w:rsidRPr="00F47231">
        <w:rPr>
          <w:rFonts w:ascii="Times New Roman" w:hAnsi="Times New Roman"/>
          <w:sz w:val="24"/>
          <w:szCs w:val="24"/>
          <w:lang w:val="en-US"/>
        </w:rPr>
        <w:t xml:space="preserve">, 2011), and the appraisal of one’s own cultural elements as components or factors of community resilience in American Indians (Waller and Patterson, 2002. Garret et al, 2014) in young Mexicans with dual cultural heritage (Jackson, </w:t>
      </w:r>
      <w:proofErr w:type="spellStart"/>
      <w:r w:rsidR="000F2917" w:rsidRPr="00F47231">
        <w:rPr>
          <w:rFonts w:ascii="Times New Roman" w:hAnsi="Times New Roman"/>
          <w:sz w:val="24"/>
          <w:szCs w:val="24"/>
          <w:lang w:val="en-US"/>
        </w:rPr>
        <w:t>Wolven</w:t>
      </w:r>
      <w:proofErr w:type="spellEnd"/>
      <w:r w:rsidR="000F2917" w:rsidRPr="00F47231">
        <w:rPr>
          <w:rFonts w:ascii="Times New Roman" w:hAnsi="Times New Roman"/>
          <w:sz w:val="24"/>
          <w:szCs w:val="24"/>
          <w:lang w:val="en-US"/>
        </w:rPr>
        <w:t xml:space="preserve"> </w:t>
      </w:r>
      <w:r w:rsidR="000F2917">
        <w:rPr>
          <w:rFonts w:ascii="Times New Roman" w:hAnsi="Times New Roman"/>
          <w:sz w:val="24"/>
          <w:szCs w:val="24"/>
          <w:lang w:val="en-US"/>
        </w:rPr>
        <w:t>&amp;</w:t>
      </w:r>
      <w:r w:rsidR="000F2917" w:rsidRPr="00F47231">
        <w:rPr>
          <w:rFonts w:ascii="Times New Roman" w:hAnsi="Times New Roman"/>
          <w:sz w:val="24"/>
          <w:szCs w:val="24"/>
          <w:lang w:val="en-US"/>
        </w:rPr>
        <w:t xml:space="preserve"> Aguilera, 2013) or African Americans (Miller </w:t>
      </w:r>
      <w:r w:rsidR="000F2917">
        <w:rPr>
          <w:rFonts w:ascii="Times New Roman" w:hAnsi="Times New Roman"/>
          <w:sz w:val="24"/>
          <w:szCs w:val="24"/>
          <w:lang w:val="en-US"/>
        </w:rPr>
        <w:t>&amp;</w:t>
      </w:r>
      <w:r w:rsidR="000F2917" w:rsidRPr="00F47231">
        <w:rPr>
          <w:rFonts w:ascii="Times New Roman" w:hAnsi="Times New Roman"/>
          <w:sz w:val="24"/>
          <w:szCs w:val="24"/>
          <w:lang w:val="en-US"/>
        </w:rPr>
        <w:t xml:space="preserve"> Macintosh, 1999) who cope with discrimination and racism, </w:t>
      </w:r>
      <w:proofErr w:type="gramStart"/>
      <w:r w:rsidR="000F2917" w:rsidRPr="00F47231">
        <w:rPr>
          <w:rFonts w:ascii="Times New Roman" w:hAnsi="Times New Roman"/>
          <w:sz w:val="24"/>
          <w:szCs w:val="24"/>
          <w:lang w:val="en-US"/>
        </w:rPr>
        <w:t>or  Bhutanese</w:t>
      </w:r>
      <w:proofErr w:type="gramEnd"/>
      <w:r w:rsidR="000F2917" w:rsidRPr="00F47231">
        <w:rPr>
          <w:rFonts w:ascii="Times New Roman" w:hAnsi="Times New Roman"/>
          <w:sz w:val="24"/>
          <w:szCs w:val="24"/>
          <w:lang w:val="en-US"/>
        </w:rPr>
        <w:t xml:space="preserve"> refugees in the United States (Chase, 2012). </w:t>
      </w:r>
    </w:p>
    <w:p w14:paraId="56E61647" w14:textId="77777777" w:rsidR="000F2917" w:rsidRPr="00F47231" w:rsidRDefault="000F2917" w:rsidP="007F7E9B">
      <w:pPr>
        <w:spacing w:after="0" w:line="240" w:lineRule="auto"/>
        <w:ind w:firstLine="708"/>
        <w:jc w:val="both"/>
        <w:rPr>
          <w:rFonts w:ascii="Times New Roman" w:hAnsi="Times New Roman"/>
          <w:sz w:val="24"/>
          <w:szCs w:val="24"/>
          <w:lang w:val="en-US"/>
        </w:rPr>
      </w:pPr>
      <w:proofErr w:type="spellStart"/>
      <w:r w:rsidRPr="00F47231">
        <w:rPr>
          <w:rFonts w:ascii="Times New Roman" w:hAnsi="Times New Roman"/>
          <w:sz w:val="24"/>
          <w:szCs w:val="24"/>
          <w:lang w:val="en-US"/>
        </w:rPr>
        <w:t>Suárez</w:t>
      </w:r>
      <w:proofErr w:type="spellEnd"/>
      <w:r w:rsidRPr="00F47231">
        <w:rPr>
          <w:rFonts w:ascii="Times New Roman" w:hAnsi="Times New Roman"/>
          <w:sz w:val="24"/>
          <w:szCs w:val="24"/>
          <w:lang w:val="en-US"/>
        </w:rPr>
        <w:t>-Ojeda’s community resilience model (2001) forms the conceptual basis of the Community Resilience Scale</w:t>
      </w:r>
      <w:r>
        <w:rPr>
          <w:rFonts w:ascii="Times New Roman" w:hAnsi="Times New Roman"/>
          <w:sz w:val="24"/>
          <w:szCs w:val="24"/>
          <w:lang w:val="en-US"/>
        </w:rPr>
        <w:t xml:space="preserve"> (CRS</w:t>
      </w:r>
      <w:r w:rsidRPr="005C2884">
        <w:rPr>
          <w:lang w:val="en-GB"/>
        </w:rPr>
        <w:t xml:space="preserve"> </w:t>
      </w:r>
      <w:r w:rsidRPr="005C2884">
        <w:rPr>
          <w:rFonts w:ascii="Times New Roman" w:hAnsi="Times New Roman"/>
          <w:sz w:val="24"/>
          <w:szCs w:val="24"/>
          <w:lang w:val="en-US"/>
        </w:rPr>
        <w:t>for its acronym in English, although the original scale was developed in the Spanish language and is called</w:t>
      </w:r>
      <w:r>
        <w:rPr>
          <w:rFonts w:ascii="Times New Roman" w:hAnsi="Times New Roman"/>
          <w:sz w:val="24"/>
          <w:szCs w:val="24"/>
          <w:lang w:val="en-US"/>
        </w:rPr>
        <w:t xml:space="preserve"> </w:t>
      </w:r>
      <w:proofErr w:type="spellStart"/>
      <w:r>
        <w:rPr>
          <w:rFonts w:ascii="Times New Roman" w:hAnsi="Times New Roman"/>
          <w:sz w:val="24"/>
          <w:szCs w:val="24"/>
          <w:lang w:val="en-US"/>
        </w:rPr>
        <w:t>Escala</w:t>
      </w:r>
      <w:proofErr w:type="spellEnd"/>
      <w:r>
        <w:rPr>
          <w:rFonts w:ascii="Times New Roman" w:hAnsi="Times New Roman"/>
          <w:sz w:val="24"/>
          <w:szCs w:val="24"/>
          <w:lang w:val="en-US"/>
        </w:rPr>
        <w:t xml:space="preserve"> de Resiliencia </w:t>
      </w:r>
      <w:proofErr w:type="spellStart"/>
      <w:r>
        <w:rPr>
          <w:rFonts w:ascii="Times New Roman" w:hAnsi="Times New Roman"/>
          <w:sz w:val="24"/>
          <w:szCs w:val="24"/>
          <w:lang w:val="en-US"/>
        </w:rPr>
        <w:t>Comunitaria</w:t>
      </w:r>
      <w:proofErr w:type="spellEnd"/>
      <w:r>
        <w:rPr>
          <w:rFonts w:ascii="Times New Roman" w:hAnsi="Times New Roman"/>
          <w:sz w:val="24"/>
          <w:szCs w:val="24"/>
          <w:lang w:val="en-US"/>
        </w:rPr>
        <w:t>, ERC)</w:t>
      </w:r>
      <w:r w:rsidRPr="00F47231">
        <w:rPr>
          <w:rFonts w:ascii="Times New Roman" w:hAnsi="Times New Roman"/>
          <w:sz w:val="24"/>
          <w:szCs w:val="24"/>
          <w:lang w:val="en-US"/>
        </w:rPr>
        <w:t xml:space="preserve"> (Ruiz, 2015) applied to Colombian university students in ten Colombian cities. A factorial analysis of fourteen of the sixteen items in the CRS</w:t>
      </w:r>
      <w:r>
        <w:rPr>
          <w:rFonts w:ascii="Times New Roman" w:hAnsi="Times New Roman"/>
          <w:sz w:val="24"/>
          <w:szCs w:val="24"/>
          <w:lang w:val="en-US"/>
        </w:rPr>
        <w:t xml:space="preserve"> yielded</w:t>
      </w:r>
      <w:r w:rsidRPr="00F47231">
        <w:rPr>
          <w:rFonts w:ascii="Times New Roman" w:hAnsi="Times New Roman"/>
          <w:sz w:val="24"/>
          <w:szCs w:val="24"/>
          <w:lang w:val="en-US"/>
        </w:rPr>
        <w:t xml:space="preserve"> two dimensions: communal coping and collective self-esteem. The first was associated -both individually and aggregated by department-, with higher crime rates, especially homicide, extortion, drug-related crimes and illegal possession of weapons, which could be interpreted as the fact that the higher a society’s crime rate, the more efforts it makes to address its problems. Conversely, higher crime rates were also associated with lower levels of collective esteem. </w:t>
      </w:r>
    </w:p>
    <w:p w14:paraId="755402AA" w14:textId="515EB7AD" w:rsidR="000F2917" w:rsidRDefault="000F2917" w:rsidP="007F7E9B">
      <w:pPr>
        <w:spacing w:after="0" w:line="240" w:lineRule="auto"/>
        <w:ind w:firstLine="708"/>
        <w:jc w:val="both"/>
        <w:rPr>
          <w:rFonts w:ascii="Times New Roman" w:hAnsi="Times New Roman"/>
          <w:sz w:val="24"/>
          <w:szCs w:val="24"/>
          <w:lang w:val="en-US"/>
        </w:rPr>
      </w:pPr>
      <w:r w:rsidRPr="00F47231">
        <w:rPr>
          <w:rFonts w:ascii="Times New Roman" w:hAnsi="Times New Roman"/>
          <w:sz w:val="24"/>
          <w:szCs w:val="24"/>
          <w:lang w:val="en-US"/>
        </w:rPr>
        <w:t xml:space="preserve">The overall objective of the first study in this research project was to determine the psychometric properties of the CRS in samples of a society such as Mexico, which has seen a rise in violent crime rates in recent years </w:t>
      </w:r>
      <w:proofErr w:type="gramStart"/>
      <w:r w:rsidRPr="00F47231">
        <w:rPr>
          <w:rFonts w:ascii="Times New Roman" w:hAnsi="Times New Roman"/>
          <w:sz w:val="24"/>
          <w:szCs w:val="24"/>
          <w:lang w:val="en-US"/>
        </w:rPr>
        <w:t>( Dudley</w:t>
      </w:r>
      <w:proofErr w:type="gramEnd"/>
      <w:r w:rsidRPr="00F47231">
        <w:rPr>
          <w:rFonts w:ascii="Times New Roman" w:hAnsi="Times New Roman"/>
          <w:sz w:val="24"/>
          <w:szCs w:val="24"/>
          <w:lang w:val="en-US"/>
        </w:rPr>
        <w:t xml:space="preserve">, 2014 </w:t>
      </w:r>
      <w:proofErr w:type="spellStart"/>
      <w:r w:rsidRPr="00F47231">
        <w:rPr>
          <w:rFonts w:ascii="Times New Roman" w:hAnsi="Times New Roman"/>
          <w:sz w:val="24"/>
          <w:szCs w:val="24"/>
          <w:lang w:val="en-US"/>
        </w:rPr>
        <w:t>Cumplido</w:t>
      </w:r>
      <w:proofErr w:type="spellEnd"/>
      <w:r w:rsidRPr="00F47231">
        <w:rPr>
          <w:rFonts w:ascii="Times New Roman" w:hAnsi="Times New Roman"/>
          <w:sz w:val="24"/>
          <w:szCs w:val="24"/>
          <w:lang w:val="en-US"/>
        </w:rPr>
        <w:t>, 2015; INEGI, 2015</w:t>
      </w:r>
      <w:ins w:id="3" w:author="Angie" w:date="2019-07-16T14:00:00Z">
        <w:r w:rsidR="00894D97">
          <w:rPr>
            <w:rFonts w:ascii="Times New Roman" w:hAnsi="Times New Roman"/>
            <w:sz w:val="24"/>
            <w:szCs w:val="24"/>
            <w:lang w:val="en-US"/>
          </w:rPr>
          <w:t>, 2018</w:t>
        </w:r>
      </w:ins>
      <w:r w:rsidRPr="00F47231">
        <w:rPr>
          <w:rFonts w:ascii="Times New Roman" w:hAnsi="Times New Roman"/>
          <w:sz w:val="24"/>
          <w:szCs w:val="24"/>
          <w:lang w:val="en-US"/>
        </w:rPr>
        <w:t>). An analysis of the contributing factors to the growth of this violence, although necessary, is beyond the scope of th</w:t>
      </w:r>
      <w:r w:rsidR="00662A69">
        <w:rPr>
          <w:rFonts w:ascii="Times New Roman" w:hAnsi="Times New Roman"/>
          <w:sz w:val="24"/>
          <w:szCs w:val="24"/>
          <w:lang w:val="en-US"/>
        </w:rPr>
        <w:t>is paper (see,</w:t>
      </w:r>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Cumplido</w:t>
      </w:r>
      <w:proofErr w:type="spellEnd"/>
      <w:r w:rsidRPr="00F47231">
        <w:rPr>
          <w:rFonts w:ascii="Times New Roman" w:hAnsi="Times New Roman"/>
          <w:sz w:val="24"/>
          <w:szCs w:val="24"/>
          <w:lang w:val="en-US"/>
        </w:rPr>
        <w:t>, 2015). However, since it is worth asking how this violence impacts the fabric of Mexican society, specifically community resilience levels in Mexico, this study will analyze the convergent validity of the CRS with criminal victimization indicators.  The second study seeks to confirm the factorial structure of the scale obtained in study 1.</w:t>
      </w:r>
    </w:p>
    <w:p w14:paraId="37E3483E" w14:textId="77777777" w:rsidR="0010517E" w:rsidRPr="00F47231" w:rsidRDefault="0010517E" w:rsidP="007F7E9B">
      <w:pPr>
        <w:spacing w:after="0" w:line="240" w:lineRule="auto"/>
        <w:ind w:firstLine="708"/>
        <w:jc w:val="both"/>
        <w:rPr>
          <w:rFonts w:ascii="Times New Roman" w:hAnsi="Times New Roman"/>
          <w:sz w:val="24"/>
          <w:szCs w:val="24"/>
          <w:lang w:val="en-US"/>
        </w:rPr>
      </w:pPr>
    </w:p>
    <w:p w14:paraId="4CF67FB4" w14:textId="16F26A4E" w:rsidR="000F2917" w:rsidRPr="008B1F7A" w:rsidRDefault="000F2917" w:rsidP="007F7E9B">
      <w:pPr>
        <w:spacing w:after="0" w:line="240" w:lineRule="auto"/>
        <w:jc w:val="both"/>
        <w:rPr>
          <w:rFonts w:ascii="Times New Roman" w:hAnsi="Times New Roman"/>
          <w:b/>
          <w:sz w:val="24"/>
          <w:szCs w:val="24"/>
          <w:lang w:val="en-US"/>
        </w:rPr>
      </w:pPr>
      <w:r w:rsidRPr="00F47231">
        <w:rPr>
          <w:rFonts w:ascii="Times New Roman" w:hAnsi="Times New Roman"/>
          <w:b/>
          <w:sz w:val="24"/>
          <w:szCs w:val="24"/>
          <w:lang w:val="en-US"/>
        </w:rPr>
        <w:t>Methodology Study 1</w:t>
      </w:r>
    </w:p>
    <w:p w14:paraId="278DEFDD" w14:textId="77777777" w:rsidR="000F2917" w:rsidRDefault="000F2917" w:rsidP="007F7E9B">
      <w:pPr>
        <w:spacing w:after="0" w:line="240" w:lineRule="auto"/>
        <w:jc w:val="both"/>
        <w:rPr>
          <w:rFonts w:ascii="Times New Roman" w:hAnsi="Times New Roman"/>
          <w:i/>
          <w:sz w:val="24"/>
          <w:szCs w:val="24"/>
          <w:lang w:val="en-US"/>
        </w:rPr>
      </w:pPr>
      <w:r w:rsidRPr="00F47231">
        <w:rPr>
          <w:rFonts w:ascii="Times New Roman" w:hAnsi="Times New Roman"/>
          <w:i/>
          <w:sz w:val="24"/>
          <w:szCs w:val="24"/>
          <w:lang w:val="en-US"/>
        </w:rPr>
        <w:t>Design and sample</w:t>
      </w:r>
    </w:p>
    <w:p w14:paraId="25573B81" w14:textId="77777777" w:rsidR="0010517E" w:rsidRPr="00F47231" w:rsidRDefault="0010517E" w:rsidP="007F7E9B">
      <w:pPr>
        <w:spacing w:after="0" w:line="240" w:lineRule="auto"/>
        <w:jc w:val="both"/>
        <w:rPr>
          <w:rFonts w:ascii="Times New Roman" w:hAnsi="Times New Roman"/>
          <w:sz w:val="24"/>
          <w:szCs w:val="24"/>
          <w:lang w:val="en-US"/>
        </w:rPr>
      </w:pPr>
    </w:p>
    <w:p w14:paraId="72B8477D" w14:textId="6CE50282" w:rsidR="000F2917" w:rsidRPr="00F47231" w:rsidRDefault="000F2917" w:rsidP="007F7E9B">
      <w:pPr>
        <w:spacing w:after="0" w:line="240" w:lineRule="auto"/>
        <w:jc w:val="both"/>
        <w:rPr>
          <w:rFonts w:ascii="Times New Roman" w:hAnsi="Times New Roman"/>
          <w:sz w:val="24"/>
          <w:szCs w:val="24"/>
          <w:lang w:val="en-US"/>
        </w:rPr>
      </w:pPr>
      <w:r w:rsidRPr="00F47231">
        <w:rPr>
          <w:rFonts w:ascii="Times New Roman" w:hAnsi="Times New Roman"/>
          <w:sz w:val="24"/>
          <w:szCs w:val="24"/>
          <w:lang w:val="en-US"/>
        </w:rPr>
        <w:t xml:space="preserve">Study 1 is a psychometric approach to determine the internal and factorial reliability of the Community Resilience Scale (CRS) in a sample of n=1007 Mexican university students from the cities of Puebla (39.9%), Chihuahua (n=19, 8%) and Guadalajara (40.4%), drawn mainly from the bachelor’s degree programs in criminology (22%), psychology (23.5%), law (17.1%), medicine (8.0%) and nursing </w:t>
      </w:r>
      <w:proofErr w:type="gramStart"/>
      <w:r w:rsidRPr="00F47231">
        <w:rPr>
          <w:rFonts w:ascii="Times New Roman" w:hAnsi="Times New Roman"/>
          <w:sz w:val="24"/>
          <w:szCs w:val="24"/>
          <w:lang w:val="en-US"/>
        </w:rPr>
        <w:t>( 7.5</w:t>
      </w:r>
      <w:proofErr w:type="gramEnd"/>
      <w:r w:rsidRPr="00F47231">
        <w:rPr>
          <w:rFonts w:ascii="Times New Roman" w:hAnsi="Times New Roman"/>
          <w:sz w:val="24"/>
          <w:szCs w:val="24"/>
          <w:lang w:val="en-US"/>
        </w:rPr>
        <w:t>%); 68.9% of the respondents were enrolled in the first and second semesters. The average age was 19.7 years (95% CI: 19.5 to 19.83)</w:t>
      </w:r>
      <w:proofErr w:type="gramStart"/>
      <w:r w:rsidRPr="00F47231">
        <w:rPr>
          <w:rFonts w:ascii="Times New Roman" w:hAnsi="Times New Roman"/>
          <w:sz w:val="24"/>
          <w:szCs w:val="24"/>
          <w:lang w:val="en-US"/>
        </w:rPr>
        <w:t>;  the</w:t>
      </w:r>
      <w:proofErr w:type="gramEnd"/>
      <w:r w:rsidRPr="00F47231">
        <w:rPr>
          <w:rFonts w:ascii="Times New Roman" w:hAnsi="Times New Roman"/>
          <w:sz w:val="24"/>
          <w:szCs w:val="24"/>
          <w:lang w:val="en-US"/>
        </w:rPr>
        <w:t xml:space="preserve"> majority were women (65.1%) and single (93.3%), obviously related to the youth of the sample members. The majority regarded themselves as middle class (86.4%), followed by those who considered themselves to be </w:t>
      </w:r>
      <w:proofErr w:type="gramStart"/>
      <w:r w:rsidRPr="00F47231">
        <w:rPr>
          <w:rFonts w:ascii="Times New Roman" w:hAnsi="Times New Roman"/>
          <w:sz w:val="24"/>
          <w:szCs w:val="24"/>
          <w:lang w:val="en-US"/>
        </w:rPr>
        <w:t>lower-class</w:t>
      </w:r>
      <w:proofErr w:type="gramEnd"/>
      <w:r w:rsidRPr="00F47231">
        <w:rPr>
          <w:rFonts w:ascii="Times New Roman" w:hAnsi="Times New Roman"/>
          <w:sz w:val="24"/>
          <w:szCs w:val="24"/>
          <w:lang w:val="en-US"/>
        </w:rPr>
        <w:t xml:space="preserve"> (11.2%) and upper-class (2.4%).</w:t>
      </w:r>
    </w:p>
    <w:p w14:paraId="42C48F94" w14:textId="289E1CB4" w:rsidR="000F2917" w:rsidRPr="00F47231" w:rsidRDefault="000F2917" w:rsidP="007F7E9B">
      <w:pPr>
        <w:spacing w:after="0" w:line="240" w:lineRule="auto"/>
        <w:ind w:firstLine="708"/>
        <w:jc w:val="both"/>
        <w:rPr>
          <w:rFonts w:ascii="Times New Roman" w:hAnsi="Times New Roman"/>
          <w:sz w:val="24"/>
          <w:szCs w:val="24"/>
          <w:lang w:val="en-US"/>
        </w:rPr>
      </w:pPr>
      <w:r w:rsidRPr="00F47231">
        <w:rPr>
          <w:rFonts w:ascii="Times New Roman" w:hAnsi="Times New Roman"/>
          <w:sz w:val="24"/>
          <w:szCs w:val="24"/>
          <w:lang w:val="en-US"/>
        </w:rPr>
        <w:lastRenderedPageBreak/>
        <w:t>Regarding their willingness to stay or change their place of residence and work, 41.9% came out in favor of remaining in the current place, 14.8% would change to another municipality or state in Mexico and 43.3% would move to another country.</w:t>
      </w:r>
    </w:p>
    <w:p w14:paraId="09C4E674" w14:textId="77777777" w:rsidR="000F2917" w:rsidRPr="00F47231" w:rsidRDefault="000F2917" w:rsidP="007F7E9B">
      <w:pPr>
        <w:spacing w:after="0" w:line="240" w:lineRule="auto"/>
        <w:jc w:val="both"/>
        <w:rPr>
          <w:rFonts w:ascii="Times New Roman" w:hAnsi="Times New Roman"/>
          <w:i/>
          <w:sz w:val="24"/>
          <w:szCs w:val="24"/>
          <w:lang w:val="en-US"/>
        </w:rPr>
      </w:pPr>
      <w:r w:rsidRPr="00F47231">
        <w:rPr>
          <w:rFonts w:ascii="Times New Roman" w:hAnsi="Times New Roman"/>
          <w:i/>
          <w:sz w:val="24"/>
          <w:szCs w:val="24"/>
          <w:lang w:val="en-US"/>
        </w:rPr>
        <w:t>Instruments</w:t>
      </w:r>
    </w:p>
    <w:p w14:paraId="61C9A0C4" w14:textId="77777777" w:rsidR="000F2917" w:rsidRPr="00F47231" w:rsidRDefault="000F2917" w:rsidP="007F7E9B">
      <w:pPr>
        <w:spacing w:after="0" w:line="240" w:lineRule="auto"/>
        <w:jc w:val="both"/>
        <w:rPr>
          <w:rFonts w:ascii="Times New Roman" w:hAnsi="Times New Roman"/>
          <w:sz w:val="24"/>
          <w:szCs w:val="24"/>
          <w:lang w:val="en-US"/>
        </w:rPr>
      </w:pPr>
      <w:r w:rsidRPr="00F47231">
        <w:rPr>
          <w:rFonts w:ascii="Times New Roman" w:hAnsi="Times New Roman"/>
          <w:sz w:val="24"/>
          <w:szCs w:val="24"/>
          <w:lang w:val="en-US"/>
        </w:rPr>
        <w:t>As part of a broader study on perceived safety indicators, social fabric and criminal victimization, the following instruments were applied:</w:t>
      </w:r>
    </w:p>
    <w:p w14:paraId="0F297AFD" w14:textId="3B66E182" w:rsidR="000F2917" w:rsidRPr="00F47231" w:rsidRDefault="000F2917" w:rsidP="007F7E9B">
      <w:pPr>
        <w:spacing w:after="0" w:line="240" w:lineRule="auto"/>
        <w:jc w:val="both"/>
        <w:rPr>
          <w:rFonts w:ascii="Times New Roman" w:hAnsi="Times New Roman"/>
          <w:sz w:val="24"/>
          <w:szCs w:val="24"/>
          <w:lang w:val="en-US"/>
        </w:rPr>
      </w:pPr>
      <w:r w:rsidRPr="00F47231">
        <w:rPr>
          <w:rFonts w:ascii="Times New Roman" w:hAnsi="Times New Roman"/>
          <w:sz w:val="24"/>
          <w:szCs w:val="24"/>
          <w:lang w:val="en-US"/>
        </w:rPr>
        <w:t xml:space="preserve">-The Community Resilience Scale (Ruiz, 2015) consists of sixteen items with four response options in the </w:t>
      </w:r>
      <w:proofErr w:type="spellStart"/>
      <w:r w:rsidRPr="00F47231">
        <w:rPr>
          <w:rFonts w:ascii="Times New Roman" w:hAnsi="Times New Roman"/>
          <w:sz w:val="24"/>
          <w:szCs w:val="24"/>
          <w:lang w:val="en-US"/>
        </w:rPr>
        <w:t>Likert</w:t>
      </w:r>
      <w:proofErr w:type="spellEnd"/>
      <w:r w:rsidRPr="00F47231">
        <w:rPr>
          <w:rFonts w:ascii="Times New Roman" w:hAnsi="Times New Roman"/>
          <w:sz w:val="24"/>
          <w:szCs w:val="24"/>
          <w:lang w:val="en-US"/>
        </w:rPr>
        <w:t xml:space="preserve"> format, in each of which respondents show their degree of agreement with each of the claims-items on the scale, from 1 (totally disagree) to 4 (totally agree). Some of the items, regarding the statement on the scale, “In my municipality, the </w:t>
      </w:r>
      <w:proofErr w:type="gramStart"/>
      <w:r w:rsidRPr="00F47231">
        <w:rPr>
          <w:rFonts w:ascii="Times New Roman" w:hAnsi="Times New Roman"/>
          <w:sz w:val="24"/>
          <w:szCs w:val="24"/>
          <w:lang w:val="en-US"/>
        </w:rPr>
        <w:t>community ...</w:t>
      </w:r>
      <w:proofErr w:type="gramEnd"/>
      <w:r w:rsidRPr="00F47231">
        <w:rPr>
          <w:rFonts w:ascii="Times New Roman" w:hAnsi="Times New Roman"/>
          <w:sz w:val="24"/>
          <w:szCs w:val="24"/>
          <w:lang w:val="en-US"/>
        </w:rPr>
        <w:t>” include No. 3 (“Deals with everyday problems with good humor”), and No. 7 (“Can laugh at their problems and that helps overcome them”). The internal reliability of the scale in the original study was .87.</w:t>
      </w:r>
    </w:p>
    <w:p w14:paraId="455FF215" w14:textId="31D8DB12" w:rsidR="000F2917" w:rsidRPr="00E23DB2" w:rsidRDefault="000F2917" w:rsidP="007F7E9B">
      <w:pPr>
        <w:spacing w:after="0" w:line="240" w:lineRule="auto"/>
        <w:jc w:val="both"/>
        <w:rPr>
          <w:rFonts w:ascii="Times New Roman" w:hAnsi="Times New Roman"/>
          <w:color w:val="FF0000"/>
          <w:sz w:val="24"/>
          <w:szCs w:val="24"/>
          <w:lang w:val="en-US"/>
        </w:rPr>
      </w:pPr>
      <w:r w:rsidRPr="00F47231">
        <w:rPr>
          <w:rFonts w:ascii="Times New Roman" w:hAnsi="Times New Roman"/>
          <w:sz w:val="24"/>
          <w:szCs w:val="24"/>
          <w:lang w:val="en-US"/>
        </w:rPr>
        <w:t xml:space="preserve">-List of Criminal Victimization Events (Ruiz </w:t>
      </w:r>
      <w:r>
        <w:rPr>
          <w:rFonts w:ascii="Times New Roman" w:hAnsi="Times New Roman"/>
          <w:sz w:val="24"/>
          <w:szCs w:val="24"/>
          <w:lang w:val="en-US"/>
        </w:rPr>
        <w:t>&amp;</w:t>
      </w:r>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Turcios</w:t>
      </w:r>
      <w:proofErr w:type="spellEnd"/>
      <w:r w:rsidRPr="00F47231">
        <w:rPr>
          <w:rFonts w:ascii="Times New Roman" w:hAnsi="Times New Roman"/>
          <w:sz w:val="24"/>
          <w:szCs w:val="24"/>
          <w:lang w:val="en-US"/>
        </w:rPr>
        <w:t>, 2009): this is a list of sixteen types of criminal victimization. Respondents must indicate whether they have occurred in the six months prior to answering the survey. These crimes were grouped into five categories, on the basis of an analysis of hierarchical classification (</w:t>
      </w:r>
      <w:r w:rsidR="00662A69">
        <w:rPr>
          <w:rFonts w:ascii="Times New Roman" w:hAnsi="Times New Roman"/>
          <w:sz w:val="24"/>
          <w:szCs w:val="24"/>
          <w:lang w:val="en-US"/>
        </w:rPr>
        <w:t xml:space="preserve">Chan, Morales, Ruiz &amp; </w:t>
      </w:r>
      <w:proofErr w:type="spellStart"/>
      <w:r w:rsidR="00662A69">
        <w:rPr>
          <w:rFonts w:ascii="Times New Roman" w:hAnsi="Times New Roman"/>
          <w:sz w:val="24"/>
          <w:szCs w:val="24"/>
          <w:lang w:val="en-US"/>
        </w:rPr>
        <w:t>Vaca</w:t>
      </w:r>
      <w:proofErr w:type="spellEnd"/>
      <w:r w:rsidR="00662A69">
        <w:rPr>
          <w:rFonts w:ascii="Times New Roman" w:hAnsi="Times New Roman"/>
          <w:sz w:val="24"/>
          <w:szCs w:val="24"/>
          <w:lang w:val="en-US"/>
        </w:rPr>
        <w:t>, 2017</w:t>
      </w:r>
      <w:r w:rsidRPr="00F47231">
        <w:rPr>
          <w:rFonts w:ascii="Times New Roman" w:hAnsi="Times New Roman"/>
          <w:sz w:val="24"/>
          <w:szCs w:val="24"/>
          <w:lang w:val="en-US"/>
        </w:rPr>
        <w:t xml:space="preserve">): 1) killings and kidnappings, 2) sexual crimes and harassment, 3) own and family members’ road injuries, 4) robbery and persecution and 5) extortion and obscene </w:t>
      </w:r>
      <w:commentRangeStart w:id="4"/>
      <w:r w:rsidRPr="00F47231">
        <w:rPr>
          <w:rFonts w:ascii="Times New Roman" w:hAnsi="Times New Roman"/>
          <w:sz w:val="24"/>
          <w:szCs w:val="24"/>
          <w:lang w:val="en-US"/>
        </w:rPr>
        <w:t>calls</w:t>
      </w:r>
      <w:commentRangeEnd w:id="4"/>
      <w:r w:rsidR="00237250">
        <w:rPr>
          <w:rStyle w:val="Refdecomentario"/>
        </w:rPr>
        <w:commentReference w:id="4"/>
      </w:r>
      <w:r w:rsidRPr="00F47231">
        <w:rPr>
          <w:rFonts w:ascii="Times New Roman" w:hAnsi="Times New Roman"/>
          <w:sz w:val="24"/>
          <w:szCs w:val="24"/>
          <w:lang w:val="en-US"/>
        </w:rPr>
        <w:t>.</w:t>
      </w:r>
      <w:r w:rsidR="00E23DB2">
        <w:rPr>
          <w:rFonts w:ascii="Times New Roman" w:hAnsi="Times New Roman"/>
          <w:sz w:val="24"/>
          <w:szCs w:val="24"/>
          <w:lang w:val="en-US"/>
        </w:rPr>
        <w:t xml:space="preserve"> </w:t>
      </w:r>
    </w:p>
    <w:p w14:paraId="0CD6F5FC" w14:textId="77777777" w:rsidR="000F2917" w:rsidRPr="00F47231" w:rsidRDefault="000F2917" w:rsidP="007F7E9B">
      <w:pPr>
        <w:spacing w:after="0" w:line="240" w:lineRule="auto"/>
        <w:jc w:val="both"/>
        <w:rPr>
          <w:rFonts w:ascii="Times New Roman" w:hAnsi="Times New Roman"/>
          <w:sz w:val="24"/>
          <w:szCs w:val="24"/>
          <w:lang w:val="en-US"/>
        </w:rPr>
      </w:pPr>
      <w:r w:rsidRPr="00F47231">
        <w:rPr>
          <w:rFonts w:ascii="Times New Roman" w:hAnsi="Times New Roman"/>
          <w:sz w:val="24"/>
          <w:szCs w:val="24"/>
          <w:lang w:val="en-US"/>
        </w:rPr>
        <w:t>-Willingness to change one’s place of residence and work: choose one of the following options: “Stay in the same city”, “change town or state” or “change country”.</w:t>
      </w:r>
    </w:p>
    <w:p w14:paraId="0D6687D6" w14:textId="54BFF962" w:rsidR="000F2917" w:rsidRPr="00F47231" w:rsidRDefault="000F2917" w:rsidP="007F7E9B">
      <w:pPr>
        <w:spacing w:after="0" w:line="240" w:lineRule="auto"/>
        <w:jc w:val="both"/>
        <w:rPr>
          <w:rFonts w:ascii="Times New Roman" w:hAnsi="Times New Roman"/>
          <w:sz w:val="24"/>
          <w:szCs w:val="24"/>
          <w:lang w:val="en-US"/>
        </w:rPr>
      </w:pPr>
      <w:r w:rsidRPr="00F47231">
        <w:rPr>
          <w:rFonts w:ascii="Times New Roman" w:hAnsi="Times New Roman"/>
          <w:sz w:val="24"/>
          <w:szCs w:val="24"/>
          <w:lang w:val="en-US"/>
        </w:rPr>
        <w:t>-Socio-demographic and academic data: age, sex, socioeconomic class (low, medium, high), degree course and semester enrolled in at the time of answering the survey.</w:t>
      </w:r>
    </w:p>
    <w:p w14:paraId="3175DCCF" w14:textId="77777777" w:rsidR="000F2917" w:rsidRPr="00F47231" w:rsidRDefault="000F2917" w:rsidP="007F7E9B">
      <w:pPr>
        <w:spacing w:after="0" w:line="240" w:lineRule="auto"/>
        <w:jc w:val="both"/>
        <w:rPr>
          <w:rFonts w:ascii="Times New Roman" w:hAnsi="Times New Roman"/>
          <w:sz w:val="24"/>
          <w:szCs w:val="24"/>
          <w:lang w:val="en-US"/>
        </w:rPr>
      </w:pPr>
      <w:r w:rsidRPr="00F47231">
        <w:rPr>
          <w:rFonts w:ascii="Times New Roman" w:hAnsi="Times New Roman"/>
          <w:i/>
          <w:sz w:val="24"/>
          <w:szCs w:val="24"/>
          <w:lang w:val="en-US"/>
        </w:rPr>
        <w:t>Procedure</w:t>
      </w:r>
    </w:p>
    <w:p w14:paraId="11A4B04B" w14:textId="77777777" w:rsidR="000F2917" w:rsidRPr="00F47231" w:rsidRDefault="000F2917" w:rsidP="007F7E9B">
      <w:pPr>
        <w:spacing w:after="0" w:line="240" w:lineRule="auto"/>
        <w:jc w:val="both"/>
        <w:rPr>
          <w:rFonts w:ascii="Times New Roman" w:hAnsi="Times New Roman"/>
          <w:sz w:val="24"/>
          <w:szCs w:val="24"/>
          <w:lang w:val="en-US"/>
        </w:rPr>
      </w:pPr>
      <w:r w:rsidRPr="00F47231">
        <w:rPr>
          <w:rFonts w:ascii="Times New Roman" w:hAnsi="Times New Roman"/>
          <w:sz w:val="24"/>
          <w:szCs w:val="24"/>
          <w:lang w:val="en-US"/>
        </w:rPr>
        <w:t xml:space="preserve">The instrument was applied online. The link was sent to students from the three universities covered in the study after the paperwork had been carried out and the respective academic permits had been obtained. The survey entailed first obtaining the subject’s agreement (informed consent) to answer the scale. </w:t>
      </w:r>
    </w:p>
    <w:p w14:paraId="4062AEC2" w14:textId="77777777" w:rsidR="000F2917" w:rsidRDefault="000F2917" w:rsidP="007F7E9B">
      <w:pPr>
        <w:spacing w:after="0" w:line="240" w:lineRule="auto"/>
        <w:jc w:val="both"/>
        <w:rPr>
          <w:rFonts w:ascii="Times New Roman" w:hAnsi="Times New Roman"/>
          <w:i/>
          <w:sz w:val="24"/>
          <w:szCs w:val="24"/>
          <w:lang w:val="en-US"/>
        </w:rPr>
      </w:pPr>
      <w:r>
        <w:rPr>
          <w:rFonts w:ascii="Times New Roman" w:hAnsi="Times New Roman"/>
          <w:i/>
          <w:sz w:val="24"/>
          <w:szCs w:val="24"/>
          <w:lang w:val="en-US"/>
        </w:rPr>
        <w:t xml:space="preserve">Data </w:t>
      </w:r>
      <w:r w:rsidRPr="00F47231">
        <w:rPr>
          <w:rFonts w:ascii="Times New Roman" w:hAnsi="Times New Roman"/>
          <w:i/>
          <w:sz w:val="24"/>
          <w:szCs w:val="24"/>
          <w:lang w:val="en-US"/>
        </w:rPr>
        <w:t xml:space="preserve">Analysis </w:t>
      </w:r>
    </w:p>
    <w:p w14:paraId="5781E0E0" w14:textId="6F5ACF62" w:rsidR="004F2AF0" w:rsidRPr="004F2AF0" w:rsidRDefault="000F2917" w:rsidP="007F7E9B">
      <w:pPr>
        <w:spacing w:after="0" w:line="240" w:lineRule="auto"/>
        <w:jc w:val="both"/>
        <w:rPr>
          <w:ins w:id="5" w:author="Elsy Chan" w:date="2019-07-17T18:47:00Z"/>
          <w:rFonts w:ascii="Times New Roman" w:hAnsi="Times New Roman"/>
          <w:sz w:val="24"/>
          <w:szCs w:val="24"/>
          <w:lang w:val="en-US"/>
        </w:rPr>
      </w:pPr>
      <w:r w:rsidRPr="00F47231">
        <w:rPr>
          <w:rFonts w:ascii="Times New Roman" w:hAnsi="Times New Roman"/>
          <w:sz w:val="24"/>
          <w:szCs w:val="24"/>
          <w:lang w:val="en-US"/>
        </w:rPr>
        <w:t xml:space="preserve">The SPSS v.18 program was used to obtain descriptive statistics of the sample in the </w:t>
      </w:r>
      <w:proofErr w:type="spellStart"/>
      <w:r w:rsidRPr="00F47231">
        <w:rPr>
          <w:rFonts w:ascii="Times New Roman" w:hAnsi="Times New Roman"/>
          <w:sz w:val="24"/>
          <w:szCs w:val="24"/>
          <w:lang w:val="en-US"/>
        </w:rPr>
        <w:t>sociodemographic</w:t>
      </w:r>
      <w:proofErr w:type="spellEnd"/>
      <w:r w:rsidRPr="00F47231">
        <w:rPr>
          <w:rFonts w:ascii="Times New Roman" w:hAnsi="Times New Roman"/>
          <w:sz w:val="24"/>
          <w:szCs w:val="24"/>
          <w:lang w:val="en-US"/>
        </w:rPr>
        <w:t xml:space="preserve"> and educational variables related to the CRS, calculating the </w:t>
      </w:r>
      <w:proofErr w:type="spellStart"/>
      <w:r w:rsidRPr="00F47231">
        <w:rPr>
          <w:rFonts w:ascii="Times New Roman" w:hAnsi="Times New Roman"/>
          <w:sz w:val="24"/>
          <w:szCs w:val="24"/>
          <w:lang w:val="en-US"/>
        </w:rPr>
        <w:t>Cronbach</w:t>
      </w:r>
      <w:proofErr w:type="spellEnd"/>
      <w:r w:rsidRPr="00F47231">
        <w:rPr>
          <w:rFonts w:ascii="Times New Roman" w:hAnsi="Times New Roman"/>
          <w:sz w:val="24"/>
          <w:szCs w:val="24"/>
          <w:lang w:val="en-US"/>
        </w:rPr>
        <w:t xml:space="preserve"> coefficient to determine its internal reliability. The Factor 10.0.3 program with a parallel analysis of the CRS was calculated together with a factorial analysis of main components, which includes several adjustment indices. </w:t>
      </w:r>
      <w:r w:rsidRPr="00AB25A8">
        <w:rPr>
          <w:rFonts w:ascii="Times New Roman" w:hAnsi="Times New Roman"/>
          <w:sz w:val="24"/>
          <w:szCs w:val="24"/>
          <w:lang w:val="en-US"/>
        </w:rPr>
        <w:t>Pearson correlations were calculated between CRS dimensions and victimization scores.</w:t>
      </w:r>
      <w:r w:rsidR="0093675C">
        <w:rPr>
          <w:rFonts w:ascii="Times New Roman" w:hAnsi="Times New Roman"/>
          <w:sz w:val="24"/>
          <w:szCs w:val="24"/>
          <w:lang w:val="en-US"/>
        </w:rPr>
        <w:t xml:space="preserve"> </w:t>
      </w:r>
      <w:ins w:id="6" w:author="Elsy Chan" w:date="2019-07-17T18:47:00Z">
        <w:r w:rsidR="004F2AF0" w:rsidRPr="004F2AF0">
          <w:rPr>
            <w:rFonts w:ascii="Times New Roman" w:hAnsi="Times New Roman"/>
            <w:sz w:val="24"/>
            <w:szCs w:val="24"/>
            <w:lang w:val="en-US"/>
          </w:rPr>
          <w:t>Although the sample is not representative, the ecological validity of student samples has been proven to describe the psychosocial phenomena that affect the societies from which the samples have been drawn (</w:t>
        </w:r>
        <w:proofErr w:type="spellStart"/>
        <w:r w:rsidR="004F2AF0" w:rsidRPr="004F2AF0">
          <w:rPr>
            <w:rFonts w:ascii="Times New Roman" w:hAnsi="Times New Roman"/>
            <w:sz w:val="24"/>
            <w:szCs w:val="24"/>
            <w:lang w:val="en-US"/>
          </w:rPr>
          <w:t>Páez</w:t>
        </w:r>
        <w:proofErr w:type="spellEnd"/>
        <w:r w:rsidR="004F2AF0" w:rsidRPr="004F2AF0">
          <w:rPr>
            <w:rFonts w:ascii="Times New Roman" w:hAnsi="Times New Roman"/>
            <w:sz w:val="24"/>
            <w:szCs w:val="24"/>
            <w:lang w:val="en-US"/>
          </w:rPr>
          <w:t xml:space="preserve"> &amp; </w:t>
        </w:r>
        <w:proofErr w:type="spellStart"/>
        <w:r w:rsidR="004F2AF0" w:rsidRPr="004F2AF0">
          <w:rPr>
            <w:rFonts w:ascii="Times New Roman" w:hAnsi="Times New Roman"/>
            <w:sz w:val="24"/>
            <w:szCs w:val="24"/>
            <w:lang w:val="en-US"/>
          </w:rPr>
          <w:t>Vergara</w:t>
        </w:r>
        <w:proofErr w:type="spellEnd"/>
        <w:r w:rsidR="004F2AF0" w:rsidRPr="004F2AF0">
          <w:rPr>
            <w:rFonts w:ascii="Times New Roman" w:hAnsi="Times New Roman"/>
            <w:sz w:val="24"/>
            <w:szCs w:val="24"/>
            <w:lang w:val="en-US"/>
          </w:rPr>
          <w:t>, 2000).</w:t>
        </w:r>
      </w:ins>
    </w:p>
    <w:p w14:paraId="60C743D3" w14:textId="77777777" w:rsidR="004F2AF0" w:rsidRDefault="004F2AF0" w:rsidP="007F7E9B">
      <w:pPr>
        <w:spacing w:after="0" w:line="240" w:lineRule="auto"/>
        <w:jc w:val="both"/>
        <w:rPr>
          <w:ins w:id="7" w:author="Elsy Chan" w:date="2019-07-17T18:47:00Z"/>
          <w:rFonts w:ascii="Times New Roman" w:hAnsi="Times New Roman"/>
          <w:sz w:val="24"/>
          <w:szCs w:val="24"/>
          <w:lang w:val="en-US"/>
        </w:rPr>
      </w:pPr>
    </w:p>
    <w:p w14:paraId="7AE60839" w14:textId="77777777" w:rsidR="00E23DB2" w:rsidRPr="00F47231" w:rsidRDefault="00E23DB2" w:rsidP="008563EF">
      <w:pPr>
        <w:spacing w:after="0" w:line="240" w:lineRule="auto"/>
        <w:rPr>
          <w:rFonts w:ascii="Times New Roman" w:hAnsi="Times New Roman"/>
          <w:sz w:val="24"/>
          <w:szCs w:val="24"/>
          <w:lang w:val="en-US"/>
        </w:rPr>
      </w:pPr>
    </w:p>
    <w:p w14:paraId="5332D9C7" w14:textId="1A933DBB" w:rsidR="000F2917" w:rsidRDefault="000F2917" w:rsidP="007F7E9B">
      <w:pPr>
        <w:spacing w:after="0" w:line="240" w:lineRule="auto"/>
        <w:jc w:val="both"/>
        <w:rPr>
          <w:rFonts w:ascii="Times New Roman" w:hAnsi="Times New Roman"/>
          <w:b/>
          <w:sz w:val="24"/>
          <w:szCs w:val="24"/>
          <w:lang w:val="en-US"/>
        </w:rPr>
      </w:pPr>
      <w:r w:rsidRPr="00F47231">
        <w:rPr>
          <w:rFonts w:ascii="Times New Roman" w:hAnsi="Times New Roman"/>
          <w:b/>
          <w:sz w:val="24"/>
          <w:szCs w:val="24"/>
          <w:lang w:val="en-US"/>
        </w:rPr>
        <w:t>Results</w:t>
      </w:r>
    </w:p>
    <w:p w14:paraId="2B1EE3CC" w14:textId="77777777" w:rsidR="0010517E" w:rsidRPr="008B1F7A" w:rsidRDefault="0010517E" w:rsidP="007F7E9B">
      <w:pPr>
        <w:spacing w:after="0" w:line="240" w:lineRule="auto"/>
        <w:jc w:val="both"/>
        <w:rPr>
          <w:rFonts w:ascii="Times New Roman" w:hAnsi="Times New Roman"/>
          <w:b/>
          <w:sz w:val="24"/>
          <w:szCs w:val="24"/>
          <w:lang w:val="en-US"/>
        </w:rPr>
      </w:pPr>
    </w:p>
    <w:p w14:paraId="5D0E4F1C" w14:textId="712DAF28" w:rsidR="00A56CF2" w:rsidRDefault="000F2917" w:rsidP="007F7E9B">
      <w:pPr>
        <w:spacing w:after="0" w:line="240" w:lineRule="auto"/>
        <w:jc w:val="both"/>
        <w:rPr>
          <w:rFonts w:ascii="Times New Roman" w:hAnsi="Times New Roman"/>
          <w:sz w:val="24"/>
          <w:szCs w:val="24"/>
          <w:lang w:val="en-US"/>
        </w:rPr>
      </w:pPr>
      <w:r w:rsidRPr="00F47231">
        <w:rPr>
          <w:rFonts w:ascii="Times New Roman" w:hAnsi="Times New Roman"/>
          <w:sz w:val="24"/>
          <w:szCs w:val="24"/>
          <w:lang w:val="en-US"/>
        </w:rPr>
        <w:t xml:space="preserve">The internal reliability of the scale was .88, with items 9, 10 and 11 being recoded (see Table 1, with the homogeneity coefficients for items 9, 10 and 11 in brackets before recoding). The low item-scale correlation for items nine and ten prompted the decision to discard them in subsequent analyses. </w:t>
      </w:r>
    </w:p>
    <w:p w14:paraId="42DF7C43" w14:textId="77777777" w:rsidR="0010517E" w:rsidRDefault="0010517E" w:rsidP="008563EF">
      <w:pPr>
        <w:spacing w:after="0" w:line="240" w:lineRule="auto"/>
        <w:rPr>
          <w:rFonts w:ascii="Times New Roman" w:hAnsi="Times New Roman"/>
          <w:sz w:val="24"/>
          <w:szCs w:val="24"/>
          <w:lang w:val="en-US"/>
        </w:rPr>
      </w:pPr>
    </w:p>
    <w:p w14:paraId="12AEEE9C" w14:textId="77777777" w:rsidR="0010517E" w:rsidRPr="00A56CF2" w:rsidRDefault="0010517E" w:rsidP="008563EF">
      <w:pPr>
        <w:spacing w:after="0" w:line="240" w:lineRule="auto"/>
        <w:rPr>
          <w:rFonts w:ascii="Times New Roman" w:hAnsi="Times New Roman"/>
          <w:sz w:val="24"/>
          <w:szCs w:val="24"/>
          <w:lang w:val="en-US"/>
        </w:rPr>
      </w:pPr>
    </w:p>
    <w:p w14:paraId="360E78C5" w14:textId="2C157084" w:rsidR="00670BEE" w:rsidRPr="008138C1" w:rsidRDefault="008138C1" w:rsidP="008563EF">
      <w:pPr>
        <w:spacing w:after="0" w:line="240" w:lineRule="auto"/>
        <w:rPr>
          <w:rFonts w:ascii="Times New Roman" w:hAnsi="Times New Roman"/>
          <w:sz w:val="24"/>
          <w:szCs w:val="24"/>
          <w:lang w:val="en-US"/>
        </w:rPr>
      </w:pPr>
      <w:r w:rsidRPr="008138C1">
        <w:rPr>
          <w:rFonts w:ascii="Times New Roman" w:hAnsi="Times New Roman"/>
          <w:b/>
          <w:sz w:val="24"/>
          <w:szCs w:val="24"/>
          <w:lang w:val="en-US"/>
        </w:rPr>
        <w:lastRenderedPageBreak/>
        <w:t xml:space="preserve">Table </w:t>
      </w:r>
      <w:r w:rsidR="00A56CF2" w:rsidRPr="008138C1">
        <w:rPr>
          <w:rFonts w:ascii="Times New Roman" w:hAnsi="Times New Roman"/>
          <w:b/>
          <w:sz w:val="24"/>
          <w:szCs w:val="24"/>
          <w:lang w:val="en-US"/>
        </w:rPr>
        <w:t>1</w:t>
      </w:r>
      <w:r w:rsidR="00A56CF2" w:rsidRPr="00F47231">
        <w:rPr>
          <w:rFonts w:ascii="Times New Roman" w:hAnsi="Times New Roman"/>
          <w:sz w:val="24"/>
          <w:szCs w:val="24"/>
          <w:lang w:val="en-US"/>
        </w:rPr>
        <w:t xml:space="preserve"> </w:t>
      </w:r>
      <w:r w:rsidR="00A56CF2" w:rsidRPr="00F47231">
        <w:rPr>
          <w:rFonts w:ascii="Times New Roman" w:hAnsi="Times New Roman"/>
          <w:i/>
          <w:sz w:val="24"/>
          <w:szCs w:val="24"/>
          <w:lang w:val="en-US"/>
        </w:rPr>
        <w:t xml:space="preserve">Distribution of responses (%) in each item of the CRS, Homogeneity Index and </w:t>
      </w:r>
      <w:proofErr w:type="spellStart"/>
      <w:r w:rsidR="00A56CF2" w:rsidRPr="00F47231">
        <w:rPr>
          <w:rFonts w:ascii="Times New Roman" w:hAnsi="Times New Roman"/>
          <w:i/>
          <w:sz w:val="24"/>
          <w:szCs w:val="24"/>
          <w:lang w:val="en-US"/>
        </w:rPr>
        <w:t>Cronbach’s</w:t>
      </w:r>
      <w:proofErr w:type="spellEnd"/>
      <w:r w:rsidR="00A56CF2" w:rsidRPr="00F47231">
        <w:rPr>
          <w:rFonts w:ascii="Times New Roman" w:hAnsi="Times New Roman"/>
          <w:i/>
          <w:sz w:val="24"/>
          <w:szCs w:val="24"/>
          <w:lang w:val="en-US"/>
        </w:rPr>
        <w:t xml:space="preserve"> alpha of the scale extracting each item</w:t>
      </w:r>
    </w:p>
    <w:p w14:paraId="643BF29C" w14:textId="77777777" w:rsidR="00670BEE" w:rsidRDefault="00670BEE" w:rsidP="008563EF">
      <w:pPr>
        <w:spacing w:after="0" w:line="240" w:lineRule="auto"/>
        <w:rPr>
          <w:rFonts w:ascii="Times New Roman" w:hAnsi="Times New Roman"/>
          <w:b/>
          <w:i/>
          <w:sz w:val="24"/>
          <w:szCs w:val="24"/>
          <w:lang w:val="en-US"/>
        </w:rPr>
      </w:pPr>
    </w:p>
    <w:tbl>
      <w:tblPr>
        <w:tblW w:w="8325" w:type="dxa"/>
        <w:tblCellSpacing w:w="0" w:type="dxa"/>
        <w:tblBorders>
          <w:top w:val="single" w:sz="2" w:space="0" w:color="000000"/>
          <w:bottom w:val="single" w:sz="2" w:space="0" w:color="000000"/>
        </w:tblBorders>
        <w:tblCellMar>
          <w:left w:w="0" w:type="dxa"/>
          <w:right w:w="0" w:type="dxa"/>
        </w:tblCellMar>
        <w:tblLook w:val="0000" w:firstRow="0" w:lastRow="0" w:firstColumn="0" w:lastColumn="0" w:noHBand="0" w:noVBand="0"/>
      </w:tblPr>
      <w:tblGrid>
        <w:gridCol w:w="1800"/>
        <w:gridCol w:w="1260"/>
        <w:gridCol w:w="1260"/>
        <w:gridCol w:w="1080"/>
        <w:gridCol w:w="900"/>
        <w:gridCol w:w="1080"/>
        <w:gridCol w:w="945"/>
      </w:tblGrid>
      <w:tr w:rsidR="00670BEE" w:rsidRPr="00F47231" w14:paraId="677DEA5D" w14:textId="77777777" w:rsidTr="00D626B9">
        <w:trPr>
          <w:trHeight w:val="405"/>
          <w:tblCellSpacing w:w="0" w:type="dxa"/>
        </w:trPr>
        <w:tc>
          <w:tcPr>
            <w:tcW w:w="1800" w:type="dxa"/>
            <w:tcBorders>
              <w:top w:val="single" w:sz="2" w:space="0" w:color="000000"/>
              <w:bottom w:val="single" w:sz="2" w:space="0" w:color="000000"/>
            </w:tcBorders>
            <w:vAlign w:val="bottom"/>
          </w:tcPr>
          <w:p w14:paraId="6BCDD69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w:t>
            </w:r>
          </w:p>
        </w:tc>
        <w:tc>
          <w:tcPr>
            <w:tcW w:w="1260" w:type="dxa"/>
            <w:tcBorders>
              <w:top w:val="single" w:sz="2" w:space="0" w:color="000000"/>
              <w:bottom w:val="single" w:sz="2" w:space="0" w:color="000000"/>
            </w:tcBorders>
            <w:vAlign w:val="bottom"/>
          </w:tcPr>
          <w:p w14:paraId="52AE7C94"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Totally disagree</w:t>
            </w:r>
          </w:p>
        </w:tc>
        <w:tc>
          <w:tcPr>
            <w:tcW w:w="1260" w:type="dxa"/>
            <w:tcBorders>
              <w:top w:val="single" w:sz="2" w:space="0" w:color="000000"/>
              <w:bottom w:val="single" w:sz="2" w:space="0" w:color="000000"/>
            </w:tcBorders>
            <w:vAlign w:val="bottom"/>
          </w:tcPr>
          <w:p w14:paraId="0AEE213F"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Disagree</w:t>
            </w:r>
          </w:p>
        </w:tc>
        <w:tc>
          <w:tcPr>
            <w:tcW w:w="1080" w:type="dxa"/>
            <w:tcBorders>
              <w:top w:val="single" w:sz="2" w:space="0" w:color="000000"/>
              <w:bottom w:val="single" w:sz="2" w:space="0" w:color="000000"/>
            </w:tcBorders>
            <w:vAlign w:val="bottom"/>
          </w:tcPr>
          <w:p w14:paraId="6C7E1B7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Agree</w:t>
            </w:r>
          </w:p>
        </w:tc>
        <w:tc>
          <w:tcPr>
            <w:tcW w:w="900" w:type="dxa"/>
            <w:tcBorders>
              <w:top w:val="single" w:sz="2" w:space="0" w:color="000000"/>
              <w:bottom w:val="single" w:sz="2" w:space="0" w:color="000000"/>
            </w:tcBorders>
            <w:vAlign w:val="bottom"/>
          </w:tcPr>
          <w:p w14:paraId="3CEFA8A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Totally agree</w:t>
            </w:r>
          </w:p>
        </w:tc>
        <w:tc>
          <w:tcPr>
            <w:tcW w:w="1080" w:type="dxa"/>
            <w:tcBorders>
              <w:top w:val="single" w:sz="2" w:space="0" w:color="000000"/>
              <w:bottom w:val="single" w:sz="2" w:space="0" w:color="000000"/>
            </w:tcBorders>
            <w:vAlign w:val="bottom"/>
          </w:tcPr>
          <w:p w14:paraId="5126BA9B"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IH</w:t>
            </w:r>
          </w:p>
        </w:tc>
        <w:tc>
          <w:tcPr>
            <w:tcW w:w="945" w:type="dxa"/>
            <w:tcBorders>
              <w:top w:val="single" w:sz="2" w:space="0" w:color="000000"/>
              <w:bottom w:val="single" w:sz="2" w:space="0" w:color="000000"/>
            </w:tcBorders>
            <w:vAlign w:val="bottom"/>
          </w:tcPr>
          <w:p w14:paraId="55D1AA4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α</w:t>
            </w:r>
          </w:p>
        </w:tc>
      </w:tr>
      <w:tr w:rsidR="00670BEE" w:rsidRPr="00F47231" w14:paraId="7A80D33F" w14:textId="77777777" w:rsidTr="00D626B9">
        <w:trPr>
          <w:trHeight w:val="285"/>
          <w:tblCellSpacing w:w="0" w:type="dxa"/>
        </w:trPr>
        <w:tc>
          <w:tcPr>
            <w:tcW w:w="1800" w:type="dxa"/>
            <w:tcBorders>
              <w:top w:val="single" w:sz="2" w:space="0" w:color="000000"/>
              <w:bottom w:val="single" w:sz="2" w:space="0" w:color="000000"/>
            </w:tcBorders>
          </w:tcPr>
          <w:p w14:paraId="6494CEB2"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w:t>
            </w:r>
          </w:p>
        </w:tc>
        <w:tc>
          <w:tcPr>
            <w:tcW w:w="1260" w:type="dxa"/>
            <w:tcBorders>
              <w:top w:val="single" w:sz="2" w:space="0" w:color="000000"/>
              <w:bottom w:val="single" w:sz="2" w:space="0" w:color="000000"/>
            </w:tcBorders>
          </w:tcPr>
          <w:p w14:paraId="3BCA657F"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w:t>
            </w:r>
            <w:r>
              <w:rPr>
                <w:rFonts w:ascii="Times New Roman" w:hAnsi="Times New Roman"/>
                <w:sz w:val="24"/>
                <w:szCs w:val="24"/>
                <w:lang w:val="es-ES"/>
              </w:rPr>
              <w:t>.</w:t>
            </w:r>
            <w:r w:rsidRPr="00F47231">
              <w:rPr>
                <w:rFonts w:ascii="Times New Roman" w:hAnsi="Times New Roman"/>
                <w:sz w:val="24"/>
                <w:szCs w:val="24"/>
                <w:lang w:val="es-ES"/>
              </w:rPr>
              <w:t>4</w:t>
            </w:r>
          </w:p>
        </w:tc>
        <w:tc>
          <w:tcPr>
            <w:tcW w:w="1260" w:type="dxa"/>
            <w:tcBorders>
              <w:top w:val="single" w:sz="2" w:space="0" w:color="000000"/>
              <w:bottom w:val="single" w:sz="2" w:space="0" w:color="000000"/>
            </w:tcBorders>
          </w:tcPr>
          <w:p w14:paraId="5EA48304"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8</w:t>
            </w:r>
            <w:r>
              <w:rPr>
                <w:rFonts w:ascii="Times New Roman" w:hAnsi="Times New Roman"/>
                <w:sz w:val="24"/>
                <w:szCs w:val="24"/>
                <w:lang w:val="es-ES"/>
              </w:rPr>
              <w:t>.</w:t>
            </w:r>
            <w:r w:rsidRPr="00F47231">
              <w:rPr>
                <w:rFonts w:ascii="Times New Roman" w:hAnsi="Times New Roman"/>
                <w:sz w:val="24"/>
                <w:szCs w:val="24"/>
                <w:lang w:val="es-ES"/>
              </w:rPr>
              <w:t>6</w:t>
            </w:r>
          </w:p>
        </w:tc>
        <w:tc>
          <w:tcPr>
            <w:tcW w:w="1080" w:type="dxa"/>
            <w:tcBorders>
              <w:top w:val="single" w:sz="2" w:space="0" w:color="000000"/>
              <w:bottom w:val="single" w:sz="2" w:space="0" w:color="000000"/>
            </w:tcBorders>
            <w:vAlign w:val="center"/>
          </w:tcPr>
          <w:p w14:paraId="68430E09"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35</w:t>
            </w:r>
            <w:r>
              <w:rPr>
                <w:rFonts w:ascii="Times New Roman" w:hAnsi="Times New Roman"/>
                <w:sz w:val="24"/>
                <w:szCs w:val="24"/>
                <w:lang w:val="es-ES"/>
              </w:rPr>
              <w:t>.</w:t>
            </w:r>
            <w:r w:rsidRPr="00F47231">
              <w:rPr>
                <w:rFonts w:ascii="Times New Roman" w:hAnsi="Times New Roman"/>
                <w:sz w:val="24"/>
                <w:szCs w:val="24"/>
                <w:lang w:val="es-ES"/>
              </w:rPr>
              <w:t>1</w:t>
            </w:r>
          </w:p>
        </w:tc>
        <w:tc>
          <w:tcPr>
            <w:tcW w:w="900" w:type="dxa"/>
            <w:tcBorders>
              <w:top w:val="single" w:sz="2" w:space="0" w:color="000000"/>
              <w:bottom w:val="single" w:sz="2" w:space="0" w:color="000000"/>
            </w:tcBorders>
            <w:vAlign w:val="center"/>
          </w:tcPr>
          <w:p w14:paraId="6F7E6A7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50</w:t>
            </w:r>
            <w:r>
              <w:rPr>
                <w:rFonts w:ascii="Times New Roman" w:hAnsi="Times New Roman"/>
                <w:sz w:val="24"/>
                <w:szCs w:val="24"/>
                <w:lang w:val="es-ES"/>
              </w:rPr>
              <w:t>.</w:t>
            </w:r>
            <w:r w:rsidRPr="00F47231">
              <w:rPr>
                <w:rFonts w:ascii="Times New Roman" w:hAnsi="Times New Roman"/>
                <w:sz w:val="24"/>
                <w:szCs w:val="24"/>
                <w:lang w:val="es-ES"/>
              </w:rPr>
              <w:t>8</w:t>
            </w:r>
          </w:p>
        </w:tc>
        <w:tc>
          <w:tcPr>
            <w:tcW w:w="1080" w:type="dxa"/>
            <w:tcBorders>
              <w:top w:val="single" w:sz="2" w:space="0" w:color="000000"/>
              <w:bottom w:val="single" w:sz="2" w:space="0" w:color="000000"/>
            </w:tcBorders>
            <w:vAlign w:val="center"/>
          </w:tcPr>
          <w:p w14:paraId="5FC6AF4B"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557</w:t>
            </w:r>
          </w:p>
        </w:tc>
        <w:tc>
          <w:tcPr>
            <w:tcW w:w="945" w:type="dxa"/>
            <w:tcBorders>
              <w:top w:val="single" w:sz="2" w:space="0" w:color="000000"/>
              <w:bottom w:val="single" w:sz="2" w:space="0" w:color="000000"/>
            </w:tcBorders>
            <w:vAlign w:val="center"/>
          </w:tcPr>
          <w:p w14:paraId="643FB147"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874</w:t>
            </w:r>
          </w:p>
        </w:tc>
      </w:tr>
      <w:tr w:rsidR="00670BEE" w:rsidRPr="00F47231" w14:paraId="24712F7E" w14:textId="77777777" w:rsidTr="00D626B9">
        <w:trPr>
          <w:trHeight w:val="210"/>
          <w:tblCellSpacing w:w="0" w:type="dxa"/>
        </w:trPr>
        <w:tc>
          <w:tcPr>
            <w:tcW w:w="1800" w:type="dxa"/>
          </w:tcPr>
          <w:p w14:paraId="3B350BA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2</w:t>
            </w:r>
          </w:p>
        </w:tc>
        <w:tc>
          <w:tcPr>
            <w:tcW w:w="1260" w:type="dxa"/>
          </w:tcPr>
          <w:p w14:paraId="7D0CD19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w:t>
            </w:r>
            <w:r>
              <w:rPr>
                <w:rFonts w:ascii="Times New Roman" w:hAnsi="Times New Roman"/>
                <w:sz w:val="24"/>
                <w:szCs w:val="24"/>
                <w:lang w:val="es-ES"/>
              </w:rPr>
              <w:t>.</w:t>
            </w:r>
            <w:r w:rsidRPr="00F47231">
              <w:rPr>
                <w:rFonts w:ascii="Times New Roman" w:hAnsi="Times New Roman"/>
                <w:sz w:val="24"/>
                <w:szCs w:val="24"/>
                <w:lang w:val="es-ES"/>
              </w:rPr>
              <w:t>0</w:t>
            </w:r>
          </w:p>
        </w:tc>
        <w:tc>
          <w:tcPr>
            <w:tcW w:w="1260" w:type="dxa"/>
          </w:tcPr>
          <w:p w14:paraId="6FD0A7F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13</w:t>
            </w:r>
            <w:r>
              <w:rPr>
                <w:rFonts w:ascii="Times New Roman" w:hAnsi="Times New Roman"/>
                <w:sz w:val="24"/>
                <w:szCs w:val="24"/>
                <w:lang w:val="es-ES"/>
              </w:rPr>
              <w:t>.</w:t>
            </w:r>
            <w:r w:rsidRPr="00F47231">
              <w:rPr>
                <w:rFonts w:ascii="Times New Roman" w:hAnsi="Times New Roman"/>
                <w:sz w:val="24"/>
                <w:szCs w:val="24"/>
                <w:lang w:val="es-ES"/>
              </w:rPr>
              <w:t>9</w:t>
            </w:r>
          </w:p>
        </w:tc>
        <w:tc>
          <w:tcPr>
            <w:tcW w:w="1080" w:type="dxa"/>
            <w:vAlign w:val="center"/>
          </w:tcPr>
          <w:p w14:paraId="32C8144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39</w:t>
            </w:r>
            <w:r>
              <w:rPr>
                <w:rFonts w:ascii="Times New Roman" w:hAnsi="Times New Roman"/>
                <w:sz w:val="24"/>
                <w:szCs w:val="24"/>
                <w:lang w:val="es-ES"/>
              </w:rPr>
              <w:t>.</w:t>
            </w:r>
            <w:r w:rsidRPr="00F47231">
              <w:rPr>
                <w:rFonts w:ascii="Times New Roman" w:hAnsi="Times New Roman"/>
                <w:sz w:val="24"/>
                <w:szCs w:val="24"/>
                <w:lang w:val="es-ES"/>
              </w:rPr>
              <w:t>3</w:t>
            </w:r>
          </w:p>
        </w:tc>
        <w:tc>
          <w:tcPr>
            <w:tcW w:w="900" w:type="dxa"/>
            <w:vAlign w:val="center"/>
          </w:tcPr>
          <w:p w14:paraId="40BEE380"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42</w:t>
            </w:r>
            <w:r>
              <w:rPr>
                <w:rFonts w:ascii="Times New Roman" w:hAnsi="Times New Roman"/>
                <w:sz w:val="24"/>
                <w:szCs w:val="24"/>
                <w:lang w:val="es-ES"/>
              </w:rPr>
              <w:t>.</w:t>
            </w:r>
            <w:r w:rsidRPr="00F47231">
              <w:rPr>
                <w:rFonts w:ascii="Times New Roman" w:hAnsi="Times New Roman"/>
                <w:sz w:val="24"/>
                <w:szCs w:val="24"/>
                <w:lang w:val="es-ES"/>
              </w:rPr>
              <w:t>6</w:t>
            </w:r>
          </w:p>
        </w:tc>
        <w:tc>
          <w:tcPr>
            <w:tcW w:w="1080" w:type="dxa"/>
            <w:vAlign w:val="center"/>
          </w:tcPr>
          <w:p w14:paraId="762A7B11"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611</w:t>
            </w:r>
          </w:p>
        </w:tc>
        <w:tc>
          <w:tcPr>
            <w:tcW w:w="945" w:type="dxa"/>
            <w:vAlign w:val="center"/>
          </w:tcPr>
          <w:p w14:paraId="56C025A6"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3D9C7851" w14:textId="77777777" w:rsidTr="00D626B9">
        <w:trPr>
          <w:trHeight w:val="285"/>
          <w:tblCellSpacing w:w="0" w:type="dxa"/>
        </w:trPr>
        <w:tc>
          <w:tcPr>
            <w:tcW w:w="1800" w:type="dxa"/>
          </w:tcPr>
          <w:p w14:paraId="2537B49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3</w:t>
            </w:r>
          </w:p>
        </w:tc>
        <w:tc>
          <w:tcPr>
            <w:tcW w:w="1260" w:type="dxa"/>
          </w:tcPr>
          <w:p w14:paraId="6518BB9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6</w:t>
            </w:r>
            <w:r>
              <w:rPr>
                <w:rFonts w:ascii="Times New Roman" w:hAnsi="Times New Roman"/>
                <w:sz w:val="24"/>
                <w:szCs w:val="24"/>
                <w:lang w:val="es-ES"/>
              </w:rPr>
              <w:t>.</w:t>
            </w:r>
            <w:r w:rsidRPr="00F47231">
              <w:rPr>
                <w:rFonts w:ascii="Times New Roman" w:hAnsi="Times New Roman"/>
                <w:sz w:val="24"/>
                <w:szCs w:val="24"/>
                <w:lang w:val="es-ES"/>
              </w:rPr>
              <w:t>9</w:t>
            </w:r>
          </w:p>
        </w:tc>
        <w:tc>
          <w:tcPr>
            <w:tcW w:w="1260" w:type="dxa"/>
          </w:tcPr>
          <w:p w14:paraId="00E1271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21</w:t>
            </w:r>
            <w:r>
              <w:rPr>
                <w:rFonts w:ascii="Times New Roman" w:hAnsi="Times New Roman"/>
                <w:sz w:val="24"/>
                <w:szCs w:val="24"/>
                <w:lang w:val="es-ES"/>
              </w:rPr>
              <w:t>.</w:t>
            </w:r>
            <w:r w:rsidRPr="00F47231">
              <w:rPr>
                <w:rFonts w:ascii="Times New Roman" w:hAnsi="Times New Roman"/>
                <w:sz w:val="24"/>
                <w:szCs w:val="24"/>
                <w:lang w:val="es-ES"/>
              </w:rPr>
              <w:t>7</w:t>
            </w:r>
          </w:p>
        </w:tc>
        <w:tc>
          <w:tcPr>
            <w:tcW w:w="1080" w:type="dxa"/>
            <w:vAlign w:val="center"/>
          </w:tcPr>
          <w:p w14:paraId="58A5364E"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49</w:t>
            </w:r>
            <w:r>
              <w:rPr>
                <w:rFonts w:ascii="Times New Roman" w:hAnsi="Times New Roman"/>
                <w:sz w:val="24"/>
                <w:szCs w:val="24"/>
                <w:lang w:val="es-ES"/>
              </w:rPr>
              <w:t>.</w:t>
            </w:r>
            <w:r w:rsidRPr="00F47231">
              <w:rPr>
                <w:rFonts w:ascii="Times New Roman" w:hAnsi="Times New Roman"/>
                <w:sz w:val="24"/>
                <w:szCs w:val="24"/>
                <w:lang w:val="es-ES"/>
              </w:rPr>
              <w:t>9</w:t>
            </w:r>
          </w:p>
        </w:tc>
        <w:tc>
          <w:tcPr>
            <w:tcW w:w="900" w:type="dxa"/>
            <w:vAlign w:val="center"/>
          </w:tcPr>
          <w:p w14:paraId="55213AD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21,5</w:t>
            </w:r>
          </w:p>
        </w:tc>
        <w:tc>
          <w:tcPr>
            <w:tcW w:w="1080" w:type="dxa"/>
            <w:vAlign w:val="center"/>
          </w:tcPr>
          <w:p w14:paraId="76DAE347"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484</w:t>
            </w:r>
          </w:p>
        </w:tc>
        <w:tc>
          <w:tcPr>
            <w:tcW w:w="945" w:type="dxa"/>
            <w:vAlign w:val="center"/>
          </w:tcPr>
          <w:p w14:paraId="464E1C32"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877</w:t>
            </w:r>
          </w:p>
        </w:tc>
      </w:tr>
      <w:tr w:rsidR="00670BEE" w:rsidRPr="00F47231" w14:paraId="44246C60" w14:textId="77777777" w:rsidTr="00D626B9">
        <w:trPr>
          <w:trHeight w:val="285"/>
          <w:tblCellSpacing w:w="0" w:type="dxa"/>
        </w:trPr>
        <w:tc>
          <w:tcPr>
            <w:tcW w:w="1800" w:type="dxa"/>
          </w:tcPr>
          <w:p w14:paraId="36C0803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4</w:t>
            </w:r>
          </w:p>
        </w:tc>
        <w:tc>
          <w:tcPr>
            <w:tcW w:w="1260" w:type="dxa"/>
          </w:tcPr>
          <w:p w14:paraId="120367B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6</w:t>
            </w:r>
            <w:r>
              <w:rPr>
                <w:rFonts w:ascii="Times New Roman" w:hAnsi="Times New Roman"/>
                <w:sz w:val="24"/>
                <w:szCs w:val="24"/>
                <w:lang w:val="es-ES"/>
              </w:rPr>
              <w:t>.</w:t>
            </w:r>
            <w:r w:rsidRPr="00F47231">
              <w:rPr>
                <w:rFonts w:ascii="Times New Roman" w:hAnsi="Times New Roman"/>
                <w:sz w:val="24"/>
                <w:szCs w:val="24"/>
                <w:lang w:val="es-ES"/>
              </w:rPr>
              <w:t>1</w:t>
            </w:r>
          </w:p>
        </w:tc>
        <w:tc>
          <w:tcPr>
            <w:tcW w:w="1260" w:type="dxa"/>
          </w:tcPr>
          <w:p w14:paraId="27AEB7F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28</w:t>
            </w:r>
            <w:r>
              <w:rPr>
                <w:rFonts w:ascii="Times New Roman" w:hAnsi="Times New Roman"/>
                <w:sz w:val="24"/>
                <w:szCs w:val="24"/>
                <w:lang w:val="es-ES"/>
              </w:rPr>
              <w:t>.</w:t>
            </w:r>
            <w:r w:rsidRPr="00F47231">
              <w:rPr>
                <w:rFonts w:ascii="Times New Roman" w:hAnsi="Times New Roman"/>
                <w:sz w:val="24"/>
                <w:szCs w:val="24"/>
                <w:lang w:val="es-ES"/>
              </w:rPr>
              <w:t>3</w:t>
            </w:r>
          </w:p>
        </w:tc>
        <w:tc>
          <w:tcPr>
            <w:tcW w:w="1080" w:type="dxa"/>
            <w:vAlign w:val="center"/>
          </w:tcPr>
          <w:p w14:paraId="74D53CF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43</w:t>
            </w:r>
            <w:r>
              <w:rPr>
                <w:rFonts w:ascii="Times New Roman" w:hAnsi="Times New Roman"/>
                <w:sz w:val="24"/>
                <w:szCs w:val="24"/>
                <w:lang w:val="es-ES"/>
              </w:rPr>
              <w:t>.</w:t>
            </w:r>
            <w:r w:rsidRPr="00F47231">
              <w:rPr>
                <w:rFonts w:ascii="Times New Roman" w:hAnsi="Times New Roman"/>
                <w:sz w:val="24"/>
                <w:szCs w:val="24"/>
                <w:lang w:val="es-ES"/>
              </w:rPr>
              <w:t>8</w:t>
            </w:r>
          </w:p>
        </w:tc>
        <w:tc>
          <w:tcPr>
            <w:tcW w:w="900" w:type="dxa"/>
            <w:vAlign w:val="center"/>
          </w:tcPr>
          <w:p w14:paraId="3390208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21,8</w:t>
            </w:r>
          </w:p>
        </w:tc>
        <w:tc>
          <w:tcPr>
            <w:tcW w:w="1080" w:type="dxa"/>
            <w:vAlign w:val="center"/>
          </w:tcPr>
          <w:p w14:paraId="3B3CA466"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622</w:t>
            </w:r>
          </w:p>
        </w:tc>
        <w:tc>
          <w:tcPr>
            <w:tcW w:w="945" w:type="dxa"/>
            <w:vAlign w:val="center"/>
          </w:tcPr>
          <w:p w14:paraId="207BB03A"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198D32EC" w14:textId="77777777" w:rsidTr="00D626B9">
        <w:trPr>
          <w:trHeight w:val="210"/>
          <w:tblCellSpacing w:w="0" w:type="dxa"/>
        </w:trPr>
        <w:tc>
          <w:tcPr>
            <w:tcW w:w="1800" w:type="dxa"/>
          </w:tcPr>
          <w:p w14:paraId="445E676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5</w:t>
            </w:r>
          </w:p>
        </w:tc>
        <w:tc>
          <w:tcPr>
            <w:tcW w:w="1260" w:type="dxa"/>
          </w:tcPr>
          <w:p w14:paraId="74B1D40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6</w:t>
            </w:r>
            <w:r>
              <w:rPr>
                <w:rFonts w:ascii="Times New Roman" w:hAnsi="Times New Roman"/>
                <w:sz w:val="24"/>
                <w:szCs w:val="24"/>
                <w:lang w:val="es-ES"/>
              </w:rPr>
              <w:t>.</w:t>
            </w:r>
            <w:r w:rsidRPr="00F47231">
              <w:rPr>
                <w:rFonts w:ascii="Times New Roman" w:hAnsi="Times New Roman"/>
                <w:sz w:val="24"/>
                <w:szCs w:val="24"/>
                <w:lang w:val="es-ES"/>
              </w:rPr>
              <w:t>8</w:t>
            </w:r>
          </w:p>
        </w:tc>
        <w:tc>
          <w:tcPr>
            <w:tcW w:w="1260" w:type="dxa"/>
          </w:tcPr>
          <w:p w14:paraId="651FE2D0"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18</w:t>
            </w:r>
            <w:r>
              <w:rPr>
                <w:rFonts w:ascii="Times New Roman" w:hAnsi="Times New Roman"/>
                <w:sz w:val="24"/>
                <w:szCs w:val="24"/>
                <w:lang w:val="es-ES"/>
              </w:rPr>
              <w:t>.</w:t>
            </w:r>
            <w:r w:rsidRPr="00F47231">
              <w:rPr>
                <w:rFonts w:ascii="Times New Roman" w:hAnsi="Times New Roman"/>
                <w:sz w:val="24"/>
                <w:szCs w:val="24"/>
                <w:lang w:val="es-ES"/>
              </w:rPr>
              <w:t>2</w:t>
            </w:r>
          </w:p>
        </w:tc>
        <w:tc>
          <w:tcPr>
            <w:tcW w:w="1080" w:type="dxa"/>
            <w:vAlign w:val="center"/>
          </w:tcPr>
          <w:p w14:paraId="134D307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46</w:t>
            </w:r>
            <w:r>
              <w:rPr>
                <w:rFonts w:ascii="Times New Roman" w:hAnsi="Times New Roman"/>
                <w:sz w:val="24"/>
                <w:szCs w:val="24"/>
                <w:lang w:val="es-ES"/>
              </w:rPr>
              <w:t>.</w:t>
            </w:r>
            <w:r w:rsidRPr="00F47231">
              <w:rPr>
                <w:rFonts w:ascii="Times New Roman" w:hAnsi="Times New Roman"/>
                <w:sz w:val="24"/>
                <w:szCs w:val="24"/>
                <w:lang w:val="es-ES"/>
              </w:rPr>
              <w:t>4</w:t>
            </w:r>
          </w:p>
        </w:tc>
        <w:tc>
          <w:tcPr>
            <w:tcW w:w="900" w:type="dxa"/>
            <w:vAlign w:val="center"/>
          </w:tcPr>
          <w:p w14:paraId="1349E69B"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28,6</w:t>
            </w:r>
          </w:p>
        </w:tc>
        <w:tc>
          <w:tcPr>
            <w:tcW w:w="1080" w:type="dxa"/>
            <w:vAlign w:val="center"/>
          </w:tcPr>
          <w:p w14:paraId="15208ED2"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566</w:t>
            </w:r>
          </w:p>
        </w:tc>
        <w:tc>
          <w:tcPr>
            <w:tcW w:w="945" w:type="dxa"/>
            <w:vAlign w:val="center"/>
          </w:tcPr>
          <w:p w14:paraId="1D13BED8"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873</w:t>
            </w:r>
          </w:p>
        </w:tc>
      </w:tr>
      <w:tr w:rsidR="00670BEE" w:rsidRPr="00F47231" w14:paraId="6FC02AD6" w14:textId="77777777" w:rsidTr="00D626B9">
        <w:trPr>
          <w:trHeight w:val="285"/>
          <w:tblCellSpacing w:w="0" w:type="dxa"/>
        </w:trPr>
        <w:tc>
          <w:tcPr>
            <w:tcW w:w="1800" w:type="dxa"/>
          </w:tcPr>
          <w:p w14:paraId="58E7420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6</w:t>
            </w:r>
          </w:p>
        </w:tc>
        <w:tc>
          <w:tcPr>
            <w:tcW w:w="1260" w:type="dxa"/>
          </w:tcPr>
          <w:p w14:paraId="3ADCEC8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w:t>
            </w:r>
            <w:r>
              <w:rPr>
                <w:rFonts w:ascii="Times New Roman" w:hAnsi="Times New Roman"/>
                <w:sz w:val="24"/>
                <w:szCs w:val="24"/>
                <w:lang w:val="es-ES"/>
              </w:rPr>
              <w:t>.</w:t>
            </w:r>
            <w:r w:rsidRPr="00F47231">
              <w:rPr>
                <w:rFonts w:ascii="Times New Roman" w:hAnsi="Times New Roman"/>
                <w:sz w:val="24"/>
                <w:szCs w:val="24"/>
                <w:lang w:val="es-ES"/>
              </w:rPr>
              <w:t>9</w:t>
            </w:r>
          </w:p>
        </w:tc>
        <w:tc>
          <w:tcPr>
            <w:tcW w:w="1260" w:type="dxa"/>
          </w:tcPr>
          <w:p w14:paraId="486A8C5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18</w:t>
            </w:r>
            <w:r>
              <w:rPr>
                <w:rFonts w:ascii="Times New Roman" w:hAnsi="Times New Roman"/>
                <w:sz w:val="24"/>
                <w:szCs w:val="24"/>
                <w:lang w:val="es-ES"/>
              </w:rPr>
              <w:t>.</w:t>
            </w:r>
            <w:r w:rsidRPr="00F47231">
              <w:rPr>
                <w:rFonts w:ascii="Times New Roman" w:hAnsi="Times New Roman"/>
                <w:sz w:val="24"/>
                <w:szCs w:val="24"/>
                <w:lang w:val="es-ES"/>
              </w:rPr>
              <w:t>1</w:t>
            </w:r>
          </w:p>
        </w:tc>
        <w:tc>
          <w:tcPr>
            <w:tcW w:w="1080" w:type="dxa"/>
            <w:vAlign w:val="center"/>
          </w:tcPr>
          <w:p w14:paraId="3A96161B"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53</w:t>
            </w:r>
            <w:r>
              <w:rPr>
                <w:rFonts w:ascii="Times New Roman" w:hAnsi="Times New Roman"/>
                <w:sz w:val="24"/>
                <w:szCs w:val="24"/>
                <w:lang w:val="es-ES"/>
              </w:rPr>
              <w:t>.</w:t>
            </w:r>
            <w:r w:rsidRPr="00F47231">
              <w:rPr>
                <w:rFonts w:ascii="Times New Roman" w:hAnsi="Times New Roman"/>
                <w:sz w:val="24"/>
                <w:szCs w:val="24"/>
                <w:lang w:val="es-ES"/>
              </w:rPr>
              <w:t>7</w:t>
            </w:r>
          </w:p>
        </w:tc>
        <w:tc>
          <w:tcPr>
            <w:tcW w:w="900" w:type="dxa"/>
            <w:vAlign w:val="center"/>
          </w:tcPr>
          <w:p w14:paraId="2ADAEE5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24,4</w:t>
            </w:r>
          </w:p>
        </w:tc>
        <w:tc>
          <w:tcPr>
            <w:tcW w:w="1080" w:type="dxa"/>
            <w:vAlign w:val="center"/>
          </w:tcPr>
          <w:p w14:paraId="2BF7367C"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635</w:t>
            </w:r>
          </w:p>
        </w:tc>
        <w:tc>
          <w:tcPr>
            <w:tcW w:w="945" w:type="dxa"/>
            <w:vAlign w:val="center"/>
          </w:tcPr>
          <w:p w14:paraId="45F1FE93"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43991532" w14:textId="77777777" w:rsidTr="00D626B9">
        <w:trPr>
          <w:trHeight w:val="285"/>
          <w:tblCellSpacing w:w="0" w:type="dxa"/>
        </w:trPr>
        <w:tc>
          <w:tcPr>
            <w:tcW w:w="1800" w:type="dxa"/>
          </w:tcPr>
          <w:p w14:paraId="3A3840F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7</w:t>
            </w:r>
          </w:p>
        </w:tc>
        <w:tc>
          <w:tcPr>
            <w:tcW w:w="1260" w:type="dxa"/>
          </w:tcPr>
          <w:p w14:paraId="1B21FD7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w:t>
            </w:r>
            <w:r>
              <w:rPr>
                <w:rFonts w:ascii="Times New Roman" w:hAnsi="Times New Roman"/>
                <w:sz w:val="24"/>
                <w:szCs w:val="24"/>
                <w:lang w:val="es-ES"/>
              </w:rPr>
              <w:t>.</w:t>
            </w:r>
            <w:r w:rsidRPr="00F47231">
              <w:rPr>
                <w:rFonts w:ascii="Times New Roman" w:hAnsi="Times New Roman"/>
                <w:sz w:val="24"/>
                <w:szCs w:val="24"/>
                <w:lang w:val="es-ES"/>
              </w:rPr>
              <w:t>6</w:t>
            </w:r>
          </w:p>
        </w:tc>
        <w:tc>
          <w:tcPr>
            <w:tcW w:w="1260" w:type="dxa"/>
          </w:tcPr>
          <w:p w14:paraId="0205394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19</w:t>
            </w:r>
            <w:r>
              <w:rPr>
                <w:rFonts w:ascii="Times New Roman" w:hAnsi="Times New Roman"/>
                <w:sz w:val="24"/>
                <w:szCs w:val="24"/>
                <w:lang w:val="es-ES"/>
              </w:rPr>
              <w:t>.</w:t>
            </w:r>
            <w:r w:rsidRPr="00F47231">
              <w:rPr>
                <w:rFonts w:ascii="Times New Roman" w:hAnsi="Times New Roman"/>
                <w:sz w:val="24"/>
                <w:szCs w:val="24"/>
                <w:lang w:val="es-ES"/>
              </w:rPr>
              <w:t>5</w:t>
            </w:r>
          </w:p>
        </w:tc>
        <w:tc>
          <w:tcPr>
            <w:tcW w:w="1080" w:type="dxa"/>
            <w:vAlign w:val="center"/>
          </w:tcPr>
          <w:p w14:paraId="1D737FD0"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47</w:t>
            </w:r>
            <w:r>
              <w:rPr>
                <w:rFonts w:ascii="Times New Roman" w:hAnsi="Times New Roman"/>
                <w:sz w:val="24"/>
                <w:szCs w:val="24"/>
                <w:lang w:val="es-ES"/>
              </w:rPr>
              <w:t>.</w:t>
            </w:r>
            <w:r w:rsidRPr="00F47231">
              <w:rPr>
                <w:rFonts w:ascii="Times New Roman" w:hAnsi="Times New Roman"/>
                <w:sz w:val="24"/>
                <w:szCs w:val="24"/>
                <w:lang w:val="es-ES"/>
              </w:rPr>
              <w:t>9</w:t>
            </w:r>
          </w:p>
        </w:tc>
        <w:tc>
          <w:tcPr>
            <w:tcW w:w="900" w:type="dxa"/>
            <w:vAlign w:val="center"/>
          </w:tcPr>
          <w:p w14:paraId="72FAFD5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27,1</w:t>
            </w:r>
          </w:p>
        </w:tc>
        <w:tc>
          <w:tcPr>
            <w:tcW w:w="1080" w:type="dxa"/>
            <w:vAlign w:val="center"/>
          </w:tcPr>
          <w:p w14:paraId="21D50A75"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619</w:t>
            </w:r>
          </w:p>
        </w:tc>
        <w:tc>
          <w:tcPr>
            <w:tcW w:w="945" w:type="dxa"/>
            <w:vAlign w:val="center"/>
          </w:tcPr>
          <w:p w14:paraId="04FEF210"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6C1F2FCA" w14:textId="77777777" w:rsidTr="00D626B9">
        <w:trPr>
          <w:trHeight w:val="285"/>
          <w:tblCellSpacing w:w="0" w:type="dxa"/>
        </w:trPr>
        <w:tc>
          <w:tcPr>
            <w:tcW w:w="1800" w:type="dxa"/>
          </w:tcPr>
          <w:p w14:paraId="62CF00A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8</w:t>
            </w:r>
          </w:p>
        </w:tc>
        <w:tc>
          <w:tcPr>
            <w:tcW w:w="1260" w:type="dxa"/>
          </w:tcPr>
          <w:p w14:paraId="3A589FD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6</w:t>
            </w:r>
            <w:r>
              <w:rPr>
                <w:rFonts w:ascii="Times New Roman" w:hAnsi="Times New Roman"/>
                <w:sz w:val="24"/>
                <w:szCs w:val="24"/>
                <w:lang w:val="es-ES"/>
              </w:rPr>
              <w:t>.</w:t>
            </w:r>
            <w:r w:rsidRPr="00F47231">
              <w:rPr>
                <w:rFonts w:ascii="Times New Roman" w:hAnsi="Times New Roman"/>
                <w:sz w:val="24"/>
                <w:szCs w:val="24"/>
                <w:lang w:val="es-ES"/>
              </w:rPr>
              <w:t>72</w:t>
            </w:r>
          </w:p>
        </w:tc>
        <w:tc>
          <w:tcPr>
            <w:tcW w:w="1260" w:type="dxa"/>
          </w:tcPr>
          <w:p w14:paraId="74F8FC8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23</w:t>
            </w:r>
            <w:r>
              <w:rPr>
                <w:rFonts w:ascii="Times New Roman" w:hAnsi="Times New Roman"/>
                <w:sz w:val="24"/>
                <w:szCs w:val="24"/>
                <w:lang w:val="es-ES"/>
              </w:rPr>
              <w:t>.</w:t>
            </w:r>
            <w:r w:rsidRPr="00F47231">
              <w:rPr>
                <w:rFonts w:ascii="Times New Roman" w:hAnsi="Times New Roman"/>
                <w:sz w:val="24"/>
                <w:szCs w:val="24"/>
                <w:lang w:val="es-ES"/>
              </w:rPr>
              <w:t>8</w:t>
            </w:r>
          </w:p>
        </w:tc>
        <w:tc>
          <w:tcPr>
            <w:tcW w:w="1080" w:type="dxa"/>
            <w:vAlign w:val="center"/>
          </w:tcPr>
          <w:p w14:paraId="0EFBD54E"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45</w:t>
            </w:r>
            <w:r>
              <w:rPr>
                <w:rFonts w:ascii="Times New Roman" w:hAnsi="Times New Roman"/>
                <w:sz w:val="24"/>
                <w:szCs w:val="24"/>
                <w:lang w:val="es-ES"/>
              </w:rPr>
              <w:t>.</w:t>
            </w:r>
            <w:r w:rsidRPr="00F47231">
              <w:rPr>
                <w:rFonts w:ascii="Times New Roman" w:hAnsi="Times New Roman"/>
                <w:sz w:val="24"/>
                <w:szCs w:val="24"/>
                <w:lang w:val="es-ES"/>
              </w:rPr>
              <w:t>0</w:t>
            </w:r>
          </w:p>
        </w:tc>
        <w:tc>
          <w:tcPr>
            <w:tcW w:w="900" w:type="dxa"/>
            <w:vAlign w:val="center"/>
          </w:tcPr>
          <w:p w14:paraId="6E32CF4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24,5</w:t>
            </w:r>
          </w:p>
        </w:tc>
        <w:tc>
          <w:tcPr>
            <w:tcW w:w="1080" w:type="dxa"/>
            <w:vAlign w:val="center"/>
          </w:tcPr>
          <w:p w14:paraId="2E479F21"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620</w:t>
            </w:r>
          </w:p>
        </w:tc>
        <w:tc>
          <w:tcPr>
            <w:tcW w:w="945" w:type="dxa"/>
            <w:vAlign w:val="center"/>
          </w:tcPr>
          <w:p w14:paraId="0CB08D08"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0F06DA76" w14:textId="77777777" w:rsidTr="00D626B9">
        <w:trPr>
          <w:trHeight w:val="405"/>
          <w:tblCellSpacing w:w="0" w:type="dxa"/>
        </w:trPr>
        <w:tc>
          <w:tcPr>
            <w:tcW w:w="1800" w:type="dxa"/>
          </w:tcPr>
          <w:p w14:paraId="037947F4"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9</w:t>
            </w:r>
          </w:p>
        </w:tc>
        <w:tc>
          <w:tcPr>
            <w:tcW w:w="1260" w:type="dxa"/>
          </w:tcPr>
          <w:p w14:paraId="5ECA20F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10</w:t>
            </w:r>
          </w:p>
        </w:tc>
        <w:tc>
          <w:tcPr>
            <w:tcW w:w="1260" w:type="dxa"/>
          </w:tcPr>
          <w:p w14:paraId="0B5EE4CB"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34</w:t>
            </w:r>
            <w:r>
              <w:rPr>
                <w:rFonts w:ascii="Times New Roman" w:hAnsi="Times New Roman"/>
                <w:sz w:val="24"/>
                <w:szCs w:val="24"/>
                <w:lang w:val="es-ES"/>
              </w:rPr>
              <w:t>.</w:t>
            </w:r>
            <w:r w:rsidRPr="00F47231">
              <w:rPr>
                <w:rFonts w:ascii="Times New Roman" w:hAnsi="Times New Roman"/>
                <w:sz w:val="24"/>
                <w:szCs w:val="24"/>
                <w:lang w:val="es-ES"/>
              </w:rPr>
              <w:t>2</w:t>
            </w:r>
          </w:p>
        </w:tc>
        <w:tc>
          <w:tcPr>
            <w:tcW w:w="1080" w:type="dxa"/>
            <w:vAlign w:val="center"/>
          </w:tcPr>
          <w:p w14:paraId="527C036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34</w:t>
            </w:r>
            <w:r>
              <w:rPr>
                <w:rFonts w:ascii="Times New Roman" w:hAnsi="Times New Roman"/>
                <w:sz w:val="24"/>
                <w:szCs w:val="24"/>
                <w:lang w:val="es-ES"/>
              </w:rPr>
              <w:t>.</w:t>
            </w:r>
            <w:r w:rsidRPr="00F47231">
              <w:rPr>
                <w:rFonts w:ascii="Times New Roman" w:hAnsi="Times New Roman"/>
                <w:sz w:val="24"/>
                <w:szCs w:val="24"/>
                <w:lang w:val="es-ES"/>
              </w:rPr>
              <w:t>7</w:t>
            </w:r>
          </w:p>
        </w:tc>
        <w:tc>
          <w:tcPr>
            <w:tcW w:w="900" w:type="dxa"/>
            <w:vAlign w:val="center"/>
          </w:tcPr>
          <w:p w14:paraId="7A9B877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21,1</w:t>
            </w:r>
          </w:p>
        </w:tc>
        <w:tc>
          <w:tcPr>
            <w:tcW w:w="1080" w:type="dxa"/>
            <w:vAlign w:val="center"/>
          </w:tcPr>
          <w:p w14:paraId="3BA7F203"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081</w:t>
            </w:r>
          </w:p>
          <w:p w14:paraId="34FC2F9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w:t>
            </w:r>
            <w:r>
              <w:rPr>
                <w:rFonts w:ascii="Times New Roman" w:hAnsi="Times New Roman"/>
                <w:sz w:val="24"/>
                <w:szCs w:val="24"/>
                <w:lang w:val="es-ES"/>
              </w:rPr>
              <w:t>.</w:t>
            </w:r>
            <w:r w:rsidRPr="00F47231">
              <w:rPr>
                <w:rFonts w:ascii="Times New Roman" w:hAnsi="Times New Roman"/>
                <w:sz w:val="24"/>
                <w:szCs w:val="24"/>
                <w:lang w:val="es-ES"/>
              </w:rPr>
              <w:t>104)</w:t>
            </w:r>
          </w:p>
        </w:tc>
        <w:tc>
          <w:tcPr>
            <w:tcW w:w="945" w:type="dxa"/>
            <w:vAlign w:val="center"/>
          </w:tcPr>
          <w:p w14:paraId="49BA66CE"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894</w:t>
            </w:r>
          </w:p>
        </w:tc>
      </w:tr>
      <w:tr w:rsidR="00670BEE" w:rsidRPr="00F47231" w14:paraId="03ACC86B" w14:textId="77777777" w:rsidTr="00D626B9">
        <w:trPr>
          <w:trHeight w:val="405"/>
          <w:tblCellSpacing w:w="0" w:type="dxa"/>
        </w:trPr>
        <w:tc>
          <w:tcPr>
            <w:tcW w:w="1800" w:type="dxa"/>
            <w:tcBorders>
              <w:top w:val="nil"/>
              <w:left w:val="single" w:sz="4" w:space="0" w:color="auto"/>
              <w:bottom w:val="nil"/>
              <w:right w:val="nil"/>
            </w:tcBorders>
          </w:tcPr>
          <w:p w14:paraId="14F78A6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10</w:t>
            </w:r>
          </w:p>
        </w:tc>
        <w:tc>
          <w:tcPr>
            <w:tcW w:w="1260" w:type="dxa"/>
            <w:tcBorders>
              <w:top w:val="nil"/>
              <w:left w:val="nil"/>
              <w:bottom w:val="nil"/>
              <w:right w:val="nil"/>
            </w:tcBorders>
          </w:tcPr>
          <w:p w14:paraId="778476D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42</w:t>
            </w:r>
            <w:r>
              <w:rPr>
                <w:rFonts w:ascii="Times New Roman" w:hAnsi="Times New Roman"/>
                <w:sz w:val="24"/>
                <w:szCs w:val="24"/>
                <w:lang w:val="es-ES"/>
              </w:rPr>
              <w:t>.</w:t>
            </w:r>
            <w:r w:rsidRPr="00F47231">
              <w:rPr>
                <w:rFonts w:ascii="Times New Roman" w:hAnsi="Times New Roman"/>
                <w:sz w:val="24"/>
                <w:szCs w:val="24"/>
                <w:lang w:val="es-ES"/>
              </w:rPr>
              <w:t>4</w:t>
            </w:r>
          </w:p>
        </w:tc>
        <w:tc>
          <w:tcPr>
            <w:tcW w:w="1260" w:type="dxa"/>
            <w:tcBorders>
              <w:top w:val="nil"/>
              <w:left w:val="nil"/>
              <w:bottom w:val="nil"/>
              <w:right w:val="nil"/>
            </w:tcBorders>
          </w:tcPr>
          <w:p w14:paraId="2FCFFA8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36</w:t>
            </w:r>
            <w:r>
              <w:rPr>
                <w:rFonts w:ascii="Times New Roman" w:hAnsi="Times New Roman"/>
                <w:sz w:val="24"/>
                <w:szCs w:val="24"/>
                <w:lang w:val="es-ES"/>
              </w:rPr>
              <w:t>.</w:t>
            </w:r>
            <w:r w:rsidRPr="00F47231">
              <w:rPr>
                <w:rFonts w:ascii="Times New Roman" w:hAnsi="Times New Roman"/>
                <w:sz w:val="24"/>
                <w:szCs w:val="24"/>
                <w:lang w:val="es-ES"/>
              </w:rPr>
              <w:t>3</w:t>
            </w:r>
          </w:p>
        </w:tc>
        <w:tc>
          <w:tcPr>
            <w:tcW w:w="1080" w:type="dxa"/>
            <w:tcBorders>
              <w:top w:val="nil"/>
              <w:left w:val="nil"/>
              <w:bottom w:val="nil"/>
              <w:right w:val="nil"/>
            </w:tcBorders>
          </w:tcPr>
          <w:p w14:paraId="58CA365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17</w:t>
            </w:r>
          </w:p>
        </w:tc>
        <w:tc>
          <w:tcPr>
            <w:tcW w:w="900" w:type="dxa"/>
            <w:tcBorders>
              <w:top w:val="nil"/>
              <w:left w:val="nil"/>
              <w:bottom w:val="nil"/>
              <w:right w:val="nil"/>
            </w:tcBorders>
          </w:tcPr>
          <w:p w14:paraId="6093EE7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w:t>
            </w:r>
            <w:r>
              <w:rPr>
                <w:rFonts w:ascii="Times New Roman" w:hAnsi="Times New Roman"/>
                <w:sz w:val="24"/>
                <w:szCs w:val="24"/>
                <w:lang w:val="es-ES"/>
              </w:rPr>
              <w:t>.</w:t>
            </w:r>
            <w:r w:rsidRPr="00F47231">
              <w:rPr>
                <w:rFonts w:ascii="Times New Roman" w:hAnsi="Times New Roman"/>
                <w:sz w:val="24"/>
                <w:szCs w:val="24"/>
                <w:lang w:val="es-ES"/>
              </w:rPr>
              <w:t>3</w:t>
            </w:r>
          </w:p>
        </w:tc>
        <w:tc>
          <w:tcPr>
            <w:tcW w:w="1080" w:type="dxa"/>
            <w:tcBorders>
              <w:top w:val="nil"/>
              <w:left w:val="nil"/>
              <w:bottom w:val="nil"/>
              <w:right w:val="nil"/>
            </w:tcBorders>
            <w:vAlign w:val="center"/>
          </w:tcPr>
          <w:p w14:paraId="263027EB"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185</w:t>
            </w:r>
          </w:p>
          <w:p w14:paraId="2078304C"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w:t>
            </w:r>
            <w:r>
              <w:rPr>
                <w:rFonts w:ascii="Times New Roman" w:hAnsi="Times New Roman"/>
                <w:sz w:val="24"/>
                <w:szCs w:val="24"/>
                <w:lang w:val="es-ES"/>
              </w:rPr>
              <w:t>.</w:t>
            </w:r>
            <w:r w:rsidRPr="00F47231">
              <w:rPr>
                <w:rFonts w:ascii="Times New Roman" w:hAnsi="Times New Roman"/>
                <w:sz w:val="24"/>
                <w:szCs w:val="24"/>
                <w:lang w:val="es-ES"/>
              </w:rPr>
              <w:t>175)</w:t>
            </w:r>
          </w:p>
          <w:p w14:paraId="3DE1A9DA" w14:textId="77777777" w:rsidR="00670BEE" w:rsidRPr="00F47231" w:rsidRDefault="00670BEE" w:rsidP="008563EF">
            <w:pPr>
              <w:spacing w:after="0" w:line="240" w:lineRule="auto"/>
              <w:rPr>
                <w:rFonts w:ascii="Times New Roman" w:hAnsi="Times New Roman"/>
                <w:sz w:val="24"/>
                <w:szCs w:val="24"/>
                <w:lang w:val="es-ES"/>
              </w:rPr>
            </w:pPr>
          </w:p>
        </w:tc>
        <w:tc>
          <w:tcPr>
            <w:tcW w:w="945" w:type="dxa"/>
            <w:tcBorders>
              <w:top w:val="nil"/>
              <w:left w:val="nil"/>
              <w:bottom w:val="nil"/>
              <w:right w:val="single" w:sz="4" w:space="0" w:color="auto"/>
            </w:tcBorders>
            <w:vAlign w:val="center"/>
          </w:tcPr>
          <w:p w14:paraId="153DECA9"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889</w:t>
            </w:r>
          </w:p>
        </w:tc>
      </w:tr>
      <w:tr w:rsidR="00670BEE" w:rsidRPr="00F47231" w14:paraId="1891BE7D" w14:textId="77777777" w:rsidTr="00D626B9">
        <w:trPr>
          <w:trHeight w:val="405"/>
          <w:tblCellSpacing w:w="0" w:type="dxa"/>
        </w:trPr>
        <w:tc>
          <w:tcPr>
            <w:tcW w:w="1800" w:type="dxa"/>
            <w:tcBorders>
              <w:top w:val="nil"/>
              <w:left w:val="single" w:sz="4" w:space="0" w:color="auto"/>
              <w:bottom w:val="nil"/>
              <w:right w:val="nil"/>
            </w:tcBorders>
          </w:tcPr>
          <w:p w14:paraId="16916D1E"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11</w:t>
            </w:r>
          </w:p>
        </w:tc>
        <w:tc>
          <w:tcPr>
            <w:tcW w:w="1260" w:type="dxa"/>
            <w:tcBorders>
              <w:top w:val="nil"/>
              <w:left w:val="nil"/>
              <w:bottom w:val="nil"/>
              <w:right w:val="nil"/>
            </w:tcBorders>
          </w:tcPr>
          <w:p w14:paraId="6413CCDF"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13</w:t>
            </w:r>
            <w:r>
              <w:rPr>
                <w:rFonts w:ascii="Times New Roman" w:hAnsi="Times New Roman"/>
                <w:sz w:val="24"/>
                <w:szCs w:val="24"/>
                <w:lang w:val="es-ES"/>
              </w:rPr>
              <w:t>.</w:t>
            </w:r>
            <w:r w:rsidRPr="00F47231">
              <w:rPr>
                <w:rFonts w:ascii="Times New Roman" w:hAnsi="Times New Roman"/>
                <w:sz w:val="24"/>
                <w:szCs w:val="24"/>
                <w:lang w:val="es-ES"/>
              </w:rPr>
              <w:t>9</w:t>
            </w:r>
          </w:p>
        </w:tc>
        <w:tc>
          <w:tcPr>
            <w:tcW w:w="1260" w:type="dxa"/>
            <w:tcBorders>
              <w:top w:val="nil"/>
              <w:left w:val="nil"/>
              <w:bottom w:val="nil"/>
              <w:right w:val="nil"/>
            </w:tcBorders>
          </w:tcPr>
          <w:p w14:paraId="66A770F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26</w:t>
            </w:r>
            <w:r>
              <w:rPr>
                <w:rFonts w:ascii="Times New Roman" w:hAnsi="Times New Roman"/>
                <w:sz w:val="24"/>
                <w:szCs w:val="24"/>
                <w:lang w:val="es-ES"/>
              </w:rPr>
              <w:t>.</w:t>
            </w:r>
            <w:r w:rsidRPr="00F47231">
              <w:rPr>
                <w:rFonts w:ascii="Times New Roman" w:hAnsi="Times New Roman"/>
                <w:sz w:val="24"/>
                <w:szCs w:val="24"/>
                <w:lang w:val="es-ES"/>
              </w:rPr>
              <w:t>2</w:t>
            </w:r>
          </w:p>
        </w:tc>
        <w:tc>
          <w:tcPr>
            <w:tcW w:w="1080" w:type="dxa"/>
            <w:tcBorders>
              <w:top w:val="nil"/>
              <w:left w:val="nil"/>
              <w:bottom w:val="nil"/>
              <w:right w:val="nil"/>
            </w:tcBorders>
          </w:tcPr>
          <w:p w14:paraId="40A56110"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38</w:t>
            </w:r>
            <w:r>
              <w:rPr>
                <w:rFonts w:ascii="Times New Roman" w:hAnsi="Times New Roman"/>
                <w:sz w:val="24"/>
                <w:szCs w:val="24"/>
                <w:lang w:val="es-ES"/>
              </w:rPr>
              <w:t>.</w:t>
            </w:r>
            <w:r w:rsidRPr="00F47231">
              <w:rPr>
                <w:rFonts w:ascii="Times New Roman" w:hAnsi="Times New Roman"/>
                <w:sz w:val="24"/>
                <w:szCs w:val="24"/>
                <w:lang w:val="es-ES"/>
              </w:rPr>
              <w:t>5</w:t>
            </w:r>
          </w:p>
        </w:tc>
        <w:tc>
          <w:tcPr>
            <w:tcW w:w="900" w:type="dxa"/>
            <w:tcBorders>
              <w:top w:val="nil"/>
              <w:left w:val="nil"/>
              <w:bottom w:val="nil"/>
              <w:right w:val="nil"/>
            </w:tcBorders>
          </w:tcPr>
          <w:p w14:paraId="2389788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21</w:t>
            </w:r>
            <w:r>
              <w:rPr>
                <w:rFonts w:ascii="Times New Roman" w:hAnsi="Times New Roman"/>
                <w:sz w:val="24"/>
                <w:szCs w:val="24"/>
                <w:lang w:val="es-ES"/>
              </w:rPr>
              <w:t>.</w:t>
            </w:r>
            <w:r w:rsidRPr="00F47231">
              <w:rPr>
                <w:rFonts w:ascii="Times New Roman" w:hAnsi="Times New Roman"/>
                <w:sz w:val="24"/>
                <w:szCs w:val="24"/>
                <w:lang w:val="es-ES"/>
              </w:rPr>
              <w:t>4</w:t>
            </w:r>
          </w:p>
        </w:tc>
        <w:tc>
          <w:tcPr>
            <w:tcW w:w="1080" w:type="dxa"/>
            <w:tcBorders>
              <w:top w:val="nil"/>
              <w:left w:val="nil"/>
              <w:bottom w:val="nil"/>
              <w:right w:val="nil"/>
            </w:tcBorders>
            <w:vAlign w:val="center"/>
          </w:tcPr>
          <w:p w14:paraId="6BE1CB73"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469</w:t>
            </w:r>
          </w:p>
          <w:p w14:paraId="5046F702"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w:t>
            </w:r>
            <w:r>
              <w:rPr>
                <w:rFonts w:ascii="Times New Roman" w:hAnsi="Times New Roman"/>
                <w:sz w:val="24"/>
                <w:szCs w:val="24"/>
                <w:lang w:val="es-ES"/>
              </w:rPr>
              <w:t>.</w:t>
            </w:r>
            <w:r w:rsidRPr="00F47231">
              <w:rPr>
                <w:rFonts w:ascii="Times New Roman" w:hAnsi="Times New Roman"/>
                <w:sz w:val="24"/>
                <w:szCs w:val="24"/>
                <w:lang w:val="es-ES"/>
              </w:rPr>
              <w:t>414)</w:t>
            </w:r>
          </w:p>
        </w:tc>
        <w:tc>
          <w:tcPr>
            <w:tcW w:w="945" w:type="dxa"/>
            <w:tcBorders>
              <w:top w:val="nil"/>
              <w:left w:val="nil"/>
              <w:bottom w:val="nil"/>
              <w:right w:val="single" w:sz="4" w:space="0" w:color="auto"/>
            </w:tcBorders>
            <w:vAlign w:val="center"/>
          </w:tcPr>
          <w:p w14:paraId="4D7EE7DC"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878</w:t>
            </w:r>
          </w:p>
        </w:tc>
      </w:tr>
      <w:tr w:rsidR="00670BEE" w:rsidRPr="00F47231" w14:paraId="461AA87C" w14:textId="77777777" w:rsidTr="00D626B9">
        <w:trPr>
          <w:trHeight w:val="375"/>
          <w:tblCellSpacing w:w="0" w:type="dxa"/>
        </w:trPr>
        <w:tc>
          <w:tcPr>
            <w:tcW w:w="1800" w:type="dxa"/>
          </w:tcPr>
          <w:p w14:paraId="2A45738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12</w:t>
            </w:r>
          </w:p>
        </w:tc>
        <w:tc>
          <w:tcPr>
            <w:tcW w:w="1260" w:type="dxa"/>
          </w:tcPr>
          <w:p w14:paraId="456E3C7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8</w:t>
            </w:r>
            <w:r>
              <w:rPr>
                <w:rFonts w:ascii="Times New Roman" w:hAnsi="Times New Roman"/>
                <w:sz w:val="24"/>
                <w:szCs w:val="24"/>
                <w:lang w:val="es-ES"/>
              </w:rPr>
              <w:t>.</w:t>
            </w:r>
            <w:r w:rsidRPr="00F47231">
              <w:rPr>
                <w:rFonts w:ascii="Times New Roman" w:hAnsi="Times New Roman"/>
                <w:sz w:val="24"/>
                <w:szCs w:val="24"/>
                <w:lang w:val="es-ES"/>
              </w:rPr>
              <w:t>5</w:t>
            </w:r>
          </w:p>
        </w:tc>
        <w:tc>
          <w:tcPr>
            <w:tcW w:w="1260" w:type="dxa"/>
          </w:tcPr>
          <w:p w14:paraId="3112781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25</w:t>
            </w:r>
            <w:r>
              <w:rPr>
                <w:rFonts w:ascii="Times New Roman" w:hAnsi="Times New Roman"/>
                <w:sz w:val="24"/>
                <w:szCs w:val="24"/>
                <w:lang w:val="es-ES"/>
              </w:rPr>
              <w:t>.</w:t>
            </w:r>
            <w:r w:rsidRPr="00F47231">
              <w:rPr>
                <w:rFonts w:ascii="Times New Roman" w:hAnsi="Times New Roman"/>
                <w:sz w:val="24"/>
                <w:szCs w:val="24"/>
                <w:lang w:val="es-ES"/>
              </w:rPr>
              <w:t>4</w:t>
            </w:r>
          </w:p>
        </w:tc>
        <w:tc>
          <w:tcPr>
            <w:tcW w:w="1080" w:type="dxa"/>
            <w:vAlign w:val="center"/>
          </w:tcPr>
          <w:p w14:paraId="2C95386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46</w:t>
            </w:r>
            <w:r>
              <w:rPr>
                <w:rFonts w:ascii="Times New Roman" w:hAnsi="Times New Roman"/>
                <w:sz w:val="24"/>
                <w:szCs w:val="24"/>
                <w:lang w:val="es-ES"/>
              </w:rPr>
              <w:t>.</w:t>
            </w:r>
            <w:r w:rsidRPr="00F47231">
              <w:rPr>
                <w:rFonts w:ascii="Times New Roman" w:hAnsi="Times New Roman"/>
                <w:sz w:val="24"/>
                <w:szCs w:val="24"/>
                <w:lang w:val="es-ES"/>
              </w:rPr>
              <w:t>6</w:t>
            </w:r>
          </w:p>
        </w:tc>
        <w:tc>
          <w:tcPr>
            <w:tcW w:w="900" w:type="dxa"/>
            <w:vAlign w:val="center"/>
          </w:tcPr>
          <w:p w14:paraId="73A0EC6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19</w:t>
            </w:r>
            <w:r>
              <w:rPr>
                <w:rFonts w:ascii="Times New Roman" w:hAnsi="Times New Roman"/>
                <w:sz w:val="24"/>
                <w:szCs w:val="24"/>
                <w:lang w:val="es-ES"/>
              </w:rPr>
              <w:t>.</w:t>
            </w:r>
            <w:r w:rsidRPr="00F47231">
              <w:rPr>
                <w:rFonts w:ascii="Times New Roman" w:hAnsi="Times New Roman"/>
                <w:sz w:val="24"/>
                <w:szCs w:val="24"/>
                <w:lang w:val="es-ES"/>
              </w:rPr>
              <w:t>5</w:t>
            </w:r>
          </w:p>
        </w:tc>
        <w:tc>
          <w:tcPr>
            <w:tcW w:w="1080" w:type="dxa"/>
            <w:vAlign w:val="center"/>
          </w:tcPr>
          <w:p w14:paraId="7F992AD6"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619</w:t>
            </w:r>
          </w:p>
        </w:tc>
        <w:tc>
          <w:tcPr>
            <w:tcW w:w="945" w:type="dxa"/>
            <w:vAlign w:val="center"/>
          </w:tcPr>
          <w:p w14:paraId="320D5FA2"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6DAB81CD" w14:textId="77777777" w:rsidTr="00D626B9">
        <w:trPr>
          <w:trHeight w:val="285"/>
          <w:tblCellSpacing w:w="0" w:type="dxa"/>
        </w:trPr>
        <w:tc>
          <w:tcPr>
            <w:tcW w:w="1800" w:type="dxa"/>
          </w:tcPr>
          <w:p w14:paraId="07BE86B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13</w:t>
            </w:r>
          </w:p>
        </w:tc>
        <w:tc>
          <w:tcPr>
            <w:tcW w:w="1260" w:type="dxa"/>
          </w:tcPr>
          <w:p w14:paraId="334238D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w:t>
            </w:r>
            <w:r>
              <w:rPr>
                <w:rFonts w:ascii="Times New Roman" w:hAnsi="Times New Roman"/>
                <w:sz w:val="24"/>
                <w:szCs w:val="24"/>
                <w:lang w:val="es-ES"/>
              </w:rPr>
              <w:t>.</w:t>
            </w:r>
            <w:r w:rsidRPr="00F47231">
              <w:rPr>
                <w:rFonts w:ascii="Times New Roman" w:hAnsi="Times New Roman"/>
                <w:sz w:val="24"/>
                <w:szCs w:val="24"/>
                <w:lang w:val="es-ES"/>
              </w:rPr>
              <w:t>3</w:t>
            </w:r>
          </w:p>
        </w:tc>
        <w:tc>
          <w:tcPr>
            <w:tcW w:w="1260" w:type="dxa"/>
          </w:tcPr>
          <w:p w14:paraId="0E8BC30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10</w:t>
            </w:r>
            <w:r>
              <w:rPr>
                <w:rFonts w:ascii="Times New Roman" w:hAnsi="Times New Roman"/>
                <w:sz w:val="24"/>
                <w:szCs w:val="24"/>
                <w:lang w:val="es-ES"/>
              </w:rPr>
              <w:t>.</w:t>
            </w:r>
            <w:r w:rsidRPr="00F47231">
              <w:rPr>
                <w:rFonts w:ascii="Times New Roman" w:hAnsi="Times New Roman"/>
                <w:sz w:val="24"/>
                <w:szCs w:val="24"/>
                <w:lang w:val="es-ES"/>
              </w:rPr>
              <w:t>6</w:t>
            </w:r>
          </w:p>
        </w:tc>
        <w:tc>
          <w:tcPr>
            <w:tcW w:w="1080" w:type="dxa"/>
            <w:vAlign w:val="center"/>
          </w:tcPr>
          <w:p w14:paraId="22C600D2"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35</w:t>
            </w:r>
            <w:r>
              <w:rPr>
                <w:rFonts w:ascii="Times New Roman" w:hAnsi="Times New Roman"/>
                <w:sz w:val="24"/>
                <w:szCs w:val="24"/>
                <w:lang w:val="es-ES"/>
              </w:rPr>
              <w:t>.</w:t>
            </w:r>
            <w:r w:rsidRPr="00F47231">
              <w:rPr>
                <w:rFonts w:ascii="Times New Roman" w:hAnsi="Times New Roman"/>
                <w:sz w:val="24"/>
                <w:szCs w:val="24"/>
                <w:lang w:val="es-ES"/>
              </w:rPr>
              <w:t>6</w:t>
            </w:r>
          </w:p>
        </w:tc>
        <w:tc>
          <w:tcPr>
            <w:tcW w:w="900" w:type="dxa"/>
            <w:vAlign w:val="center"/>
          </w:tcPr>
          <w:p w14:paraId="211A35E2"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50</w:t>
            </w:r>
            <w:r>
              <w:rPr>
                <w:rFonts w:ascii="Times New Roman" w:hAnsi="Times New Roman"/>
                <w:sz w:val="24"/>
                <w:szCs w:val="24"/>
                <w:lang w:val="es-ES"/>
              </w:rPr>
              <w:t>.</w:t>
            </w:r>
            <w:r w:rsidRPr="00F47231">
              <w:rPr>
                <w:rFonts w:ascii="Times New Roman" w:hAnsi="Times New Roman"/>
                <w:sz w:val="24"/>
                <w:szCs w:val="24"/>
                <w:lang w:val="es-ES"/>
              </w:rPr>
              <w:t>5</w:t>
            </w:r>
          </w:p>
        </w:tc>
        <w:tc>
          <w:tcPr>
            <w:tcW w:w="1080" w:type="dxa"/>
            <w:vAlign w:val="center"/>
          </w:tcPr>
          <w:p w14:paraId="0591DE6B"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566</w:t>
            </w:r>
          </w:p>
        </w:tc>
        <w:tc>
          <w:tcPr>
            <w:tcW w:w="945" w:type="dxa"/>
            <w:vAlign w:val="center"/>
          </w:tcPr>
          <w:p w14:paraId="480E7501"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873</w:t>
            </w:r>
          </w:p>
        </w:tc>
      </w:tr>
      <w:tr w:rsidR="00670BEE" w:rsidRPr="00F47231" w14:paraId="1C9D93C3" w14:textId="77777777" w:rsidTr="00D626B9">
        <w:trPr>
          <w:trHeight w:val="285"/>
          <w:tblCellSpacing w:w="0" w:type="dxa"/>
        </w:trPr>
        <w:tc>
          <w:tcPr>
            <w:tcW w:w="1800" w:type="dxa"/>
          </w:tcPr>
          <w:p w14:paraId="679F788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14</w:t>
            </w:r>
          </w:p>
        </w:tc>
        <w:tc>
          <w:tcPr>
            <w:tcW w:w="1260" w:type="dxa"/>
          </w:tcPr>
          <w:p w14:paraId="6BDFB1F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w:t>
            </w:r>
            <w:r>
              <w:rPr>
                <w:rFonts w:ascii="Times New Roman" w:hAnsi="Times New Roman"/>
                <w:sz w:val="24"/>
                <w:szCs w:val="24"/>
                <w:lang w:val="es-ES"/>
              </w:rPr>
              <w:t>.</w:t>
            </w:r>
            <w:r w:rsidRPr="00F47231">
              <w:rPr>
                <w:rFonts w:ascii="Times New Roman" w:hAnsi="Times New Roman"/>
                <w:sz w:val="24"/>
                <w:szCs w:val="24"/>
                <w:lang w:val="es-ES"/>
              </w:rPr>
              <w:t>2</w:t>
            </w:r>
          </w:p>
        </w:tc>
        <w:tc>
          <w:tcPr>
            <w:tcW w:w="1260" w:type="dxa"/>
          </w:tcPr>
          <w:p w14:paraId="7FBBA2F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19</w:t>
            </w:r>
            <w:r>
              <w:rPr>
                <w:rFonts w:ascii="Times New Roman" w:hAnsi="Times New Roman"/>
                <w:sz w:val="24"/>
                <w:szCs w:val="24"/>
                <w:lang w:val="es-ES"/>
              </w:rPr>
              <w:t>.</w:t>
            </w:r>
            <w:r w:rsidRPr="00F47231">
              <w:rPr>
                <w:rFonts w:ascii="Times New Roman" w:hAnsi="Times New Roman"/>
                <w:sz w:val="24"/>
                <w:szCs w:val="24"/>
                <w:lang w:val="es-ES"/>
              </w:rPr>
              <w:t>2</w:t>
            </w:r>
          </w:p>
        </w:tc>
        <w:tc>
          <w:tcPr>
            <w:tcW w:w="1080" w:type="dxa"/>
            <w:vAlign w:val="center"/>
          </w:tcPr>
          <w:p w14:paraId="5C68450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52</w:t>
            </w:r>
            <w:r>
              <w:rPr>
                <w:rFonts w:ascii="Times New Roman" w:hAnsi="Times New Roman"/>
                <w:sz w:val="24"/>
                <w:szCs w:val="24"/>
                <w:lang w:val="es-ES"/>
              </w:rPr>
              <w:t>.</w:t>
            </w:r>
            <w:r w:rsidRPr="00F47231">
              <w:rPr>
                <w:rFonts w:ascii="Times New Roman" w:hAnsi="Times New Roman"/>
                <w:sz w:val="24"/>
                <w:szCs w:val="24"/>
                <w:lang w:val="es-ES"/>
              </w:rPr>
              <w:t>7</w:t>
            </w:r>
          </w:p>
        </w:tc>
        <w:tc>
          <w:tcPr>
            <w:tcW w:w="900" w:type="dxa"/>
            <w:vAlign w:val="center"/>
          </w:tcPr>
          <w:p w14:paraId="272D399F"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23</w:t>
            </w:r>
            <w:r>
              <w:rPr>
                <w:rFonts w:ascii="Times New Roman" w:hAnsi="Times New Roman"/>
                <w:sz w:val="24"/>
                <w:szCs w:val="24"/>
                <w:lang w:val="es-ES"/>
              </w:rPr>
              <w:t>.</w:t>
            </w:r>
            <w:r w:rsidRPr="00F47231">
              <w:rPr>
                <w:rFonts w:ascii="Times New Roman" w:hAnsi="Times New Roman"/>
                <w:sz w:val="24"/>
                <w:szCs w:val="24"/>
                <w:lang w:val="es-ES"/>
              </w:rPr>
              <w:t>9</w:t>
            </w:r>
          </w:p>
        </w:tc>
        <w:tc>
          <w:tcPr>
            <w:tcW w:w="1080" w:type="dxa"/>
            <w:vAlign w:val="center"/>
          </w:tcPr>
          <w:p w14:paraId="0D0849F4"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685</w:t>
            </w:r>
          </w:p>
        </w:tc>
        <w:tc>
          <w:tcPr>
            <w:tcW w:w="945" w:type="dxa"/>
            <w:vAlign w:val="center"/>
          </w:tcPr>
          <w:p w14:paraId="1209CA2B"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869</w:t>
            </w:r>
          </w:p>
        </w:tc>
      </w:tr>
      <w:tr w:rsidR="00670BEE" w:rsidRPr="00F47231" w14:paraId="6B1E9DFB" w14:textId="77777777" w:rsidTr="00D626B9">
        <w:trPr>
          <w:trHeight w:val="375"/>
          <w:tblCellSpacing w:w="0" w:type="dxa"/>
        </w:trPr>
        <w:tc>
          <w:tcPr>
            <w:tcW w:w="1800" w:type="dxa"/>
          </w:tcPr>
          <w:p w14:paraId="643A65E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15</w:t>
            </w:r>
          </w:p>
        </w:tc>
        <w:tc>
          <w:tcPr>
            <w:tcW w:w="1260" w:type="dxa"/>
          </w:tcPr>
          <w:p w14:paraId="2F63FC0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w:t>
            </w:r>
            <w:r>
              <w:rPr>
                <w:rFonts w:ascii="Times New Roman" w:hAnsi="Times New Roman"/>
                <w:sz w:val="24"/>
                <w:szCs w:val="24"/>
                <w:lang w:val="es-ES"/>
              </w:rPr>
              <w:t>.</w:t>
            </w:r>
            <w:r w:rsidRPr="00F47231">
              <w:rPr>
                <w:rFonts w:ascii="Times New Roman" w:hAnsi="Times New Roman"/>
                <w:sz w:val="24"/>
                <w:szCs w:val="24"/>
                <w:lang w:val="es-ES"/>
              </w:rPr>
              <w:t>6</w:t>
            </w:r>
          </w:p>
        </w:tc>
        <w:tc>
          <w:tcPr>
            <w:tcW w:w="1260" w:type="dxa"/>
          </w:tcPr>
          <w:p w14:paraId="29C8595C"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15</w:t>
            </w:r>
            <w:r>
              <w:rPr>
                <w:rFonts w:ascii="Times New Roman" w:hAnsi="Times New Roman"/>
                <w:sz w:val="24"/>
                <w:szCs w:val="24"/>
                <w:lang w:val="es-ES"/>
              </w:rPr>
              <w:t>.</w:t>
            </w:r>
            <w:r w:rsidRPr="00F47231">
              <w:rPr>
                <w:rFonts w:ascii="Times New Roman" w:hAnsi="Times New Roman"/>
                <w:sz w:val="24"/>
                <w:szCs w:val="24"/>
                <w:lang w:val="es-ES"/>
              </w:rPr>
              <w:t>2</w:t>
            </w:r>
          </w:p>
        </w:tc>
        <w:tc>
          <w:tcPr>
            <w:tcW w:w="1080" w:type="dxa"/>
            <w:vAlign w:val="center"/>
          </w:tcPr>
          <w:p w14:paraId="0618D679"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46</w:t>
            </w:r>
            <w:r>
              <w:rPr>
                <w:rFonts w:ascii="Times New Roman" w:hAnsi="Times New Roman"/>
                <w:sz w:val="24"/>
                <w:szCs w:val="24"/>
                <w:lang w:val="es-ES"/>
              </w:rPr>
              <w:t>.</w:t>
            </w:r>
            <w:r w:rsidRPr="00F47231">
              <w:rPr>
                <w:rFonts w:ascii="Times New Roman" w:hAnsi="Times New Roman"/>
                <w:sz w:val="24"/>
                <w:szCs w:val="24"/>
                <w:lang w:val="es-ES"/>
              </w:rPr>
              <w:t>9</w:t>
            </w:r>
          </w:p>
        </w:tc>
        <w:tc>
          <w:tcPr>
            <w:tcW w:w="900" w:type="dxa"/>
            <w:vAlign w:val="center"/>
          </w:tcPr>
          <w:p w14:paraId="01E88E5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32</w:t>
            </w:r>
            <w:r>
              <w:rPr>
                <w:rFonts w:ascii="Times New Roman" w:hAnsi="Times New Roman"/>
                <w:sz w:val="24"/>
                <w:szCs w:val="24"/>
                <w:lang w:val="es-ES"/>
              </w:rPr>
              <w:t>.</w:t>
            </w:r>
            <w:r w:rsidRPr="00F47231">
              <w:rPr>
                <w:rFonts w:ascii="Times New Roman" w:hAnsi="Times New Roman"/>
                <w:sz w:val="24"/>
                <w:szCs w:val="24"/>
                <w:lang w:val="es-ES"/>
              </w:rPr>
              <w:t>3</w:t>
            </w:r>
          </w:p>
        </w:tc>
        <w:tc>
          <w:tcPr>
            <w:tcW w:w="1080" w:type="dxa"/>
            <w:vAlign w:val="center"/>
          </w:tcPr>
          <w:p w14:paraId="51A963CA"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656</w:t>
            </w:r>
          </w:p>
        </w:tc>
        <w:tc>
          <w:tcPr>
            <w:tcW w:w="945" w:type="dxa"/>
            <w:vAlign w:val="center"/>
          </w:tcPr>
          <w:p w14:paraId="6A662176"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869</w:t>
            </w:r>
          </w:p>
        </w:tc>
      </w:tr>
      <w:tr w:rsidR="00670BEE" w:rsidRPr="00F47231" w14:paraId="3FB9CA02" w14:textId="77777777" w:rsidTr="00D626B9">
        <w:trPr>
          <w:trHeight w:val="285"/>
          <w:tblCellSpacing w:w="0" w:type="dxa"/>
        </w:trPr>
        <w:tc>
          <w:tcPr>
            <w:tcW w:w="1800" w:type="dxa"/>
            <w:tcBorders>
              <w:bottom w:val="single" w:sz="2" w:space="0" w:color="000000"/>
            </w:tcBorders>
          </w:tcPr>
          <w:p w14:paraId="109F988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16</w:t>
            </w:r>
          </w:p>
        </w:tc>
        <w:tc>
          <w:tcPr>
            <w:tcW w:w="1260" w:type="dxa"/>
            <w:tcBorders>
              <w:bottom w:val="single" w:sz="2" w:space="0" w:color="000000"/>
            </w:tcBorders>
          </w:tcPr>
          <w:p w14:paraId="55AB2DB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w:t>
            </w:r>
            <w:r>
              <w:rPr>
                <w:rFonts w:ascii="Times New Roman" w:hAnsi="Times New Roman"/>
                <w:sz w:val="24"/>
                <w:szCs w:val="24"/>
                <w:lang w:val="es-ES"/>
              </w:rPr>
              <w:t>.</w:t>
            </w:r>
            <w:r w:rsidRPr="00F47231">
              <w:rPr>
                <w:rFonts w:ascii="Times New Roman" w:hAnsi="Times New Roman"/>
                <w:sz w:val="24"/>
                <w:szCs w:val="24"/>
                <w:lang w:val="es-ES"/>
              </w:rPr>
              <w:t>9</w:t>
            </w:r>
          </w:p>
        </w:tc>
        <w:tc>
          <w:tcPr>
            <w:tcW w:w="1260" w:type="dxa"/>
            <w:tcBorders>
              <w:bottom w:val="single" w:sz="2" w:space="0" w:color="000000"/>
            </w:tcBorders>
          </w:tcPr>
          <w:p w14:paraId="2305819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13</w:t>
            </w:r>
            <w:r>
              <w:rPr>
                <w:rFonts w:ascii="Times New Roman" w:hAnsi="Times New Roman"/>
                <w:sz w:val="24"/>
                <w:szCs w:val="24"/>
                <w:lang w:val="es-ES"/>
              </w:rPr>
              <w:t>.</w:t>
            </w:r>
            <w:r w:rsidRPr="00F47231">
              <w:rPr>
                <w:rFonts w:ascii="Times New Roman" w:hAnsi="Times New Roman"/>
                <w:sz w:val="24"/>
                <w:szCs w:val="24"/>
                <w:lang w:val="es-ES"/>
              </w:rPr>
              <w:t>8</w:t>
            </w:r>
          </w:p>
        </w:tc>
        <w:tc>
          <w:tcPr>
            <w:tcW w:w="1080" w:type="dxa"/>
            <w:tcBorders>
              <w:bottom w:val="single" w:sz="2" w:space="0" w:color="000000"/>
            </w:tcBorders>
            <w:vAlign w:val="center"/>
          </w:tcPr>
          <w:p w14:paraId="2548B1CE"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47</w:t>
            </w:r>
            <w:r>
              <w:rPr>
                <w:rFonts w:ascii="Times New Roman" w:hAnsi="Times New Roman"/>
                <w:sz w:val="24"/>
                <w:szCs w:val="24"/>
                <w:lang w:val="es-ES"/>
              </w:rPr>
              <w:t>.</w:t>
            </w:r>
            <w:r w:rsidRPr="00F47231">
              <w:rPr>
                <w:rFonts w:ascii="Times New Roman" w:hAnsi="Times New Roman"/>
                <w:sz w:val="24"/>
                <w:szCs w:val="24"/>
                <w:lang w:val="es-ES"/>
              </w:rPr>
              <w:t>7</w:t>
            </w:r>
          </w:p>
        </w:tc>
        <w:tc>
          <w:tcPr>
            <w:tcW w:w="900" w:type="dxa"/>
            <w:tcBorders>
              <w:bottom w:val="single" w:sz="2" w:space="0" w:color="000000"/>
            </w:tcBorders>
            <w:vAlign w:val="center"/>
          </w:tcPr>
          <w:p w14:paraId="70D9F7A9"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33</w:t>
            </w:r>
            <w:r>
              <w:rPr>
                <w:rFonts w:ascii="Times New Roman" w:hAnsi="Times New Roman"/>
                <w:sz w:val="24"/>
                <w:szCs w:val="24"/>
                <w:lang w:val="es-ES"/>
              </w:rPr>
              <w:t>.</w:t>
            </w:r>
            <w:r w:rsidRPr="00F47231">
              <w:rPr>
                <w:rFonts w:ascii="Times New Roman" w:hAnsi="Times New Roman"/>
                <w:sz w:val="24"/>
                <w:szCs w:val="24"/>
                <w:lang w:val="es-ES"/>
              </w:rPr>
              <w:t>7</w:t>
            </w:r>
          </w:p>
        </w:tc>
        <w:tc>
          <w:tcPr>
            <w:tcW w:w="1080" w:type="dxa"/>
            <w:tcBorders>
              <w:bottom w:val="single" w:sz="2" w:space="0" w:color="000000"/>
            </w:tcBorders>
            <w:vAlign w:val="center"/>
          </w:tcPr>
          <w:p w14:paraId="74FF07B3"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596</w:t>
            </w:r>
          </w:p>
        </w:tc>
        <w:tc>
          <w:tcPr>
            <w:tcW w:w="945" w:type="dxa"/>
            <w:tcBorders>
              <w:bottom w:val="single" w:sz="2" w:space="0" w:color="000000"/>
            </w:tcBorders>
            <w:vAlign w:val="center"/>
          </w:tcPr>
          <w:p w14:paraId="76D76139"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872</w:t>
            </w:r>
          </w:p>
        </w:tc>
      </w:tr>
    </w:tbl>
    <w:p w14:paraId="6AD72ABA" w14:textId="77777777" w:rsidR="00670BEE" w:rsidRPr="008C2320" w:rsidRDefault="00670BEE" w:rsidP="008563EF">
      <w:pPr>
        <w:spacing w:after="0" w:line="240" w:lineRule="auto"/>
        <w:rPr>
          <w:rFonts w:ascii="Times New Roman" w:hAnsi="Times New Roman"/>
          <w:b/>
          <w:i/>
          <w:sz w:val="24"/>
          <w:szCs w:val="24"/>
          <w:lang w:val="en-US"/>
        </w:rPr>
      </w:pPr>
    </w:p>
    <w:p w14:paraId="18A2CC16" w14:textId="77777777" w:rsidR="008B1F7A" w:rsidRPr="008B1F7A" w:rsidRDefault="008B1F7A" w:rsidP="008563EF">
      <w:pPr>
        <w:spacing w:after="0" w:line="240" w:lineRule="auto"/>
        <w:rPr>
          <w:rFonts w:ascii="Times New Roman" w:hAnsi="Times New Roman"/>
          <w:sz w:val="24"/>
          <w:szCs w:val="24"/>
          <w:lang w:val="en-US"/>
        </w:rPr>
      </w:pPr>
    </w:p>
    <w:p w14:paraId="2E2BB02D" w14:textId="387C2FED" w:rsidR="000F2917" w:rsidRPr="00F47231" w:rsidRDefault="000F2917" w:rsidP="007F7E9B">
      <w:pPr>
        <w:spacing w:after="0" w:line="240" w:lineRule="auto"/>
        <w:ind w:firstLine="708"/>
        <w:jc w:val="both"/>
        <w:rPr>
          <w:rFonts w:ascii="Times New Roman" w:hAnsi="Times New Roman"/>
          <w:sz w:val="24"/>
          <w:szCs w:val="24"/>
          <w:lang w:val="en-US"/>
        </w:rPr>
      </w:pPr>
      <w:r w:rsidRPr="00F47231">
        <w:rPr>
          <w:rFonts w:ascii="Times New Roman" w:hAnsi="Times New Roman"/>
          <w:sz w:val="24"/>
          <w:szCs w:val="24"/>
          <w:lang w:val="en-US"/>
        </w:rPr>
        <w:t>The FACTOR program was subsequently used to undertake a parallel analysis (</w:t>
      </w:r>
      <w:proofErr w:type="spellStart"/>
      <w:r w:rsidRPr="00F47231">
        <w:rPr>
          <w:rFonts w:ascii="Times New Roman" w:hAnsi="Times New Roman"/>
          <w:sz w:val="24"/>
          <w:szCs w:val="24"/>
          <w:lang w:val="en-US"/>
        </w:rPr>
        <w:t>Lloret</w:t>
      </w:r>
      <w:proofErr w:type="spellEnd"/>
      <w:r w:rsidRPr="00F47231">
        <w:rPr>
          <w:rFonts w:ascii="Times New Roman" w:hAnsi="Times New Roman"/>
          <w:sz w:val="24"/>
          <w:szCs w:val="24"/>
          <w:lang w:val="en-US"/>
        </w:rPr>
        <w:t xml:space="preserve">-Segura, </w:t>
      </w:r>
      <w:proofErr w:type="spellStart"/>
      <w:r w:rsidRPr="00F47231">
        <w:rPr>
          <w:rFonts w:ascii="Times New Roman" w:hAnsi="Times New Roman"/>
          <w:sz w:val="24"/>
          <w:szCs w:val="24"/>
          <w:lang w:val="en-US"/>
        </w:rPr>
        <w:t>Ferreres-Traver</w:t>
      </w:r>
      <w:proofErr w:type="spellEnd"/>
      <w:r w:rsidRPr="00F47231">
        <w:rPr>
          <w:rFonts w:ascii="Times New Roman" w:hAnsi="Times New Roman"/>
          <w:sz w:val="24"/>
          <w:szCs w:val="24"/>
          <w:lang w:val="en-US"/>
        </w:rPr>
        <w:t>, Hernández-</w:t>
      </w:r>
      <w:proofErr w:type="spellStart"/>
      <w:r w:rsidRPr="00F47231">
        <w:rPr>
          <w:rFonts w:ascii="Times New Roman" w:hAnsi="Times New Roman"/>
          <w:sz w:val="24"/>
          <w:szCs w:val="24"/>
          <w:lang w:val="en-US"/>
        </w:rPr>
        <w:t>Baeza</w:t>
      </w:r>
      <w:proofErr w:type="spellEnd"/>
      <w:r w:rsidRPr="00F47231">
        <w:rPr>
          <w:rFonts w:ascii="Times New Roman" w:hAnsi="Times New Roman"/>
          <w:sz w:val="24"/>
          <w:szCs w:val="24"/>
          <w:lang w:val="en-US"/>
        </w:rPr>
        <w:t xml:space="preserve"> </w:t>
      </w:r>
      <w:r>
        <w:rPr>
          <w:rFonts w:ascii="Times New Roman" w:hAnsi="Times New Roman"/>
          <w:sz w:val="24"/>
          <w:szCs w:val="24"/>
          <w:lang w:val="en-US"/>
        </w:rPr>
        <w:t>&amp;</w:t>
      </w:r>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Tomás</w:t>
      </w:r>
      <w:proofErr w:type="spellEnd"/>
      <w:r w:rsidRPr="00F47231">
        <w:rPr>
          <w:rFonts w:ascii="Times New Roman" w:hAnsi="Times New Roman"/>
          <w:sz w:val="24"/>
          <w:szCs w:val="24"/>
          <w:lang w:val="en-US"/>
        </w:rPr>
        <w:t xml:space="preserve"> Marco, 2014), which focuses on the number of factors to be explored, yielding an indication with three factors.  The same program was used to conduct an analysis of the principal components and </w:t>
      </w:r>
      <w:proofErr w:type="spellStart"/>
      <w:r w:rsidRPr="00F47231">
        <w:rPr>
          <w:rFonts w:ascii="Times New Roman" w:hAnsi="Times New Roman"/>
          <w:sz w:val="24"/>
          <w:szCs w:val="24"/>
          <w:lang w:val="en-US"/>
        </w:rPr>
        <w:t>varimax</w:t>
      </w:r>
      <w:proofErr w:type="spellEnd"/>
      <w:r w:rsidRPr="00F47231">
        <w:rPr>
          <w:rFonts w:ascii="Times New Roman" w:hAnsi="Times New Roman"/>
          <w:sz w:val="24"/>
          <w:szCs w:val="24"/>
          <w:lang w:val="en-US"/>
        </w:rPr>
        <w:t xml:space="preserve"> rotation of the CRS items (excluding 9 and 10), having previously obtained satisfactory indices in the KMO and the </w:t>
      </w:r>
      <w:proofErr w:type="spellStart"/>
      <w:r w:rsidRPr="00F47231">
        <w:rPr>
          <w:rFonts w:ascii="Times New Roman" w:hAnsi="Times New Roman"/>
          <w:sz w:val="24"/>
          <w:szCs w:val="24"/>
          <w:lang w:val="en-US"/>
        </w:rPr>
        <w:t>Barlett</w:t>
      </w:r>
      <w:proofErr w:type="spellEnd"/>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sphericity</w:t>
      </w:r>
      <w:proofErr w:type="spellEnd"/>
      <w:r w:rsidRPr="00F47231">
        <w:rPr>
          <w:rFonts w:ascii="Times New Roman" w:hAnsi="Times New Roman"/>
          <w:sz w:val="24"/>
          <w:szCs w:val="24"/>
          <w:lang w:val="en-US"/>
        </w:rPr>
        <w:t xml:space="preserve"> test (see Table 2). This table identifies three fairly clear factors as regards their content, although item 11 has low, similar charges in two factors, as a result of which a new factorial analysis was undertaken, in which item 11 was excluded (see Table 3).</w:t>
      </w:r>
    </w:p>
    <w:p w14:paraId="253D23BA" w14:textId="77777777" w:rsidR="00813D9D" w:rsidRDefault="00813D9D" w:rsidP="008563EF">
      <w:pPr>
        <w:spacing w:after="0" w:line="240" w:lineRule="auto"/>
        <w:rPr>
          <w:rFonts w:ascii="Times New Roman" w:hAnsi="Times New Roman"/>
          <w:b/>
          <w:i/>
          <w:sz w:val="24"/>
          <w:szCs w:val="24"/>
          <w:lang w:val="en-US"/>
        </w:rPr>
      </w:pPr>
    </w:p>
    <w:p w14:paraId="6F4E4D72" w14:textId="740308A4" w:rsidR="00813D9D" w:rsidRPr="008138C1" w:rsidRDefault="00813D9D" w:rsidP="008563EF">
      <w:pPr>
        <w:spacing w:after="0" w:line="240" w:lineRule="auto"/>
        <w:rPr>
          <w:rFonts w:ascii="Times New Roman" w:hAnsi="Times New Roman"/>
          <w:sz w:val="24"/>
          <w:szCs w:val="24"/>
          <w:lang w:val="en-US"/>
        </w:rPr>
      </w:pPr>
      <w:r w:rsidRPr="008138C1">
        <w:rPr>
          <w:rFonts w:ascii="Times New Roman" w:hAnsi="Times New Roman"/>
          <w:b/>
          <w:sz w:val="24"/>
          <w:szCs w:val="24"/>
          <w:lang w:val="en-US"/>
        </w:rPr>
        <w:t xml:space="preserve">Table </w:t>
      </w:r>
      <w:proofErr w:type="gramStart"/>
      <w:r w:rsidRPr="008138C1">
        <w:rPr>
          <w:rFonts w:ascii="Times New Roman" w:hAnsi="Times New Roman"/>
          <w:b/>
          <w:sz w:val="24"/>
          <w:szCs w:val="24"/>
          <w:lang w:val="en-US"/>
        </w:rPr>
        <w:t>2</w:t>
      </w:r>
      <w:r w:rsidR="008138C1">
        <w:rPr>
          <w:rFonts w:ascii="Times New Roman" w:hAnsi="Times New Roman"/>
          <w:sz w:val="24"/>
          <w:szCs w:val="24"/>
          <w:lang w:val="en-US"/>
        </w:rPr>
        <w:t xml:space="preserve">  </w:t>
      </w:r>
      <w:r w:rsidRPr="00F47231">
        <w:rPr>
          <w:rFonts w:ascii="Times New Roman" w:hAnsi="Times New Roman"/>
          <w:i/>
          <w:iCs/>
          <w:sz w:val="24"/>
          <w:szCs w:val="24"/>
          <w:lang w:val="en-US"/>
        </w:rPr>
        <w:t>Analysis</w:t>
      </w:r>
      <w:proofErr w:type="gramEnd"/>
      <w:r w:rsidRPr="00F47231">
        <w:rPr>
          <w:rFonts w:ascii="Times New Roman" w:hAnsi="Times New Roman"/>
          <w:i/>
          <w:iCs/>
          <w:sz w:val="24"/>
          <w:szCs w:val="24"/>
          <w:lang w:val="en-US"/>
        </w:rPr>
        <w:t xml:space="preserve"> of Principal Components of Community Resilience Scale</w:t>
      </w:r>
    </w:p>
    <w:tbl>
      <w:tblPr>
        <w:tblW w:w="8295" w:type="dxa"/>
        <w:tblInd w:w="55" w:type="dxa"/>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4875"/>
        <w:gridCol w:w="1260"/>
        <w:gridCol w:w="1080"/>
        <w:gridCol w:w="1080"/>
      </w:tblGrid>
      <w:tr w:rsidR="00813D9D" w:rsidRPr="00F47231" w14:paraId="02D89974" w14:textId="77777777" w:rsidTr="00D626B9">
        <w:trPr>
          <w:trHeight w:val="315"/>
        </w:trPr>
        <w:tc>
          <w:tcPr>
            <w:tcW w:w="4875" w:type="dxa"/>
            <w:tcBorders>
              <w:top w:val="single" w:sz="4" w:space="0" w:color="000000"/>
              <w:bottom w:val="single" w:sz="4" w:space="0" w:color="000000"/>
            </w:tcBorders>
          </w:tcPr>
          <w:p w14:paraId="13556BA2"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ITEMS</w:t>
            </w:r>
          </w:p>
        </w:tc>
        <w:tc>
          <w:tcPr>
            <w:tcW w:w="1260" w:type="dxa"/>
            <w:tcBorders>
              <w:top w:val="single" w:sz="4" w:space="0" w:color="000000"/>
              <w:bottom w:val="single" w:sz="4" w:space="0" w:color="000000"/>
            </w:tcBorders>
            <w:vAlign w:val="bottom"/>
          </w:tcPr>
          <w:p w14:paraId="4F0EDEF2"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Factor 1</w:t>
            </w:r>
          </w:p>
        </w:tc>
        <w:tc>
          <w:tcPr>
            <w:tcW w:w="1080" w:type="dxa"/>
            <w:tcBorders>
              <w:top w:val="single" w:sz="4" w:space="0" w:color="000000"/>
              <w:bottom w:val="single" w:sz="4" w:space="0" w:color="000000"/>
            </w:tcBorders>
            <w:vAlign w:val="bottom"/>
          </w:tcPr>
          <w:p w14:paraId="088BD37E"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Factor 2</w:t>
            </w:r>
          </w:p>
        </w:tc>
        <w:tc>
          <w:tcPr>
            <w:tcW w:w="1080" w:type="dxa"/>
            <w:tcBorders>
              <w:top w:val="single" w:sz="4" w:space="0" w:color="000000"/>
              <w:bottom w:val="single" w:sz="4" w:space="0" w:color="000000"/>
            </w:tcBorders>
            <w:vAlign w:val="bottom"/>
          </w:tcPr>
          <w:p w14:paraId="773D39A0"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Factor 3</w:t>
            </w:r>
          </w:p>
        </w:tc>
      </w:tr>
      <w:tr w:rsidR="00813D9D" w:rsidRPr="00F47231" w14:paraId="503D78E4" w14:textId="77777777" w:rsidTr="00D626B9">
        <w:trPr>
          <w:trHeight w:val="345"/>
        </w:trPr>
        <w:tc>
          <w:tcPr>
            <w:tcW w:w="4875" w:type="dxa"/>
            <w:tcBorders>
              <w:top w:val="single" w:sz="4" w:space="0" w:color="000000"/>
            </w:tcBorders>
          </w:tcPr>
          <w:p w14:paraId="4A83A106"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 xml:space="preserve">1-You feel proud of the culture you live in: dance, music, theater, </w:t>
            </w:r>
            <w:proofErr w:type="gramStart"/>
            <w:r w:rsidRPr="00F47231">
              <w:rPr>
                <w:rFonts w:ascii="Times New Roman" w:hAnsi="Times New Roman"/>
                <w:sz w:val="24"/>
                <w:szCs w:val="24"/>
                <w:lang w:val="en-US" w:eastAsia="es-ES"/>
              </w:rPr>
              <w:t>art</w:t>
            </w:r>
            <w:proofErr w:type="gramEnd"/>
            <w:r w:rsidRPr="00F47231">
              <w:rPr>
                <w:rFonts w:ascii="Times New Roman" w:hAnsi="Times New Roman"/>
                <w:sz w:val="24"/>
                <w:szCs w:val="24"/>
                <w:lang w:val="en-US" w:eastAsia="es-ES"/>
              </w:rPr>
              <w:t>.</w:t>
            </w:r>
          </w:p>
        </w:tc>
        <w:tc>
          <w:tcPr>
            <w:tcW w:w="1260" w:type="dxa"/>
            <w:tcBorders>
              <w:top w:val="single" w:sz="4" w:space="0" w:color="000000"/>
            </w:tcBorders>
            <w:vAlign w:val="bottom"/>
          </w:tcPr>
          <w:p w14:paraId="36C551A1"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tcBorders>
              <w:top w:val="single" w:sz="4" w:space="0" w:color="000000"/>
            </w:tcBorders>
            <w:vAlign w:val="bottom"/>
          </w:tcPr>
          <w:p w14:paraId="4AD94DED"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786</w:t>
            </w:r>
          </w:p>
        </w:tc>
        <w:tc>
          <w:tcPr>
            <w:tcW w:w="1080" w:type="dxa"/>
            <w:tcBorders>
              <w:top w:val="single" w:sz="4" w:space="0" w:color="000000"/>
            </w:tcBorders>
            <w:vAlign w:val="bottom"/>
          </w:tcPr>
          <w:p w14:paraId="0D8F5F08"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4CE6965E" w14:textId="77777777" w:rsidTr="00D626B9">
        <w:trPr>
          <w:trHeight w:val="285"/>
        </w:trPr>
        <w:tc>
          <w:tcPr>
            <w:tcW w:w="4875" w:type="dxa"/>
          </w:tcPr>
          <w:p w14:paraId="6153AB80"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2-You highly value your history and group identity</w:t>
            </w:r>
          </w:p>
        </w:tc>
        <w:tc>
          <w:tcPr>
            <w:tcW w:w="1260" w:type="dxa"/>
            <w:vAlign w:val="bottom"/>
          </w:tcPr>
          <w:p w14:paraId="61E7442F"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002FB47E"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796</w:t>
            </w:r>
          </w:p>
        </w:tc>
        <w:tc>
          <w:tcPr>
            <w:tcW w:w="1080" w:type="dxa"/>
            <w:vAlign w:val="bottom"/>
          </w:tcPr>
          <w:p w14:paraId="412BEB17"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5C37C8E4" w14:textId="77777777" w:rsidTr="00D626B9">
        <w:trPr>
          <w:trHeight w:val="315"/>
        </w:trPr>
        <w:tc>
          <w:tcPr>
            <w:tcW w:w="4875" w:type="dxa"/>
          </w:tcPr>
          <w:p w14:paraId="4523612D"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 xml:space="preserve">3-You </w:t>
            </w:r>
            <w:proofErr w:type="gramStart"/>
            <w:r w:rsidRPr="00F47231">
              <w:rPr>
                <w:rFonts w:ascii="Times New Roman" w:hAnsi="Times New Roman"/>
                <w:sz w:val="24"/>
                <w:szCs w:val="24"/>
                <w:lang w:val="en-US" w:eastAsia="es-ES"/>
              </w:rPr>
              <w:t>are</w:t>
            </w:r>
            <w:proofErr w:type="gramEnd"/>
            <w:r w:rsidRPr="00F47231">
              <w:rPr>
                <w:rFonts w:ascii="Times New Roman" w:hAnsi="Times New Roman"/>
                <w:sz w:val="24"/>
                <w:szCs w:val="24"/>
                <w:lang w:val="en-US" w:eastAsia="es-ES"/>
              </w:rPr>
              <w:t xml:space="preserve"> able to deal with everyday problems with a sense of humor.</w:t>
            </w:r>
          </w:p>
        </w:tc>
        <w:tc>
          <w:tcPr>
            <w:tcW w:w="1260" w:type="dxa"/>
            <w:vAlign w:val="bottom"/>
          </w:tcPr>
          <w:p w14:paraId="7953CAB2"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1E93F638"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2D597705"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618</w:t>
            </w:r>
          </w:p>
        </w:tc>
      </w:tr>
      <w:tr w:rsidR="00813D9D" w:rsidRPr="00F47231" w14:paraId="08B02C3A" w14:textId="77777777" w:rsidTr="00D626B9">
        <w:trPr>
          <w:trHeight w:val="330"/>
        </w:trPr>
        <w:tc>
          <w:tcPr>
            <w:tcW w:w="4875" w:type="dxa"/>
          </w:tcPr>
          <w:p w14:paraId="6322B701"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 xml:space="preserve">4-You trust your abilities as a community to </w:t>
            </w:r>
            <w:r w:rsidRPr="00F47231">
              <w:rPr>
                <w:rFonts w:ascii="Times New Roman" w:hAnsi="Times New Roman"/>
                <w:sz w:val="24"/>
                <w:szCs w:val="24"/>
                <w:lang w:val="en-US" w:eastAsia="es-ES"/>
              </w:rPr>
              <w:lastRenderedPageBreak/>
              <w:t>resolve your difficulties</w:t>
            </w:r>
          </w:p>
        </w:tc>
        <w:tc>
          <w:tcPr>
            <w:tcW w:w="1260" w:type="dxa"/>
            <w:vAlign w:val="bottom"/>
          </w:tcPr>
          <w:p w14:paraId="45D39BF2"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6212730C"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312</w:t>
            </w:r>
          </w:p>
        </w:tc>
        <w:tc>
          <w:tcPr>
            <w:tcW w:w="1080" w:type="dxa"/>
            <w:vAlign w:val="bottom"/>
          </w:tcPr>
          <w:p w14:paraId="78D46EEB"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537</w:t>
            </w:r>
          </w:p>
        </w:tc>
      </w:tr>
      <w:tr w:rsidR="00813D9D" w:rsidRPr="00F47231" w14:paraId="06483D27" w14:textId="77777777" w:rsidTr="00D626B9">
        <w:trPr>
          <w:trHeight w:val="285"/>
        </w:trPr>
        <w:tc>
          <w:tcPr>
            <w:tcW w:w="4875" w:type="dxa"/>
          </w:tcPr>
          <w:p w14:paraId="699D747A"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lastRenderedPageBreak/>
              <w:t>5-You are happy to live in your community</w:t>
            </w:r>
          </w:p>
        </w:tc>
        <w:tc>
          <w:tcPr>
            <w:tcW w:w="1260" w:type="dxa"/>
            <w:vAlign w:val="bottom"/>
          </w:tcPr>
          <w:p w14:paraId="588A4A21"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4C4ABDB6"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374</w:t>
            </w:r>
          </w:p>
        </w:tc>
        <w:tc>
          <w:tcPr>
            <w:tcW w:w="1080" w:type="dxa"/>
            <w:vAlign w:val="bottom"/>
          </w:tcPr>
          <w:p w14:paraId="6A5CD445"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371</w:t>
            </w:r>
          </w:p>
        </w:tc>
      </w:tr>
      <w:tr w:rsidR="00813D9D" w:rsidRPr="00F47231" w14:paraId="2EB5CF3D" w14:textId="77777777" w:rsidTr="00D626B9">
        <w:trPr>
          <w:trHeight w:val="330"/>
        </w:trPr>
        <w:tc>
          <w:tcPr>
            <w:tcW w:w="4875" w:type="dxa"/>
          </w:tcPr>
          <w:p w14:paraId="1C5EABBB"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6-You have the creativity required to progress despite the chaos and difficulties</w:t>
            </w:r>
          </w:p>
        </w:tc>
        <w:tc>
          <w:tcPr>
            <w:tcW w:w="1260" w:type="dxa"/>
            <w:vAlign w:val="bottom"/>
          </w:tcPr>
          <w:p w14:paraId="76EEDF00"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371</w:t>
            </w:r>
          </w:p>
        </w:tc>
        <w:tc>
          <w:tcPr>
            <w:tcW w:w="1080" w:type="dxa"/>
            <w:vAlign w:val="bottom"/>
          </w:tcPr>
          <w:p w14:paraId="44EDFA70"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78AD62D7"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63</w:t>
            </w:r>
          </w:p>
        </w:tc>
      </w:tr>
      <w:tr w:rsidR="00813D9D" w:rsidRPr="00F47231" w14:paraId="17B4A3B8" w14:textId="77777777" w:rsidTr="00D626B9">
        <w:trPr>
          <w:trHeight w:val="330"/>
        </w:trPr>
        <w:tc>
          <w:tcPr>
            <w:tcW w:w="4875" w:type="dxa"/>
          </w:tcPr>
          <w:p w14:paraId="0FDC17D4"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7-You can laugh at your problems and that helps you overcome them</w:t>
            </w:r>
          </w:p>
        </w:tc>
        <w:tc>
          <w:tcPr>
            <w:tcW w:w="1260" w:type="dxa"/>
            <w:vAlign w:val="bottom"/>
          </w:tcPr>
          <w:p w14:paraId="098ACA21"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2C790A9D"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3A98EC79"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764</w:t>
            </w:r>
          </w:p>
        </w:tc>
      </w:tr>
      <w:tr w:rsidR="00813D9D" w:rsidRPr="00F47231" w14:paraId="743DE1EF" w14:textId="77777777" w:rsidTr="00D626B9">
        <w:trPr>
          <w:trHeight w:val="285"/>
        </w:trPr>
        <w:tc>
          <w:tcPr>
            <w:tcW w:w="4875" w:type="dxa"/>
          </w:tcPr>
          <w:p w14:paraId="07F98172"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8-You act for the collective good rather than the benefit of a few</w:t>
            </w:r>
          </w:p>
        </w:tc>
        <w:tc>
          <w:tcPr>
            <w:tcW w:w="1260" w:type="dxa"/>
            <w:vAlign w:val="bottom"/>
          </w:tcPr>
          <w:p w14:paraId="09E79D5A"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412</w:t>
            </w:r>
          </w:p>
        </w:tc>
        <w:tc>
          <w:tcPr>
            <w:tcW w:w="1080" w:type="dxa"/>
            <w:vAlign w:val="bottom"/>
          </w:tcPr>
          <w:p w14:paraId="158C3C3F"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3FEFF95B"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419</w:t>
            </w:r>
          </w:p>
        </w:tc>
      </w:tr>
      <w:tr w:rsidR="00813D9D" w:rsidRPr="00F47231" w14:paraId="0EE47412" w14:textId="77777777" w:rsidTr="00D626B9">
        <w:trPr>
          <w:trHeight w:val="315"/>
        </w:trPr>
        <w:tc>
          <w:tcPr>
            <w:tcW w:w="4875" w:type="dxa"/>
          </w:tcPr>
          <w:p w14:paraId="051191C7"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11 You take symbols such as the flag and anthem very seriously.</w:t>
            </w:r>
          </w:p>
        </w:tc>
        <w:tc>
          <w:tcPr>
            <w:tcW w:w="1260" w:type="dxa"/>
            <w:vAlign w:val="bottom"/>
          </w:tcPr>
          <w:p w14:paraId="0E122DD4"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351</w:t>
            </w:r>
          </w:p>
        </w:tc>
        <w:tc>
          <w:tcPr>
            <w:tcW w:w="1080" w:type="dxa"/>
            <w:vAlign w:val="bottom"/>
          </w:tcPr>
          <w:p w14:paraId="6A74C9C6"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309</w:t>
            </w:r>
          </w:p>
        </w:tc>
        <w:tc>
          <w:tcPr>
            <w:tcW w:w="1080" w:type="dxa"/>
            <w:vAlign w:val="bottom"/>
          </w:tcPr>
          <w:p w14:paraId="1D6D8DC5"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5BDCABD0" w14:textId="77777777" w:rsidTr="00D626B9">
        <w:trPr>
          <w:trHeight w:val="300"/>
        </w:trPr>
        <w:tc>
          <w:tcPr>
            <w:tcW w:w="4875" w:type="dxa"/>
          </w:tcPr>
          <w:p w14:paraId="6D457E2C"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12-You think how to solve problems together rather than waiting for them to be solved from the outside</w:t>
            </w:r>
          </w:p>
        </w:tc>
        <w:tc>
          <w:tcPr>
            <w:tcW w:w="1260" w:type="dxa"/>
            <w:vAlign w:val="bottom"/>
          </w:tcPr>
          <w:p w14:paraId="1E066190"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593</w:t>
            </w:r>
          </w:p>
        </w:tc>
        <w:tc>
          <w:tcPr>
            <w:tcW w:w="1080" w:type="dxa"/>
            <w:vAlign w:val="bottom"/>
          </w:tcPr>
          <w:p w14:paraId="75D98349"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51</w:t>
            </w:r>
          </w:p>
        </w:tc>
        <w:tc>
          <w:tcPr>
            <w:tcW w:w="1080" w:type="dxa"/>
            <w:vAlign w:val="bottom"/>
          </w:tcPr>
          <w:p w14:paraId="348E8DA4"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17556B54" w14:textId="77777777" w:rsidTr="00D626B9">
        <w:trPr>
          <w:trHeight w:val="345"/>
        </w:trPr>
        <w:tc>
          <w:tcPr>
            <w:tcW w:w="4875" w:type="dxa"/>
          </w:tcPr>
          <w:p w14:paraId="3BB81F3B"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 xml:space="preserve">13- You are proud of the local climate, landscape and natural riches </w:t>
            </w:r>
          </w:p>
        </w:tc>
        <w:tc>
          <w:tcPr>
            <w:tcW w:w="1260" w:type="dxa"/>
            <w:vAlign w:val="bottom"/>
          </w:tcPr>
          <w:p w14:paraId="2192FE04"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363</w:t>
            </w:r>
          </w:p>
        </w:tc>
        <w:tc>
          <w:tcPr>
            <w:tcW w:w="1080" w:type="dxa"/>
            <w:vAlign w:val="bottom"/>
          </w:tcPr>
          <w:p w14:paraId="1F27A24B"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4E89CB9F"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334</w:t>
            </w:r>
          </w:p>
        </w:tc>
      </w:tr>
      <w:tr w:rsidR="00813D9D" w:rsidRPr="00F47231" w14:paraId="4F170609" w14:textId="77777777" w:rsidTr="00D626B9">
        <w:trPr>
          <w:trHeight w:val="315"/>
        </w:trPr>
        <w:tc>
          <w:tcPr>
            <w:tcW w:w="4875" w:type="dxa"/>
          </w:tcPr>
          <w:p w14:paraId="430343D1"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14-You know how to look for legitimate alternatives to solve your problems</w:t>
            </w:r>
          </w:p>
        </w:tc>
        <w:tc>
          <w:tcPr>
            <w:tcW w:w="1260" w:type="dxa"/>
            <w:vAlign w:val="bottom"/>
          </w:tcPr>
          <w:p w14:paraId="6F4D7BA5"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713</w:t>
            </w:r>
          </w:p>
        </w:tc>
        <w:tc>
          <w:tcPr>
            <w:tcW w:w="1080" w:type="dxa"/>
            <w:vAlign w:val="bottom"/>
          </w:tcPr>
          <w:p w14:paraId="0A8D572A"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6B55A139"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042089CB" w14:textId="77777777" w:rsidTr="00D626B9">
        <w:trPr>
          <w:trHeight w:val="315"/>
        </w:trPr>
        <w:tc>
          <w:tcPr>
            <w:tcW w:w="4875" w:type="dxa"/>
          </w:tcPr>
          <w:p w14:paraId="414F6AB3"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15-You are able to see what can be improved, rather than blaming others for problems</w:t>
            </w:r>
          </w:p>
        </w:tc>
        <w:tc>
          <w:tcPr>
            <w:tcW w:w="1260" w:type="dxa"/>
            <w:vAlign w:val="bottom"/>
          </w:tcPr>
          <w:p w14:paraId="1EBD304B"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796</w:t>
            </w:r>
          </w:p>
        </w:tc>
        <w:tc>
          <w:tcPr>
            <w:tcW w:w="1080" w:type="dxa"/>
            <w:vAlign w:val="bottom"/>
          </w:tcPr>
          <w:p w14:paraId="5AF269DD"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20D41B1A"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4CEA0617" w14:textId="77777777" w:rsidTr="00D626B9">
        <w:trPr>
          <w:trHeight w:val="345"/>
        </w:trPr>
        <w:tc>
          <w:tcPr>
            <w:tcW w:w="4875" w:type="dxa"/>
            <w:tcBorders>
              <w:bottom w:val="single" w:sz="4" w:space="0" w:color="000000"/>
            </w:tcBorders>
          </w:tcPr>
          <w:p w14:paraId="6F52DFF3"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16-You realize that other countries provide knowledge that contributes to progress</w:t>
            </w:r>
          </w:p>
        </w:tc>
        <w:tc>
          <w:tcPr>
            <w:tcW w:w="1260" w:type="dxa"/>
            <w:tcBorders>
              <w:bottom w:val="single" w:sz="4" w:space="0" w:color="000000"/>
            </w:tcBorders>
            <w:vAlign w:val="bottom"/>
          </w:tcPr>
          <w:p w14:paraId="596657C0"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654</w:t>
            </w:r>
          </w:p>
        </w:tc>
        <w:tc>
          <w:tcPr>
            <w:tcW w:w="1080" w:type="dxa"/>
            <w:tcBorders>
              <w:bottom w:val="single" w:sz="4" w:space="0" w:color="000000"/>
            </w:tcBorders>
            <w:vAlign w:val="bottom"/>
          </w:tcPr>
          <w:p w14:paraId="46413EEF"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tcBorders>
              <w:bottom w:val="single" w:sz="4" w:space="0" w:color="000000"/>
            </w:tcBorders>
            <w:vAlign w:val="bottom"/>
          </w:tcPr>
          <w:p w14:paraId="50183D07"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3A6BCDCC" w14:textId="77777777" w:rsidTr="00D626B9">
        <w:trPr>
          <w:trHeight w:val="315"/>
        </w:trPr>
        <w:tc>
          <w:tcPr>
            <w:tcW w:w="4875" w:type="dxa"/>
            <w:tcBorders>
              <w:top w:val="single" w:sz="4" w:space="0" w:color="000000"/>
              <w:bottom w:val="nil"/>
            </w:tcBorders>
            <w:vAlign w:val="bottom"/>
          </w:tcPr>
          <w:p w14:paraId="48F8844F"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n-US" w:eastAsia="es-ES"/>
              </w:rPr>
              <w:t>Eigenvalue</w:t>
            </w:r>
            <w:r w:rsidRPr="00F47231">
              <w:rPr>
                <w:rFonts w:ascii="Times New Roman" w:hAnsi="Times New Roman"/>
                <w:sz w:val="24"/>
                <w:szCs w:val="24"/>
                <w:lang w:val="en-US" w:eastAsia="es-ES"/>
              </w:rPr>
              <w:t>:</w:t>
            </w:r>
          </w:p>
        </w:tc>
        <w:tc>
          <w:tcPr>
            <w:tcW w:w="1260" w:type="dxa"/>
            <w:tcBorders>
              <w:top w:val="single" w:sz="4" w:space="0" w:color="000000"/>
              <w:bottom w:val="nil"/>
            </w:tcBorders>
            <w:vAlign w:val="bottom"/>
          </w:tcPr>
          <w:p w14:paraId="00F8B062"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6</w:t>
            </w:r>
            <w:r>
              <w:rPr>
                <w:rFonts w:ascii="Times New Roman" w:hAnsi="Times New Roman"/>
                <w:sz w:val="24"/>
                <w:szCs w:val="24"/>
                <w:lang w:val="es-ES" w:eastAsia="es-ES"/>
              </w:rPr>
              <w:t>.</w:t>
            </w:r>
            <w:r w:rsidRPr="00F47231">
              <w:rPr>
                <w:rFonts w:ascii="Times New Roman" w:hAnsi="Times New Roman"/>
                <w:sz w:val="24"/>
                <w:szCs w:val="24"/>
                <w:lang w:val="es-ES" w:eastAsia="es-ES"/>
              </w:rPr>
              <w:t>239</w:t>
            </w:r>
          </w:p>
        </w:tc>
        <w:tc>
          <w:tcPr>
            <w:tcW w:w="1080" w:type="dxa"/>
            <w:tcBorders>
              <w:top w:val="single" w:sz="4" w:space="0" w:color="000000"/>
              <w:bottom w:val="nil"/>
            </w:tcBorders>
            <w:vAlign w:val="bottom"/>
          </w:tcPr>
          <w:p w14:paraId="5F933F5F"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1</w:t>
            </w:r>
            <w:r>
              <w:rPr>
                <w:rFonts w:ascii="Times New Roman" w:hAnsi="Times New Roman"/>
                <w:sz w:val="24"/>
                <w:szCs w:val="24"/>
                <w:lang w:val="es-ES" w:eastAsia="es-ES"/>
              </w:rPr>
              <w:t>.</w:t>
            </w:r>
            <w:r w:rsidRPr="00F47231">
              <w:rPr>
                <w:rFonts w:ascii="Times New Roman" w:hAnsi="Times New Roman"/>
                <w:sz w:val="24"/>
                <w:szCs w:val="24"/>
                <w:lang w:val="es-ES" w:eastAsia="es-ES"/>
              </w:rPr>
              <w:t>258</w:t>
            </w:r>
          </w:p>
        </w:tc>
        <w:tc>
          <w:tcPr>
            <w:tcW w:w="1080" w:type="dxa"/>
            <w:tcBorders>
              <w:top w:val="single" w:sz="4" w:space="0" w:color="000000"/>
              <w:bottom w:val="nil"/>
            </w:tcBorders>
            <w:vAlign w:val="bottom"/>
          </w:tcPr>
          <w:p w14:paraId="2EF2F9F4"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1</w:t>
            </w:r>
            <w:r>
              <w:rPr>
                <w:rFonts w:ascii="Times New Roman" w:hAnsi="Times New Roman"/>
                <w:sz w:val="24"/>
                <w:szCs w:val="24"/>
                <w:lang w:val="es-ES" w:eastAsia="es-ES"/>
              </w:rPr>
              <w:t>.</w:t>
            </w:r>
            <w:r w:rsidRPr="00F47231">
              <w:rPr>
                <w:rFonts w:ascii="Times New Roman" w:hAnsi="Times New Roman"/>
                <w:sz w:val="24"/>
                <w:szCs w:val="24"/>
                <w:lang w:val="es-ES" w:eastAsia="es-ES"/>
              </w:rPr>
              <w:t>165</w:t>
            </w:r>
          </w:p>
        </w:tc>
      </w:tr>
      <w:tr w:rsidR="00813D9D" w:rsidRPr="00F47231" w14:paraId="0DAC7FF6" w14:textId="77777777" w:rsidTr="00D626B9">
        <w:trPr>
          <w:trHeight w:val="315"/>
        </w:trPr>
        <w:tc>
          <w:tcPr>
            <w:tcW w:w="4875" w:type="dxa"/>
            <w:tcBorders>
              <w:top w:val="nil"/>
              <w:bottom w:val="single" w:sz="4" w:space="0" w:color="000000"/>
            </w:tcBorders>
            <w:vAlign w:val="bottom"/>
          </w:tcPr>
          <w:p w14:paraId="54C2E1E0"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 Variance:</w:t>
            </w:r>
          </w:p>
        </w:tc>
        <w:tc>
          <w:tcPr>
            <w:tcW w:w="1260" w:type="dxa"/>
            <w:tcBorders>
              <w:top w:val="nil"/>
              <w:bottom w:val="single" w:sz="4" w:space="0" w:color="000000"/>
            </w:tcBorders>
            <w:vAlign w:val="bottom"/>
          </w:tcPr>
          <w:p w14:paraId="53603540"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44</w:t>
            </w:r>
            <w:r>
              <w:rPr>
                <w:rFonts w:ascii="Times New Roman" w:hAnsi="Times New Roman"/>
                <w:sz w:val="24"/>
                <w:szCs w:val="24"/>
                <w:lang w:val="es-ES" w:eastAsia="es-ES"/>
              </w:rPr>
              <w:t>.</w:t>
            </w:r>
            <w:r w:rsidRPr="00F47231">
              <w:rPr>
                <w:rFonts w:ascii="Times New Roman" w:hAnsi="Times New Roman"/>
                <w:sz w:val="24"/>
                <w:szCs w:val="24"/>
                <w:lang w:val="es-ES" w:eastAsia="es-ES"/>
              </w:rPr>
              <w:t>50%</w:t>
            </w:r>
          </w:p>
        </w:tc>
        <w:tc>
          <w:tcPr>
            <w:tcW w:w="1080" w:type="dxa"/>
            <w:tcBorders>
              <w:top w:val="nil"/>
              <w:bottom w:val="single" w:sz="4" w:space="0" w:color="000000"/>
            </w:tcBorders>
            <w:vAlign w:val="bottom"/>
          </w:tcPr>
          <w:p w14:paraId="2CE7C127"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8</w:t>
            </w:r>
            <w:r>
              <w:rPr>
                <w:rFonts w:ascii="Times New Roman" w:hAnsi="Times New Roman"/>
                <w:sz w:val="24"/>
                <w:szCs w:val="24"/>
                <w:lang w:val="es-ES" w:eastAsia="es-ES"/>
              </w:rPr>
              <w:t>.</w:t>
            </w:r>
            <w:r w:rsidRPr="00F47231">
              <w:rPr>
                <w:rFonts w:ascii="Times New Roman" w:hAnsi="Times New Roman"/>
                <w:sz w:val="24"/>
                <w:szCs w:val="24"/>
                <w:lang w:val="es-ES" w:eastAsia="es-ES"/>
              </w:rPr>
              <w:t>98%</w:t>
            </w:r>
          </w:p>
        </w:tc>
        <w:tc>
          <w:tcPr>
            <w:tcW w:w="1080" w:type="dxa"/>
            <w:tcBorders>
              <w:top w:val="nil"/>
              <w:bottom w:val="single" w:sz="4" w:space="0" w:color="000000"/>
            </w:tcBorders>
            <w:vAlign w:val="bottom"/>
          </w:tcPr>
          <w:p w14:paraId="51E9B408"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8</w:t>
            </w:r>
            <w:r>
              <w:rPr>
                <w:rFonts w:ascii="Times New Roman" w:hAnsi="Times New Roman"/>
                <w:sz w:val="24"/>
                <w:szCs w:val="24"/>
                <w:lang w:val="es-ES" w:eastAsia="es-ES"/>
              </w:rPr>
              <w:t>.</w:t>
            </w:r>
            <w:r w:rsidRPr="00F47231">
              <w:rPr>
                <w:rFonts w:ascii="Times New Roman" w:hAnsi="Times New Roman"/>
                <w:sz w:val="24"/>
                <w:szCs w:val="24"/>
                <w:lang w:val="es-ES" w:eastAsia="es-ES"/>
              </w:rPr>
              <w:t>32%</w:t>
            </w:r>
          </w:p>
        </w:tc>
      </w:tr>
      <w:tr w:rsidR="00813D9D" w:rsidRPr="00F47231" w14:paraId="32B5A7D6" w14:textId="77777777" w:rsidTr="00D626B9">
        <w:trPr>
          <w:trHeight w:val="300"/>
        </w:trPr>
        <w:tc>
          <w:tcPr>
            <w:tcW w:w="4875" w:type="dxa"/>
            <w:tcBorders>
              <w:top w:val="single" w:sz="4" w:space="0" w:color="000000"/>
              <w:bottom w:val="single" w:sz="4" w:space="0" w:color="000000"/>
            </w:tcBorders>
            <w:vAlign w:val="bottom"/>
          </w:tcPr>
          <w:p w14:paraId="2DB5A6CF" w14:textId="77777777" w:rsidR="00813D9D" w:rsidRPr="00F47231" w:rsidRDefault="00813D9D" w:rsidP="008563EF">
            <w:pPr>
              <w:spacing w:after="0" w:line="240" w:lineRule="auto"/>
              <w:rPr>
                <w:rFonts w:ascii="Times New Roman" w:hAnsi="Times New Roman"/>
                <w:sz w:val="24"/>
                <w:szCs w:val="24"/>
                <w:lang w:val="es-ES" w:eastAsia="es-ES"/>
              </w:rPr>
            </w:pPr>
            <w:proofErr w:type="spellStart"/>
            <w:r w:rsidRPr="00F47231">
              <w:rPr>
                <w:rFonts w:ascii="Times New Roman" w:hAnsi="Times New Roman"/>
                <w:sz w:val="24"/>
                <w:szCs w:val="24"/>
                <w:lang w:val="en-US" w:eastAsia="es-ES"/>
              </w:rPr>
              <w:t>Cronbach’s</w:t>
            </w:r>
            <w:proofErr w:type="spellEnd"/>
            <w:r w:rsidRPr="00F47231">
              <w:rPr>
                <w:rFonts w:ascii="Times New Roman" w:hAnsi="Times New Roman"/>
                <w:sz w:val="24"/>
                <w:szCs w:val="24"/>
                <w:lang w:val="en-US" w:eastAsia="es-ES"/>
              </w:rPr>
              <w:t xml:space="preserve"> alpha:</w:t>
            </w:r>
          </w:p>
        </w:tc>
        <w:tc>
          <w:tcPr>
            <w:tcW w:w="1260" w:type="dxa"/>
            <w:tcBorders>
              <w:top w:val="single" w:sz="4" w:space="0" w:color="000000"/>
              <w:bottom w:val="single" w:sz="4" w:space="0" w:color="000000"/>
            </w:tcBorders>
            <w:vAlign w:val="bottom"/>
          </w:tcPr>
          <w:p w14:paraId="2CCD0DA5"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763</w:t>
            </w:r>
          </w:p>
        </w:tc>
        <w:tc>
          <w:tcPr>
            <w:tcW w:w="1080" w:type="dxa"/>
            <w:tcBorders>
              <w:top w:val="single" w:sz="4" w:space="0" w:color="000000"/>
              <w:bottom w:val="single" w:sz="4" w:space="0" w:color="000000"/>
            </w:tcBorders>
            <w:vAlign w:val="bottom"/>
          </w:tcPr>
          <w:p w14:paraId="5191407E"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779</w:t>
            </w:r>
          </w:p>
        </w:tc>
        <w:tc>
          <w:tcPr>
            <w:tcW w:w="1080" w:type="dxa"/>
            <w:tcBorders>
              <w:top w:val="single" w:sz="4" w:space="0" w:color="000000"/>
              <w:bottom w:val="single" w:sz="4" w:space="0" w:color="000000"/>
            </w:tcBorders>
            <w:vAlign w:val="bottom"/>
          </w:tcPr>
          <w:p w14:paraId="4C63FB89"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723</w:t>
            </w:r>
          </w:p>
        </w:tc>
      </w:tr>
      <w:tr w:rsidR="00813D9D" w:rsidRPr="00F47231" w14:paraId="25C8D451" w14:textId="77777777" w:rsidTr="00D626B9">
        <w:trPr>
          <w:trHeight w:val="300"/>
        </w:trPr>
        <w:tc>
          <w:tcPr>
            <w:tcW w:w="4875" w:type="dxa"/>
            <w:tcBorders>
              <w:top w:val="single" w:sz="4" w:space="0" w:color="000000"/>
              <w:bottom w:val="single" w:sz="4" w:space="0" w:color="000000"/>
            </w:tcBorders>
            <w:vAlign w:val="bottom"/>
          </w:tcPr>
          <w:p w14:paraId="7DF49A40"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KMO:</w:t>
            </w:r>
            <w:r w:rsidRPr="00F47231">
              <w:rPr>
                <w:rFonts w:ascii="Times New Roman" w:hAnsi="Times New Roman"/>
                <w:sz w:val="24"/>
                <w:szCs w:val="24"/>
                <w:lang w:val="es-ES" w:eastAsia="es-ES"/>
              </w:rPr>
              <w:t xml:space="preserve"> </w:t>
            </w:r>
            <w:r>
              <w:rPr>
                <w:rFonts w:ascii="Times New Roman" w:hAnsi="Times New Roman"/>
                <w:sz w:val="24"/>
                <w:szCs w:val="24"/>
                <w:lang w:val="es-ES" w:eastAsia="es-ES"/>
              </w:rPr>
              <w:t>.</w:t>
            </w:r>
            <w:r w:rsidRPr="00F47231">
              <w:rPr>
                <w:rFonts w:ascii="Times New Roman" w:hAnsi="Times New Roman"/>
                <w:sz w:val="24"/>
                <w:szCs w:val="24"/>
                <w:lang w:val="en-US" w:eastAsia="es-ES"/>
              </w:rPr>
              <w:t>913   Bartlett:</w:t>
            </w:r>
            <w:r w:rsidRPr="00F47231">
              <w:rPr>
                <w:rFonts w:ascii="Times New Roman" w:hAnsi="Times New Roman"/>
                <w:sz w:val="24"/>
                <w:szCs w:val="24"/>
                <w:lang w:val="es-ES" w:eastAsia="es-ES"/>
              </w:rPr>
              <w:t xml:space="preserve"> </w:t>
            </w:r>
            <w:r w:rsidRPr="00F47231">
              <w:rPr>
                <w:rFonts w:ascii="Times New Roman" w:hAnsi="Times New Roman"/>
                <w:sz w:val="24"/>
                <w:szCs w:val="24"/>
                <w:lang w:val="en-US" w:eastAsia="es-ES"/>
              </w:rPr>
              <w:t>6140</w:t>
            </w:r>
            <w:r>
              <w:rPr>
                <w:rFonts w:ascii="Times New Roman" w:hAnsi="Times New Roman"/>
                <w:sz w:val="24"/>
                <w:szCs w:val="24"/>
                <w:lang w:val="en-US" w:eastAsia="es-ES"/>
              </w:rPr>
              <w:t>.</w:t>
            </w:r>
            <w:r w:rsidRPr="00F47231">
              <w:rPr>
                <w:rFonts w:ascii="Times New Roman" w:hAnsi="Times New Roman"/>
                <w:sz w:val="24"/>
                <w:szCs w:val="24"/>
                <w:lang w:val="en-US" w:eastAsia="es-ES"/>
              </w:rPr>
              <w:t>4****, gl</w:t>
            </w:r>
            <w:proofErr w:type="gramStart"/>
            <w:r w:rsidRPr="00F47231">
              <w:rPr>
                <w:rFonts w:ascii="Times New Roman" w:hAnsi="Times New Roman"/>
                <w:sz w:val="24"/>
                <w:szCs w:val="24"/>
                <w:lang w:val="en-US" w:eastAsia="es-ES"/>
              </w:rPr>
              <w:t>:91</w:t>
            </w:r>
            <w:proofErr w:type="gramEnd"/>
          </w:p>
        </w:tc>
        <w:tc>
          <w:tcPr>
            <w:tcW w:w="1260" w:type="dxa"/>
            <w:tcBorders>
              <w:top w:val="single" w:sz="4" w:space="0" w:color="000000"/>
              <w:bottom w:val="single" w:sz="4" w:space="0" w:color="000000"/>
            </w:tcBorders>
            <w:vAlign w:val="bottom"/>
          </w:tcPr>
          <w:p w14:paraId="2BCE7D77"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tcBorders>
              <w:top w:val="single" w:sz="4" w:space="0" w:color="000000"/>
              <w:bottom w:val="single" w:sz="4" w:space="0" w:color="000000"/>
            </w:tcBorders>
            <w:vAlign w:val="bottom"/>
          </w:tcPr>
          <w:p w14:paraId="2BB00D95"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tcBorders>
              <w:top w:val="single" w:sz="4" w:space="0" w:color="000000"/>
              <w:bottom w:val="single" w:sz="4" w:space="0" w:color="000000"/>
            </w:tcBorders>
            <w:vAlign w:val="bottom"/>
          </w:tcPr>
          <w:p w14:paraId="1C05CE52" w14:textId="77777777" w:rsidR="00813D9D" w:rsidRPr="00F47231" w:rsidRDefault="00813D9D" w:rsidP="008563EF">
            <w:pPr>
              <w:spacing w:after="0" w:line="240" w:lineRule="auto"/>
              <w:rPr>
                <w:rFonts w:ascii="Times New Roman" w:hAnsi="Times New Roman"/>
                <w:sz w:val="24"/>
                <w:szCs w:val="24"/>
                <w:lang w:val="es-ES" w:eastAsia="es-ES"/>
              </w:rPr>
            </w:pPr>
          </w:p>
        </w:tc>
      </w:tr>
    </w:tbl>
    <w:p w14:paraId="29FE1416" w14:textId="77777777" w:rsidR="00813D9D" w:rsidRPr="008C2320" w:rsidRDefault="00813D9D" w:rsidP="008563EF">
      <w:pPr>
        <w:spacing w:after="0" w:line="240" w:lineRule="auto"/>
        <w:rPr>
          <w:rFonts w:ascii="Times New Roman" w:hAnsi="Times New Roman"/>
          <w:b/>
          <w:i/>
          <w:sz w:val="24"/>
          <w:szCs w:val="24"/>
          <w:lang w:val="en-US"/>
        </w:rPr>
      </w:pPr>
    </w:p>
    <w:p w14:paraId="1498C7C3" w14:textId="77777777" w:rsidR="008B1F7A" w:rsidRPr="008B1F7A" w:rsidRDefault="008B1F7A" w:rsidP="008563EF">
      <w:pPr>
        <w:spacing w:after="0" w:line="240" w:lineRule="auto"/>
        <w:rPr>
          <w:rFonts w:ascii="Times New Roman" w:hAnsi="Times New Roman"/>
          <w:sz w:val="24"/>
          <w:szCs w:val="24"/>
          <w:lang w:val="en-US"/>
        </w:rPr>
      </w:pPr>
    </w:p>
    <w:p w14:paraId="392E3596" w14:textId="136C58F7" w:rsidR="000F2917" w:rsidRPr="008977D6" w:rsidRDefault="000F2917" w:rsidP="007F7E9B">
      <w:pPr>
        <w:spacing w:after="0" w:line="240" w:lineRule="auto"/>
        <w:ind w:firstLine="708"/>
        <w:jc w:val="both"/>
        <w:rPr>
          <w:rFonts w:ascii="Times New Roman" w:hAnsi="Times New Roman"/>
          <w:i/>
          <w:sz w:val="24"/>
          <w:szCs w:val="24"/>
          <w:lang w:val="en-US"/>
        </w:rPr>
      </w:pPr>
      <w:r w:rsidRPr="00F47231">
        <w:rPr>
          <w:rFonts w:ascii="Times New Roman" w:hAnsi="Times New Roman"/>
          <w:sz w:val="24"/>
          <w:szCs w:val="24"/>
          <w:lang w:val="en-US"/>
        </w:rPr>
        <w:t xml:space="preserve">This factorial solution yields clearer factors as regards the content of the items and distinguishes between them. The first refers to </w:t>
      </w:r>
      <w:r w:rsidRPr="00F47231">
        <w:rPr>
          <w:rFonts w:ascii="Times New Roman" w:hAnsi="Times New Roman"/>
          <w:i/>
          <w:sz w:val="24"/>
          <w:szCs w:val="24"/>
          <w:lang w:val="en-US"/>
        </w:rPr>
        <w:t>community coping</w:t>
      </w:r>
      <w:r w:rsidRPr="00F47231">
        <w:rPr>
          <w:rFonts w:ascii="Times New Roman" w:hAnsi="Times New Roman"/>
          <w:sz w:val="24"/>
          <w:szCs w:val="24"/>
          <w:lang w:val="en-US"/>
        </w:rPr>
        <w:t xml:space="preserve">, which involves the search for solutions at the group level; the second factor identifies </w:t>
      </w:r>
      <w:r w:rsidRPr="00F47231">
        <w:rPr>
          <w:rFonts w:ascii="Times New Roman" w:hAnsi="Times New Roman"/>
          <w:i/>
          <w:sz w:val="24"/>
          <w:szCs w:val="24"/>
          <w:lang w:val="en-US"/>
        </w:rPr>
        <w:t>social humor and creativity</w:t>
      </w:r>
      <w:r w:rsidRPr="00F47231">
        <w:rPr>
          <w:rFonts w:ascii="Times New Roman" w:hAnsi="Times New Roman"/>
          <w:sz w:val="24"/>
          <w:szCs w:val="24"/>
          <w:lang w:val="en-US"/>
        </w:rPr>
        <w:t xml:space="preserve"> as a salient aspect of community resilience, while the third axis is related to collective self-esteem in relation to positively valuing the respondent’s history, cultural identity and natural environment where they live.</w:t>
      </w:r>
      <w:r w:rsidRPr="00F47231">
        <w:rPr>
          <w:rFonts w:ascii="Times New Roman" w:hAnsi="Times New Roman"/>
          <w:i/>
          <w:sz w:val="24"/>
          <w:szCs w:val="24"/>
          <w:lang w:val="en-US"/>
        </w:rPr>
        <w:t xml:space="preserve"> </w:t>
      </w:r>
    </w:p>
    <w:p w14:paraId="26215921" w14:textId="77777777" w:rsidR="00813D9D" w:rsidRDefault="00813D9D" w:rsidP="008563EF">
      <w:pPr>
        <w:spacing w:after="0" w:line="240" w:lineRule="auto"/>
        <w:rPr>
          <w:rFonts w:ascii="Times New Roman" w:hAnsi="Times New Roman"/>
          <w:b/>
          <w:i/>
          <w:sz w:val="24"/>
          <w:szCs w:val="24"/>
          <w:lang w:val="en-US"/>
        </w:rPr>
      </w:pPr>
    </w:p>
    <w:p w14:paraId="65B86D4A" w14:textId="02DB96D9" w:rsidR="00813D9D" w:rsidRPr="008138C1" w:rsidRDefault="00813D9D" w:rsidP="008563EF">
      <w:pPr>
        <w:spacing w:after="0" w:line="240" w:lineRule="auto"/>
        <w:rPr>
          <w:rFonts w:ascii="Times New Roman" w:hAnsi="Times New Roman"/>
          <w:sz w:val="24"/>
          <w:szCs w:val="24"/>
          <w:lang w:val="en-US"/>
        </w:rPr>
      </w:pPr>
      <w:r w:rsidRPr="008138C1">
        <w:rPr>
          <w:rFonts w:ascii="Times New Roman" w:hAnsi="Times New Roman"/>
          <w:b/>
          <w:sz w:val="24"/>
          <w:szCs w:val="24"/>
          <w:lang w:val="en-US"/>
        </w:rPr>
        <w:t xml:space="preserve">Table </w:t>
      </w:r>
      <w:proofErr w:type="gramStart"/>
      <w:r w:rsidRPr="008138C1">
        <w:rPr>
          <w:rFonts w:ascii="Times New Roman" w:hAnsi="Times New Roman"/>
          <w:b/>
          <w:sz w:val="24"/>
          <w:szCs w:val="24"/>
          <w:lang w:val="en-US"/>
        </w:rPr>
        <w:t>3</w:t>
      </w:r>
      <w:r w:rsidR="008138C1">
        <w:rPr>
          <w:rFonts w:ascii="Times New Roman" w:hAnsi="Times New Roman"/>
          <w:sz w:val="24"/>
          <w:szCs w:val="24"/>
          <w:lang w:val="en-US"/>
        </w:rPr>
        <w:t xml:space="preserve">  </w:t>
      </w:r>
      <w:r w:rsidRPr="00F47231">
        <w:rPr>
          <w:rFonts w:ascii="Times New Roman" w:hAnsi="Times New Roman"/>
          <w:i/>
          <w:sz w:val="24"/>
          <w:szCs w:val="24"/>
          <w:lang w:val="en-US"/>
        </w:rPr>
        <w:t>Principal</w:t>
      </w:r>
      <w:proofErr w:type="gramEnd"/>
      <w:r w:rsidRPr="00F47231">
        <w:rPr>
          <w:rFonts w:ascii="Times New Roman" w:hAnsi="Times New Roman"/>
          <w:i/>
          <w:sz w:val="24"/>
          <w:szCs w:val="24"/>
          <w:lang w:val="en-US"/>
        </w:rPr>
        <w:t xml:space="preserve"> component analysis of CRS with 13 items</w:t>
      </w:r>
    </w:p>
    <w:tbl>
      <w:tblPr>
        <w:tblW w:w="8295" w:type="dxa"/>
        <w:tblInd w:w="55" w:type="dxa"/>
        <w:tblBorders>
          <w:top w:val="single" w:sz="4" w:space="0" w:color="000000"/>
          <w:bottom w:val="single" w:sz="4" w:space="0" w:color="000000"/>
        </w:tblBorders>
        <w:tblLayout w:type="fixed"/>
        <w:tblCellMar>
          <w:left w:w="70" w:type="dxa"/>
          <w:right w:w="70" w:type="dxa"/>
        </w:tblCellMar>
        <w:tblLook w:val="0000" w:firstRow="0" w:lastRow="0" w:firstColumn="0" w:lastColumn="0" w:noHBand="0" w:noVBand="0"/>
      </w:tblPr>
      <w:tblGrid>
        <w:gridCol w:w="4875"/>
        <w:gridCol w:w="1260"/>
        <w:gridCol w:w="1080"/>
        <w:gridCol w:w="1080"/>
      </w:tblGrid>
      <w:tr w:rsidR="00813D9D" w:rsidRPr="00F47231" w14:paraId="4860B751" w14:textId="77777777" w:rsidTr="00D626B9">
        <w:trPr>
          <w:trHeight w:val="315"/>
        </w:trPr>
        <w:tc>
          <w:tcPr>
            <w:tcW w:w="4875" w:type="dxa"/>
            <w:tcBorders>
              <w:top w:val="single" w:sz="4" w:space="0" w:color="000000"/>
              <w:bottom w:val="single" w:sz="4" w:space="0" w:color="000000"/>
            </w:tcBorders>
          </w:tcPr>
          <w:p w14:paraId="5A84C715"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ITEM</w:t>
            </w:r>
          </w:p>
        </w:tc>
        <w:tc>
          <w:tcPr>
            <w:tcW w:w="1260" w:type="dxa"/>
            <w:tcBorders>
              <w:top w:val="single" w:sz="4" w:space="0" w:color="000000"/>
              <w:bottom w:val="single" w:sz="4" w:space="0" w:color="000000"/>
            </w:tcBorders>
            <w:vAlign w:val="bottom"/>
          </w:tcPr>
          <w:p w14:paraId="32D664D8"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Factor 1</w:t>
            </w:r>
          </w:p>
        </w:tc>
        <w:tc>
          <w:tcPr>
            <w:tcW w:w="1080" w:type="dxa"/>
            <w:tcBorders>
              <w:top w:val="single" w:sz="4" w:space="0" w:color="000000"/>
              <w:bottom w:val="single" w:sz="4" w:space="0" w:color="000000"/>
            </w:tcBorders>
            <w:vAlign w:val="bottom"/>
          </w:tcPr>
          <w:p w14:paraId="65E781BE"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Factor 2</w:t>
            </w:r>
          </w:p>
        </w:tc>
        <w:tc>
          <w:tcPr>
            <w:tcW w:w="1080" w:type="dxa"/>
            <w:tcBorders>
              <w:top w:val="single" w:sz="4" w:space="0" w:color="000000"/>
              <w:bottom w:val="single" w:sz="4" w:space="0" w:color="000000"/>
            </w:tcBorders>
            <w:vAlign w:val="bottom"/>
          </w:tcPr>
          <w:p w14:paraId="7D69369A"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Factor 3</w:t>
            </w:r>
          </w:p>
        </w:tc>
      </w:tr>
      <w:tr w:rsidR="00813D9D" w:rsidRPr="00F47231" w14:paraId="211BB29A" w14:textId="77777777" w:rsidTr="00D626B9">
        <w:trPr>
          <w:trHeight w:val="630"/>
        </w:trPr>
        <w:tc>
          <w:tcPr>
            <w:tcW w:w="4875" w:type="dxa"/>
            <w:tcBorders>
              <w:top w:val="single" w:sz="4" w:space="0" w:color="000000"/>
              <w:bottom w:val="nil"/>
            </w:tcBorders>
          </w:tcPr>
          <w:p w14:paraId="4165848E"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 xml:space="preserve">1-You feel proud of the culture you live in: dance, music, theater, </w:t>
            </w:r>
            <w:proofErr w:type="gramStart"/>
            <w:r w:rsidRPr="00F47231">
              <w:rPr>
                <w:rFonts w:ascii="Times New Roman" w:hAnsi="Times New Roman"/>
                <w:color w:val="000000"/>
                <w:sz w:val="24"/>
                <w:szCs w:val="24"/>
                <w:lang w:val="en-US" w:eastAsia="es-ES"/>
              </w:rPr>
              <w:t>art</w:t>
            </w:r>
            <w:proofErr w:type="gramEnd"/>
            <w:r w:rsidRPr="00F47231">
              <w:rPr>
                <w:rFonts w:ascii="Times New Roman" w:hAnsi="Times New Roman"/>
                <w:color w:val="000000"/>
                <w:sz w:val="24"/>
                <w:szCs w:val="24"/>
                <w:lang w:val="en-US" w:eastAsia="es-ES"/>
              </w:rPr>
              <w:t>.</w:t>
            </w:r>
          </w:p>
        </w:tc>
        <w:tc>
          <w:tcPr>
            <w:tcW w:w="1260" w:type="dxa"/>
            <w:tcBorders>
              <w:top w:val="single" w:sz="4" w:space="0" w:color="000000"/>
              <w:bottom w:val="nil"/>
            </w:tcBorders>
            <w:vAlign w:val="bottom"/>
          </w:tcPr>
          <w:p w14:paraId="6E9B052A"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tcBorders>
              <w:top w:val="single" w:sz="4" w:space="0" w:color="000000"/>
              <w:bottom w:val="nil"/>
            </w:tcBorders>
            <w:vAlign w:val="bottom"/>
          </w:tcPr>
          <w:p w14:paraId="4C220455"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tcBorders>
              <w:top w:val="single" w:sz="4" w:space="0" w:color="000000"/>
              <w:bottom w:val="nil"/>
            </w:tcBorders>
            <w:vAlign w:val="bottom"/>
          </w:tcPr>
          <w:p w14:paraId="500D1642"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995</w:t>
            </w:r>
          </w:p>
        </w:tc>
      </w:tr>
      <w:tr w:rsidR="00813D9D" w:rsidRPr="00F47231" w14:paraId="51E22C00" w14:textId="77777777" w:rsidTr="00D626B9">
        <w:trPr>
          <w:trHeight w:val="630"/>
        </w:trPr>
        <w:tc>
          <w:tcPr>
            <w:tcW w:w="4875" w:type="dxa"/>
            <w:tcBorders>
              <w:top w:val="nil"/>
            </w:tcBorders>
          </w:tcPr>
          <w:p w14:paraId="3E9F8281"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2-You highly value your history and group identity</w:t>
            </w:r>
          </w:p>
        </w:tc>
        <w:tc>
          <w:tcPr>
            <w:tcW w:w="1260" w:type="dxa"/>
            <w:tcBorders>
              <w:top w:val="nil"/>
            </w:tcBorders>
            <w:vAlign w:val="bottom"/>
          </w:tcPr>
          <w:p w14:paraId="085E706C"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tcBorders>
              <w:top w:val="nil"/>
            </w:tcBorders>
            <w:vAlign w:val="bottom"/>
          </w:tcPr>
          <w:p w14:paraId="2A0BA5BE"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tcBorders>
              <w:top w:val="nil"/>
            </w:tcBorders>
            <w:vAlign w:val="bottom"/>
          </w:tcPr>
          <w:p w14:paraId="1BE240F1"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959</w:t>
            </w:r>
          </w:p>
        </w:tc>
      </w:tr>
      <w:tr w:rsidR="00813D9D" w:rsidRPr="00F47231" w14:paraId="48003C91" w14:textId="77777777" w:rsidTr="00D626B9">
        <w:trPr>
          <w:trHeight w:val="630"/>
        </w:trPr>
        <w:tc>
          <w:tcPr>
            <w:tcW w:w="4875" w:type="dxa"/>
          </w:tcPr>
          <w:p w14:paraId="6CBEDCA8"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 xml:space="preserve">3-You </w:t>
            </w:r>
            <w:proofErr w:type="gramStart"/>
            <w:r w:rsidRPr="00F47231">
              <w:rPr>
                <w:rFonts w:ascii="Times New Roman" w:hAnsi="Times New Roman"/>
                <w:color w:val="000000"/>
                <w:sz w:val="24"/>
                <w:szCs w:val="24"/>
                <w:lang w:val="en-US" w:eastAsia="es-ES"/>
              </w:rPr>
              <w:t>are</w:t>
            </w:r>
            <w:proofErr w:type="gramEnd"/>
            <w:r w:rsidRPr="00F47231">
              <w:rPr>
                <w:rFonts w:ascii="Times New Roman" w:hAnsi="Times New Roman"/>
                <w:color w:val="000000"/>
                <w:sz w:val="24"/>
                <w:szCs w:val="24"/>
                <w:lang w:val="en-US" w:eastAsia="es-ES"/>
              </w:rPr>
              <w:t xml:space="preserve"> able to deal with everyday problems with a sense of humor.</w:t>
            </w:r>
          </w:p>
        </w:tc>
        <w:tc>
          <w:tcPr>
            <w:tcW w:w="1260" w:type="dxa"/>
            <w:vAlign w:val="bottom"/>
          </w:tcPr>
          <w:p w14:paraId="7123FF02"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0CFAD1D0"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758</w:t>
            </w:r>
          </w:p>
        </w:tc>
        <w:tc>
          <w:tcPr>
            <w:tcW w:w="1080" w:type="dxa"/>
            <w:vAlign w:val="bottom"/>
          </w:tcPr>
          <w:p w14:paraId="0D4FC333"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0C078301" w14:textId="77777777" w:rsidTr="00D626B9">
        <w:trPr>
          <w:trHeight w:val="630"/>
        </w:trPr>
        <w:tc>
          <w:tcPr>
            <w:tcW w:w="4875" w:type="dxa"/>
          </w:tcPr>
          <w:p w14:paraId="4C2053A0"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4-You trust your abilities as a community to resolve your difficulties</w:t>
            </w:r>
          </w:p>
        </w:tc>
        <w:tc>
          <w:tcPr>
            <w:tcW w:w="1260" w:type="dxa"/>
            <w:vAlign w:val="bottom"/>
          </w:tcPr>
          <w:p w14:paraId="0F350FDF"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01AEA353"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583</w:t>
            </w:r>
          </w:p>
        </w:tc>
        <w:tc>
          <w:tcPr>
            <w:tcW w:w="1080" w:type="dxa"/>
            <w:vAlign w:val="bottom"/>
          </w:tcPr>
          <w:p w14:paraId="23BC5B4E"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5B1CB9A4" w14:textId="77777777" w:rsidTr="00D626B9">
        <w:trPr>
          <w:trHeight w:val="315"/>
        </w:trPr>
        <w:tc>
          <w:tcPr>
            <w:tcW w:w="4875" w:type="dxa"/>
          </w:tcPr>
          <w:p w14:paraId="1739624E"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lastRenderedPageBreak/>
              <w:t>5-You are happy to live in your community</w:t>
            </w:r>
          </w:p>
        </w:tc>
        <w:tc>
          <w:tcPr>
            <w:tcW w:w="1260" w:type="dxa"/>
            <w:vAlign w:val="bottom"/>
          </w:tcPr>
          <w:p w14:paraId="0F7D12DF"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4C49A1E5"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323</w:t>
            </w:r>
          </w:p>
        </w:tc>
        <w:tc>
          <w:tcPr>
            <w:tcW w:w="1080" w:type="dxa"/>
            <w:vAlign w:val="bottom"/>
          </w:tcPr>
          <w:p w14:paraId="3FD4A077"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315</w:t>
            </w:r>
          </w:p>
        </w:tc>
      </w:tr>
      <w:tr w:rsidR="00813D9D" w:rsidRPr="00F47231" w14:paraId="3B5C8B78" w14:textId="77777777" w:rsidTr="00D626B9">
        <w:trPr>
          <w:trHeight w:val="630"/>
        </w:trPr>
        <w:tc>
          <w:tcPr>
            <w:tcW w:w="4875" w:type="dxa"/>
          </w:tcPr>
          <w:p w14:paraId="780A9C32"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6-You have the creativity to advance amid the chaos and difficulties</w:t>
            </w:r>
          </w:p>
        </w:tc>
        <w:tc>
          <w:tcPr>
            <w:tcW w:w="1260" w:type="dxa"/>
            <w:vAlign w:val="bottom"/>
          </w:tcPr>
          <w:p w14:paraId="4A171F47"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7417BD08"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684</w:t>
            </w:r>
          </w:p>
        </w:tc>
        <w:tc>
          <w:tcPr>
            <w:tcW w:w="1080" w:type="dxa"/>
            <w:vAlign w:val="bottom"/>
          </w:tcPr>
          <w:p w14:paraId="4DBBDEBB"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75311232" w14:textId="77777777" w:rsidTr="00D626B9">
        <w:trPr>
          <w:trHeight w:val="630"/>
        </w:trPr>
        <w:tc>
          <w:tcPr>
            <w:tcW w:w="4875" w:type="dxa"/>
          </w:tcPr>
          <w:p w14:paraId="685F44C5"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7-You can laugh at your problems and that helps you overcome them</w:t>
            </w:r>
          </w:p>
        </w:tc>
        <w:tc>
          <w:tcPr>
            <w:tcW w:w="1260" w:type="dxa"/>
            <w:vAlign w:val="bottom"/>
          </w:tcPr>
          <w:p w14:paraId="29DE3307"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4C5857E1"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919</w:t>
            </w:r>
          </w:p>
        </w:tc>
        <w:tc>
          <w:tcPr>
            <w:tcW w:w="1080" w:type="dxa"/>
            <w:vAlign w:val="bottom"/>
          </w:tcPr>
          <w:p w14:paraId="74301F63"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2233F059" w14:textId="77777777" w:rsidTr="00D626B9">
        <w:trPr>
          <w:trHeight w:val="630"/>
        </w:trPr>
        <w:tc>
          <w:tcPr>
            <w:tcW w:w="4875" w:type="dxa"/>
          </w:tcPr>
          <w:p w14:paraId="76940478"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8-You act for the collective good, rather than the benefit of a few</w:t>
            </w:r>
          </w:p>
        </w:tc>
        <w:tc>
          <w:tcPr>
            <w:tcW w:w="1260" w:type="dxa"/>
            <w:vAlign w:val="bottom"/>
          </w:tcPr>
          <w:p w14:paraId="277C569F"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6813E24F"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355</w:t>
            </w:r>
          </w:p>
        </w:tc>
        <w:tc>
          <w:tcPr>
            <w:tcW w:w="1080" w:type="dxa"/>
            <w:vAlign w:val="bottom"/>
          </w:tcPr>
          <w:p w14:paraId="5DDDD4A7"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24AF4493" w14:textId="77777777" w:rsidTr="00D626B9">
        <w:trPr>
          <w:trHeight w:val="945"/>
        </w:trPr>
        <w:tc>
          <w:tcPr>
            <w:tcW w:w="4875" w:type="dxa"/>
          </w:tcPr>
          <w:p w14:paraId="3D984C77"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12-You think how to solve problems together rather than waiting for them to be solved from the outside</w:t>
            </w:r>
          </w:p>
        </w:tc>
        <w:tc>
          <w:tcPr>
            <w:tcW w:w="1260" w:type="dxa"/>
            <w:vAlign w:val="bottom"/>
          </w:tcPr>
          <w:p w14:paraId="16BA4BAC"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605</w:t>
            </w:r>
          </w:p>
        </w:tc>
        <w:tc>
          <w:tcPr>
            <w:tcW w:w="1080" w:type="dxa"/>
            <w:vAlign w:val="bottom"/>
          </w:tcPr>
          <w:p w14:paraId="03F5C22E"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06271723"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4F412D0F" w14:textId="77777777" w:rsidTr="00D626B9">
        <w:trPr>
          <w:trHeight w:val="630"/>
        </w:trPr>
        <w:tc>
          <w:tcPr>
            <w:tcW w:w="4875" w:type="dxa"/>
          </w:tcPr>
          <w:p w14:paraId="72E69158"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 xml:space="preserve">13- You are proud of the local climate, landscape and natural riches </w:t>
            </w:r>
          </w:p>
        </w:tc>
        <w:tc>
          <w:tcPr>
            <w:tcW w:w="1260" w:type="dxa"/>
            <w:vAlign w:val="bottom"/>
          </w:tcPr>
          <w:p w14:paraId="1262C3EC"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7202FE63"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77E60B01"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527</w:t>
            </w:r>
          </w:p>
        </w:tc>
      </w:tr>
      <w:tr w:rsidR="00813D9D" w:rsidRPr="00F47231" w14:paraId="3C633242" w14:textId="77777777" w:rsidTr="00D626B9">
        <w:trPr>
          <w:trHeight w:val="630"/>
        </w:trPr>
        <w:tc>
          <w:tcPr>
            <w:tcW w:w="4875" w:type="dxa"/>
          </w:tcPr>
          <w:p w14:paraId="126A707E"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14-You know how to look for legitimate alternatives to solve your problems</w:t>
            </w:r>
          </w:p>
        </w:tc>
        <w:tc>
          <w:tcPr>
            <w:tcW w:w="1260" w:type="dxa"/>
            <w:vAlign w:val="bottom"/>
          </w:tcPr>
          <w:p w14:paraId="186A55A9"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754</w:t>
            </w:r>
          </w:p>
        </w:tc>
        <w:tc>
          <w:tcPr>
            <w:tcW w:w="1080" w:type="dxa"/>
            <w:vAlign w:val="bottom"/>
          </w:tcPr>
          <w:p w14:paraId="4264FD9A"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3761C22E"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1E06E767" w14:textId="77777777" w:rsidTr="00D626B9">
        <w:trPr>
          <w:trHeight w:val="630"/>
        </w:trPr>
        <w:tc>
          <w:tcPr>
            <w:tcW w:w="4875" w:type="dxa"/>
          </w:tcPr>
          <w:p w14:paraId="448BD5C2"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15-You are able to recognize what can be improved, rather than blaming others for problems</w:t>
            </w:r>
          </w:p>
        </w:tc>
        <w:tc>
          <w:tcPr>
            <w:tcW w:w="1260" w:type="dxa"/>
            <w:vAlign w:val="bottom"/>
          </w:tcPr>
          <w:p w14:paraId="43944DC4"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951</w:t>
            </w:r>
          </w:p>
        </w:tc>
        <w:tc>
          <w:tcPr>
            <w:tcW w:w="1080" w:type="dxa"/>
            <w:vAlign w:val="bottom"/>
          </w:tcPr>
          <w:p w14:paraId="2B782D53"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3C6F89D1"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51E21F27" w14:textId="77777777" w:rsidTr="00D626B9">
        <w:trPr>
          <w:trHeight w:val="630"/>
        </w:trPr>
        <w:tc>
          <w:tcPr>
            <w:tcW w:w="4875" w:type="dxa"/>
            <w:tcBorders>
              <w:bottom w:val="single" w:sz="4" w:space="0" w:color="000000"/>
            </w:tcBorders>
          </w:tcPr>
          <w:p w14:paraId="09E8110B"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16-You realize that other countries provide knowledge that contributes to progress</w:t>
            </w:r>
          </w:p>
        </w:tc>
        <w:tc>
          <w:tcPr>
            <w:tcW w:w="1260" w:type="dxa"/>
            <w:tcBorders>
              <w:bottom w:val="single" w:sz="4" w:space="0" w:color="000000"/>
            </w:tcBorders>
            <w:vAlign w:val="bottom"/>
          </w:tcPr>
          <w:p w14:paraId="26E2966F"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732</w:t>
            </w:r>
          </w:p>
        </w:tc>
        <w:tc>
          <w:tcPr>
            <w:tcW w:w="1080" w:type="dxa"/>
            <w:tcBorders>
              <w:bottom w:val="single" w:sz="4" w:space="0" w:color="000000"/>
            </w:tcBorders>
            <w:vAlign w:val="bottom"/>
          </w:tcPr>
          <w:p w14:paraId="5DB1E615"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tcBorders>
              <w:bottom w:val="single" w:sz="4" w:space="0" w:color="000000"/>
            </w:tcBorders>
            <w:vAlign w:val="bottom"/>
          </w:tcPr>
          <w:p w14:paraId="0CD49198"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1E9A0B5A" w14:textId="77777777" w:rsidTr="00D626B9">
        <w:trPr>
          <w:trHeight w:val="315"/>
        </w:trPr>
        <w:tc>
          <w:tcPr>
            <w:tcW w:w="4875" w:type="dxa"/>
            <w:tcBorders>
              <w:top w:val="single" w:sz="4" w:space="0" w:color="000000"/>
              <w:bottom w:val="nil"/>
            </w:tcBorders>
            <w:vAlign w:val="bottom"/>
          </w:tcPr>
          <w:p w14:paraId="6AD1F814" w14:textId="77777777" w:rsidR="00813D9D" w:rsidRPr="00F47231" w:rsidRDefault="00813D9D"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n-US" w:eastAsia="es-ES"/>
              </w:rPr>
              <w:t>Eigenvalue</w:t>
            </w:r>
            <w:r w:rsidRPr="00F47231">
              <w:rPr>
                <w:rFonts w:ascii="Times New Roman" w:hAnsi="Times New Roman"/>
                <w:color w:val="000000"/>
                <w:sz w:val="24"/>
                <w:szCs w:val="24"/>
                <w:lang w:val="en-US" w:eastAsia="es-ES"/>
              </w:rPr>
              <w:t>:</w:t>
            </w:r>
          </w:p>
        </w:tc>
        <w:tc>
          <w:tcPr>
            <w:tcW w:w="1260" w:type="dxa"/>
            <w:tcBorders>
              <w:top w:val="single" w:sz="4" w:space="0" w:color="000000"/>
              <w:bottom w:val="nil"/>
            </w:tcBorders>
            <w:vAlign w:val="bottom"/>
          </w:tcPr>
          <w:p w14:paraId="1426FA19"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6</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01</w:t>
            </w:r>
          </w:p>
        </w:tc>
        <w:tc>
          <w:tcPr>
            <w:tcW w:w="1080" w:type="dxa"/>
            <w:tcBorders>
              <w:top w:val="single" w:sz="4" w:space="0" w:color="000000"/>
              <w:bottom w:val="nil"/>
            </w:tcBorders>
            <w:vAlign w:val="bottom"/>
          </w:tcPr>
          <w:p w14:paraId="36555B0A"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221</w:t>
            </w:r>
          </w:p>
        </w:tc>
        <w:tc>
          <w:tcPr>
            <w:tcW w:w="1080" w:type="dxa"/>
            <w:tcBorders>
              <w:top w:val="single" w:sz="4" w:space="0" w:color="000000"/>
              <w:bottom w:val="nil"/>
            </w:tcBorders>
            <w:vAlign w:val="bottom"/>
          </w:tcPr>
          <w:p w14:paraId="03924CD4"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152</w:t>
            </w:r>
          </w:p>
        </w:tc>
      </w:tr>
      <w:tr w:rsidR="00813D9D" w:rsidRPr="00F47231" w14:paraId="43F59311" w14:textId="77777777" w:rsidTr="00D626B9">
        <w:trPr>
          <w:trHeight w:val="315"/>
        </w:trPr>
        <w:tc>
          <w:tcPr>
            <w:tcW w:w="4875" w:type="dxa"/>
            <w:tcBorders>
              <w:top w:val="nil"/>
              <w:bottom w:val="single" w:sz="4" w:space="0" w:color="000000"/>
            </w:tcBorders>
            <w:vAlign w:val="bottom"/>
          </w:tcPr>
          <w:p w14:paraId="16B2473A"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 Variance:</w:t>
            </w:r>
          </w:p>
        </w:tc>
        <w:tc>
          <w:tcPr>
            <w:tcW w:w="1260" w:type="dxa"/>
            <w:tcBorders>
              <w:top w:val="nil"/>
              <w:bottom w:val="single" w:sz="4" w:space="0" w:color="000000"/>
            </w:tcBorders>
            <w:vAlign w:val="bottom"/>
          </w:tcPr>
          <w:p w14:paraId="50633324"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46</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23%</w:t>
            </w:r>
          </w:p>
        </w:tc>
        <w:tc>
          <w:tcPr>
            <w:tcW w:w="1080" w:type="dxa"/>
            <w:tcBorders>
              <w:top w:val="nil"/>
              <w:bottom w:val="single" w:sz="4" w:space="0" w:color="000000"/>
            </w:tcBorders>
            <w:vAlign w:val="bottom"/>
          </w:tcPr>
          <w:p w14:paraId="08ADD954"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9</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39%</w:t>
            </w:r>
          </w:p>
        </w:tc>
        <w:tc>
          <w:tcPr>
            <w:tcW w:w="1080" w:type="dxa"/>
            <w:tcBorders>
              <w:top w:val="nil"/>
              <w:bottom w:val="single" w:sz="4" w:space="0" w:color="000000"/>
            </w:tcBorders>
            <w:vAlign w:val="bottom"/>
          </w:tcPr>
          <w:p w14:paraId="1077188D"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8</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86%</w:t>
            </w:r>
          </w:p>
        </w:tc>
      </w:tr>
      <w:tr w:rsidR="00813D9D" w:rsidRPr="00F47231" w14:paraId="39A0E1C5" w14:textId="77777777" w:rsidTr="00D626B9">
        <w:trPr>
          <w:trHeight w:val="315"/>
        </w:trPr>
        <w:tc>
          <w:tcPr>
            <w:tcW w:w="4875" w:type="dxa"/>
            <w:tcBorders>
              <w:top w:val="single" w:sz="4" w:space="0" w:color="000000"/>
              <w:bottom w:val="single" w:sz="4" w:space="0" w:color="000000"/>
            </w:tcBorders>
            <w:vAlign w:val="bottom"/>
          </w:tcPr>
          <w:p w14:paraId="3F17D5B5" w14:textId="77777777" w:rsidR="00813D9D" w:rsidRPr="00F47231" w:rsidRDefault="00813D9D" w:rsidP="008563EF">
            <w:pPr>
              <w:spacing w:after="0" w:line="240" w:lineRule="auto"/>
              <w:rPr>
                <w:rFonts w:ascii="Times New Roman" w:hAnsi="Times New Roman"/>
                <w:color w:val="000000"/>
                <w:sz w:val="24"/>
                <w:szCs w:val="24"/>
                <w:lang w:val="es-ES" w:eastAsia="es-ES"/>
              </w:rPr>
            </w:pPr>
            <w:proofErr w:type="spellStart"/>
            <w:r w:rsidRPr="00F47231">
              <w:rPr>
                <w:rFonts w:ascii="Times New Roman" w:hAnsi="Times New Roman"/>
                <w:color w:val="000000"/>
                <w:sz w:val="24"/>
                <w:szCs w:val="24"/>
                <w:lang w:val="en-US" w:eastAsia="es-ES"/>
              </w:rPr>
              <w:t>Cronbach's</w:t>
            </w:r>
            <w:proofErr w:type="spellEnd"/>
            <w:r w:rsidRPr="00F47231">
              <w:rPr>
                <w:rFonts w:ascii="Times New Roman" w:hAnsi="Times New Roman"/>
                <w:color w:val="000000"/>
                <w:sz w:val="24"/>
                <w:szCs w:val="24"/>
                <w:lang w:val="en-US" w:eastAsia="es-ES"/>
              </w:rPr>
              <w:t xml:space="preserve"> alpha:</w:t>
            </w:r>
          </w:p>
        </w:tc>
        <w:tc>
          <w:tcPr>
            <w:tcW w:w="1260" w:type="dxa"/>
            <w:tcBorders>
              <w:top w:val="single" w:sz="4" w:space="0" w:color="000000"/>
              <w:bottom w:val="single" w:sz="4" w:space="0" w:color="000000"/>
            </w:tcBorders>
            <w:vAlign w:val="bottom"/>
          </w:tcPr>
          <w:p w14:paraId="106E5520" w14:textId="77777777" w:rsidR="00813D9D" w:rsidRPr="00F47231" w:rsidRDefault="00813D9D"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88</w:t>
            </w:r>
          </w:p>
        </w:tc>
        <w:tc>
          <w:tcPr>
            <w:tcW w:w="1080" w:type="dxa"/>
            <w:tcBorders>
              <w:top w:val="single" w:sz="4" w:space="0" w:color="000000"/>
              <w:bottom w:val="single" w:sz="4" w:space="0" w:color="000000"/>
            </w:tcBorders>
            <w:vAlign w:val="bottom"/>
          </w:tcPr>
          <w:p w14:paraId="73C47454" w14:textId="77777777" w:rsidR="00813D9D" w:rsidRPr="00F47231" w:rsidRDefault="00813D9D"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856</w:t>
            </w:r>
          </w:p>
        </w:tc>
        <w:tc>
          <w:tcPr>
            <w:tcW w:w="1080" w:type="dxa"/>
            <w:tcBorders>
              <w:top w:val="single" w:sz="4" w:space="0" w:color="000000"/>
              <w:bottom w:val="single" w:sz="4" w:space="0" w:color="000000"/>
            </w:tcBorders>
            <w:vAlign w:val="bottom"/>
          </w:tcPr>
          <w:p w14:paraId="52AFB433" w14:textId="77777777" w:rsidR="00813D9D" w:rsidRPr="00F47231" w:rsidRDefault="00813D9D"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876</w:t>
            </w:r>
          </w:p>
        </w:tc>
      </w:tr>
      <w:tr w:rsidR="00813D9D" w:rsidRPr="00F47231" w14:paraId="4282E0AB" w14:textId="77777777" w:rsidTr="00D626B9">
        <w:trPr>
          <w:trHeight w:val="315"/>
        </w:trPr>
        <w:tc>
          <w:tcPr>
            <w:tcW w:w="4875" w:type="dxa"/>
            <w:tcBorders>
              <w:top w:val="single" w:sz="4" w:space="0" w:color="000000"/>
              <w:bottom w:val="single" w:sz="4" w:space="0" w:color="000000"/>
            </w:tcBorders>
            <w:vAlign w:val="bottom"/>
          </w:tcPr>
          <w:p w14:paraId="6C0202DA"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KMO:</w:t>
            </w:r>
            <w:r w:rsidRPr="00F47231">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n-US" w:eastAsia="es-ES"/>
              </w:rPr>
              <w:t>909   Bartlett:</w:t>
            </w:r>
            <w:r w:rsidRPr="00F47231">
              <w:rPr>
                <w:rFonts w:ascii="Times New Roman" w:hAnsi="Times New Roman"/>
                <w:color w:val="000000"/>
                <w:sz w:val="24"/>
                <w:szCs w:val="24"/>
                <w:lang w:val="es-ES" w:eastAsia="es-ES"/>
              </w:rPr>
              <w:t xml:space="preserve"> </w:t>
            </w:r>
            <w:r w:rsidRPr="00F47231">
              <w:rPr>
                <w:rFonts w:ascii="Times New Roman" w:hAnsi="Times New Roman"/>
                <w:color w:val="000000"/>
                <w:sz w:val="24"/>
                <w:szCs w:val="24"/>
                <w:lang w:val="en-US" w:eastAsia="es-ES"/>
              </w:rPr>
              <w:t>5854</w:t>
            </w:r>
            <w:r>
              <w:rPr>
                <w:rFonts w:ascii="Times New Roman" w:hAnsi="Times New Roman"/>
                <w:color w:val="000000"/>
                <w:sz w:val="24"/>
                <w:szCs w:val="24"/>
                <w:lang w:val="en-US" w:eastAsia="es-ES"/>
              </w:rPr>
              <w:t>.</w:t>
            </w:r>
            <w:r w:rsidRPr="00F47231">
              <w:rPr>
                <w:rFonts w:ascii="Times New Roman" w:hAnsi="Times New Roman"/>
                <w:color w:val="000000"/>
                <w:sz w:val="24"/>
                <w:szCs w:val="24"/>
                <w:lang w:val="en-US" w:eastAsia="es-ES"/>
              </w:rPr>
              <w:t>0****, gl</w:t>
            </w:r>
            <w:proofErr w:type="gramStart"/>
            <w:r w:rsidRPr="00F47231">
              <w:rPr>
                <w:rFonts w:ascii="Times New Roman" w:hAnsi="Times New Roman"/>
                <w:color w:val="000000"/>
                <w:sz w:val="24"/>
                <w:szCs w:val="24"/>
                <w:lang w:val="en-US" w:eastAsia="es-ES"/>
              </w:rPr>
              <w:t>:78</w:t>
            </w:r>
            <w:proofErr w:type="gramEnd"/>
          </w:p>
        </w:tc>
        <w:tc>
          <w:tcPr>
            <w:tcW w:w="1260" w:type="dxa"/>
            <w:tcBorders>
              <w:top w:val="single" w:sz="4" w:space="0" w:color="000000"/>
              <w:bottom w:val="single" w:sz="4" w:space="0" w:color="000000"/>
            </w:tcBorders>
            <w:vAlign w:val="bottom"/>
          </w:tcPr>
          <w:p w14:paraId="24345F8E" w14:textId="77777777" w:rsidR="00813D9D" w:rsidRPr="00F47231" w:rsidRDefault="00813D9D" w:rsidP="008563EF">
            <w:pPr>
              <w:spacing w:after="0" w:line="240" w:lineRule="auto"/>
              <w:rPr>
                <w:rFonts w:ascii="Times New Roman" w:hAnsi="Times New Roman"/>
                <w:color w:val="000000"/>
                <w:sz w:val="24"/>
                <w:szCs w:val="24"/>
                <w:lang w:val="es-ES" w:eastAsia="es-ES"/>
              </w:rPr>
            </w:pPr>
          </w:p>
        </w:tc>
        <w:tc>
          <w:tcPr>
            <w:tcW w:w="1080" w:type="dxa"/>
            <w:tcBorders>
              <w:top w:val="single" w:sz="4" w:space="0" w:color="000000"/>
              <w:bottom w:val="single" w:sz="4" w:space="0" w:color="000000"/>
            </w:tcBorders>
            <w:vAlign w:val="bottom"/>
          </w:tcPr>
          <w:p w14:paraId="084295E5" w14:textId="77777777" w:rsidR="00813D9D" w:rsidRPr="00F47231" w:rsidRDefault="00813D9D" w:rsidP="008563EF">
            <w:pPr>
              <w:spacing w:after="0" w:line="240" w:lineRule="auto"/>
              <w:rPr>
                <w:rFonts w:ascii="Times New Roman" w:hAnsi="Times New Roman"/>
                <w:color w:val="000000"/>
                <w:sz w:val="24"/>
                <w:szCs w:val="24"/>
                <w:lang w:val="es-ES" w:eastAsia="es-ES"/>
              </w:rPr>
            </w:pPr>
          </w:p>
        </w:tc>
        <w:tc>
          <w:tcPr>
            <w:tcW w:w="1080" w:type="dxa"/>
            <w:tcBorders>
              <w:top w:val="single" w:sz="4" w:space="0" w:color="000000"/>
              <w:bottom w:val="single" w:sz="4" w:space="0" w:color="000000"/>
            </w:tcBorders>
            <w:vAlign w:val="bottom"/>
          </w:tcPr>
          <w:p w14:paraId="7D7D145B" w14:textId="77777777" w:rsidR="00813D9D" w:rsidRPr="00F47231" w:rsidRDefault="00813D9D" w:rsidP="008563EF">
            <w:pPr>
              <w:spacing w:after="0" w:line="240" w:lineRule="auto"/>
              <w:rPr>
                <w:rFonts w:ascii="Times New Roman" w:hAnsi="Times New Roman"/>
                <w:color w:val="000000"/>
                <w:sz w:val="24"/>
                <w:szCs w:val="24"/>
                <w:lang w:val="es-ES" w:eastAsia="es-ES"/>
              </w:rPr>
            </w:pPr>
          </w:p>
        </w:tc>
      </w:tr>
    </w:tbl>
    <w:p w14:paraId="6F458ED0" w14:textId="77777777" w:rsidR="00813D9D" w:rsidRPr="008C2320" w:rsidRDefault="00813D9D" w:rsidP="008563EF">
      <w:pPr>
        <w:spacing w:after="0" w:line="240" w:lineRule="auto"/>
        <w:rPr>
          <w:rFonts w:ascii="Times New Roman" w:hAnsi="Times New Roman"/>
          <w:b/>
          <w:i/>
          <w:sz w:val="24"/>
          <w:szCs w:val="24"/>
          <w:lang w:val="en-US"/>
        </w:rPr>
      </w:pPr>
    </w:p>
    <w:p w14:paraId="099A4943" w14:textId="1B11EED2" w:rsidR="000F2917" w:rsidRPr="00F47231" w:rsidRDefault="000F2917" w:rsidP="007F7E9B">
      <w:pPr>
        <w:spacing w:after="0" w:line="240" w:lineRule="auto"/>
        <w:ind w:firstLine="708"/>
        <w:jc w:val="both"/>
        <w:rPr>
          <w:ins w:id="8" w:author="Jose Ignacio Ruiz" w:date="2019-08-05T14:37:00Z"/>
          <w:rFonts w:ascii="Times New Roman" w:hAnsi="Times New Roman"/>
          <w:sz w:val="24"/>
          <w:szCs w:val="24"/>
          <w:lang w:val="en-US"/>
        </w:rPr>
      </w:pPr>
      <w:r w:rsidRPr="00F47231">
        <w:rPr>
          <w:rFonts w:ascii="Times New Roman" w:hAnsi="Times New Roman"/>
          <w:sz w:val="24"/>
          <w:szCs w:val="24"/>
          <w:lang w:val="en-US"/>
        </w:rPr>
        <w:t xml:space="preserve">The FACTOR program provides a series of adjustment indices of the factorial model applied through parallel analysis. Table 4 shows these adjustment indices for each of the factorial solutions analyzed (Tables 2 and 3) and one can see that these indices are still fairly acceptable in both solutions. They are better when items 11, as well as 9 and 10 are excluded from the analysis. The internal reliability of the scale when these three items were removed was </w:t>
      </w:r>
      <w:r>
        <w:rPr>
          <w:rFonts w:ascii="Times New Roman" w:hAnsi="Times New Roman"/>
          <w:sz w:val="24"/>
          <w:szCs w:val="24"/>
          <w:lang w:val="en-US"/>
        </w:rPr>
        <w:t>.</w:t>
      </w:r>
      <w:r w:rsidRPr="00F47231">
        <w:rPr>
          <w:rFonts w:ascii="Times New Roman" w:hAnsi="Times New Roman"/>
          <w:sz w:val="24"/>
          <w:szCs w:val="24"/>
          <w:lang w:val="en-US"/>
        </w:rPr>
        <w:t>90.</w:t>
      </w:r>
    </w:p>
    <w:p w14:paraId="1450B6F8" w14:textId="1828CD3F" w:rsidR="3DE94D2F" w:rsidRPr="007F7E9B" w:rsidRDefault="3DE94D2F" w:rsidP="007F7E9B">
      <w:pPr>
        <w:spacing w:after="0" w:line="240" w:lineRule="auto"/>
        <w:ind w:firstLine="708"/>
        <w:rPr>
          <w:rFonts w:ascii="Times New Roman" w:hAnsi="Times New Roman"/>
          <w:sz w:val="24"/>
          <w:szCs w:val="24"/>
          <w:lang w:val="en-US"/>
        </w:rPr>
      </w:pPr>
    </w:p>
    <w:p w14:paraId="59D59DF4" w14:textId="39B946B5" w:rsidR="3DE94D2F" w:rsidRPr="007F7E9B" w:rsidRDefault="008138C1" w:rsidP="007F7E9B">
      <w:pPr>
        <w:spacing w:after="0" w:line="240" w:lineRule="auto"/>
        <w:rPr>
          <w:rFonts w:ascii="Times New Roman" w:hAnsi="Times New Roman"/>
          <w:i/>
          <w:iCs/>
          <w:sz w:val="24"/>
          <w:szCs w:val="24"/>
          <w:lang w:val="en-US"/>
        </w:rPr>
      </w:pPr>
      <w:r w:rsidRPr="00C578EC">
        <w:rPr>
          <w:rFonts w:ascii="Times New Roman" w:hAnsi="Times New Roman"/>
          <w:b/>
          <w:bCs/>
          <w:sz w:val="24"/>
          <w:szCs w:val="24"/>
          <w:lang w:val="en-US"/>
        </w:rPr>
        <w:t>Table 4</w:t>
      </w:r>
      <w:r>
        <w:rPr>
          <w:rFonts w:ascii="Times New Roman" w:hAnsi="Times New Roman"/>
          <w:sz w:val="24"/>
          <w:szCs w:val="24"/>
          <w:lang w:val="en-US"/>
        </w:rPr>
        <w:t xml:space="preserve">   </w:t>
      </w:r>
      <w:r w:rsidRPr="00C578EC">
        <w:rPr>
          <w:rFonts w:ascii="Times New Roman" w:hAnsi="Times New Roman"/>
          <w:i/>
          <w:iCs/>
          <w:sz w:val="24"/>
          <w:szCs w:val="24"/>
          <w:lang w:val="en-US"/>
        </w:rPr>
        <w:t>Adjustment indices of the CRS</w:t>
      </w:r>
    </w:p>
    <w:tbl>
      <w:tblPr>
        <w:tblW w:w="8979" w:type="dxa"/>
        <w:tblBorders>
          <w:top w:val="single" w:sz="4" w:space="0" w:color="000000" w:themeColor="text1"/>
          <w:bottom w:val="single" w:sz="4" w:space="0" w:color="000000" w:themeColor="text1"/>
        </w:tblBorders>
        <w:tblLayout w:type="fixed"/>
        <w:tblLook w:val="01E0" w:firstRow="1" w:lastRow="1" w:firstColumn="1" w:lastColumn="1" w:noHBand="0" w:noVBand="0"/>
      </w:tblPr>
      <w:tblGrid>
        <w:gridCol w:w="2244"/>
        <w:gridCol w:w="1347"/>
        <w:gridCol w:w="1347"/>
        <w:gridCol w:w="1347"/>
        <w:gridCol w:w="1347"/>
        <w:gridCol w:w="1347"/>
      </w:tblGrid>
      <w:tr w:rsidR="008138C1" w:rsidRPr="00F47231" w14:paraId="4DABD03E" w14:textId="77777777" w:rsidTr="007F7E9B">
        <w:tc>
          <w:tcPr>
            <w:tcW w:w="2244" w:type="dxa"/>
            <w:tcBorders>
              <w:top w:val="single" w:sz="4" w:space="0" w:color="000000" w:themeColor="text1"/>
              <w:bottom w:val="single" w:sz="4" w:space="0" w:color="000000" w:themeColor="text1"/>
            </w:tcBorders>
          </w:tcPr>
          <w:p w14:paraId="78EA54E1" w14:textId="77777777" w:rsidR="008138C1" w:rsidRPr="00F47231" w:rsidRDefault="008138C1"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Number of items in factorial solution</w:t>
            </w:r>
          </w:p>
        </w:tc>
        <w:tc>
          <w:tcPr>
            <w:tcW w:w="1347" w:type="dxa"/>
            <w:tcBorders>
              <w:top w:val="single" w:sz="4" w:space="0" w:color="000000" w:themeColor="text1"/>
              <w:bottom w:val="single" w:sz="4" w:space="0" w:color="000000" w:themeColor="text1"/>
            </w:tcBorders>
          </w:tcPr>
          <w:p w14:paraId="50C74335"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RMSEA</w:t>
            </w:r>
          </w:p>
        </w:tc>
        <w:tc>
          <w:tcPr>
            <w:tcW w:w="1347" w:type="dxa"/>
            <w:tcBorders>
              <w:top w:val="single" w:sz="4" w:space="0" w:color="000000" w:themeColor="text1"/>
              <w:bottom w:val="single" w:sz="4" w:space="0" w:color="000000" w:themeColor="text1"/>
            </w:tcBorders>
          </w:tcPr>
          <w:p w14:paraId="076A31AF"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RMSR</w:t>
            </w:r>
          </w:p>
        </w:tc>
        <w:tc>
          <w:tcPr>
            <w:tcW w:w="1347" w:type="dxa"/>
            <w:tcBorders>
              <w:top w:val="single" w:sz="4" w:space="0" w:color="000000" w:themeColor="text1"/>
              <w:bottom w:val="single" w:sz="4" w:space="0" w:color="000000" w:themeColor="text1"/>
            </w:tcBorders>
          </w:tcPr>
          <w:p w14:paraId="1000A97E"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CFI</w:t>
            </w:r>
          </w:p>
        </w:tc>
        <w:tc>
          <w:tcPr>
            <w:tcW w:w="1347" w:type="dxa"/>
            <w:tcBorders>
              <w:top w:val="single" w:sz="4" w:space="0" w:color="000000" w:themeColor="text1"/>
              <w:bottom w:val="single" w:sz="4" w:space="0" w:color="000000" w:themeColor="text1"/>
            </w:tcBorders>
          </w:tcPr>
          <w:p w14:paraId="047312FB"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GFI</w:t>
            </w:r>
          </w:p>
        </w:tc>
        <w:tc>
          <w:tcPr>
            <w:tcW w:w="1347" w:type="dxa"/>
            <w:tcBorders>
              <w:top w:val="single" w:sz="4" w:space="0" w:color="000000" w:themeColor="text1"/>
              <w:bottom w:val="single" w:sz="4" w:space="0" w:color="000000" w:themeColor="text1"/>
            </w:tcBorders>
          </w:tcPr>
          <w:p w14:paraId="2D31F01F" w14:textId="039F8474" w:rsidR="348B24DE" w:rsidRPr="007F7E9B" w:rsidRDefault="348B24DE" w:rsidP="007F7E9B">
            <w:pPr>
              <w:spacing w:line="240" w:lineRule="auto"/>
              <w:rPr>
                <w:rFonts w:ascii="Times New Roman" w:hAnsi="Times New Roman"/>
                <w:color w:val="FF0000"/>
                <w:sz w:val="24"/>
                <w:szCs w:val="24"/>
                <w:lang w:val="en-US"/>
              </w:rPr>
            </w:pPr>
            <w:proofErr w:type="spellStart"/>
            <w:ins w:id="9" w:author="Jose Ignacio Ruiz" w:date="2019-08-06T02:12:00Z">
              <w:r w:rsidRPr="007F7E9B">
                <w:rPr>
                  <w:rFonts w:ascii="Times New Roman" w:hAnsi="Times New Roman"/>
                  <w:color w:val="FF0000"/>
                  <w:sz w:val="24"/>
                  <w:szCs w:val="24"/>
                  <w:lang w:val="en-US"/>
                </w:rPr>
                <w:t>d.f</w:t>
              </w:r>
            </w:ins>
            <w:ins w:id="10" w:author="Jose Ignacio Ruiz" w:date="2019-08-06T02:13:00Z">
              <w:r w:rsidR="416B3FF6" w:rsidRPr="007F7E9B">
                <w:rPr>
                  <w:rFonts w:ascii="Times New Roman" w:hAnsi="Times New Roman"/>
                  <w:color w:val="FF0000"/>
                  <w:sz w:val="24"/>
                  <w:szCs w:val="24"/>
                  <w:lang w:val="en-US"/>
                </w:rPr>
                <w:t>.</w:t>
              </w:r>
            </w:ins>
            <w:proofErr w:type="spellEnd"/>
          </w:p>
        </w:tc>
      </w:tr>
      <w:tr w:rsidR="008138C1" w:rsidRPr="00F47231" w14:paraId="54CD5D47" w14:textId="77777777" w:rsidTr="007F7E9B">
        <w:tc>
          <w:tcPr>
            <w:tcW w:w="2244" w:type="dxa"/>
            <w:tcBorders>
              <w:top w:val="single" w:sz="4" w:space="0" w:color="000000" w:themeColor="text1"/>
            </w:tcBorders>
          </w:tcPr>
          <w:p w14:paraId="5360C90B"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14 items (items 9 and 10 excluded)</w:t>
            </w:r>
          </w:p>
        </w:tc>
        <w:tc>
          <w:tcPr>
            <w:tcW w:w="1347" w:type="dxa"/>
            <w:tcBorders>
              <w:top w:val="single" w:sz="4" w:space="0" w:color="000000" w:themeColor="text1"/>
            </w:tcBorders>
          </w:tcPr>
          <w:p w14:paraId="430D81C3"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068</w:t>
            </w:r>
          </w:p>
        </w:tc>
        <w:tc>
          <w:tcPr>
            <w:tcW w:w="1347" w:type="dxa"/>
            <w:tcBorders>
              <w:top w:val="single" w:sz="4" w:space="0" w:color="000000" w:themeColor="text1"/>
            </w:tcBorders>
          </w:tcPr>
          <w:p w14:paraId="7837FCB7"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031</w:t>
            </w:r>
          </w:p>
        </w:tc>
        <w:tc>
          <w:tcPr>
            <w:tcW w:w="1347" w:type="dxa"/>
            <w:tcBorders>
              <w:top w:val="single" w:sz="4" w:space="0" w:color="000000" w:themeColor="text1"/>
            </w:tcBorders>
          </w:tcPr>
          <w:p w14:paraId="16E6E162"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96</w:t>
            </w:r>
          </w:p>
        </w:tc>
        <w:tc>
          <w:tcPr>
            <w:tcW w:w="1347" w:type="dxa"/>
            <w:tcBorders>
              <w:top w:val="single" w:sz="4" w:space="0" w:color="000000" w:themeColor="text1"/>
            </w:tcBorders>
          </w:tcPr>
          <w:p w14:paraId="32612B78"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99</w:t>
            </w:r>
          </w:p>
        </w:tc>
        <w:tc>
          <w:tcPr>
            <w:tcW w:w="1347" w:type="dxa"/>
            <w:tcBorders>
              <w:top w:val="single" w:sz="4" w:space="0" w:color="000000" w:themeColor="text1"/>
            </w:tcBorders>
          </w:tcPr>
          <w:p w14:paraId="2CE56334" w14:textId="61A8050A" w:rsidR="348B24DE" w:rsidRPr="007F7E9B" w:rsidRDefault="348B24DE" w:rsidP="007F7E9B">
            <w:pPr>
              <w:spacing w:line="240" w:lineRule="auto"/>
              <w:rPr>
                <w:rFonts w:ascii="Times New Roman" w:hAnsi="Times New Roman"/>
                <w:color w:val="FF0000"/>
                <w:sz w:val="24"/>
                <w:szCs w:val="24"/>
              </w:rPr>
            </w:pPr>
            <w:ins w:id="11" w:author="Jose Ignacio Ruiz" w:date="2019-08-06T02:12:00Z">
              <w:r w:rsidRPr="007F7E9B">
                <w:rPr>
                  <w:rFonts w:ascii="Times New Roman" w:hAnsi="Times New Roman"/>
                  <w:color w:val="FF0000"/>
                  <w:sz w:val="24"/>
                  <w:szCs w:val="24"/>
                </w:rPr>
                <w:t>42</w:t>
              </w:r>
            </w:ins>
          </w:p>
        </w:tc>
      </w:tr>
      <w:tr w:rsidR="008138C1" w:rsidRPr="00F47231" w14:paraId="441CA75C" w14:textId="77777777" w:rsidTr="007F7E9B">
        <w:tc>
          <w:tcPr>
            <w:tcW w:w="2244" w:type="dxa"/>
            <w:tcBorders>
              <w:bottom w:val="single" w:sz="4" w:space="0" w:color="000000" w:themeColor="text1"/>
            </w:tcBorders>
          </w:tcPr>
          <w:p w14:paraId="65805FF5"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13 items (items 9, 10 and 11 excluded)</w:t>
            </w:r>
            <w:bookmarkStart w:id="12" w:name="WasTableHere"/>
            <w:bookmarkEnd w:id="12"/>
            <w:r w:rsidRPr="00F47231">
              <w:rPr>
                <w:rFonts w:ascii="Times New Roman" w:hAnsi="Times New Roman"/>
                <w:sz w:val="24"/>
                <w:szCs w:val="24"/>
              </w:rPr>
              <w:t xml:space="preserve"> </w:t>
            </w:r>
          </w:p>
        </w:tc>
        <w:tc>
          <w:tcPr>
            <w:tcW w:w="1347" w:type="dxa"/>
            <w:tcBorders>
              <w:bottom w:val="single" w:sz="4" w:space="0" w:color="000000" w:themeColor="text1"/>
            </w:tcBorders>
          </w:tcPr>
          <w:p w14:paraId="08EE1AD1"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066</w:t>
            </w:r>
          </w:p>
        </w:tc>
        <w:tc>
          <w:tcPr>
            <w:tcW w:w="1347" w:type="dxa"/>
            <w:tcBorders>
              <w:bottom w:val="single" w:sz="4" w:space="0" w:color="000000" w:themeColor="text1"/>
            </w:tcBorders>
          </w:tcPr>
          <w:p w14:paraId="31876B1D"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027</w:t>
            </w:r>
          </w:p>
        </w:tc>
        <w:tc>
          <w:tcPr>
            <w:tcW w:w="1347" w:type="dxa"/>
            <w:tcBorders>
              <w:bottom w:val="single" w:sz="4" w:space="0" w:color="000000" w:themeColor="text1"/>
            </w:tcBorders>
          </w:tcPr>
          <w:p w14:paraId="3325114D"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97</w:t>
            </w:r>
          </w:p>
        </w:tc>
        <w:tc>
          <w:tcPr>
            <w:tcW w:w="1347" w:type="dxa"/>
            <w:tcBorders>
              <w:bottom w:val="single" w:sz="4" w:space="0" w:color="000000" w:themeColor="text1"/>
            </w:tcBorders>
          </w:tcPr>
          <w:p w14:paraId="301581AD"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99</w:t>
            </w:r>
          </w:p>
        </w:tc>
        <w:tc>
          <w:tcPr>
            <w:tcW w:w="1347" w:type="dxa"/>
            <w:tcBorders>
              <w:bottom w:val="single" w:sz="4" w:space="0" w:color="000000" w:themeColor="text1"/>
            </w:tcBorders>
          </w:tcPr>
          <w:p w14:paraId="1D42A394" w14:textId="662FB3AB" w:rsidR="348B24DE" w:rsidRPr="007F7E9B" w:rsidRDefault="416B3FF6" w:rsidP="007F7E9B">
            <w:pPr>
              <w:spacing w:line="240" w:lineRule="auto"/>
              <w:rPr>
                <w:rFonts w:ascii="Times New Roman" w:hAnsi="Times New Roman"/>
                <w:color w:val="FF0000"/>
                <w:sz w:val="24"/>
                <w:szCs w:val="24"/>
              </w:rPr>
            </w:pPr>
            <w:ins w:id="13" w:author="Jose Ignacio Ruiz" w:date="2019-08-06T02:13:00Z">
              <w:r w:rsidRPr="007F7E9B">
                <w:rPr>
                  <w:rFonts w:ascii="Times New Roman" w:hAnsi="Times New Roman"/>
                  <w:color w:val="FF0000"/>
                  <w:sz w:val="24"/>
                  <w:szCs w:val="24"/>
                </w:rPr>
                <w:t>39</w:t>
              </w:r>
            </w:ins>
          </w:p>
        </w:tc>
      </w:tr>
    </w:tbl>
    <w:p w14:paraId="421B5A3D" w14:textId="77777777" w:rsidR="008138C1" w:rsidRPr="00F47231" w:rsidRDefault="008138C1" w:rsidP="008563EF">
      <w:pPr>
        <w:spacing w:after="0" w:line="240" w:lineRule="auto"/>
        <w:rPr>
          <w:ins w:id="14" w:author="Jose Ignacio Ruiz" w:date="2019-08-05T14:26:00Z"/>
          <w:rFonts w:ascii="Times New Roman" w:hAnsi="Times New Roman"/>
          <w:sz w:val="24"/>
          <w:szCs w:val="24"/>
        </w:rPr>
      </w:pPr>
      <w:proofErr w:type="gramStart"/>
      <w:r w:rsidRPr="00F47231">
        <w:rPr>
          <w:rFonts w:ascii="Times New Roman" w:hAnsi="Times New Roman"/>
          <w:sz w:val="24"/>
          <w:szCs w:val="24"/>
          <w:lang w:val="en-US"/>
        </w:rPr>
        <w:t>p</w:t>
      </w:r>
      <w:proofErr w:type="gramEnd"/>
      <w:r w:rsidRPr="00F47231">
        <w:rPr>
          <w:rFonts w:ascii="Times New Roman" w:hAnsi="Times New Roman"/>
          <w:sz w:val="24"/>
          <w:szCs w:val="24"/>
          <w:lang w:val="en-US"/>
        </w:rPr>
        <w:t xml:space="preserve"> &lt;.001</w:t>
      </w:r>
    </w:p>
    <w:p w14:paraId="2E619C5F" w14:textId="77777777" w:rsidR="008138C1" w:rsidRPr="009A2129" w:rsidRDefault="008138C1" w:rsidP="008563EF">
      <w:pPr>
        <w:spacing w:after="0" w:line="240" w:lineRule="auto"/>
        <w:rPr>
          <w:rFonts w:ascii="Times New Roman" w:hAnsi="Times New Roman"/>
          <w:sz w:val="24"/>
          <w:szCs w:val="24"/>
        </w:rPr>
      </w:pPr>
      <w:r w:rsidRPr="00F47231">
        <w:rPr>
          <w:rFonts w:ascii="Times New Roman" w:hAnsi="Times New Roman"/>
          <w:sz w:val="24"/>
          <w:szCs w:val="24"/>
        </w:rPr>
        <w:tab/>
      </w:r>
    </w:p>
    <w:p w14:paraId="75414BEA" w14:textId="77777777" w:rsidR="008B1F7A" w:rsidRDefault="008B1F7A" w:rsidP="008563EF">
      <w:pPr>
        <w:spacing w:after="0" w:line="240" w:lineRule="auto"/>
        <w:rPr>
          <w:rFonts w:ascii="Times New Roman" w:hAnsi="Times New Roman"/>
          <w:sz w:val="24"/>
          <w:szCs w:val="24"/>
          <w:lang w:val="en-US"/>
        </w:rPr>
      </w:pPr>
    </w:p>
    <w:p w14:paraId="650A4F02" w14:textId="77777777" w:rsidR="008B1F7A" w:rsidRPr="00F47231" w:rsidRDefault="008B1F7A" w:rsidP="007F7E9B">
      <w:pPr>
        <w:spacing w:after="0" w:line="240" w:lineRule="auto"/>
        <w:jc w:val="both"/>
        <w:rPr>
          <w:rFonts w:ascii="Times New Roman" w:hAnsi="Times New Roman"/>
          <w:sz w:val="24"/>
          <w:szCs w:val="24"/>
          <w:lang w:val="en-US"/>
        </w:rPr>
      </w:pPr>
      <w:r w:rsidRPr="00F47231">
        <w:rPr>
          <w:rFonts w:ascii="Times New Roman" w:hAnsi="Times New Roman"/>
          <w:sz w:val="24"/>
          <w:szCs w:val="24"/>
          <w:lang w:val="en-US"/>
        </w:rPr>
        <w:t>As a result of these results, the next step was to confirm the three-dimensional structure for which a second study was conducted.</w:t>
      </w:r>
    </w:p>
    <w:p w14:paraId="2D5A339B" w14:textId="77777777" w:rsidR="008B1F7A" w:rsidRPr="00F47231" w:rsidRDefault="008B1F7A" w:rsidP="007F7E9B">
      <w:pPr>
        <w:spacing w:after="0" w:line="240" w:lineRule="auto"/>
        <w:jc w:val="both"/>
        <w:rPr>
          <w:rFonts w:ascii="Times New Roman" w:hAnsi="Times New Roman"/>
          <w:sz w:val="24"/>
          <w:szCs w:val="24"/>
          <w:lang w:val="en-US"/>
        </w:rPr>
      </w:pPr>
    </w:p>
    <w:p w14:paraId="76EF78D5" w14:textId="666334D6" w:rsidR="000F2917" w:rsidRPr="00F47231" w:rsidRDefault="000F2917" w:rsidP="007F7E9B">
      <w:pPr>
        <w:spacing w:after="0" w:line="240" w:lineRule="auto"/>
        <w:jc w:val="both"/>
        <w:rPr>
          <w:rFonts w:ascii="Times New Roman" w:hAnsi="Times New Roman"/>
          <w:sz w:val="24"/>
          <w:szCs w:val="24"/>
          <w:lang w:val="en-US"/>
        </w:rPr>
      </w:pPr>
      <w:r w:rsidRPr="00F47231">
        <w:rPr>
          <w:rFonts w:ascii="Times New Roman" w:hAnsi="Times New Roman"/>
          <w:b/>
          <w:sz w:val="24"/>
          <w:szCs w:val="24"/>
          <w:lang w:val="en-US"/>
        </w:rPr>
        <w:t>Methodology Study 2</w:t>
      </w:r>
    </w:p>
    <w:p w14:paraId="5BFB708C" w14:textId="77777777" w:rsidR="000F2917" w:rsidRPr="00F47231" w:rsidRDefault="000F2917" w:rsidP="007F7E9B">
      <w:pPr>
        <w:spacing w:after="0" w:line="240" w:lineRule="auto"/>
        <w:jc w:val="both"/>
        <w:rPr>
          <w:rFonts w:ascii="Times New Roman" w:hAnsi="Times New Roman"/>
          <w:sz w:val="24"/>
          <w:szCs w:val="24"/>
          <w:lang w:val="en-US"/>
        </w:rPr>
      </w:pPr>
      <w:r w:rsidRPr="00F47231">
        <w:rPr>
          <w:rFonts w:ascii="Times New Roman" w:hAnsi="Times New Roman"/>
          <w:sz w:val="24"/>
          <w:szCs w:val="24"/>
          <w:lang w:val="en-US"/>
        </w:rPr>
        <w:lastRenderedPageBreak/>
        <w:t xml:space="preserve">The sample comprised 1525 Mexican students from the same cities and institutions as those in sample 1. The mean age was 19.67 (CI 95% and from 19.55 to 19.79), with 62.5% women, 94.4% single, studying degree courses such as criminology (22.4%), law (18.1%), psychology (25.8%), medicine (6.1%) and nursing (5.8%), enrolled in their first or second semester (68.6% of subjects), the majority of whom describe themselves as middle class (86.1%). There were no significant differences between the samples in study 1 and 2 in any socio-demographic or academic variable, including city of residence, or inclination to stay/move from the current place of residence. </w:t>
      </w:r>
    </w:p>
    <w:p w14:paraId="5F3C168B" w14:textId="71B8A38D" w:rsidR="008B1F7A" w:rsidRPr="008138C1" w:rsidRDefault="000F2917" w:rsidP="007F7E9B">
      <w:pPr>
        <w:spacing w:after="0" w:line="240" w:lineRule="auto"/>
        <w:ind w:firstLine="708"/>
        <w:jc w:val="both"/>
        <w:rPr>
          <w:rFonts w:ascii="Times New Roman" w:hAnsi="Times New Roman"/>
          <w:sz w:val="24"/>
          <w:szCs w:val="24"/>
          <w:lang w:val="en-US"/>
        </w:rPr>
      </w:pPr>
      <w:r w:rsidRPr="00F47231">
        <w:rPr>
          <w:rFonts w:ascii="Times New Roman" w:hAnsi="Times New Roman"/>
          <w:sz w:val="24"/>
          <w:szCs w:val="24"/>
          <w:lang w:val="en-US"/>
        </w:rPr>
        <w:t xml:space="preserve">The instrument used was similar to the one in Study 1, limiting the confirmatory factor to the thirteen items retained in the preceding analysis (Table 3). This instrument was also applied online, and once again included the registration of informed consent. The analyses were carried out using the </w:t>
      </w:r>
      <w:proofErr w:type="spellStart"/>
      <w:r w:rsidRPr="00F47231">
        <w:rPr>
          <w:rFonts w:ascii="Times New Roman" w:hAnsi="Times New Roman"/>
          <w:sz w:val="24"/>
          <w:szCs w:val="24"/>
          <w:lang w:val="en-US"/>
        </w:rPr>
        <w:t>MPlus</w:t>
      </w:r>
      <w:proofErr w:type="spellEnd"/>
      <w:r w:rsidRPr="00F47231">
        <w:rPr>
          <w:rFonts w:ascii="Times New Roman" w:hAnsi="Times New Roman"/>
          <w:sz w:val="24"/>
          <w:szCs w:val="24"/>
          <w:lang w:val="en-US"/>
        </w:rPr>
        <w:t xml:space="preserve"> v. 6 </w:t>
      </w:r>
      <w:proofErr w:type="gramStart"/>
      <w:r w:rsidRPr="00F47231">
        <w:rPr>
          <w:rFonts w:ascii="Times New Roman" w:hAnsi="Times New Roman"/>
          <w:sz w:val="24"/>
          <w:szCs w:val="24"/>
          <w:lang w:val="en-US"/>
        </w:rPr>
        <w:t>program</w:t>
      </w:r>
      <w:proofErr w:type="gramEnd"/>
      <w:r w:rsidRPr="00F47231">
        <w:rPr>
          <w:rFonts w:ascii="Times New Roman" w:hAnsi="Times New Roman"/>
          <w:sz w:val="24"/>
          <w:szCs w:val="24"/>
          <w:lang w:val="en-US"/>
        </w:rPr>
        <w:t>.</w:t>
      </w:r>
    </w:p>
    <w:p w14:paraId="1F39AD3D" w14:textId="77777777" w:rsidR="008B1F7A" w:rsidRDefault="008B1F7A" w:rsidP="007F7E9B">
      <w:pPr>
        <w:spacing w:after="0" w:line="240" w:lineRule="auto"/>
        <w:jc w:val="both"/>
        <w:rPr>
          <w:rFonts w:ascii="Times New Roman" w:hAnsi="Times New Roman"/>
          <w:b/>
          <w:sz w:val="24"/>
          <w:szCs w:val="24"/>
          <w:lang w:val="en-US"/>
        </w:rPr>
      </w:pPr>
    </w:p>
    <w:p w14:paraId="4A0BA6E4" w14:textId="77777777" w:rsidR="008B1F7A" w:rsidRDefault="000F2917" w:rsidP="007F7E9B">
      <w:pPr>
        <w:spacing w:after="0" w:line="240" w:lineRule="auto"/>
        <w:jc w:val="both"/>
        <w:rPr>
          <w:rFonts w:ascii="Times New Roman" w:hAnsi="Times New Roman"/>
          <w:b/>
          <w:sz w:val="24"/>
          <w:szCs w:val="24"/>
          <w:lang w:val="en-US"/>
        </w:rPr>
      </w:pPr>
      <w:r w:rsidRPr="00F47231">
        <w:rPr>
          <w:rFonts w:ascii="Times New Roman" w:hAnsi="Times New Roman"/>
          <w:b/>
          <w:sz w:val="24"/>
          <w:szCs w:val="24"/>
          <w:lang w:val="en-US"/>
        </w:rPr>
        <w:t>Results</w:t>
      </w:r>
    </w:p>
    <w:p w14:paraId="25DBCDDF" w14:textId="53675D85" w:rsidR="008B1F7A" w:rsidRPr="008B1F7A" w:rsidRDefault="000F2917" w:rsidP="007F7E9B">
      <w:pPr>
        <w:spacing w:after="0" w:line="240" w:lineRule="auto"/>
        <w:jc w:val="both"/>
        <w:rPr>
          <w:rFonts w:ascii="Times New Roman" w:hAnsi="Times New Roman"/>
          <w:b/>
          <w:sz w:val="24"/>
          <w:szCs w:val="24"/>
          <w:lang w:val="en-US"/>
        </w:rPr>
      </w:pPr>
      <w:r w:rsidRPr="00F47231">
        <w:rPr>
          <w:rFonts w:ascii="Times New Roman" w:hAnsi="Times New Roman"/>
          <w:sz w:val="24"/>
          <w:szCs w:val="24"/>
          <w:lang w:val="en-US"/>
        </w:rPr>
        <w:t>On the basis of the results of Study 1, a three-dimensional model of C</w:t>
      </w:r>
      <w:r>
        <w:rPr>
          <w:rFonts w:ascii="Times New Roman" w:hAnsi="Times New Roman"/>
          <w:sz w:val="24"/>
          <w:szCs w:val="24"/>
          <w:lang w:val="en-US"/>
        </w:rPr>
        <w:t>RS</w:t>
      </w:r>
      <w:r w:rsidRPr="00F47231">
        <w:rPr>
          <w:rFonts w:ascii="Times New Roman" w:hAnsi="Times New Roman"/>
          <w:sz w:val="24"/>
          <w:szCs w:val="24"/>
          <w:lang w:val="en-US"/>
        </w:rPr>
        <w:t xml:space="preserve"> was proposed, which is reflected in Figure 1 and yields coefficients with suitable coefficients: RMSEA: </w:t>
      </w:r>
      <w:r>
        <w:rPr>
          <w:rFonts w:ascii="Times New Roman" w:hAnsi="Times New Roman"/>
          <w:sz w:val="24"/>
          <w:szCs w:val="24"/>
          <w:lang w:val="en-US"/>
        </w:rPr>
        <w:t>.</w:t>
      </w:r>
      <w:r w:rsidRPr="00F47231">
        <w:rPr>
          <w:rFonts w:ascii="Times New Roman" w:hAnsi="Times New Roman"/>
          <w:sz w:val="24"/>
          <w:szCs w:val="24"/>
          <w:lang w:val="en-US"/>
        </w:rPr>
        <w:t xml:space="preserve">077 (IC 90%  </w:t>
      </w:r>
      <w:r>
        <w:rPr>
          <w:rFonts w:ascii="Times New Roman" w:hAnsi="Times New Roman"/>
          <w:sz w:val="24"/>
          <w:szCs w:val="24"/>
          <w:lang w:val="en-US"/>
        </w:rPr>
        <w:t>.</w:t>
      </w:r>
      <w:r w:rsidRPr="00F47231">
        <w:rPr>
          <w:rFonts w:ascii="Times New Roman" w:hAnsi="Times New Roman"/>
          <w:sz w:val="24"/>
          <w:szCs w:val="24"/>
          <w:lang w:val="en-US"/>
        </w:rPr>
        <w:t xml:space="preserve">074 – </w:t>
      </w:r>
      <w:r>
        <w:rPr>
          <w:rFonts w:ascii="Times New Roman" w:hAnsi="Times New Roman"/>
          <w:sz w:val="24"/>
          <w:szCs w:val="24"/>
          <w:lang w:val="en-US"/>
        </w:rPr>
        <w:t>.</w:t>
      </w:r>
      <w:r w:rsidRPr="00F47231">
        <w:rPr>
          <w:rFonts w:ascii="Times New Roman" w:hAnsi="Times New Roman"/>
          <w:sz w:val="24"/>
          <w:szCs w:val="24"/>
          <w:lang w:val="en-US"/>
        </w:rPr>
        <w:t xml:space="preserve">081; CFI: </w:t>
      </w:r>
      <w:r>
        <w:rPr>
          <w:rFonts w:ascii="Times New Roman" w:hAnsi="Times New Roman"/>
          <w:sz w:val="24"/>
          <w:szCs w:val="24"/>
          <w:lang w:val="en-US"/>
        </w:rPr>
        <w:t>.</w:t>
      </w:r>
      <w:r w:rsidRPr="00F47231">
        <w:rPr>
          <w:rFonts w:ascii="Times New Roman" w:hAnsi="Times New Roman"/>
          <w:sz w:val="24"/>
          <w:szCs w:val="24"/>
          <w:lang w:val="en-US"/>
        </w:rPr>
        <w:t xml:space="preserve">928; TLI: </w:t>
      </w:r>
      <w:r>
        <w:rPr>
          <w:rFonts w:ascii="Times New Roman" w:hAnsi="Times New Roman"/>
          <w:sz w:val="24"/>
          <w:szCs w:val="24"/>
          <w:lang w:val="en-US"/>
        </w:rPr>
        <w:t>.</w:t>
      </w:r>
      <w:r w:rsidRPr="00F47231">
        <w:rPr>
          <w:rFonts w:ascii="Times New Roman" w:hAnsi="Times New Roman"/>
          <w:sz w:val="24"/>
          <w:szCs w:val="24"/>
          <w:lang w:val="en-US"/>
        </w:rPr>
        <w:t>922, RM</w:t>
      </w:r>
      <w:r>
        <w:rPr>
          <w:rFonts w:ascii="Times New Roman" w:hAnsi="Times New Roman"/>
          <w:sz w:val="24"/>
          <w:szCs w:val="24"/>
          <w:lang w:val="en-US"/>
        </w:rPr>
        <w:t>S</w:t>
      </w:r>
      <w:r w:rsidRPr="00F47231">
        <w:rPr>
          <w:rFonts w:ascii="Times New Roman" w:hAnsi="Times New Roman"/>
          <w:sz w:val="24"/>
          <w:szCs w:val="24"/>
          <w:lang w:val="en-US"/>
        </w:rPr>
        <w:t xml:space="preserve">R: </w:t>
      </w:r>
      <w:r>
        <w:rPr>
          <w:rFonts w:ascii="Times New Roman" w:hAnsi="Times New Roman"/>
          <w:sz w:val="24"/>
          <w:szCs w:val="24"/>
          <w:lang w:val="en-US"/>
        </w:rPr>
        <w:t>.</w:t>
      </w:r>
      <w:r w:rsidRPr="00F47231">
        <w:rPr>
          <w:rFonts w:ascii="Times New Roman" w:hAnsi="Times New Roman"/>
          <w:sz w:val="24"/>
          <w:szCs w:val="24"/>
          <w:lang w:val="en-US"/>
        </w:rPr>
        <w:t>052, with Chi2: 15.413, p &lt;</w:t>
      </w:r>
      <w:proofErr w:type="gramStart"/>
      <w:r w:rsidRPr="00F47231">
        <w:rPr>
          <w:rFonts w:ascii="Times New Roman" w:hAnsi="Times New Roman"/>
          <w:sz w:val="24"/>
          <w:szCs w:val="24"/>
          <w:lang w:val="en-US"/>
        </w:rPr>
        <w:t>.0001</w:t>
      </w:r>
      <w:proofErr w:type="gramEnd"/>
      <w:r w:rsidRPr="00F47231">
        <w:rPr>
          <w:rFonts w:ascii="Times New Roman" w:hAnsi="Times New Roman"/>
          <w:sz w:val="24"/>
          <w:szCs w:val="24"/>
          <w:lang w:val="en-US"/>
        </w:rPr>
        <w:t xml:space="preserve">. </w:t>
      </w:r>
    </w:p>
    <w:p w14:paraId="77F21972" w14:textId="01D991EC" w:rsidR="00730AE7" w:rsidRDefault="008138C1" w:rsidP="008563EF">
      <w:pPr>
        <w:spacing w:after="0" w:line="240" w:lineRule="auto"/>
        <w:rPr>
          <w:rFonts w:ascii="Times New Roman" w:hAnsi="Times New Roman"/>
          <w:sz w:val="24"/>
          <w:szCs w:val="24"/>
          <w:lang w:val="en-US"/>
        </w:rPr>
      </w:pPr>
      <w:r>
        <w:rPr>
          <w:rFonts w:ascii="Times New Roman" w:hAnsi="Times New Roman"/>
          <w:noProof/>
          <w:sz w:val="24"/>
          <w:szCs w:val="24"/>
          <w:lang w:val="es-ES" w:eastAsia="es-ES"/>
        </w:rPr>
        <w:lastRenderedPageBreak/>
        <w:drawing>
          <wp:inline distT="0" distB="0" distL="0" distR="0" wp14:anchorId="12BFC71C" wp14:editId="624647EF">
            <wp:extent cx="5546090" cy="64757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6090" cy="6475730"/>
                    </a:xfrm>
                    <a:prstGeom prst="rect">
                      <a:avLst/>
                    </a:prstGeom>
                    <a:noFill/>
                    <a:ln>
                      <a:noFill/>
                    </a:ln>
                  </pic:spPr>
                </pic:pic>
              </a:graphicData>
            </a:graphic>
          </wp:inline>
        </w:drawing>
      </w:r>
    </w:p>
    <w:p w14:paraId="24FE4CC4" w14:textId="24EEBB5A" w:rsidR="008138C1" w:rsidRPr="007F7E9B" w:rsidRDefault="008138C1" w:rsidP="007F7E9B">
      <w:pPr>
        <w:spacing w:after="0" w:line="240" w:lineRule="auto"/>
        <w:rPr>
          <w:rFonts w:ascii="Times New Roman" w:hAnsi="Times New Roman"/>
          <w:i/>
          <w:iCs/>
          <w:sz w:val="24"/>
          <w:szCs w:val="24"/>
          <w:lang w:val="en-US"/>
        </w:rPr>
      </w:pPr>
      <w:r w:rsidRPr="00C578EC">
        <w:rPr>
          <w:rFonts w:ascii="Times New Roman" w:hAnsi="Times New Roman"/>
          <w:b/>
          <w:bCs/>
          <w:sz w:val="24"/>
          <w:szCs w:val="24"/>
          <w:lang w:val="en-US"/>
        </w:rPr>
        <w:t xml:space="preserve">Figure </w:t>
      </w:r>
      <w:proofErr w:type="gramStart"/>
      <w:r w:rsidRPr="00C578EC">
        <w:rPr>
          <w:rFonts w:ascii="Times New Roman" w:hAnsi="Times New Roman"/>
          <w:b/>
          <w:bCs/>
          <w:sz w:val="24"/>
          <w:szCs w:val="24"/>
          <w:lang w:val="en-US"/>
        </w:rPr>
        <w:t>1</w:t>
      </w:r>
      <w:r>
        <w:rPr>
          <w:rFonts w:ascii="Times New Roman" w:hAnsi="Times New Roman"/>
          <w:sz w:val="24"/>
          <w:szCs w:val="24"/>
          <w:lang w:val="en-US"/>
        </w:rPr>
        <w:t xml:space="preserve">  </w:t>
      </w:r>
      <w:r w:rsidRPr="00C578EC">
        <w:rPr>
          <w:rFonts w:ascii="Times New Roman" w:hAnsi="Times New Roman"/>
          <w:i/>
          <w:iCs/>
          <w:sz w:val="24"/>
          <w:szCs w:val="24"/>
          <w:lang w:val="en-US"/>
        </w:rPr>
        <w:t>Confirmatory</w:t>
      </w:r>
      <w:proofErr w:type="gramEnd"/>
      <w:r w:rsidRPr="00C578EC">
        <w:rPr>
          <w:rFonts w:ascii="Times New Roman" w:hAnsi="Times New Roman"/>
          <w:i/>
          <w:iCs/>
          <w:sz w:val="24"/>
          <w:szCs w:val="24"/>
          <w:lang w:val="en-US"/>
        </w:rPr>
        <w:t xml:space="preserve"> analysis of the CRS based on a three-dimensional model (Extraction method: maximum probability</w:t>
      </w:r>
      <w:ins w:id="15" w:author="Jose Ignacio Ruiz" w:date="2019-08-06T02:10:00Z">
        <w:r w:rsidR="2194AADD" w:rsidRPr="00C578EC">
          <w:rPr>
            <w:rFonts w:ascii="Times New Roman" w:hAnsi="Times New Roman"/>
            <w:i/>
            <w:iCs/>
            <w:sz w:val="24"/>
            <w:szCs w:val="24"/>
            <w:lang w:val="en-US"/>
          </w:rPr>
          <w:t xml:space="preserve">; </w:t>
        </w:r>
        <w:proofErr w:type="spellStart"/>
        <w:r w:rsidR="2194AADD" w:rsidRPr="007F7E9B">
          <w:rPr>
            <w:rFonts w:ascii="Times New Roman" w:hAnsi="Times New Roman"/>
            <w:i/>
            <w:iCs/>
            <w:color w:val="FF0000"/>
            <w:sz w:val="24"/>
            <w:szCs w:val="24"/>
            <w:lang w:val="en-US"/>
          </w:rPr>
          <w:t>d.f.</w:t>
        </w:r>
        <w:proofErr w:type="spellEnd"/>
        <w:r w:rsidR="2194AADD" w:rsidRPr="007F7E9B">
          <w:rPr>
            <w:rFonts w:ascii="Times New Roman" w:hAnsi="Times New Roman"/>
            <w:i/>
            <w:iCs/>
            <w:color w:val="FF0000"/>
            <w:sz w:val="24"/>
            <w:szCs w:val="24"/>
            <w:lang w:val="en-US"/>
          </w:rPr>
          <w:t xml:space="preserve">: </w:t>
        </w:r>
      </w:ins>
      <w:ins w:id="16" w:author="Jose Ignacio Ruiz" w:date="2019-08-06T02:14:00Z">
        <w:r w:rsidR="2317559B" w:rsidRPr="007F7E9B">
          <w:rPr>
            <w:rFonts w:ascii="Times New Roman" w:hAnsi="Times New Roman"/>
            <w:i/>
            <w:iCs/>
            <w:color w:val="FF0000"/>
            <w:sz w:val="24"/>
            <w:szCs w:val="24"/>
            <w:lang w:val="en-US"/>
          </w:rPr>
          <w:t>39</w:t>
        </w:r>
      </w:ins>
      <w:r w:rsidRPr="00C578EC">
        <w:rPr>
          <w:rFonts w:ascii="Times New Roman" w:hAnsi="Times New Roman"/>
          <w:i/>
          <w:iCs/>
          <w:sz w:val="24"/>
          <w:szCs w:val="24"/>
          <w:lang w:val="en-US"/>
        </w:rPr>
        <w:t>)</w:t>
      </w:r>
    </w:p>
    <w:p w14:paraId="33DBE602" w14:textId="0D592C79" w:rsidR="008138C1" w:rsidRPr="00730AE7" w:rsidRDefault="008138C1" w:rsidP="008563EF">
      <w:pPr>
        <w:spacing w:after="0" w:line="240" w:lineRule="auto"/>
        <w:rPr>
          <w:rFonts w:ascii="Times New Roman" w:hAnsi="Times New Roman"/>
          <w:sz w:val="24"/>
          <w:szCs w:val="24"/>
          <w:lang w:val="en-GB"/>
        </w:rPr>
      </w:pPr>
      <w:r w:rsidRPr="0029688C">
        <w:rPr>
          <w:rFonts w:ascii="Times New Roman" w:hAnsi="Times New Roman"/>
          <w:i/>
          <w:sz w:val="24"/>
          <w:szCs w:val="24"/>
          <w:lang w:val="en-GB"/>
        </w:rPr>
        <w:t>Note: The concepts</w:t>
      </w:r>
      <w:r>
        <w:rPr>
          <w:rFonts w:ascii="Times New Roman" w:hAnsi="Times New Roman"/>
          <w:i/>
          <w:sz w:val="24"/>
          <w:szCs w:val="24"/>
          <w:lang w:val="en-GB"/>
        </w:rPr>
        <w:t xml:space="preserve"> in the circles mean in English: </w:t>
      </w:r>
      <w:r w:rsidRPr="00F47231">
        <w:rPr>
          <w:rFonts w:ascii="Times New Roman" w:hAnsi="Times New Roman"/>
          <w:i/>
          <w:sz w:val="24"/>
          <w:szCs w:val="24"/>
          <w:lang w:val="en-US"/>
        </w:rPr>
        <w:t xml:space="preserve">Community coping, Social humor and creativity, </w:t>
      </w:r>
      <w:proofErr w:type="gramStart"/>
      <w:r w:rsidRPr="00F47231">
        <w:rPr>
          <w:rFonts w:ascii="Times New Roman" w:hAnsi="Times New Roman"/>
          <w:i/>
          <w:sz w:val="24"/>
          <w:szCs w:val="24"/>
          <w:lang w:val="en-US"/>
        </w:rPr>
        <w:t xml:space="preserve">and  </w:t>
      </w:r>
      <w:r w:rsidRPr="008138C1">
        <w:rPr>
          <w:rFonts w:ascii="Times New Roman" w:hAnsi="Times New Roman"/>
          <w:i/>
          <w:sz w:val="24"/>
          <w:szCs w:val="24"/>
          <w:lang w:val="en-US"/>
        </w:rPr>
        <w:t>Collective</w:t>
      </w:r>
      <w:proofErr w:type="gramEnd"/>
      <w:r w:rsidRPr="008138C1">
        <w:rPr>
          <w:rFonts w:ascii="Times New Roman" w:hAnsi="Times New Roman"/>
          <w:i/>
          <w:sz w:val="24"/>
          <w:szCs w:val="24"/>
          <w:lang w:val="en-US"/>
        </w:rPr>
        <w:t xml:space="preserve"> self-esteem</w:t>
      </w:r>
      <w:r w:rsidRPr="00F47231">
        <w:rPr>
          <w:rFonts w:ascii="Times New Roman" w:hAnsi="Times New Roman"/>
          <w:sz w:val="24"/>
          <w:szCs w:val="24"/>
          <w:lang w:val="en-US"/>
        </w:rPr>
        <w:t xml:space="preserve"> </w:t>
      </w:r>
    </w:p>
    <w:p w14:paraId="363895E9" w14:textId="77777777" w:rsidR="008138C1" w:rsidRPr="00F47231" w:rsidRDefault="008138C1" w:rsidP="008563EF">
      <w:pPr>
        <w:spacing w:after="0" w:line="240" w:lineRule="auto"/>
        <w:rPr>
          <w:rFonts w:ascii="Times New Roman" w:hAnsi="Times New Roman"/>
          <w:sz w:val="24"/>
          <w:szCs w:val="24"/>
          <w:lang w:val="en-US"/>
        </w:rPr>
      </w:pPr>
    </w:p>
    <w:p w14:paraId="4AD3C1B6" w14:textId="77777777" w:rsidR="008138C1" w:rsidRDefault="008138C1" w:rsidP="008563EF">
      <w:pPr>
        <w:spacing w:after="0" w:line="240" w:lineRule="auto"/>
        <w:rPr>
          <w:rFonts w:ascii="Times New Roman" w:hAnsi="Times New Roman"/>
          <w:sz w:val="24"/>
          <w:szCs w:val="24"/>
          <w:lang w:val="en-US"/>
        </w:rPr>
      </w:pPr>
    </w:p>
    <w:p w14:paraId="50BBF831" w14:textId="77777777" w:rsidR="008138C1" w:rsidRDefault="008138C1" w:rsidP="008563EF">
      <w:pPr>
        <w:spacing w:after="0" w:line="240" w:lineRule="auto"/>
        <w:ind w:firstLine="708"/>
        <w:rPr>
          <w:rFonts w:ascii="Times New Roman" w:hAnsi="Times New Roman"/>
          <w:sz w:val="24"/>
          <w:szCs w:val="24"/>
          <w:lang w:val="en-US"/>
        </w:rPr>
      </w:pPr>
    </w:p>
    <w:p w14:paraId="52793A3D" w14:textId="67EE809A" w:rsidR="00285B82" w:rsidRDefault="000F2917" w:rsidP="007F7E9B">
      <w:pPr>
        <w:spacing w:after="0" w:line="240" w:lineRule="auto"/>
        <w:ind w:firstLine="708"/>
        <w:jc w:val="both"/>
        <w:rPr>
          <w:rFonts w:ascii="Times New Roman" w:hAnsi="Times New Roman"/>
          <w:sz w:val="24"/>
          <w:szCs w:val="24"/>
          <w:lang w:val="en-US"/>
        </w:rPr>
      </w:pPr>
      <w:r w:rsidRPr="00F47231">
        <w:rPr>
          <w:rFonts w:ascii="Times New Roman" w:hAnsi="Times New Roman"/>
          <w:sz w:val="24"/>
          <w:szCs w:val="24"/>
          <w:lang w:val="en-US"/>
        </w:rPr>
        <w:t xml:space="preserve">Lastly, some scores for each subject were calculated for each factor of community resilience (community coping, humor and creativity and collective self-esteem), combining the samples of the two studies while discarding any items with similar low loads in more than one </w:t>
      </w:r>
      <w:r w:rsidRPr="00F47231">
        <w:rPr>
          <w:rFonts w:ascii="Times New Roman" w:hAnsi="Times New Roman"/>
          <w:sz w:val="24"/>
          <w:szCs w:val="24"/>
          <w:lang w:val="en-US"/>
        </w:rPr>
        <w:lastRenderedPageBreak/>
        <w:t>factor. These scores were correlated by the Pearson coefficient with victimization indicators and the inclination to change or remain in the place of residence and work indicator (see Table 5). The results show that in general, greater experience of crime is associated with perceiving fewer aspects of community resilience in one’s environment. Considering the size of the correlation coefficients, the negative impact of crime is higher in the collective self-esteem component. Second, the higher the crime rate, the greater the inclination to change one’s place of residence, yet the greater the social humor and collective self-esteem, the less inclination to make these changes (communal coping does not seem to have any link with this willingness). Third, and in keeping with previous factorial results, a high direct correlation was found between the three pillars of community resilience.</w:t>
      </w:r>
    </w:p>
    <w:p w14:paraId="5C048919" w14:textId="77777777" w:rsidR="0010517E" w:rsidRDefault="0010517E" w:rsidP="008563EF">
      <w:pPr>
        <w:spacing w:after="0" w:line="240" w:lineRule="auto"/>
        <w:ind w:firstLine="708"/>
        <w:rPr>
          <w:rFonts w:ascii="Times New Roman" w:hAnsi="Times New Roman"/>
          <w:sz w:val="24"/>
          <w:szCs w:val="24"/>
          <w:lang w:val="en-US"/>
        </w:rPr>
      </w:pPr>
    </w:p>
    <w:p w14:paraId="5F00E913" w14:textId="2E7D2079" w:rsidR="00730AE7" w:rsidRPr="00380B9C" w:rsidRDefault="00380B9C" w:rsidP="008563EF">
      <w:pPr>
        <w:spacing w:after="0" w:line="240" w:lineRule="auto"/>
        <w:rPr>
          <w:rFonts w:ascii="Times New Roman" w:hAnsi="Times New Roman"/>
          <w:b/>
          <w:sz w:val="24"/>
          <w:szCs w:val="24"/>
          <w:lang w:val="en-US"/>
        </w:rPr>
      </w:pPr>
      <w:r w:rsidRPr="00380B9C">
        <w:rPr>
          <w:rFonts w:ascii="Times New Roman" w:hAnsi="Times New Roman"/>
          <w:b/>
          <w:sz w:val="24"/>
          <w:szCs w:val="24"/>
          <w:lang w:val="en-US"/>
        </w:rPr>
        <w:t xml:space="preserve">Table </w:t>
      </w:r>
      <w:proofErr w:type="gramStart"/>
      <w:r w:rsidRPr="00380B9C">
        <w:rPr>
          <w:rFonts w:ascii="Times New Roman" w:hAnsi="Times New Roman"/>
          <w:b/>
          <w:sz w:val="24"/>
          <w:szCs w:val="24"/>
          <w:lang w:val="en-US"/>
        </w:rPr>
        <w:t>5</w:t>
      </w:r>
      <w:r>
        <w:rPr>
          <w:rFonts w:ascii="Times New Roman" w:hAnsi="Times New Roman"/>
          <w:b/>
          <w:sz w:val="24"/>
          <w:szCs w:val="24"/>
          <w:lang w:val="en-US"/>
        </w:rPr>
        <w:t xml:space="preserve">  </w:t>
      </w:r>
      <w:r w:rsidRPr="00F47231">
        <w:rPr>
          <w:rFonts w:ascii="Times New Roman" w:hAnsi="Times New Roman"/>
          <w:i/>
          <w:sz w:val="24"/>
          <w:szCs w:val="24"/>
          <w:lang w:val="en-US"/>
        </w:rPr>
        <w:t>Pearson</w:t>
      </w:r>
      <w:proofErr w:type="gramEnd"/>
      <w:r w:rsidRPr="00F47231">
        <w:rPr>
          <w:rFonts w:ascii="Times New Roman" w:hAnsi="Times New Roman"/>
          <w:i/>
          <w:sz w:val="24"/>
          <w:szCs w:val="24"/>
          <w:lang w:val="en-US"/>
        </w:rPr>
        <w:t xml:space="preserve"> correlations between criminal victimization and community resilience indicators (n&gt; 2450 for all correlations)</w:t>
      </w:r>
    </w:p>
    <w:tbl>
      <w:tblPr>
        <w:tblW w:w="9555" w:type="dxa"/>
        <w:tblInd w:w="55" w:type="dxa"/>
        <w:tblBorders>
          <w:top w:val="single" w:sz="4" w:space="0" w:color="000000"/>
          <w:bottom w:val="single" w:sz="4" w:space="0" w:color="000000"/>
        </w:tblBorders>
        <w:tblLayout w:type="fixed"/>
        <w:tblCellMar>
          <w:left w:w="70" w:type="dxa"/>
          <w:right w:w="70" w:type="dxa"/>
        </w:tblCellMar>
        <w:tblLook w:val="0000" w:firstRow="0" w:lastRow="0" w:firstColumn="0" w:lastColumn="0" w:noHBand="0" w:noVBand="0"/>
      </w:tblPr>
      <w:tblGrid>
        <w:gridCol w:w="1641"/>
        <w:gridCol w:w="920"/>
        <w:gridCol w:w="920"/>
        <w:gridCol w:w="920"/>
        <w:gridCol w:w="920"/>
        <w:gridCol w:w="994"/>
        <w:gridCol w:w="1080"/>
        <w:gridCol w:w="1080"/>
        <w:gridCol w:w="1080"/>
      </w:tblGrid>
      <w:tr w:rsidR="00380B9C" w:rsidRPr="00F47231" w14:paraId="2007BA8A" w14:textId="77777777" w:rsidTr="00D626B9">
        <w:trPr>
          <w:trHeight w:val="315"/>
        </w:trPr>
        <w:tc>
          <w:tcPr>
            <w:tcW w:w="1641" w:type="dxa"/>
            <w:tcBorders>
              <w:top w:val="single" w:sz="4" w:space="0" w:color="000000"/>
              <w:bottom w:val="single" w:sz="4" w:space="0" w:color="000000"/>
            </w:tcBorders>
            <w:vAlign w:val="bottom"/>
          </w:tcPr>
          <w:p w14:paraId="49D907CD"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Variables</w:t>
            </w:r>
          </w:p>
        </w:tc>
        <w:tc>
          <w:tcPr>
            <w:tcW w:w="920" w:type="dxa"/>
            <w:tcBorders>
              <w:top w:val="single" w:sz="4" w:space="0" w:color="000000"/>
              <w:bottom w:val="single" w:sz="4" w:space="0" w:color="000000"/>
            </w:tcBorders>
            <w:vAlign w:val="bottom"/>
          </w:tcPr>
          <w:p w14:paraId="260D2D59"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2</w:t>
            </w:r>
          </w:p>
        </w:tc>
        <w:tc>
          <w:tcPr>
            <w:tcW w:w="920" w:type="dxa"/>
            <w:tcBorders>
              <w:top w:val="single" w:sz="4" w:space="0" w:color="000000"/>
              <w:bottom w:val="single" w:sz="4" w:space="0" w:color="000000"/>
            </w:tcBorders>
            <w:vAlign w:val="bottom"/>
          </w:tcPr>
          <w:p w14:paraId="62917C0F"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3</w:t>
            </w:r>
          </w:p>
        </w:tc>
        <w:tc>
          <w:tcPr>
            <w:tcW w:w="920" w:type="dxa"/>
            <w:tcBorders>
              <w:top w:val="single" w:sz="4" w:space="0" w:color="000000"/>
              <w:bottom w:val="single" w:sz="4" w:space="0" w:color="000000"/>
            </w:tcBorders>
            <w:vAlign w:val="bottom"/>
          </w:tcPr>
          <w:p w14:paraId="0251254B"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4</w:t>
            </w:r>
          </w:p>
        </w:tc>
        <w:tc>
          <w:tcPr>
            <w:tcW w:w="920" w:type="dxa"/>
            <w:tcBorders>
              <w:top w:val="single" w:sz="4" w:space="0" w:color="000000"/>
              <w:bottom w:val="single" w:sz="4" w:space="0" w:color="000000"/>
            </w:tcBorders>
            <w:vAlign w:val="bottom"/>
          </w:tcPr>
          <w:p w14:paraId="7E10598D"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5</w:t>
            </w:r>
          </w:p>
        </w:tc>
        <w:tc>
          <w:tcPr>
            <w:tcW w:w="994" w:type="dxa"/>
            <w:tcBorders>
              <w:top w:val="single" w:sz="4" w:space="0" w:color="000000"/>
              <w:bottom w:val="single" w:sz="4" w:space="0" w:color="000000"/>
            </w:tcBorders>
            <w:vAlign w:val="bottom"/>
          </w:tcPr>
          <w:p w14:paraId="544875FA"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6</w:t>
            </w:r>
          </w:p>
        </w:tc>
        <w:tc>
          <w:tcPr>
            <w:tcW w:w="1080" w:type="dxa"/>
            <w:tcBorders>
              <w:top w:val="single" w:sz="4" w:space="0" w:color="000000"/>
              <w:bottom w:val="single" w:sz="4" w:space="0" w:color="000000"/>
            </w:tcBorders>
            <w:vAlign w:val="bottom"/>
          </w:tcPr>
          <w:p w14:paraId="7AE2DD0C"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7</w:t>
            </w:r>
          </w:p>
        </w:tc>
        <w:tc>
          <w:tcPr>
            <w:tcW w:w="1080" w:type="dxa"/>
            <w:tcBorders>
              <w:top w:val="single" w:sz="4" w:space="0" w:color="000000"/>
              <w:bottom w:val="single" w:sz="4" w:space="0" w:color="000000"/>
            </w:tcBorders>
            <w:vAlign w:val="bottom"/>
          </w:tcPr>
          <w:p w14:paraId="6C46FE68"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8</w:t>
            </w:r>
          </w:p>
        </w:tc>
        <w:tc>
          <w:tcPr>
            <w:tcW w:w="1080" w:type="dxa"/>
            <w:tcBorders>
              <w:top w:val="single" w:sz="4" w:space="0" w:color="000000"/>
              <w:bottom w:val="single" w:sz="4" w:space="0" w:color="000000"/>
            </w:tcBorders>
            <w:vAlign w:val="bottom"/>
          </w:tcPr>
          <w:p w14:paraId="7A9ACF18"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9</w:t>
            </w:r>
          </w:p>
        </w:tc>
      </w:tr>
      <w:tr w:rsidR="00380B9C" w:rsidRPr="00F47231" w14:paraId="527AED0D" w14:textId="77777777" w:rsidTr="00D626B9">
        <w:trPr>
          <w:trHeight w:val="315"/>
        </w:trPr>
        <w:tc>
          <w:tcPr>
            <w:tcW w:w="1641" w:type="dxa"/>
            <w:tcBorders>
              <w:top w:val="single" w:sz="4" w:space="0" w:color="000000"/>
            </w:tcBorders>
          </w:tcPr>
          <w:p w14:paraId="638C0C7C"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 xml:space="preserve">1-Violent deaths and </w:t>
            </w:r>
            <w:r w:rsidRPr="00B707A3">
              <w:rPr>
                <w:rFonts w:ascii="Times New Roman" w:hAnsi="Times New Roman"/>
                <w:color w:val="000000"/>
                <w:sz w:val="24"/>
                <w:szCs w:val="24"/>
                <w:lang w:val="en-US" w:eastAsia="es-ES"/>
              </w:rPr>
              <w:t>kidnapping</w:t>
            </w:r>
          </w:p>
        </w:tc>
        <w:tc>
          <w:tcPr>
            <w:tcW w:w="920" w:type="dxa"/>
            <w:tcBorders>
              <w:top w:val="single" w:sz="4" w:space="0" w:color="000000"/>
            </w:tcBorders>
            <w:vAlign w:val="bottom"/>
          </w:tcPr>
          <w:p w14:paraId="0EC7CE69"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517***</w:t>
            </w:r>
          </w:p>
        </w:tc>
        <w:tc>
          <w:tcPr>
            <w:tcW w:w="920" w:type="dxa"/>
            <w:tcBorders>
              <w:top w:val="single" w:sz="4" w:space="0" w:color="000000"/>
            </w:tcBorders>
            <w:vAlign w:val="bottom"/>
          </w:tcPr>
          <w:p w14:paraId="2246520F"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505***</w:t>
            </w:r>
          </w:p>
        </w:tc>
        <w:tc>
          <w:tcPr>
            <w:tcW w:w="920" w:type="dxa"/>
            <w:tcBorders>
              <w:top w:val="single" w:sz="4" w:space="0" w:color="000000"/>
            </w:tcBorders>
            <w:vAlign w:val="bottom"/>
          </w:tcPr>
          <w:p w14:paraId="7EC6E0F6"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357***</w:t>
            </w:r>
          </w:p>
        </w:tc>
        <w:tc>
          <w:tcPr>
            <w:tcW w:w="920" w:type="dxa"/>
            <w:tcBorders>
              <w:top w:val="single" w:sz="4" w:space="0" w:color="000000"/>
            </w:tcBorders>
            <w:vAlign w:val="bottom"/>
          </w:tcPr>
          <w:p w14:paraId="2EB14391"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430***</w:t>
            </w:r>
          </w:p>
        </w:tc>
        <w:tc>
          <w:tcPr>
            <w:tcW w:w="994" w:type="dxa"/>
            <w:tcBorders>
              <w:top w:val="single" w:sz="4" w:space="0" w:color="000000"/>
            </w:tcBorders>
            <w:vAlign w:val="bottom"/>
          </w:tcPr>
          <w:p w14:paraId="6179D170"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069**</w:t>
            </w:r>
          </w:p>
        </w:tc>
        <w:tc>
          <w:tcPr>
            <w:tcW w:w="1080" w:type="dxa"/>
            <w:tcBorders>
              <w:top w:val="single" w:sz="4" w:space="0" w:color="000000"/>
            </w:tcBorders>
            <w:vAlign w:val="bottom"/>
          </w:tcPr>
          <w:p w14:paraId="1964A5A2"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079***</w:t>
            </w:r>
          </w:p>
        </w:tc>
        <w:tc>
          <w:tcPr>
            <w:tcW w:w="1080" w:type="dxa"/>
            <w:tcBorders>
              <w:top w:val="single" w:sz="4" w:space="0" w:color="000000"/>
            </w:tcBorders>
            <w:vAlign w:val="bottom"/>
          </w:tcPr>
          <w:p w14:paraId="4532F990"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137***</w:t>
            </w:r>
          </w:p>
        </w:tc>
        <w:tc>
          <w:tcPr>
            <w:tcW w:w="1080" w:type="dxa"/>
            <w:tcBorders>
              <w:top w:val="single" w:sz="4" w:space="0" w:color="000000"/>
            </w:tcBorders>
            <w:vAlign w:val="bottom"/>
          </w:tcPr>
          <w:p w14:paraId="4F9CEE9D"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045*</w:t>
            </w:r>
          </w:p>
        </w:tc>
      </w:tr>
      <w:tr w:rsidR="00380B9C" w:rsidRPr="00F47231" w14:paraId="535AF6AE" w14:textId="77777777" w:rsidTr="00D626B9">
        <w:trPr>
          <w:trHeight w:val="315"/>
        </w:trPr>
        <w:tc>
          <w:tcPr>
            <w:tcW w:w="1641" w:type="dxa"/>
          </w:tcPr>
          <w:p w14:paraId="50E4FAC4"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2-Sexual aggression and harassment</w:t>
            </w:r>
          </w:p>
        </w:tc>
        <w:tc>
          <w:tcPr>
            <w:tcW w:w="920" w:type="dxa"/>
            <w:vAlign w:val="bottom"/>
          </w:tcPr>
          <w:p w14:paraId="7B751262"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920" w:type="dxa"/>
            <w:vAlign w:val="bottom"/>
          </w:tcPr>
          <w:p w14:paraId="554F29FE"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370***</w:t>
            </w:r>
          </w:p>
        </w:tc>
        <w:tc>
          <w:tcPr>
            <w:tcW w:w="920" w:type="dxa"/>
            <w:vAlign w:val="bottom"/>
          </w:tcPr>
          <w:p w14:paraId="590AE0CB"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379***</w:t>
            </w:r>
          </w:p>
        </w:tc>
        <w:tc>
          <w:tcPr>
            <w:tcW w:w="920" w:type="dxa"/>
            <w:vAlign w:val="bottom"/>
          </w:tcPr>
          <w:p w14:paraId="115EBEB0"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391***</w:t>
            </w:r>
          </w:p>
        </w:tc>
        <w:tc>
          <w:tcPr>
            <w:tcW w:w="994" w:type="dxa"/>
            <w:vAlign w:val="bottom"/>
          </w:tcPr>
          <w:p w14:paraId="7AC631D6"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035+</w:t>
            </w:r>
          </w:p>
        </w:tc>
        <w:tc>
          <w:tcPr>
            <w:tcW w:w="1080" w:type="dxa"/>
            <w:vAlign w:val="bottom"/>
          </w:tcPr>
          <w:p w14:paraId="2072DF06"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062**</w:t>
            </w:r>
          </w:p>
        </w:tc>
        <w:tc>
          <w:tcPr>
            <w:tcW w:w="1080" w:type="dxa"/>
            <w:vAlign w:val="bottom"/>
          </w:tcPr>
          <w:p w14:paraId="71E29B74"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094***</w:t>
            </w:r>
          </w:p>
        </w:tc>
        <w:tc>
          <w:tcPr>
            <w:tcW w:w="1080" w:type="dxa"/>
            <w:vAlign w:val="bottom"/>
          </w:tcPr>
          <w:p w14:paraId="1D72ACC6"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101***</w:t>
            </w:r>
          </w:p>
        </w:tc>
      </w:tr>
      <w:tr w:rsidR="00380B9C" w:rsidRPr="00F47231" w14:paraId="27A55AF1" w14:textId="77777777" w:rsidTr="00D626B9">
        <w:trPr>
          <w:trHeight w:val="315"/>
        </w:trPr>
        <w:tc>
          <w:tcPr>
            <w:tcW w:w="1641" w:type="dxa"/>
          </w:tcPr>
          <w:p w14:paraId="63B64760" w14:textId="77777777" w:rsidR="00380B9C" w:rsidRPr="00F47231" w:rsidRDefault="00380B9C"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3-Traffic injuries involving self and relatives</w:t>
            </w:r>
          </w:p>
        </w:tc>
        <w:tc>
          <w:tcPr>
            <w:tcW w:w="920" w:type="dxa"/>
            <w:vAlign w:val="bottom"/>
          </w:tcPr>
          <w:p w14:paraId="62DD29BB" w14:textId="77777777" w:rsidR="00380B9C" w:rsidRPr="00F47231" w:rsidRDefault="00380B9C" w:rsidP="008563EF">
            <w:pPr>
              <w:spacing w:after="0" w:line="240" w:lineRule="auto"/>
              <w:rPr>
                <w:rFonts w:ascii="Times New Roman" w:hAnsi="Times New Roman"/>
                <w:sz w:val="24"/>
                <w:szCs w:val="24"/>
                <w:lang w:val="en-US" w:eastAsia="es-ES"/>
              </w:rPr>
            </w:pPr>
          </w:p>
        </w:tc>
        <w:tc>
          <w:tcPr>
            <w:tcW w:w="920" w:type="dxa"/>
            <w:vAlign w:val="bottom"/>
          </w:tcPr>
          <w:p w14:paraId="5996CE70"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920" w:type="dxa"/>
            <w:vAlign w:val="bottom"/>
          </w:tcPr>
          <w:p w14:paraId="097A80EC"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380***</w:t>
            </w:r>
          </w:p>
        </w:tc>
        <w:tc>
          <w:tcPr>
            <w:tcW w:w="920" w:type="dxa"/>
            <w:vAlign w:val="bottom"/>
          </w:tcPr>
          <w:p w14:paraId="3BB0963B"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402***</w:t>
            </w:r>
          </w:p>
        </w:tc>
        <w:tc>
          <w:tcPr>
            <w:tcW w:w="994" w:type="dxa"/>
            <w:vAlign w:val="bottom"/>
          </w:tcPr>
          <w:p w14:paraId="00802DA1"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041*</w:t>
            </w:r>
          </w:p>
        </w:tc>
        <w:tc>
          <w:tcPr>
            <w:tcW w:w="1080" w:type="dxa"/>
            <w:vAlign w:val="bottom"/>
          </w:tcPr>
          <w:p w14:paraId="506324F2"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040*</w:t>
            </w:r>
          </w:p>
        </w:tc>
        <w:tc>
          <w:tcPr>
            <w:tcW w:w="1080" w:type="dxa"/>
            <w:vAlign w:val="bottom"/>
          </w:tcPr>
          <w:p w14:paraId="068D3F3F"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084***</w:t>
            </w:r>
          </w:p>
        </w:tc>
        <w:tc>
          <w:tcPr>
            <w:tcW w:w="1080" w:type="dxa"/>
            <w:vAlign w:val="bottom"/>
          </w:tcPr>
          <w:p w14:paraId="73BFFEF8"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070***</w:t>
            </w:r>
          </w:p>
        </w:tc>
      </w:tr>
      <w:tr w:rsidR="00380B9C" w:rsidRPr="00F47231" w14:paraId="4DC40035" w14:textId="77777777" w:rsidTr="00D626B9">
        <w:trPr>
          <w:trHeight w:val="315"/>
        </w:trPr>
        <w:tc>
          <w:tcPr>
            <w:tcW w:w="1641" w:type="dxa"/>
          </w:tcPr>
          <w:p w14:paraId="0D9EAA4B"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4 Theft and persecution</w:t>
            </w:r>
          </w:p>
        </w:tc>
        <w:tc>
          <w:tcPr>
            <w:tcW w:w="920" w:type="dxa"/>
            <w:vAlign w:val="bottom"/>
          </w:tcPr>
          <w:p w14:paraId="1AF7B173"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2B5F5714"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039C6CFE"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920" w:type="dxa"/>
            <w:vAlign w:val="bottom"/>
          </w:tcPr>
          <w:p w14:paraId="230DEDC5"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387***</w:t>
            </w:r>
          </w:p>
        </w:tc>
        <w:tc>
          <w:tcPr>
            <w:tcW w:w="994" w:type="dxa"/>
            <w:vAlign w:val="bottom"/>
          </w:tcPr>
          <w:p w14:paraId="68675975"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050*</w:t>
            </w:r>
          </w:p>
        </w:tc>
        <w:tc>
          <w:tcPr>
            <w:tcW w:w="1080" w:type="dxa"/>
            <w:vAlign w:val="bottom"/>
          </w:tcPr>
          <w:p w14:paraId="5FDFD4DD"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076***</w:t>
            </w:r>
          </w:p>
        </w:tc>
        <w:tc>
          <w:tcPr>
            <w:tcW w:w="1080" w:type="dxa"/>
            <w:vAlign w:val="bottom"/>
          </w:tcPr>
          <w:p w14:paraId="28F609B0"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085***</w:t>
            </w:r>
          </w:p>
        </w:tc>
        <w:tc>
          <w:tcPr>
            <w:tcW w:w="1080" w:type="dxa"/>
            <w:vAlign w:val="bottom"/>
          </w:tcPr>
          <w:p w14:paraId="01DE71E5"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101***</w:t>
            </w:r>
          </w:p>
        </w:tc>
      </w:tr>
      <w:tr w:rsidR="00380B9C" w:rsidRPr="00F47231" w14:paraId="5C606329" w14:textId="77777777" w:rsidTr="00D626B9">
        <w:trPr>
          <w:trHeight w:val="315"/>
        </w:trPr>
        <w:tc>
          <w:tcPr>
            <w:tcW w:w="1641" w:type="dxa"/>
          </w:tcPr>
          <w:p w14:paraId="7348DCED"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5</w:t>
            </w:r>
            <w:r w:rsidRPr="004B7142">
              <w:rPr>
                <w:rFonts w:ascii="Times New Roman" w:hAnsi="Times New Roman"/>
                <w:color w:val="000000"/>
                <w:sz w:val="24"/>
                <w:szCs w:val="24"/>
                <w:lang w:val="en-US" w:eastAsia="es-ES"/>
              </w:rPr>
              <w:t xml:space="preserve">-Extortion and obscene calls </w:t>
            </w:r>
          </w:p>
        </w:tc>
        <w:tc>
          <w:tcPr>
            <w:tcW w:w="920" w:type="dxa"/>
            <w:vAlign w:val="bottom"/>
          </w:tcPr>
          <w:p w14:paraId="4D50619D"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1FBDA512"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49725FA2"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43CB9741"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994" w:type="dxa"/>
            <w:vAlign w:val="bottom"/>
          </w:tcPr>
          <w:p w14:paraId="74766470"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017</w:t>
            </w:r>
          </w:p>
        </w:tc>
        <w:tc>
          <w:tcPr>
            <w:tcW w:w="1080" w:type="dxa"/>
            <w:vAlign w:val="bottom"/>
          </w:tcPr>
          <w:p w14:paraId="7CF815FE"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055**</w:t>
            </w:r>
          </w:p>
        </w:tc>
        <w:tc>
          <w:tcPr>
            <w:tcW w:w="1080" w:type="dxa"/>
            <w:vAlign w:val="bottom"/>
          </w:tcPr>
          <w:p w14:paraId="5470B479"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067**</w:t>
            </w:r>
          </w:p>
        </w:tc>
        <w:tc>
          <w:tcPr>
            <w:tcW w:w="1080" w:type="dxa"/>
            <w:vAlign w:val="bottom"/>
          </w:tcPr>
          <w:p w14:paraId="02C861E6"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092***</w:t>
            </w:r>
          </w:p>
        </w:tc>
      </w:tr>
      <w:tr w:rsidR="00380B9C" w:rsidRPr="00F47231" w14:paraId="4E1B3593" w14:textId="77777777" w:rsidTr="00D626B9">
        <w:trPr>
          <w:trHeight w:val="315"/>
        </w:trPr>
        <w:tc>
          <w:tcPr>
            <w:tcW w:w="1641" w:type="dxa"/>
          </w:tcPr>
          <w:p w14:paraId="78C8F4FC"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6-Communal</w:t>
            </w:r>
            <w:r w:rsidRPr="00F47231">
              <w:rPr>
                <w:rFonts w:ascii="Times New Roman" w:hAnsi="Times New Roman"/>
                <w:color w:val="000000"/>
                <w:sz w:val="24"/>
                <w:szCs w:val="24"/>
                <w:lang w:val="es-ES" w:eastAsia="es-ES"/>
              </w:rPr>
              <w:t xml:space="preserve"> </w:t>
            </w:r>
            <w:r w:rsidRPr="00F47231">
              <w:rPr>
                <w:rFonts w:ascii="Times New Roman" w:hAnsi="Times New Roman"/>
                <w:color w:val="000000"/>
                <w:sz w:val="24"/>
                <w:szCs w:val="24"/>
                <w:lang w:val="en-US" w:eastAsia="es-ES"/>
              </w:rPr>
              <w:t>coping</w:t>
            </w:r>
          </w:p>
        </w:tc>
        <w:tc>
          <w:tcPr>
            <w:tcW w:w="920" w:type="dxa"/>
            <w:vAlign w:val="bottom"/>
          </w:tcPr>
          <w:p w14:paraId="506B5744"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40FF9EF3"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2981A28D"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6D45BFA1" w14:textId="77777777" w:rsidR="00380B9C" w:rsidRPr="00F47231" w:rsidRDefault="00380B9C" w:rsidP="008563EF">
            <w:pPr>
              <w:spacing w:after="0" w:line="240" w:lineRule="auto"/>
              <w:rPr>
                <w:rFonts w:ascii="Times New Roman" w:hAnsi="Times New Roman"/>
                <w:sz w:val="24"/>
                <w:szCs w:val="24"/>
                <w:lang w:val="es-ES" w:eastAsia="es-ES"/>
              </w:rPr>
            </w:pPr>
          </w:p>
        </w:tc>
        <w:tc>
          <w:tcPr>
            <w:tcW w:w="994" w:type="dxa"/>
            <w:vAlign w:val="bottom"/>
          </w:tcPr>
          <w:p w14:paraId="27D57D79"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1080" w:type="dxa"/>
            <w:vAlign w:val="bottom"/>
          </w:tcPr>
          <w:p w14:paraId="443B59B5"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581***</w:t>
            </w:r>
          </w:p>
        </w:tc>
        <w:tc>
          <w:tcPr>
            <w:tcW w:w="1080" w:type="dxa"/>
            <w:vAlign w:val="bottom"/>
          </w:tcPr>
          <w:p w14:paraId="33ED4AEC"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567***</w:t>
            </w:r>
          </w:p>
        </w:tc>
        <w:tc>
          <w:tcPr>
            <w:tcW w:w="1080" w:type="dxa"/>
            <w:vAlign w:val="bottom"/>
          </w:tcPr>
          <w:p w14:paraId="3160153B"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016</w:t>
            </w:r>
          </w:p>
        </w:tc>
      </w:tr>
      <w:tr w:rsidR="00380B9C" w:rsidRPr="00F47231" w14:paraId="194F2991" w14:textId="77777777" w:rsidTr="00D626B9">
        <w:trPr>
          <w:trHeight w:val="315"/>
        </w:trPr>
        <w:tc>
          <w:tcPr>
            <w:tcW w:w="1641" w:type="dxa"/>
          </w:tcPr>
          <w:p w14:paraId="04E32AA3"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7-Humor and Creativity</w:t>
            </w:r>
          </w:p>
        </w:tc>
        <w:tc>
          <w:tcPr>
            <w:tcW w:w="920" w:type="dxa"/>
            <w:vAlign w:val="bottom"/>
          </w:tcPr>
          <w:p w14:paraId="19E767B7"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5D82894E"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73DA6D85"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1DA86EA5" w14:textId="77777777" w:rsidR="00380B9C" w:rsidRPr="00F47231" w:rsidRDefault="00380B9C" w:rsidP="008563EF">
            <w:pPr>
              <w:spacing w:after="0" w:line="240" w:lineRule="auto"/>
              <w:rPr>
                <w:rFonts w:ascii="Times New Roman" w:hAnsi="Times New Roman"/>
                <w:sz w:val="24"/>
                <w:szCs w:val="24"/>
                <w:lang w:val="es-ES" w:eastAsia="es-ES"/>
              </w:rPr>
            </w:pPr>
          </w:p>
        </w:tc>
        <w:tc>
          <w:tcPr>
            <w:tcW w:w="994" w:type="dxa"/>
            <w:vAlign w:val="bottom"/>
          </w:tcPr>
          <w:p w14:paraId="61A975FF" w14:textId="77777777" w:rsidR="00380B9C" w:rsidRPr="00F47231" w:rsidRDefault="00380B9C" w:rsidP="008563EF">
            <w:pPr>
              <w:spacing w:after="0" w:line="240" w:lineRule="auto"/>
              <w:rPr>
                <w:rFonts w:ascii="Times New Roman" w:hAnsi="Times New Roman"/>
                <w:sz w:val="24"/>
                <w:szCs w:val="24"/>
                <w:lang w:val="es-ES" w:eastAsia="es-ES"/>
              </w:rPr>
            </w:pPr>
          </w:p>
        </w:tc>
        <w:tc>
          <w:tcPr>
            <w:tcW w:w="1080" w:type="dxa"/>
            <w:vAlign w:val="bottom"/>
          </w:tcPr>
          <w:p w14:paraId="3D20B178"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1080" w:type="dxa"/>
            <w:vAlign w:val="bottom"/>
          </w:tcPr>
          <w:p w14:paraId="2A452FC6"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484***</w:t>
            </w:r>
          </w:p>
        </w:tc>
        <w:tc>
          <w:tcPr>
            <w:tcW w:w="1080" w:type="dxa"/>
            <w:vAlign w:val="bottom"/>
          </w:tcPr>
          <w:p w14:paraId="3B4676FA"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073***</w:t>
            </w:r>
          </w:p>
        </w:tc>
      </w:tr>
      <w:tr w:rsidR="00380B9C" w:rsidRPr="00F47231" w14:paraId="011C34BD" w14:textId="77777777" w:rsidTr="00D626B9">
        <w:trPr>
          <w:trHeight w:val="330"/>
        </w:trPr>
        <w:tc>
          <w:tcPr>
            <w:tcW w:w="1641" w:type="dxa"/>
          </w:tcPr>
          <w:p w14:paraId="0CFA63DD"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8-Collective memory self-esteem</w:t>
            </w:r>
          </w:p>
        </w:tc>
        <w:tc>
          <w:tcPr>
            <w:tcW w:w="920" w:type="dxa"/>
            <w:vAlign w:val="bottom"/>
          </w:tcPr>
          <w:p w14:paraId="7CD5D3FF"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3232DF1D"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64A63094"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56A27DD3" w14:textId="77777777" w:rsidR="00380B9C" w:rsidRPr="00F47231" w:rsidRDefault="00380B9C" w:rsidP="008563EF">
            <w:pPr>
              <w:spacing w:after="0" w:line="240" w:lineRule="auto"/>
              <w:rPr>
                <w:rFonts w:ascii="Times New Roman" w:hAnsi="Times New Roman"/>
                <w:sz w:val="24"/>
                <w:szCs w:val="24"/>
                <w:lang w:val="es-ES" w:eastAsia="es-ES"/>
              </w:rPr>
            </w:pPr>
          </w:p>
        </w:tc>
        <w:tc>
          <w:tcPr>
            <w:tcW w:w="994" w:type="dxa"/>
            <w:vAlign w:val="bottom"/>
          </w:tcPr>
          <w:p w14:paraId="32C1DC3F" w14:textId="77777777" w:rsidR="00380B9C" w:rsidRPr="00F47231" w:rsidRDefault="00380B9C" w:rsidP="008563EF">
            <w:pPr>
              <w:spacing w:after="0" w:line="240" w:lineRule="auto"/>
              <w:rPr>
                <w:rFonts w:ascii="Times New Roman" w:hAnsi="Times New Roman"/>
                <w:sz w:val="24"/>
                <w:szCs w:val="24"/>
                <w:lang w:val="es-ES" w:eastAsia="es-ES"/>
              </w:rPr>
            </w:pPr>
          </w:p>
        </w:tc>
        <w:tc>
          <w:tcPr>
            <w:tcW w:w="1080" w:type="dxa"/>
            <w:vAlign w:val="bottom"/>
          </w:tcPr>
          <w:p w14:paraId="522B397F" w14:textId="77777777" w:rsidR="00380B9C" w:rsidRPr="00F47231" w:rsidRDefault="00380B9C" w:rsidP="008563EF">
            <w:pPr>
              <w:spacing w:after="0" w:line="240" w:lineRule="auto"/>
              <w:rPr>
                <w:rFonts w:ascii="Times New Roman" w:hAnsi="Times New Roman"/>
                <w:sz w:val="24"/>
                <w:szCs w:val="24"/>
                <w:lang w:val="es-ES" w:eastAsia="es-ES"/>
              </w:rPr>
            </w:pPr>
          </w:p>
        </w:tc>
        <w:tc>
          <w:tcPr>
            <w:tcW w:w="1080" w:type="dxa"/>
            <w:vAlign w:val="bottom"/>
          </w:tcPr>
          <w:p w14:paraId="5F49AA75"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1080" w:type="dxa"/>
            <w:vAlign w:val="bottom"/>
          </w:tcPr>
          <w:p w14:paraId="281D24DF"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050*</w:t>
            </w:r>
          </w:p>
        </w:tc>
      </w:tr>
      <w:tr w:rsidR="00380B9C" w:rsidRPr="00F47231" w14:paraId="75B8152D" w14:textId="77777777" w:rsidTr="00D626B9">
        <w:trPr>
          <w:trHeight w:val="645"/>
        </w:trPr>
        <w:tc>
          <w:tcPr>
            <w:tcW w:w="1641" w:type="dxa"/>
            <w:tcBorders>
              <w:bottom w:val="single" w:sz="4" w:space="0" w:color="000000"/>
            </w:tcBorders>
          </w:tcPr>
          <w:p w14:paraId="321FF334" w14:textId="77777777" w:rsidR="00380B9C" w:rsidRPr="00F47231" w:rsidRDefault="00380B9C"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9-Willingness to leave one’s place of residence</w:t>
            </w:r>
          </w:p>
        </w:tc>
        <w:tc>
          <w:tcPr>
            <w:tcW w:w="920" w:type="dxa"/>
            <w:tcBorders>
              <w:bottom w:val="single" w:sz="4" w:space="0" w:color="000000"/>
            </w:tcBorders>
            <w:vAlign w:val="bottom"/>
          </w:tcPr>
          <w:p w14:paraId="0EC1E2BE" w14:textId="77777777" w:rsidR="00380B9C" w:rsidRPr="00F47231" w:rsidRDefault="00380B9C" w:rsidP="008563EF">
            <w:pPr>
              <w:spacing w:after="0" w:line="240" w:lineRule="auto"/>
              <w:rPr>
                <w:rFonts w:ascii="Times New Roman" w:hAnsi="Times New Roman"/>
                <w:sz w:val="24"/>
                <w:szCs w:val="24"/>
                <w:lang w:val="en-US" w:eastAsia="es-ES"/>
              </w:rPr>
            </w:pPr>
          </w:p>
        </w:tc>
        <w:tc>
          <w:tcPr>
            <w:tcW w:w="920" w:type="dxa"/>
            <w:tcBorders>
              <w:bottom w:val="single" w:sz="4" w:space="0" w:color="000000"/>
            </w:tcBorders>
            <w:vAlign w:val="bottom"/>
          </w:tcPr>
          <w:p w14:paraId="3F2451A0" w14:textId="77777777" w:rsidR="00380B9C" w:rsidRPr="00F47231" w:rsidRDefault="00380B9C" w:rsidP="008563EF">
            <w:pPr>
              <w:spacing w:after="0" w:line="240" w:lineRule="auto"/>
              <w:rPr>
                <w:rFonts w:ascii="Times New Roman" w:hAnsi="Times New Roman"/>
                <w:sz w:val="24"/>
                <w:szCs w:val="24"/>
                <w:lang w:val="en-US" w:eastAsia="es-ES"/>
              </w:rPr>
            </w:pPr>
          </w:p>
        </w:tc>
        <w:tc>
          <w:tcPr>
            <w:tcW w:w="920" w:type="dxa"/>
            <w:tcBorders>
              <w:bottom w:val="single" w:sz="4" w:space="0" w:color="000000"/>
            </w:tcBorders>
            <w:vAlign w:val="bottom"/>
          </w:tcPr>
          <w:p w14:paraId="6F5C4AF7" w14:textId="77777777" w:rsidR="00380B9C" w:rsidRPr="00F47231" w:rsidRDefault="00380B9C" w:rsidP="008563EF">
            <w:pPr>
              <w:spacing w:after="0" w:line="240" w:lineRule="auto"/>
              <w:rPr>
                <w:rFonts w:ascii="Times New Roman" w:hAnsi="Times New Roman"/>
                <w:sz w:val="24"/>
                <w:szCs w:val="24"/>
                <w:lang w:val="en-US" w:eastAsia="es-ES"/>
              </w:rPr>
            </w:pPr>
          </w:p>
        </w:tc>
        <w:tc>
          <w:tcPr>
            <w:tcW w:w="920" w:type="dxa"/>
            <w:tcBorders>
              <w:bottom w:val="single" w:sz="4" w:space="0" w:color="000000"/>
            </w:tcBorders>
            <w:vAlign w:val="bottom"/>
          </w:tcPr>
          <w:p w14:paraId="42B4D42D" w14:textId="77777777" w:rsidR="00380B9C" w:rsidRPr="00F47231" w:rsidRDefault="00380B9C" w:rsidP="008563EF">
            <w:pPr>
              <w:spacing w:after="0" w:line="240" w:lineRule="auto"/>
              <w:rPr>
                <w:rFonts w:ascii="Times New Roman" w:hAnsi="Times New Roman"/>
                <w:sz w:val="24"/>
                <w:szCs w:val="24"/>
                <w:lang w:val="en-US" w:eastAsia="es-ES"/>
              </w:rPr>
            </w:pPr>
          </w:p>
        </w:tc>
        <w:tc>
          <w:tcPr>
            <w:tcW w:w="994" w:type="dxa"/>
            <w:tcBorders>
              <w:bottom w:val="single" w:sz="4" w:space="0" w:color="000000"/>
            </w:tcBorders>
            <w:vAlign w:val="bottom"/>
          </w:tcPr>
          <w:p w14:paraId="2E3C924C" w14:textId="77777777" w:rsidR="00380B9C" w:rsidRPr="00F47231" w:rsidRDefault="00380B9C" w:rsidP="008563EF">
            <w:pPr>
              <w:spacing w:after="0" w:line="240" w:lineRule="auto"/>
              <w:rPr>
                <w:rFonts w:ascii="Times New Roman" w:hAnsi="Times New Roman"/>
                <w:sz w:val="24"/>
                <w:szCs w:val="24"/>
                <w:lang w:val="en-US" w:eastAsia="es-ES"/>
              </w:rPr>
            </w:pPr>
          </w:p>
        </w:tc>
        <w:tc>
          <w:tcPr>
            <w:tcW w:w="1080" w:type="dxa"/>
            <w:tcBorders>
              <w:bottom w:val="single" w:sz="4" w:space="0" w:color="000000"/>
            </w:tcBorders>
            <w:vAlign w:val="bottom"/>
          </w:tcPr>
          <w:p w14:paraId="64C5402E" w14:textId="77777777" w:rsidR="00380B9C" w:rsidRPr="00F47231" w:rsidRDefault="00380B9C" w:rsidP="008563EF">
            <w:pPr>
              <w:spacing w:after="0" w:line="240" w:lineRule="auto"/>
              <w:rPr>
                <w:rFonts w:ascii="Times New Roman" w:hAnsi="Times New Roman"/>
                <w:sz w:val="24"/>
                <w:szCs w:val="24"/>
                <w:lang w:val="en-US" w:eastAsia="es-ES"/>
              </w:rPr>
            </w:pPr>
          </w:p>
        </w:tc>
        <w:tc>
          <w:tcPr>
            <w:tcW w:w="1080" w:type="dxa"/>
            <w:tcBorders>
              <w:bottom w:val="single" w:sz="4" w:space="0" w:color="000000"/>
            </w:tcBorders>
            <w:vAlign w:val="bottom"/>
          </w:tcPr>
          <w:p w14:paraId="7E3C04FE" w14:textId="77777777" w:rsidR="00380B9C" w:rsidRPr="00F47231" w:rsidRDefault="00380B9C" w:rsidP="008563EF">
            <w:pPr>
              <w:spacing w:after="0" w:line="240" w:lineRule="auto"/>
              <w:rPr>
                <w:rFonts w:ascii="Times New Roman" w:hAnsi="Times New Roman"/>
                <w:sz w:val="24"/>
                <w:szCs w:val="24"/>
                <w:lang w:val="en-US" w:eastAsia="es-ES"/>
              </w:rPr>
            </w:pPr>
          </w:p>
        </w:tc>
        <w:tc>
          <w:tcPr>
            <w:tcW w:w="1080" w:type="dxa"/>
            <w:tcBorders>
              <w:bottom w:val="single" w:sz="4" w:space="0" w:color="000000"/>
            </w:tcBorders>
            <w:vAlign w:val="bottom"/>
          </w:tcPr>
          <w:p w14:paraId="5F986DC5" w14:textId="77777777" w:rsidR="00380B9C" w:rsidRPr="00F47231" w:rsidRDefault="00380B9C"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1</w:t>
            </w:r>
          </w:p>
        </w:tc>
      </w:tr>
    </w:tbl>
    <w:p w14:paraId="4F1F77B2" w14:textId="77777777" w:rsidR="00380B9C" w:rsidRPr="00F47231" w:rsidRDefault="00380B9C" w:rsidP="008563EF">
      <w:pPr>
        <w:spacing w:after="0" w:line="240" w:lineRule="auto"/>
        <w:rPr>
          <w:rFonts w:ascii="Times New Roman" w:hAnsi="Times New Roman"/>
          <w:sz w:val="24"/>
          <w:szCs w:val="24"/>
        </w:rPr>
      </w:pPr>
      <w:r w:rsidRPr="00F47231">
        <w:rPr>
          <w:rFonts w:ascii="Times New Roman" w:hAnsi="Times New Roman"/>
          <w:sz w:val="24"/>
          <w:szCs w:val="24"/>
          <w:lang w:val="en-US"/>
        </w:rPr>
        <w:t xml:space="preserve">* </w:t>
      </w:r>
      <w:proofErr w:type="gramStart"/>
      <w:r w:rsidRPr="00F47231">
        <w:rPr>
          <w:rFonts w:ascii="Times New Roman" w:hAnsi="Times New Roman"/>
          <w:sz w:val="24"/>
          <w:szCs w:val="24"/>
          <w:lang w:val="en-US"/>
        </w:rPr>
        <w:t>p</w:t>
      </w:r>
      <w:proofErr w:type="gramEnd"/>
      <w:r w:rsidRPr="00F47231">
        <w:rPr>
          <w:rFonts w:ascii="Times New Roman" w:hAnsi="Times New Roman"/>
          <w:sz w:val="24"/>
          <w:szCs w:val="24"/>
          <w:lang w:val="en-US"/>
        </w:rPr>
        <w:t xml:space="preserve"> &lt;.05; ** p &lt;.01; *** p &lt;.001</w:t>
      </w:r>
    </w:p>
    <w:p w14:paraId="7951A81B" w14:textId="77777777" w:rsidR="00730AE7" w:rsidRDefault="00730AE7" w:rsidP="008563EF">
      <w:pPr>
        <w:spacing w:after="0" w:line="240" w:lineRule="auto"/>
        <w:rPr>
          <w:rFonts w:ascii="Times New Roman" w:hAnsi="Times New Roman"/>
          <w:sz w:val="24"/>
          <w:szCs w:val="24"/>
        </w:rPr>
      </w:pPr>
    </w:p>
    <w:p w14:paraId="42C25328" w14:textId="77777777" w:rsidR="00730AE7" w:rsidRPr="00F47231" w:rsidRDefault="00730AE7" w:rsidP="008563EF">
      <w:pPr>
        <w:spacing w:after="0" w:line="240" w:lineRule="auto"/>
        <w:rPr>
          <w:rFonts w:ascii="Times New Roman" w:hAnsi="Times New Roman"/>
          <w:sz w:val="24"/>
          <w:szCs w:val="24"/>
        </w:rPr>
      </w:pPr>
    </w:p>
    <w:p w14:paraId="04094653" w14:textId="33FD0451" w:rsidR="000F2917" w:rsidRPr="00730AE7" w:rsidRDefault="000F2917" w:rsidP="008563EF">
      <w:pPr>
        <w:spacing w:after="0" w:line="240" w:lineRule="auto"/>
        <w:rPr>
          <w:rFonts w:ascii="Times New Roman" w:hAnsi="Times New Roman"/>
          <w:b/>
          <w:sz w:val="24"/>
          <w:szCs w:val="24"/>
        </w:rPr>
      </w:pPr>
      <w:r w:rsidRPr="00F47231">
        <w:rPr>
          <w:rFonts w:ascii="Times New Roman" w:hAnsi="Times New Roman"/>
          <w:b/>
          <w:sz w:val="24"/>
          <w:szCs w:val="24"/>
          <w:lang w:val="en-US"/>
        </w:rPr>
        <w:t>Discussion and Conclusions</w:t>
      </w:r>
    </w:p>
    <w:p w14:paraId="6B43AC9C" w14:textId="6D9A0505" w:rsidR="000F2917" w:rsidRPr="00F47231" w:rsidRDefault="0010517E" w:rsidP="007F7E9B">
      <w:pPr>
        <w:spacing w:after="0" w:line="240" w:lineRule="auto"/>
        <w:ind w:firstLine="708"/>
        <w:jc w:val="both"/>
        <w:rPr>
          <w:rFonts w:ascii="Times New Roman" w:hAnsi="Times New Roman"/>
          <w:sz w:val="24"/>
          <w:szCs w:val="24"/>
          <w:lang w:val="en-US"/>
        </w:rPr>
        <w:pPrChange w:id="17" w:author="Elsy Chan" w:date="2019-08-14T06:40:00Z">
          <w:pPr>
            <w:spacing w:after="0" w:line="240" w:lineRule="auto"/>
            <w:ind w:firstLine="708"/>
          </w:pPr>
        </w:pPrChange>
      </w:pPr>
      <w:r>
        <w:rPr>
          <w:rFonts w:ascii="Times New Roman" w:hAnsi="Times New Roman"/>
          <w:sz w:val="24"/>
          <w:szCs w:val="24"/>
          <w:lang w:val="en-US"/>
        </w:rPr>
        <w:t xml:space="preserve">As </w:t>
      </w:r>
      <w:proofErr w:type="spellStart"/>
      <w:r>
        <w:rPr>
          <w:rFonts w:ascii="Times New Roman" w:hAnsi="Times New Roman"/>
          <w:sz w:val="24"/>
          <w:szCs w:val="24"/>
          <w:lang w:val="en-US"/>
        </w:rPr>
        <w:t>Carvalho-Juliano</w:t>
      </w:r>
      <w:proofErr w:type="spellEnd"/>
      <w:r>
        <w:rPr>
          <w:rFonts w:ascii="Times New Roman" w:hAnsi="Times New Roman"/>
          <w:sz w:val="24"/>
          <w:szCs w:val="24"/>
          <w:lang w:val="en-US"/>
        </w:rPr>
        <w:t xml:space="preserve"> &amp;</w:t>
      </w:r>
      <w:r w:rsidR="000F2917" w:rsidRPr="00F47231">
        <w:rPr>
          <w:rFonts w:ascii="Times New Roman" w:hAnsi="Times New Roman"/>
          <w:sz w:val="24"/>
          <w:szCs w:val="24"/>
          <w:lang w:val="en-US"/>
        </w:rPr>
        <w:t xml:space="preserve"> </w:t>
      </w:r>
      <w:proofErr w:type="spellStart"/>
      <w:r w:rsidR="000F2917" w:rsidRPr="00F47231">
        <w:rPr>
          <w:rFonts w:ascii="Times New Roman" w:hAnsi="Times New Roman"/>
          <w:sz w:val="24"/>
          <w:szCs w:val="24"/>
          <w:lang w:val="en-US"/>
        </w:rPr>
        <w:t>Mattar-Yunes</w:t>
      </w:r>
      <w:proofErr w:type="spellEnd"/>
      <w:r w:rsidR="000F2917" w:rsidRPr="00F47231">
        <w:rPr>
          <w:rFonts w:ascii="Times New Roman" w:hAnsi="Times New Roman"/>
          <w:sz w:val="24"/>
          <w:szCs w:val="24"/>
          <w:lang w:val="en-US"/>
        </w:rPr>
        <w:t xml:space="preserve"> (2007) point out, for decades, Latin American societies have been exposed to major natural disasters and/or socio-political and economic </w:t>
      </w:r>
      <w:r w:rsidR="000F2917" w:rsidRPr="00F47231">
        <w:rPr>
          <w:rFonts w:ascii="Times New Roman" w:hAnsi="Times New Roman"/>
          <w:sz w:val="24"/>
          <w:szCs w:val="24"/>
          <w:lang w:val="en-US"/>
        </w:rPr>
        <w:lastRenderedPageBreak/>
        <w:t>processes of social inequality in the distribution of wealth. According to the OECD (2014</w:t>
      </w:r>
      <w:r w:rsidR="000F2917">
        <w:rPr>
          <w:rFonts w:ascii="Times New Roman" w:hAnsi="Times New Roman"/>
          <w:sz w:val="24"/>
          <w:szCs w:val="24"/>
          <w:lang w:val="en-US"/>
        </w:rPr>
        <w:t>),</w:t>
      </w:r>
      <w:r w:rsidR="000F2917" w:rsidRPr="00F47231">
        <w:rPr>
          <w:rFonts w:ascii="Times New Roman" w:hAnsi="Times New Roman"/>
          <w:sz w:val="24"/>
          <w:szCs w:val="24"/>
          <w:lang w:val="en-US"/>
        </w:rPr>
        <w:t xml:space="preserve"> half the Mexico population lives in poverty. Moreover, recent years have seen high crime rates, often involving criminal drug trafficking organizations, which has led to several countries and cities in this part of the world being ranked among those with the greatest violence (Dudley, 2014). However, one must also recognize the important processes of democratization that have recently been experienced by several of these Latin American societies, the reduction of crime rates in some of them and even the dismantling or demobilization of armed groups, as has recently been the case in Colombia.</w:t>
      </w:r>
    </w:p>
    <w:p w14:paraId="5AF50679" w14:textId="7C3C7D46" w:rsidR="000F2917" w:rsidRPr="00F47231" w:rsidRDefault="000F2917" w:rsidP="007F7E9B">
      <w:pPr>
        <w:spacing w:after="0" w:line="240" w:lineRule="auto"/>
        <w:ind w:firstLine="708"/>
        <w:jc w:val="both"/>
        <w:rPr>
          <w:rFonts w:ascii="Times New Roman" w:hAnsi="Times New Roman"/>
          <w:sz w:val="24"/>
          <w:szCs w:val="24"/>
          <w:lang w:val="en-US"/>
        </w:rPr>
        <w:pPrChange w:id="18" w:author="Elsy Chan" w:date="2019-08-14T06:40:00Z">
          <w:pPr>
            <w:spacing w:after="0" w:line="240" w:lineRule="auto"/>
            <w:ind w:firstLine="708"/>
          </w:pPr>
        </w:pPrChange>
      </w:pPr>
      <w:r w:rsidRPr="00F47231">
        <w:rPr>
          <w:rFonts w:ascii="Times New Roman" w:hAnsi="Times New Roman"/>
          <w:sz w:val="24"/>
          <w:szCs w:val="24"/>
          <w:lang w:val="en-US"/>
        </w:rPr>
        <w:t>How can one strengthen or contribute to the resilience of human societies, and the communities that form part of them, to the economic crisis, crime and natural disasters? Perhaps part of the answer lies in deepening knowledge about how the components and processes of the social fabric, such as community resilience, operate. It is therefore necessary to have instruments to measure these components, and within this framework, the psychometric results are presented of a Community Resilience Scale, originally applied in Colombian samples (Ruiz, 2015) and in this study, in samples of Mexican students from three cities.</w:t>
      </w:r>
    </w:p>
    <w:p w14:paraId="5955DF15" w14:textId="47EFF14E" w:rsidR="000F2917" w:rsidRPr="00781FB6" w:rsidRDefault="000F2917" w:rsidP="007F7E9B">
      <w:pPr>
        <w:spacing w:after="0" w:line="240" w:lineRule="auto"/>
        <w:ind w:firstLine="708"/>
        <w:jc w:val="both"/>
        <w:rPr>
          <w:rFonts w:ascii="Times New Roman" w:hAnsi="Times New Roman"/>
          <w:sz w:val="24"/>
          <w:szCs w:val="24"/>
          <w:lang w:val="en-US"/>
        </w:rPr>
        <w:pPrChange w:id="19" w:author="Elsy Chan" w:date="2019-08-14T06:40:00Z">
          <w:pPr>
            <w:spacing w:after="0" w:line="240" w:lineRule="auto"/>
            <w:ind w:firstLine="708"/>
          </w:pPr>
        </w:pPrChange>
      </w:pPr>
      <w:r w:rsidRPr="00F47231">
        <w:rPr>
          <w:rFonts w:ascii="Times New Roman" w:hAnsi="Times New Roman"/>
          <w:sz w:val="24"/>
          <w:szCs w:val="24"/>
          <w:lang w:val="en-US"/>
        </w:rPr>
        <w:t xml:space="preserve">The scale showed high internal reliability, ranging between 0.88 and 0.90, with all the items or a 13-item proposal, respectively. At the factorial level (Study 1), a three-dimensional structure was initially found and subsequently confirmed (Study 2), which differentiates between community coping - such as the willingness and initiative of the community to seek solutions to their problems-, collective self-esteem -pride in their history and cultural elements- and humor and creativity. The link between humor and creativity confirms the proposal by </w:t>
      </w:r>
      <w:proofErr w:type="spellStart"/>
      <w:r w:rsidRPr="00F47231">
        <w:rPr>
          <w:rFonts w:ascii="Times New Roman" w:hAnsi="Times New Roman"/>
          <w:sz w:val="24"/>
          <w:szCs w:val="24"/>
          <w:lang w:val="en-US"/>
        </w:rPr>
        <w:t>Suárez</w:t>
      </w:r>
      <w:proofErr w:type="spellEnd"/>
      <w:r w:rsidRPr="00F47231">
        <w:rPr>
          <w:rFonts w:ascii="Times New Roman" w:hAnsi="Times New Roman"/>
          <w:sz w:val="24"/>
          <w:szCs w:val="24"/>
          <w:lang w:val="en-US"/>
        </w:rPr>
        <w:t xml:space="preserve"> Ojeda (2001; </w:t>
      </w:r>
      <w:proofErr w:type="spellStart"/>
      <w:r w:rsidRPr="00F47231">
        <w:rPr>
          <w:rFonts w:ascii="Times New Roman" w:hAnsi="Times New Roman"/>
          <w:sz w:val="24"/>
          <w:szCs w:val="24"/>
          <w:lang w:val="en-US"/>
        </w:rPr>
        <w:t>Suárez</w:t>
      </w:r>
      <w:proofErr w:type="spellEnd"/>
      <w:r w:rsidRPr="00F47231">
        <w:rPr>
          <w:rFonts w:ascii="Times New Roman" w:hAnsi="Times New Roman"/>
          <w:sz w:val="24"/>
          <w:szCs w:val="24"/>
          <w:lang w:val="en-US"/>
        </w:rPr>
        <w:t xml:space="preserve">-Ojeda, La </w:t>
      </w:r>
      <w:proofErr w:type="spellStart"/>
      <w:r w:rsidRPr="00F47231">
        <w:rPr>
          <w:rFonts w:ascii="Times New Roman" w:hAnsi="Times New Roman"/>
          <w:sz w:val="24"/>
          <w:szCs w:val="24"/>
          <w:lang w:val="en-US"/>
        </w:rPr>
        <w:t>Jara</w:t>
      </w:r>
      <w:proofErr w:type="spellEnd"/>
      <w:r w:rsidRPr="00F47231">
        <w:rPr>
          <w:rFonts w:ascii="Times New Roman" w:hAnsi="Times New Roman"/>
          <w:sz w:val="24"/>
          <w:szCs w:val="24"/>
          <w:lang w:val="en-US"/>
        </w:rPr>
        <w:t xml:space="preserve"> </w:t>
      </w:r>
      <w:r>
        <w:rPr>
          <w:rFonts w:ascii="Times New Roman" w:hAnsi="Times New Roman"/>
          <w:sz w:val="24"/>
          <w:szCs w:val="24"/>
          <w:lang w:val="en-US"/>
        </w:rPr>
        <w:t>&amp;</w:t>
      </w:r>
      <w:r w:rsidRPr="00F47231">
        <w:rPr>
          <w:rFonts w:ascii="Times New Roman" w:hAnsi="Times New Roman"/>
          <w:sz w:val="24"/>
          <w:szCs w:val="24"/>
          <w:lang w:val="en-US"/>
        </w:rPr>
        <w:t xml:space="preserve"> Marques, 2007), that humor makes it possible, both individually and collectively, to take a step back from problems, see them differently and increase the chances of finding solutions or alleviate the situation. In this respect, humor could be linked to the capacity for the cognitive re-evaluation of situations, which is part of the capacities of resilience, according to some authors (</w:t>
      </w:r>
      <w:proofErr w:type="spellStart"/>
      <w:r w:rsidRPr="00F47231">
        <w:rPr>
          <w:rFonts w:ascii="Times New Roman" w:hAnsi="Times New Roman"/>
          <w:sz w:val="24"/>
          <w:szCs w:val="24"/>
          <w:lang w:val="en-US"/>
        </w:rPr>
        <w:t>Bayley</w:t>
      </w:r>
      <w:proofErr w:type="spellEnd"/>
      <w:r w:rsidRPr="00F47231">
        <w:rPr>
          <w:rFonts w:ascii="Times New Roman" w:hAnsi="Times New Roman"/>
          <w:sz w:val="24"/>
          <w:szCs w:val="24"/>
          <w:lang w:val="en-US"/>
        </w:rPr>
        <w:t xml:space="preserve"> et al, 2013; Southwick </w:t>
      </w:r>
      <w:r>
        <w:rPr>
          <w:rFonts w:ascii="Times New Roman" w:hAnsi="Times New Roman"/>
          <w:sz w:val="24"/>
          <w:szCs w:val="24"/>
          <w:lang w:val="en-US"/>
        </w:rPr>
        <w:t>&amp;</w:t>
      </w:r>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Charney</w:t>
      </w:r>
      <w:proofErr w:type="spellEnd"/>
      <w:r w:rsidRPr="00F47231">
        <w:rPr>
          <w:rFonts w:ascii="Times New Roman" w:hAnsi="Times New Roman"/>
          <w:sz w:val="24"/>
          <w:szCs w:val="24"/>
          <w:lang w:val="en-US"/>
        </w:rPr>
        <w:t>, 2014</w:t>
      </w:r>
      <w:r w:rsidRPr="00781FB6">
        <w:rPr>
          <w:rFonts w:ascii="Times New Roman" w:hAnsi="Times New Roman"/>
          <w:sz w:val="24"/>
          <w:szCs w:val="24"/>
          <w:lang w:val="en-US"/>
        </w:rPr>
        <w:t>).</w:t>
      </w:r>
      <w:r w:rsidR="00A37AE1" w:rsidRPr="00781FB6">
        <w:rPr>
          <w:rFonts w:ascii="Times New Roman" w:hAnsi="Times New Roman"/>
          <w:sz w:val="24"/>
          <w:szCs w:val="24"/>
          <w:lang w:val="en-US"/>
        </w:rPr>
        <w:t xml:space="preserve"> Note, </w:t>
      </w:r>
      <w:proofErr w:type="gramStart"/>
      <w:r w:rsidR="00A37AE1" w:rsidRPr="00781FB6">
        <w:rPr>
          <w:rFonts w:ascii="Times New Roman" w:hAnsi="Times New Roman"/>
          <w:sz w:val="24"/>
          <w:szCs w:val="24"/>
          <w:lang w:val="en-US"/>
        </w:rPr>
        <w:t>this last authors</w:t>
      </w:r>
      <w:proofErr w:type="gramEnd"/>
      <w:r w:rsidR="00A37AE1" w:rsidRPr="00781FB6">
        <w:rPr>
          <w:rFonts w:ascii="Times New Roman" w:hAnsi="Times New Roman"/>
          <w:sz w:val="24"/>
          <w:szCs w:val="24"/>
          <w:lang w:val="en-US"/>
        </w:rPr>
        <w:t xml:space="preserve"> included creativity as a resilience factor in their list of components or dimensions of resilience. </w:t>
      </w:r>
    </w:p>
    <w:p w14:paraId="711CCFD9" w14:textId="77777777" w:rsidR="00A76A98" w:rsidRDefault="000F2917" w:rsidP="007F7E9B">
      <w:pPr>
        <w:spacing w:after="0" w:line="240" w:lineRule="auto"/>
        <w:ind w:firstLine="708"/>
        <w:jc w:val="both"/>
        <w:rPr>
          <w:ins w:id="20" w:author="Angie" w:date="2019-07-16T13:27:00Z"/>
          <w:rFonts w:ascii="Times New Roman" w:hAnsi="Times New Roman"/>
          <w:sz w:val="24"/>
          <w:szCs w:val="24"/>
          <w:lang w:val="en-US"/>
        </w:rPr>
      </w:pPr>
      <w:r w:rsidRPr="00F47231">
        <w:rPr>
          <w:rFonts w:ascii="Times New Roman" w:hAnsi="Times New Roman"/>
          <w:sz w:val="24"/>
          <w:szCs w:val="24"/>
          <w:lang w:val="en-US"/>
        </w:rPr>
        <w:t xml:space="preserve">On the other hand, the experiences of criminal victimization are associated with a decrease in the perceived resilience of the community, reflected in lower collective self-esteem and a greater willingness to leave the city where the respondent lives. In this regard, the impact between victimization and collective self-esteem is similar to that found in Colombian students (Ruiz, 2015); however, in the latter, higher crime rates -measured in captures by the police and self-reported victimization- were associated with greater communal coping, in other words, an inverse correlation to that found in the students in the present study. This could be because the Colombian study covered 32 cities with highly variable population sizes, ranging from nearly 13,000 inhabitants in the department of </w:t>
      </w:r>
      <w:proofErr w:type="spellStart"/>
      <w:r w:rsidRPr="00F47231">
        <w:rPr>
          <w:rFonts w:ascii="Times New Roman" w:hAnsi="Times New Roman"/>
          <w:sz w:val="24"/>
          <w:szCs w:val="24"/>
          <w:lang w:val="en-US"/>
        </w:rPr>
        <w:t>Guainia</w:t>
      </w:r>
      <w:proofErr w:type="spellEnd"/>
      <w:r w:rsidRPr="00F47231">
        <w:rPr>
          <w:rFonts w:ascii="Times New Roman" w:hAnsi="Times New Roman"/>
          <w:sz w:val="24"/>
          <w:szCs w:val="24"/>
          <w:lang w:val="en-US"/>
        </w:rPr>
        <w:t xml:space="preserve"> to more than 7,900,000 in Bogota</w:t>
      </w:r>
      <w:r w:rsidRPr="00F47231">
        <w:rPr>
          <w:rStyle w:val="Refdenotaalpie"/>
          <w:rFonts w:ascii="Times New Roman" w:hAnsi="Times New Roman"/>
          <w:sz w:val="24"/>
          <w:szCs w:val="24"/>
          <w:lang w:val="en-US"/>
        </w:rPr>
        <w:footnoteReference w:id="1"/>
      </w:r>
      <w:r w:rsidRPr="00F47231">
        <w:rPr>
          <w:rFonts w:ascii="Times New Roman" w:hAnsi="Times New Roman"/>
          <w:sz w:val="24"/>
          <w:szCs w:val="24"/>
          <w:lang w:val="en-US"/>
        </w:rPr>
        <w:t xml:space="preserve">, according to estimates for 2016-which could be related to very different weather conditions, urban infrastructure, modes of production, human development and daily exposure to the violence of the Colombian armed conflict between regions, where communities often had to learn to survive and carry on with their everyday lives despite various adverse circumstances, whereas the respondents in this study come from medium-sized cities, with populations of approximately </w:t>
      </w:r>
      <w:r w:rsidRPr="00F47231">
        <w:rPr>
          <w:rFonts w:ascii="Times New Roman" w:hAnsi="Times New Roman"/>
          <w:sz w:val="24"/>
          <w:szCs w:val="24"/>
          <w:lang w:val="en-US"/>
        </w:rPr>
        <w:lastRenderedPageBreak/>
        <w:t>878,000 (Chihuahua), 1,500,000 (Puebla) and 4,600,00 (Guadalajara) in 2015</w:t>
      </w:r>
      <w:r w:rsidRPr="00F47231">
        <w:rPr>
          <w:rStyle w:val="Refdenotaalpie"/>
          <w:rFonts w:ascii="Times New Roman" w:hAnsi="Times New Roman"/>
          <w:sz w:val="24"/>
          <w:szCs w:val="24"/>
          <w:lang w:val="en-US"/>
        </w:rPr>
        <w:footnoteReference w:id="2"/>
      </w:r>
      <w:r w:rsidRPr="00F47231">
        <w:rPr>
          <w:rFonts w:ascii="Times New Roman" w:hAnsi="Times New Roman"/>
          <w:sz w:val="24"/>
          <w:szCs w:val="24"/>
          <w:lang w:val="en-US"/>
        </w:rPr>
        <w:t>. As for the inclination to stay or change one’s place of residence associated with lower collective self-esteem, this study confirms one of the psychosocial effects of collective violence and crime, the weakening of the social fabric through residents’ displacement to safer places, correlative to a diminished sense of community, as has been found in research on the impact of fear of crime (</w:t>
      </w:r>
      <w:proofErr w:type="spellStart"/>
      <w:r w:rsidRPr="00F47231">
        <w:rPr>
          <w:rFonts w:ascii="Times New Roman" w:hAnsi="Times New Roman"/>
          <w:sz w:val="24"/>
          <w:szCs w:val="24"/>
          <w:lang w:val="en-US"/>
        </w:rPr>
        <w:t>Skogan</w:t>
      </w:r>
      <w:proofErr w:type="spellEnd"/>
      <w:r w:rsidRPr="00F47231">
        <w:rPr>
          <w:rFonts w:ascii="Times New Roman" w:hAnsi="Times New Roman"/>
          <w:sz w:val="24"/>
          <w:szCs w:val="24"/>
          <w:lang w:val="en-US"/>
        </w:rPr>
        <w:t xml:space="preserve"> </w:t>
      </w:r>
      <w:r>
        <w:rPr>
          <w:rFonts w:ascii="Times New Roman" w:hAnsi="Times New Roman"/>
          <w:sz w:val="24"/>
          <w:szCs w:val="24"/>
          <w:lang w:val="en-US"/>
        </w:rPr>
        <w:t>&amp;</w:t>
      </w:r>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Maxfield</w:t>
      </w:r>
      <w:proofErr w:type="spellEnd"/>
      <w:r w:rsidRPr="00F47231">
        <w:rPr>
          <w:rFonts w:ascii="Times New Roman" w:hAnsi="Times New Roman"/>
          <w:sz w:val="24"/>
          <w:szCs w:val="24"/>
          <w:lang w:val="en-US"/>
        </w:rPr>
        <w:t>, 1981, in Ruiz, 2014).</w:t>
      </w:r>
      <w:ins w:id="21" w:author="Elsy Chan" w:date="2019-07-14T20:20:00Z">
        <w:r w:rsidR="004061B9">
          <w:rPr>
            <w:rFonts w:ascii="Times New Roman" w:hAnsi="Times New Roman"/>
            <w:sz w:val="24"/>
            <w:szCs w:val="24"/>
            <w:lang w:val="en-US"/>
          </w:rPr>
          <w:t xml:space="preserve"> </w:t>
        </w:r>
      </w:ins>
    </w:p>
    <w:p w14:paraId="1B889CBF" w14:textId="77777777" w:rsidR="004F2AF0" w:rsidRPr="004F2AF0" w:rsidRDefault="004F2AF0" w:rsidP="007F7E9B">
      <w:pPr>
        <w:spacing w:after="0" w:line="240" w:lineRule="auto"/>
        <w:jc w:val="both"/>
        <w:rPr>
          <w:ins w:id="22" w:author="Elsy Chan" w:date="2019-07-17T18:48:00Z"/>
          <w:rFonts w:ascii="Times New Roman" w:hAnsi="Times New Roman"/>
          <w:color w:val="FF0000"/>
          <w:sz w:val="24"/>
          <w:szCs w:val="24"/>
        </w:rPr>
      </w:pPr>
      <w:ins w:id="23" w:author="Elsy Chan" w:date="2019-07-17T18:48:00Z">
        <w:r w:rsidRPr="004F2AF0">
          <w:rPr>
            <w:rFonts w:ascii="Times New Roman" w:hAnsi="Times New Roman"/>
            <w:sz w:val="24"/>
            <w:szCs w:val="24"/>
            <w:lang w:val="en-US"/>
          </w:rPr>
          <w:t>Having a scale like the Community Resilience scale, with its high reliability and solid factorial structure, is crucial for enabling municipal dependencies, as well as academic institutions and civil organizations, to undertake social diagnoses that will guide efforts to implement effective interventions and public policies in the task of reconstructing the social fabric, actions by police forces and community initiatives in Mexico.</w:t>
        </w:r>
        <w:r w:rsidRPr="004F2AF0">
          <w:rPr>
            <w:rFonts w:ascii="Times New Roman" w:hAnsi="Times New Roman"/>
            <w:sz w:val="24"/>
            <w:szCs w:val="24"/>
          </w:rPr>
          <w:t xml:space="preserve"> </w:t>
        </w:r>
        <w:r w:rsidRPr="004F2AF0">
          <w:rPr>
            <w:rFonts w:ascii="Times New Roman" w:hAnsi="Times New Roman"/>
            <w:sz w:val="24"/>
            <w:szCs w:val="24"/>
            <w:lang w:val="en-US"/>
          </w:rPr>
          <w:t>This is important for a country with a high perception of victimization and insecurity, with an estimated rate of 29,746 victims over the age of 18 for every 100,000 inhabitants, with rates of 35,500 in Chihuahua, 37,900 in Guadalajara and 40,600 in Puebla, which are above the national average (INEGI, 2018). Moreover, it is estimated that 64.5% of the population over the age of 18 regard insecurity and crime as the main problems in the country (INEGI, 2018).</w:t>
        </w:r>
        <w:r w:rsidRPr="004F2AF0">
          <w:rPr>
            <w:rFonts w:ascii="Times New Roman" w:hAnsi="Times New Roman"/>
            <w:color w:val="FF0000"/>
            <w:sz w:val="24"/>
            <w:szCs w:val="24"/>
          </w:rPr>
          <w:t xml:space="preserve">  </w:t>
        </w:r>
      </w:ins>
    </w:p>
    <w:p w14:paraId="2BC64D59" w14:textId="26E5A646" w:rsidR="004F2AF0" w:rsidRDefault="000F2917" w:rsidP="007F7E9B">
      <w:pPr>
        <w:spacing w:after="0" w:line="240" w:lineRule="auto"/>
        <w:ind w:firstLine="708"/>
        <w:jc w:val="both"/>
        <w:rPr>
          <w:ins w:id="24" w:author="Elsy Chan" w:date="2019-07-17T18:49:00Z"/>
          <w:rFonts w:ascii="Times New Roman" w:hAnsi="Times New Roman"/>
          <w:color w:val="FF0000"/>
          <w:sz w:val="24"/>
          <w:szCs w:val="24"/>
          <w:lang w:val="en-US"/>
        </w:rPr>
      </w:pPr>
      <w:bookmarkStart w:id="25" w:name="_GoBack"/>
      <w:r w:rsidRPr="00F47231">
        <w:rPr>
          <w:rFonts w:ascii="Times New Roman" w:hAnsi="Times New Roman"/>
          <w:sz w:val="24"/>
          <w:szCs w:val="24"/>
          <w:lang w:val="en-US"/>
        </w:rPr>
        <w:t xml:space="preserve">Another striking feature is the different factorial structure of the scales found among the Colombian data, with two dimensions involving communal coping and collective self-esteem, while the present study reveals a third </w:t>
      </w:r>
      <w:proofErr w:type="spellStart"/>
      <w:r w:rsidRPr="00F47231">
        <w:rPr>
          <w:rFonts w:ascii="Times New Roman" w:hAnsi="Times New Roman"/>
          <w:sz w:val="24"/>
          <w:szCs w:val="24"/>
          <w:lang w:val="en-US"/>
        </w:rPr>
        <w:t>dimens</w:t>
      </w:r>
      <w:ins w:id="26" w:author="Jose Ignacio Ruiz" w:date="2019-08-05T14:38:00Z">
        <w:r w:rsidR="6DF9F9CB" w:rsidRPr="00F47231">
          <w:rPr>
            <w:rFonts w:ascii="Times New Roman" w:hAnsi="Times New Roman"/>
            <w:sz w:val="24"/>
            <w:szCs w:val="24"/>
            <w:lang w:val="en-US"/>
          </w:rPr>
          <w:t>s</w:t>
        </w:r>
      </w:ins>
      <w:r w:rsidRPr="00F47231">
        <w:rPr>
          <w:rFonts w:ascii="Times New Roman" w:hAnsi="Times New Roman"/>
          <w:sz w:val="24"/>
          <w:szCs w:val="24"/>
          <w:lang w:val="en-US"/>
        </w:rPr>
        <w:t>ion</w:t>
      </w:r>
      <w:proofErr w:type="spellEnd"/>
      <w:proofErr w:type="gramStart"/>
      <w:r w:rsidRPr="00F47231">
        <w:rPr>
          <w:rFonts w:ascii="Times New Roman" w:hAnsi="Times New Roman"/>
          <w:sz w:val="24"/>
          <w:szCs w:val="24"/>
          <w:lang w:val="en-US"/>
        </w:rPr>
        <w:t>,  namely</w:t>
      </w:r>
      <w:proofErr w:type="gramEnd"/>
      <w:r w:rsidRPr="00F47231">
        <w:rPr>
          <w:rFonts w:ascii="Times New Roman" w:hAnsi="Times New Roman"/>
          <w:sz w:val="24"/>
          <w:szCs w:val="24"/>
          <w:lang w:val="en-US"/>
        </w:rPr>
        <w:t xml:space="preserve"> humor and creativity. This result, together with the psychometric behavior of certain items that have yet to be refined and adjusted, and in relation to the debate on which components, processes and results are essential to community resilience, suggests future research that will permit the development of instruments to measure this type of social constructs, which are conceptually solid, psychometrically robust and socially useful.</w:t>
      </w:r>
      <w:r w:rsidR="006C37DD">
        <w:rPr>
          <w:rFonts w:ascii="Times New Roman" w:hAnsi="Times New Roman"/>
          <w:sz w:val="24"/>
          <w:szCs w:val="24"/>
          <w:lang w:val="en-US"/>
        </w:rPr>
        <w:t xml:space="preserve"> </w:t>
      </w:r>
      <w:r w:rsidR="006C37DD" w:rsidRPr="00781FB6">
        <w:rPr>
          <w:rFonts w:ascii="Times New Roman" w:hAnsi="Times New Roman"/>
          <w:sz w:val="24"/>
          <w:szCs w:val="24"/>
          <w:lang w:val="en-US"/>
        </w:rPr>
        <w:t xml:space="preserve">Also, new studies are required, to know </w:t>
      </w:r>
      <w:r w:rsidR="009054F2" w:rsidRPr="00781FB6">
        <w:rPr>
          <w:rFonts w:ascii="Times New Roman" w:hAnsi="Times New Roman"/>
          <w:sz w:val="24"/>
          <w:szCs w:val="24"/>
          <w:lang w:val="en-US"/>
        </w:rPr>
        <w:t>psychometrics</w:t>
      </w:r>
      <w:r w:rsidR="006C37DD" w:rsidRPr="00781FB6">
        <w:rPr>
          <w:rFonts w:ascii="Times New Roman" w:hAnsi="Times New Roman"/>
          <w:sz w:val="24"/>
          <w:szCs w:val="24"/>
          <w:lang w:val="en-US"/>
        </w:rPr>
        <w:t xml:space="preserve"> results in non-university students and, </w:t>
      </w:r>
      <w:r w:rsidR="009054F2" w:rsidRPr="00781FB6">
        <w:rPr>
          <w:rFonts w:ascii="Times New Roman" w:hAnsi="Times New Roman"/>
          <w:sz w:val="24"/>
          <w:szCs w:val="24"/>
          <w:lang w:val="en-US"/>
        </w:rPr>
        <w:t>e</w:t>
      </w:r>
      <w:r w:rsidR="006C37DD" w:rsidRPr="00781FB6">
        <w:rPr>
          <w:rFonts w:ascii="Times New Roman" w:hAnsi="Times New Roman"/>
          <w:sz w:val="24"/>
          <w:szCs w:val="24"/>
          <w:lang w:val="en-US"/>
        </w:rPr>
        <w:t xml:space="preserve">xpressions and levels of community resilience </w:t>
      </w:r>
      <w:r w:rsidR="009054F2" w:rsidRPr="00781FB6">
        <w:rPr>
          <w:rFonts w:ascii="Times New Roman" w:hAnsi="Times New Roman"/>
          <w:sz w:val="24"/>
          <w:szCs w:val="24"/>
          <w:lang w:val="en-US"/>
        </w:rPr>
        <w:t>of</w:t>
      </w:r>
      <w:r w:rsidR="006C37DD" w:rsidRPr="00781FB6">
        <w:rPr>
          <w:rFonts w:ascii="Times New Roman" w:hAnsi="Times New Roman"/>
          <w:sz w:val="24"/>
          <w:szCs w:val="24"/>
          <w:lang w:val="en-US"/>
        </w:rPr>
        <w:t xml:space="preserve"> rural areas</w:t>
      </w:r>
      <w:r w:rsidR="009054F2" w:rsidRPr="00781FB6">
        <w:rPr>
          <w:rFonts w:ascii="Times New Roman" w:hAnsi="Times New Roman"/>
          <w:sz w:val="24"/>
          <w:szCs w:val="24"/>
          <w:lang w:val="en-US"/>
        </w:rPr>
        <w:t xml:space="preserve"> of other regions of Mexico</w:t>
      </w:r>
      <w:r w:rsidR="006C37DD" w:rsidRPr="00781FB6">
        <w:rPr>
          <w:rFonts w:ascii="Times New Roman" w:hAnsi="Times New Roman"/>
          <w:sz w:val="24"/>
          <w:szCs w:val="24"/>
          <w:lang w:val="en-US"/>
        </w:rPr>
        <w:t xml:space="preserve">, </w:t>
      </w:r>
      <w:r w:rsidR="009054F2" w:rsidRPr="00781FB6">
        <w:rPr>
          <w:rFonts w:ascii="Times New Roman" w:hAnsi="Times New Roman"/>
          <w:sz w:val="24"/>
          <w:szCs w:val="24"/>
          <w:lang w:val="en-US"/>
        </w:rPr>
        <w:t>in which high violence or unemployment rates could be psychosocial dynamics and structure.</w:t>
      </w:r>
      <w:ins w:id="27" w:author="Angie" w:date="2019-07-16T14:11:00Z">
        <w:r w:rsidR="004F3869">
          <w:rPr>
            <w:rFonts w:ascii="Times New Roman" w:hAnsi="Times New Roman"/>
            <w:color w:val="FF0000"/>
            <w:sz w:val="24"/>
            <w:szCs w:val="24"/>
            <w:lang w:val="en-US"/>
          </w:rPr>
          <w:t xml:space="preserve"> </w:t>
        </w:r>
      </w:ins>
      <w:ins w:id="28" w:author="Elsy Chan" w:date="2019-07-17T18:49:00Z">
        <w:r w:rsidR="004F2AF0" w:rsidRPr="009B34D6">
          <w:rPr>
            <w:rFonts w:ascii="Times New Roman" w:hAnsi="Times New Roman"/>
            <w:sz w:val="24"/>
            <w:szCs w:val="24"/>
            <w:lang w:val="en-US"/>
          </w:rPr>
          <w:t>These three factors are key indicators that should be taken into account in programs and actions designed to strengthen communities and improve</w:t>
        </w:r>
        <w:r w:rsidR="004F2AF0">
          <w:rPr>
            <w:rFonts w:ascii="Times New Roman" w:hAnsi="Times New Roman"/>
            <w:sz w:val="24"/>
            <w:szCs w:val="24"/>
            <w:lang w:val="en-US"/>
          </w:rPr>
          <w:t xml:space="preserve"> their relationship with</w:t>
        </w:r>
        <w:r w:rsidR="004F2AF0" w:rsidRPr="009B34D6">
          <w:rPr>
            <w:rFonts w:ascii="Times New Roman" w:hAnsi="Times New Roman"/>
            <w:sz w:val="24"/>
            <w:szCs w:val="24"/>
            <w:lang w:val="en-US"/>
          </w:rPr>
          <w:t xml:space="preserve"> criminal victimization</w:t>
        </w:r>
        <w:r w:rsidR="004F2AF0" w:rsidDel="004F2AF0">
          <w:rPr>
            <w:rFonts w:ascii="Times New Roman" w:hAnsi="Times New Roman"/>
            <w:color w:val="FF0000"/>
            <w:sz w:val="24"/>
            <w:szCs w:val="24"/>
            <w:lang w:val="en-US"/>
          </w:rPr>
          <w:t xml:space="preserve"> </w:t>
        </w:r>
      </w:ins>
    </w:p>
    <w:p w14:paraId="0F33EF4E" w14:textId="77777777" w:rsidR="004F2AF0" w:rsidRDefault="004F2AF0" w:rsidP="007F7E9B">
      <w:pPr>
        <w:spacing w:after="0" w:line="240" w:lineRule="auto"/>
        <w:ind w:firstLine="708"/>
        <w:jc w:val="both"/>
        <w:rPr>
          <w:ins w:id="29" w:author="Elsy Chan" w:date="2019-07-17T18:49:00Z"/>
          <w:rFonts w:ascii="Times New Roman" w:hAnsi="Times New Roman"/>
          <w:color w:val="FF0000"/>
          <w:sz w:val="24"/>
          <w:szCs w:val="24"/>
          <w:lang w:val="en-US"/>
        </w:rPr>
      </w:pPr>
    </w:p>
    <w:p w14:paraId="017328C2" w14:textId="77777777" w:rsidR="000F2917" w:rsidRPr="00F55FD6" w:rsidRDefault="000F2917" w:rsidP="007F7E9B">
      <w:pPr>
        <w:spacing w:after="0" w:line="240" w:lineRule="auto"/>
        <w:ind w:firstLine="708"/>
        <w:jc w:val="both"/>
        <w:rPr>
          <w:rFonts w:ascii="Times New Roman" w:hAnsi="Times New Roman"/>
          <w:b/>
          <w:sz w:val="24"/>
          <w:szCs w:val="24"/>
          <w:lang w:val="en-US"/>
        </w:rPr>
      </w:pPr>
      <w:r w:rsidRPr="00F55FD6">
        <w:rPr>
          <w:rFonts w:ascii="Times New Roman" w:hAnsi="Times New Roman"/>
          <w:b/>
          <w:sz w:val="24"/>
          <w:szCs w:val="24"/>
          <w:lang w:val="en-US"/>
        </w:rPr>
        <w:t>Conflict of Interest</w:t>
      </w:r>
    </w:p>
    <w:p w14:paraId="6F64EF14" w14:textId="350C674A" w:rsidR="00505584" w:rsidRDefault="000F2917" w:rsidP="007F7E9B">
      <w:pPr>
        <w:spacing w:after="0" w:line="240" w:lineRule="auto"/>
        <w:jc w:val="both"/>
        <w:rPr>
          <w:rFonts w:ascii="Times New Roman" w:hAnsi="Times New Roman"/>
          <w:sz w:val="24"/>
          <w:szCs w:val="24"/>
          <w:lang w:val="en-US"/>
        </w:rPr>
      </w:pPr>
      <w:r>
        <w:rPr>
          <w:rFonts w:ascii="Times New Roman" w:hAnsi="Times New Roman"/>
          <w:sz w:val="24"/>
          <w:szCs w:val="24"/>
          <w:lang w:val="en-US"/>
        </w:rPr>
        <w:t>The authors of this article declare no conf</w:t>
      </w:r>
      <w:r w:rsidR="00285D8D">
        <w:rPr>
          <w:rFonts w:ascii="Times New Roman" w:hAnsi="Times New Roman"/>
          <w:sz w:val="24"/>
          <w:szCs w:val="24"/>
          <w:lang w:val="en-US"/>
        </w:rPr>
        <w:t>lict of interes</w:t>
      </w:r>
      <w:r w:rsidR="0010517E">
        <w:rPr>
          <w:rFonts w:ascii="Times New Roman" w:hAnsi="Times New Roman"/>
          <w:sz w:val="24"/>
          <w:szCs w:val="24"/>
          <w:lang w:val="en-US"/>
        </w:rPr>
        <w:t>t</w:t>
      </w:r>
    </w:p>
    <w:p w14:paraId="06274CBF" w14:textId="77777777" w:rsidR="00285D8D" w:rsidRPr="00285D8D" w:rsidRDefault="00285D8D" w:rsidP="007F7E9B">
      <w:pPr>
        <w:spacing w:after="0" w:line="240" w:lineRule="auto"/>
        <w:jc w:val="both"/>
        <w:rPr>
          <w:rFonts w:ascii="Times New Roman" w:hAnsi="Times New Roman"/>
          <w:sz w:val="24"/>
          <w:szCs w:val="24"/>
          <w:lang w:val="en-US"/>
        </w:rPr>
      </w:pPr>
    </w:p>
    <w:p w14:paraId="37D49522" w14:textId="0D157218" w:rsidR="000F2917" w:rsidRPr="009A2129" w:rsidRDefault="000F2917" w:rsidP="007F7E9B">
      <w:pPr>
        <w:spacing w:after="0" w:line="240" w:lineRule="auto"/>
        <w:jc w:val="both"/>
        <w:rPr>
          <w:rFonts w:ascii="Times New Roman" w:hAnsi="Times New Roman"/>
          <w:b/>
          <w:sz w:val="24"/>
          <w:szCs w:val="24"/>
          <w:lang w:val="en-US"/>
        </w:rPr>
      </w:pPr>
      <w:r w:rsidRPr="00F47231">
        <w:rPr>
          <w:rFonts w:ascii="Times New Roman" w:hAnsi="Times New Roman"/>
          <w:b/>
          <w:sz w:val="24"/>
          <w:szCs w:val="24"/>
          <w:lang w:val="en-US"/>
        </w:rPr>
        <w:t>References</w:t>
      </w:r>
    </w:p>
    <w:p w14:paraId="0DBCACFC" w14:textId="7863C855" w:rsidR="000F2917" w:rsidRPr="009A2129" w:rsidRDefault="000F2917" w:rsidP="007F7E9B">
      <w:pPr>
        <w:spacing w:after="0" w:line="240" w:lineRule="auto"/>
        <w:ind w:left="567" w:hanging="567"/>
        <w:jc w:val="both"/>
        <w:rPr>
          <w:rFonts w:ascii="Times New Roman" w:hAnsi="Times New Roman"/>
          <w:spacing w:val="-2"/>
          <w:sz w:val="24"/>
          <w:szCs w:val="24"/>
          <w:lang w:val="en-US"/>
        </w:rPr>
      </w:pPr>
      <w:proofErr w:type="gramStart"/>
      <w:r w:rsidRPr="00F47231">
        <w:rPr>
          <w:rFonts w:ascii="Times New Roman" w:hAnsi="Times New Roman"/>
          <w:spacing w:val="-2"/>
          <w:sz w:val="24"/>
          <w:szCs w:val="24"/>
          <w:lang w:val="en-US"/>
        </w:rPr>
        <w:t>Bailey, A.</w:t>
      </w:r>
      <w:r>
        <w:rPr>
          <w:rFonts w:ascii="Times New Roman" w:hAnsi="Times New Roman"/>
          <w:spacing w:val="-2"/>
          <w:sz w:val="24"/>
          <w:szCs w:val="24"/>
          <w:lang w:val="en-US"/>
        </w:rPr>
        <w:t>,</w:t>
      </w:r>
      <w:r w:rsidRPr="00F47231">
        <w:rPr>
          <w:rFonts w:ascii="Times New Roman" w:hAnsi="Times New Roman"/>
          <w:spacing w:val="-2"/>
          <w:sz w:val="24"/>
          <w:szCs w:val="24"/>
          <w:lang w:val="en-US"/>
        </w:rPr>
        <w:t xml:space="preserve"> Sharma, M. </w:t>
      </w:r>
      <w:r w:rsidR="00285D8D">
        <w:rPr>
          <w:rFonts w:ascii="Times New Roman" w:hAnsi="Times New Roman"/>
          <w:spacing w:val="-2"/>
          <w:sz w:val="24"/>
          <w:szCs w:val="24"/>
          <w:lang w:val="en-US"/>
        </w:rPr>
        <w:t>&amp;</w:t>
      </w:r>
      <w:r>
        <w:rPr>
          <w:rFonts w:ascii="Times New Roman" w:hAnsi="Times New Roman"/>
          <w:spacing w:val="-2"/>
          <w:sz w:val="24"/>
          <w:szCs w:val="24"/>
          <w:lang w:val="en-US"/>
        </w:rPr>
        <w:t xml:space="preserve"> </w:t>
      </w:r>
      <w:proofErr w:type="spellStart"/>
      <w:r w:rsidRPr="00F47231">
        <w:rPr>
          <w:rFonts w:ascii="Times New Roman" w:hAnsi="Times New Roman"/>
          <w:spacing w:val="-2"/>
          <w:sz w:val="24"/>
          <w:szCs w:val="24"/>
          <w:lang w:val="en-US"/>
        </w:rPr>
        <w:t>Jubin</w:t>
      </w:r>
      <w:proofErr w:type="spellEnd"/>
      <w:r w:rsidRPr="00F47231">
        <w:rPr>
          <w:rFonts w:ascii="Times New Roman" w:hAnsi="Times New Roman"/>
          <w:spacing w:val="-2"/>
          <w:sz w:val="24"/>
          <w:szCs w:val="24"/>
          <w:lang w:val="en-US"/>
        </w:rPr>
        <w:t>, M. (2013).</w:t>
      </w:r>
      <w:proofErr w:type="gramEnd"/>
      <w:r w:rsidRPr="00F47231">
        <w:rPr>
          <w:rFonts w:ascii="Times New Roman" w:hAnsi="Times New Roman"/>
          <w:spacing w:val="-2"/>
          <w:sz w:val="24"/>
          <w:szCs w:val="24"/>
          <w:lang w:val="en-US"/>
        </w:rPr>
        <w:t xml:space="preserve"> </w:t>
      </w:r>
      <w:proofErr w:type="gramStart"/>
      <w:r w:rsidRPr="00F47231">
        <w:rPr>
          <w:rFonts w:ascii="Times New Roman" w:hAnsi="Times New Roman"/>
          <w:spacing w:val="-2"/>
          <w:sz w:val="24"/>
          <w:szCs w:val="24"/>
          <w:lang w:val="en-US"/>
        </w:rPr>
        <w:t xml:space="preserve">The mediating role of social support, cognitive </w:t>
      </w:r>
      <w:r w:rsidR="004629E1">
        <w:rPr>
          <w:rFonts w:ascii="Times New Roman" w:hAnsi="Times New Roman"/>
          <w:spacing w:val="-2"/>
          <w:sz w:val="24"/>
          <w:szCs w:val="24"/>
          <w:lang w:val="en-US"/>
        </w:rPr>
        <w:t xml:space="preserve">                </w:t>
      </w:r>
      <w:r w:rsidRPr="00F47231">
        <w:rPr>
          <w:rFonts w:ascii="Times New Roman" w:hAnsi="Times New Roman"/>
          <w:spacing w:val="-2"/>
          <w:sz w:val="24"/>
          <w:szCs w:val="24"/>
          <w:lang w:val="en-US"/>
        </w:rPr>
        <w:t>appraisal, and quality health care in black mothers’ stress-resilience process following loss to gun violence.</w:t>
      </w:r>
      <w:proofErr w:type="gramEnd"/>
      <w:r w:rsidRPr="00F47231">
        <w:rPr>
          <w:rFonts w:ascii="Times New Roman" w:hAnsi="Times New Roman"/>
          <w:spacing w:val="-2"/>
          <w:sz w:val="24"/>
          <w:szCs w:val="24"/>
          <w:lang w:val="en-US"/>
        </w:rPr>
        <w:t xml:space="preserve"> </w:t>
      </w:r>
      <w:r w:rsidRPr="00F47231">
        <w:rPr>
          <w:rFonts w:ascii="Times New Roman" w:hAnsi="Times New Roman"/>
          <w:i/>
          <w:spacing w:val="-2"/>
          <w:sz w:val="24"/>
          <w:szCs w:val="24"/>
          <w:lang w:val="en-US"/>
        </w:rPr>
        <w:t>Violence and Victims</w:t>
      </w:r>
      <w:proofErr w:type="gramStart"/>
      <w:r w:rsidRPr="00F47231">
        <w:rPr>
          <w:rFonts w:ascii="Times New Roman" w:hAnsi="Times New Roman"/>
          <w:i/>
          <w:spacing w:val="-2"/>
          <w:sz w:val="24"/>
          <w:szCs w:val="24"/>
          <w:lang w:val="en-US"/>
        </w:rPr>
        <w:t>,28</w:t>
      </w:r>
      <w:proofErr w:type="gramEnd"/>
      <w:r w:rsidRPr="00F47231">
        <w:rPr>
          <w:rFonts w:ascii="Times New Roman" w:hAnsi="Times New Roman"/>
          <w:i/>
          <w:spacing w:val="-2"/>
          <w:sz w:val="24"/>
          <w:szCs w:val="24"/>
          <w:lang w:val="en-US"/>
        </w:rPr>
        <w:t xml:space="preserve"> </w:t>
      </w:r>
      <w:r w:rsidRPr="00F47231">
        <w:rPr>
          <w:rFonts w:ascii="Times New Roman" w:hAnsi="Times New Roman"/>
          <w:spacing w:val="-2"/>
          <w:sz w:val="24"/>
          <w:szCs w:val="24"/>
          <w:lang w:val="en-US"/>
        </w:rPr>
        <w:t xml:space="preserve">(2), 233-247. </w:t>
      </w:r>
      <w:proofErr w:type="spellStart"/>
      <w:proofErr w:type="gramStart"/>
      <w:r w:rsidRPr="00F47231">
        <w:rPr>
          <w:rFonts w:ascii="Times New Roman" w:hAnsi="Times New Roman"/>
          <w:spacing w:val="-2"/>
          <w:sz w:val="24"/>
          <w:szCs w:val="24"/>
          <w:lang w:val="en-US"/>
        </w:rPr>
        <w:t>doi</w:t>
      </w:r>
      <w:proofErr w:type="spellEnd"/>
      <w:proofErr w:type="gramEnd"/>
      <w:r w:rsidRPr="00F47231">
        <w:rPr>
          <w:rFonts w:ascii="Times New Roman" w:hAnsi="Times New Roman"/>
          <w:spacing w:val="-2"/>
          <w:sz w:val="24"/>
          <w:szCs w:val="24"/>
          <w:lang w:val="en-US"/>
        </w:rPr>
        <w:t>: 10.1891/0886-6708.11-00151</w:t>
      </w:r>
    </w:p>
    <w:p w14:paraId="62B038E7" w14:textId="2FBC79B0" w:rsidR="000F2917" w:rsidRPr="009A2129" w:rsidRDefault="000F2917" w:rsidP="007F7E9B">
      <w:pPr>
        <w:spacing w:after="0" w:line="240" w:lineRule="auto"/>
        <w:ind w:left="567" w:hanging="567"/>
        <w:jc w:val="both"/>
        <w:rPr>
          <w:rFonts w:ascii="Times New Roman" w:hAnsi="Times New Roman"/>
          <w:sz w:val="24"/>
          <w:szCs w:val="24"/>
          <w:lang w:val="en-US"/>
        </w:rPr>
      </w:pPr>
      <w:proofErr w:type="spellStart"/>
      <w:proofErr w:type="gramStart"/>
      <w:r w:rsidRPr="00F47231">
        <w:rPr>
          <w:rFonts w:ascii="Times New Roman" w:hAnsi="Times New Roman"/>
          <w:sz w:val="24"/>
          <w:szCs w:val="24"/>
          <w:lang w:val="en-GB"/>
        </w:rPr>
        <w:t>Carvalho-Juliano</w:t>
      </w:r>
      <w:proofErr w:type="spellEnd"/>
      <w:r w:rsidRPr="00F47231">
        <w:rPr>
          <w:rFonts w:ascii="Times New Roman" w:hAnsi="Times New Roman"/>
          <w:sz w:val="24"/>
          <w:szCs w:val="24"/>
          <w:lang w:val="en-GB"/>
        </w:rPr>
        <w:t>, M.A.</w:t>
      </w:r>
      <w:r w:rsidR="00285D8D">
        <w:rPr>
          <w:rFonts w:ascii="Times New Roman" w:hAnsi="Times New Roman"/>
          <w:sz w:val="24"/>
          <w:szCs w:val="24"/>
          <w:lang w:val="en-GB"/>
        </w:rPr>
        <w:t xml:space="preserve"> &amp;</w:t>
      </w:r>
      <w:r w:rsidRPr="00F47231">
        <w:rPr>
          <w:rFonts w:ascii="Times New Roman" w:hAnsi="Times New Roman"/>
          <w:sz w:val="24"/>
          <w:szCs w:val="24"/>
          <w:lang w:val="en-GB"/>
        </w:rPr>
        <w:t xml:space="preserve"> </w:t>
      </w:r>
      <w:proofErr w:type="spellStart"/>
      <w:r w:rsidRPr="00F47231">
        <w:rPr>
          <w:rFonts w:ascii="Times New Roman" w:hAnsi="Times New Roman"/>
          <w:sz w:val="24"/>
          <w:szCs w:val="24"/>
          <w:lang w:val="en-GB"/>
        </w:rPr>
        <w:t>Mattar</w:t>
      </w:r>
      <w:proofErr w:type="spellEnd"/>
      <w:r w:rsidRPr="00F47231">
        <w:rPr>
          <w:rFonts w:ascii="Times New Roman" w:hAnsi="Times New Roman"/>
          <w:sz w:val="24"/>
          <w:szCs w:val="24"/>
          <w:lang w:val="en-GB"/>
        </w:rPr>
        <w:t xml:space="preserve"> </w:t>
      </w:r>
      <w:proofErr w:type="spellStart"/>
      <w:r w:rsidRPr="00F47231">
        <w:rPr>
          <w:rFonts w:ascii="Times New Roman" w:hAnsi="Times New Roman"/>
          <w:sz w:val="24"/>
          <w:szCs w:val="24"/>
          <w:lang w:val="en-GB"/>
        </w:rPr>
        <w:t>Yunes</w:t>
      </w:r>
      <w:proofErr w:type="spellEnd"/>
      <w:r w:rsidRPr="00F47231">
        <w:rPr>
          <w:rFonts w:ascii="Times New Roman" w:hAnsi="Times New Roman"/>
          <w:sz w:val="24"/>
          <w:szCs w:val="24"/>
          <w:lang w:val="en-GB"/>
        </w:rPr>
        <w:t>, M.A. (2014).</w:t>
      </w:r>
      <w:proofErr w:type="gramEnd"/>
      <w:r w:rsidRPr="00F47231">
        <w:rPr>
          <w:rFonts w:ascii="Times New Roman" w:hAnsi="Times New Roman"/>
          <w:sz w:val="24"/>
          <w:szCs w:val="24"/>
          <w:lang w:val="en-GB"/>
        </w:rPr>
        <w:t xml:space="preserve"> </w:t>
      </w:r>
      <w:proofErr w:type="gramStart"/>
      <w:r w:rsidRPr="00F47231">
        <w:rPr>
          <w:rFonts w:ascii="Times New Roman" w:hAnsi="Times New Roman"/>
          <w:sz w:val="24"/>
          <w:szCs w:val="24"/>
          <w:lang w:val="en-US"/>
        </w:rPr>
        <w:t>Reflections on the social support network as a mechanism for the protection and promotion of resilience.</w:t>
      </w:r>
      <w:proofErr w:type="gramEnd"/>
      <w:r w:rsidRPr="00F47231">
        <w:rPr>
          <w:rFonts w:ascii="Times New Roman" w:hAnsi="Times New Roman"/>
          <w:sz w:val="24"/>
          <w:szCs w:val="24"/>
          <w:lang w:val="en-US"/>
        </w:rPr>
        <w:t xml:space="preserve"> </w:t>
      </w:r>
      <w:proofErr w:type="spellStart"/>
      <w:r w:rsidRPr="00F47231">
        <w:rPr>
          <w:rFonts w:ascii="Times New Roman" w:hAnsi="Times New Roman"/>
          <w:i/>
          <w:sz w:val="24"/>
          <w:szCs w:val="24"/>
          <w:lang w:val="en-US"/>
        </w:rPr>
        <w:t>Ambiente</w:t>
      </w:r>
      <w:proofErr w:type="spellEnd"/>
      <w:r w:rsidRPr="00F47231">
        <w:rPr>
          <w:rFonts w:ascii="Times New Roman" w:hAnsi="Times New Roman"/>
          <w:i/>
          <w:sz w:val="24"/>
          <w:szCs w:val="24"/>
          <w:lang w:val="en-US"/>
        </w:rPr>
        <w:t xml:space="preserve"> </w:t>
      </w:r>
      <w:proofErr w:type="gramStart"/>
      <w:r w:rsidRPr="00F47231">
        <w:rPr>
          <w:rFonts w:ascii="Times New Roman" w:hAnsi="Times New Roman"/>
          <w:i/>
          <w:sz w:val="24"/>
          <w:szCs w:val="24"/>
          <w:lang w:val="en-US"/>
        </w:rPr>
        <w:t>et</w:t>
      </w:r>
      <w:proofErr w:type="gramEnd"/>
      <w:r w:rsidRPr="00F47231">
        <w:rPr>
          <w:rFonts w:ascii="Times New Roman" w:hAnsi="Times New Roman"/>
          <w:i/>
          <w:sz w:val="24"/>
          <w:szCs w:val="24"/>
          <w:lang w:val="en-US"/>
        </w:rPr>
        <w:t xml:space="preserve"> </w:t>
      </w:r>
      <w:proofErr w:type="spellStart"/>
      <w:r w:rsidRPr="00F47231">
        <w:rPr>
          <w:rFonts w:ascii="Times New Roman" w:hAnsi="Times New Roman"/>
          <w:i/>
          <w:sz w:val="24"/>
          <w:szCs w:val="24"/>
          <w:lang w:val="en-US"/>
        </w:rPr>
        <w:t>Sociedade</w:t>
      </w:r>
      <w:proofErr w:type="spellEnd"/>
      <w:r w:rsidRPr="00F47231">
        <w:rPr>
          <w:rFonts w:ascii="Times New Roman" w:hAnsi="Times New Roman"/>
          <w:i/>
          <w:sz w:val="24"/>
          <w:szCs w:val="24"/>
          <w:lang w:val="en-US"/>
        </w:rPr>
        <w:t xml:space="preserve">, 18 </w:t>
      </w:r>
      <w:r w:rsidRPr="00F47231">
        <w:rPr>
          <w:rFonts w:ascii="Times New Roman" w:hAnsi="Times New Roman"/>
          <w:sz w:val="24"/>
          <w:szCs w:val="24"/>
          <w:lang w:val="en-US"/>
        </w:rPr>
        <w:t xml:space="preserve">(3), 135-152. </w:t>
      </w:r>
      <w:proofErr w:type="spellStart"/>
      <w:proofErr w:type="gramStart"/>
      <w:r w:rsidRPr="00F47231">
        <w:rPr>
          <w:rFonts w:ascii="Times New Roman" w:hAnsi="Times New Roman"/>
          <w:sz w:val="24"/>
          <w:szCs w:val="24"/>
          <w:lang w:val="en-US"/>
        </w:rPr>
        <w:t>doi</w:t>
      </w:r>
      <w:proofErr w:type="spellEnd"/>
      <w:proofErr w:type="gramEnd"/>
      <w:r w:rsidRPr="00F47231">
        <w:rPr>
          <w:rFonts w:ascii="Times New Roman" w:hAnsi="Times New Roman"/>
          <w:sz w:val="24"/>
          <w:szCs w:val="24"/>
          <w:lang w:val="en-US"/>
        </w:rPr>
        <w:t>: 10.1590/S1414-753X2014000300009.</w:t>
      </w:r>
    </w:p>
    <w:p w14:paraId="650B140B" w14:textId="69AFA4D6" w:rsidR="000F2917" w:rsidRDefault="000F2917" w:rsidP="007F7E9B">
      <w:pPr>
        <w:spacing w:after="0" w:line="240" w:lineRule="auto"/>
        <w:ind w:left="567" w:hanging="567"/>
        <w:jc w:val="both"/>
        <w:rPr>
          <w:rFonts w:ascii="Times New Roman" w:hAnsi="Times New Roman"/>
          <w:spacing w:val="-2"/>
          <w:sz w:val="24"/>
          <w:szCs w:val="24"/>
          <w:lang w:val="en-US"/>
        </w:rPr>
      </w:pPr>
      <w:proofErr w:type="spellStart"/>
      <w:r w:rsidRPr="00F47231">
        <w:rPr>
          <w:rFonts w:ascii="Times New Roman" w:hAnsi="Times New Roman"/>
          <w:spacing w:val="-2"/>
          <w:sz w:val="24"/>
          <w:szCs w:val="24"/>
          <w:lang w:val="en-US"/>
        </w:rPr>
        <w:t>Caye</w:t>
      </w:r>
      <w:proofErr w:type="spellEnd"/>
      <w:r w:rsidRPr="00F47231">
        <w:rPr>
          <w:rFonts w:ascii="Times New Roman" w:hAnsi="Times New Roman"/>
          <w:spacing w:val="-2"/>
          <w:sz w:val="24"/>
          <w:szCs w:val="24"/>
          <w:lang w:val="en-US"/>
        </w:rPr>
        <w:t xml:space="preserve">, M. (2011). Formative Research and Community Resilience: A Case of Under Addressed </w:t>
      </w:r>
      <w:r w:rsidR="004629E1">
        <w:rPr>
          <w:rFonts w:ascii="Times New Roman" w:hAnsi="Times New Roman"/>
          <w:spacing w:val="-2"/>
          <w:sz w:val="24"/>
          <w:szCs w:val="24"/>
          <w:lang w:val="en-US"/>
        </w:rPr>
        <w:t xml:space="preserve">          </w:t>
      </w:r>
      <w:r w:rsidRPr="00F47231">
        <w:rPr>
          <w:rFonts w:ascii="Times New Roman" w:hAnsi="Times New Roman"/>
          <w:spacing w:val="-2"/>
          <w:sz w:val="24"/>
          <w:szCs w:val="24"/>
          <w:lang w:val="en-US"/>
        </w:rPr>
        <w:t>Youth Problem Gambling. New England: Antioch University.</w:t>
      </w:r>
    </w:p>
    <w:p w14:paraId="199039DE" w14:textId="651F45AB" w:rsidR="00662A69" w:rsidRPr="00662A69" w:rsidRDefault="00662A69" w:rsidP="007F7E9B">
      <w:pPr>
        <w:spacing w:after="0" w:line="240" w:lineRule="auto"/>
        <w:ind w:left="567" w:hanging="567"/>
        <w:jc w:val="both"/>
        <w:rPr>
          <w:rFonts w:ascii="Times New Roman" w:hAnsi="Times New Roman"/>
          <w:sz w:val="24"/>
          <w:szCs w:val="24"/>
        </w:rPr>
      </w:pPr>
      <w:proofErr w:type="gramStart"/>
      <w:r w:rsidRPr="00704D90">
        <w:rPr>
          <w:rFonts w:ascii="Times New Roman" w:hAnsi="Times New Roman"/>
          <w:sz w:val="24"/>
          <w:szCs w:val="24"/>
          <w:lang w:val="en-US"/>
        </w:rPr>
        <w:lastRenderedPageBreak/>
        <w:t>Chan-</w:t>
      </w:r>
      <w:proofErr w:type="spellStart"/>
      <w:r w:rsidRPr="00704D90">
        <w:rPr>
          <w:rFonts w:ascii="Times New Roman" w:hAnsi="Times New Roman"/>
          <w:sz w:val="24"/>
          <w:szCs w:val="24"/>
          <w:lang w:val="en-US"/>
        </w:rPr>
        <w:t>Gamboa</w:t>
      </w:r>
      <w:proofErr w:type="spellEnd"/>
      <w:r w:rsidRPr="00704D90">
        <w:rPr>
          <w:rFonts w:ascii="Times New Roman" w:hAnsi="Times New Roman"/>
          <w:sz w:val="24"/>
          <w:szCs w:val="24"/>
          <w:lang w:val="en-US"/>
        </w:rPr>
        <w:t xml:space="preserve">, </w:t>
      </w:r>
      <w:r>
        <w:rPr>
          <w:rFonts w:ascii="Times New Roman" w:hAnsi="Times New Roman"/>
          <w:sz w:val="24"/>
          <w:szCs w:val="24"/>
          <w:lang w:val="en-US"/>
        </w:rPr>
        <w:t xml:space="preserve">E. C., Morales-Quintero, L. A., Ruiz-Pérez, J. I. &amp; </w:t>
      </w:r>
      <w:proofErr w:type="spellStart"/>
      <w:r>
        <w:rPr>
          <w:rFonts w:ascii="Times New Roman" w:hAnsi="Times New Roman"/>
          <w:sz w:val="24"/>
          <w:szCs w:val="24"/>
          <w:lang w:val="en-US"/>
        </w:rPr>
        <w:t>Vaca</w:t>
      </w:r>
      <w:proofErr w:type="spellEnd"/>
      <w:r>
        <w:rPr>
          <w:rFonts w:ascii="Times New Roman" w:hAnsi="Times New Roman"/>
          <w:sz w:val="24"/>
          <w:szCs w:val="24"/>
          <w:lang w:val="en-US"/>
        </w:rPr>
        <w:t>-Cortés, J. (2017</w:t>
      </w:r>
      <w:r w:rsidRPr="00704D90">
        <w:rPr>
          <w:rFonts w:ascii="Times New Roman" w:hAnsi="Times New Roman"/>
          <w:sz w:val="24"/>
          <w:szCs w:val="24"/>
          <w:lang w:val="en-US"/>
        </w:rPr>
        <w:t>).</w:t>
      </w:r>
      <w:proofErr w:type="gramEnd"/>
      <w:r w:rsidRPr="00704D90">
        <w:rPr>
          <w:rFonts w:ascii="Times New Roman" w:hAnsi="Times New Roman"/>
          <w:sz w:val="24"/>
          <w:szCs w:val="24"/>
          <w:lang w:val="en-US"/>
        </w:rPr>
        <w:t xml:space="preserve"> </w:t>
      </w:r>
      <w:r>
        <w:rPr>
          <w:rFonts w:ascii="Times New Roman" w:hAnsi="Times New Roman"/>
          <w:sz w:val="24"/>
          <w:szCs w:val="24"/>
        </w:rPr>
        <w:t>Factores sociodemográficos asociados a la victimización delictiva en estudiantes universitarios de tres ciudades mexicanas</w:t>
      </w:r>
      <w:r w:rsidRPr="00662A69">
        <w:rPr>
          <w:rFonts w:ascii="Times New Roman" w:hAnsi="Times New Roman"/>
          <w:i/>
          <w:sz w:val="24"/>
          <w:szCs w:val="24"/>
        </w:rPr>
        <w:t>. Pensamiento Psicológico,</w:t>
      </w:r>
      <w:r>
        <w:rPr>
          <w:rFonts w:ascii="Times New Roman" w:hAnsi="Times New Roman"/>
          <w:sz w:val="24"/>
          <w:szCs w:val="24"/>
        </w:rPr>
        <w:t xml:space="preserve"> 15(2), 93-107. doi:10.11144/Javerianacali.PPSI15-2.fsav </w:t>
      </w:r>
    </w:p>
    <w:p w14:paraId="081D5F42" w14:textId="18D6D756" w:rsidR="000F2917" w:rsidRPr="009A2129" w:rsidRDefault="000F2917" w:rsidP="007F7E9B">
      <w:pPr>
        <w:spacing w:after="0" w:line="240" w:lineRule="auto"/>
        <w:ind w:left="567" w:hanging="567"/>
        <w:jc w:val="both"/>
        <w:rPr>
          <w:rFonts w:ascii="Times New Roman" w:hAnsi="Times New Roman"/>
          <w:spacing w:val="-2"/>
          <w:sz w:val="24"/>
          <w:szCs w:val="24"/>
          <w:lang w:val="es-MX"/>
        </w:rPr>
      </w:pPr>
      <w:proofErr w:type="spellStart"/>
      <w:r w:rsidRPr="00F47231">
        <w:rPr>
          <w:rFonts w:ascii="Times New Roman" w:hAnsi="Times New Roman"/>
          <w:spacing w:val="-2"/>
          <w:sz w:val="24"/>
          <w:szCs w:val="24"/>
          <w:lang w:val="en-US"/>
        </w:rPr>
        <w:t>Chasen</w:t>
      </w:r>
      <w:proofErr w:type="spellEnd"/>
      <w:r w:rsidRPr="00F47231">
        <w:rPr>
          <w:rFonts w:ascii="Times New Roman" w:hAnsi="Times New Roman"/>
          <w:spacing w:val="-2"/>
          <w:sz w:val="24"/>
          <w:szCs w:val="24"/>
          <w:lang w:val="en-US"/>
        </w:rPr>
        <w:t xml:space="preserve">, L. (2012). Psychosocial resilience among resettled Bhutanese refugees in the US.  </w:t>
      </w:r>
      <w:r w:rsidRPr="00F47231">
        <w:rPr>
          <w:rFonts w:ascii="Times New Roman" w:hAnsi="Times New Roman"/>
          <w:i/>
          <w:spacing w:val="-2"/>
          <w:sz w:val="24"/>
          <w:szCs w:val="24"/>
          <w:lang w:val="es-MX"/>
        </w:rPr>
        <w:t>Forced Migration Review</w:t>
      </w:r>
      <w:r w:rsidRPr="00F47231">
        <w:rPr>
          <w:rFonts w:ascii="Times New Roman" w:hAnsi="Times New Roman"/>
          <w:spacing w:val="-2"/>
          <w:sz w:val="24"/>
          <w:szCs w:val="24"/>
          <w:lang w:val="es-MX"/>
        </w:rPr>
        <w:t>, 47.</w:t>
      </w:r>
    </w:p>
    <w:p w14:paraId="3E68095C" w14:textId="050FB59E" w:rsidR="000F2917" w:rsidRPr="009A2129" w:rsidRDefault="000F2917" w:rsidP="007F7E9B">
      <w:pPr>
        <w:spacing w:after="0" w:line="240" w:lineRule="auto"/>
        <w:ind w:left="567" w:hanging="567"/>
        <w:jc w:val="both"/>
        <w:rPr>
          <w:rFonts w:ascii="Times New Roman" w:hAnsi="Times New Roman"/>
          <w:sz w:val="24"/>
          <w:szCs w:val="24"/>
        </w:rPr>
      </w:pPr>
      <w:r w:rsidRPr="00F47231">
        <w:rPr>
          <w:rFonts w:ascii="Times New Roman" w:hAnsi="Times New Roman"/>
          <w:sz w:val="24"/>
          <w:szCs w:val="24"/>
        </w:rPr>
        <w:t xml:space="preserve">Cumplido, M.A. (2015). </w:t>
      </w:r>
      <w:r w:rsidRPr="00F47231">
        <w:rPr>
          <w:rFonts w:ascii="Times New Roman" w:hAnsi="Times New Roman"/>
          <w:i/>
          <w:sz w:val="24"/>
          <w:szCs w:val="24"/>
        </w:rPr>
        <w:t>Evolución del crimen organizado en México: más allá del narcotráfico. Documento marco.</w:t>
      </w:r>
      <w:r w:rsidRPr="00F47231">
        <w:rPr>
          <w:rFonts w:ascii="Times New Roman" w:hAnsi="Times New Roman"/>
          <w:sz w:val="24"/>
          <w:szCs w:val="24"/>
        </w:rPr>
        <w:t xml:space="preserve"> Madrid: Instituto Español de Estudios Estratégicos.</w:t>
      </w:r>
    </w:p>
    <w:p w14:paraId="6F554C79" w14:textId="46B72ACA" w:rsidR="000F2917" w:rsidRPr="009A2129" w:rsidRDefault="000F2917" w:rsidP="007F7E9B">
      <w:pPr>
        <w:spacing w:after="0" w:line="240" w:lineRule="auto"/>
        <w:ind w:left="567" w:hanging="567"/>
        <w:jc w:val="both"/>
        <w:rPr>
          <w:rFonts w:ascii="Times New Roman" w:hAnsi="Times New Roman"/>
          <w:spacing w:val="-2"/>
          <w:sz w:val="24"/>
          <w:szCs w:val="24"/>
          <w:lang w:val="es-MX"/>
        </w:rPr>
      </w:pPr>
      <w:r w:rsidRPr="00F47231">
        <w:rPr>
          <w:rFonts w:ascii="Times New Roman" w:hAnsi="Times New Roman"/>
          <w:spacing w:val="-2"/>
          <w:sz w:val="24"/>
          <w:szCs w:val="24"/>
          <w:lang w:val="es-MX"/>
        </w:rPr>
        <w:t xml:space="preserve">Davidson, R. (2008). </w:t>
      </w:r>
      <w:r w:rsidRPr="00F47231">
        <w:rPr>
          <w:rFonts w:ascii="Times New Roman" w:hAnsi="Times New Roman"/>
          <w:spacing w:val="-2"/>
          <w:sz w:val="24"/>
          <w:szCs w:val="24"/>
          <w:lang w:val="en-US"/>
        </w:rPr>
        <w:t xml:space="preserve">More than ‘Just Coping’: The Antecedents and Dynamics of Resilience in a Qualitative Longitudinal Study. </w:t>
      </w:r>
      <w:r w:rsidRPr="00F47231">
        <w:rPr>
          <w:rFonts w:ascii="Times New Roman" w:hAnsi="Times New Roman"/>
          <w:i/>
          <w:spacing w:val="-2"/>
          <w:sz w:val="24"/>
          <w:szCs w:val="24"/>
          <w:lang w:val="es-MX"/>
        </w:rPr>
        <w:t xml:space="preserve">Social Policy &amp; Society, 8 </w:t>
      </w:r>
      <w:r w:rsidRPr="00F47231">
        <w:rPr>
          <w:rFonts w:ascii="Times New Roman" w:hAnsi="Times New Roman"/>
          <w:spacing w:val="-2"/>
          <w:sz w:val="24"/>
          <w:szCs w:val="24"/>
          <w:lang w:val="es-MX"/>
        </w:rPr>
        <w:t>(1), 115-125. doi:10.1017/S1474746408004636.</w:t>
      </w:r>
    </w:p>
    <w:p w14:paraId="3663A895" w14:textId="77777777" w:rsidR="000F2917" w:rsidRPr="00F47231" w:rsidRDefault="000F2917" w:rsidP="007F7E9B">
      <w:pPr>
        <w:spacing w:after="0" w:line="240" w:lineRule="auto"/>
        <w:ind w:left="567" w:hanging="567"/>
        <w:jc w:val="both"/>
        <w:rPr>
          <w:rFonts w:ascii="Times New Roman" w:hAnsi="Times New Roman"/>
          <w:sz w:val="24"/>
          <w:szCs w:val="24"/>
          <w:lang w:val="en-US"/>
        </w:rPr>
      </w:pPr>
      <w:r w:rsidRPr="00F47231">
        <w:rPr>
          <w:rFonts w:ascii="Times New Roman" w:hAnsi="Times New Roman"/>
          <w:sz w:val="24"/>
          <w:szCs w:val="24"/>
        </w:rPr>
        <w:t xml:space="preserve">Dudley, S. (2014). Evolución criminal y violencia en Latinoamérica y el Caribe. </w:t>
      </w:r>
      <w:proofErr w:type="spellStart"/>
      <w:r w:rsidRPr="00F47231">
        <w:rPr>
          <w:rFonts w:ascii="Times New Roman" w:hAnsi="Times New Roman"/>
          <w:i/>
          <w:sz w:val="24"/>
          <w:szCs w:val="24"/>
          <w:lang w:val="en-US"/>
        </w:rPr>
        <w:t>InsightCrime</w:t>
      </w:r>
      <w:proofErr w:type="spellEnd"/>
      <w:r w:rsidRPr="00F47231">
        <w:rPr>
          <w:rFonts w:ascii="Times New Roman" w:hAnsi="Times New Roman"/>
          <w:i/>
          <w:sz w:val="24"/>
          <w:szCs w:val="24"/>
          <w:lang w:val="en-US"/>
        </w:rPr>
        <w:t xml:space="preserve">, </w:t>
      </w:r>
      <w:r w:rsidRPr="00F47231">
        <w:rPr>
          <w:rFonts w:ascii="Times New Roman" w:hAnsi="Times New Roman"/>
          <w:sz w:val="24"/>
          <w:szCs w:val="24"/>
          <w:lang w:val="en-US"/>
        </w:rPr>
        <w:t xml:space="preserve">June 26, 2014. Retrieved from </w:t>
      </w:r>
      <w:hyperlink r:id="rId11" w:history="1">
        <w:r w:rsidRPr="00F47231">
          <w:rPr>
            <w:rStyle w:val="Hipervnculo"/>
            <w:rFonts w:ascii="Times New Roman" w:hAnsi="Times New Roman"/>
            <w:sz w:val="24"/>
            <w:szCs w:val="24"/>
            <w:lang w:val="en-US"/>
          </w:rPr>
          <w:t>http://es.insightcrime.org/analisis/evolucion-criminal-violencia-latinoamerica-caribe</w:t>
        </w:r>
      </w:hyperlink>
      <w:r w:rsidRPr="00F47231">
        <w:rPr>
          <w:rFonts w:ascii="Times New Roman" w:hAnsi="Times New Roman"/>
          <w:sz w:val="24"/>
          <w:szCs w:val="24"/>
          <w:lang w:val="en-US"/>
        </w:rPr>
        <w:t xml:space="preserve"> on June 21, 2016.</w:t>
      </w:r>
    </w:p>
    <w:p w14:paraId="32E729E5" w14:textId="315303ED" w:rsidR="000F2917" w:rsidRPr="009A2129" w:rsidRDefault="000F2917" w:rsidP="007F7E9B">
      <w:pPr>
        <w:spacing w:after="0" w:line="240" w:lineRule="auto"/>
        <w:ind w:left="567" w:hanging="567"/>
        <w:jc w:val="both"/>
        <w:rPr>
          <w:rFonts w:ascii="Times New Roman" w:hAnsi="Times New Roman"/>
          <w:sz w:val="24"/>
          <w:szCs w:val="24"/>
          <w:lang w:val="es-ES"/>
        </w:rPr>
      </w:pPr>
      <w:proofErr w:type="gramStart"/>
      <w:r w:rsidRPr="00F47231">
        <w:rPr>
          <w:rFonts w:ascii="Times New Roman" w:hAnsi="Times New Roman"/>
          <w:sz w:val="24"/>
          <w:szCs w:val="24"/>
          <w:lang w:val="en-US"/>
        </w:rPr>
        <w:t>Garret, M.T.</w:t>
      </w:r>
      <w:r>
        <w:rPr>
          <w:rFonts w:ascii="Times New Roman" w:hAnsi="Times New Roman"/>
          <w:sz w:val="24"/>
          <w:szCs w:val="24"/>
          <w:lang w:val="en-US"/>
        </w:rPr>
        <w:t>,</w:t>
      </w:r>
      <w:r w:rsidRPr="00F47231">
        <w:rPr>
          <w:rFonts w:ascii="Times New Roman" w:hAnsi="Times New Roman"/>
          <w:sz w:val="24"/>
          <w:szCs w:val="24"/>
          <w:lang w:val="en-US"/>
        </w:rPr>
        <w:t xml:space="preserve"> Parrish, M.</w:t>
      </w:r>
      <w:r>
        <w:rPr>
          <w:rFonts w:ascii="Times New Roman" w:hAnsi="Times New Roman"/>
          <w:sz w:val="24"/>
          <w:szCs w:val="24"/>
          <w:lang w:val="en-US"/>
        </w:rPr>
        <w:t>,</w:t>
      </w:r>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Willians</w:t>
      </w:r>
      <w:proofErr w:type="spellEnd"/>
      <w:r w:rsidRPr="00F47231">
        <w:rPr>
          <w:rFonts w:ascii="Times New Roman" w:hAnsi="Times New Roman"/>
          <w:sz w:val="24"/>
          <w:szCs w:val="24"/>
          <w:lang w:val="en-US"/>
        </w:rPr>
        <w:t>, C.</w:t>
      </w:r>
      <w:r>
        <w:rPr>
          <w:rFonts w:ascii="Times New Roman" w:hAnsi="Times New Roman"/>
          <w:sz w:val="24"/>
          <w:szCs w:val="24"/>
          <w:lang w:val="en-US"/>
        </w:rPr>
        <w:t>,</w:t>
      </w:r>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Grayshield</w:t>
      </w:r>
      <w:proofErr w:type="spellEnd"/>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L</w:t>
      </w:r>
      <w:r>
        <w:rPr>
          <w:rFonts w:ascii="Times New Roman" w:hAnsi="Times New Roman"/>
          <w:sz w:val="24"/>
          <w:szCs w:val="24"/>
          <w:lang w:val="en-US"/>
        </w:rPr>
        <w:t>a</w:t>
      </w:r>
      <w:r w:rsidRPr="00F47231">
        <w:rPr>
          <w:rFonts w:ascii="Times New Roman" w:hAnsi="Times New Roman"/>
          <w:sz w:val="24"/>
          <w:szCs w:val="24"/>
          <w:lang w:val="en-US"/>
        </w:rPr>
        <w:t>gahe-Portmant</w:t>
      </w:r>
      <w:proofErr w:type="spellEnd"/>
      <w:r w:rsidRPr="00F47231">
        <w:rPr>
          <w:rFonts w:ascii="Times New Roman" w:hAnsi="Times New Roman"/>
          <w:sz w:val="24"/>
          <w:szCs w:val="24"/>
          <w:lang w:val="en-US"/>
        </w:rPr>
        <w:t>, T.A.</w:t>
      </w:r>
      <w:r>
        <w:rPr>
          <w:rFonts w:ascii="Times New Roman" w:hAnsi="Times New Roman"/>
          <w:sz w:val="24"/>
          <w:szCs w:val="24"/>
          <w:lang w:val="en-US"/>
        </w:rPr>
        <w:t>,</w:t>
      </w:r>
      <w:r w:rsidRPr="00F47231">
        <w:rPr>
          <w:rFonts w:ascii="Times New Roman" w:hAnsi="Times New Roman"/>
          <w:sz w:val="24"/>
          <w:szCs w:val="24"/>
          <w:lang w:val="en-US"/>
        </w:rPr>
        <w:t xml:space="preserve"> Torres-Rivera, E.</w:t>
      </w:r>
      <w:r w:rsidR="00285D8D">
        <w:rPr>
          <w:rFonts w:ascii="Times New Roman" w:hAnsi="Times New Roman"/>
          <w:sz w:val="24"/>
          <w:szCs w:val="24"/>
          <w:lang w:val="en-US"/>
        </w:rPr>
        <w:t xml:space="preserve"> &amp;</w:t>
      </w:r>
      <w:r w:rsidRPr="00F47231">
        <w:rPr>
          <w:rFonts w:ascii="Times New Roman" w:hAnsi="Times New Roman"/>
          <w:sz w:val="24"/>
          <w:szCs w:val="24"/>
          <w:lang w:val="en-US"/>
        </w:rPr>
        <w:t xml:space="preserve"> Maynard, F. (2014).</w:t>
      </w:r>
      <w:proofErr w:type="gramEnd"/>
      <w:r w:rsidRPr="00F47231">
        <w:rPr>
          <w:rFonts w:ascii="Times New Roman" w:hAnsi="Times New Roman"/>
          <w:sz w:val="24"/>
          <w:szCs w:val="24"/>
          <w:lang w:val="en-US"/>
        </w:rPr>
        <w:t xml:space="preserve"> Invited commentary: Fostering resilience among </w:t>
      </w:r>
      <w:proofErr w:type="gramStart"/>
      <w:r w:rsidRPr="00F47231">
        <w:rPr>
          <w:rFonts w:ascii="Times New Roman" w:hAnsi="Times New Roman"/>
          <w:sz w:val="24"/>
          <w:szCs w:val="24"/>
          <w:lang w:val="en-US"/>
        </w:rPr>
        <w:t>native</w:t>
      </w:r>
      <w:proofErr w:type="gramEnd"/>
      <w:r w:rsidRPr="00F47231">
        <w:rPr>
          <w:rFonts w:ascii="Times New Roman" w:hAnsi="Times New Roman"/>
          <w:sz w:val="24"/>
          <w:szCs w:val="24"/>
          <w:lang w:val="en-US"/>
        </w:rPr>
        <w:t xml:space="preserve"> American youth through therapeutic intervention. </w:t>
      </w:r>
      <w:proofErr w:type="spellStart"/>
      <w:r w:rsidRPr="00704D90">
        <w:rPr>
          <w:rFonts w:ascii="Times New Roman" w:hAnsi="Times New Roman"/>
          <w:i/>
          <w:sz w:val="24"/>
          <w:szCs w:val="24"/>
          <w:lang w:val="es-ES"/>
        </w:rPr>
        <w:t>Journal</w:t>
      </w:r>
      <w:proofErr w:type="spellEnd"/>
      <w:r w:rsidRPr="00704D90">
        <w:rPr>
          <w:rFonts w:ascii="Times New Roman" w:hAnsi="Times New Roman"/>
          <w:i/>
          <w:sz w:val="24"/>
          <w:szCs w:val="24"/>
          <w:lang w:val="es-ES"/>
        </w:rPr>
        <w:t xml:space="preserve"> of </w:t>
      </w:r>
      <w:proofErr w:type="spellStart"/>
      <w:r w:rsidRPr="00704D90">
        <w:rPr>
          <w:rFonts w:ascii="Times New Roman" w:hAnsi="Times New Roman"/>
          <w:i/>
          <w:sz w:val="24"/>
          <w:szCs w:val="24"/>
          <w:lang w:val="es-ES"/>
        </w:rPr>
        <w:t>Youth</w:t>
      </w:r>
      <w:proofErr w:type="spellEnd"/>
      <w:r w:rsidRPr="00704D90">
        <w:rPr>
          <w:rFonts w:ascii="Times New Roman" w:hAnsi="Times New Roman"/>
          <w:i/>
          <w:sz w:val="24"/>
          <w:szCs w:val="24"/>
          <w:lang w:val="es-ES"/>
        </w:rPr>
        <w:t xml:space="preserve"> </w:t>
      </w:r>
      <w:proofErr w:type="spellStart"/>
      <w:r w:rsidRPr="00704D90">
        <w:rPr>
          <w:rFonts w:ascii="Times New Roman" w:hAnsi="Times New Roman"/>
          <w:i/>
          <w:sz w:val="24"/>
          <w:szCs w:val="24"/>
          <w:lang w:val="es-ES"/>
        </w:rPr>
        <w:t>Adolescence</w:t>
      </w:r>
      <w:proofErr w:type="spellEnd"/>
      <w:r w:rsidRPr="00704D90">
        <w:rPr>
          <w:rFonts w:ascii="Times New Roman" w:hAnsi="Times New Roman"/>
          <w:i/>
          <w:sz w:val="24"/>
          <w:szCs w:val="24"/>
          <w:lang w:val="es-ES"/>
        </w:rPr>
        <w:t xml:space="preserve">, 43: </w:t>
      </w:r>
      <w:r w:rsidRPr="00704D90">
        <w:rPr>
          <w:rFonts w:ascii="Times New Roman" w:hAnsi="Times New Roman"/>
          <w:sz w:val="24"/>
          <w:szCs w:val="24"/>
          <w:lang w:val="es-ES"/>
        </w:rPr>
        <w:t xml:space="preserve">470-490. </w:t>
      </w:r>
      <w:proofErr w:type="spellStart"/>
      <w:r w:rsidRPr="00704D90">
        <w:rPr>
          <w:rFonts w:ascii="Times New Roman" w:hAnsi="Times New Roman"/>
          <w:sz w:val="24"/>
          <w:szCs w:val="24"/>
          <w:lang w:val="es-ES"/>
        </w:rPr>
        <w:t>doi</w:t>
      </w:r>
      <w:proofErr w:type="spellEnd"/>
      <w:r w:rsidRPr="00704D90">
        <w:rPr>
          <w:rFonts w:ascii="Times New Roman" w:hAnsi="Times New Roman"/>
          <w:sz w:val="24"/>
          <w:szCs w:val="24"/>
          <w:lang w:val="es-ES"/>
        </w:rPr>
        <w:t>: 10.1007/s10964-013-0020-8</w:t>
      </w:r>
    </w:p>
    <w:p w14:paraId="33CCAF47" w14:textId="26875354" w:rsidR="000F2917" w:rsidRDefault="000F2917" w:rsidP="007F7E9B">
      <w:pPr>
        <w:spacing w:after="0" w:line="240" w:lineRule="auto"/>
        <w:ind w:left="567" w:hanging="567"/>
        <w:jc w:val="both"/>
        <w:rPr>
          <w:ins w:id="30" w:author="Angie" w:date="2019-07-16T13:55:00Z"/>
          <w:rFonts w:ascii="Times New Roman" w:hAnsi="Times New Roman"/>
          <w:sz w:val="24"/>
          <w:szCs w:val="24"/>
          <w:lang w:val="en-US"/>
        </w:rPr>
      </w:pPr>
      <w:r w:rsidRPr="00F47231">
        <w:rPr>
          <w:rFonts w:ascii="Times New Roman" w:hAnsi="Times New Roman"/>
          <w:sz w:val="24"/>
          <w:szCs w:val="24"/>
          <w:lang w:val="es-ES"/>
        </w:rPr>
        <w:t xml:space="preserve">Instituto Nacional de Estadística y Geografía (INEGI) (2015). </w:t>
      </w:r>
      <w:r w:rsidRPr="00F47231">
        <w:rPr>
          <w:rFonts w:ascii="Times New Roman" w:hAnsi="Times New Roman"/>
          <w:sz w:val="24"/>
          <w:szCs w:val="24"/>
        </w:rPr>
        <w:t>Encuesta Nacional de Victimización y Percepción sobre Seguridad Pública (ENVIPE)</w:t>
      </w:r>
      <w:r w:rsidR="0067532E">
        <w:rPr>
          <w:rFonts w:ascii="Times New Roman" w:hAnsi="Times New Roman"/>
          <w:sz w:val="24"/>
          <w:szCs w:val="24"/>
        </w:rPr>
        <w:t xml:space="preserve"> 2014</w:t>
      </w:r>
      <w:r w:rsidRPr="00F47231">
        <w:rPr>
          <w:rFonts w:ascii="Times New Roman" w:hAnsi="Times New Roman"/>
          <w:sz w:val="24"/>
          <w:szCs w:val="24"/>
        </w:rPr>
        <w:t xml:space="preserve">. </w:t>
      </w:r>
      <w:r w:rsidRPr="00F47231">
        <w:rPr>
          <w:rFonts w:ascii="Times New Roman" w:hAnsi="Times New Roman"/>
          <w:sz w:val="24"/>
          <w:szCs w:val="24"/>
          <w:lang w:val="en-US"/>
        </w:rPr>
        <w:t xml:space="preserve">Available at: </w:t>
      </w:r>
      <w:hyperlink r:id="rId12" w:history="1">
        <w:r w:rsidRPr="00F47231">
          <w:rPr>
            <w:rStyle w:val="Hipervnculo"/>
            <w:rFonts w:ascii="Times New Roman" w:hAnsi="Times New Roman"/>
            <w:sz w:val="24"/>
            <w:szCs w:val="24"/>
            <w:lang w:val="en-US"/>
          </w:rPr>
          <w:t>http://www.inegi.org.mx/saladeprensa/boletines/2015/especiales/especiales2015_09_7.pdf</w:t>
        </w:r>
      </w:hyperlink>
      <w:r w:rsidRPr="00F47231">
        <w:rPr>
          <w:rFonts w:ascii="Times New Roman" w:hAnsi="Times New Roman"/>
          <w:sz w:val="24"/>
          <w:szCs w:val="24"/>
          <w:lang w:val="en-US"/>
        </w:rPr>
        <w:t>.</w:t>
      </w:r>
    </w:p>
    <w:p w14:paraId="1DB9B927" w14:textId="4441C610" w:rsidR="005069F2" w:rsidRDefault="005069F2" w:rsidP="007F7E9B">
      <w:pPr>
        <w:spacing w:after="0" w:line="240" w:lineRule="auto"/>
        <w:ind w:left="567" w:hanging="567"/>
        <w:jc w:val="both"/>
        <w:rPr>
          <w:ins w:id="31" w:author="Angie" w:date="2019-07-16T13:57:00Z"/>
          <w:rFonts w:ascii="Times New Roman" w:hAnsi="Times New Roman"/>
          <w:sz w:val="24"/>
          <w:szCs w:val="24"/>
          <w:lang w:val="en-US"/>
        </w:rPr>
      </w:pPr>
      <w:proofErr w:type="spellStart"/>
      <w:proofErr w:type="gramStart"/>
      <w:ins w:id="32" w:author="Angie" w:date="2019-07-16T13:55:00Z">
        <w:r>
          <w:rPr>
            <w:rFonts w:ascii="Times New Roman" w:hAnsi="Times New Roman"/>
            <w:sz w:val="24"/>
            <w:szCs w:val="24"/>
            <w:lang w:val="en-US"/>
          </w:rPr>
          <w:t>Institu</w:t>
        </w:r>
      </w:ins>
      <w:ins w:id="33" w:author="Angie" w:date="2019-07-16T13:56:00Z">
        <w:r>
          <w:rPr>
            <w:rFonts w:ascii="Times New Roman" w:hAnsi="Times New Roman"/>
            <w:sz w:val="24"/>
            <w:szCs w:val="24"/>
            <w:lang w:val="en-US"/>
          </w:rPr>
          <w:t>t</w:t>
        </w:r>
      </w:ins>
      <w:ins w:id="34" w:author="Angie" w:date="2019-07-16T13:55:00Z">
        <w:r>
          <w:rPr>
            <w:rFonts w:ascii="Times New Roman" w:hAnsi="Times New Roman"/>
            <w:sz w:val="24"/>
            <w:szCs w:val="24"/>
            <w:lang w:val="en-US"/>
          </w:rPr>
          <w:t>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Nacional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Estadística</w:t>
        </w:r>
        <w:proofErr w:type="spellEnd"/>
        <w:r>
          <w:rPr>
            <w:rFonts w:ascii="Times New Roman" w:hAnsi="Times New Roman"/>
            <w:sz w:val="24"/>
            <w:szCs w:val="24"/>
            <w:lang w:val="en-US"/>
          </w:rPr>
          <w:t xml:space="preserve"> y </w:t>
        </w:r>
        <w:proofErr w:type="spellStart"/>
        <w:r>
          <w:rPr>
            <w:rFonts w:ascii="Times New Roman" w:hAnsi="Times New Roman"/>
            <w:sz w:val="24"/>
            <w:szCs w:val="24"/>
            <w:lang w:val="en-US"/>
          </w:rPr>
          <w:t>Geografía</w:t>
        </w:r>
        <w:proofErr w:type="spellEnd"/>
        <w:r>
          <w:rPr>
            <w:rFonts w:ascii="Times New Roman" w:hAnsi="Times New Roman"/>
            <w:sz w:val="24"/>
            <w:szCs w:val="24"/>
            <w:lang w:val="en-US"/>
          </w:rPr>
          <w:t xml:space="preserve"> (INEGI)</w:t>
        </w:r>
      </w:ins>
      <w:ins w:id="35" w:author="Angie" w:date="2019-07-16T13:56:00Z">
        <w:r>
          <w:rPr>
            <w:rFonts w:ascii="Times New Roman" w:hAnsi="Times New Roman"/>
            <w:sz w:val="24"/>
            <w:szCs w:val="24"/>
            <w:lang w:val="en-US"/>
          </w:rPr>
          <w:t xml:space="preserve"> (2018).</w:t>
        </w:r>
        <w:proofErr w:type="gramEnd"/>
        <w:r>
          <w:rPr>
            <w:rFonts w:ascii="Times New Roman" w:hAnsi="Times New Roman"/>
            <w:sz w:val="24"/>
            <w:szCs w:val="24"/>
            <w:lang w:val="en-US"/>
          </w:rPr>
          <w:t xml:space="preserve"> </w:t>
        </w:r>
      </w:ins>
      <w:ins w:id="36" w:author="Angie" w:date="2019-07-16T13:55:00Z">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Encuesta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Nacional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Victimización</w:t>
        </w:r>
        <w:proofErr w:type="spellEnd"/>
        <w:r>
          <w:rPr>
            <w:rFonts w:ascii="Times New Roman" w:hAnsi="Times New Roman"/>
            <w:sz w:val="24"/>
            <w:szCs w:val="24"/>
            <w:lang w:val="en-US"/>
          </w:rPr>
          <w:t xml:space="preserve"> y </w:t>
        </w:r>
        <w:proofErr w:type="spellStart"/>
        <w:r>
          <w:rPr>
            <w:rFonts w:ascii="Times New Roman" w:hAnsi="Times New Roman"/>
            <w:sz w:val="24"/>
            <w:szCs w:val="24"/>
            <w:lang w:val="en-US"/>
          </w:rPr>
          <w:t>Percepción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sobre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Seguridad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Pública</w:t>
        </w:r>
        <w:proofErr w:type="spellEnd"/>
        <w:r>
          <w:rPr>
            <w:rFonts w:ascii="Times New Roman" w:hAnsi="Times New Roman"/>
            <w:sz w:val="24"/>
            <w:szCs w:val="24"/>
            <w:lang w:val="en-US"/>
          </w:rPr>
          <w:t xml:space="preserve"> </w:t>
        </w:r>
      </w:ins>
      <w:r w:rsidR="005C06F2">
        <w:rPr>
          <w:rFonts w:ascii="Times New Roman" w:hAnsi="Times New Roman"/>
          <w:sz w:val="24"/>
          <w:szCs w:val="24"/>
          <w:lang w:val="en-US"/>
        </w:rPr>
        <w:t>(</w:t>
      </w:r>
      <w:ins w:id="37" w:author="Angie" w:date="2019-07-16T13:56:00Z">
        <w:r>
          <w:rPr>
            <w:rFonts w:ascii="Times New Roman" w:hAnsi="Times New Roman"/>
            <w:sz w:val="24"/>
            <w:szCs w:val="24"/>
            <w:lang w:val="en-US"/>
          </w:rPr>
          <w:t>EN</w:t>
        </w:r>
      </w:ins>
      <w:ins w:id="38" w:author="Angie" w:date="2019-07-16T13:55:00Z">
        <w:r>
          <w:rPr>
            <w:rFonts w:ascii="Times New Roman" w:hAnsi="Times New Roman"/>
            <w:sz w:val="24"/>
            <w:szCs w:val="24"/>
            <w:lang w:val="en-US"/>
          </w:rPr>
          <w:t>VIPE</w:t>
        </w:r>
      </w:ins>
      <w:r w:rsidR="005C06F2">
        <w:rPr>
          <w:rFonts w:ascii="Times New Roman" w:hAnsi="Times New Roman"/>
          <w:sz w:val="24"/>
          <w:szCs w:val="24"/>
          <w:lang w:val="en-US"/>
        </w:rPr>
        <w:t>)</w:t>
      </w:r>
      <w:ins w:id="39" w:author="Angie" w:date="2019-07-16T13:56:00Z">
        <w:r>
          <w:rPr>
            <w:rFonts w:ascii="Times New Roman" w:hAnsi="Times New Roman"/>
            <w:sz w:val="24"/>
            <w:szCs w:val="24"/>
            <w:lang w:val="en-US"/>
          </w:rPr>
          <w:t xml:space="preserve"> </w:t>
        </w:r>
      </w:ins>
      <w:ins w:id="40" w:author="Angie" w:date="2019-07-16T13:55:00Z">
        <w:r>
          <w:rPr>
            <w:rFonts w:ascii="Times New Roman" w:hAnsi="Times New Roman"/>
            <w:sz w:val="24"/>
            <w:szCs w:val="24"/>
            <w:lang w:val="en-US"/>
          </w:rPr>
          <w:t>201</w:t>
        </w:r>
      </w:ins>
      <w:ins w:id="41" w:author="Angie" w:date="2019-07-16T13:56:00Z">
        <w:r>
          <w:rPr>
            <w:rFonts w:ascii="Times New Roman" w:hAnsi="Times New Roman"/>
            <w:sz w:val="24"/>
            <w:szCs w:val="24"/>
            <w:lang w:val="en-US"/>
          </w:rPr>
          <w:t>7</w:t>
        </w:r>
      </w:ins>
      <w:ins w:id="42" w:author="Angie" w:date="2019-07-16T13:55:00Z">
        <w:r>
          <w:rPr>
            <w:rFonts w:ascii="Times New Roman" w:hAnsi="Times New Roman"/>
            <w:sz w:val="24"/>
            <w:szCs w:val="24"/>
            <w:lang w:val="en-US"/>
          </w:rPr>
          <w:t>.</w:t>
        </w:r>
        <w:proofErr w:type="gramEnd"/>
        <w:r>
          <w:rPr>
            <w:rFonts w:ascii="Times New Roman" w:hAnsi="Times New Roman"/>
            <w:sz w:val="24"/>
            <w:szCs w:val="24"/>
            <w:lang w:val="en-US"/>
          </w:rPr>
          <w:t xml:space="preserve"> Available at:</w:t>
        </w:r>
      </w:ins>
      <w:ins w:id="43" w:author="Angie" w:date="2019-07-16T13:56:00Z">
        <w:r>
          <w:rPr>
            <w:rFonts w:ascii="Times New Roman" w:hAnsi="Times New Roman"/>
            <w:sz w:val="24"/>
            <w:szCs w:val="24"/>
            <w:lang w:val="en-US"/>
          </w:rPr>
          <w:t xml:space="preserve"> </w:t>
        </w:r>
      </w:ins>
      <w:ins w:id="44" w:author="Angie" w:date="2019-07-16T13:55:00Z">
        <w:r>
          <w:rPr>
            <w:rFonts w:ascii="Times New Roman" w:hAnsi="Times New Roman"/>
            <w:sz w:val="24"/>
            <w:szCs w:val="24"/>
            <w:lang w:val="en-US"/>
          </w:rPr>
          <w:t xml:space="preserve"> </w:t>
        </w:r>
      </w:ins>
      <w:ins w:id="45" w:author="Angie" w:date="2019-07-16T13:57:00Z">
        <w:r w:rsidRPr="005069F2">
          <w:rPr>
            <w:rFonts w:ascii="Times New Roman" w:hAnsi="Times New Roman"/>
            <w:sz w:val="24"/>
            <w:szCs w:val="24"/>
            <w:lang w:val="en-US"/>
          </w:rPr>
          <w:t>https://www.inegi.org.mx/contenidos/programas/envipe/2018/doc/envipe2018_presentacion_nacional.pdf</w:t>
        </w:r>
        <w:r>
          <w:rPr>
            <w:rFonts w:ascii="Times New Roman" w:hAnsi="Times New Roman"/>
            <w:sz w:val="24"/>
            <w:szCs w:val="24"/>
            <w:lang w:val="en-US"/>
          </w:rPr>
          <w:t>.</w:t>
        </w:r>
      </w:ins>
    </w:p>
    <w:p w14:paraId="63CE42EC" w14:textId="77777777" w:rsidR="005069F2" w:rsidRPr="00F47231" w:rsidRDefault="005069F2" w:rsidP="007F7E9B">
      <w:pPr>
        <w:spacing w:after="0" w:line="240" w:lineRule="auto"/>
        <w:ind w:left="567" w:hanging="567"/>
        <w:jc w:val="both"/>
        <w:rPr>
          <w:rFonts w:ascii="Times New Roman" w:hAnsi="Times New Roman"/>
          <w:sz w:val="24"/>
          <w:szCs w:val="24"/>
          <w:lang w:val="en-US"/>
        </w:rPr>
      </w:pPr>
    </w:p>
    <w:p w14:paraId="4E6D00AC" w14:textId="65B65DBE" w:rsidR="000F2917" w:rsidRPr="00F47231" w:rsidRDefault="000F2917" w:rsidP="007F7E9B">
      <w:pPr>
        <w:spacing w:after="0" w:line="240" w:lineRule="auto"/>
        <w:ind w:left="567" w:hanging="567"/>
        <w:jc w:val="both"/>
        <w:rPr>
          <w:rFonts w:ascii="Times New Roman" w:hAnsi="Times New Roman"/>
          <w:spacing w:val="-2"/>
          <w:sz w:val="24"/>
          <w:szCs w:val="24"/>
          <w:lang w:val="es-MX"/>
        </w:rPr>
      </w:pPr>
      <w:r w:rsidRPr="00F47231">
        <w:rPr>
          <w:rFonts w:ascii="Times New Roman" w:hAnsi="Times New Roman"/>
          <w:spacing w:val="-2"/>
          <w:sz w:val="24"/>
          <w:szCs w:val="24"/>
          <w:lang w:val="en-US"/>
        </w:rPr>
        <w:t>Jackson, K.F.</w:t>
      </w:r>
      <w:r>
        <w:rPr>
          <w:rFonts w:ascii="Times New Roman" w:hAnsi="Times New Roman"/>
          <w:spacing w:val="-2"/>
          <w:sz w:val="24"/>
          <w:szCs w:val="24"/>
          <w:lang w:val="en-US"/>
        </w:rPr>
        <w:t>,</w:t>
      </w:r>
      <w:r w:rsidRPr="00F47231">
        <w:rPr>
          <w:rFonts w:ascii="Times New Roman" w:hAnsi="Times New Roman"/>
          <w:spacing w:val="-2"/>
          <w:sz w:val="24"/>
          <w:szCs w:val="24"/>
          <w:lang w:val="en-US"/>
        </w:rPr>
        <w:t xml:space="preserve"> </w:t>
      </w:r>
      <w:proofErr w:type="spellStart"/>
      <w:r w:rsidRPr="00F47231">
        <w:rPr>
          <w:rFonts w:ascii="Times New Roman" w:hAnsi="Times New Roman"/>
          <w:spacing w:val="-2"/>
          <w:sz w:val="24"/>
          <w:szCs w:val="24"/>
          <w:lang w:val="en-US"/>
        </w:rPr>
        <w:t>Wolven</w:t>
      </w:r>
      <w:proofErr w:type="spellEnd"/>
      <w:r w:rsidRPr="00F47231">
        <w:rPr>
          <w:rFonts w:ascii="Times New Roman" w:hAnsi="Times New Roman"/>
          <w:spacing w:val="-2"/>
          <w:sz w:val="24"/>
          <w:szCs w:val="24"/>
          <w:lang w:val="en-US"/>
        </w:rPr>
        <w:t>, T.</w:t>
      </w:r>
      <w:r w:rsidR="00285D8D">
        <w:rPr>
          <w:rFonts w:ascii="Times New Roman" w:hAnsi="Times New Roman"/>
          <w:spacing w:val="-2"/>
          <w:sz w:val="24"/>
          <w:szCs w:val="24"/>
          <w:lang w:val="en-US"/>
        </w:rPr>
        <w:t xml:space="preserve"> &amp;</w:t>
      </w:r>
      <w:r w:rsidRPr="00F47231">
        <w:rPr>
          <w:rFonts w:ascii="Times New Roman" w:hAnsi="Times New Roman"/>
          <w:spacing w:val="-2"/>
          <w:sz w:val="24"/>
          <w:szCs w:val="24"/>
          <w:lang w:val="en-US"/>
        </w:rPr>
        <w:t xml:space="preserve"> Aguilera, K. (2013). Mixed resilience: a study of multiethnic Mexican American stress and coping in Arizona. </w:t>
      </w:r>
      <w:r w:rsidRPr="00F47231">
        <w:rPr>
          <w:rFonts w:ascii="Times New Roman" w:hAnsi="Times New Roman"/>
          <w:i/>
          <w:spacing w:val="-2"/>
          <w:sz w:val="24"/>
          <w:szCs w:val="24"/>
          <w:lang w:val="es-MX"/>
        </w:rPr>
        <w:t xml:space="preserve">Family Relations, 62 </w:t>
      </w:r>
      <w:r w:rsidRPr="00F47231">
        <w:rPr>
          <w:rFonts w:ascii="Times New Roman" w:hAnsi="Times New Roman"/>
          <w:spacing w:val="-2"/>
          <w:sz w:val="24"/>
          <w:szCs w:val="24"/>
          <w:lang w:val="es-MX"/>
        </w:rPr>
        <w:t>(1), 212-225. 10.1111/j.1741-3729.2012.00755.x</w:t>
      </w:r>
    </w:p>
    <w:p w14:paraId="46BFA412" w14:textId="77777777" w:rsidR="000F2917" w:rsidRDefault="000F2917" w:rsidP="007F7E9B">
      <w:pPr>
        <w:spacing w:after="0" w:line="240" w:lineRule="auto"/>
        <w:ind w:left="567" w:hanging="567"/>
        <w:jc w:val="both"/>
        <w:rPr>
          <w:rFonts w:ascii="Times New Roman" w:hAnsi="Times New Roman"/>
          <w:sz w:val="24"/>
          <w:szCs w:val="24"/>
        </w:rPr>
      </w:pPr>
    </w:p>
    <w:p w14:paraId="22546394" w14:textId="009E97A5" w:rsidR="000F2917" w:rsidRPr="009A2129" w:rsidRDefault="000F2917" w:rsidP="007F7E9B">
      <w:pPr>
        <w:spacing w:after="0" w:line="240" w:lineRule="auto"/>
        <w:ind w:left="567" w:hanging="567"/>
        <w:jc w:val="both"/>
        <w:rPr>
          <w:rFonts w:ascii="Times New Roman" w:hAnsi="Times New Roman"/>
          <w:sz w:val="24"/>
          <w:szCs w:val="24"/>
        </w:rPr>
      </w:pPr>
      <w:r w:rsidRPr="00F47231">
        <w:rPr>
          <w:rFonts w:ascii="Times New Roman" w:hAnsi="Times New Roman"/>
          <w:sz w:val="24"/>
          <w:szCs w:val="24"/>
        </w:rPr>
        <w:t>Lloret-Segura, S.</w:t>
      </w:r>
      <w:r>
        <w:rPr>
          <w:rFonts w:ascii="Times New Roman" w:hAnsi="Times New Roman"/>
          <w:sz w:val="24"/>
          <w:szCs w:val="24"/>
        </w:rPr>
        <w:t>,</w:t>
      </w:r>
      <w:r w:rsidRPr="00F47231">
        <w:rPr>
          <w:rFonts w:ascii="Times New Roman" w:hAnsi="Times New Roman"/>
          <w:sz w:val="24"/>
          <w:szCs w:val="24"/>
        </w:rPr>
        <w:t xml:space="preserve"> Ferreres-Traver, A.</w:t>
      </w:r>
      <w:r>
        <w:rPr>
          <w:rFonts w:ascii="Times New Roman" w:hAnsi="Times New Roman"/>
          <w:sz w:val="24"/>
          <w:szCs w:val="24"/>
        </w:rPr>
        <w:t>,</w:t>
      </w:r>
      <w:r w:rsidR="00285D8D">
        <w:rPr>
          <w:rFonts w:ascii="Times New Roman" w:hAnsi="Times New Roman"/>
          <w:sz w:val="24"/>
          <w:szCs w:val="24"/>
        </w:rPr>
        <w:t xml:space="preserve"> Hernández, A. &amp;</w:t>
      </w:r>
      <w:r w:rsidRPr="00F47231">
        <w:rPr>
          <w:rFonts w:ascii="Times New Roman" w:hAnsi="Times New Roman"/>
          <w:sz w:val="24"/>
          <w:szCs w:val="24"/>
        </w:rPr>
        <w:t xml:space="preserve"> Tomás-Marco, I. (2014).El análisis factorial de los ítems: una guía práctica, revisada y actualizada. </w:t>
      </w:r>
      <w:r w:rsidRPr="00F47231">
        <w:rPr>
          <w:rFonts w:ascii="Times New Roman" w:hAnsi="Times New Roman"/>
          <w:i/>
          <w:sz w:val="24"/>
          <w:szCs w:val="24"/>
        </w:rPr>
        <w:t xml:space="preserve">Anales de Psicología, 30 </w:t>
      </w:r>
      <w:r w:rsidRPr="00F47231">
        <w:rPr>
          <w:rFonts w:ascii="Times New Roman" w:hAnsi="Times New Roman"/>
          <w:sz w:val="24"/>
          <w:szCs w:val="24"/>
        </w:rPr>
        <w:t>(3), 1131-1160. http://dx.doi.org/10.6018/analesps.30.3.199361</w:t>
      </w:r>
    </w:p>
    <w:p w14:paraId="4391A7E9" w14:textId="42CBAC8F" w:rsidR="000F2917" w:rsidRPr="00F47231" w:rsidRDefault="00285D8D" w:rsidP="007F7E9B">
      <w:pPr>
        <w:spacing w:after="0" w:line="240" w:lineRule="auto"/>
        <w:ind w:left="567" w:hanging="567"/>
        <w:jc w:val="both"/>
        <w:rPr>
          <w:rFonts w:ascii="Times New Roman" w:hAnsi="Times New Roman"/>
          <w:spacing w:val="-2"/>
          <w:sz w:val="24"/>
          <w:szCs w:val="24"/>
          <w:lang w:val="es-ES"/>
        </w:rPr>
      </w:pPr>
      <w:r>
        <w:rPr>
          <w:rFonts w:ascii="Times New Roman" w:hAnsi="Times New Roman"/>
          <w:spacing w:val="-2"/>
          <w:sz w:val="24"/>
          <w:szCs w:val="24"/>
          <w:lang w:val="es-ES"/>
        </w:rPr>
        <w:t>Miller, D. &amp;</w:t>
      </w:r>
      <w:r w:rsidR="000F2917" w:rsidRPr="00704D90">
        <w:rPr>
          <w:rFonts w:ascii="Times New Roman" w:hAnsi="Times New Roman"/>
          <w:spacing w:val="-2"/>
          <w:sz w:val="24"/>
          <w:szCs w:val="24"/>
          <w:lang w:val="es-ES"/>
        </w:rPr>
        <w:t xml:space="preserve"> </w:t>
      </w:r>
      <w:proofErr w:type="spellStart"/>
      <w:r w:rsidR="000F2917" w:rsidRPr="00704D90">
        <w:rPr>
          <w:rFonts w:ascii="Times New Roman" w:hAnsi="Times New Roman"/>
          <w:spacing w:val="-2"/>
          <w:sz w:val="24"/>
          <w:szCs w:val="24"/>
          <w:lang w:val="es-ES"/>
        </w:rPr>
        <w:t>MacIntosh</w:t>
      </w:r>
      <w:proofErr w:type="spellEnd"/>
      <w:r w:rsidR="000F2917" w:rsidRPr="00704D90">
        <w:rPr>
          <w:rFonts w:ascii="Times New Roman" w:hAnsi="Times New Roman"/>
          <w:spacing w:val="-2"/>
          <w:sz w:val="24"/>
          <w:szCs w:val="24"/>
          <w:lang w:val="es-ES"/>
        </w:rPr>
        <w:t xml:space="preserve">, R. (1999). </w:t>
      </w:r>
      <w:r w:rsidR="000F2917" w:rsidRPr="00F47231">
        <w:rPr>
          <w:rFonts w:ascii="Times New Roman" w:hAnsi="Times New Roman"/>
          <w:spacing w:val="-2"/>
          <w:sz w:val="24"/>
          <w:szCs w:val="24"/>
          <w:lang w:val="en-US"/>
        </w:rPr>
        <w:t xml:space="preserve">Promoting resilience in urban African American adolescents: racial socialization and identity as protective factors. </w:t>
      </w:r>
      <w:r w:rsidR="000F2917" w:rsidRPr="00F47231">
        <w:rPr>
          <w:rFonts w:ascii="Times New Roman" w:hAnsi="Times New Roman"/>
          <w:i/>
          <w:spacing w:val="-2"/>
          <w:sz w:val="24"/>
          <w:szCs w:val="24"/>
          <w:lang w:val="es-ES"/>
        </w:rPr>
        <w:t xml:space="preserve">Social </w:t>
      </w:r>
      <w:proofErr w:type="spellStart"/>
      <w:r w:rsidR="000F2917" w:rsidRPr="00F47231">
        <w:rPr>
          <w:rFonts w:ascii="Times New Roman" w:hAnsi="Times New Roman"/>
          <w:i/>
          <w:spacing w:val="-2"/>
          <w:sz w:val="24"/>
          <w:szCs w:val="24"/>
          <w:lang w:val="es-ES"/>
        </w:rPr>
        <w:t>Work</w:t>
      </w:r>
      <w:proofErr w:type="spellEnd"/>
      <w:r w:rsidR="000F2917" w:rsidRPr="00F47231">
        <w:rPr>
          <w:rFonts w:ascii="Times New Roman" w:hAnsi="Times New Roman"/>
          <w:i/>
          <w:spacing w:val="-2"/>
          <w:sz w:val="24"/>
          <w:szCs w:val="24"/>
          <w:lang w:val="es-ES"/>
        </w:rPr>
        <w:t xml:space="preserve"> </w:t>
      </w:r>
      <w:proofErr w:type="spellStart"/>
      <w:r w:rsidR="000F2917" w:rsidRPr="00F47231">
        <w:rPr>
          <w:rFonts w:ascii="Times New Roman" w:hAnsi="Times New Roman"/>
          <w:i/>
          <w:spacing w:val="-2"/>
          <w:sz w:val="24"/>
          <w:szCs w:val="24"/>
          <w:lang w:val="es-ES"/>
        </w:rPr>
        <w:t>Research</w:t>
      </w:r>
      <w:proofErr w:type="spellEnd"/>
      <w:r w:rsidR="000F2917" w:rsidRPr="00F47231">
        <w:rPr>
          <w:rFonts w:ascii="Times New Roman" w:hAnsi="Times New Roman"/>
          <w:i/>
          <w:spacing w:val="-2"/>
          <w:sz w:val="24"/>
          <w:szCs w:val="24"/>
          <w:lang w:val="es-ES"/>
        </w:rPr>
        <w:t xml:space="preserve">, </w:t>
      </w:r>
      <w:r w:rsidR="000F2917" w:rsidRPr="00F47231">
        <w:rPr>
          <w:rFonts w:ascii="Times New Roman" w:hAnsi="Times New Roman"/>
          <w:spacing w:val="-2"/>
          <w:sz w:val="24"/>
          <w:szCs w:val="24"/>
          <w:lang w:val="es-ES"/>
        </w:rPr>
        <w:t>23 (3), 159-169.</w:t>
      </w:r>
    </w:p>
    <w:p w14:paraId="3FF9A813" w14:textId="5F92CB1D" w:rsidR="000F2917" w:rsidRPr="00F47231" w:rsidRDefault="000F2917" w:rsidP="007F7E9B">
      <w:pPr>
        <w:spacing w:after="0" w:line="240" w:lineRule="auto"/>
        <w:ind w:left="567" w:hanging="567"/>
        <w:jc w:val="both"/>
        <w:rPr>
          <w:rFonts w:ascii="Times New Roman" w:hAnsi="Times New Roman"/>
          <w:spacing w:val="-2"/>
          <w:sz w:val="24"/>
          <w:szCs w:val="24"/>
        </w:rPr>
      </w:pPr>
      <w:r w:rsidRPr="00F47231">
        <w:rPr>
          <w:rFonts w:ascii="Times New Roman" w:hAnsi="Times New Roman"/>
          <w:spacing w:val="-2"/>
          <w:sz w:val="24"/>
          <w:szCs w:val="24"/>
          <w:lang w:val="es-ES"/>
        </w:rPr>
        <w:t xml:space="preserve">Organización para la Cooperación y el Desarrollo Económicos (OCDE) (2014). </w:t>
      </w:r>
      <w:r w:rsidRPr="00F47231">
        <w:rPr>
          <w:rFonts w:ascii="Times New Roman" w:hAnsi="Times New Roman"/>
          <w:bCs/>
          <w:spacing w:val="-2"/>
          <w:sz w:val="24"/>
          <w:szCs w:val="24"/>
          <w:lang w:val="es-MX"/>
        </w:rPr>
        <w:t xml:space="preserve">Estudio Económico de México 2015. Available at: </w:t>
      </w:r>
      <w:r w:rsidR="007F7E9B">
        <w:fldChar w:fldCharType="begin"/>
      </w:r>
      <w:r w:rsidR="007F7E9B">
        <w:instrText xml:space="preserve"> HYPERLINK "http://www.oecd.org/mexico/presentacion-del-estudio-economico-de-mexico-2015.htm" </w:instrText>
      </w:r>
      <w:r w:rsidR="007F7E9B">
        <w:fldChar w:fldCharType="separate"/>
      </w:r>
      <w:r w:rsidRPr="00F47231">
        <w:rPr>
          <w:rStyle w:val="Hipervnculo"/>
          <w:rFonts w:ascii="Times New Roman" w:hAnsi="Times New Roman"/>
          <w:bCs/>
          <w:spacing w:val="-2"/>
          <w:sz w:val="24"/>
          <w:szCs w:val="24"/>
          <w:lang w:val="es-MX"/>
        </w:rPr>
        <w:t>http://www.oecd.org/mexico/presentacion-del-estudio-economico-de-mexico-2015.htm</w:t>
      </w:r>
      <w:r w:rsidR="007F7E9B">
        <w:rPr>
          <w:rStyle w:val="Hipervnculo"/>
          <w:rFonts w:ascii="Times New Roman" w:hAnsi="Times New Roman"/>
          <w:bCs/>
          <w:spacing w:val="-2"/>
          <w:sz w:val="24"/>
          <w:szCs w:val="24"/>
          <w:lang w:val="es-MX"/>
        </w:rPr>
        <w:fldChar w:fldCharType="end"/>
      </w:r>
      <w:r w:rsidRPr="00F47231">
        <w:rPr>
          <w:rFonts w:ascii="Times New Roman" w:hAnsi="Times New Roman"/>
          <w:bCs/>
          <w:spacing w:val="-2"/>
          <w:sz w:val="24"/>
          <w:szCs w:val="24"/>
          <w:lang w:val="es-MX"/>
        </w:rPr>
        <w:t>.</w:t>
      </w:r>
    </w:p>
    <w:p w14:paraId="27D48284" w14:textId="31344C60" w:rsidR="000F2917" w:rsidRPr="009A2129" w:rsidRDefault="000F2917" w:rsidP="007F7E9B">
      <w:pPr>
        <w:spacing w:after="0" w:line="240" w:lineRule="auto"/>
        <w:ind w:left="567" w:hanging="567"/>
        <w:jc w:val="both"/>
        <w:rPr>
          <w:rFonts w:ascii="Times New Roman" w:hAnsi="Times New Roman"/>
          <w:spacing w:val="-2"/>
          <w:sz w:val="24"/>
          <w:szCs w:val="24"/>
        </w:rPr>
      </w:pPr>
      <w:r w:rsidRPr="00F47231">
        <w:rPr>
          <w:rFonts w:ascii="Times New Roman" w:hAnsi="Times New Roman"/>
          <w:spacing w:val="-2"/>
          <w:sz w:val="24"/>
          <w:szCs w:val="24"/>
        </w:rPr>
        <w:t>Pacheco-Mangas, J.</w:t>
      </w:r>
      <w:r w:rsidR="00285D8D">
        <w:rPr>
          <w:rFonts w:ascii="Times New Roman" w:hAnsi="Times New Roman"/>
          <w:spacing w:val="-2"/>
          <w:sz w:val="24"/>
          <w:szCs w:val="24"/>
        </w:rPr>
        <w:t xml:space="preserve"> &amp;</w:t>
      </w:r>
      <w:r w:rsidRPr="00F47231">
        <w:rPr>
          <w:rFonts w:ascii="Times New Roman" w:hAnsi="Times New Roman"/>
          <w:spacing w:val="-2"/>
          <w:sz w:val="24"/>
          <w:szCs w:val="24"/>
        </w:rPr>
        <w:t xml:space="preserve"> Palma García, M.O. (2015). La resiliencia en Servicios Sociales Comunitarios: un abordaje desde la perspectiva de los profesionales. </w:t>
      </w:r>
      <w:r w:rsidRPr="00F47231">
        <w:rPr>
          <w:rFonts w:ascii="Times New Roman" w:hAnsi="Times New Roman"/>
          <w:i/>
          <w:spacing w:val="-2"/>
          <w:sz w:val="24"/>
          <w:szCs w:val="24"/>
        </w:rPr>
        <w:t xml:space="preserve">Azarbe: Revista Internacional de Trabajo Social y Bienestar, 4. </w:t>
      </w:r>
      <w:r w:rsidRPr="00F47231">
        <w:rPr>
          <w:rFonts w:ascii="Times New Roman" w:hAnsi="Times New Roman"/>
          <w:spacing w:val="-2"/>
          <w:sz w:val="24"/>
          <w:szCs w:val="24"/>
        </w:rPr>
        <w:t>29-38.</w:t>
      </w:r>
    </w:p>
    <w:p w14:paraId="718E61F6" w14:textId="4333D043" w:rsidR="00E23DB2" w:rsidRPr="00E23DB2" w:rsidRDefault="00E23DB2" w:rsidP="007F7E9B">
      <w:pPr>
        <w:shd w:val="clear" w:color="auto" w:fill="FFFFFF"/>
        <w:spacing w:after="0" w:line="240" w:lineRule="auto"/>
        <w:ind w:left="567" w:hanging="567"/>
        <w:jc w:val="both"/>
        <w:rPr>
          <w:rFonts w:ascii="Times New Roman" w:hAnsi="Times New Roman"/>
          <w:color w:val="000000"/>
          <w:spacing w:val="-2"/>
          <w:sz w:val="24"/>
          <w:szCs w:val="24"/>
          <w:lang w:val="es-MX" w:eastAsia="es-MX"/>
        </w:rPr>
      </w:pPr>
      <w:r>
        <w:rPr>
          <w:rFonts w:ascii="Times New Roman" w:hAnsi="Times New Roman"/>
          <w:color w:val="000000"/>
          <w:spacing w:val="-2"/>
          <w:sz w:val="24"/>
          <w:szCs w:val="24"/>
          <w:lang w:val="es-MX" w:eastAsia="es-MX"/>
        </w:rPr>
        <w:t xml:space="preserve">Páez, D. &amp; Vergara, A.I. (2000). Theoretical and methodological aspects of cross-cultural research. </w:t>
      </w:r>
      <w:r>
        <w:rPr>
          <w:rFonts w:ascii="Times New Roman" w:hAnsi="Times New Roman"/>
          <w:i/>
          <w:color w:val="000000"/>
          <w:spacing w:val="-2"/>
          <w:sz w:val="24"/>
          <w:szCs w:val="24"/>
          <w:lang w:val="es-MX" w:eastAsia="es-MX"/>
        </w:rPr>
        <w:t xml:space="preserve">Psicothema, </w:t>
      </w:r>
      <w:r>
        <w:rPr>
          <w:rFonts w:ascii="Times New Roman" w:hAnsi="Times New Roman"/>
          <w:color w:val="000000"/>
          <w:spacing w:val="-2"/>
          <w:sz w:val="24"/>
          <w:szCs w:val="24"/>
          <w:lang w:val="es-MX" w:eastAsia="es-MX"/>
        </w:rPr>
        <w:t>12 (1): 1-5.</w:t>
      </w:r>
    </w:p>
    <w:p w14:paraId="74BA382F" w14:textId="61FFC6D5" w:rsidR="000F2917" w:rsidRPr="009A2129" w:rsidRDefault="000F2917" w:rsidP="007F7E9B">
      <w:pPr>
        <w:shd w:val="clear" w:color="auto" w:fill="FFFFFF"/>
        <w:spacing w:after="0" w:line="240" w:lineRule="auto"/>
        <w:ind w:left="567" w:hanging="567"/>
        <w:jc w:val="both"/>
        <w:rPr>
          <w:rFonts w:ascii="Times New Roman" w:hAnsi="Times New Roman"/>
          <w:color w:val="000000"/>
          <w:sz w:val="24"/>
          <w:szCs w:val="24"/>
          <w:lang w:val="es-MX" w:eastAsia="es-MX"/>
        </w:rPr>
      </w:pPr>
      <w:r w:rsidRPr="00F47231">
        <w:rPr>
          <w:rFonts w:ascii="Times New Roman" w:hAnsi="Times New Roman"/>
          <w:color w:val="000000"/>
          <w:spacing w:val="-2"/>
          <w:sz w:val="24"/>
          <w:szCs w:val="24"/>
          <w:lang w:val="es-MX" w:eastAsia="es-MX"/>
        </w:rPr>
        <w:t>Páez, D. (2003). </w:t>
      </w:r>
      <w:r w:rsidRPr="00230320">
        <w:rPr>
          <w:rFonts w:ascii="Times New Roman" w:hAnsi="Times New Roman"/>
          <w:color w:val="000000"/>
          <w:spacing w:val="-2"/>
          <w:sz w:val="24"/>
          <w:szCs w:val="24"/>
          <w:lang w:eastAsia="es-MX"/>
        </w:rPr>
        <w:t>Objeto de estudio de la psicología social. En D. Páez, I. Fernández, S. Ubillos, E. Zubieta (Eds.).</w:t>
      </w:r>
      <w:r w:rsidRPr="00F47231">
        <w:rPr>
          <w:rFonts w:ascii="Times New Roman" w:hAnsi="Times New Roman"/>
          <w:color w:val="000000"/>
          <w:spacing w:val="-2"/>
          <w:sz w:val="24"/>
          <w:szCs w:val="24"/>
          <w:lang w:eastAsia="es-MX"/>
        </w:rPr>
        <w:t> </w:t>
      </w:r>
      <w:r w:rsidRPr="00230320">
        <w:rPr>
          <w:rFonts w:ascii="Times New Roman" w:hAnsi="Times New Roman"/>
          <w:i/>
          <w:iCs/>
          <w:color w:val="000000"/>
          <w:spacing w:val="-2"/>
          <w:sz w:val="24"/>
          <w:szCs w:val="24"/>
          <w:lang w:eastAsia="es-MX"/>
        </w:rPr>
        <w:t>Psicología social, Cultura y Educación</w:t>
      </w:r>
      <w:r w:rsidRPr="00230320">
        <w:rPr>
          <w:rFonts w:ascii="Times New Roman" w:hAnsi="Times New Roman"/>
          <w:color w:val="000000"/>
          <w:spacing w:val="-2"/>
          <w:sz w:val="24"/>
          <w:szCs w:val="24"/>
          <w:lang w:eastAsia="es-MX"/>
        </w:rPr>
        <w:t>. Madrid: Pearson-Prentice Hall. 3-25.</w:t>
      </w:r>
    </w:p>
    <w:p w14:paraId="53339C43" w14:textId="6EC7F12E" w:rsidR="000F2917" w:rsidRPr="00704D90" w:rsidRDefault="00285D8D" w:rsidP="007F7E9B">
      <w:pPr>
        <w:spacing w:after="0" w:line="240" w:lineRule="auto"/>
        <w:ind w:left="567" w:hanging="567"/>
        <w:jc w:val="both"/>
        <w:rPr>
          <w:rFonts w:ascii="Times New Roman" w:hAnsi="Times New Roman"/>
          <w:spacing w:val="-2"/>
          <w:sz w:val="24"/>
          <w:szCs w:val="24"/>
          <w:lang w:val="es-ES"/>
        </w:rPr>
      </w:pPr>
      <w:proofErr w:type="spellStart"/>
      <w:r>
        <w:rPr>
          <w:rFonts w:ascii="Times New Roman" w:hAnsi="Times New Roman"/>
          <w:spacing w:val="-2"/>
          <w:sz w:val="24"/>
          <w:szCs w:val="24"/>
          <w:lang w:val="es-ES"/>
        </w:rPr>
        <w:t>Pivnick</w:t>
      </w:r>
      <w:proofErr w:type="spellEnd"/>
      <w:r>
        <w:rPr>
          <w:rFonts w:ascii="Times New Roman" w:hAnsi="Times New Roman"/>
          <w:spacing w:val="-2"/>
          <w:sz w:val="24"/>
          <w:szCs w:val="24"/>
          <w:lang w:val="es-ES"/>
        </w:rPr>
        <w:t xml:space="preserve">, A. &amp; </w:t>
      </w:r>
      <w:r w:rsidR="000F2917" w:rsidRPr="00704D90">
        <w:rPr>
          <w:rFonts w:ascii="Times New Roman" w:hAnsi="Times New Roman"/>
          <w:spacing w:val="-2"/>
          <w:sz w:val="24"/>
          <w:szCs w:val="24"/>
          <w:lang w:val="es-ES"/>
        </w:rPr>
        <w:t xml:space="preserve">Villegas, N. (2000). </w:t>
      </w:r>
      <w:r w:rsidR="000F2917" w:rsidRPr="00F47231">
        <w:rPr>
          <w:rFonts w:ascii="Times New Roman" w:hAnsi="Times New Roman"/>
          <w:spacing w:val="-2"/>
          <w:sz w:val="24"/>
          <w:szCs w:val="24"/>
          <w:lang w:val="en-US"/>
        </w:rPr>
        <w:t xml:space="preserve">Resilience and risk: childhood and uncertainty in the aids epidemic. </w:t>
      </w:r>
      <w:r w:rsidR="000F2917" w:rsidRPr="00704D90">
        <w:rPr>
          <w:rFonts w:ascii="Times New Roman" w:hAnsi="Times New Roman"/>
          <w:i/>
          <w:spacing w:val="-2"/>
          <w:sz w:val="24"/>
          <w:szCs w:val="24"/>
          <w:lang w:val="es-ES"/>
        </w:rPr>
        <w:t xml:space="preserve">Culture, Medicine and </w:t>
      </w:r>
      <w:proofErr w:type="spellStart"/>
      <w:r w:rsidR="000F2917" w:rsidRPr="00704D90">
        <w:rPr>
          <w:rFonts w:ascii="Times New Roman" w:hAnsi="Times New Roman"/>
          <w:i/>
          <w:spacing w:val="-2"/>
          <w:sz w:val="24"/>
          <w:szCs w:val="24"/>
          <w:lang w:val="es-ES"/>
        </w:rPr>
        <w:t>Psychiatry</w:t>
      </w:r>
      <w:proofErr w:type="spellEnd"/>
      <w:r w:rsidR="000F2917" w:rsidRPr="00704D90">
        <w:rPr>
          <w:rFonts w:ascii="Times New Roman" w:hAnsi="Times New Roman"/>
          <w:i/>
          <w:spacing w:val="-2"/>
          <w:sz w:val="24"/>
          <w:szCs w:val="24"/>
          <w:lang w:val="es-ES"/>
        </w:rPr>
        <w:t xml:space="preserve"> 24, </w:t>
      </w:r>
      <w:r w:rsidR="000F2917" w:rsidRPr="00704D90">
        <w:rPr>
          <w:rFonts w:ascii="Times New Roman" w:hAnsi="Times New Roman"/>
          <w:spacing w:val="-2"/>
          <w:sz w:val="24"/>
          <w:szCs w:val="24"/>
          <w:lang w:val="es-ES"/>
        </w:rPr>
        <w:t xml:space="preserve">101-136. </w:t>
      </w:r>
      <w:proofErr w:type="spellStart"/>
      <w:r w:rsidR="000F2917" w:rsidRPr="00704D90">
        <w:rPr>
          <w:rFonts w:ascii="Times New Roman" w:hAnsi="Times New Roman"/>
          <w:spacing w:val="-2"/>
          <w:sz w:val="24"/>
          <w:szCs w:val="24"/>
          <w:lang w:val="es-ES"/>
        </w:rPr>
        <w:t>doi</w:t>
      </w:r>
      <w:proofErr w:type="spellEnd"/>
      <w:r w:rsidR="000F2917" w:rsidRPr="00704D90">
        <w:rPr>
          <w:rFonts w:ascii="Times New Roman" w:hAnsi="Times New Roman"/>
          <w:spacing w:val="-2"/>
          <w:sz w:val="24"/>
          <w:szCs w:val="24"/>
          <w:lang w:val="es-ES"/>
        </w:rPr>
        <w:t>: 10.1023/A:100557421257.</w:t>
      </w:r>
    </w:p>
    <w:p w14:paraId="7912F0A9" w14:textId="48F1F4CC" w:rsidR="000F2917" w:rsidRPr="009A2129" w:rsidRDefault="000F2917" w:rsidP="007F7E9B">
      <w:pPr>
        <w:spacing w:after="0" w:line="240" w:lineRule="auto"/>
        <w:ind w:left="567" w:hanging="567"/>
        <w:jc w:val="both"/>
        <w:rPr>
          <w:rFonts w:ascii="Times New Roman" w:hAnsi="Times New Roman"/>
          <w:spacing w:val="-2"/>
          <w:sz w:val="24"/>
          <w:szCs w:val="24"/>
          <w:lang w:val="en-US"/>
        </w:rPr>
      </w:pPr>
      <w:r w:rsidRPr="00F47231">
        <w:rPr>
          <w:rFonts w:ascii="Times New Roman" w:hAnsi="Times New Roman"/>
          <w:spacing w:val="-2"/>
          <w:sz w:val="24"/>
          <w:szCs w:val="24"/>
          <w:lang w:val="en-US"/>
        </w:rPr>
        <w:lastRenderedPageBreak/>
        <w:t>Ride, A.</w:t>
      </w:r>
      <w:r w:rsidR="00285D8D">
        <w:rPr>
          <w:rFonts w:ascii="Times New Roman" w:hAnsi="Times New Roman"/>
          <w:spacing w:val="-2"/>
          <w:sz w:val="24"/>
          <w:szCs w:val="24"/>
          <w:lang w:val="en-US"/>
        </w:rPr>
        <w:t xml:space="preserve"> &amp;</w:t>
      </w:r>
      <w:r>
        <w:rPr>
          <w:rFonts w:ascii="Times New Roman" w:hAnsi="Times New Roman"/>
          <w:spacing w:val="-2"/>
          <w:sz w:val="24"/>
          <w:szCs w:val="24"/>
          <w:lang w:val="en-US"/>
        </w:rPr>
        <w:t xml:space="preserve"> </w:t>
      </w:r>
      <w:proofErr w:type="spellStart"/>
      <w:r w:rsidRPr="00F47231">
        <w:rPr>
          <w:rFonts w:ascii="Times New Roman" w:hAnsi="Times New Roman"/>
          <w:spacing w:val="-2"/>
          <w:sz w:val="24"/>
          <w:szCs w:val="24"/>
          <w:lang w:val="en-US"/>
        </w:rPr>
        <w:t>Bretherton</w:t>
      </w:r>
      <w:proofErr w:type="spellEnd"/>
      <w:r w:rsidRPr="00F47231">
        <w:rPr>
          <w:rFonts w:ascii="Times New Roman" w:hAnsi="Times New Roman"/>
          <w:spacing w:val="-2"/>
          <w:sz w:val="24"/>
          <w:szCs w:val="24"/>
          <w:lang w:val="en-US"/>
        </w:rPr>
        <w:t xml:space="preserve">, D. (2011). </w:t>
      </w:r>
      <w:proofErr w:type="gramStart"/>
      <w:r w:rsidRPr="00F47231">
        <w:rPr>
          <w:rFonts w:ascii="Times New Roman" w:hAnsi="Times New Roman"/>
          <w:i/>
          <w:spacing w:val="-2"/>
          <w:sz w:val="24"/>
          <w:szCs w:val="24"/>
          <w:lang w:val="en-US"/>
        </w:rPr>
        <w:t>Community resilience in natural disasters.</w:t>
      </w:r>
      <w:proofErr w:type="gramEnd"/>
      <w:r w:rsidRPr="00F47231">
        <w:rPr>
          <w:rFonts w:ascii="Times New Roman" w:hAnsi="Times New Roman"/>
          <w:i/>
          <w:spacing w:val="-2"/>
          <w:sz w:val="24"/>
          <w:szCs w:val="24"/>
          <w:lang w:val="en-US"/>
        </w:rPr>
        <w:t xml:space="preserve"> </w:t>
      </w:r>
      <w:r w:rsidRPr="00F47231">
        <w:rPr>
          <w:rFonts w:ascii="Times New Roman" w:hAnsi="Times New Roman"/>
          <w:spacing w:val="-2"/>
          <w:sz w:val="24"/>
          <w:szCs w:val="24"/>
          <w:lang w:val="en-US"/>
        </w:rPr>
        <w:t>New York: Palgrave Macmillan. (Briefly Noted).</w:t>
      </w:r>
    </w:p>
    <w:p w14:paraId="65F2C936" w14:textId="5FCB60BE" w:rsidR="000F2917" w:rsidRPr="009A2129" w:rsidRDefault="000F2917" w:rsidP="007F7E9B">
      <w:pPr>
        <w:spacing w:after="0" w:line="240" w:lineRule="auto"/>
        <w:ind w:left="567" w:hanging="567"/>
        <w:jc w:val="both"/>
        <w:rPr>
          <w:rFonts w:ascii="Times New Roman" w:hAnsi="Times New Roman"/>
          <w:sz w:val="24"/>
          <w:szCs w:val="24"/>
        </w:rPr>
      </w:pPr>
      <w:r w:rsidRPr="00F47231">
        <w:rPr>
          <w:rFonts w:ascii="Times New Roman" w:hAnsi="Times New Roman"/>
          <w:sz w:val="24"/>
          <w:szCs w:val="24"/>
        </w:rPr>
        <w:t xml:space="preserve">Ruiz, J.I. (2014). </w:t>
      </w:r>
      <w:r w:rsidRPr="00F47231">
        <w:rPr>
          <w:rFonts w:ascii="Times New Roman" w:hAnsi="Times New Roman"/>
          <w:i/>
          <w:sz w:val="24"/>
          <w:szCs w:val="24"/>
        </w:rPr>
        <w:t xml:space="preserve">Psicología Social y Justicia. </w:t>
      </w:r>
      <w:r w:rsidRPr="00F47231">
        <w:rPr>
          <w:rFonts w:ascii="Times New Roman" w:hAnsi="Times New Roman"/>
          <w:sz w:val="24"/>
          <w:szCs w:val="24"/>
        </w:rPr>
        <w:t>Bogotá: Universidad Nacional de Colombia-Colegio Colombiano de Psicólogos.</w:t>
      </w:r>
    </w:p>
    <w:p w14:paraId="4FE36866" w14:textId="184B455F" w:rsidR="000F2917" w:rsidRDefault="000F2917" w:rsidP="007F7E9B">
      <w:pPr>
        <w:spacing w:after="0" w:line="240" w:lineRule="auto"/>
        <w:ind w:left="567" w:hanging="567"/>
        <w:jc w:val="both"/>
        <w:rPr>
          <w:rFonts w:ascii="Times New Roman" w:hAnsi="Times New Roman"/>
          <w:spacing w:val="-2"/>
          <w:sz w:val="24"/>
          <w:szCs w:val="24"/>
          <w:lang w:val="es-ES"/>
        </w:rPr>
      </w:pPr>
      <w:r w:rsidRPr="00F47231">
        <w:rPr>
          <w:rFonts w:ascii="Times New Roman" w:hAnsi="Times New Roman"/>
          <w:spacing w:val="-2"/>
          <w:sz w:val="24"/>
          <w:szCs w:val="24"/>
          <w:lang w:val="es-ES"/>
        </w:rPr>
        <w:t xml:space="preserve">Ruiz, J.I. (2015). </w:t>
      </w:r>
      <w:r w:rsidRPr="00F47231">
        <w:rPr>
          <w:rFonts w:ascii="Times New Roman" w:hAnsi="Times New Roman"/>
          <w:spacing w:val="-2"/>
          <w:sz w:val="24"/>
          <w:szCs w:val="24"/>
        </w:rPr>
        <w:t xml:space="preserve">Resiliencia comunitaria: propuesta de una escala y su relación con indicadores de violencia criminal. </w:t>
      </w:r>
      <w:r w:rsidRPr="00704D90">
        <w:rPr>
          <w:rFonts w:ascii="Times New Roman" w:hAnsi="Times New Roman"/>
          <w:i/>
          <w:spacing w:val="-2"/>
          <w:sz w:val="24"/>
          <w:szCs w:val="24"/>
          <w:lang w:val="es-ES"/>
        </w:rPr>
        <w:t xml:space="preserve">Pensamiento Psicológico, 13 </w:t>
      </w:r>
      <w:r w:rsidRPr="00704D90">
        <w:rPr>
          <w:rFonts w:ascii="Times New Roman" w:hAnsi="Times New Roman"/>
          <w:spacing w:val="-2"/>
          <w:sz w:val="24"/>
          <w:szCs w:val="24"/>
          <w:lang w:val="es-ES"/>
        </w:rPr>
        <w:t>(1),119-135.</w:t>
      </w:r>
    </w:p>
    <w:p w14:paraId="561BAC9F" w14:textId="41AE20BA" w:rsidR="000F2917" w:rsidRPr="00704D90" w:rsidRDefault="000F2917" w:rsidP="007F7E9B">
      <w:pPr>
        <w:spacing w:after="0" w:line="240" w:lineRule="auto"/>
        <w:ind w:left="567" w:hanging="567"/>
        <w:jc w:val="both"/>
        <w:rPr>
          <w:rFonts w:ascii="Times New Roman" w:hAnsi="Times New Roman"/>
          <w:spacing w:val="-2"/>
          <w:sz w:val="24"/>
          <w:szCs w:val="24"/>
          <w:lang w:val="en-US"/>
        </w:rPr>
      </w:pPr>
      <w:r w:rsidRPr="00F47231">
        <w:rPr>
          <w:rFonts w:ascii="Times New Roman" w:hAnsi="Times New Roman"/>
          <w:spacing w:val="-2"/>
          <w:sz w:val="24"/>
          <w:szCs w:val="24"/>
          <w:lang w:val="es-ES"/>
        </w:rPr>
        <w:t>Ruiz, J.I.</w:t>
      </w:r>
      <w:r w:rsidR="00662A69">
        <w:rPr>
          <w:rFonts w:ascii="Times New Roman" w:hAnsi="Times New Roman"/>
          <w:spacing w:val="-2"/>
          <w:sz w:val="24"/>
          <w:szCs w:val="24"/>
          <w:lang w:val="es-ES"/>
        </w:rPr>
        <w:t xml:space="preserve"> &amp;</w:t>
      </w:r>
      <w:r>
        <w:rPr>
          <w:rFonts w:ascii="Times New Roman" w:hAnsi="Times New Roman"/>
          <w:spacing w:val="-2"/>
          <w:sz w:val="24"/>
          <w:szCs w:val="24"/>
          <w:lang w:val="es-ES"/>
        </w:rPr>
        <w:t xml:space="preserve"> </w:t>
      </w:r>
      <w:proofErr w:type="spellStart"/>
      <w:r w:rsidRPr="00F47231">
        <w:rPr>
          <w:rFonts w:ascii="Times New Roman" w:hAnsi="Times New Roman"/>
          <w:spacing w:val="-2"/>
          <w:sz w:val="24"/>
          <w:szCs w:val="24"/>
          <w:lang w:val="es-ES"/>
        </w:rPr>
        <w:t>Turcios</w:t>
      </w:r>
      <w:proofErr w:type="spellEnd"/>
      <w:r w:rsidRPr="00F47231">
        <w:rPr>
          <w:rFonts w:ascii="Times New Roman" w:hAnsi="Times New Roman"/>
          <w:spacing w:val="-2"/>
          <w:sz w:val="24"/>
          <w:szCs w:val="24"/>
          <w:lang w:val="es-ES"/>
        </w:rPr>
        <w:t xml:space="preserve">, L.A. (2009). </w:t>
      </w:r>
      <w:r w:rsidRPr="00F47231">
        <w:rPr>
          <w:rFonts w:ascii="Times New Roman" w:hAnsi="Times New Roman"/>
          <w:spacing w:val="-2"/>
          <w:sz w:val="24"/>
          <w:szCs w:val="24"/>
        </w:rPr>
        <w:t xml:space="preserve">Percepción de seguridad, victimización y cultura ciudadana: sus relaciones en cinco contextos iberoamericanos. </w:t>
      </w:r>
      <w:proofErr w:type="spellStart"/>
      <w:r w:rsidRPr="00704D90">
        <w:rPr>
          <w:rFonts w:ascii="Times New Roman" w:hAnsi="Times New Roman"/>
          <w:i/>
          <w:spacing w:val="-2"/>
          <w:sz w:val="24"/>
          <w:szCs w:val="24"/>
          <w:lang w:val="en-US"/>
        </w:rPr>
        <w:t>Pensamiento</w:t>
      </w:r>
      <w:proofErr w:type="spellEnd"/>
      <w:r w:rsidRPr="00704D90">
        <w:rPr>
          <w:rFonts w:ascii="Times New Roman" w:hAnsi="Times New Roman"/>
          <w:i/>
          <w:spacing w:val="-2"/>
          <w:sz w:val="24"/>
          <w:szCs w:val="24"/>
          <w:lang w:val="en-US"/>
        </w:rPr>
        <w:t xml:space="preserve"> </w:t>
      </w:r>
      <w:proofErr w:type="spellStart"/>
      <w:r w:rsidRPr="00704D90">
        <w:rPr>
          <w:rFonts w:ascii="Times New Roman" w:hAnsi="Times New Roman"/>
          <w:i/>
          <w:spacing w:val="-2"/>
          <w:sz w:val="24"/>
          <w:szCs w:val="24"/>
          <w:lang w:val="en-US"/>
        </w:rPr>
        <w:t>Psicológico</w:t>
      </w:r>
      <w:proofErr w:type="spellEnd"/>
      <w:r w:rsidRPr="00704D90">
        <w:rPr>
          <w:rFonts w:ascii="Times New Roman" w:hAnsi="Times New Roman"/>
          <w:i/>
          <w:spacing w:val="-2"/>
          <w:sz w:val="24"/>
          <w:szCs w:val="24"/>
          <w:lang w:val="en-US"/>
        </w:rPr>
        <w:t xml:space="preserve">, </w:t>
      </w:r>
      <w:r w:rsidRPr="00704D90">
        <w:rPr>
          <w:rFonts w:ascii="Times New Roman" w:hAnsi="Times New Roman"/>
          <w:spacing w:val="-2"/>
          <w:sz w:val="24"/>
          <w:szCs w:val="24"/>
          <w:lang w:val="en-US"/>
        </w:rPr>
        <w:t>6 (13), 193-202</w:t>
      </w:r>
    </w:p>
    <w:p w14:paraId="4958EDE8" w14:textId="1AB11A04" w:rsidR="000F2917" w:rsidRPr="00704D90" w:rsidRDefault="000F2917" w:rsidP="007F7E9B">
      <w:pPr>
        <w:spacing w:after="0" w:line="240" w:lineRule="auto"/>
        <w:ind w:left="567" w:hanging="567"/>
        <w:jc w:val="both"/>
        <w:rPr>
          <w:rFonts w:ascii="Times New Roman" w:hAnsi="Times New Roman"/>
          <w:sz w:val="24"/>
          <w:szCs w:val="24"/>
          <w:lang w:val="en-US"/>
        </w:rPr>
      </w:pPr>
      <w:proofErr w:type="spellStart"/>
      <w:r w:rsidRPr="00F47231">
        <w:rPr>
          <w:rFonts w:ascii="Times New Roman" w:hAnsi="Times New Roman"/>
          <w:sz w:val="24"/>
          <w:szCs w:val="24"/>
          <w:lang w:val="en-US"/>
        </w:rPr>
        <w:t>Shacham</w:t>
      </w:r>
      <w:proofErr w:type="spellEnd"/>
      <w:r w:rsidRPr="00F47231">
        <w:rPr>
          <w:rFonts w:ascii="Times New Roman" w:hAnsi="Times New Roman"/>
          <w:sz w:val="24"/>
          <w:szCs w:val="24"/>
          <w:lang w:val="en-US"/>
        </w:rPr>
        <w:t xml:space="preserve">, M. (2015). </w:t>
      </w:r>
      <w:proofErr w:type="gramStart"/>
      <w:r w:rsidRPr="00F47231">
        <w:rPr>
          <w:rFonts w:ascii="Times New Roman" w:hAnsi="Times New Roman"/>
          <w:sz w:val="24"/>
          <w:szCs w:val="24"/>
          <w:lang w:val="en-US"/>
        </w:rPr>
        <w:t>Suddenly-war intervention program for enhancing teachers and children’s resilience following war.</w:t>
      </w:r>
      <w:proofErr w:type="gramEnd"/>
      <w:r w:rsidRPr="00F47231">
        <w:rPr>
          <w:rFonts w:ascii="Times New Roman" w:hAnsi="Times New Roman"/>
          <w:sz w:val="24"/>
          <w:szCs w:val="24"/>
          <w:lang w:val="en-US"/>
        </w:rPr>
        <w:t xml:space="preserve"> </w:t>
      </w:r>
      <w:proofErr w:type="spellStart"/>
      <w:proofErr w:type="gramStart"/>
      <w:r w:rsidRPr="00704D90">
        <w:rPr>
          <w:rFonts w:ascii="Times New Roman" w:hAnsi="Times New Roman"/>
          <w:i/>
          <w:sz w:val="24"/>
          <w:szCs w:val="24"/>
          <w:lang w:val="en-US"/>
        </w:rPr>
        <w:t>Revista</w:t>
      </w:r>
      <w:proofErr w:type="spellEnd"/>
      <w:r w:rsidRPr="00704D90">
        <w:rPr>
          <w:rFonts w:ascii="Times New Roman" w:hAnsi="Times New Roman"/>
          <w:i/>
          <w:sz w:val="24"/>
          <w:szCs w:val="24"/>
          <w:lang w:val="en-US"/>
        </w:rPr>
        <w:t xml:space="preserve"> de </w:t>
      </w:r>
      <w:proofErr w:type="spellStart"/>
      <w:r w:rsidRPr="00704D90">
        <w:rPr>
          <w:rFonts w:ascii="Times New Roman" w:hAnsi="Times New Roman"/>
          <w:i/>
          <w:sz w:val="24"/>
          <w:szCs w:val="24"/>
          <w:lang w:val="en-US"/>
        </w:rPr>
        <w:t>Cercetare</w:t>
      </w:r>
      <w:proofErr w:type="spellEnd"/>
      <w:r w:rsidRPr="00704D90">
        <w:rPr>
          <w:rFonts w:ascii="Times New Roman" w:hAnsi="Times New Roman"/>
          <w:i/>
          <w:sz w:val="24"/>
          <w:szCs w:val="24"/>
          <w:lang w:val="en-US"/>
        </w:rPr>
        <w:t xml:space="preserve"> </w:t>
      </w:r>
      <w:proofErr w:type="spellStart"/>
      <w:r w:rsidRPr="00704D90">
        <w:rPr>
          <w:rFonts w:ascii="Times New Roman" w:hAnsi="Times New Roman"/>
          <w:i/>
          <w:sz w:val="24"/>
          <w:szCs w:val="24"/>
          <w:lang w:val="en-US"/>
        </w:rPr>
        <w:t>si</w:t>
      </w:r>
      <w:proofErr w:type="spellEnd"/>
      <w:r w:rsidRPr="00704D90">
        <w:rPr>
          <w:rFonts w:ascii="Times New Roman" w:hAnsi="Times New Roman"/>
          <w:i/>
          <w:sz w:val="24"/>
          <w:szCs w:val="24"/>
          <w:lang w:val="en-US"/>
        </w:rPr>
        <w:t xml:space="preserve"> </w:t>
      </w:r>
      <w:proofErr w:type="spellStart"/>
      <w:r w:rsidRPr="00704D90">
        <w:rPr>
          <w:rFonts w:ascii="Times New Roman" w:hAnsi="Times New Roman"/>
          <w:i/>
          <w:sz w:val="24"/>
          <w:szCs w:val="24"/>
          <w:lang w:val="en-US"/>
        </w:rPr>
        <w:t>Interventie</w:t>
      </w:r>
      <w:proofErr w:type="spellEnd"/>
      <w:r w:rsidRPr="00704D90">
        <w:rPr>
          <w:rFonts w:ascii="Times New Roman" w:hAnsi="Times New Roman"/>
          <w:i/>
          <w:sz w:val="24"/>
          <w:szCs w:val="24"/>
          <w:lang w:val="en-US"/>
        </w:rPr>
        <w:t xml:space="preserve"> </w:t>
      </w:r>
      <w:proofErr w:type="spellStart"/>
      <w:r w:rsidRPr="00704D90">
        <w:rPr>
          <w:rFonts w:ascii="Times New Roman" w:hAnsi="Times New Roman"/>
          <w:i/>
          <w:sz w:val="24"/>
          <w:szCs w:val="24"/>
          <w:lang w:val="en-US"/>
        </w:rPr>
        <w:t>Sociala</w:t>
      </w:r>
      <w:proofErr w:type="spellEnd"/>
      <w:r w:rsidRPr="00704D90">
        <w:rPr>
          <w:rFonts w:ascii="Times New Roman" w:hAnsi="Times New Roman"/>
          <w:i/>
          <w:sz w:val="24"/>
          <w:szCs w:val="24"/>
          <w:lang w:val="en-US"/>
        </w:rPr>
        <w:t>, 48</w:t>
      </w:r>
      <w:r w:rsidRPr="00704D90">
        <w:rPr>
          <w:rFonts w:ascii="Times New Roman" w:hAnsi="Times New Roman"/>
          <w:sz w:val="24"/>
          <w:szCs w:val="24"/>
          <w:lang w:val="en-US"/>
        </w:rPr>
        <w:t>.</w:t>
      </w:r>
      <w:proofErr w:type="gramEnd"/>
      <w:r w:rsidRPr="00704D90">
        <w:rPr>
          <w:rFonts w:ascii="Times New Roman" w:hAnsi="Times New Roman"/>
          <w:sz w:val="24"/>
          <w:szCs w:val="24"/>
          <w:lang w:val="en-US"/>
        </w:rPr>
        <w:t xml:space="preserve"> 60-68.</w:t>
      </w:r>
    </w:p>
    <w:p w14:paraId="1E6BE8A0" w14:textId="28D7C353" w:rsidR="000F2917" w:rsidRPr="007F7E9B" w:rsidRDefault="00662A69" w:rsidP="007F7E9B">
      <w:pPr>
        <w:spacing w:after="0" w:line="240" w:lineRule="auto"/>
        <w:ind w:left="567" w:hanging="567"/>
        <w:jc w:val="both"/>
        <w:rPr>
          <w:rFonts w:ascii="Times New Roman" w:hAnsi="Times New Roman"/>
          <w:i/>
          <w:iCs/>
          <w:sz w:val="24"/>
          <w:szCs w:val="24"/>
          <w:lang w:val="en-US"/>
        </w:rPr>
      </w:pPr>
      <w:r>
        <w:rPr>
          <w:rFonts w:ascii="Times New Roman" w:hAnsi="Times New Roman"/>
          <w:sz w:val="24"/>
          <w:szCs w:val="24"/>
          <w:lang w:val="en-GB"/>
        </w:rPr>
        <w:t>Southwick, S.M. &amp;</w:t>
      </w:r>
      <w:r w:rsidR="000F2917" w:rsidRPr="004B7142">
        <w:rPr>
          <w:rFonts w:ascii="Times New Roman" w:hAnsi="Times New Roman"/>
          <w:sz w:val="24"/>
          <w:szCs w:val="24"/>
          <w:lang w:val="en-GB"/>
        </w:rPr>
        <w:t xml:space="preserve"> </w:t>
      </w:r>
      <w:proofErr w:type="spellStart"/>
      <w:r w:rsidR="000F2917" w:rsidRPr="004B7142">
        <w:rPr>
          <w:rFonts w:ascii="Times New Roman" w:hAnsi="Times New Roman"/>
          <w:sz w:val="24"/>
          <w:szCs w:val="24"/>
          <w:lang w:val="en-GB"/>
        </w:rPr>
        <w:t>Charney</w:t>
      </w:r>
      <w:proofErr w:type="spellEnd"/>
      <w:r w:rsidR="000F2917" w:rsidRPr="004B7142">
        <w:rPr>
          <w:rFonts w:ascii="Times New Roman" w:hAnsi="Times New Roman"/>
          <w:sz w:val="24"/>
          <w:szCs w:val="24"/>
          <w:lang w:val="en-GB"/>
        </w:rPr>
        <w:t xml:space="preserve">, D.S. (2014). </w:t>
      </w:r>
      <w:r w:rsidR="000F2917" w:rsidRPr="00C578EC">
        <w:rPr>
          <w:rFonts w:ascii="Times New Roman" w:hAnsi="Times New Roman"/>
          <w:i/>
          <w:iCs/>
          <w:sz w:val="24"/>
          <w:szCs w:val="24"/>
          <w:lang w:val="en-US"/>
        </w:rPr>
        <w:t xml:space="preserve">Resilience: the science of mastering life’s greatest challenges. </w:t>
      </w:r>
      <w:ins w:id="46" w:author="Jose Ignacio Ruiz" w:date="2019-08-05T14:20:00Z">
        <w:r w:rsidR="1CC6AED5" w:rsidRPr="007F7E9B">
          <w:rPr>
            <w:rFonts w:ascii="Times New Roman" w:hAnsi="Times New Roman"/>
            <w:sz w:val="24"/>
            <w:szCs w:val="24"/>
            <w:lang w:val="en-US"/>
          </w:rPr>
          <w:t>Nueva York</w:t>
        </w:r>
      </w:ins>
      <w:ins w:id="47" w:author="Jose Ignacio Ruiz" w:date="2019-08-05T14:21:00Z">
        <w:r w:rsidR="567A6DA2" w:rsidRPr="007F7E9B">
          <w:rPr>
            <w:rFonts w:ascii="Times New Roman" w:hAnsi="Times New Roman"/>
            <w:sz w:val="24"/>
            <w:szCs w:val="24"/>
            <w:lang w:val="en-US"/>
          </w:rPr>
          <w:t>: Cambridge University Press.</w:t>
        </w:r>
      </w:ins>
    </w:p>
    <w:p w14:paraId="0FA1558D" w14:textId="062A4401" w:rsidR="000F2917" w:rsidRPr="00F47231" w:rsidRDefault="000F2917" w:rsidP="007F7E9B">
      <w:pPr>
        <w:spacing w:after="0" w:line="240" w:lineRule="auto"/>
        <w:ind w:left="567" w:hanging="567"/>
        <w:jc w:val="both"/>
        <w:rPr>
          <w:rFonts w:ascii="Times New Roman" w:hAnsi="Times New Roman"/>
          <w:sz w:val="24"/>
          <w:szCs w:val="24"/>
          <w:lang w:val="es-MX"/>
        </w:rPr>
      </w:pPr>
      <w:r w:rsidRPr="00F47231">
        <w:rPr>
          <w:rFonts w:ascii="Times New Roman" w:hAnsi="Times New Roman"/>
          <w:sz w:val="24"/>
          <w:szCs w:val="24"/>
        </w:rPr>
        <w:t xml:space="preserve">Suárez-Ojeda,   E.   N.   (2001).   Una   concepción latinoamericana:   la   resiliencia   comunitaria. In  A.  Melillo,  E.  N.  Suárez-Ojeda  (Coord.). </w:t>
      </w:r>
      <w:r w:rsidRPr="00F47231">
        <w:rPr>
          <w:rFonts w:ascii="Times New Roman" w:hAnsi="Times New Roman"/>
          <w:i/>
          <w:sz w:val="24"/>
          <w:szCs w:val="24"/>
        </w:rPr>
        <w:t>Resiliencia: descubriendo las propias fortalezas</w:t>
      </w:r>
      <w:r w:rsidRPr="00F47231">
        <w:rPr>
          <w:rFonts w:ascii="Times New Roman" w:hAnsi="Times New Roman"/>
          <w:sz w:val="24"/>
          <w:szCs w:val="24"/>
        </w:rPr>
        <w:t xml:space="preserve">, (pp. 67-82).  </w:t>
      </w:r>
      <w:r w:rsidRPr="00F47231">
        <w:rPr>
          <w:rFonts w:ascii="Times New Roman" w:hAnsi="Times New Roman"/>
          <w:sz w:val="24"/>
          <w:szCs w:val="24"/>
          <w:lang w:val="es-MX"/>
        </w:rPr>
        <w:t>Buenos Aires: Paidós.</w:t>
      </w:r>
    </w:p>
    <w:p w14:paraId="473CB25F" w14:textId="481EFBDC" w:rsidR="000F2917" w:rsidRPr="009A2129" w:rsidRDefault="000F2917" w:rsidP="007F7E9B">
      <w:pPr>
        <w:shd w:val="clear" w:color="auto" w:fill="FFFFFF"/>
        <w:spacing w:after="0" w:line="240" w:lineRule="auto"/>
        <w:ind w:left="567" w:hanging="567"/>
        <w:jc w:val="both"/>
        <w:rPr>
          <w:rFonts w:ascii="Times New Roman" w:hAnsi="Times New Roman"/>
          <w:color w:val="000000"/>
          <w:sz w:val="24"/>
          <w:szCs w:val="24"/>
          <w:lang w:val="en-US" w:eastAsia="es-MX"/>
        </w:rPr>
      </w:pPr>
      <w:r w:rsidRPr="00230320">
        <w:rPr>
          <w:rFonts w:ascii="Times New Roman" w:hAnsi="Times New Roman"/>
          <w:color w:val="000000"/>
          <w:sz w:val="24"/>
          <w:szCs w:val="24"/>
          <w:lang w:val="es-MX" w:eastAsia="es-MX"/>
        </w:rPr>
        <w:t>Suáres-Ojeda, E.N.</w:t>
      </w:r>
      <w:r>
        <w:rPr>
          <w:rFonts w:ascii="Times New Roman" w:hAnsi="Times New Roman"/>
          <w:color w:val="000000"/>
          <w:sz w:val="24"/>
          <w:szCs w:val="24"/>
          <w:lang w:val="es-MX" w:eastAsia="es-MX"/>
        </w:rPr>
        <w:t>,</w:t>
      </w:r>
      <w:r w:rsidRPr="00230320">
        <w:rPr>
          <w:rFonts w:ascii="Times New Roman" w:hAnsi="Times New Roman"/>
          <w:color w:val="000000"/>
          <w:sz w:val="24"/>
          <w:szCs w:val="24"/>
          <w:lang w:val="es-MX" w:eastAsia="es-MX"/>
        </w:rPr>
        <w:t xml:space="preserve"> La Jara, A.</w:t>
      </w:r>
      <w:r w:rsidR="00662A69">
        <w:rPr>
          <w:rFonts w:ascii="Times New Roman" w:hAnsi="Times New Roman"/>
          <w:color w:val="000000"/>
          <w:sz w:val="24"/>
          <w:szCs w:val="24"/>
          <w:lang w:val="es-MX" w:eastAsia="es-MX"/>
        </w:rPr>
        <w:t xml:space="preserve"> &amp;</w:t>
      </w:r>
      <w:r w:rsidRPr="00230320">
        <w:rPr>
          <w:rFonts w:ascii="Times New Roman" w:hAnsi="Times New Roman"/>
          <w:color w:val="000000"/>
          <w:sz w:val="24"/>
          <w:szCs w:val="24"/>
          <w:lang w:val="es-MX" w:eastAsia="es-MX"/>
        </w:rPr>
        <w:t xml:space="preserve"> Marques, C. (2007). Resiliência Comunitária.</w:t>
      </w:r>
      <w:r w:rsidRPr="00F47231">
        <w:rPr>
          <w:rFonts w:ascii="Times New Roman" w:hAnsi="Times New Roman"/>
          <w:color w:val="000000"/>
          <w:sz w:val="24"/>
          <w:szCs w:val="24"/>
          <w:lang w:val="es-MX" w:eastAsia="es-MX"/>
        </w:rPr>
        <w:t> </w:t>
      </w:r>
      <w:r w:rsidRPr="00230320">
        <w:rPr>
          <w:rFonts w:ascii="Times New Roman" w:hAnsi="Times New Roman"/>
          <w:i/>
          <w:iCs/>
          <w:color w:val="000000"/>
          <w:sz w:val="24"/>
          <w:szCs w:val="24"/>
          <w:lang w:val="es-MX" w:eastAsia="es-MX"/>
        </w:rPr>
        <w:t>In</w:t>
      </w:r>
      <w:r w:rsidRPr="00230320">
        <w:rPr>
          <w:rFonts w:ascii="Times New Roman" w:hAnsi="Times New Roman"/>
          <w:color w:val="000000"/>
          <w:sz w:val="24"/>
          <w:szCs w:val="24"/>
          <w:lang w:val="es-MX" w:eastAsia="es-MX"/>
        </w:rPr>
        <w:t>: HOCH, Carlos; ROCCA, Susana.</w:t>
      </w:r>
      <w:r w:rsidRPr="00F47231">
        <w:rPr>
          <w:rFonts w:ascii="Times New Roman" w:hAnsi="Times New Roman"/>
          <w:color w:val="000000"/>
          <w:sz w:val="24"/>
          <w:szCs w:val="24"/>
          <w:lang w:val="es-MX" w:eastAsia="es-MX"/>
        </w:rPr>
        <w:t> </w:t>
      </w:r>
      <w:r w:rsidRPr="00F47231">
        <w:rPr>
          <w:rFonts w:ascii="Times New Roman" w:hAnsi="Times New Roman"/>
          <w:bCs/>
          <w:color w:val="000000"/>
          <w:sz w:val="24"/>
          <w:szCs w:val="24"/>
          <w:lang w:val="es-MX" w:eastAsia="es-MX"/>
        </w:rPr>
        <w:t>Sofrimento, Resiliência e Fé</w:t>
      </w:r>
      <w:r w:rsidRPr="00F47231">
        <w:rPr>
          <w:rFonts w:ascii="Times New Roman" w:hAnsi="Times New Roman"/>
          <w:b/>
          <w:bCs/>
          <w:color w:val="000000"/>
          <w:sz w:val="24"/>
          <w:szCs w:val="24"/>
          <w:lang w:val="es-MX" w:eastAsia="es-MX"/>
        </w:rPr>
        <w:t> </w:t>
      </w:r>
      <w:r w:rsidRPr="00230320">
        <w:rPr>
          <w:rFonts w:ascii="Times New Roman" w:hAnsi="Times New Roman"/>
          <w:color w:val="000000"/>
          <w:sz w:val="24"/>
          <w:szCs w:val="24"/>
          <w:lang w:val="es-MX" w:eastAsia="es-MX"/>
        </w:rPr>
        <w:t xml:space="preserve">– Implicações para as relações de cuidado. </w:t>
      </w:r>
      <w:r w:rsidRPr="00704D90">
        <w:rPr>
          <w:rFonts w:ascii="Times New Roman" w:hAnsi="Times New Roman"/>
          <w:color w:val="000000"/>
          <w:sz w:val="24"/>
          <w:szCs w:val="24"/>
          <w:lang w:val="en-US" w:eastAsia="es-MX"/>
        </w:rPr>
        <w:t xml:space="preserve">São </w:t>
      </w:r>
      <w:proofErr w:type="spellStart"/>
      <w:r w:rsidRPr="00704D90">
        <w:rPr>
          <w:rFonts w:ascii="Times New Roman" w:hAnsi="Times New Roman"/>
          <w:color w:val="000000"/>
          <w:sz w:val="24"/>
          <w:szCs w:val="24"/>
          <w:lang w:val="en-US" w:eastAsia="es-MX"/>
        </w:rPr>
        <w:t>Leopoldo</w:t>
      </w:r>
      <w:proofErr w:type="spellEnd"/>
      <w:r w:rsidRPr="00704D90">
        <w:rPr>
          <w:rFonts w:ascii="Times New Roman" w:hAnsi="Times New Roman"/>
          <w:color w:val="000000"/>
          <w:sz w:val="24"/>
          <w:szCs w:val="24"/>
          <w:lang w:val="en-US" w:eastAsia="es-MX"/>
        </w:rPr>
        <w:t xml:space="preserve">: </w:t>
      </w:r>
      <w:proofErr w:type="spellStart"/>
      <w:r w:rsidRPr="00704D90">
        <w:rPr>
          <w:rFonts w:ascii="Times New Roman" w:hAnsi="Times New Roman"/>
          <w:color w:val="000000"/>
          <w:sz w:val="24"/>
          <w:szCs w:val="24"/>
          <w:lang w:val="en-US" w:eastAsia="es-MX"/>
        </w:rPr>
        <w:t>Editora</w:t>
      </w:r>
      <w:proofErr w:type="spellEnd"/>
      <w:r w:rsidRPr="00704D90">
        <w:rPr>
          <w:rFonts w:ascii="Times New Roman" w:hAnsi="Times New Roman"/>
          <w:color w:val="000000"/>
          <w:sz w:val="24"/>
          <w:szCs w:val="24"/>
          <w:lang w:val="en-US" w:eastAsia="es-MX"/>
        </w:rPr>
        <w:t xml:space="preserve"> </w:t>
      </w:r>
      <w:proofErr w:type="spellStart"/>
      <w:r w:rsidRPr="00704D90">
        <w:rPr>
          <w:rFonts w:ascii="Times New Roman" w:hAnsi="Times New Roman"/>
          <w:color w:val="000000"/>
          <w:sz w:val="24"/>
          <w:szCs w:val="24"/>
          <w:lang w:val="en-US" w:eastAsia="es-MX"/>
        </w:rPr>
        <w:t>Sinodal</w:t>
      </w:r>
      <w:proofErr w:type="spellEnd"/>
      <w:r w:rsidRPr="00704D90">
        <w:rPr>
          <w:rFonts w:ascii="Times New Roman" w:hAnsi="Times New Roman"/>
          <w:color w:val="000000"/>
          <w:sz w:val="24"/>
          <w:szCs w:val="24"/>
          <w:lang w:val="en-US" w:eastAsia="es-MX"/>
        </w:rPr>
        <w:t>, 2007, 97p.</w:t>
      </w:r>
    </w:p>
    <w:p w14:paraId="7E93D421" w14:textId="59C0E9CA" w:rsidR="000F2917" w:rsidRPr="00F47231" w:rsidRDefault="000F2917" w:rsidP="007F7E9B">
      <w:pPr>
        <w:spacing w:after="0" w:line="240" w:lineRule="auto"/>
        <w:ind w:left="567" w:hanging="567"/>
        <w:jc w:val="both"/>
        <w:rPr>
          <w:rFonts w:ascii="Times New Roman" w:hAnsi="Times New Roman"/>
          <w:sz w:val="24"/>
          <w:szCs w:val="24"/>
          <w:lang w:val="en-US"/>
        </w:rPr>
      </w:pPr>
      <w:r w:rsidRPr="00F47231">
        <w:rPr>
          <w:rFonts w:ascii="Times New Roman" w:hAnsi="Times New Roman"/>
          <w:sz w:val="24"/>
          <w:szCs w:val="24"/>
          <w:lang w:val="en-GB"/>
        </w:rPr>
        <w:t>Waller, M.A.</w:t>
      </w:r>
      <w:r w:rsidR="00662A69">
        <w:rPr>
          <w:rFonts w:ascii="Times New Roman" w:hAnsi="Times New Roman"/>
          <w:sz w:val="24"/>
          <w:szCs w:val="24"/>
          <w:lang w:val="en-GB"/>
        </w:rPr>
        <w:t xml:space="preserve"> &amp; </w:t>
      </w:r>
      <w:r w:rsidRPr="00F47231">
        <w:rPr>
          <w:rFonts w:ascii="Times New Roman" w:hAnsi="Times New Roman"/>
          <w:sz w:val="24"/>
          <w:szCs w:val="24"/>
          <w:lang w:val="en-GB"/>
        </w:rPr>
        <w:t xml:space="preserve">Patterson, S. (2002). </w:t>
      </w:r>
      <w:proofErr w:type="gramStart"/>
      <w:r w:rsidRPr="00F47231">
        <w:rPr>
          <w:rFonts w:ascii="Times New Roman" w:hAnsi="Times New Roman"/>
          <w:sz w:val="24"/>
          <w:szCs w:val="24"/>
          <w:lang w:val="en-US"/>
        </w:rPr>
        <w:t xml:space="preserve">Natural helping and resilience in a </w:t>
      </w:r>
      <w:proofErr w:type="spellStart"/>
      <w:r w:rsidRPr="00F47231">
        <w:rPr>
          <w:rFonts w:ascii="Times New Roman" w:hAnsi="Times New Roman"/>
          <w:sz w:val="24"/>
          <w:szCs w:val="24"/>
          <w:lang w:val="en-US"/>
        </w:rPr>
        <w:t>Diné</w:t>
      </w:r>
      <w:proofErr w:type="spellEnd"/>
      <w:r w:rsidRPr="00F47231">
        <w:rPr>
          <w:rFonts w:ascii="Times New Roman" w:hAnsi="Times New Roman"/>
          <w:sz w:val="24"/>
          <w:szCs w:val="24"/>
          <w:lang w:val="en-US"/>
        </w:rPr>
        <w:t xml:space="preserve"> (Navajo) Community.</w:t>
      </w:r>
      <w:proofErr w:type="gramEnd"/>
      <w:r w:rsidRPr="00F47231">
        <w:rPr>
          <w:rFonts w:ascii="Times New Roman" w:hAnsi="Times New Roman"/>
          <w:sz w:val="24"/>
          <w:szCs w:val="24"/>
          <w:lang w:val="en-US"/>
        </w:rPr>
        <w:t xml:space="preserve"> </w:t>
      </w:r>
      <w:proofErr w:type="gramStart"/>
      <w:r w:rsidRPr="00F47231">
        <w:rPr>
          <w:rFonts w:ascii="Times New Roman" w:hAnsi="Times New Roman"/>
          <w:i/>
          <w:sz w:val="24"/>
          <w:szCs w:val="24"/>
          <w:lang w:val="en-US"/>
        </w:rPr>
        <w:t xml:space="preserve">Families in Society, 83 </w:t>
      </w:r>
      <w:r w:rsidRPr="00F47231">
        <w:rPr>
          <w:rFonts w:ascii="Times New Roman" w:hAnsi="Times New Roman"/>
          <w:sz w:val="24"/>
          <w:szCs w:val="24"/>
          <w:lang w:val="en-US"/>
        </w:rPr>
        <w:t>(1), 73-84.</w:t>
      </w:r>
      <w:proofErr w:type="gramEnd"/>
      <w:r w:rsidRPr="00F47231">
        <w:rPr>
          <w:rFonts w:ascii="Times New Roman" w:hAnsi="Times New Roman"/>
          <w:sz w:val="24"/>
          <w:szCs w:val="24"/>
          <w:lang w:val="en-US"/>
        </w:rPr>
        <w:t xml:space="preserve"> </w:t>
      </w:r>
      <w:proofErr w:type="spellStart"/>
      <w:proofErr w:type="gramStart"/>
      <w:r w:rsidRPr="00F47231">
        <w:rPr>
          <w:rFonts w:ascii="Times New Roman" w:hAnsi="Times New Roman"/>
          <w:sz w:val="24"/>
          <w:szCs w:val="24"/>
          <w:lang w:val="en-US"/>
        </w:rPr>
        <w:t>doi</w:t>
      </w:r>
      <w:proofErr w:type="spellEnd"/>
      <w:proofErr w:type="gramEnd"/>
      <w:r w:rsidRPr="00F47231">
        <w:rPr>
          <w:rFonts w:ascii="Times New Roman" w:hAnsi="Times New Roman"/>
          <w:sz w:val="24"/>
          <w:szCs w:val="24"/>
          <w:lang w:val="en-US"/>
        </w:rPr>
        <w:t>: 10.1606/1044-3894.46.</w:t>
      </w:r>
    </w:p>
    <w:p w14:paraId="083DEC3B" w14:textId="77777777" w:rsidR="000F2917" w:rsidRDefault="000F2917" w:rsidP="007F7E9B">
      <w:pPr>
        <w:spacing w:after="0" w:line="240" w:lineRule="auto"/>
        <w:ind w:left="567" w:hanging="567"/>
        <w:jc w:val="both"/>
        <w:rPr>
          <w:rFonts w:ascii="Times New Roman" w:hAnsi="Times New Roman"/>
          <w:sz w:val="24"/>
          <w:szCs w:val="24"/>
          <w:lang w:val="en-US"/>
        </w:rPr>
      </w:pPr>
    </w:p>
    <w:p w14:paraId="0B59DB09" w14:textId="77777777" w:rsidR="00BC0FDB" w:rsidRDefault="00BC0FDB" w:rsidP="007F7E9B">
      <w:pPr>
        <w:spacing w:after="0" w:line="240" w:lineRule="auto"/>
        <w:ind w:left="567" w:hanging="567"/>
        <w:jc w:val="both"/>
        <w:rPr>
          <w:rFonts w:ascii="Times New Roman" w:hAnsi="Times New Roman"/>
          <w:sz w:val="24"/>
          <w:szCs w:val="24"/>
          <w:lang w:val="en-US"/>
        </w:rPr>
      </w:pPr>
    </w:p>
    <w:p w14:paraId="1134A50A" w14:textId="77777777" w:rsidR="00BC0FDB" w:rsidRDefault="00BC0FDB" w:rsidP="007F7E9B">
      <w:pPr>
        <w:spacing w:after="0" w:line="240" w:lineRule="auto"/>
        <w:ind w:left="567" w:hanging="567"/>
        <w:jc w:val="both"/>
        <w:rPr>
          <w:rFonts w:ascii="Times New Roman" w:hAnsi="Times New Roman"/>
          <w:sz w:val="24"/>
          <w:szCs w:val="24"/>
          <w:lang w:val="en-US"/>
        </w:rPr>
      </w:pPr>
    </w:p>
    <w:p w14:paraId="5931CDE2" w14:textId="77777777" w:rsidR="00BC0FDB" w:rsidRDefault="00BC0FDB" w:rsidP="007F7E9B">
      <w:pPr>
        <w:spacing w:after="0" w:line="240" w:lineRule="auto"/>
        <w:ind w:left="567" w:hanging="567"/>
        <w:jc w:val="both"/>
        <w:rPr>
          <w:rFonts w:ascii="Times New Roman" w:hAnsi="Times New Roman"/>
          <w:sz w:val="24"/>
          <w:szCs w:val="24"/>
          <w:lang w:val="en-US"/>
        </w:rPr>
      </w:pPr>
    </w:p>
    <w:p w14:paraId="66B43343" w14:textId="77777777" w:rsidR="00BC0FDB" w:rsidRDefault="00BC0FDB" w:rsidP="007F7E9B">
      <w:pPr>
        <w:spacing w:after="0" w:line="240" w:lineRule="auto"/>
        <w:ind w:left="567" w:hanging="567"/>
        <w:jc w:val="both"/>
        <w:rPr>
          <w:rFonts w:ascii="Times New Roman" w:hAnsi="Times New Roman"/>
          <w:sz w:val="24"/>
          <w:szCs w:val="24"/>
          <w:lang w:val="en-US"/>
        </w:rPr>
      </w:pPr>
    </w:p>
    <w:p w14:paraId="2A1F7B37" w14:textId="77777777" w:rsidR="00BC0FDB" w:rsidRDefault="00BC0FDB" w:rsidP="007F7E9B">
      <w:pPr>
        <w:spacing w:after="0" w:line="240" w:lineRule="auto"/>
        <w:ind w:left="567" w:hanging="567"/>
        <w:jc w:val="both"/>
        <w:rPr>
          <w:rFonts w:ascii="Times New Roman" w:hAnsi="Times New Roman"/>
          <w:sz w:val="24"/>
          <w:szCs w:val="24"/>
          <w:lang w:val="en-US"/>
        </w:rPr>
      </w:pPr>
    </w:p>
    <w:p w14:paraId="29864772" w14:textId="77777777" w:rsidR="00285B82" w:rsidRPr="00285B82" w:rsidRDefault="00285B82" w:rsidP="007F7E9B">
      <w:pPr>
        <w:tabs>
          <w:tab w:val="left" w:pos="5913"/>
        </w:tabs>
        <w:spacing w:line="240" w:lineRule="auto"/>
        <w:ind w:left="567" w:hanging="567"/>
        <w:jc w:val="both"/>
        <w:rPr>
          <w:rFonts w:ascii="Times New Roman" w:hAnsi="Times New Roman"/>
          <w:sz w:val="24"/>
          <w:szCs w:val="24"/>
          <w:lang w:val="en-US"/>
        </w:rPr>
      </w:pPr>
    </w:p>
    <w:bookmarkEnd w:id="25"/>
    <w:sectPr w:rsidR="00285B82" w:rsidRPr="00285B82" w:rsidSect="00C578EC">
      <w:headerReference w:type="even" r:id="rId13"/>
      <w:headerReference w:type="default" r:id="rId14"/>
      <w:footnotePr>
        <w:pos w:val="beneathText"/>
        <w:numFmt w:val="chicago"/>
      </w:footnotePr>
      <w:pgSz w:w="12240" w:h="15840"/>
      <w:pgMar w:top="1417" w:right="1418" w:bottom="1417" w:left="1418"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Elsy Chan" w:date="2019-07-16T19:26:00Z" w:initials="EC">
    <w:p w14:paraId="76BB44F1" w14:textId="77777777" w:rsidR="00DB0660" w:rsidRDefault="00DB0660" w:rsidP="00237250">
      <w:pPr>
        <w:pStyle w:val="Textocomentario"/>
      </w:pPr>
      <w:r>
        <w:rPr>
          <w:rStyle w:val="Refdecomentario"/>
        </w:rPr>
        <w:annotationRef/>
      </w:r>
      <w:r>
        <w:t>ESTA ESCALA FUE SOMETIDA A REVISION LINGÜÍSTICA POR PARTE DE LAS DOS CO-AUTORAS MEXICANAS DE ESTE TRABAJO.</w:t>
      </w:r>
    </w:p>
    <w:p w14:paraId="675920EC" w14:textId="6150E057" w:rsidR="00DB0660" w:rsidRDefault="00DB0660">
      <w:pPr>
        <w:pStyle w:val="Textocomentario"/>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5920E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EAADA" w14:textId="77777777" w:rsidR="00964AF3" w:rsidRDefault="00964AF3">
      <w:r>
        <w:separator/>
      </w:r>
    </w:p>
  </w:endnote>
  <w:endnote w:type="continuationSeparator" w:id="0">
    <w:p w14:paraId="4BC66B05" w14:textId="77777777" w:rsidR="00964AF3" w:rsidRDefault="0096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Gothi">
    <w:altName w:val="~??eg"/>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5FE12" w14:textId="77777777" w:rsidR="00964AF3" w:rsidRDefault="00964AF3">
      <w:r>
        <w:separator/>
      </w:r>
    </w:p>
  </w:footnote>
  <w:footnote w:type="continuationSeparator" w:id="0">
    <w:p w14:paraId="6C784688" w14:textId="77777777" w:rsidR="00964AF3" w:rsidRDefault="00964AF3">
      <w:r>
        <w:continuationSeparator/>
      </w:r>
    </w:p>
  </w:footnote>
  <w:footnote w:id="1">
    <w:p w14:paraId="4D73DE30" w14:textId="77777777" w:rsidR="00DB0660" w:rsidRDefault="00DB0660" w:rsidP="00836775">
      <w:pPr>
        <w:pStyle w:val="Textonotapie"/>
        <w:spacing w:line="280" w:lineRule="auto"/>
      </w:pPr>
      <w:r>
        <w:rPr>
          <w:rStyle w:val="Refdenotaalpie"/>
        </w:rPr>
        <w:footnoteRef/>
      </w:r>
      <w:r w:rsidRPr="004A345B">
        <w:rPr>
          <w:lang w:val="en-US"/>
        </w:rPr>
        <w:t xml:space="preserve"> </w:t>
      </w:r>
      <w:r w:rsidRPr="00836775">
        <w:rPr>
          <w:lang w:val="en-US"/>
        </w:rPr>
        <w:t xml:space="preserve">Retrieved from </w:t>
      </w:r>
      <w:hyperlink r:id="rId1" w:history="1">
        <w:r w:rsidRPr="00836775">
          <w:rPr>
            <w:rStyle w:val="Hipervnculo"/>
            <w:lang w:val="en-US"/>
          </w:rPr>
          <w:t>https://es.wikipedia.org/wiki/Anexo:Departamentos_de_Colombia_por_poblaci%C3%B3n</w:t>
        </w:r>
      </w:hyperlink>
      <w:r w:rsidRPr="00836775">
        <w:rPr>
          <w:lang w:val="en-US"/>
        </w:rPr>
        <w:t xml:space="preserve"> on June 25, 2016.</w:t>
      </w:r>
    </w:p>
  </w:footnote>
  <w:footnote w:id="2">
    <w:p w14:paraId="711FC129" w14:textId="77777777" w:rsidR="00DB0660" w:rsidRDefault="00DB0660" w:rsidP="00836775">
      <w:pPr>
        <w:pStyle w:val="Textonotapie"/>
        <w:spacing w:line="280" w:lineRule="auto"/>
      </w:pPr>
      <w:r>
        <w:rPr>
          <w:rStyle w:val="Refdenotaalpie"/>
        </w:rPr>
        <w:footnoteRef/>
      </w:r>
      <w:r w:rsidRPr="004A345B">
        <w:rPr>
          <w:lang w:val="en-US"/>
        </w:rPr>
        <w:t xml:space="preserve"> </w:t>
      </w:r>
      <w:r w:rsidRPr="00836775">
        <w:rPr>
          <w:lang w:val="en-US"/>
        </w:rPr>
        <w:t xml:space="preserve">Data extracted from </w:t>
      </w:r>
      <w:hyperlink r:id="rId2" w:history="1">
        <w:r w:rsidRPr="00836775">
          <w:rPr>
            <w:rStyle w:val="Hipervnculo"/>
            <w:lang w:val="en-US"/>
          </w:rPr>
          <w:t>http://www.cuentame.inegi.org.mx/</w:t>
        </w:r>
      </w:hyperlink>
      <w:r w:rsidRPr="00836775">
        <w:rPr>
          <w:lang w:val="en-US"/>
        </w:rPr>
        <w:t xml:space="preserve"> on June 25, 2016.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B6A2F" w14:textId="77777777" w:rsidR="00DB0660" w:rsidRDefault="00DB0660" w:rsidP="006C441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C44797" w14:textId="77777777" w:rsidR="00DB0660" w:rsidRDefault="00DB0660" w:rsidP="004B13CC">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80E9C" w14:textId="7AD8E6F1" w:rsidR="00DB0660" w:rsidRDefault="00DB0660" w:rsidP="006C441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F7E9B">
      <w:rPr>
        <w:rStyle w:val="Nmerodepgina"/>
        <w:noProof/>
      </w:rPr>
      <w:t>1</w:t>
    </w:r>
    <w:r>
      <w:rPr>
        <w:rStyle w:val="Nmerodepgina"/>
      </w:rPr>
      <w:fldChar w:fldCharType="end"/>
    </w:r>
  </w:p>
  <w:p w14:paraId="7959E01F" w14:textId="77777777" w:rsidR="00DB0660" w:rsidRDefault="00DB0660" w:rsidP="004B13CC">
    <w:pPr>
      <w:pStyle w:val="Encabezado"/>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4487D"/>
    <w:multiLevelType w:val="hybridMultilevel"/>
    <w:tmpl w:val="3D5ECEC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00444FA"/>
    <w:multiLevelType w:val="hybridMultilevel"/>
    <w:tmpl w:val="D004B0FE"/>
    <w:lvl w:ilvl="0" w:tplc="7EC2666C">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ie">
    <w15:presenceInfo w15:providerId="None" w15:userId="Ang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footnotePr>
    <w:pos w:val="beneathText"/>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fColors" w:val="1"/>
  </w:docVars>
  <w:rsids>
    <w:rsidRoot w:val="004715A4"/>
    <w:rsid w:val="0000041E"/>
    <w:rsid w:val="00016AE4"/>
    <w:rsid w:val="00031C6D"/>
    <w:rsid w:val="00032A56"/>
    <w:rsid w:val="00033E8C"/>
    <w:rsid w:val="000436E2"/>
    <w:rsid w:val="000504C3"/>
    <w:rsid w:val="00051C57"/>
    <w:rsid w:val="000567D8"/>
    <w:rsid w:val="000A773B"/>
    <w:rsid w:val="000C3A53"/>
    <w:rsid w:val="000D52FD"/>
    <w:rsid w:val="000F2917"/>
    <w:rsid w:val="000F3DC5"/>
    <w:rsid w:val="000F7666"/>
    <w:rsid w:val="00102F3A"/>
    <w:rsid w:val="0010517E"/>
    <w:rsid w:val="00121445"/>
    <w:rsid w:val="00122DB6"/>
    <w:rsid w:val="00144794"/>
    <w:rsid w:val="00154B69"/>
    <w:rsid w:val="00163715"/>
    <w:rsid w:val="00180016"/>
    <w:rsid w:val="00197867"/>
    <w:rsid w:val="001B4274"/>
    <w:rsid w:val="001C6F6F"/>
    <w:rsid w:val="001D0522"/>
    <w:rsid w:val="001D4D82"/>
    <w:rsid w:val="001F53A2"/>
    <w:rsid w:val="00205094"/>
    <w:rsid w:val="0020523A"/>
    <w:rsid w:val="00224C78"/>
    <w:rsid w:val="00230320"/>
    <w:rsid w:val="00233948"/>
    <w:rsid w:val="00237250"/>
    <w:rsid w:val="00244F24"/>
    <w:rsid w:val="0027703B"/>
    <w:rsid w:val="00285B82"/>
    <w:rsid w:val="00285D8D"/>
    <w:rsid w:val="0029688C"/>
    <w:rsid w:val="00296A97"/>
    <w:rsid w:val="002D2755"/>
    <w:rsid w:val="002E2468"/>
    <w:rsid w:val="002E5C60"/>
    <w:rsid w:val="002F7FCB"/>
    <w:rsid w:val="003100D1"/>
    <w:rsid w:val="00330EDC"/>
    <w:rsid w:val="003427C7"/>
    <w:rsid w:val="00344894"/>
    <w:rsid w:val="0034540B"/>
    <w:rsid w:val="00347B00"/>
    <w:rsid w:val="00356CD8"/>
    <w:rsid w:val="00363A0C"/>
    <w:rsid w:val="00371589"/>
    <w:rsid w:val="00380B9C"/>
    <w:rsid w:val="003944F8"/>
    <w:rsid w:val="003966FE"/>
    <w:rsid w:val="003A54D2"/>
    <w:rsid w:val="003B4BC9"/>
    <w:rsid w:val="003C3F3E"/>
    <w:rsid w:val="003C6400"/>
    <w:rsid w:val="003D0171"/>
    <w:rsid w:val="003D4700"/>
    <w:rsid w:val="003F05A9"/>
    <w:rsid w:val="00405894"/>
    <w:rsid w:val="004061B9"/>
    <w:rsid w:val="004140D5"/>
    <w:rsid w:val="00421583"/>
    <w:rsid w:val="00443B8C"/>
    <w:rsid w:val="00457F82"/>
    <w:rsid w:val="004629E1"/>
    <w:rsid w:val="00467A76"/>
    <w:rsid w:val="004710C4"/>
    <w:rsid w:val="004715A4"/>
    <w:rsid w:val="00474D2D"/>
    <w:rsid w:val="00483D13"/>
    <w:rsid w:val="00491DAD"/>
    <w:rsid w:val="004920B1"/>
    <w:rsid w:val="00492860"/>
    <w:rsid w:val="0049488A"/>
    <w:rsid w:val="004A06C4"/>
    <w:rsid w:val="004A0A00"/>
    <w:rsid w:val="004A345B"/>
    <w:rsid w:val="004B13CC"/>
    <w:rsid w:val="004B39B7"/>
    <w:rsid w:val="004B7142"/>
    <w:rsid w:val="004C14DD"/>
    <w:rsid w:val="004C3ECF"/>
    <w:rsid w:val="004C61B9"/>
    <w:rsid w:val="004D2679"/>
    <w:rsid w:val="004D2752"/>
    <w:rsid w:val="004D59E9"/>
    <w:rsid w:val="004E3C6C"/>
    <w:rsid w:val="004E5049"/>
    <w:rsid w:val="004F2AF0"/>
    <w:rsid w:val="004F3869"/>
    <w:rsid w:val="004F6276"/>
    <w:rsid w:val="004F68E6"/>
    <w:rsid w:val="00505584"/>
    <w:rsid w:val="005069F2"/>
    <w:rsid w:val="00510CC5"/>
    <w:rsid w:val="00512305"/>
    <w:rsid w:val="005671FC"/>
    <w:rsid w:val="00590BE0"/>
    <w:rsid w:val="00597ADC"/>
    <w:rsid w:val="005B5CAB"/>
    <w:rsid w:val="005C06F2"/>
    <w:rsid w:val="005C2884"/>
    <w:rsid w:val="005C6ECA"/>
    <w:rsid w:val="00604EC9"/>
    <w:rsid w:val="0060590F"/>
    <w:rsid w:val="00620315"/>
    <w:rsid w:val="006221EA"/>
    <w:rsid w:val="00625512"/>
    <w:rsid w:val="00661B51"/>
    <w:rsid w:val="00662A69"/>
    <w:rsid w:val="00670BEE"/>
    <w:rsid w:val="00671D6E"/>
    <w:rsid w:val="0067532E"/>
    <w:rsid w:val="00683717"/>
    <w:rsid w:val="006A6CB3"/>
    <w:rsid w:val="006C01AC"/>
    <w:rsid w:val="006C37DD"/>
    <w:rsid w:val="006C4412"/>
    <w:rsid w:val="0070005F"/>
    <w:rsid w:val="00704D90"/>
    <w:rsid w:val="00706217"/>
    <w:rsid w:val="00713D33"/>
    <w:rsid w:val="00720DC7"/>
    <w:rsid w:val="00724C87"/>
    <w:rsid w:val="00730AE7"/>
    <w:rsid w:val="00766F58"/>
    <w:rsid w:val="00767D32"/>
    <w:rsid w:val="00773194"/>
    <w:rsid w:val="00781FB6"/>
    <w:rsid w:val="00795AFD"/>
    <w:rsid w:val="00797394"/>
    <w:rsid w:val="007A442C"/>
    <w:rsid w:val="007B4D6C"/>
    <w:rsid w:val="007B71C3"/>
    <w:rsid w:val="007C200E"/>
    <w:rsid w:val="007C4E58"/>
    <w:rsid w:val="007D113A"/>
    <w:rsid w:val="007E04F0"/>
    <w:rsid w:val="007E1DF0"/>
    <w:rsid w:val="007F0665"/>
    <w:rsid w:val="007F54E5"/>
    <w:rsid w:val="007F7E9B"/>
    <w:rsid w:val="00800A4B"/>
    <w:rsid w:val="00807642"/>
    <w:rsid w:val="008138C1"/>
    <w:rsid w:val="00813D9D"/>
    <w:rsid w:val="00836775"/>
    <w:rsid w:val="008563EF"/>
    <w:rsid w:val="008632E5"/>
    <w:rsid w:val="00882711"/>
    <w:rsid w:val="0088315D"/>
    <w:rsid w:val="00894D97"/>
    <w:rsid w:val="008977D6"/>
    <w:rsid w:val="008A1625"/>
    <w:rsid w:val="008A35FA"/>
    <w:rsid w:val="008B1F7A"/>
    <w:rsid w:val="008B6FDC"/>
    <w:rsid w:val="008C2320"/>
    <w:rsid w:val="008D4483"/>
    <w:rsid w:val="008E349F"/>
    <w:rsid w:val="009009DC"/>
    <w:rsid w:val="00905146"/>
    <w:rsid w:val="009054F2"/>
    <w:rsid w:val="00906148"/>
    <w:rsid w:val="0093675C"/>
    <w:rsid w:val="009374D2"/>
    <w:rsid w:val="00937979"/>
    <w:rsid w:val="00940713"/>
    <w:rsid w:val="00955A9C"/>
    <w:rsid w:val="00964AF3"/>
    <w:rsid w:val="00982E46"/>
    <w:rsid w:val="0099020B"/>
    <w:rsid w:val="009A2129"/>
    <w:rsid w:val="009C7156"/>
    <w:rsid w:val="009D54FC"/>
    <w:rsid w:val="009E1AD3"/>
    <w:rsid w:val="009E1B87"/>
    <w:rsid w:val="009F5B0F"/>
    <w:rsid w:val="00A06760"/>
    <w:rsid w:val="00A31D4F"/>
    <w:rsid w:val="00A37AE1"/>
    <w:rsid w:val="00A449E9"/>
    <w:rsid w:val="00A53859"/>
    <w:rsid w:val="00A55648"/>
    <w:rsid w:val="00A56CF2"/>
    <w:rsid w:val="00A633ED"/>
    <w:rsid w:val="00A63EBD"/>
    <w:rsid w:val="00A76A98"/>
    <w:rsid w:val="00A90622"/>
    <w:rsid w:val="00A91912"/>
    <w:rsid w:val="00A97F27"/>
    <w:rsid w:val="00AA272E"/>
    <w:rsid w:val="00AB131A"/>
    <w:rsid w:val="00AB25A8"/>
    <w:rsid w:val="00AD5881"/>
    <w:rsid w:val="00AE07B9"/>
    <w:rsid w:val="00AE2574"/>
    <w:rsid w:val="00B1270C"/>
    <w:rsid w:val="00B24727"/>
    <w:rsid w:val="00B24B54"/>
    <w:rsid w:val="00B253BF"/>
    <w:rsid w:val="00B26221"/>
    <w:rsid w:val="00B37989"/>
    <w:rsid w:val="00B40BD2"/>
    <w:rsid w:val="00B630D0"/>
    <w:rsid w:val="00B707A3"/>
    <w:rsid w:val="00B91052"/>
    <w:rsid w:val="00BB3C4E"/>
    <w:rsid w:val="00BC0FDB"/>
    <w:rsid w:val="00BD17C8"/>
    <w:rsid w:val="00BD1C49"/>
    <w:rsid w:val="00BD5AA6"/>
    <w:rsid w:val="00BE0508"/>
    <w:rsid w:val="00BE0C7A"/>
    <w:rsid w:val="00BE3272"/>
    <w:rsid w:val="00C04D10"/>
    <w:rsid w:val="00C102D3"/>
    <w:rsid w:val="00C578EC"/>
    <w:rsid w:val="00C8634C"/>
    <w:rsid w:val="00CA596A"/>
    <w:rsid w:val="00CB6EB7"/>
    <w:rsid w:val="00CD2545"/>
    <w:rsid w:val="00CD44BA"/>
    <w:rsid w:val="00CD53C7"/>
    <w:rsid w:val="00D02F0B"/>
    <w:rsid w:val="00D063A9"/>
    <w:rsid w:val="00D06D26"/>
    <w:rsid w:val="00D06F7D"/>
    <w:rsid w:val="00D3127F"/>
    <w:rsid w:val="00D351DF"/>
    <w:rsid w:val="00D44084"/>
    <w:rsid w:val="00D47A2B"/>
    <w:rsid w:val="00D54600"/>
    <w:rsid w:val="00D626B9"/>
    <w:rsid w:val="00DA4A10"/>
    <w:rsid w:val="00DB0660"/>
    <w:rsid w:val="00DB0F64"/>
    <w:rsid w:val="00DC03F7"/>
    <w:rsid w:val="00DD030A"/>
    <w:rsid w:val="00DD16EE"/>
    <w:rsid w:val="00DD7DD3"/>
    <w:rsid w:val="00DE6533"/>
    <w:rsid w:val="00DF1912"/>
    <w:rsid w:val="00E1013A"/>
    <w:rsid w:val="00E1403A"/>
    <w:rsid w:val="00E149D1"/>
    <w:rsid w:val="00E23DB2"/>
    <w:rsid w:val="00E30FD2"/>
    <w:rsid w:val="00E34BA3"/>
    <w:rsid w:val="00E3571C"/>
    <w:rsid w:val="00E43FA6"/>
    <w:rsid w:val="00E539EB"/>
    <w:rsid w:val="00E56586"/>
    <w:rsid w:val="00E60B53"/>
    <w:rsid w:val="00E75314"/>
    <w:rsid w:val="00E81F54"/>
    <w:rsid w:val="00E90A70"/>
    <w:rsid w:val="00E9285C"/>
    <w:rsid w:val="00EA69B7"/>
    <w:rsid w:val="00EB2AC9"/>
    <w:rsid w:val="00EB3FEF"/>
    <w:rsid w:val="00EB4A23"/>
    <w:rsid w:val="00EB50DB"/>
    <w:rsid w:val="00EC5E28"/>
    <w:rsid w:val="00ED423F"/>
    <w:rsid w:val="00EF0357"/>
    <w:rsid w:val="00EF604F"/>
    <w:rsid w:val="00F218F9"/>
    <w:rsid w:val="00F22CD4"/>
    <w:rsid w:val="00F315A0"/>
    <w:rsid w:val="00F441D9"/>
    <w:rsid w:val="00F47231"/>
    <w:rsid w:val="00F5129C"/>
    <w:rsid w:val="00F55FD6"/>
    <w:rsid w:val="00F93F58"/>
    <w:rsid w:val="00FB49EF"/>
    <w:rsid w:val="00FD22D9"/>
    <w:rsid w:val="00FE461E"/>
    <w:rsid w:val="00FF1E90"/>
    <w:rsid w:val="00FF31AA"/>
    <w:rsid w:val="00FF33E9"/>
    <w:rsid w:val="00FF3E9E"/>
    <w:rsid w:val="08A53587"/>
    <w:rsid w:val="195440CC"/>
    <w:rsid w:val="1CC6AED5"/>
    <w:rsid w:val="2194AADD"/>
    <w:rsid w:val="2317559B"/>
    <w:rsid w:val="26E5E9B7"/>
    <w:rsid w:val="31F75451"/>
    <w:rsid w:val="348B24DE"/>
    <w:rsid w:val="3752B0FD"/>
    <w:rsid w:val="3DE94D2F"/>
    <w:rsid w:val="416B3FF6"/>
    <w:rsid w:val="567A6DA2"/>
    <w:rsid w:val="686AC41E"/>
    <w:rsid w:val="6DF9F9C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B08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CO" w:eastAsia="es-CO"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ECF"/>
    <w:pPr>
      <w:spacing w:after="200" w:line="276" w:lineRule="auto"/>
    </w:pPr>
    <w:rPr>
      <w:lang w:eastAsia="en-US"/>
    </w:rPr>
  </w:style>
  <w:style w:type="paragraph" w:styleId="Ttulo1">
    <w:name w:val="heading 1"/>
    <w:basedOn w:val="Normal"/>
    <w:next w:val="Normal"/>
    <w:link w:val="Ttulo1Car"/>
    <w:uiPriority w:val="99"/>
    <w:qFormat/>
    <w:locked/>
    <w:rsid w:val="006A6CB3"/>
    <w:pPr>
      <w:keepNext/>
      <w:keepLines/>
      <w:spacing w:before="480" w:after="0"/>
      <w:outlineLvl w:val="0"/>
    </w:pPr>
    <w:rPr>
      <w:rFonts w:ascii="Cambria" w:eastAsia="MS Gothi" w:hAnsi="Cambria"/>
      <w:b/>
      <w:bCs/>
      <w:color w:val="365F91"/>
      <w:sz w:val="28"/>
      <w:szCs w:val="28"/>
    </w:rPr>
  </w:style>
  <w:style w:type="paragraph" w:styleId="Ttulo3">
    <w:name w:val="heading 3"/>
    <w:basedOn w:val="Normal"/>
    <w:link w:val="Ttulo3Car"/>
    <w:uiPriority w:val="99"/>
    <w:qFormat/>
    <w:locked/>
    <w:rsid w:val="006A6CB3"/>
    <w:pPr>
      <w:spacing w:before="100" w:beforeAutospacing="1" w:after="100" w:afterAutospacing="1" w:line="240" w:lineRule="auto"/>
      <w:outlineLvl w:val="2"/>
    </w:pPr>
    <w:rPr>
      <w:rFonts w:ascii="Times New Roman" w:eastAsia="Times New Roman" w:hAnsi="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A6CB3"/>
    <w:rPr>
      <w:rFonts w:ascii="Cambria" w:eastAsia="MS Gothi" w:hAnsi="Cambria" w:cs="Times New Roman"/>
      <w:b/>
      <w:bCs/>
      <w:color w:val="365F91"/>
      <w:sz w:val="28"/>
      <w:szCs w:val="28"/>
      <w:lang w:eastAsia="en-US"/>
    </w:rPr>
  </w:style>
  <w:style w:type="character" w:customStyle="1" w:styleId="Ttulo3Car">
    <w:name w:val="Título 3 Car"/>
    <w:basedOn w:val="Fuentedeprrafopredeter"/>
    <w:link w:val="Ttulo3"/>
    <w:uiPriority w:val="99"/>
    <w:locked/>
    <w:rsid w:val="006A6CB3"/>
    <w:rPr>
      <w:rFonts w:ascii="Times New Roman" w:hAnsi="Times New Roman" w:cs="Times New Roman"/>
      <w:b/>
      <w:bCs/>
      <w:sz w:val="27"/>
      <w:szCs w:val="27"/>
      <w:lang w:val="es-MX" w:eastAsia="es-MX"/>
    </w:rPr>
  </w:style>
  <w:style w:type="character" w:styleId="Hipervnculo">
    <w:name w:val="Hyperlink"/>
    <w:basedOn w:val="Fuentedeprrafopredeter"/>
    <w:uiPriority w:val="99"/>
    <w:rsid w:val="00FF31AA"/>
    <w:rPr>
      <w:rFonts w:cs="Times New Roman"/>
      <w:color w:val="0000FF"/>
      <w:u w:val="single"/>
    </w:rPr>
  </w:style>
  <w:style w:type="table" w:styleId="Tablaconcuadrcula">
    <w:name w:val="Table Grid"/>
    <w:basedOn w:val="Tablanormal"/>
    <w:uiPriority w:val="99"/>
    <w:locked/>
    <w:rsid w:val="00443B8C"/>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rsid w:val="00597ADC"/>
    <w:rPr>
      <w:sz w:val="20"/>
      <w:szCs w:val="20"/>
    </w:rPr>
  </w:style>
  <w:style w:type="character" w:customStyle="1" w:styleId="TextonotapieCar">
    <w:name w:val="Texto nota pie Car"/>
    <w:basedOn w:val="Fuentedeprrafopredeter"/>
    <w:link w:val="Textonotapie"/>
    <w:uiPriority w:val="99"/>
    <w:semiHidden/>
    <w:locked/>
    <w:rsid w:val="003100D1"/>
    <w:rPr>
      <w:rFonts w:cs="Times New Roman"/>
      <w:sz w:val="20"/>
      <w:szCs w:val="20"/>
      <w:lang w:eastAsia="en-US"/>
    </w:rPr>
  </w:style>
  <w:style w:type="character" w:styleId="Refdenotaalpie">
    <w:name w:val="footnote reference"/>
    <w:basedOn w:val="Fuentedeprrafopredeter"/>
    <w:uiPriority w:val="99"/>
    <w:semiHidden/>
    <w:rsid w:val="00597ADC"/>
    <w:rPr>
      <w:rFonts w:cs="Times New Roman"/>
      <w:vertAlign w:val="superscript"/>
    </w:rPr>
  </w:style>
  <w:style w:type="paragraph" w:styleId="Textodeglobo">
    <w:name w:val="Balloon Text"/>
    <w:basedOn w:val="Normal"/>
    <w:link w:val="TextodegloboCar"/>
    <w:uiPriority w:val="99"/>
    <w:semiHidden/>
    <w:rsid w:val="00E90A70"/>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locked/>
    <w:rsid w:val="00E90A70"/>
    <w:rPr>
      <w:rFonts w:ascii="Lucida Grande" w:hAnsi="Lucida Grande" w:cs="Times New Roman"/>
      <w:sz w:val="18"/>
      <w:szCs w:val="18"/>
      <w:lang w:eastAsia="en-US"/>
    </w:rPr>
  </w:style>
  <w:style w:type="paragraph" w:styleId="NormalWeb">
    <w:name w:val="Normal (Web)"/>
    <w:basedOn w:val="Normal"/>
    <w:uiPriority w:val="99"/>
    <w:semiHidden/>
    <w:rsid w:val="00230320"/>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apple-converted-space">
    <w:name w:val="apple-converted-space"/>
    <w:basedOn w:val="Fuentedeprrafopredeter"/>
    <w:uiPriority w:val="99"/>
    <w:rsid w:val="00230320"/>
    <w:rPr>
      <w:rFonts w:cs="Times New Roman"/>
    </w:rPr>
  </w:style>
  <w:style w:type="character" w:styleId="Enfasis">
    <w:name w:val="Emphasis"/>
    <w:basedOn w:val="Fuentedeprrafopredeter"/>
    <w:uiPriority w:val="99"/>
    <w:qFormat/>
    <w:locked/>
    <w:rsid w:val="00230320"/>
    <w:rPr>
      <w:rFonts w:cs="Times New Roman"/>
      <w:i/>
      <w:iCs/>
    </w:rPr>
  </w:style>
  <w:style w:type="paragraph" w:styleId="Textonotaalfinal">
    <w:name w:val="endnote text"/>
    <w:basedOn w:val="Normal"/>
    <w:link w:val="TextonotaalfinalCar"/>
    <w:uiPriority w:val="99"/>
    <w:rsid w:val="00CD53C7"/>
    <w:pPr>
      <w:spacing w:after="0" w:line="240" w:lineRule="auto"/>
    </w:pPr>
    <w:rPr>
      <w:sz w:val="24"/>
      <w:szCs w:val="24"/>
    </w:rPr>
  </w:style>
  <w:style w:type="character" w:customStyle="1" w:styleId="TextonotaalfinalCar">
    <w:name w:val="Texto nota al final Car"/>
    <w:basedOn w:val="Fuentedeprrafopredeter"/>
    <w:link w:val="Textonotaalfinal"/>
    <w:uiPriority w:val="99"/>
    <w:locked/>
    <w:rsid w:val="00CD53C7"/>
    <w:rPr>
      <w:rFonts w:cs="Times New Roman"/>
      <w:sz w:val="24"/>
      <w:szCs w:val="24"/>
      <w:lang w:eastAsia="en-US"/>
    </w:rPr>
  </w:style>
  <w:style w:type="character" w:styleId="Refdenotaalfinal">
    <w:name w:val="endnote reference"/>
    <w:basedOn w:val="Fuentedeprrafopredeter"/>
    <w:uiPriority w:val="99"/>
    <w:rsid w:val="00CD53C7"/>
    <w:rPr>
      <w:rFonts w:cs="Times New Roman"/>
      <w:vertAlign w:val="superscript"/>
    </w:rPr>
  </w:style>
  <w:style w:type="paragraph" w:styleId="Prrafodelista">
    <w:name w:val="List Paragraph"/>
    <w:basedOn w:val="Normal"/>
    <w:uiPriority w:val="34"/>
    <w:qFormat/>
    <w:rsid w:val="00F55FD6"/>
    <w:pPr>
      <w:ind w:left="720"/>
      <w:contextualSpacing/>
    </w:pPr>
  </w:style>
  <w:style w:type="paragraph" w:styleId="Encabezado">
    <w:name w:val="header"/>
    <w:basedOn w:val="Normal"/>
    <w:link w:val="EncabezadoCar"/>
    <w:uiPriority w:val="99"/>
    <w:unhideWhenUsed/>
    <w:rsid w:val="004B13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13CC"/>
    <w:rPr>
      <w:lang w:eastAsia="en-US"/>
    </w:rPr>
  </w:style>
  <w:style w:type="character" w:styleId="Nmerodepgina">
    <w:name w:val="page number"/>
    <w:basedOn w:val="Fuentedeprrafopredeter"/>
    <w:uiPriority w:val="99"/>
    <w:semiHidden/>
    <w:unhideWhenUsed/>
    <w:rsid w:val="004B13CC"/>
  </w:style>
  <w:style w:type="paragraph" w:styleId="HTMLconformatoprevio">
    <w:name w:val="HTML Preformatted"/>
    <w:basedOn w:val="Normal"/>
    <w:link w:val="HTMLconformatoprevioCar"/>
    <w:uiPriority w:val="99"/>
    <w:unhideWhenUsed/>
    <w:rsid w:val="00D4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rsid w:val="00D44084"/>
    <w:rPr>
      <w:rFonts w:ascii="Courier" w:hAnsi="Courier" w:cs="Courier"/>
      <w:sz w:val="20"/>
      <w:szCs w:val="20"/>
      <w:lang w:val="es-ES_tradnl" w:eastAsia="es-ES"/>
    </w:rPr>
  </w:style>
  <w:style w:type="paragraph" w:styleId="Piedepgina">
    <w:name w:val="footer"/>
    <w:basedOn w:val="Normal"/>
    <w:link w:val="PiedepginaCar"/>
    <w:uiPriority w:val="99"/>
    <w:unhideWhenUsed/>
    <w:rsid w:val="00730A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0AE7"/>
    <w:rPr>
      <w:lang w:eastAsia="en-US"/>
    </w:rPr>
  </w:style>
  <w:style w:type="character" w:styleId="Refdecomentario">
    <w:name w:val="annotation reference"/>
    <w:basedOn w:val="Fuentedeprrafopredeter"/>
    <w:uiPriority w:val="99"/>
    <w:semiHidden/>
    <w:unhideWhenUsed/>
    <w:rsid w:val="00237250"/>
    <w:rPr>
      <w:sz w:val="18"/>
      <w:szCs w:val="18"/>
    </w:rPr>
  </w:style>
  <w:style w:type="paragraph" w:styleId="Textocomentario">
    <w:name w:val="annotation text"/>
    <w:basedOn w:val="Normal"/>
    <w:link w:val="TextocomentarioCar"/>
    <w:uiPriority w:val="99"/>
    <w:semiHidden/>
    <w:unhideWhenUsed/>
    <w:rsid w:val="00237250"/>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237250"/>
    <w:rPr>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37250"/>
    <w:rPr>
      <w:b/>
      <w:bCs/>
      <w:sz w:val="20"/>
      <w:szCs w:val="20"/>
    </w:rPr>
  </w:style>
  <w:style w:type="character" w:customStyle="1" w:styleId="AsuntodelcomentarioCar">
    <w:name w:val="Asunto del comentario Car"/>
    <w:basedOn w:val="TextocomentarioCar"/>
    <w:link w:val="Asuntodelcomentario"/>
    <w:uiPriority w:val="99"/>
    <w:semiHidden/>
    <w:rsid w:val="00237250"/>
    <w:rPr>
      <w:b/>
      <w:bC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CO" w:eastAsia="es-CO"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ECF"/>
    <w:pPr>
      <w:spacing w:after="200" w:line="276" w:lineRule="auto"/>
    </w:pPr>
    <w:rPr>
      <w:lang w:eastAsia="en-US"/>
    </w:rPr>
  </w:style>
  <w:style w:type="paragraph" w:styleId="Ttulo1">
    <w:name w:val="heading 1"/>
    <w:basedOn w:val="Normal"/>
    <w:next w:val="Normal"/>
    <w:link w:val="Ttulo1Car"/>
    <w:uiPriority w:val="99"/>
    <w:qFormat/>
    <w:locked/>
    <w:rsid w:val="006A6CB3"/>
    <w:pPr>
      <w:keepNext/>
      <w:keepLines/>
      <w:spacing w:before="480" w:after="0"/>
      <w:outlineLvl w:val="0"/>
    </w:pPr>
    <w:rPr>
      <w:rFonts w:ascii="Cambria" w:eastAsia="MS Gothi" w:hAnsi="Cambria"/>
      <w:b/>
      <w:bCs/>
      <w:color w:val="365F91"/>
      <w:sz w:val="28"/>
      <w:szCs w:val="28"/>
    </w:rPr>
  </w:style>
  <w:style w:type="paragraph" w:styleId="Ttulo3">
    <w:name w:val="heading 3"/>
    <w:basedOn w:val="Normal"/>
    <w:link w:val="Ttulo3Car"/>
    <w:uiPriority w:val="99"/>
    <w:qFormat/>
    <w:locked/>
    <w:rsid w:val="006A6CB3"/>
    <w:pPr>
      <w:spacing w:before="100" w:beforeAutospacing="1" w:after="100" w:afterAutospacing="1" w:line="240" w:lineRule="auto"/>
      <w:outlineLvl w:val="2"/>
    </w:pPr>
    <w:rPr>
      <w:rFonts w:ascii="Times New Roman" w:eastAsia="Times New Roman" w:hAnsi="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A6CB3"/>
    <w:rPr>
      <w:rFonts w:ascii="Cambria" w:eastAsia="MS Gothi" w:hAnsi="Cambria" w:cs="Times New Roman"/>
      <w:b/>
      <w:bCs/>
      <w:color w:val="365F91"/>
      <w:sz w:val="28"/>
      <w:szCs w:val="28"/>
      <w:lang w:eastAsia="en-US"/>
    </w:rPr>
  </w:style>
  <w:style w:type="character" w:customStyle="1" w:styleId="Ttulo3Car">
    <w:name w:val="Título 3 Car"/>
    <w:basedOn w:val="Fuentedeprrafopredeter"/>
    <w:link w:val="Ttulo3"/>
    <w:uiPriority w:val="99"/>
    <w:locked/>
    <w:rsid w:val="006A6CB3"/>
    <w:rPr>
      <w:rFonts w:ascii="Times New Roman" w:hAnsi="Times New Roman" w:cs="Times New Roman"/>
      <w:b/>
      <w:bCs/>
      <w:sz w:val="27"/>
      <w:szCs w:val="27"/>
      <w:lang w:val="es-MX" w:eastAsia="es-MX"/>
    </w:rPr>
  </w:style>
  <w:style w:type="character" w:styleId="Hipervnculo">
    <w:name w:val="Hyperlink"/>
    <w:basedOn w:val="Fuentedeprrafopredeter"/>
    <w:uiPriority w:val="99"/>
    <w:rsid w:val="00FF31AA"/>
    <w:rPr>
      <w:rFonts w:cs="Times New Roman"/>
      <w:color w:val="0000FF"/>
      <w:u w:val="single"/>
    </w:rPr>
  </w:style>
  <w:style w:type="table" w:styleId="Tablaconcuadrcula">
    <w:name w:val="Table Grid"/>
    <w:basedOn w:val="Tablanormal"/>
    <w:uiPriority w:val="99"/>
    <w:locked/>
    <w:rsid w:val="00443B8C"/>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rsid w:val="00597ADC"/>
    <w:rPr>
      <w:sz w:val="20"/>
      <w:szCs w:val="20"/>
    </w:rPr>
  </w:style>
  <w:style w:type="character" w:customStyle="1" w:styleId="TextonotapieCar">
    <w:name w:val="Texto nota pie Car"/>
    <w:basedOn w:val="Fuentedeprrafopredeter"/>
    <w:link w:val="Textonotapie"/>
    <w:uiPriority w:val="99"/>
    <w:semiHidden/>
    <w:locked/>
    <w:rsid w:val="003100D1"/>
    <w:rPr>
      <w:rFonts w:cs="Times New Roman"/>
      <w:sz w:val="20"/>
      <w:szCs w:val="20"/>
      <w:lang w:eastAsia="en-US"/>
    </w:rPr>
  </w:style>
  <w:style w:type="character" w:styleId="Refdenotaalpie">
    <w:name w:val="footnote reference"/>
    <w:basedOn w:val="Fuentedeprrafopredeter"/>
    <w:uiPriority w:val="99"/>
    <w:semiHidden/>
    <w:rsid w:val="00597ADC"/>
    <w:rPr>
      <w:rFonts w:cs="Times New Roman"/>
      <w:vertAlign w:val="superscript"/>
    </w:rPr>
  </w:style>
  <w:style w:type="paragraph" w:styleId="Textodeglobo">
    <w:name w:val="Balloon Text"/>
    <w:basedOn w:val="Normal"/>
    <w:link w:val="TextodegloboCar"/>
    <w:uiPriority w:val="99"/>
    <w:semiHidden/>
    <w:rsid w:val="00E90A70"/>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locked/>
    <w:rsid w:val="00E90A70"/>
    <w:rPr>
      <w:rFonts w:ascii="Lucida Grande" w:hAnsi="Lucida Grande" w:cs="Times New Roman"/>
      <w:sz w:val="18"/>
      <w:szCs w:val="18"/>
      <w:lang w:eastAsia="en-US"/>
    </w:rPr>
  </w:style>
  <w:style w:type="paragraph" w:styleId="NormalWeb">
    <w:name w:val="Normal (Web)"/>
    <w:basedOn w:val="Normal"/>
    <w:uiPriority w:val="99"/>
    <w:semiHidden/>
    <w:rsid w:val="00230320"/>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apple-converted-space">
    <w:name w:val="apple-converted-space"/>
    <w:basedOn w:val="Fuentedeprrafopredeter"/>
    <w:uiPriority w:val="99"/>
    <w:rsid w:val="00230320"/>
    <w:rPr>
      <w:rFonts w:cs="Times New Roman"/>
    </w:rPr>
  </w:style>
  <w:style w:type="character" w:styleId="Enfasis">
    <w:name w:val="Emphasis"/>
    <w:basedOn w:val="Fuentedeprrafopredeter"/>
    <w:uiPriority w:val="99"/>
    <w:qFormat/>
    <w:locked/>
    <w:rsid w:val="00230320"/>
    <w:rPr>
      <w:rFonts w:cs="Times New Roman"/>
      <w:i/>
      <w:iCs/>
    </w:rPr>
  </w:style>
  <w:style w:type="paragraph" w:styleId="Textonotaalfinal">
    <w:name w:val="endnote text"/>
    <w:basedOn w:val="Normal"/>
    <w:link w:val="TextonotaalfinalCar"/>
    <w:uiPriority w:val="99"/>
    <w:rsid w:val="00CD53C7"/>
    <w:pPr>
      <w:spacing w:after="0" w:line="240" w:lineRule="auto"/>
    </w:pPr>
    <w:rPr>
      <w:sz w:val="24"/>
      <w:szCs w:val="24"/>
    </w:rPr>
  </w:style>
  <w:style w:type="character" w:customStyle="1" w:styleId="TextonotaalfinalCar">
    <w:name w:val="Texto nota al final Car"/>
    <w:basedOn w:val="Fuentedeprrafopredeter"/>
    <w:link w:val="Textonotaalfinal"/>
    <w:uiPriority w:val="99"/>
    <w:locked/>
    <w:rsid w:val="00CD53C7"/>
    <w:rPr>
      <w:rFonts w:cs="Times New Roman"/>
      <w:sz w:val="24"/>
      <w:szCs w:val="24"/>
      <w:lang w:eastAsia="en-US"/>
    </w:rPr>
  </w:style>
  <w:style w:type="character" w:styleId="Refdenotaalfinal">
    <w:name w:val="endnote reference"/>
    <w:basedOn w:val="Fuentedeprrafopredeter"/>
    <w:uiPriority w:val="99"/>
    <w:rsid w:val="00CD53C7"/>
    <w:rPr>
      <w:rFonts w:cs="Times New Roman"/>
      <w:vertAlign w:val="superscript"/>
    </w:rPr>
  </w:style>
  <w:style w:type="paragraph" w:styleId="Prrafodelista">
    <w:name w:val="List Paragraph"/>
    <w:basedOn w:val="Normal"/>
    <w:uiPriority w:val="34"/>
    <w:qFormat/>
    <w:rsid w:val="00F55FD6"/>
    <w:pPr>
      <w:ind w:left="720"/>
      <w:contextualSpacing/>
    </w:pPr>
  </w:style>
  <w:style w:type="paragraph" w:styleId="Encabezado">
    <w:name w:val="header"/>
    <w:basedOn w:val="Normal"/>
    <w:link w:val="EncabezadoCar"/>
    <w:uiPriority w:val="99"/>
    <w:unhideWhenUsed/>
    <w:rsid w:val="004B13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13CC"/>
    <w:rPr>
      <w:lang w:eastAsia="en-US"/>
    </w:rPr>
  </w:style>
  <w:style w:type="character" w:styleId="Nmerodepgina">
    <w:name w:val="page number"/>
    <w:basedOn w:val="Fuentedeprrafopredeter"/>
    <w:uiPriority w:val="99"/>
    <w:semiHidden/>
    <w:unhideWhenUsed/>
    <w:rsid w:val="004B13CC"/>
  </w:style>
  <w:style w:type="paragraph" w:styleId="HTMLconformatoprevio">
    <w:name w:val="HTML Preformatted"/>
    <w:basedOn w:val="Normal"/>
    <w:link w:val="HTMLconformatoprevioCar"/>
    <w:uiPriority w:val="99"/>
    <w:unhideWhenUsed/>
    <w:rsid w:val="00D4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rsid w:val="00D44084"/>
    <w:rPr>
      <w:rFonts w:ascii="Courier" w:hAnsi="Courier" w:cs="Courier"/>
      <w:sz w:val="20"/>
      <w:szCs w:val="20"/>
      <w:lang w:val="es-ES_tradnl" w:eastAsia="es-ES"/>
    </w:rPr>
  </w:style>
  <w:style w:type="paragraph" w:styleId="Piedepgina">
    <w:name w:val="footer"/>
    <w:basedOn w:val="Normal"/>
    <w:link w:val="PiedepginaCar"/>
    <w:uiPriority w:val="99"/>
    <w:unhideWhenUsed/>
    <w:rsid w:val="00730A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0AE7"/>
    <w:rPr>
      <w:lang w:eastAsia="en-US"/>
    </w:rPr>
  </w:style>
  <w:style w:type="character" w:styleId="Refdecomentario">
    <w:name w:val="annotation reference"/>
    <w:basedOn w:val="Fuentedeprrafopredeter"/>
    <w:uiPriority w:val="99"/>
    <w:semiHidden/>
    <w:unhideWhenUsed/>
    <w:rsid w:val="00237250"/>
    <w:rPr>
      <w:sz w:val="18"/>
      <w:szCs w:val="18"/>
    </w:rPr>
  </w:style>
  <w:style w:type="paragraph" w:styleId="Textocomentario">
    <w:name w:val="annotation text"/>
    <w:basedOn w:val="Normal"/>
    <w:link w:val="TextocomentarioCar"/>
    <w:uiPriority w:val="99"/>
    <w:semiHidden/>
    <w:unhideWhenUsed/>
    <w:rsid w:val="00237250"/>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237250"/>
    <w:rPr>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37250"/>
    <w:rPr>
      <w:b/>
      <w:bCs/>
      <w:sz w:val="20"/>
      <w:szCs w:val="20"/>
    </w:rPr>
  </w:style>
  <w:style w:type="character" w:customStyle="1" w:styleId="AsuntodelcomentarioCar">
    <w:name w:val="Asunto del comentario Car"/>
    <w:basedOn w:val="TextocomentarioCar"/>
    <w:link w:val="Asuntodelcomentario"/>
    <w:uiPriority w:val="99"/>
    <w:semiHidden/>
    <w:rsid w:val="00237250"/>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41563">
      <w:bodyDiv w:val="1"/>
      <w:marLeft w:val="0"/>
      <w:marRight w:val="0"/>
      <w:marTop w:val="0"/>
      <w:marBottom w:val="0"/>
      <w:divBdr>
        <w:top w:val="none" w:sz="0" w:space="0" w:color="auto"/>
        <w:left w:val="none" w:sz="0" w:space="0" w:color="auto"/>
        <w:bottom w:val="none" w:sz="0" w:space="0" w:color="auto"/>
        <w:right w:val="none" w:sz="0" w:space="0" w:color="auto"/>
      </w:divBdr>
    </w:div>
    <w:div w:id="948851549">
      <w:marLeft w:val="0"/>
      <w:marRight w:val="0"/>
      <w:marTop w:val="0"/>
      <w:marBottom w:val="0"/>
      <w:divBdr>
        <w:top w:val="none" w:sz="0" w:space="0" w:color="auto"/>
        <w:left w:val="none" w:sz="0" w:space="0" w:color="auto"/>
        <w:bottom w:val="none" w:sz="0" w:space="0" w:color="auto"/>
        <w:right w:val="none" w:sz="0" w:space="0" w:color="auto"/>
      </w:divBdr>
    </w:div>
    <w:div w:id="948851591">
      <w:marLeft w:val="0"/>
      <w:marRight w:val="0"/>
      <w:marTop w:val="0"/>
      <w:marBottom w:val="0"/>
      <w:divBdr>
        <w:top w:val="none" w:sz="0" w:space="0" w:color="auto"/>
        <w:left w:val="none" w:sz="0" w:space="0" w:color="auto"/>
        <w:bottom w:val="none" w:sz="0" w:space="0" w:color="auto"/>
        <w:right w:val="none" w:sz="0" w:space="0" w:color="auto"/>
      </w:divBdr>
      <w:divsChild>
        <w:div w:id="948851550">
          <w:marLeft w:val="0"/>
          <w:marRight w:val="0"/>
          <w:marTop w:val="0"/>
          <w:marBottom w:val="0"/>
          <w:divBdr>
            <w:top w:val="none" w:sz="0" w:space="0" w:color="auto"/>
            <w:left w:val="none" w:sz="0" w:space="0" w:color="auto"/>
            <w:bottom w:val="none" w:sz="0" w:space="0" w:color="auto"/>
            <w:right w:val="none" w:sz="0" w:space="0" w:color="auto"/>
          </w:divBdr>
        </w:div>
        <w:div w:id="948851565">
          <w:marLeft w:val="0"/>
          <w:marRight w:val="0"/>
          <w:marTop w:val="0"/>
          <w:marBottom w:val="0"/>
          <w:divBdr>
            <w:top w:val="none" w:sz="0" w:space="0" w:color="auto"/>
            <w:left w:val="none" w:sz="0" w:space="0" w:color="auto"/>
            <w:bottom w:val="none" w:sz="0" w:space="0" w:color="auto"/>
            <w:right w:val="none" w:sz="0" w:space="0" w:color="auto"/>
          </w:divBdr>
        </w:div>
        <w:div w:id="948851568">
          <w:marLeft w:val="0"/>
          <w:marRight w:val="0"/>
          <w:marTop w:val="0"/>
          <w:marBottom w:val="0"/>
          <w:divBdr>
            <w:top w:val="none" w:sz="0" w:space="0" w:color="auto"/>
            <w:left w:val="none" w:sz="0" w:space="0" w:color="auto"/>
            <w:bottom w:val="none" w:sz="0" w:space="0" w:color="auto"/>
            <w:right w:val="none" w:sz="0" w:space="0" w:color="auto"/>
          </w:divBdr>
        </w:div>
        <w:div w:id="948851586">
          <w:marLeft w:val="0"/>
          <w:marRight w:val="0"/>
          <w:marTop w:val="0"/>
          <w:marBottom w:val="0"/>
          <w:divBdr>
            <w:top w:val="none" w:sz="0" w:space="0" w:color="auto"/>
            <w:left w:val="none" w:sz="0" w:space="0" w:color="auto"/>
            <w:bottom w:val="none" w:sz="0" w:space="0" w:color="auto"/>
            <w:right w:val="none" w:sz="0" w:space="0" w:color="auto"/>
          </w:divBdr>
        </w:div>
        <w:div w:id="948851598">
          <w:marLeft w:val="0"/>
          <w:marRight w:val="0"/>
          <w:marTop w:val="0"/>
          <w:marBottom w:val="0"/>
          <w:divBdr>
            <w:top w:val="none" w:sz="0" w:space="0" w:color="auto"/>
            <w:left w:val="none" w:sz="0" w:space="0" w:color="auto"/>
            <w:bottom w:val="none" w:sz="0" w:space="0" w:color="auto"/>
            <w:right w:val="none" w:sz="0" w:space="0" w:color="auto"/>
          </w:divBdr>
        </w:div>
        <w:div w:id="948851600">
          <w:marLeft w:val="0"/>
          <w:marRight w:val="0"/>
          <w:marTop w:val="0"/>
          <w:marBottom w:val="0"/>
          <w:divBdr>
            <w:top w:val="none" w:sz="0" w:space="0" w:color="auto"/>
            <w:left w:val="none" w:sz="0" w:space="0" w:color="auto"/>
            <w:bottom w:val="none" w:sz="0" w:space="0" w:color="auto"/>
            <w:right w:val="none" w:sz="0" w:space="0" w:color="auto"/>
          </w:divBdr>
        </w:div>
        <w:div w:id="948851621">
          <w:marLeft w:val="0"/>
          <w:marRight w:val="0"/>
          <w:marTop w:val="0"/>
          <w:marBottom w:val="0"/>
          <w:divBdr>
            <w:top w:val="none" w:sz="0" w:space="0" w:color="auto"/>
            <w:left w:val="none" w:sz="0" w:space="0" w:color="auto"/>
            <w:bottom w:val="none" w:sz="0" w:space="0" w:color="auto"/>
            <w:right w:val="none" w:sz="0" w:space="0" w:color="auto"/>
          </w:divBdr>
        </w:div>
        <w:div w:id="948851623">
          <w:marLeft w:val="0"/>
          <w:marRight w:val="0"/>
          <w:marTop w:val="0"/>
          <w:marBottom w:val="0"/>
          <w:divBdr>
            <w:top w:val="none" w:sz="0" w:space="0" w:color="auto"/>
            <w:left w:val="none" w:sz="0" w:space="0" w:color="auto"/>
            <w:bottom w:val="none" w:sz="0" w:space="0" w:color="auto"/>
            <w:right w:val="none" w:sz="0" w:space="0" w:color="auto"/>
          </w:divBdr>
        </w:div>
        <w:div w:id="948851631">
          <w:marLeft w:val="0"/>
          <w:marRight w:val="0"/>
          <w:marTop w:val="0"/>
          <w:marBottom w:val="0"/>
          <w:divBdr>
            <w:top w:val="none" w:sz="0" w:space="0" w:color="auto"/>
            <w:left w:val="none" w:sz="0" w:space="0" w:color="auto"/>
            <w:bottom w:val="none" w:sz="0" w:space="0" w:color="auto"/>
            <w:right w:val="none" w:sz="0" w:space="0" w:color="auto"/>
          </w:divBdr>
        </w:div>
        <w:div w:id="948851634">
          <w:marLeft w:val="0"/>
          <w:marRight w:val="0"/>
          <w:marTop w:val="0"/>
          <w:marBottom w:val="0"/>
          <w:divBdr>
            <w:top w:val="none" w:sz="0" w:space="0" w:color="auto"/>
            <w:left w:val="none" w:sz="0" w:space="0" w:color="auto"/>
            <w:bottom w:val="none" w:sz="0" w:space="0" w:color="auto"/>
            <w:right w:val="none" w:sz="0" w:space="0" w:color="auto"/>
          </w:divBdr>
        </w:div>
        <w:div w:id="948851638">
          <w:marLeft w:val="0"/>
          <w:marRight w:val="0"/>
          <w:marTop w:val="0"/>
          <w:marBottom w:val="0"/>
          <w:divBdr>
            <w:top w:val="none" w:sz="0" w:space="0" w:color="auto"/>
            <w:left w:val="none" w:sz="0" w:space="0" w:color="auto"/>
            <w:bottom w:val="none" w:sz="0" w:space="0" w:color="auto"/>
            <w:right w:val="none" w:sz="0" w:space="0" w:color="auto"/>
          </w:divBdr>
        </w:div>
        <w:div w:id="948851677">
          <w:marLeft w:val="0"/>
          <w:marRight w:val="0"/>
          <w:marTop w:val="0"/>
          <w:marBottom w:val="0"/>
          <w:divBdr>
            <w:top w:val="none" w:sz="0" w:space="0" w:color="auto"/>
            <w:left w:val="none" w:sz="0" w:space="0" w:color="auto"/>
            <w:bottom w:val="none" w:sz="0" w:space="0" w:color="auto"/>
            <w:right w:val="none" w:sz="0" w:space="0" w:color="auto"/>
          </w:divBdr>
        </w:div>
        <w:div w:id="948851679">
          <w:marLeft w:val="0"/>
          <w:marRight w:val="0"/>
          <w:marTop w:val="0"/>
          <w:marBottom w:val="0"/>
          <w:divBdr>
            <w:top w:val="none" w:sz="0" w:space="0" w:color="auto"/>
            <w:left w:val="none" w:sz="0" w:space="0" w:color="auto"/>
            <w:bottom w:val="none" w:sz="0" w:space="0" w:color="auto"/>
            <w:right w:val="none" w:sz="0" w:space="0" w:color="auto"/>
          </w:divBdr>
        </w:div>
        <w:div w:id="948851681">
          <w:marLeft w:val="0"/>
          <w:marRight w:val="0"/>
          <w:marTop w:val="0"/>
          <w:marBottom w:val="0"/>
          <w:divBdr>
            <w:top w:val="none" w:sz="0" w:space="0" w:color="auto"/>
            <w:left w:val="none" w:sz="0" w:space="0" w:color="auto"/>
            <w:bottom w:val="none" w:sz="0" w:space="0" w:color="auto"/>
            <w:right w:val="none" w:sz="0" w:space="0" w:color="auto"/>
          </w:divBdr>
        </w:div>
        <w:div w:id="948851720">
          <w:marLeft w:val="0"/>
          <w:marRight w:val="0"/>
          <w:marTop w:val="0"/>
          <w:marBottom w:val="0"/>
          <w:divBdr>
            <w:top w:val="none" w:sz="0" w:space="0" w:color="auto"/>
            <w:left w:val="none" w:sz="0" w:space="0" w:color="auto"/>
            <w:bottom w:val="none" w:sz="0" w:space="0" w:color="auto"/>
            <w:right w:val="none" w:sz="0" w:space="0" w:color="auto"/>
          </w:divBdr>
        </w:div>
        <w:div w:id="948851758">
          <w:marLeft w:val="0"/>
          <w:marRight w:val="0"/>
          <w:marTop w:val="0"/>
          <w:marBottom w:val="0"/>
          <w:divBdr>
            <w:top w:val="none" w:sz="0" w:space="0" w:color="auto"/>
            <w:left w:val="none" w:sz="0" w:space="0" w:color="auto"/>
            <w:bottom w:val="none" w:sz="0" w:space="0" w:color="auto"/>
            <w:right w:val="none" w:sz="0" w:space="0" w:color="auto"/>
          </w:divBdr>
        </w:div>
        <w:div w:id="948851783">
          <w:marLeft w:val="0"/>
          <w:marRight w:val="0"/>
          <w:marTop w:val="0"/>
          <w:marBottom w:val="0"/>
          <w:divBdr>
            <w:top w:val="none" w:sz="0" w:space="0" w:color="auto"/>
            <w:left w:val="none" w:sz="0" w:space="0" w:color="auto"/>
            <w:bottom w:val="none" w:sz="0" w:space="0" w:color="auto"/>
            <w:right w:val="none" w:sz="0" w:space="0" w:color="auto"/>
          </w:divBdr>
        </w:div>
      </w:divsChild>
    </w:div>
    <w:div w:id="948851610">
      <w:marLeft w:val="0"/>
      <w:marRight w:val="0"/>
      <w:marTop w:val="0"/>
      <w:marBottom w:val="0"/>
      <w:divBdr>
        <w:top w:val="none" w:sz="0" w:space="0" w:color="auto"/>
        <w:left w:val="none" w:sz="0" w:space="0" w:color="auto"/>
        <w:bottom w:val="none" w:sz="0" w:space="0" w:color="auto"/>
        <w:right w:val="none" w:sz="0" w:space="0" w:color="auto"/>
      </w:divBdr>
      <w:divsChild>
        <w:div w:id="948851552">
          <w:marLeft w:val="0"/>
          <w:marRight w:val="0"/>
          <w:marTop w:val="0"/>
          <w:marBottom w:val="0"/>
          <w:divBdr>
            <w:top w:val="none" w:sz="0" w:space="0" w:color="auto"/>
            <w:left w:val="none" w:sz="0" w:space="0" w:color="auto"/>
            <w:bottom w:val="none" w:sz="0" w:space="0" w:color="auto"/>
            <w:right w:val="none" w:sz="0" w:space="0" w:color="auto"/>
          </w:divBdr>
        </w:div>
        <w:div w:id="948851555">
          <w:marLeft w:val="0"/>
          <w:marRight w:val="0"/>
          <w:marTop w:val="0"/>
          <w:marBottom w:val="0"/>
          <w:divBdr>
            <w:top w:val="none" w:sz="0" w:space="0" w:color="auto"/>
            <w:left w:val="none" w:sz="0" w:space="0" w:color="auto"/>
            <w:bottom w:val="none" w:sz="0" w:space="0" w:color="auto"/>
            <w:right w:val="none" w:sz="0" w:space="0" w:color="auto"/>
          </w:divBdr>
        </w:div>
        <w:div w:id="948851558">
          <w:marLeft w:val="0"/>
          <w:marRight w:val="0"/>
          <w:marTop w:val="0"/>
          <w:marBottom w:val="0"/>
          <w:divBdr>
            <w:top w:val="none" w:sz="0" w:space="0" w:color="auto"/>
            <w:left w:val="none" w:sz="0" w:space="0" w:color="auto"/>
            <w:bottom w:val="none" w:sz="0" w:space="0" w:color="auto"/>
            <w:right w:val="none" w:sz="0" w:space="0" w:color="auto"/>
          </w:divBdr>
        </w:div>
        <w:div w:id="948851561">
          <w:marLeft w:val="0"/>
          <w:marRight w:val="0"/>
          <w:marTop w:val="0"/>
          <w:marBottom w:val="0"/>
          <w:divBdr>
            <w:top w:val="none" w:sz="0" w:space="0" w:color="auto"/>
            <w:left w:val="none" w:sz="0" w:space="0" w:color="auto"/>
            <w:bottom w:val="none" w:sz="0" w:space="0" w:color="auto"/>
            <w:right w:val="none" w:sz="0" w:space="0" w:color="auto"/>
          </w:divBdr>
        </w:div>
        <w:div w:id="948851564">
          <w:marLeft w:val="0"/>
          <w:marRight w:val="0"/>
          <w:marTop w:val="0"/>
          <w:marBottom w:val="0"/>
          <w:divBdr>
            <w:top w:val="none" w:sz="0" w:space="0" w:color="auto"/>
            <w:left w:val="none" w:sz="0" w:space="0" w:color="auto"/>
            <w:bottom w:val="none" w:sz="0" w:space="0" w:color="auto"/>
            <w:right w:val="none" w:sz="0" w:space="0" w:color="auto"/>
          </w:divBdr>
        </w:div>
        <w:div w:id="948851570">
          <w:marLeft w:val="0"/>
          <w:marRight w:val="0"/>
          <w:marTop w:val="0"/>
          <w:marBottom w:val="0"/>
          <w:divBdr>
            <w:top w:val="none" w:sz="0" w:space="0" w:color="auto"/>
            <w:left w:val="none" w:sz="0" w:space="0" w:color="auto"/>
            <w:bottom w:val="none" w:sz="0" w:space="0" w:color="auto"/>
            <w:right w:val="none" w:sz="0" w:space="0" w:color="auto"/>
          </w:divBdr>
        </w:div>
        <w:div w:id="948851571">
          <w:marLeft w:val="0"/>
          <w:marRight w:val="0"/>
          <w:marTop w:val="0"/>
          <w:marBottom w:val="0"/>
          <w:divBdr>
            <w:top w:val="none" w:sz="0" w:space="0" w:color="auto"/>
            <w:left w:val="none" w:sz="0" w:space="0" w:color="auto"/>
            <w:bottom w:val="none" w:sz="0" w:space="0" w:color="auto"/>
            <w:right w:val="none" w:sz="0" w:space="0" w:color="auto"/>
          </w:divBdr>
        </w:div>
        <w:div w:id="948851579">
          <w:marLeft w:val="0"/>
          <w:marRight w:val="0"/>
          <w:marTop w:val="0"/>
          <w:marBottom w:val="0"/>
          <w:divBdr>
            <w:top w:val="none" w:sz="0" w:space="0" w:color="auto"/>
            <w:left w:val="none" w:sz="0" w:space="0" w:color="auto"/>
            <w:bottom w:val="none" w:sz="0" w:space="0" w:color="auto"/>
            <w:right w:val="none" w:sz="0" w:space="0" w:color="auto"/>
          </w:divBdr>
        </w:div>
        <w:div w:id="948851589">
          <w:marLeft w:val="0"/>
          <w:marRight w:val="0"/>
          <w:marTop w:val="0"/>
          <w:marBottom w:val="0"/>
          <w:divBdr>
            <w:top w:val="none" w:sz="0" w:space="0" w:color="auto"/>
            <w:left w:val="none" w:sz="0" w:space="0" w:color="auto"/>
            <w:bottom w:val="none" w:sz="0" w:space="0" w:color="auto"/>
            <w:right w:val="none" w:sz="0" w:space="0" w:color="auto"/>
          </w:divBdr>
        </w:div>
        <w:div w:id="948851599">
          <w:marLeft w:val="0"/>
          <w:marRight w:val="0"/>
          <w:marTop w:val="0"/>
          <w:marBottom w:val="0"/>
          <w:divBdr>
            <w:top w:val="none" w:sz="0" w:space="0" w:color="auto"/>
            <w:left w:val="none" w:sz="0" w:space="0" w:color="auto"/>
            <w:bottom w:val="none" w:sz="0" w:space="0" w:color="auto"/>
            <w:right w:val="none" w:sz="0" w:space="0" w:color="auto"/>
          </w:divBdr>
        </w:div>
        <w:div w:id="948851606">
          <w:marLeft w:val="0"/>
          <w:marRight w:val="0"/>
          <w:marTop w:val="0"/>
          <w:marBottom w:val="0"/>
          <w:divBdr>
            <w:top w:val="none" w:sz="0" w:space="0" w:color="auto"/>
            <w:left w:val="none" w:sz="0" w:space="0" w:color="auto"/>
            <w:bottom w:val="none" w:sz="0" w:space="0" w:color="auto"/>
            <w:right w:val="none" w:sz="0" w:space="0" w:color="auto"/>
          </w:divBdr>
        </w:div>
        <w:div w:id="948851617">
          <w:marLeft w:val="0"/>
          <w:marRight w:val="0"/>
          <w:marTop w:val="0"/>
          <w:marBottom w:val="0"/>
          <w:divBdr>
            <w:top w:val="none" w:sz="0" w:space="0" w:color="auto"/>
            <w:left w:val="none" w:sz="0" w:space="0" w:color="auto"/>
            <w:bottom w:val="none" w:sz="0" w:space="0" w:color="auto"/>
            <w:right w:val="none" w:sz="0" w:space="0" w:color="auto"/>
          </w:divBdr>
        </w:div>
        <w:div w:id="948851628">
          <w:marLeft w:val="0"/>
          <w:marRight w:val="0"/>
          <w:marTop w:val="0"/>
          <w:marBottom w:val="0"/>
          <w:divBdr>
            <w:top w:val="none" w:sz="0" w:space="0" w:color="auto"/>
            <w:left w:val="none" w:sz="0" w:space="0" w:color="auto"/>
            <w:bottom w:val="none" w:sz="0" w:space="0" w:color="auto"/>
            <w:right w:val="none" w:sz="0" w:space="0" w:color="auto"/>
          </w:divBdr>
        </w:div>
        <w:div w:id="948851636">
          <w:marLeft w:val="0"/>
          <w:marRight w:val="0"/>
          <w:marTop w:val="0"/>
          <w:marBottom w:val="0"/>
          <w:divBdr>
            <w:top w:val="none" w:sz="0" w:space="0" w:color="auto"/>
            <w:left w:val="none" w:sz="0" w:space="0" w:color="auto"/>
            <w:bottom w:val="none" w:sz="0" w:space="0" w:color="auto"/>
            <w:right w:val="none" w:sz="0" w:space="0" w:color="auto"/>
          </w:divBdr>
        </w:div>
        <w:div w:id="948851637">
          <w:marLeft w:val="0"/>
          <w:marRight w:val="0"/>
          <w:marTop w:val="0"/>
          <w:marBottom w:val="0"/>
          <w:divBdr>
            <w:top w:val="none" w:sz="0" w:space="0" w:color="auto"/>
            <w:left w:val="none" w:sz="0" w:space="0" w:color="auto"/>
            <w:bottom w:val="none" w:sz="0" w:space="0" w:color="auto"/>
            <w:right w:val="none" w:sz="0" w:space="0" w:color="auto"/>
          </w:divBdr>
        </w:div>
        <w:div w:id="948851642">
          <w:marLeft w:val="0"/>
          <w:marRight w:val="0"/>
          <w:marTop w:val="0"/>
          <w:marBottom w:val="0"/>
          <w:divBdr>
            <w:top w:val="none" w:sz="0" w:space="0" w:color="auto"/>
            <w:left w:val="none" w:sz="0" w:space="0" w:color="auto"/>
            <w:bottom w:val="none" w:sz="0" w:space="0" w:color="auto"/>
            <w:right w:val="none" w:sz="0" w:space="0" w:color="auto"/>
          </w:divBdr>
        </w:div>
        <w:div w:id="948851651">
          <w:marLeft w:val="0"/>
          <w:marRight w:val="0"/>
          <w:marTop w:val="0"/>
          <w:marBottom w:val="0"/>
          <w:divBdr>
            <w:top w:val="none" w:sz="0" w:space="0" w:color="auto"/>
            <w:left w:val="none" w:sz="0" w:space="0" w:color="auto"/>
            <w:bottom w:val="none" w:sz="0" w:space="0" w:color="auto"/>
            <w:right w:val="none" w:sz="0" w:space="0" w:color="auto"/>
          </w:divBdr>
        </w:div>
        <w:div w:id="948851652">
          <w:marLeft w:val="0"/>
          <w:marRight w:val="0"/>
          <w:marTop w:val="0"/>
          <w:marBottom w:val="0"/>
          <w:divBdr>
            <w:top w:val="none" w:sz="0" w:space="0" w:color="auto"/>
            <w:left w:val="none" w:sz="0" w:space="0" w:color="auto"/>
            <w:bottom w:val="none" w:sz="0" w:space="0" w:color="auto"/>
            <w:right w:val="none" w:sz="0" w:space="0" w:color="auto"/>
          </w:divBdr>
        </w:div>
        <w:div w:id="948851653">
          <w:marLeft w:val="0"/>
          <w:marRight w:val="0"/>
          <w:marTop w:val="0"/>
          <w:marBottom w:val="0"/>
          <w:divBdr>
            <w:top w:val="none" w:sz="0" w:space="0" w:color="auto"/>
            <w:left w:val="none" w:sz="0" w:space="0" w:color="auto"/>
            <w:bottom w:val="none" w:sz="0" w:space="0" w:color="auto"/>
            <w:right w:val="none" w:sz="0" w:space="0" w:color="auto"/>
          </w:divBdr>
        </w:div>
        <w:div w:id="948851660">
          <w:marLeft w:val="0"/>
          <w:marRight w:val="0"/>
          <w:marTop w:val="0"/>
          <w:marBottom w:val="0"/>
          <w:divBdr>
            <w:top w:val="none" w:sz="0" w:space="0" w:color="auto"/>
            <w:left w:val="none" w:sz="0" w:space="0" w:color="auto"/>
            <w:bottom w:val="none" w:sz="0" w:space="0" w:color="auto"/>
            <w:right w:val="none" w:sz="0" w:space="0" w:color="auto"/>
          </w:divBdr>
        </w:div>
        <w:div w:id="948851661">
          <w:marLeft w:val="0"/>
          <w:marRight w:val="0"/>
          <w:marTop w:val="0"/>
          <w:marBottom w:val="0"/>
          <w:divBdr>
            <w:top w:val="none" w:sz="0" w:space="0" w:color="auto"/>
            <w:left w:val="none" w:sz="0" w:space="0" w:color="auto"/>
            <w:bottom w:val="none" w:sz="0" w:space="0" w:color="auto"/>
            <w:right w:val="none" w:sz="0" w:space="0" w:color="auto"/>
          </w:divBdr>
        </w:div>
        <w:div w:id="948851663">
          <w:marLeft w:val="0"/>
          <w:marRight w:val="0"/>
          <w:marTop w:val="0"/>
          <w:marBottom w:val="0"/>
          <w:divBdr>
            <w:top w:val="none" w:sz="0" w:space="0" w:color="auto"/>
            <w:left w:val="none" w:sz="0" w:space="0" w:color="auto"/>
            <w:bottom w:val="none" w:sz="0" w:space="0" w:color="auto"/>
            <w:right w:val="none" w:sz="0" w:space="0" w:color="auto"/>
          </w:divBdr>
        </w:div>
        <w:div w:id="948851666">
          <w:marLeft w:val="0"/>
          <w:marRight w:val="0"/>
          <w:marTop w:val="0"/>
          <w:marBottom w:val="0"/>
          <w:divBdr>
            <w:top w:val="none" w:sz="0" w:space="0" w:color="auto"/>
            <w:left w:val="none" w:sz="0" w:space="0" w:color="auto"/>
            <w:bottom w:val="none" w:sz="0" w:space="0" w:color="auto"/>
            <w:right w:val="none" w:sz="0" w:space="0" w:color="auto"/>
          </w:divBdr>
        </w:div>
        <w:div w:id="948851667">
          <w:marLeft w:val="0"/>
          <w:marRight w:val="0"/>
          <w:marTop w:val="0"/>
          <w:marBottom w:val="0"/>
          <w:divBdr>
            <w:top w:val="none" w:sz="0" w:space="0" w:color="auto"/>
            <w:left w:val="none" w:sz="0" w:space="0" w:color="auto"/>
            <w:bottom w:val="none" w:sz="0" w:space="0" w:color="auto"/>
            <w:right w:val="none" w:sz="0" w:space="0" w:color="auto"/>
          </w:divBdr>
        </w:div>
        <w:div w:id="948851669">
          <w:marLeft w:val="0"/>
          <w:marRight w:val="0"/>
          <w:marTop w:val="0"/>
          <w:marBottom w:val="0"/>
          <w:divBdr>
            <w:top w:val="none" w:sz="0" w:space="0" w:color="auto"/>
            <w:left w:val="none" w:sz="0" w:space="0" w:color="auto"/>
            <w:bottom w:val="none" w:sz="0" w:space="0" w:color="auto"/>
            <w:right w:val="none" w:sz="0" w:space="0" w:color="auto"/>
          </w:divBdr>
        </w:div>
        <w:div w:id="948851676">
          <w:marLeft w:val="0"/>
          <w:marRight w:val="0"/>
          <w:marTop w:val="0"/>
          <w:marBottom w:val="0"/>
          <w:divBdr>
            <w:top w:val="none" w:sz="0" w:space="0" w:color="auto"/>
            <w:left w:val="none" w:sz="0" w:space="0" w:color="auto"/>
            <w:bottom w:val="none" w:sz="0" w:space="0" w:color="auto"/>
            <w:right w:val="none" w:sz="0" w:space="0" w:color="auto"/>
          </w:divBdr>
        </w:div>
        <w:div w:id="948851690">
          <w:marLeft w:val="0"/>
          <w:marRight w:val="0"/>
          <w:marTop w:val="0"/>
          <w:marBottom w:val="0"/>
          <w:divBdr>
            <w:top w:val="none" w:sz="0" w:space="0" w:color="auto"/>
            <w:left w:val="none" w:sz="0" w:space="0" w:color="auto"/>
            <w:bottom w:val="none" w:sz="0" w:space="0" w:color="auto"/>
            <w:right w:val="none" w:sz="0" w:space="0" w:color="auto"/>
          </w:divBdr>
        </w:div>
        <w:div w:id="948851691">
          <w:marLeft w:val="0"/>
          <w:marRight w:val="0"/>
          <w:marTop w:val="0"/>
          <w:marBottom w:val="0"/>
          <w:divBdr>
            <w:top w:val="none" w:sz="0" w:space="0" w:color="auto"/>
            <w:left w:val="none" w:sz="0" w:space="0" w:color="auto"/>
            <w:bottom w:val="none" w:sz="0" w:space="0" w:color="auto"/>
            <w:right w:val="none" w:sz="0" w:space="0" w:color="auto"/>
          </w:divBdr>
        </w:div>
        <w:div w:id="948851698">
          <w:marLeft w:val="0"/>
          <w:marRight w:val="0"/>
          <w:marTop w:val="0"/>
          <w:marBottom w:val="0"/>
          <w:divBdr>
            <w:top w:val="none" w:sz="0" w:space="0" w:color="auto"/>
            <w:left w:val="none" w:sz="0" w:space="0" w:color="auto"/>
            <w:bottom w:val="none" w:sz="0" w:space="0" w:color="auto"/>
            <w:right w:val="none" w:sz="0" w:space="0" w:color="auto"/>
          </w:divBdr>
        </w:div>
        <w:div w:id="948851701">
          <w:marLeft w:val="0"/>
          <w:marRight w:val="0"/>
          <w:marTop w:val="0"/>
          <w:marBottom w:val="0"/>
          <w:divBdr>
            <w:top w:val="none" w:sz="0" w:space="0" w:color="auto"/>
            <w:left w:val="none" w:sz="0" w:space="0" w:color="auto"/>
            <w:bottom w:val="none" w:sz="0" w:space="0" w:color="auto"/>
            <w:right w:val="none" w:sz="0" w:space="0" w:color="auto"/>
          </w:divBdr>
        </w:div>
        <w:div w:id="948851705">
          <w:marLeft w:val="0"/>
          <w:marRight w:val="0"/>
          <w:marTop w:val="0"/>
          <w:marBottom w:val="0"/>
          <w:divBdr>
            <w:top w:val="none" w:sz="0" w:space="0" w:color="auto"/>
            <w:left w:val="none" w:sz="0" w:space="0" w:color="auto"/>
            <w:bottom w:val="none" w:sz="0" w:space="0" w:color="auto"/>
            <w:right w:val="none" w:sz="0" w:space="0" w:color="auto"/>
          </w:divBdr>
        </w:div>
        <w:div w:id="948851706">
          <w:marLeft w:val="0"/>
          <w:marRight w:val="0"/>
          <w:marTop w:val="0"/>
          <w:marBottom w:val="0"/>
          <w:divBdr>
            <w:top w:val="none" w:sz="0" w:space="0" w:color="auto"/>
            <w:left w:val="none" w:sz="0" w:space="0" w:color="auto"/>
            <w:bottom w:val="none" w:sz="0" w:space="0" w:color="auto"/>
            <w:right w:val="none" w:sz="0" w:space="0" w:color="auto"/>
          </w:divBdr>
        </w:div>
        <w:div w:id="948851718">
          <w:marLeft w:val="0"/>
          <w:marRight w:val="0"/>
          <w:marTop w:val="0"/>
          <w:marBottom w:val="0"/>
          <w:divBdr>
            <w:top w:val="none" w:sz="0" w:space="0" w:color="auto"/>
            <w:left w:val="none" w:sz="0" w:space="0" w:color="auto"/>
            <w:bottom w:val="none" w:sz="0" w:space="0" w:color="auto"/>
            <w:right w:val="none" w:sz="0" w:space="0" w:color="auto"/>
          </w:divBdr>
        </w:div>
        <w:div w:id="948851719">
          <w:marLeft w:val="0"/>
          <w:marRight w:val="0"/>
          <w:marTop w:val="0"/>
          <w:marBottom w:val="0"/>
          <w:divBdr>
            <w:top w:val="none" w:sz="0" w:space="0" w:color="auto"/>
            <w:left w:val="none" w:sz="0" w:space="0" w:color="auto"/>
            <w:bottom w:val="none" w:sz="0" w:space="0" w:color="auto"/>
            <w:right w:val="none" w:sz="0" w:space="0" w:color="auto"/>
          </w:divBdr>
        </w:div>
        <w:div w:id="948851729">
          <w:marLeft w:val="0"/>
          <w:marRight w:val="0"/>
          <w:marTop w:val="0"/>
          <w:marBottom w:val="0"/>
          <w:divBdr>
            <w:top w:val="none" w:sz="0" w:space="0" w:color="auto"/>
            <w:left w:val="none" w:sz="0" w:space="0" w:color="auto"/>
            <w:bottom w:val="none" w:sz="0" w:space="0" w:color="auto"/>
            <w:right w:val="none" w:sz="0" w:space="0" w:color="auto"/>
          </w:divBdr>
        </w:div>
        <w:div w:id="948851735">
          <w:marLeft w:val="0"/>
          <w:marRight w:val="0"/>
          <w:marTop w:val="0"/>
          <w:marBottom w:val="0"/>
          <w:divBdr>
            <w:top w:val="none" w:sz="0" w:space="0" w:color="auto"/>
            <w:left w:val="none" w:sz="0" w:space="0" w:color="auto"/>
            <w:bottom w:val="none" w:sz="0" w:space="0" w:color="auto"/>
            <w:right w:val="none" w:sz="0" w:space="0" w:color="auto"/>
          </w:divBdr>
        </w:div>
        <w:div w:id="948851740">
          <w:marLeft w:val="0"/>
          <w:marRight w:val="0"/>
          <w:marTop w:val="0"/>
          <w:marBottom w:val="0"/>
          <w:divBdr>
            <w:top w:val="none" w:sz="0" w:space="0" w:color="auto"/>
            <w:left w:val="none" w:sz="0" w:space="0" w:color="auto"/>
            <w:bottom w:val="none" w:sz="0" w:space="0" w:color="auto"/>
            <w:right w:val="none" w:sz="0" w:space="0" w:color="auto"/>
          </w:divBdr>
        </w:div>
        <w:div w:id="948851745">
          <w:marLeft w:val="0"/>
          <w:marRight w:val="0"/>
          <w:marTop w:val="0"/>
          <w:marBottom w:val="0"/>
          <w:divBdr>
            <w:top w:val="none" w:sz="0" w:space="0" w:color="auto"/>
            <w:left w:val="none" w:sz="0" w:space="0" w:color="auto"/>
            <w:bottom w:val="none" w:sz="0" w:space="0" w:color="auto"/>
            <w:right w:val="none" w:sz="0" w:space="0" w:color="auto"/>
          </w:divBdr>
        </w:div>
        <w:div w:id="948851769">
          <w:marLeft w:val="0"/>
          <w:marRight w:val="0"/>
          <w:marTop w:val="0"/>
          <w:marBottom w:val="0"/>
          <w:divBdr>
            <w:top w:val="none" w:sz="0" w:space="0" w:color="auto"/>
            <w:left w:val="none" w:sz="0" w:space="0" w:color="auto"/>
            <w:bottom w:val="none" w:sz="0" w:space="0" w:color="auto"/>
            <w:right w:val="none" w:sz="0" w:space="0" w:color="auto"/>
          </w:divBdr>
        </w:div>
        <w:div w:id="948851772">
          <w:marLeft w:val="0"/>
          <w:marRight w:val="0"/>
          <w:marTop w:val="0"/>
          <w:marBottom w:val="0"/>
          <w:divBdr>
            <w:top w:val="none" w:sz="0" w:space="0" w:color="auto"/>
            <w:left w:val="none" w:sz="0" w:space="0" w:color="auto"/>
            <w:bottom w:val="none" w:sz="0" w:space="0" w:color="auto"/>
            <w:right w:val="none" w:sz="0" w:space="0" w:color="auto"/>
          </w:divBdr>
        </w:div>
        <w:div w:id="948851773">
          <w:marLeft w:val="0"/>
          <w:marRight w:val="0"/>
          <w:marTop w:val="0"/>
          <w:marBottom w:val="0"/>
          <w:divBdr>
            <w:top w:val="none" w:sz="0" w:space="0" w:color="auto"/>
            <w:left w:val="none" w:sz="0" w:space="0" w:color="auto"/>
            <w:bottom w:val="none" w:sz="0" w:space="0" w:color="auto"/>
            <w:right w:val="none" w:sz="0" w:space="0" w:color="auto"/>
          </w:divBdr>
        </w:div>
        <w:div w:id="948851777">
          <w:marLeft w:val="0"/>
          <w:marRight w:val="0"/>
          <w:marTop w:val="0"/>
          <w:marBottom w:val="0"/>
          <w:divBdr>
            <w:top w:val="none" w:sz="0" w:space="0" w:color="auto"/>
            <w:left w:val="none" w:sz="0" w:space="0" w:color="auto"/>
            <w:bottom w:val="none" w:sz="0" w:space="0" w:color="auto"/>
            <w:right w:val="none" w:sz="0" w:space="0" w:color="auto"/>
          </w:divBdr>
        </w:div>
        <w:div w:id="948851780">
          <w:marLeft w:val="0"/>
          <w:marRight w:val="0"/>
          <w:marTop w:val="0"/>
          <w:marBottom w:val="0"/>
          <w:divBdr>
            <w:top w:val="none" w:sz="0" w:space="0" w:color="auto"/>
            <w:left w:val="none" w:sz="0" w:space="0" w:color="auto"/>
            <w:bottom w:val="none" w:sz="0" w:space="0" w:color="auto"/>
            <w:right w:val="none" w:sz="0" w:space="0" w:color="auto"/>
          </w:divBdr>
        </w:div>
        <w:div w:id="948851785">
          <w:marLeft w:val="0"/>
          <w:marRight w:val="0"/>
          <w:marTop w:val="0"/>
          <w:marBottom w:val="0"/>
          <w:divBdr>
            <w:top w:val="none" w:sz="0" w:space="0" w:color="auto"/>
            <w:left w:val="none" w:sz="0" w:space="0" w:color="auto"/>
            <w:bottom w:val="none" w:sz="0" w:space="0" w:color="auto"/>
            <w:right w:val="none" w:sz="0" w:space="0" w:color="auto"/>
          </w:divBdr>
        </w:div>
        <w:div w:id="948851789">
          <w:marLeft w:val="0"/>
          <w:marRight w:val="0"/>
          <w:marTop w:val="0"/>
          <w:marBottom w:val="0"/>
          <w:divBdr>
            <w:top w:val="none" w:sz="0" w:space="0" w:color="auto"/>
            <w:left w:val="none" w:sz="0" w:space="0" w:color="auto"/>
            <w:bottom w:val="none" w:sz="0" w:space="0" w:color="auto"/>
            <w:right w:val="none" w:sz="0" w:space="0" w:color="auto"/>
          </w:divBdr>
        </w:div>
      </w:divsChild>
    </w:div>
    <w:div w:id="948851665">
      <w:marLeft w:val="0"/>
      <w:marRight w:val="0"/>
      <w:marTop w:val="0"/>
      <w:marBottom w:val="0"/>
      <w:divBdr>
        <w:top w:val="none" w:sz="0" w:space="0" w:color="auto"/>
        <w:left w:val="none" w:sz="0" w:space="0" w:color="auto"/>
        <w:bottom w:val="none" w:sz="0" w:space="0" w:color="auto"/>
        <w:right w:val="none" w:sz="0" w:space="0" w:color="auto"/>
      </w:divBdr>
      <w:divsChild>
        <w:div w:id="948851557">
          <w:marLeft w:val="0"/>
          <w:marRight w:val="0"/>
          <w:marTop w:val="0"/>
          <w:marBottom w:val="0"/>
          <w:divBdr>
            <w:top w:val="none" w:sz="0" w:space="0" w:color="auto"/>
            <w:left w:val="none" w:sz="0" w:space="0" w:color="auto"/>
            <w:bottom w:val="none" w:sz="0" w:space="0" w:color="auto"/>
            <w:right w:val="none" w:sz="0" w:space="0" w:color="auto"/>
          </w:divBdr>
        </w:div>
        <w:div w:id="948851560">
          <w:marLeft w:val="0"/>
          <w:marRight w:val="0"/>
          <w:marTop w:val="0"/>
          <w:marBottom w:val="0"/>
          <w:divBdr>
            <w:top w:val="none" w:sz="0" w:space="0" w:color="auto"/>
            <w:left w:val="none" w:sz="0" w:space="0" w:color="auto"/>
            <w:bottom w:val="none" w:sz="0" w:space="0" w:color="auto"/>
            <w:right w:val="none" w:sz="0" w:space="0" w:color="auto"/>
          </w:divBdr>
        </w:div>
        <w:div w:id="948851578">
          <w:marLeft w:val="0"/>
          <w:marRight w:val="0"/>
          <w:marTop w:val="0"/>
          <w:marBottom w:val="0"/>
          <w:divBdr>
            <w:top w:val="none" w:sz="0" w:space="0" w:color="auto"/>
            <w:left w:val="none" w:sz="0" w:space="0" w:color="auto"/>
            <w:bottom w:val="none" w:sz="0" w:space="0" w:color="auto"/>
            <w:right w:val="none" w:sz="0" w:space="0" w:color="auto"/>
          </w:divBdr>
        </w:div>
        <w:div w:id="948851585">
          <w:marLeft w:val="0"/>
          <w:marRight w:val="0"/>
          <w:marTop w:val="0"/>
          <w:marBottom w:val="0"/>
          <w:divBdr>
            <w:top w:val="none" w:sz="0" w:space="0" w:color="auto"/>
            <w:left w:val="none" w:sz="0" w:space="0" w:color="auto"/>
            <w:bottom w:val="none" w:sz="0" w:space="0" w:color="auto"/>
            <w:right w:val="none" w:sz="0" w:space="0" w:color="auto"/>
          </w:divBdr>
        </w:div>
        <w:div w:id="948851592">
          <w:marLeft w:val="0"/>
          <w:marRight w:val="0"/>
          <w:marTop w:val="0"/>
          <w:marBottom w:val="0"/>
          <w:divBdr>
            <w:top w:val="none" w:sz="0" w:space="0" w:color="auto"/>
            <w:left w:val="none" w:sz="0" w:space="0" w:color="auto"/>
            <w:bottom w:val="none" w:sz="0" w:space="0" w:color="auto"/>
            <w:right w:val="none" w:sz="0" w:space="0" w:color="auto"/>
          </w:divBdr>
        </w:div>
        <w:div w:id="948851595">
          <w:marLeft w:val="0"/>
          <w:marRight w:val="0"/>
          <w:marTop w:val="0"/>
          <w:marBottom w:val="0"/>
          <w:divBdr>
            <w:top w:val="none" w:sz="0" w:space="0" w:color="auto"/>
            <w:left w:val="none" w:sz="0" w:space="0" w:color="auto"/>
            <w:bottom w:val="none" w:sz="0" w:space="0" w:color="auto"/>
            <w:right w:val="none" w:sz="0" w:space="0" w:color="auto"/>
          </w:divBdr>
        </w:div>
        <w:div w:id="948851601">
          <w:marLeft w:val="0"/>
          <w:marRight w:val="0"/>
          <w:marTop w:val="0"/>
          <w:marBottom w:val="0"/>
          <w:divBdr>
            <w:top w:val="none" w:sz="0" w:space="0" w:color="auto"/>
            <w:left w:val="none" w:sz="0" w:space="0" w:color="auto"/>
            <w:bottom w:val="none" w:sz="0" w:space="0" w:color="auto"/>
            <w:right w:val="none" w:sz="0" w:space="0" w:color="auto"/>
          </w:divBdr>
        </w:div>
        <w:div w:id="948851609">
          <w:marLeft w:val="0"/>
          <w:marRight w:val="0"/>
          <w:marTop w:val="0"/>
          <w:marBottom w:val="0"/>
          <w:divBdr>
            <w:top w:val="none" w:sz="0" w:space="0" w:color="auto"/>
            <w:left w:val="none" w:sz="0" w:space="0" w:color="auto"/>
            <w:bottom w:val="none" w:sz="0" w:space="0" w:color="auto"/>
            <w:right w:val="none" w:sz="0" w:space="0" w:color="auto"/>
          </w:divBdr>
        </w:div>
        <w:div w:id="948851618">
          <w:marLeft w:val="0"/>
          <w:marRight w:val="0"/>
          <w:marTop w:val="0"/>
          <w:marBottom w:val="0"/>
          <w:divBdr>
            <w:top w:val="none" w:sz="0" w:space="0" w:color="auto"/>
            <w:left w:val="none" w:sz="0" w:space="0" w:color="auto"/>
            <w:bottom w:val="none" w:sz="0" w:space="0" w:color="auto"/>
            <w:right w:val="none" w:sz="0" w:space="0" w:color="auto"/>
          </w:divBdr>
        </w:div>
        <w:div w:id="948851630">
          <w:marLeft w:val="0"/>
          <w:marRight w:val="0"/>
          <w:marTop w:val="0"/>
          <w:marBottom w:val="0"/>
          <w:divBdr>
            <w:top w:val="none" w:sz="0" w:space="0" w:color="auto"/>
            <w:left w:val="none" w:sz="0" w:space="0" w:color="auto"/>
            <w:bottom w:val="none" w:sz="0" w:space="0" w:color="auto"/>
            <w:right w:val="none" w:sz="0" w:space="0" w:color="auto"/>
          </w:divBdr>
        </w:div>
        <w:div w:id="948851647">
          <w:marLeft w:val="0"/>
          <w:marRight w:val="0"/>
          <w:marTop w:val="0"/>
          <w:marBottom w:val="0"/>
          <w:divBdr>
            <w:top w:val="none" w:sz="0" w:space="0" w:color="auto"/>
            <w:left w:val="none" w:sz="0" w:space="0" w:color="auto"/>
            <w:bottom w:val="none" w:sz="0" w:space="0" w:color="auto"/>
            <w:right w:val="none" w:sz="0" w:space="0" w:color="auto"/>
          </w:divBdr>
        </w:div>
        <w:div w:id="948851649">
          <w:marLeft w:val="0"/>
          <w:marRight w:val="0"/>
          <w:marTop w:val="0"/>
          <w:marBottom w:val="0"/>
          <w:divBdr>
            <w:top w:val="none" w:sz="0" w:space="0" w:color="auto"/>
            <w:left w:val="none" w:sz="0" w:space="0" w:color="auto"/>
            <w:bottom w:val="none" w:sz="0" w:space="0" w:color="auto"/>
            <w:right w:val="none" w:sz="0" w:space="0" w:color="auto"/>
          </w:divBdr>
        </w:div>
        <w:div w:id="948851650">
          <w:marLeft w:val="0"/>
          <w:marRight w:val="0"/>
          <w:marTop w:val="0"/>
          <w:marBottom w:val="0"/>
          <w:divBdr>
            <w:top w:val="none" w:sz="0" w:space="0" w:color="auto"/>
            <w:left w:val="none" w:sz="0" w:space="0" w:color="auto"/>
            <w:bottom w:val="none" w:sz="0" w:space="0" w:color="auto"/>
            <w:right w:val="none" w:sz="0" w:space="0" w:color="auto"/>
          </w:divBdr>
        </w:div>
        <w:div w:id="948851658">
          <w:marLeft w:val="0"/>
          <w:marRight w:val="0"/>
          <w:marTop w:val="0"/>
          <w:marBottom w:val="0"/>
          <w:divBdr>
            <w:top w:val="none" w:sz="0" w:space="0" w:color="auto"/>
            <w:left w:val="none" w:sz="0" w:space="0" w:color="auto"/>
            <w:bottom w:val="none" w:sz="0" w:space="0" w:color="auto"/>
            <w:right w:val="none" w:sz="0" w:space="0" w:color="auto"/>
          </w:divBdr>
        </w:div>
        <w:div w:id="948851671">
          <w:marLeft w:val="0"/>
          <w:marRight w:val="0"/>
          <w:marTop w:val="0"/>
          <w:marBottom w:val="0"/>
          <w:divBdr>
            <w:top w:val="none" w:sz="0" w:space="0" w:color="auto"/>
            <w:left w:val="none" w:sz="0" w:space="0" w:color="auto"/>
            <w:bottom w:val="none" w:sz="0" w:space="0" w:color="auto"/>
            <w:right w:val="none" w:sz="0" w:space="0" w:color="auto"/>
          </w:divBdr>
        </w:div>
        <w:div w:id="948851696">
          <w:marLeft w:val="0"/>
          <w:marRight w:val="0"/>
          <w:marTop w:val="0"/>
          <w:marBottom w:val="0"/>
          <w:divBdr>
            <w:top w:val="none" w:sz="0" w:space="0" w:color="auto"/>
            <w:left w:val="none" w:sz="0" w:space="0" w:color="auto"/>
            <w:bottom w:val="none" w:sz="0" w:space="0" w:color="auto"/>
            <w:right w:val="none" w:sz="0" w:space="0" w:color="auto"/>
          </w:divBdr>
        </w:div>
        <w:div w:id="948851700">
          <w:marLeft w:val="0"/>
          <w:marRight w:val="0"/>
          <w:marTop w:val="0"/>
          <w:marBottom w:val="0"/>
          <w:divBdr>
            <w:top w:val="none" w:sz="0" w:space="0" w:color="auto"/>
            <w:left w:val="none" w:sz="0" w:space="0" w:color="auto"/>
            <w:bottom w:val="none" w:sz="0" w:space="0" w:color="auto"/>
            <w:right w:val="none" w:sz="0" w:space="0" w:color="auto"/>
          </w:divBdr>
        </w:div>
        <w:div w:id="948851715">
          <w:marLeft w:val="0"/>
          <w:marRight w:val="0"/>
          <w:marTop w:val="0"/>
          <w:marBottom w:val="0"/>
          <w:divBdr>
            <w:top w:val="none" w:sz="0" w:space="0" w:color="auto"/>
            <w:left w:val="none" w:sz="0" w:space="0" w:color="auto"/>
            <w:bottom w:val="none" w:sz="0" w:space="0" w:color="auto"/>
            <w:right w:val="none" w:sz="0" w:space="0" w:color="auto"/>
          </w:divBdr>
        </w:div>
        <w:div w:id="948851730">
          <w:marLeft w:val="0"/>
          <w:marRight w:val="0"/>
          <w:marTop w:val="0"/>
          <w:marBottom w:val="0"/>
          <w:divBdr>
            <w:top w:val="none" w:sz="0" w:space="0" w:color="auto"/>
            <w:left w:val="none" w:sz="0" w:space="0" w:color="auto"/>
            <w:bottom w:val="none" w:sz="0" w:space="0" w:color="auto"/>
            <w:right w:val="none" w:sz="0" w:space="0" w:color="auto"/>
          </w:divBdr>
        </w:div>
        <w:div w:id="948851734">
          <w:marLeft w:val="0"/>
          <w:marRight w:val="0"/>
          <w:marTop w:val="0"/>
          <w:marBottom w:val="0"/>
          <w:divBdr>
            <w:top w:val="none" w:sz="0" w:space="0" w:color="auto"/>
            <w:left w:val="none" w:sz="0" w:space="0" w:color="auto"/>
            <w:bottom w:val="none" w:sz="0" w:space="0" w:color="auto"/>
            <w:right w:val="none" w:sz="0" w:space="0" w:color="auto"/>
          </w:divBdr>
        </w:div>
        <w:div w:id="948851765">
          <w:marLeft w:val="0"/>
          <w:marRight w:val="0"/>
          <w:marTop w:val="0"/>
          <w:marBottom w:val="0"/>
          <w:divBdr>
            <w:top w:val="none" w:sz="0" w:space="0" w:color="auto"/>
            <w:left w:val="none" w:sz="0" w:space="0" w:color="auto"/>
            <w:bottom w:val="none" w:sz="0" w:space="0" w:color="auto"/>
            <w:right w:val="none" w:sz="0" w:space="0" w:color="auto"/>
          </w:divBdr>
        </w:div>
        <w:div w:id="948851770">
          <w:marLeft w:val="0"/>
          <w:marRight w:val="0"/>
          <w:marTop w:val="0"/>
          <w:marBottom w:val="0"/>
          <w:divBdr>
            <w:top w:val="none" w:sz="0" w:space="0" w:color="auto"/>
            <w:left w:val="none" w:sz="0" w:space="0" w:color="auto"/>
            <w:bottom w:val="none" w:sz="0" w:space="0" w:color="auto"/>
            <w:right w:val="none" w:sz="0" w:space="0" w:color="auto"/>
          </w:divBdr>
        </w:div>
        <w:div w:id="948851787">
          <w:marLeft w:val="0"/>
          <w:marRight w:val="0"/>
          <w:marTop w:val="0"/>
          <w:marBottom w:val="0"/>
          <w:divBdr>
            <w:top w:val="none" w:sz="0" w:space="0" w:color="auto"/>
            <w:left w:val="none" w:sz="0" w:space="0" w:color="auto"/>
            <w:bottom w:val="none" w:sz="0" w:space="0" w:color="auto"/>
            <w:right w:val="none" w:sz="0" w:space="0" w:color="auto"/>
          </w:divBdr>
        </w:div>
      </w:divsChild>
    </w:div>
    <w:div w:id="948851711">
      <w:marLeft w:val="0"/>
      <w:marRight w:val="0"/>
      <w:marTop w:val="0"/>
      <w:marBottom w:val="0"/>
      <w:divBdr>
        <w:top w:val="none" w:sz="0" w:space="0" w:color="auto"/>
        <w:left w:val="none" w:sz="0" w:space="0" w:color="auto"/>
        <w:bottom w:val="none" w:sz="0" w:space="0" w:color="auto"/>
        <w:right w:val="none" w:sz="0" w:space="0" w:color="auto"/>
      </w:divBdr>
      <w:divsChild>
        <w:div w:id="948851551">
          <w:marLeft w:val="0"/>
          <w:marRight w:val="0"/>
          <w:marTop w:val="0"/>
          <w:marBottom w:val="0"/>
          <w:divBdr>
            <w:top w:val="none" w:sz="0" w:space="0" w:color="auto"/>
            <w:left w:val="none" w:sz="0" w:space="0" w:color="auto"/>
            <w:bottom w:val="none" w:sz="0" w:space="0" w:color="auto"/>
            <w:right w:val="none" w:sz="0" w:space="0" w:color="auto"/>
          </w:divBdr>
        </w:div>
        <w:div w:id="948851554">
          <w:marLeft w:val="0"/>
          <w:marRight w:val="0"/>
          <w:marTop w:val="0"/>
          <w:marBottom w:val="0"/>
          <w:divBdr>
            <w:top w:val="none" w:sz="0" w:space="0" w:color="auto"/>
            <w:left w:val="none" w:sz="0" w:space="0" w:color="auto"/>
            <w:bottom w:val="none" w:sz="0" w:space="0" w:color="auto"/>
            <w:right w:val="none" w:sz="0" w:space="0" w:color="auto"/>
          </w:divBdr>
        </w:div>
        <w:div w:id="948851559">
          <w:marLeft w:val="0"/>
          <w:marRight w:val="0"/>
          <w:marTop w:val="0"/>
          <w:marBottom w:val="0"/>
          <w:divBdr>
            <w:top w:val="none" w:sz="0" w:space="0" w:color="auto"/>
            <w:left w:val="none" w:sz="0" w:space="0" w:color="auto"/>
            <w:bottom w:val="none" w:sz="0" w:space="0" w:color="auto"/>
            <w:right w:val="none" w:sz="0" w:space="0" w:color="auto"/>
          </w:divBdr>
        </w:div>
        <w:div w:id="948851567">
          <w:marLeft w:val="0"/>
          <w:marRight w:val="0"/>
          <w:marTop w:val="0"/>
          <w:marBottom w:val="0"/>
          <w:divBdr>
            <w:top w:val="none" w:sz="0" w:space="0" w:color="auto"/>
            <w:left w:val="none" w:sz="0" w:space="0" w:color="auto"/>
            <w:bottom w:val="none" w:sz="0" w:space="0" w:color="auto"/>
            <w:right w:val="none" w:sz="0" w:space="0" w:color="auto"/>
          </w:divBdr>
        </w:div>
        <w:div w:id="948851573">
          <w:marLeft w:val="0"/>
          <w:marRight w:val="0"/>
          <w:marTop w:val="0"/>
          <w:marBottom w:val="0"/>
          <w:divBdr>
            <w:top w:val="none" w:sz="0" w:space="0" w:color="auto"/>
            <w:left w:val="none" w:sz="0" w:space="0" w:color="auto"/>
            <w:bottom w:val="none" w:sz="0" w:space="0" w:color="auto"/>
            <w:right w:val="none" w:sz="0" w:space="0" w:color="auto"/>
          </w:divBdr>
        </w:div>
        <w:div w:id="948851574">
          <w:marLeft w:val="0"/>
          <w:marRight w:val="0"/>
          <w:marTop w:val="0"/>
          <w:marBottom w:val="0"/>
          <w:divBdr>
            <w:top w:val="none" w:sz="0" w:space="0" w:color="auto"/>
            <w:left w:val="none" w:sz="0" w:space="0" w:color="auto"/>
            <w:bottom w:val="none" w:sz="0" w:space="0" w:color="auto"/>
            <w:right w:val="none" w:sz="0" w:space="0" w:color="auto"/>
          </w:divBdr>
        </w:div>
        <w:div w:id="948851575">
          <w:marLeft w:val="0"/>
          <w:marRight w:val="0"/>
          <w:marTop w:val="0"/>
          <w:marBottom w:val="0"/>
          <w:divBdr>
            <w:top w:val="none" w:sz="0" w:space="0" w:color="auto"/>
            <w:left w:val="none" w:sz="0" w:space="0" w:color="auto"/>
            <w:bottom w:val="none" w:sz="0" w:space="0" w:color="auto"/>
            <w:right w:val="none" w:sz="0" w:space="0" w:color="auto"/>
          </w:divBdr>
        </w:div>
        <w:div w:id="948851576">
          <w:marLeft w:val="0"/>
          <w:marRight w:val="0"/>
          <w:marTop w:val="0"/>
          <w:marBottom w:val="0"/>
          <w:divBdr>
            <w:top w:val="none" w:sz="0" w:space="0" w:color="auto"/>
            <w:left w:val="none" w:sz="0" w:space="0" w:color="auto"/>
            <w:bottom w:val="none" w:sz="0" w:space="0" w:color="auto"/>
            <w:right w:val="none" w:sz="0" w:space="0" w:color="auto"/>
          </w:divBdr>
        </w:div>
        <w:div w:id="948851580">
          <w:marLeft w:val="0"/>
          <w:marRight w:val="0"/>
          <w:marTop w:val="0"/>
          <w:marBottom w:val="0"/>
          <w:divBdr>
            <w:top w:val="none" w:sz="0" w:space="0" w:color="auto"/>
            <w:left w:val="none" w:sz="0" w:space="0" w:color="auto"/>
            <w:bottom w:val="none" w:sz="0" w:space="0" w:color="auto"/>
            <w:right w:val="none" w:sz="0" w:space="0" w:color="auto"/>
          </w:divBdr>
        </w:div>
        <w:div w:id="948851581">
          <w:marLeft w:val="0"/>
          <w:marRight w:val="0"/>
          <w:marTop w:val="0"/>
          <w:marBottom w:val="0"/>
          <w:divBdr>
            <w:top w:val="none" w:sz="0" w:space="0" w:color="auto"/>
            <w:left w:val="none" w:sz="0" w:space="0" w:color="auto"/>
            <w:bottom w:val="none" w:sz="0" w:space="0" w:color="auto"/>
            <w:right w:val="none" w:sz="0" w:space="0" w:color="auto"/>
          </w:divBdr>
        </w:div>
        <w:div w:id="948851582">
          <w:marLeft w:val="0"/>
          <w:marRight w:val="0"/>
          <w:marTop w:val="0"/>
          <w:marBottom w:val="0"/>
          <w:divBdr>
            <w:top w:val="none" w:sz="0" w:space="0" w:color="auto"/>
            <w:left w:val="none" w:sz="0" w:space="0" w:color="auto"/>
            <w:bottom w:val="none" w:sz="0" w:space="0" w:color="auto"/>
            <w:right w:val="none" w:sz="0" w:space="0" w:color="auto"/>
          </w:divBdr>
        </w:div>
        <w:div w:id="948851583">
          <w:marLeft w:val="0"/>
          <w:marRight w:val="0"/>
          <w:marTop w:val="0"/>
          <w:marBottom w:val="0"/>
          <w:divBdr>
            <w:top w:val="none" w:sz="0" w:space="0" w:color="auto"/>
            <w:left w:val="none" w:sz="0" w:space="0" w:color="auto"/>
            <w:bottom w:val="none" w:sz="0" w:space="0" w:color="auto"/>
            <w:right w:val="none" w:sz="0" w:space="0" w:color="auto"/>
          </w:divBdr>
        </w:div>
        <w:div w:id="948851584">
          <w:marLeft w:val="0"/>
          <w:marRight w:val="0"/>
          <w:marTop w:val="0"/>
          <w:marBottom w:val="0"/>
          <w:divBdr>
            <w:top w:val="none" w:sz="0" w:space="0" w:color="auto"/>
            <w:left w:val="none" w:sz="0" w:space="0" w:color="auto"/>
            <w:bottom w:val="none" w:sz="0" w:space="0" w:color="auto"/>
            <w:right w:val="none" w:sz="0" w:space="0" w:color="auto"/>
          </w:divBdr>
        </w:div>
        <w:div w:id="948851587">
          <w:marLeft w:val="0"/>
          <w:marRight w:val="0"/>
          <w:marTop w:val="0"/>
          <w:marBottom w:val="0"/>
          <w:divBdr>
            <w:top w:val="none" w:sz="0" w:space="0" w:color="auto"/>
            <w:left w:val="none" w:sz="0" w:space="0" w:color="auto"/>
            <w:bottom w:val="none" w:sz="0" w:space="0" w:color="auto"/>
            <w:right w:val="none" w:sz="0" w:space="0" w:color="auto"/>
          </w:divBdr>
        </w:div>
        <w:div w:id="948851588">
          <w:marLeft w:val="0"/>
          <w:marRight w:val="0"/>
          <w:marTop w:val="0"/>
          <w:marBottom w:val="0"/>
          <w:divBdr>
            <w:top w:val="none" w:sz="0" w:space="0" w:color="auto"/>
            <w:left w:val="none" w:sz="0" w:space="0" w:color="auto"/>
            <w:bottom w:val="none" w:sz="0" w:space="0" w:color="auto"/>
            <w:right w:val="none" w:sz="0" w:space="0" w:color="auto"/>
          </w:divBdr>
        </w:div>
        <w:div w:id="948851590">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948851594">
          <w:marLeft w:val="0"/>
          <w:marRight w:val="0"/>
          <w:marTop w:val="0"/>
          <w:marBottom w:val="0"/>
          <w:divBdr>
            <w:top w:val="none" w:sz="0" w:space="0" w:color="auto"/>
            <w:left w:val="none" w:sz="0" w:space="0" w:color="auto"/>
            <w:bottom w:val="none" w:sz="0" w:space="0" w:color="auto"/>
            <w:right w:val="none" w:sz="0" w:space="0" w:color="auto"/>
          </w:divBdr>
        </w:div>
        <w:div w:id="948851596">
          <w:marLeft w:val="0"/>
          <w:marRight w:val="0"/>
          <w:marTop w:val="0"/>
          <w:marBottom w:val="0"/>
          <w:divBdr>
            <w:top w:val="none" w:sz="0" w:space="0" w:color="auto"/>
            <w:left w:val="none" w:sz="0" w:space="0" w:color="auto"/>
            <w:bottom w:val="none" w:sz="0" w:space="0" w:color="auto"/>
            <w:right w:val="none" w:sz="0" w:space="0" w:color="auto"/>
          </w:divBdr>
        </w:div>
        <w:div w:id="948851602">
          <w:marLeft w:val="0"/>
          <w:marRight w:val="0"/>
          <w:marTop w:val="0"/>
          <w:marBottom w:val="0"/>
          <w:divBdr>
            <w:top w:val="none" w:sz="0" w:space="0" w:color="auto"/>
            <w:left w:val="none" w:sz="0" w:space="0" w:color="auto"/>
            <w:bottom w:val="none" w:sz="0" w:space="0" w:color="auto"/>
            <w:right w:val="none" w:sz="0" w:space="0" w:color="auto"/>
          </w:divBdr>
        </w:div>
        <w:div w:id="948851611">
          <w:marLeft w:val="0"/>
          <w:marRight w:val="0"/>
          <w:marTop w:val="0"/>
          <w:marBottom w:val="0"/>
          <w:divBdr>
            <w:top w:val="none" w:sz="0" w:space="0" w:color="auto"/>
            <w:left w:val="none" w:sz="0" w:space="0" w:color="auto"/>
            <w:bottom w:val="none" w:sz="0" w:space="0" w:color="auto"/>
            <w:right w:val="none" w:sz="0" w:space="0" w:color="auto"/>
          </w:divBdr>
        </w:div>
        <w:div w:id="948851612">
          <w:marLeft w:val="0"/>
          <w:marRight w:val="0"/>
          <w:marTop w:val="0"/>
          <w:marBottom w:val="0"/>
          <w:divBdr>
            <w:top w:val="none" w:sz="0" w:space="0" w:color="auto"/>
            <w:left w:val="none" w:sz="0" w:space="0" w:color="auto"/>
            <w:bottom w:val="none" w:sz="0" w:space="0" w:color="auto"/>
            <w:right w:val="none" w:sz="0" w:space="0" w:color="auto"/>
          </w:divBdr>
        </w:div>
        <w:div w:id="948851614">
          <w:marLeft w:val="0"/>
          <w:marRight w:val="0"/>
          <w:marTop w:val="0"/>
          <w:marBottom w:val="0"/>
          <w:divBdr>
            <w:top w:val="none" w:sz="0" w:space="0" w:color="auto"/>
            <w:left w:val="none" w:sz="0" w:space="0" w:color="auto"/>
            <w:bottom w:val="none" w:sz="0" w:space="0" w:color="auto"/>
            <w:right w:val="none" w:sz="0" w:space="0" w:color="auto"/>
          </w:divBdr>
        </w:div>
        <w:div w:id="948851616">
          <w:marLeft w:val="0"/>
          <w:marRight w:val="0"/>
          <w:marTop w:val="0"/>
          <w:marBottom w:val="0"/>
          <w:divBdr>
            <w:top w:val="none" w:sz="0" w:space="0" w:color="auto"/>
            <w:left w:val="none" w:sz="0" w:space="0" w:color="auto"/>
            <w:bottom w:val="none" w:sz="0" w:space="0" w:color="auto"/>
            <w:right w:val="none" w:sz="0" w:space="0" w:color="auto"/>
          </w:divBdr>
        </w:div>
        <w:div w:id="948851619">
          <w:marLeft w:val="0"/>
          <w:marRight w:val="0"/>
          <w:marTop w:val="0"/>
          <w:marBottom w:val="0"/>
          <w:divBdr>
            <w:top w:val="none" w:sz="0" w:space="0" w:color="auto"/>
            <w:left w:val="none" w:sz="0" w:space="0" w:color="auto"/>
            <w:bottom w:val="none" w:sz="0" w:space="0" w:color="auto"/>
            <w:right w:val="none" w:sz="0" w:space="0" w:color="auto"/>
          </w:divBdr>
        </w:div>
        <w:div w:id="948851622">
          <w:marLeft w:val="0"/>
          <w:marRight w:val="0"/>
          <w:marTop w:val="0"/>
          <w:marBottom w:val="0"/>
          <w:divBdr>
            <w:top w:val="none" w:sz="0" w:space="0" w:color="auto"/>
            <w:left w:val="none" w:sz="0" w:space="0" w:color="auto"/>
            <w:bottom w:val="none" w:sz="0" w:space="0" w:color="auto"/>
            <w:right w:val="none" w:sz="0" w:space="0" w:color="auto"/>
          </w:divBdr>
        </w:div>
        <w:div w:id="948851639">
          <w:marLeft w:val="0"/>
          <w:marRight w:val="0"/>
          <w:marTop w:val="0"/>
          <w:marBottom w:val="0"/>
          <w:divBdr>
            <w:top w:val="none" w:sz="0" w:space="0" w:color="auto"/>
            <w:left w:val="none" w:sz="0" w:space="0" w:color="auto"/>
            <w:bottom w:val="none" w:sz="0" w:space="0" w:color="auto"/>
            <w:right w:val="none" w:sz="0" w:space="0" w:color="auto"/>
          </w:divBdr>
        </w:div>
        <w:div w:id="948851640">
          <w:marLeft w:val="0"/>
          <w:marRight w:val="0"/>
          <w:marTop w:val="0"/>
          <w:marBottom w:val="0"/>
          <w:divBdr>
            <w:top w:val="none" w:sz="0" w:space="0" w:color="auto"/>
            <w:left w:val="none" w:sz="0" w:space="0" w:color="auto"/>
            <w:bottom w:val="none" w:sz="0" w:space="0" w:color="auto"/>
            <w:right w:val="none" w:sz="0" w:space="0" w:color="auto"/>
          </w:divBdr>
        </w:div>
        <w:div w:id="948851645">
          <w:marLeft w:val="0"/>
          <w:marRight w:val="0"/>
          <w:marTop w:val="0"/>
          <w:marBottom w:val="0"/>
          <w:divBdr>
            <w:top w:val="none" w:sz="0" w:space="0" w:color="auto"/>
            <w:left w:val="none" w:sz="0" w:space="0" w:color="auto"/>
            <w:bottom w:val="none" w:sz="0" w:space="0" w:color="auto"/>
            <w:right w:val="none" w:sz="0" w:space="0" w:color="auto"/>
          </w:divBdr>
        </w:div>
        <w:div w:id="948851654">
          <w:marLeft w:val="0"/>
          <w:marRight w:val="0"/>
          <w:marTop w:val="0"/>
          <w:marBottom w:val="0"/>
          <w:divBdr>
            <w:top w:val="none" w:sz="0" w:space="0" w:color="auto"/>
            <w:left w:val="none" w:sz="0" w:space="0" w:color="auto"/>
            <w:bottom w:val="none" w:sz="0" w:space="0" w:color="auto"/>
            <w:right w:val="none" w:sz="0" w:space="0" w:color="auto"/>
          </w:divBdr>
        </w:div>
        <w:div w:id="948851655">
          <w:marLeft w:val="0"/>
          <w:marRight w:val="0"/>
          <w:marTop w:val="0"/>
          <w:marBottom w:val="0"/>
          <w:divBdr>
            <w:top w:val="none" w:sz="0" w:space="0" w:color="auto"/>
            <w:left w:val="none" w:sz="0" w:space="0" w:color="auto"/>
            <w:bottom w:val="none" w:sz="0" w:space="0" w:color="auto"/>
            <w:right w:val="none" w:sz="0" w:space="0" w:color="auto"/>
          </w:divBdr>
        </w:div>
        <w:div w:id="948851659">
          <w:marLeft w:val="0"/>
          <w:marRight w:val="0"/>
          <w:marTop w:val="0"/>
          <w:marBottom w:val="0"/>
          <w:divBdr>
            <w:top w:val="none" w:sz="0" w:space="0" w:color="auto"/>
            <w:left w:val="none" w:sz="0" w:space="0" w:color="auto"/>
            <w:bottom w:val="none" w:sz="0" w:space="0" w:color="auto"/>
            <w:right w:val="none" w:sz="0" w:space="0" w:color="auto"/>
          </w:divBdr>
        </w:div>
        <w:div w:id="948851662">
          <w:marLeft w:val="0"/>
          <w:marRight w:val="0"/>
          <w:marTop w:val="0"/>
          <w:marBottom w:val="0"/>
          <w:divBdr>
            <w:top w:val="none" w:sz="0" w:space="0" w:color="auto"/>
            <w:left w:val="none" w:sz="0" w:space="0" w:color="auto"/>
            <w:bottom w:val="none" w:sz="0" w:space="0" w:color="auto"/>
            <w:right w:val="none" w:sz="0" w:space="0" w:color="auto"/>
          </w:divBdr>
        </w:div>
        <w:div w:id="948851672">
          <w:marLeft w:val="0"/>
          <w:marRight w:val="0"/>
          <w:marTop w:val="0"/>
          <w:marBottom w:val="0"/>
          <w:divBdr>
            <w:top w:val="none" w:sz="0" w:space="0" w:color="auto"/>
            <w:left w:val="none" w:sz="0" w:space="0" w:color="auto"/>
            <w:bottom w:val="none" w:sz="0" w:space="0" w:color="auto"/>
            <w:right w:val="none" w:sz="0" w:space="0" w:color="auto"/>
          </w:divBdr>
        </w:div>
        <w:div w:id="948851674">
          <w:marLeft w:val="0"/>
          <w:marRight w:val="0"/>
          <w:marTop w:val="0"/>
          <w:marBottom w:val="0"/>
          <w:divBdr>
            <w:top w:val="none" w:sz="0" w:space="0" w:color="auto"/>
            <w:left w:val="none" w:sz="0" w:space="0" w:color="auto"/>
            <w:bottom w:val="none" w:sz="0" w:space="0" w:color="auto"/>
            <w:right w:val="none" w:sz="0" w:space="0" w:color="auto"/>
          </w:divBdr>
        </w:div>
        <w:div w:id="948851675">
          <w:marLeft w:val="0"/>
          <w:marRight w:val="0"/>
          <w:marTop w:val="0"/>
          <w:marBottom w:val="0"/>
          <w:divBdr>
            <w:top w:val="none" w:sz="0" w:space="0" w:color="auto"/>
            <w:left w:val="none" w:sz="0" w:space="0" w:color="auto"/>
            <w:bottom w:val="none" w:sz="0" w:space="0" w:color="auto"/>
            <w:right w:val="none" w:sz="0" w:space="0" w:color="auto"/>
          </w:divBdr>
        </w:div>
        <w:div w:id="948851685">
          <w:marLeft w:val="0"/>
          <w:marRight w:val="0"/>
          <w:marTop w:val="0"/>
          <w:marBottom w:val="0"/>
          <w:divBdr>
            <w:top w:val="none" w:sz="0" w:space="0" w:color="auto"/>
            <w:left w:val="none" w:sz="0" w:space="0" w:color="auto"/>
            <w:bottom w:val="none" w:sz="0" w:space="0" w:color="auto"/>
            <w:right w:val="none" w:sz="0" w:space="0" w:color="auto"/>
          </w:divBdr>
        </w:div>
        <w:div w:id="948851686">
          <w:marLeft w:val="0"/>
          <w:marRight w:val="0"/>
          <w:marTop w:val="0"/>
          <w:marBottom w:val="0"/>
          <w:divBdr>
            <w:top w:val="none" w:sz="0" w:space="0" w:color="auto"/>
            <w:left w:val="none" w:sz="0" w:space="0" w:color="auto"/>
            <w:bottom w:val="none" w:sz="0" w:space="0" w:color="auto"/>
            <w:right w:val="none" w:sz="0" w:space="0" w:color="auto"/>
          </w:divBdr>
        </w:div>
        <w:div w:id="948851687">
          <w:marLeft w:val="0"/>
          <w:marRight w:val="0"/>
          <w:marTop w:val="0"/>
          <w:marBottom w:val="0"/>
          <w:divBdr>
            <w:top w:val="none" w:sz="0" w:space="0" w:color="auto"/>
            <w:left w:val="none" w:sz="0" w:space="0" w:color="auto"/>
            <w:bottom w:val="none" w:sz="0" w:space="0" w:color="auto"/>
            <w:right w:val="none" w:sz="0" w:space="0" w:color="auto"/>
          </w:divBdr>
        </w:div>
        <w:div w:id="948851688">
          <w:marLeft w:val="0"/>
          <w:marRight w:val="0"/>
          <w:marTop w:val="0"/>
          <w:marBottom w:val="0"/>
          <w:divBdr>
            <w:top w:val="none" w:sz="0" w:space="0" w:color="auto"/>
            <w:left w:val="none" w:sz="0" w:space="0" w:color="auto"/>
            <w:bottom w:val="none" w:sz="0" w:space="0" w:color="auto"/>
            <w:right w:val="none" w:sz="0" w:space="0" w:color="auto"/>
          </w:divBdr>
        </w:div>
        <w:div w:id="948851689">
          <w:marLeft w:val="0"/>
          <w:marRight w:val="0"/>
          <w:marTop w:val="0"/>
          <w:marBottom w:val="0"/>
          <w:divBdr>
            <w:top w:val="none" w:sz="0" w:space="0" w:color="auto"/>
            <w:left w:val="none" w:sz="0" w:space="0" w:color="auto"/>
            <w:bottom w:val="none" w:sz="0" w:space="0" w:color="auto"/>
            <w:right w:val="none" w:sz="0" w:space="0" w:color="auto"/>
          </w:divBdr>
        </w:div>
        <w:div w:id="948851697">
          <w:marLeft w:val="0"/>
          <w:marRight w:val="0"/>
          <w:marTop w:val="0"/>
          <w:marBottom w:val="0"/>
          <w:divBdr>
            <w:top w:val="none" w:sz="0" w:space="0" w:color="auto"/>
            <w:left w:val="none" w:sz="0" w:space="0" w:color="auto"/>
            <w:bottom w:val="none" w:sz="0" w:space="0" w:color="auto"/>
            <w:right w:val="none" w:sz="0" w:space="0" w:color="auto"/>
          </w:divBdr>
        </w:div>
        <w:div w:id="948851699">
          <w:marLeft w:val="0"/>
          <w:marRight w:val="0"/>
          <w:marTop w:val="0"/>
          <w:marBottom w:val="0"/>
          <w:divBdr>
            <w:top w:val="none" w:sz="0" w:space="0" w:color="auto"/>
            <w:left w:val="none" w:sz="0" w:space="0" w:color="auto"/>
            <w:bottom w:val="none" w:sz="0" w:space="0" w:color="auto"/>
            <w:right w:val="none" w:sz="0" w:space="0" w:color="auto"/>
          </w:divBdr>
        </w:div>
        <w:div w:id="948851702">
          <w:marLeft w:val="0"/>
          <w:marRight w:val="0"/>
          <w:marTop w:val="0"/>
          <w:marBottom w:val="0"/>
          <w:divBdr>
            <w:top w:val="none" w:sz="0" w:space="0" w:color="auto"/>
            <w:left w:val="none" w:sz="0" w:space="0" w:color="auto"/>
            <w:bottom w:val="none" w:sz="0" w:space="0" w:color="auto"/>
            <w:right w:val="none" w:sz="0" w:space="0" w:color="auto"/>
          </w:divBdr>
        </w:div>
        <w:div w:id="948851703">
          <w:marLeft w:val="0"/>
          <w:marRight w:val="0"/>
          <w:marTop w:val="0"/>
          <w:marBottom w:val="0"/>
          <w:divBdr>
            <w:top w:val="none" w:sz="0" w:space="0" w:color="auto"/>
            <w:left w:val="none" w:sz="0" w:space="0" w:color="auto"/>
            <w:bottom w:val="none" w:sz="0" w:space="0" w:color="auto"/>
            <w:right w:val="none" w:sz="0" w:space="0" w:color="auto"/>
          </w:divBdr>
        </w:div>
        <w:div w:id="948851709">
          <w:marLeft w:val="0"/>
          <w:marRight w:val="0"/>
          <w:marTop w:val="0"/>
          <w:marBottom w:val="0"/>
          <w:divBdr>
            <w:top w:val="none" w:sz="0" w:space="0" w:color="auto"/>
            <w:left w:val="none" w:sz="0" w:space="0" w:color="auto"/>
            <w:bottom w:val="none" w:sz="0" w:space="0" w:color="auto"/>
            <w:right w:val="none" w:sz="0" w:space="0" w:color="auto"/>
          </w:divBdr>
        </w:div>
        <w:div w:id="948851710">
          <w:marLeft w:val="0"/>
          <w:marRight w:val="0"/>
          <w:marTop w:val="0"/>
          <w:marBottom w:val="0"/>
          <w:divBdr>
            <w:top w:val="none" w:sz="0" w:space="0" w:color="auto"/>
            <w:left w:val="none" w:sz="0" w:space="0" w:color="auto"/>
            <w:bottom w:val="none" w:sz="0" w:space="0" w:color="auto"/>
            <w:right w:val="none" w:sz="0" w:space="0" w:color="auto"/>
          </w:divBdr>
        </w:div>
        <w:div w:id="948851713">
          <w:marLeft w:val="0"/>
          <w:marRight w:val="0"/>
          <w:marTop w:val="0"/>
          <w:marBottom w:val="0"/>
          <w:divBdr>
            <w:top w:val="none" w:sz="0" w:space="0" w:color="auto"/>
            <w:left w:val="none" w:sz="0" w:space="0" w:color="auto"/>
            <w:bottom w:val="none" w:sz="0" w:space="0" w:color="auto"/>
            <w:right w:val="none" w:sz="0" w:space="0" w:color="auto"/>
          </w:divBdr>
        </w:div>
        <w:div w:id="948851714">
          <w:marLeft w:val="0"/>
          <w:marRight w:val="0"/>
          <w:marTop w:val="0"/>
          <w:marBottom w:val="0"/>
          <w:divBdr>
            <w:top w:val="none" w:sz="0" w:space="0" w:color="auto"/>
            <w:left w:val="none" w:sz="0" w:space="0" w:color="auto"/>
            <w:bottom w:val="none" w:sz="0" w:space="0" w:color="auto"/>
            <w:right w:val="none" w:sz="0" w:space="0" w:color="auto"/>
          </w:divBdr>
        </w:div>
        <w:div w:id="948851717">
          <w:marLeft w:val="0"/>
          <w:marRight w:val="0"/>
          <w:marTop w:val="0"/>
          <w:marBottom w:val="0"/>
          <w:divBdr>
            <w:top w:val="none" w:sz="0" w:space="0" w:color="auto"/>
            <w:left w:val="none" w:sz="0" w:space="0" w:color="auto"/>
            <w:bottom w:val="none" w:sz="0" w:space="0" w:color="auto"/>
            <w:right w:val="none" w:sz="0" w:space="0" w:color="auto"/>
          </w:divBdr>
        </w:div>
        <w:div w:id="948851721">
          <w:marLeft w:val="0"/>
          <w:marRight w:val="0"/>
          <w:marTop w:val="0"/>
          <w:marBottom w:val="0"/>
          <w:divBdr>
            <w:top w:val="none" w:sz="0" w:space="0" w:color="auto"/>
            <w:left w:val="none" w:sz="0" w:space="0" w:color="auto"/>
            <w:bottom w:val="none" w:sz="0" w:space="0" w:color="auto"/>
            <w:right w:val="none" w:sz="0" w:space="0" w:color="auto"/>
          </w:divBdr>
        </w:div>
        <w:div w:id="948851722">
          <w:marLeft w:val="0"/>
          <w:marRight w:val="0"/>
          <w:marTop w:val="0"/>
          <w:marBottom w:val="0"/>
          <w:divBdr>
            <w:top w:val="none" w:sz="0" w:space="0" w:color="auto"/>
            <w:left w:val="none" w:sz="0" w:space="0" w:color="auto"/>
            <w:bottom w:val="none" w:sz="0" w:space="0" w:color="auto"/>
            <w:right w:val="none" w:sz="0" w:space="0" w:color="auto"/>
          </w:divBdr>
        </w:div>
        <w:div w:id="948851727">
          <w:marLeft w:val="0"/>
          <w:marRight w:val="0"/>
          <w:marTop w:val="0"/>
          <w:marBottom w:val="0"/>
          <w:divBdr>
            <w:top w:val="none" w:sz="0" w:space="0" w:color="auto"/>
            <w:left w:val="none" w:sz="0" w:space="0" w:color="auto"/>
            <w:bottom w:val="none" w:sz="0" w:space="0" w:color="auto"/>
            <w:right w:val="none" w:sz="0" w:space="0" w:color="auto"/>
          </w:divBdr>
        </w:div>
        <w:div w:id="948851736">
          <w:marLeft w:val="0"/>
          <w:marRight w:val="0"/>
          <w:marTop w:val="0"/>
          <w:marBottom w:val="0"/>
          <w:divBdr>
            <w:top w:val="none" w:sz="0" w:space="0" w:color="auto"/>
            <w:left w:val="none" w:sz="0" w:space="0" w:color="auto"/>
            <w:bottom w:val="none" w:sz="0" w:space="0" w:color="auto"/>
            <w:right w:val="none" w:sz="0" w:space="0" w:color="auto"/>
          </w:divBdr>
        </w:div>
        <w:div w:id="948851737">
          <w:marLeft w:val="0"/>
          <w:marRight w:val="0"/>
          <w:marTop w:val="0"/>
          <w:marBottom w:val="0"/>
          <w:divBdr>
            <w:top w:val="none" w:sz="0" w:space="0" w:color="auto"/>
            <w:left w:val="none" w:sz="0" w:space="0" w:color="auto"/>
            <w:bottom w:val="none" w:sz="0" w:space="0" w:color="auto"/>
            <w:right w:val="none" w:sz="0" w:space="0" w:color="auto"/>
          </w:divBdr>
        </w:div>
        <w:div w:id="948851738">
          <w:marLeft w:val="0"/>
          <w:marRight w:val="0"/>
          <w:marTop w:val="0"/>
          <w:marBottom w:val="0"/>
          <w:divBdr>
            <w:top w:val="none" w:sz="0" w:space="0" w:color="auto"/>
            <w:left w:val="none" w:sz="0" w:space="0" w:color="auto"/>
            <w:bottom w:val="none" w:sz="0" w:space="0" w:color="auto"/>
            <w:right w:val="none" w:sz="0" w:space="0" w:color="auto"/>
          </w:divBdr>
        </w:div>
        <w:div w:id="948851739">
          <w:marLeft w:val="0"/>
          <w:marRight w:val="0"/>
          <w:marTop w:val="0"/>
          <w:marBottom w:val="0"/>
          <w:divBdr>
            <w:top w:val="none" w:sz="0" w:space="0" w:color="auto"/>
            <w:left w:val="none" w:sz="0" w:space="0" w:color="auto"/>
            <w:bottom w:val="none" w:sz="0" w:space="0" w:color="auto"/>
            <w:right w:val="none" w:sz="0" w:space="0" w:color="auto"/>
          </w:divBdr>
        </w:div>
        <w:div w:id="948851741">
          <w:marLeft w:val="0"/>
          <w:marRight w:val="0"/>
          <w:marTop w:val="0"/>
          <w:marBottom w:val="0"/>
          <w:divBdr>
            <w:top w:val="none" w:sz="0" w:space="0" w:color="auto"/>
            <w:left w:val="none" w:sz="0" w:space="0" w:color="auto"/>
            <w:bottom w:val="none" w:sz="0" w:space="0" w:color="auto"/>
            <w:right w:val="none" w:sz="0" w:space="0" w:color="auto"/>
          </w:divBdr>
        </w:div>
        <w:div w:id="948851742">
          <w:marLeft w:val="0"/>
          <w:marRight w:val="0"/>
          <w:marTop w:val="0"/>
          <w:marBottom w:val="0"/>
          <w:divBdr>
            <w:top w:val="none" w:sz="0" w:space="0" w:color="auto"/>
            <w:left w:val="none" w:sz="0" w:space="0" w:color="auto"/>
            <w:bottom w:val="none" w:sz="0" w:space="0" w:color="auto"/>
            <w:right w:val="none" w:sz="0" w:space="0" w:color="auto"/>
          </w:divBdr>
        </w:div>
        <w:div w:id="948851744">
          <w:marLeft w:val="0"/>
          <w:marRight w:val="0"/>
          <w:marTop w:val="0"/>
          <w:marBottom w:val="0"/>
          <w:divBdr>
            <w:top w:val="none" w:sz="0" w:space="0" w:color="auto"/>
            <w:left w:val="none" w:sz="0" w:space="0" w:color="auto"/>
            <w:bottom w:val="none" w:sz="0" w:space="0" w:color="auto"/>
            <w:right w:val="none" w:sz="0" w:space="0" w:color="auto"/>
          </w:divBdr>
        </w:div>
        <w:div w:id="948851749">
          <w:marLeft w:val="0"/>
          <w:marRight w:val="0"/>
          <w:marTop w:val="0"/>
          <w:marBottom w:val="0"/>
          <w:divBdr>
            <w:top w:val="none" w:sz="0" w:space="0" w:color="auto"/>
            <w:left w:val="none" w:sz="0" w:space="0" w:color="auto"/>
            <w:bottom w:val="none" w:sz="0" w:space="0" w:color="auto"/>
            <w:right w:val="none" w:sz="0" w:space="0" w:color="auto"/>
          </w:divBdr>
        </w:div>
        <w:div w:id="948851752">
          <w:marLeft w:val="0"/>
          <w:marRight w:val="0"/>
          <w:marTop w:val="0"/>
          <w:marBottom w:val="0"/>
          <w:divBdr>
            <w:top w:val="none" w:sz="0" w:space="0" w:color="auto"/>
            <w:left w:val="none" w:sz="0" w:space="0" w:color="auto"/>
            <w:bottom w:val="none" w:sz="0" w:space="0" w:color="auto"/>
            <w:right w:val="none" w:sz="0" w:space="0" w:color="auto"/>
          </w:divBdr>
        </w:div>
        <w:div w:id="948851753">
          <w:marLeft w:val="0"/>
          <w:marRight w:val="0"/>
          <w:marTop w:val="0"/>
          <w:marBottom w:val="0"/>
          <w:divBdr>
            <w:top w:val="none" w:sz="0" w:space="0" w:color="auto"/>
            <w:left w:val="none" w:sz="0" w:space="0" w:color="auto"/>
            <w:bottom w:val="none" w:sz="0" w:space="0" w:color="auto"/>
            <w:right w:val="none" w:sz="0" w:space="0" w:color="auto"/>
          </w:divBdr>
        </w:div>
        <w:div w:id="948851754">
          <w:marLeft w:val="0"/>
          <w:marRight w:val="0"/>
          <w:marTop w:val="0"/>
          <w:marBottom w:val="0"/>
          <w:divBdr>
            <w:top w:val="none" w:sz="0" w:space="0" w:color="auto"/>
            <w:left w:val="none" w:sz="0" w:space="0" w:color="auto"/>
            <w:bottom w:val="none" w:sz="0" w:space="0" w:color="auto"/>
            <w:right w:val="none" w:sz="0" w:space="0" w:color="auto"/>
          </w:divBdr>
        </w:div>
        <w:div w:id="948851756">
          <w:marLeft w:val="0"/>
          <w:marRight w:val="0"/>
          <w:marTop w:val="0"/>
          <w:marBottom w:val="0"/>
          <w:divBdr>
            <w:top w:val="none" w:sz="0" w:space="0" w:color="auto"/>
            <w:left w:val="none" w:sz="0" w:space="0" w:color="auto"/>
            <w:bottom w:val="none" w:sz="0" w:space="0" w:color="auto"/>
            <w:right w:val="none" w:sz="0" w:space="0" w:color="auto"/>
          </w:divBdr>
        </w:div>
        <w:div w:id="948851757">
          <w:marLeft w:val="0"/>
          <w:marRight w:val="0"/>
          <w:marTop w:val="0"/>
          <w:marBottom w:val="0"/>
          <w:divBdr>
            <w:top w:val="none" w:sz="0" w:space="0" w:color="auto"/>
            <w:left w:val="none" w:sz="0" w:space="0" w:color="auto"/>
            <w:bottom w:val="none" w:sz="0" w:space="0" w:color="auto"/>
            <w:right w:val="none" w:sz="0" w:space="0" w:color="auto"/>
          </w:divBdr>
        </w:div>
        <w:div w:id="948851759">
          <w:marLeft w:val="0"/>
          <w:marRight w:val="0"/>
          <w:marTop w:val="0"/>
          <w:marBottom w:val="0"/>
          <w:divBdr>
            <w:top w:val="none" w:sz="0" w:space="0" w:color="auto"/>
            <w:left w:val="none" w:sz="0" w:space="0" w:color="auto"/>
            <w:bottom w:val="none" w:sz="0" w:space="0" w:color="auto"/>
            <w:right w:val="none" w:sz="0" w:space="0" w:color="auto"/>
          </w:divBdr>
        </w:div>
        <w:div w:id="948851761">
          <w:marLeft w:val="0"/>
          <w:marRight w:val="0"/>
          <w:marTop w:val="0"/>
          <w:marBottom w:val="0"/>
          <w:divBdr>
            <w:top w:val="none" w:sz="0" w:space="0" w:color="auto"/>
            <w:left w:val="none" w:sz="0" w:space="0" w:color="auto"/>
            <w:bottom w:val="none" w:sz="0" w:space="0" w:color="auto"/>
            <w:right w:val="none" w:sz="0" w:space="0" w:color="auto"/>
          </w:divBdr>
        </w:div>
        <w:div w:id="948851771">
          <w:marLeft w:val="0"/>
          <w:marRight w:val="0"/>
          <w:marTop w:val="0"/>
          <w:marBottom w:val="0"/>
          <w:divBdr>
            <w:top w:val="none" w:sz="0" w:space="0" w:color="auto"/>
            <w:left w:val="none" w:sz="0" w:space="0" w:color="auto"/>
            <w:bottom w:val="none" w:sz="0" w:space="0" w:color="auto"/>
            <w:right w:val="none" w:sz="0" w:space="0" w:color="auto"/>
          </w:divBdr>
        </w:div>
        <w:div w:id="948851778">
          <w:marLeft w:val="0"/>
          <w:marRight w:val="0"/>
          <w:marTop w:val="0"/>
          <w:marBottom w:val="0"/>
          <w:divBdr>
            <w:top w:val="none" w:sz="0" w:space="0" w:color="auto"/>
            <w:left w:val="none" w:sz="0" w:space="0" w:color="auto"/>
            <w:bottom w:val="none" w:sz="0" w:space="0" w:color="auto"/>
            <w:right w:val="none" w:sz="0" w:space="0" w:color="auto"/>
          </w:divBdr>
        </w:div>
        <w:div w:id="948851782">
          <w:marLeft w:val="0"/>
          <w:marRight w:val="0"/>
          <w:marTop w:val="0"/>
          <w:marBottom w:val="0"/>
          <w:divBdr>
            <w:top w:val="none" w:sz="0" w:space="0" w:color="auto"/>
            <w:left w:val="none" w:sz="0" w:space="0" w:color="auto"/>
            <w:bottom w:val="none" w:sz="0" w:space="0" w:color="auto"/>
            <w:right w:val="none" w:sz="0" w:space="0" w:color="auto"/>
          </w:divBdr>
        </w:div>
        <w:div w:id="948851786">
          <w:marLeft w:val="0"/>
          <w:marRight w:val="0"/>
          <w:marTop w:val="0"/>
          <w:marBottom w:val="0"/>
          <w:divBdr>
            <w:top w:val="none" w:sz="0" w:space="0" w:color="auto"/>
            <w:left w:val="none" w:sz="0" w:space="0" w:color="auto"/>
            <w:bottom w:val="none" w:sz="0" w:space="0" w:color="auto"/>
            <w:right w:val="none" w:sz="0" w:space="0" w:color="auto"/>
          </w:divBdr>
        </w:div>
        <w:div w:id="948851788">
          <w:marLeft w:val="0"/>
          <w:marRight w:val="0"/>
          <w:marTop w:val="0"/>
          <w:marBottom w:val="0"/>
          <w:divBdr>
            <w:top w:val="none" w:sz="0" w:space="0" w:color="auto"/>
            <w:left w:val="none" w:sz="0" w:space="0" w:color="auto"/>
            <w:bottom w:val="none" w:sz="0" w:space="0" w:color="auto"/>
            <w:right w:val="none" w:sz="0" w:space="0" w:color="auto"/>
          </w:divBdr>
        </w:div>
      </w:divsChild>
    </w:div>
    <w:div w:id="948851726">
      <w:marLeft w:val="0"/>
      <w:marRight w:val="0"/>
      <w:marTop w:val="0"/>
      <w:marBottom w:val="0"/>
      <w:divBdr>
        <w:top w:val="none" w:sz="0" w:space="0" w:color="auto"/>
        <w:left w:val="none" w:sz="0" w:space="0" w:color="auto"/>
        <w:bottom w:val="none" w:sz="0" w:space="0" w:color="auto"/>
        <w:right w:val="none" w:sz="0" w:space="0" w:color="auto"/>
      </w:divBdr>
    </w:div>
    <w:div w:id="948851732">
      <w:marLeft w:val="0"/>
      <w:marRight w:val="0"/>
      <w:marTop w:val="0"/>
      <w:marBottom w:val="0"/>
      <w:divBdr>
        <w:top w:val="none" w:sz="0" w:space="0" w:color="auto"/>
        <w:left w:val="none" w:sz="0" w:space="0" w:color="auto"/>
        <w:bottom w:val="none" w:sz="0" w:space="0" w:color="auto"/>
        <w:right w:val="none" w:sz="0" w:space="0" w:color="auto"/>
      </w:divBdr>
      <w:divsChild>
        <w:div w:id="948851553">
          <w:marLeft w:val="0"/>
          <w:marRight w:val="0"/>
          <w:marTop w:val="0"/>
          <w:marBottom w:val="0"/>
          <w:divBdr>
            <w:top w:val="none" w:sz="0" w:space="0" w:color="auto"/>
            <w:left w:val="none" w:sz="0" w:space="0" w:color="auto"/>
            <w:bottom w:val="none" w:sz="0" w:space="0" w:color="auto"/>
            <w:right w:val="none" w:sz="0" w:space="0" w:color="auto"/>
          </w:divBdr>
        </w:div>
        <w:div w:id="948851556">
          <w:marLeft w:val="0"/>
          <w:marRight w:val="0"/>
          <w:marTop w:val="0"/>
          <w:marBottom w:val="0"/>
          <w:divBdr>
            <w:top w:val="none" w:sz="0" w:space="0" w:color="auto"/>
            <w:left w:val="none" w:sz="0" w:space="0" w:color="auto"/>
            <w:bottom w:val="none" w:sz="0" w:space="0" w:color="auto"/>
            <w:right w:val="none" w:sz="0" w:space="0" w:color="auto"/>
          </w:divBdr>
        </w:div>
        <w:div w:id="948851562">
          <w:marLeft w:val="0"/>
          <w:marRight w:val="0"/>
          <w:marTop w:val="0"/>
          <w:marBottom w:val="0"/>
          <w:divBdr>
            <w:top w:val="none" w:sz="0" w:space="0" w:color="auto"/>
            <w:left w:val="none" w:sz="0" w:space="0" w:color="auto"/>
            <w:bottom w:val="none" w:sz="0" w:space="0" w:color="auto"/>
            <w:right w:val="none" w:sz="0" w:space="0" w:color="auto"/>
          </w:divBdr>
        </w:div>
        <w:div w:id="948851563">
          <w:marLeft w:val="0"/>
          <w:marRight w:val="0"/>
          <w:marTop w:val="0"/>
          <w:marBottom w:val="0"/>
          <w:divBdr>
            <w:top w:val="none" w:sz="0" w:space="0" w:color="auto"/>
            <w:left w:val="none" w:sz="0" w:space="0" w:color="auto"/>
            <w:bottom w:val="none" w:sz="0" w:space="0" w:color="auto"/>
            <w:right w:val="none" w:sz="0" w:space="0" w:color="auto"/>
          </w:divBdr>
        </w:div>
        <w:div w:id="948851566">
          <w:marLeft w:val="0"/>
          <w:marRight w:val="0"/>
          <w:marTop w:val="0"/>
          <w:marBottom w:val="0"/>
          <w:divBdr>
            <w:top w:val="none" w:sz="0" w:space="0" w:color="auto"/>
            <w:left w:val="none" w:sz="0" w:space="0" w:color="auto"/>
            <w:bottom w:val="none" w:sz="0" w:space="0" w:color="auto"/>
            <w:right w:val="none" w:sz="0" w:space="0" w:color="auto"/>
          </w:divBdr>
        </w:div>
        <w:div w:id="948851569">
          <w:marLeft w:val="0"/>
          <w:marRight w:val="0"/>
          <w:marTop w:val="0"/>
          <w:marBottom w:val="0"/>
          <w:divBdr>
            <w:top w:val="none" w:sz="0" w:space="0" w:color="auto"/>
            <w:left w:val="none" w:sz="0" w:space="0" w:color="auto"/>
            <w:bottom w:val="none" w:sz="0" w:space="0" w:color="auto"/>
            <w:right w:val="none" w:sz="0" w:space="0" w:color="auto"/>
          </w:divBdr>
        </w:div>
        <w:div w:id="948851572">
          <w:marLeft w:val="0"/>
          <w:marRight w:val="0"/>
          <w:marTop w:val="0"/>
          <w:marBottom w:val="0"/>
          <w:divBdr>
            <w:top w:val="none" w:sz="0" w:space="0" w:color="auto"/>
            <w:left w:val="none" w:sz="0" w:space="0" w:color="auto"/>
            <w:bottom w:val="none" w:sz="0" w:space="0" w:color="auto"/>
            <w:right w:val="none" w:sz="0" w:space="0" w:color="auto"/>
          </w:divBdr>
        </w:div>
        <w:div w:id="948851577">
          <w:marLeft w:val="0"/>
          <w:marRight w:val="0"/>
          <w:marTop w:val="0"/>
          <w:marBottom w:val="0"/>
          <w:divBdr>
            <w:top w:val="none" w:sz="0" w:space="0" w:color="auto"/>
            <w:left w:val="none" w:sz="0" w:space="0" w:color="auto"/>
            <w:bottom w:val="none" w:sz="0" w:space="0" w:color="auto"/>
            <w:right w:val="none" w:sz="0" w:space="0" w:color="auto"/>
          </w:divBdr>
        </w:div>
        <w:div w:id="948851597">
          <w:marLeft w:val="0"/>
          <w:marRight w:val="0"/>
          <w:marTop w:val="0"/>
          <w:marBottom w:val="0"/>
          <w:divBdr>
            <w:top w:val="none" w:sz="0" w:space="0" w:color="auto"/>
            <w:left w:val="none" w:sz="0" w:space="0" w:color="auto"/>
            <w:bottom w:val="none" w:sz="0" w:space="0" w:color="auto"/>
            <w:right w:val="none" w:sz="0" w:space="0" w:color="auto"/>
          </w:divBdr>
        </w:div>
        <w:div w:id="948851603">
          <w:marLeft w:val="0"/>
          <w:marRight w:val="0"/>
          <w:marTop w:val="0"/>
          <w:marBottom w:val="0"/>
          <w:divBdr>
            <w:top w:val="none" w:sz="0" w:space="0" w:color="auto"/>
            <w:left w:val="none" w:sz="0" w:space="0" w:color="auto"/>
            <w:bottom w:val="none" w:sz="0" w:space="0" w:color="auto"/>
            <w:right w:val="none" w:sz="0" w:space="0" w:color="auto"/>
          </w:divBdr>
        </w:div>
        <w:div w:id="948851604">
          <w:marLeft w:val="0"/>
          <w:marRight w:val="0"/>
          <w:marTop w:val="0"/>
          <w:marBottom w:val="0"/>
          <w:divBdr>
            <w:top w:val="none" w:sz="0" w:space="0" w:color="auto"/>
            <w:left w:val="none" w:sz="0" w:space="0" w:color="auto"/>
            <w:bottom w:val="none" w:sz="0" w:space="0" w:color="auto"/>
            <w:right w:val="none" w:sz="0" w:space="0" w:color="auto"/>
          </w:divBdr>
        </w:div>
        <w:div w:id="948851605">
          <w:marLeft w:val="0"/>
          <w:marRight w:val="0"/>
          <w:marTop w:val="0"/>
          <w:marBottom w:val="0"/>
          <w:divBdr>
            <w:top w:val="none" w:sz="0" w:space="0" w:color="auto"/>
            <w:left w:val="none" w:sz="0" w:space="0" w:color="auto"/>
            <w:bottom w:val="none" w:sz="0" w:space="0" w:color="auto"/>
            <w:right w:val="none" w:sz="0" w:space="0" w:color="auto"/>
          </w:divBdr>
        </w:div>
        <w:div w:id="948851607">
          <w:marLeft w:val="0"/>
          <w:marRight w:val="0"/>
          <w:marTop w:val="0"/>
          <w:marBottom w:val="0"/>
          <w:divBdr>
            <w:top w:val="none" w:sz="0" w:space="0" w:color="auto"/>
            <w:left w:val="none" w:sz="0" w:space="0" w:color="auto"/>
            <w:bottom w:val="none" w:sz="0" w:space="0" w:color="auto"/>
            <w:right w:val="none" w:sz="0" w:space="0" w:color="auto"/>
          </w:divBdr>
        </w:div>
        <w:div w:id="948851608">
          <w:marLeft w:val="0"/>
          <w:marRight w:val="0"/>
          <w:marTop w:val="0"/>
          <w:marBottom w:val="0"/>
          <w:divBdr>
            <w:top w:val="none" w:sz="0" w:space="0" w:color="auto"/>
            <w:left w:val="none" w:sz="0" w:space="0" w:color="auto"/>
            <w:bottom w:val="none" w:sz="0" w:space="0" w:color="auto"/>
            <w:right w:val="none" w:sz="0" w:space="0" w:color="auto"/>
          </w:divBdr>
        </w:div>
        <w:div w:id="948851613">
          <w:marLeft w:val="0"/>
          <w:marRight w:val="0"/>
          <w:marTop w:val="0"/>
          <w:marBottom w:val="0"/>
          <w:divBdr>
            <w:top w:val="none" w:sz="0" w:space="0" w:color="auto"/>
            <w:left w:val="none" w:sz="0" w:space="0" w:color="auto"/>
            <w:bottom w:val="none" w:sz="0" w:space="0" w:color="auto"/>
            <w:right w:val="none" w:sz="0" w:space="0" w:color="auto"/>
          </w:divBdr>
        </w:div>
        <w:div w:id="948851615">
          <w:marLeft w:val="0"/>
          <w:marRight w:val="0"/>
          <w:marTop w:val="0"/>
          <w:marBottom w:val="0"/>
          <w:divBdr>
            <w:top w:val="none" w:sz="0" w:space="0" w:color="auto"/>
            <w:left w:val="none" w:sz="0" w:space="0" w:color="auto"/>
            <w:bottom w:val="none" w:sz="0" w:space="0" w:color="auto"/>
            <w:right w:val="none" w:sz="0" w:space="0" w:color="auto"/>
          </w:divBdr>
        </w:div>
        <w:div w:id="948851620">
          <w:marLeft w:val="0"/>
          <w:marRight w:val="0"/>
          <w:marTop w:val="0"/>
          <w:marBottom w:val="0"/>
          <w:divBdr>
            <w:top w:val="none" w:sz="0" w:space="0" w:color="auto"/>
            <w:left w:val="none" w:sz="0" w:space="0" w:color="auto"/>
            <w:bottom w:val="none" w:sz="0" w:space="0" w:color="auto"/>
            <w:right w:val="none" w:sz="0" w:space="0" w:color="auto"/>
          </w:divBdr>
        </w:div>
        <w:div w:id="948851624">
          <w:marLeft w:val="0"/>
          <w:marRight w:val="0"/>
          <w:marTop w:val="0"/>
          <w:marBottom w:val="0"/>
          <w:divBdr>
            <w:top w:val="none" w:sz="0" w:space="0" w:color="auto"/>
            <w:left w:val="none" w:sz="0" w:space="0" w:color="auto"/>
            <w:bottom w:val="none" w:sz="0" w:space="0" w:color="auto"/>
            <w:right w:val="none" w:sz="0" w:space="0" w:color="auto"/>
          </w:divBdr>
        </w:div>
        <w:div w:id="948851625">
          <w:marLeft w:val="0"/>
          <w:marRight w:val="0"/>
          <w:marTop w:val="0"/>
          <w:marBottom w:val="0"/>
          <w:divBdr>
            <w:top w:val="none" w:sz="0" w:space="0" w:color="auto"/>
            <w:left w:val="none" w:sz="0" w:space="0" w:color="auto"/>
            <w:bottom w:val="none" w:sz="0" w:space="0" w:color="auto"/>
            <w:right w:val="none" w:sz="0" w:space="0" w:color="auto"/>
          </w:divBdr>
        </w:div>
        <w:div w:id="948851626">
          <w:marLeft w:val="0"/>
          <w:marRight w:val="0"/>
          <w:marTop w:val="0"/>
          <w:marBottom w:val="0"/>
          <w:divBdr>
            <w:top w:val="none" w:sz="0" w:space="0" w:color="auto"/>
            <w:left w:val="none" w:sz="0" w:space="0" w:color="auto"/>
            <w:bottom w:val="none" w:sz="0" w:space="0" w:color="auto"/>
            <w:right w:val="none" w:sz="0" w:space="0" w:color="auto"/>
          </w:divBdr>
        </w:div>
        <w:div w:id="948851627">
          <w:marLeft w:val="0"/>
          <w:marRight w:val="0"/>
          <w:marTop w:val="0"/>
          <w:marBottom w:val="0"/>
          <w:divBdr>
            <w:top w:val="none" w:sz="0" w:space="0" w:color="auto"/>
            <w:left w:val="none" w:sz="0" w:space="0" w:color="auto"/>
            <w:bottom w:val="none" w:sz="0" w:space="0" w:color="auto"/>
            <w:right w:val="none" w:sz="0" w:space="0" w:color="auto"/>
          </w:divBdr>
        </w:div>
        <w:div w:id="948851629">
          <w:marLeft w:val="0"/>
          <w:marRight w:val="0"/>
          <w:marTop w:val="0"/>
          <w:marBottom w:val="0"/>
          <w:divBdr>
            <w:top w:val="none" w:sz="0" w:space="0" w:color="auto"/>
            <w:left w:val="none" w:sz="0" w:space="0" w:color="auto"/>
            <w:bottom w:val="none" w:sz="0" w:space="0" w:color="auto"/>
            <w:right w:val="none" w:sz="0" w:space="0" w:color="auto"/>
          </w:divBdr>
        </w:div>
        <w:div w:id="948851632">
          <w:marLeft w:val="0"/>
          <w:marRight w:val="0"/>
          <w:marTop w:val="0"/>
          <w:marBottom w:val="0"/>
          <w:divBdr>
            <w:top w:val="none" w:sz="0" w:space="0" w:color="auto"/>
            <w:left w:val="none" w:sz="0" w:space="0" w:color="auto"/>
            <w:bottom w:val="none" w:sz="0" w:space="0" w:color="auto"/>
            <w:right w:val="none" w:sz="0" w:space="0" w:color="auto"/>
          </w:divBdr>
        </w:div>
        <w:div w:id="948851633">
          <w:marLeft w:val="0"/>
          <w:marRight w:val="0"/>
          <w:marTop w:val="0"/>
          <w:marBottom w:val="0"/>
          <w:divBdr>
            <w:top w:val="none" w:sz="0" w:space="0" w:color="auto"/>
            <w:left w:val="none" w:sz="0" w:space="0" w:color="auto"/>
            <w:bottom w:val="none" w:sz="0" w:space="0" w:color="auto"/>
            <w:right w:val="none" w:sz="0" w:space="0" w:color="auto"/>
          </w:divBdr>
        </w:div>
        <w:div w:id="948851635">
          <w:marLeft w:val="0"/>
          <w:marRight w:val="0"/>
          <w:marTop w:val="0"/>
          <w:marBottom w:val="0"/>
          <w:divBdr>
            <w:top w:val="none" w:sz="0" w:space="0" w:color="auto"/>
            <w:left w:val="none" w:sz="0" w:space="0" w:color="auto"/>
            <w:bottom w:val="none" w:sz="0" w:space="0" w:color="auto"/>
            <w:right w:val="none" w:sz="0" w:space="0" w:color="auto"/>
          </w:divBdr>
        </w:div>
        <w:div w:id="948851643">
          <w:marLeft w:val="0"/>
          <w:marRight w:val="0"/>
          <w:marTop w:val="0"/>
          <w:marBottom w:val="0"/>
          <w:divBdr>
            <w:top w:val="none" w:sz="0" w:space="0" w:color="auto"/>
            <w:left w:val="none" w:sz="0" w:space="0" w:color="auto"/>
            <w:bottom w:val="none" w:sz="0" w:space="0" w:color="auto"/>
            <w:right w:val="none" w:sz="0" w:space="0" w:color="auto"/>
          </w:divBdr>
        </w:div>
        <w:div w:id="948851644">
          <w:marLeft w:val="0"/>
          <w:marRight w:val="0"/>
          <w:marTop w:val="0"/>
          <w:marBottom w:val="0"/>
          <w:divBdr>
            <w:top w:val="none" w:sz="0" w:space="0" w:color="auto"/>
            <w:left w:val="none" w:sz="0" w:space="0" w:color="auto"/>
            <w:bottom w:val="none" w:sz="0" w:space="0" w:color="auto"/>
            <w:right w:val="none" w:sz="0" w:space="0" w:color="auto"/>
          </w:divBdr>
        </w:div>
        <w:div w:id="948851646">
          <w:marLeft w:val="0"/>
          <w:marRight w:val="0"/>
          <w:marTop w:val="0"/>
          <w:marBottom w:val="0"/>
          <w:divBdr>
            <w:top w:val="none" w:sz="0" w:space="0" w:color="auto"/>
            <w:left w:val="none" w:sz="0" w:space="0" w:color="auto"/>
            <w:bottom w:val="none" w:sz="0" w:space="0" w:color="auto"/>
            <w:right w:val="none" w:sz="0" w:space="0" w:color="auto"/>
          </w:divBdr>
        </w:div>
        <w:div w:id="948851648">
          <w:marLeft w:val="0"/>
          <w:marRight w:val="0"/>
          <w:marTop w:val="0"/>
          <w:marBottom w:val="0"/>
          <w:divBdr>
            <w:top w:val="none" w:sz="0" w:space="0" w:color="auto"/>
            <w:left w:val="none" w:sz="0" w:space="0" w:color="auto"/>
            <w:bottom w:val="none" w:sz="0" w:space="0" w:color="auto"/>
            <w:right w:val="none" w:sz="0" w:space="0" w:color="auto"/>
          </w:divBdr>
        </w:div>
        <w:div w:id="948851656">
          <w:marLeft w:val="0"/>
          <w:marRight w:val="0"/>
          <w:marTop w:val="0"/>
          <w:marBottom w:val="0"/>
          <w:divBdr>
            <w:top w:val="none" w:sz="0" w:space="0" w:color="auto"/>
            <w:left w:val="none" w:sz="0" w:space="0" w:color="auto"/>
            <w:bottom w:val="none" w:sz="0" w:space="0" w:color="auto"/>
            <w:right w:val="none" w:sz="0" w:space="0" w:color="auto"/>
          </w:divBdr>
        </w:div>
        <w:div w:id="948851657">
          <w:marLeft w:val="0"/>
          <w:marRight w:val="0"/>
          <w:marTop w:val="0"/>
          <w:marBottom w:val="0"/>
          <w:divBdr>
            <w:top w:val="none" w:sz="0" w:space="0" w:color="auto"/>
            <w:left w:val="none" w:sz="0" w:space="0" w:color="auto"/>
            <w:bottom w:val="none" w:sz="0" w:space="0" w:color="auto"/>
            <w:right w:val="none" w:sz="0" w:space="0" w:color="auto"/>
          </w:divBdr>
        </w:div>
        <w:div w:id="948851664">
          <w:marLeft w:val="0"/>
          <w:marRight w:val="0"/>
          <w:marTop w:val="0"/>
          <w:marBottom w:val="0"/>
          <w:divBdr>
            <w:top w:val="none" w:sz="0" w:space="0" w:color="auto"/>
            <w:left w:val="none" w:sz="0" w:space="0" w:color="auto"/>
            <w:bottom w:val="none" w:sz="0" w:space="0" w:color="auto"/>
            <w:right w:val="none" w:sz="0" w:space="0" w:color="auto"/>
          </w:divBdr>
        </w:div>
        <w:div w:id="948851668">
          <w:marLeft w:val="0"/>
          <w:marRight w:val="0"/>
          <w:marTop w:val="0"/>
          <w:marBottom w:val="0"/>
          <w:divBdr>
            <w:top w:val="none" w:sz="0" w:space="0" w:color="auto"/>
            <w:left w:val="none" w:sz="0" w:space="0" w:color="auto"/>
            <w:bottom w:val="none" w:sz="0" w:space="0" w:color="auto"/>
            <w:right w:val="none" w:sz="0" w:space="0" w:color="auto"/>
          </w:divBdr>
        </w:div>
        <w:div w:id="948851670">
          <w:marLeft w:val="0"/>
          <w:marRight w:val="0"/>
          <w:marTop w:val="0"/>
          <w:marBottom w:val="0"/>
          <w:divBdr>
            <w:top w:val="none" w:sz="0" w:space="0" w:color="auto"/>
            <w:left w:val="none" w:sz="0" w:space="0" w:color="auto"/>
            <w:bottom w:val="none" w:sz="0" w:space="0" w:color="auto"/>
            <w:right w:val="none" w:sz="0" w:space="0" w:color="auto"/>
          </w:divBdr>
        </w:div>
        <w:div w:id="948851673">
          <w:marLeft w:val="0"/>
          <w:marRight w:val="0"/>
          <w:marTop w:val="0"/>
          <w:marBottom w:val="0"/>
          <w:divBdr>
            <w:top w:val="none" w:sz="0" w:space="0" w:color="auto"/>
            <w:left w:val="none" w:sz="0" w:space="0" w:color="auto"/>
            <w:bottom w:val="none" w:sz="0" w:space="0" w:color="auto"/>
            <w:right w:val="none" w:sz="0" w:space="0" w:color="auto"/>
          </w:divBdr>
        </w:div>
        <w:div w:id="948851678">
          <w:marLeft w:val="0"/>
          <w:marRight w:val="0"/>
          <w:marTop w:val="0"/>
          <w:marBottom w:val="0"/>
          <w:divBdr>
            <w:top w:val="none" w:sz="0" w:space="0" w:color="auto"/>
            <w:left w:val="none" w:sz="0" w:space="0" w:color="auto"/>
            <w:bottom w:val="none" w:sz="0" w:space="0" w:color="auto"/>
            <w:right w:val="none" w:sz="0" w:space="0" w:color="auto"/>
          </w:divBdr>
        </w:div>
        <w:div w:id="948851680">
          <w:marLeft w:val="0"/>
          <w:marRight w:val="0"/>
          <w:marTop w:val="0"/>
          <w:marBottom w:val="0"/>
          <w:divBdr>
            <w:top w:val="none" w:sz="0" w:space="0" w:color="auto"/>
            <w:left w:val="none" w:sz="0" w:space="0" w:color="auto"/>
            <w:bottom w:val="none" w:sz="0" w:space="0" w:color="auto"/>
            <w:right w:val="none" w:sz="0" w:space="0" w:color="auto"/>
          </w:divBdr>
        </w:div>
        <w:div w:id="948851682">
          <w:marLeft w:val="0"/>
          <w:marRight w:val="0"/>
          <w:marTop w:val="0"/>
          <w:marBottom w:val="0"/>
          <w:divBdr>
            <w:top w:val="none" w:sz="0" w:space="0" w:color="auto"/>
            <w:left w:val="none" w:sz="0" w:space="0" w:color="auto"/>
            <w:bottom w:val="none" w:sz="0" w:space="0" w:color="auto"/>
            <w:right w:val="none" w:sz="0" w:space="0" w:color="auto"/>
          </w:divBdr>
        </w:div>
        <w:div w:id="948851683">
          <w:marLeft w:val="0"/>
          <w:marRight w:val="0"/>
          <w:marTop w:val="0"/>
          <w:marBottom w:val="0"/>
          <w:divBdr>
            <w:top w:val="none" w:sz="0" w:space="0" w:color="auto"/>
            <w:left w:val="none" w:sz="0" w:space="0" w:color="auto"/>
            <w:bottom w:val="none" w:sz="0" w:space="0" w:color="auto"/>
            <w:right w:val="none" w:sz="0" w:space="0" w:color="auto"/>
          </w:divBdr>
        </w:div>
        <w:div w:id="948851684">
          <w:marLeft w:val="0"/>
          <w:marRight w:val="0"/>
          <w:marTop w:val="0"/>
          <w:marBottom w:val="0"/>
          <w:divBdr>
            <w:top w:val="none" w:sz="0" w:space="0" w:color="auto"/>
            <w:left w:val="none" w:sz="0" w:space="0" w:color="auto"/>
            <w:bottom w:val="none" w:sz="0" w:space="0" w:color="auto"/>
            <w:right w:val="none" w:sz="0" w:space="0" w:color="auto"/>
          </w:divBdr>
        </w:div>
        <w:div w:id="948851692">
          <w:marLeft w:val="0"/>
          <w:marRight w:val="0"/>
          <w:marTop w:val="0"/>
          <w:marBottom w:val="0"/>
          <w:divBdr>
            <w:top w:val="none" w:sz="0" w:space="0" w:color="auto"/>
            <w:left w:val="none" w:sz="0" w:space="0" w:color="auto"/>
            <w:bottom w:val="none" w:sz="0" w:space="0" w:color="auto"/>
            <w:right w:val="none" w:sz="0" w:space="0" w:color="auto"/>
          </w:divBdr>
        </w:div>
        <w:div w:id="948851693">
          <w:marLeft w:val="0"/>
          <w:marRight w:val="0"/>
          <w:marTop w:val="0"/>
          <w:marBottom w:val="0"/>
          <w:divBdr>
            <w:top w:val="none" w:sz="0" w:space="0" w:color="auto"/>
            <w:left w:val="none" w:sz="0" w:space="0" w:color="auto"/>
            <w:bottom w:val="none" w:sz="0" w:space="0" w:color="auto"/>
            <w:right w:val="none" w:sz="0" w:space="0" w:color="auto"/>
          </w:divBdr>
        </w:div>
        <w:div w:id="948851694">
          <w:marLeft w:val="0"/>
          <w:marRight w:val="0"/>
          <w:marTop w:val="0"/>
          <w:marBottom w:val="0"/>
          <w:divBdr>
            <w:top w:val="none" w:sz="0" w:space="0" w:color="auto"/>
            <w:left w:val="none" w:sz="0" w:space="0" w:color="auto"/>
            <w:bottom w:val="none" w:sz="0" w:space="0" w:color="auto"/>
            <w:right w:val="none" w:sz="0" w:space="0" w:color="auto"/>
          </w:divBdr>
        </w:div>
        <w:div w:id="948851695">
          <w:marLeft w:val="0"/>
          <w:marRight w:val="0"/>
          <w:marTop w:val="0"/>
          <w:marBottom w:val="0"/>
          <w:divBdr>
            <w:top w:val="none" w:sz="0" w:space="0" w:color="auto"/>
            <w:left w:val="none" w:sz="0" w:space="0" w:color="auto"/>
            <w:bottom w:val="none" w:sz="0" w:space="0" w:color="auto"/>
            <w:right w:val="none" w:sz="0" w:space="0" w:color="auto"/>
          </w:divBdr>
        </w:div>
        <w:div w:id="948851704">
          <w:marLeft w:val="0"/>
          <w:marRight w:val="0"/>
          <w:marTop w:val="0"/>
          <w:marBottom w:val="0"/>
          <w:divBdr>
            <w:top w:val="none" w:sz="0" w:space="0" w:color="auto"/>
            <w:left w:val="none" w:sz="0" w:space="0" w:color="auto"/>
            <w:bottom w:val="none" w:sz="0" w:space="0" w:color="auto"/>
            <w:right w:val="none" w:sz="0" w:space="0" w:color="auto"/>
          </w:divBdr>
        </w:div>
        <w:div w:id="948851707">
          <w:marLeft w:val="0"/>
          <w:marRight w:val="0"/>
          <w:marTop w:val="0"/>
          <w:marBottom w:val="0"/>
          <w:divBdr>
            <w:top w:val="none" w:sz="0" w:space="0" w:color="auto"/>
            <w:left w:val="none" w:sz="0" w:space="0" w:color="auto"/>
            <w:bottom w:val="none" w:sz="0" w:space="0" w:color="auto"/>
            <w:right w:val="none" w:sz="0" w:space="0" w:color="auto"/>
          </w:divBdr>
        </w:div>
        <w:div w:id="948851708">
          <w:marLeft w:val="0"/>
          <w:marRight w:val="0"/>
          <w:marTop w:val="0"/>
          <w:marBottom w:val="0"/>
          <w:divBdr>
            <w:top w:val="none" w:sz="0" w:space="0" w:color="auto"/>
            <w:left w:val="none" w:sz="0" w:space="0" w:color="auto"/>
            <w:bottom w:val="none" w:sz="0" w:space="0" w:color="auto"/>
            <w:right w:val="none" w:sz="0" w:space="0" w:color="auto"/>
          </w:divBdr>
        </w:div>
        <w:div w:id="948851712">
          <w:marLeft w:val="0"/>
          <w:marRight w:val="0"/>
          <w:marTop w:val="0"/>
          <w:marBottom w:val="0"/>
          <w:divBdr>
            <w:top w:val="none" w:sz="0" w:space="0" w:color="auto"/>
            <w:left w:val="none" w:sz="0" w:space="0" w:color="auto"/>
            <w:bottom w:val="none" w:sz="0" w:space="0" w:color="auto"/>
            <w:right w:val="none" w:sz="0" w:space="0" w:color="auto"/>
          </w:divBdr>
        </w:div>
        <w:div w:id="948851716">
          <w:marLeft w:val="0"/>
          <w:marRight w:val="0"/>
          <w:marTop w:val="0"/>
          <w:marBottom w:val="0"/>
          <w:divBdr>
            <w:top w:val="none" w:sz="0" w:space="0" w:color="auto"/>
            <w:left w:val="none" w:sz="0" w:space="0" w:color="auto"/>
            <w:bottom w:val="none" w:sz="0" w:space="0" w:color="auto"/>
            <w:right w:val="none" w:sz="0" w:space="0" w:color="auto"/>
          </w:divBdr>
        </w:div>
        <w:div w:id="948851723">
          <w:marLeft w:val="0"/>
          <w:marRight w:val="0"/>
          <w:marTop w:val="0"/>
          <w:marBottom w:val="0"/>
          <w:divBdr>
            <w:top w:val="none" w:sz="0" w:space="0" w:color="auto"/>
            <w:left w:val="none" w:sz="0" w:space="0" w:color="auto"/>
            <w:bottom w:val="none" w:sz="0" w:space="0" w:color="auto"/>
            <w:right w:val="none" w:sz="0" w:space="0" w:color="auto"/>
          </w:divBdr>
        </w:div>
        <w:div w:id="948851724">
          <w:marLeft w:val="0"/>
          <w:marRight w:val="0"/>
          <w:marTop w:val="0"/>
          <w:marBottom w:val="0"/>
          <w:divBdr>
            <w:top w:val="none" w:sz="0" w:space="0" w:color="auto"/>
            <w:left w:val="none" w:sz="0" w:space="0" w:color="auto"/>
            <w:bottom w:val="none" w:sz="0" w:space="0" w:color="auto"/>
            <w:right w:val="none" w:sz="0" w:space="0" w:color="auto"/>
          </w:divBdr>
        </w:div>
        <w:div w:id="948851725">
          <w:marLeft w:val="0"/>
          <w:marRight w:val="0"/>
          <w:marTop w:val="0"/>
          <w:marBottom w:val="0"/>
          <w:divBdr>
            <w:top w:val="none" w:sz="0" w:space="0" w:color="auto"/>
            <w:left w:val="none" w:sz="0" w:space="0" w:color="auto"/>
            <w:bottom w:val="none" w:sz="0" w:space="0" w:color="auto"/>
            <w:right w:val="none" w:sz="0" w:space="0" w:color="auto"/>
          </w:divBdr>
        </w:div>
        <w:div w:id="948851728">
          <w:marLeft w:val="0"/>
          <w:marRight w:val="0"/>
          <w:marTop w:val="0"/>
          <w:marBottom w:val="0"/>
          <w:divBdr>
            <w:top w:val="none" w:sz="0" w:space="0" w:color="auto"/>
            <w:left w:val="none" w:sz="0" w:space="0" w:color="auto"/>
            <w:bottom w:val="none" w:sz="0" w:space="0" w:color="auto"/>
            <w:right w:val="none" w:sz="0" w:space="0" w:color="auto"/>
          </w:divBdr>
        </w:div>
        <w:div w:id="948851731">
          <w:marLeft w:val="0"/>
          <w:marRight w:val="0"/>
          <w:marTop w:val="0"/>
          <w:marBottom w:val="0"/>
          <w:divBdr>
            <w:top w:val="none" w:sz="0" w:space="0" w:color="auto"/>
            <w:left w:val="none" w:sz="0" w:space="0" w:color="auto"/>
            <w:bottom w:val="none" w:sz="0" w:space="0" w:color="auto"/>
            <w:right w:val="none" w:sz="0" w:space="0" w:color="auto"/>
          </w:divBdr>
        </w:div>
        <w:div w:id="948851733">
          <w:marLeft w:val="0"/>
          <w:marRight w:val="0"/>
          <w:marTop w:val="0"/>
          <w:marBottom w:val="0"/>
          <w:divBdr>
            <w:top w:val="none" w:sz="0" w:space="0" w:color="auto"/>
            <w:left w:val="none" w:sz="0" w:space="0" w:color="auto"/>
            <w:bottom w:val="none" w:sz="0" w:space="0" w:color="auto"/>
            <w:right w:val="none" w:sz="0" w:space="0" w:color="auto"/>
          </w:divBdr>
        </w:div>
        <w:div w:id="948851743">
          <w:marLeft w:val="0"/>
          <w:marRight w:val="0"/>
          <w:marTop w:val="0"/>
          <w:marBottom w:val="0"/>
          <w:divBdr>
            <w:top w:val="none" w:sz="0" w:space="0" w:color="auto"/>
            <w:left w:val="none" w:sz="0" w:space="0" w:color="auto"/>
            <w:bottom w:val="none" w:sz="0" w:space="0" w:color="auto"/>
            <w:right w:val="none" w:sz="0" w:space="0" w:color="auto"/>
          </w:divBdr>
        </w:div>
        <w:div w:id="948851746">
          <w:marLeft w:val="0"/>
          <w:marRight w:val="0"/>
          <w:marTop w:val="0"/>
          <w:marBottom w:val="0"/>
          <w:divBdr>
            <w:top w:val="none" w:sz="0" w:space="0" w:color="auto"/>
            <w:left w:val="none" w:sz="0" w:space="0" w:color="auto"/>
            <w:bottom w:val="none" w:sz="0" w:space="0" w:color="auto"/>
            <w:right w:val="none" w:sz="0" w:space="0" w:color="auto"/>
          </w:divBdr>
        </w:div>
        <w:div w:id="948851747">
          <w:marLeft w:val="0"/>
          <w:marRight w:val="0"/>
          <w:marTop w:val="0"/>
          <w:marBottom w:val="0"/>
          <w:divBdr>
            <w:top w:val="none" w:sz="0" w:space="0" w:color="auto"/>
            <w:left w:val="none" w:sz="0" w:space="0" w:color="auto"/>
            <w:bottom w:val="none" w:sz="0" w:space="0" w:color="auto"/>
            <w:right w:val="none" w:sz="0" w:space="0" w:color="auto"/>
          </w:divBdr>
        </w:div>
        <w:div w:id="948851748">
          <w:marLeft w:val="0"/>
          <w:marRight w:val="0"/>
          <w:marTop w:val="0"/>
          <w:marBottom w:val="0"/>
          <w:divBdr>
            <w:top w:val="none" w:sz="0" w:space="0" w:color="auto"/>
            <w:left w:val="none" w:sz="0" w:space="0" w:color="auto"/>
            <w:bottom w:val="none" w:sz="0" w:space="0" w:color="auto"/>
            <w:right w:val="none" w:sz="0" w:space="0" w:color="auto"/>
          </w:divBdr>
        </w:div>
        <w:div w:id="948851751">
          <w:marLeft w:val="0"/>
          <w:marRight w:val="0"/>
          <w:marTop w:val="0"/>
          <w:marBottom w:val="0"/>
          <w:divBdr>
            <w:top w:val="none" w:sz="0" w:space="0" w:color="auto"/>
            <w:left w:val="none" w:sz="0" w:space="0" w:color="auto"/>
            <w:bottom w:val="none" w:sz="0" w:space="0" w:color="auto"/>
            <w:right w:val="none" w:sz="0" w:space="0" w:color="auto"/>
          </w:divBdr>
        </w:div>
        <w:div w:id="948851755">
          <w:marLeft w:val="0"/>
          <w:marRight w:val="0"/>
          <w:marTop w:val="0"/>
          <w:marBottom w:val="0"/>
          <w:divBdr>
            <w:top w:val="none" w:sz="0" w:space="0" w:color="auto"/>
            <w:left w:val="none" w:sz="0" w:space="0" w:color="auto"/>
            <w:bottom w:val="none" w:sz="0" w:space="0" w:color="auto"/>
            <w:right w:val="none" w:sz="0" w:space="0" w:color="auto"/>
          </w:divBdr>
        </w:div>
        <w:div w:id="948851760">
          <w:marLeft w:val="0"/>
          <w:marRight w:val="0"/>
          <w:marTop w:val="0"/>
          <w:marBottom w:val="0"/>
          <w:divBdr>
            <w:top w:val="none" w:sz="0" w:space="0" w:color="auto"/>
            <w:left w:val="none" w:sz="0" w:space="0" w:color="auto"/>
            <w:bottom w:val="none" w:sz="0" w:space="0" w:color="auto"/>
            <w:right w:val="none" w:sz="0" w:space="0" w:color="auto"/>
          </w:divBdr>
        </w:div>
        <w:div w:id="948851763">
          <w:marLeft w:val="0"/>
          <w:marRight w:val="0"/>
          <w:marTop w:val="0"/>
          <w:marBottom w:val="0"/>
          <w:divBdr>
            <w:top w:val="none" w:sz="0" w:space="0" w:color="auto"/>
            <w:left w:val="none" w:sz="0" w:space="0" w:color="auto"/>
            <w:bottom w:val="none" w:sz="0" w:space="0" w:color="auto"/>
            <w:right w:val="none" w:sz="0" w:space="0" w:color="auto"/>
          </w:divBdr>
        </w:div>
        <w:div w:id="948851764">
          <w:marLeft w:val="0"/>
          <w:marRight w:val="0"/>
          <w:marTop w:val="0"/>
          <w:marBottom w:val="0"/>
          <w:divBdr>
            <w:top w:val="none" w:sz="0" w:space="0" w:color="auto"/>
            <w:left w:val="none" w:sz="0" w:space="0" w:color="auto"/>
            <w:bottom w:val="none" w:sz="0" w:space="0" w:color="auto"/>
            <w:right w:val="none" w:sz="0" w:space="0" w:color="auto"/>
          </w:divBdr>
        </w:div>
        <w:div w:id="948851766">
          <w:marLeft w:val="0"/>
          <w:marRight w:val="0"/>
          <w:marTop w:val="0"/>
          <w:marBottom w:val="0"/>
          <w:divBdr>
            <w:top w:val="none" w:sz="0" w:space="0" w:color="auto"/>
            <w:left w:val="none" w:sz="0" w:space="0" w:color="auto"/>
            <w:bottom w:val="none" w:sz="0" w:space="0" w:color="auto"/>
            <w:right w:val="none" w:sz="0" w:space="0" w:color="auto"/>
          </w:divBdr>
        </w:div>
        <w:div w:id="948851767">
          <w:marLeft w:val="0"/>
          <w:marRight w:val="0"/>
          <w:marTop w:val="0"/>
          <w:marBottom w:val="0"/>
          <w:divBdr>
            <w:top w:val="none" w:sz="0" w:space="0" w:color="auto"/>
            <w:left w:val="none" w:sz="0" w:space="0" w:color="auto"/>
            <w:bottom w:val="none" w:sz="0" w:space="0" w:color="auto"/>
            <w:right w:val="none" w:sz="0" w:space="0" w:color="auto"/>
          </w:divBdr>
        </w:div>
        <w:div w:id="948851768">
          <w:marLeft w:val="0"/>
          <w:marRight w:val="0"/>
          <w:marTop w:val="0"/>
          <w:marBottom w:val="0"/>
          <w:divBdr>
            <w:top w:val="none" w:sz="0" w:space="0" w:color="auto"/>
            <w:left w:val="none" w:sz="0" w:space="0" w:color="auto"/>
            <w:bottom w:val="none" w:sz="0" w:space="0" w:color="auto"/>
            <w:right w:val="none" w:sz="0" w:space="0" w:color="auto"/>
          </w:divBdr>
        </w:div>
        <w:div w:id="948851775">
          <w:marLeft w:val="0"/>
          <w:marRight w:val="0"/>
          <w:marTop w:val="0"/>
          <w:marBottom w:val="0"/>
          <w:divBdr>
            <w:top w:val="none" w:sz="0" w:space="0" w:color="auto"/>
            <w:left w:val="none" w:sz="0" w:space="0" w:color="auto"/>
            <w:bottom w:val="none" w:sz="0" w:space="0" w:color="auto"/>
            <w:right w:val="none" w:sz="0" w:space="0" w:color="auto"/>
          </w:divBdr>
        </w:div>
        <w:div w:id="948851776">
          <w:marLeft w:val="0"/>
          <w:marRight w:val="0"/>
          <w:marTop w:val="0"/>
          <w:marBottom w:val="0"/>
          <w:divBdr>
            <w:top w:val="none" w:sz="0" w:space="0" w:color="auto"/>
            <w:left w:val="none" w:sz="0" w:space="0" w:color="auto"/>
            <w:bottom w:val="none" w:sz="0" w:space="0" w:color="auto"/>
            <w:right w:val="none" w:sz="0" w:space="0" w:color="auto"/>
          </w:divBdr>
        </w:div>
        <w:div w:id="948851779">
          <w:marLeft w:val="0"/>
          <w:marRight w:val="0"/>
          <w:marTop w:val="0"/>
          <w:marBottom w:val="0"/>
          <w:divBdr>
            <w:top w:val="none" w:sz="0" w:space="0" w:color="auto"/>
            <w:left w:val="none" w:sz="0" w:space="0" w:color="auto"/>
            <w:bottom w:val="none" w:sz="0" w:space="0" w:color="auto"/>
            <w:right w:val="none" w:sz="0" w:space="0" w:color="auto"/>
          </w:divBdr>
        </w:div>
        <w:div w:id="948851781">
          <w:marLeft w:val="0"/>
          <w:marRight w:val="0"/>
          <w:marTop w:val="0"/>
          <w:marBottom w:val="0"/>
          <w:divBdr>
            <w:top w:val="none" w:sz="0" w:space="0" w:color="auto"/>
            <w:left w:val="none" w:sz="0" w:space="0" w:color="auto"/>
            <w:bottom w:val="none" w:sz="0" w:space="0" w:color="auto"/>
            <w:right w:val="none" w:sz="0" w:space="0" w:color="auto"/>
          </w:divBdr>
        </w:div>
        <w:div w:id="948851784">
          <w:marLeft w:val="0"/>
          <w:marRight w:val="0"/>
          <w:marTop w:val="0"/>
          <w:marBottom w:val="0"/>
          <w:divBdr>
            <w:top w:val="none" w:sz="0" w:space="0" w:color="auto"/>
            <w:left w:val="none" w:sz="0" w:space="0" w:color="auto"/>
            <w:bottom w:val="none" w:sz="0" w:space="0" w:color="auto"/>
            <w:right w:val="none" w:sz="0" w:space="0" w:color="auto"/>
          </w:divBdr>
        </w:div>
        <w:div w:id="948851790">
          <w:marLeft w:val="0"/>
          <w:marRight w:val="0"/>
          <w:marTop w:val="0"/>
          <w:marBottom w:val="0"/>
          <w:divBdr>
            <w:top w:val="none" w:sz="0" w:space="0" w:color="auto"/>
            <w:left w:val="none" w:sz="0" w:space="0" w:color="auto"/>
            <w:bottom w:val="none" w:sz="0" w:space="0" w:color="auto"/>
            <w:right w:val="none" w:sz="0" w:space="0" w:color="auto"/>
          </w:divBdr>
        </w:div>
      </w:divsChild>
    </w:div>
    <w:div w:id="948851774">
      <w:marLeft w:val="0"/>
      <w:marRight w:val="0"/>
      <w:marTop w:val="0"/>
      <w:marBottom w:val="0"/>
      <w:divBdr>
        <w:top w:val="none" w:sz="0" w:space="0" w:color="auto"/>
        <w:left w:val="none" w:sz="0" w:space="0" w:color="auto"/>
        <w:bottom w:val="none" w:sz="0" w:space="0" w:color="auto"/>
        <w:right w:val="none" w:sz="0" w:space="0" w:color="auto"/>
      </w:divBdr>
      <w:divsChild>
        <w:div w:id="948851750">
          <w:marLeft w:val="0"/>
          <w:marRight w:val="0"/>
          <w:marTop w:val="0"/>
          <w:marBottom w:val="0"/>
          <w:divBdr>
            <w:top w:val="none" w:sz="0" w:space="0" w:color="auto"/>
            <w:left w:val="none" w:sz="0" w:space="0" w:color="auto"/>
            <w:bottom w:val="none" w:sz="0" w:space="0" w:color="auto"/>
            <w:right w:val="none" w:sz="0" w:space="0" w:color="auto"/>
          </w:divBdr>
          <w:divsChild>
            <w:div w:id="948851641">
              <w:marLeft w:val="0"/>
              <w:marRight w:val="0"/>
              <w:marTop w:val="0"/>
              <w:marBottom w:val="0"/>
              <w:divBdr>
                <w:top w:val="none" w:sz="0" w:space="0" w:color="auto"/>
                <w:left w:val="none" w:sz="0" w:space="0" w:color="auto"/>
                <w:bottom w:val="none" w:sz="0" w:space="0" w:color="auto"/>
                <w:right w:val="none" w:sz="0" w:space="0" w:color="auto"/>
              </w:divBdr>
            </w:div>
            <w:div w:id="9488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1792">
      <w:marLeft w:val="0"/>
      <w:marRight w:val="0"/>
      <w:marTop w:val="0"/>
      <w:marBottom w:val="0"/>
      <w:divBdr>
        <w:top w:val="none" w:sz="0" w:space="0" w:color="auto"/>
        <w:left w:val="none" w:sz="0" w:space="0" w:color="auto"/>
        <w:bottom w:val="none" w:sz="0" w:space="0" w:color="auto"/>
        <w:right w:val="none" w:sz="0" w:space="0" w:color="auto"/>
      </w:divBdr>
      <w:divsChild>
        <w:div w:id="948851544">
          <w:marLeft w:val="0"/>
          <w:marRight w:val="0"/>
          <w:marTop w:val="0"/>
          <w:marBottom w:val="0"/>
          <w:divBdr>
            <w:top w:val="none" w:sz="0" w:space="0" w:color="auto"/>
            <w:left w:val="none" w:sz="0" w:space="0" w:color="auto"/>
            <w:bottom w:val="none" w:sz="0" w:space="0" w:color="auto"/>
            <w:right w:val="none" w:sz="0" w:space="0" w:color="auto"/>
          </w:divBdr>
          <w:divsChild>
            <w:div w:id="948851542">
              <w:marLeft w:val="0"/>
              <w:marRight w:val="0"/>
              <w:marTop w:val="0"/>
              <w:marBottom w:val="0"/>
              <w:divBdr>
                <w:top w:val="none" w:sz="0" w:space="0" w:color="auto"/>
                <w:left w:val="none" w:sz="0" w:space="0" w:color="auto"/>
                <w:bottom w:val="none" w:sz="0" w:space="0" w:color="auto"/>
                <w:right w:val="none" w:sz="0" w:space="0" w:color="auto"/>
              </w:divBdr>
              <w:divsChild>
                <w:div w:id="948851548">
                  <w:marLeft w:val="0"/>
                  <w:marRight w:val="0"/>
                  <w:marTop w:val="0"/>
                  <w:marBottom w:val="0"/>
                  <w:divBdr>
                    <w:top w:val="none" w:sz="0" w:space="0" w:color="auto"/>
                    <w:left w:val="none" w:sz="0" w:space="0" w:color="auto"/>
                    <w:bottom w:val="none" w:sz="0" w:space="0" w:color="auto"/>
                    <w:right w:val="none" w:sz="0" w:space="0" w:color="auto"/>
                  </w:divBdr>
                  <w:divsChild>
                    <w:div w:id="948851795">
                      <w:marLeft w:val="0"/>
                      <w:marRight w:val="0"/>
                      <w:marTop w:val="0"/>
                      <w:marBottom w:val="0"/>
                      <w:divBdr>
                        <w:top w:val="none" w:sz="0" w:space="0" w:color="auto"/>
                        <w:left w:val="none" w:sz="0" w:space="0" w:color="auto"/>
                        <w:bottom w:val="none" w:sz="0" w:space="0" w:color="auto"/>
                        <w:right w:val="none" w:sz="0" w:space="0" w:color="auto"/>
                      </w:divBdr>
                      <w:divsChild>
                        <w:div w:id="948851791">
                          <w:marLeft w:val="0"/>
                          <w:marRight w:val="0"/>
                          <w:marTop w:val="0"/>
                          <w:marBottom w:val="0"/>
                          <w:divBdr>
                            <w:top w:val="none" w:sz="0" w:space="0" w:color="auto"/>
                            <w:left w:val="none" w:sz="0" w:space="0" w:color="auto"/>
                            <w:bottom w:val="none" w:sz="0" w:space="0" w:color="auto"/>
                            <w:right w:val="none" w:sz="0" w:space="0" w:color="auto"/>
                          </w:divBdr>
                          <w:divsChild>
                            <w:div w:id="948851540">
                              <w:marLeft w:val="0"/>
                              <w:marRight w:val="0"/>
                              <w:marTop w:val="0"/>
                              <w:marBottom w:val="0"/>
                              <w:divBdr>
                                <w:top w:val="none" w:sz="0" w:space="0" w:color="auto"/>
                                <w:left w:val="none" w:sz="0" w:space="0" w:color="auto"/>
                                <w:bottom w:val="none" w:sz="0" w:space="0" w:color="auto"/>
                                <w:right w:val="none" w:sz="0" w:space="0" w:color="auto"/>
                              </w:divBdr>
                            </w:div>
                            <w:div w:id="948851541">
                              <w:marLeft w:val="0"/>
                              <w:marRight w:val="0"/>
                              <w:marTop w:val="0"/>
                              <w:marBottom w:val="0"/>
                              <w:divBdr>
                                <w:top w:val="none" w:sz="0" w:space="0" w:color="auto"/>
                                <w:left w:val="none" w:sz="0" w:space="0" w:color="auto"/>
                                <w:bottom w:val="none" w:sz="0" w:space="0" w:color="auto"/>
                                <w:right w:val="none" w:sz="0" w:space="0" w:color="auto"/>
                              </w:divBdr>
                            </w:div>
                            <w:div w:id="948851543">
                              <w:marLeft w:val="0"/>
                              <w:marRight w:val="0"/>
                              <w:marTop w:val="0"/>
                              <w:marBottom w:val="0"/>
                              <w:divBdr>
                                <w:top w:val="none" w:sz="0" w:space="0" w:color="auto"/>
                                <w:left w:val="none" w:sz="0" w:space="0" w:color="auto"/>
                                <w:bottom w:val="none" w:sz="0" w:space="0" w:color="auto"/>
                                <w:right w:val="none" w:sz="0" w:space="0" w:color="auto"/>
                              </w:divBdr>
                            </w:div>
                            <w:div w:id="948851545">
                              <w:marLeft w:val="0"/>
                              <w:marRight w:val="0"/>
                              <w:marTop w:val="0"/>
                              <w:marBottom w:val="0"/>
                              <w:divBdr>
                                <w:top w:val="none" w:sz="0" w:space="0" w:color="auto"/>
                                <w:left w:val="none" w:sz="0" w:space="0" w:color="auto"/>
                                <w:bottom w:val="none" w:sz="0" w:space="0" w:color="auto"/>
                                <w:right w:val="none" w:sz="0" w:space="0" w:color="auto"/>
                              </w:divBdr>
                            </w:div>
                            <w:div w:id="948851546">
                              <w:marLeft w:val="0"/>
                              <w:marRight w:val="0"/>
                              <w:marTop w:val="0"/>
                              <w:marBottom w:val="0"/>
                              <w:divBdr>
                                <w:top w:val="none" w:sz="0" w:space="0" w:color="auto"/>
                                <w:left w:val="none" w:sz="0" w:space="0" w:color="auto"/>
                                <w:bottom w:val="none" w:sz="0" w:space="0" w:color="auto"/>
                                <w:right w:val="none" w:sz="0" w:space="0" w:color="auto"/>
                              </w:divBdr>
                            </w:div>
                            <w:div w:id="948851547">
                              <w:marLeft w:val="0"/>
                              <w:marRight w:val="0"/>
                              <w:marTop w:val="0"/>
                              <w:marBottom w:val="0"/>
                              <w:divBdr>
                                <w:top w:val="none" w:sz="0" w:space="0" w:color="auto"/>
                                <w:left w:val="none" w:sz="0" w:space="0" w:color="auto"/>
                                <w:bottom w:val="none" w:sz="0" w:space="0" w:color="auto"/>
                                <w:right w:val="none" w:sz="0" w:space="0" w:color="auto"/>
                              </w:divBdr>
                            </w:div>
                            <w:div w:id="948851793">
                              <w:marLeft w:val="0"/>
                              <w:marRight w:val="0"/>
                              <w:marTop w:val="0"/>
                              <w:marBottom w:val="0"/>
                              <w:divBdr>
                                <w:top w:val="none" w:sz="0" w:space="0" w:color="auto"/>
                                <w:left w:val="none" w:sz="0" w:space="0" w:color="auto"/>
                                <w:bottom w:val="none" w:sz="0" w:space="0" w:color="auto"/>
                                <w:right w:val="none" w:sz="0" w:space="0" w:color="auto"/>
                              </w:divBdr>
                            </w:div>
                            <w:div w:id="94885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851794">
      <w:marLeft w:val="0"/>
      <w:marRight w:val="0"/>
      <w:marTop w:val="0"/>
      <w:marBottom w:val="0"/>
      <w:divBdr>
        <w:top w:val="none" w:sz="0" w:space="0" w:color="auto"/>
        <w:left w:val="none" w:sz="0" w:space="0" w:color="auto"/>
        <w:bottom w:val="none" w:sz="0" w:space="0" w:color="auto"/>
        <w:right w:val="none" w:sz="0" w:space="0" w:color="auto"/>
      </w:divBdr>
    </w:div>
    <w:div w:id="182223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s.insightcrime.org/analisis/evolucion-criminal-violencia-latinoamerica-caribe" TargetMode="External"/><Relationship Id="rId12" Type="http://schemas.openxmlformats.org/officeDocument/2006/relationships/hyperlink" Target="http://www.inegi.org.mx/saladeprensa/boletines/2015/especiales/especiales2015_09_7.pdf"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es.wikipedia.org/wiki/Anexo:Departamentos_de_Colombia_por_poblaci%C3%B3n" TargetMode="External"/><Relationship Id="rId2" Type="http://schemas.openxmlformats.org/officeDocument/2006/relationships/hyperlink" Target="http://www.cuentame.inegi.org.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Bai13</b:Tag>
    <b:SourceType>JournalArticle</b:SourceType>
    <b:Guid>{9BB89201-4BE0-D241-B638-8B5115172728}</b:Guid>
    <b:Title>The mediating role of social support, cognitive, appraisal and quality health care in black mothers´stress-resilience process following loss to gun violencew.</b:Title>
    <b:Year>2013</b:Year>
    <b:Volume>28</b:Volume>
    <b:Author>
      <b:Author>
        <b:NameList>
          <b:Person>
            <b:Last>Bailey</b:Last>
            <b:First>A.,</b:First>
            <b:Middle>Sharma, M. &amp; Jubin, M.</b:Middle>
          </b:Person>
        </b:NameList>
      </b:Author>
    </b:Author>
    <b:JournalName>Violence and Victims</b:JournalName>
    <b:Issue>2</b:Issue>
    <b:RefOrder>1</b:RefOrder>
  </b:Source>
</b:Sources>
</file>

<file path=customXml/itemProps1.xml><?xml version="1.0" encoding="utf-8"?>
<ds:datastoreItem xmlns:ds="http://schemas.openxmlformats.org/officeDocument/2006/customXml" ds:itemID="{44609460-EE6F-E240-8B38-B4AD359D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5496</Words>
  <Characters>30232</Characters>
  <Application>Microsoft Macintosh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ESCALA DE RESILIENCIA COMUNITARIA: ANALISIS PSICOMETRICO  Y DE RELACIONES CON VICTIMIZACION CRIMINAL  EN ESTUDIANTES UNIVERSITARIOS  MEXICANOS</vt:lpstr>
    </vt:vector>
  </TitlesOfParts>
  <Company>Microsoft</Company>
  <LinksUpToDate>false</LinksUpToDate>
  <CharactersWithSpaces>35657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ESCALA DE RESILIENCIA COMUNITARIA: ANALISIS PSICOMETRICO  Y DE RELACIONES CON VICTIMIZACION CRIMINAL  EN ESTUDIANTES UNIVERSITARIOS  MEXICANOS</dc:title>
  <dc:subject/>
  <dc:creator>Psicojuridica</dc:creator>
  <cp:keywords/>
  <dc:description/>
  <cp:lastModifiedBy>Elsy Chan</cp:lastModifiedBy>
  <cp:revision>2</cp:revision>
  <cp:lastPrinted>2019-07-16T16:26:00Z</cp:lastPrinted>
  <dcterms:created xsi:type="dcterms:W3CDTF">2019-08-14T11:41:00Z</dcterms:created>
  <dcterms:modified xsi:type="dcterms:W3CDTF">2019-08-14T11:41:00Z</dcterms:modified>
</cp:coreProperties>
</file>