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16D12" w14:textId="77777777" w:rsidR="009E47CF" w:rsidRPr="00783285" w:rsidRDefault="009E47CF" w:rsidP="00783285">
      <w:pPr>
        <w:spacing w:before="120" w:after="120" w:line="240" w:lineRule="auto"/>
        <w:jc w:val="center"/>
        <w:rPr>
          <w:rFonts w:ascii="Times New Roman" w:hAnsi="Times New Roman" w:cs="Times New Roman"/>
          <w:b/>
          <w:sz w:val="24"/>
          <w:szCs w:val="24"/>
          <w:lang w:val="es-MX"/>
        </w:rPr>
      </w:pPr>
      <w:r w:rsidRPr="00783285">
        <w:rPr>
          <w:rFonts w:ascii="Times New Roman" w:hAnsi="Times New Roman" w:cs="Times New Roman"/>
          <w:b/>
          <w:sz w:val="24"/>
          <w:szCs w:val="24"/>
          <w:lang w:val="es-MX"/>
        </w:rPr>
        <w:t>Socialización violenta, género y violencia en el noviazgo en estudiantes universitarios mexicanos</w:t>
      </w:r>
    </w:p>
    <w:p w14:paraId="0F3254E3" w14:textId="77777777" w:rsidR="009E47CF" w:rsidRPr="00783285" w:rsidRDefault="009E47CF" w:rsidP="00783285">
      <w:pPr>
        <w:spacing w:before="120" w:after="120" w:line="240" w:lineRule="auto"/>
        <w:jc w:val="center"/>
        <w:rPr>
          <w:rFonts w:ascii="Times New Roman" w:hAnsi="Times New Roman" w:cs="Times New Roman"/>
          <w:b/>
          <w:sz w:val="24"/>
          <w:szCs w:val="24"/>
        </w:rPr>
      </w:pPr>
      <w:r w:rsidRPr="00783285">
        <w:rPr>
          <w:rFonts w:ascii="Times New Roman" w:hAnsi="Times New Roman" w:cs="Times New Roman"/>
          <w:b/>
          <w:sz w:val="24"/>
          <w:szCs w:val="24"/>
        </w:rPr>
        <w:t>Violent socialization, gender and dating violence among Mexican college students</w:t>
      </w:r>
    </w:p>
    <w:p w14:paraId="17908A0A" w14:textId="77777777" w:rsidR="009E47CF" w:rsidRPr="006F2BC8" w:rsidRDefault="009E47CF" w:rsidP="00783285">
      <w:pPr>
        <w:spacing w:before="120" w:after="120" w:line="240" w:lineRule="auto"/>
        <w:jc w:val="center"/>
        <w:rPr>
          <w:rFonts w:ascii="Times New Roman" w:hAnsi="Times New Roman" w:cs="Times New Roman"/>
          <w:b/>
          <w:sz w:val="24"/>
          <w:szCs w:val="24"/>
          <w:lang w:val="es-MX"/>
        </w:rPr>
      </w:pPr>
      <w:r w:rsidRPr="006F2BC8">
        <w:rPr>
          <w:rFonts w:ascii="Times New Roman" w:hAnsi="Times New Roman" w:cs="Times New Roman"/>
          <w:b/>
          <w:sz w:val="24"/>
          <w:szCs w:val="24"/>
          <w:lang w:val="es-MX"/>
        </w:rPr>
        <w:t>Resumen</w:t>
      </w:r>
    </w:p>
    <w:p w14:paraId="1F0C55DC" w14:textId="43B82CFA" w:rsidR="009E47CF" w:rsidRPr="006F2BC8" w:rsidRDefault="009E47CF" w:rsidP="00783285">
      <w:pPr>
        <w:spacing w:before="120" w:after="120" w:line="240" w:lineRule="auto"/>
        <w:rPr>
          <w:rFonts w:ascii="Times New Roman" w:hAnsi="Times New Roman" w:cs="Times New Roman"/>
          <w:sz w:val="24"/>
          <w:szCs w:val="24"/>
          <w:lang w:val="es-MX"/>
        </w:rPr>
      </w:pPr>
      <w:r>
        <w:rPr>
          <w:rFonts w:ascii="Times New Roman" w:hAnsi="Times New Roman" w:cs="Times New Roman"/>
          <w:sz w:val="24"/>
          <w:szCs w:val="24"/>
          <w:lang w:val="es-MX"/>
        </w:rPr>
        <w:t>El</w:t>
      </w:r>
      <w:r w:rsidRPr="006F2BC8">
        <w:rPr>
          <w:rFonts w:ascii="Times New Roman" w:hAnsi="Times New Roman" w:cs="Times New Roman"/>
          <w:sz w:val="24"/>
          <w:szCs w:val="24"/>
          <w:lang w:val="es-MX"/>
        </w:rPr>
        <w:t xml:space="preserve"> presente</w:t>
      </w:r>
      <w:r>
        <w:rPr>
          <w:rFonts w:ascii="Times New Roman" w:hAnsi="Times New Roman" w:cs="Times New Roman"/>
          <w:sz w:val="24"/>
          <w:szCs w:val="24"/>
          <w:lang w:val="es-MX"/>
        </w:rPr>
        <w:t xml:space="preserve"> estudio </w:t>
      </w:r>
      <w:r w:rsidRPr="006F2BC8">
        <w:rPr>
          <w:rFonts w:ascii="Times New Roman" w:hAnsi="Times New Roman" w:cs="Times New Roman"/>
          <w:sz w:val="24"/>
          <w:szCs w:val="24"/>
          <w:lang w:val="es-MX"/>
        </w:rPr>
        <w:t xml:space="preserve">exploró el papel de los procesos de socialización en las experiencias de perpetración / victimización de violencia en las relaciones de noviazgo en una muestra de hombres y mujeres estudiantes universitarios de Ciudad Juárez, México (n = </w:t>
      </w:r>
      <w:commentRangeStart w:id="0"/>
      <w:r w:rsidRPr="006F2BC8">
        <w:rPr>
          <w:rFonts w:ascii="Times New Roman" w:hAnsi="Times New Roman" w:cs="Times New Roman"/>
          <w:sz w:val="24"/>
          <w:szCs w:val="24"/>
          <w:lang w:val="es-MX"/>
        </w:rPr>
        <w:t>397</w:t>
      </w:r>
      <w:commentRangeEnd w:id="0"/>
      <w:r w:rsidR="007A0BDE">
        <w:rPr>
          <w:rStyle w:val="Refdecomentario"/>
        </w:rPr>
        <w:commentReference w:id="0"/>
      </w:r>
      <w:r w:rsidRPr="006F2BC8">
        <w:rPr>
          <w:rFonts w:ascii="Times New Roman" w:hAnsi="Times New Roman" w:cs="Times New Roman"/>
          <w:sz w:val="24"/>
          <w:szCs w:val="24"/>
          <w:lang w:val="es-MX"/>
        </w:rPr>
        <w:t xml:space="preserve">). Los resultados muestran que los índices de perpetración y victimización en </w:t>
      </w:r>
      <w:r>
        <w:rPr>
          <w:rFonts w:ascii="Times New Roman" w:hAnsi="Times New Roman" w:cs="Times New Roman"/>
          <w:sz w:val="24"/>
          <w:szCs w:val="24"/>
          <w:lang w:val="es-MX"/>
        </w:rPr>
        <w:t xml:space="preserve">el </w:t>
      </w:r>
      <w:r w:rsidRPr="006F2BC8">
        <w:rPr>
          <w:rFonts w:ascii="Times New Roman" w:hAnsi="Times New Roman" w:cs="Times New Roman"/>
          <w:sz w:val="24"/>
          <w:szCs w:val="24"/>
          <w:lang w:val="es-MX"/>
        </w:rPr>
        <w:t xml:space="preserve">noviazgo son similares para ambos géneros; sin embargo, se observaron </w:t>
      </w:r>
      <w:del w:id="1" w:author="Autor">
        <w:r w:rsidRPr="006F2BC8" w:rsidDel="007A0BDE">
          <w:rPr>
            <w:rFonts w:ascii="Times New Roman" w:hAnsi="Times New Roman" w:cs="Times New Roman"/>
            <w:sz w:val="24"/>
            <w:szCs w:val="24"/>
            <w:lang w:val="es-MX"/>
          </w:rPr>
          <w:delText xml:space="preserve">algunas </w:delText>
        </w:r>
      </w:del>
      <w:r w:rsidRPr="006F2BC8">
        <w:rPr>
          <w:rFonts w:ascii="Times New Roman" w:hAnsi="Times New Roman" w:cs="Times New Roman"/>
          <w:sz w:val="24"/>
          <w:szCs w:val="24"/>
          <w:lang w:val="es-MX"/>
        </w:rPr>
        <w:t xml:space="preserve">diferencias de género, particularmente en las experiencias de victimización y socialización violenta. Asimismo, hubo similitudes y diferencias entre hombres y mujeres en los </w:t>
      </w:r>
      <w:commentRangeStart w:id="2"/>
      <w:r w:rsidRPr="006F2BC8">
        <w:rPr>
          <w:rFonts w:ascii="Times New Roman" w:hAnsi="Times New Roman" w:cs="Times New Roman"/>
          <w:sz w:val="24"/>
          <w:szCs w:val="24"/>
          <w:lang w:val="es-MX"/>
        </w:rPr>
        <w:t>factores</w:t>
      </w:r>
      <w:commentRangeEnd w:id="2"/>
      <w:r w:rsidR="007A0BDE">
        <w:rPr>
          <w:rStyle w:val="Refdecomentario"/>
        </w:rPr>
        <w:commentReference w:id="2"/>
      </w:r>
      <w:r w:rsidRPr="006F2BC8">
        <w:rPr>
          <w:rFonts w:ascii="Times New Roman" w:hAnsi="Times New Roman" w:cs="Times New Roman"/>
          <w:sz w:val="24"/>
          <w:szCs w:val="24"/>
          <w:lang w:val="es-MX"/>
        </w:rPr>
        <w:t xml:space="preserve"> que influyeron la perpetración y la </w:t>
      </w:r>
      <w:commentRangeStart w:id="3"/>
      <w:r w:rsidRPr="006F2BC8">
        <w:rPr>
          <w:rFonts w:ascii="Times New Roman" w:hAnsi="Times New Roman" w:cs="Times New Roman"/>
          <w:sz w:val="24"/>
          <w:szCs w:val="24"/>
          <w:lang w:val="es-MX"/>
        </w:rPr>
        <w:t xml:space="preserve">victimización de violencia </w:t>
      </w:r>
      <w:commentRangeEnd w:id="3"/>
      <w:r w:rsidR="007A0BDE">
        <w:rPr>
          <w:rStyle w:val="Refdecomentario"/>
        </w:rPr>
        <w:commentReference w:id="3"/>
      </w:r>
      <w:r w:rsidRPr="006F2BC8">
        <w:rPr>
          <w:rFonts w:ascii="Times New Roman" w:hAnsi="Times New Roman" w:cs="Times New Roman"/>
          <w:sz w:val="24"/>
          <w:szCs w:val="24"/>
          <w:lang w:val="es-MX"/>
        </w:rPr>
        <w:t>y comportamientos controladores. Los resultados se discuten en virtud de sus implicaciones para la investigación y la práctica.</w:t>
      </w:r>
    </w:p>
    <w:p w14:paraId="3746A38D" w14:textId="77777777" w:rsidR="009E47CF" w:rsidRPr="006F2BC8" w:rsidRDefault="009E47CF" w:rsidP="00783285">
      <w:pPr>
        <w:spacing w:before="120" w:after="120" w:line="240" w:lineRule="auto"/>
        <w:jc w:val="both"/>
        <w:rPr>
          <w:rFonts w:ascii="Times New Roman" w:hAnsi="Times New Roman" w:cs="Times New Roman"/>
          <w:sz w:val="24"/>
          <w:szCs w:val="24"/>
          <w:lang w:val="es-MX"/>
        </w:rPr>
      </w:pPr>
      <w:r w:rsidRPr="009E47CF">
        <w:rPr>
          <w:rFonts w:ascii="Times New Roman" w:hAnsi="Times New Roman" w:cs="Times New Roman"/>
          <w:i/>
          <w:sz w:val="24"/>
          <w:szCs w:val="24"/>
          <w:lang w:val="es-MX"/>
        </w:rPr>
        <w:t>Palabras clave</w:t>
      </w:r>
      <w:r w:rsidRPr="006F2BC8">
        <w:rPr>
          <w:rFonts w:ascii="Times New Roman" w:hAnsi="Times New Roman" w:cs="Times New Roman"/>
          <w:sz w:val="24"/>
          <w:szCs w:val="24"/>
          <w:lang w:val="es-MX"/>
        </w:rPr>
        <w:t>: violencia en el noviazgo, socialización, género, estudiantes universitarios, trayectorias</w:t>
      </w:r>
    </w:p>
    <w:p w14:paraId="2BFD2EC4" w14:textId="77777777" w:rsidR="009E47CF" w:rsidRPr="006F2BC8" w:rsidRDefault="009E47CF" w:rsidP="00783285">
      <w:pPr>
        <w:spacing w:before="120" w:after="120" w:line="240" w:lineRule="auto"/>
        <w:jc w:val="center"/>
        <w:rPr>
          <w:rFonts w:ascii="Times New Roman" w:hAnsi="Times New Roman" w:cs="Times New Roman"/>
          <w:b/>
          <w:sz w:val="24"/>
          <w:szCs w:val="24"/>
        </w:rPr>
      </w:pPr>
      <w:r w:rsidRPr="006F2BC8">
        <w:rPr>
          <w:rFonts w:ascii="Times New Roman" w:hAnsi="Times New Roman" w:cs="Times New Roman"/>
          <w:b/>
          <w:sz w:val="24"/>
          <w:szCs w:val="24"/>
        </w:rPr>
        <w:t>Abstract</w:t>
      </w:r>
    </w:p>
    <w:p w14:paraId="2AF7E72D" w14:textId="77777777" w:rsidR="009E47CF" w:rsidRPr="006F2BC8" w:rsidRDefault="009E47CF" w:rsidP="00783285">
      <w:pPr>
        <w:spacing w:before="120" w:after="120" w:line="240" w:lineRule="auto"/>
        <w:rPr>
          <w:rFonts w:ascii="Times New Roman" w:hAnsi="Times New Roman" w:cs="Times New Roman"/>
          <w:sz w:val="24"/>
          <w:szCs w:val="24"/>
        </w:rPr>
      </w:pPr>
      <w:r w:rsidRPr="006F2BC8">
        <w:rPr>
          <w:rFonts w:ascii="Times New Roman" w:hAnsi="Times New Roman" w:cs="Times New Roman"/>
          <w:sz w:val="24"/>
          <w:szCs w:val="24"/>
        </w:rPr>
        <w:t>Understanding dating violence is a key element to promote the well-being of youth as well to prevent intimate partner violence in adulthood. For this reason, this empirical study explored the role of socialization processes in dating violence perpetration / victimization experiences in a sample of male and female college students from Ciudad Juárez, México (</w:t>
      </w:r>
      <w:r w:rsidRPr="006F2BC8">
        <w:rPr>
          <w:rFonts w:ascii="Times New Roman" w:hAnsi="Times New Roman" w:cs="Times New Roman"/>
          <w:i/>
          <w:sz w:val="24"/>
          <w:szCs w:val="24"/>
        </w:rPr>
        <w:t>n</w:t>
      </w:r>
      <w:r w:rsidRPr="006F2BC8">
        <w:rPr>
          <w:rFonts w:ascii="Times New Roman" w:hAnsi="Times New Roman" w:cs="Times New Roman"/>
          <w:sz w:val="24"/>
          <w:szCs w:val="24"/>
        </w:rPr>
        <w:t xml:space="preserve"> = 397). Results show that perpetration and victimization rates in dating relationships are similar for both genders; however, some differences were observed between genders regarding some variables related to violent socialization. Moreover, there were similarities and differences between males and females in factors predicting violence perpetration and victimization as well controlling behaviors. The results are discussed in terms of their implications for research and practice. </w:t>
      </w:r>
    </w:p>
    <w:p w14:paraId="036C7840" w14:textId="77777777" w:rsidR="009E47CF" w:rsidRPr="006F2BC8" w:rsidRDefault="009E47CF" w:rsidP="00783285">
      <w:pPr>
        <w:spacing w:before="120" w:after="120" w:line="240" w:lineRule="auto"/>
        <w:jc w:val="both"/>
        <w:rPr>
          <w:rFonts w:ascii="Times New Roman" w:hAnsi="Times New Roman" w:cs="Times New Roman"/>
          <w:sz w:val="24"/>
          <w:szCs w:val="24"/>
        </w:rPr>
      </w:pPr>
      <w:r w:rsidRPr="009E47CF">
        <w:rPr>
          <w:rFonts w:ascii="Times New Roman" w:hAnsi="Times New Roman" w:cs="Times New Roman"/>
          <w:i/>
          <w:sz w:val="24"/>
          <w:szCs w:val="24"/>
        </w:rPr>
        <w:t>Keywords</w:t>
      </w:r>
      <w:r w:rsidRPr="006F2BC8">
        <w:rPr>
          <w:rFonts w:ascii="Times New Roman" w:hAnsi="Times New Roman" w:cs="Times New Roman"/>
          <w:sz w:val="24"/>
          <w:szCs w:val="24"/>
        </w:rPr>
        <w:t>: Dating violence socialization, gender, college students, trajectories</w:t>
      </w:r>
    </w:p>
    <w:p w14:paraId="75D843FB" w14:textId="77777777" w:rsidR="00EF5BD0" w:rsidRDefault="00EF5BD0" w:rsidP="00783285">
      <w:pPr>
        <w:spacing w:before="120" w:after="120" w:line="240" w:lineRule="auto"/>
        <w:rPr>
          <w:rFonts w:ascii="Times New Roman" w:hAnsi="Times New Roman" w:cs="Times New Roman"/>
          <w:sz w:val="24"/>
          <w:szCs w:val="24"/>
        </w:rPr>
      </w:pPr>
    </w:p>
    <w:p w14:paraId="1C32D5FE"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1F2EE376"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72A8C201"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3A11BCD8"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261E2A66"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24B81554"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2049AA02"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741C9D66"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11BF2051"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0E0ADDB0" w14:textId="77777777" w:rsidR="00215A58" w:rsidRPr="005428B8" w:rsidRDefault="00215A58" w:rsidP="00783285">
      <w:pPr>
        <w:spacing w:before="120" w:after="120" w:line="240" w:lineRule="auto"/>
        <w:ind w:firstLine="709"/>
        <w:rPr>
          <w:rFonts w:ascii="Times New Roman" w:hAnsi="Times New Roman" w:cs="Times New Roman"/>
          <w:sz w:val="24"/>
          <w:szCs w:val="24"/>
        </w:rPr>
      </w:pPr>
    </w:p>
    <w:p w14:paraId="10DA41E2" w14:textId="66668FCD" w:rsidR="00284E98" w:rsidRPr="00DE12A5" w:rsidRDefault="00284E98">
      <w:pPr>
        <w:spacing w:before="120" w:after="120" w:line="240" w:lineRule="auto"/>
        <w:jc w:val="center"/>
        <w:rPr>
          <w:ins w:id="4" w:author="Autor"/>
          <w:rFonts w:ascii="Times New Roman" w:hAnsi="Times New Roman" w:cs="Times New Roman"/>
          <w:b/>
          <w:sz w:val="24"/>
          <w:szCs w:val="24"/>
          <w:lang w:val="es-MX"/>
          <w:rPrChange w:id="5" w:author="Autor">
            <w:rPr>
              <w:ins w:id="6" w:author="Autor"/>
              <w:rFonts w:ascii="Times New Roman" w:hAnsi="Times New Roman" w:cs="Times New Roman"/>
              <w:sz w:val="24"/>
              <w:szCs w:val="24"/>
              <w:lang w:val="es-MX"/>
            </w:rPr>
          </w:rPrChange>
        </w:rPr>
        <w:pPrChange w:id="7" w:author="Autor">
          <w:pPr>
            <w:spacing w:before="120" w:after="120" w:line="240" w:lineRule="auto"/>
          </w:pPr>
        </w:pPrChange>
      </w:pPr>
      <w:ins w:id="8" w:author="Autor">
        <w:r w:rsidRPr="00DE12A5">
          <w:rPr>
            <w:rFonts w:ascii="Times New Roman" w:hAnsi="Times New Roman" w:cs="Times New Roman"/>
            <w:b/>
            <w:sz w:val="24"/>
            <w:szCs w:val="24"/>
            <w:lang w:val="es-MX"/>
            <w:rPrChange w:id="9" w:author="Autor">
              <w:rPr>
                <w:rFonts w:ascii="Times New Roman" w:hAnsi="Times New Roman" w:cs="Times New Roman"/>
                <w:sz w:val="24"/>
                <w:szCs w:val="24"/>
              </w:rPr>
            </w:rPrChange>
          </w:rPr>
          <w:lastRenderedPageBreak/>
          <w:t>Introducción</w:t>
        </w:r>
      </w:ins>
    </w:p>
    <w:p w14:paraId="4028E9A4" w14:textId="552F1C9B" w:rsidR="003801D6" w:rsidRPr="006F2BC8" w:rsidRDefault="00D81A66" w:rsidP="00783285">
      <w:pPr>
        <w:spacing w:before="120" w:after="120" w:line="240" w:lineRule="auto"/>
        <w:ind w:firstLine="709"/>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El </w:t>
      </w:r>
      <w:r w:rsidR="001245EA" w:rsidRPr="006F2BC8">
        <w:rPr>
          <w:rFonts w:ascii="Times New Roman" w:hAnsi="Times New Roman" w:cs="Times New Roman"/>
          <w:sz w:val="24"/>
          <w:szCs w:val="24"/>
          <w:lang w:val="es-MX"/>
        </w:rPr>
        <w:t>comienzo de las</w:t>
      </w:r>
      <w:r w:rsidRPr="006F2BC8">
        <w:rPr>
          <w:rFonts w:ascii="Times New Roman" w:hAnsi="Times New Roman" w:cs="Times New Roman"/>
          <w:sz w:val="24"/>
          <w:szCs w:val="24"/>
          <w:lang w:val="es-MX"/>
        </w:rPr>
        <w:t xml:space="preserve"> relaciones </w:t>
      </w:r>
      <w:r w:rsidR="00F00A29" w:rsidRPr="006F2BC8">
        <w:rPr>
          <w:rFonts w:ascii="Times New Roman" w:hAnsi="Times New Roman" w:cs="Times New Roman"/>
          <w:sz w:val="24"/>
          <w:szCs w:val="24"/>
          <w:lang w:val="es-MX"/>
        </w:rPr>
        <w:t>erótico-</w:t>
      </w:r>
      <w:r w:rsidR="000C7449" w:rsidRPr="006F2BC8">
        <w:rPr>
          <w:rFonts w:ascii="Times New Roman" w:hAnsi="Times New Roman" w:cs="Times New Roman"/>
          <w:sz w:val="24"/>
          <w:szCs w:val="24"/>
          <w:lang w:val="es-MX"/>
        </w:rPr>
        <w:t xml:space="preserve">afectivas </w:t>
      </w:r>
      <w:r w:rsidRPr="006F2BC8">
        <w:rPr>
          <w:rFonts w:ascii="Times New Roman" w:hAnsi="Times New Roman" w:cs="Times New Roman"/>
          <w:sz w:val="24"/>
          <w:szCs w:val="24"/>
          <w:lang w:val="es-MX"/>
        </w:rPr>
        <w:t>es una</w:t>
      </w:r>
      <w:r w:rsidR="00B25B89" w:rsidRPr="006F2BC8">
        <w:rPr>
          <w:rFonts w:ascii="Times New Roman" w:hAnsi="Times New Roman" w:cs="Times New Roman"/>
          <w:sz w:val="24"/>
          <w:szCs w:val="24"/>
          <w:lang w:val="es-MX"/>
        </w:rPr>
        <w:t xml:space="preserve"> </w:t>
      </w:r>
      <w:r w:rsidR="00933634" w:rsidRPr="006F2BC8">
        <w:rPr>
          <w:rFonts w:ascii="Times New Roman" w:hAnsi="Times New Roman" w:cs="Times New Roman"/>
          <w:sz w:val="24"/>
          <w:szCs w:val="24"/>
          <w:lang w:val="es-MX"/>
        </w:rPr>
        <w:t>característica de la adolescencia y juventud</w:t>
      </w:r>
      <w:r w:rsidRPr="006F2BC8">
        <w:rPr>
          <w:rFonts w:ascii="Times New Roman" w:hAnsi="Times New Roman" w:cs="Times New Roman"/>
          <w:sz w:val="24"/>
          <w:szCs w:val="24"/>
          <w:lang w:val="es-MX"/>
        </w:rPr>
        <w:t>.</w:t>
      </w:r>
      <w:r w:rsidR="00777C5B" w:rsidRPr="006F2BC8">
        <w:rPr>
          <w:rFonts w:ascii="Times New Roman" w:hAnsi="Times New Roman" w:cs="Times New Roman"/>
          <w:sz w:val="24"/>
          <w:szCs w:val="24"/>
          <w:lang w:val="es-MX"/>
        </w:rPr>
        <w:t xml:space="preserve"> </w:t>
      </w:r>
      <w:del w:id="10" w:author="Autor">
        <w:r w:rsidR="00777C5B" w:rsidRPr="006F2BC8" w:rsidDel="007A0BDE">
          <w:rPr>
            <w:rFonts w:ascii="Times New Roman" w:hAnsi="Times New Roman" w:cs="Times New Roman"/>
            <w:sz w:val="24"/>
            <w:szCs w:val="24"/>
            <w:lang w:val="es-MX"/>
          </w:rPr>
          <w:delText>De tal forma</w:delText>
        </w:r>
        <w:r w:rsidR="003801D6" w:rsidRPr="006F2BC8" w:rsidDel="007A0BDE">
          <w:rPr>
            <w:rFonts w:ascii="Times New Roman" w:hAnsi="Times New Roman" w:cs="Times New Roman"/>
            <w:sz w:val="24"/>
            <w:szCs w:val="24"/>
            <w:lang w:val="es-MX"/>
          </w:rPr>
          <w:delText xml:space="preserve">, </w:delText>
        </w:r>
      </w:del>
      <w:ins w:id="11" w:author="Autor">
        <w:r w:rsidR="007A0BDE">
          <w:rPr>
            <w:rFonts w:ascii="Times New Roman" w:hAnsi="Times New Roman" w:cs="Times New Roman"/>
            <w:sz w:val="24"/>
            <w:szCs w:val="24"/>
            <w:lang w:val="es-MX"/>
          </w:rPr>
          <w:t>S</w:t>
        </w:r>
      </w:ins>
      <w:del w:id="12" w:author="Autor">
        <w:r w:rsidR="003801D6" w:rsidRPr="006F2BC8" w:rsidDel="007A0BDE">
          <w:rPr>
            <w:rFonts w:ascii="Times New Roman" w:hAnsi="Times New Roman" w:cs="Times New Roman"/>
            <w:sz w:val="24"/>
            <w:szCs w:val="24"/>
            <w:lang w:val="es-MX"/>
          </w:rPr>
          <w:delText>s</w:delText>
        </w:r>
      </w:del>
      <w:r w:rsidR="003801D6" w:rsidRPr="006F2BC8">
        <w:rPr>
          <w:rFonts w:ascii="Times New Roman" w:hAnsi="Times New Roman" w:cs="Times New Roman"/>
          <w:sz w:val="24"/>
          <w:szCs w:val="24"/>
          <w:lang w:val="es-MX"/>
        </w:rPr>
        <w:t xml:space="preserve">e estima que en </w:t>
      </w:r>
      <w:r w:rsidR="006307A9" w:rsidRPr="006F2BC8">
        <w:rPr>
          <w:rFonts w:ascii="Times New Roman" w:hAnsi="Times New Roman" w:cs="Times New Roman"/>
          <w:sz w:val="24"/>
          <w:szCs w:val="24"/>
          <w:lang w:val="es-MX"/>
        </w:rPr>
        <w:t>México</w:t>
      </w:r>
      <w:r w:rsidR="003801D6" w:rsidRPr="006F2BC8">
        <w:rPr>
          <w:rFonts w:ascii="Times New Roman" w:hAnsi="Times New Roman" w:cs="Times New Roman"/>
          <w:sz w:val="24"/>
          <w:szCs w:val="24"/>
          <w:lang w:val="es-MX"/>
        </w:rPr>
        <w:t xml:space="preserve"> </w:t>
      </w:r>
      <w:r w:rsidR="00DF1BD1" w:rsidRPr="006F2BC8">
        <w:rPr>
          <w:rFonts w:ascii="Times New Roman" w:hAnsi="Times New Roman" w:cs="Times New Roman"/>
          <w:sz w:val="24"/>
          <w:szCs w:val="24"/>
          <w:lang w:val="es-MX"/>
        </w:rPr>
        <w:t>a</w:t>
      </w:r>
      <w:r w:rsidR="00042F07" w:rsidRPr="006F2BC8">
        <w:rPr>
          <w:rFonts w:ascii="Times New Roman" w:hAnsi="Times New Roman" w:cs="Times New Roman"/>
          <w:sz w:val="24"/>
          <w:szCs w:val="24"/>
          <w:lang w:val="es-MX"/>
        </w:rPr>
        <w:t xml:space="preserve">lrededor de las </w:t>
      </w:r>
      <w:r w:rsidR="00472868" w:rsidRPr="006F2BC8">
        <w:rPr>
          <w:rFonts w:ascii="Times New Roman" w:hAnsi="Times New Roman" w:cs="Times New Roman"/>
          <w:sz w:val="24"/>
          <w:szCs w:val="24"/>
          <w:lang w:val="es-MX"/>
        </w:rPr>
        <w:t xml:space="preserve">tres cuartas partes de los jóvenes de entre 15 y 19 años han tenido una relación de noviazgo </w:t>
      </w:r>
      <w:r w:rsidR="001B7C1F" w:rsidRPr="006F2BC8">
        <w:rPr>
          <w:rFonts w:ascii="Times New Roman" w:hAnsi="Times New Roman" w:cs="Times New Roman"/>
          <w:sz w:val="24"/>
          <w:szCs w:val="24"/>
          <w:lang w:val="es-MX"/>
        </w:rPr>
        <w:t>(</w:t>
      </w:r>
      <w:r w:rsidR="00472868" w:rsidRPr="006F2BC8">
        <w:rPr>
          <w:rFonts w:ascii="Times New Roman" w:hAnsi="Times New Roman" w:cs="Times New Roman"/>
          <w:sz w:val="24"/>
          <w:szCs w:val="24"/>
          <w:lang w:val="es-MX"/>
        </w:rPr>
        <w:t>Instituto Mexicano de la Juventud</w:t>
      </w:r>
      <w:r w:rsidR="001B7C1F" w:rsidRPr="00257C78">
        <w:rPr>
          <w:rFonts w:ascii="Times New Roman" w:hAnsi="Times New Roman" w:cs="Times New Roman"/>
          <w:sz w:val="24"/>
          <w:szCs w:val="24"/>
          <w:lang w:val="es-MX"/>
        </w:rPr>
        <w:t xml:space="preserve">, </w:t>
      </w:r>
      <w:commentRangeStart w:id="13"/>
      <w:r w:rsidR="001B7C1F" w:rsidRPr="00257C78">
        <w:rPr>
          <w:rFonts w:ascii="Times New Roman" w:hAnsi="Times New Roman" w:cs="Times New Roman"/>
          <w:sz w:val="24"/>
          <w:szCs w:val="24"/>
          <w:lang w:val="es-MX"/>
        </w:rPr>
        <w:t>201</w:t>
      </w:r>
      <w:r w:rsidR="00472868" w:rsidRPr="00257C78">
        <w:rPr>
          <w:rFonts w:ascii="Times New Roman" w:hAnsi="Times New Roman" w:cs="Times New Roman"/>
          <w:sz w:val="24"/>
          <w:szCs w:val="24"/>
          <w:lang w:val="es-MX"/>
        </w:rPr>
        <w:t>1</w:t>
      </w:r>
      <w:commentRangeEnd w:id="13"/>
      <w:r w:rsidR="007A0BDE">
        <w:rPr>
          <w:rStyle w:val="Refdecomentario"/>
        </w:rPr>
        <w:commentReference w:id="13"/>
      </w:r>
      <w:r w:rsidR="001B7C1F" w:rsidRPr="002626D1">
        <w:rPr>
          <w:rFonts w:ascii="Times New Roman" w:hAnsi="Times New Roman" w:cs="Times New Roman"/>
          <w:sz w:val="24"/>
          <w:szCs w:val="24"/>
          <w:lang w:val="es-MX"/>
        </w:rPr>
        <w:t>)</w:t>
      </w:r>
      <w:r w:rsidR="006307A9" w:rsidRPr="002626D1">
        <w:rPr>
          <w:rFonts w:ascii="Times New Roman" w:hAnsi="Times New Roman" w:cs="Times New Roman"/>
          <w:sz w:val="24"/>
          <w:szCs w:val="24"/>
          <w:lang w:val="es-MX"/>
        </w:rPr>
        <w:t>.</w:t>
      </w:r>
      <w:r w:rsidRPr="006F2BC8">
        <w:rPr>
          <w:rFonts w:ascii="Times New Roman" w:hAnsi="Times New Roman" w:cs="Times New Roman"/>
          <w:sz w:val="24"/>
          <w:szCs w:val="24"/>
          <w:lang w:val="es-MX"/>
        </w:rPr>
        <w:t xml:space="preserve"> </w:t>
      </w:r>
      <w:r w:rsidR="002679DC" w:rsidRPr="006F2BC8">
        <w:rPr>
          <w:rFonts w:ascii="Times New Roman" w:hAnsi="Times New Roman" w:cs="Times New Roman"/>
          <w:sz w:val="24"/>
          <w:szCs w:val="24"/>
          <w:lang w:val="es-MX"/>
        </w:rPr>
        <w:t xml:space="preserve">Esas relaciones pueden ser ámbitos donde se </w:t>
      </w:r>
      <w:r w:rsidR="007E21DA" w:rsidRPr="006F2BC8">
        <w:rPr>
          <w:rFonts w:ascii="Times New Roman" w:hAnsi="Times New Roman" w:cs="Times New Roman"/>
          <w:sz w:val="24"/>
          <w:szCs w:val="24"/>
          <w:lang w:val="es-MX"/>
        </w:rPr>
        <w:t>otorga</w:t>
      </w:r>
      <w:r w:rsidR="002679DC" w:rsidRPr="006F2BC8">
        <w:rPr>
          <w:rFonts w:ascii="Times New Roman" w:hAnsi="Times New Roman" w:cs="Times New Roman"/>
          <w:sz w:val="24"/>
          <w:szCs w:val="24"/>
          <w:lang w:val="es-MX"/>
        </w:rPr>
        <w:t xml:space="preserve"> y recibe afecto, </w:t>
      </w:r>
      <w:r w:rsidR="003801D6" w:rsidRPr="006F2BC8">
        <w:rPr>
          <w:rFonts w:ascii="Times New Roman" w:hAnsi="Times New Roman" w:cs="Times New Roman"/>
          <w:sz w:val="24"/>
          <w:szCs w:val="24"/>
          <w:lang w:val="es-MX"/>
        </w:rPr>
        <w:t xml:space="preserve">además de servir de apuntalamiento para el </w:t>
      </w:r>
      <w:r w:rsidR="00CD44E8" w:rsidRPr="002626D1">
        <w:rPr>
          <w:rFonts w:ascii="Times New Roman" w:hAnsi="Times New Roman" w:cs="Times New Roman"/>
          <w:sz w:val="24"/>
          <w:szCs w:val="24"/>
          <w:lang w:val="es-MX"/>
        </w:rPr>
        <w:t>desarroll</w:t>
      </w:r>
      <w:r w:rsidR="00FF3C86" w:rsidRPr="002626D1">
        <w:rPr>
          <w:rFonts w:ascii="Times New Roman" w:hAnsi="Times New Roman" w:cs="Times New Roman"/>
          <w:sz w:val="24"/>
          <w:szCs w:val="24"/>
          <w:lang w:val="es-MX"/>
        </w:rPr>
        <w:t>o personal</w:t>
      </w:r>
      <w:ins w:id="14" w:author="Autor">
        <w:r w:rsidR="007A0BDE">
          <w:rPr>
            <w:rFonts w:ascii="Times New Roman" w:hAnsi="Times New Roman" w:cs="Times New Roman"/>
            <w:sz w:val="24"/>
            <w:szCs w:val="24"/>
            <w:lang w:val="es-MX"/>
          </w:rPr>
          <w:t xml:space="preserve"> (cita)</w:t>
        </w:r>
      </w:ins>
      <w:r w:rsidR="002679DC" w:rsidRPr="002626D1">
        <w:rPr>
          <w:rFonts w:ascii="Times New Roman" w:hAnsi="Times New Roman" w:cs="Times New Roman"/>
          <w:sz w:val="24"/>
          <w:szCs w:val="24"/>
          <w:lang w:val="es-MX"/>
        </w:rPr>
        <w:t>. Sin embargo, en l</w:t>
      </w:r>
      <w:r w:rsidR="00A727CD" w:rsidRPr="002626D1">
        <w:rPr>
          <w:rFonts w:ascii="Times New Roman" w:hAnsi="Times New Roman" w:cs="Times New Roman"/>
          <w:sz w:val="24"/>
          <w:szCs w:val="24"/>
          <w:lang w:val="es-MX"/>
        </w:rPr>
        <w:t xml:space="preserve">os </w:t>
      </w:r>
      <w:r w:rsidR="002679DC" w:rsidRPr="002626D1">
        <w:rPr>
          <w:rFonts w:ascii="Times New Roman" w:hAnsi="Times New Roman" w:cs="Times New Roman"/>
          <w:sz w:val="24"/>
          <w:szCs w:val="24"/>
          <w:lang w:val="es-MX"/>
        </w:rPr>
        <w:t>noviazgo</w:t>
      </w:r>
      <w:r w:rsidR="00A727CD" w:rsidRPr="002626D1">
        <w:rPr>
          <w:rFonts w:ascii="Times New Roman" w:hAnsi="Times New Roman" w:cs="Times New Roman"/>
          <w:sz w:val="24"/>
          <w:szCs w:val="24"/>
          <w:lang w:val="es-MX"/>
        </w:rPr>
        <w:t>s</w:t>
      </w:r>
      <w:r w:rsidR="003801D6" w:rsidRPr="002626D1">
        <w:rPr>
          <w:rFonts w:ascii="Times New Roman" w:hAnsi="Times New Roman" w:cs="Times New Roman"/>
          <w:sz w:val="24"/>
          <w:szCs w:val="24"/>
          <w:lang w:val="es-MX"/>
        </w:rPr>
        <w:t xml:space="preserve"> pueden existir </w:t>
      </w:r>
      <w:r w:rsidR="002679DC" w:rsidRPr="002626D1">
        <w:rPr>
          <w:rFonts w:ascii="Times New Roman" w:hAnsi="Times New Roman" w:cs="Times New Roman"/>
          <w:sz w:val="24"/>
          <w:szCs w:val="24"/>
          <w:lang w:val="es-MX"/>
        </w:rPr>
        <w:t xml:space="preserve">actos </w:t>
      </w:r>
      <w:r w:rsidR="003801D6" w:rsidRPr="002626D1">
        <w:rPr>
          <w:rFonts w:ascii="Times New Roman" w:hAnsi="Times New Roman" w:cs="Times New Roman"/>
          <w:sz w:val="24"/>
          <w:szCs w:val="24"/>
          <w:lang w:val="es-MX"/>
        </w:rPr>
        <w:t>q</w:t>
      </w:r>
      <w:r w:rsidR="002679DC" w:rsidRPr="002626D1">
        <w:rPr>
          <w:rFonts w:ascii="Times New Roman" w:hAnsi="Times New Roman" w:cs="Times New Roman"/>
          <w:sz w:val="24"/>
          <w:szCs w:val="24"/>
          <w:lang w:val="es-MX"/>
        </w:rPr>
        <w:t>ue atentan contra la integridad y bienestar de los integrantes de la pareja</w:t>
      </w:r>
      <w:ins w:id="15" w:author="Autor">
        <w:r w:rsidR="007A0BDE">
          <w:rPr>
            <w:rFonts w:ascii="Times New Roman" w:hAnsi="Times New Roman" w:cs="Times New Roman"/>
            <w:sz w:val="24"/>
            <w:szCs w:val="24"/>
            <w:lang w:val="es-MX"/>
          </w:rPr>
          <w:t xml:space="preserve"> (cita)</w:t>
        </w:r>
      </w:ins>
      <w:r w:rsidR="002679DC" w:rsidRPr="002626D1">
        <w:rPr>
          <w:rFonts w:ascii="Times New Roman" w:hAnsi="Times New Roman" w:cs="Times New Roman"/>
          <w:sz w:val="24"/>
          <w:szCs w:val="24"/>
          <w:lang w:val="es-MX"/>
        </w:rPr>
        <w:t xml:space="preserve">. En este sentido, la violencia en el noviazgo </w:t>
      </w:r>
      <w:r w:rsidR="00030EA9" w:rsidRPr="002626D1">
        <w:rPr>
          <w:rFonts w:ascii="Times New Roman" w:hAnsi="Times New Roman" w:cs="Times New Roman"/>
          <w:sz w:val="24"/>
          <w:szCs w:val="24"/>
          <w:lang w:val="es-MX"/>
        </w:rPr>
        <w:t xml:space="preserve">es un </w:t>
      </w:r>
      <w:r w:rsidR="007C773F" w:rsidRPr="002626D1">
        <w:rPr>
          <w:rFonts w:ascii="Times New Roman" w:hAnsi="Times New Roman" w:cs="Times New Roman"/>
          <w:sz w:val="24"/>
          <w:szCs w:val="24"/>
          <w:lang w:val="es-MX"/>
        </w:rPr>
        <w:t>fenómeno</w:t>
      </w:r>
      <w:r w:rsidR="00030EA9" w:rsidRPr="002626D1">
        <w:rPr>
          <w:rFonts w:ascii="Times New Roman" w:hAnsi="Times New Roman" w:cs="Times New Roman"/>
          <w:sz w:val="24"/>
          <w:szCs w:val="24"/>
          <w:lang w:val="es-MX"/>
        </w:rPr>
        <w:t xml:space="preserve"> que ha ganado la atención de la comunidad investigadora </w:t>
      </w:r>
      <w:r w:rsidR="003801D6" w:rsidRPr="002626D1">
        <w:rPr>
          <w:rFonts w:ascii="Times New Roman" w:hAnsi="Times New Roman" w:cs="Times New Roman"/>
          <w:sz w:val="24"/>
          <w:szCs w:val="24"/>
          <w:lang w:val="es-MX"/>
        </w:rPr>
        <w:t>en las últimas décadas, primero en los p</w:t>
      </w:r>
      <w:r w:rsidR="00950326" w:rsidRPr="002626D1">
        <w:rPr>
          <w:rFonts w:ascii="Times New Roman" w:hAnsi="Times New Roman" w:cs="Times New Roman"/>
          <w:sz w:val="24"/>
          <w:szCs w:val="24"/>
          <w:lang w:val="es-MX"/>
        </w:rPr>
        <w:t>aíses desarrollados, pero en la actualidad también en los países Latinoamericanos</w:t>
      </w:r>
      <w:r w:rsidR="007E21DA" w:rsidRPr="002626D1">
        <w:rPr>
          <w:rFonts w:ascii="Times New Roman" w:hAnsi="Times New Roman" w:cs="Times New Roman"/>
          <w:sz w:val="24"/>
          <w:szCs w:val="24"/>
          <w:lang w:val="es-MX"/>
        </w:rPr>
        <w:t xml:space="preserve"> (</w:t>
      </w:r>
      <w:r w:rsidR="006A5DEA" w:rsidRPr="002626D1">
        <w:rPr>
          <w:rFonts w:ascii="Times New Roman" w:hAnsi="Times New Roman" w:cs="Times New Roman"/>
          <w:sz w:val="24"/>
          <w:szCs w:val="24"/>
          <w:lang w:val="es-MX"/>
        </w:rPr>
        <w:t>por ejemplo,</w:t>
      </w:r>
      <w:r w:rsidR="00D66706" w:rsidRPr="002626D1">
        <w:rPr>
          <w:rFonts w:ascii="Times New Roman" w:hAnsi="Times New Roman" w:cs="Times New Roman"/>
          <w:sz w:val="24"/>
          <w:szCs w:val="24"/>
          <w:lang w:val="es-MX"/>
        </w:rPr>
        <w:t xml:space="preserve"> véase</w:t>
      </w:r>
      <w:r w:rsidR="006A5DEA" w:rsidRPr="002626D1">
        <w:rPr>
          <w:rFonts w:ascii="Times New Roman" w:hAnsi="Times New Roman" w:cs="Times New Roman"/>
          <w:sz w:val="24"/>
          <w:szCs w:val="24"/>
          <w:lang w:val="es-MX"/>
        </w:rPr>
        <w:t xml:space="preserve"> </w:t>
      </w:r>
      <w:r w:rsidR="00D8267D" w:rsidRPr="00257C78">
        <w:rPr>
          <w:rFonts w:ascii="Times New Roman" w:hAnsi="Times New Roman" w:cs="Times New Roman"/>
          <w:sz w:val="24"/>
          <w:szCs w:val="24"/>
          <w:lang w:val="es-MX"/>
        </w:rPr>
        <w:t>Rojas-Solís, 2013</w:t>
      </w:r>
      <w:r w:rsidR="007E21DA" w:rsidRPr="002626D1">
        <w:rPr>
          <w:rFonts w:ascii="Times New Roman" w:hAnsi="Times New Roman" w:cs="Times New Roman"/>
          <w:sz w:val="24"/>
          <w:szCs w:val="24"/>
          <w:lang w:val="es-MX"/>
        </w:rPr>
        <w:t>)</w:t>
      </w:r>
      <w:r w:rsidR="00950326" w:rsidRPr="002626D1">
        <w:rPr>
          <w:rFonts w:ascii="Times New Roman" w:hAnsi="Times New Roman" w:cs="Times New Roman"/>
          <w:sz w:val="24"/>
          <w:szCs w:val="24"/>
          <w:lang w:val="es-MX"/>
        </w:rPr>
        <w:t>.</w:t>
      </w:r>
    </w:p>
    <w:p w14:paraId="386BA0A7" w14:textId="717DFD23" w:rsidR="009C3DEB" w:rsidRPr="002626D1" w:rsidRDefault="004C576D"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La </w:t>
      </w:r>
      <w:r w:rsidR="001A4722" w:rsidRPr="006F2BC8">
        <w:rPr>
          <w:rFonts w:ascii="Times New Roman" w:hAnsi="Times New Roman" w:cs="Times New Roman"/>
          <w:sz w:val="24"/>
          <w:szCs w:val="24"/>
          <w:lang w:val="es-MX"/>
        </w:rPr>
        <w:t xml:space="preserve">violencia en </w:t>
      </w:r>
      <w:r w:rsidR="00965422" w:rsidRPr="006F2BC8">
        <w:rPr>
          <w:rFonts w:ascii="Times New Roman" w:hAnsi="Times New Roman" w:cs="Times New Roman"/>
          <w:sz w:val="24"/>
          <w:szCs w:val="24"/>
          <w:lang w:val="es-MX"/>
        </w:rPr>
        <w:t xml:space="preserve">los noviazgos </w:t>
      </w:r>
      <w:r w:rsidR="001A4722" w:rsidRPr="006F2BC8">
        <w:rPr>
          <w:rFonts w:ascii="Times New Roman" w:hAnsi="Times New Roman" w:cs="Times New Roman"/>
          <w:sz w:val="24"/>
          <w:szCs w:val="24"/>
          <w:lang w:val="es-MX"/>
        </w:rPr>
        <w:t>engloba “todo acto, omisión, actitud o expresión que genere, o tenga el potencial de generar</w:t>
      </w:r>
      <w:r w:rsidR="00033322" w:rsidRPr="002626D1">
        <w:rPr>
          <w:rFonts w:ascii="Times New Roman" w:hAnsi="Times New Roman" w:cs="Times New Roman"/>
          <w:sz w:val="24"/>
          <w:szCs w:val="24"/>
          <w:lang w:val="es-MX"/>
        </w:rPr>
        <w:t>,</w:t>
      </w:r>
      <w:r w:rsidR="001A4722" w:rsidRPr="002626D1">
        <w:rPr>
          <w:rFonts w:ascii="Times New Roman" w:hAnsi="Times New Roman" w:cs="Times New Roman"/>
          <w:sz w:val="24"/>
          <w:szCs w:val="24"/>
          <w:lang w:val="es-MX"/>
        </w:rPr>
        <w:t xml:space="preserve"> daño emocional, físico o sexual a la pareja afectiva con la que se comparte una relación íntima sin convivencia ni vínculo marital” (</w:t>
      </w:r>
      <w:r w:rsidR="001A4722" w:rsidRPr="00257C78">
        <w:rPr>
          <w:rFonts w:ascii="Times New Roman" w:hAnsi="Times New Roman" w:cs="Times New Roman"/>
          <w:sz w:val="24"/>
          <w:szCs w:val="24"/>
          <w:lang w:val="es-MX"/>
        </w:rPr>
        <w:t xml:space="preserve">Castro </w:t>
      </w:r>
      <w:r w:rsidR="0057470E" w:rsidRPr="00257C78">
        <w:rPr>
          <w:rFonts w:ascii="Times New Roman" w:hAnsi="Times New Roman" w:cs="Times New Roman"/>
          <w:sz w:val="24"/>
          <w:szCs w:val="24"/>
          <w:lang w:val="es-MX"/>
        </w:rPr>
        <w:t>&amp;</w:t>
      </w:r>
      <w:r w:rsidR="001A4722" w:rsidRPr="00257C78">
        <w:rPr>
          <w:rFonts w:ascii="Times New Roman" w:hAnsi="Times New Roman" w:cs="Times New Roman"/>
          <w:sz w:val="24"/>
          <w:szCs w:val="24"/>
          <w:lang w:val="es-MX"/>
        </w:rPr>
        <w:t xml:space="preserve"> Casique</w:t>
      </w:r>
      <w:r w:rsidRPr="00257C78">
        <w:rPr>
          <w:rFonts w:ascii="Times New Roman" w:hAnsi="Times New Roman" w:cs="Times New Roman"/>
          <w:sz w:val="24"/>
          <w:szCs w:val="24"/>
          <w:lang w:val="es-MX"/>
        </w:rPr>
        <w:t xml:space="preserve">, </w:t>
      </w:r>
      <w:r w:rsidR="001A4722" w:rsidRPr="00257C78">
        <w:rPr>
          <w:rFonts w:ascii="Times New Roman" w:hAnsi="Times New Roman" w:cs="Times New Roman"/>
          <w:sz w:val="24"/>
          <w:szCs w:val="24"/>
          <w:lang w:val="es-MX"/>
        </w:rPr>
        <w:t>2010</w:t>
      </w:r>
      <w:r w:rsidRPr="002626D1">
        <w:rPr>
          <w:rFonts w:ascii="Times New Roman" w:hAnsi="Times New Roman" w:cs="Times New Roman"/>
          <w:sz w:val="24"/>
          <w:szCs w:val="24"/>
          <w:lang w:val="es-MX"/>
        </w:rPr>
        <w:t xml:space="preserve">; </w:t>
      </w:r>
      <w:r w:rsidR="001A4722" w:rsidRPr="002626D1">
        <w:rPr>
          <w:rFonts w:ascii="Times New Roman" w:hAnsi="Times New Roman" w:cs="Times New Roman"/>
          <w:sz w:val="24"/>
          <w:szCs w:val="24"/>
          <w:lang w:val="es-MX"/>
        </w:rPr>
        <w:t xml:space="preserve">p. 22). </w:t>
      </w:r>
      <w:r w:rsidR="00A45BA6" w:rsidRPr="006F2BC8">
        <w:rPr>
          <w:rFonts w:ascii="Times New Roman" w:hAnsi="Times New Roman" w:cs="Times New Roman"/>
          <w:sz w:val="24"/>
          <w:szCs w:val="24"/>
          <w:lang w:val="es-MX"/>
        </w:rPr>
        <w:t>Si bien</w:t>
      </w:r>
      <w:r w:rsidR="00600965" w:rsidRPr="006F2BC8">
        <w:rPr>
          <w:rFonts w:ascii="Times New Roman" w:hAnsi="Times New Roman" w:cs="Times New Roman"/>
          <w:sz w:val="24"/>
          <w:szCs w:val="24"/>
          <w:lang w:val="es-MX"/>
        </w:rPr>
        <w:t xml:space="preserve"> no </w:t>
      </w:r>
      <w:r w:rsidR="00571D44" w:rsidRPr="006F2BC8">
        <w:rPr>
          <w:rFonts w:ascii="Times New Roman" w:hAnsi="Times New Roman" w:cs="Times New Roman"/>
          <w:sz w:val="24"/>
          <w:szCs w:val="24"/>
          <w:lang w:val="es-MX"/>
        </w:rPr>
        <w:t>existe</w:t>
      </w:r>
      <w:r w:rsidR="00600965" w:rsidRPr="006F2BC8">
        <w:rPr>
          <w:rFonts w:ascii="Times New Roman" w:hAnsi="Times New Roman" w:cs="Times New Roman"/>
          <w:sz w:val="24"/>
          <w:szCs w:val="24"/>
          <w:lang w:val="es-MX"/>
        </w:rPr>
        <w:t xml:space="preserve"> </w:t>
      </w:r>
      <w:r w:rsidRPr="006F2BC8">
        <w:rPr>
          <w:rFonts w:ascii="Times New Roman" w:hAnsi="Times New Roman" w:cs="Times New Roman"/>
          <w:sz w:val="24"/>
          <w:szCs w:val="24"/>
          <w:lang w:val="es-MX"/>
        </w:rPr>
        <w:t xml:space="preserve">información precisa, estos actos son vividos por </w:t>
      </w:r>
      <w:r w:rsidR="009C3DEB" w:rsidRPr="006F2BC8">
        <w:rPr>
          <w:rFonts w:ascii="Times New Roman" w:hAnsi="Times New Roman" w:cs="Times New Roman"/>
          <w:sz w:val="24"/>
          <w:szCs w:val="24"/>
          <w:lang w:val="es-MX"/>
        </w:rPr>
        <w:t>una buena parte de la juventud</w:t>
      </w:r>
      <w:r w:rsidR="00600965" w:rsidRPr="006F2BC8">
        <w:rPr>
          <w:rFonts w:ascii="Times New Roman" w:hAnsi="Times New Roman" w:cs="Times New Roman"/>
          <w:sz w:val="24"/>
          <w:szCs w:val="24"/>
          <w:lang w:val="es-MX"/>
        </w:rPr>
        <w:t xml:space="preserve"> </w:t>
      </w:r>
      <w:r w:rsidR="009C4A8F" w:rsidRPr="002626D1">
        <w:rPr>
          <w:rFonts w:ascii="Times New Roman" w:hAnsi="Times New Roman" w:cs="Times New Roman"/>
          <w:sz w:val="24"/>
          <w:szCs w:val="24"/>
          <w:lang w:val="es-MX"/>
        </w:rPr>
        <w:t>en muchos países</w:t>
      </w:r>
      <w:r w:rsidR="00B175EB" w:rsidRPr="002626D1">
        <w:rPr>
          <w:rFonts w:ascii="Times New Roman" w:hAnsi="Times New Roman" w:cs="Times New Roman"/>
          <w:sz w:val="24"/>
          <w:szCs w:val="24"/>
          <w:lang w:val="es-MX"/>
        </w:rPr>
        <w:t>.</w:t>
      </w:r>
      <w:r w:rsidR="009C3DEB" w:rsidRPr="002626D1">
        <w:rPr>
          <w:rFonts w:ascii="Times New Roman" w:hAnsi="Times New Roman" w:cs="Times New Roman"/>
          <w:sz w:val="24"/>
          <w:szCs w:val="24"/>
          <w:lang w:val="es-MX"/>
        </w:rPr>
        <w:t xml:space="preserve"> Por ejemplo,</w:t>
      </w:r>
      <w:r w:rsidR="00E464DA" w:rsidRPr="002626D1">
        <w:rPr>
          <w:rFonts w:ascii="Times New Roman" w:hAnsi="Times New Roman" w:cs="Times New Roman"/>
          <w:sz w:val="24"/>
          <w:szCs w:val="24"/>
          <w:lang w:val="es-MX"/>
        </w:rPr>
        <w:t xml:space="preserve"> </w:t>
      </w:r>
      <w:r w:rsidR="00E464DA" w:rsidRPr="00257C78">
        <w:rPr>
          <w:rFonts w:ascii="Times New Roman" w:hAnsi="Times New Roman" w:cs="Times New Roman"/>
          <w:sz w:val="24"/>
          <w:szCs w:val="24"/>
          <w:lang w:val="es-MX"/>
        </w:rPr>
        <w:t>Straus, (2004</w:t>
      </w:r>
      <w:r w:rsidR="00E464DA" w:rsidRPr="002626D1">
        <w:rPr>
          <w:rFonts w:ascii="Times New Roman" w:hAnsi="Times New Roman" w:cs="Times New Roman"/>
          <w:sz w:val="24"/>
          <w:szCs w:val="24"/>
          <w:lang w:val="es-MX"/>
        </w:rPr>
        <w:t>)</w:t>
      </w:r>
      <w:r w:rsidR="00600965" w:rsidRPr="002626D1">
        <w:rPr>
          <w:rFonts w:ascii="Times New Roman" w:hAnsi="Times New Roman" w:cs="Times New Roman"/>
          <w:sz w:val="24"/>
          <w:szCs w:val="24"/>
          <w:lang w:val="es-MX"/>
        </w:rPr>
        <w:t xml:space="preserve"> toma como muestra a </w:t>
      </w:r>
      <w:r w:rsidR="00F569BC" w:rsidRPr="006F2BC8">
        <w:rPr>
          <w:rFonts w:ascii="Times New Roman" w:hAnsi="Times New Roman" w:cs="Times New Roman"/>
          <w:sz w:val="24"/>
          <w:szCs w:val="24"/>
          <w:lang w:val="es-MX"/>
        </w:rPr>
        <w:t>8666</w:t>
      </w:r>
      <w:r w:rsidR="00600965" w:rsidRPr="006F2BC8">
        <w:rPr>
          <w:rFonts w:ascii="Times New Roman" w:hAnsi="Times New Roman" w:cs="Times New Roman"/>
          <w:sz w:val="24"/>
          <w:szCs w:val="24"/>
          <w:lang w:val="es-MX"/>
        </w:rPr>
        <w:t xml:space="preserve"> estudiantes </w:t>
      </w:r>
      <w:r w:rsidR="008900F3" w:rsidRPr="006F2BC8">
        <w:rPr>
          <w:rFonts w:ascii="Times New Roman" w:hAnsi="Times New Roman" w:cs="Times New Roman"/>
          <w:sz w:val="24"/>
          <w:szCs w:val="24"/>
          <w:lang w:val="es-MX"/>
        </w:rPr>
        <w:t xml:space="preserve">de 31 universidades </w:t>
      </w:r>
      <w:r w:rsidR="00600965" w:rsidRPr="006F2BC8">
        <w:rPr>
          <w:rFonts w:ascii="Times New Roman" w:hAnsi="Times New Roman" w:cs="Times New Roman"/>
          <w:sz w:val="24"/>
          <w:szCs w:val="24"/>
          <w:lang w:val="es-MX"/>
        </w:rPr>
        <w:t>de 16 países</w:t>
      </w:r>
      <w:r w:rsidR="00B175EB" w:rsidRPr="006F2BC8">
        <w:rPr>
          <w:rFonts w:ascii="Times New Roman" w:hAnsi="Times New Roman" w:cs="Times New Roman"/>
          <w:sz w:val="24"/>
          <w:szCs w:val="24"/>
          <w:lang w:val="es-MX"/>
        </w:rPr>
        <w:t xml:space="preserve"> y</w:t>
      </w:r>
      <w:r w:rsidR="00600965" w:rsidRPr="002626D1">
        <w:rPr>
          <w:rFonts w:ascii="Times New Roman" w:hAnsi="Times New Roman" w:cs="Times New Roman"/>
          <w:sz w:val="24"/>
          <w:szCs w:val="24"/>
          <w:lang w:val="es-MX"/>
        </w:rPr>
        <w:t xml:space="preserve"> </w:t>
      </w:r>
      <w:r w:rsidRPr="002626D1">
        <w:rPr>
          <w:rFonts w:ascii="Times New Roman" w:hAnsi="Times New Roman" w:cs="Times New Roman"/>
          <w:sz w:val="24"/>
          <w:szCs w:val="24"/>
          <w:lang w:val="es-MX"/>
        </w:rPr>
        <w:t>encuentra</w:t>
      </w:r>
      <w:r w:rsidR="006D6676" w:rsidRPr="002626D1">
        <w:rPr>
          <w:rFonts w:ascii="Times New Roman" w:hAnsi="Times New Roman" w:cs="Times New Roman"/>
          <w:sz w:val="24"/>
          <w:szCs w:val="24"/>
          <w:lang w:val="es-MX"/>
        </w:rPr>
        <w:t xml:space="preserve"> que</w:t>
      </w:r>
      <w:r w:rsidRPr="002626D1">
        <w:rPr>
          <w:rFonts w:ascii="Times New Roman" w:hAnsi="Times New Roman" w:cs="Times New Roman"/>
          <w:sz w:val="24"/>
          <w:szCs w:val="24"/>
          <w:lang w:val="es-MX"/>
        </w:rPr>
        <w:t xml:space="preserve"> </w:t>
      </w:r>
      <w:r w:rsidR="00600965" w:rsidRPr="002626D1">
        <w:rPr>
          <w:rFonts w:ascii="Times New Roman" w:hAnsi="Times New Roman" w:cs="Times New Roman"/>
          <w:sz w:val="24"/>
          <w:szCs w:val="24"/>
          <w:lang w:val="es-MX"/>
        </w:rPr>
        <w:t xml:space="preserve">entre el 2% y el 20% había provocado heridas corporales a su pareja </w:t>
      </w:r>
      <w:r w:rsidR="007B50D8" w:rsidRPr="002626D1">
        <w:rPr>
          <w:rFonts w:ascii="Times New Roman" w:hAnsi="Times New Roman" w:cs="Times New Roman"/>
          <w:sz w:val="24"/>
          <w:szCs w:val="24"/>
          <w:lang w:val="es-MX"/>
        </w:rPr>
        <w:t>durante</w:t>
      </w:r>
      <w:r w:rsidR="00600965" w:rsidRPr="002626D1">
        <w:rPr>
          <w:rFonts w:ascii="Times New Roman" w:hAnsi="Times New Roman" w:cs="Times New Roman"/>
          <w:sz w:val="24"/>
          <w:szCs w:val="24"/>
          <w:lang w:val="es-MX"/>
        </w:rPr>
        <w:t xml:space="preserve"> </w:t>
      </w:r>
      <w:r w:rsidR="008444DE" w:rsidRPr="002626D1">
        <w:rPr>
          <w:rFonts w:ascii="Times New Roman" w:hAnsi="Times New Roman" w:cs="Times New Roman"/>
          <w:sz w:val="24"/>
          <w:szCs w:val="24"/>
          <w:lang w:val="es-MX"/>
        </w:rPr>
        <w:t>el año previo</w:t>
      </w:r>
      <w:r w:rsidR="008900F3" w:rsidRPr="002626D1">
        <w:rPr>
          <w:rFonts w:ascii="Times New Roman" w:hAnsi="Times New Roman" w:cs="Times New Roman"/>
          <w:sz w:val="24"/>
          <w:szCs w:val="24"/>
          <w:lang w:val="es-MX"/>
        </w:rPr>
        <w:t>.</w:t>
      </w:r>
      <w:r w:rsidR="00600965" w:rsidRPr="002626D1">
        <w:rPr>
          <w:rFonts w:ascii="Times New Roman" w:hAnsi="Times New Roman" w:cs="Times New Roman"/>
          <w:sz w:val="24"/>
          <w:szCs w:val="24"/>
          <w:lang w:val="es-MX"/>
        </w:rPr>
        <w:t xml:space="preserve"> </w:t>
      </w:r>
      <w:r w:rsidR="00B175EB" w:rsidRPr="002626D1">
        <w:rPr>
          <w:rFonts w:ascii="Times New Roman" w:hAnsi="Times New Roman" w:cs="Times New Roman"/>
          <w:sz w:val="24"/>
          <w:szCs w:val="24"/>
          <w:lang w:val="es-MX"/>
        </w:rPr>
        <w:t xml:space="preserve">En los Estados Unidos, </w:t>
      </w:r>
      <w:r w:rsidR="00C762E3" w:rsidRPr="002626D1">
        <w:rPr>
          <w:rFonts w:ascii="Times New Roman" w:hAnsi="Times New Roman" w:cs="Times New Roman"/>
          <w:sz w:val="24"/>
          <w:szCs w:val="24"/>
          <w:lang w:val="es-MX"/>
        </w:rPr>
        <w:t>un</w:t>
      </w:r>
      <w:ins w:id="16" w:author="Autor">
        <w:r w:rsidR="00E3012A">
          <w:rPr>
            <w:rFonts w:ascii="Times New Roman" w:hAnsi="Times New Roman" w:cs="Times New Roman"/>
            <w:sz w:val="24"/>
            <w:szCs w:val="24"/>
            <w:lang w:val="es-MX"/>
          </w:rPr>
          <w:t xml:space="preserve"> estudio reporta </w:t>
        </w:r>
      </w:ins>
      <w:del w:id="17" w:author="Autor">
        <w:r w:rsidR="00EC28E9" w:rsidRPr="002626D1" w:rsidDel="00E3012A">
          <w:rPr>
            <w:rFonts w:ascii="Times New Roman" w:hAnsi="Times New Roman" w:cs="Times New Roman"/>
            <w:sz w:val="24"/>
            <w:szCs w:val="24"/>
            <w:lang w:val="es-MX"/>
          </w:rPr>
          <w:delText>a</w:delText>
        </w:r>
        <w:r w:rsidR="00EC28E9" w:rsidRPr="002626D1" w:rsidDel="007D6E2D">
          <w:rPr>
            <w:rFonts w:ascii="Times New Roman" w:hAnsi="Times New Roman" w:cs="Times New Roman"/>
            <w:sz w:val="24"/>
            <w:szCs w:val="24"/>
            <w:lang w:val="es-MX"/>
          </w:rPr>
          <w:delText xml:space="preserve"> estimación encontró </w:delText>
        </w:r>
      </w:del>
      <w:r w:rsidR="00C762E3" w:rsidRPr="002626D1">
        <w:rPr>
          <w:rFonts w:ascii="Times New Roman" w:hAnsi="Times New Roman" w:cs="Times New Roman"/>
          <w:sz w:val="24"/>
          <w:szCs w:val="24"/>
          <w:lang w:val="es-MX"/>
        </w:rPr>
        <w:t>que</w:t>
      </w:r>
      <w:del w:id="18" w:author="Autor">
        <w:r w:rsidR="009C4A8F" w:rsidRPr="002626D1" w:rsidDel="007D6E2D">
          <w:rPr>
            <w:rFonts w:ascii="Times New Roman" w:hAnsi="Times New Roman" w:cs="Times New Roman"/>
            <w:sz w:val="24"/>
            <w:szCs w:val="24"/>
            <w:lang w:val="es-MX"/>
          </w:rPr>
          <w:delText>,</w:delText>
        </w:r>
      </w:del>
      <w:r w:rsidR="00C762E3" w:rsidRPr="002626D1">
        <w:rPr>
          <w:rFonts w:ascii="Times New Roman" w:hAnsi="Times New Roman" w:cs="Times New Roman"/>
          <w:sz w:val="24"/>
          <w:szCs w:val="24"/>
          <w:lang w:val="es-MX"/>
        </w:rPr>
        <w:t xml:space="preserve"> en estudiantes de preparatoria, 20.9% de las mujeres y 10.4% de los varones habían sufrido alguna forma de violencia </w:t>
      </w:r>
      <w:r w:rsidRPr="002626D1">
        <w:rPr>
          <w:rFonts w:ascii="Times New Roman" w:hAnsi="Times New Roman" w:cs="Times New Roman"/>
          <w:sz w:val="24"/>
          <w:szCs w:val="24"/>
          <w:lang w:val="es-MX"/>
        </w:rPr>
        <w:t>en sus relaciones</w:t>
      </w:r>
      <w:r w:rsidR="00C762E3" w:rsidRPr="002626D1">
        <w:rPr>
          <w:rFonts w:ascii="Times New Roman" w:hAnsi="Times New Roman" w:cs="Times New Roman"/>
          <w:sz w:val="24"/>
          <w:szCs w:val="24"/>
          <w:lang w:val="es-MX"/>
        </w:rPr>
        <w:t xml:space="preserve"> </w:t>
      </w:r>
      <w:r w:rsidR="00B175EB" w:rsidRPr="002626D1">
        <w:rPr>
          <w:rFonts w:ascii="Times New Roman" w:hAnsi="Times New Roman" w:cs="Times New Roman"/>
          <w:sz w:val="24"/>
          <w:szCs w:val="24"/>
          <w:lang w:val="es-MX"/>
        </w:rPr>
        <w:t xml:space="preserve">en el </w:t>
      </w:r>
      <w:r w:rsidR="00DB3AE1" w:rsidRPr="002626D1">
        <w:rPr>
          <w:rFonts w:ascii="Times New Roman" w:hAnsi="Times New Roman" w:cs="Times New Roman"/>
          <w:sz w:val="24"/>
          <w:szCs w:val="24"/>
          <w:lang w:val="es-MX"/>
        </w:rPr>
        <w:t xml:space="preserve">último </w:t>
      </w:r>
      <w:r w:rsidR="00B175EB" w:rsidRPr="002626D1">
        <w:rPr>
          <w:rFonts w:ascii="Times New Roman" w:hAnsi="Times New Roman" w:cs="Times New Roman"/>
          <w:sz w:val="24"/>
          <w:szCs w:val="24"/>
          <w:lang w:val="es-MX"/>
        </w:rPr>
        <w:t>año (</w:t>
      </w:r>
      <w:r w:rsidR="00C762E3" w:rsidRPr="00257C78">
        <w:rPr>
          <w:rFonts w:ascii="Times New Roman" w:hAnsi="Times New Roman" w:cs="Times New Roman"/>
          <w:sz w:val="24"/>
          <w:szCs w:val="24"/>
          <w:lang w:val="es-MX"/>
        </w:rPr>
        <w:t>Vagi, O’Malley Olsen, Basile</w:t>
      </w:r>
      <w:ins w:id="19" w:author="Autor">
        <w:r w:rsidR="007D6E2D">
          <w:rPr>
            <w:rFonts w:ascii="Times New Roman" w:hAnsi="Times New Roman" w:cs="Times New Roman"/>
            <w:sz w:val="24"/>
            <w:szCs w:val="24"/>
            <w:lang w:val="es-MX"/>
          </w:rPr>
          <w:t>,</w:t>
        </w:r>
      </w:ins>
      <w:r w:rsidR="00C762E3"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C762E3" w:rsidRPr="00257C78">
        <w:rPr>
          <w:rFonts w:ascii="Times New Roman" w:hAnsi="Times New Roman" w:cs="Times New Roman"/>
          <w:sz w:val="24"/>
          <w:szCs w:val="24"/>
          <w:lang w:val="es-MX"/>
        </w:rPr>
        <w:t xml:space="preserve"> Vivolo-Kantor, 2015</w:t>
      </w:r>
      <w:r w:rsidR="00C762E3" w:rsidRPr="002626D1">
        <w:rPr>
          <w:rFonts w:ascii="Times New Roman" w:hAnsi="Times New Roman" w:cs="Times New Roman"/>
          <w:sz w:val="24"/>
          <w:szCs w:val="24"/>
          <w:lang w:val="es-MX"/>
        </w:rPr>
        <w:t>).</w:t>
      </w:r>
      <w:r w:rsidR="00B175EB" w:rsidRPr="002626D1">
        <w:rPr>
          <w:rFonts w:ascii="Times New Roman" w:hAnsi="Times New Roman" w:cs="Times New Roman"/>
          <w:sz w:val="24"/>
          <w:szCs w:val="24"/>
          <w:lang w:val="es-MX"/>
        </w:rPr>
        <w:t xml:space="preserve"> </w:t>
      </w:r>
      <w:r w:rsidR="00586D0E" w:rsidRPr="006F2BC8">
        <w:rPr>
          <w:rFonts w:ascii="Times New Roman" w:hAnsi="Times New Roman" w:cs="Times New Roman"/>
          <w:sz w:val="24"/>
          <w:szCs w:val="24"/>
          <w:lang w:val="es-MX"/>
        </w:rPr>
        <w:t>E</w:t>
      </w:r>
      <w:r w:rsidR="005628BD" w:rsidRPr="006F2BC8">
        <w:rPr>
          <w:rFonts w:ascii="Times New Roman" w:hAnsi="Times New Roman" w:cs="Times New Roman"/>
          <w:sz w:val="24"/>
          <w:szCs w:val="24"/>
          <w:lang w:val="es-MX"/>
        </w:rPr>
        <w:t xml:space="preserve">n México, </w:t>
      </w:r>
      <w:r w:rsidR="00FA3758" w:rsidRPr="006F2BC8">
        <w:rPr>
          <w:rFonts w:ascii="Times New Roman" w:hAnsi="Times New Roman" w:cs="Times New Roman"/>
          <w:sz w:val="24"/>
          <w:szCs w:val="24"/>
          <w:lang w:val="es-MX"/>
        </w:rPr>
        <w:t>la Encuesta Nacional sobre Violencia en el Noviazgo (ENVINOV)</w:t>
      </w:r>
      <w:r w:rsidR="00EE06DF" w:rsidRPr="006F2BC8">
        <w:rPr>
          <w:rFonts w:ascii="Times New Roman" w:hAnsi="Times New Roman" w:cs="Times New Roman"/>
          <w:sz w:val="24"/>
          <w:szCs w:val="24"/>
          <w:lang w:val="es-MX"/>
        </w:rPr>
        <w:t xml:space="preserve"> </w:t>
      </w:r>
      <w:r w:rsidR="005628BD" w:rsidRPr="006F2BC8">
        <w:rPr>
          <w:rFonts w:ascii="Times New Roman" w:hAnsi="Times New Roman" w:cs="Times New Roman"/>
          <w:sz w:val="24"/>
          <w:szCs w:val="24"/>
          <w:lang w:val="es-MX"/>
        </w:rPr>
        <w:t>encontró que la violencia física</w:t>
      </w:r>
      <w:r w:rsidRPr="002626D1">
        <w:rPr>
          <w:rFonts w:ascii="Times New Roman" w:hAnsi="Times New Roman" w:cs="Times New Roman"/>
          <w:sz w:val="24"/>
          <w:szCs w:val="24"/>
          <w:lang w:val="es-MX"/>
        </w:rPr>
        <w:t xml:space="preserve"> ejercida por una pareja</w:t>
      </w:r>
      <w:r w:rsidR="005628BD" w:rsidRPr="002626D1">
        <w:rPr>
          <w:rFonts w:ascii="Times New Roman" w:hAnsi="Times New Roman" w:cs="Times New Roman"/>
          <w:sz w:val="24"/>
          <w:szCs w:val="24"/>
          <w:lang w:val="es-MX"/>
        </w:rPr>
        <w:t xml:space="preserve"> había sido expe</w:t>
      </w:r>
      <w:r w:rsidR="009C4A8F" w:rsidRPr="002626D1">
        <w:rPr>
          <w:rFonts w:ascii="Times New Roman" w:hAnsi="Times New Roman" w:cs="Times New Roman"/>
          <w:sz w:val="24"/>
          <w:szCs w:val="24"/>
          <w:lang w:val="es-MX"/>
        </w:rPr>
        <w:t>rimentada por 15% de los</w:t>
      </w:r>
      <w:r w:rsidR="005628BD" w:rsidRPr="002626D1">
        <w:rPr>
          <w:rFonts w:ascii="Times New Roman" w:hAnsi="Times New Roman" w:cs="Times New Roman"/>
          <w:sz w:val="24"/>
          <w:szCs w:val="24"/>
          <w:lang w:val="es-MX"/>
        </w:rPr>
        <w:t xml:space="preserve"> encuestados (</w:t>
      </w:r>
      <w:r w:rsidR="005628BD" w:rsidRPr="00257C78">
        <w:rPr>
          <w:rFonts w:ascii="Times New Roman" w:hAnsi="Times New Roman" w:cs="Times New Roman"/>
          <w:sz w:val="24"/>
          <w:szCs w:val="24"/>
          <w:lang w:val="es-MX"/>
        </w:rPr>
        <w:t xml:space="preserve">Secretaría de Educación Pública </w:t>
      </w:r>
      <w:r w:rsidR="0057470E" w:rsidRPr="00257C78">
        <w:rPr>
          <w:rFonts w:ascii="Times New Roman" w:hAnsi="Times New Roman" w:cs="Times New Roman"/>
          <w:sz w:val="24"/>
          <w:szCs w:val="24"/>
          <w:lang w:val="es-MX"/>
        </w:rPr>
        <w:t>&amp;</w:t>
      </w:r>
      <w:r w:rsidR="005628BD" w:rsidRPr="00257C78">
        <w:rPr>
          <w:rFonts w:ascii="Times New Roman" w:hAnsi="Times New Roman" w:cs="Times New Roman"/>
          <w:sz w:val="24"/>
          <w:szCs w:val="24"/>
          <w:lang w:val="es-MX"/>
        </w:rPr>
        <w:t xml:space="preserve"> Instituto Mexicano de la Juventud, </w:t>
      </w:r>
      <w:commentRangeStart w:id="20"/>
      <w:r w:rsidR="005628BD" w:rsidRPr="00257C78">
        <w:rPr>
          <w:rFonts w:ascii="Times New Roman" w:hAnsi="Times New Roman" w:cs="Times New Roman"/>
          <w:sz w:val="24"/>
          <w:szCs w:val="24"/>
          <w:lang w:val="es-MX"/>
        </w:rPr>
        <w:t>2008</w:t>
      </w:r>
      <w:commentRangeEnd w:id="20"/>
      <w:r w:rsidR="007D6E2D">
        <w:rPr>
          <w:rStyle w:val="Refdecomentario"/>
        </w:rPr>
        <w:commentReference w:id="20"/>
      </w:r>
      <w:r w:rsidR="005628BD" w:rsidRPr="002626D1">
        <w:rPr>
          <w:rFonts w:ascii="Times New Roman" w:hAnsi="Times New Roman" w:cs="Times New Roman"/>
          <w:sz w:val="24"/>
          <w:szCs w:val="24"/>
          <w:lang w:val="es-MX"/>
        </w:rPr>
        <w:t>).</w:t>
      </w:r>
      <w:r w:rsidR="009C3DEB" w:rsidRPr="002626D1">
        <w:rPr>
          <w:rFonts w:ascii="Times New Roman" w:hAnsi="Times New Roman" w:cs="Times New Roman"/>
          <w:sz w:val="24"/>
          <w:szCs w:val="24"/>
          <w:lang w:val="es-MX"/>
        </w:rPr>
        <w:t xml:space="preserve"> </w:t>
      </w:r>
      <w:r w:rsidR="00901B96" w:rsidRPr="006F2BC8">
        <w:rPr>
          <w:rFonts w:ascii="Times New Roman" w:hAnsi="Times New Roman" w:cs="Times New Roman"/>
          <w:sz w:val="24"/>
          <w:szCs w:val="24"/>
          <w:lang w:val="es-MX"/>
        </w:rPr>
        <w:t>Cabe destacar que</w:t>
      </w:r>
      <w:r w:rsidR="008900F3" w:rsidRPr="006F2BC8">
        <w:rPr>
          <w:rFonts w:ascii="Times New Roman" w:hAnsi="Times New Roman" w:cs="Times New Roman"/>
          <w:sz w:val="24"/>
          <w:szCs w:val="24"/>
          <w:lang w:val="es-MX"/>
        </w:rPr>
        <w:t xml:space="preserve"> la información disponible de la ENVINOV muestra que la victimización (física y emocional) en una relación de noviazgo es mayor en los hombres en comparación con las mujeres </w:t>
      </w:r>
      <w:commentRangeStart w:id="21"/>
      <w:r w:rsidR="008900F3" w:rsidRPr="00257C78">
        <w:rPr>
          <w:rFonts w:ascii="Times New Roman" w:hAnsi="Times New Roman" w:cs="Times New Roman"/>
          <w:sz w:val="24"/>
          <w:szCs w:val="24"/>
          <w:lang w:val="es-MX"/>
        </w:rPr>
        <w:t xml:space="preserve">Castro </w:t>
      </w:r>
      <w:r w:rsidR="0057470E" w:rsidRPr="00257C78">
        <w:rPr>
          <w:rFonts w:ascii="Times New Roman" w:hAnsi="Times New Roman" w:cs="Times New Roman"/>
          <w:sz w:val="24"/>
          <w:szCs w:val="24"/>
          <w:lang w:val="es-MX"/>
        </w:rPr>
        <w:t>&amp;</w:t>
      </w:r>
      <w:r w:rsidR="008900F3" w:rsidRPr="00257C78">
        <w:rPr>
          <w:rFonts w:ascii="Times New Roman" w:hAnsi="Times New Roman" w:cs="Times New Roman"/>
          <w:sz w:val="24"/>
          <w:szCs w:val="24"/>
          <w:lang w:val="es-MX"/>
        </w:rPr>
        <w:t xml:space="preserve"> Casique (2010</w:t>
      </w:r>
      <w:r w:rsidR="008900F3" w:rsidRPr="002626D1">
        <w:rPr>
          <w:rFonts w:ascii="Times New Roman" w:hAnsi="Times New Roman" w:cs="Times New Roman"/>
          <w:sz w:val="24"/>
          <w:szCs w:val="24"/>
          <w:lang w:val="es-MX"/>
        </w:rPr>
        <w:t xml:space="preserve">), algo que </w:t>
      </w:r>
      <w:commentRangeEnd w:id="21"/>
      <w:r w:rsidR="007D6E2D">
        <w:rPr>
          <w:rStyle w:val="Refdecomentario"/>
        </w:rPr>
        <w:commentReference w:id="21"/>
      </w:r>
      <w:r w:rsidR="008900F3" w:rsidRPr="002626D1">
        <w:rPr>
          <w:rFonts w:ascii="Times New Roman" w:hAnsi="Times New Roman" w:cs="Times New Roman"/>
          <w:sz w:val="24"/>
          <w:szCs w:val="24"/>
          <w:lang w:val="es-MX"/>
        </w:rPr>
        <w:t>coincide con</w:t>
      </w:r>
      <w:r w:rsidR="00232E8B" w:rsidRPr="006F2BC8">
        <w:rPr>
          <w:rFonts w:ascii="Times New Roman" w:hAnsi="Times New Roman" w:cs="Times New Roman"/>
          <w:sz w:val="24"/>
          <w:szCs w:val="24"/>
          <w:lang w:val="es-MX"/>
        </w:rPr>
        <w:t xml:space="preserve"> cifras reportadas internacionalmente con estudiantes universitarios </w:t>
      </w:r>
      <w:r w:rsidR="00F569BC" w:rsidRPr="00257C78">
        <w:rPr>
          <w:rFonts w:ascii="Times New Roman" w:hAnsi="Times New Roman" w:cs="Times New Roman"/>
          <w:sz w:val="24"/>
          <w:szCs w:val="24"/>
          <w:lang w:val="es-MX"/>
        </w:rPr>
        <w:fldChar w:fldCharType="begin" w:fldLock="1"/>
      </w:r>
      <w:r w:rsidR="00F569BC" w:rsidRPr="00257C78">
        <w:rPr>
          <w:rFonts w:ascii="Times New Roman" w:hAnsi="Times New Roman" w:cs="Times New Roman"/>
          <w:sz w:val="24"/>
          <w:szCs w:val="24"/>
          <w:lang w:val="es-MX"/>
        </w:rPr>
        <w:instrText>ADDIN CSL_CITATION { "citationItems" : [ { "id" : "ITEM-1", "itemData" : { "DOI" : "10.1891/1946-6560.4.1.6", "abstract" : "Research on partner abuse has lagged in much of the world where atten-tion has been on other problems (such as famine and war) and other crimes against women (e.g., honor killings, genital mutilation). We conducted a sweeping review of scholarly articles published in peer-reviewed journals and by government agencies outside of the United States and English-speaking developed nations that provided quantitative data on physical, psychologi-cal, and sexual abuse of intimate partners as well as consequences, risk fac-tors, and attitudes. One hundred sixty-two articles reporting on more than 200 studies in Asia, the Middle East, Africa, Latin America, and Europe met the inclusion criteria from various types of samples. Most of the stud-ies reported on female victimization only, but 73 reported on both male and female victimization. We also conducted an analysis of data from our literature review, in-cluding 1 major cross-national study, to determine the relationship among prevalence of abuse, social factors, and women's empowerment. Results indicate that partner abuse is a widespread problem around the world,", "author" : [ { "dropping-particle" : "", "family" : "Eugenio Esquivel-Santove\u00f1a", "given" : "Esteban", "non-dropping-particle" : "", "parse-names" : false, "suffix" : "" }, { "dropping-particle" : "", "family" : "Lambert", "given" : "Teri L", "non-dropping-particle" : "", "parse-names" : false, "suffix" : "" }, { "dropping-particle" : "", "family" : "Hamel", "given" : "John", "non-dropping-particle" : "", "parse-names" : false, "suffix" : "" } ], "container-title" : "Partner Abuse", "id" : "ITEM-1", "issue" : "1", "issued" : { "date-parts" : [ [ "2013" ] ] }, "title" : "Partner Abuse Worldwide", "type" : "article-journal", "volume" : "4" }, "uris" : [ "http://www.mendeley.com/documents/?uuid=42e8540c-50f4-32c8-a5e7-a2a6dd52f3e4" ] }, { "id" : "ITEM-2", "itemData" : { "DOI" : "10.1177/1077801204265552", "ISSN" : "1077-8012", "abstract" : "This article presents rates of violence against dating partners by students at 31 universi- ties in 16 countries (5 in Asia and the Middle East, 2 in Australia-New Zealand, 6 in Europe, 2 in Latin America, 16 in North America). Assault and injury rates are pre- sented for males and females at each of the 31 universities.Atthe medianuniversity,29% of the students physically assaulted a dating partner in the previous 12 months (range = 17%to 45%) and7%had physically injured a partner (range= 2%to 20%). The results reveal both important differences and similarities between universities. Perhaps the most important similarity is the high rate of assault perpetrated by both male and female students in all the countries. Keywords:", "author" : [ { "dropping-particle" : "", "family" : "Straus", "given" : "Murray A.", "non-dropping-particle" : "", "parse-names" : false, "suffix" : "" } ], "container-title" : "Violence Against Women", "id" : "ITEM-2", "issue" : "7", "issued" : { "date-parts" : [ [ "2004" ] ] }, "page" : "790-811", "title" : "Prevalence of Violence Against Dating Partners by Male and Female University Students Worldwide", "type" : "article-journal", "volume" : "10" }, "uris" : [ "http://www.mendeley.com/documents/?uuid=2eb7c45e-a48f-4b39-b42a-1a626715e8f8" ] } ], "mendeley" : { "formattedCitation" : "(Eugenio Esquivel-Santove\u00f1a, Lambert, &amp; Hamel, 2013; Straus, 2004)", "plainTextFormattedCitation" : "(Eugenio Esquivel-Santove\u00f1a, Lambert, &amp; Hamel, 2013; Straus, 2004)", "previouslyFormattedCitation" : "(Eugenio Esquivel-Santove\u00f1a, Lambert, &amp; Hamel, 2013; Straus, 2004)" }, "properties" : { "noteIndex" : 2 }, "schema" : "https://github.com/citation-style-language/schema/raw/master/csl-citation.json" }</w:instrText>
      </w:r>
      <w:r w:rsidR="00F569BC" w:rsidRPr="00257C78">
        <w:rPr>
          <w:rFonts w:ascii="Times New Roman" w:hAnsi="Times New Roman" w:cs="Times New Roman"/>
          <w:sz w:val="24"/>
          <w:szCs w:val="24"/>
          <w:lang w:val="es-MX"/>
        </w:rPr>
        <w:fldChar w:fldCharType="separate"/>
      </w:r>
      <w:r w:rsidR="00F569BC" w:rsidRPr="00257C78">
        <w:rPr>
          <w:rFonts w:ascii="Times New Roman" w:hAnsi="Times New Roman" w:cs="Times New Roman"/>
          <w:noProof/>
          <w:sz w:val="24"/>
          <w:szCs w:val="24"/>
          <w:lang w:val="es-MX"/>
        </w:rPr>
        <w:t>(Esquivel-Santoveña, Lambert, &amp; Hamel, 2013; Straus, 2004)</w:t>
      </w:r>
      <w:r w:rsidR="00F569BC" w:rsidRPr="00257C78">
        <w:rPr>
          <w:rFonts w:ascii="Times New Roman" w:hAnsi="Times New Roman" w:cs="Times New Roman"/>
          <w:sz w:val="24"/>
          <w:szCs w:val="24"/>
          <w:lang w:val="es-MX"/>
        </w:rPr>
        <w:fldChar w:fldCharType="end"/>
      </w:r>
      <w:r w:rsidR="00F569BC" w:rsidRPr="00257C78">
        <w:rPr>
          <w:rFonts w:ascii="Times New Roman" w:hAnsi="Times New Roman" w:cs="Times New Roman"/>
          <w:sz w:val="24"/>
          <w:szCs w:val="24"/>
          <w:lang w:val="es-MX"/>
        </w:rPr>
        <w:t>.</w:t>
      </w:r>
    </w:p>
    <w:p w14:paraId="3FF5435A" w14:textId="09DD36C9" w:rsidR="009C3DEB" w:rsidRPr="006F2BC8" w:rsidRDefault="00FA3758"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El </w:t>
      </w:r>
      <w:r w:rsidR="007E21DA" w:rsidRPr="006F2BC8">
        <w:rPr>
          <w:rFonts w:ascii="Times New Roman" w:hAnsi="Times New Roman" w:cs="Times New Roman"/>
          <w:sz w:val="24"/>
          <w:szCs w:val="24"/>
          <w:lang w:val="es-MX"/>
        </w:rPr>
        <w:t>interés</w:t>
      </w:r>
      <w:r w:rsidRPr="006F2BC8">
        <w:rPr>
          <w:rFonts w:ascii="Times New Roman" w:hAnsi="Times New Roman" w:cs="Times New Roman"/>
          <w:sz w:val="24"/>
          <w:szCs w:val="24"/>
          <w:lang w:val="es-MX"/>
        </w:rPr>
        <w:t xml:space="preserve"> en el estudio</w:t>
      </w:r>
      <w:r w:rsidR="007E21DA" w:rsidRPr="006F2BC8">
        <w:rPr>
          <w:rFonts w:ascii="Times New Roman" w:hAnsi="Times New Roman" w:cs="Times New Roman"/>
          <w:sz w:val="24"/>
          <w:szCs w:val="24"/>
          <w:lang w:val="es-MX"/>
        </w:rPr>
        <w:t xml:space="preserve"> en la violencia en el noviazgo </w:t>
      </w:r>
      <w:r w:rsidR="009C4A8F" w:rsidRPr="002626D1">
        <w:rPr>
          <w:rFonts w:ascii="Times New Roman" w:hAnsi="Times New Roman" w:cs="Times New Roman"/>
          <w:sz w:val="24"/>
          <w:szCs w:val="24"/>
          <w:lang w:val="es-MX"/>
        </w:rPr>
        <w:t>estriba</w:t>
      </w:r>
      <w:r w:rsidRPr="002626D1">
        <w:rPr>
          <w:rFonts w:ascii="Times New Roman" w:hAnsi="Times New Roman" w:cs="Times New Roman"/>
          <w:sz w:val="24"/>
          <w:szCs w:val="24"/>
          <w:lang w:val="es-MX"/>
        </w:rPr>
        <w:t xml:space="preserve"> no solo</w:t>
      </w:r>
      <w:r w:rsidR="009C4A8F" w:rsidRPr="002626D1">
        <w:rPr>
          <w:rFonts w:ascii="Times New Roman" w:hAnsi="Times New Roman" w:cs="Times New Roman"/>
          <w:sz w:val="24"/>
          <w:szCs w:val="24"/>
          <w:lang w:val="es-MX"/>
        </w:rPr>
        <w:t xml:space="preserve"> en </w:t>
      </w:r>
      <w:r w:rsidRPr="002626D1">
        <w:rPr>
          <w:rFonts w:ascii="Times New Roman" w:hAnsi="Times New Roman" w:cs="Times New Roman"/>
          <w:sz w:val="24"/>
          <w:szCs w:val="24"/>
          <w:lang w:val="es-MX"/>
        </w:rPr>
        <w:t>su alta prevalencia, sino también en</w:t>
      </w:r>
      <w:r w:rsidR="007E21DA" w:rsidRPr="002626D1">
        <w:rPr>
          <w:rFonts w:ascii="Times New Roman" w:hAnsi="Times New Roman" w:cs="Times New Roman"/>
          <w:sz w:val="24"/>
          <w:szCs w:val="24"/>
          <w:lang w:val="es-MX"/>
        </w:rPr>
        <w:t xml:space="preserve"> sus efectos perjudiciales </w:t>
      </w:r>
      <w:r w:rsidR="009C3DEB" w:rsidRPr="002626D1">
        <w:rPr>
          <w:rFonts w:ascii="Times New Roman" w:hAnsi="Times New Roman" w:cs="Times New Roman"/>
          <w:sz w:val="24"/>
          <w:szCs w:val="24"/>
          <w:lang w:val="es-MX"/>
        </w:rPr>
        <w:t xml:space="preserve">en el bienestar de quienes la padecen. </w:t>
      </w:r>
      <w:r w:rsidRPr="002626D1">
        <w:rPr>
          <w:rFonts w:ascii="Times New Roman" w:hAnsi="Times New Roman" w:cs="Times New Roman"/>
          <w:sz w:val="24"/>
          <w:szCs w:val="24"/>
          <w:lang w:val="es-MX"/>
        </w:rPr>
        <w:t>Por ejemplo,</w:t>
      </w:r>
      <w:r w:rsidR="009C3DEB" w:rsidRPr="002626D1">
        <w:rPr>
          <w:rFonts w:ascii="Times New Roman" w:hAnsi="Times New Roman" w:cs="Times New Roman"/>
          <w:sz w:val="24"/>
          <w:szCs w:val="24"/>
          <w:lang w:val="es-MX"/>
        </w:rPr>
        <w:t xml:space="preserve"> </w:t>
      </w:r>
      <w:r w:rsidR="00CC7768" w:rsidRPr="002626D1">
        <w:rPr>
          <w:rFonts w:ascii="Times New Roman" w:hAnsi="Times New Roman" w:cs="Times New Roman"/>
          <w:sz w:val="24"/>
          <w:szCs w:val="24"/>
          <w:lang w:val="es-MX"/>
        </w:rPr>
        <w:t xml:space="preserve">dicha violencia afecta </w:t>
      </w:r>
      <w:commentRangeStart w:id="22"/>
      <w:r w:rsidR="009C3DEB" w:rsidRPr="002626D1">
        <w:rPr>
          <w:rFonts w:ascii="Times New Roman" w:hAnsi="Times New Roman" w:cs="Times New Roman"/>
          <w:sz w:val="24"/>
          <w:szCs w:val="24"/>
          <w:lang w:val="es-MX"/>
        </w:rPr>
        <w:t>aspectos de la salud mental tales como la depresión</w:t>
      </w:r>
      <w:r w:rsidR="00327062" w:rsidRPr="002626D1">
        <w:rPr>
          <w:rFonts w:ascii="Times New Roman" w:hAnsi="Times New Roman" w:cs="Times New Roman"/>
          <w:sz w:val="24"/>
          <w:szCs w:val="24"/>
          <w:lang w:val="es-MX"/>
        </w:rPr>
        <w:t xml:space="preserve"> </w:t>
      </w:r>
      <w:commentRangeEnd w:id="22"/>
      <w:r w:rsidR="007D6E2D">
        <w:rPr>
          <w:rStyle w:val="Refdecomentario"/>
        </w:rPr>
        <w:commentReference w:id="22"/>
      </w:r>
      <w:r w:rsidR="00327062" w:rsidRPr="002626D1">
        <w:rPr>
          <w:rFonts w:ascii="Times New Roman" w:hAnsi="Times New Roman" w:cs="Times New Roman"/>
          <w:sz w:val="24"/>
          <w:szCs w:val="24"/>
          <w:lang w:val="es-MX"/>
        </w:rPr>
        <w:t>y conductas suicidas</w:t>
      </w:r>
      <w:r w:rsidR="00CB177B" w:rsidRPr="002626D1">
        <w:rPr>
          <w:rFonts w:ascii="Times New Roman" w:hAnsi="Times New Roman" w:cs="Times New Roman"/>
          <w:sz w:val="24"/>
          <w:szCs w:val="24"/>
          <w:lang w:val="es-MX"/>
        </w:rPr>
        <w:t xml:space="preserve"> (Chan, </w:t>
      </w:r>
      <w:r w:rsidR="00CB177B" w:rsidRPr="00257C78">
        <w:rPr>
          <w:rFonts w:ascii="Times New Roman" w:hAnsi="Times New Roman" w:cs="Times New Roman"/>
          <w:sz w:val="24"/>
          <w:szCs w:val="24"/>
          <w:lang w:val="es-MX"/>
        </w:rPr>
        <w:t>Straus, Brownridge, Tiwari</w:t>
      </w:r>
      <w:ins w:id="23" w:author="Autor">
        <w:r w:rsidR="007D6E2D">
          <w:rPr>
            <w:rFonts w:ascii="Times New Roman" w:hAnsi="Times New Roman" w:cs="Times New Roman"/>
            <w:sz w:val="24"/>
            <w:szCs w:val="24"/>
            <w:lang w:val="es-MX"/>
          </w:rPr>
          <w:t>,</w:t>
        </w:r>
      </w:ins>
      <w:r w:rsidR="00CB177B"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CB177B" w:rsidRPr="00257C78">
        <w:rPr>
          <w:rFonts w:ascii="Times New Roman" w:hAnsi="Times New Roman" w:cs="Times New Roman"/>
          <w:sz w:val="24"/>
          <w:szCs w:val="24"/>
          <w:lang w:val="es-MX"/>
        </w:rPr>
        <w:t xml:space="preserve"> Leung, 2008</w:t>
      </w:r>
      <w:r w:rsidR="00CB177B" w:rsidRPr="002626D1">
        <w:rPr>
          <w:rFonts w:ascii="Times New Roman" w:hAnsi="Times New Roman" w:cs="Times New Roman"/>
          <w:sz w:val="24"/>
          <w:szCs w:val="24"/>
          <w:lang w:val="es-MX"/>
        </w:rPr>
        <w:t xml:space="preserve">), </w:t>
      </w:r>
      <w:r w:rsidR="009C3DEB" w:rsidRPr="006F2BC8">
        <w:rPr>
          <w:rFonts w:ascii="Times New Roman" w:hAnsi="Times New Roman" w:cs="Times New Roman"/>
          <w:sz w:val="24"/>
          <w:szCs w:val="24"/>
          <w:lang w:val="es-MX"/>
        </w:rPr>
        <w:t>la ansiedad</w:t>
      </w:r>
      <w:r w:rsidR="00CB177B" w:rsidRPr="006F2BC8">
        <w:rPr>
          <w:rFonts w:ascii="Times New Roman" w:hAnsi="Times New Roman" w:cs="Times New Roman"/>
          <w:sz w:val="24"/>
          <w:szCs w:val="24"/>
          <w:lang w:val="es-MX"/>
        </w:rPr>
        <w:t xml:space="preserve"> </w:t>
      </w:r>
      <w:r w:rsidR="00633431" w:rsidRPr="006F2BC8">
        <w:rPr>
          <w:rFonts w:ascii="Times New Roman" w:hAnsi="Times New Roman" w:cs="Times New Roman"/>
          <w:sz w:val="24"/>
          <w:szCs w:val="24"/>
          <w:lang w:val="es-MX"/>
        </w:rPr>
        <w:t xml:space="preserve">y la somatización </w:t>
      </w:r>
      <w:r w:rsidR="00CB177B" w:rsidRPr="006F2BC8">
        <w:rPr>
          <w:rFonts w:ascii="Times New Roman" w:hAnsi="Times New Roman" w:cs="Times New Roman"/>
          <w:sz w:val="24"/>
          <w:szCs w:val="24"/>
          <w:lang w:val="es-MX"/>
        </w:rPr>
        <w:t>(</w:t>
      </w:r>
      <w:r w:rsidR="001E1D17" w:rsidRPr="00257C78">
        <w:rPr>
          <w:rFonts w:ascii="Times New Roman" w:hAnsi="Times New Roman" w:cs="Times New Roman"/>
          <w:sz w:val="24"/>
          <w:szCs w:val="24"/>
          <w:lang w:val="es-MX"/>
        </w:rPr>
        <w:t xml:space="preserve">Kaura </w:t>
      </w:r>
      <w:r w:rsidR="0057470E" w:rsidRPr="00257C78">
        <w:rPr>
          <w:rFonts w:ascii="Times New Roman" w:hAnsi="Times New Roman" w:cs="Times New Roman"/>
          <w:sz w:val="24"/>
          <w:szCs w:val="24"/>
          <w:lang w:val="es-MX"/>
        </w:rPr>
        <w:t>&amp;</w:t>
      </w:r>
      <w:r w:rsidR="001E1D17" w:rsidRPr="00257C78">
        <w:rPr>
          <w:rFonts w:ascii="Times New Roman" w:hAnsi="Times New Roman" w:cs="Times New Roman"/>
          <w:sz w:val="24"/>
          <w:szCs w:val="24"/>
          <w:lang w:val="es-MX"/>
        </w:rPr>
        <w:t xml:space="preserve"> Lohman, 2007</w:t>
      </w:r>
      <w:r w:rsidR="001E1D17" w:rsidRPr="002626D1">
        <w:rPr>
          <w:rFonts w:ascii="Times New Roman" w:hAnsi="Times New Roman" w:cs="Times New Roman"/>
          <w:sz w:val="24"/>
          <w:szCs w:val="24"/>
          <w:lang w:val="es-MX"/>
        </w:rPr>
        <w:t>)</w:t>
      </w:r>
      <w:r w:rsidR="00BC12A9" w:rsidRPr="006F2BC8">
        <w:rPr>
          <w:rFonts w:ascii="Times New Roman" w:hAnsi="Times New Roman" w:cs="Times New Roman"/>
          <w:sz w:val="24"/>
          <w:szCs w:val="24"/>
          <w:lang w:val="es-MX"/>
        </w:rPr>
        <w:t xml:space="preserve">, </w:t>
      </w:r>
      <w:r w:rsidR="009C4A8F" w:rsidRPr="006F2BC8">
        <w:rPr>
          <w:rFonts w:ascii="Times New Roman" w:hAnsi="Times New Roman" w:cs="Times New Roman"/>
          <w:sz w:val="24"/>
          <w:szCs w:val="24"/>
          <w:lang w:val="es-MX"/>
        </w:rPr>
        <w:t xml:space="preserve">así como </w:t>
      </w:r>
      <w:r w:rsidR="00BC12A9" w:rsidRPr="006F2BC8">
        <w:rPr>
          <w:rFonts w:ascii="Times New Roman" w:hAnsi="Times New Roman" w:cs="Times New Roman"/>
          <w:sz w:val="24"/>
          <w:szCs w:val="24"/>
          <w:lang w:val="es-MX"/>
        </w:rPr>
        <w:t>e</w:t>
      </w:r>
      <w:r w:rsidR="00911ABD" w:rsidRPr="006F2BC8">
        <w:rPr>
          <w:rFonts w:ascii="Times New Roman" w:hAnsi="Times New Roman" w:cs="Times New Roman"/>
          <w:sz w:val="24"/>
          <w:szCs w:val="24"/>
          <w:lang w:val="es-MX"/>
        </w:rPr>
        <w:t>l consumo de</w:t>
      </w:r>
      <w:r w:rsidR="002E5177" w:rsidRPr="006F2BC8">
        <w:rPr>
          <w:rFonts w:ascii="Times New Roman" w:hAnsi="Times New Roman" w:cs="Times New Roman"/>
          <w:sz w:val="24"/>
          <w:szCs w:val="24"/>
          <w:lang w:val="es-MX"/>
        </w:rPr>
        <w:t xml:space="preserve"> alcohol y otras</w:t>
      </w:r>
      <w:r w:rsidR="00911ABD" w:rsidRPr="002626D1">
        <w:rPr>
          <w:rFonts w:ascii="Times New Roman" w:hAnsi="Times New Roman" w:cs="Times New Roman"/>
          <w:sz w:val="24"/>
          <w:szCs w:val="24"/>
          <w:lang w:val="es-MX"/>
        </w:rPr>
        <w:t xml:space="preserve"> sustancias adictiv</w:t>
      </w:r>
      <w:r w:rsidR="00BC12A9" w:rsidRPr="002626D1">
        <w:rPr>
          <w:rFonts w:ascii="Times New Roman" w:hAnsi="Times New Roman" w:cs="Times New Roman"/>
          <w:sz w:val="24"/>
          <w:szCs w:val="24"/>
          <w:lang w:val="es-MX"/>
        </w:rPr>
        <w:t>as</w:t>
      </w:r>
      <w:r w:rsidR="00911ABD" w:rsidRPr="002626D1">
        <w:rPr>
          <w:rFonts w:ascii="Times New Roman" w:hAnsi="Times New Roman" w:cs="Times New Roman"/>
          <w:sz w:val="24"/>
          <w:szCs w:val="24"/>
          <w:lang w:val="es-MX"/>
        </w:rPr>
        <w:t xml:space="preserve"> (</w:t>
      </w:r>
      <w:r w:rsidR="002E5177" w:rsidRPr="00257C78">
        <w:rPr>
          <w:rFonts w:ascii="Times New Roman" w:hAnsi="Times New Roman" w:cs="Times New Roman"/>
          <w:sz w:val="24"/>
          <w:szCs w:val="24"/>
          <w:lang w:val="es-MX"/>
        </w:rPr>
        <w:t>Exner-Cortens, Eckenrode</w:t>
      </w:r>
      <w:ins w:id="24" w:author="Autor">
        <w:r w:rsidR="007D6E2D">
          <w:rPr>
            <w:rFonts w:ascii="Times New Roman" w:hAnsi="Times New Roman" w:cs="Times New Roman"/>
            <w:sz w:val="24"/>
            <w:szCs w:val="24"/>
            <w:lang w:val="es-MX"/>
          </w:rPr>
          <w:t>,</w:t>
        </w:r>
      </w:ins>
      <w:r w:rsidR="002E5177"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2E5177" w:rsidRPr="00257C78">
        <w:rPr>
          <w:rFonts w:ascii="Times New Roman" w:hAnsi="Times New Roman" w:cs="Times New Roman"/>
          <w:sz w:val="24"/>
          <w:szCs w:val="24"/>
          <w:lang w:val="es-MX"/>
        </w:rPr>
        <w:t xml:space="preserve"> Rothman, 2013</w:t>
      </w:r>
      <w:r w:rsidR="002E5177" w:rsidRPr="002626D1">
        <w:rPr>
          <w:rFonts w:ascii="Times New Roman" w:hAnsi="Times New Roman" w:cs="Times New Roman"/>
          <w:sz w:val="24"/>
          <w:szCs w:val="24"/>
          <w:lang w:val="es-MX"/>
        </w:rPr>
        <w:t>)</w:t>
      </w:r>
      <w:r w:rsidR="00633431" w:rsidRPr="006F2BC8">
        <w:rPr>
          <w:rFonts w:ascii="Times New Roman" w:hAnsi="Times New Roman" w:cs="Times New Roman"/>
          <w:sz w:val="24"/>
          <w:szCs w:val="24"/>
          <w:lang w:val="es-MX"/>
        </w:rPr>
        <w:t>. Est</w:t>
      </w:r>
      <w:r w:rsidR="009C4A8F" w:rsidRPr="006F2BC8">
        <w:rPr>
          <w:rFonts w:ascii="Times New Roman" w:hAnsi="Times New Roman" w:cs="Times New Roman"/>
          <w:sz w:val="24"/>
          <w:szCs w:val="24"/>
          <w:lang w:val="es-MX"/>
        </w:rPr>
        <w:t xml:space="preserve">as consecuencias </w:t>
      </w:r>
      <w:r w:rsidR="00633431" w:rsidRPr="006F2BC8">
        <w:rPr>
          <w:rFonts w:ascii="Times New Roman" w:hAnsi="Times New Roman" w:cs="Times New Roman"/>
          <w:sz w:val="24"/>
          <w:szCs w:val="24"/>
          <w:lang w:val="es-MX"/>
        </w:rPr>
        <w:t xml:space="preserve">pueden manifestarse </w:t>
      </w:r>
      <w:r w:rsidR="00C335F7" w:rsidRPr="006F2BC8">
        <w:rPr>
          <w:rFonts w:ascii="Times New Roman" w:hAnsi="Times New Roman" w:cs="Times New Roman"/>
          <w:sz w:val="24"/>
          <w:szCs w:val="24"/>
          <w:lang w:val="es-MX"/>
        </w:rPr>
        <w:t>en el corto</w:t>
      </w:r>
      <w:r w:rsidR="00CC7768" w:rsidRPr="006F2BC8">
        <w:rPr>
          <w:rFonts w:ascii="Times New Roman" w:hAnsi="Times New Roman" w:cs="Times New Roman"/>
          <w:sz w:val="24"/>
          <w:szCs w:val="24"/>
          <w:lang w:val="es-MX"/>
        </w:rPr>
        <w:t xml:space="preserve"> y </w:t>
      </w:r>
      <w:r w:rsidR="00C335F7" w:rsidRPr="002626D1">
        <w:rPr>
          <w:rFonts w:ascii="Times New Roman" w:hAnsi="Times New Roman" w:cs="Times New Roman"/>
          <w:sz w:val="24"/>
          <w:szCs w:val="24"/>
          <w:lang w:val="es-MX"/>
        </w:rPr>
        <w:t>largo plazo</w:t>
      </w:r>
      <w:r w:rsidR="007E21DA" w:rsidRPr="002626D1">
        <w:rPr>
          <w:rFonts w:ascii="Times New Roman" w:hAnsi="Times New Roman" w:cs="Times New Roman"/>
          <w:sz w:val="24"/>
          <w:szCs w:val="24"/>
          <w:lang w:val="es-MX"/>
        </w:rPr>
        <w:t xml:space="preserve"> (</w:t>
      </w:r>
      <w:r w:rsidR="00616673" w:rsidRPr="00257C78">
        <w:rPr>
          <w:rFonts w:ascii="Times New Roman" w:hAnsi="Times New Roman" w:cs="Times New Roman"/>
          <w:sz w:val="24"/>
          <w:szCs w:val="24"/>
          <w:lang w:val="es-MX"/>
        </w:rPr>
        <w:t xml:space="preserve">Ackard, </w:t>
      </w:r>
      <w:r w:rsidR="00987AD0" w:rsidRPr="00257C78">
        <w:rPr>
          <w:rFonts w:ascii="Times New Roman" w:hAnsi="Times New Roman" w:cs="Times New Roman"/>
          <w:sz w:val="24"/>
          <w:szCs w:val="24"/>
          <w:lang w:val="es-MX"/>
        </w:rPr>
        <w:t>Eisenberg</w:t>
      </w:r>
      <w:ins w:id="25" w:author="Autor">
        <w:r w:rsidR="007D6E2D">
          <w:rPr>
            <w:rFonts w:ascii="Times New Roman" w:hAnsi="Times New Roman" w:cs="Times New Roman"/>
            <w:sz w:val="24"/>
            <w:szCs w:val="24"/>
            <w:lang w:val="es-MX"/>
          </w:rPr>
          <w:t>,</w:t>
        </w:r>
      </w:ins>
      <w:r w:rsidR="00987AD0"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987AD0" w:rsidRPr="00257C78">
        <w:rPr>
          <w:rFonts w:ascii="Times New Roman" w:hAnsi="Times New Roman" w:cs="Times New Roman"/>
          <w:sz w:val="24"/>
          <w:szCs w:val="24"/>
          <w:lang w:val="es-MX"/>
        </w:rPr>
        <w:t xml:space="preserve"> Neumark-Sztainer, 2007</w:t>
      </w:r>
      <w:r w:rsidR="007E21DA" w:rsidRPr="002626D1">
        <w:rPr>
          <w:rFonts w:ascii="Times New Roman" w:hAnsi="Times New Roman" w:cs="Times New Roman"/>
          <w:sz w:val="24"/>
          <w:szCs w:val="24"/>
          <w:lang w:val="es-MX"/>
        </w:rPr>
        <w:t xml:space="preserve">). Aunado a ello, </w:t>
      </w:r>
      <w:r w:rsidR="00AB638C" w:rsidRPr="006F2BC8">
        <w:rPr>
          <w:rFonts w:ascii="Times New Roman" w:hAnsi="Times New Roman" w:cs="Times New Roman"/>
          <w:sz w:val="24"/>
          <w:szCs w:val="24"/>
          <w:lang w:val="es-MX"/>
        </w:rPr>
        <w:t xml:space="preserve">las agresiones en el noviazgo son </w:t>
      </w:r>
      <w:r w:rsidR="007E21DA" w:rsidRPr="006F2BC8">
        <w:rPr>
          <w:rFonts w:ascii="Times New Roman" w:hAnsi="Times New Roman" w:cs="Times New Roman"/>
          <w:sz w:val="24"/>
          <w:szCs w:val="24"/>
          <w:lang w:val="es-MX"/>
        </w:rPr>
        <w:t xml:space="preserve">un antecedente importante de la violencia </w:t>
      </w:r>
      <w:r w:rsidR="000C7161" w:rsidRPr="006F2BC8">
        <w:rPr>
          <w:rFonts w:ascii="Times New Roman" w:hAnsi="Times New Roman" w:cs="Times New Roman"/>
          <w:sz w:val="24"/>
          <w:szCs w:val="24"/>
          <w:lang w:val="es-MX"/>
        </w:rPr>
        <w:t xml:space="preserve">ejercida </w:t>
      </w:r>
      <w:r w:rsidR="007E21DA" w:rsidRPr="006F2BC8">
        <w:rPr>
          <w:rFonts w:ascii="Times New Roman" w:hAnsi="Times New Roman" w:cs="Times New Roman"/>
          <w:sz w:val="24"/>
          <w:szCs w:val="24"/>
          <w:lang w:val="es-MX"/>
        </w:rPr>
        <w:t>en las relaciones</w:t>
      </w:r>
      <w:r w:rsidR="00F9181A" w:rsidRPr="006F2BC8">
        <w:rPr>
          <w:rFonts w:ascii="Times New Roman" w:hAnsi="Times New Roman" w:cs="Times New Roman"/>
          <w:sz w:val="24"/>
          <w:szCs w:val="24"/>
          <w:lang w:val="es-MX"/>
        </w:rPr>
        <w:t xml:space="preserve"> de pareja</w:t>
      </w:r>
      <w:r w:rsidR="007E21DA" w:rsidRPr="002626D1">
        <w:rPr>
          <w:rFonts w:ascii="Times New Roman" w:hAnsi="Times New Roman" w:cs="Times New Roman"/>
          <w:sz w:val="24"/>
          <w:szCs w:val="24"/>
          <w:lang w:val="es-MX"/>
        </w:rPr>
        <w:t xml:space="preserve"> adultas (</w:t>
      </w:r>
      <w:r w:rsidR="005668C6" w:rsidRPr="00257C78">
        <w:rPr>
          <w:rFonts w:ascii="Times New Roman" w:hAnsi="Times New Roman" w:cs="Times New Roman"/>
          <w:sz w:val="24"/>
          <w:szCs w:val="24"/>
          <w:lang w:val="es-MX"/>
        </w:rPr>
        <w:t>Gómez, 2011</w:t>
      </w:r>
      <w:r w:rsidR="00476B88" w:rsidRPr="002626D1">
        <w:rPr>
          <w:rFonts w:ascii="Times New Roman" w:hAnsi="Times New Roman" w:cs="Times New Roman"/>
          <w:sz w:val="24"/>
          <w:szCs w:val="24"/>
          <w:lang w:val="es-MX"/>
        </w:rPr>
        <w:t xml:space="preserve">). </w:t>
      </w:r>
    </w:p>
    <w:p w14:paraId="2A2BA3BE" w14:textId="513CC1BF" w:rsidR="008B6B61" w:rsidRPr="006F2BC8" w:rsidRDefault="00C706D7" w:rsidP="00783285">
      <w:pPr>
        <w:spacing w:before="120" w:after="120" w:line="240" w:lineRule="auto"/>
        <w:ind w:firstLine="720"/>
        <w:rPr>
          <w:rFonts w:ascii="Times New Roman" w:hAnsi="Times New Roman" w:cs="Times New Roman"/>
          <w:sz w:val="24"/>
          <w:szCs w:val="24"/>
          <w:lang w:val="es-MX"/>
        </w:rPr>
      </w:pPr>
      <w:del w:id="26" w:author="Autor">
        <w:r w:rsidRPr="006F2BC8" w:rsidDel="007D6E2D">
          <w:rPr>
            <w:rFonts w:ascii="Times New Roman" w:hAnsi="Times New Roman" w:cs="Times New Roman"/>
            <w:sz w:val="24"/>
            <w:szCs w:val="24"/>
            <w:lang w:val="es-MX"/>
          </w:rPr>
          <w:delText>En cuanto a</w:delText>
        </w:r>
        <w:r w:rsidR="004C3E93" w:rsidRPr="006F2BC8" w:rsidDel="007D6E2D">
          <w:rPr>
            <w:rFonts w:ascii="Times New Roman" w:hAnsi="Times New Roman" w:cs="Times New Roman"/>
            <w:sz w:val="24"/>
            <w:szCs w:val="24"/>
            <w:lang w:val="es-MX"/>
          </w:rPr>
          <w:delText xml:space="preserve"> los factores </w:delText>
        </w:r>
        <w:r w:rsidR="00FA3758" w:rsidRPr="006F2BC8" w:rsidDel="007D6E2D">
          <w:rPr>
            <w:rFonts w:ascii="Times New Roman" w:hAnsi="Times New Roman" w:cs="Times New Roman"/>
            <w:sz w:val="24"/>
            <w:szCs w:val="24"/>
            <w:lang w:val="es-MX"/>
          </w:rPr>
          <w:delText>de riesgo</w:delText>
        </w:r>
        <w:r w:rsidRPr="006F2BC8" w:rsidDel="007D6E2D">
          <w:rPr>
            <w:rFonts w:ascii="Times New Roman" w:hAnsi="Times New Roman" w:cs="Times New Roman"/>
            <w:sz w:val="24"/>
            <w:szCs w:val="24"/>
            <w:lang w:val="es-MX"/>
          </w:rPr>
          <w:delText xml:space="preserve">, </w:delText>
        </w:r>
      </w:del>
      <w:r w:rsidRPr="006F2BC8">
        <w:rPr>
          <w:rFonts w:ascii="Times New Roman" w:hAnsi="Times New Roman" w:cs="Times New Roman"/>
          <w:sz w:val="24"/>
          <w:szCs w:val="24"/>
          <w:lang w:val="es-MX"/>
        </w:rPr>
        <w:t>l</w:t>
      </w:r>
      <w:r w:rsidR="00030EA9" w:rsidRPr="002626D1">
        <w:rPr>
          <w:rFonts w:ascii="Times New Roman" w:hAnsi="Times New Roman" w:cs="Times New Roman"/>
          <w:sz w:val="24"/>
          <w:szCs w:val="24"/>
          <w:lang w:val="es-MX"/>
        </w:rPr>
        <w:t>a violencia que ocurre en las relaciones de noviazgo es un fenómeno complejo</w:t>
      </w:r>
      <w:r w:rsidR="005863AC" w:rsidRPr="002626D1">
        <w:rPr>
          <w:rFonts w:ascii="Times New Roman" w:hAnsi="Times New Roman" w:cs="Times New Roman"/>
          <w:sz w:val="24"/>
          <w:szCs w:val="24"/>
          <w:lang w:val="es-MX"/>
        </w:rPr>
        <w:t xml:space="preserve">, </w:t>
      </w:r>
      <w:r w:rsidR="00030EA9" w:rsidRPr="002626D1">
        <w:rPr>
          <w:rFonts w:ascii="Times New Roman" w:hAnsi="Times New Roman" w:cs="Times New Roman"/>
          <w:sz w:val="24"/>
          <w:szCs w:val="24"/>
          <w:lang w:val="es-MX"/>
        </w:rPr>
        <w:t>determinado por un amplio espectro de variables</w:t>
      </w:r>
      <w:r w:rsidR="00D44A81" w:rsidRPr="002626D1">
        <w:rPr>
          <w:rFonts w:ascii="Times New Roman" w:hAnsi="Times New Roman" w:cs="Times New Roman"/>
          <w:sz w:val="24"/>
          <w:szCs w:val="24"/>
          <w:lang w:val="es-MX"/>
        </w:rPr>
        <w:t xml:space="preserve">. De esta manera, se ha </w:t>
      </w:r>
      <w:r w:rsidR="00043B3D" w:rsidRPr="002626D1">
        <w:rPr>
          <w:rFonts w:ascii="Times New Roman" w:hAnsi="Times New Roman" w:cs="Times New Roman"/>
          <w:sz w:val="24"/>
          <w:szCs w:val="24"/>
          <w:lang w:val="es-MX"/>
        </w:rPr>
        <w:t>tratado</w:t>
      </w:r>
      <w:r w:rsidR="00D44A81" w:rsidRPr="002626D1">
        <w:rPr>
          <w:rFonts w:ascii="Times New Roman" w:hAnsi="Times New Roman" w:cs="Times New Roman"/>
          <w:sz w:val="24"/>
          <w:szCs w:val="24"/>
          <w:lang w:val="es-MX"/>
        </w:rPr>
        <w:t xml:space="preserve"> el fenómeno </w:t>
      </w:r>
      <w:r w:rsidR="000D48E6" w:rsidRPr="002626D1">
        <w:rPr>
          <w:rFonts w:ascii="Times New Roman" w:hAnsi="Times New Roman" w:cs="Times New Roman"/>
          <w:sz w:val="24"/>
          <w:szCs w:val="24"/>
          <w:lang w:val="es-MX"/>
        </w:rPr>
        <w:t>en virtud de su</w:t>
      </w:r>
      <w:r w:rsidRPr="002626D1">
        <w:rPr>
          <w:rFonts w:ascii="Times New Roman" w:hAnsi="Times New Roman" w:cs="Times New Roman"/>
          <w:sz w:val="24"/>
          <w:szCs w:val="24"/>
          <w:lang w:val="es-MX"/>
        </w:rPr>
        <w:t>s</w:t>
      </w:r>
      <w:r w:rsidR="00F02689" w:rsidRPr="002626D1">
        <w:rPr>
          <w:rFonts w:ascii="Times New Roman" w:hAnsi="Times New Roman" w:cs="Times New Roman"/>
          <w:sz w:val="24"/>
          <w:szCs w:val="24"/>
          <w:lang w:val="es-MX"/>
        </w:rPr>
        <w:t xml:space="preserve"> antecedentes</w:t>
      </w:r>
      <w:r w:rsidR="006850F5" w:rsidRPr="002626D1">
        <w:rPr>
          <w:rFonts w:ascii="Times New Roman" w:hAnsi="Times New Roman" w:cs="Times New Roman"/>
          <w:sz w:val="24"/>
          <w:szCs w:val="24"/>
          <w:lang w:val="es-MX"/>
        </w:rPr>
        <w:t xml:space="preserve"> familiares (</w:t>
      </w:r>
      <w:r w:rsidR="00F02689" w:rsidRPr="002626D1">
        <w:rPr>
          <w:rFonts w:ascii="Times New Roman" w:hAnsi="Times New Roman" w:cs="Times New Roman"/>
          <w:sz w:val="24"/>
          <w:szCs w:val="24"/>
          <w:lang w:val="es-MX"/>
        </w:rPr>
        <w:t>Smith y Williams, 1992</w:t>
      </w:r>
      <w:r w:rsidR="006850F5" w:rsidRPr="002626D1">
        <w:rPr>
          <w:rFonts w:ascii="Times New Roman" w:hAnsi="Times New Roman" w:cs="Times New Roman"/>
          <w:sz w:val="24"/>
          <w:szCs w:val="24"/>
          <w:lang w:val="es-MX"/>
        </w:rPr>
        <w:t>)</w:t>
      </w:r>
      <w:r w:rsidR="0070186E" w:rsidRPr="002626D1">
        <w:rPr>
          <w:rFonts w:ascii="Times New Roman" w:hAnsi="Times New Roman" w:cs="Times New Roman"/>
          <w:sz w:val="24"/>
          <w:szCs w:val="24"/>
          <w:lang w:val="es-MX"/>
        </w:rPr>
        <w:t xml:space="preserve"> contextuales y comunitarios </w:t>
      </w:r>
      <w:r w:rsidR="00E104BD" w:rsidRPr="002626D1">
        <w:rPr>
          <w:rFonts w:ascii="Times New Roman" w:hAnsi="Times New Roman" w:cs="Times New Roman"/>
          <w:sz w:val="24"/>
          <w:szCs w:val="24"/>
          <w:lang w:val="es-MX"/>
        </w:rPr>
        <w:t>(</w:t>
      </w:r>
      <w:r w:rsidR="0070186E" w:rsidRPr="00257C78">
        <w:rPr>
          <w:rFonts w:ascii="Times New Roman" w:hAnsi="Times New Roman" w:cs="Times New Roman"/>
          <w:sz w:val="24"/>
          <w:szCs w:val="24"/>
          <w:lang w:val="es-MX"/>
        </w:rPr>
        <w:t>Malik, Sorenson</w:t>
      </w:r>
      <w:ins w:id="27" w:author="Autor">
        <w:r w:rsidR="007D6E2D">
          <w:rPr>
            <w:rFonts w:ascii="Times New Roman" w:hAnsi="Times New Roman" w:cs="Times New Roman"/>
            <w:sz w:val="24"/>
            <w:szCs w:val="24"/>
            <w:lang w:val="es-MX"/>
          </w:rPr>
          <w:t>,</w:t>
        </w:r>
      </w:ins>
      <w:r w:rsidR="0070186E"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70186E" w:rsidRPr="00257C78">
        <w:rPr>
          <w:rFonts w:ascii="Times New Roman" w:hAnsi="Times New Roman" w:cs="Times New Roman"/>
          <w:sz w:val="24"/>
          <w:szCs w:val="24"/>
          <w:lang w:val="es-MX"/>
        </w:rPr>
        <w:t xml:space="preserve"> Aneshensel, 1997</w:t>
      </w:r>
      <w:r w:rsidR="0070186E" w:rsidRPr="002626D1">
        <w:rPr>
          <w:rFonts w:ascii="Times New Roman" w:hAnsi="Times New Roman" w:cs="Times New Roman"/>
          <w:sz w:val="24"/>
          <w:szCs w:val="24"/>
          <w:lang w:val="es-MX"/>
        </w:rPr>
        <w:t>),</w:t>
      </w:r>
      <w:r w:rsidR="00D44A81" w:rsidRPr="006F2BC8">
        <w:rPr>
          <w:rFonts w:ascii="Times New Roman" w:hAnsi="Times New Roman" w:cs="Times New Roman"/>
          <w:sz w:val="24"/>
          <w:szCs w:val="24"/>
          <w:lang w:val="es-MX"/>
        </w:rPr>
        <w:t xml:space="preserve"> </w:t>
      </w:r>
      <w:r w:rsidR="007862D3" w:rsidRPr="006F2BC8">
        <w:rPr>
          <w:rFonts w:ascii="Times New Roman" w:hAnsi="Times New Roman" w:cs="Times New Roman"/>
          <w:sz w:val="24"/>
          <w:szCs w:val="24"/>
          <w:lang w:val="es-MX"/>
        </w:rPr>
        <w:t xml:space="preserve">así como los correspondientes al </w:t>
      </w:r>
      <w:r w:rsidR="00D44A81" w:rsidRPr="006F2BC8">
        <w:rPr>
          <w:rFonts w:ascii="Times New Roman" w:hAnsi="Times New Roman" w:cs="Times New Roman"/>
          <w:sz w:val="24"/>
          <w:szCs w:val="24"/>
          <w:lang w:val="es-MX"/>
        </w:rPr>
        <w:t>orden cultural y estructural</w:t>
      </w:r>
      <w:r w:rsidR="007862D3" w:rsidRPr="006F2BC8">
        <w:rPr>
          <w:rFonts w:ascii="Times New Roman" w:hAnsi="Times New Roman" w:cs="Times New Roman"/>
          <w:sz w:val="24"/>
          <w:szCs w:val="24"/>
          <w:lang w:val="es-MX"/>
        </w:rPr>
        <w:t xml:space="preserve"> (</w:t>
      </w:r>
      <w:r w:rsidR="008866C9" w:rsidRPr="00257C78">
        <w:rPr>
          <w:rFonts w:ascii="Times New Roman" w:hAnsi="Times New Roman" w:cs="Times New Roman"/>
          <w:sz w:val="24"/>
          <w:szCs w:val="24"/>
          <w:lang w:val="es-MX"/>
        </w:rPr>
        <w:t xml:space="preserve">Castro </w:t>
      </w:r>
      <w:ins w:id="28" w:author="Autor">
        <w:r w:rsidR="007D6E2D">
          <w:rPr>
            <w:rFonts w:ascii="Times New Roman" w:hAnsi="Times New Roman" w:cs="Times New Roman"/>
            <w:sz w:val="24"/>
            <w:szCs w:val="24"/>
            <w:lang w:val="es-MX"/>
          </w:rPr>
          <w:t>&amp;</w:t>
        </w:r>
      </w:ins>
      <w:del w:id="29" w:author="Autor">
        <w:r w:rsidR="008866C9" w:rsidRPr="00257C78" w:rsidDel="007D6E2D">
          <w:rPr>
            <w:rFonts w:ascii="Times New Roman" w:hAnsi="Times New Roman" w:cs="Times New Roman"/>
            <w:sz w:val="24"/>
            <w:szCs w:val="24"/>
            <w:lang w:val="es-MX"/>
          </w:rPr>
          <w:delText>y</w:delText>
        </w:r>
      </w:del>
      <w:r w:rsidR="008866C9" w:rsidRPr="00257C78">
        <w:rPr>
          <w:rFonts w:ascii="Times New Roman" w:hAnsi="Times New Roman" w:cs="Times New Roman"/>
          <w:sz w:val="24"/>
          <w:szCs w:val="24"/>
          <w:lang w:val="es-MX"/>
        </w:rPr>
        <w:t xml:space="preserve"> Casique, 2010</w:t>
      </w:r>
      <w:r w:rsidR="008866C9" w:rsidRPr="002626D1">
        <w:rPr>
          <w:rFonts w:ascii="Times New Roman" w:hAnsi="Times New Roman" w:cs="Times New Roman"/>
          <w:sz w:val="24"/>
          <w:szCs w:val="24"/>
          <w:lang w:val="es-MX"/>
        </w:rPr>
        <w:t xml:space="preserve">; </w:t>
      </w:r>
      <w:r w:rsidR="00D448F3" w:rsidRPr="00257C78">
        <w:rPr>
          <w:rFonts w:ascii="Times New Roman" w:hAnsi="Times New Roman" w:cs="Times New Roman"/>
          <w:sz w:val="24"/>
          <w:szCs w:val="24"/>
          <w:lang w:val="es-MX"/>
        </w:rPr>
        <w:t xml:space="preserve">Gressard, Swahn, </w:t>
      </w:r>
      <w:r w:rsidR="0057470E" w:rsidRPr="00257C78">
        <w:rPr>
          <w:rFonts w:ascii="Times New Roman" w:hAnsi="Times New Roman" w:cs="Times New Roman"/>
          <w:sz w:val="24"/>
          <w:szCs w:val="24"/>
          <w:lang w:val="es-MX"/>
        </w:rPr>
        <w:t>&amp;</w:t>
      </w:r>
      <w:r w:rsidR="00D448F3" w:rsidRPr="00257C78">
        <w:rPr>
          <w:rFonts w:ascii="Times New Roman" w:hAnsi="Times New Roman" w:cs="Times New Roman"/>
          <w:sz w:val="24"/>
          <w:szCs w:val="24"/>
          <w:lang w:val="es-MX"/>
        </w:rPr>
        <w:t xml:space="preserve"> Tharp, 2015</w:t>
      </w:r>
      <w:r w:rsidR="00D448F3" w:rsidRPr="002626D1">
        <w:rPr>
          <w:rFonts w:ascii="Times New Roman" w:hAnsi="Times New Roman" w:cs="Times New Roman"/>
          <w:sz w:val="24"/>
          <w:szCs w:val="24"/>
          <w:lang w:val="es-MX"/>
        </w:rPr>
        <w:t xml:space="preserve">). </w:t>
      </w:r>
    </w:p>
    <w:p w14:paraId="6FA5D473" w14:textId="462FC07E" w:rsidR="003E0471" w:rsidRPr="002626D1" w:rsidRDefault="007862D3"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No obstante, </w:t>
      </w:r>
      <w:r w:rsidR="008F05ED" w:rsidRPr="006F2BC8">
        <w:rPr>
          <w:rFonts w:ascii="Times New Roman" w:hAnsi="Times New Roman" w:cs="Times New Roman"/>
          <w:sz w:val="24"/>
          <w:szCs w:val="24"/>
          <w:lang w:val="es-MX"/>
        </w:rPr>
        <w:t>este</w:t>
      </w:r>
      <w:r w:rsidRPr="006F2BC8">
        <w:rPr>
          <w:rFonts w:ascii="Times New Roman" w:hAnsi="Times New Roman" w:cs="Times New Roman"/>
          <w:sz w:val="24"/>
          <w:szCs w:val="24"/>
          <w:lang w:val="es-MX"/>
        </w:rPr>
        <w:t xml:space="preserve"> trabajo </w:t>
      </w:r>
      <w:r w:rsidR="00D10553" w:rsidRPr="006F2BC8">
        <w:rPr>
          <w:rFonts w:ascii="Times New Roman" w:hAnsi="Times New Roman" w:cs="Times New Roman"/>
          <w:sz w:val="24"/>
          <w:szCs w:val="24"/>
          <w:lang w:val="es-MX"/>
        </w:rPr>
        <w:t>se centra</w:t>
      </w:r>
      <w:r w:rsidR="000648F2" w:rsidRPr="002626D1">
        <w:rPr>
          <w:rFonts w:ascii="Times New Roman" w:hAnsi="Times New Roman" w:cs="Times New Roman"/>
          <w:sz w:val="24"/>
          <w:szCs w:val="24"/>
          <w:lang w:val="es-MX"/>
        </w:rPr>
        <w:t xml:space="preserve"> en</w:t>
      </w:r>
      <w:r w:rsidR="00D10553" w:rsidRPr="002626D1">
        <w:rPr>
          <w:rFonts w:ascii="Times New Roman" w:hAnsi="Times New Roman" w:cs="Times New Roman"/>
          <w:sz w:val="24"/>
          <w:szCs w:val="24"/>
          <w:lang w:val="es-MX"/>
        </w:rPr>
        <w:t xml:space="preserve"> </w:t>
      </w:r>
      <w:r w:rsidR="007A0A75" w:rsidRPr="002626D1">
        <w:rPr>
          <w:rFonts w:ascii="Times New Roman" w:hAnsi="Times New Roman" w:cs="Times New Roman"/>
          <w:sz w:val="24"/>
          <w:szCs w:val="24"/>
          <w:lang w:val="es-MX"/>
        </w:rPr>
        <w:t xml:space="preserve">el papel de </w:t>
      </w:r>
      <w:r w:rsidRPr="002626D1">
        <w:rPr>
          <w:rFonts w:ascii="Times New Roman" w:hAnsi="Times New Roman" w:cs="Times New Roman"/>
          <w:sz w:val="24"/>
          <w:szCs w:val="24"/>
          <w:lang w:val="es-MX"/>
        </w:rPr>
        <w:t>l</w:t>
      </w:r>
      <w:r w:rsidR="0075178A" w:rsidRPr="002626D1">
        <w:rPr>
          <w:rFonts w:ascii="Times New Roman" w:hAnsi="Times New Roman" w:cs="Times New Roman"/>
          <w:sz w:val="24"/>
          <w:szCs w:val="24"/>
          <w:lang w:val="es-MX"/>
        </w:rPr>
        <w:t xml:space="preserve">os procesos de socialización experimentados por </w:t>
      </w:r>
      <w:r w:rsidR="00130AFF" w:rsidRPr="002626D1">
        <w:rPr>
          <w:rFonts w:ascii="Times New Roman" w:hAnsi="Times New Roman" w:cs="Times New Roman"/>
          <w:sz w:val="24"/>
          <w:szCs w:val="24"/>
          <w:lang w:val="es-MX"/>
        </w:rPr>
        <w:t xml:space="preserve">los </w:t>
      </w:r>
      <w:r w:rsidR="00D10553" w:rsidRPr="002626D1">
        <w:rPr>
          <w:rFonts w:ascii="Times New Roman" w:hAnsi="Times New Roman" w:cs="Times New Roman"/>
          <w:sz w:val="24"/>
          <w:szCs w:val="24"/>
          <w:lang w:val="es-MX"/>
        </w:rPr>
        <w:t>jóvenes</w:t>
      </w:r>
      <w:r w:rsidR="007A0A75" w:rsidRPr="002626D1">
        <w:rPr>
          <w:rFonts w:ascii="Times New Roman" w:hAnsi="Times New Roman" w:cs="Times New Roman"/>
          <w:sz w:val="24"/>
          <w:szCs w:val="24"/>
          <w:lang w:val="es-MX"/>
        </w:rPr>
        <w:t xml:space="preserve"> en la</w:t>
      </w:r>
      <w:r w:rsidR="0075178A" w:rsidRPr="002626D1">
        <w:rPr>
          <w:rFonts w:ascii="Times New Roman" w:hAnsi="Times New Roman" w:cs="Times New Roman"/>
          <w:sz w:val="24"/>
          <w:szCs w:val="24"/>
          <w:lang w:val="es-MX"/>
        </w:rPr>
        <w:t xml:space="preserve"> </w:t>
      </w:r>
      <w:r w:rsidR="00D10553" w:rsidRPr="002626D1">
        <w:rPr>
          <w:rFonts w:ascii="Times New Roman" w:hAnsi="Times New Roman" w:cs="Times New Roman"/>
          <w:sz w:val="24"/>
          <w:szCs w:val="24"/>
          <w:lang w:val="es-MX"/>
        </w:rPr>
        <w:t xml:space="preserve">perpetración </w:t>
      </w:r>
      <w:r w:rsidR="005310FF" w:rsidRPr="002626D1">
        <w:rPr>
          <w:rFonts w:ascii="Times New Roman" w:hAnsi="Times New Roman" w:cs="Times New Roman"/>
          <w:sz w:val="24"/>
          <w:szCs w:val="24"/>
          <w:lang w:val="es-MX"/>
        </w:rPr>
        <w:t xml:space="preserve">de violencia </w:t>
      </w:r>
      <w:r w:rsidR="007A0A75" w:rsidRPr="002626D1">
        <w:rPr>
          <w:rFonts w:ascii="Times New Roman" w:hAnsi="Times New Roman" w:cs="Times New Roman"/>
          <w:sz w:val="24"/>
          <w:szCs w:val="24"/>
          <w:lang w:val="es-MX"/>
        </w:rPr>
        <w:t>y</w:t>
      </w:r>
      <w:r w:rsidR="0075178A" w:rsidRPr="002626D1">
        <w:rPr>
          <w:rFonts w:ascii="Times New Roman" w:hAnsi="Times New Roman" w:cs="Times New Roman"/>
          <w:sz w:val="24"/>
          <w:szCs w:val="24"/>
          <w:lang w:val="es-MX"/>
        </w:rPr>
        <w:t xml:space="preserve"> </w:t>
      </w:r>
      <w:r w:rsidR="000D6A08" w:rsidRPr="002626D1">
        <w:rPr>
          <w:rFonts w:ascii="Times New Roman" w:hAnsi="Times New Roman" w:cs="Times New Roman"/>
          <w:sz w:val="24"/>
          <w:szCs w:val="24"/>
          <w:lang w:val="es-MX"/>
        </w:rPr>
        <w:t>victimización</w:t>
      </w:r>
      <w:r w:rsidR="0075178A" w:rsidRPr="002626D1">
        <w:rPr>
          <w:rFonts w:ascii="Times New Roman" w:hAnsi="Times New Roman" w:cs="Times New Roman"/>
          <w:sz w:val="24"/>
          <w:szCs w:val="24"/>
          <w:lang w:val="es-MX"/>
        </w:rPr>
        <w:t xml:space="preserve"> </w:t>
      </w:r>
      <w:r w:rsidR="00CB662B" w:rsidRPr="002626D1">
        <w:rPr>
          <w:rFonts w:ascii="Times New Roman" w:hAnsi="Times New Roman" w:cs="Times New Roman"/>
          <w:sz w:val="24"/>
          <w:szCs w:val="24"/>
          <w:lang w:val="es-MX"/>
        </w:rPr>
        <w:t xml:space="preserve">en </w:t>
      </w:r>
      <w:r w:rsidR="005310FF" w:rsidRPr="002626D1">
        <w:rPr>
          <w:rFonts w:ascii="Times New Roman" w:hAnsi="Times New Roman" w:cs="Times New Roman"/>
          <w:sz w:val="24"/>
          <w:szCs w:val="24"/>
          <w:lang w:val="es-MX"/>
        </w:rPr>
        <w:t>las relaciones de</w:t>
      </w:r>
      <w:r w:rsidR="00CB662B" w:rsidRPr="002626D1">
        <w:rPr>
          <w:rFonts w:ascii="Times New Roman" w:hAnsi="Times New Roman" w:cs="Times New Roman"/>
          <w:sz w:val="24"/>
          <w:szCs w:val="24"/>
          <w:lang w:val="es-MX"/>
        </w:rPr>
        <w:t xml:space="preserve"> noviazgo</w:t>
      </w:r>
      <w:r w:rsidR="0075178A" w:rsidRPr="002626D1">
        <w:rPr>
          <w:rFonts w:ascii="Times New Roman" w:hAnsi="Times New Roman" w:cs="Times New Roman"/>
          <w:sz w:val="24"/>
          <w:szCs w:val="24"/>
          <w:lang w:val="es-MX"/>
        </w:rPr>
        <w:t>.</w:t>
      </w:r>
      <w:r w:rsidR="00D66706" w:rsidRPr="002626D1">
        <w:rPr>
          <w:rFonts w:ascii="Times New Roman" w:hAnsi="Times New Roman" w:cs="Times New Roman"/>
          <w:sz w:val="24"/>
          <w:szCs w:val="24"/>
          <w:lang w:val="es-MX"/>
        </w:rPr>
        <w:t xml:space="preserve"> </w:t>
      </w:r>
      <w:r w:rsidR="00405885" w:rsidRPr="002626D1">
        <w:rPr>
          <w:rFonts w:ascii="Times New Roman" w:hAnsi="Times New Roman" w:cs="Times New Roman"/>
          <w:sz w:val="24"/>
          <w:szCs w:val="24"/>
          <w:lang w:val="es-MX"/>
        </w:rPr>
        <w:t>En concreto, se pre</w:t>
      </w:r>
      <w:r w:rsidR="006850F5" w:rsidRPr="002626D1">
        <w:rPr>
          <w:rFonts w:ascii="Times New Roman" w:hAnsi="Times New Roman" w:cs="Times New Roman"/>
          <w:sz w:val="24"/>
          <w:szCs w:val="24"/>
          <w:lang w:val="es-MX"/>
        </w:rPr>
        <w:t xml:space="preserve">tende explorar </w:t>
      </w:r>
      <w:r w:rsidR="008B6B61" w:rsidRPr="002626D1">
        <w:rPr>
          <w:rFonts w:ascii="Times New Roman" w:hAnsi="Times New Roman" w:cs="Times New Roman"/>
          <w:sz w:val="24"/>
          <w:szCs w:val="24"/>
          <w:lang w:val="es-MX"/>
        </w:rPr>
        <w:t xml:space="preserve">las </w:t>
      </w:r>
      <w:del w:id="30" w:author="Autor">
        <w:r w:rsidR="008B6B61" w:rsidRPr="002626D1" w:rsidDel="00284E98">
          <w:rPr>
            <w:rFonts w:ascii="Times New Roman" w:hAnsi="Times New Roman" w:cs="Times New Roman"/>
            <w:sz w:val="24"/>
            <w:szCs w:val="24"/>
            <w:lang w:val="es-MX"/>
          </w:rPr>
          <w:delText>posibles</w:delText>
        </w:r>
        <w:r w:rsidR="006850F5" w:rsidRPr="002626D1" w:rsidDel="00284E98">
          <w:rPr>
            <w:rFonts w:ascii="Times New Roman" w:hAnsi="Times New Roman" w:cs="Times New Roman"/>
            <w:sz w:val="24"/>
            <w:szCs w:val="24"/>
            <w:lang w:val="es-MX"/>
          </w:rPr>
          <w:delText xml:space="preserve"> </w:delText>
        </w:r>
      </w:del>
      <w:r w:rsidR="006850F5" w:rsidRPr="002626D1">
        <w:rPr>
          <w:rFonts w:ascii="Times New Roman" w:hAnsi="Times New Roman" w:cs="Times New Roman"/>
          <w:sz w:val="24"/>
          <w:szCs w:val="24"/>
          <w:lang w:val="es-MX"/>
        </w:rPr>
        <w:t xml:space="preserve">diferencias </w:t>
      </w:r>
      <w:r w:rsidR="008B6B61" w:rsidRPr="002626D1">
        <w:rPr>
          <w:rFonts w:ascii="Times New Roman" w:hAnsi="Times New Roman" w:cs="Times New Roman"/>
          <w:sz w:val="24"/>
          <w:szCs w:val="24"/>
          <w:lang w:val="es-MX"/>
        </w:rPr>
        <w:t xml:space="preserve">en </w:t>
      </w:r>
      <w:r w:rsidR="006850F5" w:rsidRPr="002626D1">
        <w:rPr>
          <w:rFonts w:ascii="Times New Roman" w:hAnsi="Times New Roman" w:cs="Times New Roman"/>
          <w:sz w:val="24"/>
          <w:szCs w:val="24"/>
          <w:lang w:val="es-MX"/>
        </w:rPr>
        <w:t xml:space="preserve">las trayectorias de </w:t>
      </w:r>
      <w:r w:rsidR="006850F5" w:rsidRPr="002626D1">
        <w:rPr>
          <w:rFonts w:ascii="Times New Roman" w:hAnsi="Times New Roman" w:cs="Times New Roman"/>
          <w:sz w:val="24"/>
          <w:szCs w:val="24"/>
          <w:lang w:val="es-MX"/>
        </w:rPr>
        <w:lastRenderedPageBreak/>
        <w:t xml:space="preserve">socialización </w:t>
      </w:r>
      <w:r w:rsidR="00FC2E19" w:rsidRPr="002626D1">
        <w:rPr>
          <w:rFonts w:ascii="Times New Roman" w:hAnsi="Times New Roman" w:cs="Times New Roman"/>
          <w:sz w:val="24"/>
          <w:szCs w:val="24"/>
          <w:lang w:val="es-MX"/>
        </w:rPr>
        <w:t xml:space="preserve">por las </w:t>
      </w:r>
      <w:r w:rsidR="006850F5" w:rsidRPr="002626D1">
        <w:rPr>
          <w:rFonts w:ascii="Times New Roman" w:hAnsi="Times New Roman" w:cs="Times New Roman"/>
          <w:sz w:val="24"/>
          <w:szCs w:val="24"/>
          <w:lang w:val="es-MX"/>
        </w:rPr>
        <w:t>que cada género transita</w:t>
      </w:r>
      <w:r w:rsidR="00FC2E19" w:rsidRPr="002626D1">
        <w:rPr>
          <w:rFonts w:ascii="Times New Roman" w:hAnsi="Times New Roman" w:cs="Times New Roman"/>
          <w:sz w:val="24"/>
          <w:szCs w:val="24"/>
          <w:lang w:val="es-MX"/>
        </w:rPr>
        <w:t xml:space="preserve"> en su crecimiento</w:t>
      </w:r>
      <w:r w:rsidR="006850F5" w:rsidRPr="002626D1">
        <w:rPr>
          <w:rFonts w:ascii="Times New Roman" w:hAnsi="Times New Roman" w:cs="Times New Roman"/>
          <w:sz w:val="24"/>
          <w:szCs w:val="24"/>
          <w:lang w:val="es-MX"/>
        </w:rPr>
        <w:t xml:space="preserve"> y que </w:t>
      </w:r>
      <w:r w:rsidR="00685F7E" w:rsidRPr="002626D1">
        <w:rPr>
          <w:rFonts w:ascii="Times New Roman" w:hAnsi="Times New Roman" w:cs="Times New Roman"/>
          <w:sz w:val="24"/>
          <w:szCs w:val="24"/>
          <w:lang w:val="es-MX"/>
        </w:rPr>
        <w:t xml:space="preserve">pueden </w:t>
      </w:r>
      <w:r w:rsidR="008B6B61" w:rsidRPr="002626D1">
        <w:rPr>
          <w:rFonts w:ascii="Times New Roman" w:hAnsi="Times New Roman" w:cs="Times New Roman"/>
          <w:sz w:val="24"/>
          <w:szCs w:val="24"/>
          <w:lang w:val="es-MX"/>
        </w:rPr>
        <w:t xml:space="preserve">anteceder </w:t>
      </w:r>
      <w:r w:rsidR="00685F7E" w:rsidRPr="002626D1">
        <w:rPr>
          <w:rFonts w:ascii="Times New Roman" w:hAnsi="Times New Roman" w:cs="Times New Roman"/>
          <w:sz w:val="24"/>
          <w:szCs w:val="24"/>
          <w:lang w:val="es-MX"/>
        </w:rPr>
        <w:t>e</w:t>
      </w:r>
      <w:r w:rsidR="006850F5" w:rsidRPr="002626D1">
        <w:rPr>
          <w:rFonts w:ascii="Times New Roman" w:hAnsi="Times New Roman" w:cs="Times New Roman"/>
          <w:sz w:val="24"/>
          <w:szCs w:val="24"/>
          <w:lang w:val="es-MX"/>
        </w:rPr>
        <w:t xml:space="preserve">l ejercicio y la recepción de actos de violencia en </w:t>
      </w:r>
      <w:r w:rsidR="00F92984" w:rsidRPr="002626D1">
        <w:rPr>
          <w:rFonts w:ascii="Times New Roman" w:hAnsi="Times New Roman" w:cs="Times New Roman"/>
          <w:sz w:val="24"/>
          <w:szCs w:val="24"/>
          <w:lang w:val="es-MX"/>
        </w:rPr>
        <w:t xml:space="preserve">el </w:t>
      </w:r>
      <w:r w:rsidR="006850F5" w:rsidRPr="002626D1">
        <w:rPr>
          <w:rFonts w:ascii="Times New Roman" w:hAnsi="Times New Roman" w:cs="Times New Roman"/>
          <w:sz w:val="24"/>
          <w:szCs w:val="24"/>
          <w:lang w:val="es-MX"/>
        </w:rPr>
        <w:t>noviazgo.</w:t>
      </w:r>
      <w:r w:rsidR="00D749A0" w:rsidRPr="002626D1">
        <w:rPr>
          <w:rFonts w:ascii="Times New Roman" w:hAnsi="Times New Roman" w:cs="Times New Roman"/>
          <w:sz w:val="24"/>
          <w:szCs w:val="24"/>
          <w:lang w:val="es-MX"/>
        </w:rPr>
        <w:t xml:space="preserve"> </w:t>
      </w:r>
      <w:commentRangeStart w:id="31"/>
      <w:r w:rsidR="006850F5" w:rsidRPr="002626D1">
        <w:rPr>
          <w:rFonts w:ascii="Times New Roman" w:hAnsi="Times New Roman" w:cs="Times New Roman"/>
          <w:sz w:val="24"/>
          <w:szCs w:val="24"/>
          <w:lang w:val="es-MX"/>
        </w:rPr>
        <w:t>La razón de enfocarse en los procesos de socialización</w:t>
      </w:r>
      <w:r w:rsidR="000648F2" w:rsidRPr="002626D1">
        <w:rPr>
          <w:rFonts w:ascii="Times New Roman" w:hAnsi="Times New Roman" w:cs="Times New Roman"/>
          <w:sz w:val="24"/>
          <w:szCs w:val="24"/>
          <w:lang w:val="es-MX"/>
        </w:rPr>
        <w:t xml:space="preserve"> de la violencia</w:t>
      </w:r>
      <w:r w:rsidR="006850F5" w:rsidRPr="002626D1">
        <w:rPr>
          <w:rFonts w:ascii="Times New Roman" w:hAnsi="Times New Roman" w:cs="Times New Roman"/>
          <w:sz w:val="24"/>
          <w:szCs w:val="24"/>
          <w:lang w:val="es-MX"/>
        </w:rPr>
        <w:t xml:space="preserve"> estriba en </w:t>
      </w:r>
      <w:r w:rsidR="00FC44AC" w:rsidRPr="002626D1">
        <w:rPr>
          <w:rFonts w:ascii="Times New Roman" w:hAnsi="Times New Roman" w:cs="Times New Roman"/>
          <w:sz w:val="24"/>
          <w:szCs w:val="24"/>
          <w:lang w:val="es-MX"/>
        </w:rPr>
        <w:t>la</w:t>
      </w:r>
      <w:r w:rsidR="00D10553" w:rsidRPr="002626D1">
        <w:rPr>
          <w:rFonts w:ascii="Times New Roman" w:hAnsi="Times New Roman" w:cs="Times New Roman"/>
          <w:sz w:val="24"/>
          <w:szCs w:val="24"/>
          <w:lang w:val="es-MX"/>
        </w:rPr>
        <w:t>s diferencias</w:t>
      </w:r>
      <w:r w:rsidR="00CE0271" w:rsidRPr="002626D1">
        <w:rPr>
          <w:rFonts w:ascii="Times New Roman" w:hAnsi="Times New Roman" w:cs="Times New Roman"/>
          <w:sz w:val="24"/>
          <w:szCs w:val="24"/>
          <w:lang w:val="es-MX"/>
        </w:rPr>
        <w:t xml:space="preserve"> de género</w:t>
      </w:r>
      <w:r w:rsidR="00D10553" w:rsidRPr="002626D1">
        <w:rPr>
          <w:rFonts w:ascii="Times New Roman" w:hAnsi="Times New Roman" w:cs="Times New Roman"/>
          <w:sz w:val="24"/>
          <w:szCs w:val="24"/>
          <w:lang w:val="es-MX"/>
        </w:rPr>
        <w:t xml:space="preserve"> en las</w:t>
      </w:r>
      <w:r w:rsidR="00FC44AC" w:rsidRPr="002626D1">
        <w:rPr>
          <w:rFonts w:ascii="Times New Roman" w:hAnsi="Times New Roman" w:cs="Times New Roman"/>
          <w:sz w:val="24"/>
          <w:szCs w:val="24"/>
          <w:lang w:val="es-MX"/>
        </w:rPr>
        <w:t xml:space="preserve"> experiencia</w:t>
      </w:r>
      <w:r w:rsidR="00D10553" w:rsidRPr="002626D1">
        <w:rPr>
          <w:rFonts w:ascii="Times New Roman" w:hAnsi="Times New Roman" w:cs="Times New Roman"/>
          <w:sz w:val="24"/>
          <w:szCs w:val="24"/>
          <w:lang w:val="es-MX"/>
        </w:rPr>
        <w:t>s</w:t>
      </w:r>
      <w:r w:rsidR="00FC44AC" w:rsidRPr="002626D1">
        <w:rPr>
          <w:rFonts w:ascii="Times New Roman" w:hAnsi="Times New Roman" w:cs="Times New Roman"/>
          <w:sz w:val="24"/>
          <w:szCs w:val="24"/>
          <w:lang w:val="es-MX"/>
        </w:rPr>
        <w:t xml:space="preserve"> de violencia</w:t>
      </w:r>
      <w:r w:rsidR="0001750B" w:rsidRPr="002626D1">
        <w:rPr>
          <w:rFonts w:ascii="Times New Roman" w:hAnsi="Times New Roman" w:cs="Times New Roman"/>
          <w:sz w:val="24"/>
          <w:szCs w:val="24"/>
          <w:lang w:val="es-MX"/>
        </w:rPr>
        <w:t xml:space="preserve">, </w:t>
      </w:r>
      <w:r w:rsidR="00FC4219" w:rsidRPr="002626D1">
        <w:rPr>
          <w:rFonts w:ascii="Times New Roman" w:hAnsi="Times New Roman" w:cs="Times New Roman"/>
          <w:sz w:val="24"/>
          <w:szCs w:val="24"/>
          <w:lang w:val="es-MX"/>
        </w:rPr>
        <w:t xml:space="preserve">tanto </w:t>
      </w:r>
      <w:r w:rsidR="00D10553" w:rsidRPr="002626D1">
        <w:rPr>
          <w:rFonts w:ascii="Times New Roman" w:hAnsi="Times New Roman" w:cs="Times New Roman"/>
          <w:sz w:val="24"/>
          <w:szCs w:val="24"/>
          <w:lang w:val="es-MX"/>
        </w:rPr>
        <w:t>en</w:t>
      </w:r>
      <w:r w:rsidR="00212A1E" w:rsidRPr="002626D1">
        <w:rPr>
          <w:rFonts w:ascii="Times New Roman" w:hAnsi="Times New Roman" w:cs="Times New Roman"/>
          <w:sz w:val="24"/>
          <w:szCs w:val="24"/>
          <w:lang w:val="es-MX"/>
        </w:rPr>
        <w:t xml:space="preserve"> los</w:t>
      </w:r>
      <w:r w:rsidR="00D749A0" w:rsidRPr="002626D1">
        <w:rPr>
          <w:rFonts w:ascii="Times New Roman" w:hAnsi="Times New Roman" w:cs="Times New Roman"/>
          <w:sz w:val="24"/>
          <w:szCs w:val="24"/>
          <w:lang w:val="es-MX"/>
        </w:rPr>
        <w:t xml:space="preserve"> factores </w:t>
      </w:r>
      <w:r w:rsidR="00212A1E" w:rsidRPr="002626D1">
        <w:rPr>
          <w:rFonts w:ascii="Times New Roman" w:hAnsi="Times New Roman" w:cs="Times New Roman"/>
          <w:sz w:val="24"/>
          <w:szCs w:val="24"/>
          <w:lang w:val="es-MX"/>
        </w:rPr>
        <w:t>de</w:t>
      </w:r>
      <w:r w:rsidR="00D749A0" w:rsidRPr="002626D1">
        <w:rPr>
          <w:rFonts w:ascii="Times New Roman" w:hAnsi="Times New Roman" w:cs="Times New Roman"/>
          <w:sz w:val="24"/>
          <w:szCs w:val="24"/>
          <w:lang w:val="es-MX"/>
        </w:rPr>
        <w:t xml:space="preserve"> riesgo, </w:t>
      </w:r>
      <w:r w:rsidR="008F05ED" w:rsidRPr="002626D1">
        <w:rPr>
          <w:rFonts w:ascii="Times New Roman" w:hAnsi="Times New Roman" w:cs="Times New Roman"/>
          <w:sz w:val="24"/>
          <w:szCs w:val="24"/>
          <w:lang w:val="es-MX"/>
        </w:rPr>
        <w:t>los contextos</w:t>
      </w:r>
      <w:r w:rsidR="00D749A0" w:rsidRPr="002626D1">
        <w:rPr>
          <w:rFonts w:ascii="Times New Roman" w:hAnsi="Times New Roman" w:cs="Times New Roman"/>
          <w:sz w:val="24"/>
          <w:szCs w:val="24"/>
          <w:lang w:val="es-MX"/>
        </w:rPr>
        <w:t xml:space="preserve"> donde ocurre</w:t>
      </w:r>
      <w:r w:rsidR="00CE0271" w:rsidRPr="002626D1">
        <w:rPr>
          <w:rFonts w:ascii="Times New Roman" w:hAnsi="Times New Roman" w:cs="Times New Roman"/>
          <w:sz w:val="24"/>
          <w:szCs w:val="24"/>
          <w:lang w:val="es-MX"/>
        </w:rPr>
        <w:t>n</w:t>
      </w:r>
      <w:r w:rsidR="00FC4219" w:rsidRPr="002626D1">
        <w:rPr>
          <w:rFonts w:ascii="Times New Roman" w:hAnsi="Times New Roman" w:cs="Times New Roman"/>
          <w:sz w:val="24"/>
          <w:szCs w:val="24"/>
          <w:lang w:val="es-MX"/>
        </w:rPr>
        <w:t>, como en</w:t>
      </w:r>
      <w:r w:rsidR="00D749A0" w:rsidRPr="002626D1">
        <w:rPr>
          <w:rFonts w:ascii="Times New Roman" w:hAnsi="Times New Roman" w:cs="Times New Roman"/>
          <w:sz w:val="24"/>
          <w:szCs w:val="24"/>
          <w:lang w:val="es-MX"/>
        </w:rPr>
        <w:t xml:space="preserve"> las consecuencia</w:t>
      </w:r>
      <w:r w:rsidR="003604A1" w:rsidRPr="002626D1">
        <w:rPr>
          <w:rFonts w:ascii="Times New Roman" w:hAnsi="Times New Roman" w:cs="Times New Roman"/>
          <w:sz w:val="24"/>
          <w:szCs w:val="24"/>
          <w:lang w:val="es-MX"/>
        </w:rPr>
        <w:t>s</w:t>
      </w:r>
      <w:r w:rsidR="00D749A0" w:rsidRPr="002626D1">
        <w:rPr>
          <w:rFonts w:ascii="Times New Roman" w:hAnsi="Times New Roman" w:cs="Times New Roman"/>
          <w:sz w:val="24"/>
          <w:szCs w:val="24"/>
          <w:lang w:val="es-MX"/>
        </w:rPr>
        <w:t xml:space="preserve"> </w:t>
      </w:r>
      <w:r w:rsidR="00CE0271" w:rsidRPr="002626D1">
        <w:rPr>
          <w:rFonts w:ascii="Times New Roman" w:hAnsi="Times New Roman" w:cs="Times New Roman"/>
          <w:sz w:val="24"/>
          <w:szCs w:val="24"/>
          <w:lang w:val="es-MX"/>
        </w:rPr>
        <w:t>que tienen en el</w:t>
      </w:r>
      <w:r w:rsidR="00D749A0" w:rsidRPr="002626D1">
        <w:rPr>
          <w:rFonts w:ascii="Times New Roman" w:hAnsi="Times New Roman" w:cs="Times New Roman"/>
          <w:sz w:val="24"/>
          <w:szCs w:val="24"/>
          <w:lang w:val="es-MX"/>
        </w:rPr>
        <w:t xml:space="preserve"> bienestar</w:t>
      </w:r>
      <w:commentRangeEnd w:id="31"/>
      <w:r w:rsidR="00284E98">
        <w:rPr>
          <w:rStyle w:val="Refdecomentario"/>
        </w:rPr>
        <w:commentReference w:id="31"/>
      </w:r>
      <w:r w:rsidR="00D749A0" w:rsidRPr="002626D1">
        <w:rPr>
          <w:rFonts w:ascii="Times New Roman" w:hAnsi="Times New Roman" w:cs="Times New Roman"/>
          <w:sz w:val="24"/>
          <w:szCs w:val="24"/>
          <w:lang w:val="es-MX"/>
        </w:rPr>
        <w:t>. Por tal motivo, se esperaría que los antecedentes que favorecen la perpetración de</w:t>
      </w:r>
      <w:r w:rsidR="00CE0271" w:rsidRPr="002626D1">
        <w:rPr>
          <w:rFonts w:ascii="Times New Roman" w:hAnsi="Times New Roman" w:cs="Times New Roman"/>
          <w:sz w:val="24"/>
          <w:szCs w:val="24"/>
          <w:lang w:val="es-MX"/>
        </w:rPr>
        <w:t xml:space="preserve"> violencia y la </w:t>
      </w:r>
      <w:r w:rsidR="00D749A0" w:rsidRPr="002626D1">
        <w:rPr>
          <w:rFonts w:ascii="Times New Roman" w:hAnsi="Times New Roman" w:cs="Times New Roman"/>
          <w:sz w:val="24"/>
          <w:szCs w:val="24"/>
          <w:lang w:val="es-MX"/>
        </w:rPr>
        <w:t>victimización fueran distintos para hombres y mujeres</w:t>
      </w:r>
      <w:r w:rsidR="006850F5" w:rsidRPr="002626D1">
        <w:rPr>
          <w:rFonts w:ascii="Times New Roman" w:hAnsi="Times New Roman" w:cs="Times New Roman"/>
          <w:sz w:val="24"/>
          <w:szCs w:val="24"/>
          <w:lang w:val="es-MX"/>
        </w:rPr>
        <w:t>.</w:t>
      </w:r>
      <w:r w:rsidR="0079410C" w:rsidRPr="002626D1">
        <w:rPr>
          <w:rFonts w:ascii="Times New Roman" w:hAnsi="Times New Roman" w:cs="Times New Roman"/>
          <w:sz w:val="24"/>
          <w:szCs w:val="24"/>
          <w:lang w:val="es-MX"/>
        </w:rPr>
        <w:t xml:space="preserve"> </w:t>
      </w:r>
    </w:p>
    <w:p w14:paraId="08085246" w14:textId="316F046C" w:rsidR="006850F5" w:rsidRPr="002626D1" w:rsidRDefault="006850F5" w:rsidP="00783285">
      <w:pPr>
        <w:spacing w:before="120" w:after="120" w:line="240" w:lineRule="auto"/>
        <w:rPr>
          <w:rFonts w:ascii="Times New Roman" w:hAnsi="Times New Roman" w:cs="Times New Roman"/>
          <w:b/>
          <w:sz w:val="24"/>
          <w:szCs w:val="24"/>
          <w:lang w:val="es-MX"/>
        </w:rPr>
      </w:pPr>
      <w:r w:rsidRPr="002626D1">
        <w:rPr>
          <w:rFonts w:ascii="Times New Roman" w:hAnsi="Times New Roman" w:cs="Times New Roman"/>
          <w:b/>
          <w:sz w:val="24"/>
          <w:szCs w:val="24"/>
          <w:lang w:val="es-MX"/>
        </w:rPr>
        <w:t>Género y violencia en el noviazgo</w:t>
      </w:r>
    </w:p>
    <w:p w14:paraId="1B8B1A94" w14:textId="29240EE0" w:rsidR="00446D7C" w:rsidRPr="002626D1" w:rsidRDefault="00F46752"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E</w:t>
      </w:r>
      <w:r w:rsidR="00946FF6" w:rsidRPr="002626D1">
        <w:rPr>
          <w:rFonts w:ascii="Times New Roman" w:hAnsi="Times New Roman" w:cs="Times New Roman"/>
          <w:sz w:val="24"/>
          <w:szCs w:val="24"/>
          <w:lang w:val="es-MX"/>
        </w:rPr>
        <w:t xml:space="preserve">xiste </w:t>
      </w:r>
      <w:commentRangeStart w:id="32"/>
      <w:r w:rsidR="00946FF6" w:rsidRPr="002626D1">
        <w:rPr>
          <w:rFonts w:ascii="Times New Roman" w:hAnsi="Times New Roman" w:cs="Times New Roman"/>
          <w:sz w:val="24"/>
          <w:szCs w:val="24"/>
          <w:lang w:val="es-MX"/>
        </w:rPr>
        <w:t xml:space="preserve">evidencia indicando </w:t>
      </w:r>
      <w:commentRangeEnd w:id="32"/>
      <w:r w:rsidR="00C27CE6">
        <w:rPr>
          <w:rStyle w:val="Refdecomentario"/>
        </w:rPr>
        <w:commentReference w:id="32"/>
      </w:r>
      <w:r w:rsidR="00946FF6" w:rsidRPr="002626D1">
        <w:rPr>
          <w:rFonts w:ascii="Times New Roman" w:hAnsi="Times New Roman" w:cs="Times New Roman"/>
          <w:sz w:val="24"/>
          <w:szCs w:val="24"/>
          <w:lang w:val="es-MX"/>
        </w:rPr>
        <w:t xml:space="preserve">que </w:t>
      </w:r>
      <w:r w:rsidRPr="002626D1">
        <w:rPr>
          <w:rFonts w:ascii="Times New Roman" w:hAnsi="Times New Roman" w:cs="Times New Roman"/>
          <w:sz w:val="24"/>
          <w:szCs w:val="24"/>
          <w:lang w:val="es-MX"/>
        </w:rPr>
        <w:t>a</w:t>
      </w:r>
      <w:r w:rsidR="00855FE0" w:rsidRPr="002626D1">
        <w:rPr>
          <w:rFonts w:ascii="Times New Roman" w:hAnsi="Times New Roman" w:cs="Times New Roman"/>
          <w:sz w:val="24"/>
          <w:szCs w:val="24"/>
          <w:lang w:val="es-MX"/>
        </w:rPr>
        <w:t>mbos géneros pueden recibir actos de agresión en la</w:t>
      </w:r>
      <w:r w:rsidR="009D110C" w:rsidRPr="002626D1">
        <w:rPr>
          <w:rFonts w:ascii="Times New Roman" w:hAnsi="Times New Roman" w:cs="Times New Roman"/>
          <w:sz w:val="24"/>
          <w:szCs w:val="24"/>
          <w:lang w:val="es-MX"/>
        </w:rPr>
        <w:t>s relaciones sentimentales</w:t>
      </w:r>
      <w:r w:rsidR="00946FF6" w:rsidRPr="002626D1">
        <w:rPr>
          <w:rFonts w:ascii="Times New Roman" w:hAnsi="Times New Roman" w:cs="Times New Roman"/>
          <w:sz w:val="24"/>
          <w:szCs w:val="24"/>
          <w:lang w:val="es-MX"/>
        </w:rPr>
        <w:t xml:space="preserve"> (Castro </w:t>
      </w:r>
      <w:r w:rsidR="0057470E" w:rsidRPr="002626D1">
        <w:rPr>
          <w:rFonts w:ascii="Times New Roman" w:hAnsi="Times New Roman" w:cs="Times New Roman"/>
          <w:sz w:val="24"/>
          <w:szCs w:val="24"/>
          <w:lang w:val="es-MX"/>
        </w:rPr>
        <w:t>&amp;</w:t>
      </w:r>
      <w:r w:rsidR="00946FF6" w:rsidRPr="002626D1">
        <w:rPr>
          <w:rFonts w:ascii="Times New Roman" w:hAnsi="Times New Roman" w:cs="Times New Roman"/>
          <w:sz w:val="24"/>
          <w:szCs w:val="24"/>
          <w:lang w:val="es-MX"/>
        </w:rPr>
        <w:t xml:space="preserve"> Casique, 2010; </w:t>
      </w:r>
      <w:r w:rsidR="00806B07" w:rsidRPr="002626D1">
        <w:rPr>
          <w:rFonts w:ascii="Times New Roman" w:hAnsi="Times New Roman" w:cs="Times New Roman"/>
          <w:sz w:val="24"/>
          <w:szCs w:val="24"/>
          <w:lang w:val="es-MX"/>
        </w:rPr>
        <w:t>Straus</w:t>
      </w:r>
      <w:r w:rsidR="00946FF6" w:rsidRPr="002626D1">
        <w:rPr>
          <w:rFonts w:ascii="Times New Roman" w:hAnsi="Times New Roman" w:cs="Times New Roman"/>
          <w:sz w:val="24"/>
          <w:szCs w:val="24"/>
          <w:lang w:val="es-MX"/>
        </w:rPr>
        <w:t>, 2004)</w:t>
      </w:r>
      <w:r w:rsidR="00855FE0" w:rsidRPr="002626D1">
        <w:rPr>
          <w:rFonts w:ascii="Times New Roman" w:hAnsi="Times New Roman" w:cs="Times New Roman"/>
          <w:sz w:val="24"/>
          <w:szCs w:val="24"/>
          <w:lang w:val="es-MX"/>
        </w:rPr>
        <w:t xml:space="preserve">. </w:t>
      </w:r>
      <w:r w:rsidR="006B281B" w:rsidRPr="002626D1">
        <w:rPr>
          <w:rFonts w:ascii="Times New Roman" w:hAnsi="Times New Roman" w:cs="Times New Roman"/>
          <w:sz w:val="24"/>
          <w:szCs w:val="24"/>
          <w:lang w:val="es-MX"/>
        </w:rPr>
        <w:t>No obstante, e</w:t>
      </w:r>
      <w:r w:rsidR="00855FE0" w:rsidRPr="002626D1">
        <w:rPr>
          <w:rFonts w:ascii="Times New Roman" w:hAnsi="Times New Roman" w:cs="Times New Roman"/>
          <w:sz w:val="24"/>
          <w:szCs w:val="24"/>
          <w:lang w:val="es-MX"/>
        </w:rPr>
        <w:t>xisten</w:t>
      </w:r>
      <w:r w:rsidR="006B281B" w:rsidRPr="002626D1">
        <w:rPr>
          <w:rFonts w:ascii="Times New Roman" w:hAnsi="Times New Roman" w:cs="Times New Roman"/>
          <w:sz w:val="24"/>
          <w:szCs w:val="24"/>
          <w:lang w:val="es-MX"/>
        </w:rPr>
        <w:t xml:space="preserve"> </w:t>
      </w:r>
      <w:r w:rsidR="00855FE0" w:rsidRPr="002626D1">
        <w:rPr>
          <w:rFonts w:ascii="Times New Roman" w:hAnsi="Times New Roman" w:cs="Times New Roman"/>
          <w:sz w:val="24"/>
          <w:szCs w:val="24"/>
          <w:lang w:val="es-MX"/>
        </w:rPr>
        <w:t>diferencias con respecto a la forma de experimentar la violencia</w:t>
      </w:r>
      <w:ins w:id="33" w:author="Autor">
        <w:r w:rsidR="00284E98">
          <w:rPr>
            <w:rFonts w:ascii="Times New Roman" w:hAnsi="Times New Roman" w:cs="Times New Roman"/>
            <w:sz w:val="24"/>
            <w:szCs w:val="24"/>
            <w:lang w:val="es-MX"/>
          </w:rPr>
          <w:t xml:space="preserve">, </w:t>
        </w:r>
      </w:ins>
      <w:del w:id="34" w:author="Autor">
        <w:r w:rsidR="00BA7F4C" w:rsidRPr="002626D1" w:rsidDel="00284E98">
          <w:rPr>
            <w:rFonts w:ascii="Times New Roman" w:hAnsi="Times New Roman" w:cs="Times New Roman"/>
            <w:sz w:val="24"/>
            <w:szCs w:val="24"/>
            <w:lang w:val="es-MX"/>
          </w:rPr>
          <w:delText xml:space="preserve">; específicamente, </w:delText>
        </w:r>
      </w:del>
      <w:r w:rsidR="00BA7F4C" w:rsidRPr="002626D1">
        <w:rPr>
          <w:rFonts w:ascii="Times New Roman" w:hAnsi="Times New Roman" w:cs="Times New Roman"/>
          <w:sz w:val="24"/>
          <w:szCs w:val="24"/>
          <w:lang w:val="es-MX"/>
        </w:rPr>
        <w:t xml:space="preserve">en </w:t>
      </w:r>
      <w:r w:rsidR="006531D5" w:rsidRPr="002626D1">
        <w:rPr>
          <w:rFonts w:ascii="Times New Roman" w:hAnsi="Times New Roman" w:cs="Times New Roman"/>
          <w:sz w:val="24"/>
          <w:szCs w:val="24"/>
          <w:lang w:val="es-MX"/>
        </w:rPr>
        <w:t>los factores que</w:t>
      </w:r>
      <w:r w:rsidR="00946FF6" w:rsidRPr="002626D1">
        <w:rPr>
          <w:rFonts w:ascii="Times New Roman" w:hAnsi="Times New Roman" w:cs="Times New Roman"/>
          <w:sz w:val="24"/>
          <w:szCs w:val="24"/>
          <w:lang w:val="es-MX"/>
        </w:rPr>
        <w:t xml:space="preserve"> la</w:t>
      </w:r>
      <w:r w:rsidR="006531D5" w:rsidRPr="002626D1">
        <w:rPr>
          <w:rFonts w:ascii="Times New Roman" w:hAnsi="Times New Roman" w:cs="Times New Roman"/>
          <w:sz w:val="24"/>
          <w:szCs w:val="24"/>
          <w:lang w:val="es-MX"/>
        </w:rPr>
        <w:t xml:space="preserve"> predicen, los motivos para </w:t>
      </w:r>
      <w:r w:rsidR="00946FF6" w:rsidRPr="002626D1">
        <w:rPr>
          <w:rFonts w:ascii="Times New Roman" w:hAnsi="Times New Roman" w:cs="Times New Roman"/>
          <w:sz w:val="24"/>
          <w:szCs w:val="24"/>
          <w:lang w:val="es-MX"/>
        </w:rPr>
        <w:t>ejercerla</w:t>
      </w:r>
      <w:r w:rsidR="00BA7F4C" w:rsidRPr="002626D1">
        <w:rPr>
          <w:rFonts w:ascii="Times New Roman" w:hAnsi="Times New Roman" w:cs="Times New Roman"/>
          <w:sz w:val="24"/>
          <w:szCs w:val="24"/>
          <w:lang w:val="es-MX"/>
        </w:rPr>
        <w:t xml:space="preserve"> y</w:t>
      </w:r>
      <w:r w:rsidR="006531D5" w:rsidRPr="002626D1">
        <w:rPr>
          <w:rFonts w:ascii="Times New Roman" w:hAnsi="Times New Roman" w:cs="Times New Roman"/>
          <w:sz w:val="24"/>
          <w:szCs w:val="24"/>
          <w:lang w:val="es-MX"/>
        </w:rPr>
        <w:t xml:space="preserve"> </w:t>
      </w:r>
      <w:r w:rsidR="00913994" w:rsidRPr="002626D1">
        <w:rPr>
          <w:rFonts w:ascii="Times New Roman" w:hAnsi="Times New Roman" w:cs="Times New Roman"/>
          <w:sz w:val="24"/>
          <w:szCs w:val="24"/>
          <w:lang w:val="es-MX"/>
        </w:rPr>
        <w:t xml:space="preserve">en sus efectos. </w:t>
      </w:r>
      <w:r w:rsidR="00A12BF6" w:rsidRPr="002626D1">
        <w:rPr>
          <w:rFonts w:ascii="Times New Roman" w:hAnsi="Times New Roman" w:cs="Times New Roman"/>
          <w:sz w:val="24"/>
          <w:szCs w:val="24"/>
          <w:lang w:val="es-MX"/>
        </w:rPr>
        <w:t xml:space="preserve">En cuanto a los factores </w:t>
      </w:r>
      <w:r w:rsidR="00D95F8F" w:rsidRPr="002626D1">
        <w:rPr>
          <w:rFonts w:ascii="Times New Roman" w:hAnsi="Times New Roman" w:cs="Times New Roman"/>
          <w:sz w:val="24"/>
          <w:szCs w:val="24"/>
          <w:lang w:val="es-MX"/>
        </w:rPr>
        <w:t xml:space="preserve">que </w:t>
      </w:r>
      <w:r w:rsidR="001F0B54" w:rsidRPr="002626D1">
        <w:rPr>
          <w:rFonts w:ascii="Times New Roman" w:hAnsi="Times New Roman" w:cs="Times New Roman"/>
          <w:sz w:val="24"/>
          <w:szCs w:val="24"/>
          <w:lang w:val="es-MX"/>
        </w:rPr>
        <w:t>influyen</w:t>
      </w:r>
      <w:r w:rsidR="000D6A08" w:rsidRPr="002626D1">
        <w:rPr>
          <w:rFonts w:ascii="Times New Roman" w:hAnsi="Times New Roman" w:cs="Times New Roman"/>
          <w:sz w:val="24"/>
          <w:szCs w:val="24"/>
          <w:lang w:val="es-MX"/>
        </w:rPr>
        <w:t xml:space="preserve"> en</w:t>
      </w:r>
      <w:r w:rsidR="001F0B54" w:rsidRPr="002626D1">
        <w:rPr>
          <w:rFonts w:ascii="Times New Roman" w:hAnsi="Times New Roman" w:cs="Times New Roman"/>
          <w:sz w:val="24"/>
          <w:szCs w:val="24"/>
          <w:lang w:val="es-MX"/>
        </w:rPr>
        <w:t xml:space="preserve"> la victimización</w:t>
      </w:r>
      <w:r w:rsidR="00B64269" w:rsidRPr="002626D1">
        <w:rPr>
          <w:rFonts w:ascii="Times New Roman" w:hAnsi="Times New Roman" w:cs="Times New Roman"/>
          <w:sz w:val="24"/>
          <w:szCs w:val="24"/>
          <w:lang w:val="es-MX"/>
        </w:rPr>
        <w:t xml:space="preserve">, </w:t>
      </w:r>
      <w:r w:rsidR="00A12BF6" w:rsidRPr="002626D1">
        <w:rPr>
          <w:rFonts w:ascii="Times New Roman" w:hAnsi="Times New Roman" w:cs="Times New Roman"/>
          <w:sz w:val="24"/>
          <w:szCs w:val="24"/>
          <w:lang w:val="es-MX"/>
        </w:rPr>
        <w:t xml:space="preserve">los estudios llevados a cabo en el contexto </w:t>
      </w:r>
      <w:commentRangeStart w:id="35"/>
      <w:r w:rsidR="00A12BF6" w:rsidRPr="002626D1">
        <w:rPr>
          <w:rFonts w:ascii="Times New Roman" w:hAnsi="Times New Roman" w:cs="Times New Roman"/>
          <w:sz w:val="24"/>
          <w:szCs w:val="24"/>
          <w:lang w:val="es-MX"/>
        </w:rPr>
        <w:t>norteamericano</w:t>
      </w:r>
      <w:commentRangeEnd w:id="35"/>
      <w:r w:rsidR="00284E98">
        <w:rPr>
          <w:rStyle w:val="Refdecomentario"/>
        </w:rPr>
        <w:commentReference w:id="35"/>
      </w:r>
      <w:r w:rsidR="00A12BF6" w:rsidRPr="002626D1">
        <w:rPr>
          <w:rFonts w:ascii="Times New Roman" w:hAnsi="Times New Roman" w:cs="Times New Roman"/>
          <w:sz w:val="24"/>
          <w:szCs w:val="24"/>
          <w:lang w:val="es-MX"/>
        </w:rPr>
        <w:t xml:space="preserve"> apuntan a</w:t>
      </w:r>
      <w:r w:rsidR="00900D38" w:rsidRPr="002626D1">
        <w:rPr>
          <w:rFonts w:ascii="Times New Roman" w:hAnsi="Times New Roman" w:cs="Times New Roman"/>
          <w:sz w:val="24"/>
          <w:szCs w:val="24"/>
          <w:lang w:val="es-MX"/>
        </w:rPr>
        <w:t xml:space="preserve"> la existencia de </w:t>
      </w:r>
      <w:r w:rsidR="00A15269" w:rsidRPr="002626D1">
        <w:rPr>
          <w:rFonts w:ascii="Times New Roman" w:hAnsi="Times New Roman" w:cs="Times New Roman"/>
          <w:sz w:val="24"/>
          <w:szCs w:val="24"/>
          <w:lang w:val="es-MX"/>
        </w:rPr>
        <w:t xml:space="preserve">diferencias </w:t>
      </w:r>
      <w:r w:rsidR="00A15269" w:rsidRPr="00284E98">
        <w:rPr>
          <w:rFonts w:ascii="Times New Roman" w:hAnsi="Times New Roman" w:cs="Times New Roman"/>
          <w:sz w:val="24"/>
          <w:szCs w:val="24"/>
          <w:highlight w:val="yellow"/>
          <w:lang w:val="es-MX"/>
          <w:rPrChange w:id="36" w:author="Autor">
            <w:rPr>
              <w:rFonts w:ascii="Times New Roman" w:hAnsi="Times New Roman" w:cs="Times New Roman"/>
              <w:sz w:val="24"/>
              <w:szCs w:val="24"/>
              <w:lang w:val="es-MX"/>
            </w:rPr>
          </w:rPrChange>
        </w:rPr>
        <w:t xml:space="preserve">entre </w:t>
      </w:r>
      <w:r w:rsidR="00900D38" w:rsidRPr="00284E98">
        <w:rPr>
          <w:rFonts w:ascii="Times New Roman" w:hAnsi="Times New Roman" w:cs="Times New Roman"/>
          <w:sz w:val="24"/>
          <w:szCs w:val="24"/>
          <w:highlight w:val="yellow"/>
          <w:lang w:val="es-MX"/>
          <w:rPrChange w:id="37" w:author="Autor">
            <w:rPr>
              <w:rFonts w:ascii="Times New Roman" w:hAnsi="Times New Roman" w:cs="Times New Roman"/>
              <w:sz w:val="24"/>
              <w:szCs w:val="24"/>
              <w:lang w:val="es-MX"/>
            </w:rPr>
          </w:rPrChange>
        </w:rPr>
        <w:t>para</w:t>
      </w:r>
      <w:r w:rsidR="00900D38" w:rsidRPr="002626D1">
        <w:rPr>
          <w:rFonts w:ascii="Times New Roman" w:hAnsi="Times New Roman" w:cs="Times New Roman"/>
          <w:sz w:val="24"/>
          <w:szCs w:val="24"/>
          <w:lang w:val="es-MX"/>
        </w:rPr>
        <w:t xml:space="preserve"> </w:t>
      </w:r>
      <w:r w:rsidR="00352015" w:rsidRPr="002626D1">
        <w:rPr>
          <w:rFonts w:ascii="Times New Roman" w:hAnsi="Times New Roman" w:cs="Times New Roman"/>
          <w:sz w:val="24"/>
          <w:szCs w:val="24"/>
          <w:lang w:val="es-MX"/>
        </w:rPr>
        <w:t>hombres y mujeres</w:t>
      </w:r>
      <w:r w:rsidR="00900D38" w:rsidRPr="002626D1">
        <w:rPr>
          <w:rFonts w:ascii="Times New Roman" w:hAnsi="Times New Roman" w:cs="Times New Roman"/>
          <w:sz w:val="24"/>
          <w:szCs w:val="24"/>
          <w:lang w:val="es-MX"/>
        </w:rPr>
        <w:t xml:space="preserve">. </w:t>
      </w:r>
      <w:r w:rsidR="00446D7C" w:rsidRPr="002626D1">
        <w:rPr>
          <w:rFonts w:ascii="Times New Roman" w:hAnsi="Times New Roman" w:cs="Times New Roman"/>
          <w:sz w:val="24"/>
          <w:szCs w:val="24"/>
          <w:lang w:val="es-MX"/>
        </w:rPr>
        <w:t xml:space="preserve">Por ejemplo, </w:t>
      </w:r>
      <w:r w:rsidR="00B944D4" w:rsidRPr="00257C78">
        <w:rPr>
          <w:rFonts w:ascii="Times New Roman" w:hAnsi="Times New Roman" w:cs="Times New Roman"/>
          <w:sz w:val="24"/>
          <w:szCs w:val="24"/>
          <w:lang w:val="es-MX"/>
        </w:rPr>
        <w:t>O´Keefe y Treister (</w:t>
      </w:r>
      <w:commentRangeStart w:id="38"/>
      <w:commentRangeStart w:id="39"/>
      <w:r w:rsidR="00B944D4" w:rsidRPr="00257C78">
        <w:rPr>
          <w:rFonts w:ascii="Times New Roman" w:hAnsi="Times New Roman" w:cs="Times New Roman"/>
          <w:sz w:val="24"/>
          <w:szCs w:val="24"/>
          <w:lang w:val="es-MX"/>
        </w:rPr>
        <w:t>1997</w:t>
      </w:r>
      <w:commentRangeEnd w:id="38"/>
      <w:commentRangeEnd w:id="39"/>
      <w:r w:rsidR="00284E98">
        <w:rPr>
          <w:rStyle w:val="Refdecomentario"/>
        </w:rPr>
        <w:commentReference w:id="38"/>
      </w:r>
      <w:r w:rsidR="00284E98">
        <w:rPr>
          <w:rStyle w:val="Refdecomentario"/>
        </w:rPr>
        <w:commentReference w:id="39"/>
      </w:r>
      <w:r w:rsidR="00B944D4" w:rsidRPr="00257C78">
        <w:rPr>
          <w:rFonts w:ascii="Times New Roman" w:hAnsi="Times New Roman" w:cs="Times New Roman"/>
          <w:sz w:val="24"/>
          <w:szCs w:val="24"/>
          <w:lang w:val="es-MX"/>
        </w:rPr>
        <w:t>)</w:t>
      </w:r>
      <w:r w:rsidR="00B944D4" w:rsidRPr="002626D1">
        <w:rPr>
          <w:rFonts w:ascii="Times New Roman" w:hAnsi="Times New Roman" w:cs="Times New Roman"/>
          <w:sz w:val="24"/>
          <w:szCs w:val="24"/>
          <w:lang w:val="es-MX"/>
        </w:rPr>
        <w:t xml:space="preserve"> encuentran </w:t>
      </w:r>
      <w:r w:rsidR="00A725FE" w:rsidRPr="006F2BC8">
        <w:rPr>
          <w:rFonts w:ascii="Times New Roman" w:hAnsi="Times New Roman" w:cs="Times New Roman"/>
          <w:sz w:val="24"/>
          <w:szCs w:val="24"/>
          <w:lang w:val="es-MX"/>
        </w:rPr>
        <w:t xml:space="preserve">que en los </w:t>
      </w:r>
      <w:r w:rsidR="00446D7C" w:rsidRPr="006F2BC8">
        <w:rPr>
          <w:rFonts w:ascii="Times New Roman" w:hAnsi="Times New Roman" w:cs="Times New Roman"/>
          <w:sz w:val="24"/>
          <w:szCs w:val="24"/>
          <w:lang w:val="es-MX"/>
        </w:rPr>
        <w:t>varones</w:t>
      </w:r>
      <w:r w:rsidR="00B944D4" w:rsidRPr="006F2BC8">
        <w:rPr>
          <w:rFonts w:ascii="Times New Roman" w:hAnsi="Times New Roman" w:cs="Times New Roman"/>
          <w:sz w:val="24"/>
          <w:szCs w:val="24"/>
          <w:lang w:val="es-MX"/>
        </w:rPr>
        <w:t xml:space="preserve"> el cometer agresiones </w:t>
      </w:r>
      <w:r w:rsidR="00446D7C" w:rsidRPr="006F2BC8">
        <w:rPr>
          <w:rFonts w:ascii="Times New Roman" w:hAnsi="Times New Roman" w:cs="Times New Roman"/>
          <w:sz w:val="24"/>
          <w:szCs w:val="24"/>
          <w:lang w:val="es-MX"/>
        </w:rPr>
        <w:t>hacia su pareja era el predictor más poderoso de su victimización</w:t>
      </w:r>
      <w:r w:rsidR="00CF1AA1" w:rsidRPr="002626D1">
        <w:rPr>
          <w:rFonts w:ascii="Times New Roman" w:hAnsi="Times New Roman" w:cs="Times New Roman"/>
          <w:sz w:val="24"/>
          <w:szCs w:val="24"/>
          <w:lang w:val="es-MX"/>
        </w:rPr>
        <w:t xml:space="preserve"> en </w:t>
      </w:r>
      <w:r w:rsidR="009D1817" w:rsidRPr="002626D1">
        <w:rPr>
          <w:rFonts w:ascii="Times New Roman" w:hAnsi="Times New Roman" w:cs="Times New Roman"/>
          <w:sz w:val="24"/>
          <w:szCs w:val="24"/>
          <w:lang w:val="es-MX"/>
        </w:rPr>
        <w:t xml:space="preserve">relaciones </w:t>
      </w:r>
      <w:r w:rsidR="00CF1AA1" w:rsidRPr="002626D1">
        <w:rPr>
          <w:rFonts w:ascii="Times New Roman" w:hAnsi="Times New Roman" w:cs="Times New Roman"/>
          <w:sz w:val="24"/>
          <w:szCs w:val="24"/>
          <w:lang w:val="es-MX"/>
        </w:rPr>
        <w:t>de noviazgo</w:t>
      </w:r>
      <w:r w:rsidR="004A1502" w:rsidRPr="002626D1">
        <w:rPr>
          <w:rFonts w:ascii="Times New Roman" w:hAnsi="Times New Roman" w:cs="Times New Roman"/>
          <w:sz w:val="24"/>
          <w:szCs w:val="24"/>
          <w:lang w:val="es-MX"/>
        </w:rPr>
        <w:t xml:space="preserve">. En cambio, en las mujeres los predictores de </w:t>
      </w:r>
      <w:r w:rsidR="00D0266A" w:rsidRPr="002626D1">
        <w:rPr>
          <w:rFonts w:ascii="Times New Roman" w:hAnsi="Times New Roman" w:cs="Times New Roman"/>
          <w:sz w:val="24"/>
          <w:szCs w:val="24"/>
          <w:lang w:val="es-MX"/>
        </w:rPr>
        <w:t>la</w:t>
      </w:r>
      <w:r w:rsidR="004A1502" w:rsidRPr="002626D1">
        <w:rPr>
          <w:rFonts w:ascii="Times New Roman" w:hAnsi="Times New Roman" w:cs="Times New Roman"/>
          <w:sz w:val="24"/>
          <w:szCs w:val="24"/>
          <w:lang w:val="es-MX"/>
        </w:rPr>
        <w:t xml:space="preserve"> victimización </w:t>
      </w:r>
      <w:r w:rsidR="004A1502" w:rsidRPr="002626D1">
        <w:rPr>
          <w:rFonts w:ascii="Times New Roman" w:eastAsia="Times New Roman" w:hAnsi="Times New Roman" w:cs="Times New Roman"/>
          <w:color w:val="444444"/>
          <w:sz w:val="24"/>
          <w:szCs w:val="24"/>
          <w:bdr w:val="none" w:sz="0" w:space="0" w:color="auto" w:frame="1"/>
          <w:lang w:val="es-MX" w:eastAsia="es-MX"/>
        </w:rPr>
        <w:t xml:space="preserve">incluían </w:t>
      </w:r>
      <w:r w:rsidR="00446D7C" w:rsidRPr="002626D1">
        <w:rPr>
          <w:rFonts w:ascii="Times New Roman" w:hAnsi="Times New Roman" w:cs="Times New Roman"/>
          <w:sz w:val="24"/>
          <w:szCs w:val="24"/>
          <w:lang w:val="es-MX"/>
        </w:rPr>
        <w:t>la insatisfacción con la relación y la seriedad de ésta,</w:t>
      </w:r>
      <w:r w:rsidR="004A1502" w:rsidRPr="002626D1">
        <w:rPr>
          <w:rFonts w:ascii="Times New Roman" w:hAnsi="Times New Roman" w:cs="Times New Roman"/>
          <w:sz w:val="24"/>
          <w:szCs w:val="24"/>
          <w:lang w:val="es-MX"/>
        </w:rPr>
        <w:t xml:space="preserve"> la</w:t>
      </w:r>
      <w:r w:rsidR="00D0266A" w:rsidRPr="002626D1">
        <w:rPr>
          <w:rFonts w:ascii="Times New Roman" w:hAnsi="Times New Roman" w:cs="Times New Roman"/>
          <w:sz w:val="24"/>
          <w:szCs w:val="24"/>
          <w:lang w:val="es-MX"/>
        </w:rPr>
        <w:t>s</w:t>
      </w:r>
      <w:r w:rsidR="00446D7C" w:rsidRPr="002626D1">
        <w:rPr>
          <w:rFonts w:ascii="Times New Roman" w:hAnsi="Times New Roman" w:cs="Times New Roman"/>
          <w:sz w:val="24"/>
          <w:szCs w:val="24"/>
          <w:lang w:val="es-MX"/>
        </w:rPr>
        <w:t xml:space="preserve"> creencias sobre la justificación de la </w:t>
      </w:r>
      <w:r w:rsidR="000D6A08" w:rsidRPr="002626D1">
        <w:rPr>
          <w:rFonts w:ascii="Times New Roman" w:hAnsi="Times New Roman" w:cs="Times New Roman"/>
          <w:sz w:val="24"/>
          <w:szCs w:val="24"/>
          <w:lang w:val="es-MX"/>
        </w:rPr>
        <w:t>violencia y</w:t>
      </w:r>
      <w:r w:rsidR="00D0266A" w:rsidRPr="002626D1">
        <w:rPr>
          <w:rFonts w:ascii="Times New Roman" w:hAnsi="Times New Roman" w:cs="Times New Roman"/>
          <w:sz w:val="24"/>
          <w:szCs w:val="24"/>
          <w:lang w:val="es-MX"/>
        </w:rPr>
        <w:t xml:space="preserve"> el haber tenido un número mayor de relaciones de pareja.</w:t>
      </w:r>
    </w:p>
    <w:p w14:paraId="6134F827" w14:textId="29822A23" w:rsidR="00280EFB" w:rsidRPr="002626D1" w:rsidRDefault="00446D7C" w:rsidP="00783285">
      <w:pPr>
        <w:spacing w:before="120" w:after="120" w:line="240" w:lineRule="auto"/>
        <w:ind w:firstLine="709"/>
        <w:rPr>
          <w:rFonts w:ascii="Times New Roman" w:eastAsia="Times New Roman" w:hAnsi="Times New Roman" w:cs="Times New Roman"/>
          <w:color w:val="444444"/>
          <w:sz w:val="24"/>
          <w:szCs w:val="24"/>
          <w:bdr w:val="none" w:sz="0" w:space="0" w:color="auto" w:frame="1"/>
          <w:lang w:val="es-MX" w:eastAsia="es-MX"/>
        </w:rPr>
      </w:pPr>
      <w:r w:rsidRPr="002626D1">
        <w:rPr>
          <w:rFonts w:ascii="Times New Roman" w:hAnsi="Times New Roman" w:cs="Times New Roman"/>
          <w:sz w:val="24"/>
          <w:szCs w:val="24"/>
          <w:lang w:val="es-MX"/>
        </w:rPr>
        <w:t>Dicha diferencia también se ha observado en</w:t>
      </w:r>
      <w:r w:rsidR="00E86D82" w:rsidRPr="002626D1">
        <w:rPr>
          <w:rFonts w:ascii="Times New Roman" w:hAnsi="Times New Roman" w:cs="Times New Roman"/>
          <w:sz w:val="24"/>
          <w:szCs w:val="24"/>
          <w:lang w:val="es-MX"/>
        </w:rPr>
        <w:t xml:space="preserve"> los factores de riesgo para la perpetración de violencia</w:t>
      </w:r>
      <w:r w:rsidRPr="002626D1">
        <w:rPr>
          <w:rFonts w:ascii="Times New Roman" w:hAnsi="Times New Roman" w:cs="Times New Roman"/>
          <w:sz w:val="24"/>
          <w:szCs w:val="24"/>
          <w:lang w:val="es-MX"/>
        </w:rPr>
        <w:t>.</w:t>
      </w:r>
      <w:r w:rsidR="00144AA8" w:rsidRPr="002626D1">
        <w:rPr>
          <w:rFonts w:ascii="Times New Roman" w:eastAsia="Times New Roman" w:hAnsi="Times New Roman" w:cs="Times New Roman"/>
          <w:color w:val="444444"/>
          <w:sz w:val="24"/>
          <w:szCs w:val="24"/>
          <w:bdr w:val="none" w:sz="0" w:space="0" w:color="auto" w:frame="1"/>
          <w:lang w:val="es-MX" w:eastAsia="es-MX"/>
        </w:rPr>
        <w:t xml:space="preserve"> </w:t>
      </w:r>
      <w:r w:rsidR="007E29FE" w:rsidRPr="002626D1">
        <w:rPr>
          <w:rFonts w:ascii="Times New Roman" w:eastAsia="Times New Roman" w:hAnsi="Times New Roman" w:cs="Times New Roman"/>
          <w:sz w:val="24"/>
          <w:szCs w:val="24"/>
          <w:bdr w:val="none" w:sz="0" w:space="0" w:color="auto" w:frame="1"/>
          <w:lang w:val="es-MX" w:eastAsia="es-MX"/>
        </w:rPr>
        <w:t xml:space="preserve">Por </w:t>
      </w:r>
      <w:r w:rsidR="001A0CB8" w:rsidRPr="002626D1">
        <w:rPr>
          <w:rFonts w:ascii="Times New Roman" w:eastAsia="Times New Roman" w:hAnsi="Times New Roman" w:cs="Times New Roman"/>
          <w:sz w:val="24"/>
          <w:szCs w:val="24"/>
          <w:bdr w:val="none" w:sz="0" w:space="0" w:color="auto" w:frame="1"/>
          <w:lang w:val="es-MX" w:eastAsia="es-MX"/>
        </w:rPr>
        <w:t>ejemplo,</w:t>
      </w:r>
      <w:r w:rsidR="00BF58F6" w:rsidRPr="002626D1">
        <w:rPr>
          <w:rFonts w:ascii="Times New Roman" w:eastAsia="Times New Roman" w:hAnsi="Times New Roman" w:cs="Times New Roman"/>
          <w:sz w:val="24"/>
          <w:szCs w:val="24"/>
          <w:bdr w:val="none" w:sz="0" w:space="0" w:color="auto" w:frame="1"/>
          <w:lang w:val="es-MX" w:eastAsia="es-MX"/>
        </w:rPr>
        <w:t xml:space="preserve"> Foshee, Linder, MacDougall </w:t>
      </w:r>
      <w:ins w:id="40" w:author="Autor">
        <w:r w:rsidR="00284E98">
          <w:rPr>
            <w:rFonts w:ascii="Times New Roman" w:eastAsia="Times New Roman" w:hAnsi="Times New Roman" w:cs="Times New Roman"/>
            <w:sz w:val="24"/>
            <w:szCs w:val="24"/>
            <w:bdr w:val="none" w:sz="0" w:space="0" w:color="auto" w:frame="1"/>
            <w:lang w:val="es-MX" w:eastAsia="es-MX"/>
          </w:rPr>
          <w:t>y</w:t>
        </w:r>
      </w:ins>
      <w:del w:id="41" w:author="Autor">
        <w:r w:rsidR="00BF58F6" w:rsidRPr="002626D1" w:rsidDel="00284E98">
          <w:rPr>
            <w:rFonts w:ascii="Times New Roman" w:eastAsia="Times New Roman" w:hAnsi="Times New Roman" w:cs="Times New Roman"/>
            <w:sz w:val="24"/>
            <w:szCs w:val="24"/>
            <w:bdr w:val="none" w:sz="0" w:space="0" w:color="auto" w:frame="1"/>
            <w:lang w:val="es-MX" w:eastAsia="es-MX"/>
          </w:rPr>
          <w:delText>&amp;</w:delText>
        </w:r>
      </w:del>
      <w:r w:rsidR="00BF58F6" w:rsidRPr="002626D1">
        <w:rPr>
          <w:rFonts w:ascii="Times New Roman" w:eastAsia="Times New Roman" w:hAnsi="Times New Roman" w:cs="Times New Roman"/>
          <w:sz w:val="24"/>
          <w:szCs w:val="24"/>
          <w:bdr w:val="none" w:sz="0" w:space="0" w:color="auto" w:frame="1"/>
          <w:lang w:val="es-MX" w:eastAsia="es-MX"/>
        </w:rPr>
        <w:t xml:space="preserve"> Bangdiwala (</w:t>
      </w:r>
      <w:commentRangeStart w:id="42"/>
      <w:r w:rsidR="00BF58F6" w:rsidRPr="002626D1">
        <w:rPr>
          <w:rFonts w:ascii="Times New Roman" w:eastAsia="Times New Roman" w:hAnsi="Times New Roman" w:cs="Times New Roman"/>
          <w:sz w:val="24"/>
          <w:szCs w:val="24"/>
          <w:bdr w:val="none" w:sz="0" w:space="0" w:color="auto" w:frame="1"/>
          <w:lang w:val="es-MX" w:eastAsia="es-MX"/>
        </w:rPr>
        <w:t>2001</w:t>
      </w:r>
      <w:commentRangeEnd w:id="42"/>
      <w:r w:rsidR="00284E98">
        <w:rPr>
          <w:rStyle w:val="Refdecomentario"/>
        </w:rPr>
        <w:commentReference w:id="42"/>
      </w:r>
      <w:r w:rsidR="00BF58F6" w:rsidRPr="002626D1">
        <w:rPr>
          <w:rFonts w:ascii="Times New Roman" w:eastAsia="Times New Roman" w:hAnsi="Times New Roman" w:cs="Times New Roman"/>
          <w:sz w:val="24"/>
          <w:szCs w:val="24"/>
          <w:bdr w:val="none" w:sz="0" w:space="0" w:color="auto" w:frame="1"/>
          <w:lang w:val="es-MX" w:eastAsia="es-MX"/>
        </w:rPr>
        <w:t xml:space="preserve">) observan en </w:t>
      </w:r>
      <w:commentRangeStart w:id="43"/>
      <w:r w:rsidR="00144AA8" w:rsidRPr="002626D1">
        <w:rPr>
          <w:rFonts w:ascii="Times New Roman" w:eastAsia="Times New Roman" w:hAnsi="Times New Roman" w:cs="Times New Roman"/>
          <w:sz w:val="24"/>
          <w:szCs w:val="24"/>
          <w:bdr w:val="none" w:sz="0" w:space="0" w:color="auto" w:frame="1"/>
          <w:lang w:val="es-MX" w:eastAsia="es-MX"/>
        </w:rPr>
        <w:t>mujeres</w:t>
      </w:r>
      <w:commentRangeEnd w:id="43"/>
      <w:r w:rsidR="00284E98">
        <w:rPr>
          <w:rStyle w:val="Refdecomentario"/>
        </w:rPr>
        <w:commentReference w:id="43"/>
      </w:r>
      <w:r w:rsidR="00BF58F6" w:rsidRPr="002626D1">
        <w:rPr>
          <w:rFonts w:ascii="Times New Roman" w:eastAsia="Times New Roman" w:hAnsi="Times New Roman" w:cs="Times New Roman"/>
          <w:sz w:val="24"/>
          <w:szCs w:val="24"/>
          <w:bdr w:val="none" w:sz="0" w:space="0" w:color="auto" w:frame="1"/>
          <w:lang w:val="es-MX" w:eastAsia="es-MX"/>
        </w:rPr>
        <w:t xml:space="preserve"> estudiantes de secundaria</w:t>
      </w:r>
      <w:r w:rsidR="007E29FE" w:rsidRPr="002626D1">
        <w:rPr>
          <w:rFonts w:ascii="Times New Roman" w:eastAsia="Times New Roman" w:hAnsi="Times New Roman" w:cs="Times New Roman"/>
          <w:sz w:val="24"/>
          <w:szCs w:val="24"/>
          <w:bdr w:val="none" w:sz="0" w:space="0" w:color="auto" w:frame="1"/>
          <w:lang w:val="es-MX" w:eastAsia="es-MX"/>
        </w:rPr>
        <w:t xml:space="preserve"> que el tener amistades las cuales sufrían violencia de una pareja, el uso de alcohol, y el pertenecer a un grupo étnico distintos al de los blancos </w:t>
      </w:r>
      <w:r w:rsidR="00A810BA" w:rsidRPr="002626D1">
        <w:rPr>
          <w:rFonts w:ascii="Times New Roman" w:eastAsia="Times New Roman" w:hAnsi="Times New Roman" w:cs="Times New Roman"/>
          <w:sz w:val="24"/>
          <w:szCs w:val="24"/>
          <w:bdr w:val="none" w:sz="0" w:space="0" w:color="auto" w:frame="1"/>
          <w:lang w:val="es-MX" w:eastAsia="es-MX"/>
        </w:rPr>
        <w:t>influía</w:t>
      </w:r>
      <w:r w:rsidR="00D9509F" w:rsidRPr="002626D1">
        <w:rPr>
          <w:rFonts w:ascii="Times New Roman" w:eastAsia="Times New Roman" w:hAnsi="Times New Roman" w:cs="Times New Roman"/>
          <w:sz w:val="24"/>
          <w:szCs w:val="24"/>
          <w:bdr w:val="none" w:sz="0" w:space="0" w:color="auto" w:frame="1"/>
          <w:lang w:val="es-MX" w:eastAsia="es-MX"/>
        </w:rPr>
        <w:t>n</w:t>
      </w:r>
      <w:r w:rsidR="00A810BA" w:rsidRPr="002626D1">
        <w:rPr>
          <w:rFonts w:ascii="Times New Roman" w:eastAsia="Times New Roman" w:hAnsi="Times New Roman" w:cs="Times New Roman"/>
          <w:sz w:val="24"/>
          <w:szCs w:val="24"/>
          <w:bdr w:val="none" w:sz="0" w:space="0" w:color="auto" w:frame="1"/>
          <w:lang w:val="es-MX" w:eastAsia="es-MX"/>
        </w:rPr>
        <w:t xml:space="preserve"> en </w:t>
      </w:r>
      <w:r w:rsidR="007E29FE" w:rsidRPr="002626D1">
        <w:rPr>
          <w:rFonts w:ascii="Times New Roman" w:eastAsia="Times New Roman" w:hAnsi="Times New Roman" w:cs="Times New Roman"/>
          <w:sz w:val="24"/>
          <w:szCs w:val="24"/>
          <w:bdr w:val="none" w:sz="0" w:space="0" w:color="auto" w:frame="1"/>
          <w:lang w:val="es-MX" w:eastAsia="es-MX"/>
        </w:rPr>
        <w:t>la realización de actos de violencia en contra de un novio.</w:t>
      </w:r>
      <w:r w:rsidR="00CE20CD" w:rsidRPr="002626D1">
        <w:rPr>
          <w:rFonts w:ascii="Times New Roman" w:eastAsia="Times New Roman" w:hAnsi="Times New Roman" w:cs="Times New Roman"/>
          <w:color w:val="444444"/>
          <w:sz w:val="24"/>
          <w:szCs w:val="24"/>
          <w:bdr w:val="none" w:sz="0" w:space="0" w:color="auto" w:frame="1"/>
          <w:lang w:val="es-MX" w:eastAsia="es-MX"/>
        </w:rPr>
        <w:t xml:space="preserve"> </w:t>
      </w:r>
      <w:r w:rsidR="00CE20CD" w:rsidRPr="002626D1">
        <w:rPr>
          <w:rFonts w:ascii="Times New Roman" w:eastAsia="Times New Roman" w:hAnsi="Times New Roman" w:cs="Times New Roman"/>
          <w:sz w:val="24"/>
          <w:szCs w:val="24"/>
          <w:bdr w:val="none" w:sz="0" w:space="0" w:color="auto" w:frame="1"/>
          <w:lang w:val="es-MX" w:eastAsia="es-MX"/>
        </w:rPr>
        <w:t>En cambio, en los hombres</w:t>
      </w:r>
      <w:r w:rsidR="00253454" w:rsidRPr="002626D1">
        <w:rPr>
          <w:rFonts w:ascii="Times New Roman" w:eastAsia="Times New Roman" w:hAnsi="Times New Roman" w:cs="Times New Roman"/>
          <w:sz w:val="24"/>
          <w:szCs w:val="24"/>
          <w:bdr w:val="none" w:sz="0" w:space="0" w:color="auto" w:frame="1"/>
          <w:lang w:val="es-MX" w:eastAsia="es-MX"/>
        </w:rPr>
        <w:t xml:space="preserve"> el tener actitudes </w:t>
      </w:r>
      <w:r w:rsidR="00A810BA" w:rsidRPr="002626D1">
        <w:rPr>
          <w:rFonts w:ascii="Times New Roman" w:eastAsia="Times New Roman" w:hAnsi="Times New Roman" w:cs="Times New Roman"/>
          <w:sz w:val="24"/>
          <w:szCs w:val="24"/>
          <w:bdr w:val="none" w:sz="0" w:space="0" w:color="auto" w:frame="1"/>
          <w:lang w:val="es-MX" w:eastAsia="es-MX"/>
        </w:rPr>
        <w:t>de</w:t>
      </w:r>
      <w:r w:rsidR="00253454" w:rsidRPr="002626D1">
        <w:rPr>
          <w:rFonts w:ascii="Times New Roman" w:eastAsia="Times New Roman" w:hAnsi="Times New Roman" w:cs="Times New Roman"/>
          <w:sz w:val="24"/>
          <w:szCs w:val="24"/>
          <w:bdr w:val="none" w:sz="0" w:space="0" w:color="auto" w:frame="1"/>
          <w:lang w:val="es-MX" w:eastAsia="es-MX"/>
        </w:rPr>
        <w:t xml:space="preserve"> aceptación de la violencia</w:t>
      </w:r>
      <w:r w:rsidR="00CE20CD" w:rsidRPr="002626D1">
        <w:rPr>
          <w:rFonts w:ascii="Times New Roman" w:eastAsia="Times New Roman" w:hAnsi="Times New Roman" w:cs="Times New Roman"/>
          <w:sz w:val="24"/>
          <w:szCs w:val="24"/>
          <w:bdr w:val="none" w:sz="0" w:space="0" w:color="auto" w:frame="1"/>
          <w:lang w:val="es-MX" w:eastAsia="es-MX"/>
        </w:rPr>
        <w:t xml:space="preserve"> impactó</w:t>
      </w:r>
      <w:r w:rsidR="00253454" w:rsidRPr="002626D1">
        <w:rPr>
          <w:rFonts w:ascii="Times New Roman" w:eastAsia="Times New Roman" w:hAnsi="Times New Roman" w:cs="Times New Roman"/>
          <w:sz w:val="24"/>
          <w:szCs w:val="24"/>
          <w:bdr w:val="none" w:sz="0" w:space="0" w:color="auto" w:frame="1"/>
          <w:lang w:val="es-MX" w:eastAsia="es-MX"/>
        </w:rPr>
        <w:t xml:space="preserve"> </w:t>
      </w:r>
      <w:r w:rsidR="00CE20CD" w:rsidRPr="002626D1">
        <w:rPr>
          <w:rFonts w:ascii="Times New Roman" w:eastAsia="Times New Roman" w:hAnsi="Times New Roman" w:cs="Times New Roman"/>
          <w:sz w:val="24"/>
          <w:szCs w:val="24"/>
          <w:bdr w:val="none" w:sz="0" w:space="0" w:color="auto" w:frame="1"/>
          <w:lang w:val="es-MX" w:eastAsia="es-MX"/>
        </w:rPr>
        <w:t>la perpetración de agresiones.</w:t>
      </w:r>
      <w:r w:rsidR="006F65D5" w:rsidRPr="002626D1">
        <w:rPr>
          <w:rFonts w:ascii="Times New Roman" w:eastAsia="Times New Roman" w:hAnsi="Times New Roman" w:cs="Times New Roman"/>
          <w:sz w:val="24"/>
          <w:szCs w:val="24"/>
          <w:bdr w:val="none" w:sz="0" w:space="0" w:color="auto" w:frame="1"/>
          <w:lang w:val="es-MX" w:eastAsia="es-MX"/>
        </w:rPr>
        <w:t xml:space="preserve"> </w:t>
      </w:r>
    </w:p>
    <w:p w14:paraId="2D6EA27F" w14:textId="3C1D2E7C" w:rsidR="008229DC" w:rsidRPr="006F2BC8" w:rsidRDefault="00E122A0" w:rsidP="00783285">
      <w:pPr>
        <w:spacing w:before="120" w:after="120" w:line="240" w:lineRule="auto"/>
        <w:ind w:firstLine="720"/>
        <w:rPr>
          <w:rFonts w:ascii="Times New Roman" w:hAnsi="Times New Roman" w:cs="Times New Roman"/>
          <w:sz w:val="24"/>
          <w:szCs w:val="24"/>
          <w:lang w:val="es-MX"/>
        </w:rPr>
      </w:pPr>
      <w:r w:rsidRPr="002626D1">
        <w:rPr>
          <w:rFonts w:ascii="Times New Roman" w:eastAsia="Times New Roman" w:hAnsi="Times New Roman" w:cs="Times New Roman"/>
          <w:sz w:val="24"/>
          <w:szCs w:val="24"/>
          <w:bdr w:val="none" w:sz="0" w:space="0" w:color="auto" w:frame="1"/>
          <w:lang w:val="es-MX" w:eastAsia="es-MX"/>
        </w:rPr>
        <w:t>Asimismo, en</w:t>
      </w:r>
      <w:r w:rsidR="000F71AB" w:rsidRPr="002626D1">
        <w:rPr>
          <w:rFonts w:ascii="Times New Roman" w:eastAsia="Times New Roman" w:hAnsi="Times New Roman" w:cs="Times New Roman"/>
          <w:sz w:val="24"/>
          <w:szCs w:val="24"/>
          <w:bdr w:val="none" w:sz="0" w:space="0" w:color="auto" w:frame="1"/>
          <w:lang w:val="es-MX" w:eastAsia="es-MX"/>
        </w:rPr>
        <w:t xml:space="preserve"> el contexto estadounidense </w:t>
      </w:r>
      <w:r w:rsidR="008229DC" w:rsidRPr="002626D1">
        <w:rPr>
          <w:rFonts w:ascii="Times New Roman" w:eastAsia="Times New Roman" w:hAnsi="Times New Roman" w:cs="Times New Roman"/>
          <w:sz w:val="24"/>
          <w:szCs w:val="24"/>
          <w:bdr w:val="none" w:sz="0" w:space="0" w:color="auto" w:frame="1"/>
          <w:lang w:val="es-MX" w:eastAsia="es-MX"/>
        </w:rPr>
        <w:t>parece ser que la violencia impacta de forma distinta a los jóvenes de cada género</w:t>
      </w:r>
      <w:r w:rsidR="004A4485" w:rsidRPr="002626D1">
        <w:rPr>
          <w:rFonts w:ascii="Times New Roman" w:eastAsia="Times New Roman" w:hAnsi="Times New Roman" w:cs="Times New Roman"/>
          <w:sz w:val="24"/>
          <w:szCs w:val="24"/>
          <w:bdr w:val="none" w:sz="0" w:space="0" w:color="auto" w:frame="1"/>
          <w:lang w:val="es-MX" w:eastAsia="es-MX"/>
        </w:rPr>
        <w:t xml:space="preserve"> en el corto plazo</w:t>
      </w:r>
      <w:r w:rsidR="00634F0E" w:rsidRPr="002626D1">
        <w:rPr>
          <w:rFonts w:ascii="Times New Roman" w:eastAsia="Times New Roman" w:hAnsi="Times New Roman" w:cs="Times New Roman"/>
          <w:sz w:val="24"/>
          <w:szCs w:val="24"/>
          <w:bdr w:val="none" w:sz="0" w:space="0" w:color="auto" w:frame="1"/>
          <w:lang w:val="es-MX" w:eastAsia="es-MX"/>
        </w:rPr>
        <w:t>,</w:t>
      </w:r>
      <w:r w:rsidR="00B46B24" w:rsidRPr="002626D1">
        <w:rPr>
          <w:rFonts w:ascii="Times New Roman" w:eastAsia="Times New Roman" w:hAnsi="Times New Roman" w:cs="Times New Roman"/>
          <w:sz w:val="24"/>
          <w:szCs w:val="24"/>
          <w:bdr w:val="none" w:sz="0" w:space="0" w:color="auto" w:frame="1"/>
          <w:lang w:val="es-MX" w:eastAsia="es-MX"/>
        </w:rPr>
        <w:t xml:space="preserve"> </w:t>
      </w:r>
      <w:r w:rsidR="00D95F8F" w:rsidRPr="002626D1">
        <w:rPr>
          <w:rFonts w:ascii="Times New Roman" w:eastAsia="Times New Roman" w:hAnsi="Times New Roman" w:cs="Times New Roman"/>
          <w:sz w:val="24"/>
          <w:szCs w:val="24"/>
          <w:bdr w:val="none" w:sz="0" w:space="0" w:color="auto" w:frame="1"/>
          <w:lang w:val="es-MX" w:eastAsia="es-MX"/>
        </w:rPr>
        <w:t>siendo las mujeres las que perciben un mayor daño físico y emocional</w:t>
      </w:r>
      <w:r w:rsidR="00A33755" w:rsidRPr="002626D1">
        <w:rPr>
          <w:rFonts w:ascii="Times New Roman" w:eastAsia="Times New Roman" w:hAnsi="Times New Roman" w:cs="Times New Roman"/>
          <w:sz w:val="24"/>
          <w:szCs w:val="24"/>
          <w:bdr w:val="none" w:sz="0" w:space="0" w:color="auto" w:frame="1"/>
          <w:lang w:val="es-MX" w:eastAsia="es-MX"/>
        </w:rPr>
        <w:t xml:space="preserve">, incluyendo miedo </w:t>
      </w:r>
      <w:r w:rsidR="00D95F8F" w:rsidRPr="002626D1">
        <w:rPr>
          <w:rFonts w:ascii="Times New Roman" w:eastAsia="Times New Roman" w:hAnsi="Times New Roman" w:cs="Times New Roman"/>
          <w:sz w:val="24"/>
          <w:szCs w:val="24"/>
          <w:bdr w:val="none" w:sz="0" w:space="0" w:color="auto" w:frame="1"/>
          <w:lang w:val="es-MX" w:eastAsia="es-MX"/>
        </w:rPr>
        <w:t>ante las agresiones experimentadas</w:t>
      </w:r>
      <w:r w:rsidR="00C332A5" w:rsidRPr="002626D1">
        <w:rPr>
          <w:rFonts w:ascii="Times New Roman" w:eastAsia="Times New Roman" w:hAnsi="Times New Roman" w:cs="Times New Roman"/>
          <w:sz w:val="24"/>
          <w:szCs w:val="24"/>
          <w:bdr w:val="none" w:sz="0" w:space="0" w:color="auto" w:frame="1"/>
          <w:lang w:val="es-MX" w:eastAsia="es-MX"/>
        </w:rPr>
        <w:t>; e</w:t>
      </w:r>
      <w:r w:rsidR="00873651" w:rsidRPr="002626D1">
        <w:rPr>
          <w:rFonts w:ascii="Times New Roman" w:eastAsia="Times New Roman" w:hAnsi="Times New Roman" w:cs="Times New Roman"/>
          <w:sz w:val="24"/>
          <w:szCs w:val="24"/>
          <w:bdr w:val="none" w:sz="0" w:space="0" w:color="auto" w:frame="1"/>
          <w:lang w:val="es-MX" w:eastAsia="es-MX"/>
        </w:rPr>
        <w:t xml:space="preserve">n cambio, </w:t>
      </w:r>
      <w:r w:rsidR="000F71AB" w:rsidRPr="002626D1">
        <w:rPr>
          <w:rFonts w:ascii="Times New Roman" w:hAnsi="Times New Roman" w:cs="Times New Roman"/>
          <w:sz w:val="24"/>
          <w:szCs w:val="24"/>
          <w:lang w:val="es-MX"/>
        </w:rPr>
        <w:t xml:space="preserve">los varones experimentan menos impactos adversos </w:t>
      </w:r>
      <w:r w:rsidR="00873651" w:rsidRPr="002626D1">
        <w:rPr>
          <w:rFonts w:ascii="Times New Roman" w:hAnsi="Times New Roman" w:cs="Times New Roman"/>
          <w:sz w:val="24"/>
          <w:szCs w:val="24"/>
          <w:lang w:val="es-MX"/>
        </w:rPr>
        <w:t>ante</w:t>
      </w:r>
      <w:r w:rsidR="000F71AB" w:rsidRPr="002626D1">
        <w:rPr>
          <w:rFonts w:ascii="Times New Roman" w:hAnsi="Times New Roman" w:cs="Times New Roman"/>
          <w:sz w:val="24"/>
          <w:szCs w:val="24"/>
          <w:lang w:val="es-MX"/>
        </w:rPr>
        <w:t xml:space="preserve"> la violencia, </w:t>
      </w:r>
      <w:r w:rsidR="00873651" w:rsidRPr="002626D1">
        <w:rPr>
          <w:rFonts w:ascii="Times New Roman" w:hAnsi="Times New Roman" w:cs="Times New Roman"/>
          <w:sz w:val="24"/>
          <w:szCs w:val="24"/>
          <w:lang w:val="es-MX"/>
        </w:rPr>
        <w:t xml:space="preserve">la cual les provoca </w:t>
      </w:r>
      <w:r w:rsidR="000F71AB" w:rsidRPr="002626D1">
        <w:rPr>
          <w:rFonts w:ascii="Times New Roman" w:hAnsi="Times New Roman" w:cs="Times New Roman"/>
          <w:sz w:val="24"/>
          <w:szCs w:val="24"/>
          <w:lang w:val="es-MX"/>
        </w:rPr>
        <w:t>enojo y diversión</w:t>
      </w:r>
      <w:r w:rsidR="000F71AB" w:rsidRPr="002626D1">
        <w:rPr>
          <w:rFonts w:ascii="Times New Roman" w:eastAsia="Times New Roman" w:hAnsi="Times New Roman" w:cs="Times New Roman"/>
          <w:sz w:val="24"/>
          <w:szCs w:val="24"/>
          <w:bdr w:val="none" w:sz="0" w:space="0" w:color="auto" w:frame="1"/>
          <w:lang w:val="es-MX" w:eastAsia="es-MX"/>
        </w:rPr>
        <w:t xml:space="preserve"> (</w:t>
      </w:r>
      <w:r w:rsidR="00E74A08" w:rsidRPr="00257C78">
        <w:rPr>
          <w:rFonts w:ascii="Times New Roman" w:eastAsia="Times New Roman" w:hAnsi="Times New Roman" w:cs="Times New Roman"/>
          <w:sz w:val="24"/>
          <w:szCs w:val="24"/>
          <w:bdr w:val="none" w:sz="0" w:space="0" w:color="auto" w:frame="1"/>
          <w:lang w:val="es-MX" w:eastAsia="es-MX"/>
        </w:rPr>
        <w:t xml:space="preserve">Molidor </w:t>
      </w:r>
      <w:r w:rsidR="0057470E" w:rsidRPr="00257C78">
        <w:rPr>
          <w:rFonts w:ascii="Times New Roman" w:eastAsia="Times New Roman" w:hAnsi="Times New Roman" w:cs="Times New Roman"/>
          <w:sz w:val="24"/>
          <w:szCs w:val="24"/>
          <w:bdr w:val="none" w:sz="0" w:space="0" w:color="auto" w:frame="1"/>
          <w:lang w:val="es-MX" w:eastAsia="es-MX"/>
        </w:rPr>
        <w:t>&amp;</w:t>
      </w:r>
      <w:r w:rsidR="00E74A08" w:rsidRPr="00257C78">
        <w:rPr>
          <w:rFonts w:ascii="Times New Roman" w:eastAsia="Times New Roman" w:hAnsi="Times New Roman" w:cs="Times New Roman"/>
          <w:sz w:val="24"/>
          <w:szCs w:val="24"/>
          <w:bdr w:val="none" w:sz="0" w:space="0" w:color="auto" w:frame="1"/>
          <w:lang w:val="es-MX" w:eastAsia="es-MX"/>
        </w:rPr>
        <w:t xml:space="preserve"> Tolman</w:t>
      </w:r>
      <w:r w:rsidR="000F71AB" w:rsidRPr="00257C78">
        <w:rPr>
          <w:rFonts w:ascii="Times New Roman" w:eastAsia="Times New Roman" w:hAnsi="Times New Roman" w:cs="Times New Roman"/>
          <w:sz w:val="24"/>
          <w:szCs w:val="24"/>
          <w:bdr w:val="none" w:sz="0" w:space="0" w:color="auto" w:frame="1"/>
          <w:lang w:val="es-MX" w:eastAsia="es-MX"/>
        </w:rPr>
        <w:t>,</w:t>
      </w:r>
      <w:r w:rsidR="00E74A08" w:rsidRPr="00257C78">
        <w:rPr>
          <w:rFonts w:ascii="Times New Roman" w:eastAsia="Times New Roman" w:hAnsi="Times New Roman" w:cs="Times New Roman"/>
          <w:sz w:val="24"/>
          <w:szCs w:val="24"/>
          <w:bdr w:val="none" w:sz="0" w:space="0" w:color="auto" w:frame="1"/>
          <w:lang w:val="es-MX" w:eastAsia="es-MX"/>
        </w:rPr>
        <w:t xml:space="preserve"> 1998</w:t>
      </w:r>
      <w:r w:rsidR="00A33755" w:rsidRPr="002626D1">
        <w:rPr>
          <w:rFonts w:ascii="Times New Roman" w:eastAsia="Times New Roman" w:hAnsi="Times New Roman" w:cs="Times New Roman"/>
          <w:sz w:val="24"/>
          <w:szCs w:val="24"/>
          <w:bdr w:val="none" w:sz="0" w:space="0" w:color="auto" w:frame="1"/>
          <w:lang w:val="es-MX" w:eastAsia="es-MX"/>
        </w:rPr>
        <w:t>;</w:t>
      </w:r>
      <w:r w:rsidR="00A33755" w:rsidRPr="00257C78">
        <w:rPr>
          <w:rFonts w:ascii="Times New Roman" w:hAnsi="Times New Roman" w:cs="Times New Roman"/>
          <w:sz w:val="24"/>
          <w:szCs w:val="24"/>
          <w:lang w:val="es-MX"/>
        </w:rPr>
        <w:t xml:space="preserve"> O´Keefe </w:t>
      </w:r>
      <w:r w:rsidR="0057470E" w:rsidRPr="00257C78">
        <w:rPr>
          <w:rFonts w:ascii="Times New Roman" w:hAnsi="Times New Roman" w:cs="Times New Roman"/>
          <w:sz w:val="24"/>
          <w:szCs w:val="24"/>
          <w:lang w:val="es-MX"/>
        </w:rPr>
        <w:t>&amp;</w:t>
      </w:r>
      <w:r w:rsidR="00A33755" w:rsidRPr="00257C78">
        <w:rPr>
          <w:rFonts w:ascii="Times New Roman" w:hAnsi="Times New Roman" w:cs="Times New Roman"/>
          <w:sz w:val="24"/>
          <w:szCs w:val="24"/>
          <w:lang w:val="es-MX"/>
        </w:rPr>
        <w:t xml:space="preserve"> Treister, 1997</w:t>
      </w:r>
      <w:commentRangeStart w:id="44"/>
      <w:r w:rsidR="00A33755" w:rsidRPr="00257C78">
        <w:rPr>
          <w:rFonts w:ascii="Times New Roman" w:hAnsi="Times New Roman" w:cs="Times New Roman"/>
          <w:sz w:val="24"/>
          <w:szCs w:val="24"/>
          <w:lang w:val="es-MX"/>
        </w:rPr>
        <w:fldChar w:fldCharType="begin" w:fldLock="1"/>
      </w:r>
      <w:r w:rsidR="00A33755" w:rsidRPr="00257C78">
        <w:rPr>
          <w:rFonts w:ascii="Times New Roman" w:hAnsi="Times New Roman" w:cs="Times New Roman"/>
          <w:sz w:val="24"/>
          <w:szCs w:val="24"/>
          <w:lang w:val="es-MX"/>
        </w:rPr>
        <w:instrText>ADDIN CSL_CITATION { "citationItems" : [ { "id" : "ITEM-1", "itemData" : { "DOI" : "10.1177/1077801204265552", "ISSN" : "1077-8012", "abstract" : "This article presents rates of violence against dating partners by students at 31 universi- ties in 16 countries (5 in Asia and the Middle East, 2 in Australia-New Zealand, 6 in Europe, 2 in Latin America, 16 in North America). Assault and injury rates are pre- sented for males and females at each of the 31 universities.Atthe medianuniversity,29% of the students physically assaulted a dating partner in the previous 12 months (range = 17%to 45%) and7%had physically injured a partner (range= 2%to 20%). The results reveal both important differences and similarities between universities. Perhaps the most important similarity is the high rate of assault perpetrated by both male and female students in all the countries. Keywords:", "author" : [ { "dropping-particle" : "", "family" : "Straus", "given" : "Murray A.", "non-dropping-particle" : "", "parse-names" : false, "suffix" : "" } ], "container-title" : "Violence Against Women", "id" : "ITEM-1", "issue" : "7", "issued" : { "date-parts" : [ [ "2004" ] ] }, "page" : "790-811", "title" : "Prevalence of Violence Against Dating Partners by Male and Female University Students Worldwide", "type" : "article-journal", "volume" : "10" }, "uris" : [ "http://www.mendeley.com/documents/?uuid=2eb7c45e-a48f-4b39-b42a-1a626715e8f8" ] } ], "mendeley" : { "formattedCitation" : "(Straus, 2004)", "manualFormatting" : "; Straus, 2004)", "plainTextFormattedCitation" : "(Straus, 2004)", "previouslyFormattedCitation" : "(Straus, 2004)" }, "properties" : { "noteIndex" : 4 }, "schema" : "https://github.com/citation-style-language/schema/raw/master/csl-citation.json" }</w:instrText>
      </w:r>
      <w:r w:rsidR="00A33755" w:rsidRPr="00257C78">
        <w:rPr>
          <w:rFonts w:ascii="Times New Roman" w:hAnsi="Times New Roman" w:cs="Times New Roman"/>
          <w:sz w:val="24"/>
          <w:szCs w:val="24"/>
          <w:lang w:val="es-MX"/>
        </w:rPr>
        <w:fldChar w:fldCharType="separate"/>
      </w:r>
      <w:r w:rsidR="00A33755" w:rsidRPr="00257C78">
        <w:rPr>
          <w:rFonts w:ascii="Times New Roman" w:hAnsi="Times New Roman" w:cs="Times New Roman"/>
          <w:noProof/>
          <w:sz w:val="24"/>
          <w:szCs w:val="24"/>
          <w:lang w:val="es-MX"/>
        </w:rPr>
        <w:t>; Straus, 2004)</w:t>
      </w:r>
      <w:r w:rsidR="00A33755" w:rsidRPr="00257C78">
        <w:rPr>
          <w:rFonts w:ascii="Times New Roman" w:hAnsi="Times New Roman" w:cs="Times New Roman"/>
          <w:sz w:val="24"/>
          <w:szCs w:val="24"/>
          <w:lang w:val="es-MX"/>
        </w:rPr>
        <w:fldChar w:fldCharType="end"/>
      </w:r>
      <w:commentRangeEnd w:id="44"/>
      <w:r w:rsidR="00284E98">
        <w:rPr>
          <w:rStyle w:val="Refdecomentario"/>
        </w:rPr>
        <w:commentReference w:id="44"/>
      </w:r>
      <w:r w:rsidR="00E74A08" w:rsidRPr="002626D1">
        <w:rPr>
          <w:rFonts w:ascii="Times New Roman" w:eastAsia="Times New Roman" w:hAnsi="Times New Roman" w:cs="Times New Roman"/>
          <w:sz w:val="24"/>
          <w:szCs w:val="24"/>
          <w:bdr w:val="none" w:sz="0" w:space="0" w:color="auto" w:frame="1"/>
          <w:lang w:val="es-MX" w:eastAsia="es-MX"/>
        </w:rPr>
        <w:t>)</w:t>
      </w:r>
      <w:r w:rsidR="00471821" w:rsidRPr="006F2BC8">
        <w:rPr>
          <w:rFonts w:ascii="Times New Roman" w:hAnsi="Times New Roman" w:cs="Times New Roman"/>
          <w:sz w:val="24"/>
          <w:szCs w:val="24"/>
          <w:lang w:val="es-MX"/>
        </w:rPr>
        <w:t xml:space="preserve">. </w:t>
      </w:r>
    </w:p>
    <w:p w14:paraId="0EBDE43B" w14:textId="1D067073" w:rsidR="00893524" w:rsidRPr="002626D1" w:rsidRDefault="00893524"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 xml:space="preserve">Otras diferencias </w:t>
      </w:r>
      <w:r w:rsidR="000659EC" w:rsidRPr="006F2BC8">
        <w:rPr>
          <w:rFonts w:ascii="Times New Roman" w:hAnsi="Times New Roman" w:cs="Times New Roman"/>
          <w:sz w:val="24"/>
          <w:szCs w:val="24"/>
          <w:lang w:val="es-MX"/>
        </w:rPr>
        <w:t>entre ambos</w:t>
      </w:r>
      <w:r w:rsidRPr="002626D1">
        <w:rPr>
          <w:rFonts w:ascii="Times New Roman" w:hAnsi="Times New Roman" w:cs="Times New Roman"/>
          <w:sz w:val="24"/>
          <w:szCs w:val="24"/>
          <w:lang w:val="es-MX"/>
        </w:rPr>
        <w:t xml:space="preserve"> género</w:t>
      </w:r>
      <w:r w:rsidR="000659EC" w:rsidRPr="002626D1">
        <w:rPr>
          <w:rFonts w:ascii="Times New Roman" w:hAnsi="Times New Roman" w:cs="Times New Roman"/>
          <w:sz w:val="24"/>
          <w:szCs w:val="24"/>
          <w:lang w:val="es-MX"/>
        </w:rPr>
        <w:t>s</w:t>
      </w:r>
      <w:r w:rsidRPr="002626D1">
        <w:rPr>
          <w:rFonts w:ascii="Times New Roman" w:hAnsi="Times New Roman" w:cs="Times New Roman"/>
          <w:sz w:val="24"/>
          <w:szCs w:val="24"/>
          <w:lang w:val="es-MX"/>
        </w:rPr>
        <w:t xml:space="preserve"> </w:t>
      </w:r>
      <w:r w:rsidR="000659EC" w:rsidRPr="002626D1">
        <w:rPr>
          <w:rFonts w:ascii="Times New Roman" w:hAnsi="Times New Roman" w:cs="Times New Roman"/>
          <w:sz w:val="24"/>
          <w:szCs w:val="24"/>
          <w:lang w:val="es-MX"/>
        </w:rPr>
        <w:t>se han constatado</w:t>
      </w:r>
      <w:r w:rsidRPr="002626D1">
        <w:rPr>
          <w:rFonts w:ascii="Times New Roman" w:hAnsi="Times New Roman" w:cs="Times New Roman"/>
          <w:sz w:val="24"/>
          <w:szCs w:val="24"/>
          <w:lang w:val="es-MX"/>
        </w:rPr>
        <w:t xml:space="preserve"> en los </w:t>
      </w:r>
      <w:r w:rsidR="009F0439" w:rsidRPr="002626D1">
        <w:rPr>
          <w:rFonts w:ascii="Times New Roman" w:hAnsi="Times New Roman" w:cs="Times New Roman"/>
          <w:sz w:val="24"/>
          <w:szCs w:val="24"/>
          <w:lang w:val="es-MX"/>
        </w:rPr>
        <w:t xml:space="preserve">procesos </w:t>
      </w:r>
      <w:r w:rsidR="00B47944" w:rsidRPr="002626D1">
        <w:rPr>
          <w:rFonts w:ascii="Times New Roman" w:hAnsi="Times New Roman" w:cs="Times New Roman"/>
          <w:sz w:val="24"/>
          <w:szCs w:val="24"/>
          <w:lang w:val="es-MX"/>
        </w:rPr>
        <w:t>de l</w:t>
      </w:r>
      <w:r w:rsidRPr="002626D1">
        <w:rPr>
          <w:rFonts w:ascii="Times New Roman" w:hAnsi="Times New Roman" w:cs="Times New Roman"/>
          <w:sz w:val="24"/>
          <w:szCs w:val="24"/>
          <w:lang w:val="es-MX"/>
        </w:rPr>
        <w:t xml:space="preserve">as conductas </w:t>
      </w:r>
      <w:r w:rsidR="00DD77C3" w:rsidRPr="002626D1">
        <w:rPr>
          <w:rFonts w:ascii="Times New Roman" w:hAnsi="Times New Roman" w:cs="Times New Roman"/>
          <w:sz w:val="24"/>
          <w:szCs w:val="24"/>
          <w:lang w:val="es-MX"/>
        </w:rPr>
        <w:t>violentas</w:t>
      </w:r>
      <w:r w:rsidRPr="002626D1">
        <w:rPr>
          <w:rFonts w:ascii="Times New Roman" w:hAnsi="Times New Roman" w:cs="Times New Roman"/>
          <w:sz w:val="24"/>
          <w:szCs w:val="24"/>
          <w:lang w:val="es-MX"/>
        </w:rPr>
        <w:t>.</w:t>
      </w:r>
      <w:r w:rsidR="00C320C5" w:rsidRPr="002626D1">
        <w:rPr>
          <w:rFonts w:ascii="Times New Roman" w:hAnsi="Times New Roman" w:cs="Times New Roman"/>
          <w:sz w:val="24"/>
          <w:szCs w:val="24"/>
          <w:lang w:val="es-MX"/>
        </w:rPr>
        <w:t xml:space="preserve"> En esta línea de hallazgos, hombres</w:t>
      </w:r>
      <w:r w:rsidR="00882936" w:rsidRPr="002626D1">
        <w:rPr>
          <w:rFonts w:ascii="Times New Roman" w:hAnsi="Times New Roman" w:cs="Times New Roman"/>
          <w:sz w:val="24"/>
          <w:szCs w:val="24"/>
          <w:lang w:val="es-MX"/>
        </w:rPr>
        <w:t xml:space="preserve"> y </w:t>
      </w:r>
      <w:r w:rsidR="00C320C5" w:rsidRPr="002626D1">
        <w:rPr>
          <w:rFonts w:ascii="Times New Roman" w:hAnsi="Times New Roman" w:cs="Times New Roman"/>
          <w:sz w:val="24"/>
          <w:szCs w:val="24"/>
          <w:lang w:val="es-MX"/>
        </w:rPr>
        <w:t xml:space="preserve">mujeres reportan que los primeros </w:t>
      </w:r>
      <w:r w:rsidR="00882936" w:rsidRPr="002626D1">
        <w:rPr>
          <w:rFonts w:ascii="Times New Roman" w:hAnsi="Times New Roman" w:cs="Times New Roman"/>
          <w:sz w:val="24"/>
          <w:szCs w:val="24"/>
          <w:lang w:val="es-MX"/>
        </w:rPr>
        <w:t xml:space="preserve">inician </w:t>
      </w:r>
      <w:r w:rsidR="008504F9" w:rsidRPr="002626D1">
        <w:rPr>
          <w:rFonts w:ascii="Times New Roman" w:hAnsi="Times New Roman" w:cs="Times New Roman"/>
          <w:sz w:val="24"/>
          <w:szCs w:val="24"/>
          <w:lang w:val="es-MX"/>
        </w:rPr>
        <w:t xml:space="preserve">las agresiones </w:t>
      </w:r>
      <w:r w:rsidR="00BF3A16" w:rsidRPr="002626D1">
        <w:rPr>
          <w:rFonts w:ascii="Times New Roman" w:hAnsi="Times New Roman" w:cs="Times New Roman"/>
          <w:sz w:val="24"/>
          <w:szCs w:val="24"/>
          <w:lang w:val="es-MX"/>
        </w:rPr>
        <w:t>(</w:t>
      </w:r>
      <w:r w:rsidR="008504F9" w:rsidRPr="00257C78">
        <w:rPr>
          <w:rFonts w:ascii="Times New Roman" w:hAnsi="Times New Roman" w:cs="Times New Roman"/>
          <w:sz w:val="24"/>
          <w:szCs w:val="24"/>
          <w:lang w:val="es-MX"/>
        </w:rPr>
        <w:t xml:space="preserve">O´Keefe </w:t>
      </w:r>
      <w:r w:rsidR="0057470E" w:rsidRPr="00257C78">
        <w:rPr>
          <w:rFonts w:ascii="Times New Roman" w:hAnsi="Times New Roman" w:cs="Times New Roman"/>
          <w:sz w:val="24"/>
          <w:szCs w:val="24"/>
          <w:lang w:val="es-MX"/>
        </w:rPr>
        <w:t>&amp;</w:t>
      </w:r>
      <w:r w:rsidR="008504F9" w:rsidRPr="00257C78">
        <w:rPr>
          <w:rFonts w:ascii="Times New Roman" w:hAnsi="Times New Roman" w:cs="Times New Roman"/>
          <w:sz w:val="24"/>
          <w:szCs w:val="24"/>
          <w:lang w:val="es-MX"/>
        </w:rPr>
        <w:t xml:space="preserve"> Treister</w:t>
      </w:r>
      <w:r w:rsidR="00BF3A16" w:rsidRPr="00257C78">
        <w:rPr>
          <w:rFonts w:ascii="Times New Roman" w:hAnsi="Times New Roman" w:cs="Times New Roman"/>
          <w:sz w:val="24"/>
          <w:szCs w:val="24"/>
          <w:lang w:val="es-MX"/>
        </w:rPr>
        <w:t xml:space="preserve">, </w:t>
      </w:r>
      <w:commentRangeStart w:id="45"/>
      <w:r w:rsidR="008504F9" w:rsidRPr="00257C78">
        <w:rPr>
          <w:rFonts w:ascii="Times New Roman" w:hAnsi="Times New Roman" w:cs="Times New Roman"/>
          <w:sz w:val="24"/>
          <w:szCs w:val="24"/>
          <w:lang w:val="es-MX"/>
        </w:rPr>
        <w:t>1997</w:t>
      </w:r>
      <w:commentRangeEnd w:id="45"/>
      <w:r w:rsidR="00284E98">
        <w:rPr>
          <w:rStyle w:val="Refdecomentario"/>
        </w:rPr>
        <w:commentReference w:id="45"/>
      </w:r>
      <w:r w:rsidR="008504F9" w:rsidRPr="00257C78">
        <w:rPr>
          <w:rFonts w:ascii="Times New Roman" w:hAnsi="Times New Roman" w:cs="Times New Roman"/>
          <w:sz w:val="24"/>
          <w:szCs w:val="24"/>
          <w:lang w:val="es-MX"/>
        </w:rPr>
        <w:t>)</w:t>
      </w:r>
      <w:r w:rsidR="008504F9" w:rsidRPr="002626D1">
        <w:rPr>
          <w:rFonts w:ascii="Times New Roman" w:hAnsi="Times New Roman" w:cs="Times New Roman"/>
          <w:sz w:val="24"/>
          <w:szCs w:val="24"/>
          <w:lang w:val="es-MX"/>
        </w:rPr>
        <w:t>. Asimismo, se ha</w:t>
      </w:r>
      <w:r w:rsidR="007E1674" w:rsidRPr="006F2BC8">
        <w:rPr>
          <w:rFonts w:ascii="Times New Roman" w:hAnsi="Times New Roman" w:cs="Times New Roman"/>
          <w:sz w:val="24"/>
          <w:szCs w:val="24"/>
          <w:lang w:val="es-MX"/>
        </w:rPr>
        <w:t>n</w:t>
      </w:r>
      <w:r w:rsidR="008504F9" w:rsidRPr="006F2BC8">
        <w:rPr>
          <w:rFonts w:ascii="Times New Roman" w:hAnsi="Times New Roman" w:cs="Times New Roman"/>
          <w:sz w:val="24"/>
          <w:szCs w:val="24"/>
          <w:lang w:val="es-MX"/>
        </w:rPr>
        <w:t xml:space="preserve"> </w:t>
      </w:r>
      <w:r w:rsidR="00C41142" w:rsidRPr="006F2BC8">
        <w:rPr>
          <w:rFonts w:ascii="Times New Roman" w:hAnsi="Times New Roman" w:cs="Times New Roman"/>
          <w:sz w:val="24"/>
          <w:szCs w:val="24"/>
          <w:lang w:val="es-MX"/>
        </w:rPr>
        <w:t xml:space="preserve">documentado </w:t>
      </w:r>
      <w:r w:rsidR="008504F9" w:rsidRPr="006F2BC8">
        <w:rPr>
          <w:rFonts w:ascii="Times New Roman" w:hAnsi="Times New Roman" w:cs="Times New Roman"/>
          <w:sz w:val="24"/>
          <w:szCs w:val="24"/>
          <w:lang w:val="es-MX"/>
        </w:rPr>
        <w:t xml:space="preserve">algunas diferencias de género </w:t>
      </w:r>
      <w:r w:rsidR="00C41142" w:rsidRPr="002626D1">
        <w:rPr>
          <w:rFonts w:ascii="Times New Roman" w:hAnsi="Times New Roman" w:cs="Times New Roman"/>
          <w:sz w:val="24"/>
          <w:szCs w:val="24"/>
          <w:lang w:val="es-MX"/>
        </w:rPr>
        <w:t>en</w:t>
      </w:r>
      <w:r w:rsidR="008504F9" w:rsidRPr="002626D1">
        <w:rPr>
          <w:rFonts w:ascii="Times New Roman" w:hAnsi="Times New Roman" w:cs="Times New Roman"/>
          <w:sz w:val="24"/>
          <w:szCs w:val="24"/>
          <w:lang w:val="es-MX"/>
        </w:rPr>
        <w:t xml:space="preserve"> los motivos para agredir a una pareja en la adolescencia</w:t>
      </w:r>
      <w:ins w:id="46" w:author="Autor">
        <w:r w:rsidR="00284E98">
          <w:rPr>
            <w:rFonts w:ascii="Times New Roman" w:hAnsi="Times New Roman" w:cs="Times New Roman"/>
            <w:sz w:val="24"/>
            <w:szCs w:val="24"/>
            <w:lang w:val="es-MX"/>
          </w:rPr>
          <w:t>,</w:t>
        </w:r>
      </w:ins>
      <w:del w:id="47" w:author="Autor">
        <w:r w:rsidR="008504F9" w:rsidRPr="002626D1" w:rsidDel="00284E98">
          <w:rPr>
            <w:rFonts w:ascii="Times New Roman" w:hAnsi="Times New Roman" w:cs="Times New Roman"/>
            <w:sz w:val="24"/>
            <w:szCs w:val="24"/>
            <w:lang w:val="es-MX"/>
          </w:rPr>
          <w:delText>;</w:delText>
        </w:r>
      </w:del>
      <w:r w:rsidR="008504F9" w:rsidRPr="002626D1">
        <w:rPr>
          <w:rFonts w:ascii="Times New Roman" w:hAnsi="Times New Roman" w:cs="Times New Roman"/>
          <w:sz w:val="24"/>
          <w:szCs w:val="24"/>
          <w:lang w:val="es-MX"/>
        </w:rPr>
        <w:t xml:space="preserve"> entre éstas,</w:t>
      </w:r>
      <w:r w:rsidR="00C41142" w:rsidRPr="002626D1">
        <w:rPr>
          <w:rFonts w:ascii="Times New Roman" w:hAnsi="Times New Roman" w:cs="Times New Roman"/>
          <w:sz w:val="24"/>
          <w:szCs w:val="24"/>
          <w:lang w:val="es-MX"/>
        </w:rPr>
        <w:t xml:space="preserve"> se</w:t>
      </w:r>
      <w:r w:rsidR="008504F9" w:rsidRPr="002626D1">
        <w:rPr>
          <w:rFonts w:ascii="Times New Roman" w:hAnsi="Times New Roman" w:cs="Times New Roman"/>
          <w:sz w:val="24"/>
          <w:szCs w:val="24"/>
          <w:lang w:val="es-MX"/>
        </w:rPr>
        <w:t xml:space="preserve"> </w:t>
      </w:r>
      <w:r w:rsidR="00C22802" w:rsidRPr="002626D1">
        <w:rPr>
          <w:rFonts w:ascii="Times New Roman" w:hAnsi="Times New Roman" w:cs="Times New Roman"/>
          <w:sz w:val="24"/>
          <w:szCs w:val="24"/>
          <w:lang w:val="es-MX"/>
        </w:rPr>
        <w:t>destaca</w:t>
      </w:r>
      <w:r w:rsidR="008504F9" w:rsidRPr="002626D1">
        <w:rPr>
          <w:rFonts w:ascii="Times New Roman" w:hAnsi="Times New Roman" w:cs="Times New Roman"/>
          <w:sz w:val="24"/>
          <w:szCs w:val="24"/>
          <w:lang w:val="es-MX"/>
        </w:rPr>
        <w:t xml:space="preserve"> que los hombres mencionan en mayor medida la intención de agredir </w:t>
      </w:r>
      <w:r w:rsidR="00C41142" w:rsidRPr="002626D1">
        <w:rPr>
          <w:rFonts w:ascii="Times New Roman" w:hAnsi="Times New Roman" w:cs="Times New Roman"/>
          <w:sz w:val="24"/>
          <w:szCs w:val="24"/>
          <w:lang w:val="es-MX"/>
        </w:rPr>
        <w:t>para</w:t>
      </w:r>
      <w:r w:rsidR="008504F9" w:rsidRPr="002626D1">
        <w:rPr>
          <w:rFonts w:ascii="Times New Roman" w:hAnsi="Times New Roman" w:cs="Times New Roman"/>
          <w:sz w:val="24"/>
          <w:szCs w:val="24"/>
          <w:lang w:val="es-MX"/>
        </w:rPr>
        <w:t xml:space="preserve"> controlar a sus parejas, mientras que </w:t>
      </w:r>
      <w:r w:rsidR="00DA3ACA" w:rsidRPr="002626D1">
        <w:rPr>
          <w:rFonts w:ascii="Times New Roman" w:hAnsi="Times New Roman" w:cs="Times New Roman"/>
          <w:sz w:val="24"/>
          <w:szCs w:val="24"/>
          <w:lang w:val="es-MX"/>
        </w:rPr>
        <w:t xml:space="preserve">los reportes de </w:t>
      </w:r>
      <w:r w:rsidR="008504F9" w:rsidRPr="002626D1">
        <w:rPr>
          <w:rFonts w:ascii="Times New Roman" w:hAnsi="Times New Roman" w:cs="Times New Roman"/>
          <w:sz w:val="24"/>
          <w:szCs w:val="24"/>
          <w:lang w:val="es-MX"/>
        </w:rPr>
        <w:t>las mujeres</w:t>
      </w:r>
      <w:r w:rsidR="00DA3ACA" w:rsidRPr="002626D1">
        <w:rPr>
          <w:rFonts w:ascii="Times New Roman" w:hAnsi="Times New Roman" w:cs="Times New Roman"/>
          <w:sz w:val="24"/>
          <w:szCs w:val="24"/>
          <w:lang w:val="es-MX"/>
        </w:rPr>
        <w:t xml:space="preserve"> apuntan al enojo y la necesidad de defenderse (</w:t>
      </w:r>
      <w:r w:rsidR="00DA3ACA" w:rsidRPr="00257C78">
        <w:rPr>
          <w:rFonts w:ascii="Times New Roman" w:hAnsi="Times New Roman" w:cs="Times New Roman"/>
          <w:sz w:val="24"/>
          <w:szCs w:val="24"/>
          <w:lang w:val="es-MX"/>
        </w:rPr>
        <w:t>O’Keefe, 1997).</w:t>
      </w:r>
    </w:p>
    <w:p w14:paraId="47D42169" w14:textId="7900BDD8" w:rsidR="00030EA9" w:rsidRPr="006F2BC8" w:rsidRDefault="003E0471" w:rsidP="00783285">
      <w:pPr>
        <w:spacing w:before="120" w:after="120" w:line="240" w:lineRule="auto"/>
        <w:rPr>
          <w:rFonts w:ascii="Times New Roman" w:hAnsi="Times New Roman" w:cs="Times New Roman"/>
          <w:b/>
          <w:sz w:val="24"/>
          <w:szCs w:val="24"/>
          <w:lang w:val="es-MX"/>
        </w:rPr>
      </w:pPr>
      <w:r w:rsidRPr="006F2BC8">
        <w:rPr>
          <w:rFonts w:ascii="Times New Roman" w:hAnsi="Times New Roman" w:cs="Times New Roman"/>
          <w:b/>
          <w:sz w:val="24"/>
          <w:szCs w:val="24"/>
          <w:lang w:val="es-MX"/>
        </w:rPr>
        <w:t xml:space="preserve">Socialización </w:t>
      </w:r>
      <w:r w:rsidR="00A00060" w:rsidRPr="006F2BC8">
        <w:rPr>
          <w:rFonts w:ascii="Times New Roman" w:hAnsi="Times New Roman" w:cs="Times New Roman"/>
          <w:b/>
          <w:sz w:val="24"/>
          <w:szCs w:val="24"/>
          <w:lang w:val="es-MX"/>
        </w:rPr>
        <w:t>violenta</w:t>
      </w:r>
      <w:r w:rsidR="00EF60D6" w:rsidRPr="006F2BC8">
        <w:rPr>
          <w:rFonts w:ascii="Times New Roman" w:hAnsi="Times New Roman" w:cs="Times New Roman"/>
          <w:b/>
          <w:sz w:val="24"/>
          <w:szCs w:val="24"/>
          <w:lang w:val="es-MX"/>
        </w:rPr>
        <w:t xml:space="preserve"> </w:t>
      </w:r>
    </w:p>
    <w:p w14:paraId="3B48CC63" w14:textId="016611C4" w:rsidR="00EF6058" w:rsidRPr="002626D1" w:rsidRDefault="002E7A44"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El ejercicio de l</w:t>
      </w:r>
      <w:r w:rsidR="00A703CF" w:rsidRPr="002626D1">
        <w:rPr>
          <w:rFonts w:ascii="Times New Roman" w:hAnsi="Times New Roman" w:cs="Times New Roman"/>
          <w:sz w:val="24"/>
          <w:szCs w:val="24"/>
          <w:lang w:val="es-MX"/>
        </w:rPr>
        <w:t>a violencia es un fen</w:t>
      </w:r>
      <w:r w:rsidR="00224E3B" w:rsidRPr="002626D1">
        <w:rPr>
          <w:rFonts w:ascii="Times New Roman" w:hAnsi="Times New Roman" w:cs="Times New Roman"/>
          <w:sz w:val="24"/>
          <w:szCs w:val="24"/>
          <w:lang w:val="es-MX"/>
        </w:rPr>
        <w:t xml:space="preserve">ómeno </w:t>
      </w:r>
      <w:r w:rsidR="00AF5B09" w:rsidRPr="002626D1">
        <w:rPr>
          <w:rFonts w:ascii="Times New Roman" w:hAnsi="Times New Roman" w:cs="Times New Roman"/>
          <w:sz w:val="24"/>
          <w:szCs w:val="24"/>
          <w:lang w:val="es-MX"/>
        </w:rPr>
        <w:t xml:space="preserve">parcialmente determinado por </w:t>
      </w:r>
      <w:r w:rsidR="004566AB" w:rsidRPr="002626D1">
        <w:rPr>
          <w:rFonts w:ascii="Times New Roman" w:hAnsi="Times New Roman" w:cs="Times New Roman"/>
          <w:sz w:val="24"/>
          <w:szCs w:val="24"/>
          <w:lang w:val="es-MX"/>
        </w:rPr>
        <w:t>eventos</w:t>
      </w:r>
      <w:r w:rsidR="00224E3B" w:rsidRPr="002626D1">
        <w:rPr>
          <w:rFonts w:ascii="Times New Roman" w:hAnsi="Times New Roman" w:cs="Times New Roman"/>
          <w:sz w:val="24"/>
          <w:szCs w:val="24"/>
          <w:lang w:val="es-MX"/>
        </w:rPr>
        <w:t xml:space="preserve"> </w:t>
      </w:r>
      <w:r w:rsidR="00AF5B09" w:rsidRPr="002626D1">
        <w:rPr>
          <w:rFonts w:ascii="Times New Roman" w:hAnsi="Times New Roman" w:cs="Times New Roman"/>
          <w:sz w:val="24"/>
          <w:szCs w:val="24"/>
          <w:lang w:val="es-MX"/>
        </w:rPr>
        <w:t>ocurridos</w:t>
      </w:r>
      <w:r w:rsidR="00224E3B" w:rsidRPr="002626D1">
        <w:rPr>
          <w:rFonts w:ascii="Times New Roman" w:hAnsi="Times New Roman" w:cs="Times New Roman"/>
          <w:sz w:val="24"/>
          <w:szCs w:val="24"/>
          <w:lang w:val="es-MX"/>
        </w:rPr>
        <w:t xml:space="preserve"> mucho tiempo antes </w:t>
      </w:r>
      <w:r w:rsidR="00BC1AF7" w:rsidRPr="002626D1">
        <w:rPr>
          <w:rFonts w:ascii="Times New Roman" w:hAnsi="Times New Roman" w:cs="Times New Roman"/>
          <w:sz w:val="24"/>
          <w:szCs w:val="24"/>
          <w:lang w:val="es-MX"/>
        </w:rPr>
        <w:t>de los actos agresivos en</w:t>
      </w:r>
      <w:r w:rsidR="00224E3B" w:rsidRPr="002626D1">
        <w:rPr>
          <w:rFonts w:ascii="Times New Roman" w:hAnsi="Times New Roman" w:cs="Times New Roman"/>
          <w:sz w:val="24"/>
          <w:szCs w:val="24"/>
          <w:lang w:val="es-MX"/>
        </w:rPr>
        <w:t xml:space="preserve"> cuestión</w:t>
      </w:r>
      <w:r w:rsidR="000E2BC7" w:rsidRPr="002626D1">
        <w:rPr>
          <w:rFonts w:ascii="Times New Roman" w:hAnsi="Times New Roman" w:cs="Times New Roman"/>
          <w:sz w:val="24"/>
          <w:szCs w:val="24"/>
          <w:lang w:val="es-MX"/>
        </w:rPr>
        <w:t>. Dichos eventos</w:t>
      </w:r>
      <w:r w:rsidR="00DE57FD" w:rsidRPr="002626D1">
        <w:rPr>
          <w:rFonts w:ascii="Times New Roman" w:hAnsi="Times New Roman" w:cs="Times New Roman"/>
          <w:sz w:val="24"/>
          <w:szCs w:val="24"/>
          <w:lang w:val="es-MX"/>
        </w:rPr>
        <w:t xml:space="preserve"> </w:t>
      </w:r>
      <w:r w:rsidR="00271326" w:rsidRPr="002626D1">
        <w:rPr>
          <w:rFonts w:ascii="Times New Roman" w:hAnsi="Times New Roman" w:cs="Times New Roman"/>
          <w:sz w:val="24"/>
          <w:szCs w:val="24"/>
          <w:lang w:val="es-MX"/>
        </w:rPr>
        <w:t xml:space="preserve">se desarrollan en los ambientes inmediatos donde crecen los </w:t>
      </w:r>
      <w:r w:rsidR="00D15015" w:rsidRPr="002626D1">
        <w:rPr>
          <w:rFonts w:ascii="Times New Roman" w:hAnsi="Times New Roman" w:cs="Times New Roman"/>
          <w:sz w:val="24"/>
          <w:szCs w:val="24"/>
          <w:lang w:val="es-MX"/>
        </w:rPr>
        <w:t xml:space="preserve">infantes </w:t>
      </w:r>
      <w:r w:rsidR="00271326" w:rsidRPr="002626D1">
        <w:rPr>
          <w:rFonts w:ascii="Times New Roman" w:hAnsi="Times New Roman" w:cs="Times New Roman"/>
          <w:sz w:val="24"/>
          <w:szCs w:val="24"/>
          <w:lang w:val="es-MX"/>
        </w:rPr>
        <w:t xml:space="preserve">y </w:t>
      </w:r>
      <w:r w:rsidR="00AA7C0B" w:rsidRPr="002626D1">
        <w:rPr>
          <w:rFonts w:ascii="Times New Roman" w:hAnsi="Times New Roman" w:cs="Times New Roman"/>
          <w:sz w:val="24"/>
          <w:szCs w:val="24"/>
          <w:lang w:val="es-MX"/>
        </w:rPr>
        <w:t>se</w:t>
      </w:r>
      <w:r w:rsidR="00DE57FD" w:rsidRPr="002626D1">
        <w:rPr>
          <w:rFonts w:ascii="Times New Roman" w:hAnsi="Times New Roman" w:cs="Times New Roman"/>
          <w:sz w:val="24"/>
          <w:szCs w:val="24"/>
          <w:lang w:val="es-MX"/>
        </w:rPr>
        <w:t xml:space="preserve"> relacionan con las figuras con quienes conviven</w:t>
      </w:r>
      <w:r w:rsidR="0041797E" w:rsidRPr="002626D1">
        <w:rPr>
          <w:rFonts w:ascii="Times New Roman" w:hAnsi="Times New Roman" w:cs="Times New Roman"/>
          <w:sz w:val="24"/>
          <w:szCs w:val="24"/>
          <w:lang w:val="es-MX"/>
        </w:rPr>
        <w:t xml:space="preserve">, </w:t>
      </w:r>
      <w:r w:rsidR="00D22965" w:rsidRPr="002626D1">
        <w:rPr>
          <w:rFonts w:ascii="Times New Roman" w:hAnsi="Times New Roman" w:cs="Times New Roman"/>
          <w:sz w:val="24"/>
          <w:szCs w:val="24"/>
          <w:lang w:val="es-MX"/>
        </w:rPr>
        <w:t>como los miembros de</w:t>
      </w:r>
      <w:r w:rsidR="0041797E" w:rsidRPr="002626D1">
        <w:rPr>
          <w:rFonts w:ascii="Times New Roman" w:hAnsi="Times New Roman" w:cs="Times New Roman"/>
          <w:sz w:val="24"/>
          <w:szCs w:val="24"/>
          <w:lang w:val="es-MX"/>
        </w:rPr>
        <w:t xml:space="preserve"> la familia</w:t>
      </w:r>
      <w:r w:rsidR="00DE57FD" w:rsidRPr="002626D1">
        <w:rPr>
          <w:rFonts w:ascii="Times New Roman" w:hAnsi="Times New Roman" w:cs="Times New Roman"/>
          <w:sz w:val="24"/>
          <w:szCs w:val="24"/>
          <w:lang w:val="es-MX"/>
        </w:rPr>
        <w:t xml:space="preserve">. </w:t>
      </w:r>
      <w:r w:rsidR="00CE397F" w:rsidRPr="002626D1">
        <w:rPr>
          <w:rFonts w:ascii="Times New Roman" w:hAnsi="Times New Roman" w:cs="Times New Roman"/>
          <w:sz w:val="24"/>
          <w:szCs w:val="24"/>
          <w:lang w:val="es-MX"/>
        </w:rPr>
        <w:t xml:space="preserve">Por este motivo </w:t>
      </w:r>
      <w:r w:rsidR="000308CF" w:rsidRPr="002626D1">
        <w:rPr>
          <w:rFonts w:ascii="Times New Roman" w:hAnsi="Times New Roman" w:cs="Times New Roman"/>
          <w:sz w:val="24"/>
          <w:szCs w:val="24"/>
          <w:lang w:val="es-MX"/>
        </w:rPr>
        <w:t xml:space="preserve">se ha sostenido que los </w:t>
      </w:r>
      <w:r w:rsidR="000308CF" w:rsidRPr="002626D1">
        <w:rPr>
          <w:rFonts w:ascii="Times New Roman" w:hAnsi="Times New Roman" w:cs="Times New Roman"/>
          <w:sz w:val="24"/>
          <w:szCs w:val="24"/>
          <w:lang w:val="es-MX"/>
        </w:rPr>
        <w:lastRenderedPageBreak/>
        <w:t>riesgos de sufrir violencia en los principales ámbitos de socialización, tales como la familia, la escuela y las relaciones de pareja se condicionan sucesivamente (</w:t>
      </w:r>
      <w:del w:id="48" w:author="Autor">
        <w:r w:rsidR="00976811" w:rsidRPr="002626D1" w:rsidDel="00DB1B21">
          <w:rPr>
            <w:rFonts w:ascii="Times New Roman" w:hAnsi="Times New Roman" w:cs="Times New Roman"/>
            <w:sz w:val="24"/>
            <w:szCs w:val="24"/>
            <w:lang w:val="es-MX"/>
          </w:rPr>
          <w:delText>e.g.</w:delText>
        </w:r>
        <w:r w:rsidR="00DF3141" w:rsidRPr="002626D1" w:rsidDel="00DB1B21">
          <w:rPr>
            <w:rFonts w:ascii="Times New Roman" w:hAnsi="Times New Roman" w:cs="Times New Roman"/>
            <w:sz w:val="24"/>
            <w:szCs w:val="24"/>
            <w:lang w:val="es-MX"/>
          </w:rPr>
          <w:delText xml:space="preserve"> </w:delText>
        </w:r>
      </w:del>
      <w:r w:rsidR="000308CF" w:rsidRPr="00257C78">
        <w:rPr>
          <w:rFonts w:ascii="Times New Roman" w:hAnsi="Times New Roman" w:cs="Times New Roman"/>
          <w:sz w:val="24"/>
          <w:szCs w:val="24"/>
          <w:lang w:val="es-MX"/>
        </w:rPr>
        <w:t xml:space="preserve">Frías </w:t>
      </w:r>
      <w:r w:rsidR="0057470E" w:rsidRPr="00257C78">
        <w:rPr>
          <w:rFonts w:ascii="Times New Roman" w:hAnsi="Times New Roman" w:cs="Times New Roman"/>
          <w:sz w:val="24"/>
          <w:szCs w:val="24"/>
          <w:lang w:val="es-MX"/>
        </w:rPr>
        <w:t>&amp;</w:t>
      </w:r>
      <w:r w:rsidR="000308CF" w:rsidRPr="00257C78">
        <w:rPr>
          <w:rFonts w:ascii="Times New Roman" w:hAnsi="Times New Roman" w:cs="Times New Roman"/>
          <w:sz w:val="24"/>
          <w:szCs w:val="24"/>
          <w:lang w:val="es-MX"/>
        </w:rPr>
        <w:t xml:space="preserve"> Castro, 2011</w:t>
      </w:r>
      <w:r w:rsidR="000308CF" w:rsidRPr="002626D1">
        <w:rPr>
          <w:rFonts w:ascii="Times New Roman" w:hAnsi="Times New Roman" w:cs="Times New Roman"/>
          <w:sz w:val="24"/>
          <w:szCs w:val="24"/>
          <w:lang w:val="es-MX"/>
        </w:rPr>
        <w:t xml:space="preserve">). </w:t>
      </w:r>
      <w:r w:rsidR="00F2694F" w:rsidRPr="006F2BC8">
        <w:rPr>
          <w:rFonts w:ascii="Times New Roman" w:hAnsi="Times New Roman" w:cs="Times New Roman"/>
          <w:sz w:val="24"/>
          <w:szCs w:val="24"/>
          <w:lang w:val="es-MX"/>
        </w:rPr>
        <w:t>Estudios</w:t>
      </w:r>
      <w:r w:rsidR="000308CF" w:rsidRPr="006F2BC8">
        <w:rPr>
          <w:rFonts w:ascii="Times New Roman" w:hAnsi="Times New Roman" w:cs="Times New Roman"/>
          <w:sz w:val="24"/>
          <w:szCs w:val="24"/>
          <w:lang w:val="es-MX"/>
        </w:rPr>
        <w:t xml:space="preserve"> </w:t>
      </w:r>
      <w:r w:rsidR="00F2694F" w:rsidRPr="006F2BC8">
        <w:rPr>
          <w:rFonts w:ascii="Times New Roman" w:hAnsi="Times New Roman" w:cs="Times New Roman"/>
          <w:sz w:val="24"/>
          <w:szCs w:val="24"/>
          <w:lang w:val="es-MX"/>
        </w:rPr>
        <w:t xml:space="preserve">empíricos </w:t>
      </w:r>
      <w:ins w:id="49" w:author="Autor">
        <w:r w:rsidR="00DB1B21">
          <w:rPr>
            <w:rFonts w:ascii="Times New Roman" w:hAnsi="Times New Roman" w:cs="Times New Roman"/>
            <w:sz w:val="24"/>
            <w:szCs w:val="24"/>
            <w:lang w:val="es-MX"/>
          </w:rPr>
          <w:t xml:space="preserve">reportan </w:t>
        </w:r>
      </w:ins>
      <w:del w:id="50" w:author="Autor">
        <w:r w:rsidR="00F2694F" w:rsidRPr="006F2BC8" w:rsidDel="00DB1B21">
          <w:rPr>
            <w:rFonts w:ascii="Times New Roman" w:hAnsi="Times New Roman" w:cs="Times New Roman"/>
            <w:sz w:val="24"/>
            <w:szCs w:val="24"/>
            <w:lang w:val="es-MX"/>
          </w:rPr>
          <w:delText>han</w:delText>
        </w:r>
        <w:r w:rsidR="00B678B0" w:rsidRPr="006F2BC8" w:rsidDel="00DB1B21">
          <w:rPr>
            <w:rFonts w:ascii="Times New Roman" w:hAnsi="Times New Roman" w:cs="Times New Roman"/>
            <w:sz w:val="24"/>
            <w:szCs w:val="24"/>
            <w:lang w:val="es-MX"/>
          </w:rPr>
          <w:delText xml:space="preserve"> </w:delText>
        </w:r>
        <w:r w:rsidR="00F2694F" w:rsidRPr="002626D1" w:rsidDel="00DB1B21">
          <w:rPr>
            <w:rFonts w:ascii="Times New Roman" w:hAnsi="Times New Roman" w:cs="Times New Roman"/>
            <w:sz w:val="24"/>
            <w:szCs w:val="24"/>
            <w:lang w:val="es-MX"/>
          </w:rPr>
          <w:delText xml:space="preserve">encontrado </w:delText>
        </w:r>
      </w:del>
      <w:r w:rsidR="00845B28" w:rsidRPr="002626D1">
        <w:rPr>
          <w:rFonts w:ascii="Times New Roman" w:hAnsi="Times New Roman" w:cs="Times New Roman"/>
          <w:sz w:val="24"/>
          <w:szCs w:val="24"/>
          <w:lang w:val="es-MX"/>
        </w:rPr>
        <w:t xml:space="preserve">que </w:t>
      </w:r>
      <w:r w:rsidR="00CA02BF" w:rsidRPr="002626D1">
        <w:rPr>
          <w:rFonts w:ascii="Times New Roman" w:hAnsi="Times New Roman" w:cs="Times New Roman"/>
          <w:sz w:val="24"/>
          <w:szCs w:val="24"/>
          <w:lang w:val="es-MX"/>
        </w:rPr>
        <w:t>quienes crecen</w:t>
      </w:r>
      <w:r w:rsidR="005D54F9" w:rsidRPr="002626D1">
        <w:rPr>
          <w:rFonts w:ascii="Times New Roman" w:hAnsi="Times New Roman" w:cs="Times New Roman"/>
          <w:sz w:val="24"/>
          <w:szCs w:val="24"/>
          <w:lang w:val="es-MX"/>
        </w:rPr>
        <w:t xml:space="preserve"> </w:t>
      </w:r>
      <w:r w:rsidR="00B678B0" w:rsidRPr="002626D1">
        <w:rPr>
          <w:rFonts w:ascii="Times New Roman" w:hAnsi="Times New Roman" w:cs="Times New Roman"/>
          <w:sz w:val="24"/>
          <w:szCs w:val="24"/>
          <w:lang w:val="es-MX"/>
        </w:rPr>
        <w:t xml:space="preserve">en hogares </w:t>
      </w:r>
      <w:r w:rsidR="00CA02BF" w:rsidRPr="002626D1">
        <w:rPr>
          <w:rFonts w:ascii="Times New Roman" w:hAnsi="Times New Roman" w:cs="Times New Roman"/>
          <w:sz w:val="24"/>
          <w:szCs w:val="24"/>
          <w:lang w:val="es-MX"/>
        </w:rPr>
        <w:t>con</w:t>
      </w:r>
      <w:r w:rsidR="00B678B0" w:rsidRPr="002626D1">
        <w:rPr>
          <w:rFonts w:ascii="Times New Roman" w:hAnsi="Times New Roman" w:cs="Times New Roman"/>
          <w:sz w:val="24"/>
          <w:szCs w:val="24"/>
          <w:lang w:val="es-MX"/>
        </w:rPr>
        <w:t xml:space="preserve"> violencia </w:t>
      </w:r>
      <w:r w:rsidR="005D54F9" w:rsidRPr="002626D1">
        <w:rPr>
          <w:rFonts w:ascii="Times New Roman" w:hAnsi="Times New Roman" w:cs="Times New Roman"/>
          <w:sz w:val="24"/>
          <w:szCs w:val="24"/>
          <w:lang w:val="es-MX"/>
        </w:rPr>
        <w:t>tiene</w:t>
      </w:r>
      <w:r w:rsidR="00CA02BF" w:rsidRPr="002626D1">
        <w:rPr>
          <w:rFonts w:ascii="Times New Roman" w:hAnsi="Times New Roman" w:cs="Times New Roman"/>
          <w:sz w:val="24"/>
          <w:szCs w:val="24"/>
          <w:lang w:val="es-MX"/>
        </w:rPr>
        <w:t>n</w:t>
      </w:r>
      <w:r w:rsidR="005D54F9" w:rsidRPr="002626D1">
        <w:rPr>
          <w:rFonts w:ascii="Times New Roman" w:hAnsi="Times New Roman" w:cs="Times New Roman"/>
          <w:sz w:val="24"/>
          <w:szCs w:val="24"/>
          <w:lang w:val="es-MX"/>
        </w:rPr>
        <w:t xml:space="preserve"> un</w:t>
      </w:r>
      <w:r w:rsidR="00CA02BF" w:rsidRPr="002626D1">
        <w:rPr>
          <w:rFonts w:ascii="Times New Roman" w:hAnsi="Times New Roman" w:cs="Times New Roman"/>
          <w:sz w:val="24"/>
          <w:szCs w:val="24"/>
          <w:lang w:val="es-MX"/>
        </w:rPr>
        <w:t>a</w:t>
      </w:r>
      <w:r w:rsidR="005D54F9" w:rsidRPr="002626D1">
        <w:rPr>
          <w:rFonts w:ascii="Times New Roman" w:hAnsi="Times New Roman" w:cs="Times New Roman"/>
          <w:sz w:val="24"/>
          <w:szCs w:val="24"/>
          <w:lang w:val="es-MX"/>
        </w:rPr>
        <w:t xml:space="preserve"> mayor probabilidad de </w:t>
      </w:r>
      <w:r w:rsidR="00B678B0" w:rsidRPr="002626D1">
        <w:rPr>
          <w:rFonts w:ascii="Times New Roman" w:hAnsi="Times New Roman" w:cs="Times New Roman"/>
          <w:sz w:val="24"/>
          <w:szCs w:val="24"/>
          <w:lang w:val="es-MX"/>
        </w:rPr>
        <w:t>involucrarse en m</w:t>
      </w:r>
      <w:r w:rsidR="00CE397F" w:rsidRPr="002626D1">
        <w:rPr>
          <w:rFonts w:ascii="Times New Roman" w:hAnsi="Times New Roman" w:cs="Times New Roman"/>
          <w:sz w:val="24"/>
          <w:szCs w:val="24"/>
          <w:lang w:val="es-MX"/>
        </w:rPr>
        <w:t xml:space="preserve">atrimonios o relaciones </w:t>
      </w:r>
      <w:r w:rsidR="008D36B5" w:rsidRPr="002626D1">
        <w:rPr>
          <w:rFonts w:ascii="Times New Roman" w:hAnsi="Times New Roman" w:cs="Times New Roman"/>
          <w:sz w:val="24"/>
          <w:szCs w:val="24"/>
          <w:lang w:val="es-MX"/>
        </w:rPr>
        <w:t xml:space="preserve">sentimentales </w:t>
      </w:r>
      <w:r w:rsidR="00CE397F" w:rsidRPr="002626D1">
        <w:rPr>
          <w:rFonts w:ascii="Times New Roman" w:hAnsi="Times New Roman" w:cs="Times New Roman"/>
          <w:sz w:val="24"/>
          <w:szCs w:val="24"/>
          <w:lang w:val="es-MX"/>
        </w:rPr>
        <w:t>adultas en</w:t>
      </w:r>
      <w:r w:rsidR="00BC6A6B" w:rsidRPr="002626D1">
        <w:rPr>
          <w:rFonts w:ascii="Times New Roman" w:hAnsi="Times New Roman" w:cs="Times New Roman"/>
          <w:sz w:val="24"/>
          <w:szCs w:val="24"/>
          <w:lang w:val="es-MX"/>
        </w:rPr>
        <w:t xml:space="preserve"> donde</w:t>
      </w:r>
      <w:r w:rsidR="00CE397F" w:rsidRPr="002626D1">
        <w:rPr>
          <w:rFonts w:ascii="Times New Roman" w:hAnsi="Times New Roman" w:cs="Times New Roman"/>
          <w:sz w:val="24"/>
          <w:szCs w:val="24"/>
          <w:lang w:val="es-MX"/>
        </w:rPr>
        <w:t xml:space="preserve"> se presenta la </w:t>
      </w:r>
      <w:r w:rsidR="0073633F" w:rsidRPr="002626D1">
        <w:rPr>
          <w:rFonts w:ascii="Times New Roman" w:hAnsi="Times New Roman" w:cs="Times New Roman"/>
          <w:sz w:val="24"/>
          <w:szCs w:val="24"/>
          <w:lang w:val="es-MX"/>
        </w:rPr>
        <w:t>violen</w:t>
      </w:r>
      <w:r w:rsidR="00CE397F" w:rsidRPr="002626D1">
        <w:rPr>
          <w:rFonts w:ascii="Times New Roman" w:hAnsi="Times New Roman" w:cs="Times New Roman"/>
          <w:sz w:val="24"/>
          <w:szCs w:val="24"/>
          <w:lang w:val="es-MX"/>
        </w:rPr>
        <w:t>cia</w:t>
      </w:r>
      <w:r w:rsidR="0073633F" w:rsidRPr="002626D1">
        <w:rPr>
          <w:rFonts w:ascii="Times New Roman" w:hAnsi="Times New Roman" w:cs="Times New Roman"/>
          <w:sz w:val="24"/>
          <w:szCs w:val="24"/>
          <w:lang w:val="es-MX"/>
        </w:rPr>
        <w:t xml:space="preserve"> </w:t>
      </w:r>
      <w:r w:rsidR="00B678B0" w:rsidRPr="002626D1">
        <w:rPr>
          <w:rFonts w:ascii="Times New Roman" w:hAnsi="Times New Roman" w:cs="Times New Roman"/>
          <w:sz w:val="24"/>
          <w:szCs w:val="24"/>
          <w:lang w:val="es-MX"/>
        </w:rPr>
        <w:t>(</w:t>
      </w:r>
      <w:r w:rsidR="00B678B0" w:rsidRPr="00257C78">
        <w:rPr>
          <w:rFonts w:ascii="Times New Roman" w:hAnsi="Times New Roman" w:cs="Times New Roman"/>
          <w:sz w:val="24"/>
          <w:szCs w:val="24"/>
          <w:lang w:val="es-MX"/>
        </w:rPr>
        <w:t>Stith et al</w:t>
      </w:r>
      <w:ins w:id="51" w:author="Autor">
        <w:r w:rsidR="00DB1B21">
          <w:rPr>
            <w:rFonts w:ascii="Times New Roman" w:hAnsi="Times New Roman" w:cs="Times New Roman"/>
            <w:sz w:val="24"/>
            <w:szCs w:val="24"/>
            <w:lang w:val="es-MX"/>
          </w:rPr>
          <w:t>.</w:t>
        </w:r>
      </w:ins>
      <w:r w:rsidR="00FB7DED" w:rsidRPr="00257C78">
        <w:rPr>
          <w:rFonts w:ascii="Times New Roman" w:hAnsi="Times New Roman" w:cs="Times New Roman"/>
          <w:sz w:val="24"/>
          <w:szCs w:val="24"/>
          <w:lang w:val="es-MX"/>
        </w:rPr>
        <w:t>,</w:t>
      </w:r>
      <w:r w:rsidR="00B678B0" w:rsidRPr="00257C78">
        <w:rPr>
          <w:rFonts w:ascii="Times New Roman" w:hAnsi="Times New Roman" w:cs="Times New Roman"/>
          <w:sz w:val="24"/>
          <w:szCs w:val="24"/>
          <w:lang w:val="es-MX"/>
        </w:rPr>
        <w:t xml:space="preserve"> </w:t>
      </w:r>
      <w:r w:rsidR="000E2BC7" w:rsidRPr="00257C78">
        <w:rPr>
          <w:rFonts w:ascii="Times New Roman" w:hAnsi="Times New Roman" w:cs="Times New Roman"/>
          <w:sz w:val="24"/>
          <w:szCs w:val="24"/>
          <w:lang w:val="es-MX"/>
        </w:rPr>
        <w:t>2000</w:t>
      </w:r>
      <w:r w:rsidR="000E2BC7" w:rsidRPr="002626D1">
        <w:rPr>
          <w:rFonts w:ascii="Times New Roman" w:hAnsi="Times New Roman" w:cs="Times New Roman"/>
          <w:sz w:val="24"/>
          <w:szCs w:val="24"/>
          <w:lang w:val="es-MX"/>
        </w:rPr>
        <w:t>)</w:t>
      </w:r>
      <w:r w:rsidR="00CA02BF" w:rsidRPr="006F2BC8">
        <w:rPr>
          <w:rFonts w:ascii="Times New Roman" w:hAnsi="Times New Roman" w:cs="Times New Roman"/>
          <w:sz w:val="24"/>
          <w:szCs w:val="24"/>
          <w:lang w:val="es-MX"/>
        </w:rPr>
        <w:t xml:space="preserve">. Este fenómeno suele conocerse </w:t>
      </w:r>
      <w:r w:rsidR="00845B28" w:rsidRPr="006F2BC8">
        <w:rPr>
          <w:rFonts w:ascii="Times New Roman" w:hAnsi="Times New Roman" w:cs="Times New Roman"/>
          <w:sz w:val="24"/>
          <w:szCs w:val="24"/>
          <w:lang w:val="es-MX"/>
        </w:rPr>
        <w:t xml:space="preserve">como </w:t>
      </w:r>
      <w:r w:rsidR="00FD15BE" w:rsidRPr="006F2BC8">
        <w:rPr>
          <w:rFonts w:ascii="Times New Roman" w:hAnsi="Times New Roman" w:cs="Times New Roman"/>
          <w:sz w:val="24"/>
          <w:szCs w:val="24"/>
          <w:lang w:val="es-MX"/>
        </w:rPr>
        <w:t>transmisión intergeneracional de la violencia</w:t>
      </w:r>
      <w:r w:rsidR="006119A6" w:rsidRPr="006F2BC8">
        <w:rPr>
          <w:rFonts w:ascii="Times New Roman" w:hAnsi="Times New Roman" w:cs="Times New Roman"/>
          <w:sz w:val="24"/>
          <w:szCs w:val="24"/>
          <w:lang w:val="es-MX"/>
        </w:rPr>
        <w:t>.</w:t>
      </w:r>
      <w:r w:rsidR="00845B28" w:rsidRPr="006F2BC8">
        <w:rPr>
          <w:rFonts w:ascii="Times New Roman" w:hAnsi="Times New Roman" w:cs="Times New Roman"/>
          <w:sz w:val="24"/>
          <w:szCs w:val="24"/>
          <w:lang w:val="es-MX"/>
        </w:rPr>
        <w:t xml:space="preserve"> </w:t>
      </w:r>
      <w:r w:rsidR="00E77B88" w:rsidRPr="002626D1">
        <w:rPr>
          <w:rFonts w:ascii="Times New Roman" w:hAnsi="Times New Roman" w:cs="Times New Roman"/>
          <w:sz w:val="24"/>
          <w:szCs w:val="24"/>
          <w:lang w:val="es-MX"/>
        </w:rPr>
        <w:t>E</w:t>
      </w:r>
      <w:r w:rsidR="00FC3627" w:rsidRPr="002626D1">
        <w:rPr>
          <w:rFonts w:ascii="Times New Roman" w:hAnsi="Times New Roman" w:cs="Times New Roman"/>
          <w:sz w:val="24"/>
          <w:szCs w:val="24"/>
          <w:lang w:val="es-MX"/>
        </w:rPr>
        <w:t>specífica</w:t>
      </w:r>
      <w:r w:rsidR="00E77B88" w:rsidRPr="002626D1">
        <w:rPr>
          <w:rFonts w:ascii="Times New Roman" w:hAnsi="Times New Roman" w:cs="Times New Roman"/>
          <w:sz w:val="24"/>
          <w:szCs w:val="24"/>
          <w:lang w:val="es-MX"/>
        </w:rPr>
        <w:t>mente</w:t>
      </w:r>
      <w:r w:rsidR="00FC3627" w:rsidRPr="002626D1">
        <w:rPr>
          <w:rFonts w:ascii="Times New Roman" w:hAnsi="Times New Roman" w:cs="Times New Roman"/>
          <w:sz w:val="24"/>
          <w:szCs w:val="24"/>
          <w:lang w:val="es-MX"/>
        </w:rPr>
        <w:t>,</w:t>
      </w:r>
      <w:r w:rsidR="00271898" w:rsidRPr="002626D1">
        <w:rPr>
          <w:rFonts w:ascii="Times New Roman" w:hAnsi="Times New Roman" w:cs="Times New Roman"/>
          <w:sz w:val="24"/>
          <w:szCs w:val="24"/>
          <w:lang w:val="es-MX"/>
        </w:rPr>
        <w:t xml:space="preserve"> </w:t>
      </w:r>
      <w:r w:rsidR="004566AB" w:rsidRPr="002626D1">
        <w:rPr>
          <w:rFonts w:ascii="Times New Roman" w:hAnsi="Times New Roman" w:cs="Times New Roman"/>
          <w:sz w:val="24"/>
          <w:szCs w:val="24"/>
          <w:lang w:val="es-MX"/>
        </w:rPr>
        <w:t xml:space="preserve">algunos </w:t>
      </w:r>
      <w:r w:rsidR="00271898" w:rsidRPr="002626D1">
        <w:rPr>
          <w:rFonts w:ascii="Times New Roman" w:hAnsi="Times New Roman" w:cs="Times New Roman"/>
          <w:sz w:val="24"/>
          <w:szCs w:val="24"/>
          <w:lang w:val="es-MX"/>
        </w:rPr>
        <w:t>procesos</w:t>
      </w:r>
      <w:r w:rsidR="005C1844" w:rsidRPr="002626D1">
        <w:rPr>
          <w:rFonts w:ascii="Times New Roman" w:hAnsi="Times New Roman" w:cs="Times New Roman"/>
          <w:sz w:val="24"/>
          <w:szCs w:val="24"/>
          <w:lang w:val="es-MX"/>
        </w:rPr>
        <w:t xml:space="preserve"> que </w:t>
      </w:r>
      <w:r w:rsidR="00FC3F45" w:rsidRPr="002626D1">
        <w:rPr>
          <w:rFonts w:ascii="Times New Roman" w:hAnsi="Times New Roman" w:cs="Times New Roman"/>
          <w:sz w:val="24"/>
          <w:szCs w:val="24"/>
          <w:lang w:val="es-MX"/>
        </w:rPr>
        <w:t xml:space="preserve">sirven de </w:t>
      </w:r>
      <w:r w:rsidR="005C1844" w:rsidRPr="002626D1">
        <w:rPr>
          <w:rFonts w:ascii="Times New Roman" w:hAnsi="Times New Roman" w:cs="Times New Roman"/>
          <w:sz w:val="24"/>
          <w:szCs w:val="24"/>
          <w:lang w:val="es-MX"/>
        </w:rPr>
        <w:t xml:space="preserve">antecedentes </w:t>
      </w:r>
      <w:r w:rsidR="00FC3F45" w:rsidRPr="002626D1">
        <w:rPr>
          <w:rFonts w:ascii="Times New Roman" w:hAnsi="Times New Roman" w:cs="Times New Roman"/>
          <w:sz w:val="24"/>
          <w:szCs w:val="24"/>
          <w:lang w:val="es-MX"/>
        </w:rPr>
        <w:t>para</w:t>
      </w:r>
      <w:r w:rsidR="005C1844" w:rsidRPr="002626D1">
        <w:rPr>
          <w:rFonts w:ascii="Times New Roman" w:hAnsi="Times New Roman" w:cs="Times New Roman"/>
          <w:sz w:val="24"/>
          <w:szCs w:val="24"/>
          <w:lang w:val="es-MX"/>
        </w:rPr>
        <w:t xml:space="preserve"> los actos de agresión</w:t>
      </w:r>
      <w:r w:rsidR="00845B28" w:rsidRPr="002626D1">
        <w:rPr>
          <w:rFonts w:ascii="Times New Roman" w:hAnsi="Times New Roman" w:cs="Times New Roman"/>
          <w:sz w:val="24"/>
          <w:szCs w:val="24"/>
          <w:lang w:val="es-MX"/>
        </w:rPr>
        <w:t xml:space="preserve"> en</w:t>
      </w:r>
      <w:r w:rsidR="005C1844" w:rsidRPr="002626D1">
        <w:rPr>
          <w:rFonts w:ascii="Times New Roman" w:hAnsi="Times New Roman" w:cs="Times New Roman"/>
          <w:sz w:val="24"/>
          <w:szCs w:val="24"/>
          <w:lang w:val="es-MX"/>
        </w:rPr>
        <w:t xml:space="preserve"> </w:t>
      </w:r>
      <w:r w:rsidR="00845B28" w:rsidRPr="002626D1">
        <w:rPr>
          <w:rFonts w:ascii="Times New Roman" w:hAnsi="Times New Roman" w:cs="Times New Roman"/>
          <w:sz w:val="24"/>
          <w:szCs w:val="24"/>
          <w:lang w:val="es-MX"/>
        </w:rPr>
        <w:t xml:space="preserve">las relaciones de pareja en la adolescencia y la </w:t>
      </w:r>
      <w:r w:rsidR="00E77B88" w:rsidRPr="002626D1">
        <w:rPr>
          <w:rFonts w:ascii="Times New Roman" w:hAnsi="Times New Roman" w:cs="Times New Roman"/>
          <w:sz w:val="24"/>
          <w:szCs w:val="24"/>
          <w:lang w:val="es-MX"/>
        </w:rPr>
        <w:t>adultez</w:t>
      </w:r>
      <w:r w:rsidR="00845B28" w:rsidRPr="002626D1">
        <w:rPr>
          <w:rFonts w:ascii="Times New Roman" w:hAnsi="Times New Roman" w:cs="Times New Roman"/>
          <w:sz w:val="24"/>
          <w:szCs w:val="24"/>
          <w:lang w:val="es-MX"/>
        </w:rPr>
        <w:t xml:space="preserve"> </w:t>
      </w:r>
      <w:r w:rsidR="00090CA8" w:rsidRPr="002626D1">
        <w:rPr>
          <w:rFonts w:ascii="Times New Roman" w:hAnsi="Times New Roman" w:cs="Times New Roman"/>
          <w:sz w:val="24"/>
          <w:szCs w:val="24"/>
          <w:lang w:val="es-MX"/>
        </w:rPr>
        <w:t xml:space="preserve">se </w:t>
      </w:r>
      <w:r w:rsidR="00E77B88" w:rsidRPr="002626D1">
        <w:rPr>
          <w:rFonts w:ascii="Times New Roman" w:hAnsi="Times New Roman" w:cs="Times New Roman"/>
          <w:sz w:val="24"/>
          <w:szCs w:val="24"/>
          <w:lang w:val="es-MX"/>
        </w:rPr>
        <w:t xml:space="preserve">relacionan </w:t>
      </w:r>
      <w:r w:rsidR="008F578D" w:rsidRPr="002626D1">
        <w:rPr>
          <w:rFonts w:ascii="Times New Roman" w:hAnsi="Times New Roman" w:cs="Times New Roman"/>
          <w:sz w:val="24"/>
          <w:szCs w:val="24"/>
          <w:lang w:val="es-MX"/>
        </w:rPr>
        <w:t>con la exposición a la violencia</w:t>
      </w:r>
      <w:r w:rsidR="005C1844" w:rsidRPr="002626D1">
        <w:rPr>
          <w:rFonts w:ascii="Times New Roman" w:hAnsi="Times New Roman" w:cs="Times New Roman"/>
          <w:sz w:val="24"/>
          <w:szCs w:val="24"/>
          <w:lang w:val="es-MX"/>
        </w:rPr>
        <w:t xml:space="preserve"> de los padres</w:t>
      </w:r>
      <w:r w:rsidR="008F578D" w:rsidRPr="002626D1">
        <w:rPr>
          <w:rFonts w:ascii="Times New Roman" w:hAnsi="Times New Roman" w:cs="Times New Roman"/>
          <w:sz w:val="24"/>
          <w:szCs w:val="24"/>
          <w:lang w:val="es-MX"/>
        </w:rPr>
        <w:t xml:space="preserve"> y las experiencias de abuso</w:t>
      </w:r>
      <w:r w:rsidR="005C1844" w:rsidRPr="002626D1">
        <w:rPr>
          <w:rFonts w:ascii="Times New Roman" w:hAnsi="Times New Roman" w:cs="Times New Roman"/>
          <w:sz w:val="24"/>
          <w:szCs w:val="24"/>
          <w:lang w:val="es-MX"/>
        </w:rPr>
        <w:t xml:space="preserve"> en la infancia.</w:t>
      </w:r>
      <w:r w:rsidR="00CE69C4" w:rsidRPr="002626D1">
        <w:rPr>
          <w:rFonts w:ascii="Times New Roman" w:hAnsi="Times New Roman" w:cs="Times New Roman"/>
          <w:sz w:val="24"/>
          <w:szCs w:val="24"/>
          <w:lang w:val="es-MX"/>
        </w:rPr>
        <w:t xml:space="preserve"> </w:t>
      </w:r>
      <w:r w:rsidR="00163DEA" w:rsidRPr="002626D1">
        <w:rPr>
          <w:rFonts w:ascii="Times New Roman" w:hAnsi="Times New Roman" w:cs="Times New Roman"/>
          <w:sz w:val="24"/>
          <w:szCs w:val="24"/>
          <w:lang w:val="es-MX"/>
        </w:rPr>
        <w:t>Por ejemplo,</w:t>
      </w:r>
      <w:r w:rsidR="00936EE3" w:rsidRPr="002626D1">
        <w:rPr>
          <w:rFonts w:ascii="Times New Roman" w:hAnsi="Times New Roman" w:cs="Times New Roman"/>
          <w:sz w:val="24"/>
          <w:szCs w:val="24"/>
          <w:lang w:val="es-MX"/>
        </w:rPr>
        <w:t xml:space="preserve"> </w:t>
      </w:r>
      <w:r w:rsidR="00936EE3" w:rsidRPr="00257C78">
        <w:rPr>
          <w:rFonts w:ascii="Times New Roman" w:eastAsia="Times New Roman" w:hAnsi="Times New Roman" w:cs="Times New Roman"/>
          <w:color w:val="444444"/>
          <w:sz w:val="24"/>
          <w:szCs w:val="24"/>
          <w:bdr w:val="none" w:sz="0" w:space="0" w:color="auto" w:frame="1"/>
          <w:lang w:val="es-MX" w:eastAsia="es-MX"/>
        </w:rPr>
        <w:t xml:space="preserve">Foshee, Bauman </w:t>
      </w:r>
      <w:ins w:id="52" w:author="Autor">
        <w:r w:rsidR="00DB1B21">
          <w:rPr>
            <w:rFonts w:ascii="Times New Roman" w:eastAsia="Times New Roman" w:hAnsi="Times New Roman" w:cs="Times New Roman"/>
            <w:color w:val="444444"/>
            <w:sz w:val="24"/>
            <w:szCs w:val="24"/>
            <w:bdr w:val="none" w:sz="0" w:space="0" w:color="auto" w:frame="1"/>
            <w:lang w:val="es-MX" w:eastAsia="es-MX"/>
          </w:rPr>
          <w:t>y</w:t>
        </w:r>
      </w:ins>
      <w:del w:id="53" w:author="Autor">
        <w:r w:rsidR="0057470E" w:rsidRPr="00257C78" w:rsidDel="00DB1B21">
          <w:rPr>
            <w:rFonts w:ascii="Times New Roman" w:eastAsia="Times New Roman" w:hAnsi="Times New Roman" w:cs="Times New Roman"/>
            <w:color w:val="444444"/>
            <w:sz w:val="24"/>
            <w:szCs w:val="24"/>
            <w:bdr w:val="none" w:sz="0" w:space="0" w:color="auto" w:frame="1"/>
            <w:lang w:val="es-MX" w:eastAsia="es-MX"/>
          </w:rPr>
          <w:delText>&amp;</w:delText>
        </w:r>
      </w:del>
      <w:r w:rsidR="00936EE3" w:rsidRPr="00257C78">
        <w:rPr>
          <w:rFonts w:ascii="Times New Roman" w:eastAsia="Times New Roman" w:hAnsi="Times New Roman" w:cs="Times New Roman"/>
          <w:color w:val="444444"/>
          <w:sz w:val="24"/>
          <w:szCs w:val="24"/>
          <w:bdr w:val="none" w:sz="0" w:space="0" w:color="auto" w:frame="1"/>
          <w:lang w:val="es-MX" w:eastAsia="es-MX"/>
        </w:rPr>
        <w:t xml:space="preserve"> Linder (1999</w:t>
      </w:r>
      <w:r w:rsidR="00936EE3" w:rsidRPr="002626D1">
        <w:rPr>
          <w:rFonts w:ascii="Times New Roman" w:eastAsia="Times New Roman" w:hAnsi="Times New Roman" w:cs="Times New Roman"/>
          <w:color w:val="444444"/>
          <w:sz w:val="24"/>
          <w:szCs w:val="24"/>
          <w:bdr w:val="none" w:sz="0" w:space="0" w:color="auto" w:frame="1"/>
          <w:lang w:val="es-MX" w:eastAsia="es-MX"/>
        </w:rPr>
        <w:t>)</w:t>
      </w:r>
      <w:r w:rsidR="00620569" w:rsidRPr="006F2BC8">
        <w:rPr>
          <w:rFonts w:ascii="Times New Roman" w:eastAsia="Times New Roman" w:hAnsi="Times New Roman" w:cs="Times New Roman"/>
          <w:color w:val="444444"/>
          <w:sz w:val="24"/>
          <w:szCs w:val="24"/>
          <w:bdr w:val="none" w:sz="0" w:space="0" w:color="auto" w:frame="1"/>
          <w:lang w:val="es-MX" w:eastAsia="es-MX"/>
        </w:rPr>
        <w:t xml:space="preserve"> </w:t>
      </w:r>
      <w:r w:rsidR="00936EE3" w:rsidRPr="006F2BC8">
        <w:rPr>
          <w:rFonts w:ascii="Times New Roman" w:eastAsia="Times New Roman" w:hAnsi="Times New Roman" w:cs="Times New Roman"/>
          <w:sz w:val="24"/>
          <w:szCs w:val="24"/>
          <w:bdr w:val="none" w:sz="0" w:space="0" w:color="auto" w:frame="1"/>
          <w:lang w:val="es-MX" w:eastAsia="es-MX"/>
        </w:rPr>
        <w:t>enc</w:t>
      </w:r>
      <w:r w:rsidR="00132EF6" w:rsidRPr="006F2BC8">
        <w:rPr>
          <w:rFonts w:ascii="Times New Roman" w:eastAsia="Times New Roman" w:hAnsi="Times New Roman" w:cs="Times New Roman"/>
          <w:sz w:val="24"/>
          <w:szCs w:val="24"/>
          <w:bdr w:val="none" w:sz="0" w:space="0" w:color="auto" w:frame="1"/>
          <w:lang w:val="es-MX" w:eastAsia="es-MX"/>
        </w:rPr>
        <w:t>ontraron</w:t>
      </w:r>
      <w:r w:rsidR="00936EE3" w:rsidRPr="006F2BC8">
        <w:rPr>
          <w:rFonts w:ascii="Times New Roman" w:eastAsia="Times New Roman" w:hAnsi="Times New Roman" w:cs="Times New Roman"/>
          <w:sz w:val="24"/>
          <w:szCs w:val="24"/>
          <w:bdr w:val="none" w:sz="0" w:space="0" w:color="auto" w:frame="1"/>
          <w:lang w:val="es-MX" w:eastAsia="es-MX"/>
        </w:rPr>
        <w:t xml:space="preserve"> una relación </w:t>
      </w:r>
      <w:r w:rsidR="00620569" w:rsidRPr="006F2BC8">
        <w:rPr>
          <w:rFonts w:ascii="Times New Roman" w:eastAsia="Times New Roman" w:hAnsi="Times New Roman" w:cs="Times New Roman"/>
          <w:sz w:val="24"/>
          <w:szCs w:val="24"/>
          <w:bdr w:val="none" w:sz="0" w:space="0" w:color="auto" w:frame="1"/>
          <w:lang w:val="es-MX" w:eastAsia="es-MX"/>
        </w:rPr>
        <w:t xml:space="preserve">significativa </w:t>
      </w:r>
      <w:r w:rsidR="00936EE3" w:rsidRPr="002626D1">
        <w:rPr>
          <w:rFonts w:ascii="Times New Roman" w:eastAsia="Times New Roman" w:hAnsi="Times New Roman" w:cs="Times New Roman"/>
          <w:sz w:val="24"/>
          <w:szCs w:val="24"/>
          <w:bdr w:val="none" w:sz="0" w:space="0" w:color="auto" w:frame="1"/>
          <w:lang w:val="es-MX" w:eastAsia="es-MX"/>
        </w:rPr>
        <w:t xml:space="preserve">entre el haber </w:t>
      </w:r>
      <w:r w:rsidR="0035758F" w:rsidRPr="002626D1">
        <w:rPr>
          <w:rFonts w:ascii="Times New Roman" w:eastAsia="Times New Roman" w:hAnsi="Times New Roman" w:cs="Times New Roman"/>
          <w:sz w:val="24"/>
          <w:szCs w:val="24"/>
          <w:bdr w:val="none" w:sz="0" w:space="0" w:color="auto" w:frame="1"/>
          <w:lang w:val="es-MX" w:eastAsia="es-MX"/>
        </w:rPr>
        <w:t xml:space="preserve">presenciado </w:t>
      </w:r>
      <w:r w:rsidR="00936EE3" w:rsidRPr="002626D1">
        <w:rPr>
          <w:rFonts w:ascii="Times New Roman" w:eastAsia="Times New Roman" w:hAnsi="Times New Roman" w:cs="Times New Roman"/>
          <w:sz w:val="24"/>
          <w:szCs w:val="24"/>
          <w:bdr w:val="none" w:sz="0" w:space="0" w:color="auto" w:frame="1"/>
          <w:lang w:val="es-MX" w:eastAsia="es-MX"/>
        </w:rPr>
        <w:t xml:space="preserve">violencia entre </w:t>
      </w:r>
      <w:r w:rsidR="001D074E" w:rsidRPr="002626D1">
        <w:rPr>
          <w:rFonts w:ascii="Times New Roman" w:eastAsia="Times New Roman" w:hAnsi="Times New Roman" w:cs="Times New Roman"/>
          <w:sz w:val="24"/>
          <w:szCs w:val="24"/>
          <w:bdr w:val="none" w:sz="0" w:space="0" w:color="auto" w:frame="1"/>
          <w:lang w:val="es-MX" w:eastAsia="es-MX"/>
        </w:rPr>
        <w:t>los</w:t>
      </w:r>
      <w:r w:rsidR="00C83C48" w:rsidRPr="002626D1">
        <w:rPr>
          <w:rFonts w:ascii="Times New Roman" w:eastAsia="Times New Roman" w:hAnsi="Times New Roman" w:cs="Times New Roman"/>
          <w:sz w:val="24"/>
          <w:szCs w:val="24"/>
          <w:bdr w:val="none" w:sz="0" w:space="0" w:color="auto" w:frame="1"/>
          <w:lang w:val="es-MX" w:eastAsia="es-MX"/>
        </w:rPr>
        <w:t xml:space="preserve"> padres y </w:t>
      </w:r>
      <w:r w:rsidR="0026785C" w:rsidRPr="002626D1">
        <w:rPr>
          <w:rFonts w:ascii="Times New Roman" w:eastAsia="Times New Roman" w:hAnsi="Times New Roman" w:cs="Times New Roman"/>
          <w:sz w:val="24"/>
          <w:szCs w:val="24"/>
          <w:bdr w:val="none" w:sz="0" w:space="0" w:color="auto" w:frame="1"/>
          <w:lang w:val="es-MX" w:eastAsia="es-MX"/>
        </w:rPr>
        <w:t>cometer agresiones</w:t>
      </w:r>
      <w:r w:rsidR="00620569" w:rsidRPr="002626D1">
        <w:rPr>
          <w:rFonts w:ascii="Times New Roman" w:eastAsia="Times New Roman" w:hAnsi="Times New Roman" w:cs="Times New Roman"/>
          <w:sz w:val="24"/>
          <w:szCs w:val="24"/>
          <w:bdr w:val="none" w:sz="0" w:space="0" w:color="auto" w:frame="1"/>
          <w:lang w:val="es-MX" w:eastAsia="es-MX"/>
        </w:rPr>
        <w:t xml:space="preserve"> </w:t>
      </w:r>
      <w:r w:rsidR="00E77B88" w:rsidRPr="002626D1">
        <w:rPr>
          <w:rFonts w:ascii="Times New Roman" w:eastAsia="Times New Roman" w:hAnsi="Times New Roman" w:cs="Times New Roman"/>
          <w:sz w:val="24"/>
          <w:szCs w:val="24"/>
          <w:bdr w:val="none" w:sz="0" w:space="0" w:color="auto" w:frame="1"/>
          <w:lang w:val="es-MX" w:eastAsia="es-MX"/>
        </w:rPr>
        <w:t xml:space="preserve">hacia </w:t>
      </w:r>
      <w:r w:rsidR="00936EE3" w:rsidRPr="002626D1">
        <w:rPr>
          <w:rFonts w:ascii="Times New Roman" w:eastAsia="Times New Roman" w:hAnsi="Times New Roman" w:cs="Times New Roman"/>
          <w:sz w:val="24"/>
          <w:szCs w:val="24"/>
          <w:bdr w:val="none" w:sz="0" w:space="0" w:color="auto" w:frame="1"/>
          <w:lang w:val="es-MX" w:eastAsia="es-MX"/>
        </w:rPr>
        <w:t>una pareja</w:t>
      </w:r>
      <w:r w:rsidR="00A00060" w:rsidRPr="002626D1">
        <w:rPr>
          <w:rFonts w:ascii="Times New Roman" w:eastAsia="Times New Roman" w:hAnsi="Times New Roman" w:cs="Times New Roman"/>
          <w:sz w:val="24"/>
          <w:szCs w:val="24"/>
          <w:bdr w:val="none" w:sz="0" w:space="0" w:color="auto" w:frame="1"/>
          <w:lang w:val="es-MX" w:eastAsia="es-MX"/>
        </w:rPr>
        <w:t xml:space="preserve"> en</w:t>
      </w:r>
      <w:r w:rsidR="00976811" w:rsidRPr="002626D1">
        <w:rPr>
          <w:rFonts w:ascii="Times New Roman" w:eastAsia="Times New Roman" w:hAnsi="Times New Roman" w:cs="Times New Roman"/>
          <w:sz w:val="24"/>
          <w:szCs w:val="24"/>
          <w:bdr w:val="none" w:sz="0" w:space="0" w:color="auto" w:frame="1"/>
          <w:lang w:val="es-MX" w:eastAsia="es-MX"/>
        </w:rPr>
        <w:t xml:space="preserve"> </w:t>
      </w:r>
      <w:r w:rsidR="00111F03" w:rsidRPr="002626D1">
        <w:rPr>
          <w:rFonts w:ascii="Times New Roman" w:eastAsia="Times New Roman" w:hAnsi="Times New Roman" w:cs="Times New Roman"/>
          <w:sz w:val="24"/>
          <w:szCs w:val="24"/>
          <w:bdr w:val="none" w:sz="0" w:space="0" w:color="auto" w:frame="1"/>
          <w:lang w:val="es-MX" w:eastAsia="es-MX"/>
        </w:rPr>
        <w:t xml:space="preserve">hombres y mujeres </w:t>
      </w:r>
      <w:r w:rsidR="009B0AFA" w:rsidRPr="002626D1">
        <w:rPr>
          <w:rFonts w:ascii="Times New Roman" w:eastAsia="Times New Roman" w:hAnsi="Times New Roman" w:cs="Times New Roman"/>
          <w:sz w:val="24"/>
          <w:szCs w:val="24"/>
          <w:bdr w:val="none" w:sz="0" w:space="0" w:color="auto" w:frame="1"/>
          <w:lang w:val="es-MX" w:eastAsia="es-MX"/>
        </w:rPr>
        <w:t>alumnos</w:t>
      </w:r>
      <w:r w:rsidR="00A00060" w:rsidRPr="002626D1">
        <w:rPr>
          <w:rFonts w:ascii="Times New Roman" w:eastAsia="Times New Roman" w:hAnsi="Times New Roman" w:cs="Times New Roman"/>
          <w:sz w:val="24"/>
          <w:szCs w:val="24"/>
          <w:bdr w:val="none" w:sz="0" w:space="0" w:color="auto" w:frame="1"/>
          <w:lang w:val="es-MX" w:eastAsia="es-MX"/>
        </w:rPr>
        <w:t xml:space="preserve"> de secundaria</w:t>
      </w:r>
      <w:r w:rsidR="00163DEA" w:rsidRPr="002626D1">
        <w:rPr>
          <w:rFonts w:ascii="Times New Roman" w:hAnsi="Times New Roman" w:cs="Times New Roman"/>
          <w:sz w:val="24"/>
          <w:szCs w:val="24"/>
          <w:lang w:val="es-MX"/>
        </w:rPr>
        <w:t>.</w:t>
      </w:r>
      <w:r w:rsidR="00866561" w:rsidRPr="002626D1">
        <w:rPr>
          <w:rFonts w:ascii="Times New Roman" w:hAnsi="Times New Roman" w:cs="Times New Roman"/>
          <w:sz w:val="24"/>
          <w:szCs w:val="24"/>
          <w:lang w:val="es-MX"/>
        </w:rPr>
        <w:t xml:space="preserve"> </w:t>
      </w:r>
    </w:p>
    <w:p w14:paraId="20D9FF29" w14:textId="7B6A636E" w:rsidR="000C676D" w:rsidRPr="006F2BC8" w:rsidRDefault="00040B01"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O</w:t>
      </w:r>
      <w:r w:rsidR="00845B28" w:rsidRPr="002626D1">
        <w:rPr>
          <w:rFonts w:ascii="Times New Roman" w:hAnsi="Times New Roman" w:cs="Times New Roman"/>
          <w:sz w:val="24"/>
          <w:szCs w:val="24"/>
          <w:lang w:val="es-MX"/>
        </w:rPr>
        <w:t>tros</w:t>
      </w:r>
      <w:r w:rsidR="0095320F" w:rsidRPr="002626D1">
        <w:rPr>
          <w:rFonts w:ascii="Times New Roman" w:hAnsi="Times New Roman" w:cs="Times New Roman"/>
          <w:sz w:val="24"/>
          <w:szCs w:val="24"/>
          <w:lang w:val="es-MX"/>
        </w:rPr>
        <w:t xml:space="preserve"> estudio</w:t>
      </w:r>
      <w:r w:rsidR="00845B28" w:rsidRPr="002626D1">
        <w:rPr>
          <w:rFonts w:ascii="Times New Roman" w:hAnsi="Times New Roman" w:cs="Times New Roman"/>
          <w:sz w:val="24"/>
          <w:szCs w:val="24"/>
          <w:lang w:val="es-MX"/>
        </w:rPr>
        <w:t>s</w:t>
      </w:r>
      <w:r w:rsidR="00F83BC1" w:rsidRPr="002626D1">
        <w:rPr>
          <w:rFonts w:ascii="Times New Roman" w:hAnsi="Times New Roman" w:cs="Times New Roman"/>
          <w:sz w:val="24"/>
          <w:szCs w:val="24"/>
          <w:lang w:val="es-MX"/>
        </w:rPr>
        <w:t xml:space="preserve"> con jóvenes norteamericanos</w:t>
      </w:r>
      <w:r w:rsidR="0095320F" w:rsidRPr="002626D1">
        <w:rPr>
          <w:rFonts w:ascii="Times New Roman" w:hAnsi="Times New Roman" w:cs="Times New Roman"/>
          <w:sz w:val="24"/>
          <w:szCs w:val="24"/>
          <w:lang w:val="es-MX"/>
        </w:rPr>
        <w:t xml:space="preserve"> </w:t>
      </w:r>
      <w:ins w:id="54" w:author="Autor">
        <w:r w:rsidR="00DB1B21">
          <w:rPr>
            <w:rFonts w:ascii="Times New Roman" w:hAnsi="Times New Roman" w:cs="Times New Roman"/>
            <w:sz w:val="24"/>
            <w:szCs w:val="24"/>
            <w:lang w:val="es-MX"/>
          </w:rPr>
          <w:t xml:space="preserve">refieren </w:t>
        </w:r>
      </w:ins>
      <w:del w:id="55" w:author="Autor">
        <w:r w:rsidR="00845B28" w:rsidRPr="002626D1" w:rsidDel="00DB1B21">
          <w:rPr>
            <w:rFonts w:ascii="Times New Roman" w:hAnsi="Times New Roman" w:cs="Times New Roman"/>
            <w:sz w:val="24"/>
            <w:szCs w:val="24"/>
            <w:lang w:val="es-MX"/>
          </w:rPr>
          <w:delText xml:space="preserve">han </w:delText>
        </w:r>
        <w:r w:rsidR="0095320F" w:rsidRPr="002626D1" w:rsidDel="00DB1B21">
          <w:rPr>
            <w:rFonts w:ascii="Times New Roman" w:hAnsi="Times New Roman" w:cs="Times New Roman"/>
            <w:sz w:val="24"/>
            <w:szCs w:val="24"/>
            <w:lang w:val="es-MX"/>
          </w:rPr>
          <w:delText>report</w:delText>
        </w:r>
        <w:r w:rsidR="00845B28" w:rsidRPr="002626D1" w:rsidDel="00DB1B21">
          <w:rPr>
            <w:rFonts w:ascii="Times New Roman" w:hAnsi="Times New Roman" w:cs="Times New Roman"/>
            <w:sz w:val="24"/>
            <w:szCs w:val="24"/>
            <w:lang w:val="es-MX"/>
          </w:rPr>
          <w:delText>ado</w:delText>
        </w:r>
        <w:r w:rsidR="00D124D0" w:rsidRPr="002626D1" w:rsidDel="00DB1B21">
          <w:rPr>
            <w:rFonts w:ascii="Times New Roman" w:hAnsi="Times New Roman" w:cs="Times New Roman"/>
            <w:sz w:val="24"/>
            <w:szCs w:val="24"/>
            <w:lang w:val="es-MX"/>
          </w:rPr>
          <w:delText xml:space="preserve"> </w:delText>
        </w:r>
      </w:del>
      <w:r w:rsidR="00132EF6" w:rsidRPr="002626D1">
        <w:rPr>
          <w:rFonts w:ascii="Times New Roman" w:hAnsi="Times New Roman" w:cs="Times New Roman"/>
          <w:sz w:val="24"/>
          <w:szCs w:val="24"/>
          <w:lang w:val="es-MX"/>
        </w:rPr>
        <w:t>cor</w:t>
      </w:r>
      <w:r w:rsidR="00D124D0" w:rsidRPr="002626D1">
        <w:rPr>
          <w:rFonts w:ascii="Times New Roman" w:hAnsi="Times New Roman" w:cs="Times New Roman"/>
          <w:sz w:val="24"/>
          <w:szCs w:val="24"/>
          <w:lang w:val="es-MX"/>
        </w:rPr>
        <w:t>relaci</w:t>
      </w:r>
      <w:r w:rsidR="004A017B" w:rsidRPr="002626D1">
        <w:rPr>
          <w:rFonts w:ascii="Times New Roman" w:hAnsi="Times New Roman" w:cs="Times New Roman"/>
          <w:sz w:val="24"/>
          <w:szCs w:val="24"/>
          <w:lang w:val="es-MX"/>
        </w:rPr>
        <w:t>ones</w:t>
      </w:r>
      <w:r w:rsidR="00933879" w:rsidRPr="002626D1">
        <w:rPr>
          <w:rFonts w:ascii="Times New Roman" w:hAnsi="Times New Roman" w:cs="Times New Roman"/>
          <w:sz w:val="24"/>
          <w:szCs w:val="24"/>
          <w:lang w:val="es-MX"/>
        </w:rPr>
        <w:t xml:space="preserve"> </w:t>
      </w:r>
      <w:r w:rsidR="00D124D0" w:rsidRPr="002626D1">
        <w:rPr>
          <w:rFonts w:ascii="Times New Roman" w:hAnsi="Times New Roman" w:cs="Times New Roman"/>
          <w:sz w:val="24"/>
          <w:szCs w:val="24"/>
          <w:lang w:val="es-MX"/>
        </w:rPr>
        <w:t>entre la exposició</w:t>
      </w:r>
      <w:r w:rsidR="00933879" w:rsidRPr="002626D1">
        <w:rPr>
          <w:rFonts w:ascii="Times New Roman" w:hAnsi="Times New Roman" w:cs="Times New Roman"/>
          <w:sz w:val="24"/>
          <w:szCs w:val="24"/>
          <w:lang w:val="es-MX"/>
        </w:rPr>
        <w:t xml:space="preserve">n a la violencia </w:t>
      </w:r>
      <w:r w:rsidR="008B32D3" w:rsidRPr="002626D1">
        <w:rPr>
          <w:rFonts w:ascii="Times New Roman" w:hAnsi="Times New Roman" w:cs="Times New Roman"/>
          <w:sz w:val="24"/>
          <w:szCs w:val="24"/>
          <w:lang w:val="es-MX"/>
        </w:rPr>
        <w:t>entre</w:t>
      </w:r>
      <w:r w:rsidR="00933879" w:rsidRPr="002626D1">
        <w:rPr>
          <w:rFonts w:ascii="Times New Roman" w:hAnsi="Times New Roman" w:cs="Times New Roman"/>
          <w:sz w:val="24"/>
          <w:szCs w:val="24"/>
          <w:lang w:val="es-MX"/>
        </w:rPr>
        <w:t xml:space="preserve"> los padres durante</w:t>
      </w:r>
      <w:r w:rsidR="00D124D0" w:rsidRPr="002626D1">
        <w:rPr>
          <w:rFonts w:ascii="Times New Roman" w:hAnsi="Times New Roman" w:cs="Times New Roman"/>
          <w:sz w:val="24"/>
          <w:szCs w:val="24"/>
          <w:lang w:val="es-MX"/>
        </w:rPr>
        <w:t xml:space="preserve"> la infancia y el involucramiento en noviazgo</w:t>
      </w:r>
      <w:r w:rsidR="00211CE5" w:rsidRPr="002626D1">
        <w:rPr>
          <w:rFonts w:ascii="Times New Roman" w:hAnsi="Times New Roman" w:cs="Times New Roman"/>
          <w:sz w:val="24"/>
          <w:szCs w:val="24"/>
          <w:lang w:val="es-MX"/>
        </w:rPr>
        <w:t xml:space="preserve">s </w:t>
      </w:r>
      <w:r w:rsidR="004B39A6" w:rsidRPr="002626D1">
        <w:rPr>
          <w:rFonts w:ascii="Times New Roman" w:hAnsi="Times New Roman" w:cs="Times New Roman"/>
          <w:sz w:val="24"/>
          <w:szCs w:val="24"/>
          <w:lang w:val="es-MX"/>
        </w:rPr>
        <w:t>donde</w:t>
      </w:r>
      <w:r w:rsidR="00933879" w:rsidRPr="002626D1">
        <w:rPr>
          <w:rFonts w:ascii="Times New Roman" w:hAnsi="Times New Roman" w:cs="Times New Roman"/>
          <w:sz w:val="24"/>
          <w:szCs w:val="24"/>
          <w:lang w:val="es-MX"/>
        </w:rPr>
        <w:t xml:space="preserve"> </w:t>
      </w:r>
      <w:r w:rsidR="00FB1BF3" w:rsidRPr="002626D1">
        <w:rPr>
          <w:rFonts w:ascii="Times New Roman" w:hAnsi="Times New Roman" w:cs="Times New Roman"/>
          <w:sz w:val="24"/>
          <w:szCs w:val="24"/>
          <w:lang w:val="es-MX"/>
        </w:rPr>
        <w:t xml:space="preserve">se </w:t>
      </w:r>
      <w:r w:rsidR="00F83BC1" w:rsidRPr="002626D1">
        <w:rPr>
          <w:rFonts w:ascii="Times New Roman" w:hAnsi="Times New Roman" w:cs="Times New Roman"/>
          <w:sz w:val="24"/>
          <w:szCs w:val="24"/>
          <w:lang w:val="es-MX"/>
        </w:rPr>
        <w:t xml:space="preserve">ejerce </w:t>
      </w:r>
      <w:r w:rsidR="00F343CA" w:rsidRPr="002626D1">
        <w:rPr>
          <w:rFonts w:ascii="Times New Roman" w:hAnsi="Times New Roman" w:cs="Times New Roman"/>
          <w:sz w:val="24"/>
          <w:szCs w:val="24"/>
          <w:lang w:val="es-MX"/>
        </w:rPr>
        <w:t xml:space="preserve">violencia </w:t>
      </w:r>
      <w:r w:rsidR="002A0212" w:rsidRPr="002626D1">
        <w:rPr>
          <w:rFonts w:ascii="Times New Roman" w:hAnsi="Times New Roman" w:cs="Times New Roman"/>
          <w:sz w:val="24"/>
          <w:szCs w:val="24"/>
          <w:lang w:val="es-MX"/>
        </w:rPr>
        <w:t xml:space="preserve">de tipo </w:t>
      </w:r>
      <w:r w:rsidR="00F343CA" w:rsidRPr="002626D1">
        <w:rPr>
          <w:rFonts w:ascii="Times New Roman" w:hAnsi="Times New Roman" w:cs="Times New Roman"/>
          <w:sz w:val="24"/>
          <w:szCs w:val="24"/>
          <w:lang w:val="es-MX"/>
        </w:rPr>
        <w:t>relacional (por ejemplo, hablar mal de la pareja ante los amigos</w:t>
      </w:r>
      <w:r w:rsidR="001F3284" w:rsidRPr="002626D1">
        <w:rPr>
          <w:rFonts w:ascii="Times New Roman" w:hAnsi="Times New Roman" w:cs="Times New Roman"/>
          <w:sz w:val="24"/>
          <w:szCs w:val="24"/>
          <w:lang w:val="es-MX"/>
        </w:rPr>
        <w:t xml:space="preserve"> y esparcir rumores falsos sobre él/ella</w:t>
      </w:r>
      <w:r w:rsidR="00F83BC1" w:rsidRPr="002626D1">
        <w:rPr>
          <w:rFonts w:ascii="Times New Roman" w:hAnsi="Times New Roman" w:cs="Times New Roman"/>
          <w:sz w:val="24"/>
          <w:szCs w:val="24"/>
          <w:lang w:val="es-MX"/>
        </w:rPr>
        <w:t>)</w:t>
      </w:r>
      <w:r w:rsidR="004B39A6" w:rsidRPr="002626D1">
        <w:rPr>
          <w:rFonts w:ascii="Times New Roman" w:hAnsi="Times New Roman" w:cs="Times New Roman"/>
          <w:sz w:val="24"/>
          <w:szCs w:val="24"/>
          <w:lang w:val="es-MX"/>
        </w:rPr>
        <w:t xml:space="preserve"> (</w:t>
      </w:r>
      <w:del w:id="56" w:author="Autor">
        <w:r w:rsidR="004B39A6" w:rsidRPr="002626D1" w:rsidDel="00DB1B21">
          <w:rPr>
            <w:rFonts w:ascii="Times New Roman" w:hAnsi="Times New Roman" w:cs="Times New Roman"/>
            <w:sz w:val="24"/>
            <w:szCs w:val="24"/>
            <w:lang w:val="es-MX"/>
          </w:rPr>
          <w:delText xml:space="preserve">e. g. </w:delText>
        </w:r>
      </w:del>
      <w:r w:rsidR="004B39A6" w:rsidRPr="00257C78">
        <w:rPr>
          <w:rFonts w:ascii="Times New Roman" w:hAnsi="Times New Roman" w:cs="Times New Roman"/>
          <w:sz w:val="24"/>
          <w:szCs w:val="24"/>
          <w:lang w:val="es-MX"/>
        </w:rPr>
        <w:t>Latzman</w:t>
      </w:r>
      <w:r w:rsidR="004B39A6" w:rsidRPr="002626D1">
        <w:rPr>
          <w:rFonts w:ascii="Times New Roman" w:hAnsi="Times New Roman" w:cs="Times New Roman"/>
          <w:sz w:val="24"/>
          <w:szCs w:val="24"/>
          <w:lang w:val="es-MX"/>
        </w:rPr>
        <w:t xml:space="preserve"> et al</w:t>
      </w:r>
      <w:ins w:id="57" w:author="Autor">
        <w:r w:rsidR="00DB1B21">
          <w:rPr>
            <w:rFonts w:ascii="Times New Roman" w:hAnsi="Times New Roman" w:cs="Times New Roman"/>
            <w:sz w:val="24"/>
            <w:szCs w:val="24"/>
            <w:lang w:val="es-MX"/>
          </w:rPr>
          <w:t>.</w:t>
        </w:r>
      </w:ins>
      <w:r w:rsidR="004B39A6" w:rsidRPr="002626D1">
        <w:rPr>
          <w:rFonts w:ascii="Times New Roman" w:hAnsi="Times New Roman" w:cs="Times New Roman"/>
          <w:sz w:val="24"/>
          <w:szCs w:val="24"/>
          <w:lang w:val="es-MX"/>
        </w:rPr>
        <w:t>, 2015)</w:t>
      </w:r>
      <w:r w:rsidR="00F83BC1" w:rsidRPr="006F2BC8">
        <w:rPr>
          <w:rFonts w:ascii="Times New Roman" w:hAnsi="Times New Roman" w:cs="Times New Roman"/>
          <w:sz w:val="24"/>
          <w:szCs w:val="24"/>
          <w:lang w:val="es-MX"/>
        </w:rPr>
        <w:t>,</w:t>
      </w:r>
      <w:r w:rsidR="00A00060" w:rsidRPr="006F2BC8">
        <w:rPr>
          <w:rFonts w:ascii="Times New Roman" w:hAnsi="Times New Roman" w:cs="Times New Roman"/>
          <w:sz w:val="24"/>
          <w:szCs w:val="24"/>
          <w:lang w:val="es-MX"/>
        </w:rPr>
        <w:t xml:space="preserve"> o bien han en</w:t>
      </w:r>
      <w:r w:rsidR="00F83BC1" w:rsidRPr="006F2BC8">
        <w:rPr>
          <w:rFonts w:ascii="Times New Roman" w:hAnsi="Times New Roman" w:cs="Times New Roman"/>
          <w:sz w:val="24"/>
          <w:szCs w:val="24"/>
          <w:lang w:val="es-MX"/>
        </w:rPr>
        <w:t xml:space="preserve">contrado asociaciones significativas entre </w:t>
      </w:r>
      <w:r w:rsidR="001409F5" w:rsidRPr="006F2BC8">
        <w:rPr>
          <w:rFonts w:ascii="Times New Roman" w:hAnsi="Times New Roman" w:cs="Times New Roman"/>
          <w:sz w:val="24"/>
          <w:szCs w:val="24"/>
          <w:lang w:val="es-MX"/>
        </w:rPr>
        <w:t xml:space="preserve">dicha exposición </w:t>
      </w:r>
      <w:r w:rsidR="00F83BC1" w:rsidRPr="006F2BC8">
        <w:rPr>
          <w:rFonts w:ascii="Times New Roman" w:hAnsi="Times New Roman" w:cs="Times New Roman"/>
          <w:sz w:val="24"/>
          <w:szCs w:val="24"/>
          <w:lang w:val="es-MX"/>
        </w:rPr>
        <w:t xml:space="preserve">y la perpetración y victimización </w:t>
      </w:r>
      <w:r w:rsidR="004A017B" w:rsidRPr="002626D1">
        <w:rPr>
          <w:rFonts w:ascii="Times New Roman" w:hAnsi="Times New Roman" w:cs="Times New Roman"/>
          <w:sz w:val="24"/>
          <w:szCs w:val="24"/>
          <w:lang w:val="es-MX"/>
        </w:rPr>
        <w:t>de violencia</w:t>
      </w:r>
      <w:r w:rsidR="00F83BC1" w:rsidRPr="002626D1">
        <w:rPr>
          <w:rFonts w:ascii="Times New Roman" w:hAnsi="Times New Roman" w:cs="Times New Roman"/>
          <w:sz w:val="24"/>
          <w:szCs w:val="24"/>
          <w:lang w:val="es-MX"/>
        </w:rPr>
        <w:t xml:space="preserve"> física en relaciones de noviazgo </w:t>
      </w:r>
      <w:r w:rsidR="000C0BDC" w:rsidRPr="002626D1">
        <w:rPr>
          <w:rFonts w:ascii="Times New Roman" w:hAnsi="Times New Roman" w:cs="Times New Roman"/>
          <w:sz w:val="24"/>
          <w:szCs w:val="24"/>
          <w:lang w:val="es-MX"/>
        </w:rPr>
        <w:t>en</w:t>
      </w:r>
      <w:r w:rsidR="00F83BC1" w:rsidRPr="002626D1">
        <w:rPr>
          <w:rFonts w:ascii="Times New Roman" w:hAnsi="Times New Roman" w:cs="Times New Roman"/>
          <w:sz w:val="24"/>
          <w:szCs w:val="24"/>
          <w:lang w:val="es-MX"/>
        </w:rPr>
        <w:t xml:space="preserve"> estudiantes universitarios de ambos géneros</w:t>
      </w:r>
      <w:r w:rsidR="00933879" w:rsidRPr="002626D1">
        <w:rPr>
          <w:rFonts w:ascii="Times New Roman" w:hAnsi="Times New Roman" w:cs="Times New Roman"/>
          <w:sz w:val="24"/>
          <w:szCs w:val="24"/>
          <w:lang w:val="es-MX"/>
        </w:rPr>
        <w:t xml:space="preserve"> </w:t>
      </w:r>
      <w:r w:rsidR="00F83BC1" w:rsidRPr="002626D1">
        <w:rPr>
          <w:rFonts w:ascii="Times New Roman" w:hAnsi="Times New Roman" w:cs="Times New Roman"/>
          <w:sz w:val="24"/>
          <w:szCs w:val="24"/>
          <w:lang w:val="es-MX"/>
        </w:rPr>
        <w:t>(</w:t>
      </w:r>
      <w:r w:rsidR="00BA084B" w:rsidRPr="00257C78">
        <w:rPr>
          <w:rFonts w:ascii="Times New Roman" w:hAnsi="Times New Roman" w:cs="Times New Roman"/>
          <w:sz w:val="24"/>
          <w:szCs w:val="24"/>
          <w:lang w:val="es-MX"/>
        </w:rPr>
        <w:t>Milletich</w:t>
      </w:r>
      <w:r w:rsidR="00D5548E" w:rsidRPr="00257C78">
        <w:rPr>
          <w:rFonts w:ascii="Times New Roman" w:hAnsi="Times New Roman" w:cs="Times New Roman"/>
          <w:sz w:val="24"/>
          <w:szCs w:val="24"/>
          <w:lang w:val="es-MX"/>
        </w:rPr>
        <w:t xml:space="preserve"> et al</w:t>
      </w:r>
      <w:r w:rsidR="00F83BC1" w:rsidRPr="00257C78">
        <w:rPr>
          <w:rFonts w:ascii="Times New Roman" w:hAnsi="Times New Roman" w:cs="Times New Roman"/>
          <w:sz w:val="24"/>
          <w:szCs w:val="24"/>
          <w:lang w:val="es-MX"/>
        </w:rPr>
        <w:t>.,</w:t>
      </w:r>
      <w:r w:rsidR="00D5548E" w:rsidRPr="00257C78">
        <w:rPr>
          <w:rFonts w:ascii="Times New Roman" w:hAnsi="Times New Roman" w:cs="Times New Roman"/>
          <w:sz w:val="24"/>
          <w:szCs w:val="24"/>
          <w:lang w:val="es-MX"/>
        </w:rPr>
        <w:t xml:space="preserve"> </w:t>
      </w:r>
      <w:r w:rsidR="00BA084B" w:rsidRPr="00257C78">
        <w:rPr>
          <w:rFonts w:ascii="Times New Roman" w:hAnsi="Times New Roman" w:cs="Times New Roman"/>
          <w:sz w:val="24"/>
          <w:szCs w:val="24"/>
          <w:lang w:val="es-MX"/>
        </w:rPr>
        <w:t>2010</w:t>
      </w:r>
      <w:r w:rsidR="00BA084B" w:rsidRPr="002626D1">
        <w:rPr>
          <w:rFonts w:ascii="Times New Roman" w:hAnsi="Times New Roman" w:cs="Times New Roman"/>
          <w:sz w:val="24"/>
          <w:szCs w:val="24"/>
          <w:lang w:val="es-MX"/>
        </w:rPr>
        <w:t>)</w:t>
      </w:r>
      <w:r w:rsidR="004A017B" w:rsidRPr="006F2BC8">
        <w:rPr>
          <w:rFonts w:ascii="Times New Roman" w:hAnsi="Times New Roman" w:cs="Times New Roman"/>
          <w:sz w:val="24"/>
          <w:szCs w:val="24"/>
          <w:lang w:val="es-MX"/>
        </w:rPr>
        <w:t>. Sin embargo, se debe reconocer que</w:t>
      </w:r>
      <w:r w:rsidR="00F83BC1" w:rsidRPr="006F2BC8">
        <w:rPr>
          <w:rFonts w:ascii="Times New Roman" w:hAnsi="Times New Roman" w:cs="Times New Roman"/>
          <w:sz w:val="24"/>
          <w:szCs w:val="24"/>
          <w:lang w:val="es-MX"/>
        </w:rPr>
        <w:t xml:space="preserve"> estos hallazgos no resultan </w:t>
      </w:r>
      <w:r w:rsidR="004B39A6" w:rsidRPr="006F2BC8">
        <w:rPr>
          <w:rFonts w:ascii="Times New Roman" w:hAnsi="Times New Roman" w:cs="Times New Roman"/>
          <w:sz w:val="24"/>
          <w:szCs w:val="24"/>
          <w:lang w:val="es-MX"/>
        </w:rPr>
        <w:t>del todo</w:t>
      </w:r>
      <w:r w:rsidR="00F83BC1" w:rsidRPr="006F2BC8">
        <w:rPr>
          <w:rFonts w:ascii="Times New Roman" w:hAnsi="Times New Roman" w:cs="Times New Roman"/>
          <w:sz w:val="24"/>
          <w:szCs w:val="24"/>
          <w:lang w:val="es-MX"/>
        </w:rPr>
        <w:t xml:space="preserve"> consistentes</w:t>
      </w:r>
      <w:r w:rsidR="000C676D" w:rsidRPr="006F2BC8">
        <w:rPr>
          <w:rFonts w:ascii="Times New Roman" w:hAnsi="Times New Roman" w:cs="Times New Roman"/>
          <w:sz w:val="24"/>
          <w:szCs w:val="24"/>
          <w:lang w:val="es-MX"/>
        </w:rPr>
        <w:t xml:space="preserve"> (</w:t>
      </w:r>
      <w:del w:id="58" w:author="Autor">
        <w:r w:rsidR="00991AE8" w:rsidRPr="002626D1" w:rsidDel="00DB1B21">
          <w:rPr>
            <w:rFonts w:ascii="Times New Roman" w:hAnsi="Times New Roman" w:cs="Times New Roman"/>
            <w:sz w:val="24"/>
            <w:szCs w:val="24"/>
            <w:lang w:val="es-MX"/>
          </w:rPr>
          <w:delText xml:space="preserve">por ejemplo, </w:delText>
        </w:r>
      </w:del>
      <w:r w:rsidR="000C676D" w:rsidRPr="00257C78">
        <w:rPr>
          <w:rFonts w:ascii="Times New Roman" w:hAnsi="Times New Roman" w:cs="Times New Roman"/>
          <w:sz w:val="24"/>
          <w:szCs w:val="24"/>
          <w:lang w:val="es-MX"/>
        </w:rPr>
        <w:t>Simons, Lin</w:t>
      </w:r>
      <w:ins w:id="59" w:author="Autor">
        <w:r w:rsidR="00DB1B21">
          <w:rPr>
            <w:rFonts w:ascii="Times New Roman" w:hAnsi="Times New Roman" w:cs="Times New Roman"/>
            <w:sz w:val="24"/>
            <w:szCs w:val="24"/>
            <w:lang w:val="es-MX"/>
          </w:rPr>
          <w:t>,</w:t>
        </w:r>
      </w:ins>
      <w:r w:rsidR="000C676D"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0C676D" w:rsidRPr="00257C78">
        <w:rPr>
          <w:rFonts w:ascii="Times New Roman" w:hAnsi="Times New Roman" w:cs="Times New Roman"/>
          <w:sz w:val="24"/>
          <w:szCs w:val="24"/>
          <w:lang w:val="es-MX"/>
        </w:rPr>
        <w:t xml:space="preserve"> Gordon, </w:t>
      </w:r>
      <w:commentRangeStart w:id="60"/>
      <w:r w:rsidR="000C676D" w:rsidRPr="00257C78">
        <w:rPr>
          <w:rFonts w:ascii="Times New Roman" w:hAnsi="Times New Roman" w:cs="Times New Roman"/>
          <w:sz w:val="24"/>
          <w:szCs w:val="24"/>
          <w:lang w:val="es-MX"/>
        </w:rPr>
        <w:t>1998</w:t>
      </w:r>
      <w:commentRangeEnd w:id="60"/>
      <w:r w:rsidR="00DB1B21">
        <w:rPr>
          <w:rStyle w:val="Refdecomentario"/>
        </w:rPr>
        <w:commentReference w:id="60"/>
      </w:r>
      <w:r w:rsidR="000C676D" w:rsidRPr="002626D1">
        <w:rPr>
          <w:rFonts w:ascii="Times New Roman" w:hAnsi="Times New Roman" w:cs="Times New Roman"/>
          <w:sz w:val="24"/>
          <w:szCs w:val="24"/>
          <w:lang w:val="es-MX"/>
        </w:rPr>
        <w:t>)</w:t>
      </w:r>
      <w:r w:rsidR="000C676D" w:rsidRPr="006F2BC8">
        <w:rPr>
          <w:rFonts w:ascii="Times New Roman" w:hAnsi="Times New Roman" w:cs="Times New Roman"/>
          <w:sz w:val="24"/>
          <w:szCs w:val="24"/>
          <w:lang w:val="es-MX"/>
        </w:rPr>
        <w:t xml:space="preserve">. </w:t>
      </w:r>
    </w:p>
    <w:p w14:paraId="76493CB7" w14:textId="72D11A7F" w:rsidR="00867807" w:rsidRPr="002626D1" w:rsidRDefault="00F83BC1"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La mayoría de</w:t>
      </w:r>
      <w:r w:rsidR="00D64336" w:rsidRPr="002626D1">
        <w:rPr>
          <w:rFonts w:ascii="Times New Roman" w:hAnsi="Times New Roman" w:cs="Times New Roman"/>
          <w:sz w:val="24"/>
          <w:szCs w:val="24"/>
          <w:lang w:val="es-MX"/>
        </w:rPr>
        <w:t xml:space="preserve"> los</w:t>
      </w:r>
      <w:r w:rsidRPr="002626D1">
        <w:rPr>
          <w:rFonts w:ascii="Times New Roman" w:hAnsi="Times New Roman" w:cs="Times New Roman"/>
          <w:sz w:val="24"/>
          <w:szCs w:val="24"/>
          <w:lang w:val="es-MX"/>
        </w:rPr>
        <w:t xml:space="preserve"> estudios empíricos en esta área </w:t>
      </w:r>
      <w:ins w:id="61" w:author="Autor">
        <w:r w:rsidR="00DB1B21">
          <w:rPr>
            <w:rFonts w:ascii="Times New Roman" w:hAnsi="Times New Roman" w:cs="Times New Roman"/>
            <w:sz w:val="24"/>
            <w:szCs w:val="24"/>
            <w:lang w:val="es-MX"/>
          </w:rPr>
          <w:t xml:space="preserve">utilizan </w:t>
        </w:r>
      </w:ins>
      <w:del w:id="62" w:author="Autor">
        <w:r w:rsidRPr="002626D1" w:rsidDel="00DB1B21">
          <w:rPr>
            <w:rFonts w:ascii="Times New Roman" w:hAnsi="Times New Roman" w:cs="Times New Roman"/>
            <w:sz w:val="24"/>
            <w:szCs w:val="24"/>
            <w:lang w:val="es-MX"/>
          </w:rPr>
          <w:delText xml:space="preserve">han empleado </w:delText>
        </w:r>
      </w:del>
      <w:r w:rsidRPr="002626D1">
        <w:rPr>
          <w:rFonts w:ascii="Times New Roman" w:hAnsi="Times New Roman" w:cs="Times New Roman"/>
          <w:sz w:val="24"/>
          <w:szCs w:val="24"/>
          <w:lang w:val="es-MX"/>
        </w:rPr>
        <w:t>muestras de</w:t>
      </w:r>
      <w:r w:rsidR="008F6A2C" w:rsidRPr="002626D1">
        <w:rPr>
          <w:rFonts w:ascii="Times New Roman" w:hAnsi="Times New Roman" w:cs="Times New Roman"/>
          <w:sz w:val="24"/>
          <w:szCs w:val="24"/>
          <w:lang w:val="es-MX"/>
        </w:rPr>
        <w:t xml:space="preserve"> estudiantes de origen norteamericano</w:t>
      </w:r>
      <w:r w:rsidR="006A6C4F" w:rsidRPr="002626D1">
        <w:rPr>
          <w:rFonts w:ascii="Times New Roman" w:hAnsi="Times New Roman" w:cs="Times New Roman"/>
          <w:sz w:val="24"/>
          <w:szCs w:val="24"/>
          <w:lang w:val="es-MX"/>
        </w:rPr>
        <w:t>;</w:t>
      </w:r>
      <w:r w:rsidRPr="002626D1">
        <w:rPr>
          <w:rFonts w:ascii="Times New Roman" w:hAnsi="Times New Roman" w:cs="Times New Roman"/>
          <w:sz w:val="24"/>
          <w:szCs w:val="24"/>
          <w:lang w:val="es-MX"/>
        </w:rPr>
        <w:t xml:space="preserve"> no </w:t>
      </w:r>
      <w:r w:rsidR="007967ED" w:rsidRPr="002626D1">
        <w:rPr>
          <w:rFonts w:ascii="Times New Roman" w:hAnsi="Times New Roman" w:cs="Times New Roman"/>
          <w:sz w:val="24"/>
          <w:szCs w:val="24"/>
          <w:lang w:val="es-MX"/>
        </w:rPr>
        <w:t>obstante, en el contexto latinoamericano se han reportado hallazgos similares</w:t>
      </w:r>
      <w:r w:rsidR="00D124AB" w:rsidRPr="002626D1">
        <w:rPr>
          <w:rFonts w:ascii="Times New Roman" w:hAnsi="Times New Roman" w:cs="Times New Roman"/>
          <w:sz w:val="24"/>
          <w:szCs w:val="24"/>
          <w:lang w:val="es-MX"/>
        </w:rPr>
        <w:t xml:space="preserve">. Por ejemplo, </w:t>
      </w:r>
      <w:r w:rsidR="00C540C2" w:rsidRPr="00257C78">
        <w:rPr>
          <w:rFonts w:ascii="Times New Roman" w:hAnsi="Times New Roman" w:cs="Times New Roman"/>
          <w:sz w:val="24"/>
          <w:szCs w:val="24"/>
          <w:lang w:val="es-MX"/>
        </w:rPr>
        <w:t xml:space="preserve">Clarey, Hokoda </w:t>
      </w:r>
      <w:ins w:id="63" w:author="Autor">
        <w:r w:rsidR="00DB1B21">
          <w:rPr>
            <w:rFonts w:ascii="Times New Roman" w:hAnsi="Times New Roman" w:cs="Times New Roman"/>
            <w:sz w:val="24"/>
            <w:szCs w:val="24"/>
            <w:lang w:val="es-MX"/>
          </w:rPr>
          <w:t>y</w:t>
        </w:r>
      </w:ins>
      <w:del w:id="64" w:author="Autor">
        <w:r w:rsidR="0057470E" w:rsidRPr="00257C78" w:rsidDel="00DB1B21">
          <w:rPr>
            <w:rFonts w:ascii="Times New Roman" w:hAnsi="Times New Roman" w:cs="Times New Roman"/>
            <w:sz w:val="24"/>
            <w:szCs w:val="24"/>
            <w:lang w:val="es-MX"/>
          </w:rPr>
          <w:delText>&amp;</w:delText>
        </w:r>
      </w:del>
      <w:r w:rsidR="00C540C2" w:rsidRPr="00257C78">
        <w:rPr>
          <w:rFonts w:ascii="Times New Roman" w:hAnsi="Times New Roman" w:cs="Times New Roman"/>
          <w:sz w:val="24"/>
          <w:szCs w:val="24"/>
          <w:lang w:val="es-MX"/>
        </w:rPr>
        <w:t xml:space="preserve"> Ulloa,</w:t>
      </w:r>
      <w:r w:rsidR="00D124AB" w:rsidRPr="00257C78">
        <w:rPr>
          <w:rFonts w:ascii="Times New Roman" w:hAnsi="Times New Roman" w:cs="Times New Roman"/>
          <w:sz w:val="24"/>
          <w:szCs w:val="24"/>
          <w:lang w:val="es-MX"/>
        </w:rPr>
        <w:t xml:space="preserve"> (</w:t>
      </w:r>
      <w:r w:rsidR="00C540C2" w:rsidRPr="00257C78">
        <w:rPr>
          <w:rFonts w:ascii="Times New Roman" w:hAnsi="Times New Roman" w:cs="Times New Roman"/>
          <w:sz w:val="24"/>
          <w:szCs w:val="24"/>
          <w:lang w:val="es-MX"/>
        </w:rPr>
        <w:t>2010</w:t>
      </w:r>
      <w:r w:rsidR="00C540C2" w:rsidRPr="002626D1">
        <w:rPr>
          <w:rFonts w:ascii="Times New Roman" w:hAnsi="Times New Roman" w:cs="Times New Roman"/>
          <w:sz w:val="24"/>
          <w:szCs w:val="24"/>
          <w:lang w:val="es-MX"/>
        </w:rPr>
        <w:t>)</w:t>
      </w:r>
      <w:r w:rsidR="00D124AB" w:rsidRPr="006F2BC8">
        <w:rPr>
          <w:rFonts w:ascii="Times New Roman" w:hAnsi="Times New Roman" w:cs="Times New Roman"/>
          <w:sz w:val="24"/>
          <w:szCs w:val="24"/>
          <w:lang w:val="es-MX"/>
        </w:rPr>
        <w:t xml:space="preserve"> documentan </w:t>
      </w:r>
      <w:r w:rsidR="00093CE7" w:rsidRPr="006F2BC8">
        <w:rPr>
          <w:rFonts w:ascii="Times New Roman" w:hAnsi="Times New Roman" w:cs="Times New Roman"/>
          <w:sz w:val="24"/>
          <w:szCs w:val="24"/>
          <w:lang w:val="es-MX"/>
        </w:rPr>
        <w:t>una</w:t>
      </w:r>
      <w:r w:rsidR="004320F7" w:rsidRPr="006F2BC8">
        <w:rPr>
          <w:rFonts w:ascii="Times New Roman" w:hAnsi="Times New Roman" w:cs="Times New Roman"/>
          <w:sz w:val="24"/>
          <w:szCs w:val="24"/>
          <w:lang w:val="es-MX"/>
        </w:rPr>
        <w:t xml:space="preserve"> </w:t>
      </w:r>
      <w:r w:rsidR="00D124AB" w:rsidRPr="006F2BC8">
        <w:rPr>
          <w:rFonts w:ascii="Times New Roman" w:hAnsi="Times New Roman" w:cs="Times New Roman"/>
          <w:sz w:val="24"/>
          <w:szCs w:val="24"/>
          <w:lang w:val="es-MX"/>
        </w:rPr>
        <w:t xml:space="preserve">asociación </w:t>
      </w:r>
      <w:r w:rsidR="004320F7" w:rsidRPr="006F2BC8">
        <w:rPr>
          <w:rFonts w:ascii="Times New Roman" w:hAnsi="Times New Roman" w:cs="Times New Roman"/>
          <w:sz w:val="24"/>
          <w:szCs w:val="24"/>
          <w:lang w:val="es-MX"/>
        </w:rPr>
        <w:t xml:space="preserve">entre </w:t>
      </w:r>
      <w:r w:rsidR="00EA567C" w:rsidRPr="002626D1">
        <w:rPr>
          <w:rFonts w:ascii="Times New Roman" w:hAnsi="Times New Roman" w:cs="Times New Roman"/>
          <w:sz w:val="24"/>
          <w:szCs w:val="24"/>
          <w:lang w:val="es-MX"/>
        </w:rPr>
        <w:t xml:space="preserve">la </w:t>
      </w:r>
      <w:r w:rsidR="004320F7" w:rsidRPr="002626D1">
        <w:rPr>
          <w:rFonts w:ascii="Times New Roman" w:hAnsi="Times New Roman" w:cs="Times New Roman"/>
          <w:sz w:val="24"/>
          <w:szCs w:val="24"/>
          <w:lang w:val="es-MX"/>
        </w:rPr>
        <w:t xml:space="preserve">exposición a la violencia entre los padres y violencia en el noviazgo en estudiantes de preparatoria </w:t>
      </w:r>
      <w:r w:rsidR="00D124AB" w:rsidRPr="002626D1">
        <w:rPr>
          <w:rFonts w:ascii="Times New Roman" w:hAnsi="Times New Roman" w:cs="Times New Roman"/>
          <w:sz w:val="24"/>
          <w:szCs w:val="24"/>
          <w:lang w:val="es-MX"/>
        </w:rPr>
        <w:t>en una ciudad de</w:t>
      </w:r>
      <w:r w:rsidR="0009701B" w:rsidRPr="002626D1">
        <w:rPr>
          <w:rFonts w:ascii="Times New Roman" w:hAnsi="Times New Roman" w:cs="Times New Roman"/>
          <w:sz w:val="24"/>
          <w:szCs w:val="24"/>
          <w:lang w:val="es-MX"/>
        </w:rPr>
        <w:t>l norte de</w:t>
      </w:r>
      <w:r w:rsidR="007A6FED" w:rsidRPr="002626D1">
        <w:rPr>
          <w:rFonts w:ascii="Times New Roman" w:hAnsi="Times New Roman" w:cs="Times New Roman"/>
          <w:sz w:val="24"/>
          <w:szCs w:val="24"/>
          <w:lang w:val="es-MX"/>
        </w:rPr>
        <w:t xml:space="preserve"> México. E</w:t>
      </w:r>
      <w:r w:rsidR="00D124AB" w:rsidRPr="002626D1">
        <w:rPr>
          <w:rFonts w:ascii="Times New Roman" w:hAnsi="Times New Roman" w:cs="Times New Roman"/>
          <w:sz w:val="24"/>
          <w:szCs w:val="24"/>
          <w:lang w:val="es-MX"/>
        </w:rPr>
        <w:t xml:space="preserve">n tanto, Castro </w:t>
      </w:r>
      <w:ins w:id="65" w:author="Autor">
        <w:r w:rsidR="00DB1B21">
          <w:rPr>
            <w:rFonts w:ascii="Times New Roman" w:hAnsi="Times New Roman" w:cs="Times New Roman"/>
            <w:sz w:val="24"/>
            <w:szCs w:val="24"/>
            <w:lang w:val="es-MX"/>
          </w:rPr>
          <w:t>y</w:t>
        </w:r>
      </w:ins>
      <w:del w:id="66" w:author="Autor">
        <w:r w:rsidR="0057470E" w:rsidRPr="002626D1" w:rsidDel="00DB1B21">
          <w:rPr>
            <w:rFonts w:ascii="Times New Roman" w:hAnsi="Times New Roman" w:cs="Times New Roman"/>
            <w:sz w:val="24"/>
            <w:szCs w:val="24"/>
            <w:lang w:val="es-MX"/>
          </w:rPr>
          <w:delText>&amp;</w:delText>
        </w:r>
      </w:del>
      <w:r w:rsidR="00D124AB" w:rsidRPr="002626D1">
        <w:rPr>
          <w:rFonts w:ascii="Times New Roman" w:hAnsi="Times New Roman" w:cs="Times New Roman"/>
          <w:sz w:val="24"/>
          <w:szCs w:val="24"/>
          <w:lang w:val="es-MX"/>
        </w:rPr>
        <w:t xml:space="preserve"> Casique</w:t>
      </w:r>
      <w:r w:rsidR="004320F7" w:rsidRPr="002626D1">
        <w:rPr>
          <w:rFonts w:ascii="Times New Roman" w:hAnsi="Times New Roman" w:cs="Times New Roman"/>
          <w:sz w:val="24"/>
          <w:szCs w:val="24"/>
          <w:lang w:val="es-MX"/>
        </w:rPr>
        <w:t xml:space="preserve"> (2010)</w:t>
      </w:r>
      <w:r w:rsidR="00D124AB" w:rsidRPr="002626D1">
        <w:rPr>
          <w:rFonts w:ascii="Times New Roman" w:hAnsi="Times New Roman" w:cs="Times New Roman"/>
          <w:sz w:val="24"/>
          <w:szCs w:val="24"/>
          <w:lang w:val="es-MX"/>
        </w:rPr>
        <w:t xml:space="preserve">, </w:t>
      </w:r>
      <w:r w:rsidR="000A13CE" w:rsidRPr="002626D1">
        <w:rPr>
          <w:rFonts w:ascii="Times New Roman" w:hAnsi="Times New Roman" w:cs="Times New Roman"/>
          <w:sz w:val="24"/>
          <w:szCs w:val="24"/>
          <w:lang w:val="es-MX"/>
        </w:rPr>
        <w:t xml:space="preserve">encontraron que un factor de riesgo para la experimentación de </w:t>
      </w:r>
      <w:r w:rsidR="000F625A" w:rsidRPr="002626D1">
        <w:rPr>
          <w:rFonts w:ascii="Times New Roman" w:hAnsi="Times New Roman" w:cs="Times New Roman"/>
          <w:sz w:val="24"/>
          <w:szCs w:val="24"/>
          <w:lang w:val="es-MX"/>
        </w:rPr>
        <w:t>actos violentos</w:t>
      </w:r>
      <w:r w:rsidR="000A13CE" w:rsidRPr="002626D1">
        <w:rPr>
          <w:rFonts w:ascii="Times New Roman" w:hAnsi="Times New Roman" w:cs="Times New Roman"/>
          <w:sz w:val="24"/>
          <w:szCs w:val="24"/>
          <w:lang w:val="es-MX"/>
        </w:rPr>
        <w:t xml:space="preserve"> en relaciones sentimentales</w:t>
      </w:r>
      <w:r w:rsidR="00A00060" w:rsidRPr="002626D1">
        <w:rPr>
          <w:rFonts w:ascii="Times New Roman" w:hAnsi="Times New Roman" w:cs="Times New Roman"/>
          <w:sz w:val="24"/>
          <w:szCs w:val="24"/>
          <w:lang w:val="es-MX"/>
        </w:rPr>
        <w:t xml:space="preserve"> de jóvenes mexicanos</w:t>
      </w:r>
      <w:r w:rsidR="000A13CE" w:rsidRPr="002626D1">
        <w:rPr>
          <w:rFonts w:ascii="Times New Roman" w:hAnsi="Times New Roman" w:cs="Times New Roman"/>
          <w:sz w:val="24"/>
          <w:szCs w:val="24"/>
          <w:lang w:val="es-MX"/>
        </w:rPr>
        <w:t xml:space="preserve"> era la presencia de violencia en el hogar de origen.</w:t>
      </w:r>
    </w:p>
    <w:p w14:paraId="62405907" w14:textId="6DF2CD5C" w:rsidR="009A49B7" w:rsidRPr="006F2BC8" w:rsidRDefault="00CE1CC0"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O</w:t>
      </w:r>
      <w:r w:rsidR="009165ED" w:rsidRPr="002626D1">
        <w:rPr>
          <w:rFonts w:ascii="Times New Roman" w:hAnsi="Times New Roman" w:cs="Times New Roman"/>
          <w:sz w:val="24"/>
          <w:szCs w:val="24"/>
          <w:lang w:val="es-MX"/>
        </w:rPr>
        <w:t>tr</w:t>
      </w:r>
      <w:r w:rsidR="003229F7" w:rsidRPr="002626D1">
        <w:rPr>
          <w:rFonts w:ascii="Times New Roman" w:hAnsi="Times New Roman" w:cs="Times New Roman"/>
          <w:sz w:val="24"/>
          <w:szCs w:val="24"/>
          <w:lang w:val="es-MX"/>
        </w:rPr>
        <w:t xml:space="preserve">a vía por medio de la cual </w:t>
      </w:r>
      <w:r w:rsidR="009165ED" w:rsidRPr="002626D1">
        <w:rPr>
          <w:rFonts w:ascii="Times New Roman" w:hAnsi="Times New Roman" w:cs="Times New Roman"/>
          <w:sz w:val="24"/>
          <w:szCs w:val="24"/>
          <w:lang w:val="es-MX"/>
        </w:rPr>
        <w:t xml:space="preserve">se transmite la violencia hacia las relaciones de noviazgo </w:t>
      </w:r>
      <w:r w:rsidR="00A639B2" w:rsidRPr="002626D1">
        <w:rPr>
          <w:rFonts w:ascii="Times New Roman" w:hAnsi="Times New Roman" w:cs="Times New Roman"/>
          <w:sz w:val="24"/>
          <w:szCs w:val="24"/>
          <w:lang w:val="es-MX"/>
        </w:rPr>
        <w:t>es</w:t>
      </w:r>
      <w:r w:rsidRPr="002626D1">
        <w:rPr>
          <w:rFonts w:ascii="Times New Roman" w:hAnsi="Times New Roman" w:cs="Times New Roman"/>
          <w:sz w:val="24"/>
          <w:szCs w:val="24"/>
          <w:lang w:val="es-MX"/>
        </w:rPr>
        <w:t xml:space="preserve"> la victim</w:t>
      </w:r>
      <w:r w:rsidR="0071582C" w:rsidRPr="002626D1">
        <w:rPr>
          <w:rFonts w:ascii="Times New Roman" w:hAnsi="Times New Roman" w:cs="Times New Roman"/>
          <w:sz w:val="24"/>
          <w:szCs w:val="24"/>
          <w:lang w:val="es-MX"/>
        </w:rPr>
        <w:t xml:space="preserve">ización </w:t>
      </w:r>
      <w:r w:rsidR="00ED5D05" w:rsidRPr="002626D1">
        <w:rPr>
          <w:rFonts w:ascii="Times New Roman" w:hAnsi="Times New Roman" w:cs="Times New Roman"/>
          <w:sz w:val="24"/>
          <w:szCs w:val="24"/>
          <w:lang w:val="es-MX"/>
        </w:rPr>
        <w:t xml:space="preserve">física y emocional </w:t>
      </w:r>
      <w:r w:rsidR="0071582C" w:rsidRPr="002626D1">
        <w:rPr>
          <w:rFonts w:ascii="Times New Roman" w:hAnsi="Times New Roman" w:cs="Times New Roman"/>
          <w:sz w:val="24"/>
          <w:szCs w:val="24"/>
          <w:lang w:val="es-MX"/>
        </w:rPr>
        <w:t>recibida en l</w:t>
      </w:r>
      <w:r w:rsidR="0020504A" w:rsidRPr="002626D1">
        <w:rPr>
          <w:rFonts w:ascii="Times New Roman" w:hAnsi="Times New Roman" w:cs="Times New Roman"/>
          <w:sz w:val="24"/>
          <w:szCs w:val="24"/>
          <w:lang w:val="es-MX"/>
        </w:rPr>
        <w:t>os primeros años de vida</w:t>
      </w:r>
      <w:r w:rsidR="001C79B7" w:rsidRPr="002626D1">
        <w:rPr>
          <w:rFonts w:ascii="Times New Roman" w:hAnsi="Times New Roman" w:cs="Times New Roman"/>
          <w:sz w:val="24"/>
          <w:szCs w:val="24"/>
          <w:lang w:val="es-MX"/>
        </w:rPr>
        <w:t xml:space="preserve"> por parte de los </w:t>
      </w:r>
      <w:r w:rsidR="0020504A" w:rsidRPr="002626D1">
        <w:rPr>
          <w:rFonts w:ascii="Times New Roman" w:hAnsi="Times New Roman" w:cs="Times New Roman"/>
          <w:sz w:val="24"/>
          <w:szCs w:val="24"/>
          <w:lang w:val="es-MX"/>
        </w:rPr>
        <w:t xml:space="preserve">padres o </w:t>
      </w:r>
      <w:r w:rsidR="001C79B7" w:rsidRPr="002626D1">
        <w:rPr>
          <w:rFonts w:ascii="Times New Roman" w:hAnsi="Times New Roman" w:cs="Times New Roman"/>
          <w:sz w:val="24"/>
          <w:szCs w:val="24"/>
          <w:lang w:val="es-MX"/>
        </w:rPr>
        <w:t>cuidadores</w:t>
      </w:r>
      <w:r w:rsidR="0071582C" w:rsidRPr="002626D1">
        <w:rPr>
          <w:rFonts w:ascii="Times New Roman" w:hAnsi="Times New Roman" w:cs="Times New Roman"/>
          <w:sz w:val="24"/>
          <w:szCs w:val="24"/>
          <w:lang w:val="es-MX"/>
        </w:rPr>
        <w:t xml:space="preserve">. </w:t>
      </w:r>
      <w:r w:rsidR="005D4715" w:rsidRPr="002626D1">
        <w:rPr>
          <w:rFonts w:ascii="Times New Roman" w:hAnsi="Times New Roman" w:cs="Times New Roman"/>
          <w:sz w:val="24"/>
          <w:szCs w:val="24"/>
          <w:lang w:val="es-MX"/>
        </w:rPr>
        <w:t>De tal manera</w:t>
      </w:r>
      <w:r w:rsidR="0071582C" w:rsidRPr="002626D1">
        <w:rPr>
          <w:rFonts w:ascii="Times New Roman" w:hAnsi="Times New Roman" w:cs="Times New Roman"/>
          <w:sz w:val="24"/>
          <w:szCs w:val="24"/>
          <w:lang w:val="es-MX"/>
        </w:rPr>
        <w:t xml:space="preserve">, </w:t>
      </w:r>
      <w:r w:rsidR="00677B13" w:rsidRPr="00257C78">
        <w:rPr>
          <w:rFonts w:ascii="Times New Roman" w:eastAsia="Times New Roman" w:hAnsi="Times New Roman" w:cs="Times New Roman"/>
          <w:color w:val="444444"/>
          <w:sz w:val="24"/>
          <w:szCs w:val="24"/>
          <w:bdr w:val="none" w:sz="0" w:space="0" w:color="auto" w:frame="1"/>
          <w:lang w:val="es-MX" w:eastAsia="es-MX"/>
        </w:rPr>
        <w:t xml:space="preserve">Foshee, Bauman </w:t>
      </w:r>
      <w:ins w:id="67" w:author="Autor">
        <w:r w:rsidR="00DB1B21">
          <w:rPr>
            <w:rFonts w:ascii="Times New Roman" w:eastAsia="Times New Roman" w:hAnsi="Times New Roman" w:cs="Times New Roman"/>
            <w:color w:val="444444"/>
            <w:sz w:val="24"/>
            <w:szCs w:val="24"/>
            <w:bdr w:val="none" w:sz="0" w:space="0" w:color="auto" w:frame="1"/>
            <w:lang w:val="es-MX" w:eastAsia="es-MX"/>
          </w:rPr>
          <w:t>y</w:t>
        </w:r>
      </w:ins>
      <w:del w:id="68" w:author="Autor">
        <w:r w:rsidR="0057470E" w:rsidRPr="00257C78" w:rsidDel="00DB1B21">
          <w:rPr>
            <w:rFonts w:ascii="Times New Roman" w:eastAsia="Times New Roman" w:hAnsi="Times New Roman" w:cs="Times New Roman"/>
            <w:color w:val="444444"/>
            <w:sz w:val="24"/>
            <w:szCs w:val="24"/>
            <w:bdr w:val="none" w:sz="0" w:space="0" w:color="auto" w:frame="1"/>
            <w:lang w:val="es-MX" w:eastAsia="es-MX"/>
          </w:rPr>
          <w:delText>&amp;</w:delText>
        </w:r>
      </w:del>
      <w:r w:rsidR="00677B13" w:rsidRPr="00257C78">
        <w:rPr>
          <w:rFonts w:ascii="Times New Roman" w:eastAsia="Times New Roman" w:hAnsi="Times New Roman" w:cs="Times New Roman"/>
          <w:color w:val="444444"/>
          <w:sz w:val="24"/>
          <w:szCs w:val="24"/>
          <w:bdr w:val="none" w:sz="0" w:space="0" w:color="auto" w:frame="1"/>
          <w:lang w:val="es-MX" w:eastAsia="es-MX"/>
        </w:rPr>
        <w:t xml:space="preserve"> Linder (1999</w:t>
      </w:r>
      <w:r w:rsidR="00677B13" w:rsidRPr="002626D1">
        <w:rPr>
          <w:rFonts w:ascii="Times New Roman" w:eastAsia="Times New Roman" w:hAnsi="Times New Roman" w:cs="Times New Roman"/>
          <w:color w:val="444444"/>
          <w:sz w:val="24"/>
          <w:szCs w:val="24"/>
          <w:bdr w:val="none" w:sz="0" w:space="0" w:color="auto" w:frame="1"/>
          <w:lang w:val="es-MX" w:eastAsia="es-MX"/>
        </w:rPr>
        <w:t>)</w:t>
      </w:r>
      <w:r w:rsidR="00701E80" w:rsidRPr="006F2BC8">
        <w:rPr>
          <w:rFonts w:ascii="Times New Roman" w:eastAsia="Times New Roman" w:hAnsi="Times New Roman" w:cs="Times New Roman"/>
          <w:color w:val="444444"/>
          <w:sz w:val="24"/>
          <w:szCs w:val="24"/>
          <w:bdr w:val="none" w:sz="0" w:space="0" w:color="auto" w:frame="1"/>
          <w:lang w:val="es-MX" w:eastAsia="es-MX"/>
        </w:rPr>
        <w:t xml:space="preserve"> </w:t>
      </w:r>
      <w:r w:rsidR="00701E80" w:rsidRPr="006F2BC8">
        <w:rPr>
          <w:rFonts w:ascii="Times New Roman" w:eastAsia="Times New Roman" w:hAnsi="Times New Roman" w:cs="Times New Roman"/>
          <w:sz w:val="24"/>
          <w:szCs w:val="24"/>
          <w:bdr w:val="none" w:sz="0" w:space="0" w:color="auto" w:frame="1"/>
          <w:lang w:val="es-MX" w:eastAsia="es-MX"/>
        </w:rPr>
        <w:t>encuentran una asociación entre ser maltra</w:t>
      </w:r>
      <w:r w:rsidR="005D4715" w:rsidRPr="006F2BC8">
        <w:rPr>
          <w:rFonts w:ascii="Times New Roman" w:eastAsia="Times New Roman" w:hAnsi="Times New Roman" w:cs="Times New Roman"/>
          <w:sz w:val="24"/>
          <w:szCs w:val="24"/>
          <w:bdr w:val="none" w:sz="0" w:space="0" w:color="auto" w:frame="1"/>
          <w:lang w:val="es-MX" w:eastAsia="es-MX"/>
        </w:rPr>
        <w:t xml:space="preserve">tado </w:t>
      </w:r>
      <w:r w:rsidR="000751B2" w:rsidRPr="006F2BC8">
        <w:rPr>
          <w:rFonts w:ascii="Times New Roman" w:eastAsia="Times New Roman" w:hAnsi="Times New Roman" w:cs="Times New Roman"/>
          <w:sz w:val="24"/>
          <w:szCs w:val="24"/>
          <w:bdr w:val="none" w:sz="0" w:space="0" w:color="auto" w:frame="1"/>
          <w:lang w:val="es-MX" w:eastAsia="es-MX"/>
        </w:rPr>
        <w:t>físicamente</w:t>
      </w:r>
      <w:r w:rsidR="005D4715" w:rsidRPr="006F2BC8">
        <w:rPr>
          <w:rFonts w:ascii="Times New Roman" w:eastAsia="Times New Roman" w:hAnsi="Times New Roman" w:cs="Times New Roman"/>
          <w:sz w:val="24"/>
          <w:szCs w:val="24"/>
          <w:bdr w:val="none" w:sz="0" w:space="0" w:color="auto" w:frame="1"/>
          <w:lang w:val="es-MX" w:eastAsia="es-MX"/>
        </w:rPr>
        <w:t xml:space="preserve"> por un adulto durante</w:t>
      </w:r>
      <w:r w:rsidR="00701E80" w:rsidRPr="006F2BC8">
        <w:rPr>
          <w:rFonts w:ascii="Times New Roman" w:eastAsia="Times New Roman" w:hAnsi="Times New Roman" w:cs="Times New Roman"/>
          <w:sz w:val="24"/>
          <w:szCs w:val="24"/>
          <w:bdr w:val="none" w:sz="0" w:space="0" w:color="auto" w:frame="1"/>
          <w:lang w:val="es-MX" w:eastAsia="es-MX"/>
        </w:rPr>
        <w:t xml:space="preserve"> la infancia y la perpetración de </w:t>
      </w:r>
      <w:r w:rsidR="008C1874" w:rsidRPr="002626D1">
        <w:rPr>
          <w:rFonts w:ascii="Times New Roman" w:eastAsia="Times New Roman" w:hAnsi="Times New Roman" w:cs="Times New Roman"/>
          <w:sz w:val="24"/>
          <w:szCs w:val="24"/>
          <w:bdr w:val="none" w:sz="0" w:space="0" w:color="auto" w:frame="1"/>
          <w:lang w:val="es-MX" w:eastAsia="es-MX"/>
        </w:rPr>
        <w:t>agresiones</w:t>
      </w:r>
      <w:r w:rsidR="0020504A" w:rsidRPr="002626D1">
        <w:rPr>
          <w:rFonts w:ascii="Times New Roman" w:eastAsia="Times New Roman" w:hAnsi="Times New Roman" w:cs="Times New Roman"/>
          <w:sz w:val="24"/>
          <w:szCs w:val="24"/>
          <w:bdr w:val="none" w:sz="0" w:space="0" w:color="auto" w:frame="1"/>
          <w:lang w:val="es-MX" w:eastAsia="es-MX"/>
        </w:rPr>
        <w:t xml:space="preserve"> física</w:t>
      </w:r>
      <w:r w:rsidR="008C1874" w:rsidRPr="002626D1">
        <w:rPr>
          <w:rFonts w:ascii="Times New Roman" w:eastAsia="Times New Roman" w:hAnsi="Times New Roman" w:cs="Times New Roman"/>
          <w:sz w:val="24"/>
          <w:szCs w:val="24"/>
          <w:bdr w:val="none" w:sz="0" w:space="0" w:color="auto" w:frame="1"/>
          <w:lang w:val="es-MX" w:eastAsia="es-MX"/>
        </w:rPr>
        <w:t>s</w:t>
      </w:r>
      <w:r w:rsidR="0020504A" w:rsidRPr="002626D1">
        <w:rPr>
          <w:rFonts w:ascii="Times New Roman" w:eastAsia="Times New Roman" w:hAnsi="Times New Roman" w:cs="Times New Roman"/>
          <w:sz w:val="24"/>
          <w:szCs w:val="24"/>
          <w:bdr w:val="none" w:sz="0" w:space="0" w:color="auto" w:frame="1"/>
          <w:lang w:val="es-MX" w:eastAsia="es-MX"/>
        </w:rPr>
        <w:t xml:space="preserve"> </w:t>
      </w:r>
      <w:r w:rsidR="005D4715" w:rsidRPr="002626D1">
        <w:rPr>
          <w:rFonts w:ascii="Times New Roman" w:eastAsia="Times New Roman" w:hAnsi="Times New Roman" w:cs="Times New Roman"/>
          <w:sz w:val="24"/>
          <w:szCs w:val="24"/>
          <w:bdr w:val="none" w:sz="0" w:space="0" w:color="auto" w:frame="1"/>
          <w:lang w:val="es-MX" w:eastAsia="es-MX"/>
        </w:rPr>
        <w:t>hacia una pareja</w:t>
      </w:r>
      <w:r w:rsidR="00701E80" w:rsidRPr="002626D1">
        <w:rPr>
          <w:rFonts w:ascii="Times New Roman" w:eastAsia="Times New Roman" w:hAnsi="Times New Roman" w:cs="Times New Roman"/>
          <w:sz w:val="24"/>
          <w:szCs w:val="24"/>
          <w:bdr w:val="none" w:sz="0" w:space="0" w:color="auto" w:frame="1"/>
          <w:lang w:val="es-MX" w:eastAsia="es-MX"/>
        </w:rPr>
        <w:t xml:space="preserve"> </w:t>
      </w:r>
      <w:r w:rsidR="001F1DC2" w:rsidRPr="002626D1">
        <w:rPr>
          <w:rFonts w:ascii="Times New Roman" w:eastAsia="Times New Roman" w:hAnsi="Times New Roman" w:cs="Times New Roman"/>
          <w:sz w:val="24"/>
          <w:szCs w:val="24"/>
          <w:bdr w:val="none" w:sz="0" w:space="0" w:color="auto" w:frame="1"/>
          <w:lang w:val="es-MX" w:eastAsia="es-MX"/>
        </w:rPr>
        <w:t>en</w:t>
      </w:r>
      <w:r w:rsidR="00F31DD7" w:rsidRPr="002626D1">
        <w:rPr>
          <w:rFonts w:ascii="Times New Roman" w:eastAsia="Times New Roman" w:hAnsi="Times New Roman" w:cs="Times New Roman"/>
          <w:sz w:val="24"/>
          <w:szCs w:val="24"/>
          <w:bdr w:val="none" w:sz="0" w:space="0" w:color="auto" w:frame="1"/>
          <w:lang w:val="es-MX" w:eastAsia="es-MX"/>
        </w:rPr>
        <w:t xml:space="preserve"> </w:t>
      </w:r>
      <w:r w:rsidR="001C79B7" w:rsidRPr="002626D1">
        <w:rPr>
          <w:rFonts w:ascii="Times New Roman" w:eastAsia="Times New Roman" w:hAnsi="Times New Roman" w:cs="Times New Roman"/>
          <w:sz w:val="24"/>
          <w:szCs w:val="24"/>
          <w:bdr w:val="none" w:sz="0" w:space="0" w:color="auto" w:frame="1"/>
          <w:lang w:val="es-MX" w:eastAsia="es-MX"/>
        </w:rPr>
        <w:t>estudiantes</w:t>
      </w:r>
      <w:r w:rsidR="0020504A" w:rsidRPr="002626D1">
        <w:rPr>
          <w:rFonts w:ascii="Times New Roman" w:eastAsia="Times New Roman" w:hAnsi="Times New Roman" w:cs="Times New Roman"/>
          <w:sz w:val="24"/>
          <w:szCs w:val="24"/>
          <w:bdr w:val="none" w:sz="0" w:space="0" w:color="auto" w:frame="1"/>
          <w:lang w:val="es-MX" w:eastAsia="es-MX"/>
        </w:rPr>
        <w:t xml:space="preserve"> </w:t>
      </w:r>
      <w:r w:rsidR="007A5B1E" w:rsidRPr="002626D1">
        <w:rPr>
          <w:rFonts w:ascii="Times New Roman" w:eastAsia="Times New Roman" w:hAnsi="Times New Roman" w:cs="Times New Roman"/>
          <w:sz w:val="24"/>
          <w:szCs w:val="24"/>
          <w:bdr w:val="none" w:sz="0" w:space="0" w:color="auto" w:frame="1"/>
          <w:lang w:val="es-MX" w:eastAsia="es-MX"/>
        </w:rPr>
        <w:t xml:space="preserve">de </w:t>
      </w:r>
      <w:r w:rsidR="00E40D2C" w:rsidRPr="002626D1">
        <w:rPr>
          <w:rFonts w:ascii="Times New Roman" w:eastAsia="Times New Roman" w:hAnsi="Times New Roman" w:cs="Times New Roman"/>
          <w:sz w:val="24"/>
          <w:szCs w:val="24"/>
          <w:bdr w:val="none" w:sz="0" w:space="0" w:color="auto" w:frame="1"/>
          <w:lang w:val="es-MX" w:eastAsia="es-MX"/>
        </w:rPr>
        <w:t xml:space="preserve">secundaria de </w:t>
      </w:r>
      <w:r w:rsidR="007A5B1E" w:rsidRPr="002626D1">
        <w:rPr>
          <w:rFonts w:ascii="Times New Roman" w:eastAsia="Times New Roman" w:hAnsi="Times New Roman" w:cs="Times New Roman"/>
          <w:sz w:val="24"/>
          <w:szCs w:val="24"/>
          <w:bdr w:val="none" w:sz="0" w:space="0" w:color="auto" w:frame="1"/>
          <w:lang w:val="es-MX" w:eastAsia="es-MX"/>
        </w:rPr>
        <w:t>ambos géneros</w:t>
      </w:r>
      <w:r w:rsidR="001C79B7" w:rsidRPr="002626D1">
        <w:rPr>
          <w:rFonts w:ascii="Times New Roman" w:eastAsia="Times New Roman" w:hAnsi="Times New Roman" w:cs="Times New Roman"/>
          <w:sz w:val="24"/>
          <w:szCs w:val="24"/>
          <w:bdr w:val="none" w:sz="0" w:space="0" w:color="auto" w:frame="1"/>
          <w:lang w:val="es-MX" w:eastAsia="es-MX"/>
        </w:rPr>
        <w:t>.</w:t>
      </w:r>
      <w:r w:rsidR="00211E02" w:rsidRPr="002626D1">
        <w:rPr>
          <w:rFonts w:ascii="Times New Roman" w:eastAsia="Times New Roman" w:hAnsi="Times New Roman" w:cs="Times New Roman"/>
          <w:sz w:val="24"/>
          <w:szCs w:val="24"/>
          <w:bdr w:val="none" w:sz="0" w:space="0" w:color="auto" w:frame="1"/>
          <w:lang w:val="es-MX" w:eastAsia="es-MX"/>
        </w:rPr>
        <w:t xml:space="preserve"> </w:t>
      </w:r>
      <w:r w:rsidR="00EC6092" w:rsidRPr="002626D1">
        <w:rPr>
          <w:rFonts w:ascii="Times New Roman" w:eastAsia="Times New Roman" w:hAnsi="Times New Roman" w:cs="Times New Roman"/>
          <w:sz w:val="24"/>
          <w:szCs w:val="24"/>
          <w:bdr w:val="none" w:sz="0" w:space="0" w:color="auto" w:frame="1"/>
          <w:lang w:val="es-MX" w:eastAsia="es-MX"/>
        </w:rPr>
        <w:t xml:space="preserve">Además, </w:t>
      </w:r>
      <w:r w:rsidR="00A639B2" w:rsidRPr="002626D1">
        <w:rPr>
          <w:rFonts w:ascii="Times New Roman" w:eastAsia="Times New Roman" w:hAnsi="Times New Roman" w:cs="Times New Roman"/>
          <w:sz w:val="24"/>
          <w:szCs w:val="24"/>
          <w:bdr w:val="none" w:sz="0" w:space="0" w:color="auto" w:frame="1"/>
          <w:lang w:val="es-MX" w:eastAsia="es-MX"/>
        </w:rPr>
        <w:t xml:space="preserve">este tipo de hallazgos ha sido confirmado en </w:t>
      </w:r>
      <w:r w:rsidR="00466350" w:rsidRPr="002626D1">
        <w:rPr>
          <w:rFonts w:ascii="Times New Roman" w:eastAsia="Times New Roman" w:hAnsi="Times New Roman" w:cs="Times New Roman"/>
          <w:sz w:val="24"/>
          <w:szCs w:val="24"/>
          <w:bdr w:val="none" w:sz="0" w:space="0" w:color="auto" w:frame="1"/>
          <w:lang w:val="es-MX" w:eastAsia="es-MX"/>
        </w:rPr>
        <w:t>muestras de estudiantes universitarios (</w:t>
      </w:r>
      <w:del w:id="69" w:author="Autor">
        <w:r w:rsidR="00466350" w:rsidRPr="002626D1" w:rsidDel="00DB1B21">
          <w:rPr>
            <w:rFonts w:ascii="Times New Roman" w:eastAsia="Times New Roman" w:hAnsi="Times New Roman" w:cs="Times New Roman"/>
            <w:sz w:val="24"/>
            <w:szCs w:val="24"/>
            <w:bdr w:val="none" w:sz="0" w:space="0" w:color="auto" w:frame="1"/>
            <w:lang w:val="es-MX" w:eastAsia="es-MX"/>
          </w:rPr>
          <w:delText xml:space="preserve">por ejemplo, </w:delText>
        </w:r>
      </w:del>
      <w:r w:rsidR="001F1DC2" w:rsidRPr="00257C78">
        <w:rPr>
          <w:rFonts w:ascii="Times New Roman" w:hAnsi="Times New Roman" w:cs="Times New Roman"/>
          <w:sz w:val="24"/>
          <w:szCs w:val="24"/>
          <w:lang w:val="es-MX"/>
        </w:rPr>
        <w:t>Milletich et al</w:t>
      </w:r>
      <w:ins w:id="70" w:author="Autor">
        <w:r w:rsidR="00DB1B21">
          <w:rPr>
            <w:rFonts w:ascii="Times New Roman" w:hAnsi="Times New Roman" w:cs="Times New Roman"/>
            <w:sz w:val="24"/>
            <w:szCs w:val="24"/>
            <w:lang w:val="es-MX"/>
          </w:rPr>
          <w:t>.</w:t>
        </w:r>
      </w:ins>
      <w:r w:rsidR="00466350" w:rsidRPr="00257C78">
        <w:rPr>
          <w:rFonts w:ascii="Times New Roman" w:hAnsi="Times New Roman" w:cs="Times New Roman"/>
          <w:sz w:val="24"/>
          <w:szCs w:val="24"/>
          <w:lang w:val="es-MX"/>
        </w:rPr>
        <w:t xml:space="preserve">, </w:t>
      </w:r>
      <w:r w:rsidR="001F1DC2" w:rsidRPr="00257C78">
        <w:rPr>
          <w:rFonts w:ascii="Times New Roman" w:hAnsi="Times New Roman" w:cs="Times New Roman"/>
          <w:sz w:val="24"/>
          <w:szCs w:val="24"/>
          <w:lang w:val="es-MX"/>
        </w:rPr>
        <w:t>2010</w:t>
      </w:r>
      <w:r w:rsidR="004C6F06" w:rsidRPr="002626D1">
        <w:rPr>
          <w:rFonts w:ascii="Times New Roman" w:hAnsi="Times New Roman" w:cs="Times New Roman"/>
          <w:sz w:val="24"/>
          <w:szCs w:val="24"/>
          <w:lang w:val="es-MX"/>
        </w:rPr>
        <w:t>).</w:t>
      </w:r>
      <w:r w:rsidR="00677B13" w:rsidRPr="006F2BC8">
        <w:rPr>
          <w:rFonts w:ascii="Times New Roman" w:eastAsia="Times New Roman" w:hAnsi="Times New Roman" w:cs="Times New Roman"/>
          <w:sz w:val="24"/>
          <w:szCs w:val="24"/>
          <w:bdr w:val="none" w:sz="0" w:space="0" w:color="auto" w:frame="1"/>
          <w:lang w:val="es-MX" w:eastAsia="es-MX"/>
        </w:rPr>
        <w:t xml:space="preserve"> </w:t>
      </w:r>
    </w:p>
    <w:p w14:paraId="17659C60" w14:textId="5B6E41EA" w:rsidR="00F01510" w:rsidRPr="006F2BC8" w:rsidRDefault="00A90506"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t>L</w:t>
      </w:r>
      <w:r w:rsidR="003C2D27" w:rsidRPr="006F2BC8">
        <w:rPr>
          <w:rFonts w:ascii="Times New Roman" w:hAnsi="Times New Roman" w:cs="Times New Roman"/>
          <w:sz w:val="24"/>
          <w:szCs w:val="24"/>
          <w:lang w:val="es-MX"/>
        </w:rPr>
        <w:t xml:space="preserve">a naturaleza transversal de la mayoría de </w:t>
      </w:r>
      <w:r w:rsidR="003C2D27" w:rsidRPr="002626D1">
        <w:rPr>
          <w:rFonts w:ascii="Times New Roman" w:hAnsi="Times New Roman" w:cs="Times New Roman"/>
          <w:sz w:val="24"/>
          <w:szCs w:val="24"/>
          <w:lang w:val="es-MX"/>
        </w:rPr>
        <w:t>las investigaciones citadas genera duda</w:t>
      </w:r>
      <w:r w:rsidR="000C15AB" w:rsidRPr="002626D1">
        <w:rPr>
          <w:rFonts w:ascii="Times New Roman" w:hAnsi="Times New Roman" w:cs="Times New Roman"/>
          <w:sz w:val="24"/>
          <w:szCs w:val="24"/>
          <w:lang w:val="es-MX"/>
        </w:rPr>
        <w:t>s con</w:t>
      </w:r>
      <w:r w:rsidR="003C2D27" w:rsidRPr="002626D1">
        <w:rPr>
          <w:rFonts w:ascii="Times New Roman" w:hAnsi="Times New Roman" w:cs="Times New Roman"/>
          <w:sz w:val="24"/>
          <w:szCs w:val="24"/>
          <w:lang w:val="es-MX"/>
        </w:rPr>
        <w:t xml:space="preserve"> respecto a la dirección causal de las asociaciones encontradas. Sin embargo, los estudios longitudinal</w:t>
      </w:r>
      <w:r w:rsidR="00D74724" w:rsidRPr="002626D1">
        <w:rPr>
          <w:rFonts w:ascii="Times New Roman" w:hAnsi="Times New Roman" w:cs="Times New Roman"/>
          <w:sz w:val="24"/>
          <w:szCs w:val="24"/>
          <w:lang w:val="es-MX"/>
        </w:rPr>
        <w:t>es</w:t>
      </w:r>
      <w:r w:rsidR="007D22D4" w:rsidRPr="002626D1">
        <w:rPr>
          <w:rFonts w:ascii="Times New Roman" w:hAnsi="Times New Roman" w:cs="Times New Roman"/>
          <w:sz w:val="24"/>
          <w:szCs w:val="24"/>
          <w:lang w:val="es-MX"/>
        </w:rPr>
        <w:t xml:space="preserve"> </w:t>
      </w:r>
      <w:r w:rsidR="00881218" w:rsidRPr="002626D1">
        <w:rPr>
          <w:rFonts w:ascii="Times New Roman" w:hAnsi="Times New Roman" w:cs="Times New Roman"/>
          <w:sz w:val="24"/>
          <w:szCs w:val="24"/>
          <w:lang w:val="es-MX"/>
        </w:rPr>
        <w:t xml:space="preserve">confirman </w:t>
      </w:r>
      <w:r w:rsidR="00917DC1" w:rsidRPr="002626D1">
        <w:rPr>
          <w:rFonts w:ascii="Times New Roman" w:hAnsi="Times New Roman" w:cs="Times New Roman"/>
          <w:sz w:val="24"/>
          <w:szCs w:val="24"/>
          <w:lang w:val="es-MX"/>
        </w:rPr>
        <w:t>que</w:t>
      </w:r>
      <w:r w:rsidR="00AC0AF3" w:rsidRPr="002626D1">
        <w:rPr>
          <w:rFonts w:ascii="Times New Roman" w:hAnsi="Times New Roman" w:cs="Times New Roman"/>
          <w:sz w:val="24"/>
          <w:szCs w:val="24"/>
          <w:lang w:val="es-MX"/>
        </w:rPr>
        <w:t xml:space="preserve"> la exposición y victimización en el hogar de origen es un factor de riesgo para experimentar violencia en las relaciones de noviazgo. </w:t>
      </w:r>
      <w:r w:rsidR="00F47596" w:rsidRPr="002626D1">
        <w:rPr>
          <w:rFonts w:ascii="Times New Roman" w:hAnsi="Times New Roman" w:cs="Times New Roman"/>
          <w:sz w:val="24"/>
          <w:szCs w:val="24"/>
          <w:lang w:val="es-MX"/>
        </w:rPr>
        <w:t xml:space="preserve">En este sentido, </w:t>
      </w:r>
      <w:r w:rsidR="00F47596" w:rsidRPr="00257C78">
        <w:rPr>
          <w:rFonts w:ascii="Times New Roman" w:hAnsi="Times New Roman" w:cs="Times New Roman"/>
          <w:sz w:val="24"/>
          <w:szCs w:val="24"/>
          <w:lang w:val="es-MX"/>
        </w:rPr>
        <w:t>Ehrensaft et al</w:t>
      </w:r>
      <w:ins w:id="71" w:author="Autor">
        <w:r w:rsidR="00DB1B21">
          <w:rPr>
            <w:rFonts w:ascii="Times New Roman" w:hAnsi="Times New Roman" w:cs="Times New Roman"/>
            <w:sz w:val="24"/>
            <w:szCs w:val="24"/>
            <w:lang w:val="es-MX"/>
          </w:rPr>
          <w:t>.</w:t>
        </w:r>
      </w:ins>
      <w:r w:rsidR="00F47596" w:rsidRPr="00257C78">
        <w:rPr>
          <w:rFonts w:ascii="Times New Roman" w:hAnsi="Times New Roman" w:cs="Times New Roman"/>
          <w:sz w:val="24"/>
          <w:szCs w:val="24"/>
          <w:lang w:val="es-MX"/>
        </w:rPr>
        <w:t xml:space="preserve"> (2003</w:t>
      </w:r>
      <w:r w:rsidR="00F47596" w:rsidRPr="002626D1">
        <w:rPr>
          <w:rFonts w:ascii="Times New Roman" w:hAnsi="Times New Roman" w:cs="Times New Roman"/>
          <w:sz w:val="24"/>
          <w:szCs w:val="24"/>
          <w:lang w:val="es-MX"/>
        </w:rPr>
        <w:t xml:space="preserve">) dieron seguimiento por </w:t>
      </w:r>
      <w:r w:rsidR="00C3581D" w:rsidRPr="006F2BC8">
        <w:rPr>
          <w:rFonts w:ascii="Times New Roman" w:hAnsi="Times New Roman" w:cs="Times New Roman"/>
          <w:sz w:val="24"/>
          <w:szCs w:val="24"/>
          <w:lang w:val="es-MX"/>
        </w:rPr>
        <w:t xml:space="preserve">20 </w:t>
      </w:r>
      <w:r w:rsidR="00F47596" w:rsidRPr="006F2BC8">
        <w:rPr>
          <w:rFonts w:ascii="Times New Roman" w:hAnsi="Times New Roman" w:cs="Times New Roman"/>
          <w:sz w:val="24"/>
          <w:szCs w:val="24"/>
          <w:lang w:val="es-MX"/>
        </w:rPr>
        <w:t>años a una muestra de niños estadounidense</w:t>
      </w:r>
      <w:r w:rsidR="008159EA" w:rsidRPr="006F2BC8">
        <w:rPr>
          <w:rFonts w:ascii="Times New Roman" w:hAnsi="Times New Roman" w:cs="Times New Roman"/>
          <w:sz w:val="24"/>
          <w:szCs w:val="24"/>
          <w:lang w:val="es-MX"/>
        </w:rPr>
        <w:t>s</w:t>
      </w:r>
      <w:r w:rsidR="00F47596" w:rsidRPr="006F2BC8">
        <w:rPr>
          <w:rFonts w:ascii="Times New Roman" w:hAnsi="Times New Roman" w:cs="Times New Roman"/>
          <w:sz w:val="24"/>
          <w:szCs w:val="24"/>
          <w:lang w:val="es-MX"/>
        </w:rPr>
        <w:t xml:space="preserve">, encontrando que la exposición a la violencia de los padres en la infancia </w:t>
      </w:r>
      <w:r w:rsidR="0005704B" w:rsidRPr="002626D1">
        <w:rPr>
          <w:rFonts w:ascii="Times New Roman" w:hAnsi="Times New Roman" w:cs="Times New Roman"/>
          <w:sz w:val="24"/>
          <w:szCs w:val="24"/>
          <w:lang w:val="es-MX"/>
        </w:rPr>
        <w:t xml:space="preserve">predice </w:t>
      </w:r>
      <w:r w:rsidR="00F47596" w:rsidRPr="002626D1">
        <w:rPr>
          <w:rFonts w:ascii="Times New Roman" w:hAnsi="Times New Roman" w:cs="Times New Roman"/>
          <w:sz w:val="24"/>
          <w:szCs w:val="24"/>
          <w:lang w:val="es-MX"/>
        </w:rPr>
        <w:t xml:space="preserve">la violencia en las relaciones de pareja </w:t>
      </w:r>
      <w:r w:rsidR="000423C0" w:rsidRPr="002626D1">
        <w:rPr>
          <w:rFonts w:ascii="Times New Roman" w:hAnsi="Times New Roman" w:cs="Times New Roman"/>
          <w:sz w:val="24"/>
          <w:szCs w:val="24"/>
          <w:lang w:val="es-MX"/>
        </w:rPr>
        <w:t>sostenidas</w:t>
      </w:r>
      <w:r w:rsidR="00F47596" w:rsidRPr="002626D1">
        <w:rPr>
          <w:rFonts w:ascii="Times New Roman" w:hAnsi="Times New Roman" w:cs="Times New Roman"/>
          <w:sz w:val="24"/>
          <w:szCs w:val="24"/>
          <w:lang w:val="es-MX"/>
        </w:rPr>
        <w:t xml:space="preserve"> en la adolescencia y adultez joven. </w:t>
      </w:r>
      <w:r w:rsidR="00C112C9" w:rsidRPr="002626D1">
        <w:rPr>
          <w:rFonts w:ascii="Times New Roman" w:hAnsi="Times New Roman" w:cs="Times New Roman"/>
          <w:sz w:val="24"/>
          <w:szCs w:val="24"/>
          <w:lang w:val="es-MX"/>
        </w:rPr>
        <w:t xml:space="preserve">Este tipo de hallazgo ha sido confirmado en otras investigaciones </w:t>
      </w:r>
      <w:r w:rsidR="009B600C" w:rsidRPr="002626D1">
        <w:rPr>
          <w:rFonts w:ascii="Times New Roman" w:hAnsi="Times New Roman" w:cs="Times New Roman"/>
          <w:sz w:val="24"/>
          <w:szCs w:val="24"/>
          <w:lang w:val="es-MX"/>
        </w:rPr>
        <w:t>que han</w:t>
      </w:r>
      <w:r w:rsidR="009B600C" w:rsidRPr="00257C78">
        <w:rPr>
          <w:rFonts w:ascii="Times New Roman" w:hAnsi="Times New Roman" w:cs="Times New Roman"/>
          <w:sz w:val="24"/>
          <w:szCs w:val="24"/>
          <w:lang w:val="es-MX"/>
        </w:rPr>
        <w:t xml:space="preserve"> e</w:t>
      </w:r>
      <w:r w:rsidR="00C112C9" w:rsidRPr="00257C78">
        <w:rPr>
          <w:rFonts w:ascii="Times New Roman" w:hAnsi="Times New Roman" w:cs="Times New Roman"/>
          <w:sz w:val="24"/>
          <w:szCs w:val="24"/>
          <w:lang w:val="es-MX"/>
        </w:rPr>
        <w:t>xplorado durante</w:t>
      </w:r>
      <w:r w:rsidR="00C112C9" w:rsidRPr="002626D1">
        <w:rPr>
          <w:rFonts w:ascii="Times New Roman" w:hAnsi="Times New Roman" w:cs="Times New Roman"/>
          <w:sz w:val="24"/>
          <w:szCs w:val="24"/>
          <w:lang w:val="es-MX"/>
        </w:rPr>
        <w:t xml:space="preserve"> la infancia y la adolescencia</w:t>
      </w:r>
      <w:r w:rsidR="00E74211" w:rsidRPr="006F2BC8">
        <w:rPr>
          <w:rFonts w:ascii="Times New Roman" w:hAnsi="Times New Roman" w:cs="Times New Roman"/>
          <w:sz w:val="24"/>
          <w:szCs w:val="24"/>
          <w:lang w:val="es-MX"/>
        </w:rPr>
        <w:t xml:space="preserve"> la relación entre ambas variables</w:t>
      </w:r>
      <w:r w:rsidR="00C112C9" w:rsidRPr="006F2BC8">
        <w:rPr>
          <w:rFonts w:ascii="Times New Roman" w:hAnsi="Times New Roman" w:cs="Times New Roman"/>
          <w:sz w:val="24"/>
          <w:szCs w:val="24"/>
          <w:lang w:val="es-MX"/>
        </w:rPr>
        <w:t xml:space="preserve"> </w:t>
      </w:r>
      <w:r w:rsidR="004473FB" w:rsidRPr="006F2BC8">
        <w:rPr>
          <w:rFonts w:ascii="Times New Roman" w:hAnsi="Times New Roman" w:cs="Times New Roman"/>
          <w:sz w:val="24"/>
          <w:szCs w:val="24"/>
          <w:lang w:val="es-MX"/>
        </w:rPr>
        <w:t>(</w:t>
      </w:r>
      <w:r w:rsidR="00B272DB" w:rsidRPr="00257C78">
        <w:rPr>
          <w:rFonts w:ascii="Times New Roman" w:hAnsi="Times New Roman" w:cs="Times New Roman"/>
          <w:sz w:val="24"/>
          <w:szCs w:val="24"/>
          <w:lang w:val="es-MX"/>
        </w:rPr>
        <w:t>Iratzoqui</w:t>
      </w:r>
      <w:r w:rsidR="00795034"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795034" w:rsidRPr="00257C78">
        <w:rPr>
          <w:rFonts w:ascii="Times New Roman" w:hAnsi="Times New Roman" w:cs="Times New Roman"/>
          <w:sz w:val="24"/>
          <w:szCs w:val="24"/>
          <w:lang w:val="es-MX"/>
        </w:rPr>
        <w:t xml:space="preserve"> Watts, 2016</w:t>
      </w:r>
      <w:ins w:id="72" w:author="Autor">
        <w:r w:rsidR="00DB1B21">
          <w:rPr>
            <w:rFonts w:ascii="Times New Roman" w:hAnsi="Times New Roman" w:cs="Times New Roman"/>
            <w:sz w:val="24"/>
            <w:szCs w:val="24"/>
            <w:lang w:val="es-MX"/>
          </w:rPr>
          <w:t>;</w:t>
        </w:r>
      </w:ins>
      <w:del w:id="73" w:author="Autor">
        <w:r w:rsidR="00795034" w:rsidRPr="002626D1" w:rsidDel="00DB1B21">
          <w:rPr>
            <w:rFonts w:ascii="Times New Roman" w:hAnsi="Times New Roman" w:cs="Times New Roman"/>
            <w:sz w:val="24"/>
            <w:szCs w:val="24"/>
            <w:lang w:val="es-MX"/>
          </w:rPr>
          <w:delText>,</w:delText>
        </w:r>
      </w:del>
      <w:r w:rsidR="00795034" w:rsidRPr="002626D1">
        <w:rPr>
          <w:rFonts w:ascii="Times New Roman" w:hAnsi="Times New Roman" w:cs="Times New Roman"/>
          <w:sz w:val="24"/>
          <w:szCs w:val="24"/>
          <w:lang w:val="es-MX"/>
        </w:rPr>
        <w:t xml:space="preserve"> </w:t>
      </w:r>
      <w:r w:rsidR="00466350" w:rsidRPr="00257C78">
        <w:rPr>
          <w:rFonts w:ascii="Times New Roman" w:hAnsi="Times New Roman" w:cs="Times New Roman"/>
          <w:sz w:val="24"/>
          <w:szCs w:val="24"/>
          <w:lang w:val="es-MX"/>
        </w:rPr>
        <w:t xml:space="preserve">Morris, </w:t>
      </w:r>
      <w:r w:rsidR="00947F21" w:rsidRPr="00257C78">
        <w:rPr>
          <w:rFonts w:ascii="Times New Roman" w:hAnsi="Times New Roman" w:cs="Times New Roman"/>
          <w:sz w:val="24"/>
          <w:szCs w:val="24"/>
          <w:lang w:val="es-MX"/>
        </w:rPr>
        <w:t>Mrug</w:t>
      </w:r>
      <w:ins w:id="74" w:author="Autor">
        <w:r w:rsidR="00DB1B21">
          <w:rPr>
            <w:rFonts w:ascii="Times New Roman" w:hAnsi="Times New Roman" w:cs="Times New Roman"/>
            <w:sz w:val="24"/>
            <w:szCs w:val="24"/>
            <w:lang w:val="es-MX"/>
          </w:rPr>
          <w:t>,</w:t>
        </w:r>
      </w:ins>
      <w:r w:rsidR="00466350"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466350" w:rsidRPr="00257C78">
        <w:rPr>
          <w:rFonts w:ascii="Times New Roman" w:hAnsi="Times New Roman" w:cs="Times New Roman"/>
          <w:sz w:val="24"/>
          <w:szCs w:val="24"/>
          <w:lang w:val="es-MX"/>
        </w:rPr>
        <w:t xml:space="preserve"> Windle</w:t>
      </w:r>
      <w:r w:rsidR="00947F21" w:rsidRPr="00257C78">
        <w:rPr>
          <w:rFonts w:ascii="Times New Roman" w:hAnsi="Times New Roman" w:cs="Times New Roman"/>
          <w:sz w:val="24"/>
          <w:szCs w:val="24"/>
          <w:lang w:val="es-MX"/>
        </w:rPr>
        <w:t xml:space="preserve"> </w:t>
      </w:r>
      <w:r w:rsidR="004473FB" w:rsidRPr="00257C78">
        <w:rPr>
          <w:rFonts w:ascii="Times New Roman" w:hAnsi="Times New Roman" w:cs="Times New Roman"/>
          <w:sz w:val="24"/>
          <w:szCs w:val="24"/>
          <w:lang w:val="es-MX"/>
        </w:rPr>
        <w:t>2015;</w:t>
      </w:r>
      <w:r w:rsidR="00466350" w:rsidRPr="00257C78">
        <w:rPr>
          <w:rFonts w:ascii="Times New Roman" w:eastAsia="Times New Roman" w:hAnsi="Times New Roman" w:cs="Times New Roman"/>
          <w:color w:val="444444"/>
          <w:sz w:val="24"/>
          <w:szCs w:val="24"/>
          <w:bdr w:val="none" w:sz="0" w:space="0" w:color="auto" w:frame="1"/>
          <w:lang w:val="es-MX" w:eastAsia="es-MX"/>
        </w:rPr>
        <w:t xml:space="preserve"> </w:t>
      </w:r>
      <w:r w:rsidR="00466350" w:rsidRPr="00257C78">
        <w:rPr>
          <w:rFonts w:ascii="Times New Roman" w:hAnsi="Times New Roman" w:cs="Times New Roman"/>
          <w:sz w:val="24"/>
          <w:szCs w:val="24"/>
          <w:lang w:val="es-MX"/>
        </w:rPr>
        <w:t>Simons</w:t>
      </w:r>
      <w:r w:rsidR="004473FB" w:rsidRPr="00257C78">
        <w:rPr>
          <w:rFonts w:ascii="Times New Roman" w:hAnsi="Times New Roman" w:cs="Times New Roman"/>
          <w:sz w:val="24"/>
          <w:szCs w:val="24"/>
          <w:lang w:val="es-MX"/>
        </w:rPr>
        <w:t>, Lin</w:t>
      </w:r>
      <w:ins w:id="75" w:author="Autor">
        <w:r w:rsidR="00DB1B21">
          <w:rPr>
            <w:rFonts w:ascii="Times New Roman" w:hAnsi="Times New Roman" w:cs="Times New Roman"/>
            <w:sz w:val="24"/>
            <w:szCs w:val="24"/>
            <w:lang w:val="es-MX"/>
          </w:rPr>
          <w:t>,</w:t>
        </w:r>
      </w:ins>
      <w:r w:rsidR="004473FB" w:rsidRPr="00257C78">
        <w:rPr>
          <w:rFonts w:ascii="Times New Roman" w:hAnsi="Times New Roman" w:cs="Times New Roman"/>
          <w:sz w:val="24"/>
          <w:szCs w:val="24"/>
          <w:lang w:val="es-MX"/>
        </w:rPr>
        <w:t xml:space="preserve"> </w:t>
      </w:r>
      <w:r w:rsidR="0057470E" w:rsidRPr="00257C78">
        <w:rPr>
          <w:rFonts w:ascii="Times New Roman" w:hAnsi="Times New Roman" w:cs="Times New Roman"/>
          <w:sz w:val="24"/>
          <w:szCs w:val="24"/>
          <w:lang w:val="es-MX"/>
        </w:rPr>
        <w:t>&amp;</w:t>
      </w:r>
      <w:r w:rsidR="004473FB" w:rsidRPr="00257C78">
        <w:rPr>
          <w:rFonts w:ascii="Times New Roman" w:hAnsi="Times New Roman" w:cs="Times New Roman"/>
          <w:sz w:val="24"/>
          <w:szCs w:val="24"/>
          <w:lang w:val="es-MX"/>
        </w:rPr>
        <w:t xml:space="preserve"> Gordon, </w:t>
      </w:r>
      <w:r w:rsidR="00466350" w:rsidRPr="00257C78">
        <w:rPr>
          <w:rFonts w:ascii="Times New Roman" w:hAnsi="Times New Roman" w:cs="Times New Roman"/>
          <w:sz w:val="24"/>
          <w:szCs w:val="24"/>
          <w:lang w:val="es-MX"/>
        </w:rPr>
        <w:t>1998)</w:t>
      </w:r>
      <w:r w:rsidR="004473FB" w:rsidRPr="00257C78">
        <w:rPr>
          <w:rFonts w:ascii="Times New Roman" w:hAnsi="Times New Roman" w:cs="Times New Roman"/>
          <w:sz w:val="24"/>
          <w:szCs w:val="24"/>
          <w:lang w:val="es-MX"/>
        </w:rPr>
        <w:t>.</w:t>
      </w:r>
      <w:r w:rsidR="004473FB" w:rsidRPr="002626D1">
        <w:rPr>
          <w:rFonts w:ascii="Times New Roman" w:hAnsi="Times New Roman" w:cs="Times New Roman"/>
          <w:sz w:val="24"/>
          <w:szCs w:val="24"/>
          <w:lang w:val="es-MX"/>
        </w:rPr>
        <w:t xml:space="preserve"> </w:t>
      </w:r>
      <w:r w:rsidR="00466350" w:rsidRPr="006F2BC8">
        <w:rPr>
          <w:rFonts w:ascii="Times New Roman" w:hAnsi="Times New Roman" w:cs="Times New Roman"/>
          <w:sz w:val="24"/>
          <w:szCs w:val="24"/>
          <w:lang w:val="es-MX"/>
        </w:rPr>
        <w:t xml:space="preserve"> </w:t>
      </w:r>
    </w:p>
    <w:p w14:paraId="0DDBEA79" w14:textId="47E4F5BC" w:rsidR="000E66A1" w:rsidRPr="002626D1" w:rsidRDefault="004C6F06" w:rsidP="00783285">
      <w:pPr>
        <w:spacing w:before="120" w:after="120" w:line="240" w:lineRule="auto"/>
        <w:ind w:firstLine="720"/>
        <w:rPr>
          <w:rFonts w:ascii="Times New Roman" w:hAnsi="Times New Roman" w:cs="Times New Roman"/>
          <w:sz w:val="24"/>
          <w:szCs w:val="24"/>
          <w:lang w:val="es-MX"/>
        </w:rPr>
      </w:pPr>
      <w:r w:rsidRPr="006F2BC8">
        <w:rPr>
          <w:rFonts w:ascii="Times New Roman" w:hAnsi="Times New Roman" w:cs="Times New Roman"/>
          <w:sz w:val="24"/>
          <w:szCs w:val="24"/>
          <w:lang w:val="es-MX"/>
        </w:rPr>
        <w:lastRenderedPageBreak/>
        <w:t xml:space="preserve">No obstante, </w:t>
      </w:r>
      <w:r w:rsidR="002C739C" w:rsidRPr="006F2BC8">
        <w:rPr>
          <w:rFonts w:ascii="Times New Roman" w:hAnsi="Times New Roman" w:cs="Times New Roman"/>
          <w:sz w:val="24"/>
          <w:szCs w:val="24"/>
          <w:lang w:val="es-MX"/>
        </w:rPr>
        <w:t>existen matices</w:t>
      </w:r>
      <w:r w:rsidR="00EA40D7" w:rsidRPr="002626D1">
        <w:rPr>
          <w:rFonts w:ascii="Times New Roman" w:hAnsi="Times New Roman" w:cs="Times New Roman"/>
          <w:sz w:val="24"/>
          <w:szCs w:val="24"/>
          <w:lang w:val="es-MX"/>
        </w:rPr>
        <w:t xml:space="preserve"> señalados en algunos estudios</w:t>
      </w:r>
      <w:r w:rsidR="008159EA" w:rsidRPr="002626D1">
        <w:rPr>
          <w:rFonts w:ascii="Times New Roman" w:hAnsi="Times New Roman" w:cs="Times New Roman"/>
          <w:sz w:val="24"/>
          <w:szCs w:val="24"/>
          <w:lang w:val="es-MX"/>
        </w:rPr>
        <w:t xml:space="preserve"> con respecto a</w:t>
      </w:r>
      <w:r w:rsidR="00D46ABD" w:rsidRPr="002626D1">
        <w:rPr>
          <w:rFonts w:ascii="Times New Roman" w:hAnsi="Times New Roman" w:cs="Times New Roman"/>
          <w:sz w:val="24"/>
          <w:szCs w:val="24"/>
          <w:lang w:val="es-MX"/>
        </w:rPr>
        <w:t xml:space="preserve"> </w:t>
      </w:r>
      <w:r w:rsidR="008159EA" w:rsidRPr="002626D1">
        <w:rPr>
          <w:rFonts w:ascii="Times New Roman" w:hAnsi="Times New Roman" w:cs="Times New Roman"/>
          <w:sz w:val="24"/>
          <w:szCs w:val="24"/>
          <w:lang w:val="es-MX"/>
        </w:rPr>
        <w:t xml:space="preserve">la </w:t>
      </w:r>
      <w:r w:rsidR="00D46ABD" w:rsidRPr="002626D1">
        <w:rPr>
          <w:rFonts w:ascii="Times New Roman" w:hAnsi="Times New Roman" w:cs="Times New Roman"/>
          <w:sz w:val="24"/>
          <w:szCs w:val="24"/>
          <w:lang w:val="es-MX"/>
        </w:rPr>
        <w:t>transmisión intergeneracional de la violencia.</w:t>
      </w:r>
      <w:r w:rsidR="006E07E8" w:rsidRPr="002626D1">
        <w:rPr>
          <w:rFonts w:ascii="Times New Roman" w:hAnsi="Times New Roman" w:cs="Times New Roman"/>
          <w:sz w:val="24"/>
          <w:szCs w:val="24"/>
          <w:lang w:val="es-MX"/>
        </w:rPr>
        <w:t xml:space="preserve"> </w:t>
      </w:r>
      <w:r w:rsidR="00C3581D" w:rsidRPr="002626D1">
        <w:rPr>
          <w:rFonts w:ascii="Times New Roman" w:hAnsi="Times New Roman" w:cs="Times New Roman"/>
          <w:sz w:val="24"/>
          <w:szCs w:val="24"/>
          <w:lang w:val="es-MX"/>
        </w:rPr>
        <w:t>P</w:t>
      </w:r>
      <w:r w:rsidR="00EA40D7" w:rsidRPr="002626D1">
        <w:rPr>
          <w:rFonts w:ascii="Times New Roman" w:hAnsi="Times New Roman" w:cs="Times New Roman"/>
          <w:sz w:val="24"/>
          <w:szCs w:val="24"/>
          <w:lang w:val="es-MX"/>
        </w:rPr>
        <w:t>or ejemplo,</w:t>
      </w:r>
      <w:r w:rsidR="00601A2C" w:rsidRPr="002626D1">
        <w:rPr>
          <w:rFonts w:ascii="Times New Roman" w:hAnsi="Times New Roman" w:cs="Times New Roman"/>
          <w:sz w:val="24"/>
          <w:szCs w:val="24"/>
          <w:lang w:val="es-MX"/>
        </w:rPr>
        <w:t xml:space="preserve"> </w:t>
      </w:r>
      <w:r w:rsidR="00EA40D7" w:rsidRPr="002626D1">
        <w:rPr>
          <w:rFonts w:ascii="Times New Roman" w:hAnsi="Times New Roman" w:cs="Times New Roman"/>
          <w:sz w:val="24"/>
          <w:szCs w:val="24"/>
          <w:lang w:val="es-MX"/>
        </w:rPr>
        <w:t>la</w:t>
      </w:r>
      <w:r w:rsidR="00AC41CA" w:rsidRPr="002626D1">
        <w:rPr>
          <w:rFonts w:ascii="Times New Roman" w:eastAsia="Times New Roman" w:hAnsi="Times New Roman" w:cs="Times New Roman"/>
          <w:color w:val="444444"/>
          <w:sz w:val="24"/>
          <w:szCs w:val="24"/>
          <w:bdr w:val="none" w:sz="0" w:space="0" w:color="auto" w:frame="1"/>
          <w:lang w:val="es-MX" w:eastAsia="es-MX"/>
        </w:rPr>
        <w:t xml:space="preserve"> </w:t>
      </w:r>
      <w:r w:rsidR="00AC41CA" w:rsidRPr="002626D1">
        <w:rPr>
          <w:rFonts w:ascii="Times New Roman" w:eastAsia="Times New Roman" w:hAnsi="Times New Roman" w:cs="Times New Roman"/>
          <w:sz w:val="24"/>
          <w:szCs w:val="24"/>
          <w:bdr w:val="none" w:sz="0" w:space="0" w:color="auto" w:frame="1"/>
          <w:lang w:val="es-MX" w:eastAsia="es-MX"/>
        </w:rPr>
        <w:t xml:space="preserve">relación entre exposición a la violencia en la infancia y la experimentación de agresiones en los noviazgos </w:t>
      </w:r>
      <w:r w:rsidR="00DA7371" w:rsidRPr="002626D1">
        <w:rPr>
          <w:rFonts w:ascii="Times New Roman" w:eastAsia="Times New Roman" w:hAnsi="Times New Roman" w:cs="Times New Roman"/>
          <w:sz w:val="24"/>
          <w:szCs w:val="24"/>
          <w:bdr w:val="none" w:sz="0" w:space="0" w:color="auto" w:frame="1"/>
          <w:lang w:val="es-MX" w:eastAsia="es-MX"/>
        </w:rPr>
        <w:t xml:space="preserve">se ha encontrado en </w:t>
      </w:r>
      <w:r w:rsidR="00AC41CA" w:rsidRPr="002626D1">
        <w:rPr>
          <w:rFonts w:ascii="Times New Roman" w:eastAsia="Times New Roman" w:hAnsi="Times New Roman" w:cs="Times New Roman"/>
          <w:sz w:val="24"/>
          <w:szCs w:val="24"/>
          <w:bdr w:val="none" w:sz="0" w:space="0" w:color="auto" w:frame="1"/>
          <w:lang w:val="es-MX" w:eastAsia="es-MX"/>
        </w:rPr>
        <w:t>lo</w:t>
      </w:r>
      <w:r w:rsidR="00EA40D7" w:rsidRPr="002626D1">
        <w:rPr>
          <w:rFonts w:ascii="Times New Roman" w:eastAsia="Times New Roman" w:hAnsi="Times New Roman" w:cs="Times New Roman"/>
          <w:sz w:val="24"/>
          <w:szCs w:val="24"/>
          <w:bdr w:val="none" w:sz="0" w:space="0" w:color="auto" w:frame="1"/>
          <w:lang w:val="es-MX" w:eastAsia="es-MX"/>
        </w:rPr>
        <w:t>s</w:t>
      </w:r>
      <w:r w:rsidR="00AC41CA" w:rsidRPr="002626D1">
        <w:rPr>
          <w:rFonts w:ascii="Times New Roman" w:eastAsia="Times New Roman" w:hAnsi="Times New Roman" w:cs="Times New Roman"/>
          <w:sz w:val="24"/>
          <w:szCs w:val="24"/>
          <w:bdr w:val="none" w:sz="0" w:space="0" w:color="auto" w:frame="1"/>
          <w:lang w:val="es-MX" w:eastAsia="es-MX"/>
        </w:rPr>
        <w:t xml:space="preserve"> </w:t>
      </w:r>
      <w:r w:rsidR="00EB43A6" w:rsidRPr="002626D1">
        <w:rPr>
          <w:rFonts w:ascii="Times New Roman" w:eastAsia="Times New Roman" w:hAnsi="Times New Roman" w:cs="Times New Roman"/>
          <w:sz w:val="24"/>
          <w:szCs w:val="24"/>
          <w:bdr w:val="none" w:sz="0" w:space="0" w:color="auto" w:frame="1"/>
          <w:lang w:val="es-MX" w:eastAsia="es-MX"/>
        </w:rPr>
        <w:t>varones, pero</w:t>
      </w:r>
      <w:r w:rsidR="00EA40D7" w:rsidRPr="002626D1">
        <w:rPr>
          <w:rFonts w:ascii="Times New Roman" w:eastAsia="Times New Roman" w:hAnsi="Times New Roman" w:cs="Times New Roman"/>
          <w:sz w:val="24"/>
          <w:szCs w:val="24"/>
          <w:bdr w:val="none" w:sz="0" w:space="0" w:color="auto" w:frame="1"/>
          <w:lang w:val="es-MX" w:eastAsia="es-MX"/>
        </w:rPr>
        <w:t xml:space="preserve"> no</w:t>
      </w:r>
      <w:r w:rsidR="00AC41CA" w:rsidRPr="002626D1">
        <w:rPr>
          <w:rFonts w:ascii="Times New Roman" w:eastAsia="Times New Roman" w:hAnsi="Times New Roman" w:cs="Times New Roman"/>
          <w:sz w:val="24"/>
          <w:szCs w:val="24"/>
          <w:bdr w:val="none" w:sz="0" w:space="0" w:color="auto" w:frame="1"/>
          <w:lang w:val="es-MX" w:eastAsia="es-MX"/>
        </w:rPr>
        <w:t xml:space="preserve"> en las mujeres</w:t>
      </w:r>
      <w:r w:rsidR="00EA40D7" w:rsidRPr="002626D1">
        <w:rPr>
          <w:rFonts w:ascii="Times New Roman" w:eastAsia="Times New Roman" w:hAnsi="Times New Roman" w:cs="Times New Roman"/>
          <w:sz w:val="24"/>
          <w:szCs w:val="24"/>
          <w:bdr w:val="none" w:sz="0" w:space="0" w:color="auto" w:frame="1"/>
          <w:lang w:val="es-MX" w:eastAsia="es-MX"/>
        </w:rPr>
        <w:t xml:space="preserve"> (OKeefe, 1997)</w:t>
      </w:r>
      <w:r w:rsidR="00AC41CA" w:rsidRPr="002626D1">
        <w:rPr>
          <w:rFonts w:ascii="Times New Roman" w:eastAsia="Times New Roman" w:hAnsi="Times New Roman" w:cs="Times New Roman"/>
          <w:sz w:val="24"/>
          <w:szCs w:val="24"/>
          <w:bdr w:val="none" w:sz="0" w:space="0" w:color="auto" w:frame="1"/>
          <w:lang w:val="es-MX" w:eastAsia="es-MX"/>
        </w:rPr>
        <w:t xml:space="preserve">. </w:t>
      </w:r>
      <w:r w:rsidR="007D5A59" w:rsidRPr="002626D1">
        <w:rPr>
          <w:rFonts w:ascii="Times New Roman" w:eastAsia="Times New Roman" w:hAnsi="Times New Roman" w:cs="Times New Roman"/>
          <w:sz w:val="24"/>
          <w:szCs w:val="24"/>
          <w:bdr w:val="none" w:sz="0" w:space="0" w:color="auto" w:frame="1"/>
          <w:lang w:val="es-MX" w:eastAsia="es-MX"/>
        </w:rPr>
        <w:t xml:space="preserve">Otro matiz reportado tiene que ver con el género del padre de quien agrede, </w:t>
      </w:r>
      <w:r w:rsidR="00C3581D" w:rsidRPr="002626D1">
        <w:rPr>
          <w:rFonts w:ascii="Times New Roman" w:eastAsia="Times New Roman" w:hAnsi="Times New Roman" w:cs="Times New Roman"/>
          <w:sz w:val="24"/>
          <w:szCs w:val="24"/>
          <w:bdr w:val="none" w:sz="0" w:space="0" w:color="auto" w:frame="1"/>
          <w:lang w:val="es-MX" w:eastAsia="es-MX"/>
        </w:rPr>
        <w:t xml:space="preserve">en </w:t>
      </w:r>
      <w:r w:rsidR="00E60460" w:rsidRPr="002626D1">
        <w:rPr>
          <w:rFonts w:ascii="Times New Roman" w:eastAsia="Times New Roman" w:hAnsi="Times New Roman" w:cs="Times New Roman"/>
          <w:sz w:val="24"/>
          <w:szCs w:val="24"/>
          <w:bdr w:val="none" w:sz="0" w:space="0" w:color="auto" w:frame="1"/>
          <w:lang w:val="es-MX" w:eastAsia="es-MX"/>
        </w:rPr>
        <w:t>donde</w:t>
      </w:r>
      <w:r w:rsidR="007D5A59" w:rsidRPr="002626D1">
        <w:rPr>
          <w:rFonts w:ascii="Times New Roman" w:eastAsia="Times New Roman" w:hAnsi="Times New Roman" w:cs="Times New Roman"/>
          <w:sz w:val="24"/>
          <w:szCs w:val="24"/>
          <w:bdr w:val="none" w:sz="0" w:space="0" w:color="auto" w:frame="1"/>
          <w:lang w:val="es-MX" w:eastAsia="es-MX"/>
        </w:rPr>
        <w:t xml:space="preserve"> la violencia de la madre hacia el padre</w:t>
      </w:r>
      <w:r w:rsidR="00057B2B" w:rsidRPr="002626D1">
        <w:rPr>
          <w:rFonts w:ascii="Times New Roman" w:eastAsia="Times New Roman" w:hAnsi="Times New Roman" w:cs="Times New Roman"/>
          <w:sz w:val="24"/>
          <w:szCs w:val="24"/>
          <w:bdr w:val="none" w:sz="0" w:space="0" w:color="auto" w:frame="1"/>
          <w:lang w:val="es-MX" w:eastAsia="es-MX"/>
        </w:rPr>
        <w:t xml:space="preserve"> es la que</w:t>
      </w:r>
      <w:r w:rsidR="007D5A59" w:rsidRPr="002626D1">
        <w:rPr>
          <w:rFonts w:ascii="Times New Roman" w:eastAsia="Times New Roman" w:hAnsi="Times New Roman" w:cs="Times New Roman"/>
          <w:sz w:val="24"/>
          <w:szCs w:val="24"/>
          <w:bdr w:val="none" w:sz="0" w:space="0" w:color="auto" w:frame="1"/>
          <w:lang w:val="es-MX" w:eastAsia="es-MX"/>
        </w:rPr>
        <w:t xml:space="preserve"> predice de forma importante la</w:t>
      </w:r>
      <w:r w:rsidR="00E60460" w:rsidRPr="002626D1">
        <w:rPr>
          <w:rFonts w:ascii="Times New Roman" w:eastAsia="Times New Roman" w:hAnsi="Times New Roman" w:cs="Times New Roman"/>
          <w:sz w:val="24"/>
          <w:szCs w:val="24"/>
          <w:bdr w:val="none" w:sz="0" w:space="0" w:color="auto" w:frame="1"/>
          <w:lang w:val="es-MX" w:eastAsia="es-MX"/>
        </w:rPr>
        <w:t xml:space="preserve">s </w:t>
      </w:r>
      <w:r w:rsidR="007D5A59" w:rsidRPr="002626D1">
        <w:rPr>
          <w:rFonts w:ascii="Times New Roman" w:eastAsia="Times New Roman" w:hAnsi="Times New Roman" w:cs="Times New Roman"/>
          <w:sz w:val="24"/>
          <w:szCs w:val="24"/>
          <w:bdr w:val="none" w:sz="0" w:space="0" w:color="auto" w:frame="1"/>
          <w:lang w:val="es-MX" w:eastAsia="es-MX"/>
        </w:rPr>
        <w:t>agresiones en las relaciones de noviazgo adolescentes (</w:t>
      </w:r>
      <w:r w:rsidR="000B35C3" w:rsidRPr="002626D1">
        <w:rPr>
          <w:rFonts w:ascii="Times New Roman" w:eastAsia="Times New Roman" w:hAnsi="Times New Roman" w:cs="Times New Roman"/>
          <w:sz w:val="24"/>
          <w:szCs w:val="24"/>
          <w:bdr w:val="none" w:sz="0" w:space="0" w:color="auto" w:frame="1"/>
          <w:lang w:val="es-MX" w:eastAsia="es-MX"/>
        </w:rPr>
        <w:t>Moretti, Obsuth, Odgers</w:t>
      </w:r>
      <w:ins w:id="76" w:author="Autor">
        <w:r w:rsidR="00DB1B21">
          <w:rPr>
            <w:rFonts w:ascii="Times New Roman" w:eastAsia="Times New Roman" w:hAnsi="Times New Roman" w:cs="Times New Roman"/>
            <w:sz w:val="24"/>
            <w:szCs w:val="24"/>
            <w:bdr w:val="none" w:sz="0" w:space="0" w:color="auto" w:frame="1"/>
            <w:lang w:val="es-MX" w:eastAsia="es-MX"/>
          </w:rPr>
          <w:t>,</w:t>
        </w:r>
      </w:ins>
      <w:r w:rsidR="000B35C3" w:rsidRPr="002626D1">
        <w:rPr>
          <w:rFonts w:ascii="Times New Roman" w:eastAsia="Times New Roman" w:hAnsi="Times New Roman" w:cs="Times New Roman"/>
          <w:sz w:val="24"/>
          <w:szCs w:val="24"/>
          <w:bdr w:val="none" w:sz="0" w:space="0" w:color="auto" w:frame="1"/>
          <w:lang w:val="es-MX" w:eastAsia="es-MX"/>
        </w:rPr>
        <w:t xml:space="preserve"> </w:t>
      </w:r>
      <w:r w:rsidR="0057470E" w:rsidRPr="002626D1">
        <w:rPr>
          <w:rFonts w:ascii="Times New Roman" w:eastAsia="Times New Roman" w:hAnsi="Times New Roman" w:cs="Times New Roman"/>
          <w:sz w:val="24"/>
          <w:szCs w:val="24"/>
          <w:bdr w:val="none" w:sz="0" w:space="0" w:color="auto" w:frame="1"/>
          <w:lang w:val="es-MX" w:eastAsia="es-MX"/>
        </w:rPr>
        <w:t>&amp;</w:t>
      </w:r>
      <w:r w:rsidR="000B35C3" w:rsidRPr="002626D1">
        <w:rPr>
          <w:rFonts w:ascii="Times New Roman" w:eastAsia="Times New Roman" w:hAnsi="Times New Roman" w:cs="Times New Roman"/>
          <w:sz w:val="24"/>
          <w:szCs w:val="24"/>
          <w:bdr w:val="none" w:sz="0" w:space="0" w:color="auto" w:frame="1"/>
          <w:lang w:val="es-MX" w:eastAsia="es-MX"/>
        </w:rPr>
        <w:t xml:space="preserve"> Reebye, 2006; </w:t>
      </w:r>
      <w:r w:rsidR="000E66A1" w:rsidRPr="002626D1">
        <w:rPr>
          <w:rFonts w:ascii="Times New Roman" w:hAnsi="Times New Roman" w:cs="Times New Roman"/>
          <w:sz w:val="24"/>
          <w:szCs w:val="24"/>
          <w:lang w:val="es-MX"/>
        </w:rPr>
        <w:t>Temple, Shorey, Tortolero, Wolfed</w:t>
      </w:r>
      <w:ins w:id="77" w:author="Autor">
        <w:r w:rsidR="00DB1B21">
          <w:rPr>
            <w:rFonts w:ascii="Times New Roman" w:hAnsi="Times New Roman" w:cs="Times New Roman"/>
            <w:sz w:val="24"/>
            <w:szCs w:val="24"/>
            <w:lang w:val="es-MX"/>
          </w:rPr>
          <w:t>,</w:t>
        </w:r>
      </w:ins>
      <w:r w:rsidR="000E66A1" w:rsidRPr="002626D1">
        <w:rPr>
          <w:rFonts w:ascii="Times New Roman" w:hAnsi="Times New Roman" w:cs="Times New Roman"/>
          <w:sz w:val="24"/>
          <w:szCs w:val="24"/>
          <w:lang w:val="es-MX"/>
        </w:rPr>
        <w:t xml:space="preserve"> </w:t>
      </w:r>
      <w:r w:rsidR="0057470E" w:rsidRPr="002626D1">
        <w:rPr>
          <w:rFonts w:ascii="Times New Roman" w:hAnsi="Times New Roman" w:cs="Times New Roman"/>
          <w:sz w:val="24"/>
          <w:szCs w:val="24"/>
          <w:lang w:val="es-MX"/>
        </w:rPr>
        <w:t>&amp;</w:t>
      </w:r>
      <w:r w:rsidR="000E66A1" w:rsidRPr="002626D1">
        <w:rPr>
          <w:rFonts w:ascii="Times New Roman" w:hAnsi="Times New Roman" w:cs="Times New Roman"/>
          <w:sz w:val="24"/>
          <w:szCs w:val="24"/>
          <w:lang w:val="es-MX"/>
        </w:rPr>
        <w:t xml:space="preserve"> Stuart, </w:t>
      </w:r>
      <w:r w:rsidR="000B35C3" w:rsidRPr="002626D1">
        <w:rPr>
          <w:rFonts w:ascii="Times New Roman" w:hAnsi="Times New Roman" w:cs="Times New Roman"/>
          <w:sz w:val="24"/>
          <w:szCs w:val="24"/>
          <w:lang w:val="es-MX"/>
        </w:rPr>
        <w:t>2013).</w:t>
      </w:r>
    </w:p>
    <w:p w14:paraId="3C272C12" w14:textId="776117D5" w:rsidR="0041469F" w:rsidRPr="002626D1" w:rsidRDefault="00EA40D7"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La investigación</w:t>
      </w:r>
      <w:r w:rsidR="001A4FB3" w:rsidRPr="002626D1">
        <w:rPr>
          <w:rFonts w:ascii="Times New Roman" w:hAnsi="Times New Roman" w:cs="Times New Roman"/>
          <w:sz w:val="24"/>
          <w:szCs w:val="24"/>
          <w:lang w:val="es-MX"/>
        </w:rPr>
        <w:t xml:space="preserve"> sobre la</w:t>
      </w:r>
      <w:r w:rsidRPr="002626D1">
        <w:rPr>
          <w:rFonts w:ascii="Times New Roman" w:hAnsi="Times New Roman" w:cs="Times New Roman"/>
          <w:sz w:val="24"/>
          <w:szCs w:val="24"/>
          <w:lang w:val="es-MX"/>
        </w:rPr>
        <w:t xml:space="preserve"> prevalencia</w:t>
      </w:r>
      <w:r w:rsidR="001A4FB3" w:rsidRPr="002626D1">
        <w:rPr>
          <w:rFonts w:ascii="Times New Roman" w:hAnsi="Times New Roman" w:cs="Times New Roman"/>
          <w:sz w:val="24"/>
          <w:szCs w:val="24"/>
          <w:lang w:val="es-MX"/>
        </w:rPr>
        <w:t xml:space="preserve"> y</w:t>
      </w:r>
      <w:r w:rsidRPr="002626D1">
        <w:rPr>
          <w:rFonts w:ascii="Times New Roman" w:hAnsi="Times New Roman" w:cs="Times New Roman"/>
          <w:sz w:val="24"/>
          <w:szCs w:val="24"/>
          <w:lang w:val="es-MX"/>
        </w:rPr>
        <w:t xml:space="preserve"> factores de riesgo es necesaria para aportar información que sirva de base para las políticas e intervenciones de prevención de la violencia. Debido a la relativa carencia de investigación de estos aspectos de la violencia de pareja en la región latinoamericana</w:t>
      </w:r>
      <w:r w:rsidR="000951FB" w:rsidRPr="002626D1">
        <w:rPr>
          <w:rFonts w:ascii="Times New Roman" w:hAnsi="Times New Roman" w:cs="Times New Roman"/>
          <w:sz w:val="24"/>
          <w:szCs w:val="24"/>
          <w:lang w:val="es-MX"/>
        </w:rPr>
        <w:t>,</w:t>
      </w:r>
      <w:r w:rsidRPr="002626D1" w:rsidDel="00EA40D7">
        <w:rPr>
          <w:rFonts w:ascii="Times New Roman" w:hAnsi="Times New Roman" w:cs="Times New Roman"/>
          <w:b/>
          <w:sz w:val="24"/>
          <w:szCs w:val="24"/>
          <w:lang w:val="es-MX"/>
        </w:rPr>
        <w:t xml:space="preserve"> </w:t>
      </w:r>
      <w:r w:rsidRPr="002626D1">
        <w:rPr>
          <w:rFonts w:ascii="Times New Roman" w:hAnsi="Times New Roman" w:cs="Times New Roman"/>
          <w:sz w:val="24"/>
          <w:szCs w:val="24"/>
          <w:lang w:val="es-MX"/>
        </w:rPr>
        <w:t>el presente estudio tiene como objetivo principal explorar los factores relacionados con la socialización familiar y su impacto en la violencia en relaciones de noviazgo en una muestra de estudiantes universitarios provenientes de Ciudad Juárez, México. De forma concreta, se pretende estudiar las diferencias entre los varones y las mujeres con respecto a la influencia de socialización en la violencia experimentada.</w:t>
      </w:r>
      <w:r w:rsidR="00870A69" w:rsidRPr="002626D1">
        <w:rPr>
          <w:rFonts w:ascii="Times New Roman" w:hAnsi="Times New Roman" w:cs="Times New Roman"/>
          <w:sz w:val="24"/>
          <w:szCs w:val="24"/>
          <w:lang w:val="es-MX"/>
        </w:rPr>
        <w:t xml:space="preserve"> </w:t>
      </w:r>
      <w:r w:rsidR="00643A79" w:rsidRPr="002626D1">
        <w:rPr>
          <w:rFonts w:ascii="Times New Roman" w:hAnsi="Times New Roman" w:cs="Times New Roman"/>
          <w:sz w:val="24"/>
          <w:szCs w:val="24"/>
          <w:lang w:val="es-MX"/>
        </w:rPr>
        <w:t xml:space="preserve">Cabe señalar que para tener una perspectiva completa respecto a la influencia de los procesos de socialización </w:t>
      </w:r>
      <w:r w:rsidR="005376DD" w:rsidRPr="002626D1">
        <w:rPr>
          <w:rFonts w:ascii="Times New Roman" w:hAnsi="Times New Roman" w:cs="Times New Roman"/>
          <w:sz w:val="24"/>
          <w:szCs w:val="24"/>
          <w:lang w:val="es-MX"/>
        </w:rPr>
        <w:t xml:space="preserve">en la violencia </w:t>
      </w:r>
      <w:r w:rsidR="00643A79" w:rsidRPr="002626D1">
        <w:rPr>
          <w:rFonts w:ascii="Times New Roman" w:hAnsi="Times New Roman" w:cs="Times New Roman"/>
          <w:sz w:val="24"/>
          <w:szCs w:val="24"/>
          <w:lang w:val="es-MX"/>
        </w:rPr>
        <w:t>se estudiaron</w:t>
      </w:r>
      <w:r w:rsidR="005376DD" w:rsidRPr="002626D1">
        <w:rPr>
          <w:rFonts w:ascii="Times New Roman" w:hAnsi="Times New Roman" w:cs="Times New Roman"/>
          <w:sz w:val="24"/>
          <w:szCs w:val="24"/>
          <w:lang w:val="es-MX"/>
        </w:rPr>
        <w:t>, como variables independientes, las experiencias de maltratos físicos y negligencia en la infancia, además de la exposición a la violencia entre los padres</w:t>
      </w:r>
      <w:r w:rsidR="009F668F" w:rsidRPr="002626D1">
        <w:rPr>
          <w:rFonts w:ascii="Times New Roman" w:hAnsi="Times New Roman" w:cs="Times New Roman"/>
          <w:sz w:val="24"/>
          <w:szCs w:val="24"/>
          <w:lang w:val="es-MX"/>
        </w:rPr>
        <w:t>. Por su parte, las variables dependientes fueron la perpetración y recepción de varios tipos de violencia en una relación de noviazgo.</w:t>
      </w:r>
    </w:p>
    <w:p w14:paraId="7469F533" w14:textId="2FD52704" w:rsidR="007E7C9B" w:rsidRPr="002626D1" w:rsidRDefault="007E7C9B" w:rsidP="00783285">
      <w:pPr>
        <w:spacing w:before="120" w:after="120" w:line="240" w:lineRule="auto"/>
        <w:jc w:val="center"/>
        <w:rPr>
          <w:rFonts w:ascii="Times New Roman" w:hAnsi="Times New Roman" w:cs="Times New Roman"/>
          <w:b/>
          <w:sz w:val="24"/>
          <w:szCs w:val="24"/>
          <w:lang w:val="es-MX"/>
        </w:rPr>
      </w:pPr>
      <w:r w:rsidRPr="002626D1">
        <w:rPr>
          <w:rFonts w:ascii="Times New Roman" w:hAnsi="Times New Roman" w:cs="Times New Roman"/>
          <w:b/>
          <w:sz w:val="24"/>
          <w:szCs w:val="24"/>
          <w:lang w:val="es-MX"/>
        </w:rPr>
        <w:t>Método</w:t>
      </w:r>
    </w:p>
    <w:p w14:paraId="1F468B7D" w14:textId="3F6BE168" w:rsidR="00870A69" w:rsidRPr="002626D1" w:rsidDel="000524CD" w:rsidRDefault="00870A69" w:rsidP="00783285">
      <w:pPr>
        <w:spacing w:before="120" w:after="120" w:line="240" w:lineRule="auto"/>
        <w:ind w:firstLine="720"/>
        <w:rPr>
          <w:del w:id="78" w:author="Autor"/>
          <w:rFonts w:ascii="Times New Roman" w:hAnsi="Times New Roman" w:cs="Times New Roman"/>
          <w:sz w:val="24"/>
          <w:szCs w:val="24"/>
          <w:lang w:val="es-MX"/>
        </w:rPr>
      </w:pPr>
      <w:del w:id="79" w:author="Autor">
        <w:r w:rsidRPr="002626D1" w:rsidDel="000524CD">
          <w:rPr>
            <w:rFonts w:ascii="Times New Roman" w:hAnsi="Times New Roman" w:cs="Times New Roman"/>
            <w:sz w:val="24"/>
            <w:szCs w:val="24"/>
            <w:lang w:val="es-MX"/>
          </w:rPr>
          <w:delText>El estudio forma parte de un proyecto internacional que examina aspectos de parentalidad, experiencias de violencia en la familia de origen y su relación con experiencias de violencia en el noviazgo e indicadores asociados de salud mental en jóvenes universitarios</w:delText>
        </w:r>
        <w:r w:rsidR="00EB43A6" w:rsidRPr="002626D1" w:rsidDel="000524CD">
          <w:rPr>
            <w:rFonts w:ascii="Times New Roman" w:hAnsi="Times New Roman" w:cs="Times New Roman"/>
            <w:sz w:val="24"/>
            <w:szCs w:val="24"/>
            <w:lang w:val="es-MX"/>
          </w:rPr>
          <w:delText>.</w:delText>
        </w:r>
      </w:del>
    </w:p>
    <w:p w14:paraId="5F009EB4" w14:textId="23D01C9B" w:rsidR="008A0BCA" w:rsidRPr="00080BE8" w:rsidRDefault="00E91FE6" w:rsidP="00783285">
      <w:pPr>
        <w:spacing w:before="120" w:after="120" w:line="240" w:lineRule="auto"/>
        <w:jc w:val="both"/>
        <w:rPr>
          <w:rFonts w:ascii="Times New Roman" w:hAnsi="Times New Roman" w:cs="Times New Roman"/>
          <w:i/>
          <w:sz w:val="24"/>
          <w:szCs w:val="24"/>
          <w:lang w:val="es-MX"/>
        </w:rPr>
      </w:pPr>
      <w:r>
        <w:rPr>
          <w:rFonts w:ascii="Times New Roman" w:hAnsi="Times New Roman" w:cs="Times New Roman"/>
          <w:b/>
          <w:sz w:val="24"/>
          <w:szCs w:val="24"/>
          <w:lang w:val="es-MX"/>
        </w:rPr>
        <w:t>Participantes</w:t>
      </w:r>
    </w:p>
    <w:p w14:paraId="1A2DC05D" w14:textId="63F09E6C" w:rsidR="006200F8" w:rsidRPr="002626D1" w:rsidRDefault="00870A69"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 xml:space="preserve"> </w:t>
      </w:r>
      <w:r w:rsidR="0003708E" w:rsidRPr="002626D1">
        <w:rPr>
          <w:rFonts w:ascii="Times New Roman" w:hAnsi="Times New Roman" w:cs="Times New Roman"/>
          <w:sz w:val="24"/>
          <w:szCs w:val="24"/>
          <w:lang w:val="es-MX"/>
        </w:rPr>
        <w:t xml:space="preserve"> </w:t>
      </w:r>
      <w:r w:rsidRPr="002626D1">
        <w:rPr>
          <w:rFonts w:ascii="Times New Roman" w:hAnsi="Times New Roman" w:cs="Times New Roman"/>
          <w:sz w:val="24"/>
          <w:szCs w:val="24"/>
          <w:lang w:val="es-MX"/>
        </w:rPr>
        <w:t xml:space="preserve">En total, </w:t>
      </w:r>
      <w:commentRangeStart w:id="80"/>
      <w:r w:rsidRPr="002626D1">
        <w:rPr>
          <w:rFonts w:ascii="Times New Roman" w:hAnsi="Times New Roman" w:cs="Times New Roman"/>
          <w:sz w:val="24"/>
          <w:szCs w:val="24"/>
          <w:lang w:val="es-MX"/>
        </w:rPr>
        <w:t>397</w:t>
      </w:r>
      <w:commentRangeEnd w:id="80"/>
      <w:r w:rsidR="000524CD">
        <w:rPr>
          <w:rStyle w:val="Refdecomentario"/>
        </w:rPr>
        <w:commentReference w:id="80"/>
      </w:r>
      <w:r w:rsidRPr="002626D1">
        <w:rPr>
          <w:rFonts w:ascii="Times New Roman" w:hAnsi="Times New Roman" w:cs="Times New Roman"/>
          <w:sz w:val="24"/>
          <w:szCs w:val="24"/>
          <w:lang w:val="es-MX"/>
        </w:rPr>
        <w:t xml:space="preserve"> estudiantes </w:t>
      </w:r>
      <w:r w:rsidR="00940C9B" w:rsidRPr="002626D1">
        <w:rPr>
          <w:rFonts w:ascii="Times New Roman" w:hAnsi="Times New Roman" w:cs="Times New Roman"/>
          <w:sz w:val="24"/>
          <w:szCs w:val="24"/>
          <w:lang w:val="es-MX"/>
        </w:rPr>
        <w:t>de pregrado de la Universidad Autónoma de Ciudad Juárez</w:t>
      </w:r>
      <w:r w:rsidR="0003708E" w:rsidRPr="002626D1">
        <w:rPr>
          <w:rFonts w:ascii="Times New Roman" w:hAnsi="Times New Roman" w:cs="Times New Roman"/>
          <w:sz w:val="24"/>
          <w:szCs w:val="24"/>
          <w:lang w:val="es-MX"/>
        </w:rPr>
        <w:t xml:space="preserve"> (UACJ)</w:t>
      </w:r>
      <w:r w:rsidRPr="002626D1">
        <w:rPr>
          <w:rFonts w:ascii="Times New Roman" w:hAnsi="Times New Roman" w:cs="Times New Roman"/>
          <w:sz w:val="24"/>
          <w:szCs w:val="24"/>
          <w:lang w:val="es-MX"/>
        </w:rPr>
        <w:t xml:space="preserve">, </w:t>
      </w:r>
      <w:r w:rsidR="0095733B" w:rsidRPr="002626D1">
        <w:rPr>
          <w:rFonts w:ascii="Times New Roman" w:hAnsi="Times New Roman" w:cs="Times New Roman"/>
          <w:sz w:val="24"/>
          <w:szCs w:val="24"/>
          <w:lang w:val="es-MX"/>
        </w:rPr>
        <w:t>de ambos géneros</w:t>
      </w:r>
      <w:r w:rsidRPr="002626D1">
        <w:rPr>
          <w:rFonts w:ascii="Times New Roman" w:hAnsi="Times New Roman" w:cs="Times New Roman"/>
          <w:sz w:val="24"/>
          <w:szCs w:val="24"/>
          <w:lang w:val="es-MX"/>
        </w:rPr>
        <w:t xml:space="preserve"> (63.5% mujeres)</w:t>
      </w:r>
      <w:r w:rsidR="00B502AE" w:rsidRPr="002626D1">
        <w:rPr>
          <w:rFonts w:ascii="Times New Roman" w:hAnsi="Times New Roman" w:cs="Times New Roman"/>
          <w:sz w:val="24"/>
          <w:szCs w:val="24"/>
          <w:lang w:val="es-MX"/>
        </w:rPr>
        <w:t xml:space="preserve">, </w:t>
      </w:r>
      <w:r w:rsidRPr="002626D1">
        <w:rPr>
          <w:rFonts w:ascii="Times New Roman" w:hAnsi="Times New Roman" w:cs="Times New Roman"/>
          <w:sz w:val="24"/>
          <w:szCs w:val="24"/>
          <w:lang w:val="es-MX"/>
        </w:rPr>
        <w:t xml:space="preserve">matriculados en </w:t>
      </w:r>
      <w:r w:rsidR="00892E86" w:rsidRPr="002626D1">
        <w:rPr>
          <w:rFonts w:ascii="Times New Roman" w:hAnsi="Times New Roman" w:cs="Times New Roman"/>
          <w:sz w:val="24"/>
          <w:szCs w:val="24"/>
          <w:lang w:val="es-MX"/>
        </w:rPr>
        <w:t>programas</w:t>
      </w:r>
      <w:r w:rsidRPr="002626D1">
        <w:rPr>
          <w:rFonts w:ascii="Times New Roman" w:hAnsi="Times New Roman" w:cs="Times New Roman"/>
          <w:sz w:val="24"/>
          <w:szCs w:val="24"/>
          <w:lang w:val="es-MX"/>
        </w:rPr>
        <w:t xml:space="preserve"> de ciencias sociales,</w:t>
      </w:r>
      <w:r w:rsidR="0003708E" w:rsidRPr="002626D1">
        <w:rPr>
          <w:rFonts w:ascii="Times New Roman" w:hAnsi="Times New Roman" w:cs="Times New Roman"/>
          <w:sz w:val="24"/>
          <w:szCs w:val="24"/>
          <w:lang w:val="es-MX"/>
        </w:rPr>
        <w:t xml:space="preserve"> ciencias administrativas e ingenierías participaron en el</w:t>
      </w:r>
      <w:r w:rsidR="00892E86" w:rsidRPr="002626D1">
        <w:rPr>
          <w:rFonts w:ascii="Times New Roman" w:hAnsi="Times New Roman" w:cs="Times New Roman"/>
          <w:sz w:val="24"/>
          <w:szCs w:val="24"/>
          <w:lang w:val="es-MX"/>
        </w:rPr>
        <w:t xml:space="preserve"> estudio</w:t>
      </w:r>
      <w:r w:rsidR="0003708E" w:rsidRPr="002626D1">
        <w:rPr>
          <w:rFonts w:ascii="Times New Roman" w:hAnsi="Times New Roman" w:cs="Times New Roman"/>
          <w:sz w:val="24"/>
          <w:szCs w:val="24"/>
          <w:lang w:val="es-MX"/>
        </w:rPr>
        <w:t xml:space="preserve"> (</w:t>
      </w:r>
      <w:ins w:id="81" w:author="Autor">
        <w:r w:rsidR="000524CD">
          <w:rPr>
            <w:rFonts w:ascii="Times New Roman" w:hAnsi="Times New Roman" w:cs="Times New Roman"/>
            <w:sz w:val="24"/>
            <w:szCs w:val="24"/>
            <w:lang w:val="es-MX"/>
          </w:rPr>
          <w:t xml:space="preserve">ver </w:t>
        </w:r>
      </w:ins>
      <w:r w:rsidR="0003708E" w:rsidRPr="002626D1">
        <w:rPr>
          <w:rFonts w:ascii="Times New Roman" w:hAnsi="Times New Roman" w:cs="Times New Roman"/>
          <w:sz w:val="24"/>
          <w:szCs w:val="24"/>
          <w:lang w:val="es-MX"/>
        </w:rPr>
        <w:t xml:space="preserve">Tabla </w:t>
      </w:r>
      <w:commentRangeStart w:id="82"/>
      <w:r w:rsidR="0003708E" w:rsidRPr="002626D1">
        <w:rPr>
          <w:rFonts w:ascii="Times New Roman" w:hAnsi="Times New Roman" w:cs="Times New Roman"/>
          <w:sz w:val="24"/>
          <w:szCs w:val="24"/>
          <w:lang w:val="es-MX"/>
        </w:rPr>
        <w:t>1</w:t>
      </w:r>
      <w:commentRangeEnd w:id="82"/>
      <w:r w:rsidR="000524CD">
        <w:rPr>
          <w:rStyle w:val="Refdecomentario"/>
        </w:rPr>
        <w:commentReference w:id="82"/>
      </w:r>
      <w:r w:rsidR="0003708E" w:rsidRPr="002626D1">
        <w:rPr>
          <w:rFonts w:ascii="Times New Roman" w:hAnsi="Times New Roman" w:cs="Times New Roman"/>
          <w:sz w:val="24"/>
          <w:szCs w:val="24"/>
          <w:lang w:val="es-MX"/>
        </w:rPr>
        <w:t>)</w:t>
      </w:r>
      <w:r w:rsidR="00B502AE" w:rsidRPr="002626D1">
        <w:rPr>
          <w:rFonts w:ascii="Times New Roman" w:hAnsi="Times New Roman" w:cs="Times New Roman"/>
          <w:sz w:val="24"/>
          <w:szCs w:val="24"/>
          <w:lang w:val="es-MX"/>
        </w:rPr>
        <w:t>.</w:t>
      </w:r>
      <w:r w:rsidR="00940C9B" w:rsidRPr="002626D1">
        <w:rPr>
          <w:rFonts w:ascii="Times New Roman" w:hAnsi="Times New Roman" w:cs="Times New Roman"/>
          <w:sz w:val="24"/>
          <w:szCs w:val="24"/>
          <w:lang w:val="es-MX"/>
        </w:rPr>
        <w:t xml:space="preserve"> Los cr</w:t>
      </w:r>
      <w:r w:rsidR="00A54434" w:rsidRPr="002626D1">
        <w:rPr>
          <w:rFonts w:ascii="Times New Roman" w:hAnsi="Times New Roman" w:cs="Times New Roman"/>
          <w:sz w:val="24"/>
          <w:szCs w:val="24"/>
          <w:lang w:val="es-MX"/>
        </w:rPr>
        <w:t>iterios de inclusión</w:t>
      </w:r>
      <w:r w:rsidR="00220FEC" w:rsidRPr="002626D1">
        <w:rPr>
          <w:rFonts w:ascii="Times New Roman" w:hAnsi="Times New Roman" w:cs="Times New Roman"/>
          <w:sz w:val="24"/>
          <w:szCs w:val="24"/>
          <w:lang w:val="es-MX"/>
        </w:rPr>
        <w:t xml:space="preserve"> </w:t>
      </w:r>
      <w:r w:rsidR="00662762" w:rsidRPr="002626D1">
        <w:rPr>
          <w:rFonts w:ascii="Times New Roman" w:hAnsi="Times New Roman" w:cs="Times New Roman"/>
          <w:sz w:val="24"/>
          <w:szCs w:val="24"/>
          <w:lang w:val="es-MX"/>
        </w:rPr>
        <w:t>f</w:t>
      </w:r>
      <w:r w:rsidR="00A54434" w:rsidRPr="002626D1">
        <w:rPr>
          <w:rFonts w:ascii="Times New Roman" w:hAnsi="Times New Roman" w:cs="Times New Roman"/>
          <w:sz w:val="24"/>
          <w:szCs w:val="24"/>
          <w:lang w:val="es-MX"/>
        </w:rPr>
        <w:t xml:space="preserve">ueron que </w:t>
      </w:r>
      <w:r w:rsidR="00220FEC" w:rsidRPr="002626D1">
        <w:rPr>
          <w:rFonts w:ascii="Times New Roman" w:hAnsi="Times New Roman" w:cs="Times New Roman"/>
          <w:sz w:val="24"/>
          <w:szCs w:val="24"/>
          <w:lang w:val="es-MX"/>
        </w:rPr>
        <w:t>los jóvenes</w:t>
      </w:r>
      <w:ins w:id="83" w:author="Autor">
        <w:r w:rsidR="000524CD">
          <w:rPr>
            <w:rFonts w:ascii="Times New Roman" w:hAnsi="Times New Roman" w:cs="Times New Roman"/>
            <w:sz w:val="24"/>
            <w:szCs w:val="24"/>
            <w:lang w:val="es-MX"/>
          </w:rPr>
          <w:t>:</w:t>
        </w:r>
      </w:ins>
      <w:r w:rsidR="00220FEC" w:rsidRPr="002626D1">
        <w:rPr>
          <w:rFonts w:ascii="Times New Roman" w:hAnsi="Times New Roman" w:cs="Times New Roman"/>
          <w:sz w:val="24"/>
          <w:szCs w:val="24"/>
          <w:lang w:val="es-MX"/>
        </w:rPr>
        <w:t xml:space="preserve"> </w:t>
      </w:r>
      <w:ins w:id="84" w:author="Autor">
        <w:r w:rsidR="000524CD">
          <w:rPr>
            <w:rFonts w:ascii="Times New Roman" w:hAnsi="Times New Roman" w:cs="Times New Roman"/>
            <w:sz w:val="24"/>
            <w:szCs w:val="24"/>
            <w:lang w:val="es-MX"/>
          </w:rPr>
          <w:t>(a</w:t>
        </w:r>
      </w:ins>
      <w:del w:id="85" w:author="Autor">
        <w:r w:rsidR="00A54434" w:rsidRPr="002626D1" w:rsidDel="000524CD">
          <w:rPr>
            <w:rFonts w:ascii="Times New Roman" w:hAnsi="Times New Roman" w:cs="Times New Roman"/>
            <w:sz w:val="24"/>
            <w:szCs w:val="24"/>
            <w:lang w:val="es-MX"/>
          </w:rPr>
          <w:delText>1</w:delText>
        </w:r>
      </w:del>
      <w:r w:rsidR="00A54434" w:rsidRPr="002626D1">
        <w:rPr>
          <w:rFonts w:ascii="Times New Roman" w:hAnsi="Times New Roman" w:cs="Times New Roman"/>
          <w:sz w:val="24"/>
          <w:szCs w:val="24"/>
          <w:lang w:val="es-MX"/>
        </w:rPr>
        <w:t>) estuvieran o hayan estado en una relación de pareja</w:t>
      </w:r>
      <w:ins w:id="86" w:author="Autor">
        <w:r w:rsidR="000524CD">
          <w:rPr>
            <w:rFonts w:ascii="Times New Roman" w:hAnsi="Times New Roman" w:cs="Times New Roman"/>
            <w:sz w:val="24"/>
            <w:szCs w:val="24"/>
            <w:lang w:val="es-MX"/>
          </w:rPr>
          <w:t>,</w:t>
        </w:r>
      </w:ins>
      <w:del w:id="87" w:author="Autor">
        <w:r w:rsidR="00DD3A11" w:rsidRPr="002626D1" w:rsidDel="000524CD">
          <w:rPr>
            <w:rFonts w:ascii="Times New Roman" w:hAnsi="Times New Roman" w:cs="Times New Roman"/>
            <w:sz w:val="24"/>
            <w:szCs w:val="24"/>
            <w:lang w:val="es-MX"/>
          </w:rPr>
          <w:delText>;</w:delText>
        </w:r>
      </w:del>
      <w:r w:rsidR="009B5FFC" w:rsidRPr="002626D1">
        <w:rPr>
          <w:rFonts w:ascii="Times New Roman" w:hAnsi="Times New Roman" w:cs="Times New Roman"/>
          <w:sz w:val="24"/>
          <w:szCs w:val="24"/>
          <w:lang w:val="es-MX"/>
        </w:rPr>
        <w:t xml:space="preserve"> </w:t>
      </w:r>
      <w:ins w:id="88" w:author="Autor">
        <w:r w:rsidR="000524CD">
          <w:rPr>
            <w:rFonts w:ascii="Times New Roman" w:hAnsi="Times New Roman" w:cs="Times New Roman"/>
            <w:sz w:val="24"/>
            <w:szCs w:val="24"/>
            <w:lang w:val="es-MX"/>
          </w:rPr>
          <w:t>(b</w:t>
        </w:r>
      </w:ins>
      <w:del w:id="89" w:author="Autor">
        <w:r w:rsidR="009B5FFC" w:rsidRPr="002626D1" w:rsidDel="000524CD">
          <w:rPr>
            <w:rFonts w:ascii="Times New Roman" w:hAnsi="Times New Roman" w:cs="Times New Roman"/>
            <w:sz w:val="24"/>
            <w:szCs w:val="24"/>
            <w:lang w:val="es-MX"/>
          </w:rPr>
          <w:delText>2</w:delText>
        </w:r>
      </w:del>
      <w:r w:rsidR="009B5FFC" w:rsidRPr="002626D1">
        <w:rPr>
          <w:rFonts w:ascii="Times New Roman" w:hAnsi="Times New Roman" w:cs="Times New Roman"/>
          <w:sz w:val="24"/>
          <w:szCs w:val="24"/>
          <w:lang w:val="es-MX"/>
        </w:rPr>
        <w:t xml:space="preserve">) que dicha relación haya tenido </w:t>
      </w:r>
      <w:r w:rsidR="001E6860" w:rsidRPr="002626D1">
        <w:rPr>
          <w:rFonts w:ascii="Times New Roman" w:hAnsi="Times New Roman" w:cs="Times New Roman"/>
          <w:sz w:val="24"/>
          <w:szCs w:val="24"/>
          <w:lang w:val="es-MX"/>
        </w:rPr>
        <w:t xml:space="preserve">por lo menos un mes de duración, </w:t>
      </w:r>
      <w:r w:rsidR="00A54434" w:rsidRPr="002626D1">
        <w:rPr>
          <w:rFonts w:ascii="Times New Roman" w:hAnsi="Times New Roman" w:cs="Times New Roman"/>
          <w:sz w:val="24"/>
          <w:szCs w:val="24"/>
          <w:lang w:val="es-MX"/>
        </w:rPr>
        <w:t xml:space="preserve">y </w:t>
      </w:r>
      <w:ins w:id="90" w:author="Autor">
        <w:r w:rsidR="000524CD">
          <w:rPr>
            <w:rFonts w:ascii="Times New Roman" w:hAnsi="Times New Roman" w:cs="Times New Roman"/>
            <w:sz w:val="24"/>
            <w:szCs w:val="24"/>
            <w:lang w:val="es-MX"/>
          </w:rPr>
          <w:t>(c</w:t>
        </w:r>
      </w:ins>
      <w:del w:id="91" w:author="Autor">
        <w:r w:rsidR="001E6860" w:rsidRPr="002626D1" w:rsidDel="000524CD">
          <w:rPr>
            <w:rFonts w:ascii="Times New Roman" w:hAnsi="Times New Roman" w:cs="Times New Roman"/>
            <w:sz w:val="24"/>
            <w:szCs w:val="24"/>
            <w:lang w:val="es-MX"/>
          </w:rPr>
          <w:delText>3</w:delText>
        </w:r>
      </w:del>
      <w:r w:rsidR="00A54434" w:rsidRPr="002626D1">
        <w:rPr>
          <w:rFonts w:ascii="Times New Roman" w:hAnsi="Times New Roman" w:cs="Times New Roman"/>
          <w:sz w:val="24"/>
          <w:szCs w:val="24"/>
          <w:lang w:val="es-MX"/>
        </w:rPr>
        <w:t xml:space="preserve">) </w:t>
      </w:r>
      <w:r w:rsidR="00A32A58" w:rsidRPr="002626D1">
        <w:rPr>
          <w:rFonts w:ascii="Times New Roman" w:hAnsi="Times New Roman" w:cs="Times New Roman"/>
          <w:sz w:val="24"/>
          <w:szCs w:val="24"/>
          <w:lang w:val="es-MX"/>
        </w:rPr>
        <w:t xml:space="preserve">que </w:t>
      </w:r>
      <w:r w:rsidR="00A54434" w:rsidRPr="002626D1">
        <w:rPr>
          <w:rFonts w:ascii="Times New Roman" w:hAnsi="Times New Roman" w:cs="Times New Roman"/>
          <w:sz w:val="24"/>
          <w:szCs w:val="24"/>
          <w:lang w:val="es-MX"/>
        </w:rPr>
        <w:t>tuvieran</w:t>
      </w:r>
      <w:r w:rsidR="00A32A58" w:rsidRPr="002626D1">
        <w:rPr>
          <w:rFonts w:ascii="Times New Roman" w:hAnsi="Times New Roman" w:cs="Times New Roman"/>
          <w:sz w:val="24"/>
          <w:szCs w:val="24"/>
          <w:lang w:val="es-MX"/>
        </w:rPr>
        <w:t xml:space="preserve"> </w:t>
      </w:r>
      <w:r w:rsidR="00876A1F" w:rsidRPr="002626D1">
        <w:rPr>
          <w:rFonts w:ascii="Times New Roman" w:hAnsi="Times New Roman" w:cs="Times New Roman"/>
          <w:sz w:val="24"/>
          <w:szCs w:val="24"/>
          <w:lang w:val="es-MX"/>
        </w:rPr>
        <w:t xml:space="preserve">de </w:t>
      </w:r>
      <w:r w:rsidR="007158A3" w:rsidRPr="002626D1">
        <w:rPr>
          <w:rFonts w:ascii="Times New Roman" w:hAnsi="Times New Roman" w:cs="Times New Roman"/>
          <w:sz w:val="24"/>
          <w:szCs w:val="24"/>
          <w:lang w:val="es-MX"/>
        </w:rPr>
        <w:t>17 y 29</w:t>
      </w:r>
      <w:r w:rsidR="00A54434" w:rsidRPr="002626D1">
        <w:rPr>
          <w:rFonts w:ascii="Times New Roman" w:hAnsi="Times New Roman" w:cs="Times New Roman"/>
          <w:sz w:val="24"/>
          <w:szCs w:val="24"/>
          <w:lang w:val="es-MX"/>
        </w:rPr>
        <w:t xml:space="preserve"> años.</w:t>
      </w:r>
      <w:r w:rsidR="00DD3A11" w:rsidRPr="002626D1">
        <w:rPr>
          <w:rFonts w:ascii="Times New Roman" w:hAnsi="Times New Roman" w:cs="Times New Roman"/>
          <w:sz w:val="24"/>
          <w:szCs w:val="24"/>
          <w:lang w:val="es-MX"/>
        </w:rPr>
        <w:t xml:space="preserve"> Se exc</w:t>
      </w:r>
      <w:r w:rsidR="0017429C" w:rsidRPr="002626D1">
        <w:rPr>
          <w:rFonts w:ascii="Times New Roman" w:hAnsi="Times New Roman" w:cs="Times New Roman"/>
          <w:sz w:val="24"/>
          <w:szCs w:val="24"/>
          <w:lang w:val="es-MX"/>
        </w:rPr>
        <w:t>lu</w:t>
      </w:r>
      <w:r w:rsidR="00DD3A11" w:rsidRPr="002626D1">
        <w:rPr>
          <w:rFonts w:ascii="Times New Roman" w:hAnsi="Times New Roman" w:cs="Times New Roman"/>
          <w:sz w:val="24"/>
          <w:szCs w:val="24"/>
          <w:lang w:val="es-MX"/>
        </w:rPr>
        <w:t>y</w:t>
      </w:r>
      <w:r w:rsidR="0017429C" w:rsidRPr="002626D1">
        <w:rPr>
          <w:rFonts w:ascii="Times New Roman" w:hAnsi="Times New Roman" w:cs="Times New Roman"/>
          <w:sz w:val="24"/>
          <w:szCs w:val="24"/>
          <w:lang w:val="es-MX"/>
        </w:rPr>
        <w:t>ero</w:t>
      </w:r>
      <w:r w:rsidR="00DD3A11" w:rsidRPr="002626D1">
        <w:rPr>
          <w:rFonts w:ascii="Times New Roman" w:hAnsi="Times New Roman" w:cs="Times New Roman"/>
          <w:sz w:val="24"/>
          <w:szCs w:val="24"/>
          <w:lang w:val="es-MX"/>
        </w:rPr>
        <w:t xml:space="preserve">n </w:t>
      </w:r>
      <w:r w:rsidR="006E556A" w:rsidRPr="002626D1">
        <w:rPr>
          <w:rFonts w:ascii="Times New Roman" w:hAnsi="Times New Roman" w:cs="Times New Roman"/>
          <w:sz w:val="24"/>
          <w:szCs w:val="24"/>
          <w:lang w:val="es-MX"/>
        </w:rPr>
        <w:t>quienes</w:t>
      </w:r>
      <w:r w:rsidR="00DD3A11" w:rsidRPr="002626D1">
        <w:rPr>
          <w:rFonts w:ascii="Times New Roman" w:hAnsi="Times New Roman" w:cs="Times New Roman"/>
          <w:sz w:val="24"/>
          <w:szCs w:val="24"/>
          <w:lang w:val="es-MX"/>
        </w:rPr>
        <w:t xml:space="preserve"> jamá</w:t>
      </w:r>
      <w:r w:rsidR="0017429C" w:rsidRPr="002626D1">
        <w:rPr>
          <w:rFonts w:ascii="Times New Roman" w:hAnsi="Times New Roman" w:cs="Times New Roman"/>
          <w:sz w:val="24"/>
          <w:szCs w:val="24"/>
          <w:lang w:val="es-MX"/>
        </w:rPr>
        <w:t>s hubieran tenido un</w:t>
      </w:r>
      <w:r w:rsidR="00977A2A" w:rsidRPr="002626D1">
        <w:rPr>
          <w:rFonts w:ascii="Times New Roman" w:hAnsi="Times New Roman" w:cs="Times New Roman"/>
          <w:sz w:val="24"/>
          <w:szCs w:val="24"/>
          <w:lang w:val="es-MX"/>
        </w:rPr>
        <w:t xml:space="preserve"> noviazgo o </w:t>
      </w:r>
      <w:r w:rsidR="00975FC7" w:rsidRPr="002626D1">
        <w:rPr>
          <w:rFonts w:ascii="Times New Roman" w:hAnsi="Times New Roman" w:cs="Times New Roman"/>
          <w:sz w:val="24"/>
          <w:szCs w:val="24"/>
          <w:lang w:val="es-MX"/>
        </w:rPr>
        <w:t>estuvieran</w:t>
      </w:r>
      <w:r w:rsidR="0017429C" w:rsidRPr="002626D1">
        <w:rPr>
          <w:rFonts w:ascii="Times New Roman" w:hAnsi="Times New Roman" w:cs="Times New Roman"/>
          <w:sz w:val="24"/>
          <w:szCs w:val="24"/>
          <w:lang w:val="es-MX"/>
        </w:rPr>
        <w:t xml:space="preserve"> casados o en cohabitación.</w:t>
      </w:r>
      <w:r w:rsidR="00ED569C" w:rsidRPr="002626D1">
        <w:rPr>
          <w:rFonts w:ascii="Times New Roman" w:hAnsi="Times New Roman" w:cs="Times New Roman"/>
          <w:sz w:val="24"/>
          <w:szCs w:val="24"/>
          <w:lang w:val="es-MX"/>
        </w:rPr>
        <w:t xml:space="preserve"> </w:t>
      </w:r>
    </w:p>
    <w:p w14:paraId="11B84419" w14:textId="41503370" w:rsidR="00940C9B" w:rsidRDefault="00E13B9E" w:rsidP="00783285">
      <w:pPr>
        <w:spacing w:before="120" w:after="120" w:line="240" w:lineRule="auto"/>
        <w:ind w:firstLine="720"/>
        <w:jc w:val="both"/>
        <w:rPr>
          <w:rFonts w:ascii="Times New Roman" w:hAnsi="Times New Roman" w:cs="Times New Roman"/>
          <w:sz w:val="24"/>
          <w:szCs w:val="24"/>
          <w:lang w:val="es-MX"/>
        </w:rPr>
      </w:pPr>
      <w:r w:rsidRPr="002626D1">
        <w:rPr>
          <w:rFonts w:ascii="Times New Roman" w:hAnsi="Times New Roman" w:cs="Times New Roman"/>
          <w:sz w:val="24"/>
          <w:szCs w:val="24"/>
          <w:lang w:val="es-MX"/>
        </w:rPr>
        <w:t>De manera</w:t>
      </w:r>
      <w:r w:rsidR="0003708E" w:rsidRPr="002626D1">
        <w:rPr>
          <w:rFonts w:ascii="Times New Roman" w:hAnsi="Times New Roman" w:cs="Times New Roman"/>
          <w:sz w:val="24"/>
          <w:szCs w:val="24"/>
          <w:lang w:val="es-MX"/>
        </w:rPr>
        <w:t xml:space="preserve"> general</w:t>
      </w:r>
      <w:r w:rsidRPr="002626D1">
        <w:rPr>
          <w:rFonts w:ascii="Times New Roman" w:hAnsi="Times New Roman" w:cs="Times New Roman"/>
          <w:sz w:val="24"/>
          <w:szCs w:val="24"/>
          <w:lang w:val="es-MX"/>
        </w:rPr>
        <w:t>, las mujeres tuvieron</w:t>
      </w:r>
      <w:r w:rsidR="005F4987" w:rsidRPr="002626D1">
        <w:rPr>
          <w:rFonts w:ascii="Times New Roman" w:hAnsi="Times New Roman" w:cs="Times New Roman"/>
          <w:sz w:val="24"/>
          <w:szCs w:val="24"/>
          <w:lang w:val="es-MX"/>
        </w:rPr>
        <w:t xml:space="preserve"> </w:t>
      </w:r>
      <w:r w:rsidRPr="002626D1">
        <w:rPr>
          <w:rFonts w:ascii="Times New Roman" w:hAnsi="Times New Roman" w:cs="Times New Roman"/>
          <w:sz w:val="24"/>
          <w:szCs w:val="24"/>
          <w:lang w:val="es-MX"/>
        </w:rPr>
        <w:t xml:space="preserve">una pareja en mayor </w:t>
      </w:r>
      <w:r w:rsidR="00A32A58" w:rsidRPr="002626D1">
        <w:rPr>
          <w:rFonts w:ascii="Times New Roman" w:hAnsi="Times New Roman" w:cs="Times New Roman"/>
          <w:sz w:val="24"/>
          <w:szCs w:val="24"/>
          <w:lang w:val="es-MX"/>
        </w:rPr>
        <w:t>proporción</w:t>
      </w:r>
      <w:r w:rsidRPr="002626D1">
        <w:rPr>
          <w:rFonts w:ascii="Times New Roman" w:hAnsi="Times New Roman" w:cs="Times New Roman"/>
          <w:sz w:val="24"/>
          <w:szCs w:val="24"/>
          <w:lang w:val="es-MX"/>
        </w:rPr>
        <w:t xml:space="preserve"> que los varones. Ademá</w:t>
      </w:r>
      <w:r w:rsidR="00A32A58" w:rsidRPr="002626D1">
        <w:rPr>
          <w:rFonts w:ascii="Times New Roman" w:hAnsi="Times New Roman" w:cs="Times New Roman"/>
          <w:sz w:val="24"/>
          <w:szCs w:val="24"/>
          <w:lang w:val="es-MX"/>
        </w:rPr>
        <w:t>s, los hombres reportaron en un</w:t>
      </w:r>
      <w:r w:rsidRPr="002626D1">
        <w:rPr>
          <w:rFonts w:ascii="Times New Roman" w:hAnsi="Times New Roman" w:cs="Times New Roman"/>
          <w:sz w:val="24"/>
          <w:szCs w:val="24"/>
          <w:lang w:val="es-MX"/>
        </w:rPr>
        <w:t xml:space="preserve"> mayor </w:t>
      </w:r>
      <w:r w:rsidR="00A32A58" w:rsidRPr="002626D1">
        <w:rPr>
          <w:rFonts w:ascii="Times New Roman" w:hAnsi="Times New Roman" w:cs="Times New Roman"/>
          <w:sz w:val="24"/>
          <w:szCs w:val="24"/>
          <w:lang w:val="es-MX"/>
        </w:rPr>
        <w:t>porcentaje</w:t>
      </w:r>
      <w:r w:rsidRPr="002626D1">
        <w:rPr>
          <w:rFonts w:ascii="Times New Roman" w:hAnsi="Times New Roman" w:cs="Times New Roman"/>
          <w:sz w:val="24"/>
          <w:szCs w:val="24"/>
          <w:lang w:val="es-MX"/>
        </w:rPr>
        <w:t xml:space="preserve"> que sus padres estaban casados o </w:t>
      </w:r>
      <w:r w:rsidR="00316736" w:rsidRPr="002626D1">
        <w:rPr>
          <w:rFonts w:ascii="Times New Roman" w:hAnsi="Times New Roman" w:cs="Times New Roman"/>
          <w:sz w:val="24"/>
          <w:szCs w:val="24"/>
          <w:lang w:val="es-MX"/>
        </w:rPr>
        <w:t>viviendo</w:t>
      </w:r>
      <w:r w:rsidRPr="002626D1">
        <w:rPr>
          <w:rFonts w:ascii="Times New Roman" w:hAnsi="Times New Roman" w:cs="Times New Roman"/>
          <w:sz w:val="24"/>
          <w:szCs w:val="24"/>
          <w:lang w:val="es-MX"/>
        </w:rPr>
        <w:t xml:space="preserve"> en cohabitación. </w:t>
      </w:r>
      <w:r w:rsidR="00A32A58" w:rsidRPr="002626D1">
        <w:rPr>
          <w:rFonts w:ascii="Times New Roman" w:hAnsi="Times New Roman" w:cs="Times New Roman"/>
          <w:sz w:val="24"/>
          <w:szCs w:val="24"/>
          <w:lang w:val="es-MX"/>
        </w:rPr>
        <w:t xml:space="preserve">No existieron diferencias con respecto a la edad y si tenían hijos al momento de la </w:t>
      </w:r>
      <w:commentRangeStart w:id="92"/>
      <w:r w:rsidR="00A32A58" w:rsidRPr="002626D1">
        <w:rPr>
          <w:rFonts w:ascii="Times New Roman" w:hAnsi="Times New Roman" w:cs="Times New Roman"/>
          <w:sz w:val="24"/>
          <w:szCs w:val="24"/>
          <w:lang w:val="es-MX"/>
        </w:rPr>
        <w:t>investigación</w:t>
      </w:r>
      <w:commentRangeEnd w:id="92"/>
      <w:r w:rsidR="000524CD">
        <w:rPr>
          <w:rStyle w:val="Refdecomentario"/>
        </w:rPr>
        <w:commentReference w:id="92"/>
      </w:r>
      <w:r w:rsidR="00312502" w:rsidRPr="002626D1">
        <w:rPr>
          <w:rFonts w:ascii="Times New Roman" w:hAnsi="Times New Roman" w:cs="Times New Roman"/>
          <w:sz w:val="24"/>
          <w:szCs w:val="24"/>
          <w:lang w:val="es-MX"/>
        </w:rPr>
        <w:t xml:space="preserve"> (</w:t>
      </w:r>
      <w:ins w:id="93" w:author="Autor">
        <w:r w:rsidR="000524CD">
          <w:rPr>
            <w:rFonts w:ascii="Times New Roman" w:hAnsi="Times New Roman" w:cs="Times New Roman"/>
            <w:sz w:val="24"/>
            <w:szCs w:val="24"/>
            <w:lang w:val="es-MX"/>
          </w:rPr>
          <w:t xml:space="preserve">ver </w:t>
        </w:r>
      </w:ins>
      <w:r w:rsidR="00312502" w:rsidRPr="002626D1">
        <w:rPr>
          <w:rFonts w:ascii="Times New Roman" w:hAnsi="Times New Roman" w:cs="Times New Roman"/>
          <w:sz w:val="24"/>
          <w:szCs w:val="24"/>
          <w:lang w:val="es-MX"/>
        </w:rPr>
        <w:t>Tabla 1)</w:t>
      </w:r>
      <w:r w:rsidR="00A32A58" w:rsidRPr="002626D1">
        <w:rPr>
          <w:rFonts w:ascii="Times New Roman" w:hAnsi="Times New Roman" w:cs="Times New Roman"/>
          <w:sz w:val="24"/>
          <w:szCs w:val="24"/>
          <w:lang w:val="es-MX"/>
        </w:rPr>
        <w:t>.</w:t>
      </w:r>
    </w:p>
    <w:p w14:paraId="33D72D59" w14:textId="3C8EA499"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474D56B3" w14:textId="5B6EAA28"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3F829BB8" w14:textId="0720559C"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7E80FD16" w14:textId="270FAC84"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1F5A1447" w14:textId="77777777" w:rsidR="00783285" w:rsidRDefault="00783285" w:rsidP="00783285">
      <w:pPr>
        <w:spacing w:before="120" w:after="120" w:line="240" w:lineRule="auto"/>
        <w:ind w:firstLine="720"/>
        <w:jc w:val="both"/>
        <w:rPr>
          <w:rFonts w:ascii="Times New Roman" w:hAnsi="Times New Roman" w:cs="Times New Roman"/>
          <w:sz w:val="24"/>
          <w:szCs w:val="24"/>
          <w:lang w:val="es-MX"/>
        </w:rPr>
      </w:pPr>
    </w:p>
    <w:p w14:paraId="20FA8DA5" w14:textId="77777777" w:rsidR="000524CD" w:rsidRDefault="000524CD" w:rsidP="00080BE8">
      <w:pPr>
        <w:spacing w:after="0" w:line="240" w:lineRule="auto"/>
        <w:rPr>
          <w:ins w:id="94" w:author="Autor"/>
          <w:rFonts w:ascii="Times New Roman" w:hAnsi="Times New Roman" w:cs="Times New Roman"/>
          <w:sz w:val="24"/>
          <w:szCs w:val="24"/>
          <w:lang w:val="es-MX"/>
        </w:rPr>
      </w:pPr>
    </w:p>
    <w:p w14:paraId="4718C8CF" w14:textId="77777777" w:rsidR="000524CD" w:rsidRDefault="000524CD" w:rsidP="00080BE8">
      <w:pPr>
        <w:spacing w:after="0" w:line="240" w:lineRule="auto"/>
        <w:rPr>
          <w:ins w:id="95" w:author="Autor"/>
          <w:rFonts w:ascii="Times New Roman" w:hAnsi="Times New Roman" w:cs="Times New Roman"/>
          <w:sz w:val="24"/>
          <w:szCs w:val="24"/>
          <w:lang w:val="es-MX"/>
        </w:rPr>
      </w:pPr>
    </w:p>
    <w:p w14:paraId="1CDC8D2F" w14:textId="77777777" w:rsidR="000524CD" w:rsidRDefault="000524CD" w:rsidP="00080BE8">
      <w:pPr>
        <w:spacing w:after="0" w:line="240" w:lineRule="auto"/>
        <w:rPr>
          <w:ins w:id="96" w:author="Autor"/>
          <w:rFonts w:ascii="Times New Roman" w:hAnsi="Times New Roman" w:cs="Times New Roman"/>
          <w:sz w:val="24"/>
          <w:szCs w:val="24"/>
          <w:lang w:val="es-MX"/>
        </w:rPr>
      </w:pPr>
    </w:p>
    <w:p w14:paraId="542111B3" w14:textId="77777777" w:rsidR="000524CD" w:rsidRDefault="000524CD" w:rsidP="00080BE8">
      <w:pPr>
        <w:spacing w:after="0" w:line="240" w:lineRule="auto"/>
        <w:rPr>
          <w:ins w:id="97" w:author="Autor"/>
          <w:rFonts w:ascii="Times New Roman" w:hAnsi="Times New Roman" w:cs="Times New Roman"/>
          <w:sz w:val="24"/>
          <w:szCs w:val="24"/>
          <w:lang w:val="es-MX"/>
        </w:rPr>
      </w:pPr>
    </w:p>
    <w:p w14:paraId="18AE77B6" w14:textId="77777777" w:rsidR="00F024E5" w:rsidRPr="002626D1" w:rsidRDefault="00F024E5" w:rsidP="00080BE8">
      <w:pPr>
        <w:spacing w:after="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lastRenderedPageBreak/>
        <w:t>Tabla 1</w:t>
      </w:r>
      <w:del w:id="98" w:author="Autor">
        <w:r w:rsidRPr="002626D1" w:rsidDel="000524CD">
          <w:rPr>
            <w:rFonts w:ascii="Times New Roman" w:hAnsi="Times New Roman" w:cs="Times New Roman"/>
            <w:sz w:val="24"/>
            <w:szCs w:val="24"/>
            <w:lang w:val="es-MX"/>
          </w:rPr>
          <w:delText>.</w:delText>
        </w:r>
      </w:del>
      <w:r w:rsidRPr="002626D1">
        <w:rPr>
          <w:rFonts w:ascii="Times New Roman" w:hAnsi="Times New Roman" w:cs="Times New Roman"/>
          <w:sz w:val="24"/>
          <w:szCs w:val="24"/>
          <w:lang w:val="es-MX"/>
        </w:rPr>
        <w:t xml:space="preserve"> </w:t>
      </w:r>
    </w:p>
    <w:p w14:paraId="783342E7" w14:textId="37EBE4E3" w:rsidR="00F024E5" w:rsidRPr="002626D1" w:rsidRDefault="00F024E5" w:rsidP="00080BE8">
      <w:pPr>
        <w:spacing w:after="0" w:line="240" w:lineRule="auto"/>
        <w:rPr>
          <w:rFonts w:ascii="Times New Roman" w:hAnsi="Times New Roman" w:cs="Times New Roman"/>
          <w:i/>
          <w:sz w:val="24"/>
          <w:szCs w:val="24"/>
          <w:lang w:val="es-MX"/>
        </w:rPr>
      </w:pPr>
      <w:r w:rsidRPr="002626D1">
        <w:rPr>
          <w:rFonts w:ascii="Times New Roman" w:hAnsi="Times New Roman" w:cs="Times New Roman"/>
          <w:i/>
          <w:sz w:val="24"/>
          <w:szCs w:val="24"/>
          <w:lang w:val="es-MX"/>
        </w:rPr>
        <w:t>Características de los participantes del estudio</w:t>
      </w:r>
      <w:ins w:id="99" w:author="Autor">
        <w:r w:rsidR="000524CD">
          <w:rPr>
            <w:rFonts w:ascii="Times New Roman" w:hAnsi="Times New Roman" w:cs="Times New Roman"/>
            <w:i/>
            <w:sz w:val="24"/>
            <w:szCs w:val="24"/>
            <w:lang w:val="es-MX"/>
          </w:rPr>
          <w:t>.</w:t>
        </w:r>
      </w:ins>
      <w:r w:rsidRPr="002626D1">
        <w:rPr>
          <w:rFonts w:ascii="Times New Roman" w:hAnsi="Times New Roman" w:cs="Times New Roman"/>
          <w:i/>
          <w:sz w:val="24"/>
          <w:szCs w:val="24"/>
          <w:lang w:val="es-MX"/>
        </w:rPr>
        <w:t xml:space="preserve"> </w:t>
      </w: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09"/>
        <w:gridCol w:w="2410"/>
      </w:tblGrid>
      <w:tr w:rsidR="00F024E5" w:rsidRPr="00723D34" w14:paraId="51A2DFF5" w14:textId="77777777" w:rsidTr="009A7741">
        <w:tc>
          <w:tcPr>
            <w:tcW w:w="3686" w:type="dxa"/>
            <w:tcBorders>
              <w:top w:val="single" w:sz="4" w:space="0" w:color="auto"/>
            </w:tcBorders>
          </w:tcPr>
          <w:p w14:paraId="619A8430" w14:textId="77777777" w:rsidR="00F024E5" w:rsidRPr="002626D1" w:rsidRDefault="00F024E5" w:rsidP="00080BE8">
            <w:pPr>
              <w:rPr>
                <w:rFonts w:ascii="Times New Roman" w:hAnsi="Times New Roman" w:cs="Times New Roman"/>
                <w:lang w:val="es-MX"/>
              </w:rPr>
            </w:pPr>
          </w:p>
        </w:tc>
        <w:tc>
          <w:tcPr>
            <w:tcW w:w="2409" w:type="dxa"/>
            <w:tcBorders>
              <w:top w:val="single" w:sz="4" w:space="0" w:color="auto"/>
              <w:bottom w:val="single" w:sz="4" w:space="0" w:color="auto"/>
            </w:tcBorders>
          </w:tcPr>
          <w:p w14:paraId="7FCE1168"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Hombres</w:t>
            </w:r>
          </w:p>
          <w:p w14:paraId="1F7EB92C" w14:textId="03AB5F6D"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w:t>
            </w:r>
            <w:r w:rsidRPr="00723D34">
              <w:rPr>
                <w:rFonts w:ascii="Times New Roman" w:hAnsi="Times New Roman" w:cs="Times New Roman"/>
                <w:i/>
                <w:lang w:val="es-MX"/>
                <w:rPrChange w:id="100" w:author="Autor">
                  <w:rPr>
                    <w:rFonts w:ascii="Times New Roman" w:hAnsi="Times New Roman" w:cs="Times New Roman"/>
                    <w:lang w:val="es-MX"/>
                  </w:rPr>
                </w:rPrChange>
              </w:rPr>
              <w:t>n</w:t>
            </w:r>
            <w:ins w:id="101" w:author="Autor">
              <w:r w:rsidR="000524CD">
                <w:rPr>
                  <w:rFonts w:ascii="Times New Roman" w:hAnsi="Times New Roman" w:cs="Times New Roman"/>
                  <w:lang w:val="es-MX"/>
                </w:rPr>
                <w:t xml:space="preserve"> </w:t>
              </w:r>
            </w:ins>
            <w:r w:rsidRPr="002626D1">
              <w:rPr>
                <w:rFonts w:ascii="Times New Roman" w:hAnsi="Times New Roman" w:cs="Times New Roman"/>
                <w:lang w:val="es-MX"/>
              </w:rPr>
              <w:t>=</w:t>
            </w:r>
            <w:ins w:id="102" w:author="Autor">
              <w:r w:rsidR="000524CD">
                <w:rPr>
                  <w:rFonts w:ascii="Times New Roman" w:hAnsi="Times New Roman" w:cs="Times New Roman"/>
                  <w:lang w:val="es-MX"/>
                </w:rPr>
                <w:t xml:space="preserve"> </w:t>
              </w:r>
            </w:ins>
            <w:r w:rsidRPr="002626D1">
              <w:rPr>
                <w:rFonts w:ascii="Times New Roman" w:hAnsi="Times New Roman" w:cs="Times New Roman"/>
                <w:lang w:val="es-MX"/>
              </w:rPr>
              <w:t>145)</w:t>
            </w:r>
          </w:p>
        </w:tc>
        <w:tc>
          <w:tcPr>
            <w:tcW w:w="2410" w:type="dxa"/>
            <w:tcBorders>
              <w:top w:val="single" w:sz="4" w:space="0" w:color="auto"/>
              <w:bottom w:val="single" w:sz="4" w:space="0" w:color="auto"/>
            </w:tcBorders>
          </w:tcPr>
          <w:p w14:paraId="5B928029"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Mujeres</w:t>
            </w:r>
          </w:p>
          <w:p w14:paraId="1E4B810F" w14:textId="0C3DBF98"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w:t>
            </w:r>
            <w:r w:rsidRPr="00723D34">
              <w:rPr>
                <w:rFonts w:ascii="Times New Roman" w:hAnsi="Times New Roman" w:cs="Times New Roman"/>
                <w:i/>
                <w:lang w:val="es-MX"/>
                <w:rPrChange w:id="103" w:author="Autor">
                  <w:rPr>
                    <w:rFonts w:ascii="Times New Roman" w:hAnsi="Times New Roman" w:cs="Times New Roman"/>
                    <w:lang w:val="es-MX"/>
                  </w:rPr>
                </w:rPrChange>
              </w:rPr>
              <w:t>n</w:t>
            </w:r>
            <w:ins w:id="104" w:author="Autor">
              <w:r w:rsidR="000524CD">
                <w:rPr>
                  <w:rFonts w:ascii="Times New Roman" w:hAnsi="Times New Roman" w:cs="Times New Roman"/>
                  <w:lang w:val="es-MX"/>
                </w:rPr>
                <w:t xml:space="preserve"> </w:t>
              </w:r>
            </w:ins>
            <w:r w:rsidRPr="002626D1">
              <w:rPr>
                <w:rFonts w:ascii="Times New Roman" w:hAnsi="Times New Roman" w:cs="Times New Roman"/>
                <w:lang w:val="es-MX"/>
              </w:rPr>
              <w:t>=</w:t>
            </w:r>
            <w:ins w:id="105" w:author="Autor">
              <w:r w:rsidR="000524CD">
                <w:rPr>
                  <w:rFonts w:ascii="Times New Roman" w:hAnsi="Times New Roman" w:cs="Times New Roman"/>
                  <w:lang w:val="es-MX"/>
                </w:rPr>
                <w:t xml:space="preserve"> </w:t>
              </w:r>
            </w:ins>
            <w:r w:rsidRPr="002626D1">
              <w:rPr>
                <w:rFonts w:ascii="Times New Roman" w:hAnsi="Times New Roman" w:cs="Times New Roman"/>
                <w:lang w:val="es-MX"/>
              </w:rPr>
              <w:t>252)</w:t>
            </w:r>
          </w:p>
        </w:tc>
      </w:tr>
      <w:tr w:rsidR="00F024E5" w:rsidRPr="00723D34" w14:paraId="5EEE7EB2" w14:textId="77777777" w:rsidTr="00DB40F9">
        <w:tc>
          <w:tcPr>
            <w:tcW w:w="3686" w:type="dxa"/>
            <w:tcBorders>
              <w:bottom w:val="single" w:sz="4" w:space="0" w:color="auto"/>
            </w:tcBorders>
          </w:tcPr>
          <w:p w14:paraId="7076AD17" w14:textId="77777777" w:rsidR="00F024E5" w:rsidRPr="002626D1" w:rsidRDefault="00F024E5" w:rsidP="00080BE8">
            <w:pPr>
              <w:rPr>
                <w:rFonts w:ascii="Times New Roman" w:hAnsi="Times New Roman" w:cs="Times New Roman"/>
                <w:lang w:val="es-MX"/>
              </w:rPr>
            </w:pPr>
          </w:p>
        </w:tc>
        <w:tc>
          <w:tcPr>
            <w:tcW w:w="4819" w:type="dxa"/>
            <w:gridSpan w:val="2"/>
            <w:tcBorders>
              <w:top w:val="single" w:sz="4" w:space="0" w:color="auto"/>
              <w:bottom w:val="single" w:sz="4" w:space="0" w:color="auto"/>
            </w:tcBorders>
          </w:tcPr>
          <w:p w14:paraId="13DB4B90"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w:t>
            </w:r>
          </w:p>
        </w:tc>
      </w:tr>
      <w:tr w:rsidR="00F024E5" w:rsidRPr="00723D34" w14:paraId="7BB3A3B4" w14:textId="77777777" w:rsidTr="00DB40F9">
        <w:tc>
          <w:tcPr>
            <w:tcW w:w="3686" w:type="dxa"/>
            <w:tcBorders>
              <w:top w:val="single" w:sz="4" w:space="0" w:color="auto"/>
            </w:tcBorders>
          </w:tcPr>
          <w:p w14:paraId="7E7F5305"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Situación de pareja</w:t>
            </w:r>
          </w:p>
        </w:tc>
        <w:tc>
          <w:tcPr>
            <w:tcW w:w="2409" w:type="dxa"/>
            <w:tcBorders>
              <w:top w:val="single" w:sz="4" w:space="0" w:color="auto"/>
            </w:tcBorders>
          </w:tcPr>
          <w:p w14:paraId="75A0D748" w14:textId="77777777" w:rsidR="00F024E5" w:rsidRPr="002626D1" w:rsidRDefault="00F024E5" w:rsidP="00080BE8">
            <w:pPr>
              <w:jc w:val="center"/>
              <w:rPr>
                <w:rFonts w:ascii="Times New Roman" w:hAnsi="Times New Roman" w:cs="Times New Roman"/>
                <w:lang w:val="es-MX"/>
              </w:rPr>
            </w:pPr>
          </w:p>
        </w:tc>
        <w:tc>
          <w:tcPr>
            <w:tcW w:w="2410" w:type="dxa"/>
            <w:tcBorders>
              <w:top w:val="single" w:sz="4" w:space="0" w:color="auto"/>
            </w:tcBorders>
          </w:tcPr>
          <w:p w14:paraId="366FD7B9" w14:textId="77777777" w:rsidR="00F024E5" w:rsidRPr="002626D1" w:rsidRDefault="00F024E5" w:rsidP="00080BE8">
            <w:pPr>
              <w:jc w:val="center"/>
              <w:rPr>
                <w:rFonts w:ascii="Times New Roman" w:hAnsi="Times New Roman" w:cs="Times New Roman"/>
                <w:lang w:val="es-MX"/>
              </w:rPr>
            </w:pPr>
          </w:p>
        </w:tc>
      </w:tr>
      <w:tr w:rsidR="00F024E5" w:rsidRPr="00723D34" w14:paraId="3DD82193" w14:textId="77777777" w:rsidTr="00DB40F9">
        <w:tc>
          <w:tcPr>
            <w:tcW w:w="3686" w:type="dxa"/>
          </w:tcPr>
          <w:p w14:paraId="359C25E1"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Soltero</w:t>
            </w:r>
          </w:p>
        </w:tc>
        <w:tc>
          <w:tcPr>
            <w:tcW w:w="2409" w:type="dxa"/>
          </w:tcPr>
          <w:p w14:paraId="4265FB62"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48.2</w:t>
            </w:r>
          </w:p>
        </w:tc>
        <w:tc>
          <w:tcPr>
            <w:tcW w:w="2410" w:type="dxa"/>
          </w:tcPr>
          <w:p w14:paraId="5D69C5DA"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36.4*</w:t>
            </w:r>
          </w:p>
        </w:tc>
      </w:tr>
      <w:tr w:rsidR="00F024E5" w:rsidRPr="00723D34" w14:paraId="28FD79DF" w14:textId="77777777" w:rsidTr="00DB40F9">
        <w:tc>
          <w:tcPr>
            <w:tcW w:w="3686" w:type="dxa"/>
          </w:tcPr>
          <w:p w14:paraId="278CD507"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En relación de noviazgo</w:t>
            </w:r>
          </w:p>
        </w:tc>
        <w:tc>
          <w:tcPr>
            <w:tcW w:w="2409" w:type="dxa"/>
          </w:tcPr>
          <w:p w14:paraId="60D5321A"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51.8</w:t>
            </w:r>
          </w:p>
        </w:tc>
        <w:tc>
          <w:tcPr>
            <w:tcW w:w="2410" w:type="dxa"/>
          </w:tcPr>
          <w:p w14:paraId="6DEFF100"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63.6</w:t>
            </w:r>
          </w:p>
        </w:tc>
      </w:tr>
      <w:tr w:rsidR="00F024E5" w:rsidRPr="002626D1" w14:paraId="10D7C53B" w14:textId="77777777" w:rsidTr="00DB40F9">
        <w:tc>
          <w:tcPr>
            <w:tcW w:w="3686" w:type="dxa"/>
          </w:tcPr>
          <w:p w14:paraId="1F393701"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Tiene hijos</w:t>
            </w:r>
          </w:p>
        </w:tc>
        <w:tc>
          <w:tcPr>
            <w:tcW w:w="2409" w:type="dxa"/>
          </w:tcPr>
          <w:p w14:paraId="70FFF6C7"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2.8</w:t>
            </w:r>
          </w:p>
        </w:tc>
        <w:tc>
          <w:tcPr>
            <w:tcW w:w="2410" w:type="dxa"/>
          </w:tcPr>
          <w:p w14:paraId="26AB3332"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4.8</w:t>
            </w:r>
          </w:p>
        </w:tc>
      </w:tr>
      <w:tr w:rsidR="00F024E5" w:rsidRPr="002626D1" w14:paraId="4BC95E94" w14:textId="77777777" w:rsidTr="00DB40F9">
        <w:tc>
          <w:tcPr>
            <w:tcW w:w="3686" w:type="dxa"/>
          </w:tcPr>
          <w:p w14:paraId="40B62786" w14:textId="77777777" w:rsidR="00F024E5" w:rsidRPr="002626D1" w:rsidRDefault="00F024E5" w:rsidP="00080BE8">
            <w:pPr>
              <w:rPr>
                <w:rFonts w:ascii="Times New Roman" w:hAnsi="Times New Roman" w:cs="Times New Roman"/>
                <w:lang w:val="es-MX"/>
              </w:rPr>
            </w:pPr>
          </w:p>
        </w:tc>
        <w:tc>
          <w:tcPr>
            <w:tcW w:w="2409" w:type="dxa"/>
          </w:tcPr>
          <w:p w14:paraId="27171746" w14:textId="77777777" w:rsidR="00F024E5" w:rsidRPr="002626D1" w:rsidRDefault="00F024E5" w:rsidP="00080BE8">
            <w:pPr>
              <w:jc w:val="center"/>
              <w:rPr>
                <w:rFonts w:ascii="Times New Roman" w:hAnsi="Times New Roman" w:cs="Times New Roman"/>
                <w:lang w:val="es-MX"/>
              </w:rPr>
            </w:pPr>
          </w:p>
        </w:tc>
        <w:tc>
          <w:tcPr>
            <w:tcW w:w="2410" w:type="dxa"/>
          </w:tcPr>
          <w:p w14:paraId="3BE498DE" w14:textId="77777777" w:rsidR="00F024E5" w:rsidRPr="002626D1" w:rsidRDefault="00F024E5" w:rsidP="00080BE8">
            <w:pPr>
              <w:jc w:val="center"/>
              <w:rPr>
                <w:rFonts w:ascii="Times New Roman" w:hAnsi="Times New Roman" w:cs="Times New Roman"/>
                <w:lang w:val="es-MX"/>
              </w:rPr>
            </w:pPr>
          </w:p>
        </w:tc>
      </w:tr>
      <w:tr w:rsidR="00F024E5" w:rsidRPr="00DE12A5" w14:paraId="137B119A" w14:textId="77777777" w:rsidTr="00DB40F9">
        <w:tc>
          <w:tcPr>
            <w:tcW w:w="3686" w:type="dxa"/>
          </w:tcPr>
          <w:p w14:paraId="073E3D1E"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Estado civil de los padres</w:t>
            </w:r>
          </w:p>
        </w:tc>
        <w:tc>
          <w:tcPr>
            <w:tcW w:w="2409" w:type="dxa"/>
          </w:tcPr>
          <w:p w14:paraId="79BB6A35" w14:textId="77777777" w:rsidR="00F024E5" w:rsidRPr="002626D1" w:rsidRDefault="00F024E5" w:rsidP="00080BE8">
            <w:pPr>
              <w:jc w:val="center"/>
              <w:rPr>
                <w:rFonts w:ascii="Times New Roman" w:hAnsi="Times New Roman" w:cs="Times New Roman"/>
                <w:lang w:val="es-MX"/>
              </w:rPr>
            </w:pPr>
          </w:p>
        </w:tc>
        <w:tc>
          <w:tcPr>
            <w:tcW w:w="2410" w:type="dxa"/>
          </w:tcPr>
          <w:p w14:paraId="25E669F1" w14:textId="77777777" w:rsidR="00F024E5" w:rsidRPr="002626D1" w:rsidRDefault="00F024E5" w:rsidP="00080BE8">
            <w:pPr>
              <w:jc w:val="center"/>
              <w:rPr>
                <w:rFonts w:ascii="Times New Roman" w:hAnsi="Times New Roman" w:cs="Times New Roman"/>
                <w:lang w:val="es-MX"/>
              </w:rPr>
            </w:pPr>
          </w:p>
        </w:tc>
      </w:tr>
      <w:tr w:rsidR="00F024E5" w:rsidRPr="002626D1" w14:paraId="744C7312" w14:textId="77777777" w:rsidTr="00DB40F9">
        <w:tc>
          <w:tcPr>
            <w:tcW w:w="3686" w:type="dxa"/>
          </w:tcPr>
          <w:p w14:paraId="735F0C9F" w14:textId="77777777" w:rsidR="00F024E5" w:rsidRPr="006F2BC8" w:rsidRDefault="00F024E5" w:rsidP="00080BE8">
            <w:pPr>
              <w:jc w:val="both"/>
              <w:rPr>
                <w:rFonts w:ascii="Times New Roman" w:hAnsi="Times New Roman" w:cs="Times New Roman"/>
                <w:lang w:val="es-MX"/>
              </w:rPr>
            </w:pPr>
            <w:r w:rsidRPr="002626D1">
              <w:rPr>
                <w:rFonts w:ascii="Times New Roman" w:hAnsi="Times New Roman" w:cs="Times New Roman"/>
                <w:lang w:val="es-MX"/>
              </w:rPr>
              <w:t>Casados o en cohabitación</w:t>
            </w:r>
          </w:p>
        </w:tc>
        <w:tc>
          <w:tcPr>
            <w:tcW w:w="2409" w:type="dxa"/>
          </w:tcPr>
          <w:p w14:paraId="20741B23" w14:textId="77777777" w:rsidR="00F024E5" w:rsidRPr="006F2BC8" w:rsidRDefault="00F024E5" w:rsidP="00080BE8">
            <w:pPr>
              <w:jc w:val="center"/>
              <w:rPr>
                <w:rFonts w:ascii="Times New Roman" w:hAnsi="Times New Roman" w:cs="Times New Roman"/>
                <w:lang w:val="es-MX"/>
              </w:rPr>
            </w:pPr>
            <w:r w:rsidRPr="006F2BC8">
              <w:rPr>
                <w:rFonts w:ascii="Times New Roman" w:hAnsi="Times New Roman" w:cs="Times New Roman"/>
              </w:rPr>
              <w:t>75.2</w:t>
            </w:r>
          </w:p>
        </w:tc>
        <w:tc>
          <w:tcPr>
            <w:tcW w:w="2410" w:type="dxa"/>
          </w:tcPr>
          <w:p w14:paraId="2141CC6F"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61.1*</w:t>
            </w:r>
          </w:p>
        </w:tc>
      </w:tr>
      <w:tr w:rsidR="00F024E5" w:rsidRPr="002626D1" w14:paraId="0B9B693A" w14:textId="77777777" w:rsidTr="00DB40F9">
        <w:tc>
          <w:tcPr>
            <w:tcW w:w="3686" w:type="dxa"/>
          </w:tcPr>
          <w:p w14:paraId="33E774F2" w14:textId="77777777" w:rsidR="00F024E5" w:rsidRPr="002626D1" w:rsidRDefault="00F024E5" w:rsidP="00080BE8">
            <w:pPr>
              <w:jc w:val="both"/>
              <w:rPr>
                <w:rFonts w:ascii="Times New Roman" w:hAnsi="Times New Roman" w:cs="Times New Roman"/>
                <w:lang w:val="es-MX"/>
              </w:rPr>
            </w:pPr>
            <w:r w:rsidRPr="002626D1">
              <w:rPr>
                <w:rFonts w:ascii="Times New Roman" w:hAnsi="Times New Roman" w:cs="Times New Roman"/>
                <w:lang w:val="es-MX"/>
              </w:rPr>
              <w:t>Separados o divorciados</w:t>
            </w:r>
          </w:p>
        </w:tc>
        <w:tc>
          <w:tcPr>
            <w:tcW w:w="2409" w:type="dxa"/>
          </w:tcPr>
          <w:p w14:paraId="517E480C"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18.6</w:t>
            </w:r>
          </w:p>
        </w:tc>
        <w:tc>
          <w:tcPr>
            <w:tcW w:w="2410" w:type="dxa"/>
          </w:tcPr>
          <w:p w14:paraId="749ECFEB"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25.4</w:t>
            </w:r>
          </w:p>
        </w:tc>
      </w:tr>
      <w:tr w:rsidR="00F024E5" w:rsidRPr="002626D1" w14:paraId="11F4A146" w14:textId="77777777" w:rsidTr="00DB40F9">
        <w:tc>
          <w:tcPr>
            <w:tcW w:w="3686" w:type="dxa"/>
          </w:tcPr>
          <w:p w14:paraId="64209D7A" w14:textId="77777777" w:rsidR="00F024E5" w:rsidRPr="002626D1" w:rsidRDefault="00F024E5" w:rsidP="00080BE8">
            <w:pPr>
              <w:jc w:val="both"/>
              <w:rPr>
                <w:rFonts w:ascii="Times New Roman" w:hAnsi="Times New Roman" w:cs="Times New Roman"/>
                <w:lang w:val="es-MX"/>
              </w:rPr>
            </w:pPr>
            <w:r w:rsidRPr="002626D1">
              <w:rPr>
                <w:rFonts w:ascii="Times New Roman" w:hAnsi="Times New Roman" w:cs="Times New Roman"/>
                <w:lang w:val="es-MX"/>
              </w:rPr>
              <w:t>Nunca han vivido juntos</w:t>
            </w:r>
          </w:p>
        </w:tc>
        <w:tc>
          <w:tcPr>
            <w:tcW w:w="2409" w:type="dxa"/>
          </w:tcPr>
          <w:p w14:paraId="52462F21"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0.7</w:t>
            </w:r>
          </w:p>
        </w:tc>
        <w:tc>
          <w:tcPr>
            <w:tcW w:w="2410" w:type="dxa"/>
          </w:tcPr>
          <w:p w14:paraId="698AEEB6"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6.0</w:t>
            </w:r>
          </w:p>
        </w:tc>
      </w:tr>
      <w:tr w:rsidR="00F024E5" w:rsidRPr="002626D1" w14:paraId="4B57576F" w14:textId="77777777" w:rsidTr="00DB40F9">
        <w:tc>
          <w:tcPr>
            <w:tcW w:w="3686" w:type="dxa"/>
          </w:tcPr>
          <w:p w14:paraId="70DBB625" w14:textId="77777777" w:rsidR="00F024E5" w:rsidRPr="002626D1" w:rsidRDefault="00F024E5" w:rsidP="00080BE8">
            <w:pPr>
              <w:jc w:val="both"/>
              <w:rPr>
                <w:rFonts w:ascii="Times New Roman" w:hAnsi="Times New Roman" w:cs="Times New Roman"/>
                <w:lang w:val="es-MX"/>
              </w:rPr>
            </w:pPr>
            <w:r w:rsidRPr="002626D1">
              <w:rPr>
                <w:rFonts w:ascii="Times New Roman" w:hAnsi="Times New Roman" w:cs="Times New Roman"/>
                <w:lang w:val="es-MX"/>
              </w:rPr>
              <w:t>Otra situación</w:t>
            </w:r>
          </w:p>
        </w:tc>
        <w:tc>
          <w:tcPr>
            <w:tcW w:w="2409" w:type="dxa"/>
          </w:tcPr>
          <w:p w14:paraId="37E7A0BA"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5.5</w:t>
            </w:r>
          </w:p>
        </w:tc>
        <w:tc>
          <w:tcPr>
            <w:tcW w:w="2410" w:type="dxa"/>
          </w:tcPr>
          <w:p w14:paraId="4C0DE001"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rPr>
              <w:t>7.5</w:t>
            </w:r>
          </w:p>
        </w:tc>
      </w:tr>
      <w:tr w:rsidR="00F024E5" w:rsidRPr="002626D1" w14:paraId="435C56FB" w14:textId="77777777" w:rsidTr="00DB40F9">
        <w:tc>
          <w:tcPr>
            <w:tcW w:w="3686" w:type="dxa"/>
          </w:tcPr>
          <w:p w14:paraId="70C22BB1" w14:textId="77777777" w:rsidR="00F024E5" w:rsidRPr="002626D1" w:rsidRDefault="00F024E5" w:rsidP="00080BE8">
            <w:pPr>
              <w:jc w:val="right"/>
              <w:rPr>
                <w:rFonts w:ascii="Times New Roman" w:hAnsi="Times New Roman" w:cs="Times New Roman"/>
                <w:lang w:val="es-MX"/>
              </w:rPr>
            </w:pPr>
          </w:p>
        </w:tc>
        <w:tc>
          <w:tcPr>
            <w:tcW w:w="2409" w:type="dxa"/>
            <w:tcBorders>
              <w:bottom w:val="single" w:sz="4" w:space="0" w:color="auto"/>
            </w:tcBorders>
          </w:tcPr>
          <w:p w14:paraId="6413147E" w14:textId="77777777" w:rsidR="00F024E5" w:rsidRPr="002626D1" w:rsidRDefault="00F024E5" w:rsidP="00080BE8">
            <w:pPr>
              <w:jc w:val="center"/>
              <w:rPr>
                <w:rFonts w:ascii="Times New Roman" w:hAnsi="Times New Roman" w:cs="Times New Roman"/>
                <w:lang w:val="es-MX"/>
              </w:rPr>
            </w:pPr>
          </w:p>
        </w:tc>
        <w:tc>
          <w:tcPr>
            <w:tcW w:w="2410" w:type="dxa"/>
            <w:tcBorders>
              <w:bottom w:val="single" w:sz="4" w:space="0" w:color="auto"/>
            </w:tcBorders>
          </w:tcPr>
          <w:p w14:paraId="4B0614E4" w14:textId="77777777" w:rsidR="00F024E5" w:rsidRPr="002626D1" w:rsidRDefault="00F024E5" w:rsidP="00080BE8">
            <w:pPr>
              <w:jc w:val="center"/>
              <w:rPr>
                <w:rFonts w:ascii="Times New Roman" w:hAnsi="Times New Roman" w:cs="Times New Roman"/>
                <w:lang w:val="es-MX"/>
              </w:rPr>
            </w:pPr>
          </w:p>
        </w:tc>
      </w:tr>
      <w:tr w:rsidR="00F024E5" w:rsidRPr="002626D1" w14:paraId="24C91EC9" w14:textId="77777777" w:rsidTr="009A7741">
        <w:tc>
          <w:tcPr>
            <w:tcW w:w="3686" w:type="dxa"/>
          </w:tcPr>
          <w:p w14:paraId="4881A117" w14:textId="77777777" w:rsidR="00F024E5" w:rsidRPr="002626D1" w:rsidRDefault="00F024E5" w:rsidP="00080BE8">
            <w:pPr>
              <w:rPr>
                <w:rFonts w:ascii="Times New Roman" w:hAnsi="Times New Roman" w:cs="Times New Roman"/>
                <w:lang w:val="es-MX"/>
              </w:rPr>
            </w:pPr>
          </w:p>
        </w:tc>
        <w:tc>
          <w:tcPr>
            <w:tcW w:w="2409" w:type="dxa"/>
            <w:tcBorders>
              <w:top w:val="single" w:sz="4" w:space="0" w:color="auto"/>
              <w:bottom w:val="single" w:sz="4" w:space="0" w:color="auto"/>
            </w:tcBorders>
          </w:tcPr>
          <w:p w14:paraId="300DDB41" w14:textId="6EBE6E1B" w:rsidR="00F024E5" w:rsidRPr="00723D34" w:rsidRDefault="009A7741" w:rsidP="00080BE8">
            <w:pPr>
              <w:jc w:val="center"/>
              <w:rPr>
                <w:rFonts w:ascii="Times New Roman" w:hAnsi="Times New Roman" w:cs="Times New Roman"/>
                <w:i/>
                <w:lang w:val="es-MX"/>
                <w:rPrChange w:id="106" w:author="Autor">
                  <w:rPr>
                    <w:rFonts w:ascii="Times New Roman" w:hAnsi="Times New Roman" w:cs="Times New Roman"/>
                    <w:lang w:val="es-MX"/>
                  </w:rPr>
                </w:rPrChange>
              </w:rPr>
            </w:pPr>
            <w:r w:rsidRPr="00723D34">
              <w:rPr>
                <w:rFonts w:ascii="Times New Roman" w:hAnsi="Times New Roman" w:cs="Times New Roman"/>
                <w:i/>
                <w:lang w:val="es-MX"/>
                <w:rPrChange w:id="107" w:author="Autor">
                  <w:rPr>
                    <w:rFonts w:ascii="Times New Roman" w:hAnsi="Times New Roman" w:cs="Times New Roman"/>
                    <w:lang w:val="es-MX"/>
                  </w:rPr>
                </w:rPrChange>
              </w:rPr>
              <w:t>M</w:t>
            </w:r>
          </w:p>
        </w:tc>
        <w:tc>
          <w:tcPr>
            <w:tcW w:w="2410" w:type="dxa"/>
            <w:tcBorders>
              <w:top w:val="single" w:sz="4" w:space="0" w:color="auto"/>
              <w:bottom w:val="single" w:sz="4" w:space="0" w:color="auto"/>
            </w:tcBorders>
          </w:tcPr>
          <w:p w14:paraId="1EA115AC" w14:textId="77777777" w:rsidR="00F024E5" w:rsidRPr="00723D34" w:rsidRDefault="00F024E5" w:rsidP="00080BE8">
            <w:pPr>
              <w:jc w:val="center"/>
              <w:rPr>
                <w:rFonts w:ascii="Times New Roman" w:hAnsi="Times New Roman" w:cs="Times New Roman"/>
                <w:i/>
                <w:lang w:val="es-MX"/>
                <w:rPrChange w:id="108" w:author="Autor">
                  <w:rPr>
                    <w:rFonts w:ascii="Times New Roman" w:hAnsi="Times New Roman" w:cs="Times New Roman"/>
                    <w:lang w:val="es-MX"/>
                  </w:rPr>
                </w:rPrChange>
              </w:rPr>
            </w:pPr>
            <w:r w:rsidRPr="00723D34">
              <w:rPr>
                <w:rFonts w:ascii="Times New Roman" w:hAnsi="Times New Roman" w:cs="Times New Roman"/>
                <w:i/>
                <w:lang w:val="es-MX"/>
                <w:rPrChange w:id="109" w:author="Autor">
                  <w:rPr>
                    <w:rFonts w:ascii="Times New Roman" w:hAnsi="Times New Roman" w:cs="Times New Roman"/>
                    <w:lang w:val="es-MX"/>
                  </w:rPr>
                </w:rPrChange>
              </w:rPr>
              <w:t>DE</w:t>
            </w:r>
          </w:p>
        </w:tc>
      </w:tr>
      <w:tr w:rsidR="00F024E5" w:rsidRPr="002626D1" w14:paraId="4E27335A" w14:textId="77777777" w:rsidTr="009A7741">
        <w:tc>
          <w:tcPr>
            <w:tcW w:w="3686" w:type="dxa"/>
            <w:tcBorders>
              <w:bottom w:val="single" w:sz="4" w:space="0" w:color="auto"/>
            </w:tcBorders>
          </w:tcPr>
          <w:p w14:paraId="52AEBA71" w14:textId="77777777" w:rsidR="00F024E5" w:rsidRPr="002626D1" w:rsidRDefault="00F024E5" w:rsidP="00080BE8">
            <w:pPr>
              <w:rPr>
                <w:rFonts w:ascii="Times New Roman" w:hAnsi="Times New Roman" w:cs="Times New Roman"/>
                <w:lang w:val="es-MX"/>
              </w:rPr>
            </w:pPr>
            <w:r w:rsidRPr="002626D1">
              <w:rPr>
                <w:rFonts w:ascii="Times New Roman" w:hAnsi="Times New Roman" w:cs="Times New Roman"/>
                <w:lang w:val="es-MX"/>
              </w:rPr>
              <w:t>Edad</w:t>
            </w:r>
          </w:p>
        </w:tc>
        <w:tc>
          <w:tcPr>
            <w:tcW w:w="2409" w:type="dxa"/>
            <w:tcBorders>
              <w:top w:val="single" w:sz="4" w:space="0" w:color="auto"/>
              <w:bottom w:val="single" w:sz="4" w:space="0" w:color="auto"/>
            </w:tcBorders>
          </w:tcPr>
          <w:p w14:paraId="14336E73"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20.85</w:t>
            </w:r>
          </w:p>
        </w:tc>
        <w:tc>
          <w:tcPr>
            <w:tcW w:w="2410" w:type="dxa"/>
            <w:tcBorders>
              <w:top w:val="single" w:sz="4" w:space="0" w:color="auto"/>
              <w:bottom w:val="single" w:sz="4" w:space="0" w:color="auto"/>
            </w:tcBorders>
          </w:tcPr>
          <w:p w14:paraId="1420ECC0" w14:textId="77777777" w:rsidR="00F024E5" w:rsidRPr="002626D1" w:rsidRDefault="00F024E5" w:rsidP="00080BE8">
            <w:pPr>
              <w:jc w:val="center"/>
              <w:rPr>
                <w:rFonts w:ascii="Times New Roman" w:hAnsi="Times New Roman" w:cs="Times New Roman"/>
                <w:lang w:val="es-MX"/>
              </w:rPr>
            </w:pPr>
            <w:r w:rsidRPr="002626D1">
              <w:rPr>
                <w:rFonts w:ascii="Times New Roman" w:hAnsi="Times New Roman" w:cs="Times New Roman"/>
                <w:lang w:val="es-MX"/>
              </w:rPr>
              <w:t>20.5</w:t>
            </w:r>
          </w:p>
        </w:tc>
      </w:tr>
    </w:tbl>
    <w:p w14:paraId="50E9E6F9" w14:textId="19B6B69E" w:rsidR="00F024E5" w:rsidRPr="00FD71DA" w:rsidRDefault="000524CD" w:rsidP="00F024E5">
      <w:pPr>
        <w:spacing w:before="120" w:after="120" w:line="240" w:lineRule="auto"/>
        <w:rPr>
          <w:rFonts w:ascii="Times New Roman" w:hAnsi="Times New Roman" w:cs="Times New Roman"/>
          <w:sz w:val="24"/>
          <w:szCs w:val="24"/>
          <w:lang w:val="es-MX"/>
        </w:rPr>
      </w:pPr>
      <w:ins w:id="110" w:author="Autor">
        <w:r>
          <w:rPr>
            <w:rFonts w:ascii="Times New Roman" w:hAnsi="Times New Roman" w:cs="Times New Roman"/>
            <w:i/>
            <w:sz w:val="24"/>
            <w:szCs w:val="24"/>
            <w:lang w:val="es-MX"/>
          </w:rPr>
          <w:t>*</w:t>
        </w:r>
      </w:ins>
      <w:r w:rsidR="00F024E5" w:rsidRPr="00FD71DA">
        <w:rPr>
          <w:rFonts w:ascii="Times New Roman" w:hAnsi="Times New Roman" w:cs="Times New Roman"/>
          <w:i/>
          <w:sz w:val="24"/>
          <w:szCs w:val="24"/>
          <w:lang w:val="es-MX"/>
        </w:rPr>
        <w:t>p</w:t>
      </w:r>
      <w:r w:rsidR="00F024E5" w:rsidRPr="00FD71DA">
        <w:rPr>
          <w:rFonts w:ascii="Times New Roman" w:hAnsi="Times New Roman" w:cs="Times New Roman"/>
          <w:sz w:val="24"/>
          <w:szCs w:val="24"/>
          <w:lang w:val="es-MX"/>
        </w:rPr>
        <w:t xml:space="preserve"> &lt; .05</w:t>
      </w:r>
    </w:p>
    <w:p w14:paraId="19E77CCD" w14:textId="60AB8C7A"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7871F27F" w14:textId="428C97AD" w:rsidR="00E732C1" w:rsidRPr="00080BE8" w:rsidRDefault="00E91FE6" w:rsidP="00783285">
      <w:pPr>
        <w:spacing w:before="120" w:after="120" w:line="240" w:lineRule="auto"/>
        <w:rPr>
          <w:rFonts w:ascii="Times New Roman" w:hAnsi="Times New Roman" w:cs="Times New Roman"/>
          <w:i/>
          <w:sz w:val="24"/>
          <w:szCs w:val="24"/>
          <w:lang w:val="es-MX"/>
        </w:rPr>
      </w:pPr>
      <w:r>
        <w:rPr>
          <w:rFonts w:ascii="Times New Roman" w:hAnsi="Times New Roman" w:cs="Times New Roman"/>
          <w:b/>
          <w:sz w:val="24"/>
          <w:szCs w:val="24"/>
          <w:lang w:val="es-MX"/>
        </w:rPr>
        <w:t>Materiales y procedimiento</w:t>
      </w:r>
      <w:r w:rsidR="0003708E" w:rsidRPr="00080BE8">
        <w:rPr>
          <w:rFonts w:ascii="Times New Roman" w:hAnsi="Times New Roman" w:cs="Times New Roman"/>
          <w:i/>
          <w:sz w:val="24"/>
          <w:szCs w:val="24"/>
          <w:lang w:val="es-MX"/>
        </w:rPr>
        <w:t xml:space="preserve"> </w:t>
      </w:r>
    </w:p>
    <w:p w14:paraId="5DCEAE35" w14:textId="0AFF3FC0" w:rsidR="00764864" w:rsidRPr="00257C78" w:rsidRDefault="002142BA" w:rsidP="00783285">
      <w:pPr>
        <w:spacing w:before="120" w:after="120" w:line="240" w:lineRule="auto"/>
        <w:ind w:firstLine="720"/>
        <w:rPr>
          <w:rFonts w:ascii="Times New Roman" w:hAnsi="Times New Roman" w:cs="Times New Roman"/>
          <w:sz w:val="24"/>
          <w:szCs w:val="24"/>
          <w:lang w:val="es-MX"/>
        </w:rPr>
      </w:pPr>
      <w:bookmarkStart w:id="111" w:name="_Hlk497670238"/>
      <w:r w:rsidRPr="002626D1">
        <w:rPr>
          <w:rFonts w:ascii="Times New Roman" w:hAnsi="Times New Roman" w:cs="Times New Roman"/>
          <w:b/>
          <w:sz w:val="24"/>
          <w:szCs w:val="24"/>
          <w:lang w:val="es-MX"/>
        </w:rPr>
        <w:t>Violencia en el noviazgo</w:t>
      </w:r>
      <w:ins w:id="112" w:author="Autor">
        <w:r w:rsidR="000524CD">
          <w:rPr>
            <w:rFonts w:ascii="Times New Roman" w:hAnsi="Times New Roman" w:cs="Times New Roman"/>
            <w:b/>
            <w:sz w:val="24"/>
            <w:szCs w:val="24"/>
            <w:lang w:val="es-MX"/>
          </w:rPr>
          <w:t xml:space="preserve">. </w:t>
        </w:r>
        <w:r w:rsidR="000524CD" w:rsidRPr="00723D34">
          <w:rPr>
            <w:rFonts w:ascii="Times New Roman" w:hAnsi="Times New Roman" w:cs="Times New Roman"/>
            <w:sz w:val="24"/>
            <w:szCs w:val="24"/>
            <w:lang w:val="es-MX"/>
            <w:rPrChange w:id="113" w:author="Autor">
              <w:rPr>
                <w:rFonts w:ascii="Times New Roman" w:hAnsi="Times New Roman" w:cs="Times New Roman"/>
                <w:b/>
                <w:sz w:val="24"/>
                <w:szCs w:val="24"/>
                <w:lang w:val="es-MX"/>
              </w:rPr>
            </w:rPrChange>
          </w:rPr>
          <w:t xml:space="preserve">Se utilizó la </w:t>
        </w:r>
      </w:ins>
      <w:r w:rsidR="009F6707" w:rsidRPr="00723D34">
        <w:rPr>
          <w:rFonts w:ascii="Times New Roman" w:hAnsi="Times New Roman" w:cs="Times New Roman"/>
          <w:sz w:val="24"/>
          <w:szCs w:val="24"/>
          <w:lang w:val="es-MX"/>
          <w:rPrChange w:id="114" w:author="Autor">
            <w:rPr>
              <w:rFonts w:ascii="Times New Roman" w:hAnsi="Times New Roman" w:cs="Times New Roman"/>
              <w:b/>
              <w:sz w:val="24"/>
              <w:szCs w:val="24"/>
              <w:lang w:val="es-MX"/>
            </w:rPr>
          </w:rPrChange>
        </w:rPr>
        <w:t xml:space="preserve"> </w:t>
      </w:r>
      <w:del w:id="115" w:author="Autor">
        <w:r w:rsidR="009F6707" w:rsidRPr="00723D34" w:rsidDel="000524CD">
          <w:rPr>
            <w:rFonts w:ascii="Times New Roman" w:hAnsi="Times New Roman" w:cs="Times New Roman"/>
            <w:i/>
            <w:sz w:val="24"/>
            <w:szCs w:val="24"/>
            <w:lang w:val="es-MX"/>
            <w:rPrChange w:id="116" w:author="Autor">
              <w:rPr>
                <w:rFonts w:ascii="Times New Roman" w:hAnsi="Times New Roman" w:cs="Times New Roman"/>
                <w:b/>
                <w:sz w:val="24"/>
                <w:szCs w:val="24"/>
                <w:lang w:val="es-MX"/>
              </w:rPr>
            </w:rPrChange>
          </w:rPr>
          <w:delText>(</w:delText>
        </w:r>
      </w:del>
      <w:r w:rsidR="00BB0379" w:rsidRPr="00723D34">
        <w:rPr>
          <w:rFonts w:ascii="Times New Roman" w:hAnsi="Times New Roman" w:cs="Times New Roman"/>
          <w:i/>
          <w:sz w:val="24"/>
          <w:szCs w:val="24"/>
          <w:lang w:val="es-MX"/>
          <w:rPrChange w:id="117" w:author="Autor">
            <w:rPr>
              <w:rFonts w:ascii="Times New Roman" w:hAnsi="Times New Roman" w:cs="Times New Roman"/>
              <w:b/>
              <w:sz w:val="24"/>
              <w:szCs w:val="24"/>
              <w:lang w:val="es-MX"/>
            </w:rPr>
          </w:rPrChange>
        </w:rPr>
        <w:t>Escala de Tácticas de Conflictos-revisada</w:t>
      </w:r>
      <w:del w:id="118" w:author="Autor">
        <w:r w:rsidR="00BB0379" w:rsidRPr="00723D34" w:rsidDel="000524CD">
          <w:rPr>
            <w:rFonts w:ascii="Times New Roman" w:hAnsi="Times New Roman" w:cs="Times New Roman"/>
            <w:i/>
            <w:sz w:val="24"/>
            <w:szCs w:val="24"/>
            <w:lang w:val="es-MX"/>
            <w:rPrChange w:id="119" w:author="Autor">
              <w:rPr>
                <w:rFonts w:ascii="Times New Roman" w:hAnsi="Times New Roman" w:cs="Times New Roman"/>
                <w:b/>
                <w:sz w:val="24"/>
                <w:szCs w:val="24"/>
                <w:lang w:val="es-MX"/>
              </w:rPr>
            </w:rPrChange>
          </w:rPr>
          <w:delText>;</w:delText>
        </w:r>
      </w:del>
      <w:r w:rsidR="00BB0379" w:rsidRPr="002626D1">
        <w:rPr>
          <w:rFonts w:ascii="Times New Roman" w:hAnsi="Times New Roman" w:cs="Times New Roman"/>
          <w:b/>
          <w:sz w:val="24"/>
          <w:szCs w:val="24"/>
          <w:lang w:val="es-MX"/>
        </w:rPr>
        <w:t xml:space="preserve"> </w:t>
      </w:r>
      <w:ins w:id="120" w:author="Autor">
        <w:r w:rsidR="000524CD" w:rsidRPr="00723D34">
          <w:rPr>
            <w:rFonts w:ascii="Times New Roman" w:hAnsi="Times New Roman" w:cs="Times New Roman"/>
            <w:sz w:val="24"/>
            <w:szCs w:val="24"/>
            <w:lang w:val="es-MX"/>
            <w:rPrChange w:id="121" w:author="Autor">
              <w:rPr>
                <w:rFonts w:ascii="Times New Roman" w:hAnsi="Times New Roman" w:cs="Times New Roman"/>
                <w:b/>
                <w:sz w:val="24"/>
                <w:szCs w:val="24"/>
                <w:lang w:val="es-MX"/>
              </w:rPr>
            </w:rPrChange>
          </w:rPr>
          <w:t>(</w:t>
        </w:r>
      </w:ins>
      <w:r w:rsidR="009F6707" w:rsidRPr="00723D34">
        <w:rPr>
          <w:rFonts w:ascii="Times New Roman" w:hAnsi="Times New Roman" w:cs="Times New Roman"/>
          <w:sz w:val="24"/>
          <w:szCs w:val="24"/>
          <w:lang w:val="es-MX"/>
          <w:rPrChange w:id="122" w:author="Autor">
            <w:rPr>
              <w:rFonts w:ascii="Times New Roman" w:hAnsi="Times New Roman" w:cs="Times New Roman"/>
              <w:b/>
              <w:sz w:val="24"/>
              <w:szCs w:val="24"/>
              <w:lang w:val="es-MX"/>
            </w:rPr>
          </w:rPrChange>
        </w:rPr>
        <w:t xml:space="preserve">Straus </w:t>
      </w:r>
      <w:r w:rsidR="00EC7622" w:rsidRPr="00723D34">
        <w:rPr>
          <w:rFonts w:ascii="Times New Roman" w:hAnsi="Times New Roman" w:cs="Times New Roman"/>
          <w:sz w:val="24"/>
          <w:szCs w:val="24"/>
          <w:lang w:val="es-MX"/>
          <w:rPrChange w:id="123" w:author="Autor">
            <w:rPr>
              <w:rFonts w:ascii="Times New Roman" w:hAnsi="Times New Roman" w:cs="Times New Roman"/>
              <w:b/>
              <w:sz w:val="24"/>
              <w:szCs w:val="24"/>
              <w:lang w:val="es-MX"/>
            </w:rPr>
          </w:rPrChange>
        </w:rPr>
        <w:t>&amp;</w:t>
      </w:r>
      <w:r w:rsidR="009F6707" w:rsidRPr="00723D34">
        <w:rPr>
          <w:rFonts w:ascii="Times New Roman" w:hAnsi="Times New Roman" w:cs="Times New Roman"/>
          <w:sz w:val="24"/>
          <w:szCs w:val="24"/>
          <w:lang w:val="es-MX"/>
          <w:rPrChange w:id="124" w:author="Autor">
            <w:rPr>
              <w:rFonts w:ascii="Times New Roman" w:hAnsi="Times New Roman" w:cs="Times New Roman"/>
              <w:b/>
              <w:sz w:val="24"/>
              <w:szCs w:val="24"/>
              <w:lang w:val="es-MX"/>
            </w:rPr>
          </w:rPrChange>
        </w:rPr>
        <w:t xml:space="preserve"> Ramírez</w:t>
      </w:r>
      <w:r w:rsidR="00BB0379" w:rsidRPr="00723D34">
        <w:rPr>
          <w:rFonts w:ascii="Times New Roman" w:hAnsi="Times New Roman" w:cs="Times New Roman"/>
          <w:sz w:val="24"/>
          <w:szCs w:val="24"/>
          <w:lang w:val="es-MX"/>
          <w:rPrChange w:id="125" w:author="Autor">
            <w:rPr>
              <w:rFonts w:ascii="Times New Roman" w:hAnsi="Times New Roman" w:cs="Times New Roman"/>
              <w:b/>
              <w:sz w:val="24"/>
              <w:szCs w:val="24"/>
              <w:lang w:val="es-MX"/>
            </w:rPr>
          </w:rPrChange>
        </w:rPr>
        <w:t>, 2007).</w:t>
      </w:r>
      <w:r w:rsidR="00BB0379" w:rsidRPr="002626D1">
        <w:rPr>
          <w:rFonts w:ascii="Times New Roman" w:hAnsi="Times New Roman" w:cs="Times New Roman"/>
          <w:b/>
          <w:i/>
          <w:sz w:val="24"/>
          <w:szCs w:val="24"/>
          <w:lang w:val="es-MX"/>
        </w:rPr>
        <w:t xml:space="preserve"> </w:t>
      </w:r>
      <w:r w:rsidR="006234A1" w:rsidRPr="002626D1">
        <w:rPr>
          <w:rFonts w:ascii="Times New Roman" w:hAnsi="Times New Roman" w:cs="Times New Roman"/>
          <w:sz w:val="24"/>
          <w:szCs w:val="24"/>
          <w:lang w:val="es-MX"/>
        </w:rPr>
        <w:t>Se trata de una escala ampliamente utilizada en muestras clínicas y no clínicas</w:t>
      </w:r>
      <w:r w:rsidR="00F167CF" w:rsidRPr="002626D1">
        <w:rPr>
          <w:rFonts w:ascii="Times New Roman" w:hAnsi="Times New Roman" w:cs="Times New Roman"/>
          <w:sz w:val="24"/>
          <w:szCs w:val="24"/>
          <w:lang w:val="es-MX"/>
        </w:rPr>
        <w:t xml:space="preserve"> con índices de confiabilidad y validez </w:t>
      </w:r>
      <w:r w:rsidR="00BB5D16" w:rsidRPr="002626D1">
        <w:rPr>
          <w:rFonts w:ascii="Times New Roman" w:hAnsi="Times New Roman" w:cs="Times New Roman"/>
          <w:sz w:val="24"/>
          <w:szCs w:val="24"/>
          <w:lang w:val="es-MX"/>
        </w:rPr>
        <w:t xml:space="preserve">demostrados </w:t>
      </w:r>
      <w:r w:rsidR="00F167CF" w:rsidRPr="002626D1">
        <w:rPr>
          <w:rFonts w:ascii="Times New Roman" w:hAnsi="Times New Roman" w:cs="Times New Roman"/>
          <w:sz w:val="24"/>
          <w:szCs w:val="24"/>
          <w:lang w:val="es-MX"/>
        </w:rPr>
        <w:t xml:space="preserve">internacionalmente (Straus, 2004). En el presente estudio se utilizó la escala de violencia </w:t>
      </w:r>
      <w:commentRangeStart w:id="126"/>
      <w:r w:rsidR="00F167CF" w:rsidRPr="002626D1">
        <w:rPr>
          <w:rFonts w:ascii="Times New Roman" w:hAnsi="Times New Roman" w:cs="Times New Roman"/>
          <w:sz w:val="24"/>
          <w:szCs w:val="24"/>
          <w:lang w:val="es-MX"/>
        </w:rPr>
        <w:t>física</w:t>
      </w:r>
      <w:commentRangeEnd w:id="126"/>
      <w:r w:rsidR="000524CD">
        <w:rPr>
          <w:rStyle w:val="Refdecomentario"/>
        </w:rPr>
        <w:commentReference w:id="126"/>
      </w:r>
      <w:r w:rsidR="00BB5D16" w:rsidRPr="002626D1">
        <w:rPr>
          <w:rFonts w:ascii="Times New Roman" w:hAnsi="Times New Roman" w:cs="Times New Roman"/>
          <w:sz w:val="24"/>
          <w:szCs w:val="24"/>
          <w:lang w:val="es-MX"/>
        </w:rPr>
        <w:t>,</w:t>
      </w:r>
      <w:r w:rsidR="00F167CF" w:rsidRPr="002626D1">
        <w:rPr>
          <w:rFonts w:ascii="Times New Roman" w:hAnsi="Times New Roman" w:cs="Times New Roman"/>
          <w:sz w:val="24"/>
          <w:szCs w:val="24"/>
          <w:lang w:val="es-MX"/>
        </w:rPr>
        <w:t xml:space="preserve"> la cual demostró un alfa de Cronbach de .73 y .70 para las escalas de perpetración y victimización</w:t>
      </w:r>
      <w:r w:rsidR="0094199E" w:rsidRPr="002626D1">
        <w:rPr>
          <w:rFonts w:ascii="Times New Roman" w:hAnsi="Times New Roman" w:cs="Times New Roman"/>
          <w:sz w:val="24"/>
          <w:szCs w:val="24"/>
          <w:lang w:val="es-MX"/>
        </w:rPr>
        <w:t>,</w:t>
      </w:r>
      <w:r w:rsidR="00F167CF" w:rsidRPr="002626D1">
        <w:rPr>
          <w:rFonts w:ascii="Times New Roman" w:hAnsi="Times New Roman" w:cs="Times New Roman"/>
          <w:sz w:val="24"/>
          <w:szCs w:val="24"/>
          <w:lang w:val="es-MX"/>
        </w:rPr>
        <w:t xml:space="preserve"> </w:t>
      </w:r>
      <w:commentRangeStart w:id="127"/>
      <w:r w:rsidR="00F167CF" w:rsidRPr="002626D1">
        <w:rPr>
          <w:rFonts w:ascii="Times New Roman" w:hAnsi="Times New Roman" w:cs="Times New Roman"/>
          <w:sz w:val="24"/>
          <w:szCs w:val="24"/>
          <w:lang w:val="es-MX"/>
        </w:rPr>
        <w:t>respectivamente</w:t>
      </w:r>
      <w:commentRangeEnd w:id="127"/>
      <w:r w:rsidR="000524CD">
        <w:rPr>
          <w:rStyle w:val="Refdecomentario"/>
        </w:rPr>
        <w:commentReference w:id="127"/>
      </w:r>
      <w:r w:rsidR="00F167CF" w:rsidRPr="002626D1">
        <w:rPr>
          <w:rFonts w:ascii="Times New Roman" w:hAnsi="Times New Roman" w:cs="Times New Roman"/>
          <w:sz w:val="24"/>
          <w:szCs w:val="24"/>
          <w:lang w:val="es-MX"/>
        </w:rPr>
        <w:t>.</w:t>
      </w:r>
    </w:p>
    <w:p w14:paraId="47D6F802" w14:textId="1B8B0608" w:rsidR="00A32A58" w:rsidRPr="002626D1" w:rsidRDefault="00B45CBE" w:rsidP="00783285">
      <w:pPr>
        <w:spacing w:before="120" w:after="12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tab/>
      </w:r>
      <w:r w:rsidR="00B25B47" w:rsidRPr="002626D1">
        <w:rPr>
          <w:rFonts w:ascii="Times New Roman" w:hAnsi="Times New Roman" w:cs="Times New Roman"/>
          <w:b/>
          <w:sz w:val="24"/>
          <w:szCs w:val="24"/>
          <w:lang w:val="es-MX"/>
        </w:rPr>
        <w:t>C</w:t>
      </w:r>
      <w:r w:rsidR="00A32A58" w:rsidRPr="002626D1">
        <w:rPr>
          <w:rFonts w:ascii="Times New Roman" w:hAnsi="Times New Roman" w:cs="Times New Roman"/>
          <w:b/>
          <w:sz w:val="24"/>
          <w:szCs w:val="24"/>
          <w:lang w:val="es-MX"/>
        </w:rPr>
        <w:t>omportamientos controladores</w:t>
      </w:r>
      <w:r w:rsidR="00512EE4" w:rsidRPr="002626D1">
        <w:rPr>
          <w:rFonts w:ascii="Times New Roman" w:hAnsi="Times New Roman" w:cs="Times New Roman"/>
          <w:b/>
          <w:sz w:val="24"/>
          <w:szCs w:val="24"/>
          <w:lang w:val="es-MX"/>
        </w:rPr>
        <w:t xml:space="preserve"> (Graham-Kevan </w:t>
      </w:r>
      <w:r w:rsidR="00EC7622" w:rsidRPr="002626D1">
        <w:rPr>
          <w:rFonts w:ascii="Times New Roman" w:hAnsi="Times New Roman" w:cs="Times New Roman"/>
          <w:b/>
          <w:sz w:val="24"/>
          <w:szCs w:val="24"/>
          <w:lang w:val="es-MX"/>
        </w:rPr>
        <w:t>&amp;</w:t>
      </w:r>
      <w:r w:rsidR="00512EE4" w:rsidRPr="002626D1">
        <w:rPr>
          <w:rFonts w:ascii="Times New Roman" w:hAnsi="Times New Roman" w:cs="Times New Roman"/>
          <w:b/>
          <w:sz w:val="24"/>
          <w:szCs w:val="24"/>
          <w:lang w:val="es-MX"/>
        </w:rPr>
        <w:t xml:space="preserve"> Archer, </w:t>
      </w:r>
      <w:commentRangeStart w:id="128"/>
      <w:r w:rsidR="00512EE4" w:rsidRPr="002626D1">
        <w:rPr>
          <w:rFonts w:ascii="Times New Roman" w:hAnsi="Times New Roman" w:cs="Times New Roman"/>
          <w:b/>
          <w:sz w:val="24"/>
          <w:szCs w:val="24"/>
          <w:lang w:val="es-MX"/>
        </w:rPr>
        <w:t>2003</w:t>
      </w:r>
      <w:commentRangeEnd w:id="128"/>
      <w:r w:rsidR="00BF69AF">
        <w:rPr>
          <w:rStyle w:val="Refdecomentario"/>
        </w:rPr>
        <w:commentReference w:id="128"/>
      </w:r>
      <w:r w:rsidR="00512EE4" w:rsidRPr="002626D1">
        <w:rPr>
          <w:rFonts w:ascii="Times New Roman" w:hAnsi="Times New Roman" w:cs="Times New Roman"/>
          <w:b/>
          <w:sz w:val="24"/>
          <w:szCs w:val="24"/>
          <w:lang w:val="es-MX"/>
        </w:rPr>
        <w:t xml:space="preserve">). </w:t>
      </w:r>
      <w:r w:rsidR="00512EE4" w:rsidRPr="002626D1">
        <w:rPr>
          <w:rFonts w:ascii="Times New Roman" w:hAnsi="Times New Roman" w:cs="Times New Roman"/>
          <w:sz w:val="24"/>
          <w:szCs w:val="24"/>
          <w:lang w:val="es-MX"/>
        </w:rPr>
        <w:t xml:space="preserve">Esta escala evalúa </w:t>
      </w:r>
      <w:r w:rsidR="00CE759E" w:rsidRPr="002626D1">
        <w:rPr>
          <w:rFonts w:ascii="Times New Roman" w:hAnsi="Times New Roman" w:cs="Times New Roman"/>
          <w:sz w:val="24"/>
          <w:szCs w:val="24"/>
          <w:lang w:val="es-MX"/>
        </w:rPr>
        <w:t>comportamientos controladores (maltrato económico y emocional, amenazas, aislamiento, intimidación y coerción) perpetrados a</w:t>
      </w:r>
      <w:r w:rsidR="00EE6445" w:rsidRPr="002626D1">
        <w:rPr>
          <w:rFonts w:ascii="Times New Roman" w:hAnsi="Times New Roman" w:cs="Times New Roman"/>
          <w:sz w:val="24"/>
          <w:szCs w:val="24"/>
          <w:lang w:val="es-MX"/>
        </w:rPr>
        <w:t xml:space="preserve">, </w:t>
      </w:r>
      <w:r w:rsidR="00CE759E" w:rsidRPr="002626D1">
        <w:rPr>
          <w:rFonts w:ascii="Times New Roman" w:hAnsi="Times New Roman" w:cs="Times New Roman"/>
          <w:sz w:val="24"/>
          <w:szCs w:val="24"/>
          <w:lang w:val="es-MX"/>
        </w:rPr>
        <w:t>y recibidos de</w:t>
      </w:r>
      <w:r w:rsidR="00EE6445" w:rsidRPr="002626D1">
        <w:rPr>
          <w:rFonts w:ascii="Times New Roman" w:hAnsi="Times New Roman" w:cs="Times New Roman"/>
          <w:sz w:val="24"/>
          <w:szCs w:val="24"/>
          <w:lang w:val="es-MX"/>
        </w:rPr>
        <w:t>,</w:t>
      </w:r>
      <w:r w:rsidR="00CE759E" w:rsidRPr="002626D1">
        <w:rPr>
          <w:rFonts w:ascii="Times New Roman" w:hAnsi="Times New Roman" w:cs="Times New Roman"/>
          <w:sz w:val="24"/>
          <w:szCs w:val="24"/>
          <w:lang w:val="es-MX"/>
        </w:rPr>
        <w:t xml:space="preserve"> la pareja. Esta escala ha demostrado confiabilidad y validez aceptable y ha sido empleada exitosamente en muestras mexicanas (Esquivel-Santoveña, Gurrola-Peña</w:t>
      </w:r>
      <w:ins w:id="130" w:author="Autor">
        <w:r w:rsidR="000524CD">
          <w:rPr>
            <w:rFonts w:ascii="Times New Roman" w:hAnsi="Times New Roman" w:cs="Times New Roman"/>
            <w:sz w:val="24"/>
            <w:szCs w:val="24"/>
            <w:lang w:val="es-MX"/>
          </w:rPr>
          <w:t>,</w:t>
        </w:r>
      </w:ins>
      <w:r w:rsidR="00CE759E" w:rsidRPr="002626D1">
        <w:rPr>
          <w:rFonts w:ascii="Times New Roman" w:hAnsi="Times New Roman" w:cs="Times New Roman"/>
          <w:sz w:val="24"/>
          <w:szCs w:val="24"/>
          <w:lang w:val="es-MX"/>
        </w:rPr>
        <w:t xml:space="preserve"> </w:t>
      </w:r>
      <w:r w:rsidR="00EC7622" w:rsidRPr="002626D1">
        <w:rPr>
          <w:rFonts w:ascii="Times New Roman" w:hAnsi="Times New Roman" w:cs="Times New Roman"/>
          <w:sz w:val="24"/>
          <w:szCs w:val="24"/>
          <w:lang w:val="es-MX"/>
        </w:rPr>
        <w:t>&amp;</w:t>
      </w:r>
      <w:r w:rsidR="00CE759E" w:rsidRPr="002626D1">
        <w:rPr>
          <w:rFonts w:ascii="Times New Roman" w:hAnsi="Times New Roman" w:cs="Times New Roman"/>
          <w:sz w:val="24"/>
          <w:szCs w:val="24"/>
          <w:lang w:val="es-MX"/>
        </w:rPr>
        <w:t xml:space="preserve"> Balcázar-Nava, 2016), arrojando en el presente estudio un índice alfa de Cronbach de α = .92 y .91 para las escalas de perpetración y victimización, </w:t>
      </w:r>
      <w:commentRangeStart w:id="131"/>
      <w:r w:rsidR="00CE759E" w:rsidRPr="002626D1">
        <w:rPr>
          <w:rFonts w:ascii="Times New Roman" w:hAnsi="Times New Roman" w:cs="Times New Roman"/>
          <w:sz w:val="24"/>
          <w:szCs w:val="24"/>
          <w:lang w:val="es-MX"/>
        </w:rPr>
        <w:t>respectivamente</w:t>
      </w:r>
      <w:commentRangeEnd w:id="131"/>
      <w:r w:rsidR="00BF69AF">
        <w:rPr>
          <w:rStyle w:val="Refdecomentario"/>
        </w:rPr>
        <w:commentReference w:id="131"/>
      </w:r>
      <w:r w:rsidR="00CE759E" w:rsidRPr="002626D1">
        <w:rPr>
          <w:rFonts w:ascii="Times New Roman" w:hAnsi="Times New Roman" w:cs="Times New Roman"/>
          <w:sz w:val="24"/>
          <w:szCs w:val="24"/>
          <w:lang w:val="es-MX"/>
        </w:rPr>
        <w:t>.</w:t>
      </w:r>
    </w:p>
    <w:bookmarkEnd w:id="111"/>
    <w:p w14:paraId="1B362E0B" w14:textId="1EBBB683" w:rsidR="00220FEC" w:rsidRPr="002626D1" w:rsidRDefault="00402EA4"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b/>
          <w:sz w:val="24"/>
          <w:szCs w:val="24"/>
          <w:lang w:val="es-MX"/>
        </w:rPr>
        <w:t>Violencia entre</w:t>
      </w:r>
      <w:r w:rsidR="00A32A58" w:rsidRPr="002626D1">
        <w:rPr>
          <w:rFonts w:ascii="Times New Roman" w:hAnsi="Times New Roman" w:cs="Times New Roman"/>
          <w:b/>
          <w:sz w:val="24"/>
          <w:szCs w:val="24"/>
          <w:lang w:val="es-MX"/>
        </w:rPr>
        <w:t xml:space="preserve"> padre</w:t>
      </w:r>
      <w:r w:rsidR="004F6F98" w:rsidRPr="002626D1">
        <w:rPr>
          <w:rFonts w:ascii="Times New Roman" w:hAnsi="Times New Roman" w:cs="Times New Roman"/>
          <w:b/>
          <w:sz w:val="24"/>
          <w:szCs w:val="24"/>
          <w:lang w:val="es-MX"/>
        </w:rPr>
        <w:t xml:space="preserve">s y en la </w:t>
      </w:r>
      <w:commentRangeStart w:id="132"/>
      <w:r w:rsidR="004F6F98" w:rsidRPr="002626D1">
        <w:rPr>
          <w:rFonts w:ascii="Times New Roman" w:hAnsi="Times New Roman" w:cs="Times New Roman"/>
          <w:b/>
          <w:sz w:val="24"/>
          <w:szCs w:val="24"/>
          <w:lang w:val="es-MX"/>
        </w:rPr>
        <w:t>infancia</w:t>
      </w:r>
      <w:commentRangeEnd w:id="132"/>
      <w:r w:rsidR="00BF69AF">
        <w:rPr>
          <w:rStyle w:val="Refdecomentario"/>
        </w:rPr>
        <w:commentReference w:id="132"/>
      </w:r>
      <w:r w:rsidR="004F6F98" w:rsidRPr="002626D1">
        <w:rPr>
          <w:rFonts w:ascii="Times New Roman" w:hAnsi="Times New Roman" w:cs="Times New Roman"/>
          <w:b/>
          <w:sz w:val="24"/>
          <w:szCs w:val="24"/>
          <w:lang w:val="es-MX"/>
        </w:rPr>
        <w:t>.</w:t>
      </w:r>
      <w:r w:rsidR="004F6F98" w:rsidRPr="002626D1">
        <w:rPr>
          <w:rFonts w:ascii="Times New Roman" w:hAnsi="Times New Roman" w:cs="Times New Roman"/>
          <w:sz w:val="24"/>
          <w:szCs w:val="24"/>
          <w:lang w:val="es-MX"/>
        </w:rPr>
        <w:t xml:space="preserve"> Las </w:t>
      </w:r>
      <w:r w:rsidR="004F6F98" w:rsidRPr="00514A14">
        <w:rPr>
          <w:rFonts w:ascii="Times New Roman" w:hAnsi="Times New Roman" w:cs="Times New Roman"/>
          <w:i/>
          <w:sz w:val="24"/>
          <w:szCs w:val="24"/>
          <w:lang w:val="es-MX"/>
          <w:rPrChange w:id="133" w:author="Autor">
            <w:rPr>
              <w:rFonts w:ascii="Times New Roman" w:hAnsi="Times New Roman" w:cs="Times New Roman"/>
              <w:sz w:val="24"/>
              <w:szCs w:val="24"/>
              <w:lang w:val="es-MX"/>
            </w:rPr>
          </w:rPrChange>
        </w:rPr>
        <w:t>Escalas de Tácticas de conflictos -versión padres</w:t>
      </w:r>
      <w:r w:rsidR="004F6F98" w:rsidRPr="002626D1">
        <w:rPr>
          <w:rFonts w:ascii="Times New Roman" w:hAnsi="Times New Roman" w:cs="Times New Roman"/>
          <w:sz w:val="24"/>
          <w:szCs w:val="24"/>
          <w:lang w:val="es-MX"/>
        </w:rPr>
        <w:t xml:space="preserve"> (</w:t>
      </w:r>
      <w:r w:rsidR="005B27C4" w:rsidRPr="002626D1">
        <w:rPr>
          <w:rFonts w:ascii="Times New Roman" w:hAnsi="Times New Roman" w:cs="Times New Roman"/>
          <w:sz w:val="24"/>
          <w:szCs w:val="24"/>
          <w:lang w:val="es-MX"/>
        </w:rPr>
        <w:t>CTS2 – padres</w:t>
      </w:r>
      <w:ins w:id="134" w:author="Autor">
        <w:r w:rsidR="00514A14">
          <w:rPr>
            <w:rFonts w:ascii="Times New Roman" w:hAnsi="Times New Roman" w:cs="Times New Roman"/>
            <w:sz w:val="24"/>
            <w:szCs w:val="24"/>
            <w:lang w:val="es-MX"/>
          </w:rPr>
          <w:t>,</w:t>
        </w:r>
      </w:ins>
      <w:del w:id="135" w:author="Autor">
        <w:r w:rsidR="005B27C4" w:rsidRPr="002626D1" w:rsidDel="00514A14">
          <w:rPr>
            <w:rFonts w:ascii="Times New Roman" w:hAnsi="Times New Roman" w:cs="Times New Roman"/>
            <w:sz w:val="24"/>
            <w:szCs w:val="24"/>
            <w:lang w:val="es-MX"/>
          </w:rPr>
          <w:delText>;</w:delText>
        </w:r>
      </w:del>
      <w:r w:rsidR="005B27C4" w:rsidRPr="002626D1">
        <w:rPr>
          <w:rFonts w:ascii="Times New Roman" w:hAnsi="Times New Roman" w:cs="Times New Roman"/>
          <w:sz w:val="24"/>
          <w:szCs w:val="24"/>
          <w:lang w:val="es-MX"/>
        </w:rPr>
        <w:t xml:space="preserve"> </w:t>
      </w:r>
      <w:r w:rsidR="004F6F98" w:rsidRPr="002626D1">
        <w:rPr>
          <w:rFonts w:ascii="Times New Roman" w:hAnsi="Times New Roman" w:cs="Times New Roman"/>
          <w:sz w:val="24"/>
          <w:szCs w:val="24"/>
          <w:lang w:val="es-MX"/>
        </w:rPr>
        <w:t xml:space="preserve">Straus </w:t>
      </w:r>
      <w:r w:rsidR="00EC7622" w:rsidRPr="002626D1">
        <w:rPr>
          <w:rFonts w:ascii="Times New Roman" w:hAnsi="Times New Roman" w:cs="Times New Roman"/>
          <w:sz w:val="24"/>
          <w:szCs w:val="24"/>
          <w:lang w:val="es-MX"/>
        </w:rPr>
        <w:t>&amp;</w:t>
      </w:r>
      <w:r w:rsidR="004F6F98" w:rsidRPr="002626D1">
        <w:rPr>
          <w:rFonts w:ascii="Times New Roman" w:hAnsi="Times New Roman" w:cs="Times New Roman"/>
          <w:sz w:val="24"/>
          <w:szCs w:val="24"/>
          <w:lang w:val="es-MX"/>
        </w:rPr>
        <w:t xml:space="preserve"> Douglas, 2004) y la versión </w:t>
      </w:r>
      <w:r w:rsidR="004F6F98" w:rsidRPr="00514A14">
        <w:rPr>
          <w:rFonts w:ascii="Times New Roman" w:hAnsi="Times New Roman" w:cs="Times New Roman"/>
          <w:i/>
          <w:sz w:val="24"/>
          <w:szCs w:val="24"/>
          <w:lang w:val="es-MX"/>
          <w:rPrChange w:id="136" w:author="Autor">
            <w:rPr>
              <w:rFonts w:ascii="Times New Roman" w:hAnsi="Times New Roman" w:cs="Times New Roman"/>
              <w:sz w:val="24"/>
              <w:szCs w:val="24"/>
              <w:lang w:val="es-MX"/>
            </w:rPr>
          </w:rPrChange>
        </w:rPr>
        <w:t>Violencia de padres a hijos</w:t>
      </w:r>
      <w:r w:rsidR="004F6F98" w:rsidRPr="002626D1">
        <w:rPr>
          <w:rFonts w:ascii="Times New Roman" w:hAnsi="Times New Roman" w:cs="Times New Roman"/>
          <w:sz w:val="24"/>
          <w:szCs w:val="24"/>
          <w:lang w:val="es-MX"/>
        </w:rPr>
        <w:t xml:space="preserve"> (CTSPC</w:t>
      </w:r>
      <w:ins w:id="137" w:author="Autor">
        <w:r w:rsidR="00514A14">
          <w:rPr>
            <w:rFonts w:ascii="Times New Roman" w:hAnsi="Times New Roman" w:cs="Times New Roman"/>
            <w:sz w:val="24"/>
            <w:szCs w:val="24"/>
            <w:lang w:val="es-MX"/>
          </w:rPr>
          <w:t>,</w:t>
        </w:r>
      </w:ins>
      <w:del w:id="138" w:author="Autor">
        <w:r w:rsidR="004F6F98" w:rsidRPr="002626D1" w:rsidDel="00514A14">
          <w:rPr>
            <w:rFonts w:ascii="Times New Roman" w:hAnsi="Times New Roman" w:cs="Times New Roman"/>
            <w:sz w:val="24"/>
            <w:szCs w:val="24"/>
            <w:lang w:val="es-MX"/>
          </w:rPr>
          <w:delText>;</w:delText>
        </w:r>
      </w:del>
      <w:r w:rsidR="005B27C4" w:rsidRPr="002626D1">
        <w:rPr>
          <w:rFonts w:ascii="Times New Roman" w:hAnsi="Times New Roman" w:cs="Times New Roman"/>
          <w:sz w:val="24"/>
          <w:szCs w:val="24"/>
          <w:lang w:val="es-MX"/>
        </w:rPr>
        <w:t xml:space="preserve"> Straus, Hamby, Boney-McCoy </w:t>
      </w:r>
      <w:r w:rsidR="00EC7622" w:rsidRPr="002626D1">
        <w:rPr>
          <w:rFonts w:ascii="Times New Roman" w:hAnsi="Times New Roman" w:cs="Times New Roman"/>
          <w:sz w:val="24"/>
          <w:szCs w:val="24"/>
          <w:lang w:val="es-MX"/>
        </w:rPr>
        <w:t>&amp;</w:t>
      </w:r>
      <w:r w:rsidR="005B27C4" w:rsidRPr="002626D1">
        <w:rPr>
          <w:rFonts w:ascii="Times New Roman" w:hAnsi="Times New Roman" w:cs="Times New Roman"/>
          <w:sz w:val="24"/>
          <w:szCs w:val="24"/>
          <w:lang w:val="es-MX"/>
        </w:rPr>
        <w:t xml:space="preserve"> Sugarman, 2010</w:t>
      </w:r>
      <w:r w:rsidR="004F6F98" w:rsidRPr="002626D1">
        <w:rPr>
          <w:rFonts w:ascii="Times New Roman" w:hAnsi="Times New Roman" w:cs="Times New Roman"/>
          <w:sz w:val="24"/>
          <w:szCs w:val="24"/>
          <w:lang w:val="es-MX"/>
        </w:rPr>
        <w:t>) fueron utilizadas en la presente investigación. La primera indagó</w:t>
      </w:r>
      <w:r w:rsidR="00BB5D16" w:rsidRPr="002626D1">
        <w:rPr>
          <w:rFonts w:ascii="Times New Roman" w:hAnsi="Times New Roman" w:cs="Times New Roman"/>
          <w:sz w:val="24"/>
          <w:szCs w:val="24"/>
          <w:lang w:val="es-MX"/>
        </w:rPr>
        <w:t xml:space="preserve"> la</w:t>
      </w:r>
      <w:r w:rsidR="005B27C4" w:rsidRPr="002626D1">
        <w:rPr>
          <w:rFonts w:ascii="Times New Roman" w:hAnsi="Times New Roman" w:cs="Times New Roman"/>
          <w:sz w:val="24"/>
          <w:szCs w:val="24"/>
          <w:lang w:val="es-MX"/>
        </w:rPr>
        <w:t xml:space="preserve"> perpetración de</w:t>
      </w:r>
      <w:r w:rsidR="004F6F98" w:rsidRPr="002626D1">
        <w:rPr>
          <w:rFonts w:ascii="Times New Roman" w:hAnsi="Times New Roman" w:cs="Times New Roman"/>
          <w:sz w:val="24"/>
          <w:szCs w:val="24"/>
          <w:lang w:val="es-MX"/>
        </w:rPr>
        <w:t xml:space="preserve"> violencia física y emocional mediante ocho ítems</w:t>
      </w:r>
      <w:ins w:id="139" w:author="Autor">
        <w:r w:rsidR="00514A14">
          <w:rPr>
            <w:rFonts w:ascii="Times New Roman" w:hAnsi="Times New Roman" w:cs="Times New Roman"/>
            <w:sz w:val="24"/>
            <w:szCs w:val="24"/>
            <w:lang w:val="es-MX"/>
          </w:rPr>
          <w:t xml:space="preserve"> (poner ejemplos)</w:t>
        </w:r>
      </w:ins>
      <w:r w:rsidR="004F6F98" w:rsidRPr="002626D1">
        <w:rPr>
          <w:rFonts w:ascii="Times New Roman" w:hAnsi="Times New Roman" w:cs="Times New Roman"/>
          <w:sz w:val="24"/>
          <w:szCs w:val="24"/>
          <w:lang w:val="es-MX"/>
        </w:rPr>
        <w:t>, mientras que la última investigó las experiencias de</w:t>
      </w:r>
      <w:r w:rsidR="005B27C4" w:rsidRPr="002626D1">
        <w:rPr>
          <w:rFonts w:ascii="Times New Roman" w:hAnsi="Times New Roman" w:cs="Times New Roman"/>
          <w:sz w:val="24"/>
          <w:szCs w:val="24"/>
          <w:lang w:val="es-MX"/>
        </w:rPr>
        <w:t xml:space="preserve"> victimización de</w:t>
      </w:r>
      <w:r w:rsidR="004F6F98" w:rsidRPr="002626D1">
        <w:rPr>
          <w:rFonts w:ascii="Times New Roman" w:hAnsi="Times New Roman" w:cs="Times New Roman"/>
          <w:sz w:val="24"/>
          <w:szCs w:val="24"/>
          <w:lang w:val="es-MX"/>
        </w:rPr>
        <w:t xml:space="preserve"> violencia física hacia los hijos</w:t>
      </w:r>
      <w:ins w:id="140" w:author="Autor">
        <w:r w:rsidR="00514A14">
          <w:rPr>
            <w:rFonts w:ascii="Times New Roman" w:hAnsi="Times New Roman" w:cs="Times New Roman"/>
            <w:sz w:val="24"/>
            <w:szCs w:val="24"/>
            <w:lang w:val="es-MX"/>
          </w:rPr>
          <w:t xml:space="preserve"> (poner ejemplos)</w:t>
        </w:r>
      </w:ins>
      <w:r w:rsidR="004F6F98" w:rsidRPr="002626D1">
        <w:rPr>
          <w:rFonts w:ascii="Times New Roman" w:hAnsi="Times New Roman" w:cs="Times New Roman"/>
          <w:sz w:val="24"/>
          <w:szCs w:val="24"/>
          <w:lang w:val="es-MX"/>
        </w:rPr>
        <w:t>. Los índices</w:t>
      </w:r>
      <w:r w:rsidR="005B27C4" w:rsidRPr="002626D1">
        <w:rPr>
          <w:rFonts w:ascii="Times New Roman" w:hAnsi="Times New Roman" w:cs="Times New Roman"/>
          <w:sz w:val="24"/>
          <w:szCs w:val="24"/>
          <w:lang w:val="es-MX"/>
        </w:rPr>
        <w:t xml:space="preserve"> de </w:t>
      </w:r>
      <w:del w:id="141" w:author="Autor">
        <w:r w:rsidR="005B27C4" w:rsidRPr="002626D1" w:rsidDel="00514A14">
          <w:rPr>
            <w:rFonts w:ascii="Times New Roman" w:hAnsi="Times New Roman" w:cs="Times New Roman"/>
            <w:sz w:val="24"/>
            <w:szCs w:val="24"/>
            <w:lang w:val="es-MX"/>
          </w:rPr>
          <w:delText>con</w:delText>
        </w:r>
      </w:del>
      <w:r w:rsidR="005B27C4" w:rsidRPr="002626D1">
        <w:rPr>
          <w:rFonts w:ascii="Times New Roman" w:hAnsi="Times New Roman" w:cs="Times New Roman"/>
          <w:sz w:val="24"/>
          <w:szCs w:val="24"/>
          <w:lang w:val="es-MX"/>
        </w:rPr>
        <w:t>fiabilidad fueron de α = .</w:t>
      </w:r>
      <w:r w:rsidR="0014126E" w:rsidRPr="002626D1">
        <w:rPr>
          <w:rFonts w:ascii="Times New Roman" w:hAnsi="Times New Roman" w:cs="Times New Roman"/>
          <w:sz w:val="24"/>
          <w:szCs w:val="24"/>
          <w:lang w:val="es-MX"/>
        </w:rPr>
        <w:t>88 y</w:t>
      </w:r>
      <w:r w:rsidR="00353E13" w:rsidRPr="002626D1">
        <w:rPr>
          <w:rFonts w:ascii="Times New Roman" w:hAnsi="Times New Roman" w:cs="Times New Roman"/>
          <w:sz w:val="24"/>
          <w:szCs w:val="24"/>
          <w:lang w:val="es-MX"/>
        </w:rPr>
        <w:t xml:space="preserve"> </w:t>
      </w:r>
      <w:r w:rsidR="005B27C4" w:rsidRPr="002626D1">
        <w:rPr>
          <w:rFonts w:ascii="Times New Roman" w:hAnsi="Times New Roman" w:cs="Times New Roman"/>
          <w:sz w:val="24"/>
          <w:szCs w:val="24"/>
          <w:lang w:val="es-MX"/>
        </w:rPr>
        <w:t>.90 para la CTS2</w:t>
      </w:r>
      <w:r w:rsidRPr="002626D1">
        <w:rPr>
          <w:rFonts w:ascii="Times New Roman" w:hAnsi="Times New Roman" w:cs="Times New Roman"/>
          <w:sz w:val="24"/>
          <w:szCs w:val="24"/>
          <w:lang w:val="es-MX"/>
        </w:rPr>
        <w:t xml:space="preserve"> - padres</w:t>
      </w:r>
      <w:r w:rsidR="005B27C4" w:rsidRPr="002626D1">
        <w:rPr>
          <w:rFonts w:ascii="Times New Roman" w:hAnsi="Times New Roman" w:cs="Times New Roman"/>
          <w:sz w:val="24"/>
          <w:szCs w:val="24"/>
          <w:lang w:val="es-MX"/>
        </w:rPr>
        <w:t xml:space="preserve"> y la CTSPC, </w:t>
      </w:r>
      <w:commentRangeStart w:id="142"/>
      <w:r w:rsidR="005B27C4" w:rsidRPr="002626D1">
        <w:rPr>
          <w:rFonts w:ascii="Times New Roman" w:hAnsi="Times New Roman" w:cs="Times New Roman"/>
          <w:sz w:val="24"/>
          <w:szCs w:val="24"/>
          <w:lang w:val="es-MX"/>
        </w:rPr>
        <w:t>respectivamente</w:t>
      </w:r>
      <w:commentRangeEnd w:id="142"/>
      <w:r w:rsidR="00514A14">
        <w:rPr>
          <w:rStyle w:val="Refdecomentario"/>
        </w:rPr>
        <w:commentReference w:id="142"/>
      </w:r>
      <w:r w:rsidR="005B27C4" w:rsidRPr="002626D1">
        <w:rPr>
          <w:rFonts w:ascii="Times New Roman" w:hAnsi="Times New Roman" w:cs="Times New Roman"/>
          <w:sz w:val="24"/>
          <w:szCs w:val="24"/>
          <w:lang w:val="es-MX"/>
        </w:rPr>
        <w:t xml:space="preserve">. </w:t>
      </w:r>
    </w:p>
    <w:p w14:paraId="2744E0A1" w14:textId="094FE58B" w:rsidR="00220FEC" w:rsidRPr="002626D1" w:rsidRDefault="00892E86"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b/>
          <w:sz w:val="24"/>
          <w:szCs w:val="24"/>
          <w:lang w:val="es-MX"/>
        </w:rPr>
        <w:t>E</w:t>
      </w:r>
      <w:r w:rsidR="00A32A58" w:rsidRPr="002626D1">
        <w:rPr>
          <w:rFonts w:ascii="Times New Roman" w:hAnsi="Times New Roman" w:cs="Times New Roman"/>
          <w:b/>
          <w:sz w:val="24"/>
          <w:szCs w:val="24"/>
          <w:lang w:val="es-MX"/>
        </w:rPr>
        <w:t>xperiencia de negligencia en la infancia</w:t>
      </w:r>
      <w:ins w:id="143" w:author="Autor">
        <w:r w:rsidR="00514A14">
          <w:rPr>
            <w:rFonts w:ascii="Times New Roman" w:hAnsi="Times New Roman" w:cs="Times New Roman"/>
            <w:b/>
            <w:sz w:val="24"/>
            <w:szCs w:val="24"/>
            <w:lang w:val="es-MX"/>
          </w:rPr>
          <w:t xml:space="preserve">. </w:t>
        </w:r>
        <w:r w:rsidR="00514A14" w:rsidRPr="00514A14">
          <w:rPr>
            <w:rFonts w:ascii="Times New Roman" w:hAnsi="Times New Roman" w:cs="Times New Roman"/>
            <w:sz w:val="24"/>
            <w:szCs w:val="24"/>
            <w:lang w:val="es-MX"/>
            <w:rPrChange w:id="144" w:author="Autor">
              <w:rPr>
                <w:rFonts w:ascii="Times New Roman" w:hAnsi="Times New Roman" w:cs="Times New Roman"/>
                <w:b/>
                <w:sz w:val="24"/>
                <w:szCs w:val="24"/>
                <w:lang w:val="es-MX"/>
              </w:rPr>
            </w:rPrChange>
          </w:rPr>
          <w:t xml:space="preserve">Se midió mediante la </w:t>
        </w:r>
      </w:ins>
      <w:r w:rsidR="00334ED2" w:rsidRPr="00514A14">
        <w:rPr>
          <w:rFonts w:ascii="Times New Roman" w:hAnsi="Times New Roman" w:cs="Times New Roman"/>
          <w:sz w:val="24"/>
          <w:szCs w:val="24"/>
          <w:lang w:val="es-MX"/>
          <w:rPrChange w:id="145" w:author="Autor">
            <w:rPr>
              <w:rFonts w:ascii="Times New Roman" w:hAnsi="Times New Roman" w:cs="Times New Roman"/>
              <w:b/>
              <w:sz w:val="24"/>
              <w:szCs w:val="24"/>
              <w:lang w:val="es-MX"/>
            </w:rPr>
          </w:rPrChange>
        </w:rPr>
        <w:t xml:space="preserve"> </w:t>
      </w:r>
      <w:del w:id="146" w:author="Autor">
        <w:r w:rsidR="00334ED2" w:rsidRPr="00514A14" w:rsidDel="00514A14">
          <w:rPr>
            <w:rFonts w:ascii="Times New Roman" w:hAnsi="Times New Roman" w:cs="Times New Roman"/>
            <w:sz w:val="24"/>
            <w:szCs w:val="24"/>
            <w:lang w:val="es-MX"/>
            <w:rPrChange w:id="147" w:author="Autor">
              <w:rPr>
                <w:rFonts w:ascii="Times New Roman" w:hAnsi="Times New Roman" w:cs="Times New Roman"/>
                <w:b/>
                <w:sz w:val="24"/>
                <w:szCs w:val="24"/>
                <w:lang w:val="es-MX"/>
              </w:rPr>
            </w:rPrChange>
          </w:rPr>
          <w:delText>(</w:delText>
        </w:r>
      </w:del>
      <w:r w:rsidR="00334ED2" w:rsidRPr="00514A14">
        <w:rPr>
          <w:rFonts w:ascii="Times New Roman" w:hAnsi="Times New Roman" w:cs="Times New Roman"/>
          <w:sz w:val="24"/>
          <w:szCs w:val="24"/>
          <w:lang w:val="es-MX"/>
          <w:rPrChange w:id="148" w:author="Autor">
            <w:rPr>
              <w:rFonts w:ascii="Times New Roman" w:hAnsi="Times New Roman" w:cs="Times New Roman"/>
              <w:b/>
              <w:sz w:val="24"/>
              <w:szCs w:val="24"/>
              <w:lang w:val="es-MX"/>
            </w:rPr>
          </w:rPrChange>
        </w:rPr>
        <w:t>Escala</w:t>
      </w:r>
      <w:r w:rsidR="00845E7E" w:rsidRPr="00514A14">
        <w:rPr>
          <w:rFonts w:ascii="Times New Roman" w:hAnsi="Times New Roman" w:cs="Times New Roman"/>
          <w:sz w:val="24"/>
          <w:szCs w:val="24"/>
          <w:lang w:val="es-MX"/>
          <w:rPrChange w:id="149" w:author="Autor">
            <w:rPr>
              <w:rFonts w:ascii="Times New Roman" w:hAnsi="Times New Roman" w:cs="Times New Roman"/>
              <w:b/>
              <w:sz w:val="24"/>
              <w:szCs w:val="24"/>
              <w:lang w:val="es-MX"/>
            </w:rPr>
          </w:rPrChange>
        </w:rPr>
        <w:t xml:space="preserve"> Multidimensional de</w:t>
      </w:r>
      <w:r w:rsidR="00334ED2" w:rsidRPr="00514A14">
        <w:rPr>
          <w:rFonts w:ascii="Times New Roman" w:hAnsi="Times New Roman" w:cs="Times New Roman"/>
          <w:sz w:val="24"/>
          <w:szCs w:val="24"/>
          <w:lang w:val="es-MX"/>
          <w:rPrChange w:id="150" w:author="Autor">
            <w:rPr>
              <w:rFonts w:ascii="Times New Roman" w:hAnsi="Times New Roman" w:cs="Times New Roman"/>
              <w:b/>
              <w:sz w:val="24"/>
              <w:szCs w:val="24"/>
              <w:lang w:val="es-MX"/>
            </w:rPr>
          </w:rPrChange>
        </w:rPr>
        <w:t xml:space="preserve"> Comportamiento Negligente – versión corta</w:t>
      </w:r>
      <w:ins w:id="151" w:author="Autor">
        <w:r w:rsidR="00514A14" w:rsidRPr="00514A14">
          <w:rPr>
            <w:rFonts w:ascii="Times New Roman" w:hAnsi="Times New Roman" w:cs="Times New Roman"/>
            <w:sz w:val="24"/>
            <w:szCs w:val="24"/>
            <w:lang w:val="es-MX"/>
            <w:rPrChange w:id="152" w:author="Autor">
              <w:rPr>
                <w:rFonts w:ascii="Times New Roman" w:hAnsi="Times New Roman" w:cs="Times New Roman"/>
                <w:b/>
                <w:sz w:val="24"/>
                <w:szCs w:val="24"/>
                <w:lang w:val="es-MX"/>
              </w:rPr>
            </w:rPrChange>
          </w:rPr>
          <w:t xml:space="preserve"> (</w:t>
        </w:r>
      </w:ins>
      <w:del w:id="153" w:author="Autor">
        <w:r w:rsidR="00334ED2" w:rsidRPr="00514A14" w:rsidDel="00514A14">
          <w:rPr>
            <w:rFonts w:ascii="Times New Roman" w:hAnsi="Times New Roman" w:cs="Times New Roman"/>
            <w:sz w:val="24"/>
            <w:szCs w:val="24"/>
            <w:lang w:val="es-MX"/>
            <w:rPrChange w:id="154" w:author="Autor">
              <w:rPr>
                <w:rFonts w:ascii="Times New Roman" w:hAnsi="Times New Roman" w:cs="Times New Roman"/>
                <w:b/>
                <w:sz w:val="24"/>
                <w:szCs w:val="24"/>
                <w:lang w:val="es-MX"/>
              </w:rPr>
            </w:rPrChange>
          </w:rPr>
          <w:delText xml:space="preserve">; </w:delText>
        </w:r>
      </w:del>
      <w:r w:rsidR="00334ED2" w:rsidRPr="00514A14">
        <w:rPr>
          <w:rFonts w:ascii="Times New Roman" w:hAnsi="Times New Roman" w:cs="Times New Roman"/>
          <w:sz w:val="24"/>
          <w:szCs w:val="24"/>
          <w:lang w:val="es-MX"/>
          <w:rPrChange w:id="155" w:author="Autor">
            <w:rPr>
              <w:rFonts w:ascii="Times New Roman" w:hAnsi="Times New Roman" w:cs="Times New Roman"/>
              <w:b/>
              <w:sz w:val="24"/>
              <w:szCs w:val="24"/>
              <w:lang w:val="es-MX"/>
            </w:rPr>
          </w:rPrChange>
        </w:rPr>
        <w:t>Straus, 2006)</w:t>
      </w:r>
      <w:r w:rsidR="00A32A58" w:rsidRPr="00514A14">
        <w:rPr>
          <w:rFonts w:ascii="Times New Roman" w:hAnsi="Times New Roman" w:cs="Times New Roman"/>
          <w:sz w:val="24"/>
          <w:szCs w:val="24"/>
          <w:lang w:val="es-MX"/>
          <w:rPrChange w:id="156" w:author="Autor">
            <w:rPr>
              <w:rFonts w:ascii="Times New Roman" w:hAnsi="Times New Roman" w:cs="Times New Roman"/>
              <w:b/>
              <w:sz w:val="24"/>
              <w:szCs w:val="24"/>
              <w:lang w:val="es-MX"/>
            </w:rPr>
          </w:rPrChange>
        </w:rPr>
        <w:t>.</w:t>
      </w:r>
      <w:r w:rsidR="00334ED2" w:rsidRPr="002626D1">
        <w:rPr>
          <w:rFonts w:ascii="Times New Roman" w:hAnsi="Times New Roman" w:cs="Times New Roman"/>
          <w:b/>
          <w:i/>
          <w:sz w:val="24"/>
          <w:szCs w:val="24"/>
          <w:lang w:val="es-MX"/>
        </w:rPr>
        <w:t xml:space="preserve"> </w:t>
      </w:r>
      <w:r w:rsidR="00334ED2" w:rsidRPr="002626D1">
        <w:rPr>
          <w:rFonts w:ascii="Times New Roman" w:hAnsi="Times New Roman" w:cs="Times New Roman"/>
          <w:sz w:val="24"/>
          <w:szCs w:val="24"/>
          <w:lang w:val="es-MX"/>
        </w:rPr>
        <w:t>Esta escala agrupa en ocho ítems cuatro dimensiones</w:t>
      </w:r>
      <w:r w:rsidR="00336ACD" w:rsidRPr="002626D1">
        <w:rPr>
          <w:rFonts w:ascii="Times New Roman" w:hAnsi="Times New Roman" w:cs="Times New Roman"/>
          <w:sz w:val="24"/>
          <w:szCs w:val="24"/>
          <w:lang w:val="es-MX"/>
        </w:rPr>
        <w:t xml:space="preserve"> (cognitiva, supervisora, emocional y </w:t>
      </w:r>
      <w:commentRangeStart w:id="157"/>
      <w:r w:rsidR="00336ACD" w:rsidRPr="002626D1">
        <w:rPr>
          <w:rFonts w:ascii="Times New Roman" w:hAnsi="Times New Roman" w:cs="Times New Roman"/>
          <w:sz w:val="24"/>
          <w:szCs w:val="24"/>
          <w:lang w:val="es-MX"/>
        </w:rPr>
        <w:t>física</w:t>
      </w:r>
      <w:commentRangeEnd w:id="157"/>
      <w:r w:rsidR="00514A14">
        <w:rPr>
          <w:rStyle w:val="Refdecomentario"/>
        </w:rPr>
        <w:commentReference w:id="157"/>
      </w:r>
      <w:r w:rsidR="00806407" w:rsidRPr="002626D1">
        <w:rPr>
          <w:rFonts w:ascii="Times New Roman" w:hAnsi="Times New Roman" w:cs="Times New Roman"/>
          <w:sz w:val="24"/>
          <w:szCs w:val="24"/>
          <w:lang w:val="es-MX"/>
        </w:rPr>
        <w:t>)</w:t>
      </w:r>
      <w:r w:rsidR="00334ED2" w:rsidRPr="002626D1">
        <w:rPr>
          <w:rFonts w:ascii="Times New Roman" w:hAnsi="Times New Roman" w:cs="Times New Roman"/>
          <w:sz w:val="24"/>
          <w:szCs w:val="24"/>
          <w:lang w:val="es-MX"/>
        </w:rPr>
        <w:t xml:space="preserve"> de</w:t>
      </w:r>
      <w:r w:rsidR="00336ACD" w:rsidRPr="002626D1">
        <w:rPr>
          <w:rFonts w:ascii="Times New Roman" w:hAnsi="Times New Roman" w:cs="Times New Roman"/>
          <w:sz w:val="24"/>
          <w:szCs w:val="24"/>
          <w:lang w:val="es-MX"/>
        </w:rPr>
        <w:t xml:space="preserve"> </w:t>
      </w:r>
      <w:r w:rsidR="00334ED2" w:rsidRPr="002626D1">
        <w:rPr>
          <w:rFonts w:ascii="Times New Roman" w:hAnsi="Times New Roman" w:cs="Times New Roman"/>
          <w:sz w:val="24"/>
          <w:szCs w:val="24"/>
          <w:lang w:val="es-MX"/>
        </w:rPr>
        <w:t>conducta negligente incurrida por padres con sus hijos menores de edad. La esca</w:t>
      </w:r>
      <w:r w:rsidR="00336ACD" w:rsidRPr="002626D1">
        <w:rPr>
          <w:rFonts w:ascii="Times New Roman" w:hAnsi="Times New Roman" w:cs="Times New Roman"/>
          <w:sz w:val="24"/>
          <w:szCs w:val="24"/>
          <w:lang w:val="es-MX"/>
        </w:rPr>
        <w:t>la</w:t>
      </w:r>
      <w:r w:rsidR="00334ED2" w:rsidRPr="002626D1">
        <w:rPr>
          <w:rFonts w:ascii="Times New Roman" w:hAnsi="Times New Roman" w:cs="Times New Roman"/>
          <w:sz w:val="24"/>
          <w:szCs w:val="24"/>
          <w:lang w:val="es-MX"/>
        </w:rPr>
        <w:t xml:space="preserve"> ha probado tener índices de validez y confiabilidad </w:t>
      </w:r>
      <w:commentRangeStart w:id="158"/>
      <w:r w:rsidR="00334ED2" w:rsidRPr="002626D1">
        <w:rPr>
          <w:rFonts w:ascii="Times New Roman" w:hAnsi="Times New Roman" w:cs="Times New Roman"/>
          <w:sz w:val="24"/>
          <w:szCs w:val="24"/>
          <w:lang w:val="es-MX"/>
        </w:rPr>
        <w:t>internacionalmente</w:t>
      </w:r>
      <w:commentRangeEnd w:id="158"/>
      <w:r w:rsidR="00514A14">
        <w:rPr>
          <w:rStyle w:val="Refdecomentario"/>
        </w:rPr>
        <w:commentReference w:id="158"/>
      </w:r>
      <w:r w:rsidR="00334ED2" w:rsidRPr="002626D1">
        <w:rPr>
          <w:rFonts w:ascii="Times New Roman" w:hAnsi="Times New Roman" w:cs="Times New Roman"/>
          <w:sz w:val="24"/>
          <w:szCs w:val="24"/>
          <w:lang w:val="es-MX"/>
        </w:rPr>
        <w:t xml:space="preserve">, incluyendo en población de </w:t>
      </w:r>
      <w:r w:rsidR="00334ED2" w:rsidRPr="002626D1">
        <w:rPr>
          <w:rFonts w:ascii="Times New Roman" w:hAnsi="Times New Roman" w:cs="Times New Roman"/>
          <w:sz w:val="24"/>
          <w:szCs w:val="24"/>
          <w:lang w:val="es-MX"/>
        </w:rPr>
        <w:lastRenderedPageBreak/>
        <w:t xml:space="preserve">estudiantes universitarios mexicanos. El alfa de Cronbach de la escala en </w:t>
      </w:r>
      <w:r w:rsidR="00806407" w:rsidRPr="002626D1">
        <w:rPr>
          <w:rFonts w:ascii="Times New Roman" w:hAnsi="Times New Roman" w:cs="Times New Roman"/>
          <w:sz w:val="24"/>
          <w:szCs w:val="24"/>
          <w:lang w:val="es-MX"/>
        </w:rPr>
        <w:t xml:space="preserve">este </w:t>
      </w:r>
      <w:r w:rsidR="00334ED2" w:rsidRPr="002626D1">
        <w:rPr>
          <w:rFonts w:ascii="Times New Roman" w:hAnsi="Times New Roman" w:cs="Times New Roman"/>
          <w:sz w:val="24"/>
          <w:szCs w:val="24"/>
          <w:lang w:val="es-MX"/>
        </w:rPr>
        <w:t xml:space="preserve">estudio </w:t>
      </w:r>
      <w:r w:rsidR="00806407" w:rsidRPr="002626D1">
        <w:rPr>
          <w:rFonts w:ascii="Times New Roman" w:hAnsi="Times New Roman" w:cs="Times New Roman"/>
          <w:sz w:val="24"/>
          <w:szCs w:val="24"/>
          <w:lang w:val="es-MX"/>
        </w:rPr>
        <w:t xml:space="preserve">fue </w:t>
      </w:r>
      <w:r w:rsidR="00334ED2" w:rsidRPr="002626D1">
        <w:rPr>
          <w:rFonts w:ascii="Times New Roman" w:hAnsi="Times New Roman" w:cs="Times New Roman"/>
          <w:sz w:val="24"/>
          <w:szCs w:val="24"/>
          <w:lang w:val="es-MX"/>
        </w:rPr>
        <w:t>de α = .76</w:t>
      </w:r>
      <w:r w:rsidR="00E122A0" w:rsidRPr="002626D1">
        <w:rPr>
          <w:rFonts w:ascii="Times New Roman" w:hAnsi="Times New Roman" w:cs="Times New Roman"/>
          <w:sz w:val="24"/>
          <w:szCs w:val="24"/>
          <w:lang w:val="es-MX"/>
        </w:rPr>
        <w:t>.</w:t>
      </w:r>
    </w:p>
    <w:p w14:paraId="3D885B50" w14:textId="7E880C70" w:rsidR="00220FEC" w:rsidRPr="002626D1" w:rsidRDefault="00892E86"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b/>
          <w:sz w:val="24"/>
          <w:szCs w:val="24"/>
          <w:lang w:val="es-MX"/>
        </w:rPr>
        <w:t>S</w:t>
      </w:r>
      <w:r w:rsidR="00A32A58" w:rsidRPr="002626D1">
        <w:rPr>
          <w:rFonts w:ascii="Times New Roman" w:hAnsi="Times New Roman" w:cs="Times New Roman"/>
          <w:b/>
          <w:sz w:val="24"/>
          <w:szCs w:val="24"/>
          <w:lang w:val="es-MX"/>
        </w:rPr>
        <w:t>ocialización violenta.</w:t>
      </w:r>
      <w:r w:rsidR="006B072F" w:rsidRPr="002626D1">
        <w:rPr>
          <w:rFonts w:ascii="Times New Roman" w:hAnsi="Times New Roman" w:cs="Times New Roman"/>
          <w:sz w:val="24"/>
          <w:szCs w:val="24"/>
          <w:lang w:val="es-MX"/>
        </w:rPr>
        <w:t xml:space="preserve"> Cuatro preguntas</w:t>
      </w:r>
      <w:r w:rsidR="00F91FD4" w:rsidRPr="002626D1">
        <w:rPr>
          <w:rFonts w:ascii="Times New Roman" w:hAnsi="Times New Roman" w:cs="Times New Roman"/>
          <w:sz w:val="24"/>
          <w:szCs w:val="24"/>
          <w:lang w:val="es-MX"/>
        </w:rPr>
        <w:t xml:space="preserve"> tomadas del </w:t>
      </w:r>
      <w:r w:rsidR="00F91FD4" w:rsidRPr="00514A14">
        <w:rPr>
          <w:rFonts w:ascii="Times New Roman" w:hAnsi="Times New Roman" w:cs="Times New Roman"/>
          <w:i/>
          <w:sz w:val="24"/>
          <w:szCs w:val="24"/>
          <w:lang w:val="es-MX"/>
          <w:rPrChange w:id="159" w:author="Autor">
            <w:rPr>
              <w:rFonts w:ascii="Times New Roman" w:hAnsi="Times New Roman" w:cs="Times New Roman"/>
              <w:sz w:val="24"/>
              <w:szCs w:val="24"/>
              <w:lang w:val="es-MX"/>
            </w:rPr>
          </w:rPrChange>
        </w:rPr>
        <w:t>Perfil de Relaciones Personales</w:t>
      </w:r>
      <w:r w:rsidR="00F91FD4" w:rsidRPr="002626D1">
        <w:rPr>
          <w:rFonts w:ascii="Times New Roman" w:hAnsi="Times New Roman" w:cs="Times New Roman"/>
          <w:sz w:val="24"/>
          <w:szCs w:val="24"/>
          <w:lang w:val="es-MX"/>
        </w:rPr>
        <w:t xml:space="preserve"> (Douglas, 2006</w:t>
      </w:r>
      <w:ins w:id="160" w:author="Autor">
        <w:r w:rsidR="00514A14">
          <w:rPr>
            <w:rFonts w:ascii="Times New Roman" w:hAnsi="Times New Roman" w:cs="Times New Roman"/>
            <w:sz w:val="24"/>
            <w:szCs w:val="24"/>
            <w:lang w:val="es-MX"/>
          </w:rPr>
          <w:t>, ej.,</w:t>
        </w:r>
      </w:ins>
      <w:del w:id="161" w:author="Autor">
        <w:r w:rsidR="00F91FD4" w:rsidRPr="002626D1" w:rsidDel="00514A14">
          <w:rPr>
            <w:rFonts w:ascii="Times New Roman" w:hAnsi="Times New Roman" w:cs="Times New Roman"/>
            <w:sz w:val="24"/>
            <w:szCs w:val="24"/>
            <w:lang w:val="es-MX"/>
          </w:rPr>
          <w:delText>;</w:delText>
        </w:r>
      </w:del>
      <w:r w:rsidR="00F91FD4" w:rsidRPr="002626D1">
        <w:rPr>
          <w:rFonts w:ascii="Times New Roman" w:hAnsi="Times New Roman" w:cs="Times New Roman"/>
          <w:sz w:val="24"/>
          <w:szCs w:val="24"/>
          <w:lang w:val="es-MX"/>
        </w:rPr>
        <w:t xml:space="preserve"> </w:t>
      </w:r>
      <w:r w:rsidR="0041767A" w:rsidRPr="002626D1">
        <w:rPr>
          <w:rFonts w:ascii="Times New Roman" w:hAnsi="Times New Roman" w:cs="Times New Roman"/>
          <w:sz w:val="24"/>
          <w:szCs w:val="24"/>
          <w:lang w:val="es-MX"/>
        </w:rPr>
        <w:t>“</w:t>
      </w:r>
      <w:r w:rsidR="0041767A" w:rsidRPr="002626D1">
        <w:rPr>
          <w:rFonts w:ascii="Times New Roman" w:eastAsia="Times New Roman" w:hAnsi="Times New Roman" w:cs="Times New Roman"/>
          <w:color w:val="000000"/>
          <w:sz w:val="24"/>
          <w:szCs w:val="24"/>
          <w:lang w:val="es-ES_tradnl"/>
        </w:rPr>
        <w:t>c</w:t>
      </w:r>
      <w:r w:rsidR="004B1BC9" w:rsidRPr="002626D1">
        <w:rPr>
          <w:rFonts w:ascii="Times New Roman" w:eastAsia="Times New Roman" w:hAnsi="Times New Roman" w:cs="Times New Roman"/>
          <w:color w:val="000000"/>
          <w:sz w:val="24"/>
          <w:szCs w:val="24"/>
          <w:lang w:val="es-ES_tradnl"/>
        </w:rPr>
        <w:t>uando era niño, a menudo veía niños que no eran de mi familia meterse en peleas y golpearse unos a otros</w:t>
      </w:r>
      <w:r w:rsidR="0041767A" w:rsidRPr="002626D1">
        <w:rPr>
          <w:rFonts w:ascii="Times New Roman" w:eastAsia="Times New Roman" w:hAnsi="Times New Roman" w:cs="Times New Roman"/>
          <w:color w:val="000000"/>
          <w:sz w:val="24"/>
          <w:szCs w:val="24"/>
          <w:lang w:val="es-ES_tradnl"/>
        </w:rPr>
        <w:t>”</w:t>
      </w:r>
      <w:r w:rsidR="004B1BC9" w:rsidRPr="002626D1">
        <w:rPr>
          <w:rFonts w:ascii="Times New Roman" w:eastAsia="Times New Roman" w:hAnsi="Times New Roman" w:cs="Times New Roman"/>
          <w:color w:val="000000"/>
          <w:sz w:val="24"/>
          <w:szCs w:val="24"/>
          <w:lang w:val="es-ES_tradnl"/>
        </w:rPr>
        <w:t>;</w:t>
      </w:r>
      <w:r w:rsidR="004B1BC9" w:rsidRPr="002626D1">
        <w:rPr>
          <w:rFonts w:ascii="Times New Roman" w:eastAsia="Times New Roman" w:hAnsi="Times New Roman" w:cs="Times New Roman"/>
          <w:color w:val="000000"/>
          <w:sz w:val="24"/>
          <w:szCs w:val="24"/>
          <w:lang w:val="es-ES"/>
        </w:rPr>
        <w:t xml:space="preserve"> </w:t>
      </w:r>
      <w:r w:rsidR="0041767A" w:rsidRPr="002626D1">
        <w:rPr>
          <w:rFonts w:ascii="Times New Roman" w:eastAsia="Times New Roman" w:hAnsi="Times New Roman" w:cs="Times New Roman"/>
          <w:color w:val="000000"/>
          <w:sz w:val="24"/>
          <w:szCs w:val="24"/>
          <w:lang w:val="es-ES"/>
        </w:rPr>
        <w:t>“</w:t>
      </w:r>
      <w:r w:rsidR="004B1BC9" w:rsidRPr="002626D1">
        <w:rPr>
          <w:rFonts w:ascii="Times New Roman" w:eastAsia="Times New Roman" w:hAnsi="Times New Roman" w:cs="Times New Roman"/>
          <w:color w:val="000000"/>
          <w:sz w:val="24"/>
          <w:szCs w:val="24"/>
          <w:lang w:val="es-ES"/>
        </w:rPr>
        <w:t>mi padre (y/o mi madre) me decía que devolviera los golpes si alguien me insultaba o pegaba</w:t>
      </w:r>
      <w:r w:rsidR="0041767A" w:rsidRPr="002626D1">
        <w:rPr>
          <w:rFonts w:ascii="Times New Roman" w:eastAsia="Times New Roman" w:hAnsi="Times New Roman" w:cs="Times New Roman"/>
          <w:color w:val="000000"/>
          <w:sz w:val="24"/>
          <w:szCs w:val="24"/>
          <w:lang w:val="es-ES"/>
        </w:rPr>
        <w:t>”</w:t>
      </w:r>
      <w:r w:rsidR="00F91FD4" w:rsidRPr="002626D1">
        <w:rPr>
          <w:rFonts w:ascii="Times New Roman" w:eastAsia="Times New Roman" w:hAnsi="Times New Roman" w:cs="Times New Roman"/>
          <w:color w:val="000000"/>
          <w:sz w:val="24"/>
          <w:szCs w:val="24"/>
          <w:lang w:val="es-ES"/>
        </w:rPr>
        <w:t>;</w:t>
      </w:r>
      <w:r w:rsidR="00F91FD4" w:rsidRPr="002626D1">
        <w:rPr>
          <w:rFonts w:ascii="Times New Roman" w:eastAsia="Times New Roman" w:hAnsi="Times New Roman" w:cs="Times New Roman"/>
          <w:color w:val="000000"/>
          <w:sz w:val="24"/>
          <w:szCs w:val="24"/>
          <w:lang w:val="es-ES_tradnl"/>
        </w:rPr>
        <w:t xml:space="preserve"> </w:t>
      </w:r>
      <w:r w:rsidR="0041767A" w:rsidRPr="002626D1">
        <w:rPr>
          <w:rFonts w:ascii="Times New Roman" w:eastAsia="Times New Roman" w:hAnsi="Times New Roman" w:cs="Times New Roman"/>
          <w:color w:val="000000"/>
          <w:sz w:val="24"/>
          <w:szCs w:val="24"/>
          <w:lang w:val="es-ES_tradnl"/>
        </w:rPr>
        <w:t>“</w:t>
      </w:r>
      <w:r w:rsidR="00280232" w:rsidRPr="002626D1">
        <w:rPr>
          <w:rFonts w:ascii="Times New Roman" w:eastAsia="Times New Roman" w:hAnsi="Times New Roman" w:cs="Times New Roman"/>
          <w:color w:val="000000"/>
          <w:sz w:val="24"/>
          <w:szCs w:val="24"/>
          <w:lang w:val="es-ES_tradnl"/>
        </w:rPr>
        <w:t>c</w:t>
      </w:r>
      <w:r w:rsidR="00F91FD4" w:rsidRPr="002626D1">
        <w:rPr>
          <w:rFonts w:ascii="Times New Roman" w:eastAsia="Times New Roman" w:hAnsi="Times New Roman" w:cs="Times New Roman"/>
          <w:color w:val="000000"/>
          <w:sz w:val="24"/>
          <w:szCs w:val="24"/>
          <w:lang w:val="es-ES_tradnl"/>
        </w:rPr>
        <w:t xml:space="preserve">uando era un niño, la gente (adultos o niños) que no eran parte de mi familia me empujaron, me dieron una cachetada o me tiraron </w:t>
      </w:r>
      <w:r w:rsidR="00280232" w:rsidRPr="002626D1">
        <w:rPr>
          <w:rFonts w:ascii="Times New Roman" w:eastAsia="Times New Roman" w:hAnsi="Times New Roman" w:cs="Times New Roman"/>
          <w:color w:val="000000"/>
          <w:sz w:val="24"/>
          <w:szCs w:val="24"/>
          <w:lang w:val="es-ES_tradnl"/>
        </w:rPr>
        <w:t>cosas</w:t>
      </w:r>
      <w:r w:rsidR="0041767A" w:rsidRPr="002626D1">
        <w:rPr>
          <w:rFonts w:ascii="Times New Roman" w:eastAsia="Times New Roman" w:hAnsi="Times New Roman" w:cs="Times New Roman"/>
          <w:color w:val="000000"/>
          <w:sz w:val="24"/>
          <w:szCs w:val="24"/>
          <w:lang w:val="es-ES_tradnl"/>
        </w:rPr>
        <w:t>”</w:t>
      </w:r>
      <w:r w:rsidR="00280232" w:rsidRPr="002626D1">
        <w:rPr>
          <w:rFonts w:ascii="Times New Roman" w:eastAsia="Times New Roman" w:hAnsi="Times New Roman" w:cs="Times New Roman"/>
          <w:color w:val="000000"/>
          <w:sz w:val="24"/>
          <w:szCs w:val="24"/>
          <w:lang w:val="es-ES_tradnl"/>
        </w:rPr>
        <w:t>)</w:t>
      </w:r>
      <w:r w:rsidR="00F91FD4" w:rsidRPr="002626D1">
        <w:rPr>
          <w:rFonts w:ascii="Times New Roman" w:eastAsia="Times New Roman" w:hAnsi="Times New Roman" w:cs="Times New Roman"/>
          <w:color w:val="000000"/>
          <w:sz w:val="24"/>
          <w:szCs w:val="24"/>
          <w:lang w:val="es-ES"/>
        </w:rPr>
        <w:t xml:space="preserve"> </w:t>
      </w:r>
      <w:r w:rsidR="004B1BC9" w:rsidRPr="002626D1">
        <w:rPr>
          <w:rFonts w:ascii="Times New Roman" w:eastAsia="Times New Roman" w:hAnsi="Times New Roman" w:cs="Times New Roman"/>
          <w:color w:val="000000"/>
          <w:sz w:val="24"/>
          <w:szCs w:val="24"/>
          <w:lang w:val="es-ES_tradnl"/>
        </w:rPr>
        <w:t xml:space="preserve"> </w:t>
      </w:r>
      <w:r w:rsidR="004B1BC9" w:rsidRPr="002626D1">
        <w:rPr>
          <w:rFonts w:ascii="Times New Roman" w:hAnsi="Times New Roman" w:cs="Times New Roman"/>
          <w:sz w:val="24"/>
          <w:szCs w:val="24"/>
          <w:lang w:val="es-MX"/>
        </w:rPr>
        <w:t>indagaron</w:t>
      </w:r>
      <w:r w:rsidR="006B072F" w:rsidRPr="002626D1">
        <w:rPr>
          <w:rFonts w:ascii="Times New Roman" w:hAnsi="Times New Roman" w:cs="Times New Roman"/>
          <w:sz w:val="24"/>
          <w:szCs w:val="24"/>
          <w:lang w:val="es-MX"/>
        </w:rPr>
        <w:t xml:space="preserve"> las experiencias socializadoras o exposición a la violencia física de la familia de origen</w:t>
      </w:r>
      <w:r w:rsidR="00F91FD4" w:rsidRPr="002626D1">
        <w:rPr>
          <w:rFonts w:ascii="Times New Roman" w:hAnsi="Times New Roman" w:cs="Times New Roman"/>
          <w:sz w:val="24"/>
          <w:szCs w:val="24"/>
          <w:lang w:val="es-MX"/>
        </w:rPr>
        <w:t xml:space="preserve"> en una escala de cuatro puntos (totalmente en </w:t>
      </w:r>
      <w:commentRangeStart w:id="162"/>
      <w:r w:rsidR="00F91FD4" w:rsidRPr="002626D1">
        <w:rPr>
          <w:rFonts w:ascii="Times New Roman" w:hAnsi="Times New Roman" w:cs="Times New Roman"/>
          <w:sz w:val="24"/>
          <w:szCs w:val="24"/>
          <w:lang w:val="es-MX"/>
        </w:rPr>
        <w:t>desacuerdo</w:t>
      </w:r>
      <w:commentRangeEnd w:id="162"/>
      <w:r w:rsidR="00514A14">
        <w:rPr>
          <w:rStyle w:val="Refdecomentario"/>
        </w:rPr>
        <w:commentReference w:id="162"/>
      </w:r>
      <w:r w:rsidR="00F91FD4" w:rsidRPr="002626D1">
        <w:rPr>
          <w:rFonts w:ascii="Times New Roman" w:hAnsi="Times New Roman" w:cs="Times New Roman"/>
          <w:sz w:val="24"/>
          <w:szCs w:val="24"/>
          <w:lang w:val="es-MX"/>
        </w:rPr>
        <w:t xml:space="preserve"> – totalmente de acuerdo)</w:t>
      </w:r>
      <w:r w:rsidR="004064B5" w:rsidRPr="002626D1">
        <w:rPr>
          <w:rFonts w:ascii="Times New Roman" w:hAnsi="Times New Roman" w:cs="Times New Roman"/>
          <w:sz w:val="24"/>
          <w:szCs w:val="24"/>
          <w:lang w:val="es-MX"/>
        </w:rPr>
        <w:t>.</w:t>
      </w:r>
    </w:p>
    <w:p w14:paraId="2C40A2C9" w14:textId="7EBA22E4" w:rsidR="00B502AE" w:rsidRPr="00E91FE6" w:rsidRDefault="00B502AE" w:rsidP="00783285">
      <w:pPr>
        <w:spacing w:before="120" w:after="120" w:line="240" w:lineRule="auto"/>
        <w:rPr>
          <w:rFonts w:ascii="Times New Roman" w:hAnsi="Times New Roman" w:cs="Times New Roman"/>
          <w:b/>
          <w:sz w:val="24"/>
          <w:szCs w:val="24"/>
          <w:lang w:val="es-MX"/>
        </w:rPr>
      </w:pPr>
      <w:r w:rsidRPr="00E91FE6">
        <w:rPr>
          <w:rFonts w:ascii="Times New Roman" w:hAnsi="Times New Roman" w:cs="Times New Roman"/>
          <w:b/>
          <w:sz w:val="24"/>
          <w:szCs w:val="24"/>
          <w:lang w:val="es-MX"/>
        </w:rPr>
        <w:t>Procedimiento</w:t>
      </w:r>
    </w:p>
    <w:p w14:paraId="46B1B423" w14:textId="05AF596D" w:rsidR="00B502AE" w:rsidRPr="002626D1" w:rsidRDefault="00B502AE"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La aplicación de</w:t>
      </w:r>
      <w:r w:rsidR="0003708E" w:rsidRPr="002626D1">
        <w:rPr>
          <w:rFonts w:ascii="Times New Roman" w:hAnsi="Times New Roman" w:cs="Times New Roman"/>
          <w:sz w:val="24"/>
          <w:szCs w:val="24"/>
          <w:lang w:val="es-MX"/>
        </w:rPr>
        <w:t>l cuestionario de auto</w:t>
      </w:r>
      <w:ins w:id="163" w:author="Autor">
        <w:r w:rsidR="00514A14">
          <w:rPr>
            <w:rFonts w:ascii="Times New Roman" w:hAnsi="Times New Roman" w:cs="Times New Roman"/>
            <w:sz w:val="24"/>
            <w:szCs w:val="24"/>
            <w:lang w:val="es-MX"/>
          </w:rPr>
          <w:t>-</w:t>
        </w:r>
      </w:ins>
      <w:del w:id="164" w:author="Autor">
        <w:r w:rsidR="00C929C4" w:rsidRPr="002626D1" w:rsidDel="00514A14">
          <w:rPr>
            <w:rFonts w:ascii="Times New Roman" w:hAnsi="Times New Roman" w:cs="Times New Roman"/>
            <w:sz w:val="24"/>
            <w:szCs w:val="24"/>
            <w:lang w:val="es-MX"/>
          </w:rPr>
          <w:delText>r</w:delText>
        </w:r>
      </w:del>
      <w:r w:rsidR="0003708E" w:rsidRPr="002626D1">
        <w:rPr>
          <w:rFonts w:ascii="Times New Roman" w:hAnsi="Times New Roman" w:cs="Times New Roman"/>
          <w:sz w:val="24"/>
          <w:szCs w:val="24"/>
          <w:lang w:val="es-MX"/>
        </w:rPr>
        <w:t>reporte se llevó a cabo en las aulas al finalizar las clases y en promedio tuvo una duración aproximada de una hora y media. La participación en el estudio fue voluntaria y anónima, mientras que el consentimiento informado lo otorgaron los estudiantes al contestar el cuestionario.</w:t>
      </w:r>
      <w:r w:rsidRPr="002626D1">
        <w:rPr>
          <w:rFonts w:ascii="Times New Roman" w:hAnsi="Times New Roman" w:cs="Times New Roman"/>
          <w:sz w:val="24"/>
          <w:szCs w:val="24"/>
          <w:lang w:val="es-MX"/>
        </w:rPr>
        <w:t xml:space="preserve"> </w:t>
      </w:r>
      <w:r w:rsidR="0003708E" w:rsidRPr="002626D1">
        <w:rPr>
          <w:rFonts w:ascii="Times New Roman" w:hAnsi="Times New Roman" w:cs="Times New Roman"/>
          <w:sz w:val="24"/>
          <w:szCs w:val="24"/>
          <w:lang w:val="es-MX"/>
        </w:rPr>
        <w:t>Previo a la recolección de la información se obtuvo el dictamen aprobatorio por parte del Comité de Ética y Bioética de la UACJ.</w:t>
      </w:r>
      <w:r w:rsidRPr="002626D1">
        <w:rPr>
          <w:rFonts w:ascii="Times New Roman" w:hAnsi="Times New Roman" w:cs="Times New Roman"/>
          <w:sz w:val="24"/>
          <w:szCs w:val="24"/>
          <w:lang w:val="es-MX"/>
        </w:rPr>
        <w:t xml:space="preserve"> </w:t>
      </w:r>
    </w:p>
    <w:p w14:paraId="185F0C75" w14:textId="752F7D2C" w:rsidR="007E7C9B" w:rsidRPr="002626D1" w:rsidRDefault="007E7C9B" w:rsidP="00783285">
      <w:pPr>
        <w:spacing w:before="120" w:after="120" w:line="240" w:lineRule="auto"/>
        <w:jc w:val="center"/>
        <w:rPr>
          <w:rFonts w:ascii="Times New Roman" w:hAnsi="Times New Roman" w:cs="Times New Roman"/>
          <w:b/>
          <w:sz w:val="24"/>
          <w:szCs w:val="24"/>
          <w:lang w:val="es-MX"/>
        </w:rPr>
      </w:pPr>
      <w:r w:rsidRPr="002626D1">
        <w:rPr>
          <w:rFonts w:ascii="Times New Roman" w:hAnsi="Times New Roman" w:cs="Times New Roman"/>
          <w:b/>
          <w:sz w:val="24"/>
          <w:szCs w:val="24"/>
          <w:lang w:val="es-MX"/>
        </w:rPr>
        <w:t>Resultados</w:t>
      </w:r>
    </w:p>
    <w:p w14:paraId="5DC7B73F" w14:textId="617198B7" w:rsidR="00311E06" w:rsidRDefault="00DA5022"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Con respecto</w:t>
      </w:r>
      <w:r w:rsidR="001904EF" w:rsidRPr="002626D1">
        <w:rPr>
          <w:rFonts w:ascii="Times New Roman" w:hAnsi="Times New Roman" w:cs="Times New Roman"/>
          <w:sz w:val="24"/>
          <w:szCs w:val="24"/>
          <w:lang w:val="es-MX"/>
        </w:rPr>
        <w:t xml:space="preserve"> a </w:t>
      </w:r>
      <w:r w:rsidR="00F017F1" w:rsidRPr="002626D1">
        <w:rPr>
          <w:rFonts w:ascii="Times New Roman" w:hAnsi="Times New Roman" w:cs="Times New Roman"/>
          <w:sz w:val="24"/>
          <w:szCs w:val="24"/>
          <w:lang w:val="es-MX"/>
        </w:rPr>
        <w:t>la</w:t>
      </w:r>
      <w:r w:rsidR="0091545E" w:rsidRPr="002626D1">
        <w:rPr>
          <w:rFonts w:ascii="Times New Roman" w:hAnsi="Times New Roman" w:cs="Times New Roman"/>
          <w:sz w:val="24"/>
          <w:szCs w:val="24"/>
          <w:lang w:val="es-MX"/>
        </w:rPr>
        <w:t xml:space="preserve"> </w:t>
      </w:r>
      <w:r w:rsidR="00F017F1" w:rsidRPr="002626D1">
        <w:rPr>
          <w:rFonts w:ascii="Times New Roman" w:hAnsi="Times New Roman" w:cs="Times New Roman"/>
          <w:sz w:val="24"/>
          <w:szCs w:val="24"/>
          <w:lang w:val="es-MX"/>
        </w:rPr>
        <w:t xml:space="preserve">recepción y perpetración de actos de violencia y comportamientos controladores no se </w:t>
      </w:r>
      <w:r w:rsidR="001904EF" w:rsidRPr="002626D1">
        <w:rPr>
          <w:rFonts w:ascii="Times New Roman" w:hAnsi="Times New Roman" w:cs="Times New Roman"/>
          <w:sz w:val="24"/>
          <w:szCs w:val="24"/>
          <w:lang w:val="es-MX"/>
        </w:rPr>
        <w:t xml:space="preserve">observaron </w:t>
      </w:r>
      <w:r w:rsidR="00F368E6" w:rsidRPr="002626D1">
        <w:rPr>
          <w:rFonts w:ascii="Times New Roman" w:hAnsi="Times New Roman" w:cs="Times New Roman"/>
          <w:sz w:val="24"/>
          <w:szCs w:val="24"/>
          <w:lang w:val="es-MX"/>
        </w:rPr>
        <w:t xml:space="preserve">diferencias </w:t>
      </w:r>
      <w:r w:rsidR="001904EF" w:rsidRPr="002626D1">
        <w:rPr>
          <w:rFonts w:ascii="Times New Roman" w:hAnsi="Times New Roman" w:cs="Times New Roman"/>
          <w:sz w:val="24"/>
          <w:szCs w:val="24"/>
          <w:lang w:val="es-MX"/>
        </w:rPr>
        <w:t>importantes</w:t>
      </w:r>
      <w:r w:rsidR="00F368E6" w:rsidRPr="002626D1">
        <w:rPr>
          <w:rFonts w:ascii="Times New Roman" w:hAnsi="Times New Roman" w:cs="Times New Roman"/>
          <w:sz w:val="24"/>
          <w:szCs w:val="24"/>
          <w:lang w:val="es-MX"/>
        </w:rPr>
        <w:t xml:space="preserve"> entre ambos géneros</w:t>
      </w:r>
      <w:r w:rsidR="001904EF" w:rsidRPr="002626D1">
        <w:rPr>
          <w:rFonts w:ascii="Times New Roman" w:hAnsi="Times New Roman" w:cs="Times New Roman"/>
          <w:sz w:val="24"/>
          <w:szCs w:val="24"/>
          <w:lang w:val="es-MX"/>
        </w:rPr>
        <w:t xml:space="preserve"> (</w:t>
      </w:r>
      <w:ins w:id="165" w:author="Autor">
        <w:r w:rsidR="00DD3419">
          <w:rPr>
            <w:rFonts w:ascii="Times New Roman" w:hAnsi="Times New Roman" w:cs="Times New Roman"/>
            <w:sz w:val="24"/>
            <w:szCs w:val="24"/>
            <w:lang w:val="es-MX"/>
          </w:rPr>
          <w:t xml:space="preserve">ver </w:t>
        </w:r>
      </w:ins>
      <w:r w:rsidR="001904EF" w:rsidRPr="002626D1">
        <w:rPr>
          <w:rFonts w:ascii="Times New Roman" w:hAnsi="Times New Roman" w:cs="Times New Roman"/>
          <w:sz w:val="24"/>
          <w:szCs w:val="24"/>
          <w:lang w:val="es-MX"/>
        </w:rPr>
        <w:t xml:space="preserve">Tabla </w:t>
      </w:r>
      <w:r w:rsidR="008A050A" w:rsidRPr="002626D1">
        <w:rPr>
          <w:rFonts w:ascii="Times New Roman" w:hAnsi="Times New Roman" w:cs="Times New Roman"/>
          <w:sz w:val="24"/>
          <w:szCs w:val="24"/>
          <w:lang w:val="es-MX"/>
        </w:rPr>
        <w:t>2</w:t>
      </w:r>
      <w:r w:rsidR="001904EF" w:rsidRPr="002626D1">
        <w:rPr>
          <w:rFonts w:ascii="Times New Roman" w:hAnsi="Times New Roman" w:cs="Times New Roman"/>
          <w:sz w:val="24"/>
          <w:szCs w:val="24"/>
          <w:lang w:val="es-MX"/>
        </w:rPr>
        <w:t>)</w:t>
      </w:r>
      <w:r w:rsidR="0091545E" w:rsidRPr="002626D1">
        <w:rPr>
          <w:rFonts w:ascii="Times New Roman" w:hAnsi="Times New Roman" w:cs="Times New Roman"/>
          <w:sz w:val="24"/>
          <w:szCs w:val="24"/>
          <w:lang w:val="es-MX"/>
        </w:rPr>
        <w:t>.</w:t>
      </w:r>
      <w:r w:rsidR="00F017F1" w:rsidRPr="002626D1">
        <w:rPr>
          <w:rFonts w:ascii="Times New Roman" w:hAnsi="Times New Roman" w:cs="Times New Roman"/>
          <w:sz w:val="24"/>
          <w:szCs w:val="24"/>
          <w:lang w:val="es-MX"/>
        </w:rPr>
        <w:t xml:space="preserve"> </w:t>
      </w:r>
      <w:r w:rsidR="00552359" w:rsidRPr="002626D1">
        <w:rPr>
          <w:rFonts w:ascii="Times New Roman" w:hAnsi="Times New Roman" w:cs="Times New Roman"/>
          <w:sz w:val="24"/>
          <w:szCs w:val="24"/>
          <w:lang w:val="es-MX"/>
        </w:rPr>
        <w:t xml:space="preserve">Sin embargo, sí existieron diferencias de género en las variables vinculadas con las experiencias tempranas de violencia. Concretamente, los hombres reportaron </w:t>
      </w:r>
      <w:r w:rsidR="001904EF" w:rsidRPr="002626D1">
        <w:rPr>
          <w:rFonts w:ascii="Times New Roman" w:hAnsi="Times New Roman" w:cs="Times New Roman"/>
          <w:sz w:val="24"/>
          <w:szCs w:val="24"/>
          <w:lang w:val="es-MX"/>
        </w:rPr>
        <w:t xml:space="preserve">niveles </w:t>
      </w:r>
      <w:r w:rsidR="00552359" w:rsidRPr="002626D1">
        <w:rPr>
          <w:rFonts w:ascii="Times New Roman" w:hAnsi="Times New Roman" w:cs="Times New Roman"/>
          <w:sz w:val="24"/>
          <w:szCs w:val="24"/>
          <w:lang w:val="es-MX"/>
        </w:rPr>
        <w:t xml:space="preserve">más </w:t>
      </w:r>
      <w:r w:rsidR="001904EF" w:rsidRPr="002626D1">
        <w:rPr>
          <w:rFonts w:ascii="Times New Roman" w:hAnsi="Times New Roman" w:cs="Times New Roman"/>
          <w:sz w:val="24"/>
          <w:szCs w:val="24"/>
          <w:lang w:val="es-MX"/>
        </w:rPr>
        <w:t xml:space="preserve">altos </w:t>
      </w:r>
      <w:r w:rsidR="00F964A4" w:rsidRPr="002626D1">
        <w:rPr>
          <w:rFonts w:ascii="Times New Roman" w:hAnsi="Times New Roman" w:cs="Times New Roman"/>
          <w:sz w:val="24"/>
          <w:szCs w:val="24"/>
          <w:lang w:val="es-MX"/>
        </w:rPr>
        <w:t xml:space="preserve">de </w:t>
      </w:r>
      <w:r w:rsidR="00552359" w:rsidRPr="002626D1">
        <w:rPr>
          <w:rFonts w:ascii="Times New Roman" w:hAnsi="Times New Roman" w:cs="Times New Roman"/>
          <w:sz w:val="24"/>
          <w:szCs w:val="24"/>
          <w:lang w:val="es-MX"/>
        </w:rPr>
        <w:t>maltrato físico y negligencia vivid</w:t>
      </w:r>
      <w:r w:rsidR="00ED0DFE" w:rsidRPr="002626D1">
        <w:rPr>
          <w:rFonts w:ascii="Times New Roman" w:hAnsi="Times New Roman" w:cs="Times New Roman"/>
          <w:sz w:val="24"/>
          <w:szCs w:val="24"/>
          <w:lang w:val="es-MX"/>
        </w:rPr>
        <w:t>o</w:t>
      </w:r>
      <w:r w:rsidR="00552359" w:rsidRPr="002626D1">
        <w:rPr>
          <w:rFonts w:ascii="Times New Roman" w:hAnsi="Times New Roman" w:cs="Times New Roman"/>
          <w:sz w:val="24"/>
          <w:szCs w:val="24"/>
          <w:lang w:val="es-MX"/>
        </w:rPr>
        <w:t xml:space="preserve">s </w:t>
      </w:r>
      <w:r w:rsidR="00B129FC" w:rsidRPr="002626D1">
        <w:rPr>
          <w:rFonts w:ascii="Times New Roman" w:hAnsi="Times New Roman" w:cs="Times New Roman"/>
          <w:sz w:val="24"/>
          <w:szCs w:val="24"/>
          <w:lang w:val="es-MX"/>
        </w:rPr>
        <w:t>en la infancia</w:t>
      </w:r>
      <w:r w:rsidR="00F964A4" w:rsidRPr="002626D1">
        <w:rPr>
          <w:rFonts w:ascii="Times New Roman" w:hAnsi="Times New Roman" w:cs="Times New Roman"/>
          <w:sz w:val="24"/>
          <w:szCs w:val="24"/>
          <w:lang w:val="es-MX"/>
        </w:rPr>
        <w:t xml:space="preserve">, </w:t>
      </w:r>
      <w:r w:rsidR="001904EF" w:rsidRPr="002626D1">
        <w:rPr>
          <w:rFonts w:ascii="Times New Roman" w:hAnsi="Times New Roman" w:cs="Times New Roman"/>
          <w:sz w:val="24"/>
          <w:szCs w:val="24"/>
          <w:lang w:val="es-MX"/>
        </w:rPr>
        <w:t>así como</w:t>
      </w:r>
      <w:r w:rsidR="00B129FC" w:rsidRPr="002626D1">
        <w:rPr>
          <w:rFonts w:ascii="Times New Roman" w:hAnsi="Times New Roman" w:cs="Times New Roman"/>
          <w:sz w:val="24"/>
          <w:szCs w:val="24"/>
          <w:lang w:val="es-MX"/>
        </w:rPr>
        <w:t xml:space="preserve"> puntajes más </w:t>
      </w:r>
      <w:r w:rsidR="001904EF" w:rsidRPr="002626D1">
        <w:rPr>
          <w:rFonts w:ascii="Times New Roman" w:hAnsi="Times New Roman" w:cs="Times New Roman"/>
          <w:sz w:val="24"/>
          <w:szCs w:val="24"/>
          <w:lang w:val="es-MX"/>
        </w:rPr>
        <w:t xml:space="preserve">elevados de </w:t>
      </w:r>
      <w:r w:rsidR="00B129FC" w:rsidRPr="002626D1">
        <w:rPr>
          <w:rFonts w:ascii="Times New Roman" w:hAnsi="Times New Roman" w:cs="Times New Roman"/>
          <w:sz w:val="24"/>
          <w:szCs w:val="24"/>
          <w:lang w:val="es-MX"/>
        </w:rPr>
        <w:t>socialización violen</w:t>
      </w:r>
      <w:r w:rsidR="001904EF" w:rsidRPr="002626D1">
        <w:rPr>
          <w:rFonts w:ascii="Times New Roman" w:hAnsi="Times New Roman" w:cs="Times New Roman"/>
          <w:sz w:val="24"/>
          <w:szCs w:val="24"/>
          <w:lang w:val="es-MX"/>
        </w:rPr>
        <w:t>ta</w:t>
      </w:r>
      <w:r w:rsidR="00B129FC" w:rsidRPr="002626D1">
        <w:rPr>
          <w:rFonts w:ascii="Times New Roman" w:hAnsi="Times New Roman" w:cs="Times New Roman"/>
          <w:sz w:val="24"/>
          <w:szCs w:val="24"/>
          <w:lang w:val="es-MX"/>
        </w:rPr>
        <w:t xml:space="preserve"> durante la niñez. Por el contrario, no se observaron diferencias</w:t>
      </w:r>
      <w:r w:rsidR="001904EF" w:rsidRPr="002626D1">
        <w:rPr>
          <w:rFonts w:ascii="Times New Roman" w:hAnsi="Times New Roman" w:cs="Times New Roman"/>
          <w:sz w:val="24"/>
          <w:szCs w:val="24"/>
          <w:lang w:val="es-MX"/>
        </w:rPr>
        <w:t xml:space="preserve"> importantes entre hombres y mujeres</w:t>
      </w:r>
      <w:r w:rsidR="00B129FC" w:rsidRPr="002626D1">
        <w:rPr>
          <w:rFonts w:ascii="Times New Roman" w:hAnsi="Times New Roman" w:cs="Times New Roman"/>
          <w:sz w:val="24"/>
          <w:szCs w:val="24"/>
          <w:lang w:val="es-MX"/>
        </w:rPr>
        <w:t xml:space="preserve"> en la exposición de la agresión entre los padres.</w:t>
      </w:r>
    </w:p>
    <w:p w14:paraId="770B3F14" w14:textId="77777777" w:rsidR="00F024E5" w:rsidRPr="002626D1" w:rsidRDefault="00F024E5" w:rsidP="00F024E5">
      <w:pPr>
        <w:spacing w:after="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t>Tabla 2</w:t>
      </w:r>
    </w:p>
    <w:p w14:paraId="057FDD9A" w14:textId="77777777" w:rsidR="00F024E5" w:rsidRPr="002626D1" w:rsidRDefault="00F024E5" w:rsidP="00F024E5">
      <w:pPr>
        <w:spacing w:after="0" w:line="240" w:lineRule="auto"/>
        <w:rPr>
          <w:rFonts w:ascii="Times New Roman" w:hAnsi="Times New Roman" w:cs="Times New Roman"/>
          <w:i/>
          <w:sz w:val="24"/>
          <w:szCs w:val="24"/>
          <w:lang w:val="es-MX"/>
        </w:rPr>
      </w:pPr>
      <w:r w:rsidRPr="002626D1">
        <w:rPr>
          <w:rFonts w:ascii="Times New Roman" w:hAnsi="Times New Roman" w:cs="Times New Roman"/>
          <w:i/>
          <w:sz w:val="24"/>
          <w:szCs w:val="24"/>
          <w:lang w:val="es-MX"/>
        </w:rPr>
        <w:t>Estadísticos descriptivos de las variables estudiadas (n=</w:t>
      </w:r>
      <w:commentRangeStart w:id="166"/>
      <w:r w:rsidRPr="002626D1">
        <w:rPr>
          <w:rFonts w:ascii="Times New Roman" w:hAnsi="Times New Roman" w:cs="Times New Roman"/>
          <w:i/>
          <w:sz w:val="24"/>
          <w:szCs w:val="24"/>
          <w:lang w:val="es-MX"/>
        </w:rPr>
        <w:t>397</w:t>
      </w:r>
      <w:commentRangeEnd w:id="166"/>
      <w:r w:rsidR="00DD3419">
        <w:rPr>
          <w:rStyle w:val="Refdecomentario"/>
        </w:rPr>
        <w:commentReference w:id="166"/>
      </w:r>
      <w:r w:rsidRPr="002626D1">
        <w:rPr>
          <w:rFonts w:ascii="Times New Roman" w:hAnsi="Times New Roman" w:cs="Times New Roman"/>
          <w:i/>
          <w:sz w:val="24"/>
          <w:szCs w:val="24"/>
          <w:lang w:val="es-MX"/>
        </w:rPr>
        <w:t>)</w:t>
      </w:r>
    </w:p>
    <w:tbl>
      <w:tblPr>
        <w:tblStyle w:val="Tablaconcuadrcula"/>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90"/>
        <w:gridCol w:w="1053"/>
        <w:gridCol w:w="991"/>
        <w:gridCol w:w="1053"/>
        <w:gridCol w:w="1106"/>
      </w:tblGrid>
      <w:tr w:rsidR="00F024E5" w:rsidRPr="002626D1" w14:paraId="6FEB6FEA" w14:textId="77777777" w:rsidTr="000B506D">
        <w:tc>
          <w:tcPr>
            <w:tcW w:w="3686" w:type="dxa"/>
            <w:tcBorders>
              <w:top w:val="single" w:sz="4" w:space="0" w:color="auto"/>
            </w:tcBorders>
          </w:tcPr>
          <w:p w14:paraId="15650FD3" w14:textId="77777777" w:rsidR="00F024E5" w:rsidRPr="002626D1" w:rsidRDefault="00F024E5" w:rsidP="00205339">
            <w:pPr>
              <w:rPr>
                <w:rFonts w:ascii="Times New Roman" w:hAnsi="Times New Roman" w:cs="Times New Roman"/>
                <w:sz w:val="24"/>
                <w:szCs w:val="24"/>
                <w:lang w:val="es-MX"/>
              </w:rPr>
            </w:pPr>
          </w:p>
        </w:tc>
        <w:tc>
          <w:tcPr>
            <w:tcW w:w="2043" w:type="dxa"/>
            <w:gridSpan w:val="2"/>
            <w:tcBorders>
              <w:top w:val="single" w:sz="4" w:space="0" w:color="auto"/>
              <w:bottom w:val="single" w:sz="4" w:space="0" w:color="auto"/>
            </w:tcBorders>
          </w:tcPr>
          <w:p w14:paraId="611CD1F0" w14:textId="77777777" w:rsidR="00F024E5" w:rsidRPr="002626D1" w:rsidRDefault="00F024E5" w:rsidP="00205339">
            <w:pPr>
              <w:jc w:val="center"/>
              <w:rPr>
                <w:rFonts w:ascii="Times New Roman" w:hAnsi="Times New Roman" w:cs="Times New Roman"/>
                <w:sz w:val="24"/>
                <w:szCs w:val="24"/>
                <w:lang w:val="es-MX"/>
              </w:rPr>
            </w:pPr>
            <w:r w:rsidRPr="002626D1">
              <w:rPr>
                <w:rFonts w:ascii="Times New Roman" w:hAnsi="Times New Roman" w:cs="Times New Roman"/>
                <w:sz w:val="24"/>
                <w:szCs w:val="24"/>
                <w:lang w:val="es-MX"/>
              </w:rPr>
              <w:t>Hombres</w:t>
            </w:r>
          </w:p>
        </w:tc>
        <w:tc>
          <w:tcPr>
            <w:tcW w:w="2044" w:type="dxa"/>
            <w:gridSpan w:val="2"/>
            <w:tcBorders>
              <w:top w:val="single" w:sz="4" w:space="0" w:color="auto"/>
              <w:bottom w:val="single" w:sz="4" w:space="0" w:color="auto"/>
            </w:tcBorders>
          </w:tcPr>
          <w:p w14:paraId="29AEDE8C" w14:textId="77777777" w:rsidR="00F024E5" w:rsidRPr="002626D1" w:rsidRDefault="00F024E5" w:rsidP="00205339">
            <w:pPr>
              <w:jc w:val="center"/>
              <w:rPr>
                <w:rFonts w:ascii="Times New Roman" w:hAnsi="Times New Roman" w:cs="Times New Roman"/>
                <w:sz w:val="24"/>
                <w:szCs w:val="24"/>
                <w:lang w:val="es-MX"/>
              </w:rPr>
            </w:pPr>
            <w:r w:rsidRPr="002626D1">
              <w:rPr>
                <w:rFonts w:ascii="Times New Roman" w:hAnsi="Times New Roman" w:cs="Times New Roman"/>
                <w:sz w:val="24"/>
                <w:szCs w:val="24"/>
                <w:lang w:val="es-MX"/>
              </w:rPr>
              <w:t>Mujeres</w:t>
            </w:r>
          </w:p>
        </w:tc>
        <w:tc>
          <w:tcPr>
            <w:tcW w:w="1106" w:type="dxa"/>
            <w:tcBorders>
              <w:top w:val="single" w:sz="4" w:space="0" w:color="auto"/>
              <w:bottom w:val="single" w:sz="4" w:space="0" w:color="auto"/>
            </w:tcBorders>
          </w:tcPr>
          <w:p w14:paraId="349C6C17" w14:textId="77777777" w:rsidR="00F024E5" w:rsidRPr="002626D1" w:rsidRDefault="00F024E5" w:rsidP="00205339">
            <w:pPr>
              <w:jc w:val="center"/>
              <w:rPr>
                <w:rFonts w:ascii="Times New Roman" w:hAnsi="Times New Roman" w:cs="Times New Roman"/>
                <w:i/>
                <w:sz w:val="24"/>
                <w:szCs w:val="24"/>
                <w:lang w:val="es-MX"/>
              </w:rPr>
            </w:pPr>
            <w:r w:rsidRPr="002626D1">
              <w:rPr>
                <w:rFonts w:ascii="Times New Roman" w:hAnsi="Times New Roman" w:cs="Times New Roman"/>
                <w:i/>
                <w:sz w:val="24"/>
                <w:szCs w:val="24"/>
                <w:lang w:val="es-MX"/>
              </w:rPr>
              <w:t>p</w:t>
            </w:r>
          </w:p>
        </w:tc>
      </w:tr>
      <w:tr w:rsidR="00F024E5" w:rsidRPr="002626D1" w14:paraId="5185DC20" w14:textId="77777777" w:rsidTr="00DB40F9">
        <w:tc>
          <w:tcPr>
            <w:tcW w:w="3686" w:type="dxa"/>
            <w:tcBorders>
              <w:bottom w:val="single" w:sz="4" w:space="0" w:color="auto"/>
            </w:tcBorders>
          </w:tcPr>
          <w:p w14:paraId="363161BD" w14:textId="77777777" w:rsidR="00F024E5" w:rsidRPr="002626D1" w:rsidRDefault="00F024E5" w:rsidP="00205339">
            <w:pPr>
              <w:rPr>
                <w:rFonts w:ascii="Times New Roman" w:hAnsi="Times New Roman" w:cs="Times New Roman"/>
                <w:sz w:val="24"/>
                <w:szCs w:val="24"/>
                <w:lang w:val="es-MX"/>
              </w:rPr>
            </w:pPr>
          </w:p>
        </w:tc>
        <w:tc>
          <w:tcPr>
            <w:tcW w:w="990" w:type="dxa"/>
            <w:tcBorders>
              <w:top w:val="single" w:sz="4" w:space="0" w:color="auto"/>
              <w:bottom w:val="single" w:sz="4" w:space="0" w:color="auto"/>
            </w:tcBorders>
          </w:tcPr>
          <w:p w14:paraId="1F7F61B5" w14:textId="331CB712" w:rsidR="00F024E5" w:rsidRPr="006B301A" w:rsidRDefault="009A7741" w:rsidP="00205339">
            <w:pPr>
              <w:jc w:val="center"/>
              <w:rPr>
                <w:rFonts w:ascii="Times New Roman" w:eastAsia="Calibri" w:hAnsi="Times New Roman" w:cs="Times New Roman"/>
                <w:i/>
                <w:lang w:val="es-MX"/>
                <w:rPrChange w:id="167" w:author="Autor">
                  <w:rPr>
                    <w:rFonts w:ascii="Times New Roman" w:eastAsia="Calibri" w:hAnsi="Times New Roman" w:cs="Times New Roman"/>
                    <w:lang w:val="es-MX"/>
                  </w:rPr>
                </w:rPrChange>
              </w:rPr>
            </w:pPr>
            <w:r w:rsidRPr="006B301A">
              <w:rPr>
                <w:rFonts w:ascii="Times New Roman" w:eastAsia="Calibri" w:hAnsi="Times New Roman" w:cs="Times New Roman"/>
                <w:i/>
                <w:lang w:val="es-MX"/>
                <w:rPrChange w:id="168" w:author="Autor">
                  <w:rPr>
                    <w:rFonts w:ascii="Times New Roman" w:eastAsia="Calibri" w:hAnsi="Times New Roman" w:cs="Times New Roman"/>
                    <w:lang w:val="es-MX"/>
                  </w:rPr>
                </w:rPrChange>
              </w:rPr>
              <w:t>M</w:t>
            </w:r>
          </w:p>
        </w:tc>
        <w:tc>
          <w:tcPr>
            <w:tcW w:w="1053" w:type="dxa"/>
            <w:tcBorders>
              <w:top w:val="single" w:sz="4" w:space="0" w:color="auto"/>
              <w:bottom w:val="single" w:sz="4" w:space="0" w:color="auto"/>
            </w:tcBorders>
          </w:tcPr>
          <w:p w14:paraId="74D4329E" w14:textId="77777777" w:rsidR="00F024E5" w:rsidRPr="006B301A" w:rsidRDefault="00F024E5" w:rsidP="00205339">
            <w:pPr>
              <w:jc w:val="center"/>
              <w:rPr>
                <w:rFonts w:ascii="Times New Roman" w:eastAsia="Calibri" w:hAnsi="Times New Roman" w:cs="Times New Roman"/>
                <w:i/>
                <w:lang w:val="es-MX"/>
                <w:rPrChange w:id="169" w:author="Autor">
                  <w:rPr>
                    <w:rFonts w:ascii="Times New Roman" w:eastAsia="Calibri" w:hAnsi="Times New Roman" w:cs="Times New Roman"/>
                    <w:lang w:val="es-MX"/>
                  </w:rPr>
                </w:rPrChange>
              </w:rPr>
            </w:pPr>
            <w:r w:rsidRPr="006B301A">
              <w:rPr>
                <w:rFonts w:ascii="Times New Roman" w:eastAsia="Calibri" w:hAnsi="Times New Roman" w:cs="Times New Roman"/>
                <w:i/>
                <w:lang w:val="es-MX"/>
                <w:rPrChange w:id="170" w:author="Autor">
                  <w:rPr>
                    <w:rFonts w:ascii="Times New Roman" w:eastAsia="Calibri" w:hAnsi="Times New Roman" w:cs="Times New Roman"/>
                    <w:lang w:val="es-MX"/>
                  </w:rPr>
                </w:rPrChange>
              </w:rPr>
              <w:t>DE</w:t>
            </w:r>
          </w:p>
        </w:tc>
        <w:tc>
          <w:tcPr>
            <w:tcW w:w="991" w:type="dxa"/>
            <w:tcBorders>
              <w:top w:val="single" w:sz="4" w:space="0" w:color="auto"/>
              <w:bottom w:val="single" w:sz="4" w:space="0" w:color="auto"/>
            </w:tcBorders>
          </w:tcPr>
          <w:p w14:paraId="0BA6DDC0" w14:textId="414B6273" w:rsidR="00F024E5" w:rsidRPr="006B301A" w:rsidRDefault="009A7741" w:rsidP="00205339">
            <w:pPr>
              <w:jc w:val="center"/>
              <w:rPr>
                <w:rFonts w:ascii="Times New Roman" w:eastAsia="Calibri" w:hAnsi="Times New Roman" w:cs="Times New Roman"/>
                <w:i/>
                <w:lang w:val="es-MX"/>
                <w:rPrChange w:id="171" w:author="Autor">
                  <w:rPr>
                    <w:rFonts w:ascii="Times New Roman" w:eastAsia="Calibri" w:hAnsi="Times New Roman" w:cs="Times New Roman"/>
                    <w:lang w:val="es-MX"/>
                  </w:rPr>
                </w:rPrChange>
              </w:rPr>
            </w:pPr>
            <w:r w:rsidRPr="006B301A">
              <w:rPr>
                <w:rFonts w:ascii="Times New Roman" w:eastAsia="Calibri" w:hAnsi="Times New Roman" w:cs="Times New Roman"/>
                <w:i/>
                <w:lang w:val="es-MX"/>
                <w:rPrChange w:id="172" w:author="Autor">
                  <w:rPr>
                    <w:rFonts w:ascii="Times New Roman" w:eastAsia="Calibri" w:hAnsi="Times New Roman" w:cs="Times New Roman"/>
                    <w:lang w:val="es-MX"/>
                  </w:rPr>
                </w:rPrChange>
              </w:rPr>
              <w:t>M</w:t>
            </w:r>
          </w:p>
        </w:tc>
        <w:tc>
          <w:tcPr>
            <w:tcW w:w="1053" w:type="dxa"/>
            <w:tcBorders>
              <w:top w:val="single" w:sz="4" w:space="0" w:color="auto"/>
              <w:bottom w:val="single" w:sz="4" w:space="0" w:color="auto"/>
            </w:tcBorders>
          </w:tcPr>
          <w:p w14:paraId="1B95B617" w14:textId="77777777" w:rsidR="00F024E5" w:rsidRPr="006B301A" w:rsidRDefault="00F024E5" w:rsidP="00205339">
            <w:pPr>
              <w:jc w:val="center"/>
              <w:rPr>
                <w:rFonts w:ascii="Times New Roman" w:eastAsia="Calibri" w:hAnsi="Times New Roman" w:cs="Times New Roman"/>
                <w:i/>
                <w:lang w:val="es-MX"/>
                <w:rPrChange w:id="173" w:author="Autor">
                  <w:rPr>
                    <w:rFonts w:ascii="Times New Roman" w:eastAsia="Calibri" w:hAnsi="Times New Roman" w:cs="Times New Roman"/>
                    <w:lang w:val="es-MX"/>
                  </w:rPr>
                </w:rPrChange>
              </w:rPr>
            </w:pPr>
            <w:r w:rsidRPr="006B301A">
              <w:rPr>
                <w:rFonts w:ascii="Times New Roman" w:eastAsia="Calibri" w:hAnsi="Times New Roman" w:cs="Times New Roman"/>
                <w:i/>
                <w:lang w:val="es-MX"/>
                <w:rPrChange w:id="174" w:author="Autor">
                  <w:rPr>
                    <w:rFonts w:ascii="Times New Roman" w:eastAsia="Calibri" w:hAnsi="Times New Roman" w:cs="Times New Roman"/>
                    <w:lang w:val="es-MX"/>
                  </w:rPr>
                </w:rPrChange>
              </w:rPr>
              <w:t>DE</w:t>
            </w:r>
          </w:p>
        </w:tc>
        <w:tc>
          <w:tcPr>
            <w:tcW w:w="1106" w:type="dxa"/>
            <w:tcBorders>
              <w:top w:val="single" w:sz="4" w:space="0" w:color="auto"/>
              <w:bottom w:val="single" w:sz="4" w:space="0" w:color="auto"/>
            </w:tcBorders>
          </w:tcPr>
          <w:p w14:paraId="597751B1" w14:textId="77777777" w:rsidR="00F024E5" w:rsidRPr="002626D1" w:rsidRDefault="00F024E5" w:rsidP="00205339">
            <w:pPr>
              <w:rPr>
                <w:rFonts w:ascii="Times New Roman" w:hAnsi="Times New Roman" w:cs="Times New Roman"/>
                <w:sz w:val="24"/>
                <w:szCs w:val="24"/>
                <w:lang w:val="es-MX"/>
              </w:rPr>
            </w:pPr>
          </w:p>
        </w:tc>
      </w:tr>
      <w:tr w:rsidR="00F024E5" w:rsidRPr="002626D1" w14:paraId="4E7735FB" w14:textId="77777777" w:rsidTr="00DB40F9">
        <w:tc>
          <w:tcPr>
            <w:tcW w:w="3686" w:type="dxa"/>
            <w:tcBorders>
              <w:top w:val="single" w:sz="4" w:space="0" w:color="auto"/>
            </w:tcBorders>
          </w:tcPr>
          <w:p w14:paraId="175A95E3"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 xml:space="preserve">Experiencia de maltrato físico en la infancia </w:t>
            </w:r>
          </w:p>
        </w:tc>
        <w:tc>
          <w:tcPr>
            <w:tcW w:w="990" w:type="dxa"/>
            <w:tcBorders>
              <w:top w:val="single" w:sz="4" w:space="0" w:color="auto"/>
            </w:tcBorders>
          </w:tcPr>
          <w:p w14:paraId="0934EC47"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6.22</w:t>
            </w:r>
          </w:p>
        </w:tc>
        <w:tc>
          <w:tcPr>
            <w:tcW w:w="1053" w:type="dxa"/>
            <w:tcBorders>
              <w:top w:val="single" w:sz="4" w:space="0" w:color="auto"/>
            </w:tcBorders>
          </w:tcPr>
          <w:p w14:paraId="4E5905DB"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10.87</w:t>
            </w:r>
          </w:p>
        </w:tc>
        <w:tc>
          <w:tcPr>
            <w:tcW w:w="991" w:type="dxa"/>
            <w:tcBorders>
              <w:top w:val="single" w:sz="4" w:space="0" w:color="auto"/>
            </w:tcBorders>
          </w:tcPr>
          <w:p w14:paraId="484286E3"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3.69</w:t>
            </w:r>
          </w:p>
        </w:tc>
        <w:tc>
          <w:tcPr>
            <w:tcW w:w="1053" w:type="dxa"/>
            <w:tcBorders>
              <w:top w:val="single" w:sz="4" w:space="0" w:color="auto"/>
            </w:tcBorders>
          </w:tcPr>
          <w:p w14:paraId="3B3D949F"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7.83</w:t>
            </w:r>
          </w:p>
        </w:tc>
        <w:tc>
          <w:tcPr>
            <w:tcW w:w="1106" w:type="dxa"/>
            <w:tcBorders>
              <w:top w:val="single" w:sz="4" w:space="0" w:color="auto"/>
            </w:tcBorders>
          </w:tcPr>
          <w:p w14:paraId="447B6FA7"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.02</w:t>
            </w:r>
          </w:p>
        </w:tc>
      </w:tr>
      <w:tr w:rsidR="00F024E5" w:rsidRPr="002626D1" w14:paraId="52A1CF88" w14:textId="77777777" w:rsidTr="00DB40F9">
        <w:tc>
          <w:tcPr>
            <w:tcW w:w="3686" w:type="dxa"/>
          </w:tcPr>
          <w:p w14:paraId="4E5EAFA1"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Violencia entre ambos padres</w:t>
            </w:r>
          </w:p>
        </w:tc>
        <w:tc>
          <w:tcPr>
            <w:tcW w:w="990" w:type="dxa"/>
          </w:tcPr>
          <w:p w14:paraId="21849E57"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6.58</w:t>
            </w:r>
          </w:p>
        </w:tc>
        <w:tc>
          <w:tcPr>
            <w:tcW w:w="1053" w:type="dxa"/>
          </w:tcPr>
          <w:p w14:paraId="77BB23D4"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8.85</w:t>
            </w:r>
          </w:p>
        </w:tc>
        <w:tc>
          <w:tcPr>
            <w:tcW w:w="991" w:type="dxa"/>
          </w:tcPr>
          <w:p w14:paraId="615A6D01"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6.45</w:t>
            </w:r>
          </w:p>
        </w:tc>
        <w:tc>
          <w:tcPr>
            <w:tcW w:w="1053" w:type="dxa"/>
          </w:tcPr>
          <w:p w14:paraId="6514BC44"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8.91</w:t>
            </w:r>
          </w:p>
        </w:tc>
        <w:tc>
          <w:tcPr>
            <w:tcW w:w="1106" w:type="dxa"/>
          </w:tcPr>
          <w:p w14:paraId="67877509"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.88</w:t>
            </w:r>
          </w:p>
        </w:tc>
      </w:tr>
      <w:tr w:rsidR="00F024E5" w:rsidRPr="002626D1" w14:paraId="6231D18F" w14:textId="77777777" w:rsidTr="00DB40F9">
        <w:tc>
          <w:tcPr>
            <w:tcW w:w="3686" w:type="dxa"/>
          </w:tcPr>
          <w:p w14:paraId="24A37883"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Violencia perpetrada hacia la pareja</w:t>
            </w:r>
          </w:p>
        </w:tc>
        <w:tc>
          <w:tcPr>
            <w:tcW w:w="990" w:type="dxa"/>
          </w:tcPr>
          <w:p w14:paraId="2E5306D8"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1.85</w:t>
            </w:r>
          </w:p>
        </w:tc>
        <w:tc>
          <w:tcPr>
            <w:tcW w:w="1053" w:type="dxa"/>
          </w:tcPr>
          <w:p w14:paraId="423A4A5C"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3.93</w:t>
            </w:r>
          </w:p>
        </w:tc>
        <w:tc>
          <w:tcPr>
            <w:tcW w:w="991" w:type="dxa"/>
          </w:tcPr>
          <w:p w14:paraId="5143869C"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2.32</w:t>
            </w:r>
          </w:p>
        </w:tc>
        <w:tc>
          <w:tcPr>
            <w:tcW w:w="1053" w:type="dxa"/>
          </w:tcPr>
          <w:p w14:paraId="268FEAB0"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3.50</w:t>
            </w:r>
          </w:p>
        </w:tc>
        <w:tc>
          <w:tcPr>
            <w:tcW w:w="1106" w:type="dxa"/>
          </w:tcPr>
          <w:p w14:paraId="7A2B178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.236</w:t>
            </w:r>
          </w:p>
        </w:tc>
      </w:tr>
      <w:tr w:rsidR="00F024E5" w:rsidRPr="002626D1" w14:paraId="05614EBE" w14:textId="77777777" w:rsidTr="00DB40F9">
        <w:tc>
          <w:tcPr>
            <w:tcW w:w="3686" w:type="dxa"/>
          </w:tcPr>
          <w:p w14:paraId="2C413431"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Violencia recibida de la pareja</w:t>
            </w:r>
          </w:p>
        </w:tc>
        <w:tc>
          <w:tcPr>
            <w:tcW w:w="990" w:type="dxa"/>
          </w:tcPr>
          <w:p w14:paraId="5C7BFC16"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1.93</w:t>
            </w:r>
          </w:p>
        </w:tc>
        <w:tc>
          <w:tcPr>
            <w:tcW w:w="1053" w:type="dxa"/>
          </w:tcPr>
          <w:p w14:paraId="1B82D25A"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3.47</w:t>
            </w:r>
          </w:p>
        </w:tc>
        <w:tc>
          <w:tcPr>
            <w:tcW w:w="991" w:type="dxa"/>
          </w:tcPr>
          <w:p w14:paraId="04CC91ED"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1.91</w:t>
            </w:r>
          </w:p>
        </w:tc>
        <w:tc>
          <w:tcPr>
            <w:tcW w:w="1053" w:type="dxa"/>
          </w:tcPr>
          <w:p w14:paraId="3706F2A9"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3.33</w:t>
            </w:r>
          </w:p>
        </w:tc>
        <w:tc>
          <w:tcPr>
            <w:tcW w:w="1106" w:type="dxa"/>
          </w:tcPr>
          <w:p w14:paraId="209814C3"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.95</w:t>
            </w:r>
          </w:p>
        </w:tc>
      </w:tr>
      <w:tr w:rsidR="00F024E5" w:rsidRPr="002626D1" w14:paraId="6DCD30CC" w14:textId="77777777" w:rsidTr="00DB40F9">
        <w:tc>
          <w:tcPr>
            <w:tcW w:w="3686" w:type="dxa"/>
          </w:tcPr>
          <w:p w14:paraId="01167098"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 xml:space="preserve">Historia de negligencia en la infancia </w:t>
            </w:r>
          </w:p>
        </w:tc>
        <w:tc>
          <w:tcPr>
            <w:tcW w:w="990" w:type="dxa"/>
          </w:tcPr>
          <w:p w14:paraId="54EA3914"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16.52</w:t>
            </w:r>
          </w:p>
        </w:tc>
        <w:tc>
          <w:tcPr>
            <w:tcW w:w="1053" w:type="dxa"/>
          </w:tcPr>
          <w:p w14:paraId="389CA78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4.44</w:t>
            </w:r>
          </w:p>
        </w:tc>
        <w:tc>
          <w:tcPr>
            <w:tcW w:w="991" w:type="dxa"/>
          </w:tcPr>
          <w:p w14:paraId="6CD2F31A"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15.19</w:t>
            </w:r>
          </w:p>
        </w:tc>
        <w:tc>
          <w:tcPr>
            <w:tcW w:w="1053" w:type="dxa"/>
          </w:tcPr>
          <w:p w14:paraId="73C51438"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4.32</w:t>
            </w:r>
          </w:p>
        </w:tc>
        <w:tc>
          <w:tcPr>
            <w:tcW w:w="1106" w:type="dxa"/>
          </w:tcPr>
          <w:p w14:paraId="6AA59836"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.005</w:t>
            </w:r>
          </w:p>
        </w:tc>
      </w:tr>
      <w:tr w:rsidR="00F024E5" w:rsidRPr="002626D1" w14:paraId="68FD090A" w14:textId="77777777" w:rsidTr="00DB40F9">
        <w:tc>
          <w:tcPr>
            <w:tcW w:w="3686" w:type="dxa"/>
          </w:tcPr>
          <w:p w14:paraId="73D5F280"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Socialización en la violencia</w:t>
            </w:r>
          </w:p>
        </w:tc>
        <w:tc>
          <w:tcPr>
            <w:tcW w:w="990" w:type="dxa"/>
          </w:tcPr>
          <w:p w14:paraId="71C50405"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9.04</w:t>
            </w:r>
          </w:p>
        </w:tc>
        <w:tc>
          <w:tcPr>
            <w:tcW w:w="1053" w:type="dxa"/>
          </w:tcPr>
          <w:p w14:paraId="2E3826D5"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2.39</w:t>
            </w:r>
          </w:p>
        </w:tc>
        <w:tc>
          <w:tcPr>
            <w:tcW w:w="991" w:type="dxa"/>
          </w:tcPr>
          <w:p w14:paraId="3B368C53"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7.84</w:t>
            </w:r>
          </w:p>
        </w:tc>
        <w:tc>
          <w:tcPr>
            <w:tcW w:w="1053" w:type="dxa"/>
          </w:tcPr>
          <w:p w14:paraId="36B228EA"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2.5</w:t>
            </w:r>
          </w:p>
        </w:tc>
        <w:tc>
          <w:tcPr>
            <w:tcW w:w="1106" w:type="dxa"/>
          </w:tcPr>
          <w:p w14:paraId="6BD86DE6"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.000</w:t>
            </w:r>
          </w:p>
        </w:tc>
      </w:tr>
      <w:tr w:rsidR="00F024E5" w:rsidRPr="002626D1" w14:paraId="4E8FD864" w14:textId="77777777" w:rsidTr="00DB40F9">
        <w:tc>
          <w:tcPr>
            <w:tcW w:w="3686" w:type="dxa"/>
          </w:tcPr>
          <w:p w14:paraId="4E50A178" w14:textId="77777777" w:rsidR="00F024E5" w:rsidRPr="002626D1" w:rsidRDefault="00F024E5" w:rsidP="00205339">
            <w:pPr>
              <w:rPr>
                <w:rFonts w:ascii="Times New Roman" w:hAnsi="Times New Roman" w:cs="Times New Roman"/>
                <w:lang w:val="es-MX"/>
              </w:rPr>
            </w:pPr>
            <w:r w:rsidRPr="002626D1">
              <w:rPr>
                <w:rFonts w:ascii="Times New Roman" w:hAnsi="Times New Roman" w:cs="Times New Roman"/>
                <w:lang w:val="es-MX"/>
              </w:rPr>
              <w:t>Comportamientos controladores ejercidos hacia una pareja</w:t>
            </w:r>
          </w:p>
        </w:tc>
        <w:tc>
          <w:tcPr>
            <w:tcW w:w="990" w:type="dxa"/>
          </w:tcPr>
          <w:p w14:paraId="064F5476"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9.87</w:t>
            </w:r>
          </w:p>
        </w:tc>
        <w:tc>
          <w:tcPr>
            <w:tcW w:w="1053" w:type="dxa"/>
          </w:tcPr>
          <w:p w14:paraId="2C67DA81"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12.18</w:t>
            </w:r>
          </w:p>
        </w:tc>
        <w:tc>
          <w:tcPr>
            <w:tcW w:w="991" w:type="dxa"/>
          </w:tcPr>
          <w:p w14:paraId="27366413"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9.07</w:t>
            </w:r>
          </w:p>
        </w:tc>
        <w:tc>
          <w:tcPr>
            <w:tcW w:w="1053" w:type="dxa"/>
          </w:tcPr>
          <w:p w14:paraId="6CAA053E"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10.30</w:t>
            </w:r>
          </w:p>
        </w:tc>
        <w:tc>
          <w:tcPr>
            <w:tcW w:w="1106" w:type="dxa"/>
          </w:tcPr>
          <w:p w14:paraId="5197FB48" w14:textId="77777777" w:rsidR="00F024E5" w:rsidRPr="002626D1" w:rsidRDefault="00F024E5" w:rsidP="00205339">
            <w:pPr>
              <w:jc w:val="center"/>
              <w:rPr>
                <w:rFonts w:ascii="Times New Roman" w:hAnsi="Times New Roman" w:cs="Times New Roman"/>
              </w:rPr>
            </w:pPr>
            <w:r w:rsidRPr="002626D1">
              <w:rPr>
                <w:rFonts w:ascii="Times New Roman" w:hAnsi="Times New Roman" w:cs="Times New Roman"/>
              </w:rPr>
              <w:t>.54</w:t>
            </w:r>
          </w:p>
        </w:tc>
      </w:tr>
      <w:tr w:rsidR="00F024E5" w:rsidRPr="002626D1" w14:paraId="2762A728" w14:textId="77777777" w:rsidTr="000B506D">
        <w:tc>
          <w:tcPr>
            <w:tcW w:w="3686" w:type="dxa"/>
            <w:tcBorders>
              <w:bottom w:val="single" w:sz="4" w:space="0" w:color="auto"/>
            </w:tcBorders>
          </w:tcPr>
          <w:p w14:paraId="7F6D48FE" w14:textId="77777777" w:rsidR="00F024E5" w:rsidRPr="002626D1" w:rsidRDefault="00F024E5" w:rsidP="00205339">
            <w:pPr>
              <w:rPr>
                <w:rFonts w:ascii="Times New Roman" w:hAnsi="Times New Roman" w:cs="Times New Roman"/>
                <w:sz w:val="24"/>
                <w:szCs w:val="24"/>
                <w:u w:val="single"/>
                <w:lang w:val="es-MX"/>
              </w:rPr>
            </w:pPr>
            <w:r w:rsidRPr="002626D1">
              <w:rPr>
                <w:rFonts w:ascii="Times New Roman" w:hAnsi="Times New Roman" w:cs="Times New Roman"/>
                <w:lang w:val="es-MX"/>
              </w:rPr>
              <w:t>Comportamientos controladores recibidos de una pareja</w:t>
            </w:r>
          </w:p>
        </w:tc>
        <w:tc>
          <w:tcPr>
            <w:tcW w:w="990" w:type="dxa"/>
            <w:tcBorders>
              <w:bottom w:val="single" w:sz="4" w:space="0" w:color="auto"/>
            </w:tcBorders>
          </w:tcPr>
          <w:p w14:paraId="1E964238"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11.34</w:t>
            </w:r>
          </w:p>
        </w:tc>
        <w:tc>
          <w:tcPr>
            <w:tcW w:w="1053" w:type="dxa"/>
            <w:tcBorders>
              <w:bottom w:val="single" w:sz="4" w:space="0" w:color="auto"/>
            </w:tcBorders>
          </w:tcPr>
          <w:p w14:paraId="0577214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12.12</w:t>
            </w:r>
          </w:p>
        </w:tc>
        <w:tc>
          <w:tcPr>
            <w:tcW w:w="991" w:type="dxa"/>
            <w:tcBorders>
              <w:bottom w:val="single" w:sz="4" w:space="0" w:color="auto"/>
            </w:tcBorders>
          </w:tcPr>
          <w:p w14:paraId="46439C5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10.36</w:t>
            </w:r>
          </w:p>
        </w:tc>
        <w:tc>
          <w:tcPr>
            <w:tcW w:w="1053" w:type="dxa"/>
            <w:tcBorders>
              <w:bottom w:val="single" w:sz="4" w:space="0" w:color="auto"/>
            </w:tcBorders>
          </w:tcPr>
          <w:p w14:paraId="2AD0CA3C"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rPr>
              <w:t>11.53</w:t>
            </w:r>
          </w:p>
        </w:tc>
        <w:tc>
          <w:tcPr>
            <w:tcW w:w="1106" w:type="dxa"/>
            <w:tcBorders>
              <w:bottom w:val="single" w:sz="4" w:space="0" w:color="auto"/>
            </w:tcBorders>
          </w:tcPr>
          <w:p w14:paraId="26EB2E79"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.47</w:t>
            </w:r>
          </w:p>
        </w:tc>
      </w:tr>
    </w:tbl>
    <w:p w14:paraId="0EB38326" w14:textId="77777777" w:rsidR="00F024E5" w:rsidRPr="002626D1" w:rsidRDefault="00F024E5" w:rsidP="00F024E5">
      <w:pPr>
        <w:spacing w:after="0" w:line="240" w:lineRule="auto"/>
        <w:rPr>
          <w:rFonts w:ascii="Times New Roman" w:hAnsi="Times New Roman" w:cs="Times New Roman"/>
          <w:b/>
          <w:sz w:val="24"/>
          <w:szCs w:val="24"/>
          <w:lang w:val="es-MX"/>
        </w:rPr>
      </w:pPr>
    </w:p>
    <w:p w14:paraId="70704A35" w14:textId="71B46BED" w:rsidR="00692FBD" w:rsidRPr="002626D1" w:rsidRDefault="008A050A"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 xml:space="preserve">Una serie de análisis de correlación </w:t>
      </w:r>
      <w:r w:rsidR="001E6691" w:rsidRPr="002626D1">
        <w:rPr>
          <w:rFonts w:ascii="Times New Roman" w:hAnsi="Times New Roman" w:cs="Times New Roman"/>
          <w:sz w:val="24"/>
          <w:szCs w:val="24"/>
          <w:lang w:val="es-MX"/>
        </w:rPr>
        <w:t>separados revelan</w:t>
      </w:r>
      <w:r w:rsidRPr="002626D1">
        <w:rPr>
          <w:rFonts w:ascii="Times New Roman" w:hAnsi="Times New Roman" w:cs="Times New Roman"/>
          <w:sz w:val="24"/>
          <w:szCs w:val="24"/>
          <w:lang w:val="es-MX"/>
        </w:rPr>
        <w:t xml:space="preserve"> asociaciones importantes en las experiencias de </w:t>
      </w:r>
      <w:r w:rsidR="00244C18" w:rsidRPr="002626D1">
        <w:rPr>
          <w:rFonts w:ascii="Times New Roman" w:hAnsi="Times New Roman" w:cs="Times New Roman"/>
          <w:sz w:val="24"/>
          <w:szCs w:val="24"/>
          <w:lang w:val="es-MX"/>
        </w:rPr>
        <w:t>perpetración</w:t>
      </w:r>
      <w:r w:rsidRPr="002626D1">
        <w:rPr>
          <w:rFonts w:ascii="Times New Roman" w:hAnsi="Times New Roman" w:cs="Times New Roman"/>
          <w:sz w:val="24"/>
          <w:szCs w:val="24"/>
          <w:lang w:val="es-MX"/>
        </w:rPr>
        <w:t xml:space="preserve"> y victimización</w:t>
      </w:r>
      <w:r w:rsidR="001E6691" w:rsidRPr="002626D1">
        <w:rPr>
          <w:rFonts w:ascii="Times New Roman" w:hAnsi="Times New Roman" w:cs="Times New Roman"/>
          <w:sz w:val="24"/>
          <w:szCs w:val="24"/>
          <w:lang w:val="es-MX"/>
        </w:rPr>
        <w:t xml:space="preserve"> de violencia física y control en la relación de pareja para hombres y mujeres. </w:t>
      </w:r>
      <w:r w:rsidR="00692FBD" w:rsidRPr="002626D1">
        <w:rPr>
          <w:rFonts w:ascii="Times New Roman" w:hAnsi="Times New Roman" w:cs="Times New Roman"/>
          <w:sz w:val="24"/>
          <w:szCs w:val="24"/>
          <w:lang w:val="es-MX"/>
        </w:rPr>
        <w:t>Una situación parecida fue encontrada en</w:t>
      </w:r>
      <w:r w:rsidR="001E6691" w:rsidRPr="002626D1">
        <w:rPr>
          <w:rFonts w:ascii="Times New Roman" w:hAnsi="Times New Roman" w:cs="Times New Roman"/>
          <w:sz w:val="24"/>
          <w:szCs w:val="24"/>
          <w:lang w:val="es-MX"/>
        </w:rPr>
        <w:t>tre</w:t>
      </w:r>
      <w:r w:rsidR="00692FBD" w:rsidRPr="002626D1">
        <w:rPr>
          <w:rFonts w:ascii="Times New Roman" w:hAnsi="Times New Roman" w:cs="Times New Roman"/>
          <w:sz w:val="24"/>
          <w:szCs w:val="24"/>
          <w:lang w:val="es-MX"/>
        </w:rPr>
        <w:t xml:space="preserve"> las variables vinculadas con los procesos de socialización, en las cuales existieron asociaciones entre las </w:t>
      </w:r>
      <w:r w:rsidR="00692FBD" w:rsidRPr="002626D1">
        <w:rPr>
          <w:rFonts w:ascii="Times New Roman" w:hAnsi="Times New Roman" w:cs="Times New Roman"/>
          <w:sz w:val="24"/>
          <w:szCs w:val="24"/>
          <w:lang w:val="es-MX"/>
        </w:rPr>
        <w:lastRenderedPageBreak/>
        <w:t>experiencias de maltrato físico, negligencia y exposición a la violencia de los padres en la infancia de los participantes</w:t>
      </w:r>
      <w:r w:rsidR="00764255" w:rsidRPr="002626D1">
        <w:rPr>
          <w:rFonts w:ascii="Times New Roman" w:hAnsi="Times New Roman" w:cs="Times New Roman"/>
          <w:sz w:val="24"/>
          <w:szCs w:val="24"/>
          <w:lang w:val="es-MX"/>
        </w:rPr>
        <w:t xml:space="preserve"> (</w:t>
      </w:r>
      <w:ins w:id="175" w:author="Autor">
        <w:r w:rsidR="006B301A">
          <w:rPr>
            <w:rFonts w:ascii="Times New Roman" w:hAnsi="Times New Roman" w:cs="Times New Roman"/>
            <w:sz w:val="24"/>
            <w:szCs w:val="24"/>
            <w:lang w:val="es-MX"/>
          </w:rPr>
          <w:t xml:space="preserve">ver </w:t>
        </w:r>
      </w:ins>
      <w:r w:rsidR="00764255" w:rsidRPr="002626D1">
        <w:rPr>
          <w:rFonts w:ascii="Times New Roman" w:hAnsi="Times New Roman" w:cs="Times New Roman"/>
          <w:sz w:val="24"/>
          <w:szCs w:val="24"/>
          <w:lang w:val="es-MX"/>
        </w:rPr>
        <w:t>Tabla 3)</w:t>
      </w:r>
      <w:r w:rsidR="00692FBD" w:rsidRPr="002626D1">
        <w:rPr>
          <w:rFonts w:ascii="Times New Roman" w:hAnsi="Times New Roman" w:cs="Times New Roman"/>
          <w:sz w:val="24"/>
          <w:szCs w:val="24"/>
          <w:lang w:val="es-MX"/>
        </w:rPr>
        <w:t>.</w:t>
      </w:r>
    </w:p>
    <w:p w14:paraId="675B4863" w14:textId="77777777" w:rsidR="00F024E5" w:rsidRPr="002626D1" w:rsidRDefault="00F024E5" w:rsidP="00783285">
      <w:pPr>
        <w:spacing w:before="120" w:after="12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t>Tabla 3</w:t>
      </w:r>
    </w:p>
    <w:p w14:paraId="33F4E1D8" w14:textId="6CD0F912" w:rsidR="00F024E5" w:rsidRPr="00926F61" w:rsidRDefault="00F024E5" w:rsidP="00783285">
      <w:pPr>
        <w:spacing w:before="120" w:after="120" w:line="240" w:lineRule="auto"/>
        <w:rPr>
          <w:rFonts w:ascii="Times New Roman" w:hAnsi="Times New Roman" w:cs="Times New Roman"/>
          <w:i/>
          <w:sz w:val="24"/>
          <w:szCs w:val="24"/>
          <w:lang w:val="es-MX"/>
        </w:rPr>
      </w:pPr>
      <w:r w:rsidRPr="00926F61">
        <w:rPr>
          <w:rFonts w:ascii="Times New Roman" w:hAnsi="Times New Roman" w:cs="Times New Roman"/>
          <w:i/>
          <w:sz w:val="24"/>
          <w:szCs w:val="24"/>
          <w:lang w:val="es-MX"/>
        </w:rPr>
        <w:t>Asociaciones entre las variables estudiadas (n</w:t>
      </w:r>
      <w:ins w:id="176" w:author="Autor">
        <w:r w:rsidR="006B301A">
          <w:rPr>
            <w:rFonts w:ascii="Times New Roman" w:hAnsi="Times New Roman" w:cs="Times New Roman"/>
            <w:i/>
            <w:sz w:val="24"/>
            <w:szCs w:val="24"/>
            <w:lang w:val="es-MX"/>
          </w:rPr>
          <w:t xml:space="preserve"> </w:t>
        </w:r>
      </w:ins>
      <w:r w:rsidRPr="00926F61">
        <w:rPr>
          <w:rFonts w:ascii="Times New Roman" w:hAnsi="Times New Roman" w:cs="Times New Roman"/>
          <w:i/>
          <w:sz w:val="24"/>
          <w:szCs w:val="24"/>
          <w:lang w:val="es-MX"/>
        </w:rPr>
        <w:t>=</w:t>
      </w:r>
      <w:ins w:id="177" w:author="Autor">
        <w:r w:rsidR="006B301A">
          <w:rPr>
            <w:rFonts w:ascii="Times New Roman" w:hAnsi="Times New Roman" w:cs="Times New Roman"/>
            <w:i/>
            <w:sz w:val="24"/>
            <w:szCs w:val="24"/>
            <w:lang w:val="es-MX"/>
          </w:rPr>
          <w:t xml:space="preserve"> </w:t>
        </w:r>
      </w:ins>
      <w:commentRangeStart w:id="178"/>
      <w:r w:rsidRPr="00926F61">
        <w:rPr>
          <w:rFonts w:ascii="Times New Roman" w:hAnsi="Times New Roman" w:cs="Times New Roman"/>
          <w:i/>
          <w:sz w:val="24"/>
          <w:szCs w:val="24"/>
          <w:lang w:val="es-MX"/>
        </w:rPr>
        <w:t>397</w:t>
      </w:r>
      <w:commentRangeEnd w:id="178"/>
      <w:r w:rsidR="001166AB">
        <w:rPr>
          <w:rStyle w:val="Refdecomentario"/>
        </w:rPr>
        <w:commentReference w:id="178"/>
      </w:r>
      <w:r w:rsidRPr="00926F61">
        <w:rPr>
          <w:rFonts w:ascii="Times New Roman" w:hAnsi="Times New Roman" w:cs="Times New Roman"/>
          <w:i/>
          <w:sz w:val="24"/>
          <w:szCs w:val="24"/>
          <w:lang w:val="es-MX"/>
        </w:rPr>
        <w:t>)</w:t>
      </w:r>
      <w:ins w:id="179" w:author="Autor">
        <w:r w:rsidR="001166AB">
          <w:rPr>
            <w:rFonts w:ascii="Times New Roman" w:hAnsi="Times New Roman" w:cs="Times New Roman"/>
            <w:i/>
            <w:sz w:val="24"/>
            <w:szCs w:val="24"/>
            <w:lang w:val="es-MX"/>
          </w:rPr>
          <w:t>.</w:t>
        </w:r>
      </w:ins>
      <w:r w:rsidRPr="00926F61">
        <w:rPr>
          <w:rFonts w:ascii="Times New Roman" w:hAnsi="Times New Roman" w:cs="Times New Roman"/>
          <w:i/>
          <w:sz w:val="24"/>
          <w:szCs w:val="24"/>
          <w:lang w:val="es-MX"/>
        </w:rPr>
        <w:t xml:space="preserve"> </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80" w:author="Autor">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2977"/>
        <w:gridCol w:w="797"/>
        <w:gridCol w:w="114"/>
        <w:gridCol w:w="683"/>
        <w:gridCol w:w="228"/>
        <w:gridCol w:w="570"/>
        <w:gridCol w:w="341"/>
        <w:gridCol w:w="456"/>
        <w:gridCol w:w="456"/>
        <w:gridCol w:w="341"/>
        <w:gridCol w:w="570"/>
        <w:gridCol w:w="228"/>
        <w:gridCol w:w="683"/>
        <w:gridCol w:w="114"/>
        <w:gridCol w:w="798"/>
        <w:tblGridChange w:id="181">
          <w:tblGrid>
            <w:gridCol w:w="2835"/>
            <w:gridCol w:w="797"/>
            <w:gridCol w:w="114"/>
            <w:gridCol w:w="683"/>
            <w:gridCol w:w="228"/>
            <w:gridCol w:w="570"/>
            <w:gridCol w:w="341"/>
            <w:gridCol w:w="456"/>
            <w:gridCol w:w="456"/>
            <w:gridCol w:w="341"/>
            <w:gridCol w:w="570"/>
            <w:gridCol w:w="228"/>
            <w:gridCol w:w="683"/>
            <w:gridCol w:w="114"/>
            <w:gridCol w:w="798"/>
          </w:tblGrid>
        </w:tblGridChange>
      </w:tblGrid>
      <w:tr w:rsidR="00F024E5" w:rsidRPr="002626D1" w14:paraId="7E18EF26" w14:textId="77777777" w:rsidTr="001166AB">
        <w:tc>
          <w:tcPr>
            <w:tcW w:w="2977" w:type="dxa"/>
            <w:tcBorders>
              <w:top w:val="single" w:sz="4" w:space="0" w:color="auto"/>
            </w:tcBorders>
            <w:tcPrChange w:id="182" w:author="Autor">
              <w:tcPr>
                <w:tcW w:w="2835" w:type="dxa"/>
                <w:tcBorders>
                  <w:top w:val="single" w:sz="4" w:space="0" w:color="auto"/>
                </w:tcBorders>
              </w:tcPr>
            </w:tcPrChange>
          </w:tcPr>
          <w:p w14:paraId="5488FA2D" w14:textId="77777777" w:rsidR="00F024E5" w:rsidRPr="002626D1" w:rsidRDefault="00F024E5" w:rsidP="00080BE8">
            <w:pPr>
              <w:rPr>
                <w:rFonts w:ascii="Times New Roman" w:hAnsi="Times New Roman" w:cs="Times New Roman"/>
                <w:b/>
                <w:sz w:val="24"/>
                <w:szCs w:val="24"/>
                <w:lang w:val="es-MX"/>
              </w:rPr>
            </w:pPr>
          </w:p>
        </w:tc>
        <w:tc>
          <w:tcPr>
            <w:tcW w:w="797" w:type="dxa"/>
            <w:tcBorders>
              <w:top w:val="single" w:sz="4" w:space="0" w:color="auto"/>
              <w:bottom w:val="single" w:sz="4" w:space="0" w:color="auto"/>
            </w:tcBorders>
            <w:tcPrChange w:id="183" w:author="Autor">
              <w:tcPr>
                <w:tcW w:w="797" w:type="dxa"/>
                <w:tcBorders>
                  <w:top w:val="single" w:sz="4" w:space="0" w:color="auto"/>
                  <w:bottom w:val="single" w:sz="4" w:space="0" w:color="auto"/>
                </w:tcBorders>
              </w:tcPr>
            </w:tcPrChange>
          </w:tcPr>
          <w:p w14:paraId="25F280F7"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1</w:t>
            </w:r>
          </w:p>
        </w:tc>
        <w:tc>
          <w:tcPr>
            <w:tcW w:w="797" w:type="dxa"/>
            <w:gridSpan w:val="2"/>
            <w:tcBorders>
              <w:top w:val="single" w:sz="4" w:space="0" w:color="auto"/>
              <w:bottom w:val="single" w:sz="4" w:space="0" w:color="auto"/>
            </w:tcBorders>
            <w:tcPrChange w:id="184" w:author="Autor">
              <w:tcPr>
                <w:tcW w:w="797" w:type="dxa"/>
                <w:gridSpan w:val="2"/>
                <w:tcBorders>
                  <w:top w:val="single" w:sz="4" w:space="0" w:color="auto"/>
                  <w:bottom w:val="single" w:sz="4" w:space="0" w:color="auto"/>
                </w:tcBorders>
              </w:tcPr>
            </w:tcPrChange>
          </w:tcPr>
          <w:p w14:paraId="634A5DCB"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2</w:t>
            </w:r>
          </w:p>
        </w:tc>
        <w:tc>
          <w:tcPr>
            <w:tcW w:w="798" w:type="dxa"/>
            <w:gridSpan w:val="2"/>
            <w:tcBorders>
              <w:top w:val="single" w:sz="4" w:space="0" w:color="auto"/>
              <w:bottom w:val="single" w:sz="4" w:space="0" w:color="auto"/>
            </w:tcBorders>
            <w:tcPrChange w:id="185" w:author="Autor">
              <w:tcPr>
                <w:tcW w:w="798" w:type="dxa"/>
                <w:gridSpan w:val="2"/>
                <w:tcBorders>
                  <w:top w:val="single" w:sz="4" w:space="0" w:color="auto"/>
                  <w:bottom w:val="single" w:sz="4" w:space="0" w:color="auto"/>
                </w:tcBorders>
              </w:tcPr>
            </w:tcPrChange>
          </w:tcPr>
          <w:p w14:paraId="36FD1B53"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3</w:t>
            </w:r>
          </w:p>
        </w:tc>
        <w:tc>
          <w:tcPr>
            <w:tcW w:w="797" w:type="dxa"/>
            <w:gridSpan w:val="2"/>
            <w:tcBorders>
              <w:top w:val="single" w:sz="4" w:space="0" w:color="auto"/>
              <w:bottom w:val="single" w:sz="4" w:space="0" w:color="auto"/>
            </w:tcBorders>
            <w:tcPrChange w:id="186" w:author="Autor">
              <w:tcPr>
                <w:tcW w:w="797" w:type="dxa"/>
                <w:gridSpan w:val="2"/>
                <w:tcBorders>
                  <w:top w:val="single" w:sz="4" w:space="0" w:color="auto"/>
                  <w:bottom w:val="single" w:sz="4" w:space="0" w:color="auto"/>
                </w:tcBorders>
              </w:tcPr>
            </w:tcPrChange>
          </w:tcPr>
          <w:p w14:paraId="270E0C2E"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4</w:t>
            </w:r>
          </w:p>
        </w:tc>
        <w:tc>
          <w:tcPr>
            <w:tcW w:w="797" w:type="dxa"/>
            <w:gridSpan w:val="2"/>
            <w:tcBorders>
              <w:top w:val="single" w:sz="4" w:space="0" w:color="auto"/>
              <w:bottom w:val="single" w:sz="4" w:space="0" w:color="auto"/>
            </w:tcBorders>
            <w:tcPrChange w:id="187" w:author="Autor">
              <w:tcPr>
                <w:tcW w:w="797" w:type="dxa"/>
                <w:gridSpan w:val="2"/>
                <w:tcBorders>
                  <w:top w:val="single" w:sz="4" w:space="0" w:color="auto"/>
                  <w:bottom w:val="single" w:sz="4" w:space="0" w:color="auto"/>
                </w:tcBorders>
              </w:tcPr>
            </w:tcPrChange>
          </w:tcPr>
          <w:p w14:paraId="60F6100F"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5</w:t>
            </w:r>
          </w:p>
        </w:tc>
        <w:tc>
          <w:tcPr>
            <w:tcW w:w="798" w:type="dxa"/>
            <w:gridSpan w:val="2"/>
            <w:tcBorders>
              <w:top w:val="single" w:sz="4" w:space="0" w:color="auto"/>
              <w:bottom w:val="single" w:sz="4" w:space="0" w:color="auto"/>
            </w:tcBorders>
            <w:tcPrChange w:id="188" w:author="Autor">
              <w:tcPr>
                <w:tcW w:w="798" w:type="dxa"/>
                <w:gridSpan w:val="2"/>
                <w:tcBorders>
                  <w:top w:val="single" w:sz="4" w:space="0" w:color="auto"/>
                  <w:bottom w:val="single" w:sz="4" w:space="0" w:color="auto"/>
                </w:tcBorders>
              </w:tcPr>
            </w:tcPrChange>
          </w:tcPr>
          <w:p w14:paraId="5AD2F700"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6</w:t>
            </w:r>
          </w:p>
        </w:tc>
        <w:tc>
          <w:tcPr>
            <w:tcW w:w="797" w:type="dxa"/>
            <w:gridSpan w:val="2"/>
            <w:tcBorders>
              <w:top w:val="single" w:sz="4" w:space="0" w:color="auto"/>
              <w:bottom w:val="single" w:sz="4" w:space="0" w:color="auto"/>
            </w:tcBorders>
            <w:tcPrChange w:id="189" w:author="Autor">
              <w:tcPr>
                <w:tcW w:w="797" w:type="dxa"/>
                <w:gridSpan w:val="2"/>
                <w:tcBorders>
                  <w:top w:val="single" w:sz="4" w:space="0" w:color="auto"/>
                  <w:bottom w:val="single" w:sz="4" w:space="0" w:color="auto"/>
                </w:tcBorders>
              </w:tcPr>
            </w:tcPrChange>
          </w:tcPr>
          <w:p w14:paraId="6A5A95E3"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7</w:t>
            </w:r>
          </w:p>
        </w:tc>
        <w:tc>
          <w:tcPr>
            <w:tcW w:w="798" w:type="dxa"/>
            <w:tcBorders>
              <w:top w:val="single" w:sz="4" w:space="0" w:color="auto"/>
              <w:bottom w:val="single" w:sz="4" w:space="0" w:color="auto"/>
            </w:tcBorders>
            <w:tcPrChange w:id="190" w:author="Autor">
              <w:tcPr>
                <w:tcW w:w="798" w:type="dxa"/>
                <w:tcBorders>
                  <w:top w:val="single" w:sz="4" w:space="0" w:color="auto"/>
                  <w:bottom w:val="single" w:sz="4" w:space="0" w:color="auto"/>
                </w:tcBorders>
              </w:tcPr>
            </w:tcPrChange>
          </w:tcPr>
          <w:p w14:paraId="30350BF8"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8</w:t>
            </w:r>
          </w:p>
        </w:tc>
      </w:tr>
      <w:tr w:rsidR="00F024E5" w:rsidRPr="002626D1" w14:paraId="544B25D2" w14:textId="77777777" w:rsidTr="001166AB">
        <w:tc>
          <w:tcPr>
            <w:tcW w:w="2977" w:type="dxa"/>
            <w:tcBorders>
              <w:top w:val="single" w:sz="4" w:space="0" w:color="auto"/>
            </w:tcBorders>
            <w:tcPrChange w:id="191" w:author="Autor">
              <w:tcPr>
                <w:tcW w:w="2835" w:type="dxa"/>
                <w:tcBorders>
                  <w:top w:val="single" w:sz="4" w:space="0" w:color="auto"/>
                </w:tcBorders>
              </w:tcPr>
            </w:tcPrChange>
          </w:tcPr>
          <w:p w14:paraId="1D9B7EA4" w14:textId="77777777" w:rsidR="00F024E5" w:rsidRPr="002626D1" w:rsidRDefault="00F024E5" w:rsidP="00080BE8">
            <w:pPr>
              <w:rPr>
                <w:rFonts w:ascii="Times New Roman" w:hAnsi="Times New Roman" w:cs="Times New Roman"/>
                <w:b/>
                <w:sz w:val="24"/>
                <w:szCs w:val="24"/>
                <w:lang w:val="es-MX"/>
              </w:rPr>
            </w:pPr>
          </w:p>
        </w:tc>
        <w:tc>
          <w:tcPr>
            <w:tcW w:w="911" w:type="dxa"/>
            <w:gridSpan w:val="2"/>
            <w:tcBorders>
              <w:top w:val="single" w:sz="4" w:space="0" w:color="auto"/>
            </w:tcBorders>
            <w:tcPrChange w:id="192" w:author="Autor">
              <w:tcPr>
                <w:tcW w:w="911" w:type="dxa"/>
                <w:gridSpan w:val="2"/>
                <w:tcBorders>
                  <w:top w:val="single" w:sz="4" w:space="0" w:color="auto"/>
                </w:tcBorders>
              </w:tcPr>
            </w:tcPrChange>
          </w:tcPr>
          <w:p w14:paraId="71561A8A" w14:textId="77777777" w:rsidR="00F024E5" w:rsidRPr="002626D1" w:rsidRDefault="00F024E5" w:rsidP="00080BE8">
            <w:pPr>
              <w:jc w:val="center"/>
              <w:rPr>
                <w:rFonts w:ascii="Times New Roman" w:hAnsi="Times New Roman" w:cs="Times New Roman"/>
                <w:sz w:val="20"/>
                <w:lang w:val="es-MX"/>
              </w:rPr>
            </w:pPr>
          </w:p>
        </w:tc>
        <w:tc>
          <w:tcPr>
            <w:tcW w:w="911" w:type="dxa"/>
            <w:gridSpan w:val="2"/>
            <w:tcBorders>
              <w:top w:val="single" w:sz="4" w:space="0" w:color="auto"/>
            </w:tcBorders>
            <w:tcPrChange w:id="193" w:author="Autor">
              <w:tcPr>
                <w:tcW w:w="911" w:type="dxa"/>
                <w:gridSpan w:val="2"/>
                <w:tcBorders>
                  <w:top w:val="single" w:sz="4" w:space="0" w:color="auto"/>
                </w:tcBorders>
              </w:tcPr>
            </w:tcPrChange>
          </w:tcPr>
          <w:p w14:paraId="0F450C7C" w14:textId="77777777" w:rsidR="00F024E5" w:rsidRPr="002626D1" w:rsidRDefault="00F024E5" w:rsidP="00080BE8">
            <w:pPr>
              <w:jc w:val="center"/>
              <w:rPr>
                <w:rFonts w:ascii="Times New Roman" w:hAnsi="Times New Roman" w:cs="Times New Roman"/>
                <w:sz w:val="20"/>
                <w:lang w:val="es-MX"/>
              </w:rPr>
            </w:pPr>
          </w:p>
        </w:tc>
        <w:tc>
          <w:tcPr>
            <w:tcW w:w="911" w:type="dxa"/>
            <w:gridSpan w:val="2"/>
            <w:tcBorders>
              <w:top w:val="single" w:sz="4" w:space="0" w:color="auto"/>
            </w:tcBorders>
            <w:tcPrChange w:id="194" w:author="Autor">
              <w:tcPr>
                <w:tcW w:w="911" w:type="dxa"/>
                <w:gridSpan w:val="2"/>
                <w:tcBorders>
                  <w:top w:val="single" w:sz="4" w:space="0" w:color="auto"/>
                </w:tcBorders>
              </w:tcPr>
            </w:tcPrChange>
          </w:tcPr>
          <w:p w14:paraId="66FC9755" w14:textId="77777777" w:rsidR="00F024E5" w:rsidRPr="002626D1" w:rsidRDefault="00F024E5" w:rsidP="00080BE8">
            <w:pPr>
              <w:jc w:val="center"/>
              <w:rPr>
                <w:rFonts w:ascii="Times New Roman" w:hAnsi="Times New Roman" w:cs="Times New Roman"/>
                <w:sz w:val="20"/>
                <w:lang w:val="es-MX"/>
              </w:rPr>
            </w:pPr>
          </w:p>
        </w:tc>
        <w:tc>
          <w:tcPr>
            <w:tcW w:w="912" w:type="dxa"/>
            <w:gridSpan w:val="2"/>
            <w:tcBorders>
              <w:top w:val="single" w:sz="4" w:space="0" w:color="auto"/>
            </w:tcBorders>
            <w:tcPrChange w:id="195" w:author="Autor">
              <w:tcPr>
                <w:tcW w:w="912" w:type="dxa"/>
                <w:gridSpan w:val="2"/>
                <w:tcBorders>
                  <w:top w:val="single" w:sz="4" w:space="0" w:color="auto"/>
                </w:tcBorders>
              </w:tcPr>
            </w:tcPrChange>
          </w:tcPr>
          <w:p w14:paraId="0346911E" w14:textId="77777777" w:rsidR="00F024E5" w:rsidRPr="002626D1" w:rsidRDefault="00F024E5" w:rsidP="00080BE8">
            <w:pPr>
              <w:jc w:val="center"/>
              <w:rPr>
                <w:rFonts w:ascii="Times New Roman" w:hAnsi="Times New Roman" w:cs="Times New Roman"/>
                <w:sz w:val="20"/>
                <w:lang w:val="es-MX"/>
              </w:rPr>
            </w:pPr>
          </w:p>
        </w:tc>
        <w:tc>
          <w:tcPr>
            <w:tcW w:w="911" w:type="dxa"/>
            <w:gridSpan w:val="2"/>
            <w:tcBorders>
              <w:top w:val="single" w:sz="4" w:space="0" w:color="auto"/>
            </w:tcBorders>
            <w:tcPrChange w:id="196" w:author="Autor">
              <w:tcPr>
                <w:tcW w:w="911" w:type="dxa"/>
                <w:gridSpan w:val="2"/>
                <w:tcBorders>
                  <w:top w:val="single" w:sz="4" w:space="0" w:color="auto"/>
                </w:tcBorders>
              </w:tcPr>
            </w:tcPrChange>
          </w:tcPr>
          <w:p w14:paraId="4539DB54" w14:textId="77777777" w:rsidR="00F024E5" w:rsidRPr="002626D1" w:rsidRDefault="00F024E5" w:rsidP="00080BE8">
            <w:pPr>
              <w:jc w:val="center"/>
              <w:rPr>
                <w:rFonts w:ascii="Times New Roman" w:hAnsi="Times New Roman" w:cs="Times New Roman"/>
                <w:sz w:val="20"/>
                <w:lang w:val="es-MX"/>
              </w:rPr>
            </w:pPr>
          </w:p>
        </w:tc>
        <w:tc>
          <w:tcPr>
            <w:tcW w:w="911" w:type="dxa"/>
            <w:gridSpan w:val="2"/>
            <w:tcBorders>
              <w:top w:val="single" w:sz="4" w:space="0" w:color="auto"/>
            </w:tcBorders>
            <w:tcPrChange w:id="197" w:author="Autor">
              <w:tcPr>
                <w:tcW w:w="911" w:type="dxa"/>
                <w:gridSpan w:val="2"/>
                <w:tcBorders>
                  <w:top w:val="single" w:sz="4" w:space="0" w:color="auto"/>
                </w:tcBorders>
              </w:tcPr>
            </w:tcPrChange>
          </w:tcPr>
          <w:p w14:paraId="579FFE88" w14:textId="77777777" w:rsidR="00F024E5" w:rsidRPr="002626D1" w:rsidRDefault="00F024E5" w:rsidP="00080BE8">
            <w:pPr>
              <w:jc w:val="center"/>
              <w:rPr>
                <w:rFonts w:ascii="Times New Roman" w:hAnsi="Times New Roman" w:cs="Times New Roman"/>
                <w:sz w:val="20"/>
                <w:lang w:val="es-MX"/>
              </w:rPr>
            </w:pPr>
          </w:p>
        </w:tc>
        <w:tc>
          <w:tcPr>
            <w:tcW w:w="912" w:type="dxa"/>
            <w:gridSpan w:val="2"/>
            <w:tcBorders>
              <w:top w:val="single" w:sz="4" w:space="0" w:color="auto"/>
            </w:tcBorders>
            <w:tcPrChange w:id="198" w:author="Autor">
              <w:tcPr>
                <w:tcW w:w="912" w:type="dxa"/>
                <w:gridSpan w:val="2"/>
                <w:tcBorders>
                  <w:top w:val="single" w:sz="4" w:space="0" w:color="auto"/>
                </w:tcBorders>
              </w:tcPr>
            </w:tcPrChange>
          </w:tcPr>
          <w:p w14:paraId="2FF49028" w14:textId="77777777" w:rsidR="00F024E5" w:rsidRPr="002626D1" w:rsidRDefault="00F024E5" w:rsidP="00080BE8">
            <w:pPr>
              <w:jc w:val="center"/>
              <w:rPr>
                <w:rFonts w:ascii="Times New Roman" w:hAnsi="Times New Roman" w:cs="Times New Roman"/>
                <w:sz w:val="20"/>
                <w:lang w:val="es-MX"/>
              </w:rPr>
            </w:pPr>
            <w:r w:rsidRPr="002626D1">
              <w:rPr>
                <w:rFonts w:ascii="Times New Roman" w:hAnsi="Times New Roman" w:cs="Times New Roman"/>
                <w:sz w:val="20"/>
                <w:lang w:val="es-MX"/>
              </w:rPr>
              <w:t>Mujeres</w:t>
            </w:r>
          </w:p>
        </w:tc>
      </w:tr>
      <w:tr w:rsidR="00F024E5" w:rsidRPr="002626D1" w14:paraId="384F9BD5" w14:textId="77777777" w:rsidTr="001166AB">
        <w:tc>
          <w:tcPr>
            <w:tcW w:w="2977" w:type="dxa"/>
            <w:tcPrChange w:id="199" w:author="Autor">
              <w:tcPr>
                <w:tcW w:w="2835" w:type="dxa"/>
              </w:tcPr>
            </w:tcPrChange>
          </w:tcPr>
          <w:p w14:paraId="61F6DA94"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 xml:space="preserve">1. Experiencia de maltrato físico en la infancia </w:t>
            </w:r>
          </w:p>
        </w:tc>
        <w:tc>
          <w:tcPr>
            <w:tcW w:w="797" w:type="dxa"/>
            <w:shd w:val="clear" w:color="auto" w:fill="FFFFFF" w:themeFill="background1"/>
            <w:tcPrChange w:id="200" w:author="Autor">
              <w:tcPr>
                <w:tcW w:w="797" w:type="dxa"/>
                <w:shd w:val="clear" w:color="auto" w:fill="FFFFFF" w:themeFill="background1"/>
              </w:tcPr>
            </w:tcPrChange>
          </w:tcPr>
          <w:p w14:paraId="7D59968F"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tc>
        <w:tc>
          <w:tcPr>
            <w:tcW w:w="797" w:type="dxa"/>
            <w:gridSpan w:val="2"/>
            <w:shd w:val="clear" w:color="auto" w:fill="FFFFFF" w:themeFill="background1"/>
            <w:tcPrChange w:id="201" w:author="Autor">
              <w:tcPr>
                <w:tcW w:w="797" w:type="dxa"/>
                <w:gridSpan w:val="2"/>
                <w:shd w:val="clear" w:color="auto" w:fill="FFFFFF" w:themeFill="background1"/>
              </w:tcPr>
            </w:tcPrChange>
          </w:tcPr>
          <w:p w14:paraId="4C938437" w14:textId="14816E51"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.212**</w:t>
            </w:r>
          </w:p>
          <w:p w14:paraId="52442093"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shd w:val="clear" w:color="auto" w:fill="FFFFFF" w:themeFill="background1"/>
            <w:tcPrChange w:id="202" w:author="Autor">
              <w:tcPr>
                <w:tcW w:w="798" w:type="dxa"/>
                <w:gridSpan w:val="2"/>
                <w:shd w:val="clear" w:color="auto" w:fill="FFFFFF" w:themeFill="background1"/>
              </w:tcPr>
            </w:tcPrChange>
          </w:tcPr>
          <w:p w14:paraId="67DA7278"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.105</w:t>
            </w:r>
          </w:p>
        </w:tc>
        <w:tc>
          <w:tcPr>
            <w:tcW w:w="797" w:type="dxa"/>
            <w:gridSpan w:val="2"/>
            <w:shd w:val="clear" w:color="auto" w:fill="FFFFFF" w:themeFill="background1"/>
            <w:tcPrChange w:id="203" w:author="Autor">
              <w:tcPr>
                <w:tcW w:w="797" w:type="dxa"/>
                <w:gridSpan w:val="2"/>
                <w:shd w:val="clear" w:color="auto" w:fill="FFFFFF" w:themeFill="background1"/>
              </w:tcPr>
            </w:tcPrChange>
          </w:tcPr>
          <w:p w14:paraId="69EC7C5A" w14:textId="77777777" w:rsidR="00F024E5" w:rsidRPr="002626D1" w:rsidRDefault="00F024E5" w:rsidP="00080BE8">
            <w:pPr>
              <w:tabs>
                <w:tab w:val="center" w:pos="293"/>
              </w:tabs>
              <w:rPr>
                <w:rFonts w:ascii="Times New Roman" w:hAnsi="Times New Roman" w:cs="Times New Roman"/>
                <w:sz w:val="18"/>
                <w:szCs w:val="18"/>
                <w:lang w:val="es-MX"/>
              </w:rPr>
            </w:pPr>
            <w:r w:rsidRPr="002626D1">
              <w:rPr>
                <w:rFonts w:ascii="Times New Roman" w:hAnsi="Times New Roman" w:cs="Times New Roman"/>
                <w:sz w:val="18"/>
                <w:szCs w:val="18"/>
                <w:lang w:val="es-MX"/>
              </w:rPr>
              <w:tab/>
              <w:t>.182**</w:t>
            </w:r>
          </w:p>
        </w:tc>
        <w:tc>
          <w:tcPr>
            <w:tcW w:w="797" w:type="dxa"/>
            <w:gridSpan w:val="2"/>
            <w:shd w:val="clear" w:color="auto" w:fill="FFFFFF" w:themeFill="background1"/>
            <w:tcPrChange w:id="204" w:author="Autor">
              <w:tcPr>
                <w:tcW w:w="797" w:type="dxa"/>
                <w:gridSpan w:val="2"/>
                <w:shd w:val="clear" w:color="auto" w:fill="FFFFFF" w:themeFill="background1"/>
              </w:tcPr>
            </w:tcPrChange>
          </w:tcPr>
          <w:p w14:paraId="27A0BA8A"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.339**</w:t>
            </w:r>
          </w:p>
        </w:tc>
        <w:tc>
          <w:tcPr>
            <w:tcW w:w="798" w:type="dxa"/>
            <w:gridSpan w:val="2"/>
            <w:shd w:val="clear" w:color="auto" w:fill="FFFFFF" w:themeFill="background1"/>
            <w:tcPrChange w:id="205" w:author="Autor">
              <w:tcPr>
                <w:tcW w:w="798" w:type="dxa"/>
                <w:gridSpan w:val="2"/>
                <w:shd w:val="clear" w:color="auto" w:fill="FFFFFF" w:themeFill="background1"/>
              </w:tcPr>
            </w:tcPrChange>
          </w:tcPr>
          <w:p w14:paraId="7B56097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.181**</w:t>
            </w:r>
          </w:p>
        </w:tc>
        <w:tc>
          <w:tcPr>
            <w:tcW w:w="797" w:type="dxa"/>
            <w:gridSpan w:val="2"/>
            <w:shd w:val="clear" w:color="auto" w:fill="FFFFFF" w:themeFill="background1"/>
            <w:tcPrChange w:id="206" w:author="Autor">
              <w:tcPr>
                <w:tcW w:w="797" w:type="dxa"/>
                <w:gridSpan w:val="2"/>
                <w:shd w:val="clear" w:color="auto" w:fill="FFFFFF" w:themeFill="background1"/>
              </w:tcPr>
            </w:tcPrChange>
          </w:tcPr>
          <w:p w14:paraId="3F03C8BF" w14:textId="77777777" w:rsidR="00F024E5" w:rsidRPr="002626D1" w:rsidRDefault="00F024E5" w:rsidP="00080BE8">
            <w:pPr>
              <w:tabs>
                <w:tab w:val="center" w:pos="293"/>
              </w:tabs>
              <w:rPr>
                <w:rFonts w:ascii="Times New Roman" w:hAnsi="Times New Roman" w:cs="Times New Roman"/>
                <w:sz w:val="18"/>
                <w:szCs w:val="18"/>
                <w:lang w:val="es-MX"/>
              </w:rPr>
            </w:pPr>
            <w:r w:rsidRPr="002626D1">
              <w:rPr>
                <w:rFonts w:ascii="Times New Roman" w:hAnsi="Times New Roman" w:cs="Times New Roman"/>
                <w:sz w:val="18"/>
                <w:szCs w:val="18"/>
                <w:lang w:val="es-MX"/>
              </w:rPr>
              <w:tab/>
              <w:t>.113</w:t>
            </w:r>
          </w:p>
        </w:tc>
        <w:tc>
          <w:tcPr>
            <w:tcW w:w="798" w:type="dxa"/>
            <w:tcPrChange w:id="207" w:author="Autor">
              <w:tcPr>
                <w:tcW w:w="798" w:type="dxa"/>
              </w:tcPr>
            </w:tcPrChange>
          </w:tcPr>
          <w:p w14:paraId="1CDF29B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.101</w:t>
            </w:r>
          </w:p>
        </w:tc>
      </w:tr>
      <w:tr w:rsidR="00F024E5" w:rsidRPr="002626D1" w14:paraId="5242565D" w14:textId="77777777" w:rsidTr="001166AB">
        <w:tc>
          <w:tcPr>
            <w:tcW w:w="2977" w:type="dxa"/>
            <w:tcPrChange w:id="208" w:author="Autor">
              <w:tcPr>
                <w:tcW w:w="2835" w:type="dxa"/>
              </w:tcPr>
            </w:tcPrChange>
          </w:tcPr>
          <w:p w14:paraId="611A121E"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2. Violencia entre ambos padres</w:t>
            </w:r>
          </w:p>
        </w:tc>
        <w:tc>
          <w:tcPr>
            <w:tcW w:w="797" w:type="dxa"/>
            <w:shd w:val="clear" w:color="auto" w:fill="FFFFFF" w:themeFill="background1"/>
            <w:tcPrChange w:id="209" w:author="Autor">
              <w:tcPr>
                <w:tcW w:w="797" w:type="dxa"/>
                <w:shd w:val="clear" w:color="auto" w:fill="FFFFFF" w:themeFill="background1"/>
              </w:tcPr>
            </w:tcPrChange>
          </w:tcPr>
          <w:p w14:paraId="4035FDA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.544**</w:t>
            </w:r>
          </w:p>
        </w:tc>
        <w:tc>
          <w:tcPr>
            <w:tcW w:w="797" w:type="dxa"/>
            <w:gridSpan w:val="2"/>
            <w:shd w:val="clear" w:color="auto" w:fill="FFFFFF" w:themeFill="background1"/>
            <w:tcPrChange w:id="210" w:author="Autor">
              <w:tcPr>
                <w:tcW w:w="797" w:type="dxa"/>
                <w:gridSpan w:val="2"/>
                <w:shd w:val="clear" w:color="auto" w:fill="FFFFFF" w:themeFill="background1"/>
              </w:tcPr>
            </w:tcPrChange>
          </w:tcPr>
          <w:p w14:paraId="72502FE7"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tc>
        <w:tc>
          <w:tcPr>
            <w:tcW w:w="798" w:type="dxa"/>
            <w:gridSpan w:val="2"/>
            <w:shd w:val="clear" w:color="auto" w:fill="FFFFFF" w:themeFill="background1"/>
            <w:tcPrChange w:id="211" w:author="Autor">
              <w:tcPr>
                <w:tcW w:w="798" w:type="dxa"/>
                <w:gridSpan w:val="2"/>
                <w:shd w:val="clear" w:color="auto" w:fill="FFFFFF" w:themeFill="background1"/>
              </w:tcPr>
            </w:tcPrChange>
          </w:tcPr>
          <w:p w14:paraId="743A7B77" w14:textId="56886F7A"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.294**</w:t>
            </w:r>
          </w:p>
        </w:tc>
        <w:tc>
          <w:tcPr>
            <w:tcW w:w="797" w:type="dxa"/>
            <w:gridSpan w:val="2"/>
            <w:shd w:val="clear" w:color="auto" w:fill="FFFFFF" w:themeFill="background1"/>
            <w:tcPrChange w:id="212" w:author="Autor">
              <w:tcPr>
                <w:tcW w:w="797" w:type="dxa"/>
                <w:gridSpan w:val="2"/>
                <w:shd w:val="clear" w:color="auto" w:fill="FFFFFF" w:themeFill="background1"/>
              </w:tcPr>
            </w:tcPrChange>
          </w:tcPr>
          <w:p w14:paraId="029F7D6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.241**</w:t>
            </w:r>
          </w:p>
        </w:tc>
        <w:tc>
          <w:tcPr>
            <w:tcW w:w="797" w:type="dxa"/>
            <w:gridSpan w:val="2"/>
            <w:shd w:val="clear" w:color="auto" w:fill="FFFFFF" w:themeFill="background1"/>
            <w:tcPrChange w:id="213" w:author="Autor">
              <w:tcPr>
                <w:tcW w:w="797" w:type="dxa"/>
                <w:gridSpan w:val="2"/>
                <w:shd w:val="clear" w:color="auto" w:fill="FFFFFF" w:themeFill="background1"/>
              </w:tcPr>
            </w:tcPrChange>
          </w:tcPr>
          <w:p w14:paraId="3B9A343A"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.206**</w:t>
            </w:r>
          </w:p>
        </w:tc>
        <w:tc>
          <w:tcPr>
            <w:tcW w:w="798" w:type="dxa"/>
            <w:gridSpan w:val="2"/>
            <w:shd w:val="clear" w:color="auto" w:fill="FFFFFF" w:themeFill="background1"/>
            <w:tcPrChange w:id="214" w:author="Autor">
              <w:tcPr>
                <w:tcW w:w="798" w:type="dxa"/>
                <w:gridSpan w:val="2"/>
                <w:shd w:val="clear" w:color="auto" w:fill="FFFFFF" w:themeFill="background1"/>
              </w:tcPr>
            </w:tcPrChange>
          </w:tcPr>
          <w:p w14:paraId="25D2792E"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.140*</w:t>
            </w:r>
          </w:p>
        </w:tc>
        <w:tc>
          <w:tcPr>
            <w:tcW w:w="797" w:type="dxa"/>
            <w:gridSpan w:val="2"/>
            <w:shd w:val="clear" w:color="auto" w:fill="FFFFFF" w:themeFill="background1"/>
            <w:tcPrChange w:id="215" w:author="Autor">
              <w:tcPr>
                <w:tcW w:w="797" w:type="dxa"/>
                <w:gridSpan w:val="2"/>
                <w:shd w:val="clear" w:color="auto" w:fill="FFFFFF" w:themeFill="background1"/>
              </w:tcPr>
            </w:tcPrChange>
          </w:tcPr>
          <w:p w14:paraId="167F979B"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.193**</w:t>
            </w:r>
          </w:p>
        </w:tc>
        <w:tc>
          <w:tcPr>
            <w:tcW w:w="798" w:type="dxa"/>
            <w:tcPrChange w:id="216" w:author="Autor">
              <w:tcPr>
                <w:tcW w:w="798" w:type="dxa"/>
              </w:tcPr>
            </w:tcPrChange>
          </w:tcPr>
          <w:p w14:paraId="37E7CA22"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.148*</w:t>
            </w:r>
          </w:p>
        </w:tc>
      </w:tr>
      <w:tr w:rsidR="00F024E5" w:rsidRPr="002626D1" w14:paraId="68E60E1D" w14:textId="77777777" w:rsidTr="001166AB">
        <w:tc>
          <w:tcPr>
            <w:tcW w:w="2977" w:type="dxa"/>
            <w:tcPrChange w:id="217" w:author="Autor">
              <w:tcPr>
                <w:tcW w:w="2835" w:type="dxa"/>
              </w:tcPr>
            </w:tcPrChange>
          </w:tcPr>
          <w:p w14:paraId="55F809B9"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3. Violencia perpetrada hacia la pareja</w:t>
            </w:r>
          </w:p>
        </w:tc>
        <w:tc>
          <w:tcPr>
            <w:tcW w:w="797" w:type="dxa"/>
            <w:shd w:val="clear" w:color="auto" w:fill="FFFFFF" w:themeFill="background1"/>
            <w:tcPrChange w:id="218" w:author="Autor">
              <w:tcPr>
                <w:tcW w:w="797" w:type="dxa"/>
                <w:shd w:val="clear" w:color="auto" w:fill="FFFFFF" w:themeFill="background1"/>
              </w:tcPr>
            </w:tcPrChange>
          </w:tcPr>
          <w:p w14:paraId="2799D32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.584**</w:t>
            </w:r>
          </w:p>
        </w:tc>
        <w:tc>
          <w:tcPr>
            <w:tcW w:w="797" w:type="dxa"/>
            <w:gridSpan w:val="2"/>
            <w:shd w:val="clear" w:color="auto" w:fill="FFFFFF" w:themeFill="background1"/>
            <w:tcPrChange w:id="219" w:author="Autor">
              <w:tcPr>
                <w:tcW w:w="797" w:type="dxa"/>
                <w:gridSpan w:val="2"/>
                <w:shd w:val="clear" w:color="auto" w:fill="FFFFFF" w:themeFill="background1"/>
              </w:tcPr>
            </w:tcPrChange>
          </w:tcPr>
          <w:p w14:paraId="53473E70"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.468**</w:t>
            </w:r>
          </w:p>
        </w:tc>
        <w:tc>
          <w:tcPr>
            <w:tcW w:w="798" w:type="dxa"/>
            <w:gridSpan w:val="2"/>
            <w:shd w:val="clear" w:color="auto" w:fill="FFFFFF" w:themeFill="background1"/>
            <w:tcPrChange w:id="220" w:author="Autor">
              <w:tcPr>
                <w:tcW w:w="798" w:type="dxa"/>
                <w:gridSpan w:val="2"/>
                <w:shd w:val="clear" w:color="auto" w:fill="FFFFFF" w:themeFill="background1"/>
              </w:tcPr>
            </w:tcPrChange>
          </w:tcPr>
          <w:p w14:paraId="187B76A8" w14:textId="3E6056E6"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tc>
        <w:tc>
          <w:tcPr>
            <w:tcW w:w="797" w:type="dxa"/>
            <w:gridSpan w:val="2"/>
            <w:shd w:val="clear" w:color="auto" w:fill="FFFFFF" w:themeFill="background1"/>
            <w:tcPrChange w:id="221" w:author="Autor">
              <w:tcPr>
                <w:tcW w:w="797" w:type="dxa"/>
                <w:gridSpan w:val="2"/>
                <w:shd w:val="clear" w:color="auto" w:fill="FFFFFF" w:themeFill="background1"/>
              </w:tcPr>
            </w:tcPrChange>
          </w:tcPr>
          <w:p w14:paraId="05A08146" w14:textId="465F7140"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.849**</w:t>
            </w:r>
          </w:p>
          <w:p w14:paraId="798C0297"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shd w:val="clear" w:color="auto" w:fill="FFFFFF" w:themeFill="background1"/>
            <w:tcPrChange w:id="222" w:author="Autor">
              <w:tcPr>
                <w:tcW w:w="797" w:type="dxa"/>
                <w:gridSpan w:val="2"/>
                <w:shd w:val="clear" w:color="auto" w:fill="FFFFFF" w:themeFill="background1"/>
              </w:tcPr>
            </w:tcPrChange>
          </w:tcPr>
          <w:p w14:paraId="0B4C427C"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.157*</w:t>
            </w:r>
          </w:p>
        </w:tc>
        <w:tc>
          <w:tcPr>
            <w:tcW w:w="798" w:type="dxa"/>
            <w:gridSpan w:val="2"/>
            <w:shd w:val="clear" w:color="auto" w:fill="FFFFFF" w:themeFill="background1"/>
            <w:tcPrChange w:id="223" w:author="Autor">
              <w:tcPr>
                <w:tcW w:w="798" w:type="dxa"/>
                <w:gridSpan w:val="2"/>
                <w:shd w:val="clear" w:color="auto" w:fill="FFFFFF" w:themeFill="background1"/>
              </w:tcPr>
            </w:tcPrChange>
          </w:tcPr>
          <w:p w14:paraId="079F4A9E"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.108</w:t>
            </w:r>
          </w:p>
        </w:tc>
        <w:tc>
          <w:tcPr>
            <w:tcW w:w="797" w:type="dxa"/>
            <w:gridSpan w:val="2"/>
            <w:shd w:val="clear" w:color="auto" w:fill="FFFFFF" w:themeFill="background1"/>
            <w:tcPrChange w:id="224" w:author="Autor">
              <w:tcPr>
                <w:tcW w:w="797" w:type="dxa"/>
                <w:gridSpan w:val="2"/>
                <w:shd w:val="clear" w:color="auto" w:fill="FFFFFF" w:themeFill="background1"/>
              </w:tcPr>
            </w:tcPrChange>
          </w:tcPr>
          <w:p w14:paraId="04FE526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.540**</w:t>
            </w:r>
          </w:p>
        </w:tc>
        <w:tc>
          <w:tcPr>
            <w:tcW w:w="798" w:type="dxa"/>
            <w:tcPrChange w:id="225" w:author="Autor">
              <w:tcPr>
                <w:tcW w:w="798" w:type="dxa"/>
              </w:tcPr>
            </w:tcPrChange>
          </w:tcPr>
          <w:p w14:paraId="2BAB6247"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.561**</w:t>
            </w:r>
          </w:p>
        </w:tc>
      </w:tr>
      <w:tr w:rsidR="00F024E5" w:rsidRPr="002626D1" w14:paraId="253AB683" w14:textId="77777777" w:rsidTr="001166AB">
        <w:tc>
          <w:tcPr>
            <w:tcW w:w="2977" w:type="dxa"/>
            <w:tcPrChange w:id="226" w:author="Autor">
              <w:tcPr>
                <w:tcW w:w="2835" w:type="dxa"/>
              </w:tcPr>
            </w:tcPrChange>
          </w:tcPr>
          <w:p w14:paraId="5CB863F2"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4. Violencia recibida de la pareja</w:t>
            </w:r>
          </w:p>
        </w:tc>
        <w:tc>
          <w:tcPr>
            <w:tcW w:w="797" w:type="dxa"/>
            <w:shd w:val="clear" w:color="auto" w:fill="FFFFFF" w:themeFill="background1"/>
            <w:tcPrChange w:id="227" w:author="Autor">
              <w:tcPr>
                <w:tcW w:w="797" w:type="dxa"/>
                <w:shd w:val="clear" w:color="auto" w:fill="FFFFFF" w:themeFill="background1"/>
              </w:tcPr>
            </w:tcPrChange>
          </w:tcPr>
          <w:p w14:paraId="28DF2CF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.406**</w:t>
            </w:r>
          </w:p>
        </w:tc>
        <w:tc>
          <w:tcPr>
            <w:tcW w:w="797" w:type="dxa"/>
            <w:gridSpan w:val="2"/>
            <w:shd w:val="clear" w:color="auto" w:fill="FFFFFF" w:themeFill="background1"/>
            <w:tcPrChange w:id="228" w:author="Autor">
              <w:tcPr>
                <w:tcW w:w="797" w:type="dxa"/>
                <w:gridSpan w:val="2"/>
                <w:shd w:val="clear" w:color="auto" w:fill="FFFFFF" w:themeFill="background1"/>
              </w:tcPr>
            </w:tcPrChange>
          </w:tcPr>
          <w:p w14:paraId="14CC780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.360**</w:t>
            </w:r>
          </w:p>
        </w:tc>
        <w:tc>
          <w:tcPr>
            <w:tcW w:w="798" w:type="dxa"/>
            <w:gridSpan w:val="2"/>
            <w:shd w:val="clear" w:color="auto" w:fill="FFFFFF" w:themeFill="background1"/>
            <w:tcPrChange w:id="229" w:author="Autor">
              <w:tcPr>
                <w:tcW w:w="798" w:type="dxa"/>
                <w:gridSpan w:val="2"/>
                <w:shd w:val="clear" w:color="auto" w:fill="FFFFFF" w:themeFill="background1"/>
              </w:tcPr>
            </w:tcPrChange>
          </w:tcPr>
          <w:p w14:paraId="0324F01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.894**</w:t>
            </w:r>
          </w:p>
        </w:tc>
        <w:tc>
          <w:tcPr>
            <w:tcW w:w="797" w:type="dxa"/>
            <w:gridSpan w:val="2"/>
            <w:shd w:val="clear" w:color="auto" w:fill="FFFFFF" w:themeFill="background1"/>
            <w:tcPrChange w:id="230" w:author="Autor">
              <w:tcPr>
                <w:tcW w:w="797" w:type="dxa"/>
                <w:gridSpan w:val="2"/>
                <w:shd w:val="clear" w:color="auto" w:fill="FFFFFF" w:themeFill="background1"/>
              </w:tcPr>
            </w:tcPrChange>
          </w:tcPr>
          <w:p w14:paraId="3B1B9CD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p w14:paraId="2D5DA374"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shd w:val="clear" w:color="auto" w:fill="FFFFFF" w:themeFill="background1"/>
            <w:tcPrChange w:id="231" w:author="Autor">
              <w:tcPr>
                <w:tcW w:w="797" w:type="dxa"/>
                <w:gridSpan w:val="2"/>
                <w:shd w:val="clear" w:color="auto" w:fill="FFFFFF" w:themeFill="background1"/>
              </w:tcPr>
            </w:tcPrChange>
          </w:tcPr>
          <w:p w14:paraId="7C546976"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.172**</w:t>
            </w:r>
          </w:p>
          <w:p w14:paraId="485C9AE9"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shd w:val="clear" w:color="auto" w:fill="FFFFFF" w:themeFill="background1"/>
            <w:tcPrChange w:id="232" w:author="Autor">
              <w:tcPr>
                <w:tcW w:w="798" w:type="dxa"/>
                <w:gridSpan w:val="2"/>
                <w:shd w:val="clear" w:color="auto" w:fill="FFFFFF" w:themeFill="background1"/>
              </w:tcPr>
            </w:tcPrChange>
          </w:tcPr>
          <w:p w14:paraId="23AFA8A0"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.203**</w:t>
            </w:r>
          </w:p>
        </w:tc>
        <w:tc>
          <w:tcPr>
            <w:tcW w:w="797" w:type="dxa"/>
            <w:gridSpan w:val="2"/>
            <w:shd w:val="clear" w:color="auto" w:fill="FFFFFF" w:themeFill="background1"/>
            <w:tcPrChange w:id="233" w:author="Autor">
              <w:tcPr>
                <w:tcW w:w="797" w:type="dxa"/>
                <w:gridSpan w:val="2"/>
                <w:shd w:val="clear" w:color="auto" w:fill="FFFFFF" w:themeFill="background1"/>
              </w:tcPr>
            </w:tcPrChange>
          </w:tcPr>
          <w:p w14:paraId="24E4BCA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.582**</w:t>
            </w:r>
          </w:p>
        </w:tc>
        <w:tc>
          <w:tcPr>
            <w:tcW w:w="798" w:type="dxa"/>
            <w:tcPrChange w:id="234" w:author="Autor">
              <w:tcPr>
                <w:tcW w:w="798" w:type="dxa"/>
              </w:tcPr>
            </w:tcPrChange>
          </w:tcPr>
          <w:p w14:paraId="7625DA7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.629**</w:t>
            </w:r>
          </w:p>
        </w:tc>
      </w:tr>
      <w:tr w:rsidR="00F024E5" w:rsidRPr="002626D1" w14:paraId="11BC9EA1" w14:textId="77777777" w:rsidTr="001166AB">
        <w:tc>
          <w:tcPr>
            <w:tcW w:w="2977" w:type="dxa"/>
            <w:tcPrChange w:id="235" w:author="Autor">
              <w:tcPr>
                <w:tcW w:w="2835" w:type="dxa"/>
              </w:tcPr>
            </w:tcPrChange>
          </w:tcPr>
          <w:p w14:paraId="236F7BFC" w14:textId="0F835A7C"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5. Historia de negligencia en la infancia</w:t>
            </w:r>
          </w:p>
        </w:tc>
        <w:tc>
          <w:tcPr>
            <w:tcW w:w="797" w:type="dxa"/>
            <w:shd w:val="clear" w:color="auto" w:fill="FFFFFF" w:themeFill="background1"/>
            <w:tcPrChange w:id="236" w:author="Autor">
              <w:tcPr>
                <w:tcW w:w="797" w:type="dxa"/>
                <w:shd w:val="clear" w:color="auto" w:fill="FFFFFF" w:themeFill="background1"/>
              </w:tcPr>
            </w:tcPrChange>
          </w:tcPr>
          <w:p w14:paraId="06F427A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.245**</w:t>
            </w:r>
          </w:p>
        </w:tc>
        <w:tc>
          <w:tcPr>
            <w:tcW w:w="797" w:type="dxa"/>
            <w:gridSpan w:val="2"/>
            <w:shd w:val="clear" w:color="auto" w:fill="FFFFFF" w:themeFill="background1"/>
            <w:tcPrChange w:id="237" w:author="Autor">
              <w:tcPr>
                <w:tcW w:w="797" w:type="dxa"/>
                <w:gridSpan w:val="2"/>
                <w:shd w:val="clear" w:color="auto" w:fill="FFFFFF" w:themeFill="background1"/>
              </w:tcPr>
            </w:tcPrChange>
          </w:tcPr>
          <w:p w14:paraId="5FA2C301"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.321*</w:t>
            </w:r>
          </w:p>
        </w:tc>
        <w:tc>
          <w:tcPr>
            <w:tcW w:w="798" w:type="dxa"/>
            <w:gridSpan w:val="2"/>
            <w:shd w:val="clear" w:color="auto" w:fill="FFFFFF" w:themeFill="background1"/>
            <w:tcPrChange w:id="238" w:author="Autor">
              <w:tcPr>
                <w:tcW w:w="798" w:type="dxa"/>
                <w:gridSpan w:val="2"/>
                <w:shd w:val="clear" w:color="auto" w:fill="FFFFFF" w:themeFill="background1"/>
              </w:tcPr>
            </w:tcPrChange>
          </w:tcPr>
          <w:p w14:paraId="021FEF2F"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.114</w:t>
            </w:r>
          </w:p>
        </w:tc>
        <w:tc>
          <w:tcPr>
            <w:tcW w:w="797" w:type="dxa"/>
            <w:gridSpan w:val="2"/>
            <w:shd w:val="clear" w:color="auto" w:fill="FFFFFF" w:themeFill="background1"/>
            <w:tcPrChange w:id="239" w:author="Autor">
              <w:tcPr>
                <w:tcW w:w="797" w:type="dxa"/>
                <w:gridSpan w:val="2"/>
                <w:shd w:val="clear" w:color="auto" w:fill="FFFFFF" w:themeFill="background1"/>
              </w:tcPr>
            </w:tcPrChange>
          </w:tcPr>
          <w:p w14:paraId="1E278E2E"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.098</w:t>
            </w:r>
          </w:p>
        </w:tc>
        <w:tc>
          <w:tcPr>
            <w:tcW w:w="797" w:type="dxa"/>
            <w:gridSpan w:val="2"/>
            <w:shd w:val="clear" w:color="auto" w:fill="FFFFFF" w:themeFill="background1"/>
            <w:tcPrChange w:id="240" w:author="Autor">
              <w:tcPr>
                <w:tcW w:w="797" w:type="dxa"/>
                <w:gridSpan w:val="2"/>
                <w:shd w:val="clear" w:color="auto" w:fill="FFFFFF" w:themeFill="background1"/>
              </w:tcPr>
            </w:tcPrChange>
          </w:tcPr>
          <w:p w14:paraId="6E8645B7"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p w14:paraId="302D6781"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shd w:val="clear" w:color="auto" w:fill="FFFFFF" w:themeFill="background1"/>
            <w:tcPrChange w:id="241" w:author="Autor">
              <w:tcPr>
                <w:tcW w:w="798" w:type="dxa"/>
                <w:gridSpan w:val="2"/>
                <w:shd w:val="clear" w:color="auto" w:fill="FFFFFF" w:themeFill="background1"/>
              </w:tcPr>
            </w:tcPrChange>
          </w:tcPr>
          <w:p w14:paraId="58E89A9A"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.067</w:t>
            </w:r>
          </w:p>
        </w:tc>
        <w:tc>
          <w:tcPr>
            <w:tcW w:w="797" w:type="dxa"/>
            <w:gridSpan w:val="2"/>
            <w:shd w:val="clear" w:color="auto" w:fill="FFFFFF" w:themeFill="background1"/>
            <w:tcPrChange w:id="242" w:author="Autor">
              <w:tcPr>
                <w:tcW w:w="797" w:type="dxa"/>
                <w:gridSpan w:val="2"/>
                <w:shd w:val="clear" w:color="auto" w:fill="FFFFFF" w:themeFill="background1"/>
              </w:tcPr>
            </w:tcPrChange>
          </w:tcPr>
          <w:p w14:paraId="6E7FDE82"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.224**</w:t>
            </w:r>
          </w:p>
        </w:tc>
        <w:tc>
          <w:tcPr>
            <w:tcW w:w="798" w:type="dxa"/>
            <w:shd w:val="clear" w:color="auto" w:fill="FFFFFF" w:themeFill="background1"/>
            <w:tcPrChange w:id="243" w:author="Autor">
              <w:tcPr>
                <w:tcW w:w="798" w:type="dxa"/>
                <w:shd w:val="clear" w:color="auto" w:fill="FFFFFF" w:themeFill="background1"/>
              </w:tcPr>
            </w:tcPrChange>
          </w:tcPr>
          <w:p w14:paraId="3A8815E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.155*</w:t>
            </w:r>
          </w:p>
        </w:tc>
      </w:tr>
      <w:tr w:rsidR="00F024E5" w:rsidRPr="002626D1" w14:paraId="2FC47302" w14:textId="77777777" w:rsidTr="001166AB">
        <w:tc>
          <w:tcPr>
            <w:tcW w:w="2977" w:type="dxa"/>
            <w:tcPrChange w:id="244" w:author="Autor">
              <w:tcPr>
                <w:tcW w:w="2835" w:type="dxa"/>
              </w:tcPr>
            </w:tcPrChange>
          </w:tcPr>
          <w:p w14:paraId="0C1E2EF4"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 xml:space="preserve">6. Socialización violenta </w:t>
            </w:r>
          </w:p>
        </w:tc>
        <w:tc>
          <w:tcPr>
            <w:tcW w:w="797" w:type="dxa"/>
            <w:shd w:val="clear" w:color="auto" w:fill="FFFFFF" w:themeFill="background1"/>
            <w:tcPrChange w:id="245" w:author="Autor">
              <w:tcPr>
                <w:tcW w:w="797" w:type="dxa"/>
                <w:shd w:val="clear" w:color="auto" w:fill="FFFFFF" w:themeFill="background1"/>
              </w:tcPr>
            </w:tcPrChange>
          </w:tcPr>
          <w:p w14:paraId="7CFBFD6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.06</w:t>
            </w:r>
          </w:p>
        </w:tc>
        <w:tc>
          <w:tcPr>
            <w:tcW w:w="797" w:type="dxa"/>
            <w:gridSpan w:val="2"/>
            <w:shd w:val="clear" w:color="auto" w:fill="FFFFFF" w:themeFill="background1"/>
            <w:tcPrChange w:id="246" w:author="Autor">
              <w:tcPr>
                <w:tcW w:w="797" w:type="dxa"/>
                <w:gridSpan w:val="2"/>
                <w:shd w:val="clear" w:color="auto" w:fill="FFFFFF" w:themeFill="background1"/>
              </w:tcPr>
            </w:tcPrChange>
          </w:tcPr>
          <w:p w14:paraId="6A359CE1"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.204*</w:t>
            </w:r>
          </w:p>
        </w:tc>
        <w:tc>
          <w:tcPr>
            <w:tcW w:w="798" w:type="dxa"/>
            <w:gridSpan w:val="2"/>
            <w:shd w:val="clear" w:color="auto" w:fill="FFFFFF" w:themeFill="background1"/>
            <w:tcPrChange w:id="247" w:author="Autor">
              <w:tcPr>
                <w:tcW w:w="798" w:type="dxa"/>
                <w:gridSpan w:val="2"/>
                <w:shd w:val="clear" w:color="auto" w:fill="FFFFFF" w:themeFill="background1"/>
              </w:tcPr>
            </w:tcPrChange>
          </w:tcPr>
          <w:p w14:paraId="25D047C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.236**</w:t>
            </w:r>
          </w:p>
        </w:tc>
        <w:tc>
          <w:tcPr>
            <w:tcW w:w="797" w:type="dxa"/>
            <w:gridSpan w:val="2"/>
            <w:shd w:val="clear" w:color="auto" w:fill="FFFFFF" w:themeFill="background1"/>
            <w:tcPrChange w:id="248" w:author="Autor">
              <w:tcPr>
                <w:tcW w:w="797" w:type="dxa"/>
                <w:gridSpan w:val="2"/>
                <w:shd w:val="clear" w:color="auto" w:fill="FFFFFF" w:themeFill="background1"/>
              </w:tcPr>
            </w:tcPrChange>
          </w:tcPr>
          <w:p w14:paraId="425E16D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.244**</w:t>
            </w:r>
          </w:p>
        </w:tc>
        <w:tc>
          <w:tcPr>
            <w:tcW w:w="797" w:type="dxa"/>
            <w:gridSpan w:val="2"/>
            <w:shd w:val="clear" w:color="auto" w:fill="FFFFFF" w:themeFill="background1"/>
            <w:tcPrChange w:id="249" w:author="Autor">
              <w:tcPr>
                <w:tcW w:w="797" w:type="dxa"/>
                <w:gridSpan w:val="2"/>
                <w:shd w:val="clear" w:color="auto" w:fill="FFFFFF" w:themeFill="background1"/>
              </w:tcPr>
            </w:tcPrChange>
          </w:tcPr>
          <w:p w14:paraId="2E9F6B3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.108</w:t>
            </w:r>
          </w:p>
        </w:tc>
        <w:tc>
          <w:tcPr>
            <w:tcW w:w="798" w:type="dxa"/>
            <w:gridSpan w:val="2"/>
            <w:shd w:val="clear" w:color="auto" w:fill="FFFFFF" w:themeFill="background1"/>
            <w:tcPrChange w:id="250" w:author="Autor">
              <w:tcPr>
                <w:tcW w:w="798" w:type="dxa"/>
                <w:gridSpan w:val="2"/>
                <w:shd w:val="clear" w:color="auto" w:fill="FFFFFF" w:themeFill="background1"/>
              </w:tcPr>
            </w:tcPrChange>
          </w:tcPr>
          <w:p w14:paraId="3149324C" w14:textId="4471CD34"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tc>
        <w:tc>
          <w:tcPr>
            <w:tcW w:w="797" w:type="dxa"/>
            <w:gridSpan w:val="2"/>
            <w:shd w:val="clear" w:color="auto" w:fill="FFFFFF" w:themeFill="background1"/>
            <w:tcPrChange w:id="251" w:author="Autor">
              <w:tcPr>
                <w:tcW w:w="797" w:type="dxa"/>
                <w:gridSpan w:val="2"/>
                <w:shd w:val="clear" w:color="auto" w:fill="FFFFFF" w:themeFill="background1"/>
              </w:tcPr>
            </w:tcPrChange>
          </w:tcPr>
          <w:p w14:paraId="601B60B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.315**</w:t>
            </w:r>
          </w:p>
        </w:tc>
        <w:tc>
          <w:tcPr>
            <w:tcW w:w="798" w:type="dxa"/>
            <w:shd w:val="clear" w:color="auto" w:fill="FFFFFF" w:themeFill="background1"/>
            <w:tcPrChange w:id="252" w:author="Autor">
              <w:tcPr>
                <w:tcW w:w="798" w:type="dxa"/>
                <w:shd w:val="clear" w:color="auto" w:fill="FFFFFF" w:themeFill="background1"/>
              </w:tcPr>
            </w:tcPrChange>
          </w:tcPr>
          <w:p w14:paraId="1559C417"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.258**</w:t>
            </w:r>
          </w:p>
        </w:tc>
      </w:tr>
      <w:tr w:rsidR="00F024E5" w:rsidRPr="002626D1" w14:paraId="754F2C19" w14:textId="77777777" w:rsidTr="001166AB">
        <w:tc>
          <w:tcPr>
            <w:tcW w:w="2977" w:type="dxa"/>
            <w:tcPrChange w:id="253" w:author="Autor">
              <w:tcPr>
                <w:tcW w:w="2835" w:type="dxa"/>
              </w:tcPr>
            </w:tcPrChange>
          </w:tcPr>
          <w:p w14:paraId="1E7CE69A"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7. Comportamientos controladores hacia una pareja</w:t>
            </w:r>
          </w:p>
        </w:tc>
        <w:tc>
          <w:tcPr>
            <w:tcW w:w="797" w:type="dxa"/>
            <w:shd w:val="clear" w:color="auto" w:fill="FFFFFF" w:themeFill="background1"/>
            <w:tcPrChange w:id="254" w:author="Autor">
              <w:tcPr>
                <w:tcW w:w="797" w:type="dxa"/>
                <w:shd w:val="clear" w:color="auto" w:fill="FFFFFF" w:themeFill="background1"/>
              </w:tcPr>
            </w:tcPrChange>
          </w:tcPr>
          <w:p w14:paraId="38A75160"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.390**</w:t>
            </w:r>
          </w:p>
        </w:tc>
        <w:tc>
          <w:tcPr>
            <w:tcW w:w="797" w:type="dxa"/>
            <w:gridSpan w:val="2"/>
            <w:shd w:val="clear" w:color="auto" w:fill="FFFFFF" w:themeFill="background1"/>
            <w:tcPrChange w:id="255" w:author="Autor">
              <w:tcPr>
                <w:tcW w:w="797" w:type="dxa"/>
                <w:gridSpan w:val="2"/>
                <w:shd w:val="clear" w:color="auto" w:fill="FFFFFF" w:themeFill="background1"/>
              </w:tcPr>
            </w:tcPrChange>
          </w:tcPr>
          <w:p w14:paraId="05E9A8E5"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.240*</w:t>
            </w:r>
          </w:p>
        </w:tc>
        <w:tc>
          <w:tcPr>
            <w:tcW w:w="798" w:type="dxa"/>
            <w:gridSpan w:val="2"/>
            <w:shd w:val="clear" w:color="auto" w:fill="FFFFFF" w:themeFill="background1"/>
            <w:tcPrChange w:id="256" w:author="Autor">
              <w:tcPr>
                <w:tcW w:w="798" w:type="dxa"/>
                <w:gridSpan w:val="2"/>
                <w:shd w:val="clear" w:color="auto" w:fill="FFFFFF" w:themeFill="background1"/>
              </w:tcPr>
            </w:tcPrChange>
          </w:tcPr>
          <w:p w14:paraId="7001049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.549**</w:t>
            </w:r>
          </w:p>
        </w:tc>
        <w:tc>
          <w:tcPr>
            <w:tcW w:w="797" w:type="dxa"/>
            <w:gridSpan w:val="2"/>
            <w:shd w:val="clear" w:color="auto" w:fill="FFFFFF" w:themeFill="background1"/>
            <w:tcPrChange w:id="257" w:author="Autor">
              <w:tcPr>
                <w:tcW w:w="797" w:type="dxa"/>
                <w:gridSpan w:val="2"/>
                <w:shd w:val="clear" w:color="auto" w:fill="FFFFFF" w:themeFill="background1"/>
              </w:tcPr>
            </w:tcPrChange>
          </w:tcPr>
          <w:p w14:paraId="72195BC2"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.454**</w:t>
            </w:r>
          </w:p>
        </w:tc>
        <w:tc>
          <w:tcPr>
            <w:tcW w:w="797" w:type="dxa"/>
            <w:gridSpan w:val="2"/>
            <w:shd w:val="clear" w:color="auto" w:fill="FFFFFF" w:themeFill="background1"/>
            <w:tcPrChange w:id="258" w:author="Autor">
              <w:tcPr>
                <w:tcW w:w="797" w:type="dxa"/>
                <w:gridSpan w:val="2"/>
                <w:shd w:val="clear" w:color="auto" w:fill="FFFFFF" w:themeFill="background1"/>
              </w:tcPr>
            </w:tcPrChange>
          </w:tcPr>
          <w:p w14:paraId="51E21218"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.117</w:t>
            </w:r>
          </w:p>
        </w:tc>
        <w:tc>
          <w:tcPr>
            <w:tcW w:w="798" w:type="dxa"/>
            <w:gridSpan w:val="2"/>
            <w:shd w:val="clear" w:color="auto" w:fill="FFFFFF" w:themeFill="background1"/>
            <w:tcPrChange w:id="259" w:author="Autor">
              <w:tcPr>
                <w:tcW w:w="798" w:type="dxa"/>
                <w:gridSpan w:val="2"/>
                <w:shd w:val="clear" w:color="auto" w:fill="FFFFFF" w:themeFill="background1"/>
              </w:tcPr>
            </w:tcPrChange>
          </w:tcPr>
          <w:p w14:paraId="68DCFCDB"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.172</w:t>
            </w:r>
          </w:p>
        </w:tc>
        <w:tc>
          <w:tcPr>
            <w:tcW w:w="797" w:type="dxa"/>
            <w:gridSpan w:val="2"/>
            <w:shd w:val="clear" w:color="auto" w:fill="FFFFFF" w:themeFill="background1"/>
            <w:tcPrChange w:id="260" w:author="Autor">
              <w:tcPr>
                <w:tcW w:w="797" w:type="dxa"/>
                <w:gridSpan w:val="2"/>
                <w:shd w:val="clear" w:color="auto" w:fill="FFFFFF" w:themeFill="background1"/>
              </w:tcPr>
            </w:tcPrChange>
          </w:tcPr>
          <w:p w14:paraId="00DD4B1C"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p w14:paraId="449713B7" w14:textId="77777777" w:rsidR="00F024E5" w:rsidRPr="002626D1" w:rsidRDefault="00F024E5" w:rsidP="00080BE8">
            <w:pPr>
              <w:jc w:val="center"/>
              <w:rPr>
                <w:rFonts w:ascii="Times New Roman" w:hAnsi="Times New Roman" w:cs="Times New Roman"/>
                <w:sz w:val="18"/>
                <w:szCs w:val="18"/>
                <w:lang w:val="es-MX"/>
              </w:rPr>
            </w:pPr>
          </w:p>
        </w:tc>
        <w:tc>
          <w:tcPr>
            <w:tcW w:w="798" w:type="dxa"/>
            <w:shd w:val="clear" w:color="auto" w:fill="FFFFFF" w:themeFill="background1"/>
            <w:tcPrChange w:id="261" w:author="Autor">
              <w:tcPr>
                <w:tcW w:w="798" w:type="dxa"/>
                <w:shd w:val="clear" w:color="auto" w:fill="FFFFFF" w:themeFill="background1"/>
              </w:tcPr>
            </w:tcPrChange>
          </w:tcPr>
          <w:p w14:paraId="72DC2334"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.907**</w:t>
            </w:r>
          </w:p>
          <w:p w14:paraId="56EDA13B" w14:textId="77777777" w:rsidR="00F024E5" w:rsidRPr="002626D1" w:rsidRDefault="00F024E5" w:rsidP="00080BE8">
            <w:pPr>
              <w:rPr>
                <w:rFonts w:ascii="Times New Roman" w:hAnsi="Times New Roman" w:cs="Times New Roman"/>
                <w:sz w:val="18"/>
                <w:szCs w:val="18"/>
                <w:lang w:val="es-MX"/>
              </w:rPr>
            </w:pPr>
          </w:p>
        </w:tc>
      </w:tr>
      <w:tr w:rsidR="00F024E5" w:rsidRPr="002626D1" w14:paraId="0CC88674" w14:textId="77777777" w:rsidTr="001166AB">
        <w:tc>
          <w:tcPr>
            <w:tcW w:w="2977" w:type="dxa"/>
            <w:tcPrChange w:id="262" w:author="Autor">
              <w:tcPr>
                <w:tcW w:w="2835" w:type="dxa"/>
              </w:tcPr>
            </w:tcPrChange>
          </w:tcPr>
          <w:p w14:paraId="795BBFDA" w14:textId="77777777" w:rsidR="00F024E5" w:rsidRPr="002626D1" w:rsidRDefault="00F024E5" w:rsidP="00080BE8">
            <w:pPr>
              <w:rPr>
                <w:rFonts w:ascii="Times New Roman" w:hAnsi="Times New Roman" w:cs="Times New Roman"/>
                <w:b/>
                <w:sz w:val="20"/>
                <w:szCs w:val="20"/>
                <w:lang w:val="es-MX"/>
              </w:rPr>
            </w:pPr>
            <w:r w:rsidRPr="002626D1">
              <w:rPr>
                <w:rFonts w:ascii="Times New Roman" w:hAnsi="Times New Roman" w:cs="Times New Roman"/>
                <w:sz w:val="20"/>
                <w:szCs w:val="20"/>
                <w:lang w:val="es-MX"/>
              </w:rPr>
              <w:t>8. Comportamientos controladores de la pareja</w:t>
            </w:r>
          </w:p>
        </w:tc>
        <w:tc>
          <w:tcPr>
            <w:tcW w:w="797" w:type="dxa"/>
            <w:tcPrChange w:id="263" w:author="Autor">
              <w:tcPr>
                <w:tcW w:w="797" w:type="dxa"/>
              </w:tcPr>
            </w:tcPrChange>
          </w:tcPr>
          <w:p w14:paraId="4FDC094D"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.364**</w:t>
            </w:r>
          </w:p>
        </w:tc>
        <w:tc>
          <w:tcPr>
            <w:tcW w:w="797" w:type="dxa"/>
            <w:gridSpan w:val="2"/>
            <w:tcPrChange w:id="264" w:author="Autor">
              <w:tcPr>
                <w:tcW w:w="797" w:type="dxa"/>
                <w:gridSpan w:val="2"/>
              </w:tcPr>
            </w:tcPrChange>
          </w:tcPr>
          <w:p w14:paraId="475DB998"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.324*</w:t>
            </w:r>
          </w:p>
        </w:tc>
        <w:tc>
          <w:tcPr>
            <w:tcW w:w="798" w:type="dxa"/>
            <w:gridSpan w:val="2"/>
            <w:tcPrChange w:id="265" w:author="Autor">
              <w:tcPr>
                <w:tcW w:w="798" w:type="dxa"/>
                <w:gridSpan w:val="2"/>
              </w:tcPr>
            </w:tcPrChange>
          </w:tcPr>
          <w:p w14:paraId="71A5E84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.548**</w:t>
            </w:r>
          </w:p>
        </w:tc>
        <w:tc>
          <w:tcPr>
            <w:tcW w:w="797" w:type="dxa"/>
            <w:gridSpan w:val="2"/>
            <w:tcPrChange w:id="266" w:author="Autor">
              <w:tcPr>
                <w:tcW w:w="797" w:type="dxa"/>
                <w:gridSpan w:val="2"/>
              </w:tcPr>
            </w:tcPrChange>
          </w:tcPr>
          <w:p w14:paraId="04CC4FB3"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.507**</w:t>
            </w:r>
          </w:p>
        </w:tc>
        <w:tc>
          <w:tcPr>
            <w:tcW w:w="797" w:type="dxa"/>
            <w:gridSpan w:val="2"/>
            <w:tcPrChange w:id="267" w:author="Autor">
              <w:tcPr>
                <w:tcW w:w="797" w:type="dxa"/>
                <w:gridSpan w:val="2"/>
              </w:tcPr>
            </w:tcPrChange>
          </w:tcPr>
          <w:p w14:paraId="2D1A352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.070</w:t>
            </w:r>
          </w:p>
        </w:tc>
        <w:tc>
          <w:tcPr>
            <w:tcW w:w="798" w:type="dxa"/>
            <w:gridSpan w:val="2"/>
            <w:tcPrChange w:id="268" w:author="Autor">
              <w:tcPr>
                <w:tcW w:w="798" w:type="dxa"/>
                <w:gridSpan w:val="2"/>
              </w:tcPr>
            </w:tcPrChange>
          </w:tcPr>
          <w:p w14:paraId="61762309"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.255**</w:t>
            </w:r>
          </w:p>
        </w:tc>
        <w:tc>
          <w:tcPr>
            <w:tcW w:w="797" w:type="dxa"/>
            <w:gridSpan w:val="2"/>
            <w:tcPrChange w:id="269" w:author="Autor">
              <w:tcPr>
                <w:tcW w:w="797" w:type="dxa"/>
                <w:gridSpan w:val="2"/>
              </w:tcPr>
            </w:tcPrChange>
          </w:tcPr>
          <w:p w14:paraId="0C2AF281"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.845**</w:t>
            </w:r>
          </w:p>
        </w:tc>
        <w:tc>
          <w:tcPr>
            <w:tcW w:w="798" w:type="dxa"/>
            <w:tcPrChange w:id="270" w:author="Autor">
              <w:tcPr>
                <w:tcW w:w="798" w:type="dxa"/>
              </w:tcPr>
            </w:tcPrChange>
          </w:tcPr>
          <w:p w14:paraId="66A5F75B" w14:textId="77777777" w:rsidR="00F024E5" w:rsidRPr="002626D1" w:rsidRDefault="00F024E5" w:rsidP="00080BE8">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w:t>
            </w:r>
          </w:p>
          <w:p w14:paraId="2B6CECE3" w14:textId="77777777" w:rsidR="00F024E5" w:rsidRPr="002626D1" w:rsidRDefault="00F024E5" w:rsidP="00080BE8">
            <w:pPr>
              <w:jc w:val="center"/>
              <w:rPr>
                <w:rFonts w:ascii="Times New Roman" w:hAnsi="Times New Roman" w:cs="Times New Roman"/>
                <w:sz w:val="18"/>
                <w:szCs w:val="18"/>
                <w:lang w:val="es-MX"/>
              </w:rPr>
            </w:pPr>
          </w:p>
        </w:tc>
      </w:tr>
      <w:tr w:rsidR="00F024E5" w:rsidRPr="002626D1" w14:paraId="4CA03C5B" w14:textId="77777777" w:rsidTr="001166AB">
        <w:tc>
          <w:tcPr>
            <w:tcW w:w="2977" w:type="dxa"/>
            <w:tcBorders>
              <w:bottom w:val="single" w:sz="4" w:space="0" w:color="auto"/>
            </w:tcBorders>
            <w:tcPrChange w:id="271" w:author="Autor">
              <w:tcPr>
                <w:tcW w:w="2835" w:type="dxa"/>
                <w:tcBorders>
                  <w:bottom w:val="single" w:sz="4" w:space="0" w:color="auto"/>
                </w:tcBorders>
              </w:tcPr>
            </w:tcPrChange>
          </w:tcPr>
          <w:p w14:paraId="03DAB648" w14:textId="77777777" w:rsidR="00F024E5" w:rsidRPr="002626D1" w:rsidRDefault="00F024E5" w:rsidP="00080BE8">
            <w:pPr>
              <w:rPr>
                <w:rFonts w:ascii="Times New Roman" w:hAnsi="Times New Roman" w:cs="Times New Roman"/>
                <w:sz w:val="20"/>
                <w:szCs w:val="20"/>
                <w:lang w:val="es-MX"/>
              </w:rPr>
            </w:pPr>
            <w:r w:rsidRPr="002626D1">
              <w:rPr>
                <w:rFonts w:ascii="Times New Roman" w:hAnsi="Times New Roman" w:cs="Times New Roman"/>
                <w:sz w:val="20"/>
                <w:szCs w:val="20"/>
                <w:lang w:val="es-MX"/>
              </w:rPr>
              <w:t>Hombres</w:t>
            </w:r>
          </w:p>
        </w:tc>
        <w:tc>
          <w:tcPr>
            <w:tcW w:w="797" w:type="dxa"/>
            <w:tcBorders>
              <w:bottom w:val="single" w:sz="4" w:space="0" w:color="auto"/>
            </w:tcBorders>
            <w:tcPrChange w:id="272" w:author="Autor">
              <w:tcPr>
                <w:tcW w:w="797" w:type="dxa"/>
                <w:tcBorders>
                  <w:bottom w:val="single" w:sz="4" w:space="0" w:color="auto"/>
                </w:tcBorders>
              </w:tcPr>
            </w:tcPrChange>
          </w:tcPr>
          <w:p w14:paraId="788FAD16"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tcBorders>
              <w:bottom w:val="single" w:sz="4" w:space="0" w:color="auto"/>
            </w:tcBorders>
            <w:tcPrChange w:id="273" w:author="Autor">
              <w:tcPr>
                <w:tcW w:w="797" w:type="dxa"/>
                <w:gridSpan w:val="2"/>
                <w:tcBorders>
                  <w:bottom w:val="single" w:sz="4" w:space="0" w:color="auto"/>
                </w:tcBorders>
              </w:tcPr>
            </w:tcPrChange>
          </w:tcPr>
          <w:p w14:paraId="3AF02964"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tcBorders>
              <w:bottom w:val="single" w:sz="4" w:space="0" w:color="auto"/>
            </w:tcBorders>
            <w:tcPrChange w:id="274" w:author="Autor">
              <w:tcPr>
                <w:tcW w:w="798" w:type="dxa"/>
                <w:gridSpan w:val="2"/>
                <w:tcBorders>
                  <w:bottom w:val="single" w:sz="4" w:space="0" w:color="auto"/>
                </w:tcBorders>
              </w:tcPr>
            </w:tcPrChange>
          </w:tcPr>
          <w:p w14:paraId="2A70B9AC"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tcBorders>
              <w:bottom w:val="single" w:sz="4" w:space="0" w:color="auto"/>
            </w:tcBorders>
            <w:tcPrChange w:id="275" w:author="Autor">
              <w:tcPr>
                <w:tcW w:w="797" w:type="dxa"/>
                <w:gridSpan w:val="2"/>
                <w:tcBorders>
                  <w:bottom w:val="single" w:sz="4" w:space="0" w:color="auto"/>
                </w:tcBorders>
              </w:tcPr>
            </w:tcPrChange>
          </w:tcPr>
          <w:p w14:paraId="418FB4E1"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tcBorders>
              <w:bottom w:val="single" w:sz="4" w:space="0" w:color="auto"/>
            </w:tcBorders>
            <w:tcPrChange w:id="276" w:author="Autor">
              <w:tcPr>
                <w:tcW w:w="797" w:type="dxa"/>
                <w:gridSpan w:val="2"/>
                <w:tcBorders>
                  <w:bottom w:val="single" w:sz="4" w:space="0" w:color="auto"/>
                </w:tcBorders>
              </w:tcPr>
            </w:tcPrChange>
          </w:tcPr>
          <w:p w14:paraId="411AFAD3" w14:textId="77777777" w:rsidR="00F024E5" w:rsidRPr="002626D1" w:rsidRDefault="00F024E5" w:rsidP="00080BE8">
            <w:pPr>
              <w:jc w:val="center"/>
              <w:rPr>
                <w:rFonts w:ascii="Times New Roman" w:hAnsi="Times New Roman" w:cs="Times New Roman"/>
                <w:sz w:val="18"/>
                <w:szCs w:val="18"/>
                <w:lang w:val="es-MX"/>
              </w:rPr>
            </w:pPr>
          </w:p>
        </w:tc>
        <w:tc>
          <w:tcPr>
            <w:tcW w:w="798" w:type="dxa"/>
            <w:gridSpan w:val="2"/>
            <w:tcBorders>
              <w:bottom w:val="single" w:sz="4" w:space="0" w:color="auto"/>
            </w:tcBorders>
            <w:tcPrChange w:id="277" w:author="Autor">
              <w:tcPr>
                <w:tcW w:w="798" w:type="dxa"/>
                <w:gridSpan w:val="2"/>
                <w:tcBorders>
                  <w:bottom w:val="single" w:sz="4" w:space="0" w:color="auto"/>
                </w:tcBorders>
              </w:tcPr>
            </w:tcPrChange>
          </w:tcPr>
          <w:p w14:paraId="43153763" w14:textId="77777777" w:rsidR="00F024E5" w:rsidRPr="002626D1" w:rsidRDefault="00F024E5" w:rsidP="00080BE8">
            <w:pPr>
              <w:jc w:val="center"/>
              <w:rPr>
                <w:rFonts w:ascii="Times New Roman" w:hAnsi="Times New Roman" w:cs="Times New Roman"/>
                <w:sz w:val="18"/>
                <w:szCs w:val="18"/>
                <w:lang w:val="es-MX"/>
              </w:rPr>
            </w:pPr>
          </w:p>
        </w:tc>
        <w:tc>
          <w:tcPr>
            <w:tcW w:w="797" w:type="dxa"/>
            <w:gridSpan w:val="2"/>
            <w:tcBorders>
              <w:bottom w:val="single" w:sz="4" w:space="0" w:color="auto"/>
            </w:tcBorders>
            <w:tcPrChange w:id="278" w:author="Autor">
              <w:tcPr>
                <w:tcW w:w="797" w:type="dxa"/>
                <w:gridSpan w:val="2"/>
                <w:tcBorders>
                  <w:bottom w:val="single" w:sz="4" w:space="0" w:color="auto"/>
                </w:tcBorders>
              </w:tcPr>
            </w:tcPrChange>
          </w:tcPr>
          <w:p w14:paraId="1FFA966D" w14:textId="77777777" w:rsidR="00F024E5" w:rsidRPr="002626D1" w:rsidRDefault="00F024E5" w:rsidP="00080BE8">
            <w:pPr>
              <w:jc w:val="center"/>
              <w:rPr>
                <w:rFonts w:ascii="Times New Roman" w:hAnsi="Times New Roman" w:cs="Times New Roman"/>
                <w:sz w:val="18"/>
                <w:szCs w:val="18"/>
                <w:lang w:val="es-MX"/>
              </w:rPr>
            </w:pPr>
          </w:p>
        </w:tc>
        <w:tc>
          <w:tcPr>
            <w:tcW w:w="798" w:type="dxa"/>
            <w:tcBorders>
              <w:bottom w:val="single" w:sz="4" w:space="0" w:color="auto"/>
            </w:tcBorders>
            <w:tcPrChange w:id="279" w:author="Autor">
              <w:tcPr>
                <w:tcW w:w="798" w:type="dxa"/>
                <w:tcBorders>
                  <w:bottom w:val="single" w:sz="4" w:space="0" w:color="auto"/>
                </w:tcBorders>
              </w:tcPr>
            </w:tcPrChange>
          </w:tcPr>
          <w:p w14:paraId="6B6995AF" w14:textId="77777777" w:rsidR="00F024E5" w:rsidRPr="002626D1" w:rsidRDefault="00F024E5" w:rsidP="00080BE8">
            <w:pPr>
              <w:jc w:val="center"/>
              <w:rPr>
                <w:rFonts w:ascii="Times New Roman" w:hAnsi="Times New Roman" w:cs="Times New Roman"/>
                <w:sz w:val="18"/>
                <w:szCs w:val="18"/>
                <w:lang w:val="es-MX"/>
              </w:rPr>
            </w:pPr>
          </w:p>
        </w:tc>
      </w:tr>
    </w:tbl>
    <w:p w14:paraId="3A384A8C" w14:textId="0C85ADDA" w:rsidR="00F024E5" w:rsidRPr="002626D1" w:rsidRDefault="00F024E5" w:rsidP="00080BE8">
      <w:pPr>
        <w:spacing w:after="0" w:line="240" w:lineRule="auto"/>
        <w:rPr>
          <w:rFonts w:ascii="Times New Roman" w:hAnsi="Times New Roman" w:cs="Times New Roman"/>
          <w:sz w:val="24"/>
        </w:rPr>
      </w:pPr>
      <w:r w:rsidRPr="002626D1">
        <w:rPr>
          <w:rFonts w:ascii="Times New Roman" w:hAnsi="Times New Roman" w:cs="Times New Roman"/>
          <w:i/>
          <w:sz w:val="24"/>
        </w:rPr>
        <w:t>*p</w:t>
      </w:r>
      <w:ins w:id="280" w:author="Autor">
        <w:r w:rsidR="006B301A">
          <w:rPr>
            <w:rFonts w:ascii="Times New Roman" w:hAnsi="Times New Roman" w:cs="Times New Roman"/>
            <w:i/>
            <w:sz w:val="24"/>
          </w:rPr>
          <w:t xml:space="preserve"> </w:t>
        </w:r>
      </w:ins>
      <w:r w:rsidRPr="002626D1">
        <w:rPr>
          <w:rFonts w:ascii="Times New Roman" w:hAnsi="Times New Roman" w:cs="Times New Roman"/>
          <w:sz w:val="24"/>
        </w:rPr>
        <w:t>≤</w:t>
      </w:r>
      <w:ins w:id="281" w:author="Autor">
        <w:r w:rsidR="006B301A">
          <w:rPr>
            <w:rFonts w:ascii="Times New Roman" w:hAnsi="Times New Roman" w:cs="Times New Roman"/>
            <w:sz w:val="24"/>
          </w:rPr>
          <w:t xml:space="preserve"> </w:t>
        </w:r>
      </w:ins>
      <w:r w:rsidRPr="002626D1">
        <w:rPr>
          <w:rFonts w:ascii="Times New Roman" w:hAnsi="Times New Roman" w:cs="Times New Roman"/>
          <w:sz w:val="24"/>
        </w:rPr>
        <w:t>.05; *</w:t>
      </w:r>
      <w:r w:rsidRPr="002626D1">
        <w:rPr>
          <w:rFonts w:ascii="Times New Roman" w:hAnsi="Times New Roman" w:cs="Times New Roman"/>
          <w:i/>
          <w:sz w:val="24"/>
        </w:rPr>
        <w:t>*p</w:t>
      </w:r>
      <w:ins w:id="282" w:author="Autor">
        <w:r w:rsidR="006B301A">
          <w:rPr>
            <w:rFonts w:ascii="Times New Roman" w:hAnsi="Times New Roman" w:cs="Times New Roman"/>
            <w:i/>
            <w:sz w:val="24"/>
          </w:rPr>
          <w:t xml:space="preserve"> </w:t>
        </w:r>
      </w:ins>
      <w:r w:rsidRPr="002626D1">
        <w:rPr>
          <w:rFonts w:ascii="Times New Roman" w:hAnsi="Times New Roman" w:cs="Times New Roman"/>
          <w:sz w:val="24"/>
        </w:rPr>
        <w:t>≤</w:t>
      </w:r>
      <w:ins w:id="283" w:author="Autor">
        <w:r w:rsidR="006B301A">
          <w:rPr>
            <w:rFonts w:ascii="Times New Roman" w:hAnsi="Times New Roman" w:cs="Times New Roman"/>
            <w:sz w:val="24"/>
          </w:rPr>
          <w:t xml:space="preserve"> </w:t>
        </w:r>
      </w:ins>
      <w:r w:rsidRPr="002626D1">
        <w:rPr>
          <w:rFonts w:ascii="Times New Roman" w:hAnsi="Times New Roman" w:cs="Times New Roman"/>
          <w:sz w:val="24"/>
        </w:rPr>
        <w:t>.01</w:t>
      </w:r>
    </w:p>
    <w:p w14:paraId="1C90AE62" w14:textId="77777777" w:rsidR="00F024E5" w:rsidRPr="002626D1" w:rsidRDefault="00F024E5" w:rsidP="00F024E5">
      <w:pPr>
        <w:spacing w:after="0" w:line="240" w:lineRule="auto"/>
        <w:rPr>
          <w:rFonts w:ascii="Times New Roman" w:hAnsi="Times New Roman" w:cs="Times New Roman"/>
          <w:b/>
          <w:sz w:val="24"/>
          <w:szCs w:val="24"/>
          <w:lang w:val="es-MX"/>
        </w:rPr>
      </w:pPr>
    </w:p>
    <w:p w14:paraId="38AAA1A9" w14:textId="79B0D1FB" w:rsidR="00933598" w:rsidRDefault="002717D1" w:rsidP="00783285">
      <w:pPr>
        <w:spacing w:before="120" w:after="120" w:line="240" w:lineRule="auto"/>
        <w:ind w:firstLine="720"/>
        <w:rPr>
          <w:rFonts w:ascii="Times New Roman" w:hAnsi="Times New Roman" w:cs="Times New Roman"/>
          <w:sz w:val="24"/>
          <w:szCs w:val="24"/>
          <w:lang w:val="es-MX"/>
        </w:rPr>
      </w:pPr>
      <w:r w:rsidRPr="002626D1">
        <w:rPr>
          <w:rFonts w:ascii="Times New Roman" w:hAnsi="Times New Roman" w:cs="Times New Roman"/>
          <w:sz w:val="24"/>
          <w:szCs w:val="24"/>
          <w:lang w:val="es-MX"/>
        </w:rPr>
        <w:t>Posteriormente</w:t>
      </w:r>
      <w:r w:rsidR="00933598" w:rsidRPr="002626D1">
        <w:rPr>
          <w:rFonts w:ascii="Times New Roman" w:hAnsi="Times New Roman" w:cs="Times New Roman"/>
          <w:sz w:val="24"/>
          <w:szCs w:val="24"/>
          <w:lang w:val="es-MX"/>
        </w:rPr>
        <w:t>,</w:t>
      </w:r>
      <w:r w:rsidR="00E71AE5" w:rsidRPr="002626D1">
        <w:rPr>
          <w:rFonts w:ascii="Times New Roman" w:hAnsi="Times New Roman" w:cs="Times New Roman"/>
          <w:sz w:val="24"/>
          <w:szCs w:val="24"/>
          <w:lang w:val="es-MX"/>
        </w:rPr>
        <w:t xml:space="preserve"> los factores relativos a la socialización fueron introducidos en una serie de modelos de regresión</w:t>
      </w:r>
      <w:r w:rsidR="00413A78" w:rsidRPr="002626D1">
        <w:rPr>
          <w:rFonts w:ascii="Times New Roman" w:hAnsi="Times New Roman" w:cs="Times New Roman"/>
          <w:sz w:val="24"/>
          <w:szCs w:val="24"/>
          <w:lang w:val="es-MX"/>
        </w:rPr>
        <w:t xml:space="preserve"> múltiple</w:t>
      </w:r>
      <w:r w:rsidR="00E71AE5" w:rsidRPr="002626D1">
        <w:rPr>
          <w:rFonts w:ascii="Times New Roman" w:hAnsi="Times New Roman" w:cs="Times New Roman"/>
          <w:sz w:val="24"/>
          <w:szCs w:val="24"/>
          <w:lang w:val="es-MX"/>
        </w:rPr>
        <w:t xml:space="preserve"> </w:t>
      </w:r>
      <w:r w:rsidR="00413A78" w:rsidRPr="002626D1">
        <w:rPr>
          <w:rFonts w:ascii="Times New Roman" w:hAnsi="Times New Roman" w:cs="Times New Roman"/>
          <w:sz w:val="24"/>
          <w:szCs w:val="24"/>
          <w:lang w:val="es-MX"/>
        </w:rPr>
        <w:t>como predictores de</w:t>
      </w:r>
      <w:r w:rsidR="001A0887" w:rsidRPr="002626D1">
        <w:rPr>
          <w:rFonts w:ascii="Times New Roman" w:hAnsi="Times New Roman" w:cs="Times New Roman"/>
          <w:sz w:val="24"/>
          <w:szCs w:val="24"/>
          <w:lang w:val="es-MX"/>
        </w:rPr>
        <w:t xml:space="preserve"> la</w:t>
      </w:r>
      <w:r w:rsidR="00E52DC7" w:rsidRPr="002626D1">
        <w:rPr>
          <w:rFonts w:ascii="Times New Roman" w:hAnsi="Times New Roman" w:cs="Times New Roman"/>
          <w:sz w:val="24"/>
          <w:szCs w:val="24"/>
          <w:lang w:val="es-MX"/>
        </w:rPr>
        <w:t xml:space="preserve"> violencia</w:t>
      </w:r>
      <w:r w:rsidR="00413A78" w:rsidRPr="002626D1">
        <w:rPr>
          <w:rFonts w:ascii="Times New Roman" w:hAnsi="Times New Roman" w:cs="Times New Roman"/>
          <w:sz w:val="24"/>
          <w:szCs w:val="24"/>
          <w:lang w:val="es-MX"/>
        </w:rPr>
        <w:t xml:space="preserve"> de pareja en hombres (</w:t>
      </w:r>
      <w:ins w:id="284" w:author="Autor">
        <w:r w:rsidR="00262EE2">
          <w:rPr>
            <w:rFonts w:ascii="Times New Roman" w:hAnsi="Times New Roman" w:cs="Times New Roman"/>
            <w:sz w:val="24"/>
            <w:szCs w:val="24"/>
            <w:lang w:val="es-MX"/>
          </w:rPr>
          <w:t xml:space="preserve">ver </w:t>
        </w:r>
      </w:ins>
      <w:r w:rsidR="00413A78" w:rsidRPr="002626D1">
        <w:rPr>
          <w:rFonts w:ascii="Times New Roman" w:hAnsi="Times New Roman" w:cs="Times New Roman"/>
          <w:sz w:val="24"/>
          <w:szCs w:val="24"/>
          <w:lang w:val="es-MX"/>
        </w:rPr>
        <w:t>Tabla 4) y mujeres (</w:t>
      </w:r>
      <w:ins w:id="285" w:author="Autor">
        <w:r w:rsidR="00262EE2">
          <w:rPr>
            <w:rFonts w:ascii="Times New Roman" w:hAnsi="Times New Roman" w:cs="Times New Roman"/>
            <w:sz w:val="24"/>
            <w:szCs w:val="24"/>
            <w:lang w:val="es-MX"/>
          </w:rPr>
          <w:t xml:space="preserve">ver </w:t>
        </w:r>
      </w:ins>
      <w:r w:rsidR="00413A78" w:rsidRPr="002626D1">
        <w:rPr>
          <w:rFonts w:ascii="Times New Roman" w:hAnsi="Times New Roman" w:cs="Times New Roman"/>
          <w:sz w:val="24"/>
          <w:szCs w:val="24"/>
          <w:lang w:val="es-MX"/>
        </w:rPr>
        <w:t>Tabla 5)</w:t>
      </w:r>
      <w:r w:rsidR="00E52DC7" w:rsidRPr="002626D1">
        <w:rPr>
          <w:rFonts w:ascii="Times New Roman" w:hAnsi="Times New Roman" w:cs="Times New Roman"/>
          <w:sz w:val="24"/>
          <w:szCs w:val="24"/>
          <w:lang w:val="es-MX"/>
        </w:rPr>
        <w:t xml:space="preserve">. </w:t>
      </w:r>
      <w:r w:rsidR="00413A78" w:rsidRPr="002626D1">
        <w:rPr>
          <w:rFonts w:ascii="Times New Roman" w:hAnsi="Times New Roman" w:cs="Times New Roman"/>
          <w:sz w:val="24"/>
          <w:szCs w:val="24"/>
          <w:lang w:val="es-MX"/>
        </w:rPr>
        <w:t>Los resultados indican</w:t>
      </w:r>
      <w:r w:rsidR="00297228" w:rsidRPr="002626D1">
        <w:rPr>
          <w:rFonts w:ascii="Times New Roman" w:hAnsi="Times New Roman" w:cs="Times New Roman"/>
          <w:sz w:val="24"/>
          <w:szCs w:val="24"/>
          <w:lang w:val="es-MX"/>
        </w:rPr>
        <w:t xml:space="preserve"> variables predictoras de comportamientos de violencia</w:t>
      </w:r>
      <w:r w:rsidR="00EE0E68" w:rsidRPr="002626D1">
        <w:rPr>
          <w:rFonts w:ascii="Times New Roman" w:hAnsi="Times New Roman" w:cs="Times New Roman"/>
          <w:sz w:val="24"/>
          <w:szCs w:val="24"/>
          <w:lang w:val="es-MX"/>
        </w:rPr>
        <w:t xml:space="preserve"> similares entre los sexos, pero distintos predictores</w:t>
      </w:r>
      <w:r w:rsidR="0037711A" w:rsidRPr="002626D1">
        <w:rPr>
          <w:rFonts w:ascii="Times New Roman" w:hAnsi="Times New Roman" w:cs="Times New Roman"/>
          <w:sz w:val="24"/>
          <w:szCs w:val="24"/>
          <w:lang w:val="es-MX"/>
        </w:rPr>
        <w:t xml:space="preserve"> de comportamiento controlador de la pareja</w:t>
      </w:r>
      <w:r w:rsidR="00297228" w:rsidRPr="002626D1">
        <w:rPr>
          <w:rFonts w:ascii="Times New Roman" w:hAnsi="Times New Roman" w:cs="Times New Roman"/>
          <w:sz w:val="24"/>
          <w:szCs w:val="24"/>
          <w:lang w:val="es-MX"/>
        </w:rPr>
        <w:t xml:space="preserve"> </w:t>
      </w:r>
      <w:r w:rsidR="00EE0E68" w:rsidRPr="002626D1">
        <w:rPr>
          <w:rFonts w:ascii="Times New Roman" w:hAnsi="Times New Roman" w:cs="Times New Roman"/>
          <w:sz w:val="24"/>
          <w:szCs w:val="24"/>
          <w:lang w:val="es-MX"/>
        </w:rPr>
        <w:t>entre hombres y mujeres</w:t>
      </w:r>
      <w:r w:rsidR="00297228" w:rsidRPr="002626D1">
        <w:rPr>
          <w:rFonts w:ascii="Times New Roman" w:hAnsi="Times New Roman" w:cs="Times New Roman"/>
          <w:sz w:val="24"/>
          <w:szCs w:val="24"/>
          <w:lang w:val="es-MX"/>
        </w:rPr>
        <w:t xml:space="preserve">. </w:t>
      </w:r>
      <w:r w:rsidR="00E8250E" w:rsidRPr="002626D1">
        <w:rPr>
          <w:rFonts w:ascii="Times New Roman" w:hAnsi="Times New Roman" w:cs="Times New Roman"/>
          <w:sz w:val="24"/>
          <w:szCs w:val="24"/>
          <w:lang w:val="es-MX"/>
        </w:rPr>
        <w:t xml:space="preserve">Particularmente, </w:t>
      </w:r>
      <w:r w:rsidR="00B75753" w:rsidRPr="002626D1">
        <w:rPr>
          <w:rFonts w:ascii="Times New Roman" w:hAnsi="Times New Roman" w:cs="Times New Roman"/>
          <w:sz w:val="24"/>
          <w:szCs w:val="24"/>
          <w:lang w:val="es-MX"/>
        </w:rPr>
        <w:t>la experiencia de violencia entre ambos padres durante la infancia resultó</w:t>
      </w:r>
      <w:r w:rsidR="00E8250E" w:rsidRPr="002626D1">
        <w:rPr>
          <w:rFonts w:ascii="Times New Roman" w:hAnsi="Times New Roman" w:cs="Times New Roman"/>
          <w:sz w:val="24"/>
          <w:szCs w:val="24"/>
          <w:lang w:val="es-MX"/>
        </w:rPr>
        <w:t xml:space="preserve"> se</w:t>
      </w:r>
      <w:r w:rsidR="00C111A1" w:rsidRPr="002626D1">
        <w:rPr>
          <w:rFonts w:ascii="Times New Roman" w:hAnsi="Times New Roman" w:cs="Times New Roman"/>
          <w:sz w:val="24"/>
          <w:szCs w:val="24"/>
          <w:lang w:val="es-MX"/>
        </w:rPr>
        <w:t>r</w:t>
      </w:r>
      <w:r w:rsidR="00E8250E" w:rsidRPr="002626D1">
        <w:rPr>
          <w:rFonts w:ascii="Times New Roman" w:hAnsi="Times New Roman" w:cs="Times New Roman"/>
          <w:sz w:val="24"/>
          <w:szCs w:val="24"/>
          <w:lang w:val="es-MX"/>
        </w:rPr>
        <w:t xml:space="preserve"> un predictor importante en las experiencias de perpetración de violencia física para hombres y mujeres, mientras que las experiencias de socialización violenta fueron </w:t>
      </w:r>
      <w:r w:rsidR="000F7FA3" w:rsidRPr="002626D1">
        <w:rPr>
          <w:rFonts w:ascii="Times New Roman" w:hAnsi="Times New Roman" w:cs="Times New Roman"/>
          <w:sz w:val="24"/>
          <w:szCs w:val="24"/>
          <w:lang w:val="es-MX"/>
        </w:rPr>
        <w:t>predictoras</w:t>
      </w:r>
      <w:r w:rsidR="00E8250E" w:rsidRPr="002626D1">
        <w:rPr>
          <w:rFonts w:ascii="Times New Roman" w:hAnsi="Times New Roman" w:cs="Times New Roman"/>
          <w:sz w:val="24"/>
          <w:szCs w:val="24"/>
          <w:lang w:val="es-MX"/>
        </w:rPr>
        <w:t xml:space="preserve"> de victimización por violencia física para ambos sexos. En relación </w:t>
      </w:r>
      <w:r w:rsidR="00B045B9" w:rsidRPr="002626D1">
        <w:rPr>
          <w:rFonts w:ascii="Times New Roman" w:hAnsi="Times New Roman" w:cs="Times New Roman"/>
          <w:sz w:val="24"/>
          <w:szCs w:val="24"/>
          <w:lang w:val="es-MX"/>
        </w:rPr>
        <w:t>con</w:t>
      </w:r>
      <w:r w:rsidR="00E8250E" w:rsidRPr="002626D1">
        <w:rPr>
          <w:rFonts w:ascii="Times New Roman" w:hAnsi="Times New Roman" w:cs="Times New Roman"/>
          <w:sz w:val="24"/>
          <w:szCs w:val="24"/>
          <w:lang w:val="es-MX"/>
        </w:rPr>
        <w:t xml:space="preserve"> las experiencias de perpetración</w:t>
      </w:r>
      <w:r w:rsidR="00B75753" w:rsidRPr="002626D1">
        <w:rPr>
          <w:rFonts w:ascii="Times New Roman" w:hAnsi="Times New Roman" w:cs="Times New Roman"/>
          <w:sz w:val="24"/>
          <w:szCs w:val="24"/>
          <w:lang w:val="es-MX"/>
        </w:rPr>
        <w:t xml:space="preserve"> y victimización</w:t>
      </w:r>
      <w:r w:rsidR="00E8250E" w:rsidRPr="002626D1">
        <w:rPr>
          <w:rFonts w:ascii="Times New Roman" w:hAnsi="Times New Roman" w:cs="Times New Roman"/>
          <w:sz w:val="24"/>
          <w:szCs w:val="24"/>
          <w:lang w:val="es-MX"/>
        </w:rPr>
        <w:t xml:space="preserve"> de control de pareja</w:t>
      </w:r>
      <w:r w:rsidR="00B75753" w:rsidRPr="002626D1">
        <w:rPr>
          <w:rFonts w:ascii="Times New Roman" w:hAnsi="Times New Roman" w:cs="Times New Roman"/>
          <w:sz w:val="24"/>
          <w:szCs w:val="24"/>
          <w:lang w:val="es-MX"/>
        </w:rPr>
        <w:t xml:space="preserve">, para los hombres el predictor más importante resultó ser la experiencia de maltrato físico en la infancia, en contraste, para las mujeres las experiencias de socialización violenta en la infancia fue el principal predictor de control de y hacia la pareja. </w:t>
      </w:r>
    </w:p>
    <w:p w14:paraId="4423D99E" w14:textId="2E605E0A"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42045EBA" w14:textId="76272CA2"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57E828C1" w14:textId="00704F28"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3049E8B0" w14:textId="77777777" w:rsidR="00F024E5" w:rsidRDefault="00F024E5" w:rsidP="00F024E5">
      <w:pPr>
        <w:spacing w:after="0" w:line="240" w:lineRule="auto"/>
        <w:rPr>
          <w:rFonts w:ascii="Times New Roman" w:hAnsi="Times New Roman" w:cs="Times New Roman"/>
          <w:sz w:val="24"/>
          <w:szCs w:val="24"/>
          <w:lang w:val="es-MX"/>
        </w:rPr>
        <w:sectPr w:rsidR="00F024E5" w:rsidSect="00C000F3">
          <w:headerReference w:type="default" r:id="rId10"/>
          <w:pgSz w:w="12240" w:h="15840"/>
          <w:pgMar w:top="1440" w:right="1608" w:bottom="1440" w:left="1440" w:header="709" w:footer="709" w:gutter="0"/>
          <w:pgNumType w:start="2"/>
          <w:cols w:space="708"/>
          <w:docGrid w:linePitch="360"/>
        </w:sectPr>
      </w:pPr>
    </w:p>
    <w:p w14:paraId="690183B4" w14:textId="4F70AA81" w:rsidR="00F024E5" w:rsidRPr="002626D1" w:rsidRDefault="00F024E5" w:rsidP="00F024E5">
      <w:pPr>
        <w:spacing w:after="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lastRenderedPageBreak/>
        <w:t>Tabla 4</w:t>
      </w:r>
    </w:p>
    <w:p w14:paraId="7A267038" w14:textId="77777777" w:rsidR="00F024E5" w:rsidRPr="002626D1" w:rsidRDefault="00F024E5" w:rsidP="00F024E5">
      <w:pPr>
        <w:spacing w:after="0" w:line="240" w:lineRule="auto"/>
        <w:rPr>
          <w:rFonts w:ascii="Times New Roman" w:hAnsi="Times New Roman" w:cs="Times New Roman"/>
          <w:i/>
          <w:sz w:val="24"/>
          <w:szCs w:val="24"/>
          <w:lang w:val="es-MX"/>
        </w:rPr>
      </w:pPr>
      <w:r w:rsidRPr="002626D1">
        <w:rPr>
          <w:rFonts w:ascii="Times New Roman" w:hAnsi="Times New Roman" w:cs="Times New Roman"/>
          <w:i/>
          <w:sz w:val="24"/>
          <w:szCs w:val="24"/>
          <w:lang w:val="es-MX"/>
        </w:rPr>
        <w:t>Impacto de las variables relacionadas con la socialización en la experiencia de violencia en los varones (n=145)</w:t>
      </w:r>
    </w:p>
    <w:tbl>
      <w:tblPr>
        <w:tblStyle w:val="Tablaconcuadrcula"/>
        <w:tblW w:w="130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Change w:id="286" w:author="Autor">
          <w:tblPr>
            <w:tblStyle w:val="Tablaconcuadrcula"/>
            <w:tblW w:w="130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PrChange>
      </w:tblPr>
      <w:tblGrid>
        <w:gridCol w:w="2273"/>
        <w:gridCol w:w="531"/>
        <w:gridCol w:w="682"/>
        <w:gridCol w:w="683"/>
        <w:gridCol w:w="651"/>
        <w:gridCol w:w="714"/>
        <w:gridCol w:w="682"/>
        <w:gridCol w:w="683"/>
        <w:gridCol w:w="614"/>
        <w:gridCol w:w="750"/>
        <w:gridCol w:w="683"/>
        <w:gridCol w:w="682"/>
        <w:gridCol w:w="720"/>
        <w:gridCol w:w="645"/>
        <w:gridCol w:w="683"/>
        <w:gridCol w:w="682"/>
        <w:gridCol w:w="683"/>
        <w:tblGridChange w:id="287">
          <w:tblGrid>
            <w:gridCol w:w="2122"/>
            <w:gridCol w:w="682"/>
            <w:gridCol w:w="682"/>
            <w:gridCol w:w="683"/>
            <w:gridCol w:w="651"/>
            <w:gridCol w:w="714"/>
            <w:gridCol w:w="682"/>
            <w:gridCol w:w="683"/>
            <w:gridCol w:w="614"/>
            <w:gridCol w:w="750"/>
            <w:gridCol w:w="683"/>
            <w:gridCol w:w="682"/>
            <w:gridCol w:w="720"/>
            <w:gridCol w:w="645"/>
            <w:gridCol w:w="683"/>
            <w:gridCol w:w="682"/>
            <w:gridCol w:w="683"/>
          </w:tblGrid>
        </w:tblGridChange>
      </w:tblGrid>
      <w:tr w:rsidR="00F024E5" w:rsidRPr="002626D1" w14:paraId="64D4E6E2" w14:textId="77777777" w:rsidTr="001166AB">
        <w:tc>
          <w:tcPr>
            <w:tcW w:w="2273" w:type="dxa"/>
            <w:tcBorders>
              <w:top w:val="single" w:sz="4" w:space="0" w:color="auto"/>
            </w:tcBorders>
            <w:tcPrChange w:id="288" w:author="Autor">
              <w:tcPr>
                <w:tcW w:w="2122" w:type="dxa"/>
                <w:tcBorders>
                  <w:top w:val="single" w:sz="4" w:space="0" w:color="auto"/>
                </w:tcBorders>
              </w:tcPr>
            </w:tcPrChange>
          </w:tcPr>
          <w:p w14:paraId="2FAC20C3" w14:textId="77777777" w:rsidR="00F024E5" w:rsidRPr="002626D1" w:rsidRDefault="00F024E5" w:rsidP="00205339">
            <w:pPr>
              <w:rPr>
                <w:rFonts w:ascii="Times New Roman" w:hAnsi="Times New Roman" w:cs="Times New Roman"/>
                <w:sz w:val="18"/>
                <w:szCs w:val="18"/>
                <w:lang w:val="es-MX"/>
              </w:rPr>
            </w:pPr>
          </w:p>
        </w:tc>
        <w:tc>
          <w:tcPr>
            <w:tcW w:w="2547" w:type="dxa"/>
            <w:gridSpan w:val="4"/>
            <w:tcBorders>
              <w:top w:val="single" w:sz="4" w:space="0" w:color="auto"/>
              <w:bottom w:val="single" w:sz="4" w:space="0" w:color="auto"/>
            </w:tcBorders>
            <w:tcPrChange w:id="289" w:author="Autor">
              <w:tcPr>
                <w:tcW w:w="2698" w:type="dxa"/>
                <w:gridSpan w:val="4"/>
                <w:tcBorders>
                  <w:top w:val="single" w:sz="4" w:space="0" w:color="auto"/>
                  <w:bottom w:val="single" w:sz="4" w:space="0" w:color="auto"/>
                </w:tcBorders>
              </w:tcPr>
            </w:tcPrChange>
          </w:tcPr>
          <w:p w14:paraId="79719B9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Violencia ejercida</w:t>
            </w:r>
          </w:p>
        </w:tc>
        <w:tc>
          <w:tcPr>
            <w:tcW w:w="2693" w:type="dxa"/>
            <w:gridSpan w:val="4"/>
            <w:tcBorders>
              <w:top w:val="single" w:sz="4" w:space="0" w:color="auto"/>
              <w:bottom w:val="single" w:sz="4" w:space="0" w:color="auto"/>
            </w:tcBorders>
            <w:tcPrChange w:id="290" w:author="Autor">
              <w:tcPr>
                <w:tcW w:w="2693" w:type="dxa"/>
                <w:gridSpan w:val="4"/>
                <w:tcBorders>
                  <w:top w:val="single" w:sz="4" w:space="0" w:color="auto"/>
                  <w:bottom w:val="single" w:sz="4" w:space="0" w:color="auto"/>
                </w:tcBorders>
              </w:tcPr>
            </w:tcPrChange>
          </w:tcPr>
          <w:p w14:paraId="166B36B8"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Violencia recibida</w:t>
            </w:r>
          </w:p>
        </w:tc>
        <w:tc>
          <w:tcPr>
            <w:tcW w:w="2835" w:type="dxa"/>
            <w:gridSpan w:val="4"/>
            <w:tcBorders>
              <w:top w:val="single" w:sz="4" w:space="0" w:color="auto"/>
              <w:bottom w:val="single" w:sz="4" w:space="0" w:color="auto"/>
            </w:tcBorders>
            <w:tcPrChange w:id="291" w:author="Autor">
              <w:tcPr>
                <w:tcW w:w="2835" w:type="dxa"/>
                <w:gridSpan w:val="4"/>
                <w:tcBorders>
                  <w:top w:val="single" w:sz="4" w:space="0" w:color="auto"/>
                  <w:bottom w:val="single" w:sz="4" w:space="0" w:color="auto"/>
                </w:tcBorders>
              </w:tcPr>
            </w:tcPrChange>
          </w:tcPr>
          <w:p w14:paraId="2A1EE751"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Conductas de control ejercidas</w:t>
            </w:r>
          </w:p>
        </w:tc>
        <w:tc>
          <w:tcPr>
            <w:tcW w:w="2693" w:type="dxa"/>
            <w:gridSpan w:val="4"/>
            <w:tcBorders>
              <w:top w:val="single" w:sz="4" w:space="0" w:color="auto"/>
              <w:bottom w:val="single" w:sz="4" w:space="0" w:color="auto"/>
            </w:tcBorders>
            <w:tcPrChange w:id="292" w:author="Autor">
              <w:tcPr>
                <w:tcW w:w="2693" w:type="dxa"/>
                <w:gridSpan w:val="4"/>
                <w:tcBorders>
                  <w:top w:val="single" w:sz="4" w:space="0" w:color="auto"/>
                  <w:bottom w:val="single" w:sz="4" w:space="0" w:color="auto"/>
                </w:tcBorders>
              </w:tcPr>
            </w:tcPrChange>
          </w:tcPr>
          <w:p w14:paraId="7E9CEA4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Conductas de control ejercidas</w:t>
            </w:r>
          </w:p>
        </w:tc>
      </w:tr>
      <w:tr w:rsidR="00F024E5" w:rsidRPr="002626D1" w14:paraId="47BAFAD5" w14:textId="77777777" w:rsidTr="001166AB">
        <w:trPr>
          <w:trHeight w:val="274"/>
          <w:trPrChange w:id="293" w:author="Autor">
            <w:trPr>
              <w:trHeight w:val="274"/>
            </w:trPr>
          </w:trPrChange>
        </w:trPr>
        <w:tc>
          <w:tcPr>
            <w:tcW w:w="2273" w:type="dxa"/>
            <w:tcPrChange w:id="294" w:author="Autor">
              <w:tcPr>
                <w:tcW w:w="2122" w:type="dxa"/>
              </w:tcPr>
            </w:tcPrChange>
          </w:tcPr>
          <w:p w14:paraId="56AA4963"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Variable</w:t>
            </w:r>
          </w:p>
        </w:tc>
        <w:tc>
          <w:tcPr>
            <w:tcW w:w="531" w:type="dxa"/>
            <w:tcBorders>
              <w:top w:val="single" w:sz="4" w:space="0" w:color="auto"/>
              <w:bottom w:val="single" w:sz="4" w:space="0" w:color="auto"/>
            </w:tcBorders>
            <w:tcPrChange w:id="295" w:author="Autor">
              <w:tcPr>
                <w:tcW w:w="682" w:type="dxa"/>
                <w:tcBorders>
                  <w:top w:val="single" w:sz="4" w:space="0" w:color="auto"/>
                  <w:bottom w:val="single" w:sz="4" w:space="0" w:color="auto"/>
                </w:tcBorders>
              </w:tcPr>
            </w:tcPrChange>
          </w:tcPr>
          <w:p w14:paraId="5DCE3A46"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B</w:t>
            </w:r>
          </w:p>
        </w:tc>
        <w:tc>
          <w:tcPr>
            <w:tcW w:w="682" w:type="dxa"/>
            <w:tcBorders>
              <w:top w:val="single" w:sz="4" w:space="0" w:color="auto"/>
              <w:bottom w:val="single" w:sz="4" w:space="0" w:color="auto"/>
            </w:tcBorders>
            <w:tcPrChange w:id="296" w:author="Autor">
              <w:tcPr>
                <w:tcW w:w="682" w:type="dxa"/>
                <w:tcBorders>
                  <w:top w:val="single" w:sz="4" w:space="0" w:color="auto"/>
                  <w:bottom w:val="single" w:sz="4" w:space="0" w:color="auto"/>
                </w:tcBorders>
              </w:tcPr>
            </w:tcPrChange>
          </w:tcPr>
          <w:p w14:paraId="4B9E6B11"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SE B</w:t>
            </w:r>
          </w:p>
        </w:tc>
        <w:tc>
          <w:tcPr>
            <w:tcW w:w="683" w:type="dxa"/>
            <w:tcBorders>
              <w:top w:val="single" w:sz="4" w:space="0" w:color="auto"/>
              <w:bottom w:val="single" w:sz="4" w:space="0" w:color="auto"/>
            </w:tcBorders>
            <w:tcPrChange w:id="297" w:author="Autor">
              <w:tcPr>
                <w:tcW w:w="683" w:type="dxa"/>
                <w:tcBorders>
                  <w:top w:val="single" w:sz="4" w:space="0" w:color="auto"/>
                  <w:bottom w:val="single" w:sz="4" w:space="0" w:color="auto"/>
                </w:tcBorders>
              </w:tcPr>
            </w:tcPrChange>
          </w:tcPr>
          <w:p w14:paraId="177E4AA3"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β</w:t>
            </w:r>
          </w:p>
        </w:tc>
        <w:tc>
          <w:tcPr>
            <w:tcW w:w="651" w:type="dxa"/>
            <w:tcBorders>
              <w:top w:val="single" w:sz="4" w:space="0" w:color="auto"/>
              <w:bottom w:val="single" w:sz="4" w:space="0" w:color="auto"/>
            </w:tcBorders>
            <w:tcPrChange w:id="298" w:author="Autor">
              <w:tcPr>
                <w:tcW w:w="651" w:type="dxa"/>
                <w:tcBorders>
                  <w:top w:val="single" w:sz="4" w:space="0" w:color="auto"/>
                  <w:bottom w:val="single" w:sz="4" w:space="0" w:color="auto"/>
                </w:tcBorders>
              </w:tcPr>
            </w:tcPrChange>
          </w:tcPr>
          <w:p w14:paraId="6302126C"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714" w:type="dxa"/>
            <w:tcBorders>
              <w:top w:val="single" w:sz="4" w:space="0" w:color="auto"/>
              <w:bottom w:val="single" w:sz="4" w:space="0" w:color="auto"/>
            </w:tcBorders>
            <w:tcPrChange w:id="299" w:author="Autor">
              <w:tcPr>
                <w:tcW w:w="714" w:type="dxa"/>
                <w:tcBorders>
                  <w:top w:val="single" w:sz="4" w:space="0" w:color="auto"/>
                  <w:bottom w:val="single" w:sz="4" w:space="0" w:color="auto"/>
                </w:tcBorders>
              </w:tcPr>
            </w:tcPrChange>
          </w:tcPr>
          <w:p w14:paraId="6189B6D0"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2" w:type="dxa"/>
            <w:tcBorders>
              <w:top w:val="single" w:sz="4" w:space="0" w:color="auto"/>
              <w:bottom w:val="single" w:sz="4" w:space="0" w:color="auto"/>
            </w:tcBorders>
            <w:tcPrChange w:id="300" w:author="Autor">
              <w:tcPr>
                <w:tcW w:w="682" w:type="dxa"/>
                <w:tcBorders>
                  <w:top w:val="single" w:sz="4" w:space="0" w:color="auto"/>
                  <w:bottom w:val="single" w:sz="4" w:space="0" w:color="auto"/>
                </w:tcBorders>
              </w:tcPr>
            </w:tcPrChange>
          </w:tcPr>
          <w:p w14:paraId="7B3733E2"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3" w:type="dxa"/>
            <w:tcBorders>
              <w:top w:val="single" w:sz="4" w:space="0" w:color="auto"/>
              <w:bottom w:val="single" w:sz="4" w:space="0" w:color="auto"/>
            </w:tcBorders>
            <w:tcPrChange w:id="301" w:author="Autor">
              <w:tcPr>
                <w:tcW w:w="683" w:type="dxa"/>
                <w:tcBorders>
                  <w:top w:val="single" w:sz="4" w:space="0" w:color="auto"/>
                  <w:bottom w:val="single" w:sz="4" w:space="0" w:color="auto"/>
                </w:tcBorders>
              </w:tcPr>
            </w:tcPrChange>
          </w:tcPr>
          <w:p w14:paraId="0FCE5BA4"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614" w:type="dxa"/>
            <w:tcBorders>
              <w:top w:val="single" w:sz="4" w:space="0" w:color="auto"/>
              <w:bottom w:val="single" w:sz="4" w:space="0" w:color="auto"/>
            </w:tcBorders>
            <w:tcPrChange w:id="302" w:author="Autor">
              <w:tcPr>
                <w:tcW w:w="614" w:type="dxa"/>
                <w:tcBorders>
                  <w:top w:val="single" w:sz="4" w:space="0" w:color="auto"/>
                  <w:bottom w:val="single" w:sz="4" w:space="0" w:color="auto"/>
                </w:tcBorders>
              </w:tcPr>
            </w:tcPrChange>
          </w:tcPr>
          <w:p w14:paraId="7A9E63D6"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750" w:type="dxa"/>
            <w:tcBorders>
              <w:top w:val="single" w:sz="4" w:space="0" w:color="auto"/>
              <w:bottom w:val="single" w:sz="4" w:space="0" w:color="auto"/>
            </w:tcBorders>
            <w:tcPrChange w:id="303" w:author="Autor">
              <w:tcPr>
                <w:tcW w:w="750" w:type="dxa"/>
                <w:tcBorders>
                  <w:top w:val="single" w:sz="4" w:space="0" w:color="auto"/>
                  <w:bottom w:val="single" w:sz="4" w:space="0" w:color="auto"/>
                </w:tcBorders>
              </w:tcPr>
            </w:tcPrChange>
          </w:tcPr>
          <w:p w14:paraId="296910F7"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3" w:type="dxa"/>
            <w:tcBorders>
              <w:top w:val="single" w:sz="4" w:space="0" w:color="auto"/>
              <w:bottom w:val="single" w:sz="4" w:space="0" w:color="auto"/>
            </w:tcBorders>
            <w:tcPrChange w:id="304" w:author="Autor">
              <w:tcPr>
                <w:tcW w:w="683" w:type="dxa"/>
                <w:tcBorders>
                  <w:top w:val="single" w:sz="4" w:space="0" w:color="auto"/>
                  <w:bottom w:val="single" w:sz="4" w:space="0" w:color="auto"/>
                </w:tcBorders>
              </w:tcPr>
            </w:tcPrChange>
          </w:tcPr>
          <w:p w14:paraId="3EBC8FE6"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2" w:type="dxa"/>
            <w:tcBorders>
              <w:top w:val="single" w:sz="4" w:space="0" w:color="auto"/>
              <w:bottom w:val="single" w:sz="4" w:space="0" w:color="auto"/>
            </w:tcBorders>
            <w:tcPrChange w:id="305" w:author="Autor">
              <w:tcPr>
                <w:tcW w:w="682" w:type="dxa"/>
                <w:tcBorders>
                  <w:top w:val="single" w:sz="4" w:space="0" w:color="auto"/>
                  <w:bottom w:val="single" w:sz="4" w:space="0" w:color="auto"/>
                </w:tcBorders>
              </w:tcPr>
            </w:tcPrChange>
          </w:tcPr>
          <w:p w14:paraId="62E93EEC"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720" w:type="dxa"/>
            <w:tcBorders>
              <w:top w:val="single" w:sz="4" w:space="0" w:color="auto"/>
              <w:bottom w:val="single" w:sz="4" w:space="0" w:color="auto"/>
            </w:tcBorders>
            <w:tcPrChange w:id="306" w:author="Autor">
              <w:tcPr>
                <w:tcW w:w="720" w:type="dxa"/>
                <w:tcBorders>
                  <w:top w:val="single" w:sz="4" w:space="0" w:color="auto"/>
                  <w:bottom w:val="single" w:sz="4" w:space="0" w:color="auto"/>
                </w:tcBorders>
              </w:tcPr>
            </w:tcPrChange>
          </w:tcPr>
          <w:p w14:paraId="291FD1CE"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645" w:type="dxa"/>
            <w:tcBorders>
              <w:top w:val="single" w:sz="4" w:space="0" w:color="auto"/>
              <w:bottom w:val="single" w:sz="4" w:space="0" w:color="auto"/>
            </w:tcBorders>
            <w:tcPrChange w:id="307" w:author="Autor">
              <w:tcPr>
                <w:tcW w:w="645" w:type="dxa"/>
                <w:tcBorders>
                  <w:top w:val="single" w:sz="4" w:space="0" w:color="auto"/>
                  <w:bottom w:val="single" w:sz="4" w:space="0" w:color="auto"/>
                </w:tcBorders>
              </w:tcPr>
            </w:tcPrChange>
          </w:tcPr>
          <w:p w14:paraId="44C09F28"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3" w:type="dxa"/>
            <w:tcBorders>
              <w:top w:val="single" w:sz="4" w:space="0" w:color="auto"/>
              <w:bottom w:val="single" w:sz="4" w:space="0" w:color="auto"/>
            </w:tcBorders>
            <w:tcPrChange w:id="308" w:author="Autor">
              <w:tcPr>
                <w:tcW w:w="683" w:type="dxa"/>
                <w:tcBorders>
                  <w:top w:val="single" w:sz="4" w:space="0" w:color="auto"/>
                  <w:bottom w:val="single" w:sz="4" w:space="0" w:color="auto"/>
                </w:tcBorders>
              </w:tcPr>
            </w:tcPrChange>
          </w:tcPr>
          <w:p w14:paraId="2CA69AC6"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2" w:type="dxa"/>
            <w:tcBorders>
              <w:top w:val="single" w:sz="4" w:space="0" w:color="auto"/>
              <w:bottom w:val="single" w:sz="4" w:space="0" w:color="auto"/>
            </w:tcBorders>
            <w:tcPrChange w:id="309" w:author="Autor">
              <w:tcPr>
                <w:tcW w:w="682" w:type="dxa"/>
                <w:tcBorders>
                  <w:top w:val="single" w:sz="4" w:space="0" w:color="auto"/>
                  <w:bottom w:val="single" w:sz="4" w:space="0" w:color="auto"/>
                </w:tcBorders>
              </w:tcPr>
            </w:tcPrChange>
          </w:tcPr>
          <w:p w14:paraId="0E8C5E3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683" w:type="dxa"/>
            <w:tcBorders>
              <w:top w:val="single" w:sz="4" w:space="0" w:color="auto"/>
              <w:bottom w:val="single" w:sz="4" w:space="0" w:color="auto"/>
            </w:tcBorders>
            <w:tcPrChange w:id="310" w:author="Autor">
              <w:tcPr>
                <w:tcW w:w="683" w:type="dxa"/>
                <w:tcBorders>
                  <w:top w:val="single" w:sz="4" w:space="0" w:color="auto"/>
                  <w:bottom w:val="single" w:sz="4" w:space="0" w:color="auto"/>
                </w:tcBorders>
              </w:tcPr>
            </w:tcPrChange>
          </w:tcPr>
          <w:p w14:paraId="3A075E57"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r>
      <w:tr w:rsidR="00F024E5" w:rsidRPr="002626D1" w14:paraId="15277D4C" w14:textId="77777777" w:rsidTr="001166AB">
        <w:tc>
          <w:tcPr>
            <w:tcW w:w="2273" w:type="dxa"/>
            <w:tcPrChange w:id="311" w:author="Autor">
              <w:tcPr>
                <w:tcW w:w="2122" w:type="dxa"/>
              </w:tcPr>
            </w:tcPrChange>
          </w:tcPr>
          <w:p w14:paraId="6B35A54D"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 xml:space="preserve">Experiencia de maltrato físico en la infancia </w:t>
            </w:r>
          </w:p>
        </w:tc>
        <w:tc>
          <w:tcPr>
            <w:tcW w:w="531" w:type="dxa"/>
            <w:tcBorders>
              <w:top w:val="single" w:sz="4" w:space="0" w:color="auto"/>
            </w:tcBorders>
            <w:tcPrChange w:id="312" w:author="Autor">
              <w:tcPr>
                <w:tcW w:w="682" w:type="dxa"/>
                <w:tcBorders>
                  <w:top w:val="single" w:sz="4" w:space="0" w:color="auto"/>
                </w:tcBorders>
              </w:tcPr>
            </w:tcPrChange>
          </w:tcPr>
          <w:p w14:paraId="041378B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.136</w:t>
            </w:r>
          </w:p>
        </w:tc>
        <w:tc>
          <w:tcPr>
            <w:tcW w:w="682" w:type="dxa"/>
            <w:tcBorders>
              <w:top w:val="single" w:sz="4" w:space="0" w:color="auto"/>
            </w:tcBorders>
            <w:tcPrChange w:id="313" w:author="Autor">
              <w:tcPr>
                <w:tcW w:w="682" w:type="dxa"/>
                <w:tcBorders>
                  <w:top w:val="single" w:sz="4" w:space="0" w:color="auto"/>
                </w:tcBorders>
              </w:tcPr>
            </w:tcPrChange>
          </w:tcPr>
          <w:p w14:paraId="7A0A636F"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.027</w:t>
            </w:r>
          </w:p>
        </w:tc>
        <w:tc>
          <w:tcPr>
            <w:tcW w:w="683" w:type="dxa"/>
            <w:tcBorders>
              <w:top w:val="single" w:sz="4" w:space="0" w:color="auto"/>
            </w:tcBorders>
            <w:tcPrChange w:id="314" w:author="Autor">
              <w:tcPr>
                <w:tcW w:w="683" w:type="dxa"/>
                <w:tcBorders>
                  <w:top w:val="single" w:sz="4" w:space="0" w:color="auto"/>
                </w:tcBorders>
              </w:tcPr>
            </w:tcPrChange>
          </w:tcPr>
          <w:p w14:paraId="7B95958D"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.493</w:t>
            </w:r>
          </w:p>
        </w:tc>
        <w:tc>
          <w:tcPr>
            <w:tcW w:w="651" w:type="dxa"/>
            <w:tcBorders>
              <w:top w:val="single" w:sz="4" w:space="0" w:color="auto"/>
            </w:tcBorders>
            <w:tcPrChange w:id="315" w:author="Autor">
              <w:tcPr>
                <w:tcW w:w="651" w:type="dxa"/>
                <w:tcBorders>
                  <w:top w:val="single" w:sz="4" w:space="0" w:color="auto"/>
                </w:tcBorders>
              </w:tcPr>
            </w:tcPrChange>
          </w:tcPr>
          <w:p w14:paraId="349748B8"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5.042</w:t>
            </w:r>
          </w:p>
        </w:tc>
        <w:tc>
          <w:tcPr>
            <w:tcW w:w="714" w:type="dxa"/>
            <w:tcBorders>
              <w:top w:val="single" w:sz="4" w:space="0" w:color="auto"/>
            </w:tcBorders>
            <w:tcPrChange w:id="316" w:author="Autor">
              <w:tcPr>
                <w:tcW w:w="714" w:type="dxa"/>
                <w:tcBorders>
                  <w:top w:val="single" w:sz="4" w:space="0" w:color="auto"/>
                </w:tcBorders>
              </w:tcPr>
            </w:tcPrChange>
          </w:tcPr>
          <w:p w14:paraId="2ACD967C"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.120</w:t>
            </w:r>
          </w:p>
        </w:tc>
        <w:tc>
          <w:tcPr>
            <w:tcW w:w="682" w:type="dxa"/>
            <w:tcBorders>
              <w:top w:val="single" w:sz="4" w:space="0" w:color="auto"/>
            </w:tcBorders>
            <w:tcPrChange w:id="317" w:author="Autor">
              <w:tcPr>
                <w:tcW w:w="682" w:type="dxa"/>
                <w:tcBorders>
                  <w:top w:val="single" w:sz="4" w:space="0" w:color="auto"/>
                </w:tcBorders>
              </w:tcPr>
            </w:tcPrChange>
          </w:tcPr>
          <w:p w14:paraId="2C12CC2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.034</w:t>
            </w:r>
          </w:p>
        </w:tc>
        <w:tc>
          <w:tcPr>
            <w:tcW w:w="683" w:type="dxa"/>
            <w:tcBorders>
              <w:top w:val="single" w:sz="4" w:space="0" w:color="auto"/>
            </w:tcBorders>
            <w:tcPrChange w:id="318" w:author="Autor">
              <w:tcPr>
                <w:tcW w:w="683" w:type="dxa"/>
                <w:tcBorders>
                  <w:top w:val="single" w:sz="4" w:space="0" w:color="auto"/>
                </w:tcBorders>
              </w:tcPr>
            </w:tcPrChange>
          </w:tcPr>
          <w:p w14:paraId="682E6AA6"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.371</w:t>
            </w:r>
          </w:p>
        </w:tc>
        <w:tc>
          <w:tcPr>
            <w:tcW w:w="614" w:type="dxa"/>
            <w:tcBorders>
              <w:top w:val="single" w:sz="4" w:space="0" w:color="auto"/>
            </w:tcBorders>
            <w:tcPrChange w:id="319" w:author="Autor">
              <w:tcPr>
                <w:tcW w:w="614" w:type="dxa"/>
                <w:tcBorders>
                  <w:top w:val="single" w:sz="4" w:space="0" w:color="auto"/>
                </w:tcBorders>
              </w:tcPr>
            </w:tcPrChange>
          </w:tcPr>
          <w:p w14:paraId="57BE5FE2" w14:textId="367923DD"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3.572</w:t>
            </w:r>
            <w:ins w:id="320" w:author="Autor">
              <w:r w:rsidR="00A41F23">
                <w:rPr>
                  <w:rFonts w:ascii="Times New Roman" w:hAnsi="Times New Roman" w:cs="Times New Roman"/>
                  <w:sz w:val="20"/>
                </w:rPr>
                <w:t>*</w:t>
              </w:r>
            </w:ins>
          </w:p>
        </w:tc>
        <w:tc>
          <w:tcPr>
            <w:tcW w:w="750" w:type="dxa"/>
            <w:tcBorders>
              <w:top w:val="single" w:sz="4" w:space="0" w:color="auto"/>
            </w:tcBorders>
            <w:tcPrChange w:id="321" w:author="Autor">
              <w:tcPr>
                <w:tcW w:w="750" w:type="dxa"/>
                <w:tcBorders>
                  <w:top w:val="single" w:sz="4" w:space="0" w:color="auto"/>
                </w:tcBorders>
              </w:tcPr>
            </w:tcPrChange>
          </w:tcPr>
          <w:p w14:paraId="3D714B6D"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.359</w:t>
            </w:r>
          </w:p>
        </w:tc>
        <w:tc>
          <w:tcPr>
            <w:tcW w:w="683" w:type="dxa"/>
            <w:tcBorders>
              <w:top w:val="single" w:sz="4" w:space="0" w:color="auto"/>
            </w:tcBorders>
            <w:tcPrChange w:id="322" w:author="Autor">
              <w:tcPr>
                <w:tcW w:w="683" w:type="dxa"/>
                <w:tcBorders>
                  <w:top w:val="single" w:sz="4" w:space="0" w:color="auto"/>
                </w:tcBorders>
              </w:tcPr>
            </w:tcPrChange>
          </w:tcPr>
          <w:p w14:paraId="3E6764C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.112</w:t>
            </w:r>
          </w:p>
        </w:tc>
        <w:tc>
          <w:tcPr>
            <w:tcW w:w="682" w:type="dxa"/>
            <w:tcBorders>
              <w:top w:val="single" w:sz="4" w:space="0" w:color="auto"/>
            </w:tcBorders>
            <w:tcPrChange w:id="323" w:author="Autor">
              <w:tcPr>
                <w:tcW w:w="682" w:type="dxa"/>
                <w:tcBorders>
                  <w:top w:val="single" w:sz="4" w:space="0" w:color="auto"/>
                </w:tcBorders>
              </w:tcPr>
            </w:tcPrChange>
          </w:tcPr>
          <w:p w14:paraId="1F91C10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.359</w:t>
            </w:r>
          </w:p>
        </w:tc>
        <w:tc>
          <w:tcPr>
            <w:tcW w:w="720" w:type="dxa"/>
            <w:tcBorders>
              <w:top w:val="single" w:sz="4" w:space="0" w:color="auto"/>
            </w:tcBorders>
            <w:tcPrChange w:id="324" w:author="Autor">
              <w:tcPr>
                <w:tcW w:w="720" w:type="dxa"/>
                <w:tcBorders>
                  <w:top w:val="single" w:sz="4" w:space="0" w:color="auto"/>
                </w:tcBorders>
              </w:tcPr>
            </w:tcPrChange>
          </w:tcPr>
          <w:p w14:paraId="35A796E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3.204**</w:t>
            </w:r>
          </w:p>
        </w:tc>
        <w:tc>
          <w:tcPr>
            <w:tcW w:w="645" w:type="dxa"/>
            <w:tcBorders>
              <w:top w:val="single" w:sz="4" w:space="0" w:color="auto"/>
            </w:tcBorders>
            <w:tcPrChange w:id="325" w:author="Autor">
              <w:tcPr>
                <w:tcW w:w="645" w:type="dxa"/>
                <w:tcBorders>
                  <w:top w:val="single" w:sz="4" w:space="0" w:color="auto"/>
                </w:tcBorders>
              </w:tcPr>
            </w:tcPrChange>
          </w:tcPr>
          <w:p w14:paraId="795579A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.265</w:t>
            </w:r>
          </w:p>
        </w:tc>
        <w:tc>
          <w:tcPr>
            <w:tcW w:w="683" w:type="dxa"/>
            <w:tcBorders>
              <w:top w:val="single" w:sz="4" w:space="0" w:color="auto"/>
            </w:tcBorders>
            <w:tcPrChange w:id="326" w:author="Autor">
              <w:tcPr>
                <w:tcW w:w="683" w:type="dxa"/>
                <w:tcBorders>
                  <w:top w:val="single" w:sz="4" w:space="0" w:color="auto"/>
                </w:tcBorders>
              </w:tcPr>
            </w:tcPrChange>
          </w:tcPr>
          <w:p w14:paraId="5F280189"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.122</w:t>
            </w:r>
          </w:p>
        </w:tc>
        <w:tc>
          <w:tcPr>
            <w:tcW w:w="682" w:type="dxa"/>
            <w:tcBorders>
              <w:top w:val="single" w:sz="4" w:space="0" w:color="auto"/>
            </w:tcBorders>
            <w:tcPrChange w:id="327" w:author="Autor">
              <w:tcPr>
                <w:tcW w:w="682" w:type="dxa"/>
                <w:tcBorders>
                  <w:top w:val="single" w:sz="4" w:space="0" w:color="auto"/>
                </w:tcBorders>
              </w:tcPr>
            </w:tcPrChange>
          </w:tcPr>
          <w:p w14:paraId="1CCFBBE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.252</w:t>
            </w:r>
          </w:p>
        </w:tc>
        <w:tc>
          <w:tcPr>
            <w:tcW w:w="683" w:type="dxa"/>
            <w:tcBorders>
              <w:top w:val="single" w:sz="4" w:space="0" w:color="auto"/>
            </w:tcBorders>
            <w:tcPrChange w:id="328" w:author="Autor">
              <w:tcPr>
                <w:tcW w:w="683" w:type="dxa"/>
                <w:tcBorders>
                  <w:top w:val="single" w:sz="4" w:space="0" w:color="auto"/>
                </w:tcBorders>
              </w:tcPr>
            </w:tcPrChange>
          </w:tcPr>
          <w:p w14:paraId="6868BCFF"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2.165*</w:t>
            </w:r>
          </w:p>
        </w:tc>
      </w:tr>
      <w:tr w:rsidR="00F024E5" w:rsidRPr="002626D1" w14:paraId="35411A38" w14:textId="77777777" w:rsidTr="001166AB">
        <w:tc>
          <w:tcPr>
            <w:tcW w:w="2273" w:type="dxa"/>
            <w:tcPrChange w:id="329" w:author="Autor">
              <w:tcPr>
                <w:tcW w:w="2122" w:type="dxa"/>
              </w:tcPr>
            </w:tcPrChange>
          </w:tcPr>
          <w:p w14:paraId="26FE8D59"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Violencia entre ambos padres</w:t>
            </w:r>
          </w:p>
        </w:tc>
        <w:tc>
          <w:tcPr>
            <w:tcW w:w="531" w:type="dxa"/>
            <w:tcPrChange w:id="330" w:author="Autor">
              <w:tcPr>
                <w:tcW w:w="682" w:type="dxa"/>
              </w:tcPr>
            </w:tcPrChange>
          </w:tcPr>
          <w:p w14:paraId="0E8166C7"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.007</w:t>
            </w:r>
          </w:p>
        </w:tc>
        <w:tc>
          <w:tcPr>
            <w:tcW w:w="682" w:type="dxa"/>
            <w:tcPrChange w:id="331" w:author="Autor">
              <w:tcPr>
                <w:tcW w:w="682" w:type="dxa"/>
              </w:tcPr>
            </w:tcPrChange>
          </w:tcPr>
          <w:p w14:paraId="155092CC"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.039</w:t>
            </w:r>
          </w:p>
        </w:tc>
        <w:tc>
          <w:tcPr>
            <w:tcW w:w="683" w:type="dxa"/>
            <w:tcPrChange w:id="332" w:author="Autor">
              <w:tcPr>
                <w:tcW w:w="683" w:type="dxa"/>
              </w:tcPr>
            </w:tcPrChange>
          </w:tcPr>
          <w:p w14:paraId="4F1C5FE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.018</w:t>
            </w:r>
          </w:p>
        </w:tc>
        <w:tc>
          <w:tcPr>
            <w:tcW w:w="651" w:type="dxa"/>
            <w:tcPrChange w:id="333" w:author="Autor">
              <w:tcPr>
                <w:tcW w:w="651" w:type="dxa"/>
              </w:tcPr>
            </w:tcPrChange>
          </w:tcPr>
          <w:p w14:paraId="0E98A2F9"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w:t>
            </w:r>
            <w:commentRangeStart w:id="334"/>
            <w:commentRangeStart w:id="335"/>
            <w:r w:rsidRPr="002626D1">
              <w:rPr>
                <w:rFonts w:ascii="Times New Roman" w:hAnsi="Times New Roman" w:cs="Times New Roman"/>
                <w:sz w:val="20"/>
                <w:szCs w:val="20"/>
              </w:rPr>
              <w:t>172</w:t>
            </w:r>
            <w:commentRangeEnd w:id="334"/>
            <w:r w:rsidR="00A41F23">
              <w:rPr>
                <w:rStyle w:val="Refdecomentario"/>
              </w:rPr>
              <w:commentReference w:id="334"/>
            </w:r>
            <w:commentRangeEnd w:id="335"/>
            <w:r w:rsidR="00A41F23">
              <w:rPr>
                <w:rStyle w:val="Refdecomentario"/>
              </w:rPr>
              <w:commentReference w:id="335"/>
            </w:r>
            <w:r w:rsidRPr="002626D1">
              <w:rPr>
                <w:rFonts w:ascii="Times New Roman" w:hAnsi="Times New Roman" w:cs="Times New Roman"/>
                <w:sz w:val="20"/>
                <w:szCs w:val="20"/>
              </w:rPr>
              <w:t>**</w:t>
            </w:r>
          </w:p>
        </w:tc>
        <w:tc>
          <w:tcPr>
            <w:tcW w:w="714" w:type="dxa"/>
            <w:tcPrChange w:id="336" w:author="Autor">
              <w:tcPr>
                <w:tcW w:w="714" w:type="dxa"/>
              </w:tcPr>
            </w:tcPrChange>
          </w:tcPr>
          <w:p w14:paraId="10B0F3D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.007</w:t>
            </w:r>
          </w:p>
        </w:tc>
        <w:tc>
          <w:tcPr>
            <w:tcW w:w="682" w:type="dxa"/>
            <w:tcPrChange w:id="337" w:author="Autor">
              <w:tcPr>
                <w:tcW w:w="682" w:type="dxa"/>
              </w:tcPr>
            </w:tcPrChange>
          </w:tcPr>
          <w:p w14:paraId="6F8645B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.049</w:t>
            </w:r>
          </w:p>
        </w:tc>
        <w:tc>
          <w:tcPr>
            <w:tcW w:w="683" w:type="dxa"/>
            <w:tcPrChange w:id="338" w:author="Autor">
              <w:tcPr>
                <w:tcW w:w="683" w:type="dxa"/>
              </w:tcPr>
            </w:tcPrChange>
          </w:tcPr>
          <w:p w14:paraId="0D2E089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.017</w:t>
            </w:r>
          </w:p>
        </w:tc>
        <w:tc>
          <w:tcPr>
            <w:tcW w:w="614" w:type="dxa"/>
            <w:tcPrChange w:id="339" w:author="Autor">
              <w:tcPr>
                <w:tcW w:w="614" w:type="dxa"/>
              </w:tcPr>
            </w:tcPrChange>
          </w:tcPr>
          <w:p w14:paraId="3A0CC48D"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.153</w:t>
            </w:r>
          </w:p>
        </w:tc>
        <w:tc>
          <w:tcPr>
            <w:tcW w:w="750" w:type="dxa"/>
            <w:tcPrChange w:id="340" w:author="Autor">
              <w:tcPr>
                <w:tcW w:w="750" w:type="dxa"/>
              </w:tcPr>
            </w:tcPrChange>
          </w:tcPr>
          <w:p w14:paraId="16DD2F70"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-.009</w:t>
            </w:r>
          </w:p>
        </w:tc>
        <w:tc>
          <w:tcPr>
            <w:tcW w:w="683" w:type="dxa"/>
            <w:tcPrChange w:id="341" w:author="Autor">
              <w:tcPr>
                <w:tcW w:w="683" w:type="dxa"/>
              </w:tcPr>
            </w:tcPrChange>
          </w:tcPr>
          <w:p w14:paraId="3E71A9D7"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.159</w:t>
            </w:r>
          </w:p>
        </w:tc>
        <w:tc>
          <w:tcPr>
            <w:tcW w:w="682" w:type="dxa"/>
            <w:tcPrChange w:id="342" w:author="Autor">
              <w:tcPr>
                <w:tcW w:w="682" w:type="dxa"/>
              </w:tcPr>
            </w:tcPrChange>
          </w:tcPr>
          <w:p w14:paraId="298D61E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-.007</w:t>
            </w:r>
          </w:p>
        </w:tc>
        <w:tc>
          <w:tcPr>
            <w:tcW w:w="720" w:type="dxa"/>
            <w:tcPrChange w:id="343" w:author="Autor">
              <w:tcPr>
                <w:tcW w:w="720" w:type="dxa"/>
              </w:tcPr>
            </w:tcPrChange>
          </w:tcPr>
          <w:p w14:paraId="2FF137EE"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-.059</w:t>
            </w:r>
          </w:p>
        </w:tc>
        <w:tc>
          <w:tcPr>
            <w:tcW w:w="645" w:type="dxa"/>
            <w:tcPrChange w:id="344" w:author="Autor">
              <w:tcPr>
                <w:tcW w:w="645" w:type="dxa"/>
              </w:tcPr>
            </w:tcPrChange>
          </w:tcPr>
          <w:p w14:paraId="53FB5F9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.249</w:t>
            </w:r>
          </w:p>
        </w:tc>
        <w:tc>
          <w:tcPr>
            <w:tcW w:w="683" w:type="dxa"/>
            <w:tcPrChange w:id="345" w:author="Autor">
              <w:tcPr>
                <w:tcW w:w="683" w:type="dxa"/>
              </w:tcPr>
            </w:tcPrChange>
          </w:tcPr>
          <w:p w14:paraId="6D8F9559"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.162</w:t>
            </w:r>
          </w:p>
        </w:tc>
        <w:tc>
          <w:tcPr>
            <w:tcW w:w="682" w:type="dxa"/>
            <w:tcPrChange w:id="346" w:author="Autor">
              <w:tcPr>
                <w:tcW w:w="682" w:type="dxa"/>
              </w:tcPr>
            </w:tcPrChange>
          </w:tcPr>
          <w:p w14:paraId="3861619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.186</w:t>
            </w:r>
          </w:p>
        </w:tc>
        <w:tc>
          <w:tcPr>
            <w:tcW w:w="683" w:type="dxa"/>
            <w:tcPrChange w:id="347" w:author="Autor">
              <w:tcPr>
                <w:tcW w:w="683" w:type="dxa"/>
              </w:tcPr>
            </w:tcPrChange>
          </w:tcPr>
          <w:p w14:paraId="0AE95A7D"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1.531</w:t>
            </w:r>
          </w:p>
        </w:tc>
      </w:tr>
      <w:tr w:rsidR="00F024E5" w:rsidRPr="002626D1" w14:paraId="65D412A6" w14:textId="77777777" w:rsidTr="001166AB">
        <w:tc>
          <w:tcPr>
            <w:tcW w:w="2273" w:type="dxa"/>
            <w:tcPrChange w:id="348" w:author="Autor">
              <w:tcPr>
                <w:tcW w:w="2122" w:type="dxa"/>
              </w:tcPr>
            </w:tcPrChange>
          </w:tcPr>
          <w:p w14:paraId="1D97A1A6"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 xml:space="preserve">Historia de negligencia en la infancia </w:t>
            </w:r>
          </w:p>
        </w:tc>
        <w:tc>
          <w:tcPr>
            <w:tcW w:w="531" w:type="dxa"/>
            <w:tcPrChange w:id="349" w:author="Autor">
              <w:tcPr>
                <w:tcW w:w="682" w:type="dxa"/>
              </w:tcPr>
            </w:tcPrChange>
          </w:tcPr>
          <w:p w14:paraId="5D2125D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.027</w:t>
            </w:r>
          </w:p>
        </w:tc>
        <w:tc>
          <w:tcPr>
            <w:tcW w:w="682" w:type="dxa"/>
            <w:tcPrChange w:id="350" w:author="Autor">
              <w:tcPr>
                <w:tcW w:w="682" w:type="dxa"/>
              </w:tcPr>
            </w:tcPrChange>
          </w:tcPr>
          <w:p w14:paraId="5BB555FC"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.063</w:t>
            </w:r>
          </w:p>
        </w:tc>
        <w:tc>
          <w:tcPr>
            <w:tcW w:w="683" w:type="dxa"/>
            <w:tcPrChange w:id="351" w:author="Autor">
              <w:tcPr>
                <w:tcW w:w="683" w:type="dxa"/>
              </w:tcPr>
            </w:tcPrChange>
          </w:tcPr>
          <w:p w14:paraId="56B09D2E"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.040</w:t>
            </w:r>
          </w:p>
        </w:tc>
        <w:tc>
          <w:tcPr>
            <w:tcW w:w="651" w:type="dxa"/>
            <w:tcPrChange w:id="352" w:author="Autor">
              <w:tcPr>
                <w:tcW w:w="651" w:type="dxa"/>
              </w:tcPr>
            </w:tcPrChange>
          </w:tcPr>
          <w:p w14:paraId="508AD87C"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.437</w:t>
            </w:r>
          </w:p>
        </w:tc>
        <w:tc>
          <w:tcPr>
            <w:tcW w:w="714" w:type="dxa"/>
            <w:tcPrChange w:id="353" w:author="Autor">
              <w:tcPr>
                <w:tcW w:w="714" w:type="dxa"/>
              </w:tcPr>
            </w:tcPrChange>
          </w:tcPr>
          <w:p w14:paraId="799FE0A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.026</w:t>
            </w:r>
          </w:p>
        </w:tc>
        <w:tc>
          <w:tcPr>
            <w:tcW w:w="682" w:type="dxa"/>
            <w:tcPrChange w:id="354" w:author="Autor">
              <w:tcPr>
                <w:tcW w:w="682" w:type="dxa"/>
              </w:tcPr>
            </w:tcPrChange>
          </w:tcPr>
          <w:p w14:paraId="057ACEE0"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.078</w:t>
            </w:r>
          </w:p>
        </w:tc>
        <w:tc>
          <w:tcPr>
            <w:tcW w:w="683" w:type="dxa"/>
            <w:tcPrChange w:id="355" w:author="Autor">
              <w:tcPr>
                <w:tcW w:w="683" w:type="dxa"/>
              </w:tcPr>
            </w:tcPrChange>
          </w:tcPr>
          <w:p w14:paraId="535F174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.033</w:t>
            </w:r>
          </w:p>
        </w:tc>
        <w:tc>
          <w:tcPr>
            <w:tcW w:w="614" w:type="dxa"/>
            <w:tcPrChange w:id="356" w:author="Autor">
              <w:tcPr>
                <w:tcW w:w="614" w:type="dxa"/>
              </w:tcPr>
            </w:tcPrChange>
          </w:tcPr>
          <w:p w14:paraId="020BF51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.337</w:t>
            </w:r>
          </w:p>
        </w:tc>
        <w:tc>
          <w:tcPr>
            <w:tcW w:w="750" w:type="dxa"/>
            <w:tcPrChange w:id="357" w:author="Autor">
              <w:tcPr>
                <w:tcW w:w="750" w:type="dxa"/>
              </w:tcPr>
            </w:tcPrChange>
          </w:tcPr>
          <w:p w14:paraId="1FC5B94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.126</w:t>
            </w:r>
          </w:p>
        </w:tc>
        <w:tc>
          <w:tcPr>
            <w:tcW w:w="683" w:type="dxa"/>
            <w:tcPrChange w:id="358" w:author="Autor">
              <w:tcPr>
                <w:tcW w:w="683" w:type="dxa"/>
              </w:tcPr>
            </w:tcPrChange>
          </w:tcPr>
          <w:p w14:paraId="7F620820"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.254</w:t>
            </w:r>
          </w:p>
        </w:tc>
        <w:tc>
          <w:tcPr>
            <w:tcW w:w="682" w:type="dxa"/>
            <w:tcPrChange w:id="359" w:author="Autor">
              <w:tcPr>
                <w:tcW w:w="682" w:type="dxa"/>
              </w:tcPr>
            </w:tcPrChange>
          </w:tcPr>
          <w:p w14:paraId="6EDEA5F7"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.052</w:t>
            </w:r>
          </w:p>
        </w:tc>
        <w:tc>
          <w:tcPr>
            <w:tcW w:w="720" w:type="dxa"/>
            <w:tcPrChange w:id="360" w:author="Autor">
              <w:tcPr>
                <w:tcW w:w="720" w:type="dxa"/>
              </w:tcPr>
            </w:tcPrChange>
          </w:tcPr>
          <w:p w14:paraId="6E91D5C3"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.497</w:t>
            </w:r>
          </w:p>
        </w:tc>
        <w:tc>
          <w:tcPr>
            <w:tcW w:w="645" w:type="dxa"/>
            <w:tcPrChange w:id="361" w:author="Autor">
              <w:tcPr>
                <w:tcW w:w="645" w:type="dxa"/>
              </w:tcPr>
            </w:tcPrChange>
          </w:tcPr>
          <w:p w14:paraId="6BC27C5E"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-.092</w:t>
            </w:r>
          </w:p>
        </w:tc>
        <w:tc>
          <w:tcPr>
            <w:tcW w:w="683" w:type="dxa"/>
            <w:tcPrChange w:id="362" w:author="Autor">
              <w:tcPr>
                <w:tcW w:w="683" w:type="dxa"/>
              </w:tcPr>
            </w:tcPrChange>
          </w:tcPr>
          <w:p w14:paraId="1F2A1CF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.257</w:t>
            </w:r>
          </w:p>
        </w:tc>
        <w:tc>
          <w:tcPr>
            <w:tcW w:w="682" w:type="dxa"/>
            <w:tcPrChange w:id="363" w:author="Autor">
              <w:tcPr>
                <w:tcW w:w="682" w:type="dxa"/>
              </w:tcPr>
            </w:tcPrChange>
          </w:tcPr>
          <w:p w14:paraId="2DA5B1C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-.038</w:t>
            </w:r>
          </w:p>
        </w:tc>
        <w:tc>
          <w:tcPr>
            <w:tcW w:w="683" w:type="dxa"/>
            <w:tcPrChange w:id="364" w:author="Autor">
              <w:tcPr>
                <w:tcW w:w="683" w:type="dxa"/>
              </w:tcPr>
            </w:tcPrChange>
          </w:tcPr>
          <w:p w14:paraId="48A10F48"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-.359</w:t>
            </w:r>
          </w:p>
        </w:tc>
      </w:tr>
      <w:tr w:rsidR="00F024E5" w:rsidRPr="002626D1" w14:paraId="75B8E359" w14:textId="77777777" w:rsidTr="001166AB">
        <w:tc>
          <w:tcPr>
            <w:tcW w:w="2273" w:type="dxa"/>
            <w:tcPrChange w:id="365" w:author="Autor">
              <w:tcPr>
                <w:tcW w:w="2122" w:type="dxa"/>
              </w:tcPr>
            </w:tcPrChange>
          </w:tcPr>
          <w:p w14:paraId="13DC4DD0"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Socialización en la violencia</w:t>
            </w:r>
          </w:p>
        </w:tc>
        <w:tc>
          <w:tcPr>
            <w:tcW w:w="531" w:type="dxa"/>
            <w:tcPrChange w:id="366" w:author="Autor">
              <w:tcPr>
                <w:tcW w:w="682" w:type="dxa"/>
              </w:tcPr>
            </w:tcPrChange>
          </w:tcPr>
          <w:p w14:paraId="05A1E06F"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.103</w:t>
            </w:r>
          </w:p>
        </w:tc>
        <w:tc>
          <w:tcPr>
            <w:tcW w:w="682" w:type="dxa"/>
            <w:tcPrChange w:id="367" w:author="Autor">
              <w:tcPr>
                <w:tcW w:w="682" w:type="dxa"/>
              </w:tcPr>
            </w:tcPrChange>
          </w:tcPr>
          <w:p w14:paraId="2E2BBAD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.105</w:t>
            </w:r>
          </w:p>
        </w:tc>
        <w:tc>
          <w:tcPr>
            <w:tcW w:w="683" w:type="dxa"/>
            <w:tcPrChange w:id="368" w:author="Autor">
              <w:tcPr>
                <w:tcW w:w="683" w:type="dxa"/>
              </w:tcPr>
            </w:tcPrChange>
          </w:tcPr>
          <w:p w14:paraId="5EAAE27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.083</w:t>
            </w:r>
          </w:p>
        </w:tc>
        <w:tc>
          <w:tcPr>
            <w:tcW w:w="651" w:type="dxa"/>
            <w:tcPrChange w:id="369" w:author="Autor">
              <w:tcPr>
                <w:tcW w:w="651" w:type="dxa"/>
              </w:tcPr>
            </w:tcPrChange>
          </w:tcPr>
          <w:p w14:paraId="5CBF5A8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rPr>
              <w:t>.</w:t>
            </w:r>
            <w:commentRangeStart w:id="370"/>
            <w:r w:rsidRPr="002626D1">
              <w:rPr>
                <w:rFonts w:ascii="Times New Roman" w:hAnsi="Times New Roman" w:cs="Times New Roman"/>
                <w:sz w:val="20"/>
                <w:szCs w:val="20"/>
              </w:rPr>
              <w:t>982</w:t>
            </w:r>
            <w:commentRangeEnd w:id="370"/>
            <w:r w:rsidR="00A41F23">
              <w:rPr>
                <w:rStyle w:val="Refdecomentario"/>
              </w:rPr>
              <w:commentReference w:id="370"/>
            </w:r>
          </w:p>
        </w:tc>
        <w:tc>
          <w:tcPr>
            <w:tcW w:w="714" w:type="dxa"/>
            <w:tcPrChange w:id="371" w:author="Autor">
              <w:tcPr>
                <w:tcW w:w="714" w:type="dxa"/>
              </w:tcPr>
            </w:tcPrChange>
          </w:tcPr>
          <w:p w14:paraId="33FFEE3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.264</w:t>
            </w:r>
          </w:p>
        </w:tc>
        <w:tc>
          <w:tcPr>
            <w:tcW w:w="682" w:type="dxa"/>
            <w:tcPrChange w:id="372" w:author="Autor">
              <w:tcPr>
                <w:tcW w:w="682" w:type="dxa"/>
              </w:tcPr>
            </w:tcPrChange>
          </w:tcPr>
          <w:p w14:paraId="7C6193C8"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.131</w:t>
            </w:r>
          </w:p>
        </w:tc>
        <w:tc>
          <w:tcPr>
            <w:tcW w:w="683" w:type="dxa"/>
            <w:tcPrChange w:id="373" w:author="Autor">
              <w:tcPr>
                <w:tcW w:w="683" w:type="dxa"/>
              </w:tcPr>
            </w:tcPrChange>
          </w:tcPr>
          <w:p w14:paraId="466F528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.181</w:t>
            </w:r>
          </w:p>
        </w:tc>
        <w:tc>
          <w:tcPr>
            <w:tcW w:w="614" w:type="dxa"/>
            <w:tcPrChange w:id="374" w:author="Autor">
              <w:tcPr>
                <w:tcW w:w="614" w:type="dxa"/>
              </w:tcPr>
            </w:tcPrChange>
          </w:tcPr>
          <w:p w14:paraId="37BDA3B1"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2.014*</w:t>
            </w:r>
          </w:p>
        </w:tc>
        <w:tc>
          <w:tcPr>
            <w:tcW w:w="750" w:type="dxa"/>
            <w:tcPrChange w:id="375" w:author="Autor">
              <w:tcPr>
                <w:tcW w:w="750" w:type="dxa"/>
              </w:tcPr>
            </w:tcPrChange>
          </w:tcPr>
          <w:p w14:paraId="013D7BF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.444</w:t>
            </w:r>
          </w:p>
        </w:tc>
        <w:tc>
          <w:tcPr>
            <w:tcW w:w="683" w:type="dxa"/>
            <w:tcPrChange w:id="376" w:author="Autor">
              <w:tcPr>
                <w:tcW w:w="683" w:type="dxa"/>
              </w:tcPr>
            </w:tcPrChange>
          </w:tcPr>
          <w:p w14:paraId="2EC8A0B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.447</w:t>
            </w:r>
          </w:p>
        </w:tc>
        <w:tc>
          <w:tcPr>
            <w:tcW w:w="682" w:type="dxa"/>
            <w:tcPrChange w:id="377" w:author="Autor">
              <w:tcPr>
                <w:tcW w:w="682" w:type="dxa"/>
              </w:tcPr>
            </w:tcPrChange>
          </w:tcPr>
          <w:p w14:paraId="61C9A5D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.096</w:t>
            </w:r>
          </w:p>
        </w:tc>
        <w:tc>
          <w:tcPr>
            <w:tcW w:w="720" w:type="dxa"/>
            <w:tcPrChange w:id="378" w:author="Autor">
              <w:tcPr>
                <w:tcW w:w="720" w:type="dxa"/>
              </w:tcPr>
            </w:tcPrChange>
          </w:tcPr>
          <w:p w14:paraId="0FEBA13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.994</w:t>
            </w:r>
          </w:p>
        </w:tc>
        <w:tc>
          <w:tcPr>
            <w:tcW w:w="645" w:type="dxa"/>
            <w:tcPrChange w:id="379" w:author="Autor">
              <w:tcPr>
                <w:tcW w:w="645" w:type="dxa"/>
              </w:tcPr>
            </w:tcPrChange>
          </w:tcPr>
          <w:p w14:paraId="5D94085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.752</w:t>
            </w:r>
          </w:p>
        </w:tc>
        <w:tc>
          <w:tcPr>
            <w:tcW w:w="683" w:type="dxa"/>
            <w:tcPrChange w:id="380" w:author="Autor">
              <w:tcPr>
                <w:tcW w:w="683" w:type="dxa"/>
              </w:tcPr>
            </w:tcPrChange>
          </w:tcPr>
          <w:p w14:paraId="13106073"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.479</w:t>
            </w:r>
          </w:p>
        </w:tc>
        <w:tc>
          <w:tcPr>
            <w:tcW w:w="682" w:type="dxa"/>
            <w:tcPrChange w:id="381" w:author="Autor">
              <w:tcPr>
                <w:tcW w:w="682" w:type="dxa"/>
              </w:tcPr>
            </w:tcPrChange>
          </w:tcPr>
          <w:p w14:paraId="7650DEC3"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.156</w:t>
            </w:r>
          </w:p>
        </w:tc>
        <w:tc>
          <w:tcPr>
            <w:tcW w:w="683" w:type="dxa"/>
            <w:tcPrChange w:id="382" w:author="Autor">
              <w:tcPr>
                <w:tcW w:w="683" w:type="dxa"/>
              </w:tcPr>
            </w:tcPrChange>
          </w:tcPr>
          <w:p w14:paraId="177EC784"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rPr>
              <w:t>1.569</w:t>
            </w:r>
          </w:p>
        </w:tc>
      </w:tr>
      <w:tr w:rsidR="00F024E5" w:rsidRPr="002626D1" w14:paraId="2087849C" w14:textId="77777777" w:rsidTr="001166AB">
        <w:tc>
          <w:tcPr>
            <w:tcW w:w="2273" w:type="dxa"/>
            <w:tcPrChange w:id="383" w:author="Autor">
              <w:tcPr>
                <w:tcW w:w="2122" w:type="dxa"/>
              </w:tcPr>
            </w:tcPrChange>
          </w:tcPr>
          <w:p w14:paraId="50F6C9B6" w14:textId="77777777" w:rsidR="00F024E5" w:rsidRPr="002626D1" w:rsidRDefault="00F024E5" w:rsidP="00205339">
            <w:pPr>
              <w:jc w:val="right"/>
              <w:rPr>
                <w:rFonts w:ascii="Times New Roman" w:hAnsi="Times New Roman" w:cs="Times New Roman"/>
                <w:i/>
                <w:lang w:val="es-MX"/>
              </w:rPr>
            </w:pPr>
            <w:r w:rsidRPr="002626D1">
              <w:rPr>
                <w:rFonts w:ascii="Times New Roman" w:hAnsi="Times New Roman" w:cs="Times New Roman"/>
                <w:i/>
                <w:lang w:val="es-MX"/>
              </w:rPr>
              <w:t>R</w:t>
            </w:r>
            <w:r w:rsidRPr="002626D1">
              <w:rPr>
                <w:rFonts w:ascii="Times New Roman" w:hAnsi="Times New Roman" w:cs="Times New Roman"/>
                <w:i/>
                <w:vertAlign w:val="superscript"/>
                <w:lang w:val="es-MX"/>
              </w:rPr>
              <w:t>2</w:t>
            </w:r>
          </w:p>
        </w:tc>
        <w:tc>
          <w:tcPr>
            <w:tcW w:w="2547" w:type="dxa"/>
            <w:gridSpan w:val="4"/>
            <w:tcPrChange w:id="384" w:author="Autor">
              <w:tcPr>
                <w:tcW w:w="2698" w:type="dxa"/>
                <w:gridSpan w:val="4"/>
              </w:tcPr>
            </w:tcPrChange>
          </w:tcPr>
          <w:p w14:paraId="26A5390A"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.248</w:t>
            </w:r>
          </w:p>
        </w:tc>
        <w:tc>
          <w:tcPr>
            <w:tcW w:w="2693" w:type="dxa"/>
            <w:gridSpan w:val="4"/>
            <w:tcPrChange w:id="385" w:author="Autor">
              <w:tcPr>
                <w:tcW w:w="2693" w:type="dxa"/>
                <w:gridSpan w:val="4"/>
              </w:tcPr>
            </w:tcPrChange>
          </w:tcPr>
          <w:p w14:paraId="2B89FA05"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.16</w:t>
            </w:r>
          </w:p>
        </w:tc>
        <w:tc>
          <w:tcPr>
            <w:tcW w:w="2835" w:type="dxa"/>
            <w:gridSpan w:val="4"/>
            <w:tcPrChange w:id="386" w:author="Autor">
              <w:tcPr>
                <w:tcW w:w="2835" w:type="dxa"/>
                <w:gridSpan w:val="4"/>
              </w:tcPr>
            </w:tcPrChange>
          </w:tcPr>
          <w:p w14:paraId="67494CEF"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.115</w:t>
            </w:r>
          </w:p>
        </w:tc>
        <w:tc>
          <w:tcPr>
            <w:tcW w:w="2693" w:type="dxa"/>
            <w:gridSpan w:val="4"/>
            <w:tcPrChange w:id="387" w:author="Autor">
              <w:tcPr>
                <w:tcW w:w="2693" w:type="dxa"/>
                <w:gridSpan w:val="4"/>
              </w:tcPr>
            </w:tcPrChange>
          </w:tcPr>
          <w:p w14:paraId="021952BB"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.13</w:t>
            </w:r>
          </w:p>
        </w:tc>
      </w:tr>
      <w:tr w:rsidR="00F024E5" w:rsidRPr="002626D1" w14:paraId="098F7642" w14:textId="77777777" w:rsidTr="001166AB">
        <w:tc>
          <w:tcPr>
            <w:tcW w:w="2273" w:type="dxa"/>
            <w:tcBorders>
              <w:bottom w:val="single" w:sz="4" w:space="0" w:color="auto"/>
            </w:tcBorders>
            <w:tcPrChange w:id="388" w:author="Autor">
              <w:tcPr>
                <w:tcW w:w="2122" w:type="dxa"/>
                <w:tcBorders>
                  <w:bottom w:val="single" w:sz="4" w:space="0" w:color="auto"/>
                </w:tcBorders>
              </w:tcPr>
            </w:tcPrChange>
          </w:tcPr>
          <w:p w14:paraId="09F722C1" w14:textId="77777777" w:rsidR="00F024E5" w:rsidRPr="00257C78" w:rsidRDefault="00F024E5" w:rsidP="00205339">
            <w:pPr>
              <w:jc w:val="right"/>
              <w:rPr>
                <w:rFonts w:ascii="Times New Roman" w:hAnsi="Times New Roman" w:cs="Times New Roman"/>
                <w:i/>
                <w:lang w:val="es-MX"/>
              </w:rPr>
            </w:pPr>
            <w:r w:rsidRPr="002626D1">
              <w:rPr>
                <w:rFonts w:ascii="Times New Roman" w:hAnsi="Times New Roman" w:cs="Times New Roman"/>
                <w:i/>
                <w:lang w:val="es-MX"/>
              </w:rPr>
              <w:t>F</w:t>
            </w:r>
          </w:p>
        </w:tc>
        <w:tc>
          <w:tcPr>
            <w:tcW w:w="2547" w:type="dxa"/>
            <w:gridSpan w:val="4"/>
            <w:tcBorders>
              <w:bottom w:val="single" w:sz="4" w:space="0" w:color="auto"/>
            </w:tcBorders>
            <w:tcPrChange w:id="389" w:author="Autor">
              <w:tcPr>
                <w:tcW w:w="2698" w:type="dxa"/>
                <w:gridSpan w:val="4"/>
                <w:tcBorders>
                  <w:bottom w:val="single" w:sz="4" w:space="0" w:color="auto"/>
                </w:tcBorders>
              </w:tcPr>
            </w:tcPrChange>
          </w:tcPr>
          <w:p w14:paraId="68FCF491" w14:textId="77777777" w:rsidR="00F024E5" w:rsidRPr="006F2BC8"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10**</w:t>
            </w:r>
          </w:p>
        </w:tc>
        <w:tc>
          <w:tcPr>
            <w:tcW w:w="2693" w:type="dxa"/>
            <w:gridSpan w:val="4"/>
            <w:tcBorders>
              <w:bottom w:val="single" w:sz="4" w:space="0" w:color="auto"/>
            </w:tcBorders>
            <w:tcPrChange w:id="390" w:author="Autor">
              <w:tcPr>
                <w:tcW w:w="2693" w:type="dxa"/>
                <w:gridSpan w:val="4"/>
                <w:tcBorders>
                  <w:bottom w:val="single" w:sz="4" w:space="0" w:color="auto"/>
                </w:tcBorders>
              </w:tcPr>
            </w:tcPrChange>
          </w:tcPr>
          <w:p w14:paraId="4B3F5031" w14:textId="77777777" w:rsidR="00F024E5" w:rsidRPr="002626D1" w:rsidRDefault="00F024E5" w:rsidP="00205339">
            <w:pPr>
              <w:jc w:val="center"/>
              <w:rPr>
                <w:rFonts w:ascii="Times New Roman" w:hAnsi="Times New Roman" w:cs="Times New Roman"/>
                <w:sz w:val="20"/>
                <w:szCs w:val="20"/>
                <w:lang w:val="es-MX"/>
              </w:rPr>
            </w:pPr>
            <w:r w:rsidRPr="006F2BC8">
              <w:rPr>
                <w:rFonts w:ascii="Times New Roman" w:hAnsi="Times New Roman" w:cs="Times New Roman"/>
                <w:sz w:val="20"/>
                <w:szCs w:val="20"/>
                <w:lang w:val="es-MX"/>
              </w:rPr>
              <w:t>6.17**</w:t>
            </w:r>
          </w:p>
        </w:tc>
        <w:tc>
          <w:tcPr>
            <w:tcW w:w="2835" w:type="dxa"/>
            <w:gridSpan w:val="4"/>
            <w:tcBorders>
              <w:bottom w:val="single" w:sz="4" w:space="0" w:color="auto"/>
            </w:tcBorders>
            <w:tcPrChange w:id="391" w:author="Autor">
              <w:tcPr>
                <w:tcW w:w="2835" w:type="dxa"/>
                <w:gridSpan w:val="4"/>
                <w:tcBorders>
                  <w:bottom w:val="single" w:sz="4" w:space="0" w:color="auto"/>
                </w:tcBorders>
              </w:tcPr>
            </w:tcPrChange>
          </w:tcPr>
          <w:p w14:paraId="56F448C2"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4.17**</w:t>
            </w:r>
          </w:p>
        </w:tc>
        <w:tc>
          <w:tcPr>
            <w:tcW w:w="2693" w:type="dxa"/>
            <w:gridSpan w:val="4"/>
            <w:tcBorders>
              <w:bottom w:val="single" w:sz="4" w:space="0" w:color="auto"/>
            </w:tcBorders>
            <w:tcPrChange w:id="392" w:author="Autor">
              <w:tcPr>
                <w:tcW w:w="2693" w:type="dxa"/>
                <w:gridSpan w:val="4"/>
                <w:tcBorders>
                  <w:bottom w:val="single" w:sz="4" w:space="0" w:color="auto"/>
                </w:tcBorders>
              </w:tcPr>
            </w:tcPrChange>
          </w:tcPr>
          <w:p w14:paraId="749815F6" w14:textId="77777777" w:rsidR="00F024E5" w:rsidRPr="002626D1" w:rsidRDefault="00F024E5" w:rsidP="00205339">
            <w:pPr>
              <w:jc w:val="center"/>
              <w:rPr>
                <w:rFonts w:ascii="Times New Roman" w:hAnsi="Times New Roman" w:cs="Times New Roman"/>
                <w:sz w:val="20"/>
                <w:szCs w:val="20"/>
                <w:lang w:val="es-MX"/>
              </w:rPr>
            </w:pPr>
            <w:r w:rsidRPr="002626D1">
              <w:rPr>
                <w:rFonts w:ascii="Times New Roman" w:hAnsi="Times New Roman" w:cs="Times New Roman"/>
                <w:sz w:val="20"/>
                <w:szCs w:val="20"/>
                <w:lang w:val="es-MX"/>
              </w:rPr>
              <w:t>4.6**</w:t>
            </w:r>
          </w:p>
        </w:tc>
      </w:tr>
    </w:tbl>
    <w:p w14:paraId="5FB86711" w14:textId="52F7E183" w:rsidR="00F024E5" w:rsidRPr="002626D1" w:rsidRDefault="00F024E5" w:rsidP="00F024E5">
      <w:pPr>
        <w:spacing w:after="0" w:line="240" w:lineRule="auto"/>
        <w:rPr>
          <w:rFonts w:ascii="Times New Roman" w:hAnsi="Times New Roman" w:cs="Times New Roman"/>
          <w:sz w:val="24"/>
          <w:lang w:val="es-MX"/>
        </w:rPr>
      </w:pPr>
      <w:r w:rsidRPr="002626D1">
        <w:rPr>
          <w:rFonts w:ascii="Times New Roman" w:hAnsi="Times New Roman" w:cs="Times New Roman"/>
          <w:i/>
          <w:sz w:val="24"/>
          <w:lang w:val="es-MX"/>
        </w:rPr>
        <w:t>*p</w:t>
      </w:r>
      <w:ins w:id="393" w:author="Autor">
        <w:r w:rsidR="001166AB">
          <w:rPr>
            <w:rFonts w:ascii="Times New Roman" w:hAnsi="Times New Roman" w:cs="Times New Roman"/>
            <w:i/>
            <w:sz w:val="24"/>
            <w:lang w:val="es-MX"/>
          </w:rPr>
          <w:t xml:space="preserve"> </w:t>
        </w:r>
      </w:ins>
      <w:r w:rsidRPr="002626D1">
        <w:rPr>
          <w:rFonts w:ascii="Times New Roman" w:hAnsi="Times New Roman" w:cs="Times New Roman"/>
          <w:sz w:val="24"/>
          <w:lang w:val="es-MX"/>
        </w:rPr>
        <w:t>≤</w:t>
      </w:r>
      <w:ins w:id="394" w:author="Autor">
        <w:r w:rsidR="001166AB">
          <w:rPr>
            <w:rFonts w:ascii="Times New Roman" w:hAnsi="Times New Roman" w:cs="Times New Roman"/>
            <w:sz w:val="24"/>
            <w:lang w:val="es-MX"/>
          </w:rPr>
          <w:t xml:space="preserve"> </w:t>
        </w:r>
      </w:ins>
      <w:r w:rsidRPr="002626D1">
        <w:rPr>
          <w:rFonts w:ascii="Times New Roman" w:hAnsi="Times New Roman" w:cs="Times New Roman"/>
          <w:sz w:val="24"/>
          <w:lang w:val="es-MX"/>
        </w:rPr>
        <w:t>.05; *</w:t>
      </w:r>
      <w:r w:rsidRPr="002626D1">
        <w:rPr>
          <w:rFonts w:ascii="Times New Roman" w:hAnsi="Times New Roman" w:cs="Times New Roman"/>
          <w:i/>
          <w:sz w:val="24"/>
          <w:lang w:val="es-MX"/>
        </w:rPr>
        <w:t>*p</w:t>
      </w:r>
      <w:ins w:id="395" w:author="Autor">
        <w:r w:rsidR="001166AB">
          <w:rPr>
            <w:rFonts w:ascii="Times New Roman" w:hAnsi="Times New Roman" w:cs="Times New Roman"/>
            <w:i/>
            <w:sz w:val="24"/>
            <w:lang w:val="es-MX"/>
          </w:rPr>
          <w:t xml:space="preserve"> </w:t>
        </w:r>
      </w:ins>
      <w:r w:rsidRPr="002626D1">
        <w:rPr>
          <w:rFonts w:ascii="Times New Roman" w:hAnsi="Times New Roman" w:cs="Times New Roman"/>
          <w:sz w:val="24"/>
          <w:lang w:val="es-MX"/>
        </w:rPr>
        <w:t>≤</w:t>
      </w:r>
      <w:ins w:id="396" w:author="Autor">
        <w:r w:rsidR="001166AB">
          <w:rPr>
            <w:rFonts w:ascii="Times New Roman" w:hAnsi="Times New Roman" w:cs="Times New Roman"/>
            <w:sz w:val="24"/>
            <w:lang w:val="es-MX"/>
          </w:rPr>
          <w:t xml:space="preserve"> </w:t>
        </w:r>
      </w:ins>
      <w:r w:rsidRPr="002626D1">
        <w:rPr>
          <w:rFonts w:ascii="Times New Roman" w:hAnsi="Times New Roman" w:cs="Times New Roman"/>
          <w:sz w:val="24"/>
          <w:lang w:val="es-MX"/>
        </w:rPr>
        <w:t>.01</w:t>
      </w:r>
    </w:p>
    <w:p w14:paraId="4056CDA5" w14:textId="77777777" w:rsidR="00F024E5" w:rsidRPr="002626D1" w:rsidRDefault="00F024E5" w:rsidP="00F024E5">
      <w:pPr>
        <w:spacing w:after="0" w:line="240" w:lineRule="auto"/>
        <w:rPr>
          <w:rFonts w:ascii="Times New Roman" w:hAnsi="Times New Roman" w:cs="Times New Roman"/>
          <w:sz w:val="24"/>
          <w:lang w:val="es-MX"/>
        </w:rPr>
      </w:pPr>
    </w:p>
    <w:p w14:paraId="5D1BFDF1" w14:textId="77777777" w:rsidR="00F024E5" w:rsidRPr="002626D1" w:rsidRDefault="00F024E5" w:rsidP="00F024E5">
      <w:pPr>
        <w:spacing w:after="0" w:line="240" w:lineRule="auto"/>
        <w:rPr>
          <w:rFonts w:ascii="Times New Roman" w:hAnsi="Times New Roman" w:cs="Times New Roman"/>
          <w:sz w:val="24"/>
          <w:szCs w:val="24"/>
          <w:lang w:val="es-MX"/>
        </w:rPr>
      </w:pPr>
      <w:r w:rsidRPr="002626D1">
        <w:rPr>
          <w:rFonts w:ascii="Times New Roman" w:hAnsi="Times New Roman" w:cs="Times New Roman"/>
          <w:sz w:val="24"/>
          <w:szCs w:val="24"/>
          <w:lang w:val="es-MX"/>
        </w:rPr>
        <w:t>Tabla 5</w:t>
      </w:r>
    </w:p>
    <w:p w14:paraId="15E9FFF0" w14:textId="77777777" w:rsidR="00F024E5" w:rsidRPr="002626D1" w:rsidRDefault="00F024E5" w:rsidP="00F024E5">
      <w:pPr>
        <w:spacing w:after="0" w:line="240" w:lineRule="auto"/>
        <w:rPr>
          <w:rFonts w:ascii="Times New Roman" w:hAnsi="Times New Roman" w:cs="Times New Roman"/>
          <w:i/>
          <w:sz w:val="24"/>
          <w:szCs w:val="24"/>
          <w:lang w:val="es-MX"/>
        </w:rPr>
      </w:pPr>
      <w:r w:rsidRPr="002626D1">
        <w:rPr>
          <w:rFonts w:ascii="Times New Roman" w:hAnsi="Times New Roman" w:cs="Times New Roman"/>
          <w:i/>
          <w:sz w:val="24"/>
          <w:szCs w:val="24"/>
          <w:lang w:val="es-MX"/>
        </w:rPr>
        <w:t>Impacto de las variables relacionadas con la socialización en la experiencia de violencia en las mujeres (n=252)</w:t>
      </w:r>
    </w:p>
    <w:tbl>
      <w:tblPr>
        <w:tblStyle w:val="Tablaconcuadrcula"/>
        <w:tblW w:w="130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2"/>
        <w:gridCol w:w="682"/>
        <w:gridCol w:w="682"/>
        <w:gridCol w:w="683"/>
        <w:gridCol w:w="651"/>
        <w:gridCol w:w="714"/>
        <w:gridCol w:w="682"/>
        <w:gridCol w:w="683"/>
        <w:gridCol w:w="614"/>
        <w:gridCol w:w="750"/>
        <w:gridCol w:w="683"/>
        <w:gridCol w:w="682"/>
        <w:gridCol w:w="720"/>
        <w:gridCol w:w="645"/>
        <w:gridCol w:w="683"/>
        <w:gridCol w:w="682"/>
        <w:gridCol w:w="683"/>
      </w:tblGrid>
      <w:tr w:rsidR="00F024E5" w:rsidRPr="002626D1" w14:paraId="71559CED" w14:textId="77777777" w:rsidTr="00205339">
        <w:tc>
          <w:tcPr>
            <w:tcW w:w="2122" w:type="dxa"/>
            <w:tcBorders>
              <w:top w:val="single" w:sz="4" w:space="0" w:color="auto"/>
            </w:tcBorders>
          </w:tcPr>
          <w:p w14:paraId="4D0C578E" w14:textId="77777777" w:rsidR="00F024E5" w:rsidRPr="002626D1" w:rsidRDefault="00F024E5" w:rsidP="00205339">
            <w:pPr>
              <w:rPr>
                <w:rFonts w:ascii="Times New Roman" w:hAnsi="Times New Roman" w:cs="Times New Roman"/>
                <w:sz w:val="18"/>
                <w:szCs w:val="18"/>
                <w:lang w:val="es-MX"/>
              </w:rPr>
            </w:pPr>
          </w:p>
        </w:tc>
        <w:tc>
          <w:tcPr>
            <w:tcW w:w="2698" w:type="dxa"/>
            <w:gridSpan w:val="4"/>
            <w:tcBorders>
              <w:top w:val="single" w:sz="4" w:space="0" w:color="auto"/>
              <w:bottom w:val="single" w:sz="4" w:space="0" w:color="auto"/>
            </w:tcBorders>
          </w:tcPr>
          <w:p w14:paraId="6D87B35B"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Violencia ejercida</w:t>
            </w:r>
          </w:p>
        </w:tc>
        <w:tc>
          <w:tcPr>
            <w:tcW w:w="2693" w:type="dxa"/>
            <w:gridSpan w:val="4"/>
            <w:tcBorders>
              <w:top w:val="single" w:sz="4" w:space="0" w:color="auto"/>
              <w:bottom w:val="single" w:sz="4" w:space="0" w:color="auto"/>
            </w:tcBorders>
          </w:tcPr>
          <w:p w14:paraId="09F8A2EC"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Violencia recibida</w:t>
            </w:r>
          </w:p>
        </w:tc>
        <w:tc>
          <w:tcPr>
            <w:tcW w:w="2835" w:type="dxa"/>
            <w:gridSpan w:val="4"/>
            <w:tcBorders>
              <w:top w:val="single" w:sz="4" w:space="0" w:color="auto"/>
              <w:bottom w:val="single" w:sz="4" w:space="0" w:color="auto"/>
            </w:tcBorders>
          </w:tcPr>
          <w:p w14:paraId="228EEAC3"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Conductas de control ejercidas</w:t>
            </w:r>
          </w:p>
        </w:tc>
        <w:tc>
          <w:tcPr>
            <w:tcW w:w="2693" w:type="dxa"/>
            <w:gridSpan w:val="4"/>
            <w:tcBorders>
              <w:top w:val="single" w:sz="4" w:space="0" w:color="auto"/>
              <w:bottom w:val="single" w:sz="4" w:space="0" w:color="auto"/>
            </w:tcBorders>
          </w:tcPr>
          <w:p w14:paraId="5FD10910"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sz w:val="18"/>
                <w:szCs w:val="18"/>
                <w:lang w:val="es-MX"/>
              </w:rPr>
              <w:t>Conductas de control ejercidas</w:t>
            </w:r>
          </w:p>
        </w:tc>
      </w:tr>
      <w:tr w:rsidR="00F024E5" w:rsidRPr="002626D1" w14:paraId="11053F2D" w14:textId="77777777" w:rsidTr="00205339">
        <w:tc>
          <w:tcPr>
            <w:tcW w:w="2122" w:type="dxa"/>
          </w:tcPr>
          <w:p w14:paraId="7C72226F"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Variable</w:t>
            </w:r>
          </w:p>
        </w:tc>
        <w:tc>
          <w:tcPr>
            <w:tcW w:w="682" w:type="dxa"/>
            <w:tcBorders>
              <w:top w:val="single" w:sz="4" w:space="0" w:color="auto"/>
              <w:bottom w:val="single" w:sz="4" w:space="0" w:color="auto"/>
            </w:tcBorders>
          </w:tcPr>
          <w:p w14:paraId="41A003B8"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B</w:t>
            </w:r>
          </w:p>
        </w:tc>
        <w:tc>
          <w:tcPr>
            <w:tcW w:w="682" w:type="dxa"/>
            <w:tcBorders>
              <w:top w:val="single" w:sz="4" w:space="0" w:color="auto"/>
              <w:bottom w:val="single" w:sz="4" w:space="0" w:color="auto"/>
            </w:tcBorders>
          </w:tcPr>
          <w:p w14:paraId="32BB8C60"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SE B</w:t>
            </w:r>
          </w:p>
        </w:tc>
        <w:tc>
          <w:tcPr>
            <w:tcW w:w="683" w:type="dxa"/>
            <w:tcBorders>
              <w:top w:val="single" w:sz="4" w:space="0" w:color="auto"/>
              <w:bottom w:val="single" w:sz="4" w:space="0" w:color="auto"/>
            </w:tcBorders>
          </w:tcPr>
          <w:p w14:paraId="6005133E" w14:textId="77777777" w:rsidR="00F024E5" w:rsidRPr="002626D1" w:rsidRDefault="00F024E5" w:rsidP="00205339">
            <w:pPr>
              <w:jc w:val="center"/>
              <w:rPr>
                <w:rFonts w:ascii="Times New Roman" w:hAnsi="Times New Roman" w:cs="Times New Roman"/>
                <w:i/>
                <w:sz w:val="18"/>
                <w:szCs w:val="18"/>
                <w:lang w:val="es-MX"/>
              </w:rPr>
            </w:pPr>
            <w:r w:rsidRPr="002626D1">
              <w:rPr>
                <w:rFonts w:ascii="Times New Roman" w:hAnsi="Times New Roman" w:cs="Times New Roman"/>
                <w:i/>
                <w:sz w:val="18"/>
                <w:szCs w:val="18"/>
              </w:rPr>
              <w:t>β</w:t>
            </w:r>
          </w:p>
        </w:tc>
        <w:tc>
          <w:tcPr>
            <w:tcW w:w="651" w:type="dxa"/>
            <w:tcBorders>
              <w:top w:val="single" w:sz="4" w:space="0" w:color="auto"/>
              <w:bottom w:val="single" w:sz="4" w:space="0" w:color="auto"/>
            </w:tcBorders>
          </w:tcPr>
          <w:p w14:paraId="3DC01F98"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714" w:type="dxa"/>
            <w:tcBorders>
              <w:top w:val="single" w:sz="4" w:space="0" w:color="auto"/>
              <w:bottom w:val="single" w:sz="4" w:space="0" w:color="auto"/>
            </w:tcBorders>
          </w:tcPr>
          <w:p w14:paraId="0E88DD8B"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2" w:type="dxa"/>
            <w:tcBorders>
              <w:top w:val="single" w:sz="4" w:space="0" w:color="auto"/>
              <w:bottom w:val="single" w:sz="4" w:space="0" w:color="auto"/>
            </w:tcBorders>
          </w:tcPr>
          <w:p w14:paraId="33A7D060"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3" w:type="dxa"/>
            <w:tcBorders>
              <w:top w:val="single" w:sz="4" w:space="0" w:color="auto"/>
              <w:bottom w:val="single" w:sz="4" w:space="0" w:color="auto"/>
            </w:tcBorders>
          </w:tcPr>
          <w:p w14:paraId="47F1B32A"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614" w:type="dxa"/>
            <w:tcBorders>
              <w:top w:val="single" w:sz="4" w:space="0" w:color="auto"/>
              <w:bottom w:val="single" w:sz="4" w:space="0" w:color="auto"/>
            </w:tcBorders>
          </w:tcPr>
          <w:p w14:paraId="1E732641"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750" w:type="dxa"/>
            <w:tcBorders>
              <w:top w:val="single" w:sz="4" w:space="0" w:color="auto"/>
              <w:bottom w:val="single" w:sz="4" w:space="0" w:color="auto"/>
            </w:tcBorders>
          </w:tcPr>
          <w:p w14:paraId="428F56D7"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3" w:type="dxa"/>
            <w:tcBorders>
              <w:top w:val="single" w:sz="4" w:space="0" w:color="auto"/>
              <w:bottom w:val="single" w:sz="4" w:space="0" w:color="auto"/>
            </w:tcBorders>
          </w:tcPr>
          <w:p w14:paraId="10035E0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2" w:type="dxa"/>
            <w:tcBorders>
              <w:top w:val="single" w:sz="4" w:space="0" w:color="auto"/>
              <w:bottom w:val="single" w:sz="4" w:space="0" w:color="auto"/>
            </w:tcBorders>
          </w:tcPr>
          <w:p w14:paraId="6C3B3045"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720" w:type="dxa"/>
            <w:tcBorders>
              <w:top w:val="single" w:sz="4" w:space="0" w:color="auto"/>
              <w:bottom w:val="single" w:sz="4" w:space="0" w:color="auto"/>
            </w:tcBorders>
          </w:tcPr>
          <w:p w14:paraId="35B7BF54"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c>
          <w:tcPr>
            <w:tcW w:w="645" w:type="dxa"/>
            <w:tcBorders>
              <w:top w:val="single" w:sz="4" w:space="0" w:color="auto"/>
              <w:bottom w:val="single" w:sz="4" w:space="0" w:color="auto"/>
            </w:tcBorders>
          </w:tcPr>
          <w:p w14:paraId="6533C185"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B</w:t>
            </w:r>
          </w:p>
        </w:tc>
        <w:tc>
          <w:tcPr>
            <w:tcW w:w="683" w:type="dxa"/>
            <w:tcBorders>
              <w:top w:val="single" w:sz="4" w:space="0" w:color="auto"/>
              <w:bottom w:val="single" w:sz="4" w:space="0" w:color="auto"/>
            </w:tcBorders>
          </w:tcPr>
          <w:p w14:paraId="0D93FA83"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 xml:space="preserve">SE B </w:t>
            </w:r>
          </w:p>
        </w:tc>
        <w:tc>
          <w:tcPr>
            <w:tcW w:w="682" w:type="dxa"/>
            <w:tcBorders>
              <w:top w:val="single" w:sz="4" w:space="0" w:color="auto"/>
              <w:bottom w:val="single" w:sz="4" w:space="0" w:color="auto"/>
            </w:tcBorders>
          </w:tcPr>
          <w:p w14:paraId="00FE3C59" w14:textId="77777777" w:rsidR="00F024E5" w:rsidRPr="002626D1" w:rsidRDefault="00F024E5" w:rsidP="00205339">
            <w:pPr>
              <w:jc w:val="center"/>
              <w:rPr>
                <w:rFonts w:ascii="Times New Roman" w:hAnsi="Times New Roman" w:cs="Times New Roman"/>
                <w:sz w:val="18"/>
                <w:szCs w:val="18"/>
                <w:lang w:val="es-MX"/>
              </w:rPr>
            </w:pPr>
            <w:r w:rsidRPr="002626D1">
              <w:rPr>
                <w:rFonts w:ascii="Times New Roman" w:hAnsi="Times New Roman" w:cs="Times New Roman"/>
                <w:i/>
                <w:sz w:val="18"/>
                <w:szCs w:val="18"/>
              </w:rPr>
              <w:t>β</w:t>
            </w:r>
          </w:p>
        </w:tc>
        <w:tc>
          <w:tcPr>
            <w:tcW w:w="683" w:type="dxa"/>
            <w:tcBorders>
              <w:top w:val="single" w:sz="4" w:space="0" w:color="auto"/>
              <w:bottom w:val="single" w:sz="4" w:space="0" w:color="auto"/>
            </w:tcBorders>
          </w:tcPr>
          <w:p w14:paraId="345DE41F" w14:textId="77777777" w:rsidR="00F024E5" w:rsidRPr="002626D1" w:rsidRDefault="00F024E5" w:rsidP="00205339">
            <w:pPr>
              <w:jc w:val="center"/>
              <w:rPr>
                <w:rFonts w:ascii="Times New Roman" w:hAnsi="Times New Roman" w:cs="Times New Roman"/>
                <w:i/>
                <w:sz w:val="18"/>
                <w:szCs w:val="18"/>
              </w:rPr>
            </w:pPr>
            <w:r w:rsidRPr="002626D1">
              <w:rPr>
                <w:rFonts w:ascii="Times New Roman" w:hAnsi="Times New Roman" w:cs="Times New Roman"/>
                <w:i/>
                <w:sz w:val="18"/>
                <w:szCs w:val="18"/>
              </w:rPr>
              <w:t>t</w:t>
            </w:r>
          </w:p>
        </w:tc>
      </w:tr>
      <w:tr w:rsidR="00F024E5" w:rsidRPr="002626D1" w14:paraId="1E3CA93F" w14:textId="77777777" w:rsidTr="00205339">
        <w:tc>
          <w:tcPr>
            <w:tcW w:w="2122" w:type="dxa"/>
          </w:tcPr>
          <w:p w14:paraId="11554C06"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 xml:space="preserve">Experiencia de maltrato físico en la infancia </w:t>
            </w:r>
          </w:p>
        </w:tc>
        <w:tc>
          <w:tcPr>
            <w:tcW w:w="682" w:type="dxa"/>
            <w:tcBorders>
              <w:top w:val="single" w:sz="4" w:space="0" w:color="auto"/>
            </w:tcBorders>
          </w:tcPr>
          <w:p w14:paraId="1052338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.010</w:t>
            </w:r>
          </w:p>
        </w:tc>
        <w:tc>
          <w:tcPr>
            <w:tcW w:w="682" w:type="dxa"/>
            <w:tcBorders>
              <w:top w:val="single" w:sz="4" w:space="0" w:color="auto"/>
            </w:tcBorders>
          </w:tcPr>
          <w:p w14:paraId="3C8F5364"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.031</w:t>
            </w:r>
          </w:p>
        </w:tc>
        <w:tc>
          <w:tcPr>
            <w:tcW w:w="683" w:type="dxa"/>
            <w:tcBorders>
              <w:top w:val="single" w:sz="4" w:space="0" w:color="auto"/>
            </w:tcBorders>
          </w:tcPr>
          <w:p w14:paraId="617EEBE5"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.024</w:t>
            </w:r>
          </w:p>
        </w:tc>
        <w:tc>
          <w:tcPr>
            <w:tcW w:w="651" w:type="dxa"/>
            <w:tcBorders>
              <w:top w:val="single" w:sz="4" w:space="0" w:color="auto"/>
            </w:tcBorders>
          </w:tcPr>
          <w:p w14:paraId="5D2C9A23"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.327</w:t>
            </w:r>
          </w:p>
        </w:tc>
        <w:tc>
          <w:tcPr>
            <w:tcW w:w="714" w:type="dxa"/>
            <w:tcBorders>
              <w:top w:val="single" w:sz="4" w:space="0" w:color="auto"/>
            </w:tcBorders>
          </w:tcPr>
          <w:p w14:paraId="13222AC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.040</w:t>
            </w:r>
          </w:p>
        </w:tc>
        <w:tc>
          <w:tcPr>
            <w:tcW w:w="682" w:type="dxa"/>
            <w:tcBorders>
              <w:top w:val="single" w:sz="4" w:space="0" w:color="auto"/>
            </w:tcBorders>
          </w:tcPr>
          <w:p w14:paraId="20CFC3A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.030</w:t>
            </w:r>
          </w:p>
        </w:tc>
        <w:tc>
          <w:tcPr>
            <w:tcW w:w="683" w:type="dxa"/>
            <w:tcBorders>
              <w:top w:val="single" w:sz="4" w:space="0" w:color="auto"/>
            </w:tcBorders>
          </w:tcPr>
          <w:p w14:paraId="5D91895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.098</w:t>
            </w:r>
          </w:p>
        </w:tc>
        <w:tc>
          <w:tcPr>
            <w:tcW w:w="614" w:type="dxa"/>
            <w:tcBorders>
              <w:top w:val="single" w:sz="4" w:space="0" w:color="auto"/>
            </w:tcBorders>
          </w:tcPr>
          <w:p w14:paraId="334F1790"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1.301</w:t>
            </w:r>
          </w:p>
        </w:tc>
        <w:tc>
          <w:tcPr>
            <w:tcW w:w="750" w:type="dxa"/>
            <w:tcBorders>
              <w:top w:val="single" w:sz="4" w:space="0" w:color="auto"/>
            </w:tcBorders>
          </w:tcPr>
          <w:p w14:paraId="7C47CF4B"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-.028</w:t>
            </w:r>
          </w:p>
        </w:tc>
        <w:tc>
          <w:tcPr>
            <w:tcW w:w="683" w:type="dxa"/>
            <w:tcBorders>
              <w:top w:val="single" w:sz="4" w:space="0" w:color="auto"/>
            </w:tcBorders>
          </w:tcPr>
          <w:p w14:paraId="69E8643C"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.094</w:t>
            </w:r>
          </w:p>
        </w:tc>
        <w:tc>
          <w:tcPr>
            <w:tcW w:w="682" w:type="dxa"/>
            <w:tcBorders>
              <w:top w:val="single" w:sz="4" w:space="0" w:color="auto"/>
            </w:tcBorders>
          </w:tcPr>
          <w:p w14:paraId="135A3288"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-.023</w:t>
            </w:r>
          </w:p>
        </w:tc>
        <w:tc>
          <w:tcPr>
            <w:tcW w:w="720" w:type="dxa"/>
            <w:tcBorders>
              <w:top w:val="single" w:sz="4" w:space="0" w:color="auto"/>
            </w:tcBorders>
          </w:tcPr>
          <w:p w14:paraId="065151FE"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-.292</w:t>
            </w:r>
          </w:p>
        </w:tc>
        <w:tc>
          <w:tcPr>
            <w:tcW w:w="645" w:type="dxa"/>
            <w:tcBorders>
              <w:top w:val="single" w:sz="4" w:space="0" w:color="auto"/>
            </w:tcBorders>
          </w:tcPr>
          <w:p w14:paraId="78C334CB"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.036</w:t>
            </w:r>
          </w:p>
        </w:tc>
        <w:tc>
          <w:tcPr>
            <w:tcW w:w="683" w:type="dxa"/>
            <w:tcBorders>
              <w:top w:val="single" w:sz="4" w:space="0" w:color="auto"/>
            </w:tcBorders>
          </w:tcPr>
          <w:p w14:paraId="73CD406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.115</w:t>
            </w:r>
          </w:p>
        </w:tc>
        <w:tc>
          <w:tcPr>
            <w:tcW w:w="682" w:type="dxa"/>
            <w:tcBorders>
              <w:top w:val="single" w:sz="4" w:space="0" w:color="auto"/>
            </w:tcBorders>
          </w:tcPr>
          <w:p w14:paraId="242DE9B9"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.025</w:t>
            </w:r>
          </w:p>
        </w:tc>
        <w:tc>
          <w:tcPr>
            <w:tcW w:w="683" w:type="dxa"/>
            <w:tcBorders>
              <w:top w:val="single" w:sz="4" w:space="0" w:color="auto"/>
            </w:tcBorders>
          </w:tcPr>
          <w:p w14:paraId="106C1A61"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.315</w:t>
            </w:r>
          </w:p>
        </w:tc>
      </w:tr>
      <w:tr w:rsidR="00F024E5" w:rsidRPr="002626D1" w14:paraId="0717CB95" w14:textId="77777777" w:rsidTr="00205339">
        <w:tc>
          <w:tcPr>
            <w:tcW w:w="2122" w:type="dxa"/>
          </w:tcPr>
          <w:p w14:paraId="18359D99"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Violencia entre ambos padres</w:t>
            </w:r>
          </w:p>
        </w:tc>
        <w:tc>
          <w:tcPr>
            <w:tcW w:w="682" w:type="dxa"/>
          </w:tcPr>
          <w:p w14:paraId="5BEBA38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.124</w:t>
            </w:r>
          </w:p>
        </w:tc>
        <w:tc>
          <w:tcPr>
            <w:tcW w:w="682" w:type="dxa"/>
          </w:tcPr>
          <w:p w14:paraId="79EDBE5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.028</w:t>
            </w:r>
          </w:p>
        </w:tc>
        <w:tc>
          <w:tcPr>
            <w:tcW w:w="683" w:type="dxa"/>
          </w:tcPr>
          <w:p w14:paraId="30AD292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.316</w:t>
            </w:r>
          </w:p>
        </w:tc>
        <w:tc>
          <w:tcPr>
            <w:tcW w:w="651" w:type="dxa"/>
          </w:tcPr>
          <w:p w14:paraId="7E11046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4.42**</w:t>
            </w:r>
          </w:p>
        </w:tc>
        <w:tc>
          <w:tcPr>
            <w:tcW w:w="714" w:type="dxa"/>
          </w:tcPr>
          <w:p w14:paraId="6DE2BC95"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.081</w:t>
            </w:r>
          </w:p>
        </w:tc>
        <w:tc>
          <w:tcPr>
            <w:tcW w:w="682" w:type="dxa"/>
          </w:tcPr>
          <w:p w14:paraId="2E697FF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.028</w:t>
            </w:r>
          </w:p>
        </w:tc>
        <w:tc>
          <w:tcPr>
            <w:tcW w:w="683" w:type="dxa"/>
          </w:tcPr>
          <w:p w14:paraId="205EE67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.212</w:t>
            </w:r>
          </w:p>
        </w:tc>
        <w:tc>
          <w:tcPr>
            <w:tcW w:w="614" w:type="dxa"/>
          </w:tcPr>
          <w:p w14:paraId="73BD5FB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2.934</w:t>
            </w:r>
          </w:p>
        </w:tc>
        <w:tc>
          <w:tcPr>
            <w:tcW w:w="750" w:type="dxa"/>
          </w:tcPr>
          <w:p w14:paraId="430DD78E"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.191</w:t>
            </w:r>
          </w:p>
        </w:tc>
        <w:tc>
          <w:tcPr>
            <w:tcW w:w="683" w:type="dxa"/>
          </w:tcPr>
          <w:p w14:paraId="051347F8"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.085</w:t>
            </w:r>
          </w:p>
        </w:tc>
        <w:tc>
          <w:tcPr>
            <w:tcW w:w="682" w:type="dxa"/>
          </w:tcPr>
          <w:p w14:paraId="4FBC9F5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.167</w:t>
            </w:r>
          </w:p>
        </w:tc>
        <w:tc>
          <w:tcPr>
            <w:tcW w:w="720" w:type="dxa"/>
          </w:tcPr>
          <w:p w14:paraId="123A2A9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2.245</w:t>
            </w:r>
          </w:p>
        </w:tc>
        <w:tc>
          <w:tcPr>
            <w:tcW w:w="645" w:type="dxa"/>
          </w:tcPr>
          <w:p w14:paraId="5C81D0F4"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.206</w:t>
            </w:r>
          </w:p>
        </w:tc>
        <w:tc>
          <w:tcPr>
            <w:tcW w:w="683" w:type="dxa"/>
          </w:tcPr>
          <w:p w14:paraId="7B3A0D82"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.098</w:t>
            </w:r>
          </w:p>
        </w:tc>
        <w:tc>
          <w:tcPr>
            <w:tcW w:w="682" w:type="dxa"/>
          </w:tcPr>
          <w:p w14:paraId="7D253181"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.158</w:t>
            </w:r>
          </w:p>
        </w:tc>
        <w:tc>
          <w:tcPr>
            <w:tcW w:w="683" w:type="dxa"/>
          </w:tcPr>
          <w:p w14:paraId="16E916AE"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2.093*</w:t>
            </w:r>
          </w:p>
        </w:tc>
      </w:tr>
      <w:tr w:rsidR="00F024E5" w:rsidRPr="002626D1" w14:paraId="363B7BEE" w14:textId="77777777" w:rsidTr="00205339">
        <w:tc>
          <w:tcPr>
            <w:tcW w:w="2122" w:type="dxa"/>
          </w:tcPr>
          <w:p w14:paraId="36E9D9B6"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 xml:space="preserve">Historia de negligencia en la infancia </w:t>
            </w:r>
          </w:p>
        </w:tc>
        <w:tc>
          <w:tcPr>
            <w:tcW w:w="682" w:type="dxa"/>
          </w:tcPr>
          <w:p w14:paraId="4451F901"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.026</w:t>
            </w:r>
          </w:p>
        </w:tc>
        <w:tc>
          <w:tcPr>
            <w:tcW w:w="682" w:type="dxa"/>
          </w:tcPr>
          <w:p w14:paraId="17CA65B2"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.059</w:t>
            </w:r>
          </w:p>
        </w:tc>
        <w:tc>
          <w:tcPr>
            <w:tcW w:w="683" w:type="dxa"/>
          </w:tcPr>
          <w:p w14:paraId="4AAC1855"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.032</w:t>
            </w:r>
          </w:p>
        </w:tc>
        <w:tc>
          <w:tcPr>
            <w:tcW w:w="651" w:type="dxa"/>
          </w:tcPr>
          <w:p w14:paraId="472E575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.436</w:t>
            </w:r>
          </w:p>
        </w:tc>
        <w:tc>
          <w:tcPr>
            <w:tcW w:w="714" w:type="dxa"/>
          </w:tcPr>
          <w:p w14:paraId="57D94BA4"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.034</w:t>
            </w:r>
          </w:p>
        </w:tc>
        <w:tc>
          <w:tcPr>
            <w:tcW w:w="682" w:type="dxa"/>
          </w:tcPr>
          <w:p w14:paraId="4637C4C5"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.058</w:t>
            </w:r>
          </w:p>
        </w:tc>
        <w:tc>
          <w:tcPr>
            <w:tcW w:w="683" w:type="dxa"/>
          </w:tcPr>
          <w:p w14:paraId="64848C83"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.044</w:t>
            </w:r>
          </w:p>
        </w:tc>
        <w:tc>
          <w:tcPr>
            <w:tcW w:w="614" w:type="dxa"/>
          </w:tcPr>
          <w:p w14:paraId="4C0F5A5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.589</w:t>
            </w:r>
          </w:p>
        </w:tc>
        <w:tc>
          <w:tcPr>
            <w:tcW w:w="750" w:type="dxa"/>
          </w:tcPr>
          <w:p w14:paraId="040A0398"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.379</w:t>
            </w:r>
          </w:p>
        </w:tc>
        <w:tc>
          <w:tcPr>
            <w:tcW w:w="683" w:type="dxa"/>
          </w:tcPr>
          <w:p w14:paraId="0F3889FB"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.187</w:t>
            </w:r>
          </w:p>
        </w:tc>
        <w:tc>
          <w:tcPr>
            <w:tcW w:w="682" w:type="dxa"/>
          </w:tcPr>
          <w:p w14:paraId="071218A9"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.158</w:t>
            </w:r>
          </w:p>
        </w:tc>
        <w:tc>
          <w:tcPr>
            <w:tcW w:w="720" w:type="dxa"/>
          </w:tcPr>
          <w:p w14:paraId="5C48C0E4"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2.031</w:t>
            </w:r>
          </w:p>
        </w:tc>
        <w:tc>
          <w:tcPr>
            <w:tcW w:w="645" w:type="dxa"/>
          </w:tcPr>
          <w:p w14:paraId="6E1CDF30"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.277</w:t>
            </w:r>
          </w:p>
        </w:tc>
        <w:tc>
          <w:tcPr>
            <w:tcW w:w="683" w:type="dxa"/>
          </w:tcPr>
          <w:p w14:paraId="64AB3802"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.214</w:t>
            </w:r>
          </w:p>
        </w:tc>
        <w:tc>
          <w:tcPr>
            <w:tcW w:w="682" w:type="dxa"/>
          </w:tcPr>
          <w:p w14:paraId="1790A36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.103</w:t>
            </w:r>
          </w:p>
        </w:tc>
        <w:tc>
          <w:tcPr>
            <w:tcW w:w="683" w:type="dxa"/>
          </w:tcPr>
          <w:p w14:paraId="22DA92B9"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1.294</w:t>
            </w:r>
          </w:p>
        </w:tc>
      </w:tr>
      <w:tr w:rsidR="00F024E5" w:rsidRPr="002626D1" w14:paraId="459C9BB2" w14:textId="77777777" w:rsidTr="00205339">
        <w:tc>
          <w:tcPr>
            <w:tcW w:w="2122" w:type="dxa"/>
          </w:tcPr>
          <w:p w14:paraId="230E2032" w14:textId="77777777" w:rsidR="00F024E5" w:rsidRPr="002626D1" w:rsidRDefault="00F024E5" w:rsidP="00205339">
            <w:pPr>
              <w:rPr>
                <w:rFonts w:ascii="Times New Roman" w:hAnsi="Times New Roman" w:cs="Times New Roman"/>
                <w:sz w:val="18"/>
                <w:szCs w:val="18"/>
                <w:lang w:val="es-MX"/>
              </w:rPr>
            </w:pPr>
            <w:r w:rsidRPr="002626D1">
              <w:rPr>
                <w:rFonts w:ascii="Times New Roman" w:hAnsi="Times New Roman" w:cs="Times New Roman"/>
                <w:sz w:val="18"/>
                <w:szCs w:val="18"/>
                <w:lang w:val="es-MX"/>
              </w:rPr>
              <w:t>Socialización en la violencia</w:t>
            </w:r>
          </w:p>
        </w:tc>
        <w:tc>
          <w:tcPr>
            <w:tcW w:w="682" w:type="dxa"/>
          </w:tcPr>
          <w:p w14:paraId="6FF5E39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.090</w:t>
            </w:r>
          </w:p>
        </w:tc>
        <w:tc>
          <w:tcPr>
            <w:tcW w:w="682" w:type="dxa"/>
          </w:tcPr>
          <w:p w14:paraId="472A333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.093</w:t>
            </w:r>
          </w:p>
        </w:tc>
        <w:tc>
          <w:tcPr>
            <w:tcW w:w="683" w:type="dxa"/>
          </w:tcPr>
          <w:p w14:paraId="38FB808D"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.067</w:t>
            </w:r>
          </w:p>
        </w:tc>
        <w:tc>
          <w:tcPr>
            <w:tcW w:w="651" w:type="dxa"/>
          </w:tcPr>
          <w:p w14:paraId="237F643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.963</w:t>
            </w:r>
          </w:p>
        </w:tc>
        <w:tc>
          <w:tcPr>
            <w:tcW w:w="714" w:type="dxa"/>
          </w:tcPr>
          <w:p w14:paraId="69342DED"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.211</w:t>
            </w:r>
          </w:p>
        </w:tc>
        <w:tc>
          <w:tcPr>
            <w:tcW w:w="682" w:type="dxa"/>
          </w:tcPr>
          <w:p w14:paraId="11D2D3C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.093</w:t>
            </w:r>
          </w:p>
        </w:tc>
        <w:tc>
          <w:tcPr>
            <w:tcW w:w="683" w:type="dxa"/>
          </w:tcPr>
          <w:p w14:paraId="60139511"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.160</w:t>
            </w:r>
          </w:p>
        </w:tc>
        <w:tc>
          <w:tcPr>
            <w:tcW w:w="614" w:type="dxa"/>
          </w:tcPr>
          <w:p w14:paraId="6A4A9F3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2.260*</w:t>
            </w:r>
          </w:p>
        </w:tc>
        <w:tc>
          <w:tcPr>
            <w:tcW w:w="750" w:type="dxa"/>
          </w:tcPr>
          <w:p w14:paraId="4BCAEC5A"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1.144</w:t>
            </w:r>
          </w:p>
        </w:tc>
        <w:tc>
          <w:tcPr>
            <w:tcW w:w="683" w:type="dxa"/>
          </w:tcPr>
          <w:p w14:paraId="42DA1DB3"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.294</w:t>
            </w:r>
          </w:p>
        </w:tc>
        <w:tc>
          <w:tcPr>
            <w:tcW w:w="682" w:type="dxa"/>
          </w:tcPr>
          <w:p w14:paraId="44B2302C"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.282</w:t>
            </w:r>
          </w:p>
        </w:tc>
        <w:tc>
          <w:tcPr>
            <w:tcW w:w="720" w:type="dxa"/>
          </w:tcPr>
          <w:p w14:paraId="02EEE12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3.887**</w:t>
            </w:r>
          </w:p>
        </w:tc>
        <w:tc>
          <w:tcPr>
            <w:tcW w:w="645" w:type="dxa"/>
          </w:tcPr>
          <w:p w14:paraId="21404E7E"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1.012</w:t>
            </w:r>
          </w:p>
        </w:tc>
        <w:tc>
          <w:tcPr>
            <w:tcW w:w="683" w:type="dxa"/>
          </w:tcPr>
          <w:p w14:paraId="3B0FE987"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.337</w:t>
            </w:r>
          </w:p>
        </w:tc>
        <w:tc>
          <w:tcPr>
            <w:tcW w:w="682" w:type="dxa"/>
          </w:tcPr>
          <w:p w14:paraId="6C7EC1E6"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.222</w:t>
            </w:r>
          </w:p>
        </w:tc>
        <w:tc>
          <w:tcPr>
            <w:tcW w:w="683" w:type="dxa"/>
          </w:tcPr>
          <w:p w14:paraId="55E176EF" w14:textId="77777777" w:rsidR="00F024E5" w:rsidRPr="002626D1" w:rsidRDefault="00F024E5" w:rsidP="00205339">
            <w:pPr>
              <w:jc w:val="center"/>
              <w:rPr>
                <w:rFonts w:ascii="Times New Roman" w:hAnsi="Times New Roman" w:cs="Times New Roman"/>
                <w:sz w:val="20"/>
                <w:szCs w:val="18"/>
                <w:lang w:val="es-MX"/>
              </w:rPr>
            </w:pPr>
            <w:r w:rsidRPr="002626D1">
              <w:rPr>
                <w:rFonts w:ascii="Times New Roman" w:hAnsi="Times New Roman" w:cs="Times New Roman"/>
                <w:sz w:val="20"/>
              </w:rPr>
              <w:t>3.000**</w:t>
            </w:r>
          </w:p>
        </w:tc>
      </w:tr>
      <w:tr w:rsidR="00F024E5" w:rsidRPr="002626D1" w14:paraId="3E0F2814" w14:textId="77777777" w:rsidTr="00205339">
        <w:tc>
          <w:tcPr>
            <w:tcW w:w="2122" w:type="dxa"/>
          </w:tcPr>
          <w:p w14:paraId="240DD295" w14:textId="77777777" w:rsidR="00F024E5" w:rsidRPr="002626D1" w:rsidRDefault="00F024E5" w:rsidP="00205339">
            <w:pPr>
              <w:jc w:val="right"/>
              <w:rPr>
                <w:rFonts w:ascii="Times New Roman" w:hAnsi="Times New Roman" w:cs="Times New Roman"/>
                <w:i/>
                <w:lang w:val="es-MX"/>
              </w:rPr>
            </w:pPr>
            <w:r w:rsidRPr="002626D1">
              <w:rPr>
                <w:rFonts w:ascii="Times New Roman" w:hAnsi="Times New Roman" w:cs="Times New Roman"/>
                <w:i/>
                <w:lang w:val="es-MX"/>
              </w:rPr>
              <w:t>R</w:t>
            </w:r>
            <w:r w:rsidRPr="002626D1">
              <w:rPr>
                <w:rFonts w:ascii="Times New Roman" w:hAnsi="Times New Roman" w:cs="Times New Roman"/>
                <w:i/>
                <w:vertAlign w:val="superscript"/>
                <w:lang w:val="es-MX"/>
              </w:rPr>
              <w:t>2</w:t>
            </w:r>
          </w:p>
        </w:tc>
        <w:tc>
          <w:tcPr>
            <w:tcW w:w="2698" w:type="dxa"/>
            <w:gridSpan w:val="4"/>
          </w:tcPr>
          <w:p w14:paraId="41546C94" w14:textId="77777777" w:rsidR="00F024E5" w:rsidRPr="002626D1" w:rsidRDefault="00F024E5" w:rsidP="00205339">
            <w:pPr>
              <w:jc w:val="center"/>
              <w:rPr>
                <w:rFonts w:ascii="Times New Roman" w:hAnsi="Times New Roman" w:cs="Times New Roman"/>
                <w:sz w:val="18"/>
                <w:lang w:val="es-MX"/>
              </w:rPr>
            </w:pPr>
            <w:r w:rsidRPr="002626D1">
              <w:rPr>
                <w:rFonts w:ascii="Times New Roman" w:hAnsi="Times New Roman" w:cs="Times New Roman"/>
                <w:sz w:val="18"/>
                <w:lang w:val="es-MX"/>
              </w:rPr>
              <w:t>.102</w:t>
            </w:r>
          </w:p>
        </w:tc>
        <w:tc>
          <w:tcPr>
            <w:tcW w:w="2693" w:type="dxa"/>
            <w:gridSpan w:val="4"/>
          </w:tcPr>
          <w:p w14:paraId="5ED64A6C"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.097</w:t>
            </w:r>
          </w:p>
        </w:tc>
        <w:tc>
          <w:tcPr>
            <w:tcW w:w="2835" w:type="dxa"/>
            <w:gridSpan w:val="4"/>
          </w:tcPr>
          <w:p w14:paraId="5DF1F736"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.135</w:t>
            </w:r>
          </w:p>
        </w:tc>
        <w:tc>
          <w:tcPr>
            <w:tcW w:w="2693" w:type="dxa"/>
            <w:gridSpan w:val="4"/>
          </w:tcPr>
          <w:p w14:paraId="26A5B4A0"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.08</w:t>
            </w:r>
          </w:p>
        </w:tc>
      </w:tr>
      <w:tr w:rsidR="00F024E5" w:rsidRPr="002626D1" w14:paraId="12EC0EA0" w14:textId="77777777" w:rsidTr="00205339">
        <w:tc>
          <w:tcPr>
            <w:tcW w:w="2122" w:type="dxa"/>
            <w:tcBorders>
              <w:bottom w:val="single" w:sz="4" w:space="0" w:color="auto"/>
            </w:tcBorders>
          </w:tcPr>
          <w:p w14:paraId="66816BD1" w14:textId="77777777" w:rsidR="00F024E5" w:rsidRPr="00257C78" w:rsidRDefault="00F024E5" w:rsidP="00205339">
            <w:pPr>
              <w:jc w:val="right"/>
              <w:rPr>
                <w:rFonts w:ascii="Times New Roman" w:hAnsi="Times New Roman" w:cs="Times New Roman"/>
                <w:i/>
                <w:lang w:val="es-MX"/>
              </w:rPr>
            </w:pPr>
            <w:r w:rsidRPr="002626D1">
              <w:rPr>
                <w:rFonts w:ascii="Times New Roman" w:hAnsi="Times New Roman" w:cs="Times New Roman"/>
                <w:i/>
                <w:lang w:val="es-MX"/>
              </w:rPr>
              <w:t>F</w:t>
            </w:r>
          </w:p>
        </w:tc>
        <w:tc>
          <w:tcPr>
            <w:tcW w:w="2698" w:type="dxa"/>
            <w:gridSpan w:val="4"/>
            <w:tcBorders>
              <w:bottom w:val="single" w:sz="4" w:space="0" w:color="auto"/>
            </w:tcBorders>
          </w:tcPr>
          <w:p w14:paraId="0E1227FD" w14:textId="77777777" w:rsidR="00F024E5" w:rsidRPr="006F2BC8" w:rsidRDefault="00F024E5" w:rsidP="00205339">
            <w:pPr>
              <w:jc w:val="center"/>
              <w:rPr>
                <w:rFonts w:ascii="Times New Roman" w:hAnsi="Times New Roman" w:cs="Times New Roman"/>
                <w:lang w:val="es-MX"/>
              </w:rPr>
            </w:pPr>
            <w:r w:rsidRPr="002626D1">
              <w:rPr>
                <w:rFonts w:ascii="Times New Roman" w:hAnsi="Times New Roman" w:cs="Times New Roman"/>
                <w:sz w:val="18"/>
                <w:lang w:val="es-MX"/>
              </w:rPr>
              <w:t>6.52**</w:t>
            </w:r>
          </w:p>
        </w:tc>
        <w:tc>
          <w:tcPr>
            <w:tcW w:w="2693" w:type="dxa"/>
            <w:gridSpan w:val="4"/>
            <w:tcBorders>
              <w:bottom w:val="single" w:sz="4" w:space="0" w:color="auto"/>
            </w:tcBorders>
          </w:tcPr>
          <w:p w14:paraId="6994E070" w14:textId="77777777" w:rsidR="00F024E5" w:rsidRPr="002626D1" w:rsidRDefault="00F024E5" w:rsidP="00205339">
            <w:pPr>
              <w:jc w:val="center"/>
              <w:rPr>
                <w:rFonts w:ascii="Times New Roman" w:hAnsi="Times New Roman" w:cs="Times New Roman"/>
                <w:lang w:val="es-MX"/>
              </w:rPr>
            </w:pPr>
            <w:r w:rsidRPr="006F2BC8">
              <w:rPr>
                <w:rFonts w:ascii="Times New Roman" w:hAnsi="Times New Roman" w:cs="Times New Roman"/>
                <w:lang w:val="es-MX"/>
              </w:rPr>
              <w:t>6.07**</w:t>
            </w:r>
          </w:p>
        </w:tc>
        <w:tc>
          <w:tcPr>
            <w:tcW w:w="2835" w:type="dxa"/>
            <w:gridSpan w:val="4"/>
            <w:tcBorders>
              <w:bottom w:val="single" w:sz="4" w:space="0" w:color="auto"/>
            </w:tcBorders>
          </w:tcPr>
          <w:p w14:paraId="0F730620"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7.57**</w:t>
            </w:r>
          </w:p>
        </w:tc>
        <w:tc>
          <w:tcPr>
            <w:tcW w:w="2693" w:type="dxa"/>
            <w:gridSpan w:val="4"/>
            <w:tcBorders>
              <w:bottom w:val="single" w:sz="4" w:space="0" w:color="auto"/>
            </w:tcBorders>
          </w:tcPr>
          <w:p w14:paraId="4ABEC082" w14:textId="77777777" w:rsidR="00F024E5" w:rsidRPr="002626D1" w:rsidRDefault="00F024E5" w:rsidP="00205339">
            <w:pPr>
              <w:jc w:val="center"/>
              <w:rPr>
                <w:rFonts w:ascii="Times New Roman" w:hAnsi="Times New Roman" w:cs="Times New Roman"/>
                <w:lang w:val="es-MX"/>
              </w:rPr>
            </w:pPr>
            <w:r w:rsidRPr="002626D1">
              <w:rPr>
                <w:rFonts w:ascii="Times New Roman" w:hAnsi="Times New Roman" w:cs="Times New Roman"/>
                <w:lang w:val="es-MX"/>
              </w:rPr>
              <w:t>4.85**</w:t>
            </w:r>
          </w:p>
        </w:tc>
      </w:tr>
    </w:tbl>
    <w:p w14:paraId="04F9C9F9" w14:textId="77777777" w:rsidR="00F024E5" w:rsidRPr="00AF525B" w:rsidRDefault="00F024E5" w:rsidP="00F024E5">
      <w:pPr>
        <w:spacing w:after="0" w:line="240" w:lineRule="auto"/>
        <w:rPr>
          <w:rFonts w:ascii="Times New Roman" w:hAnsi="Times New Roman" w:cs="Times New Roman"/>
          <w:sz w:val="24"/>
        </w:rPr>
      </w:pPr>
      <w:r w:rsidRPr="002626D1">
        <w:rPr>
          <w:rFonts w:ascii="Times New Roman" w:hAnsi="Times New Roman" w:cs="Times New Roman"/>
          <w:i/>
          <w:sz w:val="24"/>
        </w:rPr>
        <w:t>*p</w:t>
      </w:r>
      <w:r w:rsidRPr="002626D1">
        <w:rPr>
          <w:rFonts w:ascii="Times New Roman" w:hAnsi="Times New Roman" w:cs="Times New Roman"/>
          <w:sz w:val="24"/>
        </w:rPr>
        <w:t>≤.05; *</w:t>
      </w:r>
      <w:r w:rsidRPr="002626D1">
        <w:rPr>
          <w:rFonts w:ascii="Times New Roman" w:hAnsi="Times New Roman" w:cs="Times New Roman"/>
          <w:i/>
          <w:sz w:val="24"/>
        </w:rPr>
        <w:t>*p</w:t>
      </w:r>
      <w:r w:rsidRPr="002626D1">
        <w:rPr>
          <w:rFonts w:ascii="Times New Roman" w:hAnsi="Times New Roman" w:cs="Times New Roman"/>
          <w:sz w:val="24"/>
        </w:rPr>
        <w:t>≤.01</w:t>
      </w:r>
    </w:p>
    <w:p w14:paraId="6F99593E" w14:textId="77777777"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378D35A9" w14:textId="3F50585B" w:rsidR="00F024E5" w:rsidRDefault="00F024E5" w:rsidP="00A92D3A">
      <w:pPr>
        <w:spacing w:before="120" w:after="120" w:line="240" w:lineRule="auto"/>
        <w:ind w:firstLine="720"/>
        <w:jc w:val="both"/>
        <w:rPr>
          <w:rFonts w:ascii="Times New Roman" w:hAnsi="Times New Roman" w:cs="Times New Roman"/>
          <w:sz w:val="24"/>
          <w:szCs w:val="24"/>
          <w:lang w:val="es-MX"/>
        </w:rPr>
      </w:pPr>
    </w:p>
    <w:p w14:paraId="085A6B3C" w14:textId="77777777" w:rsidR="00F024E5" w:rsidRPr="002626D1" w:rsidRDefault="00F024E5" w:rsidP="00080BE8">
      <w:pPr>
        <w:spacing w:before="120" w:after="120" w:line="240" w:lineRule="auto"/>
        <w:ind w:firstLine="720"/>
        <w:jc w:val="both"/>
        <w:rPr>
          <w:rFonts w:ascii="Times New Roman" w:hAnsi="Times New Roman" w:cs="Times New Roman"/>
          <w:sz w:val="24"/>
          <w:szCs w:val="24"/>
          <w:lang w:val="es-MX"/>
        </w:rPr>
      </w:pPr>
    </w:p>
    <w:p w14:paraId="6FBB3166" w14:textId="7B62F942" w:rsidR="00F024E5" w:rsidRDefault="00F024E5" w:rsidP="00A92D3A">
      <w:pPr>
        <w:spacing w:before="120" w:after="120" w:line="240" w:lineRule="auto"/>
        <w:ind w:firstLine="720"/>
        <w:jc w:val="center"/>
        <w:rPr>
          <w:rFonts w:ascii="Times New Roman" w:hAnsi="Times New Roman" w:cs="Times New Roman"/>
          <w:sz w:val="24"/>
          <w:szCs w:val="24"/>
          <w:lang w:val="es-MX"/>
        </w:rPr>
      </w:pPr>
    </w:p>
    <w:p w14:paraId="1F015CC7" w14:textId="77777777" w:rsidR="00F024E5" w:rsidRPr="002626D1" w:rsidRDefault="00F024E5" w:rsidP="00080BE8">
      <w:pPr>
        <w:spacing w:before="120" w:after="120" w:line="240" w:lineRule="auto"/>
        <w:ind w:firstLine="720"/>
        <w:jc w:val="center"/>
        <w:rPr>
          <w:rFonts w:ascii="Times New Roman" w:hAnsi="Times New Roman" w:cs="Times New Roman"/>
          <w:sz w:val="24"/>
          <w:szCs w:val="24"/>
          <w:lang w:val="es-MX"/>
        </w:rPr>
      </w:pPr>
    </w:p>
    <w:p w14:paraId="4943429D" w14:textId="77777777" w:rsidR="00F024E5" w:rsidRDefault="00F024E5" w:rsidP="00A92D3A">
      <w:pPr>
        <w:spacing w:before="120" w:after="120" w:line="240" w:lineRule="auto"/>
        <w:jc w:val="center"/>
        <w:rPr>
          <w:rFonts w:ascii="Times New Roman" w:hAnsi="Times New Roman" w:cs="Times New Roman"/>
          <w:sz w:val="24"/>
          <w:szCs w:val="24"/>
          <w:lang w:val="es-MX"/>
        </w:rPr>
        <w:sectPr w:rsidR="00F024E5" w:rsidSect="00F024E5">
          <w:pgSz w:w="15840" w:h="12240" w:orient="landscape"/>
          <w:pgMar w:top="1608" w:right="1440" w:bottom="1440" w:left="1440" w:header="709" w:footer="709" w:gutter="0"/>
          <w:cols w:space="708"/>
          <w:docGrid w:linePitch="360"/>
        </w:sectPr>
      </w:pPr>
    </w:p>
    <w:p w14:paraId="12219F73" w14:textId="6329685F" w:rsidR="007E7C9B" w:rsidRPr="00783285" w:rsidRDefault="007E7C9B" w:rsidP="00783285">
      <w:pPr>
        <w:spacing w:before="120" w:after="120" w:line="240" w:lineRule="auto"/>
        <w:jc w:val="center"/>
        <w:rPr>
          <w:rFonts w:ascii="Times New Roman" w:hAnsi="Times New Roman" w:cs="Times New Roman"/>
          <w:b/>
          <w:sz w:val="24"/>
          <w:szCs w:val="24"/>
          <w:lang w:val="es-MX"/>
        </w:rPr>
      </w:pPr>
      <w:r w:rsidRPr="00783285">
        <w:rPr>
          <w:rFonts w:ascii="Times New Roman" w:hAnsi="Times New Roman" w:cs="Times New Roman"/>
          <w:b/>
          <w:sz w:val="24"/>
          <w:szCs w:val="24"/>
          <w:lang w:val="es-MX"/>
        </w:rPr>
        <w:lastRenderedPageBreak/>
        <w:t>Discusión</w:t>
      </w:r>
    </w:p>
    <w:p w14:paraId="222F9945" w14:textId="3C0EC9BE" w:rsidR="001A1C89" w:rsidRPr="00783285" w:rsidRDefault="00D47B4A"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Esta investigación es un avance en la comprensión de la violencia en el noviazgo en jóvenes de procedencia latinoamericana y confirma </w:t>
      </w:r>
      <w:r w:rsidR="0002429C" w:rsidRPr="00783285">
        <w:rPr>
          <w:rFonts w:ascii="Times New Roman" w:hAnsi="Times New Roman" w:cs="Times New Roman"/>
          <w:sz w:val="24"/>
          <w:szCs w:val="24"/>
          <w:lang w:val="es-MX"/>
        </w:rPr>
        <w:t>algunos de los resultados encontrados en otras regiones.</w:t>
      </w:r>
      <w:r w:rsidR="003B000F" w:rsidRPr="00783285">
        <w:rPr>
          <w:rFonts w:ascii="Times New Roman" w:hAnsi="Times New Roman" w:cs="Times New Roman"/>
          <w:sz w:val="24"/>
          <w:szCs w:val="24"/>
          <w:lang w:val="es-MX"/>
        </w:rPr>
        <w:t xml:space="preserve"> Asimismo, muestra que en las relaciones de noviazgo existen </w:t>
      </w:r>
      <w:r w:rsidR="00B4710E" w:rsidRPr="00783285">
        <w:rPr>
          <w:rFonts w:ascii="Times New Roman" w:hAnsi="Times New Roman" w:cs="Times New Roman"/>
          <w:sz w:val="24"/>
          <w:szCs w:val="24"/>
          <w:lang w:val="es-MX"/>
        </w:rPr>
        <w:t>semejanzas y diferencias en cuanto a la violencia en el noviazgo para los hombres y las mujeres</w:t>
      </w:r>
      <w:r w:rsidR="0002429C" w:rsidRPr="00783285">
        <w:rPr>
          <w:rFonts w:ascii="Times New Roman" w:hAnsi="Times New Roman" w:cs="Times New Roman"/>
          <w:sz w:val="24"/>
          <w:szCs w:val="24"/>
          <w:lang w:val="es-MX"/>
        </w:rPr>
        <w:t xml:space="preserve"> De forma particular, muestra que </w:t>
      </w:r>
      <w:r w:rsidR="00B4710E" w:rsidRPr="00783285">
        <w:rPr>
          <w:rFonts w:ascii="Times New Roman" w:hAnsi="Times New Roman" w:cs="Times New Roman"/>
          <w:sz w:val="24"/>
          <w:szCs w:val="24"/>
          <w:lang w:val="es-MX"/>
        </w:rPr>
        <w:t xml:space="preserve">los dos géneros </w:t>
      </w:r>
      <w:r w:rsidR="0002429C" w:rsidRPr="00783285">
        <w:rPr>
          <w:rFonts w:ascii="Times New Roman" w:hAnsi="Times New Roman" w:cs="Times New Roman"/>
          <w:sz w:val="24"/>
          <w:szCs w:val="24"/>
          <w:lang w:val="es-MX"/>
        </w:rPr>
        <w:t>tienen un riesgo similar de vivir la violencia,</w:t>
      </w:r>
      <w:r w:rsidR="00B4710E" w:rsidRPr="00783285">
        <w:rPr>
          <w:rFonts w:ascii="Times New Roman" w:hAnsi="Times New Roman" w:cs="Times New Roman"/>
          <w:sz w:val="24"/>
          <w:szCs w:val="24"/>
          <w:lang w:val="es-MX"/>
        </w:rPr>
        <w:t xml:space="preserve"> en lo referente a su perpetración y victimización,</w:t>
      </w:r>
      <w:r w:rsidR="0002429C" w:rsidRPr="00783285">
        <w:rPr>
          <w:rFonts w:ascii="Times New Roman" w:hAnsi="Times New Roman" w:cs="Times New Roman"/>
          <w:sz w:val="24"/>
          <w:szCs w:val="24"/>
          <w:lang w:val="es-MX"/>
        </w:rPr>
        <w:t xml:space="preserve"> </w:t>
      </w:r>
      <w:r w:rsidR="00E52DC7" w:rsidRPr="00783285">
        <w:rPr>
          <w:rFonts w:ascii="Times New Roman" w:hAnsi="Times New Roman" w:cs="Times New Roman"/>
          <w:sz w:val="24"/>
          <w:szCs w:val="24"/>
          <w:lang w:val="es-MX"/>
        </w:rPr>
        <w:t>lo que replica el resultado de la simetría de género en la violencia de pareja</w:t>
      </w:r>
      <w:r w:rsidR="00B17755" w:rsidRPr="00783285">
        <w:rPr>
          <w:rFonts w:ascii="Times New Roman" w:hAnsi="Times New Roman" w:cs="Times New Roman"/>
          <w:sz w:val="24"/>
          <w:szCs w:val="24"/>
          <w:lang w:val="es-MX"/>
        </w:rPr>
        <w:t xml:space="preserve"> reportada internacionalmente (Esquivel-Santoveña et al., 2013)</w:t>
      </w:r>
      <w:r w:rsidR="0002429C" w:rsidRPr="00783285">
        <w:rPr>
          <w:rFonts w:ascii="Times New Roman" w:hAnsi="Times New Roman" w:cs="Times New Roman"/>
          <w:sz w:val="24"/>
          <w:szCs w:val="24"/>
          <w:lang w:val="es-MX"/>
        </w:rPr>
        <w:t xml:space="preserve">. </w:t>
      </w:r>
    </w:p>
    <w:p w14:paraId="76820162" w14:textId="3A9CCE0E" w:rsidR="00401D1A" w:rsidRPr="00783285" w:rsidRDefault="0037460A"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A pesar de es</w:t>
      </w:r>
      <w:r w:rsidR="007A213E" w:rsidRPr="00783285">
        <w:rPr>
          <w:rFonts w:ascii="Times New Roman" w:hAnsi="Times New Roman" w:cs="Times New Roman"/>
          <w:sz w:val="24"/>
          <w:szCs w:val="24"/>
          <w:lang w:val="es-MX"/>
        </w:rPr>
        <w:t>t</w:t>
      </w:r>
      <w:r w:rsidRPr="00783285">
        <w:rPr>
          <w:rFonts w:ascii="Times New Roman" w:hAnsi="Times New Roman" w:cs="Times New Roman"/>
          <w:sz w:val="24"/>
          <w:szCs w:val="24"/>
          <w:lang w:val="es-MX"/>
        </w:rPr>
        <w:t>a similitud</w:t>
      </w:r>
      <w:r w:rsidR="007A213E" w:rsidRPr="00783285">
        <w:rPr>
          <w:rFonts w:ascii="Times New Roman" w:hAnsi="Times New Roman" w:cs="Times New Roman"/>
          <w:sz w:val="24"/>
          <w:szCs w:val="24"/>
          <w:lang w:val="es-MX"/>
        </w:rPr>
        <w:t xml:space="preserve"> en prevalencia</w:t>
      </w:r>
      <w:r w:rsidRPr="00783285">
        <w:rPr>
          <w:rFonts w:ascii="Times New Roman" w:hAnsi="Times New Roman" w:cs="Times New Roman"/>
          <w:sz w:val="24"/>
          <w:szCs w:val="24"/>
          <w:lang w:val="es-MX"/>
        </w:rPr>
        <w:t>, las trayectorias que sigue la socialización en la violencia fue</w:t>
      </w:r>
      <w:r w:rsidR="007E13C3" w:rsidRPr="00783285">
        <w:rPr>
          <w:rFonts w:ascii="Times New Roman" w:hAnsi="Times New Roman" w:cs="Times New Roman"/>
          <w:sz w:val="24"/>
          <w:szCs w:val="24"/>
          <w:lang w:val="es-MX"/>
        </w:rPr>
        <w:t>ron distintas</w:t>
      </w:r>
      <w:r w:rsidR="003B000F" w:rsidRPr="00783285">
        <w:rPr>
          <w:rFonts w:ascii="Times New Roman" w:hAnsi="Times New Roman" w:cs="Times New Roman"/>
          <w:sz w:val="24"/>
          <w:szCs w:val="24"/>
          <w:lang w:val="es-MX"/>
        </w:rPr>
        <w:t xml:space="preserve"> para </w:t>
      </w:r>
      <w:r w:rsidR="00B4710E" w:rsidRPr="00783285">
        <w:rPr>
          <w:rFonts w:ascii="Times New Roman" w:hAnsi="Times New Roman" w:cs="Times New Roman"/>
          <w:sz w:val="24"/>
          <w:szCs w:val="24"/>
          <w:lang w:val="es-MX"/>
        </w:rPr>
        <w:t>ambos</w:t>
      </w:r>
      <w:r w:rsidR="003B000F" w:rsidRPr="00783285">
        <w:rPr>
          <w:rFonts w:ascii="Times New Roman" w:hAnsi="Times New Roman" w:cs="Times New Roman"/>
          <w:sz w:val="24"/>
          <w:szCs w:val="24"/>
          <w:lang w:val="es-MX"/>
        </w:rPr>
        <w:t xml:space="preserve"> géneros</w:t>
      </w:r>
      <w:r w:rsidRPr="00783285">
        <w:rPr>
          <w:rFonts w:ascii="Times New Roman" w:hAnsi="Times New Roman" w:cs="Times New Roman"/>
          <w:sz w:val="24"/>
          <w:szCs w:val="24"/>
          <w:lang w:val="es-MX"/>
        </w:rPr>
        <w:t xml:space="preserve">. De tal suerte, </w:t>
      </w:r>
      <w:r w:rsidR="007E41C6" w:rsidRPr="00783285">
        <w:rPr>
          <w:rFonts w:ascii="Times New Roman" w:hAnsi="Times New Roman" w:cs="Times New Roman"/>
          <w:sz w:val="24"/>
          <w:szCs w:val="24"/>
          <w:lang w:val="es-MX"/>
        </w:rPr>
        <w:t>lo</w:t>
      </w:r>
      <w:r w:rsidRPr="00783285">
        <w:rPr>
          <w:rFonts w:ascii="Times New Roman" w:hAnsi="Times New Roman" w:cs="Times New Roman"/>
          <w:sz w:val="24"/>
          <w:szCs w:val="24"/>
          <w:lang w:val="es-MX"/>
        </w:rPr>
        <w:t>s varones</w:t>
      </w:r>
      <w:r w:rsidR="007A213E" w:rsidRPr="00783285">
        <w:rPr>
          <w:rFonts w:ascii="Times New Roman" w:hAnsi="Times New Roman" w:cs="Times New Roman"/>
          <w:sz w:val="24"/>
          <w:szCs w:val="24"/>
          <w:lang w:val="es-MX"/>
        </w:rPr>
        <w:t xml:space="preserve"> que</w:t>
      </w:r>
      <w:r w:rsidRPr="00783285">
        <w:rPr>
          <w:rFonts w:ascii="Times New Roman" w:hAnsi="Times New Roman" w:cs="Times New Roman"/>
          <w:sz w:val="24"/>
          <w:szCs w:val="24"/>
          <w:lang w:val="es-MX"/>
        </w:rPr>
        <w:t xml:space="preserve"> se desarrollan </w:t>
      </w:r>
      <w:r w:rsidR="0026515A" w:rsidRPr="00783285">
        <w:rPr>
          <w:rFonts w:ascii="Times New Roman" w:hAnsi="Times New Roman" w:cs="Times New Roman"/>
          <w:sz w:val="24"/>
          <w:szCs w:val="24"/>
          <w:lang w:val="es-MX"/>
        </w:rPr>
        <w:t>en ambientes donde existen agresiones</w:t>
      </w:r>
      <w:r w:rsidR="00B4710E" w:rsidRPr="00783285">
        <w:rPr>
          <w:rFonts w:ascii="Times New Roman" w:hAnsi="Times New Roman" w:cs="Times New Roman"/>
          <w:sz w:val="24"/>
          <w:szCs w:val="24"/>
          <w:lang w:val="es-MX"/>
        </w:rPr>
        <w:t xml:space="preserve"> hacia ellos</w:t>
      </w:r>
      <w:r w:rsidR="0026515A" w:rsidRPr="00783285">
        <w:rPr>
          <w:rFonts w:ascii="Times New Roman" w:hAnsi="Times New Roman" w:cs="Times New Roman"/>
          <w:sz w:val="24"/>
          <w:szCs w:val="24"/>
          <w:lang w:val="es-MX"/>
        </w:rPr>
        <w:t xml:space="preserve"> </w:t>
      </w:r>
      <w:r w:rsidR="007A213E" w:rsidRPr="00783285">
        <w:rPr>
          <w:rFonts w:ascii="Times New Roman" w:hAnsi="Times New Roman" w:cs="Times New Roman"/>
          <w:sz w:val="24"/>
          <w:szCs w:val="24"/>
          <w:lang w:val="es-MX"/>
        </w:rPr>
        <w:t>(</w:t>
      </w:r>
      <w:r w:rsidR="0026515A" w:rsidRPr="00783285">
        <w:rPr>
          <w:rFonts w:ascii="Times New Roman" w:hAnsi="Times New Roman" w:cs="Times New Roman"/>
          <w:sz w:val="24"/>
          <w:szCs w:val="24"/>
          <w:lang w:val="es-MX"/>
        </w:rPr>
        <w:t>maltratos físicos, negligencia</w:t>
      </w:r>
      <w:r w:rsidR="007A213E" w:rsidRPr="00783285">
        <w:rPr>
          <w:rFonts w:ascii="Times New Roman" w:hAnsi="Times New Roman" w:cs="Times New Roman"/>
          <w:sz w:val="24"/>
          <w:szCs w:val="24"/>
          <w:lang w:val="es-MX"/>
        </w:rPr>
        <w:t>)</w:t>
      </w:r>
      <w:r w:rsidR="0026515A" w:rsidRPr="00783285">
        <w:rPr>
          <w:rFonts w:ascii="Times New Roman" w:hAnsi="Times New Roman" w:cs="Times New Roman"/>
          <w:sz w:val="24"/>
          <w:szCs w:val="24"/>
          <w:lang w:val="es-MX"/>
        </w:rPr>
        <w:t xml:space="preserve"> y violencia</w:t>
      </w:r>
      <w:r w:rsidR="007A213E" w:rsidRPr="00783285">
        <w:rPr>
          <w:rFonts w:ascii="Times New Roman" w:hAnsi="Times New Roman" w:cs="Times New Roman"/>
          <w:sz w:val="24"/>
          <w:szCs w:val="24"/>
          <w:lang w:val="es-MX"/>
        </w:rPr>
        <w:t xml:space="preserve"> dentro del contexto familiar</w:t>
      </w:r>
      <w:r w:rsidR="0026515A" w:rsidRPr="00783285">
        <w:rPr>
          <w:rFonts w:ascii="Times New Roman" w:hAnsi="Times New Roman" w:cs="Times New Roman"/>
          <w:sz w:val="24"/>
          <w:szCs w:val="24"/>
          <w:lang w:val="es-MX"/>
        </w:rPr>
        <w:t xml:space="preserve"> </w:t>
      </w:r>
      <w:r w:rsidR="007A213E" w:rsidRPr="00783285">
        <w:rPr>
          <w:rFonts w:ascii="Times New Roman" w:hAnsi="Times New Roman" w:cs="Times New Roman"/>
          <w:sz w:val="24"/>
          <w:szCs w:val="24"/>
          <w:lang w:val="es-MX"/>
        </w:rPr>
        <w:t>(entre sus padres) durante</w:t>
      </w:r>
      <w:r w:rsidR="0026515A" w:rsidRPr="00783285">
        <w:rPr>
          <w:rFonts w:ascii="Times New Roman" w:hAnsi="Times New Roman" w:cs="Times New Roman"/>
          <w:sz w:val="24"/>
          <w:szCs w:val="24"/>
          <w:lang w:val="es-MX"/>
        </w:rPr>
        <w:t xml:space="preserve"> su infancia</w:t>
      </w:r>
      <w:r w:rsidR="007A213E" w:rsidRPr="00783285">
        <w:rPr>
          <w:rFonts w:ascii="Times New Roman" w:hAnsi="Times New Roman" w:cs="Times New Roman"/>
          <w:sz w:val="24"/>
          <w:szCs w:val="24"/>
          <w:lang w:val="es-MX"/>
        </w:rPr>
        <w:t xml:space="preserve"> son más proclives a comportarse de manera más violenta</w:t>
      </w:r>
      <w:r w:rsidR="00401D1A" w:rsidRPr="00783285">
        <w:rPr>
          <w:rFonts w:ascii="Times New Roman" w:hAnsi="Times New Roman" w:cs="Times New Roman"/>
          <w:sz w:val="24"/>
          <w:szCs w:val="24"/>
          <w:lang w:val="es-MX"/>
        </w:rPr>
        <w:t xml:space="preserve"> y controladora</w:t>
      </w:r>
      <w:r w:rsidR="00FC32D9" w:rsidRPr="00783285">
        <w:rPr>
          <w:rFonts w:ascii="Times New Roman" w:hAnsi="Times New Roman" w:cs="Times New Roman"/>
          <w:sz w:val="24"/>
          <w:szCs w:val="24"/>
          <w:lang w:val="es-MX"/>
        </w:rPr>
        <w:t>, respectivamente</w:t>
      </w:r>
      <w:r w:rsidR="0026515A" w:rsidRPr="00783285">
        <w:rPr>
          <w:rFonts w:ascii="Times New Roman" w:hAnsi="Times New Roman" w:cs="Times New Roman"/>
          <w:sz w:val="24"/>
          <w:szCs w:val="24"/>
          <w:lang w:val="es-MX"/>
        </w:rPr>
        <w:t>.</w:t>
      </w:r>
      <w:r w:rsidR="007A213E" w:rsidRPr="00783285">
        <w:rPr>
          <w:rFonts w:ascii="Times New Roman" w:hAnsi="Times New Roman" w:cs="Times New Roman"/>
          <w:sz w:val="24"/>
          <w:szCs w:val="24"/>
          <w:lang w:val="es-MX"/>
        </w:rPr>
        <w:t xml:space="preserve"> El hecho de que sus experiencias de victimización por violencia física</w:t>
      </w:r>
      <w:r w:rsidR="00401D1A" w:rsidRPr="00783285">
        <w:rPr>
          <w:rFonts w:ascii="Times New Roman" w:hAnsi="Times New Roman" w:cs="Times New Roman"/>
          <w:sz w:val="24"/>
          <w:szCs w:val="24"/>
          <w:lang w:val="es-MX"/>
        </w:rPr>
        <w:t xml:space="preserve"> por parte de la pareja</w:t>
      </w:r>
      <w:r w:rsidR="007A213E" w:rsidRPr="00783285">
        <w:rPr>
          <w:rFonts w:ascii="Times New Roman" w:hAnsi="Times New Roman" w:cs="Times New Roman"/>
          <w:sz w:val="24"/>
          <w:szCs w:val="24"/>
          <w:lang w:val="es-MX"/>
        </w:rPr>
        <w:t xml:space="preserve"> se </w:t>
      </w:r>
      <w:r w:rsidR="00401D1A" w:rsidRPr="00783285">
        <w:rPr>
          <w:rFonts w:ascii="Times New Roman" w:hAnsi="Times New Roman" w:cs="Times New Roman"/>
          <w:sz w:val="24"/>
          <w:szCs w:val="24"/>
          <w:lang w:val="es-MX"/>
        </w:rPr>
        <w:t>asocien a</w:t>
      </w:r>
      <w:r w:rsidR="007A213E" w:rsidRPr="00783285">
        <w:rPr>
          <w:rFonts w:ascii="Times New Roman" w:hAnsi="Times New Roman" w:cs="Times New Roman"/>
          <w:sz w:val="24"/>
          <w:szCs w:val="24"/>
          <w:lang w:val="es-MX"/>
        </w:rPr>
        <w:t xml:space="preserve"> procesos “educativos” de socialización violenta</w:t>
      </w:r>
      <w:r w:rsidR="00401D1A" w:rsidRPr="00783285">
        <w:rPr>
          <w:rFonts w:ascii="Times New Roman" w:hAnsi="Times New Roman" w:cs="Times New Roman"/>
          <w:sz w:val="24"/>
          <w:szCs w:val="24"/>
          <w:lang w:val="es-MX"/>
        </w:rPr>
        <w:t xml:space="preserve"> durante la infancia</w:t>
      </w:r>
      <w:r w:rsidR="007A213E" w:rsidRPr="00783285">
        <w:rPr>
          <w:rFonts w:ascii="Times New Roman" w:hAnsi="Times New Roman" w:cs="Times New Roman"/>
          <w:sz w:val="24"/>
          <w:szCs w:val="24"/>
          <w:lang w:val="es-MX"/>
        </w:rPr>
        <w:t xml:space="preserve"> sugiere</w:t>
      </w:r>
      <w:r w:rsidR="00401D1A" w:rsidRPr="00783285">
        <w:rPr>
          <w:rFonts w:ascii="Times New Roman" w:hAnsi="Times New Roman" w:cs="Times New Roman"/>
          <w:sz w:val="24"/>
          <w:szCs w:val="24"/>
          <w:lang w:val="es-MX"/>
        </w:rPr>
        <w:t xml:space="preserve"> la normalización y trivialización de la violencia y control s</w:t>
      </w:r>
      <w:r w:rsidR="00E122A0" w:rsidRPr="00783285">
        <w:rPr>
          <w:rFonts w:ascii="Times New Roman" w:hAnsi="Times New Roman" w:cs="Times New Roman"/>
          <w:sz w:val="24"/>
          <w:szCs w:val="24"/>
          <w:lang w:val="es-MX"/>
        </w:rPr>
        <w:t>ugerida en la literatura</w:t>
      </w:r>
      <w:r w:rsidR="00401D1A" w:rsidRPr="00783285">
        <w:rPr>
          <w:rFonts w:ascii="Times New Roman" w:hAnsi="Times New Roman" w:cs="Times New Roman"/>
          <w:sz w:val="24"/>
          <w:szCs w:val="24"/>
          <w:lang w:val="es-MX"/>
        </w:rPr>
        <w:t>.</w:t>
      </w:r>
    </w:p>
    <w:p w14:paraId="329D26CA" w14:textId="5EF76DCA" w:rsidR="003B000F" w:rsidRPr="00783285" w:rsidRDefault="00E424A0"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Al igual que en el caso de los varones, p</w:t>
      </w:r>
      <w:r w:rsidR="00FC32D9" w:rsidRPr="00783285">
        <w:rPr>
          <w:rFonts w:ascii="Times New Roman" w:hAnsi="Times New Roman" w:cs="Times New Roman"/>
          <w:sz w:val="24"/>
          <w:szCs w:val="24"/>
          <w:lang w:val="es-MX"/>
        </w:rPr>
        <w:t>ara l</w:t>
      </w:r>
      <w:r w:rsidR="00401D1A" w:rsidRPr="00783285">
        <w:rPr>
          <w:rFonts w:ascii="Times New Roman" w:hAnsi="Times New Roman" w:cs="Times New Roman"/>
          <w:sz w:val="24"/>
          <w:szCs w:val="24"/>
          <w:lang w:val="es-MX"/>
        </w:rPr>
        <w:t>as mujeres</w:t>
      </w:r>
      <w:r w:rsidR="00FC32D9" w:rsidRPr="00783285">
        <w:rPr>
          <w:rFonts w:ascii="Times New Roman" w:hAnsi="Times New Roman" w:cs="Times New Roman"/>
          <w:sz w:val="24"/>
          <w:szCs w:val="24"/>
          <w:lang w:val="es-MX"/>
        </w:rPr>
        <w:t xml:space="preserve"> las experiencias de violencia dentro del contexto familiar (entre sus padres)</w:t>
      </w:r>
      <w:r w:rsidR="0003057D" w:rsidRPr="00783285">
        <w:rPr>
          <w:rFonts w:ascii="Times New Roman" w:hAnsi="Times New Roman" w:cs="Times New Roman"/>
          <w:sz w:val="24"/>
          <w:szCs w:val="24"/>
          <w:lang w:val="es-MX"/>
        </w:rPr>
        <w:t xml:space="preserve"> </w:t>
      </w:r>
      <w:r w:rsidR="00FC32D9" w:rsidRPr="00783285">
        <w:rPr>
          <w:rFonts w:ascii="Times New Roman" w:hAnsi="Times New Roman" w:cs="Times New Roman"/>
          <w:sz w:val="24"/>
          <w:szCs w:val="24"/>
          <w:lang w:val="es-MX"/>
        </w:rPr>
        <w:t>fue</w:t>
      </w:r>
      <w:r w:rsidR="00F86168" w:rsidRPr="00783285">
        <w:rPr>
          <w:rFonts w:ascii="Times New Roman" w:hAnsi="Times New Roman" w:cs="Times New Roman"/>
          <w:sz w:val="24"/>
          <w:szCs w:val="24"/>
          <w:lang w:val="es-MX"/>
        </w:rPr>
        <w:t>ron</w:t>
      </w:r>
      <w:r w:rsidR="0003057D" w:rsidRPr="00783285">
        <w:rPr>
          <w:rFonts w:ascii="Times New Roman" w:hAnsi="Times New Roman" w:cs="Times New Roman"/>
          <w:sz w:val="24"/>
          <w:szCs w:val="24"/>
          <w:lang w:val="es-MX"/>
        </w:rPr>
        <w:t xml:space="preserve"> un factor determinante en las experiencias de perpetración de violencia física y control de la pareja</w:t>
      </w:r>
      <w:r w:rsidRPr="00783285">
        <w:rPr>
          <w:rFonts w:ascii="Times New Roman" w:hAnsi="Times New Roman" w:cs="Times New Roman"/>
          <w:sz w:val="24"/>
          <w:szCs w:val="24"/>
          <w:lang w:val="es-MX"/>
        </w:rPr>
        <w:t xml:space="preserve"> y de victimización por parte de la pareja</w:t>
      </w:r>
      <w:r w:rsidR="003519D9" w:rsidRPr="00783285">
        <w:rPr>
          <w:rFonts w:ascii="Times New Roman" w:hAnsi="Times New Roman" w:cs="Times New Roman"/>
          <w:sz w:val="24"/>
          <w:szCs w:val="24"/>
          <w:lang w:val="es-MX"/>
        </w:rPr>
        <w:t>;</w:t>
      </w:r>
      <w:r w:rsidRPr="00783285">
        <w:rPr>
          <w:rFonts w:ascii="Times New Roman" w:hAnsi="Times New Roman" w:cs="Times New Roman"/>
          <w:sz w:val="24"/>
          <w:szCs w:val="24"/>
          <w:lang w:val="es-MX"/>
        </w:rPr>
        <w:t xml:space="preserve"> sin </w:t>
      </w:r>
      <w:r w:rsidR="008F299E" w:rsidRPr="00783285">
        <w:rPr>
          <w:rFonts w:ascii="Times New Roman" w:hAnsi="Times New Roman" w:cs="Times New Roman"/>
          <w:sz w:val="24"/>
          <w:szCs w:val="24"/>
          <w:lang w:val="es-MX"/>
        </w:rPr>
        <w:t>embargo,</w:t>
      </w:r>
      <w:r w:rsidRPr="00783285">
        <w:rPr>
          <w:rFonts w:ascii="Times New Roman" w:hAnsi="Times New Roman" w:cs="Times New Roman"/>
          <w:sz w:val="24"/>
          <w:szCs w:val="24"/>
          <w:lang w:val="es-MX"/>
        </w:rPr>
        <w:t xml:space="preserve"> la trayectoria para experimentar control por parte de la pareja se vio influenciada por la manera en que son socializadas en la infancia</w:t>
      </w:r>
      <w:r w:rsidR="0066485C" w:rsidRPr="00783285">
        <w:rPr>
          <w:rFonts w:ascii="Times New Roman" w:hAnsi="Times New Roman" w:cs="Times New Roman"/>
          <w:sz w:val="24"/>
          <w:szCs w:val="24"/>
          <w:lang w:val="es-MX"/>
        </w:rPr>
        <w:t xml:space="preserve"> (orientadas menos frecuentemente a responder violentamente ante agresión de pares en la familia de origen o por extraños)</w:t>
      </w:r>
      <w:r w:rsidRPr="00783285">
        <w:rPr>
          <w:rFonts w:ascii="Times New Roman" w:hAnsi="Times New Roman" w:cs="Times New Roman"/>
          <w:sz w:val="24"/>
          <w:szCs w:val="24"/>
          <w:lang w:val="es-MX"/>
        </w:rPr>
        <w:t>.</w:t>
      </w:r>
      <w:r w:rsidR="0026515A" w:rsidRPr="00783285">
        <w:rPr>
          <w:rFonts w:ascii="Times New Roman" w:hAnsi="Times New Roman" w:cs="Times New Roman"/>
          <w:sz w:val="24"/>
          <w:szCs w:val="24"/>
          <w:lang w:val="es-MX"/>
        </w:rPr>
        <w:t xml:space="preserve"> </w:t>
      </w:r>
    </w:p>
    <w:p w14:paraId="7E8569E0" w14:textId="1B31AEBD" w:rsidR="0037460A" w:rsidRPr="00783285" w:rsidRDefault="00E424A0"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De importan</w:t>
      </w:r>
      <w:r w:rsidR="00ED7DE4" w:rsidRPr="00783285">
        <w:rPr>
          <w:rFonts w:ascii="Times New Roman" w:hAnsi="Times New Roman" w:cs="Times New Roman"/>
          <w:sz w:val="24"/>
          <w:szCs w:val="24"/>
          <w:lang w:val="es-MX"/>
        </w:rPr>
        <w:t xml:space="preserve">cia es resaltar que a pesar de las similitudes que comparte el modelo de regresión múltiple analizado en este estudio entre hombres y mujeres, éste tiende a explicar una mayor cantidad de varianza de las experiencias de agresión y victimización de violencia para los hombres que para las mujeres. Estos resultados en conjunto sugieren que los esfuerzos en investigación e intervención de violencia de pareja debieran considerar una base compartida de factores de riesgo, sin olvidar aquellos matices relacionados con las experiencias de violencia directas e indirectas </w:t>
      </w:r>
      <w:r w:rsidR="009B58E0" w:rsidRPr="00783285">
        <w:rPr>
          <w:rFonts w:ascii="Times New Roman" w:hAnsi="Times New Roman" w:cs="Times New Roman"/>
          <w:sz w:val="24"/>
          <w:szCs w:val="24"/>
          <w:lang w:val="es-MX"/>
        </w:rPr>
        <w:t>observadas en etapas previas del desarrollo</w:t>
      </w:r>
      <w:r w:rsidR="00ED7DE4" w:rsidRPr="00783285">
        <w:rPr>
          <w:rFonts w:ascii="Times New Roman" w:hAnsi="Times New Roman" w:cs="Times New Roman"/>
          <w:sz w:val="24"/>
          <w:szCs w:val="24"/>
          <w:lang w:val="es-MX"/>
        </w:rPr>
        <w:t xml:space="preserve"> entre los géneros</w:t>
      </w:r>
      <w:r w:rsidR="009B58E0" w:rsidRPr="00783285">
        <w:rPr>
          <w:rFonts w:ascii="Times New Roman" w:hAnsi="Times New Roman" w:cs="Times New Roman"/>
          <w:sz w:val="24"/>
          <w:szCs w:val="24"/>
          <w:lang w:val="es-MX"/>
        </w:rPr>
        <w:t>,  En conclusión, las experiencias de violencia en el noviazgo entre hombres y mujeres mexicanos, aunque similares en prevalencia y motivaciones como lo indica la literatura internacionalmente (</w:t>
      </w:r>
      <w:r w:rsidR="007F1FCB" w:rsidRPr="00783285">
        <w:rPr>
          <w:rFonts w:ascii="Times New Roman" w:hAnsi="Times New Roman" w:cs="Times New Roman"/>
          <w:sz w:val="24"/>
          <w:szCs w:val="24"/>
          <w:lang w:val="es-MX"/>
        </w:rPr>
        <w:t>Esquivel-Santoveña et al., 2013</w:t>
      </w:r>
      <w:r w:rsidR="008C6CEB" w:rsidRPr="00783285">
        <w:rPr>
          <w:rFonts w:ascii="Times New Roman" w:hAnsi="Times New Roman" w:cs="Times New Roman"/>
          <w:sz w:val="24"/>
          <w:szCs w:val="24"/>
          <w:lang w:val="es-MX"/>
        </w:rPr>
        <w:t xml:space="preserve">; </w:t>
      </w:r>
      <w:r w:rsidR="00F75A28" w:rsidRPr="00783285">
        <w:rPr>
          <w:rFonts w:ascii="Times New Roman" w:hAnsi="Times New Roman" w:cs="Times New Roman"/>
          <w:sz w:val="24"/>
          <w:szCs w:val="24"/>
          <w:lang w:val="es-MX"/>
        </w:rPr>
        <w:t>Langhinrichsen-</w:t>
      </w:r>
      <w:r w:rsidR="008C6CEB" w:rsidRPr="00783285">
        <w:rPr>
          <w:rFonts w:ascii="Times New Roman" w:hAnsi="Times New Roman" w:cs="Times New Roman"/>
          <w:sz w:val="24"/>
          <w:szCs w:val="24"/>
          <w:lang w:val="es-MX"/>
        </w:rPr>
        <w:t>Rohling</w:t>
      </w:r>
      <w:r w:rsidR="00F75A28" w:rsidRPr="00783285">
        <w:rPr>
          <w:rFonts w:ascii="Times New Roman" w:hAnsi="Times New Roman" w:cs="Times New Roman"/>
          <w:sz w:val="24"/>
          <w:szCs w:val="24"/>
          <w:lang w:val="es-MX"/>
        </w:rPr>
        <w:t xml:space="preserve">, McCullars, </w:t>
      </w:r>
      <w:r w:rsidR="00EC7622" w:rsidRPr="00783285">
        <w:rPr>
          <w:rFonts w:ascii="Times New Roman" w:hAnsi="Times New Roman" w:cs="Times New Roman"/>
          <w:sz w:val="24"/>
          <w:szCs w:val="24"/>
          <w:lang w:val="es-MX"/>
        </w:rPr>
        <w:t>&amp;</w:t>
      </w:r>
      <w:r w:rsidR="00F75A28" w:rsidRPr="00783285">
        <w:rPr>
          <w:rFonts w:ascii="Times New Roman" w:hAnsi="Times New Roman" w:cs="Times New Roman"/>
          <w:sz w:val="24"/>
          <w:szCs w:val="24"/>
          <w:lang w:val="es-MX"/>
        </w:rPr>
        <w:t xml:space="preserve"> Misra, 2012</w:t>
      </w:r>
      <w:r w:rsidR="009B58E0" w:rsidRPr="00783285">
        <w:rPr>
          <w:rFonts w:ascii="Times New Roman" w:hAnsi="Times New Roman" w:cs="Times New Roman"/>
          <w:sz w:val="24"/>
          <w:szCs w:val="24"/>
          <w:lang w:val="es-MX"/>
        </w:rPr>
        <w:t xml:space="preserve">), </w:t>
      </w:r>
      <w:r w:rsidR="00C30B4F" w:rsidRPr="00783285">
        <w:rPr>
          <w:rFonts w:ascii="Times New Roman" w:hAnsi="Times New Roman" w:cs="Times New Roman"/>
          <w:sz w:val="24"/>
          <w:szCs w:val="24"/>
          <w:lang w:val="es-MX"/>
        </w:rPr>
        <w:t>muestran</w:t>
      </w:r>
      <w:r w:rsidR="009B58E0" w:rsidRPr="00783285">
        <w:rPr>
          <w:rFonts w:ascii="Times New Roman" w:hAnsi="Times New Roman" w:cs="Times New Roman"/>
          <w:sz w:val="24"/>
          <w:szCs w:val="24"/>
          <w:lang w:val="es-MX"/>
        </w:rPr>
        <w:t xml:space="preserve"> algunas variaciones que debiesen convertirse en objeto de estudio de futuras investigaciones. </w:t>
      </w:r>
    </w:p>
    <w:p w14:paraId="6AF51C88" w14:textId="4F6BC4CE" w:rsidR="00BB62FD" w:rsidRPr="00783285" w:rsidRDefault="006731DE"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E</w:t>
      </w:r>
      <w:r w:rsidR="00BB62FD" w:rsidRPr="00783285">
        <w:rPr>
          <w:rFonts w:ascii="Times New Roman" w:hAnsi="Times New Roman" w:cs="Times New Roman"/>
          <w:sz w:val="24"/>
          <w:szCs w:val="24"/>
          <w:lang w:val="es-MX"/>
        </w:rPr>
        <w:t xml:space="preserve">s necesario mencionar </w:t>
      </w:r>
      <w:r w:rsidRPr="00783285">
        <w:rPr>
          <w:rFonts w:ascii="Times New Roman" w:hAnsi="Times New Roman" w:cs="Times New Roman"/>
          <w:sz w:val="24"/>
          <w:szCs w:val="24"/>
          <w:lang w:val="es-MX"/>
        </w:rPr>
        <w:t>las</w:t>
      </w:r>
      <w:r w:rsidR="00BB62FD" w:rsidRPr="00783285">
        <w:rPr>
          <w:rFonts w:ascii="Times New Roman" w:hAnsi="Times New Roman" w:cs="Times New Roman"/>
          <w:sz w:val="24"/>
          <w:szCs w:val="24"/>
          <w:lang w:val="es-MX"/>
        </w:rPr>
        <w:t xml:space="preserve"> limitaciones</w:t>
      </w:r>
      <w:r w:rsidRPr="00783285">
        <w:rPr>
          <w:rFonts w:ascii="Times New Roman" w:hAnsi="Times New Roman" w:cs="Times New Roman"/>
          <w:sz w:val="24"/>
          <w:szCs w:val="24"/>
          <w:lang w:val="es-MX"/>
        </w:rPr>
        <w:t xml:space="preserve"> del estudio</w:t>
      </w:r>
      <w:r w:rsidR="00BB62FD" w:rsidRPr="00783285">
        <w:rPr>
          <w:rFonts w:ascii="Times New Roman" w:hAnsi="Times New Roman" w:cs="Times New Roman"/>
          <w:sz w:val="24"/>
          <w:szCs w:val="24"/>
          <w:lang w:val="es-MX"/>
        </w:rPr>
        <w:t xml:space="preserve">. En primer lugar, el diseño transversal del trabajo impide tener la certeza de la dirección causal de las asociaciones encontradas. En segundo lugar, la muestra de estudiantes universitarios </w:t>
      </w:r>
      <w:r w:rsidR="00F96B26" w:rsidRPr="00783285">
        <w:rPr>
          <w:rFonts w:ascii="Times New Roman" w:hAnsi="Times New Roman" w:cs="Times New Roman"/>
          <w:sz w:val="24"/>
          <w:szCs w:val="24"/>
          <w:lang w:val="es-MX"/>
        </w:rPr>
        <w:t>empleada imposibilita la generalización de los resultados a otras poblaciones de jóvenes. En este sentido, es necesario recordar que</w:t>
      </w:r>
      <w:r w:rsidR="00706F77" w:rsidRPr="00783285">
        <w:rPr>
          <w:rFonts w:ascii="Times New Roman" w:hAnsi="Times New Roman" w:cs="Times New Roman"/>
          <w:sz w:val="24"/>
          <w:szCs w:val="24"/>
          <w:lang w:val="es-MX"/>
        </w:rPr>
        <w:t xml:space="preserve"> la mayoría de la juventud en México no asiste a la escuela</w:t>
      </w:r>
      <w:r w:rsidR="00F96B26" w:rsidRPr="00783285">
        <w:rPr>
          <w:rFonts w:ascii="Times New Roman" w:hAnsi="Times New Roman" w:cs="Times New Roman"/>
          <w:sz w:val="24"/>
          <w:szCs w:val="24"/>
          <w:lang w:val="es-MX"/>
        </w:rPr>
        <w:t xml:space="preserve"> (</w:t>
      </w:r>
      <w:r w:rsidR="00BA62BD" w:rsidRPr="00783285">
        <w:rPr>
          <w:rFonts w:ascii="Times New Roman" w:hAnsi="Times New Roman" w:cs="Times New Roman"/>
          <w:sz w:val="24"/>
          <w:szCs w:val="24"/>
          <w:lang w:val="es-MX"/>
        </w:rPr>
        <w:t>INEGI, 2015</w:t>
      </w:r>
      <w:r w:rsidR="00F96B26" w:rsidRPr="00783285">
        <w:rPr>
          <w:rFonts w:ascii="Times New Roman" w:hAnsi="Times New Roman" w:cs="Times New Roman"/>
          <w:sz w:val="24"/>
          <w:szCs w:val="24"/>
          <w:lang w:val="es-MX"/>
        </w:rPr>
        <w:t>).</w:t>
      </w:r>
      <w:r w:rsidR="00E8109F" w:rsidRPr="00783285">
        <w:rPr>
          <w:rFonts w:ascii="Times New Roman" w:hAnsi="Times New Roman" w:cs="Times New Roman"/>
          <w:sz w:val="24"/>
          <w:szCs w:val="24"/>
          <w:lang w:val="es-MX"/>
        </w:rPr>
        <w:t xml:space="preserve"> </w:t>
      </w:r>
    </w:p>
    <w:p w14:paraId="06D00152" w14:textId="7E0D3FA5" w:rsidR="00F96B26" w:rsidRPr="00783285" w:rsidRDefault="00F96B26" w:rsidP="00783285">
      <w:pPr>
        <w:spacing w:before="120" w:after="120" w:line="240" w:lineRule="auto"/>
        <w:ind w:firstLine="720"/>
        <w:rPr>
          <w:rFonts w:ascii="Times New Roman" w:hAnsi="Times New Roman" w:cs="Times New Roman"/>
          <w:sz w:val="24"/>
          <w:szCs w:val="24"/>
          <w:lang w:val="es-MX"/>
        </w:rPr>
      </w:pPr>
      <w:r w:rsidRPr="00783285">
        <w:rPr>
          <w:rFonts w:ascii="Times New Roman" w:hAnsi="Times New Roman" w:cs="Times New Roman"/>
          <w:sz w:val="24"/>
          <w:szCs w:val="24"/>
          <w:lang w:val="es-MX"/>
        </w:rPr>
        <w:t>Sin embargo, es posible emitir una serie de recomendaciones derivadas de los hallazgos obtenidos.</w:t>
      </w:r>
      <w:r w:rsidR="00D32ABD" w:rsidRPr="00783285">
        <w:rPr>
          <w:rFonts w:ascii="Times New Roman" w:hAnsi="Times New Roman" w:cs="Times New Roman"/>
          <w:sz w:val="24"/>
          <w:szCs w:val="24"/>
          <w:lang w:val="es-MX"/>
        </w:rPr>
        <w:t xml:space="preserve"> En cuanto a las futuras investigaciones sobre el tema, </w:t>
      </w:r>
      <w:r w:rsidR="004F23FC" w:rsidRPr="00783285">
        <w:rPr>
          <w:rFonts w:ascii="Times New Roman" w:hAnsi="Times New Roman" w:cs="Times New Roman"/>
          <w:sz w:val="24"/>
          <w:szCs w:val="24"/>
          <w:lang w:val="es-MX"/>
        </w:rPr>
        <w:t xml:space="preserve">es </w:t>
      </w:r>
      <w:r w:rsidR="00D32ABD" w:rsidRPr="00783285">
        <w:rPr>
          <w:rFonts w:ascii="Times New Roman" w:hAnsi="Times New Roman" w:cs="Times New Roman"/>
          <w:sz w:val="24"/>
          <w:szCs w:val="24"/>
          <w:lang w:val="es-MX"/>
        </w:rPr>
        <w:t xml:space="preserve">necesario </w:t>
      </w:r>
      <w:r w:rsidR="00080C13" w:rsidRPr="00783285">
        <w:rPr>
          <w:rFonts w:ascii="Times New Roman" w:hAnsi="Times New Roman" w:cs="Times New Roman"/>
          <w:sz w:val="24"/>
          <w:szCs w:val="24"/>
          <w:lang w:val="es-MX"/>
        </w:rPr>
        <w:t xml:space="preserve">analizar muestras de distintas poblaciones y emplear diseños longitudinales </w:t>
      </w:r>
      <w:r w:rsidR="001B7ED9" w:rsidRPr="00783285">
        <w:rPr>
          <w:rFonts w:ascii="Times New Roman" w:hAnsi="Times New Roman" w:cs="Times New Roman"/>
          <w:sz w:val="24"/>
          <w:szCs w:val="24"/>
          <w:lang w:val="es-MX"/>
        </w:rPr>
        <w:t>a fin</w:t>
      </w:r>
      <w:r w:rsidR="00080C13" w:rsidRPr="00783285">
        <w:rPr>
          <w:rFonts w:ascii="Times New Roman" w:hAnsi="Times New Roman" w:cs="Times New Roman"/>
          <w:sz w:val="24"/>
          <w:szCs w:val="24"/>
          <w:lang w:val="es-MX"/>
        </w:rPr>
        <w:t xml:space="preserve"> de confirmar los hallazgos de este estudio. A nivel práctico, se sugiere que la prevención de la violencia en las relaciones de noviazgo sea dirigida hacia los dos géneros, ya que ambos pueden ejercer la violencia. No </w:t>
      </w:r>
      <w:r w:rsidR="00080C13" w:rsidRPr="00783285">
        <w:rPr>
          <w:rFonts w:ascii="Times New Roman" w:hAnsi="Times New Roman" w:cs="Times New Roman"/>
          <w:sz w:val="24"/>
          <w:szCs w:val="24"/>
          <w:lang w:val="es-MX"/>
        </w:rPr>
        <w:lastRenderedPageBreak/>
        <w:t xml:space="preserve">obstante, esa prevención debe orientarse </w:t>
      </w:r>
      <w:r w:rsidR="009B58E0" w:rsidRPr="00783285">
        <w:rPr>
          <w:rFonts w:ascii="Times New Roman" w:hAnsi="Times New Roman" w:cs="Times New Roman"/>
          <w:sz w:val="24"/>
          <w:szCs w:val="24"/>
          <w:lang w:val="es-MX"/>
        </w:rPr>
        <w:t>considerando los matices que existen en las experiencias de violencia</w:t>
      </w:r>
      <w:r w:rsidR="00080C13" w:rsidRPr="00783285">
        <w:rPr>
          <w:rFonts w:ascii="Times New Roman" w:hAnsi="Times New Roman" w:cs="Times New Roman"/>
          <w:sz w:val="24"/>
          <w:szCs w:val="24"/>
          <w:lang w:val="es-MX"/>
        </w:rPr>
        <w:t>, ya que en hombres y mujeres los antecedentes tienen distinto peso. Asimismo, la prevención debe articularse en una política integral de atención a la violencia en la niñez y adolescencia, en virtud que las variables que impactaron la violencia observada tienen su origen años antes que se diera incluso la relación de noviazgo.</w:t>
      </w:r>
    </w:p>
    <w:p w14:paraId="1717B9EB" w14:textId="77777777" w:rsidR="001A1C89" w:rsidRPr="00783285" w:rsidRDefault="001A1C89" w:rsidP="00783285">
      <w:pPr>
        <w:spacing w:before="120" w:after="120" w:line="240" w:lineRule="auto"/>
        <w:jc w:val="center"/>
        <w:rPr>
          <w:rFonts w:ascii="Times New Roman" w:hAnsi="Times New Roman" w:cs="Times New Roman"/>
          <w:b/>
          <w:sz w:val="24"/>
          <w:szCs w:val="24"/>
          <w:lang w:val="en-GB"/>
        </w:rPr>
      </w:pPr>
      <w:r w:rsidRPr="00783285">
        <w:rPr>
          <w:rFonts w:ascii="Times New Roman" w:hAnsi="Times New Roman" w:cs="Times New Roman"/>
          <w:b/>
          <w:sz w:val="24"/>
          <w:szCs w:val="24"/>
          <w:lang w:val="en-GB"/>
        </w:rPr>
        <w:t>Referencias</w:t>
      </w:r>
    </w:p>
    <w:p w14:paraId="3FD6E758" w14:textId="6D4E6004" w:rsidR="004B6CD7" w:rsidRPr="00783285" w:rsidRDefault="00987AD0"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Ackard, D. N., Eisenberg. M. E.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Neumark-Sztainer, D. (2007). Long-term impact of adolescent dating violence on the behavioral and psychological health of male and female youth. </w:t>
      </w:r>
      <w:r w:rsidRPr="00783285">
        <w:rPr>
          <w:rFonts w:ascii="Times New Roman" w:hAnsi="Times New Roman" w:cs="Times New Roman"/>
          <w:i/>
          <w:sz w:val="24"/>
          <w:szCs w:val="24"/>
        </w:rPr>
        <w:t>The Journal of Pediatrics</w:t>
      </w:r>
      <w:r w:rsidR="00152ADA" w:rsidRPr="00783285">
        <w:rPr>
          <w:rFonts w:ascii="Times New Roman" w:hAnsi="Times New Roman" w:cs="Times New Roman"/>
          <w:i/>
          <w:sz w:val="24"/>
          <w:szCs w:val="24"/>
        </w:rPr>
        <w:t xml:space="preserve">, </w:t>
      </w:r>
      <w:r w:rsidRPr="00783285">
        <w:rPr>
          <w:rFonts w:ascii="Times New Roman" w:hAnsi="Times New Roman" w:cs="Times New Roman"/>
          <w:i/>
          <w:sz w:val="24"/>
          <w:szCs w:val="24"/>
        </w:rPr>
        <w:t>151</w:t>
      </w:r>
      <w:r w:rsidRPr="00783285">
        <w:rPr>
          <w:rFonts w:ascii="Times New Roman" w:hAnsi="Times New Roman" w:cs="Times New Roman"/>
          <w:sz w:val="24"/>
          <w:szCs w:val="24"/>
        </w:rPr>
        <w:t>, 476-481.</w:t>
      </w:r>
      <w:r w:rsidR="004B6CD7" w:rsidRPr="00783285">
        <w:rPr>
          <w:rFonts w:ascii="Times New Roman" w:hAnsi="Times New Roman" w:cs="Times New Roman"/>
          <w:sz w:val="24"/>
          <w:szCs w:val="24"/>
        </w:rPr>
        <w:t xml:space="preserve"> </w:t>
      </w:r>
      <w:r w:rsidR="00B77538" w:rsidRPr="00783285">
        <w:rPr>
          <w:rFonts w:ascii="Times New Roman" w:hAnsi="Times New Roman" w:cs="Times New Roman"/>
          <w:sz w:val="24"/>
          <w:szCs w:val="24"/>
        </w:rPr>
        <w:t xml:space="preserve">doi: </w:t>
      </w:r>
      <w:r w:rsidR="004B6CD7" w:rsidRPr="00783285">
        <w:rPr>
          <w:rFonts w:ascii="Times New Roman" w:hAnsi="Times New Roman" w:cs="Times New Roman"/>
          <w:sz w:val="24"/>
          <w:szCs w:val="24"/>
        </w:rPr>
        <w:t>10.1016/j.jpeds.2007.04.034</w:t>
      </w:r>
    </w:p>
    <w:p w14:paraId="04443BA6" w14:textId="794E41C8" w:rsidR="00C70A57" w:rsidRPr="00783285" w:rsidRDefault="00C70A57"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Castro, R.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Casique, I. (2010). </w:t>
      </w:r>
      <w:r w:rsidRPr="00783285">
        <w:rPr>
          <w:rFonts w:ascii="Times New Roman" w:hAnsi="Times New Roman" w:cs="Times New Roman"/>
          <w:i/>
          <w:sz w:val="24"/>
          <w:szCs w:val="24"/>
          <w:lang w:val="es-MX"/>
        </w:rPr>
        <w:t xml:space="preserve">Violencia en el noviazgo entre los Jóvenes Mexicanos. </w:t>
      </w:r>
      <w:r w:rsidRPr="00783285">
        <w:rPr>
          <w:rFonts w:ascii="Times New Roman" w:hAnsi="Times New Roman" w:cs="Times New Roman"/>
          <w:sz w:val="24"/>
          <w:szCs w:val="24"/>
        </w:rPr>
        <w:t>México: Universidad Nacional Autónoma de México.</w:t>
      </w:r>
    </w:p>
    <w:p w14:paraId="28FE37BE" w14:textId="3E653EE7" w:rsidR="00CB177B" w:rsidRPr="00783285" w:rsidRDefault="00CB177B"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Chan, K. L., Straus, M. A., Brownridge, D. A., Tiwari, A.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Leung, W. C. (2008), Prevalence of Dating Partner Violence and Suicidal Ideation Among Male and Female University Students Worldwide. </w:t>
      </w:r>
      <w:r w:rsidRPr="00783285">
        <w:rPr>
          <w:rFonts w:ascii="Times New Roman" w:hAnsi="Times New Roman" w:cs="Times New Roman"/>
          <w:i/>
          <w:sz w:val="24"/>
          <w:szCs w:val="24"/>
        </w:rPr>
        <w:t>The Journal of Midwifery &amp; Women’s Health</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53</w:t>
      </w:r>
      <w:r w:rsidRPr="00783285">
        <w:rPr>
          <w:rFonts w:ascii="Times New Roman" w:hAnsi="Times New Roman" w:cs="Times New Roman"/>
          <w:sz w:val="24"/>
          <w:szCs w:val="24"/>
        </w:rPr>
        <w:t>, 529</w:t>
      </w:r>
      <w:r w:rsidR="00F96EDD" w:rsidRPr="00783285">
        <w:rPr>
          <w:rFonts w:ascii="Times New Roman" w:hAnsi="Times New Roman" w:cs="Times New Roman"/>
          <w:sz w:val="24"/>
          <w:szCs w:val="24"/>
        </w:rPr>
        <w:t>-</w:t>
      </w:r>
      <w:r w:rsidRPr="00783285">
        <w:rPr>
          <w:rFonts w:ascii="Times New Roman" w:hAnsi="Times New Roman" w:cs="Times New Roman"/>
          <w:sz w:val="24"/>
          <w:szCs w:val="24"/>
        </w:rPr>
        <w:t>537.</w:t>
      </w:r>
    </w:p>
    <w:p w14:paraId="5AA4C98B" w14:textId="287846FD" w:rsidR="00326B37" w:rsidRPr="00783285" w:rsidRDefault="00326B37" w:rsidP="00783285">
      <w:pPr>
        <w:spacing w:before="120" w:after="120" w:line="240" w:lineRule="auto"/>
        <w:ind w:left="567" w:hanging="567"/>
        <w:rPr>
          <w:rFonts w:ascii="Times New Roman" w:hAnsi="Times New Roman" w:cs="Times New Roman"/>
          <w:sz w:val="24"/>
          <w:szCs w:val="24"/>
        </w:rPr>
      </w:pPr>
      <w:r w:rsidRPr="00940F78">
        <w:rPr>
          <w:rFonts w:ascii="Times New Roman" w:hAnsi="Times New Roman" w:cs="Times New Roman"/>
          <w:sz w:val="24"/>
          <w:szCs w:val="24"/>
          <w:lang w:val="es-MX"/>
        </w:rPr>
        <w:t xml:space="preserve">Clarey, A., </w:t>
      </w:r>
      <w:r w:rsidR="00ED4973" w:rsidRPr="00940F78">
        <w:rPr>
          <w:rFonts w:ascii="Times New Roman" w:hAnsi="Times New Roman" w:cs="Times New Roman"/>
          <w:sz w:val="24"/>
          <w:szCs w:val="24"/>
          <w:lang w:val="es-MX"/>
        </w:rPr>
        <w:t xml:space="preserve">Hokoda, A. </w:t>
      </w:r>
      <w:r w:rsidR="00EC7622" w:rsidRPr="00940F78">
        <w:rPr>
          <w:rFonts w:ascii="Times New Roman" w:hAnsi="Times New Roman" w:cs="Times New Roman"/>
          <w:sz w:val="24"/>
          <w:szCs w:val="24"/>
          <w:lang w:val="es-MX"/>
        </w:rPr>
        <w:t>&amp;</w:t>
      </w:r>
      <w:r w:rsidR="00ED4973" w:rsidRPr="00940F78">
        <w:rPr>
          <w:rFonts w:ascii="Times New Roman" w:hAnsi="Times New Roman" w:cs="Times New Roman"/>
          <w:sz w:val="24"/>
          <w:szCs w:val="24"/>
          <w:lang w:val="es-MX"/>
        </w:rPr>
        <w:t xml:space="preserve"> Ulloa, E. C. (2010). </w:t>
      </w:r>
      <w:r w:rsidR="00ED4973" w:rsidRPr="00783285">
        <w:rPr>
          <w:rFonts w:ascii="Times New Roman" w:hAnsi="Times New Roman" w:cs="Times New Roman"/>
          <w:sz w:val="24"/>
          <w:szCs w:val="24"/>
        </w:rPr>
        <w:t xml:space="preserve">Anger control and acceptance of violence as mediators in the relationship between exposure to interparental conflict and dating violence perpetration in Mexican adolescents. </w:t>
      </w:r>
      <w:r w:rsidR="00ED4973" w:rsidRPr="00783285">
        <w:rPr>
          <w:rFonts w:ascii="Times New Roman" w:hAnsi="Times New Roman" w:cs="Times New Roman"/>
          <w:i/>
          <w:sz w:val="24"/>
          <w:szCs w:val="24"/>
        </w:rPr>
        <w:t>Journal of Family Violence</w:t>
      </w:r>
      <w:r w:rsidR="005676EB" w:rsidRPr="00783285">
        <w:rPr>
          <w:rFonts w:ascii="Times New Roman" w:hAnsi="Times New Roman" w:cs="Times New Roman"/>
          <w:i/>
          <w:sz w:val="24"/>
          <w:szCs w:val="24"/>
        </w:rPr>
        <w:t>, 25,</w:t>
      </w:r>
      <w:r w:rsidR="00ED4973" w:rsidRPr="00783285">
        <w:rPr>
          <w:rFonts w:ascii="Times New Roman" w:hAnsi="Times New Roman" w:cs="Times New Roman"/>
          <w:sz w:val="24"/>
          <w:szCs w:val="24"/>
        </w:rPr>
        <w:t xml:space="preserve"> 619</w:t>
      </w:r>
      <w:r w:rsidR="00F96EDD" w:rsidRPr="00783285">
        <w:rPr>
          <w:rFonts w:ascii="Times New Roman" w:hAnsi="Times New Roman" w:cs="Times New Roman"/>
          <w:sz w:val="24"/>
          <w:szCs w:val="24"/>
        </w:rPr>
        <w:t>-</w:t>
      </w:r>
      <w:r w:rsidR="00ED4973" w:rsidRPr="00783285">
        <w:rPr>
          <w:rFonts w:ascii="Times New Roman" w:hAnsi="Times New Roman" w:cs="Times New Roman"/>
          <w:sz w:val="24"/>
          <w:szCs w:val="24"/>
        </w:rPr>
        <w:t xml:space="preserve">625. </w:t>
      </w:r>
      <w:r w:rsidR="00B77538" w:rsidRPr="00783285">
        <w:rPr>
          <w:rFonts w:ascii="Times New Roman" w:hAnsi="Times New Roman" w:cs="Times New Roman"/>
          <w:sz w:val="24"/>
          <w:szCs w:val="24"/>
        </w:rPr>
        <w:t xml:space="preserve">doi: </w:t>
      </w:r>
      <w:r w:rsidR="005428B8" w:rsidRPr="00783285">
        <w:fldChar w:fldCharType="begin"/>
      </w:r>
      <w:r w:rsidR="005428B8" w:rsidRPr="00783285">
        <w:rPr>
          <w:rFonts w:ascii="Times New Roman" w:hAnsi="Times New Roman" w:cs="Times New Roman"/>
          <w:sz w:val="24"/>
          <w:szCs w:val="24"/>
        </w:rPr>
        <w:instrText xml:space="preserve"> HYPERLINK "https://doi.org/10.1007/s10896-010-9315-7" </w:instrText>
      </w:r>
      <w:r w:rsidR="005428B8" w:rsidRPr="00783285">
        <w:fldChar w:fldCharType="separate"/>
      </w:r>
      <w:r w:rsidR="00277BAA" w:rsidRPr="00783285">
        <w:rPr>
          <w:rStyle w:val="Hipervnculo"/>
          <w:rFonts w:ascii="Times New Roman" w:hAnsi="Times New Roman" w:cs="Times New Roman"/>
          <w:color w:val="auto"/>
          <w:sz w:val="24"/>
          <w:szCs w:val="24"/>
          <w:u w:val="none"/>
        </w:rPr>
        <w:t>10.1007/s10896-010-9315-7</w:t>
      </w:r>
      <w:r w:rsidR="005428B8" w:rsidRPr="00783285">
        <w:rPr>
          <w:rStyle w:val="Hipervnculo"/>
          <w:rFonts w:ascii="Times New Roman" w:hAnsi="Times New Roman" w:cs="Times New Roman"/>
          <w:color w:val="auto"/>
          <w:sz w:val="24"/>
          <w:szCs w:val="24"/>
          <w:u w:val="none"/>
        </w:rPr>
        <w:fldChar w:fldCharType="end"/>
      </w:r>
    </w:p>
    <w:p w14:paraId="790BD34E" w14:textId="2353ED6C" w:rsidR="00277BAA" w:rsidRPr="00783285" w:rsidRDefault="00277BAA"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Douglas, E.M. (2006). Family violence socialization in childhood and later life approval of corporal punishment: A cro</w:t>
      </w:r>
      <w:r w:rsidR="00CE4563" w:rsidRPr="00783285">
        <w:rPr>
          <w:rFonts w:ascii="Times New Roman" w:hAnsi="Times New Roman" w:cs="Times New Roman"/>
          <w:sz w:val="24"/>
          <w:szCs w:val="24"/>
        </w:rPr>
        <w:t>s</w:t>
      </w:r>
      <w:r w:rsidRPr="00783285">
        <w:rPr>
          <w:rFonts w:ascii="Times New Roman" w:hAnsi="Times New Roman" w:cs="Times New Roman"/>
          <w:sz w:val="24"/>
          <w:szCs w:val="24"/>
        </w:rPr>
        <w:t xml:space="preserve">s-cultural perspective. </w:t>
      </w:r>
      <w:r w:rsidRPr="00783285">
        <w:rPr>
          <w:rFonts w:ascii="Times New Roman" w:hAnsi="Times New Roman" w:cs="Times New Roman"/>
          <w:i/>
          <w:sz w:val="24"/>
          <w:szCs w:val="24"/>
        </w:rPr>
        <w:t>American</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Journal</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of</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Orthopsychiatry</w:t>
      </w:r>
      <w:r w:rsidRPr="00783285">
        <w:rPr>
          <w:rFonts w:ascii="Times New Roman" w:hAnsi="Times New Roman" w:cs="Times New Roman"/>
          <w:sz w:val="24"/>
          <w:szCs w:val="24"/>
        </w:rPr>
        <w:t xml:space="preserve">, </w:t>
      </w:r>
      <w:r w:rsidRPr="00473847">
        <w:rPr>
          <w:rFonts w:ascii="Times New Roman" w:hAnsi="Times New Roman" w:cs="Times New Roman"/>
          <w:i/>
          <w:sz w:val="24"/>
          <w:szCs w:val="24"/>
          <w:rPrChange w:id="397" w:author="Autor">
            <w:rPr>
              <w:rFonts w:ascii="Times New Roman" w:hAnsi="Times New Roman" w:cs="Times New Roman"/>
              <w:sz w:val="24"/>
              <w:szCs w:val="24"/>
            </w:rPr>
          </w:rPrChange>
        </w:rPr>
        <w:t>76</w:t>
      </w:r>
      <w:del w:id="398" w:author="Autor">
        <w:r w:rsidRPr="00783285" w:rsidDel="00473847">
          <w:rPr>
            <w:rFonts w:ascii="Times New Roman" w:hAnsi="Times New Roman" w:cs="Times New Roman"/>
            <w:sz w:val="24"/>
            <w:szCs w:val="24"/>
          </w:rPr>
          <w:delText xml:space="preserve"> </w:delText>
        </w:r>
      </w:del>
      <w:r w:rsidRPr="00783285">
        <w:rPr>
          <w:rFonts w:ascii="Times New Roman" w:hAnsi="Times New Roman" w:cs="Times New Roman"/>
          <w:sz w:val="24"/>
          <w:szCs w:val="24"/>
        </w:rPr>
        <w:t xml:space="preserve">(1), 23-30. </w:t>
      </w:r>
      <w:r w:rsidR="00B77538" w:rsidRPr="00783285">
        <w:rPr>
          <w:rFonts w:ascii="Times New Roman" w:hAnsi="Times New Roman" w:cs="Times New Roman"/>
          <w:sz w:val="24"/>
          <w:szCs w:val="24"/>
        </w:rPr>
        <w:t>doi</w:t>
      </w:r>
      <w:r w:rsidRPr="00783285">
        <w:rPr>
          <w:rFonts w:ascii="Times New Roman" w:hAnsi="Times New Roman" w:cs="Times New Roman"/>
          <w:sz w:val="24"/>
          <w:szCs w:val="24"/>
          <w:lang w:val="en-GB"/>
        </w:rPr>
        <w:t>: 10.1037/0002-9432.76.1.23</w:t>
      </w:r>
    </w:p>
    <w:p w14:paraId="0A1B46A4" w14:textId="09298476" w:rsidR="00F720EC" w:rsidRPr="00783285" w:rsidRDefault="00A61434"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Ehrensaft, M. K., Cohen, P., Brown, J., Smailes, E., Chen, H., &amp; Johnson, J. G. (2003). Intergenerational transmission of partner violence: A 20-year prospective study. </w:t>
      </w:r>
      <w:r w:rsidRPr="00783285">
        <w:rPr>
          <w:rFonts w:ascii="Times New Roman" w:hAnsi="Times New Roman" w:cs="Times New Roman"/>
          <w:i/>
          <w:sz w:val="24"/>
          <w:szCs w:val="24"/>
        </w:rPr>
        <w:t>Journal of</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Consulting and Clinical Psychology</w:t>
      </w:r>
      <w:r w:rsidR="005676EB" w:rsidRPr="00783285">
        <w:rPr>
          <w:rFonts w:ascii="Times New Roman" w:hAnsi="Times New Roman" w:cs="Times New Roman"/>
          <w:sz w:val="24"/>
          <w:szCs w:val="24"/>
        </w:rPr>
        <w:t xml:space="preserve">, </w:t>
      </w:r>
      <w:r w:rsidRPr="00783285">
        <w:rPr>
          <w:rFonts w:ascii="Times New Roman" w:hAnsi="Times New Roman" w:cs="Times New Roman"/>
          <w:i/>
          <w:sz w:val="24"/>
          <w:szCs w:val="24"/>
        </w:rPr>
        <w:t>71</w:t>
      </w:r>
      <w:r w:rsidRPr="00783285">
        <w:rPr>
          <w:rFonts w:ascii="Times New Roman" w:hAnsi="Times New Roman" w:cs="Times New Roman"/>
          <w:sz w:val="24"/>
          <w:szCs w:val="24"/>
        </w:rPr>
        <w:t xml:space="preserve">, 741-753. </w:t>
      </w:r>
      <w:r w:rsidR="00B77538" w:rsidRPr="00783285">
        <w:rPr>
          <w:rFonts w:ascii="Times New Roman" w:hAnsi="Times New Roman" w:cs="Times New Roman"/>
          <w:sz w:val="24"/>
          <w:szCs w:val="24"/>
        </w:rPr>
        <w:t xml:space="preserve">doi: </w:t>
      </w:r>
      <w:r w:rsidR="005428B8" w:rsidRPr="00783285">
        <w:fldChar w:fldCharType="begin"/>
      </w:r>
      <w:r w:rsidR="005428B8" w:rsidRPr="00783285">
        <w:rPr>
          <w:rFonts w:ascii="Times New Roman" w:hAnsi="Times New Roman" w:cs="Times New Roman"/>
          <w:sz w:val="24"/>
          <w:szCs w:val="24"/>
        </w:rPr>
        <w:instrText xml:space="preserve"> HYPERLINK "http://dx.doi.org/10.1037/0022-006X.71.4.741" </w:instrText>
      </w:r>
      <w:r w:rsidR="005428B8" w:rsidRPr="00783285">
        <w:fldChar w:fldCharType="separate"/>
      </w:r>
      <w:r w:rsidR="00D51750" w:rsidRPr="00783285">
        <w:rPr>
          <w:rStyle w:val="Hipervnculo"/>
          <w:rFonts w:ascii="Times New Roman" w:hAnsi="Times New Roman" w:cs="Times New Roman"/>
          <w:color w:val="auto"/>
          <w:sz w:val="24"/>
          <w:szCs w:val="24"/>
          <w:u w:val="none"/>
        </w:rPr>
        <w:t>10.1037/0022-006X.71.4.741</w:t>
      </w:r>
      <w:r w:rsidR="005428B8" w:rsidRPr="00783285">
        <w:rPr>
          <w:rStyle w:val="Hipervnculo"/>
          <w:rFonts w:ascii="Times New Roman" w:hAnsi="Times New Roman" w:cs="Times New Roman"/>
          <w:color w:val="auto"/>
          <w:sz w:val="24"/>
          <w:szCs w:val="24"/>
          <w:u w:val="none"/>
        </w:rPr>
        <w:fldChar w:fldCharType="end"/>
      </w:r>
    </w:p>
    <w:p w14:paraId="21117457" w14:textId="133AA660" w:rsidR="00D51750" w:rsidRPr="00783285" w:rsidRDefault="00D51750" w:rsidP="00783285">
      <w:pPr>
        <w:spacing w:before="120" w:after="120" w:line="240" w:lineRule="auto"/>
        <w:ind w:left="567" w:hanging="567"/>
        <w:rPr>
          <w:rFonts w:ascii="Times New Roman" w:hAnsi="Times New Roman" w:cs="Times New Roman"/>
          <w:sz w:val="24"/>
          <w:szCs w:val="24"/>
          <w:lang w:val="es-MX"/>
        </w:rPr>
      </w:pPr>
      <w:r w:rsidRPr="00DE12A5">
        <w:rPr>
          <w:rFonts w:ascii="Times New Roman" w:hAnsi="Times New Roman" w:cs="Times New Roman"/>
          <w:sz w:val="24"/>
          <w:szCs w:val="24"/>
          <w:lang w:val="es-MX"/>
          <w:rPrChange w:id="399" w:author="Autor">
            <w:rPr>
              <w:rFonts w:ascii="Times New Roman" w:hAnsi="Times New Roman" w:cs="Times New Roman"/>
              <w:sz w:val="24"/>
              <w:szCs w:val="24"/>
            </w:rPr>
          </w:rPrChange>
        </w:rPr>
        <w:t>Esquivel-Santoveña, E.E., Gurrola-Peña, G.M.</w:t>
      </w:r>
      <w:ins w:id="400" w:author="Autor">
        <w:r w:rsidR="00473847" w:rsidRPr="00DE12A5">
          <w:rPr>
            <w:rFonts w:ascii="Times New Roman" w:hAnsi="Times New Roman" w:cs="Times New Roman"/>
            <w:sz w:val="24"/>
            <w:szCs w:val="24"/>
            <w:lang w:val="es-MX"/>
            <w:rPrChange w:id="401" w:author="Autor">
              <w:rPr>
                <w:rFonts w:ascii="Times New Roman" w:hAnsi="Times New Roman" w:cs="Times New Roman"/>
                <w:sz w:val="24"/>
                <w:szCs w:val="24"/>
              </w:rPr>
            </w:rPrChange>
          </w:rPr>
          <w:t>,</w:t>
        </w:r>
      </w:ins>
      <w:r w:rsidRPr="00DE12A5">
        <w:rPr>
          <w:rFonts w:ascii="Times New Roman" w:hAnsi="Times New Roman" w:cs="Times New Roman"/>
          <w:sz w:val="24"/>
          <w:szCs w:val="24"/>
          <w:lang w:val="es-MX"/>
          <w:rPrChange w:id="402" w:author="Autor">
            <w:rPr>
              <w:rFonts w:ascii="Times New Roman" w:hAnsi="Times New Roman" w:cs="Times New Roman"/>
              <w:sz w:val="24"/>
              <w:szCs w:val="24"/>
            </w:rPr>
          </w:rPrChange>
        </w:rPr>
        <w:t xml:space="preserve"> </w:t>
      </w:r>
      <w:r w:rsidR="00EC7622" w:rsidRPr="00DE12A5">
        <w:rPr>
          <w:rFonts w:ascii="Times New Roman" w:hAnsi="Times New Roman" w:cs="Times New Roman"/>
          <w:sz w:val="24"/>
          <w:szCs w:val="24"/>
          <w:lang w:val="es-MX"/>
          <w:rPrChange w:id="403" w:author="Autor">
            <w:rPr>
              <w:rFonts w:ascii="Times New Roman" w:hAnsi="Times New Roman" w:cs="Times New Roman"/>
              <w:sz w:val="24"/>
              <w:szCs w:val="24"/>
            </w:rPr>
          </w:rPrChange>
        </w:rPr>
        <w:t>&amp;</w:t>
      </w:r>
      <w:r w:rsidRPr="00DE12A5">
        <w:rPr>
          <w:rFonts w:ascii="Times New Roman" w:hAnsi="Times New Roman" w:cs="Times New Roman"/>
          <w:sz w:val="24"/>
          <w:szCs w:val="24"/>
          <w:lang w:val="es-MX"/>
          <w:rPrChange w:id="404" w:author="Autor">
            <w:rPr>
              <w:rFonts w:ascii="Times New Roman" w:hAnsi="Times New Roman" w:cs="Times New Roman"/>
              <w:sz w:val="24"/>
              <w:szCs w:val="24"/>
            </w:rPr>
          </w:rPrChange>
        </w:rPr>
        <w:t xml:space="preserve"> Balcázar-Nava, P. (2016). </w:t>
      </w:r>
      <w:r w:rsidRPr="00783285">
        <w:rPr>
          <w:rFonts w:ascii="Times New Roman" w:hAnsi="Times New Roman" w:cs="Times New Roman"/>
          <w:sz w:val="24"/>
          <w:szCs w:val="24"/>
          <w:lang w:val="en-GB"/>
        </w:rPr>
        <w:t xml:space="preserve">A typological identification of intimate partner violence perpetrators in Mexican samples. </w:t>
      </w:r>
      <w:r w:rsidRPr="00783285">
        <w:rPr>
          <w:rFonts w:ascii="Times New Roman" w:hAnsi="Times New Roman" w:cs="Times New Roman"/>
          <w:i/>
          <w:sz w:val="24"/>
          <w:szCs w:val="24"/>
          <w:lang w:val="es-MX"/>
        </w:rPr>
        <w:t>Ciencia Ergo Sum</w:t>
      </w:r>
      <w:r w:rsidRPr="00783285">
        <w:rPr>
          <w:rFonts w:ascii="Times New Roman" w:hAnsi="Times New Roman" w:cs="Times New Roman"/>
          <w:sz w:val="24"/>
          <w:szCs w:val="24"/>
          <w:lang w:val="es-MX"/>
        </w:rPr>
        <w:t xml:space="preserve">, </w:t>
      </w:r>
      <w:r w:rsidRPr="00783285">
        <w:rPr>
          <w:rFonts w:ascii="Times New Roman" w:hAnsi="Times New Roman" w:cs="Times New Roman"/>
          <w:i/>
          <w:sz w:val="24"/>
          <w:szCs w:val="24"/>
          <w:lang w:val="es-MX"/>
        </w:rPr>
        <w:t>23</w:t>
      </w:r>
      <w:r w:rsidRPr="00783285">
        <w:rPr>
          <w:rFonts w:ascii="Times New Roman" w:hAnsi="Times New Roman" w:cs="Times New Roman"/>
          <w:sz w:val="24"/>
          <w:szCs w:val="24"/>
          <w:lang w:val="es-MX"/>
        </w:rPr>
        <w:t>(2), 103-111.</w:t>
      </w:r>
      <w:r w:rsidR="007867E5" w:rsidRPr="00783285">
        <w:rPr>
          <w:rFonts w:ascii="Times New Roman" w:hAnsi="Times New Roman" w:cs="Times New Roman"/>
          <w:sz w:val="24"/>
          <w:szCs w:val="24"/>
          <w:lang w:val="es-MX"/>
        </w:rPr>
        <w:t xml:space="preserve"> Recuperado de http://www.redalyc.org/html/104/10446094002/</w:t>
      </w:r>
    </w:p>
    <w:p w14:paraId="49867AB5" w14:textId="46974899" w:rsidR="00D51750" w:rsidRPr="00783285" w:rsidRDefault="00D51750" w:rsidP="00783285">
      <w:pPr>
        <w:spacing w:before="120" w:after="120" w:line="240" w:lineRule="auto"/>
        <w:ind w:left="567" w:hanging="567"/>
        <w:rPr>
          <w:rFonts w:ascii="Times New Roman" w:hAnsi="Times New Roman" w:cs="Times New Roman"/>
          <w:sz w:val="24"/>
          <w:szCs w:val="24"/>
          <w:lang w:val="en-GB"/>
        </w:rPr>
      </w:pPr>
      <w:r w:rsidRPr="00783285">
        <w:rPr>
          <w:rFonts w:ascii="Times New Roman" w:hAnsi="Times New Roman" w:cs="Times New Roman"/>
          <w:sz w:val="24"/>
          <w:szCs w:val="24"/>
          <w:lang w:val="es-MX"/>
        </w:rPr>
        <w:t>Esquivel-Santoveña, E.E., Lambert, T.</w:t>
      </w:r>
      <w:r w:rsidR="00EC7622" w:rsidRPr="00783285">
        <w:rPr>
          <w:rFonts w:ascii="Times New Roman" w:hAnsi="Times New Roman" w:cs="Times New Roman"/>
          <w:sz w:val="24"/>
          <w:szCs w:val="24"/>
          <w:lang w:val="es-MX"/>
        </w:rPr>
        <w:t xml:space="preserve"> &amp;</w:t>
      </w:r>
      <w:r w:rsidRPr="00783285">
        <w:rPr>
          <w:rFonts w:ascii="Times New Roman" w:hAnsi="Times New Roman" w:cs="Times New Roman"/>
          <w:sz w:val="24"/>
          <w:szCs w:val="24"/>
          <w:lang w:val="es-MX"/>
        </w:rPr>
        <w:t xml:space="preserve"> Hamel (2013). </w:t>
      </w:r>
      <w:r w:rsidRPr="00783285">
        <w:rPr>
          <w:rFonts w:ascii="Times New Roman" w:hAnsi="Times New Roman" w:cs="Times New Roman"/>
          <w:sz w:val="24"/>
          <w:szCs w:val="24"/>
          <w:lang w:val="en-GB"/>
        </w:rPr>
        <w:t xml:space="preserve">Partner Abuse Worldwide. </w:t>
      </w:r>
      <w:r w:rsidRPr="00783285">
        <w:rPr>
          <w:rFonts w:ascii="Times New Roman" w:hAnsi="Times New Roman" w:cs="Times New Roman"/>
          <w:i/>
          <w:sz w:val="24"/>
          <w:szCs w:val="24"/>
          <w:lang w:val="en-GB"/>
        </w:rPr>
        <w:t>Partner Abuse</w:t>
      </w:r>
      <w:r w:rsidRPr="00783285">
        <w:rPr>
          <w:rFonts w:ascii="Times New Roman" w:hAnsi="Times New Roman" w:cs="Times New Roman"/>
          <w:sz w:val="24"/>
          <w:szCs w:val="24"/>
          <w:lang w:val="en-GB"/>
        </w:rPr>
        <w:t xml:space="preserve">, </w:t>
      </w:r>
      <w:r w:rsidRPr="00783285">
        <w:rPr>
          <w:rFonts w:ascii="Times New Roman" w:hAnsi="Times New Roman" w:cs="Times New Roman"/>
          <w:i/>
          <w:sz w:val="24"/>
          <w:szCs w:val="24"/>
          <w:lang w:val="en-GB"/>
        </w:rPr>
        <w:t>4</w:t>
      </w:r>
      <w:r w:rsidRPr="00783285">
        <w:rPr>
          <w:rFonts w:ascii="Times New Roman" w:hAnsi="Times New Roman" w:cs="Times New Roman"/>
          <w:sz w:val="24"/>
          <w:szCs w:val="24"/>
          <w:lang w:val="en-GB"/>
        </w:rPr>
        <w:t xml:space="preserve">(1), 6-75. </w:t>
      </w:r>
      <w:r w:rsidR="00B77538" w:rsidRPr="00783285">
        <w:rPr>
          <w:rFonts w:ascii="Times New Roman" w:hAnsi="Times New Roman" w:cs="Times New Roman"/>
          <w:sz w:val="24"/>
          <w:szCs w:val="24"/>
        </w:rPr>
        <w:t xml:space="preserve">doi: </w:t>
      </w:r>
      <w:r w:rsidRPr="00783285">
        <w:rPr>
          <w:rFonts w:ascii="Times New Roman" w:hAnsi="Times New Roman" w:cs="Times New Roman"/>
          <w:sz w:val="24"/>
          <w:szCs w:val="24"/>
          <w:lang w:val="en-GB"/>
        </w:rPr>
        <w:t>10.1891/1946-6560.4.1.6</w:t>
      </w:r>
    </w:p>
    <w:p w14:paraId="04EB64D4" w14:textId="70F8C8C2" w:rsidR="00FB3C7C" w:rsidRPr="00783285" w:rsidRDefault="002E5177"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r w:rsidRPr="00783285">
        <w:rPr>
          <w:rFonts w:ascii="Times New Roman" w:eastAsia="Times New Roman" w:hAnsi="Times New Roman" w:cs="Times New Roman"/>
          <w:sz w:val="24"/>
          <w:szCs w:val="24"/>
          <w:bdr w:val="none" w:sz="0" w:space="0" w:color="auto" w:frame="1"/>
          <w:lang w:eastAsia="es-MX"/>
        </w:rPr>
        <w:t>Exner-Cortens, D., Eckenrode, J.</w:t>
      </w:r>
      <w:ins w:id="405" w:author="Autor">
        <w:r w:rsidR="00473847">
          <w:rPr>
            <w:rFonts w:ascii="Times New Roman" w:eastAsia="Times New Roman" w:hAnsi="Times New Roman" w:cs="Times New Roman"/>
            <w:sz w:val="24"/>
            <w:szCs w:val="24"/>
            <w:bdr w:val="none" w:sz="0" w:space="0" w:color="auto" w:frame="1"/>
            <w:lang w:eastAsia="es-MX"/>
          </w:rPr>
          <w:t>,</w:t>
        </w:r>
      </w:ins>
      <w:r w:rsidRPr="00783285">
        <w:rPr>
          <w:rFonts w:ascii="Times New Roman" w:eastAsia="Times New Roman" w:hAnsi="Times New Roman" w:cs="Times New Roman"/>
          <w:sz w:val="24"/>
          <w:szCs w:val="24"/>
          <w:bdr w:val="none" w:sz="0" w:space="0" w:color="auto" w:frame="1"/>
          <w:lang w:eastAsia="es-MX"/>
        </w:rPr>
        <w:t xml:space="preserve"> </w:t>
      </w:r>
      <w:r w:rsidR="00EC7622" w:rsidRPr="00783285">
        <w:rPr>
          <w:rFonts w:ascii="Times New Roman" w:eastAsia="Times New Roman" w:hAnsi="Times New Roman" w:cs="Times New Roman"/>
          <w:sz w:val="24"/>
          <w:szCs w:val="24"/>
          <w:bdr w:val="none" w:sz="0" w:space="0" w:color="auto" w:frame="1"/>
          <w:lang w:eastAsia="es-MX"/>
        </w:rPr>
        <w:t>&amp;</w:t>
      </w:r>
      <w:r w:rsidRPr="00783285">
        <w:rPr>
          <w:rFonts w:ascii="Times New Roman" w:eastAsia="Times New Roman" w:hAnsi="Times New Roman" w:cs="Times New Roman"/>
          <w:sz w:val="24"/>
          <w:szCs w:val="24"/>
          <w:bdr w:val="none" w:sz="0" w:space="0" w:color="auto" w:frame="1"/>
          <w:lang w:eastAsia="es-MX"/>
        </w:rPr>
        <w:t xml:space="preserve"> Rothman, E. (2013). Longitudinal associations between teen dating violence victimization and adverse health outcomes. </w:t>
      </w:r>
      <w:r w:rsidRPr="00783285">
        <w:rPr>
          <w:rFonts w:ascii="Times New Roman" w:eastAsia="Times New Roman" w:hAnsi="Times New Roman" w:cs="Times New Roman"/>
          <w:i/>
          <w:sz w:val="24"/>
          <w:szCs w:val="24"/>
          <w:bdr w:val="none" w:sz="0" w:space="0" w:color="auto" w:frame="1"/>
          <w:lang w:eastAsia="es-MX"/>
        </w:rPr>
        <w:t>Pediatrics, 131</w:t>
      </w:r>
      <w:r w:rsidRPr="00783285">
        <w:rPr>
          <w:rFonts w:ascii="Times New Roman" w:eastAsia="Times New Roman" w:hAnsi="Times New Roman" w:cs="Times New Roman"/>
          <w:sz w:val="24"/>
          <w:szCs w:val="24"/>
          <w:bdr w:val="none" w:sz="0" w:space="0" w:color="auto" w:frame="1"/>
          <w:lang w:eastAsia="es-MX"/>
        </w:rPr>
        <w:t xml:space="preserve"> (1), 71-78. </w:t>
      </w:r>
      <w:r w:rsidR="00B77538" w:rsidRPr="00783285">
        <w:rPr>
          <w:rFonts w:ascii="Times New Roman" w:eastAsia="Times New Roman" w:hAnsi="Times New Roman" w:cs="Times New Roman"/>
          <w:sz w:val="24"/>
          <w:szCs w:val="24"/>
          <w:bdr w:val="none" w:sz="0" w:space="0" w:color="auto" w:frame="1"/>
          <w:lang w:eastAsia="es-MX"/>
        </w:rPr>
        <w:t>doi</w:t>
      </w:r>
      <w:r w:rsidRPr="00783285">
        <w:rPr>
          <w:rFonts w:ascii="Times New Roman" w:eastAsia="Times New Roman" w:hAnsi="Times New Roman" w:cs="Times New Roman"/>
          <w:sz w:val="24"/>
          <w:szCs w:val="24"/>
          <w:bdr w:val="none" w:sz="0" w:space="0" w:color="auto" w:frame="1"/>
          <w:lang w:eastAsia="es-MX"/>
        </w:rPr>
        <w:t>: 10.1542/peds.2012-1029</w:t>
      </w:r>
    </w:p>
    <w:p w14:paraId="116462FF" w14:textId="2E72EE8F" w:rsidR="00067AEA" w:rsidRPr="00783285" w:rsidRDefault="00067AEA"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r w:rsidRPr="00783285">
        <w:rPr>
          <w:rFonts w:ascii="Times New Roman" w:eastAsia="Times New Roman" w:hAnsi="Times New Roman" w:cs="Times New Roman"/>
          <w:sz w:val="24"/>
          <w:szCs w:val="24"/>
          <w:bdr w:val="none" w:sz="0" w:space="0" w:color="auto" w:frame="1"/>
          <w:lang w:eastAsia="es-MX"/>
        </w:rPr>
        <w:t>Foshee, V.</w:t>
      </w:r>
      <w:r w:rsidR="0038215C" w:rsidRPr="00783285">
        <w:rPr>
          <w:rFonts w:ascii="Times New Roman" w:eastAsia="Times New Roman" w:hAnsi="Times New Roman" w:cs="Times New Roman"/>
          <w:sz w:val="24"/>
          <w:szCs w:val="24"/>
          <w:bdr w:val="none" w:sz="0" w:space="0" w:color="auto" w:frame="1"/>
          <w:lang w:eastAsia="es-MX"/>
        </w:rPr>
        <w:t xml:space="preserve"> A.</w:t>
      </w:r>
      <w:r w:rsidRPr="00783285">
        <w:rPr>
          <w:rFonts w:ascii="Times New Roman" w:eastAsia="Times New Roman" w:hAnsi="Times New Roman" w:cs="Times New Roman"/>
          <w:sz w:val="24"/>
          <w:szCs w:val="24"/>
          <w:bdr w:val="none" w:sz="0" w:space="0" w:color="auto" w:frame="1"/>
          <w:lang w:eastAsia="es-MX"/>
        </w:rPr>
        <w:t xml:space="preserve">, Bauman, K., &amp; Linder, G. (1999). Family violence and the perpetration of adolescent dating violence: Examining social learning and social control processes. </w:t>
      </w:r>
      <w:r w:rsidRPr="00783285">
        <w:rPr>
          <w:rFonts w:ascii="Times New Roman" w:eastAsia="Times New Roman" w:hAnsi="Times New Roman" w:cs="Times New Roman"/>
          <w:i/>
          <w:sz w:val="24"/>
          <w:szCs w:val="24"/>
          <w:bdr w:val="none" w:sz="0" w:space="0" w:color="auto" w:frame="1"/>
          <w:lang w:eastAsia="es-MX"/>
        </w:rPr>
        <w:t>Journal of Marriage and Family</w:t>
      </w:r>
      <w:r w:rsidRPr="00783285">
        <w:rPr>
          <w:rFonts w:ascii="Times New Roman" w:eastAsia="Times New Roman" w:hAnsi="Times New Roman" w:cs="Times New Roman"/>
          <w:sz w:val="24"/>
          <w:szCs w:val="24"/>
          <w:bdr w:val="none" w:sz="0" w:space="0" w:color="auto" w:frame="1"/>
          <w:lang w:eastAsia="es-MX"/>
        </w:rPr>
        <w:t xml:space="preserve">, </w:t>
      </w:r>
      <w:r w:rsidRPr="00783285">
        <w:rPr>
          <w:rFonts w:ascii="Times New Roman" w:eastAsia="Times New Roman" w:hAnsi="Times New Roman" w:cs="Times New Roman"/>
          <w:i/>
          <w:sz w:val="24"/>
          <w:szCs w:val="24"/>
          <w:bdr w:val="none" w:sz="0" w:space="0" w:color="auto" w:frame="1"/>
          <w:lang w:eastAsia="es-MX"/>
        </w:rPr>
        <w:t>61</w:t>
      </w:r>
      <w:r w:rsidRPr="00783285">
        <w:rPr>
          <w:rFonts w:ascii="Times New Roman" w:eastAsia="Times New Roman" w:hAnsi="Times New Roman" w:cs="Times New Roman"/>
          <w:sz w:val="24"/>
          <w:szCs w:val="24"/>
          <w:bdr w:val="none" w:sz="0" w:space="0" w:color="auto" w:frame="1"/>
          <w:lang w:eastAsia="es-MX"/>
        </w:rPr>
        <w:t>, 331-342. doi:10.2307/353752</w:t>
      </w:r>
    </w:p>
    <w:p w14:paraId="62A2BDA1" w14:textId="2FE758B4" w:rsidR="00575654" w:rsidRPr="00783285" w:rsidRDefault="00575654"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r w:rsidRPr="00783285">
        <w:rPr>
          <w:rFonts w:ascii="Times New Roman" w:eastAsia="Times New Roman" w:hAnsi="Times New Roman" w:cs="Times New Roman"/>
          <w:sz w:val="24"/>
          <w:szCs w:val="24"/>
          <w:bdr w:val="none" w:sz="0" w:space="0" w:color="auto" w:frame="1"/>
          <w:lang w:eastAsia="es-MX"/>
        </w:rPr>
        <w:t>Foshee, V.</w:t>
      </w:r>
      <w:r w:rsidR="0038215C" w:rsidRPr="00783285">
        <w:rPr>
          <w:rFonts w:ascii="Times New Roman" w:eastAsia="Times New Roman" w:hAnsi="Times New Roman" w:cs="Times New Roman"/>
          <w:sz w:val="24"/>
          <w:szCs w:val="24"/>
          <w:bdr w:val="none" w:sz="0" w:space="0" w:color="auto" w:frame="1"/>
          <w:lang w:eastAsia="es-MX"/>
        </w:rPr>
        <w:t xml:space="preserve"> A.</w:t>
      </w:r>
      <w:r w:rsidRPr="00783285">
        <w:rPr>
          <w:rFonts w:ascii="Times New Roman" w:eastAsia="Times New Roman" w:hAnsi="Times New Roman" w:cs="Times New Roman"/>
          <w:sz w:val="24"/>
          <w:szCs w:val="24"/>
          <w:bdr w:val="none" w:sz="0" w:space="0" w:color="auto" w:frame="1"/>
          <w:lang w:eastAsia="es-MX"/>
        </w:rPr>
        <w:t xml:space="preserve">, </w:t>
      </w:r>
      <w:r w:rsidR="0038215C" w:rsidRPr="00783285">
        <w:rPr>
          <w:rFonts w:ascii="Times New Roman" w:eastAsia="Times New Roman" w:hAnsi="Times New Roman" w:cs="Times New Roman"/>
          <w:sz w:val="24"/>
          <w:szCs w:val="24"/>
          <w:bdr w:val="none" w:sz="0" w:space="0" w:color="auto" w:frame="1"/>
          <w:lang w:eastAsia="es-MX"/>
        </w:rPr>
        <w:t xml:space="preserve">Linder, F., MacDougall, J. E. </w:t>
      </w:r>
      <w:r w:rsidR="00EC7622" w:rsidRPr="00783285">
        <w:rPr>
          <w:rFonts w:ascii="Times New Roman" w:eastAsia="Times New Roman" w:hAnsi="Times New Roman" w:cs="Times New Roman"/>
          <w:sz w:val="24"/>
          <w:szCs w:val="24"/>
          <w:bdr w:val="none" w:sz="0" w:space="0" w:color="auto" w:frame="1"/>
          <w:lang w:eastAsia="es-MX"/>
        </w:rPr>
        <w:t>&amp;</w:t>
      </w:r>
      <w:r w:rsidR="0038215C" w:rsidRPr="00783285">
        <w:rPr>
          <w:rFonts w:ascii="Times New Roman" w:eastAsia="Times New Roman" w:hAnsi="Times New Roman" w:cs="Times New Roman"/>
          <w:sz w:val="24"/>
          <w:szCs w:val="24"/>
          <w:bdr w:val="none" w:sz="0" w:space="0" w:color="auto" w:frame="1"/>
          <w:lang w:eastAsia="es-MX"/>
        </w:rPr>
        <w:t xml:space="preserve"> Bangdiwala, S. (2001). Gender differences in the longitudinal predictors of adolescent dating violence. </w:t>
      </w:r>
      <w:r w:rsidR="0038215C" w:rsidRPr="00783285">
        <w:rPr>
          <w:rFonts w:ascii="Times New Roman" w:eastAsia="Times New Roman" w:hAnsi="Times New Roman" w:cs="Times New Roman"/>
          <w:i/>
          <w:sz w:val="24"/>
          <w:szCs w:val="24"/>
          <w:bdr w:val="none" w:sz="0" w:space="0" w:color="auto" w:frame="1"/>
          <w:lang w:eastAsia="es-MX"/>
        </w:rPr>
        <w:t>Preventive Medicine</w:t>
      </w:r>
      <w:r w:rsidR="009872F2" w:rsidRPr="00783285">
        <w:rPr>
          <w:rFonts w:ascii="Times New Roman" w:eastAsia="Times New Roman" w:hAnsi="Times New Roman" w:cs="Times New Roman"/>
          <w:i/>
          <w:sz w:val="24"/>
          <w:szCs w:val="24"/>
          <w:bdr w:val="none" w:sz="0" w:space="0" w:color="auto" w:frame="1"/>
          <w:lang w:eastAsia="es-MX"/>
        </w:rPr>
        <w:t>:</w:t>
      </w:r>
      <w:r w:rsidR="00746BCC" w:rsidRPr="00783285">
        <w:rPr>
          <w:rFonts w:ascii="Times New Roman" w:eastAsia="Times New Roman" w:hAnsi="Times New Roman" w:cs="Times New Roman"/>
          <w:i/>
          <w:sz w:val="24"/>
          <w:szCs w:val="24"/>
          <w:bdr w:val="none" w:sz="0" w:space="0" w:color="auto" w:frame="1"/>
          <w:lang w:eastAsia="es-MX"/>
        </w:rPr>
        <w:t xml:space="preserve"> An International Journal Devoted to Practice and Theory</w:t>
      </w:r>
      <w:r w:rsidR="007867E5" w:rsidRPr="00783285">
        <w:rPr>
          <w:rFonts w:ascii="Times New Roman" w:eastAsia="Times New Roman" w:hAnsi="Times New Roman" w:cs="Times New Roman"/>
          <w:i/>
          <w:sz w:val="24"/>
          <w:szCs w:val="24"/>
          <w:bdr w:val="none" w:sz="0" w:space="0" w:color="auto" w:frame="1"/>
          <w:lang w:eastAsia="es-MX"/>
        </w:rPr>
        <w:t>, 32</w:t>
      </w:r>
      <w:r w:rsidR="0038215C" w:rsidRPr="00783285">
        <w:rPr>
          <w:rFonts w:ascii="Times New Roman" w:eastAsia="Times New Roman" w:hAnsi="Times New Roman" w:cs="Times New Roman"/>
          <w:sz w:val="24"/>
          <w:szCs w:val="24"/>
          <w:bdr w:val="none" w:sz="0" w:space="0" w:color="auto" w:frame="1"/>
          <w:lang w:eastAsia="es-MX"/>
        </w:rPr>
        <w:t>; 128</w:t>
      </w:r>
      <w:r w:rsidR="00F96EDD" w:rsidRPr="00783285">
        <w:rPr>
          <w:rFonts w:ascii="Times New Roman" w:eastAsia="Times New Roman" w:hAnsi="Times New Roman" w:cs="Times New Roman"/>
          <w:sz w:val="24"/>
          <w:szCs w:val="24"/>
          <w:bdr w:val="none" w:sz="0" w:space="0" w:color="auto" w:frame="1"/>
          <w:lang w:eastAsia="es-MX"/>
        </w:rPr>
        <w:t>-</w:t>
      </w:r>
      <w:r w:rsidR="0038215C" w:rsidRPr="00783285">
        <w:rPr>
          <w:rFonts w:ascii="Times New Roman" w:eastAsia="Times New Roman" w:hAnsi="Times New Roman" w:cs="Times New Roman"/>
          <w:sz w:val="24"/>
          <w:szCs w:val="24"/>
          <w:bdr w:val="none" w:sz="0" w:space="0" w:color="auto" w:frame="1"/>
          <w:lang w:eastAsia="es-MX"/>
        </w:rPr>
        <w:t>141. doi:10.1006/pmed.2000.0793</w:t>
      </w:r>
    </w:p>
    <w:p w14:paraId="3CA17D97" w14:textId="28EEECA2" w:rsidR="008A58A2" w:rsidRPr="00783285" w:rsidRDefault="008A58A2" w:rsidP="00783285">
      <w:pPr>
        <w:spacing w:before="120" w:after="120" w:line="240" w:lineRule="auto"/>
        <w:ind w:left="567" w:hanging="567"/>
        <w:rPr>
          <w:rFonts w:ascii="Times New Roman" w:eastAsia="Times New Roman" w:hAnsi="Times New Roman" w:cs="Times New Roman"/>
          <w:sz w:val="24"/>
          <w:szCs w:val="24"/>
          <w:bdr w:val="none" w:sz="0" w:space="0" w:color="auto" w:frame="1"/>
          <w:lang w:val="es-MX" w:eastAsia="es-MX"/>
        </w:rPr>
      </w:pPr>
      <w:r w:rsidRPr="00783285">
        <w:rPr>
          <w:rFonts w:ascii="Times New Roman" w:eastAsia="Times New Roman" w:hAnsi="Times New Roman" w:cs="Times New Roman"/>
          <w:sz w:val="24"/>
          <w:szCs w:val="24"/>
          <w:bdr w:val="none" w:sz="0" w:space="0" w:color="auto" w:frame="1"/>
          <w:lang w:val="es-MX" w:eastAsia="es-MX"/>
        </w:rPr>
        <w:lastRenderedPageBreak/>
        <w:t>Frías, S. M.</w:t>
      </w:r>
      <w:ins w:id="406" w:author="Autor">
        <w:r w:rsidR="00473847">
          <w:rPr>
            <w:rFonts w:ascii="Times New Roman" w:eastAsia="Times New Roman" w:hAnsi="Times New Roman" w:cs="Times New Roman"/>
            <w:sz w:val="24"/>
            <w:szCs w:val="24"/>
            <w:bdr w:val="none" w:sz="0" w:space="0" w:color="auto" w:frame="1"/>
            <w:lang w:val="es-MX" w:eastAsia="es-MX"/>
          </w:rPr>
          <w:t>,</w:t>
        </w:r>
      </w:ins>
      <w:r w:rsidRPr="00783285">
        <w:rPr>
          <w:rFonts w:ascii="Times New Roman" w:eastAsia="Times New Roman" w:hAnsi="Times New Roman" w:cs="Times New Roman"/>
          <w:sz w:val="24"/>
          <w:szCs w:val="24"/>
          <w:bdr w:val="none" w:sz="0" w:space="0" w:color="auto" w:frame="1"/>
          <w:lang w:val="es-MX" w:eastAsia="es-MX"/>
        </w:rPr>
        <w:t xml:space="preserve"> </w:t>
      </w:r>
      <w:r w:rsidR="00EC7622" w:rsidRPr="00783285">
        <w:rPr>
          <w:rFonts w:ascii="Times New Roman" w:eastAsia="Times New Roman" w:hAnsi="Times New Roman" w:cs="Times New Roman"/>
          <w:sz w:val="24"/>
          <w:szCs w:val="24"/>
          <w:bdr w:val="none" w:sz="0" w:space="0" w:color="auto" w:frame="1"/>
          <w:lang w:val="es-MX" w:eastAsia="es-MX"/>
        </w:rPr>
        <w:t>&amp;</w:t>
      </w:r>
      <w:r w:rsidRPr="00783285">
        <w:rPr>
          <w:rFonts w:ascii="Times New Roman" w:eastAsia="Times New Roman" w:hAnsi="Times New Roman" w:cs="Times New Roman"/>
          <w:sz w:val="24"/>
          <w:szCs w:val="24"/>
          <w:bdr w:val="none" w:sz="0" w:space="0" w:color="auto" w:frame="1"/>
          <w:lang w:val="es-MX" w:eastAsia="es-MX"/>
        </w:rPr>
        <w:t xml:space="preserve"> Castro, R. (2011). Socialización y violencia: desarrollo de un modelo de extensión de la violencia interpersonal a lo largo de la vida. </w:t>
      </w:r>
      <w:r w:rsidRPr="00783285">
        <w:rPr>
          <w:rFonts w:ascii="Times New Roman" w:eastAsia="Times New Roman" w:hAnsi="Times New Roman" w:cs="Times New Roman"/>
          <w:i/>
          <w:sz w:val="24"/>
          <w:szCs w:val="24"/>
          <w:bdr w:val="none" w:sz="0" w:space="0" w:color="auto" w:frame="1"/>
          <w:lang w:val="es-MX" w:eastAsia="es-MX"/>
        </w:rPr>
        <w:t>Estudios Sociológicos</w:t>
      </w:r>
      <w:r w:rsidRPr="00783285">
        <w:rPr>
          <w:rFonts w:ascii="Times New Roman" w:eastAsia="Times New Roman" w:hAnsi="Times New Roman" w:cs="Times New Roman"/>
          <w:sz w:val="24"/>
          <w:szCs w:val="24"/>
          <w:bdr w:val="none" w:sz="0" w:space="0" w:color="auto" w:frame="1"/>
          <w:lang w:val="es-MX" w:eastAsia="es-MX"/>
        </w:rPr>
        <w:t xml:space="preserve">, </w:t>
      </w:r>
      <w:r w:rsidRPr="00783285">
        <w:rPr>
          <w:rFonts w:ascii="Times New Roman" w:eastAsia="Times New Roman" w:hAnsi="Times New Roman" w:cs="Times New Roman"/>
          <w:i/>
          <w:sz w:val="24"/>
          <w:szCs w:val="24"/>
          <w:bdr w:val="none" w:sz="0" w:space="0" w:color="auto" w:frame="1"/>
          <w:lang w:val="es-MX" w:eastAsia="es-MX"/>
        </w:rPr>
        <w:t>29</w:t>
      </w:r>
      <w:r w:rsidRPr="00783285">
        <w:rPr>
          <w:rFonts w:ascii="Times New Roman" w:eastAsia="Times New Roman" w:hAnsi="Times New Roman" w:cs="Times New Roman"/>
          <w:sz w:val="24"/>
          <w:szCs w:val="24"/>
          <w:bdr w:val="none" w:sz="0" w:space="0" w:color="auto" w:frame="1"/>
          <w:lang w:val="es-MX" w:eastAsia="es-MX"/>
        </w:rPr>
        <w:t>, 497-550.</w:t>
      </w:r>
      <w:r w:rsidR="007867E5" w:rsidRPr="00783285">
        <w:rPr>
          <w:rFonts w:ascii="Times New Roman" w:eastAsia="Times New Roman" w:hAnsi="Times New Roman" w:cs="Times New Roman"/>
          <w:sz w:val="24"/>
          <w:szCs w:val="24"/>
          <w:bdr w:val="none" w:sz="0" w:space="0" w:color="auto" w:frame="1"/>
          <w:lang w:val="es-MX" w:eastAsia="es-MX"/>
        </w:rPr>
        <w:t xml:space="preserve"> Recuperado de http://www.redalyc.org/pdf/598/59823584006.pdf</w:t>
      </w:r>
    </w:p>
    <w:p w14:paraId="3843DCEF" w14:textId="260C33A0" w:rsidR="005668C6" w:rsidRPr="00783285" w:rsidRDefault="00571D44" w:rsidP="00783285">
      <w:pPr>
        <w:spacing w:before="120" w:after="120" w:line="240" w:lineRule="auto"/>
        <w:ind w:left="567" w:hanging="567"/>
        <w:rPr>
          <w:rStyle w:val="Hipervnculo"/>
          <w:rFonts w:ascii="Times New Roman" w:eastAsia="Times New Roman" w:hAnsi="Times New Roman" w:cs="Times New Roman"/>
          <w:color w:val="auto"/>
          <w:sz w:val="24"/>
          <w:szCs w:val="24"/>
          <w:u w:val="none"/>
          <w:bdr w:val="none" w:sz="0" w:space="0" w:color="auto" w:frame="1"/>
          <w:lang w:eastAsia="es-MX"/>
        </w:rPr>
      </w:pPr>
      <w:r w:rsidRPr="00940F78">
        <w:rPr>
          <w:rFonts w:ascii="Times New Roman" w:eastAsia="Times New Roman" w:hAnsi="Times New Roman" w:cs="Times New Roman"/>
          <w:sz w:val="24"/>
          <w:szCs w:val="24"/>
          <w:bdr w:val="none" w:sz="0" w:space="0" w:color="auto" w:frame="1"/>
          <w:lang w:eastAsia="es-MX"/>
        </w:rPr>
        <w:t>Gómez, A.</w:t>
      </w:r>
      <w:r w:rsidR="00FB3C7C" w:rsidRPr="00940F78">
        <w:rPr>
          <w:rFonts w:ascii="Times New Roman" w:eastAsia="Times New Roman" w:hAnsi="Times New Roman" w:cs="Times New Roman"/>
          <w:sz w:val="24"/>
          <w:szCs w:val="24"/>
          <w:bdr w:val="none" w:sz="0" w:space="0" w:color="auto" w:frame="1"/>
          <w:lang w:eastAsia="es-MX"/>
        </w:rPr>
        <w:t xml:space="preserve"> </w:t>
      </w:r>
      <w:r w:rsidR="005668C6" w:rsidRPr="00940F78">
        <w:rPr>
          <w:rFonts w:ascii="Times New Roman" w:eastAsia="Times New Roman" w:hAnsi="Times New Roman" w:cs="Times New Roman"/>
          <w:sz w:val="24"/>
          <w:szCs w:val="24"/>
          <w:bdr w:val="none" w:sz="0" w:space="0" w:color="auto" w:frame="1"/>
          <w:lang w:eastAsia="es-MX"/>
        </w:rPr>
        <w:t>M</w:t>
      </w:r>
      <w:r w:rsidR="00FB3C7C" w:rsidRPr="00940F78">
        <w:rPr>
          <w:rFonts w:ascii="Times New Roman" w:eastAsia="Times New Roman" w:hAnsi="Times New Roman" w:cs="Times New Roman"/>
          <w:sz w:val="24"/>
          <w:szCs w:val="24"/>
          <w:bdr w:val="none" w:sz="0" w:space="0" w:color="auto" w:frame="1"/>
          <w:lang w:eastAsia="es-MX"/>
        </w:rPr>
        <w:t>. (2011)</w:t>
      </w:r>
      <w:r w:rsidR="005668C6" w:rsidRPr="00940F78">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Testing the cycle of violence</w:t>
      </w:r>
      <w:r w:rsidR="00FB3C7C" w:rsidRPr="00783285">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hypothesis: child abuse and adolescent</w:t>
      </w:r>
      <w:r w:rsidR="00FB3C7C" w:rsidRPr="00783285">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dating violence as predictors of intimate</w:t>
      </w:r>
      <w:r w:rsidR="00FB3C7C" w:rsidRPr="00783285">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 xml:space="preserve">partner violence in young adulthood. </w:t>
      </w:r>
      <w:r w:rsidR="005668C6" w:rsidRPr="00783285">
        <w:rPr>
          <w:rFonts w:ascii="Times New Roman" w:eastAsia="Times New Roman" w:hAnsi="Times New Roman" w:cs="Times New Roman"/>
          <w:i/>
          <w:sz w:val="24"/>
          <w:szCs w:val="24"/>
          <w:bdr w:val="none" w:sz="0" w:space="0" w:color="auto" w:frame="1"/>
          <w:lang w:eastAsia="es-MX"/>
        </w:rPr>
        <w:t>Youth</w:t>
      </w:r>
      <w:r w:rsidR="00FB3C7C" w:rsidRPr="00783285">
        <w:rPr>
          <w:rFonts w:ascii="Times New Roman" w:eastAsia="Times New Roman" w:hAnsi="Times New Roman" w:cs="Times New Roman"/>
          <w:i/>
          <w:sz w:val="24"/>
          <w:szCs w:val="24"/>
          <w:bdr w:val="none" w:sz="0" w:space="0" w:color="auto" w:frame="1"/>
          <w:lang w:eastAsia="es-MX"/>
        </w:rPr>
        <w:t xml:space="preserve"> &amp; </w:t>
      </w:r>
      <w:r w:rsidR="005668C6" w:rsidRPr="00783285">
        <w:rPr>
          <w:rFonts w:ascii="Times New Roman" w:eastAsia="Times New Roman" w:hAnsi="Times New Roman" w:cs="Times New Roman"/>
          <w:i/>
          <w:sz w:val="24"/>
          <w:szCs w:val="24"/>
          <w:bdr w:val="none" w:sz="0" w:space="0" w:color="auto" w:frame="1"/>
          <w:lang w:eastAsia="es-MX"/>
        </w:rPr>
        <w:t>Soc</w:t>
      </w:r>
      <w:r w:rsidR="00FB3C7C" w:rsidRPr="00783285">
        <w:rPr>
          <w:rFonts w:ascii="Times New Roman" w:eastAsia="Times New Roman" w:hAnsi="Times New Roman" w:cs="Times New Roman"/>
          <w:i/>
          <w:sz w:val="24"/>
          <w:szCs w:val="24"/>
          <w:bdr w:val="none" w:sz="0" w:space="0" w:color="auto" w:frame="1"/>
          <w:lang w:eastAsia="es-MX"/>
        </w:rPr>
        <w:t>iety</w:t>
      </w:r>
      <w:r w:rsidR="007867E5" w:rsidRPr="00783285">
        <w:rPr>
          <w:rFonts w:ascii="Times New Roman" w:eastAsia="Times New Roman" w:hAnsi="Times New Roman" w:cs="Times New Roman"/>
          <w:i/>
          <w:sz w:val="24"/>
          <w:szCs w:val="24"/>
          <w:bdr w:val="none" w:sz="0" w:space="0" w:color="auto" w:frame="1"/>
          <w:lang w:eastAsia="es-MX"/>
        </w:rPr>
        <w:t>, 43</w:t>
      </w:r>
      <w:r w:rsidR="00ED4EA6" w:rsidRPr="00783285">
        <w:rPr>
          <w:rFonts w:ascii="Times New Roman" w:eastAsia="Times New Roman" w:hAnsi="Times New Roman" w:cs="Times New Roman"/>
          <w:sz w:val="24"/>
          <w:szCs w:val="24"/>
          <w:bdr w:val="none" w:sz="0" w:space="0" w:color="auto" w:frame="1"/>
          <w:lang w:eastAsia="es-MX"/>
        </w:rPr>
        <w:t xml:space="preserve">, </w:t>
      </w:r>
      <w:r w:rsidR="005668C6" w:rsidRPr="00783285">
        <w:rPr>
          <w:rFonts w:ascii="Times New Roman" w:eastAsia="Times New Roman" w:hAnsi="Times New Roman" w:cs="Times New Roman"/>
          <w:sz w:val="24"/>
          <w:szCs w:val="24"/>
          <w:bdr w:val="none" w:sz="0" w:space="0" w:color="auto" w:frame="1"/>
          <w:lang w:eastAsia="es-MX"/>
        </w:rPr>
        <w:t>171</w:t>
      </w:r>
      <w:r w:rsidR="00F96EDD" w:rsidRPr="00783285">
        <w:rPr>
          <w:rFonts w:ascii="Times New Roman" w:eastAsia="Times New Roman" w:hAnsi="Times New Roman" w:cs="Times New Roman"/>
          <w:sz w:val="24"/>
          <w:szCs w:val="24"/>
          <w:bdr w:val="none" w:sz="0" w:space="0" w:color="auto" w:frame="1"/>
          <w:lang w:eastAsia="es-MX"/>
        </w:rPr>
        <w:t>-</w:t>
      </w:r>
      <w:r w:rsidR="005668C6" w:rsidRPr="00783285">
        <w:rPr>
          <w:rFonts w:ascii="Times New Roman" w:eastAsia="Times New Roman" w:hAnsi="Times New Roman" w:cs="Times New Roman"/>
          <w:sz w:val="24"/>
          <w:szCs w:val="24"/>
          <w:bdr w:val="none" w:sz="0" w:space="0" w:color="auto" w:frame="1"/>
          <w:lang w:eastAsia="es-MX"/>
        </w:rPr>
        <w:t>192</w:t>
      </w:r>
      <w:r w:rsidR="00ED4EA6" w:rsidRPr="00783285">
        <w:rPr>
          <w:rFonts w:ascii="Times New Roman" w:eastAsia="Times New Roman" w:hAnsi="Times New Roman" w:cs="Times New Roman"/>
          <w:sz w:val="24"/>
          <w:szCs w:val="24"/>
          <w:bdr w:val="none" w:sz="0" w:space="0" w:color="auto" w:frame="1"/>
          <w:lang w:eastAsia="es-MX"/>
        </w:rPr>
        <w:t xml:space="preserve">. </w:t>
      </w:r>
      <w:r w:rsidR="007021E0" w:rsidRPr="00783285">
        <w:rPr>
          <w:rFonts w:ascii="Times New Roman" w:hAnsi="Times New Roman" w:cs="Times New Roman"/>
          <w:sz w:val="24"/>
          <w:szCs w:val="24"/>
        </w:rPr>
        <w:t xml:space="preserve">doi: </w:t>
      </w:r>
      <w:r w:rsidR="005428B8" w:rsidRPr="00783285">
        <w:fldChar w:fldCharType="begin"/>
      </w:r>
      <w:r w:rsidR="005428B8" w:rsidRPr="00783285">
        <w:rPr>
          <w:rFonts w:ascii="Times New Roman" w:hAnsi="Times New Roman" w:cs="Times New Roman"/>
          <w:sz w:val="24"/>
          <w:szCs w:val="24"/>
        </w:rPr>
        <w:instrText xml:space="preserve"> HYPERLINK "https://doi.org/10.1177/0044118X09358313" </w:instrText>
      </w:r>
      <w:r w:rsidR="005428B8" w:rsidRPr="00783285">
        <w:fldChar w:fldCharType="separate"/>
      </w:r>
      <w:r w:rsidR="007021E0" w:rsidRPr="00783285">
        <w:rPr>
          <w:rStyle w:val="Hipervnculo"/>
          <w:rFonts w:ascii="Times New Roman" w:eastAsia="Times New Roman" w:hAnsi="Times New Roman" w:cs="Times New Roman"/>
          <w:color w:val="auto"/>
          <w:sz w:val="24"/>
          <w:szCs w:val="24"/>
          <w:u w:val="none"/>
          <w:bdr w:val="none" w:sz="0" w:space="0" w:color="auto" w:frame="1"/>
          <w:lang w:eastAsia="es-MX"/>
        </w:rPr>
        <w:t>10.1177/0044118X09358313</w:t>
      </w:r>
      <w:r w:rsidR="005428B8" w:rsidRPr="00783285">
        <w:rPr>
          <w:rStyle w:val="Hipervnculo"/>
          <w:rFonts w:ascii="Times New Roman" w:eastAsia="Times New Roman" w:hAnsi="Times New Roman" w:cs="Times New Roman"/>
          <w:color w:val="auto"/>
          <w:sz w:val="24"/>
          <w:szCs w:val="24"/>
          <w:u w:val="none"/>
          <w:bdr w:val="none" w:sz="0" w:space="0" w:color="auto" w:frame="1"/>
          <w:lang w:eastAsia="es-MX"/>
        </w:rPr>
        <w:fldChar w:fldCharType="end"/>
      </w:r>
    </w:p>
    <w:p w14:paraId="2F56A5CC" w14:textId="4C0D79EE" w:rsidR="00253876" w:rsidRPr="00783285" w:rsidRDefault="00253876"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r w:rsidRPr="00783285">
        <w:rPr>
          <w:rFonts w:ascii="Times New Roman" w:hAnsi="Times New Roman" w:cs="Times New Roman"/>
          <w:sz w:val="24"/>
          <w:szCs w:val="24"/>
        </w:rPr>
        <w:t>Graham-Kevan, N.</w:t>
      </w:r>
      <w:ins w:id="407" w:author="Autor">
        <w:r w:rsidR="00473847">
          <w:rPr>
            <w:rFonts w:ascii="Times New Roman" w:hAnsi="Times New Roman" w:cs="Times New Roman"/>
            <w:sz w:val="24"/>
            <w:szCs w:val="24"/>
          </w:rPr>
          <w:t>,</w:t>
        </w:r>
      </w:ins>
      <w:r w:rsidRPr="00783285">
        <w:rPr>
          <w:rFonts w:ascii="Times New Roman" w:hAnsi="Times New Roman" w:cs="Times New Roman"/>
          <w:sz w:val="24"/>
          <w:szCs w:val="24"/>
        </w:rPr>
        <w:t xml:space="preserve"> &amp; Archer, J. (2003). Intimate terrorism and Common couple</w:t>
      </w:r>
      <w:r w:rsidR="00992101" w:rsidRPr="00783285">
        <w:rPr>
          <w:rFonts w:ascii="Times New Roman" w:hAnsi="Times New Roman" w:cs="Times New Roman"/>
          <w:sz w:val="24"/>
          <w:szCs w:val="24"/>
        </w:rPr>
        <w:t xml:space="preserve"> </w:t>
      </w:r>
      <w:r w:rsidRPr="00783285">
        <w:rPr>
          <w:rFonts w:ascii="Times New Roman" w:hAnsi="Times New Roman" w:cs="Times New Roman"/>
          <w:sz w:val="24"/>
          <w:szCs w:val="24"/>
        </w:rPr>
        <w:t>violence</w:t>
      </w:r>
      <w:r w:rsidR="00902AB7" w:rsidRPr="00783285">
        <w:rPr>
          <w:rFonts w:ascii="Times New Roman" w:hAnsi="Times New Roman" w:cs="Times New Roman"/>
          <w:sz w:val="24"/>
          <w:szCs w:val="24"/>
        </w:rPr>
        <w:t>:</w:t>
      </w:r>
      <w:r w:rsidRPr="00783285">
        <w:rPr>
          <w:rFonts w:ascii="Times New Roman" w:hAnsi="Times New Roman" w:cs="Times New Roman"/>
          <w:sz w:val="24"/>
          <w:szCs w:val="24"/>
        </w:rPr>
        <w:t xml:space="preserve"> A test of Johnson’s predictions in four British samples</w:t>
      </w:r>
      <w:r w:rsidRPr="00783285">
        <w:rPr>
          <w:rFonts w:ascii="Times New Roman" w:hAnsi="Times New Roman" w:cs="Times New Roman"/>
          <w:i/>
          <w:sz w:val="24"/>
          <w:szCs w:val="24"/>
        </w:rPr>
        <w:t xml:space="preserve">. Journal of </w:t>
      </w:r>
      <w:r w:rsidRPr="00783285">
        <w:rPr>
          <w:rFonts w:ascii="Times New Roman" w:hAnsi="Times New Roman" w:cs="Times New Roman"/>
          <w:i/>
          <w:sz w:val="24"/>
          <w:szCs w:val="24"/>
        </w:rPr>
        <w:tab/>
        <w:t>Interpersonal</w:t>
      </w:r>
      <w:r w:rsidR="00992101" w:rsidRPr="00783285">
        <w:rPr>
          <w:rFonts w:ascii="Times New Roman" w:hAnsi="Times New Roman" w:cs="Times New Roman"/>
          <w:i/>
          <w:sz w:val="24"/>
          <w:szCs w:val="24"/>
        </w:rPr>
        <w:t xml:space="preserve"> </w:t>
      </w:r>
      <w:r w:rsidRPr="00783285">
        <w:rPr>
          <w:rFonts w:ascii="Times New Roman" w:hAnsi="Times New Roman" w:cs="Times New Roman"/>
          <w:i/>
          <w:sz w:val="24"/>
          <w:szCs w:val="24"/>
        </w:rPr>
        <w:t>Violence</w:t>
      </w:r>
      <w:r w:rsidRPr="00783285">
        <w:rPr>
          <w:rFonts w:ascii="Times New Roman" w:hAnsi="Times New Roman" w:cs="Times New Roman"/>
          <w:sz w:val="24"/>
          <w:szCs w:val="24"/>
        </w:rPr>
        <w:t>,</w:t>
      </w:r>
      <w:r w:rsidR="008E6D05" w:rsidRPr="00783285">
        <w:rPr>
          <w:rFonts w:ascii="Times New Roman" w:hAnsi="Times New Roman" w:cs="Times New Roman"/>
          <w:i/>
          <w:sz w:val="24"/>
          <w:szCs w:val="24"/>
        </w:rPr>
        <w:t xml:space="preserve"> 18. </w:t>
      </w:r>
      <w:r w:rsidRPr="00783285">
        <w:rPr>
          <w:rFonts w:ascii="Times New Roman" w:hAnsi="Times New Roman" w:cs="Times New Roman"/>
          <w:sz w:val="24"/>
          <w:szCs w:val="24"/>
        </w:rPr>
        <w:t>1247-1270.</w:t>
      </w:r>
      <w:r w:rsidR="00700FDD" w:rsidRPr="00783285">
        <w:rPr>
          <w:rFonts w:ascii="Times New Roman" w:hAnsi="Times New Roman" w:cs="Times New Roman"/>
          <w:sz w:val="24"/>
          <w:szCs w:val="24"/>
        </w:rPr>
        <w:t xml:space="preserve"> </w:t>
      </w:r>
      <w:r w:rsidR="007021E0" w:rsidRPr="00783285">
        <w:rPr>
          <w:rFonts w:ascii="Times New Roman" w:hAnsi="Times New Roman" w:cs="Times New Roman"/>
          <w:sz w:val="24"/>
          <w:szCs w:val="24"/>
        </w:rPr>
        <w:t xml:space="preserve">doi: </w:t>
      </w:r>
      <w:r w:rsidR="00700FDD" w:rsidRPr="00783285">
        <w:rPr>
          <w:rFonts w:ascii="Times New Roman" w:hAnsi="Times New Roman" w:cs="Times New Roman"/>
          <w:sz w:val="24"/>
          <w:szCs w:val="24"/>
        </w:rPr>
        <w:t>10.1177/0886260503256656</w:t>
      </w:r>
    </w:p>
    <w:p w14:paraId="184E661B" w14:textId="3C0B7D1F" w:rsidR="00D448F3" w:rsidRPr="00783285" w:rsidRDefault="00D448F3" w:rsidP="00783285">
      <w:pPr>
        <w:spacing w:before="120" w:after="120" w:line="240" w:lineRule="auto"/>
        <w:ind w:left="567" w:hanging="567"/>
        <w:rPr>
          <w:rFonts w:ascii="Times New Roman" w:eastAsia="Times New Roman" w:hAnsi="Times New Roman" w:cs="Times New Roman"/>
          <w:sz w:val="24"/>
          <w:szCs w:val="24"/>
          <w:bdr w:val="none" w:sz="0" w:space="0" w:color="auto" w:frame="1"/>
          <w:lang w:eastAsia="es-MX"/>
        </w:rPr>
      </w:pPr>
      <w:r w:rsidRPr="00783285">
        <w:rPr>
          <w:rFonts w:ascii="Times New Roman" w:eastAsia="Times New Roman" w:hAnsi="Times New Roman" w:cs="Times New Roman"/>
          <w:sz w:val="24"/>
          <w:szCs w:val="24"/>
          <w:bdr w:val="none" w:sz="0" w:space="0" w:color="auto" w:frame="1"/>
          <w:lang w:eastAsia="es-MX"/>
        </w:rPr>
        <w:t>Gressard, L. A., Swahn, M. H.</w:t>
      </w:r>
      <w:ins w:id="408" w:author="Autor">
        <w:r w:rsidR="00473847">
          <w:rPr>
            <w:rFonts w:ascii="Times New Roman" w:eastAsia="Times New Roman" w:hAnsi="Times New Roman" w:cs="Times New Roman"/>
            <w:sz w:val="24"/>
            <w:szCs w:val="24"/>
            <w:bdr w:val="none" w:sz="0" w:space="0" w:color="auto" w:frame="1"/>
            <w:lang w:eastAsia="es-MX"/>
          </w:rPr>
          <w:t>,</w:t>
        </w:r>
      </w:ins>
      <w:r w:rsidRPr="00783285">
        <w:rPr>
          <w:rFonts w:ascii="Times New Roman" w:eastAsia="Times New Roman" w:hAnsi="Times New Roman" w:cs="Times New Roman"/>
          <w:sz w:val="24"/>
          <w:szCs w:val="24"/>
          <w:bdr w:val="none" w:sz="0" w:space="0" w:color="auto" w:frame="1"/>
          <w:lang w:eastAsia="es-MX"/>
        </w:rPr>
        <w:t xml:space="preserve"> </w:t>
      </w:r>
      <w:r w:rsidR="00EC7622" w:rsidRPr="00783285">
        <w:rPr>
          <w:rFonts w:ascii="Times New Roman" w:eastAsia="Times New Roman" w:hAnsi="Times New Roman" w:cs="Times New Roman"/>
          <w:sz w:val="24"/>
          <w:szCs w:val="24"/>
          <w:bdr w:val="none" w:sz="0" w:space="0" w:color="auto" w:frame="1"/>
          <w:lang w:eastAsia="es-MX"/>
        </w:rPr>
        <w:t>&amp;</w:t>
      </w:r>
      <w:r w:rsidRPr="00783285">
        <w:rPr>
          <w:rFonts w:ascii="Times New Roman" w:eastAsia="Times New Roman" w:hAnsi="Times New Roman" w:cs="Times New Roman"/>
          <w:sz w:val="24"/>
          <w:szCs w:val="24"/>
          <w:bdr w:val="none" w:sz="0" w:space="0" w:color="auto" w:frame="1"/>
          <w:lang w:eastAsia="es-MX"/>
        </w:rPr>
        <w:t xml:space="preserve"> Tharp, A. T. (2015). A first look at gender inequality as a societal risk factor for dating violence. </w:t>
      </w:r>
      <w:r w:rsidRPr="00783285">
        <w:rPr>
          <w:rFonts w:ascii="Times New Roman" w:eastAsia="Times New Roman" w:hAnsi="Times New Roman" w:cs="Times New Roman"/>
          <w:i/>
          <w:sz w:val="24"/>
          <w:szCs w:val="24"/>
          <w:bdr w:val="none" w:sz="0" w:space="0" w:color="auto" w:frame="1"/>
          <w:lang w:eastAsia="es-MX"/>
        </w:rPr>
        <w:t>American Journal of Preventive Medicine</w:t>
      </w:r>
      <w:r w:rsidR="001C7AF3" w:rsidRPr="00783285">
        <w:rPr>
          <w:rFonts w:ascii="Times New Roman" w:eastAsia="Times New Roman" w:hAnsi="Times New Roman" w:cs="Times New Roman"/>
          <w:i/>
          <w:sz w:val="24"/>
          <w:szCs w:val="24"/>
          <w:bdr w:val="none" w:sz="0" w:space="0" w:color="auto" w:frame="1"/>
          <w:lang w:eastAsia="es-MX"/>
        </w:rPr>
        <w:t xml:space="preserve">, 49, </w:t>
      </w:r>
      <w:r w:rsidRPr="00783285">
        <w:rPr>
          <w:rFonts w:ascii="Times New Roman" w:eastAsia="Times New Roman" w:hAnsi="Times New Roman" w:cs="Times New Roman"/>
          <w:sz w:val="24"/>
          <w:szCs w:val="24"/>
          <w:bdr w:val="none" w:sz="0" w:space="0" w:color="auto" w:frame="1"/>
          <w:lang w:eastAsia="es-MX"/>
        </w:rPr>
        <w:t xml:space="preserve">448-457. </w:t>
      </w:r>
      <w:r w:rsidR="007021E0" w:rsidRPr="00783285">
        <w:rPr>
          <w:rFonts w:ascii="Times New Roman" w:hAnsi="Times New Roman" w:cs="Times New Roman"/>
          <w:sz w:val="24"/>
          <w:szCs w:val="24"/>
        </w:rPr>
        <w:t xml:space="preserve">doi: </w:t>
      </w:r>
      <w:r w:rsidRPr="00783285">
        <w:rPr>
          <w:rFonts w:ascii="Times New Roman" w:eastAsia="Times New Roman" w:hAnsi="Times New Roman" w:cs="Times New Roman"/>
          <w:sz w:val="24"/>
          <w:szCs w:val="24"/>
          <w:bdr w:val="none" w:sz="0" w:space="0" w:color="auto" w:frame="1"/>
          <w:lang w:eastAsia="es-MX"/>
        </w:rPr>
        <w:t>10.1016/j.amepre.2015.05.017</w:t>
      </w:r>
    </w:p>
    <w:p w14:paraId="3E31CFD8" w14:textId="1FCBEA0D" w:rsidR="001E1D17" w:rsidRPr="00783285" w:rsidRDefault="001E1D17"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rPr>
        <w:t>Kaura, S.A.</w:t>
      </w:r>
      <w:ins w:id="409" w:author="Autor">
        <w:r w:rsidR="00473847">
          <w:rPr>
            <w:rFonts w:ascii="Times New Roman" w:hAnsi="Times New Roman" w:cs="Times New Roman"/>
            <w:sz w:val="24"/>
            <w:szCs w:val="24"/>
          </w:rPr>
          <w:t>.</w:t>
        </w:r>
      </w:ins>
      <w:r w:rsidRPr="00783285">
        <w:rPr>
          <w:rFonts w:ascii="Times New Roman" w:hAnsi="Times New Roman" w:cs="Times New Roman"/>
          <w:sz w:val="24"/>
          <w:szCs w:val="24"/>
        </w:rPr>
        <w:t xml:space="preserve">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Lohman, B.J. (2007). Dating violence victimization, relationship satisfaction, mental health problems, and acceptability of violence: A comparison of men and women. </w:t>
      </w:r>
      <w:r w:rsidRPr="00783285">
        <w:rPr>
          <w:rFonts w:ascii="Times New Roman" w:hAnsi="Times New Roman" w:cs="Times New Roman"/>
          <w:i/>
          <w:sz w:val="24"/>
          <w:szCs w:val="24"/>
          <w:lang w:val="es-MX"/>
        </w:rPr>
        <w:t>Journal of Family Violence</w:t>
      </w:r>
      <w:r w:rsidRPr="00783285">
        <w:rPr>
          <w:rFonts w:ascii="Times New Roman" w:hAnsi="Times New Roman" w:cs="Times New Roman"/>
          <w:sz w:val="24"/>
          <w:szCs w:val="24"/>
          <w:lang w:val="es-MX"/>
        </w:rPr>
        <w:t>.</w:t>
      </w:r>
      <w:r w:rsidR="001C7AF3" w:rsidRPr="00783285">
        <w:rPr>
          <w:rFonts w:ascii="Times New Roman" w:hAnsi="Times New Roman" w:cs="Times New Roman"/>
          <w:i/>
          <w:sz w:val="24"/>
          <w:szCs w:val="24"/>
          <w:lang w:val="es-MX"/>
        </w:rPr>
        <w:t xml:space="preserve"> 22</w:t>
      </w:r>
      <w:r w:rsidRPr="00783285">
        <w:rPr>
          <w:rFonts w:ascii="Times New Roman" w:hAnsi="Times New Roman" w:cs="Times New Roman"/>
          <w:sz w:val="24"/>
          <w:szCs w:val="24"/>
          <w:lang w:val="es-MX"/>
        </w:rPr>
        <w:t xml:space="preserve">, 367-381. </w:t>
      </w:r>
      <w:r w:rsidR="007021E0" w:rsidRPr="00783285">
        <w:rPr>
          <w:rFonts w:ascii="Times New Roman" w:hAnsi="Times New Roman" w:cs="Times New Roman"/>
          <w:sz w:val="24"/>
          <w:szCs w:val="24"/>
          <w:lang w:val="es-MX"/>
        </w:rPr>
        <w:t xml:space="preserve">doi: </w:t>
      </w:r>
      <w:r w:rsidRPr="00783285">
        <w:rPr>
          <w:rFonts w:ascii="Times New Roman" w:hAnsi="Times New Roman" w:cs="Times New Roman"/>
          <w:sz w:val="24"/>
          <w:szCs w:val="24"/>
          <w:lang w:val="es-MX"/>
        </w:rPr>
        <w:t>10.1007/s10896-007-9092-0</w:t>
      </w:r>
    </w:p>
    <w:p w14:paraId="48B10986" w14:textId="409D5528" w:rsidR="00587EC3" w:rsidRPr="00783285" w:rsidRDefault="00587EC3"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Instituto Mexicano de la juventud </w:t>
      </w:r>
      <w:r w:rsidR="00EC7622" w:rsidRPr="00783285">
        <w:rPr>
          <w:rFonts w:ascii="Times New Roman" w:hAnsi="Times New Roman" w:cs="Times New Roman"/>
          <w:sz w:val="24"/>
          <w:szCs w:val="24"/>
          <w:lang w:val="es-MX"/>
        </w:rPr>
        <w:t>&amp;</w:t>
      </w:r>
      <w:r w:rsidRPr="00783285">
        <w:rPr>
          <w:rFonts w:ascii="Times New Roman" w:hAnsi="Times New Roman" w:cs="Times New Roman"/>
          <w:sz w:val="24"/>
          <w:szCs w:val="24"/>
          <w:lang w:val="es-MX"/>
        </w:rPr>
        <w:t xml:space="preserve"> Secretaría de Educación Pública (2008). </w:t>
      </w:r>
      <w:r w:rsidRPr="00783285">
        <w:rPr>
          <w:rFonts w:ascii="Times New Roman" w:hAnsi="Times New Roman" w:cs="Times New Roman"/>
          <w:i/>
          <w:sz w:val="24"/>
          <w:szCs w:val="24"/>
          <w:lang w:val="es-MX"/>
        </w:rPr>
        <w:t>Encuesta Nacional de Violencia en las Relaciones de Noviazgo 2007. Resumen Ejecutivo</w:t>
      </w:r>
      <w:r w:rsidRPr="00783285">
        <w:rPr>
          <w:rFonts w:ascii="Times New Roman" w:hAnsi="Times New Roman" w:cs="Times New Roman"/>
          <w:sz w:val="24"/>
          <w:szCs w:val="24"/>
          <w:lang w:val="es-MX"/>
        </w:rPr>
        <w:t xml:space="preserve">. </w:t>
      </w:r>
      <w:r w:rsidR="001C7AF3" w:rsidRPr="00783285">
        <w:rPr>
          <w:rFonts w:ascii="Times New Roman" w:hAnsi="Times New Roman" w:cs="Times New Roman"/>
          <w:sz w:val="24"/>
          <w:szCs w:val="24"/>
          <w:lang w:val="es-MX"/>
        </w:rPr>
        <w:t xml:space="preserve">Recuperado de </w:t>
      </w:r>
      <w:del w:id="410" w:author="Autor">
        <w:r w:rsidR="005428B8" w:rsidRPr="00783285" w:rsidDel="00473847">
          <w:fldChar w:fldCharType="begin"/>
        </w:r>
        <w:r w:rsidR="005428B8" w:rsidRPr="00783285" w:rsidDel="00473847">
          <w:rPr>
            <w:rFonts w:ascii="Times New Roman" w:hAnsi="Times New Roman" w:cs="Times New Roman"/>
            <w:sz w:val="24"/>
            <w:szCs w:val="24"/>
            <w:lang w:val="es-MX"/>
          </w:rPr>
          <w:delInstrText xml:space="preserve"> HYPERLINK "http://www.imjuventud.gob.mx/imgs/uploads/ENVINOV_2007_-_Resultados_Generales_2008.pdf" </w:delInstrText>
        </w:r>
        <w:r w:rsidR="005428B8" w:rsidRPr="00783285" w:rsidDel="00473847">
          <w:fldChar w:fldCharType="separate"/>
        </w:r>
        <w:r w:rsidR="006C79CE" w:rsidRPr="00DE12A5" w:rsidDel="00473847">
          <w:rPr>
            <w:lang w:val="es-MX"/>
            <w:rPrChange w:id="411" w:author="Autor">
              <w:rPr>
                <w:rStyle w:val="Hipervnculo"/>
                <w:rFonts w:ascii="Times New Roman" w:hAnsi="Times New Roman" w:cs="Times New Roman"/>
                <w:color w:val="auto"/>
                <w:sz w:val="24"/>
                <w:szCs w:val="24"/>
                <w:lang w:val="es-MX"/>
              </w:rPr>
            </w:rPrChange>
          </w:rPr>
          <w:delText>http://www.imjuventud.gob.mx/imgs/uploads/ENVINOV_2007_-_Resultados_Generales_2008.pdf</w:delText>
        </w:r>
        <w:r w:rsidR="005428B8" w:rsidRPr="00783285" w:rsidDel="00473847">
          <w:rPr>
            <w:rStyle w:val="Hipervnculo"/>
            <w:rFonts w:ascii="Times New Roman" w:hAnsi="Times New Roman" w:cs="Times New Roman"/>
            <w:color w:val="auto"/>
            <w:sz w:val="24"/>
            <w:szCs w:val="24"/>
            <w:lang w:val="es-MX"/>
          </w:rPr>
          <w:fldChar w:fldCharType="end"/>
        </w:r>
      </w:del>
      <w:ins w:id="412" w:author="Autor">
        <w:r w:rsidR="00473847" w:rsidRPr="00DE12A5">
          <w:rPr>
            <w:lang w:val="es-MX"/>
            <w:rPrChange w:id="413" w:author="Autor">
              <w:rPr>
                <w:rStyle w:val="Hipervnculo"/>
                <w:rFonts w:ascii="Times New Roman" w:hAnsi="Times New Roman" w:cs="Times New Roman"/>
                <w:color w:val="auto"/>
                <w:sz w:val="24"/>
                <w:szCs w:val="24"/>
                <w:lang w:val="es-MX"/>
              </w:rPr>
            </w:rPrChange>
          </w:rPr>
          <w:t>http://www.imjuventud.gob.mx/imgs/uploads/ENVINOV_2007_-_Resultados_Generales_2008.pdf</w:t>
        </w:r>
      </w:ins>
    </w:p>
    <w:p w14:paraId="4CA8F92F" w14:textId="459BF752" w:rsidR="006C79CE" w:rsidRPr="00783285" w:rsidRDefault="006C79CE"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Instituto Mexicano de la juventud (2011). </w:t>
      </w:r>
      <w:r w:rsidRPr="00783285">
        <w:rPr>
          <w:rFonts w:ascii="Times New Roman" w:hAnsi="Times New Roman" w:cs="Times New Roman"/>
          <w:i/>
          <w:sz w:val="24"/>
          <w:szCs w:val="24"/>
          <w:lang w:val="es-MX"/>
        </w:rPr>
        <w:t xml:space="preserve">Encuesta Nacional De Juventud 2010. Resultados Generales. </w:t>
      </w:r>
      <w:r w:rsidR="001C7AF3" w:rsidRPr="00783285">
        <w:rPr>
          <w:rFonts w:ascii="Times New Roman" w:hAnsi="Times New Roman" w:cs="Times New Roman"/>
          <w:sz w:val="24"/>
          <w:szCs w:val="24"/>
          <w:lang w:val="es-MX"/>
        </w:rPr>
        <w:t xml:space="preserve">Recuperado de </w:t>
      </w:r>
      <w:r w:rsidRPr="00783285">
        <w:rPr>
          <w:rFonts w:ascii="Times New Roman" w:hAnsi="Times New Roman" w:cs="Times New Roman"/>
          <w:sz w:val="24"/>
          <w:szCs w:val="24"/>
          <w:lang w:val="es-MX"/>
        </w:rPr>
        <w:cr/>
      </w:r>
      <w:r w:rsidR="00F3275F" w:rsidRPr="00783285">
        <w:rPr>
          <w:rFonts w:ascii="Times New Roman" w:hAnsi="Times New Roman" w:cs="Times New Roman"/>
          <w:sz w:val="24"/>
          <w:szCs w:val="24"/>
          <w:lang w:val="es-MX"/>
        </w:rPr>
        <w:t xml:space="preserve"> http://www.imjuventud.gob.mx/imgs/uploads/Encuesta_Nacional_de_Juventud_2010_-_Resultados_Generales_18nov11.pdf</w:t>
      </w:r>
    </w:p>
    <w:p w14:paraId="07D2F03B" w14:textId="731DB439" w:rsidR="00DD6D4D" w:rsidRPr="00783285" w:rsidRDefault="00E21354"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lang w:val="en-GB"/>
        </w:rPr>
        <w:t xml:space="preserve">Iratzoqui, A. </w:t>
      </w:r>
      <w:r w:rsidR="00EC7622" w:rsidRPr="00783285">
        <w:rPr>
          <w:rFonts w:ascii="Times New Roman" w:hAnsi="Times New Roman" w:cs="Times New Roman"/>
          <w:sz w:val="24"/>
          <w:szCs w:val="24"/>
          <w:lang w:val="en-GB"/>
        </w:rPr>
        <w:t>&amp;</w:t>
      </w:r>
      <w:r w:rsidRPr="00783285">
        <w:rPr>
          <w:rFonts w:ascii="Times New Roman" w:hAnsi="Times New Roman" w:cs="Times New Roman"/>
          <w:sz w:val="24"/>
          <w:szCs w:val="24"/>
          <w:lang w:val="en-GB"/>
        </w:rPr>
        <w:t xml:space="preserve"> Watts, S. J. (2016). </w:t>
      </w:r>
      <w:r w:rsidRPr="00783285">
        <w:rPr>
          <w:rFonts w:ascii="Times New Roman" w:hAnsi="Times New Roman" w:cs="Times New Roman"/>
          <w:sz w:val="24"/>
          <w:szCs w:val="24"/>
        </w:rPr>
        <w:t xml:space="preserve">Longitudinal Risks for Domestic Violence. </w:t>
      </w:r>
      <w:r w:rsidRPr="00783285">
        <w:rPr>
          <w:rFonts w:ascii="Times New Roman" w:hAnsi="Times New Roman" w:cs="Times New Roman"/>
          <w:i/>
          <w:sz w:val="24"/>
          <w:szCs w:val="24"/>
        </w:rPr>
        <w:t>Journal of Interpersonal Violence</w:t>
      </w:r>
      <w:r w:rsidRPr="00783285">
        <w:rPr>
          <w:rFonts w:ascii="Times New Roman" w:hAnsi="Times New Roman" w:cs="Times New Roman"/>
          <w:sz w:val="24"/>
          <w:szCs w:val="24"/>
        </w:rPr>
        <w:t>; pii: 0886260516663897. [Epub ahead of print].</w:t>
      </w:r>
      <w:r w:rsidR="00A06A02" w:rsidRPr="00783285">
        <w:rPr>
          <w:rFonts w:ascii="Times New Roman" w:hAnsi="Times New Roman" w:cs="Times New Roman"/>
          <w:sz w:val="24"/>
          <w:szCs w:val="24"/>
        </w:rPr>
        <w:t xml:space="preserve"> </w:t>
      </w:r>
      <w:commentRangeStart w:id="414"/>
      <w:r w:rsidR="005428B8" w:rsidRPr="00783285">
        <w:fldChar w:fldCharType="begin"/>
      </w:r>
      <w:r w:rsidR="005428B8" w:rsidRPr="00783285">
        <w:rPr>
          <w:rFonts w:ascii="Times New Roman" w:hAnsi="Times New Roman" w:cs="Times New Roman"/>
          <w:sz w:val="24"/>
          <w:szCs w:val="24"/>
        </w:rPr>
        <w:instrText xml:space="preserve"> HYPERLINK "https://doi.org/10.1177/0886260516663897" </w:instrText>
      </w:r>
      <w:r w:rsidR="005428B8" w:rsidRPr="00783285">
        <w:fldChar w:fldCharType="separate"/>
      </w:r>
      <w:r w:rsidR="00262864" w:rsidRPr="00783285">
        <w:rPr>
          <w:rFonts w:ascii="Times New Roman" w:hAnsi="Times New Roman" w:cs="Times New Roman"/>
          <w:sz w:val="24"/>
          <w:szCs w:val="24"/>
        </w:rPr>
        <w:t xml:space="preserve"> doi: </w:t>
      </w:r>
      <w:r w:rsidR="00A06A02" w:rsidRPr="00783285">
        <w:rPr>
          <w:rStyle w:val="Hipervnculo"/>
          <w:rFonts w:ascii="Times New Roman" w:hAnsi="Times New Roman" w:cs="Times New Roman"/>
          <w:color w:val="auto"/>
          <w:sz w:val="24"/>
          <w:szCs w:val="24"/>
          <w:u w:val="none"/>
          <w:shd w:val="clear" w:color="auto" w:fill="FFFFFF"/>
        </w:rPr>
        <w:t>10.1177/0886260516663897</w:t>
      </w:r>
      <w:r w:rsidR="005428B8" w:rsidRPr="00783285">
        <w:rPr>
          <w:rStyle w:val="Hipervnculo"/>
          <w:rFonts w:ascii="Times New Roman" w:hAnsi="Times New Roman" w:cs="Times New Roman"/>
          <w:color w:val="auto"/>
          <w:sz w:val="24"/>
          <w:szCs w:val="24"/>
          <w:u w:val="none"/>
          <w:shd w:val="clear" w:color="auto" w:fill="FFFFFF"/>
        </w:rPr>
        <w:fldChar w:fldCharType="end"/>
      </w:r>
      <w:commentRangeEnd w:id="414"/>
      <w:r w:rsidR="00473847">
        <w:rPr>
          <w:rStyle w:val="Refdecomentario"/>
        </w:rPr>
        <w:commentReference w:id="414"/>
      </w:r>
    </w:p>
    <w:p w14:paraId="063BB7A7" w14:textId="6E7F3093" w:rsidR="00493305" w:rsidRPr="00783285" w:rsidRDefault="003A5BE0"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Latzman, N. E., Vivolo-Kantor, A. M., Holditch Niolon P.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Ghazarian S. R. (2015). Predicting adolescent dating violence perpetration: role of exposure to intimate partner violence and parenting practices. </w:t>
      </w:r>
      <w:r w:rsidRPr="00783285">
        <w:rPr>
          <w:rFonts w:ascii="Times New Roman" w:hAnsi="Times New Roman" w:cs="Times New Roman"/>
          <w:i/>
          <w:sz w:val="24"/>
          <w:szCs w:val="24"/>
        </w:rPr>
        <w:t>American Journal of Preventive Medicine</w:t>
      </w:r>
      <w:r w:rsidR="001C7AF3" w:rsidRPr="00783285">
        <w:rPr>
          <w:rFonts w:ascii="Times New Roman" w:hAnsi="Times New Roman" w:cs="Times New Roman"/>
          <w:i/>
          <w:sz w:val="24"/>
          <w:szCs w:val="24"/>
        </w:rPr>
        <w:t>, 49</w:t>
      </w:r>
      <w:r w:rsidRPr="00783285">
        <w:rPr>
          <w:rFonts w:ascii="Times New Roman" w:hAnsi="Times New Roman" w:cs="Times New Roman"/>
          <w:sz w:val="24"/>
          <w:szCs w:val="24"/>
        </w:rPr>
        <w:t xml:space="preserve">, 476-82. </w:t>
      </w:r>
      <w:r w:rsidR="00262864" w:rsidRPr="00783285">
        <w:rPr>
          <w:rFonts w:ascii="Times New Roman" w:hAnsi="Times New Roman" w:cs="Times New Roman"/>
          <w:sz w:val="24"/>
          <w:szCs w:val="24"/>
        </w:rPr>
        <w:t>doi:</w:t>
      </w:r>
      <w:r w:rsidRPr="00783285">
        <w:rPr>
          <w:rFonts w:ascii="Times New Roman" w:hAnsi="Times New Roman" w:cs="Times New Roman"/>
          <w:sz w:val="24"/>
          <w:szCs w:val="24"/>
        </w:rPr>
        <w:t xml:space="preserve"> 10.1016/j.amepre.2015.06.006</w:t>
      </w:r>
    </w:p>
    <w:p w14:paraId="70ABF7F2" w14:textId="01AE093B" w:rsidR="00F66DF4" w:rsidRPr="00783285" w:rsidRDefault="00F66DF4"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Malik</w:t>
      </w:r>
      <w:r w:rsidR="00874AFA" w:rsidRPr="00783285">
        <w:rPr>
          <w:rFonts w:ascii="Times New Roman" w:hAnsi="Times New Roman" w:cs="Times New Roman"/>
          <w:sz w:val="24"/>
          <w:szCs w:val="24"/>
        </w:rPr>
        <w:t xml:space="preserve">, S., </w:t>
      </w:r>
      <w:r w:rsidRPr="00783285">
        <w:rPr>
          <w:rFonts w:ascii="Times New Roman" w:hAnsi="Times New Roman" w:cs="Times New Roman"/>
          <w:sz w:val="24"/>
          <w:szCs w:val="24"/>
        </w:rPr>
        <w:t>Sorenson</w:t>
      </w:r>
      <w:r w:rsidR="00874AFA" w:rsidRPr="00783285">
        <w:rPr>
          <w:rFonts w:ascii="Times New Roman" w:hAnsi="Times New Roman" w:cs="Times New Roman"/>
          <w:sz w:val="24"/>
          <w:szCs w:val="24"/>
        </w:rPr>
        <w:t xml:space="preserve">, S. B., </w:t>
      </w:r>
      <w:r w:rsidR="00EC7622" w:rsidRPr="00783285">
        <w:rPr>
          <w:rFonts w:ascii="Times New Roman" w:hAnsi="Times New Roman" w:cs="Times New Roman"/>
          <w:sz w:val="24"/>
          <w:szCs w:val="24"/>
        </w:rPr>
        <w:t>&amp;</w:t>
      </w:r>
      <w:r w:rsidR="00874AFA" w:rsidRPr="00783285">
        <w:rPr>
          <w:rFonts w:ascii="Times New Roman" w:hAnsi="Times New Roman" w:cs="Times New Roman"/>
          <w:sz w:val="24"/>
          <w:szCs w:val="24"/>
        </w:rPr>
        <w:t xml:space="preserve"> </w:t>
      </w:r>
      <w:r w:rsidRPr="00783285">
        <w:rPr>
          <w:rFonts w:ascii="Times New Roman" w:hAnsi="Times New Roman" w:cs="Times New Roman"/>
          <w:sz w:val="24"/>
          <w:szCs w:val="24"/>
        </w:rPr>
        <w:t>Aneshensel</w:t>
      </w:r>
      <w:r w:rsidR="00874AFA" w:rsidRPr="00783285">
        <w:rPr>
          <w:rFonts w:ascii="Times New Roman" w:hAnsi="Times New Roman" w:cs="Times New Roman"/>
          <w:sz w:val="24"/>
          <w:szCs w:val="24"/>
        </w:rPr>
        <w:t xml:space="preserve">, C. S. (1997). Community and dating violence among adolescents: Perpetration and victimization. </w:t>
      </w:r>
      <w:r w:rsidR="00874AFA" w:rsidRPr="00783285">
        <w:rPr>
          <w:rFonts w:ascii="Times New Roman" w:hAnsi="Times New Roman" w:cs="Times New Roman"/>
          <w:i/>
          <w:sz w:val="24"/>
          <w:szCs w:val="24"/>
        </w:rPr>
        <w:t>Journal of Adolescent Health</w:t>
      </w:r>
      <w:r w:rsidR="001C7AF3" w:rsidRPr="00783285">
        <w:rPr>
          <w:rFonts w:ascii="Times New Roman" w:hAnsi="Times New Roman" w:cs="Times New Roman"/>
          <w:i/>
          <w:sz w:val="24"/>
          <w:szCs w:val="24"/>
        </w:rPr>
        <w:t>, 21</w:t>
      </w:r>
      <w:r w:rsidR="00874AFA" w:rsidRPr="00783285">
        <w:rPr>
          <w:rFonts w:ascii="Times New Roman" w:hAnsi="Times New Roman" w:cs="Times New Roman"/>
          <w:sz w:val="24"/>
          <w:szCs w:val="24"/>
        </w:rPr>
        <w:t xml:space="preserve">, 291-302. </w:t>
      </w:r>
      <w:r w:rsidR="004C6436" w:rsidRPr="00783285">
        <w:rPr>
          <w:rFonts w:ascii="Times New Roman" w:hAnsi="Times New Roman" w:cs="Times New Roman"/>
          <w:sz w:val="24"/>
          <w:szCs w:val="24"/>
        </w:rPr>
        <w:t xml:space="preserve">doi: </w:t>
      </w:r>
      <w:r w:rsidR="00874AFA" w:rsidRPr="00783285">
        <w:rPr>
          <w:rFonts w:ascii="Times New Roman" w:hAnsi="Times New Roman" w:cs="Times New Roman"/>
          <w:sz w:val="24"/>
          <w:szCs w:val="24"/>
        </w:rPr>
        <w:t>10.1016/S1054-139X(97)00143-2</w:t>
      </w:r>
    </w:p>
    <w:p w14:paraId="7AB553D2" w14:textId="2094F709" w:rsidR="00E75D6F" w:rsidRPr="00783285" w:rsidRDefault="00E75D6F"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Milletich, R. J., Kelley, M. L., Doane, A. N.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Pearson, M. R. (2010). </w:t>
      </w:r>
      <w:r w:rsidR="00D04EC0" w:rsidRPr="00783285">
        <w:rPr>
          <w:rFonts w:ascii="Times New Roman" w:hAnsi="Times New Roman" w:cs="Times New Roman"/>
          <w:sz w:val="24"/>
          <w:szCs w:val="24"/>
        </w:rPr>
        <w:t xml:space="preserve">Exposure to interparental violence and childhood physical and emotional abuse as related to physical aggression in undergraduate dating relationships. </w:t>
      </w:r>
      <w:r w:rsidR="00D04EC0" w:rsidRPr="00783285">
        <w:rPr>
          <w:rFonts w:ascii="Times New Roman" w:hAnsi="Times New Roman" w:cs="Times New Roman"/>
          <w:i/>
          <w:sz w:val="24"/>
          <w:szCs w:val="24"/>
        </w:rPr>
        <w:t>Journal of Family Violence</w:t>
      </w:r>
      <w:r w:rsidR="001C7AF3" w:rsidRPr="00783285">
        <w:rPr>
          <w:rFonts w:ascii="Times New Roman" w:hAnsi="Times New Roman" w:cs="Times New Roman"/>
          <w:i/>
          <w:sz w:val="24"/>
          <w:szCs w:val="24"/>
        </w:rPr>
        <w:t>, 25</w:t>
      </w:r>
      <w:r w:rsidR="00D04EC0" w:rsidRPr="00783285">
        <w:rPr>
          <w:rFonts w:ascii="Times New Roman" w:hAnsi="Times New Roman" w:cs="Times New Roman"/>
          <w:sz w:val="24"/>
          <w:szCs w:val="24"/>
        </w:rPr>
        <w:t>, 627-637.</w:t>
      </w:r>
      <w:r w:rsidR="00CD0DBB" w:rsidRPr="00783285">
        <w:rPr>
          <w:rFonts w:ascii="Times New Roman" w:hAnsi="Times New Roman" w:cs="Times New Roman"/>
          <w:sz w:val="24"/>
          <w:szCs w:val="24"/>
        </w:rPr>
        <w:t xml:space="preserve"> </w:t>
      </w:r>
      <w:r w:rsidR="009C08F0" w:rsidRPr="00783285">
        <w:rPr>
          <w:rFonts w:ascii="Times New Roman" w:hAnsi="Times New Roman" w:cs="Times New Roman"/>
          <w:sz w:val="24"/>
          <w:szCs w:val="24"/>
        </w:rPr>
        <w:t xml:space="preserve">doi: </w:t>
      </w:r>
      <w:r w:rsidR="00CD0DBB" w:rsidRPr="00783285">
        <w:rPr>
          <w:rFonts w:ascii="Times New Roman" w:hAnsi="Times New Roman" w:cs="Times New Roman"/>
          <w:sz w:val="24"/>
          <w:szCs w:val="24"/>
        </w:rPr>
        <w:t>10.1007/s10896-010-9319-3</w:t>
      </w:r>
    </w:p>
    <w:p w14:paraId="4D0EA0AD" w14:textId="2EDA8EB8" w:rsidR="001E1349" w:rsidRPr="00783285" w:rsidRDefault="001E1349" w:rsidP="00783285">
      <w:pPr>
        <w:spacing w:before="120" w:after="120" w:line="240" w:lineRule="auto"/>
        <w:ind w:left="567" w:hanging="567"/>
        <w:rPr>
          <w:rFonts w:ascii="Times New Roman" w:hAnsi="Times New Roman" w:cs="Times New Roman"/>
          <w:sz w:val="24"/>
          <w:szCs w:val="24"/>
        </w:rPr>
      </w:pPr>
      <w:r w:rsidRPr="00940F78">
        <w:rPr>
          <w:rFonts w:ascii="Times New Roman" w:hAnsi="Times New Roman" w:cs="Times New Roman"/>
          <w:sz w:val="24"/>
          <w:szCs w:val="24"/>
          <w:lang w:val="es-MX"/>
        </w:rPr>
        <w:t xml:space="preserve">Molidor, C. </w:t>
      </w:r>
      <w:r w:rsidR="00EC7622" w:rsidRPr="00940F78">
        <w:rPr>
          <w:rFonts w:ascii="Times New Roman" w:hAnsi="Times New Roman" w:cs="Times New Roman"/>
          <w:sz w:val="24"/>
          <w:szCs w:val="24"/>
          <w:lang w:val="es-MX"/>
        </w:rPr>
        <w:t>&amp;</w:t>
      </w:r>
      <w:r w:rsidRPr="00940F78">
        <w:rPr>
          <w:rFonts w:ascii="Times New Roman" w:hAnsi="Times New Roman" w:cs="Times New Roman"/>
          <w:sz w:val="24"/>
          <w:szCs w:val="24"/>
          <w:lang w:val="es-MX"/>
        </w:rPr>
        <w:t xml:space="preserve"> Tolman, R. M. (1998). </w:t>
      </w:r>
      <w:r w:rsidRPr="00783285">
        <w:rPr>
          <w:rFonts w:ascii="Times New Roman" w:hAnsi="Times New Roman" w:cs="Times New Roman"/>
          <w:sz w:val="24"/>
          <w:szCs w:val="24"/>
        </w:rPr>
        <w:t xml:space="preserve">Gender and Contextual Factors in Adolescent Dating Violence. </w:t>
      </w:r>
      <w:r w:rsidRPr="00783285">
        <w:rPr>
          <w:rFonts w:ascii="Times New Roman" w:hAnsi="Times New Roman" w:cs="Times New Roman"/>
          <w:i/>
          <w:sz w:val="24"/>
          <w:szCs w:val="24"/>
        </w:rPr>
        <w:t>Violence Against Women</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4</w:t>
      </w:r>
      <w:r w:rsidRPr="00783285">
        <w:rPr>
          <w:rFonts w:ascii="Times New Roman" w:hAnsi="Times New Roman" w:cs="Times New Roman"/>
          <w:sz w:val="24"/>
          <w:szCs w:val="24"/>
        </w:rPr>
        <w:t xml:space="preserve">, 180-194. </w:t>
      </w:r>
      <w:r w:rsidR="005428B8" w:rsidRPr="00783285">
        <w:fldChar w:fldCharType="begin"/>
      </w:r>
      <w:r w:rsidR="005428B8" w:rsidRPr="00783285">
        <w:rPr>
          <w:rFonts w:ascii="Times New Roman" w:hAnsi="Times New Roman" w:cs="Times New Roman"/>
          <w:sz w:val="24"/>
          <w:szCs w:val="24"/>
        </w:rPr>
        <w:instrText xml:space="preserve"> HYPERLINK "https://doi.org/10.1177/1077801298004002004" </w:instrText>
      </w:r>
      <w:r w:rsidR="005428B8" w:rsidRPr="00783285">
        <w:fldChar w:fldCharType="separate"/>
      </w:r>
      <w:r w:rsidR="009C08F0" w:rsidRPr="00783285">
        <w:rPr>
          <w:rFonts w:ascii="Times New Roman" w:hAnsi="Times New Roman" w:cs="Times New Roman"/>
          <w:sz w:val="24"/>
          <w:szCs w:val="24"/>
        </w:rPr>
        <w:t xml:space="preserve"> doi: </w:t>
      </w:r>
      <w:r w:rsidR="001A3F6D" w:rsidRPr="00783285">
        <w:rPr>
          <w:rStyle w:val="Hipervnculo"/>
          <w:rFonts w:ascii="Times New Roman" w:hAnsi="Times New Roman" w:cs="Times New Roman"/>
          <w:color w:val="auto"/>
          <w:sz w:val="24"/>
          <w:szCs w:val="24"/>
          <w:u w:val="none"/>
        </w:rPr>
        <w:t>10.1177/1077801298004002004</w:t>
      </w:r>
      <w:r w:rsidR="005428B8" w:rsidRPr="00783285">
        <w:rPr>
          <w:rStyle w:val="Hipervnculo"/>
          <w:rFonts w:ascii="Times New Roman" w:hAnsi="Times New Roman" w:cs="Times New Roman"/>
          <w:color w:val="auto"/>
          <w:sz w:val="24"/>
          <w:szCs w:val="24"/>
          <w:u w:val="none"/>
        </w:rPr>
        <w:fldChar w:fldCharType="end"/>
      </w:r>
    </w:p>
    <w:p w14:paraId="0D8E7261" w14:textId="4DF2B633" w:rsidR="001A3F6D" w:rsidRPr="00783285" w:rsidRDefault="001A3F6D"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lastRenderedPageBreak/>
        <w:t xml:space="preserve">Moretti, M. M., Obsuth, I., Odgers, C. L., &amp; Reebye, P. (2006). Exposure to maternal vs. paternal partner violence, PTSD, and aggression in adolescent girls and boys. </w:t>
      </w:r>
      <w:r w:rsidRPr="00783285">
        <w:rPr>
          <w:rFonts w:ascii="Times New Roman" w:hAnsi="Times New Roman" w:cs="Times New Roman"/>
          <w:i/>
          <w:sz w:val="24"/>
          <w:szCs w:val="24"/>
        </w:rPr>
        <w:t>Aggressive Behavior, 32</w:t>
      </w:r>
      <w:r w:rsidRPr="00783285">
        <w:rPr>
          <w:rFonts w:ascii="Times New Roman" w:hAnsi="Times New Roman" w:cs="Times New Roman"/>
          <w:sz w:val="24"/>
          <w:szCs w:val="24"/>
        </w:rPr>
        <w:t>, 385</w:t>
      </w:r>
      <w:r w:rsidR="00F96EDD" w:rsidRPr="00783285">
        <w:rPr>
          <w:rFonts w:ascii="Times New Roman" w:hAnsi="Times New Roman" w:cs="Times New Roman"/>
          <w:sz w:val="24"/>
          <w:szCs w:val="24"/>
        </w:rPr>
        <w:t>-</w:t>
      </w:r>
      <w:r w:rsidRPr="00783285">
        <w:rPr>
          <w:rFonts w:ascii="Times New Roman" w:hAnsi="Times New Roman" w:cs="Times New Roman"/>
          <w:sz w:val="24"/>
          <w:szCs w:val="24"/>
        </w:rPr>
        <w:t xml:space="preserve">395. </w:t>
      </w:r>
      <w:r w:rsidR="009C08F0" w:rsidRPr="00783285">
        <w:rPr>
          <w:rFonts w:ascii="Times New Roman" w:hAnsi="Times New Roman" w:cs="Times New Roman"/>
          <w:sz w:val="24"/>
          <w:szCs w:val="24"/>
        </w:rPr>
        <w:t>doi:</w:t>
      </w:r>
      <w:r w:rsidRPr="00783285">
        <w:rPr>
          <w:rFonts w:ascii="Times New Roman" w:hAnsi="Times New Roman" w:cs="Times New Roman"/>
          <w:sz w:val="24"/>
          <w:szCs w:val="24"/>
        </w:rPr>
        <w:t xml:space="preserve"> 10.1002/ab.20137</w:t>
      </w:r>
    </w:p>
    <w:p w14:paraId="5D2A303C" w14:textId="7247C8FA" w:rsidR="00D474A2" w:rsidRPr="00783285" w:rsidRDefault="00D474A2"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Morris, A.M., Mrug, S.</w:t>
      </w:r>
      <w:ins w:id="415" w:author="Autor">
        <w:r w:rsidR="00473847">
          <w:rPr>
            <w:rFonts w:ascii="Times New Roman" w:hAnsi="Times New Roman" w:cs="Times New Roman"/>
            <w:sz w:val="24"/>
            <w:szCs w:val="24"/>
          </w:rPr>
          <w:t>,</w:t>
        </w:r>
      </w:ins>
      <w:r w:rsidRPr="00783285">
        <w:rPr>
          <w:rFonts w:ascii="Times New Roman" w:hAnsi="Times New Roman" w:cs="Times New Roman"/>
          <w:sz w:val="24"/>
          <w:szCs w:val="24"/>
        </w:rPr>
        <w:t xml:space="preserve">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Windle, M. (2015). From family violence to dating violence: Testing a dual pathway model.  </w:t>
      </w:r>
      <w:r w:rsidRPr="00783285">
        <w:rPr>
          <w:rFonts w:ascii="Times New Roman" w:hAnsi="Times New Roman" w:cs="Times New Roman"/>
          <w:i/>
          <w:sz w:val="24"/>
          <w:szCs w:val="24"/>
        </w:rPr>
        <w:t>Journal of Youth and Adolescence</w:t>
      </w:r>
      <w:r w:rsidR="001C7AF3" w:rsidRPr="00783285">
        <w:rPr>
          <w:rFonts w:ascii="Times New Roman" w:hAnsi="Times New Roman" w:cs="Times New Roman"/>
          <w:i/>
          <w:sz w:val="24"/>
          <w:szCs w:val="24"/>
        </w:rPr>
        <w:t>, 44</w:t>
      </w:r>
      <w:r w:rsidRPr="00783285">
        <w:rPr>
          <w:rFonts w:ascii="Times New Roman" w:hAnsi="Times New Roman" w:cs="Times New Roman"/>
          <w:sz w:val="24"/>
          <w:szCs w:val="24"/>
        </w:rPr>
        <w:t xml:space="preserve">, 1819-1835. </w:t>
      </w:r>
      <w:r w:rsidR="005428B8" w:rsidRPr="00783285">
        <w:fldChar w:fldCharType="begin"/>
      </w:r>
      <w:r w:rsidR="005428B8" w:rsidRPr="00783285">
        <w:rPr>
          <w:rFonts w:ascii="Times New Roman" w:hAnsi="Times New Roman" w:cs="Times New Roman"/>
          <w:sz w:val="24"/>
          <w:szCs w:val="24"/>
        </w:rPr>
        <w:instrText xml:space="preserve"> HYPERLINK "https://doi.org/10.1007/s10964-015-0328-7" </w:instrText>
      </w:r>
      <w:r w:rsidR="005428B8" w:rsidRPr="00783285">
        <w:fldChar w:fldCharType="separate"/>
      </w:r>
      <w:r w:rsidR="009C08F0" w:rsidRPr="00783285">
        <w:rPr>
          <w:rFonts w:ascii="Times New Roman" w:hAnsi="Times New Roman" w:cs="Times New Roman"/>
          <w:sz w:val="24"/>
          <w:szCs w:val="24"/>
        </w:rPr>
        <w:t xml:space="preserve"> doi: </w:t>
      </w:r>
      <w:r w:rsidR="00393CF9" w:rsidRPr="00783285">
        <w:rPr>
          <w:rStyle w:val="Hipervnculo"/>
          <w:rFonts w:ascii="Times New Roman" w:hAnsi="Times New Roman" w:cs="Times New Roman"/>
          <w:color w:val="auto"/>
          <w:sz w:val="24"/>
          <w:szCs w:val="24"/>
          <w:u w:val="none"/>
        </w:rPr>
        <w:t>10.1007/s10964-015-0328-7</w:t>
      </w:r>
      <w:r w:rsidR="005428B8" w:rsidRPr="00783285">
        <w:rPr>
          <w:rStyle w:val="Hipervnculo"/>
          <w:rFonts w:ascii="Times New Roman" w:hAnsi="Times New Roman" w:cs="Times New Roman"/>
          <w:color w:val="auto"/>
          <w:sz w:val="24"/>
          <w:szCs w:val="24"/>
          <w:u w:val="none"/>
        </w:rPr>
        <w:fldChar w:fldCharType="end"/>
      </w:r>
    </w:p>
    <w:p w14:paraId="56409CCB" w14:textId="33899968" w:rsidR="00393CF9" w:rsidRPr="00783285" w:rsidRDefault="00393CF9"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O´Keefe, M. (1997). Predictors of dating violence among high school students. </w:t>
      </w:r>
      <w:r w:rsidRPr="00783285">
        <w:rPr>
          <w:rFonts w:ascii="Times New Roman" w:hAnsi="Times New Roman" w:cs="Times New Roman"/>
          <w:i/>
          <w:sz w:val="24"/>
          <w:szCs w:val="24"/>
        </w:rPr>
        <w:t>Journal of Interpersonal Violence</w:t>
      </w:r>
      <w:r w:rsidR="001C7AF3" w:rsidRPr="00783285">
        <w:rPr>
          <w:rFonts w:ascii="Times New Roman" w:hAnsi="Times New Roman" w:cs="Times New Roman"/>
          <w:i/>
          <w:sz w:val="24"/>
          <w:szCs w:val="24"/>
        </w:rPr>
        <w:t>, 12</w:t>
      </w:r>
      <w:r w:rsidRPr="00783285">
        <w:rPr>
          <w:rFonts w:ascii="Times New Roman" w:hAnsi="Times New Roman" w:cs="Times New Roman"/>
          <w:sz w:val="24"/>
          <w:szCs w:val="24"/>
        </w:rPr>
        <w:t>, 546</w:t>
      </w:r>
      <w:r w:rsidR="00F96EDD" w:rsidRPr="00783285">
        <w:rPr>
          <w:rFonts w:ascii="Times New Roman" w:hAnsi="Times New Roman" w:cs="Times New Roman"/>
          <w:sz w:val="24"/>
          <w:szCs w:val="24"/>
        </w:rPr>
        <w:t>-</w:t>
      </w:r>
      <w:r w:rsidRPr="00783285">
        <w:rPr>
          <w:rFonts w:ascii="Times New Roman" w:hAnsi="Times New Roman" w:cs="Times New Roman"/>
          <w:sz w:val="24"/>
          <w:szCs w:val="24"/>
        </w:rPr>
        <w:t xml:space="preserve">568. </w:t>
      </w:r>
      <w:r w:rsidR="009C08F0" w:rsidRPr="00783285">
        <w:rPr>
          <w:rFonts w:ascii="Times New Roman" w:hAnsi="Times New Roman" w:cs="Times New Roman"/>
          <w:sz w:val="24"/>
          <w:szCs w:val="24"/>
        </w:rPr>
        <w:t xml:space="preserve">doi: </w:t>
      </w:r>
      <w:r w:rsidR="005428B8" w:rsidRPr="00783285">
        <w:fldChar w:fldCharType="begin"/>
      </w:r>
      <w:r w:rsidR="005428B8" w:rsidRPr="00783285">
        <w:rPr>
          <w:rFonts w:ascii="Times New Roman" w:hAnsi="Times New Roman" w:cs="Times New Roman"/>
          <w:sz w:val="24"/>
          <w:szCs w:val="24"/>
        </w:rPr>
        <w:instrText xml:space="preserve"> HYPERLINK "https://doi.org/10.1177/088626097012004005" </w:instrText>
      </w:r>
      <w:r w:rsidR="005428B8" w:rsidRPr="00783285">
        <w:fldChar w:fldCharType="separate"/>
      </w:r>
      <w:r w:rsidR="001E1B59" w:rsidRPr="00783285">
        <w:rPr>
          <w:rStyle w:val="Hipervnculo"/>
          <w:rFonts w:ascii="Times New Roman" w:hAnsi="Times New Roman" w:cs="Times New Roman"/>
          <w:color w:val="auto"/>
          <w:sz w:val="24"/>
          <w:szCs w:val="24"/>
          <w:u w:val="none"/>
        </w:rPr>
        <w:t>10.1177/088626097012004005</w:t>
      </w:r>
      <w:r w:rsidR="005428B8" w:rsidRPr="00783285">
        <w:rPr>
          <w:rStyle w:val="Hipervnculo"/>
          <w:rFonts w:ascii="Times New Roman" w:hAnsi="Times New Roman" w:cs="Times New Roman"/>
          <w:color w:val="auto"/>
          <w:sz w:val="24"/>
          <w:szCs w:val="24"/>
          <w:u w:val="none"/>
        </w:rPr>
        <w:fldChar w:fldCharType="end"/>
      </w:r>
    </w:p>
    <w:p w14:paraId="4BCF369D" w14:textId="2A1B1529" w:rsidR="001E1B59" w:rsidRPr="00783285" w:rsidRDefault="001E1B59"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rPr>
        <w:t xml:space="preserve">O´Keefe, M.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Treister, L. (199</w:t>
      </w:r>
      <w:r w:rsidR="007454FB" w:rsidRPr="00783285">
        <w:rPr>
          <w:rFonts w:ascii="Times New Roman" w:hAnsi="Times New Roman" w:cs="Times New Roman"/>
          <w:sz w:val="24"/>
          <w:szCs w:val="24"/>
        </w:rPr>
        <w:t>8</w:t>
      </w:r>
      <w:r w:rsidRPr="00783285">
        <w:rPr>
          <w:rFonts w:ascii="Times New Roman" w:hAnsi="Times New Roman" w:cs="Times New Roman"/>
          <w:sz w:val="24"/>
          <w:szCs w:val="24"/>
        </w:rPr>
        <w:t xml:space="preserve">). Victims of dating violence among high school students. Are the predictors different for males and females? </w:t>
      </w:r>
      <w:r w:rsidR="007924D6" w:rsidRPr="00DE12A5">
        <w:rPr>
          <w:rFonts w:ascii="Times New Roman" w:hAnsi="Times New Roman" w:cs="Times New Roman"/>
          <w:i/>
          <w:sz w:val="24"/>
          <w:szCs w:val="24"/>
          <w:rPrChange w:id="416" w:author="Autor">
            <w:rPr>
              <w:rFonts w:ascii="Times New Roman" w:hAnsi="Times New Roman" w:cs="Times New Roman"/>
              <w:i/>
              <w:sz w:val="24"/>
              <w:szCs w:val="24"/>
              <w:lang w:val="es-MX"/>
            </w:rPr>
          </w:rPrChange>
        </w:rPr>
        <w:t>Violence against Women</w:t>
      </w:r>
      <w:r w:rsidR="001C7AF3" w:rsidRPr="00DE12A5">
        <w:rPr>
          <w:rFonts w:ascii="Times New Roman" w:hAnsi="Times New Roman" w:cs="Times New Roman"/>
          <w:i/>
          <w:sz w:val="24"/>
          <w:szCs w:val="24"/>
          <w:rPrChange w:id="417" w:author="Autor">
            <w:rPr>
              <w:rFonts w:ascii="Times New Roman" w:hAnsi="Times New Roman" w:cs="Times New Roman"/>
              <w:i/>
              <w:sz w:val="24"/>
              <w:szCs w:val="24"/>
              <w:lang w:val="es-MX"/>
            </w:rPr>
          </w:rPrChange>
        </w:rPr>
        <w:t>, 4</w:t>
      </w:r>
      <w:r w:rsidR="007924D6" w:rsidRPr="00DE12A5">
        <w:rPr>
          <w:rFonts w:ascii="Times New Roman" w:hAnsi="Times New Roman" w:cs="Times New Roman"/>
          <w:sz w:val="24"/>
          <w:szCs w:val="24"/>
          <w:rPrChange w:id="418" w:author="Autor">
            <w:rPr>
              <w:rFonts w:ascii="Times New Roman" w:hAnsi="Times New Roman" w:cs="Times New Roman"/>
              <w:sz w:val="24"/>
              <w:szCs w:val="24"/>
              <w:lang w:val="es-MX"/>
            </w:rPr>
          </w:rPrChange>
        </w:rPr>
        <w:t>, 195</w:t>
      </w:r>
      <w:r w:rsidR="001C7AF3" w:rsidRPr="00DE12A5">
        <w:rPr>
          <w:rFonts w:ascii="Times New Roman" w:hAnsi="Times New Roman" w:cs="Times New Roman"/>
          <w:sz w:val="24"/>
          <w:szCs w:val="24"/>
          <w:rPrChange w:id="419" w:author="Autor">
            <w:rPr>
              <w:rFonts w:ascii="Times New Roman" w:hAnsi="Times New Roman" w:cs="Times New Roman"/>
              <w:sz w:val="24"/>
              <w:szCs w:val="24"/>
              <w:lang w:val="es-MX"/>
            </w:rPr>
          </w:rPrChange>
        </w:rPr>
        <w:t>-</w:t>
      </w:r>
      <w:r w:rsidR="007924D6" w:rsidRPr="00DE12A5">
        <w:rPr>
          <w:rFonts w:ascii="Times New Roman" w:hAnsi="Times New Roman" w:cs="Times New Roman"/>
          <w:sz w:val="24"/>
          <w:szCs w:val="24"/>
          <w:rPrChange w:id="420" w:author="Autor">
            <w:rPr>
              <w:rFonts w:ascii="Times New Roman" w:hAnsi="Times New Roman" w:cs="Times New Roman"/>
              <w:sz w:val="24"/>
              <w:szCs w:val="24"/>
              <w:lang w:val="es-MX"/>
            </w:rPr>
          </w:rPrChange>
        </w:rPr>
        <w:t xml:space="preserve">223. </w:t>
      </w:r>
      <w:r w:rsidR="005428B8" w:rsidRPr="00783285">
        <w:fldChar w:fldCharType="begin"/>
      </w:r>
      <w:r w:rsidR="005428B8" w:rsidRPr="00DE12A5">
        <w:rPr>
          <w:rFonts w:ascii="Times New Roman" w:hAnsi="Times New Roman" w:cs="Times New Roman"/>
          <w:sz w:val="24"/>
          <w:szCs w:val="24"/>
          <w:rPrChange w:id="421" w:author="Autor">
            <w:rPr>
              <w:rFonts w:ascii="Times New Roman" w:hAnsi="Times New Roman" w:cs="Times New Roman"/>
              <w:sz w:val="24"/>
              <w:szCs w:val="24"/>
              <w:lang w:val="es-MX"/>
            </w:rPr>
          </w:rPrChange>
        </w:rPr>
        <w:instrText xml:space="preserve"> HYPERLINK "https://doi.org/10.1177/1077801298004002005" </w:instrText>
      </w:r>
      <w:r w:rsidR="005428B8" w:rsidRPr="00783285">
        <w:fldChar w:fldCharType="separate"/>
      </w:r>
      <w:r w:rsidR="009C08F0" w:rsidRPr="00DE12A5">
        <w:rPr>
          <w:rFonts w:ascii="Times New Roman" w:hAnsi="Times New Roman" w:cs="Times New Roman"/>
          <w:sz w:val="24"/>
          <w:szCs w:val="24"/>
          <w:rPrChange w:id="422" w:author="Autor">
            <w:rPr>
              <w:rFonts w:ascii="Times New Roman" w:hAnsi="Times New Roman" w:cs="Times New Roman"/>
              <w:sz w:val="24"/>
              <w:szCs w:val="24"/>
              <w:lang w:val="es-MX"/>
            </w:rPr>
          </w:rPrChange>
        </w:rPr>
        <w:t xml:space="preserve"> </w:t>
      </w:r>
      <w:r w:rsidR="009C08F0" w:rsidRPr="00783285">
        <w:rPr>
          <w:rFonts w:ascii="Times New Roman" w:hAnsi="Times New Roman" w:cs="Times New Roman"/>
          <w:sz w:val="24"/>
          <w:szCs w:val="24"/>
          <w:lang w:val="es-MX"/>
        </w:rPr>
        <w:t xml:space="preserve">doi: </w:t>
      </w:r>
      <w:r w:rsidR="00A818FC" w:rsidRPr="00783285">
        <w:rPr>
          <w:rStyle w:val="Hipervnculo"/>
          <w:rFonts w:ascii="Times New Roman" w:hAnsi="Times New Roman" w:cs="Times New Roman"/>
          <w:color w:val="auto"/>
          <w:sz w:val="24"/>
          <w:szCs w:val="24"/>
          <w:u w:val="none"/>
          <w:lang w:val="es-MX"/>
        </w:rPr>
        <w:t>10.1177/1077801298004002005</w:t>
      </w:r>
      <w:r w:rsidR="005428B8" w:rsidRPr="00783285">
        <w:rPr>
          <w:rStyle w:val="Hipervnculo"/>
          <w:rFonts w:ascii="Times New Roman" w:hAnsi="Times New Roman" w:cs="Times New Roman"/>
          <w:color w:val="auto"/>
          <w:sz w:val="24"/>
          <w:szCs w:val="24"/>
          <w:u w:val="none"/>
          <w:lang w:val="es-MX"/>
        </w:rPr>
        <w:fldChar w:fldCharType="end"/>
      </w:r>
    </w:p>
    <w:p w14:paraId="7C0C3D67" w14:textId="1A889BB4" w:rsidR="00A818FC" w:rsidRPr="00783285" w:rsidRDefault="00A818FC"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lang w:val="es-MX"/>
        </w:rPr>
        <w:t xml:space="preserve">Rojas-Solís, J. L. (2013). Violencia en el Noviazgo de Universitarios en México: Una Revisión. </w:t>
      </w:r>
      <w:r w:rsidRPr="00783285">
        <w:rPr>
          <w:rFonts w:ascii="Times New Roman" w:hAnsi="Times New Roman" w:cs="Times New Roman"/>
          <w:i/>
          <w:sz w:val="24"/>
          <w:szCs w:val="24"/>
          <w:lang w:val="es-MX"/>
        </w:rPr>
        <w:t>Revista Internacional de Psicología</w:t>
      </w:r>
      <w:r w:rsidR="001C7AF3" w:rsidRPr="00783285">
        <w:rPr>
          <w:rFonts w:ascii="Times New Roman" w:hAnsi="Times New Roman" w:cs="Times New Roman"/>
          <w:sz w:val="24"/>
          <w:szCs w:val="24"/>
          <w:lang w:val="es-MX"/>
        </w:rPr>
        <w:t>,</w:t>
      </w:r>
      <w:r w:rsidRPr="00783285">
        <w:rPr>
          <w:rFonts w:ascii="Times New Roman" w:hAnsi="Times New Roman" w:cs="Times New Roman"/>
          <w:sz w:val="24"/>
          <w:szCs w:val="24"/>
          <w:lang w:val="es-MX"/>
        </w:rPr>
        <w:t xml:space="preserve"> </w:t>
      </w:r>
      <w:r w:rsidRPr="00473847">
        <w:rPr>
          <w:rFonts w:ascii="Times New Roman" w:hAnsi="Times New Roman" w:cs="Times New Roman"/>
          <w:i/>
          <w:sz w:val="24"/>
          <w:szCs w:val="24"/>
          <w:lang w:val="es-MX"/>
          <w:rPrChange w:id="423" w:author="Autor">
            <w:rPr>
              <w:rFonts w:ascii="Times New Roman" w:hAnsi="Times New Roman" w:cs="Times New Roman"/>
              <w:sz w:val="24"/>
              <w:szCs w:val="24"/>
              <w:lang w:val="es-MX"/>
            </w:rPr>
          </w:rPrChange>
        </w:rPr>
        <w:t>12</w:t>
      </w:r>
      <w:del w:id="424" w:author="Autor">
        <w:r w:rsidRPr="00473847" w:rsidDel="00473847">
          <w:rPr>
            <w:rFonts w:ascii="Times New Roman" w:hAnsi="Times New Roman" w:cs="Times New Roman"/>
            <w:sz w:val="24"/>
            <w:szCs w:val="24"/>
            <w:lang w:val="es-MX"/>
          </w:rPr>
          <w:delText xml:space="preserve"> </w:delText>
        </w:r>
      </w:del>
      <w:r w:rsidRPr="00783285">
        <w:rPr>
          <w:rFonts w:ascii="Times New Roman" w:hAnsi="Times New Roman" w:cs="Times New Roman"/>
          <w:sz w:val="24"/>
          <w:szCs w:val="24"/>
          <w:lang w:val="es-MX"/>
        </w:rPr>
        <w:t xml:space="preserve">(2), </w:t>
      </w:r>
      <w:r w:rsidR="00A004FA" w:rsidRPr="00783285">
        <w:rPr>
          <w:rFonts w:ascii="Times New Roman" w:hAnsi="Times New Roman" w:cs="Times New Roman"/>
          <w:sz w:val="24"/>
          <w:szCs w:val="24"/>
          <w:lang w:val="es-MX"/>
        </w:rPr>
        <w:t>2-31.</w:t>
      </w:r>
      <w:r w:rsidR="001C7AF3" w:rsidRPr="00783285">
        <w:rPr>
          <w:rFonts w:ascii="Times New Roman" w:hAnsi="Times New Roman" w:cs="Times New Roman"/>
          <w:sz w:val="24"/>
          <w:szCs w:val="24"/>
          <w:lang w:val="es-MX"/>
        </w:rPr>
        <w:t xml:space="preserve"> Recuperado de https://www.aacademica.org/dr.jose.luis.rojas.solis/10.pdf</w:t>
      </w:r>
    </w:p>
    <w:p w14:paraId="49AD998D" w14:textId="3617E06D" w:rsidR="00861FD7" w:rsidRPr="00783285" w:rsidRDefault="00861FD7" w:rsidP="00783285">
      <w:pPr>
        <w:spacing w:before="120" w:after="120" w:line="240" w:lineRule="auto"/>
        <w:ind w:left="567" w:hanging="567"/>
        <w:rPr>
          <w:rFonts w:ascii="Times New Roman" w:hAnsi="Times New Roman" w:cs="Times New Roman"/>
          <w:sz w:val="24"/>
          <w:szCs w:val="24"/>
        </w:rPr>
      </w:pPr>
      <w:r w:rsidRPr="007A0BDE">
        <w:rPr>
          <w:rFonts w:ascii="Times New Roman" w:hAnsi="Times New Roman" w:cs="Times New Roman"/>
          <w:sz w:val="24"/>
          <w:szCs w:val="24"/>
        </w:rPr>
        <w:t>Simons,</w:t>
      </w:r>
      <w:r w:rsidR="009A70E9" w:rsidRPr="007A0BDE">
        <w:rPr>
          <w:rFonts w:ascii="Times New Roman" w:hAnsi="Times New Roman" w:cs="Times New Roman"/>
          <w:sz w:val="24"/>
          <w:szCs w:val="24"/>
        </w:rPr>
        <w:t xml:space="preserve"> R. L., </w:t>
      </w:r>
      <w:r w:rsidRPr="007A0BDE">
        <w:rPr>
          <w:rFonts w:ascii="Times New Roman" w:hAnsi="Times New Roman" w:cs="Times New Roman"/>
          <w:sz w:val="24"/>
          <w:szCs w:val="24"/>
        </w:rPr>
        <w:t>Lin</w:t>
      </w:r>
      <w:r w:rsidR="009A70E9" w:rsidRPr="007A0BDE">
        <w:rPr>
          <w:rFonts w:ascii="Times New Roman" w:hAnsi="Times New Roman" w:cs="Times New Roman"/>
          <w:sz w:val="24"/>
          <w:szCs w:val="24"/>
        </w:rPr>
        <w:t xml:space="preserve">, K. </w:t>
      </w:r>
      <w:r w:rsidR="00EC7622" w:rsidRPr="007A0BDE">
        <w:rPr>
          <w:rFonts w:ascii="Times New Roman" w:hAnsi="Times New Roman" w:cs="Times New Roman"/>
          <w:sz w:val="24"/>
          <w:szCs w:val="24"/>
        </w:rPr>
        <w:t>&amp;</w:t>
      </w:r>
      <w:r w:rsidRPr="007A0BDE">
        <w:rPr>
          <w:rFonts w:ascii="Times New Roman" w:hAnsi="Times New Roman" w:cs="Times New Roman"/>
          <w:sz w:val="24"/>
          <w:szCs w:val="24"/>
        </w:rPr>
        <w:t xml:space="preserve"> Gordon</w:t>
      </w:r>
      <w:r w:rsidR="009A70E9" w:rsidRPr="007A0BDE">
        <w:rPr>
          <w:rFonts w:ascii="Times New Roman" w:hAnsi="Times New Roman" w:cs="Times New Roman"/>
          <w:sz w:val="24"/>
          <w:szCs w:val="24"/>
        </w:rPr>
        <w:t xml:space="preserve">, L. C. (1998). </w:t>
      </w:r>
      <w:r w:rsidR="009A70E9" w:rsidRPr="00783285">
        <w:rPr>
          <w:rFonts w:ascii="Times New Roman" w:hAnsi="Times New Roman" w:cs="Times New Roman"/>
          <w:sz w:val="24"/>
          <w:szCs w:val="24"/>
        </w:rPr>
        <w:t xml:space="preserve">Socialization in the family of origin and male dating violence: A prospective study. </w:t>
      </w:r>
      <w:r w:rsidR="009A70E9" w:rsidRPr="00783285">
        <w:rPr>
          <w:rFonts w:ascii="Times New Roman" w:hAnsi="Times New Roman" w:cs="Times New Roman"/>
          <w:i/>
          <w:sz w:val="24"/>
          <w:szCs w:val="24"/>
        </w:rPr>
        <w:t>Journal of Marriage and Family</w:t>
      </w:r>
      <w:r w:rsidR="001C7AF3" w:rsidRPr="00783285">
        <w:rPr>
          <w:rFonts w:ascii="Times New Roman" w:hAnsi="Times New Roman" w:cs="Times New Roman"/>
          <w:i/>
          <w:sz w:val="24"/>
          <w:szCs w:val="24"/>
        </w:rPr>
        <w:t>, 60</w:t>
      </w:r>
      <w:r w:rsidR="009A70E9" w:rsidRPr="00783285">
        <w:rPr>
          <w:rFonts w:ascii="Times New Roman" w:hAnsi="Times New Roman" w:cs="Times New Roman"/>
          <w:sz w:val="24"/>
          <w:szCs w:val="24"/>
        </w:rPr>
        <w:t>, 467-478.</w:t>
      </w:r>
      <w:r w:rsidR="008247EE" w:rsidRPr="00783285">
        <w:rPr>
          <w:rFonts w:ascii="Times New Roman" w:hAnsi="Times New Roman" w:cs="Times New Roman"/>
          <w:sz w:val="24"/>
          <w:szCs w:val="24"/>
        </w:rPr>
        <w:t xml:space="preserve"> </w:t>
      </w:r>
      <w:r w:rsidR="009C08F0" w:rsidRPr="00783285">
        <w:rPr>
          <w:rFonts w:ascii="Times New Roman" w:hAnsi="Times New Roman" w:cs="Times New Roman"/>
          <w:sz w:val="24"/>
          <w:szCs w:val="24"/>
        </w:rPr>
        <w:t xml:space="preserve">doi: </w:t>
      </w:r>
      <w:r w:rsidR="008247EE" w:rsidRPr="00783285">
        <w:rPr>
          <w:rFonts w:ascii="Times New Roman" w:hAnsi="Times New Roman" w:cs="Times New Roman"/>
          <w:sz w:val="24"/>
          <w:szCs w:val="24"/>
        </w:rPr>
        <w:t>10.2307/353862</w:t>
      </w:r>
    </w:p>
    <w:p w14:paraId="5C6EA08E" w14:textId="08DD4772" w:rsidR="000F0B69" w:rsidRPr="00783285" w:rsidRDefault="000F0B69"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Smith, J. P.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Williams. J. G. (1992). From Abusive Household to Dating Violence. </w:t>
      </w:r>
      <w:r w:rsidRPr="00783285">
        <w:rPr>
          <w:rFonts w:ascii="Times New Roman" w:hAnsi="Times New Roman" w:cs="Times New Roman"/>
          <w:i/>
          <w:sz w:val="24"/>
          <w:szCs w:val="24"/>
        </w:rPr>
        <w:t>Journal of Family Violence</w:t>
      </w:r>
      <w:r w:rsidR="00583108" w:rsidRPr="00783285">
        <w:rPr>
          <w:rFonts w:ascii="Times New Roman" w:hAnsi="Times New Roman" w:cs="Times New Roman"/>
          <w:i/>
          <w:sz w:val="24"/>
          <w:szCs w:val="24"/>
        </w:rPr>
        <w:t>, 7</w:t>
      </w:r>
      <w:r w:rsidRPr="00783285">
        <w:rPr>
          <w:rFonts w:ascii="Times New Roman" w:hAnsi="Times New Roman" w:cs="Times New Roman"/>
          <w:sz w:val="24"/>
          <w:szCs w:val="24"/>
        </w:rPr>
        <w:t xml:space="preserve">, 153-165. </w:t>
      </w:r>
      <w:r w:rsidR="009C08F0" w:rsidRPr="00783285">
        <w:rPr>
          <w:rFonts w:ascii="Times New Roman" w:hAnsi="Times New Roman" w:cs="Times New Roman"/>
          <w:sz w:val="24"/>
          <w:szCs w:val="24"/>
        </w:rPr>
        <w:t xml:space="preserve">doi: </w:t>
      </w:r>
      <w:r w:rsidRPr="00783285">
        <w:rPr>
          <w:rFonts w:ascii="Times New Roman" w:hAnsi="Times New Roman" w:cs="Times New Roman"/>
          <w:sz w:val="24"/>
          <w:szCs w:val="24"/>
        </w:rPr>
        <w:t>10.1007/BF00978703</w:t>
      </w:r>
    </w:p>
    <w:p w14:paraId="3779719C" w14:textId="69100F86" w:rsidR="006E7F38" w:rsidRPr="00783285" w:rsidRDefault="006E7F38"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Stith, S. M., Rosen, K. H., Middleton, K. A., Busch, A. L., Lundeberg, K.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Carlton, R. P. (2000)</w:t>
      </w:r>
      <w:r w:rsidR="00B66AA7" w:rsidRPr="00783285">
        <w:rPr>
          <w:rFonts w:ascii="Times New Roman" w:hAnsi="Times New Roman" w:cs="Times New Roman"/>
          <w:sz w:val="24"/>
          <w:szCs w:val="24"/>
        </w:rPr>
        <w:t>.</w:t>
      </w:r>
      <w:r w:rsidRPr="00783285">
        <w:rPr>
          <w:rFonts w:ascii="Times New Roman" w:hAnsi="Times New Roman" w:cs="Times New Roman"/>
          <w:sz w:val="24"/>
          <w:szCs w:val="24"/>
        </w:rPr>
        <w:t xml:space="preserve"> The </w:t>
      </w:r>
      <w:r w:rsidR="00B66AA7" w:rsidRPr="00783285">
        <w:rPr>
          <w:rFonts w:ascii="Times New Roman" w:hAnsi="Times New Roman" w:cs="Times New Roman"/>
          <w:sz w:val="24"/>
          <w:szCs w:val="24"/>
        </w:rPr>
        <w:t>i</w:t>
      </w:r>
      <w:r w:rsidRPr="00783285">
        <w:rPr>
          <w:rFonts w:ascii="Times New Roman" w:hAnsi="Times New Roman" w:cs="Times New Roman"/>
          <w:sz w:val="24"/>
          <w:szCs w:val="24"/>
        </w:rPr>
        <w:t xml:space="preserve">ntergenerational </w:t>
      </w:r>
      <w:r w:rsidR="00B66AA7" w:rsidRPr="00783285">
        <w:rPr>
          <w:rFonts w:ascii="Times New Roman" w:hAnsi="Times New Roman" w:cs="Times New Roman"/>
          <w:sz w:val="24"/>
          <w:szCs w:val="24"/>
        </w:rPr>
        <w:t>t</w:t>
      </w:r>
      <w:r w:rsidRPr="00783285">
        <w:rPr>
          <w:rFonts w:ascii="Times New Roman" w:hAnsi="Times New Roman" w:cs="Times New Roman"/>
          <w:sz w:val="24"/>
          <w:szCs w:val="24"/>
        </w:rPr>
        <w:t xml:space="preserve">ransmission of </w:t>
      </w:r>
      <w:r w:rsidR="00B66AA7" w:rsidRPr="00783285">
        <w:rPr>
          <w:rFonts w:ascii="Times New Roman" w:hAnsi="Times New Roman" w:cs="Times New Roman"/>
          <w:sz w:val="24"/>
          <w:szCs w:val="24"/>
        </w:rPr>
        <w:t>s</w:t>
      </w:r>
      <w:r w:rsidRPr="00783285">
        <w:rPr>
          <w:rFonts w:ascii="Times New Roman" w:hAnsi="Times New Roman" w:cs="Times New Roman"/>
          <w:sz w:val="24"/>
          <w:szCs w:val="24"/>
        </w:rPr>
        <w:t xml:space="preserve">pouse </w:t>
      </w:r>
      <w:r w:rsidR="00B66AA7" w:rsidRPr="00783285">
        <w:rPr>
          <w:rFonts w:ascii="Times New Roman" w:hAnsi="Times New Roman" w:cs="Times New Roman"/>
          <w:sz w:val="24"/>
          <w:szCs w:val="24"/>
        </w:rPr>
        <w:t>a</w:t>
      </w:r>
      <w:r w:rsidRPr="00783285">
        <w:rPr>
          <w:rFonts w:ascii="Times New Roman" w:hAnsi="Times New Roman" w:cs="Times New Roman"/>
          <w:sz w:val="24"/>
          <w:szCs w:val="24"/>
        </w:rPr>
        <w:t xml:space="preserve">buse: A </w:t>
      </w:r>
      <w:r w:rsidR="00B66AA7" w:rsidRPr="00783285">
        <w:rPr>
          <w:rFonts w:ascii="Times New Roman" w:hAnsi="Times New Roman" w:cs="Times New Roman"/>
          <w:sz w:val="24"/>
          <w:szCs w:val="24"/>
        </w:rPr>
        <w:t>m</w:t>
      </w:r>
      <w:r w:rsidRPr="00783285">
        <w:rPr>
          <w:rFonts w:ascii="Times New Roman" w:hAnsi="Times New Roman" w:cs="Times New Roman"/>
          <w:sz w:val="24"/>
          <w:szCs w:val="24"/>
        </w:rPr>
        <w:t>eta-</w:t>
      </w:r>
      <w:r w:rsidR="00B66AA7" w:rsidRPr="00783285">
        <w:rPr>
          <w:rFonts w:ascii="Times New Roman" w:hAnsi="Times New Roman" w:cs="Times New Roman"/>
          <w:sz w:val="24"/>
          <w:szCs w:val="24"/>
        </w:rPr>
        <w:t>a</w:t>
      </w:r>
      <w:r w:rsidRPr="00783285">
        <w:rPr>
          <w:rFonts w:ascii="Times New Roman" w:hAnsi="Times New Roman" w:cs="Times New Roman"/>
          <w:sz w:val="24"/>
          <w:szCs w:val="24"/>
        </w:rPr>
        <w:t xml:space="preserve">nalysis. </w:t>
      </w:r>
      <w:r w:rsidRPr="00783285">
        <w:rPr>
          <w:rFonts w:ascii="Times New Roman" w:hAnsi="Times New Roman" w:cs="Times New Roman"/>
          <w:i/>
          <w:sz w:val="24"/>
          <w:szCs w:val="24"/>
        </w:rPr>
        <w:t>Journal of Marriage and Family</w:t>
      </w:r>
      <w:r w:rsidR="00583108" w:rsidRPr="00783285">
        <w:rPr>
          <w:rFonts w:ascii="Times New Roman" w:hAnsi="Times New Roman" w:cs="Times New Roman"/>
          <w:i/>
          <w:sz w:val="24"/>
          <w:szCs w:val="24"/>
        </w:rPr>
        <w:t>, 62</w:t>
      </w:r>
      <w:r w:rsidRPr="00783285">
        <w:rPr>
          <w:rFonts w:ascii="Times New Roman" w:hAnsi="Times New Roman" w:cs="Times New Roman"/>
          <w:sz w:val="24"/>
          <w:szCs w:val="24"/>
        </w:rPr>
        <w:t>, 640–654. doi:10.1111/j.1741-3737.</w:t>
      </w:r>
      <w:r w:rsidR="009C08F0" w:rsidRPr="00783285">
        <w:rPr>
          <w:rFonts w:ascii="Times New Roman" w:hAnsi="Times New Roman" w:cs="Times New Roman"/>
          <w:sz w:val="24"/>
          <w:szCs w:val="24"/>
        </w:rPr>
        <w:t>2000. 00640.x</w:t>
      </w:r>
    </w:p>
    <w:p w14:paraId="0A819EB8" w14:textId="4C4B9D3B" w:rsidR="00E464DA" w:rsidRPr="00783285" w:rsidRDefault="00E464DA"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Straus, M. A. (2004). Prevalence of violence against dating partners by male and female University students worldwide. </w:t>
      </w:r>
      <w:r w:rsidRPr="00783285">
        <w:rPr>
          <w:rFonts w:ascii="Times New Roman" w:hAnsi="Times New Roman" w:cs="Times New Roman"/>
          <w:i/>
          <w:sz w:val="24"/>
          <w:szCs w:val="24"/>
        </w:rPr>
        <w:t>Violence Against Wome</w:t>
      </w:r>
      <w:r w:rsidR="00583108" w:rsidRPr="00783285">
        <w:rPr>
          <w:rFonts w:ascii="Times New Roman" w:hAnsi="Times New Roman" w:cs="Times New Roman"/>
          <w:i/>
          <w:sz w:val="24"/>
          <w:szCs w:val="24"/>
        </w:rPr>
        <w:t>n, 10</w:t>
      </w:r>
      <w:r w:rsidRPr="00783285">
        <w:rPr>
          <w:rFonts w:ascii="Times New Roman" w:hAnsi="Times New Roman" w:cs="Times New Roman"/>
          <w:sz w:val="24"/>
          <w:szCs w:val="24"/>
        </w:rPr>
        <w:t>, 790</w:t>
      </w:r>
      <w:r w:rsidR="00F96EDD" w:rsidRPr="00783285">
        <w:rPr>
          <w:rFonts w:ascii="Times New Roman" w:hAnsi="Times New Roman" w:cs="Times New Roman"/>
          <w:sz w:val="24"/>
          <w:szCs w:val="24"/>
        </w:rPr>
        <w:t>-</w:t>
      </w:r>
      <w:r w:rsidRPr="00783285">
        <w:rPr>
          <w:rFonts w:ascii="Times New Roman" w:hAnsi="Times New Roman" w:cs="Times New Roman"/>
          <w:sz w:val="24"/>
          <w:szCs w:val="24"/>
        </w:rPr>
        <w:t xml:space="preserve">811. </w:t>
      </w:r>
      <w:r w:rsidR="009C08F0" w:rsidRPr="00783285">
        <w:rPr>
          <w:rFonts w:ascii="Times New Roman" w:hAnsi="Times New Roman" w:cs="Times New Roman"/>
          <w:sz w:val="24"/>
          <w:szCs w:val="24"/>
        </w:rPr>
        <w:t xml:space="preserve">doi: </w:t>
      </w:r>
      <w:r w:rsidR="008247EE" w:rsidRPr="00783285">
        <w:rPr>
          <w:rFonts w:ascii="Times New Roman" w:hAnsi="Times New Roman" w:cs="Times New Roman"/>
          <w:sz w:val="24"/>
          <w:szCs w:val="24"/>
        </w:rPr>
        <w:t>10.1177/1077801204265552</w:t>
      </w:r>
    </w:p>
    <w:p w14:paraId="666E1863" w14:textId="0965C536" w:rsidR="00253876" w:rsidRPr="00783285" w:rsidRDefault="00253876"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Straus, M. A. (2006). Cross -cultural reliability and validity of the Multidimensional Neglectful Behavior Scale Adult Recall short form. </w:t>
      </w:r>
      <w:r w:rsidRPr="00783285">
        <w:rPr>
          <w:rFonts w:ascii="Times New Roman" w:hAnsi="Times New Roman" w:cs="Times New Roman"/>
          <w:i/>
          <w:sz w:val="24"/>
          <w:szCs w:val="24"/>
        </w:rPr>
        <w:t>Child Abuse and Neglect</w:t>
      </w:r>
      <w:r w:rsidRPr="00783285">
        <w:rPr>
          <w:rFonts w:ascii="Times New Roman" w:hAnsi="Times New Roman" w:cs="Times New Roman"/>
          <w:sz w:val="24"/>
          <w:szCs w:val="24"/>
        </w:rPr>
        <w:t xml:space="preserve">, </w:t>
      </w:r>
      <w:r w:rsidRPr="00783285">
        <w:rPr>
          <w:rFonts w:ascii="Times New Roman" w:hAnsi="Times New Roman" w:cs="Times New Roman"/>
          <w:i/>
          <w:sz w:val="24"/>
          <w:szCs w:val="24"/>
        </w:rPr>
        <w:t>30</w:t>
      </w:r>
      <w:r w:rsidRPr="00783285">
        <w:rPr>
          <w:rFonts w:ascii="Times New Roman" w:hAnsi="Times New Roman" w:cs="Times New Roman"/>
          <w:sz w:val="24"/>
          <w:szCs w:val="24"/>
        </w:rPr>
        <w:t xml:space="preserve">, 1257-279. </w:t>
      </w:r>
      <w:r w:rsidR="009C08F0" w:rsidRPr="00783285">
        <w:rPr>
          <w:rFonts w:ascii="Times New Roman" w:hAnsi="Times New Roman" w:cs="Times New Roman"/>
          <w:sz w:val="24"/>
          <w:szCs w:val="24"/>
        </w:rPr>
        <w:t>doi: 10.1016/j.chiabu</w:t>
      </w:r>
      <w:r w:rsidRPr="00783285">
        <w:rPr>
          <w:rFonts w:ascii="Times New Roman" w:hAnsi="Times New Roman" w:cs="Times New Roman"/>
          <w:sz w:val="24"/>
          <w:szCs w:val="24"/>
        </w:rPr>
        <w:t>.2005.11.014</w:t>
      </w:r>
    </w:p>
    <w:p w14:paraId="31C2B1D4" w14:textId="3797868B" w:rsidR="004064B5" w:rsidRPr="00783285" w:rsidRDefault="0061528C"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Straus, M</w:t>
      </w:r>
      <w:r w:rsidR="002A6701" w:rsidRPr="00783285">
        <w:rPr>
          <w:rFonts w:ascii="Times New Roman" w:hAnsi="Times New Roman" w:cs="Times New Roman"/>
          <w:sz w:val="24"/>
          <w:szCs w:val="24"/>
        </w:rPr>
        <w:t xml:space="preserve">. </w:t>
      </w:r>
      <w:r w:rsidRPr="00783285">
        <w:rPr>
          <w:rFonts w:ascii="Times New Roman" w:hAnsi="Times New Roman" w:cs="Times New Roman"/>
          <w:sz w:val="24"/>
          <w:szCs w:val="24"/>
        </w:rPr>
        <w:t>A</w:t>
      </w:r>
      <w:r w:rsidR="002A6701" w:rsidRPr="00783285">
        <w:rPr>
          <w:rFonts w:ascii="Times New Roman" w:hAnsi="Times New Roman" w:cs="Times New Roman"/>
          <w:sz w:val="24"/>
          <w:szCs w:val="24"/>
        </w:rPr>
        <w:t xml:space="preserve">.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Douglas, E</w:t>
      </w:r>
      <w:r w:rsidR="002A6701" w:rsidRPr="00783285">
        <w:rPr>
          <w:rFonts w:ascii="Times New Roman" w:hAnsi="Times New Roman" w:cs="Times New Roman"/>
          <w:sz w:val="24"/>
          <w:szCs w:val="24"/>
        </w:rPr>
        <w:t xml:space="preserve">. </w:t>
      </w:r>
      <w:r w:rsidRPr="00783285">
        <w:rPr>
          <w:rFonts w:ascii="Times New Roman" w:hAnsi="Times New Roman" w:cs="Times New Roman"/>
          <w:sz w:val="24"/>
          <w:szCs w:val="24"/>
        </w:rPr>
        <w:t>M.</w:t>
      </w:r>
      <w:r w:rsidR="002A6701" w:rsidRPr="00783285">
        <w:rPr>
          <w:rFonts w:ascii="Times New Roman" w:hAnsi="Times New Roman" w:cs="Times New Roman"/>
          <w:sz w:val="24"/>
          <w:szCs w:val="24"/>
        </w:rPr>
        <w:t xml:space="preserve"> (2004). A short form of the revised conflict tactics scales, and typologies for severity and mutuality. </w:t>
      </w:r>
      <w:r w:rsidR="002A6701" w:rsidRPr="00783285">
        <w:rPr>
          <w:rFonts w:ascii="Times New Roman" w:hAnsi="Times New Roman" w:cs="Times New Roman"/>
          <w:i/>
          <w:sz w:val="24"/>
          <w:szCs w:val="24"/>
        </w:rPr>
        <w:t>Violence and Victims</w:t>
      </w:r>
      <w:r w:rsidR="00583108" w:rsidRPr="00783285">
        <w:rPr>
          <w:rFonts w:ascii="Times New Roman" w:hAnsi="Times New Roman" w:cs="Times New Roman"/>
          <w:i/>
          <w:sz w:val="24"/>
          <w:szCs w:val="24"/>
        </w:rPr>
        <w:t>, 19</w:t>
      </w:r>
      <w:r w:rsidR="002A6701" w:rsidRPr="00783285">
        <w:rPr>
          <w:rFonts w:ascii="Times New Roman" w:hAnsi="Times New Roman" w:cs="Times New Roman"/>
          <w:sz w:val="24"/>
          <w:szCs w:val="24"/>
        </w:rPr>
        <w:t xml:space="preserve">, </w:t>
      </w:r>
      <w:r w:rsidRPr="00783285">
        <w:rPr>
          <w:rFonts w:ascii="Times New Roman" w:hAnsi="Times New Roman" w:cs="Times New Roman"/>
          <w:sz w:val="24"/>
          <w:szCs w:val="24"/>
        </w:rPr>
        <w:t>507-</w:t>
      </w:r>
      <w:r w:rsidR="002A6701" w:rsidRPr="00783285">
        <w:rPr>
          <w:rFonts w:ascii="Times New Roman" w:hAnsi="Times New Roman" w:cs="Times New Roman"/>
          <w:sz w:val="24"/>
          <w:szCs w:val="24"/>
        </w:rPr>
        <w:t>5</w:t>
      </w:r>
      <w:r w:rsidRPr="00783285">
        <w:rPr>
          <w:rFonts w:ascii="Times New Roman" w:hAnsi="Times New Roman" w:cs="Times New Roman"/>
          <w:sz w:val="24"/>
          <w:szCs w:val="24"/>
        </w:rPr>
        <w:t>20.</w:t>
      </w:r>
      <w:r w:rsidR="009D63D6" w:rsidRPr="00783285">
        <w:rPr>
          <w:rFonts w:ascii="Times New Roman" w:hAnsi="Times New Roman" w:cs="Times New Roman"/>
          <w:sz w:val="24"/>
          <w:szCs w:val="24"/>
        </w:rPr>
        <w:t xml:space="preserve"> </w:t>
      </w:r>
      <w:r w:rsidR="009C08F0" w:rsidRPr="00783285">
        <w:rPr>
          <w:rFonts w:ascii="Times New Roman" w:hAnsi="Times New Roman" w:cs="Times New Roman"/>
          <w:sz w:val="24"/>
          <w:szCs w:val="24"/>
        </w:rPr>
        <w:t xml:space="preserve">doi: </w:t>
      </w:r>
      <w:r w:rsidR="009D63D6" w:rsidRPr="00783285">
        <w:rPr>
          <w:rFonts w:ascii="Times New Roman" w:hAnsi="Times New Roman" w:cs="Times New Roman"/>
          <w:sz w:val="24"/>
          <w:szCs w:val="24"/>
        </w:rPr>
        <w:t>10.1891/vivi.19.5.507.63686</w:t>
      </w:r>
    </w:p>
    <w:p w14:paraId="30220729" w14:textId="246112F5" w:rsidR="00B66AA7" w:rsidRPr="00783285" w:rsidRDefault="00D84D9D" w:rsidP="00783285">
      <w:pPr>
        <w:spacing w:before="120" w:after="120" w:line="240" w:lineRule="auto"/>
        <w:ind w:left="567" w:hanging="567"/>
        <w:rPr>
          <w:rFonts w:ascii="Times New Roman" w:hAnsi="Times New Roman" w:cs="Times New Roman"/>
          <w:color w:val="000000"/>
          <w:sz w:val="24"/>
          <w:szCs w:val="24"/>
          <w:shd w:val="clear" w:color="auto" w:fill="FFFFFF"/>
        </w:rPr>
      </w:pPr>
      <w:r w:rsidRPr="00783285">
        <w:rPr>
          <w:rFonts w:ascii="Times New Roman" w:hAnsi="Times New Roman" w:cs="Times New Roman"/>
          <w:color w:val="000000"/>
          <w:sz w:val="24"/>
          <w:szCs w:val="24"/>
          <w:shd w:val="clear" w:color="auto" w:fill="FFFFFF"/>
        </w:rPr>
        <w:t xml:space="preserve"> </w:t>
      </w:r>
      <w:r w:rsidR="00B66AA7" w:rsidRPr="00783285">
        <w:rPr>
          <w:rFonts w:ascii="Times New Roman" w:hAnsi="Times New Roman" w:cs="Times New Roman"/>
          <w:color w:val="000000"/>
          <w:sz w:val="24"/>
          <w:szCs w:val="24"/>
          <w:shd w:val="clear" w:color="auto" w:fill="FFFFFF"/>
        </w:rPr>
        <w:t xml:space="preserve">Straus, M. A. &amp; Ramirez, I. L. (2007). Gender symmetry in prevalence, severity, and chronicity of physical aggression against dating partners by university students in Mexico and USA. </w:t>
      </w:r>
      <w:r w:rsidR="00583108" w:rsidRPr="00783285">
        <w:rPr>
          <w:rFonts w:ascii="Times New Roman" w:hAnsi="Times New Roman" w:cs="Times New Roman"/>
          <w:i/>
          <w:color w:val="000000"/>
          <w:sz w:val="24"/>
          <w:szCs w:val="24"/>
          <w:shd w:val="clear" w:color="auto" w:fill="FFFFFF"/>
        </w:rPr>
        <w:t>Aggressive</w:t>
      </w:r>
      <w:r w:rsidR="00B66AA7" w:rsidRPr="00783285">
        <w:rPr>
          <w:rFonts w:ascii="Times New Roman" w:hAnsi="Times New Roman" w:cs="Times New Roman"/>
          <w:i/>
          <w:color w:val="000000"/>
          <w:sz w:val="24"/>
          <w:szCs w:val="24"/>
          <w:shd w:val="clear" w:color="auto" w:fill="FFFFFF"/>
        </w:rPr>
        <w:t xml:space="preserve"> Behavior</w:t>
      </w:r>
      <w:r w:rsidR="00583108" w:rsidRPr="00783285">
        <w:rPr>
          <w:rFonts w:ascii="Times New Roman" w:hAnsi="Times New Roman" w:cs="Times New Roman"/>
          <w:i/>
          <w:color w:val="000000"/>
          <w:sz w:val="24"/>
          <w:szCs w:val="24"/>
          <w:shd w:val="clear" w:color="auto" w:fill="FFFFFF"/>
        </w:rPr>
        <w:t xml:space="preserve">, 33, </w:t>
      </w:r>
      <w:r w:rsidR="00B66AA7" w:rsidRPr="00783285">
        <w:rPr>
          <w:rFonts w:ascii="Times New Roman" w:hAnsi="Times New Roman" w:cs="Times New Roman"/>
          <w:color w:val="000000"/>
          <w:sz w:val="24"/>
          <w:szCs w:val="24"/>
          <w:shd w:val="clear" w:color="auto" w:fill="FFFFFF"/>
        </w:rPr>
        <w:t>281</w:t>
      </w:r>
      <w:r w:rsidR="00F96EDD" w:rsidRPr="00783285">
        <w:rPr>
          <w:rFonts w:ascii="Times New Roman" w:hAnsi="Times New Roman" w:cs="Times New Roman"/>
          <w:color w:val="000000"/>
          <w:sz w:val="24"/>
          <w:szCs w:val="24"/>
          <w:shd w:val="clear" w:color="auto" w:fill="FFFFFF"/>
        </w:rPr>
        <w:t>-</w:t>
      </w:r>
      <w:r w:rsidR="00B66AA7" w:rsidRPr="00783285">
        <w:rPr>
          <w:rFonts w:ascii="Times New Roman" w:hAnsi="Times New Roman" w:cs="Times New Roman"/>
          <w:color w:val="000000"/>
          <w:sz w:val="24"/>
          <w:szCs w:val="24"/>
          <w:shd w:val="clear" w:color="auto" w:fill="FFFFFF"/>
        </w:rPr>
        <w:t>290. doi:10.1002/ab.20199</w:t>
      </w:r>
    </w:p>
    <w:p w14:paraId="1AA48221" w14:textId="7899676F" w:rsidR="0061528C" w:rsidRPr="00783285" w:rsidRDefault="00253876" w:rsidP="00783285">
      <w:pPr>
        <w:spacing w:before="120" w:after="120" w:line="240" w:lineRule="auto"/>
        <w:ind w:left="567" w:hanging="567"/>
        <w:rPr>
          <w:rFonts w:ascii="Times New Roman" w:hAnsi="Times New Roman" w:cs="Times New Roman"/>
          <w:sz w:val="24"/>
          <w:szCs w:val="24"/>
        </w:rPr>
      </w:pPr>
      <w:r w:rsidRPr="00783285">
        <w:rPr>
          <w:rStyle w:val="grame"/>
          <w:rFonts w:ascii="Times New Roman" w:hAnsi="Times New Roman" w:cs="Times New Roman"/>
          <w:color w:val="000000"/>
          <w:sz w:val="24"/>
          <w:szCs w:val="24"/>
          <w:shd w:val="clear" w:color="auto" w:fill="FFFFFF"/>
        </w:rPr>
        <w:t>Straus, </w:t>
      </w:r>
      <w:r w:rsidR="009872F2" w:rsidRPr="00783285">
        <w:rPr>
          <w:rStyle w:val="grame"/>
          <w:rFonts w:ascii="Times New Roman" w:hAnsi="Times New Roman" w:cs="Times New Roman"/>
          <w:color w:val="000000"/>
          <w:sz w:val="24"/>
          <w:szCs w:val="24"/>
          <w:shd w:val="clear" w:color="auto" w:fill="FFFFFF"/>
        </w:rPr>
        <w:t>M.</w:t>
      </w:r>
      <w:r w:rsidR="005428B8" w:rsidRPr="00783285">
        <w:rPr>
          <w:rStyle w:val="grame"/>
          <w:rFonts w:ascii="Times New Roman" w:hAnsi="Times New Roman" w:cs="Times New Roman"/>
          <w:color w:val="000000"/>
          <w:sz w:val="24"/>
          <w:szCs w:val="24"/>
          <w:shd w:val="clear" w:color="auto" w:fill="FFFFFF"/>
        </w:rPr>
        <w:t xml:space="preserve"> A.</w:t>
      </w:r>
      <w:r w:rsidRPr="00783285">
        <w:rPr>
          <w:rStyle w:val="grame"/>
          <w:rFonts w:ascii="Times New Roman" w:hAnsi="Times New Roman" w:cs="Times New Roman"/>
          <w:color w:val="000000"/>
          <w:sz w:val="24"/>
          <w:szCs w:val="24"/>
          <w:shd w:val="clear" w:color="auto" w:fill="FFFFFF"/>
        </w:rPr>
        <w:t>, </w:t>
      </w:r>
      <w:r w:rsidR="004F23FC" w:rsidRPr="00783285">
        <w:rPr>
          <w:rStyle w:val="grame"/>
          <w:rFonts w:ascii="Times New Roman" w:hAnsi="Times New Roman" w:cs="Times New Roman"/>
          <w:color w:val="000000"/>
          <w:sz w:val="24"/>
          <w:szCs w:val="24"/>
          <w:shd w:val="clear" w:color="auto" w:fill="FFFFFF"/>
        </w:rPr>
        <w:t>Hamby</w:t>
      </w:r>
      <w:r w:rsidR="005428B8" w:rsidRPr="00783285">
        <w:rPr>
          <w:rStyle w:val="grame"/>
          <w:rFonts w:ascii="Times New Roman" w:hAnsi="Times New Roman" w:cs="Times New Roman"/>
          <w:color w:val="000000"/>
          <w:sz w:val="24"/>
          <w:szCs w:val="24"/>
          <w:shd w:val="clear" w:color="auto" w:fill="FFFFFF"/>
        </w:rPr>
        <w:t>, S. L.</w:t>
      </w:r>
      <w:r w:rsidR="004F23FC" w:rsidRPr="00783285">
        <w:rPr>
          <w:rStyle w:val="grame"/>
          <w:rFonts w:ascii="Times New Roman" w:hAnsi="Times New Roman" w:cs="Times New Roman"/>
          <w:color w:val="000000"/>
          <w:sz w:val="24"/>
          <w:szCs w:val="24"/>
          <w:shd w:val="clear" w:color="auto" w:fill="FFFFFF"/>
        </w:rPr>
        <w:t>,</w:t>
      </w:r>
      <w:r w:rsidRPr="00783285">
        <w:rPr>
          <w:rStyle w:val="grame"/>
          <w:rFonts w:ascii="Times New Roman" w:hAnsi="Times New Roman" w:cs="Times New Roman"/>
          <w:color w:val="000000"/>
          <w:sz w:val="24"/>
          <w:szCs w:val="24"/>
          <w:shd w:val="clear" w:color="auto" w:fill="FFFFFF"/>
        </w:rPr>
        <w:t xml:space="preserve"> Boney-McCoy,</w:t>
      </w:r>
      <w:r w:rsidR="005428B8" w:rsidRPr="00783285">
        <w:rPr>
          <w:rStyle w:val="grame"/>
          <w:rFonts w:ascii="Times New Roman" w:hAnsi="Times New Roman" w:cs="Times New Roman"/>
          <w:color w:val="000000"/>
          <w:sz w:val="24"/>
          <w:szCs w:val="24"/>
          <w:shd w:val="clear" w:color="auto" w:fill="FFFFFF"/>
        </w:rPr>
        <w:t xml:space="preserve"> S.</w:t>
      </w:r>
      <w:r w:rsidRPr="00783285">
        <w:rPr>
          <w:rStyle w:val="grame"/>
          <w:rFonts w:ascii="Times New Roman" w:hAnsi="Times New Roman" w:cs="Times New Roman"/>
          <w:color w:val="000000"/>
          <w:sz w:val="24"/>
          <w:szCs w:val="24"/>
          <w:shd w:val="clear" w:color="auto" w:fill="FFFFFF"/>
        </w:rPr>
        <w:t xml:space="preserve"> </w:t>
      </w:r>
      <w:r w:rsidR="00EC7622" w:rsidRPr="00783285">
        <w:rPr>
          <w:rStyle w:val="grame"/>
          <w:rFonts w:ascii="Times New Roman" w:hAnsi="Times New Roman" w:cs="Times New Roman"/>
          <w:color w:val="000000"/>
          <w:sz w:val="24"/>
          <w:szCs w:val="24"/>
          <w:shd w:val="clear" w:color="auto" w:fill="FFFFFF"/>
        </w:rPr>
        <w:t>&amp;</w:t>
      </w:r>
      <w:r w:rsidRPr="00783285">
        <w:rPr>
          <w:rStyle w:val="grame"/>
          <w:rFonts w:ascii="Times New Roman" w:hAnsi="Times New Roman" w:cs="Times New Roman"/>
          <w:color w:val="000000"/>
          <w:sz w:val="24"/>
          <w:szCs w:val="24"/>
          <w:shd w:val="clear" w:color="auto" w:fill="FFFFFF"/>
        </w:rPr>
        <w:t xml:space="preserve"> Sugarman</w:t>
      </w:r>
      <w:r w:rsidR="005428B8" w:rsidRPr="00783285">
        <w:rPr>
          <w:rStyle w:val="grame"/>
          <w:rFonts w:ascii="Times New Roman" w:hAnsi="Times New Roman" w:cs="Times New Roman"/>
          <w:color w:val="000000"/>
          <w:sz w:val="24"/>
          <w:szCs w:val="24"/>
          <w:shd w:val="clear" w:color="auto" w:fill="FFFFFF"/>
        </w:rPr>
        <w:t>, D. (</w:t>
      </w:r>
      <w:r w:rsidRPr="00783285">
        <w:rPr>
          <w:rFonts w:ascii="Times New Roman" w:hAnsi="Times New Roman" w:cs="Times New Roman"/>
          <w:color w:val="000000"/>
          <w:sz w:val="24"/>
          <w:szCs w:val="24"/>
          <w:shd w:val="clear" w:color="auto" w:fill="FFFFFF"/>
        </w:rPr>
        <w:t>2010</w:t>
      </w:r>
      <w:r w:rsidR="005428B8" w:rsidRPr="00783285">
        <w:rPr>
          <w:rFonts w:ascii="Times New Roman" w:hAnsi="Times New Roman" w:cs="Times New Roman"/>
          <w:color w:val="000000"/>
          <w:sz w:val="24"/>
          <w:szCs w:val="24"/>
          <w:shd w:val="clear" w:color="auto" w:fill="FFFFFF"/>
        </w:rPr>
        <w:t>)</w:t>
      </w:r>
      <w:r w:rsidRPr="00783285">
        <w:rPr>
          <w:rFonts w:ascii="Times New Roman" w:hAnsi="Times New Roman" w:cs="Times New Roman"/>
          <w:color w:val="000000"/>
          <w:sz w:val="24"/>
          <w:szCs w:val="24"/>
          <w:shd w:val="clear" w:color="auto" w:fill="FFFFFF"/>
        </w:rPr>
        <w:t xml:space="preserve">. </w:t>
      </w:r>
      <w:r w:rsidRPr="00783285">
        <w:rPr>
          <w:rFonts w:ascii="Times New Roman" w:hAnsi="Times New Roman" w:cs="Times New Roman"/>
          <w:i/>
          <w:color w:val="000000"/>
          <w:sz w:val="24"/>
          <w:szCs w:val="24"/>
          <w:shd w:val="clear" w:color="auto" w:fill="FFFFFF"/>
        </w:rPr>
        <w:t>Manual for the Personal and Relationships Profile (PRP)</w:t>
      </w:r>
      <w:r w:rsidRPr="00783285">
        <w:rPr>
          <w:rFonts w:ascii="Times New Roman" w:hAnsi="Times New Roman" w:cs="Times New Roman"/>
          <w:color w:val="000000"/>
          <w:sz w:val="24"/>
          <w:szCs w:val="24"/>
          <w:shd w:val="clear" w:color="auto" w:fill="FFFFFF"/>
        </w:rPr>
        <w:t>.</w:t>
      </w:r>
      <w:r w:rsidR="00C90888" w:rsidRPr="00783285">
        <w:rPr>
          <w:rFonts w:ascii="Times New Roman" w:hAnsi="Times New Roman" w:cs="Times New Roman"/>
          <w:color w:val="000000"/>
          <w:sz w:val="24"/>
          <w:szCs w:val="24"/>
          <w:shd w:val="clear" w:color="auto" w:fill="FFFFFF"/>
        </w:rPr>
        <w:t xml:space="preserve"> </w:t>
      </w:r>
      <w:r w:rsidRPr="00783285">
        <w:rPr>
          <w:rFonts w:ascii="Times New Roman" w:hAnsi="Times New Roman" w:cs="Times New Roman"/>
          <w:sz w:val="24"/>
          <w:szCs w:val="24"/>
        </w:rPr>
        <w:t>Durham</w:t>
      </w:r>
      <w:r w:rsidRPr="00783285">
        <w:rPr>
          <w:rFonts w:ascii="Times New Roman" w:hAnsi="Times New Roman" w:cs="Times New Roman"/>
          <w:color w:val="000000"/>
          <w:sz w:val="24"/>
          <w:szCs w:val="24"/>
          <w:shd w:val="clear" w:color="auto" w:fill="FFFFFF"/>
        </w:rPr>
        <w:t>, </w:t>
      </w:r>
      <w:r w:rsidRPr="00783285">
        <w:rPr>
          <w:rFonts w:ascii="Times New Roman" w:hAnsi="Times New Roman" w:cs="Times New Roman"/>
          <w:sz w:val="24"/>
          <w:szCs w:val="24"/>
        </w:rPr>
        <w:t>NH</w:t>
      </w:r>
      <w:r w:rsidRPr="00783285">
        <w:rPr>
          <w:rFonts w:ascii="Times New Roman" w:hAnsi="Times New Roman" w:cs="Times New Roman"/>
          <w:color w:val="000000"/>
          <w:sz w:val="24"/>
          <w:szCs w:val="24"/>
          <w:shd w:val="clear" w:color="auto" w:fill="FFFFFF"/>
        </w:rPr>
        <w:t>: </w:t>
      </w:r>
      <w:r w:rsidRPr="00783285">
        <w:rPr>
          <w:rFonts w:ascii="Times New Roman" w:hAnsi="Times New Roman" w:cs="Times New Roman"/>
          <w:sz w:val="24"/>
          <w:szCs w:val="24"/>
        </w:rPr>
        <w:t>University of New Hampshire</w:t>
      </w:r>
      <w:r w:rsidRPr="00783285">
        <w:rPr>
          <w:rFonts w:ascii="Times New Roman" w:hAnsi="Times New Roman" w:cs="Times New Roman"/>
          <w:color w:val="000000"/>
          <w:sz w:val="24"/>
          <w:szCs w:val="24"/>
          <w:shd w:val="clear" w:color="auto" w:fill="FFFFFF"/>
        </w:rPr>
        <w:t>, Family Research Laboratory.</w:t>
      </w:r>
      <w:r w:rsidR="00257C78" w:rsidRPr="00783285" w:rsidDel="00257C78">
        <w:rPr>
          <w:rFonts w:ascii="Times New Roman" w:hAnsi="Times New Roman" w:cs="Times New Roman"/>
          <w:sz w:val="24"/>
          <w:szCs w:val="24"/>
        </w:rPr>
        <w:t xml:space="preserve"> </w:t>
      </w:r>
    </w:p>
    <w:p w14:paraId="40B560B7" w14:textId="50D1BE71" w:rsidR="00406283" w:rsidRPr="00783285" w:rsidRDefault="00406283" w:rsidP="00783285">
      <w:pPr>
        <w:spacing w:before="120" w:after="120" w:line="240" w:lineRule="auto"/>
        <w:ind w:left="567" w:hanging="567"/>
        <w:rPr>
          <w:rFonts w:ascii="Times New Roman" w:hAnsi="Times New Roman" w:cs="Times New Roman"/>
          <w:sz w:val="24"/>
          <w:szCs w:val="24"/>
        </w:rPr>
      </w:pPr>
      <w:r w:rsidRPr="00783285">
        <w:rPr>
          <w:rFonts w:ascii="Times New Roman" w:hAnsi="Times New Roman" w:cs="Times New Roman"/>
          <w:sz w:val="24"/>
          <w:szCs w:val="24"/>
        </w:rPr>
        <w:t xml:space="preserve">Temple, J. R., Shorey, R. C., Tortolero, S. R., Wolfed, D. A. </w:t>
      </w:r>
      <w:r w:rsidR="00EC7622" w:rsidRPr="00783285">
        <w:rPr>
          <w:rFonts w:ascii="Times New Roman" w:hAnsi="Times New Roman" w:cs="Times New Roman"/>
          <w:sz w:val="24"/>
          <w:szCs w:val="24"/>
        </w:rPr>
        <w:t>&amp;</w:t>
      </w:r>
      <w:r w:rsidRPr="00783285">
        <w:rPr>
          <w:rFonts w:ascii="Times New Roman" w:hAnsi="Times New Roman" w:cs="Times New Roman"/>
          <w:sz w:val="24"/>
          <w:szCs w:val="24"/>
        </w:rPr>
        <w:t xml:space="preserve"> Stuart, G. L. (2013). </w:t>
      </w:r>
      <w:r w:rsidR="00FC4023" w:rsidRPr="00783285">
        <w:rPr>
          <w:rFonts w:ascii="Times New Roman" w:hAnsi="Times New Roman" w:cs="Times New Roman"/>
          <w:sz w:val="24"/>
          <w:szCs w:val="24"/>
        </w:rPr>
        <w:t xml:space="preserve">Importance of gender and attitudes about violence in the relationship between exposure to interparental violence and the perpetration of teen dating violence. </w:t>
      </w:r>
      <w:r w:rsidR="00FC4023" w:rsidRPr="00783285">
        <w:rPr>
          <w:rFonts w:ascii="Times New Roman" w:hAnsi="Times New Roman" w:cs="Times New Roman"/>
          <w:i/>
          <w:sz w:val="24"/>
          <w:szCs w:val="24"/>
        </w:rPr>
        <w:t>Child Abuse &amp; Neglect</w:t>
      </w:r>
      <w:r w:rsidR="00583108" w:rsidRPr="00783285">
        <w:rPr>
          <w:rFonts w:ascii="Times New Roman" w:hAnsi="Times New Roman" w:cs="Times New Roman"/>
          <w:i/>
          <w:sz w:val="24"/>
          <w:szCs w:val="24"/>
        </w:rPr>
        <w:t>, 37</w:t>
      </w:r>
      <w:r w:rsidR="00FC4023" w:rsidRPr="00783285">
        <w:rPr>
          <w:rFonts w:ascii="Times New Roman" w:hAnsi="Times New Roman" w:cs="Times New Roman"/>
          <w:sz w:val="24"/>
          <w:szCs w:val="24"/>
        </w:rPr>
        <w:t xml:space="preserve">, 343-352. </w:t>
      </w:r>
      <w:r w:rsidR="009C08F0" w:rsidRPr="00783285">
        <w:rPr>
          <w:rFonts w:ascii="Times New Roman" w:hAnsi="Times New Roman" w:cs="Times New Roman"/>
          <w:sz w:val="24"/>
          <w:szCs w:val="24"/>
        </w:rPr>
        <w:t>d</w:t>
      </w:r>
      <w:r w:rsidR="00FC4023" w:rsidRPr="00783285">
        <w:rPr>
          <w:rFonts w:ascii="Times New Roman" w:hAnsi="Times New Roman" w:cs="Times New Roman"/>
          <w:sz w:val="24"/>
          <w:szCs w:val="24"/>
        </w:rPr>
        <w:t>oi</w:t>
      </w:r>
      <w:r w:rsidR="009C08F0" w:rsidRPr="00783285">
        <w:rPr>
          <w:rFonts w:ascii="Times New Roman" w:hAnsi="Times New Roman" w:cs="Times New Roman"/>
          <w:sz w:val="24"/>
          <w:szCs w:val="24"/>
        </w:rPr>
        <w:t xml:space="preserve">: </w:t>
      </w:r>
      <w:r w:rsidR="00FC4023" w:rsidRPr="00783285">
        <w:rPr>
          <w:rFonts w:ascii="Times New Roman" w:hAnsi="Times New Roman" w:cs="Times New Roman"/>
          <w:sz w:val="24"/>
          <w:szCs w:val="24"/>
        </w:rPr>
        <w:t>10.1016/j.chiabu.2013.02.001</w:t>
      </w:r>
    </w:p>
    <w:p w14:paraId="149A4873" w14:textId="6D3090A2" w:rsidR="00C762E3" w:rsidRPr="00783285" w:rsidRDefault="00C762E3" w:rsidP="00783285">
      <w:pPr>
        <w:spacing w:before="120" w:after="120" w:line="240" w:lineRule="auto"/>
        <w:ind w:left="567" w:hanging="567"/>
        <w:rPr>
          <w:rFonts w:ascii="Times New Roman" w:hAnsi="Times New Roman" w:cs="Times New Roman"/>
          <w:sz w:val="24"/>
          <w:szCs w:val="24"/>
          <w:lang w:val="es-MX"/>
        </w:rPr>
      </w:pPr>
      <w:r w:rsidRPr="00783285">
        <w:rPr>
          <w:rFonts w:ascii="Times New Roman" w:hAnsi="Times New Roman" w:cs="Times New Roman"/>
          <w:sz w:val="24"/>
          <w:szCs w:val="24"/>
          <w:lang w:val="en-GB"/>
        </w:rPr>
        <w:lastRenderedPageBreak/>
        <w:t xml:space="preserve">Vagi, K. J., O’Malley Olsen, E., Basile, K. C. </w:t>
      </w:r>
      <w:r w:rsidR="00EC7622" w:rsidRPr="00783285">
        <w:rPr>
          <w:rFonts w:ascii="Times New Roman" w:hAnsi="Times New Roman" w:cs="Times New Roman"/>
          <w:sz w:val="24"/>
          <w:szCs w:val="24"/>
          <w:lang w:val="en-GB"/>
        </w:rPr>
        <w:t>&amp;</w:t>
      </w:r>
      <w:r w:rsidRPr="00783285">
        <w:rPr>
          <w:rFonts w:ascii="Times New Roman" w:hAnsi="Times New Roman" w:cs="Times New Roman"/>
          <w:sz w:val="24"/>
          <w:szCs w:val="24"/>
          <w:lang w:val="en-GB"/>
        </w:rPr>
        <w:t xml:space="preserve"> Vivolo-Kantor, A. M. (2015). </w:t>
      </w:r>
      <w:r w:rsidRPr="00783285">
        <w:rPr>
          <w:rFonts w:ascii="Times New Roman" w:hAnsi="Times New Roman" w:cs="Times New Roman"/>
          <w:sz w:val="24"/>
          <w:szCs w:val="24"/>
        </w:rPr>
        <w:t xml:space="preserve">Teen dating violence (physical and sexual) among US high school students: Findings from the 2013 National Youth Risk Behavior Survey. </w:t>
      </w:r>
      <w:r w:rsidRPr="00783285">
        <w:rPr>
          <w:rFonts w:ascii="Times New Roman" w:hAnsi="Times New Roman" w:cs="Times New Roman"/>
          <w:i/>
          <w:sz w:val="24"/>
          <w:szCs w:val="24"/>
          <w:lang w:val="es-MX"/>
        </w:rPr>
        <w:t>JAMA Pediatrics</w:t>
      </w:r>
      <w:r w:rsidR="00583108" w:rsidRPr="00783285">
        <w:rPr>
          <w:rFonts w:ascii="Times New Roman" w:hAnsi="Times New Roman" w:cs="Times New Roman"/>
          <w:i/>
          <w:sz w:val="24"/>
          <w:szCs w:val="24"/>
          <w:lang w:val="es-MX"/>
        </w:rPr>
        <w:t>, 169</w:t>
      </w:r>
      <w:r w:rsidRPr="00783285">
        <w:rPr>
          <w:rFonts w:ascii="Times New Roman" w:hAnsi="Times New Roman" w:cs="Times New Roman"/>
          <w:sz w:val="24"/>
          <w:szCs w:val="24"/>
          <w:lang w:val="es-MX"/>
        </w:rPr>
        <w:t>, 474</w:t>
      </w:r>
      <w:r w:rsidR="00F96EDD" w:rsidRPr="00783285">
        <w:rPr>
          <w:rFonts w:ascii="Times New Roman" w:hAnsi="Times New Roman" w:cs="Times New Roman"/>
          <w:sz w:val="24"/>
          <w:szCs w:val="24"/>
          <w:lang w:val="es-MX"/>
        </w:rPr>
        <w:t>-</w:t>
      </w:r>
      <w:r w:rsidRPr="00783285">
        <w:rPr>
          <w:rFonts w:ascii="Times New Roman" w:hAnsi="Times New Roman" w:cs="Times New Roman"/>
          <w:sz w:val="24"/>
          <w:szCs w:val="24"/>
          <w:lang w:val="es-MX"/>
        </w:rPr>
        <w:t>482. doi:10.1001/jamapediatrics.2014.3577</w:t>
      </w:r>
    </w:p>
    <w:p w14:paraId="6695B978" w14:textId="09B4A16E" w:rsidR="001E1D17" w:rsidRPr="00783285" w:rsidRDefault="001E1D17" w:rsidP="00783285">
      <w:pPr>
        <w:spacing w:before="120" w:after="120" w:line="240" w:lineRule="auto"/>
        <w:ind w:left="567" w:hanging="567"/>
        <w:jc w:val="both"/>
        <w:rPr>
          <w:rFonts w:ascii="Times New Roman" w:hAnsi="Times New Roman" w:cs="Times New Roman"/>
          <w:sz w:val="24"/>
          <w:szCs w:val="24"/>
          <w:lang w:val="es-MX"/>
        </w:rPr>
      </w:pPr>
    </w:p>
    <w:p w14:paraId="698A5E67" w14:textId="35D6BBBB" w:rsidR="003155BF" w:rsidRPr="00783285" w:rsidRDefault="003155BF">
      <w:pPr>
        <w:spacing w:before="120" w:after="120" w:line="240" w:lineRule="auto"/>
        <w:rPr>
          <w:rFonts w:ascii="Times New Roman" w:hAnsi="Times New Roman" w:cs="Times New Roman"/>
          <w:sz w:val="24"/>
          <w:szCs w:val="24"/>
        </w:rPr>
        <w:pPrChange w:id="425" w:author="Autor">
          <w:pPr>
            <w:spacing w:after="0" w:line="480" w:lineRule="auto"/>
          </w:pPr>
        </w:pPrChange>
      </w:pPr>
    </w:p>
    <w:sectPr w:rsidR="003155BF" w:rsidRPr="00783285" w:rsidSect="00902891">
      <w:pgSz w:w="12240" w:h="15840" w:orient="portrait"/>
      <w:pgMar w:top="1440" w:right="1440" w:bottom="1440" w:left="1440" w:header="709" w:footer="709" w:gutter="0"/>
      <w:cols w:space="708"/>
      <w:docGrid w:linePitch="360"/>
      <w:sectPrChange w:id="426" w:author="Autor">
        <w:sectPr w:rsidR="003155BF" w:rsidRPr="00783285" w:rsidSect="00902891">
          <w:pgSz w:w="15840" w:h="12240" w:orient="landscape"/>
          <w:pgMar w:top="1610" w:right="1440" w:bottom="1440" w:left="1440"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50EADD82" w14:textId="10BE36CB" w:rsidR="00652BF7" w:rsidRPr="007A0BDE" w:rsidRDefault="00652BF7">
      <w:pPr>
        <w:pStyle w:val="Textocomentario"/>
        <w:rPr>
          <w:lang w:val="es-MX"/>
        </w:rPr>
      </w:pPr>
      <w:r>
        <w:rPr>
          <w:rStyle w:val="Refdecomentario"/>
        </w:rPr>
        <w:annotationRef/>
      </w:r>
      <w:r w:rsidRPr="007A0BDE">
        <w:rPr>
          <w:lang w:val="es-MX"/>
        </w:rPr>
        <w:t>Presenter más datos de la mue</w:t>
      </w:r>
      <w:r>
        <w:rPr>
          <w:lang w:val="es-MX"/>
        </w:rPr>
        <w:t>stra. Número de hombres y mujeres, edad</w:t>
      </w:r>
    </w:p>
  </w:comment>
  <w:comment w:id="2" w:author="Autor" w:initials="A">
    <w:p w14:paraId="6C48C337" w14:textId="4E612DAE" w:rsidR="00652BF7" w:rsidRPr="007A0BDE" w:rsidRDefault="00652BF7">
      <w:pPr>
        <w:pStyle w:val="Textocomentario"/>
        <w:rPr>
          <w:lang w:val="es-MX"/>
        </w:rPr>
      </w:pPr>
      <w:r>
        <w:rPr>
          <w:rStyle w:val="Refdecomentario"/>
        </w:rPr>
        <w:annotationRef/>
      </w:r>
      <w:r w:rsidRPr="007A0BDE">
        <w:rPr>
          <w:lang w:val="es-MX"/>
        </w:rPr>
        <w:t>Qué f</w:t>
      </w:r>
      <w:r>
        <w:rPr>
          <w:lang w:val="es-MX"/>
        </w:rPr>
        <w:t>actores especificar</w:t>
      </w:r>
    </w:p>
  </w:comment>
  <w:comment w:id="3" w:author="Autor" w:initials="A">
    <w:p w14:paraId="6D01D9F3" w14:textId="5C80B69F" w:rsidR="00652BF7" w:rsidRPr="007A0BDE" w:rsidRDefault="00652BF7">
      <w:pPr>
        <w:pStyle w:val="Textocomentario"/>
        <w:rPr>
          <w:lang w:val="es-MX"/>
        </w:rPr>
      </w:pPr>
      <w:r>
        <w:rPr>
          <w:rStyle w:val="Refdecomentario"/>
        </w:rPr>
        <w:annotationRef/>
      </w:r>
      <w:r w:rsidRPr="007A0BDE">
        <w:rPr>
          <w:lang w:val="es-MX"/>
        </w:rPr>
        <w:t>Victimización de violencia. Revisar la f</w:t>
      </w:r>
      <w:r>
        <w:rPr>
          <w:lang w:val="es-MX"/>
        </w:rPr>
        <w:t>rase</w:t>
      </w:r>
    </w:p>
  </w:comment>
  <w:comment w:id="13" w:author="Autor" w:initials="A">
    <w:p w14:paraId="3EABB9E4" w14:textId="65B1513E" w:rsidR="00652BF7" w:rsidRPr="00284E98" w:rsidRDefault="00652BF7">
      <w:pPr>
        <w:pStyle w:val="Textocomentario"/>
        <w:rPr>
          <w:lang w:val="es-MX"/>
        </w:rPr>
      </w:pPr>
      <w:r>
        <w:rPr>
          <w:rStyle w:val="Refdecomentario"/>
        </w:rPr>
        <w:annotationRef/>
      </w:r>
      <w:r w:rsidRPr="00284E98">
        <w:rPr>
          <w:lang w:val="es-MX"/>
        </w:rPr>
        <w:t>actualizar</w:t>
      </w:r>
    </w:p>
  </w:comment>
  <w:comment w:id="20" w:author="Autor" w:initials="A">
    <w:p w14:paraId="3EF37DA4" w14:textId="1FE10D37" w:rsidR="00652BF7" w:rsidRPr="007D6E2D" w:rsidRDefault="00652BF7">
      <w:pPr>
        <w:pStyle w:val="Textocomentario"/>
        <w:rPr>
          <w:lang w:val="es-MX"/>
        </w:rPr>
      </w:pPr>
      <w:r>
        <w:rPr>
          <w:rStyle w:val="Refdecomentario"/>
        </w:rPr>
        <w:annotationRef/>
      </w:r>
      <w:r w:rsidRPr="007D6E2D">
        <w:rPr>
          <w:lang w:val="es-MX"/>
        </w:rPr>
        <w:t>hay datos más actuals? Este e</w:t>
      </w:r>
      <w:r>
        <w:rPr>
          <w:lang w:val="es-MX"/>
        </w:rPr>
        <w:t>studio tiene casi 10 años</w:t>
      </w:r>
    </w:p>
  </w:comment>
  <w:comment w:id="21" w:author="Autor" w:initials="A">
    <w:p w14:paraId="09650980" w14:textId="162C7E6C" w:rsidR="00652BF7" w:rsidRPr="00284E98" w:rsidRDefault="00652BF7">
      <w:pPr>
        <w:pStyle w:val="Textocomentario"/>
        <w:rPr>
          <w:lang w:val="es-MX"/>
        </w:rPr>
      </w:pPr>
      <w:r>
        <w:rPr>
          <w:rStyle w:val="Refdecomentario"/>
        </w:rPr>
        <w:annotationRef/>
      </w:r>
      <w:r w:rsidRPr="00284E98">
        <w:rPr>
          <w:lang w:val="es-MX"/>
        </w:rPr>
        <w:t xml:space="preserve">revisar </w:t>
      </w:r>
    </w:p>
  </w:comment>
  <w:comment w:id="22" w:author="Autor" w:initials="A">
    <w:p w14:paraId="43FAA09E" w14:textId="34A0EB6E" w:rsidR="00652BF7" w:rsidRPr="007D6E2D" w:rsidRDefault="00652BF7">
      <w:pPr>
        <w:pStyle w:val="Textocomentario"/>
        <w:rPr>
          <w:lang w:val="es-MX"/>
        </w:rPr>
      </w:pPr>
      <w:r>
        <w:rPr>
          <w:rStyle w:val="Refdecomentario"/>
        </w:rPr>
        <w:annotationRef/>
      </w:r>
      <w:r w:rsidRPr="007D6E2D">
        <w:rPr>
          <w:lang w:val="es-MX"/>
        </w:rPr>
        <w:t>la depresión no es un a</w:t>
      </w:r>
      <w:r>
        <w:rPr>
          <w:lang w:val="es-MX"/>
        </w:rPr>
        <w:t>specto de la salud mental. Revisar redacción</w:t>
      </w:r>
    </w:p>
  </w:comment>
  <w:comment w:id="31" w:author="Autor" w:initials="A">
    <w:p w14:paraId="30F88D39" w14:textId="24B31897" w:rsidR="00652BF7" w:rsidRPr="00284E98" w:rsidRDefault="00652BF7">
      <w:pPr>
        <w:pStyle w:val="Textocomentario"/>
        <w:rPr>
          <w:lang w:val="es-MX"/>
        </w:rPr>
      </w:pPr>
      <w:r>
        <w:rPr>
          <w:rStyle w:val="Refdecomentario"/>
        </w:rPr>
        <w:annotationRef/>
      </w:r>
      <w:r w:rsidRPr="00284E98">
        <w:rPr>
          <w:lang w:val="es-MX"/>
        </w:rPr>
        <w:t>mejorar la redacción de este p</w:t>
      </w:r>
      <w:r>
        <w:rPr>
          <w:lang w:val="es-MX"/>
        </w:rPr>
        <w:t>árrafo</w:t>
      </w:r>
    </w:p>
  </w:comment>
  <w:comment w:id="32" w:author="Autor" w:initials="A">
    <w:p w14:paraId="504FA4AF" w14:textId="5B6113E8" w:rsidR="00652BF7" w:rsidRPr="00DE12A5" w:rsidRDefault="00652BF7">
      <w:pPr>
        <w:pStyle w:val="Textocomentario"/>
        <w:rPr>
          <w:lang w:val="es-MX"/>
        </w:rPr>
      </w:pPr>
      <w:r>
        <w:rPr>
          <w:rStyle w:val="Refdecomentario"/>
        </w:rPr>
        <w:annotationRef/>
      </w:r>
      <w:r w:rsidRPr="00DE12A5">
        <w:rPr>
          <w:lang w:val="es-MX"/>
        </w:rPr>
        <w:t>revisar redacción</w:t>
      </w:r>
    </w:p>
  </w:comment>
  <w:comment w:id="35" w:author="Autor" w:initials="A">
    <w:p w14:paraId="675B8136" w14:textId="36C2EBE7" w:rsidR="00652BF7" w:rsidRPr="00284E98" w:rsidRDefault="00652BF7">
      <w:pPr>
        <w:pStyle w:val="Textocomentario"/>
        <w:rPr>
          <w:lang w:val="es-MX"/>
        </w:rPr>
      </w:pPr>
      <w:r>
        <w:rPr>
          <w:rStyle w:val="Refdecomentario"/>
        </w:rPr>
        <w:annotationRef/>
      </w:r>
      <w:r w:rsidRPr="00284E98">
        <w:rPr>
          <w:lang w:val="es-MX"/>
        </w:rPr>
        <w:t>major poner estados unidos, México tambi</w:t>
      </w:r>
      <w:r>
        <w:rPr>
          <w:lang w:val="es-MX"/>
        </w:rPr>
        <w:t xml:space="preserve">én es parte de Norteamérica </w:t>
      </w:r>
    </w:p>
  </w:comment>
  <w:comment w:id="38" w:author="Autor" w:initials="A">
    <w:p w14:paraId="7790263F" w14:textId="6CF90D5A" w:rsidR="00652BF7" w:rsidRPr="00284E98" w:rsidRDefault="00652BF7">
      <w:pPr>
        <w:pStyle w:val="Textocomentario"/>
        <w:rPr>
          <w:lang w:val="es-MX"/>
        </w:rPr>
      </w:pPr>
      <w:r>
        <w:rPr>
          <w:rStyle w:val="Refdecomentario"/>
        </w:rPr>
        <w:annotationRef/>
      </w:r>
      <w:r w:rsidRPr="00284E98">
        <w:rPr>
          <w:lang w:val="es-MX"/>
        </w:rPr>
        <w:t>este estudio tiene más de 20 años, existen algunos m</w:t>
      </w:r>
      <w:r>
        <w:rPr>
          <w:lang w:val="es-MX"/>
        </w:rPr>
        <w:t>ás actuales que reafirman este hallazgo?</w:t>
      </w:r>
    </w:p>
  </w:comment>
  <w:comment w:id="39" w:author="Autor" w:initials="A">
    <w:p w14:paraId="6EE0C24D" w14:textId="1B827A07" w:rsidR="00652BF7" w:rsidRPr="00DE12A5" w:rsidRDefault="00652BF7">
      <w:pPr>
        <w:pStyle w:val="Textocomentario"/>
        <w:rPr>
          <w:lang w:val="es-MX"/>
        </w:rPr>
      </w:pPr>
      <w:r>
        <w:rPr>
          <w:rStyle w:val="Refdecomentario"/>
        </w:rPr>
        <w:annotationRef/>
      </w:r>
      <w:r w:rsidRPr="00DE12A5">
        <w:rPr>
          <w:lang w:val="es-MX"/>
        </w:rPr>
        <w:t xml:space="preserve">este estudio tiene </w:t>
      </w:r>
    </w:p>
  </w:comment>
  <w:comment w:id="42" w:author="Autor" w:initials="A">
    <w:p w14:paraId="1B14A58D" w14:textId="5D9C70E7" w:rsidR="00652BF7" w:rsidRPr="00284E98" w:rsidRDefault="00652BF7">
      <w:pPr>
        <w:pStyle w:val="Textocomentario"/>
        <w:rPr>
          <w:lang w:val="es-MX"/>
        </w:rPr>
      </w:pPr>
      <w:r>
        <w:rPr>
          <w:rStyle w:val="Refdecomentario"/>
        </w:rPr>
        <w:annotationRef/>
      </w:r>
      <w:r w:rsidRPr="00284E98">
        <w:rPr>
          <w:lang w:val="es-MX"/>
        </w:rPr>
        <w:t>actualizar más de 15 años de realizado</w:t>
      </w:r>
    </w:p>
  </w:comment>
  <w:comment w:id="43" w:author="Autor" w:initials="A">
    <w:p w14:paraId="01973EAF" w14:textId="6B259D0A" w:rsidR="00652BF7" w:rsidRPr="00284E98" w:rsidRDefault="00652BF7">
      <w:pPr>
        <w:pStyle w:val="Textocomentario"/>
        <w:rPr>
          <w:lang w:val="es-MX"/>
        </w:rPr>
      </w:pPr>
      <w:r>
        <w:rPr>
          <w:rStyle w:val="Refdecomentario"/>
        </w:rPr>
        <w:annotationRef/>
      </w:r>
      <w:r w:rsidRPr="00284E98">
        <w:rPr>
          <w:lang w:val="es-MX"/>
        </w:rPr>
        <w:t>las estudiantes de secundaria son mujeres o adolescentes</w:t>
      </w:r>
    </w:p>
  </w:comment>
  <w:comment w:id="44" w:author="Autor" w:initials="A">
    <w:p w14:paraId="55A43BC3" w14:textId="4505A8CA" w:rsidR="00652BF7" w:rsidRPr="00284E98" w:rsidRDefault="00652BF7">
      <w:pPr>
        <w:pStyle w:val="Textocomentario"/>
        <w:rPr>
          <w:lang w:val="es-MX"/>
        </w:rPr>
      </w:pPr>
      <w:r>
        <w:rPr>
          <w:rStyle w:val="Refdecomentario"/>
        </w:rPr>
        <w:annotationRef/>
      </w:r>
      <w:r w:rsidRPr="00284E98">
        <w:rPr>
          <w:lang w:val="es-MX"/>
        </w:rPr>
        <w:t>dos estudios co</w:t>
      </w:r>
      <w:r>
        <w:rPr>
          <w:lang w:val="es-MX"/>
        </w:rPr>
        <w:t>n</w:t>
      </w:r>
      <w:r w:rsidRPr="00284E98">
        <w:rPr>
          <w:lang w:val="es-MX"/>
        </w:rPr>
        <w:t xml:space="preserve"> más de 20 años de antigüedad, y otro con m</w:t>
      </w:r>
      <w:r>
        <w:rPr>
          <w:lang w:val="es-MX"/>
        </w:rPr>
        <w:t>ás de 10</w:t>
      </w:r>
    </w:p>
  </w:comment>
  <w:comment w:id="45" w:author="Autor" w:initials="A">
    <w:p w14:paraId="05292175" w14:textId="7A72940B" w:rsidR="00652BF7" w:rsidRPr="00DE12A5" w:rsidRDefault="00652BF7">
      <w:pPr>
        <w:pStyle w:val="Textocomentario"/>
        <w:rPr>
          <w:lang w:val="es-MX"/>
        </w:rPr>
      </w:pPr>
      <w:r>
        <w:rPr>
          <w:rStyle w:val="Refdecomentario"/>
        </w:rPr>
        <w:annotationRef/>
      </w:r>
      <w:r w:rsidRPr="00DE12A5">
        <w:rPr>
          <w:lang w:val="es-MX"/>
        </w:rPr>
        <w:t>actualizar</w:t>
      </w:r>
    </w:p>
  </w:comment>
  <w:comment w:id="60" w:author="Autor" w:initials="A">
    <w:p w14:paraId="3B756B85" w14:textId="095CA9E1" w:rsidR="00652BF7" w:rsidRPr="00DB1B21" w:rsidRDefault="00652BF7">
      <w:pPr>
        <w:pStyle w:val="Textocomentario"/>
        <w:rPr>
          <w:lang w:val="es-MX"/>
        </w:rPr>
      </w:pPr>
      <w:r>
        <w:rPr>
          <w:rStyle w:val="Refdecomentario"/>
        </w:rPr>
        <w:annotationRef/>
      </w:r>
      <w:r w:rsidRPr="00DB1B21">
        <w:rPr>
          <w:lang w:val="es-MX"/>
        </w:rPr>
        <w:t>este es un estudio anterior a los citados, me imagino que se refiera a inconsistencia a los hallazgos anteriores</w:t>
      </w:r>
    </w:p>
  </w:comment>
  <w:comment w:id="80" w:author="Autor" w:initials="A">
    <w:p w14:paraId="6FB8BAEB" w14:textId="5C346126" w:rsidR="00652BF7" w:rsidRPr="000524CD" w:rsidRDefault="00652BF7">
      <w:pPr>
        <w:pStyle w:val="Textocomentario"/>
        <w:rPr>
          <w:lang w:val="es-MX"/>
        </w:rPr>
      </w:pPr>
      <w:r>
        <w:rPr>
          <w:rStyle w:val="Refdecomentario"/>
        </w:rPr>
        <w:annotationRef/>
      </w:r>
      <w:r w:rsidRPr="000524CD">
        <w:rPr>
          <w:lang w:val="es-MX"/>
        </w:rPr>
        <w:t>cómo se llego a estos 397, cu</w:t>
      </w:r>
      <w:r>
        <w:rPr>
          <w:lang w:val="es-MX"/>
        </w:rPr>
        <w:t xml:space="preserve">ántos fueron invitados todos habían estado involucrados en una relación de pareja? </w:t>
      </w:r>
    </w:p>
  </w:comment>
  <w:comment w:id="82" w:author="Autor" w:initials="A">
    <w:p w14:paraId="3CD2390A" w14:textId="5CC8AD8C" w:rsidR="00652BF7" w:rsidRPr="000524CD" w:rsidRDefault="00652BF7">
      <w:pPr>
        <w:pStyle w:val="Textocomentario"/>
        <w:rPr>
          <w:lang w:val="es-MX"/>
        </w:rPr>
      </w:pPr>
      <w:r>
        <w:rPr>
          <w:rStyle w:val="Refdecomentario"/>
        </w:rPr>
        <w:annotationRef/>
      </w:r>
      <w:r w:rsidRPr="000524CD">
        <w:rPr>
          <w:lang w:val="es-MX"/>
        </w:rPr>
        <w:t>Los programas no aparecen en la tabl</w:t>
      </w:r>
      <w:r>
        <w:rPr>
          <w:lang w:val="es-MX"/>
        </w:rPr>
        <w:t xml:space="preserve">a. </w:t>
      </w:r>
    </w:p>
  </w:comment>
  <w:comment w:id="92" w:author="Autor" w:initials="A">
    <w:p w14:paraId="607FC798" w14:textId="050C3B6B" w:rsidR="00652BF7" w:rsidRPr="000524CD" w:rsidRDefault="00652BF7">
      <w:pPr>
        <w:pStyle w:val="Textocomentario"/>
        <w:rPr>
          <w:lang w:val="es-MX"/>
        </w:rPr>
      </w:pPr>
      <w:r>
        <w:rPr>
          <w:rStyle w:val="Refdecomentario"/>
        </w:rPr>
        <w:annotationRef/>
      </w:r>
      <w:r w:rsidRPr="000524CD">
        <w:rPr>
          <w:lang w:val="es-MX"/>
        </w:rPr>
        <w:t xml:space="preserve">Qué prueba stadística se utilizó. </w:t>
      </w:r>
    </w:p>
  </w:comment>
  <w:comment w:id="126" w:author="Autor" w:initials="A">
    <w:p w14:paraId="7D3D5195" w14:textId="0ADB3AC3" w:rsidR="00652BF7" w:rsidRPr="000524CD" w:rsidRDefault="00652BF7">
      <w:pPr>
        <w:pStyle w:val="Textocomentario"/>
        <w:rPr>
          <w:lang w:val="es-MX"/>
        </w:rPr>
      </w:pPr>
      <w:r>
        <w:rPr>
          <w:rStyle w:val="Refdecomentario"/>
        </w:rPr>
        <w:annotationRef/>
      </w:r>
      <w:r w:rsidRPr="000524CD">
        <w:rPr>
          <w:lang w:val="es-MX"/>
        </w:rPr>
        <w:t>Por qué únicamente se midió violencia f</w:t>
      </w:r>
      <w:r>
        <w:rPr>
          <w:lang w:val="es-MX"/>
        </w:rPr>
        <w:t>ísica. Los autores reconocen la existencia de otros tipos de violencia en el noviazgo</w:t>
      </w:r>
    </w:p>
  </w:comment>
  <w:comment w:id="127" w:author="Autor" w:initials="A">
    <w:p w14:paraId="1769EFA2" w14:textId="3FB19AC3" w:rsidR="00652BF7" w:rsidRPr="000524CD" w:rsidRDefault="00652BF7">
      <w:pPr>
        <w:pStyle w:val="Textocomentario"/>
        <w:rPr>
          <w:lang w:val="es-MX"/>
        </w:rPr>
      </w:pPr>
      <w:r>
        <w:rPr>
          <w:rStyle w:val="Refdecomentario"/>
        </w:rPr>
        <w:annotationRef/>
      </w:r>
      <w:r w:rsidRPr="000524CD">
        <w:rPr>
          <w:lang w:val="es-MX"/>
        </w:rPr>
        <w:t xml:space="preserve">Cuántos items la component, poner ejemplos. </w:t>
      </w:r>
      <w:r>
        <w:rPr>
          <w:lang w:val="es-MX"/>
        </w:rPr>
        <w:t>Presentar evidencias de validez</w:t>
      </w:r>
    </w:p>
  </w:comment>
  <w:comment w:id="128" w:author="Autor" w:initials="A">
    <w:p w14:paraId="2E796807" w14:textId="4E10350E" w:rsidR="00652BF7" w:rsidRPr="00BF69AF" w:rsidRDefault="00652BF7">
      <w:pPr>
        <w:pStyle w:val="Textocomentario"/>
        <w:rPr>
          <w:lang w:val="es-MX"/>
        </w:rPr>
      </w:pPr>
      <w:r>
        <w:rPr>
          <w:rStyle w:val="Refdecomentario"/>
        </w:rPr>
        <w:annotationRef/>
      </w:r>
      <w:bookmarkStart w:id="129" w:name="_GoBack"/>
      <w:r w:rsidRPr="00BF69AF">
        <w:rPr>
          <w:lang w:val="es-MX"/>
        </w:rPr>
        <w:t xml:space="preserve">Los autores tienen que aclarar la inconsistencia de lo reportado. </w:t>
      </w:r>
      <w:r>
        <w:rPr>
          <w:lang w:val="es-MX"/>
        </w:rPr>
        <w:t>Ellos mencionan que en el estudio de Esquivel-Santoveña se valida la escala, pero en realidad estos autores reportan utilizar la de Johnson et al. 2004. Además en el estudio no se presentan evidencias de validez de la escala, únicamente se aprecian evidencias de fiabilidad</w:t>
      </w:r>
    </w:p>
    <w:bookmarkEnd w:id="129"/>
  </w:comment>
  <w:comment w:id="131" w:author="Autor" w:initials="A">
    <w:p w14:paraId="5ED04814" w14:textId="49E0346B" w:rsidR="00652BF7" w:rsidRPr="00BF69AF" w:rsidRDefault="00652BF7">
      <w:pPr>
        <w:pStyle w:val="Textocomentario"/>
        <w:rPr>
          <w:lang w:val="es-MX"/>
        </w:rPr>
      </w:pPr>
      <w:r>
        <w:rPr>
          <w:rStyle w:val="Refdecomentario"/>
        </w:rPr>
        <w:annotationRef/>
      </w:r>
      <w:r w:rsidRPr="00BF69AF">
        <w:rPr>
          <w:lang w:val="es-MX"/>
        </w:rPr>
        <w:t>Los autores pueden mostrar el estudio donde en realidad se valida la escala de Graham-Kevan y Archer en poblaci</w:t>
      </w:r>
      <w:r>
        <w:rPr>
          <w:lang w:val="es-MX"/>
        </w:rPr>
        <w:t>ón mexicana de estudiantes universitarios o bien reportar ellos evidencia de fiabilidad</w:t>
      </w:r>
    </w:p>
  </w:comment>
  <w:comment w:id="132" w:author="Autor" w:initials="A">
    <w:p w14:paraId="7839CF16" w14:textId="77777777" w:rsidR="00652BF7" w:rsidRPr="00BF69AF" w:rsidRDefault="00652BF7">
      <w:pPr>
        <w:pStyle w:val="Textocomentario"/>
        <w:rPr>
          <w:lang w:val="es-MX"/>
        </w:rPr>
      </w:pPr>
      <w:r>
        <w:rPr>
          <w:rStyle w:val="Refdecomentario"/>
        </w:rPr>
        <w:annotationRef/>
      </w:r>
      <w:r w:rsidRPr="00BF69AF">
        <w:rPr>
          <w:lang w:val="es-MX"/>
        </w:rPr>
        <w:t>Revisar redacción al parecer fueron dos medidas, una violencia parental y la otra experiencias de violencia parental en la infancia.</w:t>
      </w:r>
    </w:p>
    <w:p w14:paraId="3947D5D9" w14:textId="5FB7FBDD" w:rsidR="00652BF7" w:rsidRPr="00BF69AF" w:rsidRDefault="00652BF7">
      <w:pPr>
        <w:pStyle w:val="Textocomentario"/>
        <w:rPr>
          <w:lang w:val="es-MX"/>
        </w:rPr>
      </w:pPr>
      <w:r>
        <w:rPr>
          <w:lang w:val="es-MX"/>
        </w:rPr>
        <w:t>Sugiero separar cada medida</w:t>
      </w:r>
    </w:p>
  </w:comment>
  <w:comment w:id="142" w:author="Autor" w:initials="A">
    <w:p w14:paraId="22558BB8" w14:textId="62891FB6" w:rsidR="00652BF7" w:rsidRPr="00514A14" w:rsidRDefault="00652BF7">
      <w:pPr>
        <w:pStyle w:val="Textocomentario"/>
        <w:rPr>
          <w:lang w:val="es-MX"/>
        </w:rPr>
      </w:pPr>
      <w:r>
        <w:rPr>
          <w:rStyle w:val="Refdecomentario"/>
        </w:rPr>
        <w:annotationRef/>
      </w:r>
      <w:r w:rsidRPr="00514A14">
        <w:rPr>
          <w:lang w:val="es-MX"/>
        </w:rPr>
        <w:t xml:space="preserve">Presenter evidencias de validez sino existen antecedents </w:t>
      </w:r>
      <w:r>
        <w:rPr>
          <w:lang w:val="es-MX"/>
        </w:rPr>
        <w:t>de su utilización en población mexicana de universitarios</w:t>
      </w:r>
    </w:p>
  </w:comment>
  <w:comment w:id="157" w:author="Autor" w:initials="A">
    <w:p w14:paraId="5925B18D" w14:textId="394AFD23" w:rsidR="00652BF7" w:rsidRPr="00514A14" w:rsidRDefault="00652BF7">
      <w:pPr>
        <w:pStyle w:val="Textocomentario"/>
        <w:rPr>
          <w:lang w:val="es-MX"/>
        </w:rPr>
      </w:pPr>
      <w:r>
        <w:rPr>
          <w:rStyle w:val="Refdecomentario"/>
        </w:rPr>
        <w:annotationRef/>
      </w:r>
      <w:r w:rsidRPr="00514A14">
        <w:rPr>
          <w:lang w:val="es-MX"/>
        </w:rPr>
        <w:t>Son dos ítems por cada dimensi</w:t>
      </w:r>
      <w:r>
        <w:rPr>
          <w:lang w:val="es-MX"/>
        </w:rPr>
        <w:t xml:space="preserve">ón? Colocar ejemplos de ítems en cada dimensión. Revisar si esta estructura de cuatro dimensiones se mantiene, lo sugerido son tres ítems por dimensión. </w:t>
      </w:r>
    </w:p>
  </w:comment>
  <w:comment w:id="158" w:author="Autor" w:initials="A">
    <w:p w14:paraId="78EF1FF8" w14:textId="77777777" w:rsidR="00652BF7" w:rsidRDefault="00652BF7">
      <w:pPr>
        <w:pStyle w:val="Textocomentario"/>
        <w:rPr>
          <w:lang w:val="es-MX"/>
        </w:rPr>
      </w:pPr>
      <w:r>
        <w:rPr>
          <w:rStyle w:val="Refdecomentario"/>
        </w:rPr>
        <w:annotationRef/>
      </w:r>
      <w:r w:rsidRPr="00514A14">
        <w:rPr>
          <w:lang w:val="es-MX"/>
        </w:rPr>
        <w:t xml:space="preserve">Los autores deben tener </w:t>
      </w:r>
    </w:p>
    <w:p w14:paraId="4AC0BD14" w14:textId="08AA6FFF" w:rsidR="00652BF7" w:rsidRPr="00514A14" w:rsidRDefault="00652BF7">
      <w:pPr>
        <w:pStyle w:val="Textocomentario"/>
        <w:rPr>
          <w:lang w:val="es-MX"/>
        </w:rPr>
      </w:pPr>
      <w:r w:rsidRPr="00514A14">
        <w:rPr>
          <w:lang w:val="es-MX"/>
        </w:rPr>
        <w:t xml:space="preserve">presente que la validez y fiabilidad no es una propiedad de la escala sino de los puntajes. </w:t>
      </w:r>
      <w:r>
        <w:rPr>
          <w:lang w:val="es-MX"/>
        </w:rPr>
        <w:t>Esto implica que la necesidad de verificar la validez de la escala en población universitaria mexicana.</w:t>
      </w:r>
    </w:p>
  </w:comment>
  <w:comment w:id="162" w:author="Autor" w:initials="A">
    <w:p w14:paraId="44522EC8" w14:textId="7685CA50" w:rsidR="00652BF7" w:rsidRPr="00514A14" w:rsidRDefault="00652BF7">
      <w:pPr>
        <w:pStyle w:val="Textocomentario"/>
        <w:rPr>
          <w:lang w:val="es-MX"/>
        </w:rPr>
      </w:pPr>
      <w:r>
        <w:rPr>
          <w:rStyle w:val="Refdecomentario"/>
        </w:rPr>
        <w:annotationRef/>
      </w:r>
      <w:r w:rsidRPr="00514A14">
        <w:rPr>
          <w:lang w:val="es-MX"/>
        </w:rPr>
        <w:t xml:space="preserve">Cuál es el valor de totalmente en desacuerdo y el de totalmente de acuerdo. </w:t>
      </w:r>
      <w:r>
        <w:rPr>
          <w:lang w:val="es-MX"/>
        </w:rPr>
        <w:t>Reportar validez y fiabilidad</w:t>
      </w:r>
    </w:p>
  </w:comment>
  <w:comment w:id="166" w:author="Autor" w:initials="A">
    <w:p w14:paraId="5DFC8FC7" w14:textId="0EF76FE1" w:rsidR="00652BF7" w:rsidRPr="00DD3419" w:rsidRDefault="00652BF7">
      <w:pPr>
        <w:pStyle w:val="Textocomentario"/>
        <w:rPr>
          <w:lang w:val="es-MX"/>
        </w:rPr>
      </w:pPr>
      <w:r>
        <w:rPr>
          <w:rStyle w:val="Refdecomentario"/>
        </w:rPr>
        <w:annotationRef/>
      </w:r>
      <w:r w:rsidRPr="00DD3419">
        <w:rPr>
          <w:lang w:val="es-MX"/>
        </w:rPr>
        <w:t>Revisar título en realidad. Se debe haber utilizado una prueba inferencial (presumo que una t</w:t>
      </w:r>
      <w:r>
        <w:rPr>
          <w:lang w:val="es-MX"/>
        </w:rPr>
        <w:t xml:space="preserve"> de Student para muestras independientes. Reportar de forma adecuada las pruebas t (ver libro de APA ‘Presenting your finding). Los autores deben tener presentes que realizar muchas pruebas t aumenta el error tipo I</w:t>
      </w:r>
    </w:p>
  </w:comment>
  <w:comment w:id="178" w:author="Autor" w:initials="A">
    <w:p w14:paraId="27F013D0" w14:textId="7B32F99D" w:rsidR="00652BF7" w:rsidRPr="001166AB" w:rsidRDefault="00652BF7">
      <w:pPr>
        <w:pStyle w:val="Textocomentario"/>
        <w:rPr>
          <w:lang w:val="es-MX"/>
        </w:rPr>
      </w:pPr>
      <w:r>
        <w:rPr>
          <w:rStyle w:val="Refdecomentario"/>
        </w:rPr>
        <w:annotationRef/>
      </w:r>
      <w:r w:rsidRPr="001166AB">
        <w:rPr>
          <w:lang w:val="es-MX"/>
        </w:rPr>
        <w:t>APA sugiere utilizar únicamente dos decimal</w:t>
      </w:r>
      <w:r>
        <w:rPr>
          <w:lang w:val="es-MX"/>
        </w:rPr>
        <w:t>e</w:t>
      </w:r>
      <w:r w:rsidRPr="001166AB">
        <w:rPr>
          <w:lang w:val="es-MX"/>
        </w:rPr>
        <w:t>s (a esxcepci</w:t>
      </w:r>
      <w:r>
        <w:rPr>
          <w:lang w:val="es-MX"/>
        </w:rPr>
        <w:t>ón de los valores de p donde se deben reportar 3</w:t>
      </w:r>
    </w:p>
  </w:comment>
  <w:comment w:id="334" w:author="Autor" w:initials="A">
    <w:p w14:paraId="6061944C" w14:textId="3D250520" w:rsidR="00652BF7" w:rsidRPr="00A41F23" w:rsidRDefault="00652BF7">
      <w:pPr>
        <w:pStyle w:val="Textocomentario"/>
        <w:rPr>
          <w:lang w:val="es-MX"/>
        </w:rPr>
      </w:pPr>
      <w:r>
        <w:rPr>
          <w:rStyle w:val="Refdecomentario"/>
        </w:rPr>
        <w:annotationRef/>
      </w:r>
      <w:r w:rsidRPr="00A41F23">
        <w:rPr>
          <w:lang w:val="es-MX"/>
        </w:rPr>
        <w:t>Este valor de t no es significativo</w:t>
      </w:r>
    </w:p>
  </w:comment>
  <w:comment w:id="335" w:author="Autor" w:initials="A">
    <w:p w14:paraId="1F129890" w14:textId="4E123263" w:rsidR="00652BF7" w:rsidRPr="00DE12A5" w:rsidRDefault="00652BF7">
      <w:pPr>
        <w:pStyle w:val="Textocomentario"/>
        <w:rPr>
          <w:lang w:val="es-MX"/>
        </w:rPr>
      </w:pPr>
      <w:r>
        <w:rPr>
          <w:rStyle w:val="Refdecomentario"/>
        </w:rPr>
        <w:annotationRef/>
      </w:r>
      <w:r w:rsidRPr="00DE12A5">
        <w:rPr>
          <w:lang w:val="es-MX"/>
        </w:rPr>
        <w:t>No es significativo</w:t>
      </w:r>
    </w:p>
  </w:comment>
  <w:comment w:id="370" w:author="Autor" w:initials="A">
    <w:p w14:paraId="179BECDC" w14:textId="77777777" w:rsidR="00652BF7" w:rsidRDefault="00652BF7">
      <w:pPr>
        <w:pStyle w:val="Textocomentario"/>
        <w:rPr>
          <w:lang w:val="es-MX"/>
        </w:rPr>
      </w:pPr>
      <w:r>
        <w:rPr>
          <w:rStyle w:val="Refdecomentario"/>
        </w:rPr>
        <w:annotationRef/>
      </w:r>
      <w:r w:rsidRPr="00A41F23">
        <w:rPr>
          <w:lang w:val="es-MX"/>
        </w:rPr>
        <w:t xml:space="preserve">De estos resultados se infiere que la </w:t>
      </w:r>
      <w:r>
        <w:rPr>
          <w:lang w:val="es-MX"/>
        </w:rPr>
        <w:t>única variable que explica la violencia física (especificar) ejercida es la experiencia de maltrato físico en la infancia. Creo que esto se debe al método de introducción de variables utilizados donde la colinealidad interfiere en los efectos específicos de cada variable. Se sugiere generar modelos sucesivos</w:t>
      </w:r>
    </w:p>
    <w:p w14:paraId="7CB5CFC3" w14:textId="77777777" w:rsidR="00652BF7" w:rsidRDefault="00652BF7">
      <w:pPr>
        <w:pStyle w:val="Textocomentario"/>
        <w:rPr>
          <w:lang w:val="es-MX"/>
        </w:rPr>
      </w:pPr>
      <w:r>
        <w:rPr>
          <w:lang w:val="es-MX"/>
        </w:rPr>
        <w:t xml:space="preserve">Es necesario que los autores reporten el tamaño del efecto </w:t>
      </w:r>
      <w:r w:rsidRPr="00F305AE">
        <w:rPr>
          <w:i/>
          <w:lang w:val="es-MX"/>
        </w:rPr>
        <w:t>f</w:t>
      </w:r>
      <w:r>
        <w:rPr>
          <w:i/>
          <w:vertAlign w:val="superscript"/>
          <w:lang w:val="es-MX"/>
        </w:rPr>
        <w:t xml:space="preserve">2 </w:t>
      </w:r>
      <w:r>
        <w:rPr>
          <w:lang w:val="es-MX"/>
        </w:rPr>
        <w:t>de esta manera verifican el valor práctico de los hallazgos y pueden comparar los efectos del modelo por sexo.</w:t>
      </w:r>
    </w:p>
    <w:p w14:paraId="2B23F1DC" w14:textId="6D4EFD36" w:rsidR="00652BF7" w:rsidRPr="00F305AE" w:rsidRDefault="00652BF7">
      <w:pPr>
        <w:pStyle w:val="Textocomentario"/>
        <w:rPr>
          <w:lang w:val="es-MX"/>
        </w:rPr>
      </w:pPr>
      <w:r>
        <w:rPr>
          <w:lang w:val="es-MX"/>
        </w:rPr>
        <w:t>Además, de ser un requisito marcado por el APA es particularmente importante en este estudio donde los valores de R</w:t>
      </w:r>
      <w:r>
        <w:rPr>
          <w:vertAlign w:val="superscript"/>
          <w:lang w:val="es-MX"/>
        </w:rPr>
        <w:t>2</w:t>
      </w:r>
      <w:r>
        <w:rPr>
          <w:lang w:val="es-MX"/>
        </w:rPr>
        <w:t xml:space="preserve"> son bajos</w:t>
      </w:r>
    </w:p>
  </w:comment>
  <w:comment w:id="414" w:author="Autor" w:initials="A">
    <w:p w14:paraId="6ED8B000" w14:textId="2F588735" w:rsidR="00652BF7" w:rsidRDefault="00652BF7">
      <w:pPr>
        <w:pStyle w:val="Textocomentario"/>
      </w:pPr>
      <w:r>
        <w:rPr>
          <w:rStyle w:val="Refdecomentario"/>
        </w:rPr>
        <w:annotationRef/>
      </w:r>
      <w:r>
        <w:t>revisar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EADD82" w15:done="0"/>
  <w15:commentEx w15:paraId="6C48C337" w15:done="0"/>
  <w15:commentEx w15:paraId="6D01D9F3" w15:done="0"/>
  <w15:commentEx w15:paraId="3EABB9E4" w15:done="0"/>
  <w15:commentEx w15:paraId="3EF37DA4" w15:done="0"/>
  <w15:commentEx w15:paraId="09650980" w15:done="0"/>
  <w15:commentEx w15:paraId="43FAA09E" w15:done="0"/>
  <w15:commentEx w15:paraId="30F88D39" w15:done="0"/>
  <w15:commentEx w15:paraId="504FA4AF" w15:done="0"/>
  <w15:commentEx w15:paraId="675B8136" w15:done="0"/>
  <w15:commentEx w15:paraId="7790263F" w15:done="0"/>
  <w15:commentEx w15:paraId="6EE0C24D" w15:done="0"/>
  <w15:commentEx w15:paraId="1B14A58D" w15:done="0"/>
  <w15:commentEx w15:paraId="01973EAF" w15:done="0"/>
  <w15:commentEx w15:paraId="55A43BC3" w15:done="0"/>
  <w15:commentEx w15:paraId="05292175" w15:done="0"/>
  <w15:commentEx w15:paraId="3B756B85" w15:done="0"/>
  <w15:commentEx w15:paraId="6FB8BAEB" w15:done="0"/>
  <w15:commentEx w15:paraId="3CD2390A" w15:done="0"/>
  <w15:commentEx w15:paraId="607FC798" w15:done="0"/>
  <w15:commentEx w15:paraId="7D3D5195" w15:done="0"/>
  <w15:commentEx w15:paraId="1769EFA2" w15:done="0"/>
  <w15:commentEx w15:paraId="2E796807" w15:done="0"/>
  <w15:commentEx w15:paraId="5ED04814" w15:done="0"/>
  <w15:commentEx w15:paraId="3947D5D9" w15:done="0"/>
  <w15:commentEx w15:paraId="22558BB8" w15:done="0"/>
  <w15:commentEx w15:paraId="5925B18D" w15:done="0"/>
  <w15:commentEx w15:paraId="4AC0BD14" w15:done="0"/>
  <w15:commentEx w15:paraId="44522EC8" w15:done="0"/>
  <w15:commentEx w15:paraId="5DFC8FC7" w15:done="0"/>
  <w15:commentEx w15:paraId="27F013D0" w15:done="0"/>
  <w15:commentEx w15:paraId="6061944C" w15:done="0"/>
  <w15:commentEx w15:paraId="1F129890" w15:done="0"/>
  <w15:commentEx w15:paraId="2B23F1DC" w15:done="0"/>
  <w15:commentEx w15:paraId="6ED8B0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EADD82" w16cid:durableId="1E906F8C"/>
  <w16cid:commentId w16cid:paraId="6C48C337" w16cid:durableId="1E906FB8"/>
  <w16cid:commentId w16cid:paraId="6D01D9F3" w16cid:durableId="1E906F71"/>
  <w16cid:commentId w16cid:paraId="3EABB9E4" w16cid:durableId="1E906FE7"/>
  <w16cid:commentId w16cid:paraId="3EF37DA4" w16cid:durableId="1E907077"/>
  <w16cid:commentId w16cid:paraId="09650980" w16cid:durableId="1E9070B3"/>
  <w16cid:commentId w16cid:paraId="43FAA09E" w16cid:durableId="1E9070D5"/>
  <w16cid:commentId w16cid:paraId="504FA4AF" w16cid:durableId="1E9071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BD28" w14:textId="77777777" w:rsidR="0007542B" w:rsidRDefault="0007542B" w:rsidP="00040DEA">
      <w:pPr>
        <w:spacing w:after="0" w:line="240" w:lineRule="auto"/>
      </w:pPr>
      <w:r>
        <w:separator/>
      </w:r>
    </w:p>
  </w:endnote>
  <w:endnote w:type="continuationSeparator" w:id="0">
    <w:p w14:paraId="1F5F1BDE" w14:textId="77777777" w:rsidR="0007542B" w:rsidRDefault="0007542B" w:rsidP="0004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88646" w14:textId="77777777" w:rsidR="0007542B" w:rsidRDefault="0007542B" w:rsidP="00040DEA">
      <w:pPr>
        <w:spacing w:after="0" w:line="240" w:lineRule="auto"/>
      </w:pPr>
      <w:r>
        <w:separator/>
      </w:r>
    </w:p>
  </w:footnote>
  <w:footnote w:type="continuationSeparator" w:id="0">
    <w:p w14:paraId="3BB2900A" w14:textId="77777777" w:rsidR="0007542B" w:rsidRDefault="0007542B" w:rsidP="00040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938216"/>
      <w:docPartObj>
        <w:docPartGallery w:val="Page Numbers (Top of Page)"/>
        <w:docPartUnique/>
      </w:docPartObj>
    </w:sdtPr>
    <w:sdtContent>
      <w:p w14:paraId="7BD6FF1B" w14:textId="602A4005" w:rsidR="00652BF7" w:rsidRDefault="00652BF7">
        <w:pPr>
          <w:pStyle w:val="Encabezado"/>
          <w:jc w:val="right"/>
        </w:pPr>
        <w:r>
          <w:fldChar w:fldCharType="begin"/>
        </w:r>
        <w:r>
          <w:instrText>PAGE   \* MERGEFORMAT</w:instrText>
        </w:r>
        <w:r>
          <w:fldChar w:fldCharType="separate"/>
        </w:r>
        <w:r w:rsidR="00DE12A5" w:rsidRPr="00DE12A5">
          <w:rPr>
            <w:noProof/>
            <w:lang w:val="es-ES"/>
          </w:rPr>
          <w:t>15</w:t>
        </w:r>
        <w:r>
          <w:fldChar w:fldCharType="end"/>
        </w:r>
      </w:p>
    </w:sdtContent>
  </w:sdt>
  <w:p w14:paraId="46FAB7E5" w14:textId="66162D5C" w:rsidR="00652BF7" w:rsidRPr="00040DEA" w:rsidRDefault="00652BF7" w:rsidP="00040DEA">
    <w:pPr>
      <w:pStyle w:val="Encabezado"/>
      <w:jc w:val="right"/>
      <w:rPr>
        <w:rFonts w:ascii="Times New Roman" w:hAnsi="Times New Roman" w:cs="Times New Roman"/>
        <w:sz w:val="24"/>
        <w:szCs w:val="24"/>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47A64"/>
    <w:multiLevelType w:val="hybridMultilevel"/>
    <w:tmpl w:val="1D280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CF"/>
    <w:rsid w:val="00002532"/>
    <w:rsid w:val="000027B8"/>
    <w:rsid w:val="00003CCC"/>
    <w:rsid w:val="000042BB"/>
    <w:rsid w:val="000043DD"/>
    <w:rsid w:val="00006042"/>
    <w:rsid w:val="0000796A"/>
    <w:rsid w:val="00011C97"/>
    <w:rsid w:val="0001750B"/>
    <w:rsid w:val="00023342"/>
    <w:rsid w:val="0002429C"/>
    <w:rsid w:val="000258DE"/>
    <w:rsid w:val="0003057D"/>
    <w:rsid w:val="000308CF"/>
    <w:rsid w:val="00030DEB"/>
    <w:rsid w:val="00030EA9"/>
    <w:rsid w:val="0003175F"/>
    <w:rsid w:val="00033322"/>
    <w:rsid w:val="0003410C"/>
    <w:rsid w:val="000347B0"/>
    <w:rsid w:val="00034BB8"/>
    <w:rsid w:val="0003708E"/>
    <w:rsid w:val="00040B01"/>
    <w:rsid w:val="00040DEA"/>
    <w:rsid w:val="00041F84"/>
    <w:rsid w:val="000423C0"/>
    <w:rsid w:val="00042F07"/>
    <w:rsid w:val="00043B3D"/>
    <w:rsid w:val="00044658"/>
    <w:rsid w:val="000455E1"/>
    <w:rsid w:val="00045CDD"/>
    <w:rsid w:val="0004765B"/>
    <w:rsid w:val="000510EE"/>
    <w:rsid w:val="00051C1C"/>
    <w:rsid w:val="000524CD"/>
    <w:rsid w:val="00053BD7"/>
    <w:rsid w:val="0005704B"/>
    <w:rsid w:val="00057B2B"/>
    <w:rsid w:val="00062C36"/>
    <w:rsid w:val="00063A19"/>
    <w:rsid w:val="000648F2"/>
    <w:rsid w:val="00065610"/>
    <w:rsid w:val="000659EC"/>
    <w:rsid w:val="00067AEA"/>
    <w:rsid w:val="00067E58"/>
    <w:rsid w:val="0007208D"/>
    <w:rsid w:val="000751B2"/>
    <w:rsid w:val="0007542B"/>
    <w:rsid w:val="000762A7"/>
    <w:rsid w:val="0008025B"/>
    <w:rsid w:val="00080BE8"/>
    <w:rsid w:val="00080C13"/>
    <w:rsid w:val="00080E79"/>
    <w:rsid w:val="000812C0"/>
    <w:rsid w:val="00081D42"/>
    <w:rsid w:val="00082DF5"/>
    <w:rsid w:val="00083A27"/>
    <w:rsid w:val="00083B11"/>
    <w:rsid w:val="00086F78"/>
    <w:rsid w:val="00090CA8"/>
    <w:rsid w:val="00092960"/>
    <w:rsid w:val="00093CE7"/>
    <w:rsid w:val="000951FB"/>
    <w:rsid w:val="00096145"/>
    <w:rsid w:val="0009672A"/>
    <w:rsid w:val="0009701B"/>
    <w:rsid w:val="000A13CE"/>
    <w:rsid w:val="000A552F"/>
    <w:rsid w:val="000A5A64"/>
    <w:rsid w:val="000B35C3"/>
    <w:rsid w:val="000B4223"/>
    <w:rsid w:val="000B506D"/>
    <w:rsid w:val="000B6571"/>
    <w:rsid w:val="000B6BAF"/>
    <w:rsid w:val="000C0BDC"/>
    <w:rsid w:val="000C15AB"/>
    <w:rsid w:val="000C5851"/>
    <w:rsid w:val="000C676D"/>
    <w:rsid w:val="000C7161"/>
    <w:rsid w:val="000C7449"/>
    <w:rsid w:val="000D1AB4"/>
    <w:rsid w:val="000D217A"/>
    <w:rsid w:val="000D48E6"/>
    <w:rsid w:val="000D5AB0"/>
    <w:rsid w:val="000D69E4"/>
    <w:rsid w:val="000D6A08"/>
    <w:rsid w:val="000E170B"/>
    <w:rsid w:val="000E24C0"/>
    <w:rsid w:val="000E288B"/>
    <w:rsid w:val="000E2AA5"/>
    <w:rsid w:val="000E2BC7"/>
    <w:rsid w:val="000E2D02"/>
    <w:rsid w:val="000E4FB3"/>
    <w:rsid w:val="000E66A1"/>
    <w:rsid w:val="000E6BE3"/>
    <w:rsid w:val="000F0B69"/>
    <w:rsid w:val="000F29DF"/>
    <w:rsid w:val="000F34D8"/>
    <w:rsid w:val="000F625A"/>
    <w:rsid w:val="000F71AB"/>
    <w:rsid w:val="000F7FA3"/>
    <w:rsid w:val="0010391B"/>
    <w:rsid w:val="0010716B"/>
    <w:rsid w:val="00107FF0"/>
    <w:rsid w:val="001110B6"/>
    <w:rsid w:val="00111F03"/>
    <w:rsid w:val="001121AC"/>
    <w:rsid w:val="00112289"/>
    <w:rsid w:val="001139DD"/>
    <w:rsid w:val="00115AA8"/>
    <w:rsid w:val="001166AB"/>
    <w:rsid w:val="001213C8"/>
    <w:rsid w:val="001216D7"/>
    <w:rsid w:val="001219EB"/>
    <w:rsid w:val="00121D4B"/>
    <w:rsid w:val="001245EA"/>
    <w:rsid w:val="00124E37"/>
    <w:rsid w:val="00125C2F"/>
    <w:rsid w:val="00125C7E"/>
    <w:rsid w:val="00130AFF"/>
    <w:rsid w:val="00132EF6"/>
    <w:rsid w:val="00133478"/>
    <w:rsid w:val="00137788"/>
    <w:rsid w:val="001409F5"/>
    <w:rsid w:val="0014126E"/>
    <w:rsid w:val="00141D13"/>
    <w:rsid w:val="0014266D"/>
    <w:rsid w:val="001448F5"/>
    <w:rsid w:val="00144AA8"/>
    <w:rsid w:val="0014594A"/>
    <w:rsid w:val="00146BCE"/>
    <w:rsid w:val="00151BDB"/>
    <w:rsid w:val="00152ADA"/>
    <w:rsid w:val="0015591F"/>
    <w:rsid w:val="0015784A"/>
    <w:rsid w:val="0016133F"/>
    <w:rsid w:val="00163DEA"/>
    <w:rsid w:val="001643F3"/>
    <w:rsid w:val="001651F8"/>
    <w:rsid w:val="00165A2B"/>
    <w:rsid w:val="00166863"/>
    <w:rsid w:val="001676D2"/>
    <w:rsid w:val="00167BA8"/>
    <w:rsid w:val="001740D7"/>
    <w:rsid w:val="0017429C"/>
    <w:rsid w:val="001766EB"/>
    <w:rsid w:val="00176806"/>
    <w:rsid w:val="00184B38"/>
    <w:rsid w:val="001854E7"/>
    <w:rsid w:val="00187883"/>
    <w:rsid w:val="001904EF"/>
    <w:rsid w:val="00191E25"/>
    <w:rsid w:val="00194F37"/>
    <w:rsid w:val="00197289"/>
    <w:rsid w:val="001A0887"/>
    <w:rsid w:val="001A0CB8"/>
    <w:rsid w:val="001A1C89"/>
    <w:rsid w:val="001A1DF3"/>
    <w:rsid w:val="001A3F6D"/>
    <w:rsid w:val="001A4348"/>
    <w:rsid w:val="001A4722"/>
    <w:rsid w:val="001A48BA"/>
    <w:rsid w:val="001A4FB3"/>
    <w:rsid w:val="001A66BC"/>
    <w:rsid w:val="001B5817"/>
    <w:rsid w:val="001B7C1F"/>
    <w:rsid w:val="001B7ED9"/>
    <w:rsid w:val="001C1E6D"/>
    <w:rsid w:val="001C5414"/>
    <w:rsid w:val="001C79B7"/>
    <w:rsid w:val="001C7AF3"/>
    <w:rsid w:val="001D074E"/>
    <w:rsid w:val="001D1B9F"/>
    <w:rsid w:val="001D256F"/>
    <w:rsid w:val="001D4F65"/>
    <w:rsid w:val="001D676E"/>
    <w:rsid w:val="001D6AC7"/>
    <w:rsid w:val="001E017B"/>
    <w:rsid w:val="001E1349"/>
    <w:rsid w:val="001E1B59"/>
    <w:rsid w:val="001E1D17"/>
    <w:rsid w:val="001E2B4A"/>
    <w:rsid w:val="001E6691"/>
    <w:rsid w:val="001E6860"/>
    <w:rsid w:val="001E7BE6"/>
    <w:rsid w:val="001E7C7D"/>
    <w:rsid w:val="001F005C"/>
    <w:rsid w:val="001F0B54"/>
    <w:rsid w:val="001F0FFB"/>
    <w:rsid w:val="001F1DC2"/>
    <w:rsid w:val="001F23E5"/>
    <w:rsid w:val="001F2BFE"/>
    <w:rsid w:val="001F3284"/>
    <w:rsid w:val="001F339C"/>
    <w:rsid w:val="001F4145"/>
    <w:rsid w:val="001F5E98"/>
    <w:rsid w:val="00201127"/>
    <w:rsid w:val="00201A32"/>
    <w:rsid w:val="00204D53"/>
    <w:rsid w:val="0020504A"/>
    <w:rsid w:val="00205339"/>
    <w:rsid w:val="00205F6F"/>
    <w:rsid w:val="00211CE5"/>
    <w:rsid w:val="00211E02"/>
    <w:rsid w:val="00212A1E"/>
    <w:rsid w:val="002142BA"/>
    <w:rsid w:val="00214F7C"/>
    <w:rsid w:val="002153A1"/>
    <w:rsid w:val="00215A58"/>
    <w:rsid w:val="00220FEC"/>
    <w:rsid w:val="002210C2"/>
    <w:rsid w:val="00222EEC"/>
    <w:rsid w:val="002232B1"/>
    <w:rsid w:val="002238F4"/>
    <w:rsid w:val="00224E3B"/>
    <w:rsid w:val="00224F7E"/>
    <w:rsid w:val="00226317"/>
    <w:rsid w:val="00227441"/>
    <w:rsid w:val="00232E8B"/>
    <w:rsid w:val="002341BA"/>
    <w:rsid w:val="00234D46"/>
    <w:rsid w:val="00234D7B"/>
    <w:rsid w:val="0024022F"/>
    <w:rsid w:val="002417D3"/>
    <w:rsid w:val="00242DF4"/>
    <w:rsid w:val="00244C18"/>
    <w:rsid w:val="002460A4"/>
    <w:rsid w:val="00251844"/>
    <w:rsid w:val="002518A0"/>
    <w:rsid w:val="00253454"/>
    <w:rsid w:val="00253876"/>
    <w:rsid w:val="002539A6"/>
    <w:rsid w:val="0025425C"/>
    <w:rsid w:val="0025434C"/>
    <w:rsid w:val="00255E9A"/>
    <w:rsid w:val="00257C78"/>
    <w:rsid w:val="00260D92"/>
    <w:rsid w:val="002611BB"/>
    <w:rsid w:val="002626D1"/>
    <w:rsid w:val="00262864"/>
    <w:rsid w:val="00262EE2"/>
    <w:rsid w:val="0026515A"/>
    <w:rsid w:val="00265777"/>
    <w:rsid w:val="002670A9"/>
    <w:rsid w:val="0026785C"/>
    <w:rsid w:val="002679DC"/>
    <w:rsid w:val="00267D16"/>
    <w:rsid w:val="00271326"/>
    <w:rsid w:val="002717D1"/>
    <w:rsid w:val="00271898"/>
    <w:rsid w:val="002725AD"/>
    <w:rsid w:val="00272C87"/>
    <w:rsid w:val="002739B2"/>
    <w:rsid w:val="002763E8"/>
    <w:rsid w:val="00277735"/>
    <w:rsid w:val="00277BAA"/>
    <w:rsid w:val="00280232"/>
    <w:rsid w:val="00280EFB"/>
    <w:rsid w:val="00284E98"/>
    <w:rsid w:val="002905D9"/>
    <w:rsid w:val="00293DED"/>
    <w:rsid w:val="002970B3"/>
    <w:rsid w:val="00297228"/>
    <w:rsid w:val="002A0212"/>
    <w:rsid w:val="002A09D4"/>
    <w:rsid w:val="002A3F24"/>
    <w:rsid w:val="002A62FD"/>
    <w:rsid w:val="002A6701"/>
    <w:rsid w:val="002A68B6"/>
    <w:rsid w:val="002A69B8"/>
    <w:rsid w:val="002A77B9"/>
    <w:rsid w:val="002B1FAE"/>
    <w:rsid w:val="002C4821"/>
    <w:rsid w:val="002C51D3"/>
    <w:rsid w:val="002C5D88"/>
    <w:rsid w:val="002C739C"/>
    <w:rsid w:val="002C7876"/>
    <w:rsid w:val="002D3B71"/>
    <w:rsid w:val="002D4CFF"/>
    <w:rsid w:val="002D641B"/>
    <w:rsid w:val="002E0517"/>
    <w:rsid w:val="002E098A"/>
    <w:rsid w:val="002E158A"/>
    <w:rsid w:val="002E1743"/>
    <w:rsid w:val="002E5177"/>
    <w:rsid w:val="002E532C"/>
    <w:rsid w:val="002E7A44"/>
    <w:rsid w:val="002F16DA"/>
    <w:rsid w:val="002F3941"/>
    <w:rsid w:val="002F5638"/>
    <w:rsid w:val="002F6BA5"/>
    <w:rsid w:val="002F710B"/>
    <w:rsid w:val="002F7969"/>
    <w:rsid w:val="00302D23"/>
    <w:rsid w:val="003040D2"/>
    <w:rsid w:val="0030479C"/>
    <w:rsid w:val="00311E06"/>
    <w:rsid w:val="003124C7"/>
    <w:rsid w:val="00312502"/>
    <w:rsid w:val="003155BF"/>
    <w:rsid w:val="00316736"/>
    <w:rsid w:val="00320B73"/>
    <w:rsid w:val="003229F7"/>
    <w:rsid w:val="00326B37"/>
    <w:rsid w:val="00326B8C"/>
    <w:rsid w:val="00327062"/>
    <w:rsid w:val="003276E8"/>
    <w:rsid w:val="00330E9F"/>
    <w:rsid w:val="00332FEF"/>
    <w:rsid w:val="00334ED2"/>
    <w:rsid w:val="00336ACD"/>
    <w:rsid w:val="00342807"/>
    <w:rsid w:val="003456C3"/>
    <w:rsid w:val="003511D6"/>
    <w:rsid w:val="003519D9"/>
    <w:rsid w:val="00352015"/>
    <w:rsid w:val="00353E13"/>
    <w:rsid w:val="003544DC"/>
    <w:rsid w:val="00355C4F"/>
    <w:rsid w:val="0035758F"/>
    <w:rsid w:val="003604A1"/>
    <w:rsid w:val="003613A9"/>
    <w:rsid w:val="00365829"/>
    <w:rsid w:val="003710CF"/>
    <w:rsid w:val="003742EF"/>
    <w:rsid w:val="00374417"/>
    <w:rsid w:val="0037460A"/>
    <w:rsid w:val="00374CE6"/>
    <w:rsid w:val="0037711A"/>
    <w:rsid w:val="003801D6"/>
    <w:rsid w:val="00380B10"/>
    <w:rsid w:val="00381FED"/>
    <w:rsid w:val="0038215C"/>
    <w:rsid w:val="00384239"/>
    <w:rsid w:val="003848B0"/>
    <w:rsid w:val="00391D06"/>
    <w:rsid w:val="00393CF9"/>
    <w:rsid w:val="00396EE9"/>
    <w:rsid w:val="003A0D3A"/>
    <w:rsid w:val="003A0EE7"/>
    <w:rsid w:val="003A1FC2"/>
    <w:rsid w:val="003A2AF6"/>
    <w:rsid w:val="003A2E7C"/>
    <w:rsid w:val="003A399E"/>
    <w:rsid w:val="003A42BA"/>
    <w:rsid w:val="003A5BE0"/>
    <w:rsid w:val="003B000F"/>
    <w:rsid w:val="003B3556"/>
    <w:rsid w:val="003B4C2F"/>
    <w:rsid w:val="003C2D27"/>
    <w:rsid w:val="003C434F"/>
    <w:rsid w:val="003C6F38"/>
    <w:rsid w:val="003C7D35"/>
    <w:rsid w:val="003D027B"/>
    <w:rsid w:val="003D12E5"/>
    <w:rsid w:val="003D3F57"/>
    <w:rsid w:val="003E0471"/>
    <w:rsid w:val="003E2B65"/>
    <w:rsid w:val="003E5E59"/>
    <w:rsid w:val="003F2098"/>
    <w:rsid w:val="003F575C"/>
    <w:rsid w:val="00401D1A"/>
    <w:rsid w:val="00401F12"/>
    <w:rsid w:val="00402EA4"/>
    <w:rsid w:val="00403181"/>
    <w:rsid w:val="004047CA"/>
    <w:rsid w:val="004051A9"/>
    <w:rsid w:val="00405885"/>
    <w:rsid w:val="00406283"/>
    <w:rsid w:val="004064B5"/>
    <w:rsid w:val="004067FE"/>
    <w:rsid w:val="00407388"/>
    <w:rsid w:val="00413A78"/>
    <w:rsid w:val="0041469F"/>
    <w:rsid w:val="00417167"/>
    <w:rsid w:val="0041767A"/>
    <w:rsid w:val="004176B6"/>
    <w:rsid w:val="0041797E"/>
    <w:rsid w:val="00417ACB"/>
    <w:rsid w:val="00425004"/>
    <w:rsid w:val="004278CC"/>
    <w:rsid w:val="004320F7"/>
    <w:rsid w:val="004354A9"/>
    <w:rsid w:val="00435F33"/>
    <w:rsid w:val="0043730E"/>
    <w:rsid w:val="00437D51"/>
    <w:rsid w:val="004414CA"/>
    <w:rsid w:val="00442503"/>
    <w:rsid w:val="00444B21"/>
    <w:rsid w:val="00446D7C"/>
    <w:rsid w:val="004473FB"/>
    <w:rsid w:val="004563A2"/>
    <w:rsid w:val="004566AB"/>
    <w:rsid w:val="004648DA"/>
    <w:rsid w:val="00466350"/>
    <w:rsid w:val="00470CB4"/>
    <w:rsid w:val="0047125D"/>
    <w:rsid w:val="00471821"/>
    <w:rsid w:val="00472868"/>
    <w:rsid w:val="00473847"/>
    <w:rsid w:val="00474246"/>
    <w:rsid w:val="00475F4B"/>
    <w:rsid w:val="00476B88"/>
    <w:rsid w:val="00480969"/>
    <w:rsid w:val="00493305"/>
    <w:rsid w:val="00495787"/>
    <w:rsid w:val="00496070"/>
    <w:rsid w:val="004A017B"/>
    <w:rsid w:val="004A13F2"/>
    <w:rsid w:val="004A1502"/>
    <w:rsid w:val="004A2AA1"/>
    <w:rsid w:val="004A4485"/>
    <w:rsid w:val="004B0AD7"/>
    <w:rsid w:val="004B1B85"/>
    <w:rsid w:val="004B1BC9"/>
    <w:rsid w:val="004B39A6"/>
    <w:rsid w:val="004B44E8"/>
    <w:rsid w:val="004B475D"/>
    <w:rsid w:val="004B55E8"/>
    <w:rsid w:val="004B6CD7"/>
    <w:rsid w:val="004C06A8"/>
    <w:rsid w:val="004C32B3"/>
    <w:rsid w:val="004C3E93"/>
    <w:rsid w:val="004C576D"/>
    <w:rsid w:val="004C5791"/>
    <w:rsid w:val="004C6436"/>
    <w:rsid w:val="004C6F06"/>
    <w:rsid w:val="004D0603"/>
    <w:rsid w:val="004D5031"/>
    <w:rsid w:val="004D6813"/>
    <w:rsid w:val="004D74BB"/>
    <w:rsid w:val="004E3161"/>
    <w:rsid w:val="004E3BA5"/>
    <w:rsid w:val="004E410C"/>
    <w:rsid w:val="004E5EB5"/>
    <w:rsid w:val="004F0200"/>
    <w:rsid w:val="004F23FC"/>
    <w:rsid w:val="004F45C6"/>
    <w:rsid w:val="004F4D44"/>
    <w:rsid w:val="004F6F98"/>
    <w:rsid w:val="00502D5B"/>
    <w:rsid w:val="00505D82"/>
    <w:rsid w:val="005074FA"/>
    <w:rsid w:val="00510374"/>
    <w:rsid w:val="00511CE5"/>
    <w:rsid w:val="00511E28"/>
    <w:rsid w:val="00512E53"/>
    <w:rsid w:val="00512EE4"/>
    <w:rsid w:val="0051321E"/>
    <w:rsid w:val="00514A14"/>
    <w:rsid w:val="005202DB"/>
    <w:rsid w:val="00522CF8"/>
    <w:rsid w:val="00524442"/>
    <w:rsid w:val="005306AA"/>
    <w:rsid w:val="00530CEE"/>
    <w:rsid w:val="005310FF"/>
    <w:rsid w:val="005324A5"/>
    <w:rsid w:val="00534F53"/>
    <w:rsid w:val="005356CF"/>
    <w:rsid w:val="0053593D"/>
    <w:rsid w:val="00536E04"/>
    <w:rsid w:val="005376DD"/>
    <w:rsid w:val="00537F7C"/>
    <w:rsid w:val="005406B9"/>
    <w:rsid w:val="005428B8"/>
    <w:rsid w:val="005444BB"/>
    <w:rsid w:val="00544836"/>
    <w:rsid w:val="00545796"/>
    <w:rsid w:val="00552359"/>
    <w:rsid w:val="0055405D"/>
    <w:rsid w:val="005628BD"/>
    <w:rsid w:val="00563945"/>
    <w:rsid w:val="005668C6"/>
    <w:rsid w:val="005676EB"/>
    <w:rsid w:val="00570557"/>
    <w:rsid w:val="00571D44"/>
    <w:rsid w:val="00573D37"/>
    <w:rsid w:val="00573FAC"/>
    <w:rsid w:val="0057470E"/>
    <w:rsid w:val="00574824"/>
    <w:rsid w:val="00575654"/>
    <w:rsid w:val="00581AA7"/>
    <w:rsid w:val="00581ECF"/>
    <w:rsid w:val="00583108"/>
    <w:rsid w:val="0058446F"/>
    <w:rsid w:val="005847EF"/>
    <w:rsid w:val="005863AC"/>
    <w:rsid w:val="00586D0E"/>
    <w:rsid w:val="00587EC3"/>
    <w:rsid w:val="005931E9"/>
    <w:rsid w:val="005A1B25"/>
    <w:rsid w:val="005A4A98"/>
    <w:rsid w:val="005A7059"/>
    <w:rsid w:val="005B00BB"/>
    <w:rsid w:val="005B27C4"/>
    <w:rsid w:val="005B31D3"/>
    <w:rsid w:val="005B68DB"/>
    <w:rsid w:val="005B6EE5"/>
    <w:rsid w:val="005B6F2F"/>
    <w:rsid w:val="005C1844"/>
    <w:rsid w:val="005C4948"/>
    <w:rsid w:val="005C5E7B"/>
    <w:rsid w:val="005D4032"/>
    <w:rsid w:val="005D4715"/>
    <w:rsid w:val="005D5084"/>
    <w:rsid w:val="005D54F9"/>
    <w:rsid w:val="005D56D7"/>
    <w:rsid w:val="005D78D2"/>
    <w:rsid w:val="005D78FF"/>
    <w:rsid w:val="005E07D6"/>
    <w:rsid w:val="005E281A"/>
    <w:rsid w:val="005E3BFF"/>
    <w:rsid w:val="005E3E18"/>
    <w:rsid w:val="005E5F63"/>
    <w:rsid w:val="005F1423"/>
    <w:rsid w:val="005F4987"/>
    <w:rsid w:val="005F4F41"/>
    <w:rsid w:val="005F63B0"/>
    <w:rsid w:val="005F6545"/>
    <w:rsid w:val="00600965"/>
    <w:rsid w:val="00601A2C"/>
    <w:rsid w:val="0060739D"/>
    <w:rsid w:val="006119A6"/>
    <w:rsid w:val="0061528C"/>
    <w:rsid w:val="0061571A"/>
    <w:rsid w:val="00615A5D"/>
    <w:rsid w:val="00616673"/>
    <w:rsid w:val="00616F7C"/>
    <w:rsid w:val="0061736B"/>
    <w:rsid w:val="006200F8"/>
    <w:rsid w:val="00620569"/>
    <w:rsid w:val="00620B15"/>
    <w:rsid w:val="006234A1"/>
    <w:rsid w:val="0062532E"/>
    <w:rsid w:val="006266D3"/>
    <w:rsid w:val="00626FFA"/>
    <w:rsid w:val="006305DB"/>
    <w:rsid w:val="006307A9"/>
    <w:rsid w:val="00633431"/>
    <w:rsid w:val="00634F0E"/>
    <w:rsid w:val="00635229"/>
    <w:rsid w:val="006360EA"/>
    <w:rsid w:val="006378A4"/>
    <w:rsid w:val="00637C07"/>
    <w:rsid w:val="00641295"/>
    <w:rsid w:val="00643A79"/>
    <w:rsid w:val="006443CF"/>
    <w:rsid w:val="00645EDA"/>
    <w:rsid w:val="0064786C"/>
    <w:rsid w:val="00650B1C"/>
    <w:rsid w:val="00652BF7"/>
    <w:rsid w:val="006531D5"/>
    <w:rsid w:val="006545A0"/>
    <w:rsid w:val="0065529A"/>
    <w:rsid w:val="0065756F"/>
    <w:rsid w:val="00660851"/>
    <w:rsid w:val="00661E87"/>
    <w:rsid w:val="00662587"/>
    <w:rsid w:val="00662762"/>
    <w:rsid w:val="0066485C"/>
    <w:rsid w:val="0067027C"/>
    <w:rsid w:val="00672132"/>
    <w:rsid w:val="006731DE"/>
    <w:rsid w:val="00673FF3"/>
    <w:rsid w:val="00675F4F"/>
    <w:rsid w:val="00677A86"/>
    <w:rsid w:val="00677B13"/>
    <w:rsid w:val="00683A1B"/>
    <w:rsid w:val="00683B79"/>
    <w:rsid w:val="006850F5"/>
    <w:rsid w:val="00685F7E"/>
    <w:rsid w:val="0069036A"/>
    <w:rsid w:val="00692FBD"/>
    <w:rsid w:val="0069608F"/>
    <w:rsid w:val="0069639D"/>
    <w:rsid w:val="00697ACF"/>
    <w:rsid w:val="006A4952"/>
    <w:rsid w:val="006A5507"/>
    <w:rsid w:val="006A5DEA"/>
    <w:rsid w:val="006A6C4F"/>
    <w:rsid w:val="006B072F"/>
    <w:rsid w:val="006B25B1"/>
    <w:rsid w:val="006B281B"/>
    <w:rsid w:val="006B301A"/>
    <w:rsid w:val="006B3215"/>
    <w:rsid w:val="006B5FA2"/>
    <w:rsid w:val="006B7554"/>
    <w:rsid w:val="006C0010"/>
    <w:rsid w:val="006C4571"/>
    <w:rsid w:val="006C4A25"/>
    <w:rsid w:val="006C79CE"/>
    <w:rsid w:val="006D6676"/>
    <w:rsid w:val="006E07E8"/>
    <w:rsid w:val="006E3832"/>
    <w:rsid w:val="006E5407"/>
    <w:rsid w:val="006E556A"/>
    <w:rsid w:val="006E65BF"/>
    <w:rsid w:val="006E6740"/>
    <w:rsid w:val="006E7757"/>
    <w:rsid w:val="006E7F38"/>
    <w:rsid w:val="006F2BC8"/>
    <w:rsid w:val="006F65D5"/>
    <w:rsid w:val="00700FDD"/>
    <w:rsid w:val="0070186E"/>
    <w:rsid w:val="00701E80"/>
    <w:rsid w:val="007021E0"/>
    <w:rsid w:val="00702CAA"/>
    <w:rsid w:val="0070545D"/>
    <w:rsid w:val="007058DC"/>
    <w:rsid w:val="00706F77"/>
    <w:rsid w:val="00707B4C"/>
    <w:rsid w:val="00711C55"/>
    <w:rsid w:val="007126FE"/>
    <w:rsid w:val="0071582C"/>
    <w:rsid w:val="007158A3"/>
    <w:rsid w:val="007179CA"/>
    <w:rsid w:val="00723D34"/>
    <w:rsid w:val="0072658F"/>
    <w:rsid w:val="007303EB"/>
    <w:rsid w:val="00733E62"/>
    <w:rsid w:val="0073633F"/>
    <w:rsid w:val="0073710D"/>
    <w:rsid w:val="00737B30"/>
    <w:rsid w:val="007418A7"/>
    <w:rsid w:val="0074214F"/>
    <w:rsid w:val="007454FB"/>
    <w:rsid w:val="007456A8"/>
    <w:rsid w:val="00745E82"/>
    <w:rsid w:val="00746BCC"/>
    <w:rsid w:val="00746BCF"/>
    <w:rsid w:val="00747A74"/>
    <w:rsid w:val="0075178A"/>
    <w:rsid w:val="007548C1"/>
    <w:rsid w:val="00764255"/>
    <w:rsid w:val="00764864"/>
    <w:rsid w:val="00765771"/>
    <w:rsid w:val="007720DA"/>
    <w:rsid w:val="0077346C"/>
    <w:rsid w:val="007742BE"/>
    <w:rsid w:val="007747EA"/>
    <w:rsid w:val="00775CC1"/>
    <w:rsid w:val="00777C5B"/>
    <w:rsid w:val="00780198"/>
    <w:rsid w:val="00782D28"/>
    <w:rsid w:val="00783285"/>
    <w:rsid w:val="0078368E"/>
    <w:rsid w:val="00784FDF"/>
    <w:rsid w:val="007862D3"/>
    <w:rsid w:val="007867E5"/>
    <w:rsid w:val="007924D6"/>
    <w:rsid w:val="00793B6C"/>
    <w:rsid w:val="00793E79"/>
    <w:rsid w:val="0079410C"/>
    <w:rsid w:val="00795034"/>
    <w:rsid w:val="007967ED"/>
    <w:rsid w:val="00797831"/>
    <w:rsid w:val="007A0A75"/>
    <w:rsid w:val="007A0BDE"/>
    <w:rsid w:val="007A213E"/>
    <w:rsid w:val="007A43F8"/>
    <w:rsid w:val="007A4AF3"/>
    <w:rsid w:val="007A5B1E"/>
    <w:rsid w:val="007A6FED"/>
    <w:rsid w:val="007B4C0B"/>
    <w:rsid w:val="007B50D8"/>
    <w:rsid w:val="007B5FF3"/>
    <w:rsid w:val="007B6A0E"/>
    <w:rsid w:val="007C1D18"/>
    <w:rsid w:val="007C224C"/>
    <w:rsid w:val="007C2F90"/>
    <w:rsid w:val="007C45D0"/>
    <w:rsid w:val="007C483B"/>
    <w:rsid w:val="007C773F"/>
    <w:rsid w:val="007D17E5"/>
    <w:rsid w:val="007D22D4"/>
    <w:rsid w:val="007D3119"/>
    <w:rsid w:val="007D325F"/>
    <w:rsid w:val="007D3B6C"/>
    <w:rsid w:val="007D5A59"/>
    <w:rsid w:val="007D6E2D"/>
    <w:rsid w:val="007D7319"/>
    <w:rsid w:val="007E13C3"/>
    <w:rsid w:val="007E1674"/>
    <w:rsid w:val="007E21DA"/>
    <w:rsid w:val="007E29FE"/>
    <w:rsid w:val="007E41C6"/>
    <w:rsid w:val="007E4515"/>
    <w:rsid w:val="007E490E"/>
    <w:rsid w:val="007E7C9B"/>
    <w:rsid w:val="007F1FCB"/>
    <w:rsid w:val="007F2A9D"/>
    <w:rsid w:val="007F300D"/>
    <w:rsid w:val="007F728F"/>
    <w:rsid w:val="00806407"/>
    <w:rsid w:val="00806B07"/>
    <w:rsid w:val="00807D85"/>
    <w:rsid w:val="0081151D"/>
    <w:rsid w:val="00811789"/>
    <w:rsid w:val="00813062"/>
    <w:rsid w:val="00813CF7"/>
    <w:rsid w:val="008159EA"/>
    <w:rsid w:val="008213BE"/>
    <w:rsid w:val="008214BE"/>
    <w:rsid w:val="008229DC"/>
    <w:rsid w:val="00823ACE"/>
    <w:rsid w:val="008247EE"/>
    <w:rsid w:val="00834A61"/>
    <w:rsid w:val="008354DD"/>
    <w:rsid w:val="00842D57"/>
    <w:rsid w:val="008444DE"/>
    <w:rsid w:val="00845B28"/>
    <w:rsid w:val="00845E7E"/>
    <w:rsid w:val="008504F9"/>
    <w:rsid w:val="00851375"/>
    <w:rsid w:val="00851A0D"/>
    <w:rsid w:val="00855A62"/>
    <w:rsid w:val="00855BF5"/>
    <w:rsid w:val="00855FE0"/>
    <w:rsid w:val="0085708B"/>
    <w:rsid w:val="008613BA"/>
    <w:rsid w:val="00861FD7"/>
    <w:rsid w:val="008645D9"/>
    <w:rsid w:val="00866561"/>
    <w:rsid w:val="00866B66"/>
    <w:rsid w:val="00867807"/>
    <w:rsid w:val="008678CE"/>
    <w:rsid w:val="00870A69"/>
    <w:rsid w:val="00871BC1"/>
    <w:rsid w:val="00872B1E"/>
    <w:rsid w:val="00872E19"/>
    <w:rsid w:val="00873651"/>
    <w:rsid w:val="00873709"/>
    <w:rsid w:val="00874AFA"/>
    <w:rsid w:val="00876A1F"/>
    <w:rsid w:val="00881218"/>
    <w:rsid w:val="00882766"/>
    <w:rsid w:val="00882936"/>
    <w:rsid w:val="00883227"/>
    <w:rsid w:val="00884200"/>
    <w:rsid w:val="008862CA"/>
    <w:rsid w:val="008866C9"/>
    <w:rsid w:val="0088749E"/>
    <w:rsid w:val="008900F3"/>
    <w:rsid w:val="0089024C"/>
    <w:rsid w:val="008910A8"/>
    <w:rsid w:val="00891DDD"/>
    <w:rsid w:val="00892E86"/>
    <w:rsid w:val="00893524"/>
    <w:rsid w:val="00893597"/>
    <w:rsid w:val="00895A31"/>
    <w:rsid w:val="00896B81"/>
    <w:rsid w:val="00897101"/>
    <w:rsid w:val="008979C8"/>
    <w:rsid w:val="008A050A"/>
    <w:rsid w:val="008A0BCA"/>
    <w:rsid w:val="008A1F55"/>
    <w:rsid w:val="008A4533"/>
    <w:rsid w:val="008A58A2"/>
    <w:rsid w:val="008A6429"/>
    <w:rsid w:val="008B0DA4"/>
    <w:rsid w:val="008B1605"/>
    <w:rsid w:val="008B32D3"/>
    <w:rsid w:val="008B3ECC"/>
    <w:rsid w:val="008B6B61"/>
    <w:rsid w:val="008C02E9"/>
    <w:rsid w:val="008C1874"/>
    <w:rsid w:val="008C6CEB"/>
    <w:rsid w:val="008C6D01"/>
    <w:rsid w:val="008D05A3"/>
    <w:rsid w:val="008D2184"/>
    <w:rsid w:val="008D36B5"/>
    <w:rsid w:val="008D6CBE"/>
    <w:rsid w:val="008D770E"/>
    <w:rsid w:val="008E03B4"/>
    <w:rsid w:val="008E2211"/>
    <w:rsid w:val="008E24EB"/>
    <w:rsid w:val="008E2725"/>
    <w:rsid w:val="008E31D7"/>
    <w:rsid w:val="008E376A"/>
    <w:rsid w:val="008E64E7"/>
    <w:rsid w:val="008E6D05"/>
    <w:rsid w:val="008F05ED"/>
    <w:rsid w:val="008F299E"/>
    <w:rsid w:val="008F5713"/>
    <w:rsid w:val="008F578D"/>
    <w:rsid w:val="008F6A2C"/>
    <w:rsid w:val="00900D38"/>
    <w:rsid w:val="00901B96"/>
    <w:rsid w:val="00902688"/>
    <w:rsid w:val="00902891"/>
    <w:rsid w:val="0090295C"/>
    <w:rsid w:val="00902AB7"/>
    <w:rsid w:val="009031CF"/>
    <w:rsid w:val="009033E9"/>
    <w:rsid w:val="00903FE6"/>
    <w:rsid w:val="009060D9"/>
    <w:rsid w:val="00906119"/>
    <w:rsid w:val="0090781C"/>
    <w:rsid w:val="00910D45"/>
    <w:rsid w:val="00911ABD"/>
    <w:rsid w:val="00911DFF"/>
    <w:rsid w:val="00912521"/>
    <w:rsid w:val="00913994"/>
    <w:rsid w:val="0091545E"/>
    <w:rsid w:val="009165ED"/>
    <w:rsid w:val="00917C9B"/>
    <w:rsid w:val="00917DC1"/>
    <w:rsid w:val="00921A2A"/>
    <w:rsid w:val="00926F61"/>
    <w:rsid w:val="009324AA"/>
    <w:rsid w:val="00933598"/>
    <w:rsid w:val="00933634"/>
    <w:rsid w:val="00933879"/>
    <w:rsid w:val="00936EE3"/>
    <w:rsid w:val="0093713F"/>
    <w:rsid w:val="009374AA"/>
    <w:rsid w:val="00940C9B"/>
    <w:rsid w:val="00940F78"/>
    <w:rsid w:val="0094199E"/>
    <w:rsid w:val="00946FF6"/>
    <w:rsid w:val="00947F21"/>
    <w:rsid w:val="00950326"/>
    <w:rsid w:val="0095057D"/>
    <w:rsid w:val="00950645"/>
    <w:rsid w:val="00950695"/>
    <w:rsid w:val="0095320F"/>
    <w:rsid w:val="0095733B"/>
    <w:rsid w:val="00965422"/>
    <w:rsid w:val="00972690"/>
    <w:rsid w:val="00974682"/>
    <w:rsid w:val="00975FC7"/>
    <w:rsid w:val="00976811"/>
    <w:rsid w:val="0097790D"/>
    <w:rsid w:val="00977A2A"/>
    <w:rsid w:val="00980704"/>
    <w:rsid w:val="00981DBC"/>
    <w:rsid w:val="00982373"/>
    <w:rsid w:val="00983BB9"/>
    <w:rsid w:val="0098435C"/>
    <w:rsid w:val="009872F2"/>
    <w:rsid w:val="00987AD0"/>
    <w:rsid w:val="00987F28"/>
    <w:rsid w:val="009906CB"/>
    <w:rsid w:val="00991136"/>
    <w:rsid w:val="00991AE8"/>
    <w:rsid w:val="00992101"/>
    <w:rsid w:val="00992555"/>
    <w:rsid w:val="00993ACF"/>
    <w:rsid w:val="00995442"/>
    <w:rsid w:val="009A192D"/>
    <w:rsid w:val="009A2260"/>
    <w:rsid w:val="009A273B"/>
    <w:rsid w:val="009A49B7"/>
    <w:rsid w:val="009A704B"/>
    <w:rsid w:val="009A70E9"/>
    <w:rsid w:val="009A7741"/>
    <w:rsid w:val="009B0821"/>
    <w:rsid w:val="009B0AFA"/>
    <w:rsid w:val="009B1C46"/>
    <w:rsid w:val="009B58E0"/>
    <w:rsid w:val="009B5964"/>
    <w:rsid w:val="009B5FFC"/>
    <w:rsid w:val="009B600C"/>
    <w:rsid w:val="009C02AF"/>
    <w:rsid w:val="009C02F6"/>
    <w:rsid w:val="009C08F0"/>
    <w:rsid w:val="009C3DEB"/>
    <w:rsid w:val="009C4A8F"/>
    <w:rsid w:val="009C7D14"/>
    <w:rsid w:val="009D0D52"/>
    <w:rsid w:val="009D110C"/>
    <w:rsid w:val="009D1817"/>
    <w:rsid w:val="009D36C5"/>
    <w:rsid w:val="009D3C04"/>
    <w:rsid w:val="009D5D54"/>
    <w:rsid w:val="009D63D6"/>
    <w:rsid w:val="009D7104"/>
    <w:rsid w:val="009E47CF"/>
    <w:rsid w:val="009F0439"/>
    <w:rsid w:val="009F19B0"/>
    <w:rsid w:val="009F311A"/>
    <w:rsid w:val="009F3DEA"/>
    <w:rsid w:val="009F5BC6"/>
    <w:rsid w:val="009F668F"/>
    <w:rsid w:val="009F6707"/>
    <w:rsid w:val="00A00060"/>
    <w:rsid w:val="00A004FA"/>
    <w:rsid w:val="00A05503"/>
    <w:rsid w:val="00A058D1"/>
    <w:rsid w:val="00A0650F"/>
    <w:rsid w:val="00A06A02"/>
    <w:rsid w:val="00A07678"/>
    <w:rsid w:val="00A07E66"/>
    <w:rsid w:val="00A1160F"/>
    <w:rsid w:val="00A12BF6"/>
    <w:rsid w:val="00A12E6C"/>
    <w:rsid w:val="00A15269"/>
    <w:rsid w:val="00A155A9"/>
    <w:rsid w:val="00A16796"/>
    <w:rsid w:val="00A16B49"/>
    <w:rsid w:val="00A2257C"/>
    <w:rsid w:val="00A2287F"/>
    <w:rsid w:val="00A231A5"/>
    <w:rsid w:val="00A31C5A"/>
    <w:rsid w:val="00A32A58"/>
    <w:rsid w:val="00A33755"/>
    <w:rsid w:val="00A344C9"/>
    <w:rsid w:val="00A3533F"/>
    <w:rsid w:val="00A412D2"/>
    <w:rsid w:val="00A41F23"/>
    <w:rsid w:val="00A42E6F"/>
    <w:rsid w:val="00A43F66"/>
    <w:rsid w:val="00A45BA6"/>
    <w:rsid w:val="00A52A42"/>
    <w:rsid w:val="00A532A9"/>
    <w:rsid w:val="00A54434"/>
    <w:rsid w:val="00A61434"/>
    <w:rsid w:val="00A639B2"/>
    <w:rsid w:val="00A657C1"/>
    <w:rsid w:val="00A65824"/>
    <w:rsid w:val="00A703CF"/>
    <w:rsid w:val="00A71B8C"/>
    <w:rsid w:val="00A725FE"/>
    <w:rsid w:val="00A727CD"/>
    <w:rsid w:val="00A73C22"/>
    <w:rsid w:val="00A7615F"/>
    <w:rsid w:val="00A76664"/>
    <w:rsid w:val="00A76BD1"/>
    <w:rsid w:val="00A77196"/>
    <w:rsid w:val="00A80A98"/>
    <w:rsid w:val="00A810BA"/>
    <w:rsid w:val="00A81541"/>
    <w:rsid w:val="00A818FC"/>
    <w:rsid w:val="00A84501"/>
    <w:rsid w:val="00A87A15"/>
    <w:rsid w:val="00A90506"/>
    <w:rsid w:val="00A91DF0"/>
    <w:rsid w:val="00A92D3A"/>
    <w:rsid w:val="00AA1BF0"/>
    <w:rsid w:val="00AA5476"/>
    <w:rsid w:val="00AA6B5A"/>
    <w:rsid w:val="00AA7C0B"/>
    <w:rsid w:val="00AB37ED"/>
    <w:rsid w:val="00AB638C"/>
    <w:rsid w:val="00AB6904"/>
    <w:rsid w:val="00AB72DB"/>
    <w:rsid w:val="00AB7A52"/>
    <w:rsid w:val="00AC0AF3"/>
    <w:rsid w:val="00AC3D8F"/>
    <w:rsid w:val="00AC41CA"/>
    <w:rsid w:val="00AD1C78"/>
    <w:rsid w:val="00AD47D4"/>
    <w:rsid w:val="00AE6127"/>
    <w:rsid w:val="00AF5B09"/>
    <w:rsid w:val="00B01E68"/>
    <w:rsid w:val="00B02922"/>
    <w:rsid w:val="00B03E68"/>
    <w:rsid w:val="00B045B9"/>
    <w:rsid w:val="00B05259"/>
    <w:rsid w:val="00B055E5"/>
    <w:rsid w:val="00B0719F"/>
    <w:rsid w:val="00B07D92"/>
    <w:rsid w:val="00B112ED"/>
    <w:rsid w:val="00B11532"/>
    <w:rsid w:val="00B11A57"/>
    <w:rsid w:val="00B129FC"/>
    <w:rsid w:val="00B12FDF"/>
    <w:rsid w:val="00B1601C"/>
    <w:rsid w:val="00B175EB"/>
    <w:rsid w:val="00B17755"/>
    <w:rsid w:val="00B202E3"/>
    <w:rsid w:val="00B21228"/>
    <w:rsid w:val="00B22546"/>
    <w:rsid w:val="00B24597"/>
    <w:rsid w:val="00B25063"/>
    <w:rsid w:val="00B25B47"/>
    <w:rsid w:val="00B25B89"/>
    <w:rsid w:val="00B2630B"/>
    <w:rsid w:val="00B272DB"/>
    <w:rsid w:val="00B272E5"/>
    <w:rsid w:val="00B3003C"/>
    <w:rsid w:val="00B347A6"/>
    <w:rsid w:val="00B34ED9"/>
    <w:rsid w:val="00B34F75"/>
    <w:rsid w:val="00B40C8F"/>
    <w:rsid w:val="00B41386"/>
    <w:rsid w:val="00B441C7"/>
    <w:rsid w:val="00B44CE7"/>
    <w:rsid w:val="00B45CBE"/>
    <w:rsid w:val="00B46B24"/>
    <w:rsid w:val="00B4710E"/>
    <w:rsid w:val="00B472A6"/>
    <w:rsid w:val="00B47944"/>
    <w:rsid w:val="00B502AE"/>
    <w:rsid w:val="00B50CA3"/>
    <w:rsid w:val="00B528CC"/>
    <w:rsid w:val="00B52FCA"/>
    <w:rsid w:val="00B53B8C"/>
    <w:rsid w:val="00B56863"/>
    <w:rsid w:val="00B574BB"/>
    <w:rsid w:val="00B64269"/>
    <w:rsid w:val="00B642D4"/>
    <w:rsid w:val="00B6568D"/>
    <w:rsid w:val="00B66AA7"/>
    <w:rsid w:val="00B678B0"/>
    <w:rsid w:val="00B67D49"/>
    <w:rsid w:val="00B704B3"/>
    <w:rsid w:val="00B712E1"/>
    <w:rsid w:val="00B72FE3"/>
    <w:rsid w:val="00B73476"/>
    <w:rsid w:val="00B74178"/>
    <w:rsid w:val="00B75753"/>
    <w:rsid w:val="00B77538"/>
    <w:rsid w:val="00B80F0A"/>
    <w:rsid w:val="00B81176"/>
    <w:rsid w:val="00B813CB"/>
    <w:rsid w:val="00B82930"/>
    <w:rsid w:val="00B82B97"/>
    <w:rsid w:val="00B83B5C"/>
    <w:rsid w:val="00B87899"/>
    <w:rsid w:val="00B87B3B"/>
    <w:rsid w:val="00B93FB1"/>
    <w:rsid w:val="00B94141"/>
    <w:rsid w:val="00B944D4"/>
    <w:rsid w:val="00B94D0E"/>
    <w:rsid w:val="00BA084B"/>
    <w:rsid w:val="00BA1190"/>
    <w:rsid w:val="00BA3012"/>
    <w:rsid w:val="00BA543E"/>
    <w:rsid w:val="00BA62BD"/>
    <w:rsid w:val="00BA7F4C"/>
    <w:rsid w:val="00BB0379"/>
    <w:rsid w:val="00BB2346"/>
    <w:rsid w:val="00BB23F0"/>
    <w:rsid w:val="00BB50FA"/>
    <w:rsid w:val="00BB5363"/>
    <w:rsid w:val="00BB563B"/>
    <w:rsid w:val="00BB5A94"/>
    <w:rsid w:val="00BB5D16"/>
    <w:rsid w:val="00BB62FD"/>
    <w:rsid w:val="00BB7994"/>
    <w:rsid w:val="00BC1088"/>
    <w:rsid w:val="00BC12A9"/>
    <w:rsid w:val="00BC1AF7"/>
    <w:rsid w:val="00BC254B"/>
    <w:rsid w:val="00BC5BF3"/>
    <w:rsid w:val="00BC6A6B"/>
    <w:rsid w:val="00BC7ECE"/>
    <w:rsid w:val="00BD6C3C"/>
    <w:rsid w:val="00BD7326"/>
    <w:rsid w:val="00BE3560"/>
    <w:rsid w:val="00BE35A6"/>
    <w:rsid w:val="00BE458C"/>
    <w:rsid w:val="00BE5191"/>
    <w:rsid w:val="00BF1251"/>
    <w:rsid w:val="00BF3A16"/>
    <w:rsid w:val="00BF58F6"/>
    <w:rsid w:val="00BF69AF"/>
    <w:rsid w:val="00C000F3"/>
    <w:rsid w:val="00C006A3"/>
    <w:rsid w:val="00C01579"/>
    <w:rsid w:val="00C019A3"/>
    <w:rsid w:val="00C03349"/>
    <w:rsid w:val="00C034E7"/>
    <w:rsid w:val="00C04A10"/>
    <w:rsid w:val="00C065F8"/>
    <w:rsid w:val="00C066E8"/>
    <w:rsid w:val="00C10683"/>
    <w:rsid w:val="00C111A1"/>
    <w:rsid w:val="00C112C9"/>
    <w:rsid w:val="00C13619"/>
    <w:rsid w:val="00C1424C"/>
    <w:rsid w:val="00C14560"/>
    <w:rsid w:val="00C22802"/>
    <w:rsid w:val="00C25D2D"/>
    <w:rsid w:val="00C25DCA"/>
    <w:rsid w:val="00C26D3B"/>
    <w:rsid w:val="00C27CE6"/>
    <w:rsid w:val="00C3012B"/>
    <w:rsid w:val="00C30B4F"/>
    <w:rsid w:val="00C320C5"/>
    <w:rsid w:val="00C332A5"/>
    <w:rsid w:val="00C335F7"/>
    <w:rsid w:val="00C34E26"/>
    <w:rsid w:val="00C3581D"/>
    <w:rsid w:val="00C41142"/>
    <w:rsid w:val="00C41977"/>
    <w:rsid w:val="00C42080"/>
    <w:rsid w:val="00C44709"/>
    <w:rsid w:val="00C451D4"/>
    <w:rsid w:val="00C52C38"/>
    <w:rsid w:val="00C53C8D"/>
    <w:rsid w:val="00C540C2"/>
    <w:rsid w:val="00C579F7"/>
    <w:rsid w:val="00C64150"/>
    <w:rsid w:val="00C64C87"/>
    <w:rsid w:val="00C6597F"/>
    <w:rsid w:val="00C66E68"/>
    <w:rsid w:val="00C706D7"/>
    <w:rsid w:val="00C70A57"/>
    <w:rsid w:val="00C71060"/>
    <w:rsid w:val="00C7196A"/>
    <w:rsid w:val="00C71EF4"/>
    <w:rsid w:val="00C76039"/>
    <w:rsid w:val="00C762E3"/>
    <w:rsid w:val="00C800C6"/>
    <w:rsid w:val="00C80995"/>
    <w:rsid w:val="00C816D0"/>
    <w:rsid w:val="00C8221D"/>
    <w:rsid w:val="00C82CE2"/>
    <w:rsid w:val="00C83C48"/>
    <w:rsid w:val="00C90888"/>
    <w:rsid w:val="00C90EE7"/>
    <w:rsid w:val="00C929C4"/>
    <w:rsid w:val="00C92D79"/>
    <w:rsid w:val="00C944CB"/>
    <w:rsid w:val="00C9457E"/>
    <w:rsid w:val="00C95919"/>
    <w:rsid w:val="00C95AFA"/>
    <w:rsid w:val="00CA02BF"/>
    <w:rsid w:val="00CA1002"/>
    <w:rsid w:val="00CA55CF"/>
    <w:rsid w:val="00CA5BA7"/>
    <w:rsid w:val="00CB177B"/>
    <w:rsid w:val="00CB662B"/>
    <w:rsid w:val="00CC39A5"/>
    <w:rsid w:val="00CC4556"/>
    <w:rsid w:val="00CC48F2"/>
    <w:rsid w:val="00CC7768"/>
    <w:rsid w:val="00CC789E"/>
    <w:rsid w:val="00CD0DBB"/>
    <w:rsid w:val="00CD44E8"/>
    <w:rsid w:val="00CD4DCD"/>
    <w:rsid w:val="00CD52CD"/>
    <w:rsid w:val="00CD6FC1"/>
    <w:rsid w:val="00CD731E"/>
    <w:rsid w:val="00CD76BB"/>
    <w:rsid w:val="00CE0271"/>
    <w:rsid w:val="00CE0557"/>
    <w:rsid w:val="00CE1CC0"/>
    <w:rsid w:val="00CE20CD"/>
    <w:rsid w:val="00CE397F"/>
    <w:rsid w:val="00CE3BD4"/>
    <w:rsid w:val="00CE4563"/>
    <w:rsid w:val="00CE69C4"/>
    <w:rsid w:val="00CE759E"/>
    <w:rsid w:val="00CF0EFD"/>
    <w:rsid w:val="00CF19EA"/>
    <w:rsid w:val="00CF1AA1"/>
    <w:rsid w:val="00CF3105"/>
    <w:rsid w:val="00CF411D"/>
    <w:rsid w:val="00D023A6"/>
    <w:rsid w:val="00D0266A"/>
    <w:rsid w:val="00D02939"/>
    <w:rsid w:val="00D02A78"/>
    <w:rsid w:val="00D03415"/>
    <w:rsid w:val="00D04EC0"/>
    <w:rsid w:val="00D10553"/>
    <w:rsid w:val="00D124AB"/>
    <w:rsid w:val="00D124D0"/>
    <w:rsid w:val="00D14682"/>
    <w:rsid w:val="00D14D40"/>
    <w:rsid w:val="00D15015"/>
    <w:rsid w:val="00D156B2"/>
    <w:rsid w:val="00D17758"/>
    <w:rsid w:val="00D17A67"/>
    <w:rsid w:val="00D20C0A"/>
    <w:rsid w:val="00D21105"/>
    <w:rsid w:val="00D21C8E"/>
    <w:rsid w:val="00D22965"/>
    <w:rsid w:val="00D26091"/>
    <w:rsid w:val="00D302D3"/>
    <w:rsid w:val="00D31206"/>
    <w:rsid w:val="00D32ABD"/>
    <w:rsid w:val="00D33193"/>
    <w:rsid w:val="00D33280"/>
    <w:rsid w:val="00D33CDA"/>
    <w:rsid w:val="00D34B41"/>
    <w:rsid w:val="00D42907"/>
    <w:rsid w:val="00D448F3"/>
    <w:rsid w:val="00D44A81"/>
    <w:rsid w:val="00D46ABD"/>
    <w:rsid w:val="00D474A2"/>
    <w:rsid w:val="00D47B4A"/>
    <w:rsid w:val="00D51750"/>
    <w:rsid w:val="00D52BAE"/>
    <w:rsid w:val="00D536C4"/>
    <w:rsid w:val="00D5548E"/>
    <w:rsid w:val="00D55B26"/>
    <w:rsid w:val="00D57295"/>
    <w:rsid w:val="00D621FE"/>
    <w:rsid w:val="00D64336"/>
    <w:rsid w:val="00D644F5"/>
    <w:rsid w:val="00D649C7"/>
    <w:rsid w:val="00D66706"/>
    <w:rsid w:val="00D70624"/>
    <w:rsid w:val="00D734D4"/>
    <w:rsid w:val="00D74724"/>
    <w:rsid w:val="00D749A0"/>
    <w:rsid w:val="00D80BF6"/>
    <w:rsid w:val="00D81A66"/>
    <w:rsid w:val="00D81F49"/>
    <w:rsid w:val="00D8267D"/>
    <w:rsid w:val="00D84D9D"/>
    <w:rsid w:val="00D91E57"/>
    <w:rsid w:val="00D93517"/>
    <w:rsid w:val="00D9509F"/>
    <w:rsid w:val="00D95F8F"/>
    <w:rsid w:val="00D95FF1"/>
    <w:rsid w:val="00DA3ACA"/>
    <w:rsid w:val="00DA4583"/>
    <w:rsid w:val="00DA5022"/>
    <w:rsid w:val="00DA57BD"/>
    <w:rsid w:val="00DA6291"/>
    <w:rsid w:val="00DA6B76"/>
    <w:rsid w:val="00DA7371"/>
    <w:rsid w:val="00DB050B"/>
    <w:rsid w:val="00DB1358"/>
    <w:rsid w:val="00DB1B21"/>
    <w:rsid w:val="00DB3AE1"/>
    <w:rsid w:val="00DB40F9"/>
    <w:rsid w:val="00DC332A"/>
    <w:rsid w:val="00DC6994"/>
    <w:rsid w:val="00DD3419"/>
    <w:rsid w:val="00DD3A11"/>
    <w:rsid w:val="00DD6D4D"/>
    <w:rsid w:val="00DD74CB"/>
    <w:rsid w:val="00DD77C3"/>
    <w:rsid w:val="00DE12A5"/>
    <w:rsid w:val="00DE2E54"/>
    <w:rsid w:val="00DE30F7"/>
    <w:rsid w:val="00DE497D"/>
    <w:rsid w:val="00DE57FD"/>
    <w:rsid w:val="00DE6DFB"/>
    <w:rsid w:val="00DF1BD1"/>
    <w:rsid w:val="00DF3141"/>
    <w:rsid w:val="00DF3B96"/>
    <w:rsid w:val="00DF4D1B"/>
    <w:rsid w:val="00E00D42"/>
    <w:rsid w:val="00E05F98"/>
    <w:rsid w:val="00E104BD"/>
    <w:rsid w:val="00E122A0"/>
    <w:rsid w:val="00E13B9E"/>
    <w:rsid w:val="00E1653D"/>
    <w:rsid w:val="00E21354"/>
    <w:rsid w:val="00E21440"/>
    <w:rsid w:val="00E22C12"/>
    <w:rsid w:val="00E27AE7"/>
    <w:rsid w:val="00E3012A"/>
    <w:rsid w:val="00E40048"/>
    <w:rsid w:val="00E40D2C"/>
    <w:rsid w:val="00E424A0"/>
    <w:rsid w:val="00E42B86"/>
    <w:rsid w:val="00E42F77"/>
    <w:rsid w:val="00E45CFD"/>
    <w:rsid w:val="00E464DA"/>
    <w:rsid w:val="00E4681E"/>
    <w:rsid w:val="00E52DC7"/>
    <w:rsid w:val="00E60460"/>
    <w:rsid w:val="00E6229F"/>
    <w:rsid w:val="00E62C53"/>
    <w:rsid w:val="00E63317"/>
    <w:rsid w:val="00E64336"/>
    <w:rsid w:val="00E64636"/>
    <w:rsid w:val="00E64987"/>
    <w:rsid w:val="00E653F6"/>
    <w:rsid w:val="00E6625B"/>
    <w:rsid w:val="00E676C0"/>
    <w:rsid w:val="00E71AE5"/>
    <w:rsid w:val="00E730FA"/>
    <w:rsid w:val="00E732C1"/>
    <w:rsid w:val="00E74211"/>
    <w:rsid w:val="00E74448"/>
    <w:rsid w:val="00E74A08"/>
    <w:rsid w:val="00E75D6F"/>
    <w:rsid w:val="00E77B88"/>
    <w:rsid w:val="00E80E9B"/>
    <w:rsid w:val="00E8109F"/>
    <w:rsid w:val="00E8250E"/>
    <w:rsid w:val="00E8292A"/>
    <w:rsid w:val="00E83D45"/>
    <w:rsid w:val="00E84540"/>
    <w:rsid w:val="00E84E92"/>
    <w:rsid w:val="00E86D82"/>
    <w:rsid w:val="00E91FE6"/>
    <w:rsid w:val="00E96279"/>
    <w:rsid w:val="00EA3BD6"/>
    <w:rsid w:val="00EA40D7"/>
    <w:rsid w:val="00EA4F87"/>
    <w:rsid w:val="00EA567C"/>
    <w:rsid w:val="00EA654E"/>
    <w:rsid w:val="00EA74A4"/>
    <w:rsid w:val="00EB3F14"/>
    <w:rsid w:val="00EB43A6"/>
    <w:rsid w:val="00EB7C1E"/>
    <w:rsid w:val="00EC28E9"/>
    <w:rsid w:val="00EC2BA7"/>
    <w:rsid w:val="00EC6092"/>
    <w:rsid w:val="00EC7622"/>
    <w:rsid w:val="00ED0DFE"/>
    <w:rsid w:val="00ED4973"/>
    <w:rsid w:val="00ED4EA6"/>
    <w:rsid w:val="00ED569C"/>
    <w:rsid w:val="00ED5D05"/>
    <w:rsid w:val="00ED6607"/>
    <w:rsid w:val="00ED7DE4"/>
    <w:rsid w:val="00ED7E4F"/>
    <w:rsid w:val="00EE0187"/>
    <w:rsid w:val="00EE053D"/>
    <w:rsid w:val="00EE06DF"/>
    <w:rsid w:val="00EE07B5"/>
    <w:rsid w:val="00EE0D71"/>
    <w:rsid w:val="00EE0E68"/>
    <w:rsid w:val="00EE1543"/>
    <w:rsid w:val="00EE1CA3"/>
    <w:rsid w:val="00EE1DA3"/>
    <w:rsid w:val="00EE4D58"/>
    <w:rsid w:val="00EE5A2B"/>
    <w:rsid w:val="00EE6445"/>
    <w:rsid w:val="00EF0891"/>
    <w:rsid w:val="00EF3AF4"/>
    <w:rsid w:val="00EF3DE7"/>
    <w:rsid w:val="00EF4AA7"/>
    <w:rsid w:val="00EF548E"/>
    <w:rsid w:val="00EF5BD0"/>
    <w:rsid w:val="00EF6058"/>
    <w:rsid w:val="00EF60D6"/>
    <w:rsid w:val="00F00A29"/>
    <w:rsid w:val="00F01510"/>
    <w:rsid w:val="00F017F1"/>
    <w:rsid w:val="00F024E5"/>
    <w:rsid w:val="00F02689"/>
    <w:rsid w:val="00F1420E"/>
    <w:rsid w:val="00F16588"/>
    <w:rsid w:val="00F167CF"/>
    <w:rsid w:val="00F20B34"/>
    <w:rsid w:val="00F238EF"/>
    <w:rsid w:val="00F2694F"/>
    <w:rsid w:val="00F27C23"/>
    <w:rsid w:val="00F305AE"/>
    <w:rsid w:val="00F31DD7"/>
    <w:rsid w:val="00F3275F"/>
    <w:rsid w:val="00F343CA"/>
    <w:rsid w:val="00F368E6"/>
    <w:rsid w:val="00F426F7"/>
    <w:rsid w:val="00F46752"/>
    <w:rsid w:val="00F47596"/>
    <w:rsid w:val="00F51626"/>
    <w:rsid w:val="00F52098"/>
    <w:rsid w:val="00F52402"/>
    <w:rsid w:val="00F569BC"/>
    <w:rsid w:val="00F60610"/>
    <w:rsid w:val="00F65236"/>
    <w:rsid w:val="00F6656E"/>
    <w:rsid w:val="00F66DF4"/>
    <w:rsid w:val="00F70C48"/>
    <w:rsid w:val="00F71AF4"/>
    <w:rsid w:val="00F720EC"/>
    <w:rsid w:val="00F75A28"/>
    <w:rsid w:val="00F76DDB"/>
    <w:rsid w:val="00F82EA4"/>
    <w:rsid w:val="00F83BC1"/>
    <w:rsid w:val="00F86168"/>
    <w:rsid w:val="00F8728E"/>
    <w:rsid w:val="00F8774A"/>
    <w:rsid w:val="00F91266"/>
    <w:rsid w:val="00F917CF"/>
    <w:rsid w:val="00F9181A"/>
    <w:rsid w:val="00F91FD4"/>
    <w:rsid w:val="00F92984"/>
    <w:rsid w:val="00F92FEA"/>
    <w:rsid w:val="00F964A4"/>
    <w:rsid w:val="00F96B26"/>
    <w:rsid w:val="00F96EDD"/>
    <w:rsid w:val="00FA3758"/>
    <w:rsid w:val="00FA3F41"/>
    <w:rsid w:val="00FA75A0"/>
    <w:rsid w:val="00FB0C6A"/>
    <w:rsid w:val="00FB1BF3"/>
    <w:rsid w:val="00FB3C7C"/>
    <w:rsid w:val="00FB4902"/>
    <w:rsid w:val="00FB67C5"/>
    <w:rsid w:val="00FB7CBA"/>
    <w:rsid w:val="00FB7DED"/>
    <w:rsid w:val="00FC229C"/>
    <w:rsid w:val="00FC2E19"/>
    <w:rsid w:val="00FC32D9"/>
    <w:rsid w:val="00FC3627"/>
    <w:rsid w:val="00FC3F45"/>
    <w:rsid w:val="00FC4023"/>
    <w:rsid w:val="00FC4219"/>
    <w:rsid w:val="00FC44AC"/>
    <w:rsid w:val="00FC5B1A"/>
    <w:rsid w:val="00FC7153"/>
    <w:rsid w:val="00FC75FB"/>
    <w:rsid w:val="00FD15BE"/>
    <w:rsid w:val="00FD3699"/>
    <w:rsid w:val="00FD6C25"/>
    <w:rsid w:val="00FE045E"/>
    <w:rsid w:val="00FE1A29"/>
    <w:rsid w:val="00FF0709"/>
    <w:rsid w:val="00FF0E57"/>
    <w:rsid w:val="00FF12CF"/>
    <w:rsid w:val="00FF2192"/>
    <w:rsid w:val="00FF3C86"/>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40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ghwire-citation-authors">
    <w:name w:val="highwire-citation-authors"/>
    <w:basedOn w:val="Fuentedeprrafopredeter"/>
    <w:rsid w:val="002E5177"/>
  </w:style>
  <w:style w:type="character" w:customStyle="1" w:styleId="highwire-citation-author">
    <w:name w:val="highwire-citation-author"/>
    <w:basedOn w:val="Fuentedeprrafopredeter"/>
    <w:rsid w:val="002E5177"/>
  </w:style>
  <w:style w:type="character" w:customStyle="1" w:styleId="nlm-given-names">
    <w:name w:val="nlm-given-names"/>
    <w:basedOn w:val="Fuentedeprrafopredeter"/>
    <w:rsid w:val="002E5177"/>
  </w:style>
  <w:style w:type="character" w:customStyle="1" w:styleId="nlm-surname">
    <w:name w:val="nlm-surname"/>
    <w:basedOn w:val="Fuentedeprrafopredeter"/>
    <w:rsid w:val="002E5177"/>
  </w:style>
  <w:style w:type="character" w:customStyle="1" w:styleId="highwire-cite-metadata-journal">
    <w:name w:val="highwire-cite-metadata-journal"/>
    <w:basedOn w:val="Fuentedeprrafopredeter"/>
    <w:rsid w:val="002E5177"/>
  </w:style>
  <w:style w:type="character" w:customStyle="1" w:styleId="highwire-cite-metadata-date">
    <w:name w:val="highwire-cite-metadata-date"/>
    <w:basedOn w:val="Fuentedeprrafopredeter"/>
    <w:rsid w:val="002E5177"/>
  </w:style>
  <w:style w:type="character" w:customStyle="1" w:styleId="highwire-cite-metadata-volume">
    <w:name w:val="highwire-cite-metadata-volume"/>
    <w:basedOn w:val="Fuentedeprrafopredeter"/>
    <w:rsid w:val="002E5177"/>
  </w:style>
  <w:style w:type="character" w:customStyle="1" w:styleId="highwire-cite-metadata-issue">
    <w:name w:val="highwire-cite-metadata-issue"/>
    <w:basedOn w:val="Fuentedeprrafopredeter"/>
    <w:rsid w:val="002E5177"/>
  </w:style>
  <w:style w:type="character" w:customStyle="1" w:styleId="highwire-cite-metadata-pages">
    <w:name w:val="highwire-cite-metadata-pages"/>
    <w:basedOn w:val="Fuentedeprrafopredeter"/>
    <w:rsid w:val="002E5177"/>
  </w:style>
  <w:style w:type="character" w:customStyle="1" w:styleId="highwire-cite-metadata-doi">
    <w:name w:val="highwire-cite-metadata-doi"/>
    <w:basedOn w:val="Fuentedeprrafopredeter"/>
    <w:rsid w:val="002E5177"/>
  </w:style>
  <w:style w:type="character" w:customStyle="1" w:styleId="label">
    <w:name w:val="label"/>
    <w:basedOn w:val="Fuentedeprrafopredeter"/>
    <w:rsid w:val="002E5177"/>
  </w:style>
  <w:style w:type="character" w:customStyle="1" w:styleId="Subttulo1">
    <w:name w:val="Subtítulo1"/>
    <w:basedOn w:val="Fuentedeprrafopredeter"/>
    <w:rsid w:val="00C762E3"/>
  </w:style>
  <w:style w:type="character" w:styleId="nfasis">
    <w:name w:val="Emphasis"/>
    <w:basedOn w:val="Fuentedeprrafopredeter"/>
    <w:uiPriority w:val="20"/>
    <w:qFormat/>
    <w:rsid w:val="00C762E3"/>
    <w:rPr>
      <w:i/>
      <w:iCs/>
    </w:rPr>
  </w:style>
  <w:style w:type="character" w:styleId="Textoennegrita">
    <w:name w:val="Strong"/>
    <w:basedOn w:val="Fuentedeprrafopredeter"/>
    <w:uiPriority w:val="22"/>
    <w:qFormat/>
    <w:rsid w:val="00C7196A"/>
    <w:rPr>
      <w:b/>
      <w:bCs/>
    </w:rPr>
  </w:style>
  <w:style w:type="table" w:styleId="Tablaconcuadrcula">
    <w:name w:val="Table Grid"/>
    <w:basedOn w:val="Tablanormal"/>
    <w:uiPriority w:val="39"/>
    <w:rsid w:val="00AD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93CF9"/>
    <w:rPr>
      <w:color w:val="0563C1" w:themeColor="hyperlink"/>
      <w:u w:val="single"/>
    </w:rPr>
  </w:style>
  <w:style w:type="character" w:customStyle="1" w:styleId="UnresolvedMention">
    <w:name w:val="Unresolved Mention"/>
    <w:basedOn w:val="Fuentedeprrafopredeter"/>
    <w:uiPriority w:val="99"/>
    <w:rsid w:val="00393CF9"/>
    <w:rPr>
      <w:color w:val="808080"/>
      <w:shd w:val="clear" w:color="auto" w:fill="E6E6E6"/>
    </w:rPr>
  </w:style>
  <w:style w:type="paragraph" w:styleId="Sinespaciado">
    <w:name w:val="No Spacing"/>
    <w:uiPriority w:val="1"/>
    <w:qFormat/>
    <w:rsid w:val="002341BA"/>
    <w:pPr>
      <w:spacing w:after="0" w:line="240" w:lineRule="auto"/>
    </w:pPr>
    <w:rPr>
      <w:lang w:val="en-GB"/>
    </w:rPr>
  </w:style>
  <w:style w:type="character" w:styleId="Textodelmarcadordeposicin">
    <w:name w:val="Placeholder Text"/>
    <w:basedOn w:val="Fuentedeprrafopredeter"/>
    <w:uiPriority w:val="99"/>
    <w:semiHidden/>
    <w:rsid w:val="005B00BB"/>
    <w:rPr>
      <w:color w:val="808080"/>
    </w:rPr>
  </w:style>
  <w:style w:type="character" w:styleId="Hipervnculovisitado">
    <w:name w:val="FollowedHyperlink"/>
    <w:basedOn w:val="Fuentedeprrafopredeter"/>
    <w:uiPriority w:val="99"/>
    <w:semiHidden/>
    <w:unhideWhenUsed/>
    <w:rsid w:val="00575654"/>
    <w:rPr>
      <w:color w:val="954F72" w:themeColor="followedHyperlink"/>
      <w:u w:val="single"/>
    </w:rPr>
  </w:style>
  <w:style w:type="paragraph" w:styleId="Prrafodelista">
    <w:name w:val="List Paragraph"/>
    <w:basedOn w:val="Normal"/>
    <w:uiPriority w:val="34"/>
    <w:qFormat/>
    <w:rsid w:val="005931E9"/>
    <w:pPr>
      <w:ind w:left="720"/>
      <w:contextualSpacing/>
    </w:pPr>
  </w:style>
  <w:style w:type="character" w:customStyle="1" w:styleId="grame">
    <w:name w:val="grame"/>
    <w:basedOn w:val="Fuentedeprrafopredeter"/>
    <w:rsid w:val="008213BE"/>
  </w:style>
  <w:style w:type="paragraph" w:styleId="Textodeglobo">
    <w:name w:val="Balloon Text"/>
    <w:basedOn w:val="Normal"/>
    <w:link w:val="TextodegloboCar"/>
    <w:uiPriority w:val="99"/>
    <w:semiHidden/>
    <w:unhideWhenUsed/>
    <w:rsid w:val="00737B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B30"/>
    <w:rPr>
      <w:rFonts w:ascii="Segoe UI" w:hAnsi="Segoe UI" w:cs="Segoe UI"/>
      <w:sz w:val="18"/>
      <w:szCs w:val="18"/>
    </w:rPr>
  </w:style>
  <w:style w:type="character" w:styleId="Refdecomentario">
    <w:name w:val="annotation reference"/>
    <w:basedOn w:val="Fuentedeprrafopredeter"/>
    <w:uiPriority w:val="99"/>
    <w:semiHidden/>
    <w:unhideWhenUsed/>
    <w:rsid w:val="00586D0E"/>
    <w:rPr>
      <w:sz w:val="16"/>
      <w:szCs w:val="16"/>
    </w:rPr>
  </w:style>
  <w:style w:type="paragraph" w:styleId="Textocomentario">
    <w:name w:val="annotation text"/>
    <w:basedOn w:val="Normal"/>
    <w:link w:val="TextocomentarioCar"/>
    <w:uiPriority w:val="99"/>
    <w:semiHidden/>
    <w:unhideWhenUsed/>
    <w:rsid w:val="00586D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D0E"/>
    <w:rPr>
      <w:sz w:val="20"/>
      <w:szCs w:val="20"/>
    </w:rPr>
  </w:style>
  <w:style w:type="paragraph" w:styleId="Asuntodelcomentario">
    <w:name w:val="annotation subject"/>
    <w:basedOn w:val="Textocomentario"/>
    <w:next w:val="Textocomentario"/>
    <w:link w:val="AsuntodelcomentarioCar"/>
    <w:uiPriority w:val="99"/>
    <w:semiHidden/>
    <w:unhideWhenUsed/>
    <w:rsid w:val="00586D0E"/>
    <w:rPr>
      <w:b/>
      <w:bCs/>
    </w:rPr>
  </w:style>
  <w:style w:type="character" w:customStyle="1" w:styleId="AsuntodelcomentarioCar">
    <w:name w:val="Asunto del comentario Car"/>
    <w:basedOn w:val="TextocomentarioCar"/>
    <w:link w:val="Asuntodelcomentario"/>
    <w:uiPriority w:val="99"/>
    <w:semiHidden/>
    <w:rsid w:val="00586D0E"/>
    <w:rPr>
      <w:b/>
      <w:bCs/>
      <w:sz w:val="20"/>
      <w:szCs w:val="20"/>
    </w:rPr>
  </w:style>
  <w:style w:type="paragraph" w:styleId="Revisin">
    <w:name w:val="Revision"/>
    <w:hidden/>
    <w:uiPriority w:val="99"/>
    <w:semiHidden/>
    <w:rsid w:val="006E3832"/>
    <w:pPr>
      <w:spacing w:after="0" w:line="240" w:lineRule="auto"/>
    </w:pPr>
  </w:style>
  <w:style w:type="paragraph" w:styleId="Encabezado">
    <w:name w:val="header"/>
    <w:basedOn w:val="Normal"/>
    <w:link w:val="EncabezadoCar"/>
    <w:uiPriority w:val="99"/>
    <w:unhideWhenUsed/>
    <w:rsid w:val="00040DE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40DEA"/>
  </w:style>
  <w:style w:type="paragraph" w:styleId="Piedepgina">
    <w:name w:val="footer"/>
    <w:basedOn w:val="Normal"/>
    <w:link w:val="PiedepginaCar"/>
    <w:uiPriority w:val="99"/>
    <w:unhideWhenUsed/>
    <w:rsid w:val="00040DE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40DEA"/>
  </w:style>
  <w:style w:type="paragraph" w:styleId="Textonotapie">
    <w:name w:val="footnote text"/>
    <w:basedOn w:val="Normal"/>
    <w:link w:val="TextonotapieCar"/>
    <w:uiPriority w:val="99"/>
    <w:semiHidden/>
    <w:unhideWhenUsed/>
    <w:rsid w:val="009E47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47CF"/>
    <w:rPr>
      <w:sz w:val="20"/>
      <w:szCs w:val="20"/>
    </w:rPr>
  </w:style>
  <w:style w:type="character" w:styleId="Refdenotaalpie">
    <w:name w:val="footnote reference"/>
    <w:basedOn w:val="Fuentedeprrafopredeter"/>
    <w:uiPriority w:val="99"/>
    <w:semiHidden/>
    <w:unhideWhenUsed/>
    <w:rsid w:val="009E4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8177">
      <w:bodyDiv w:val="1"/>
      <w:marLeft w:val="0"/>
      <w:marRight w:val="0"/>
      <w:marTop w:val="0"/>
      <w:marBottom w:val="0"/>
      <w:divBdr>
        <w:top w:val="none" w:sz="0" w:space="0" w:color="auto"/>
        <w:left w:val="none" w:sz="0" w:space="0" w:color="auto"/>
        <w:bottom w:val="none" w:sz="0" w:space="0" w:color="auto"/>
        <w:right w:val="none" w:sz="0" w:space="0" w:color="auto"/>
      </w:divBdr>
      <w:divsChild>
        <w:div w:id="1654330415">
          <w:marLeft w:val="0"/>
          <w:marRight w:val="0"/>
          <w:marTop w:val="0"/>
          <w:marBottom w:val="0"/>
          <w:divBdr>
            <w:top w:val="none" w:sz="0" w:space="0" w:color="auto"/>
            <w:left w:val="none" w:sz="0" w:space="0" w:color="auto"/>
            <w:bottom w:val="none" w:sz="0" w:space="0" w:color="auto"/>
            <w:right w:val="none" w:sz="0" w:space="0" w:color="auto"/>
          </w:divBdr>
        </w:div>
        <w:div w:id="1503736564">
          <w:marLeft w:val="0"/>
          <w:marRight w:val="0"/>
          <w:marTop w:val="0"/>
          <w:marBottom w:val="0"/>
          <w:divBdr>
            <w:top w:val="none" w:sz="0" w:space="0" w:color="auto"/>
            <w:left w:val="none" w:sz="0" w:space="0" w:color="auto"/>
            <w:bottom w:val="none" w:sz="0" w:space="0" w:color="auto"/>
            <w:right w:val="none" w:sz="0" w:space="0" w:color="auto"/>
          </w:divBdr>
        </w:div>
        <w:div w:id="1481262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1E075-006D-4D4B-93E7-9187A190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6836</Words>
  <Characters>37604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2018-04-22T17:44:00Z</dcterms:created>
  <dcterms:modified xsi:type="dcterms:W3CDTF">2018-04-30T23:35:00Z</dcterms:modified>
</cp:coreProperties>
</file>