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3C67D" w14:textId="77777777" w:rsidR="00AA5B1C" w:rsidRPr="00CB55EF" w:rsidRDefault="00EB3408" w:rsidP="00EA0A2F">
      <w:pPr>
        <w:spacing w:line="360" w:lineRule="auto"/>
        <w:jc w:val="center"/>
        <w:rPr>
          <w:rFonts w:ascii="Times New Roman" w:eastAsia="Times New Roman" w:hAnsi="Times New Roman" w:cs="Times New Roman"/>
          <w:b/>
        </w:rPr>
      </w:pPr>
      <w:r w:rsidRPr="00CB55EF">
        <w:rPr>
          <w:rFonts w:ascii="Times New Roman" w:eastAsia="Times New Roman" w:hAnsi="Times New Roman" w:cs="Times New Roman"/>
          <w:b/>
        </w:rPr>
        <w:t xml:space="preserve">Violencia escolar y consumo de sustancias en </w:t>
      </w:r>
      <w:r w:rsidR="00DB2F63">
        <w:rPr>
          <w:rFonts w:ascii="Times New Roman" w:eastAsia="Times New Roman" w:hAnsi="Times New Roman" w:cs="Times New Roman"/>
          <w:b/>
        </w:rPr>
        <w:t>estudiantes</w:t>
      </w:r>
      <w:r w:rsidRPr="00CB55EF">
        <w:rPr>
          <w:rFonts w:ascii="Times New Roman" w:eastAsia="Times New Roman" w:hAnsi="Times New Roman" w:cs="Times New Roman"/>
          <w:b/>
        </w:rPr>
        <w:t xml:space="preserve"> mexicanos de secundaria</w:t>
      </w:r>
    </w:p>
    <w:p w14:paraId="2522941C" w14:textId="77777777" w:rsidR="000B7055" w:rsidRPr="00CB55EF" w:rsidRDefault="00EB3408" w:rsidP="00EA0A2F">
      <w:pPr>
        <w:spacing w:line="360" w:lineRule="auto"/>
        <w:jc w:val="center"/>
        <w:rPr>
          <w:rFonts w:ascii="Times New Roman" w:eastAsia="Times New Roman" w:hAnsi="Times New Roman" w:cs="Times New Roman"/>
          <w:b/>
          <w:lang w:val="en-US"/>
        </w:rPr>
      </w:pPr>
      <w:r w:rsidRPr="00CB55EF">
        <w:rPr>
          <w:rFonts w:ascii="Times New Roman" w:eastAsia="Times New Roman" w:hAnsi="Times New Roman" w:cs="Times New Roman"/>
          <w:b/>
          <w:lang w:val="en-US"/>
        </w:rPr>
        <w:t>School violence and substance use in middle school Mexican s</w:t>
      </w:r>
      <w:r w:rsidR="00DB2F63">
        <w:rPr>
          <w:rFonts w:ascii="Times New Roman" w:eastAsia="Times New Roman" w:hAnsi="Times New Roman" w:cs="Times New Roman"/>
          <w:b/>
          <w:lang w:val="en-US"/>
        </w:rPr>
        <w:t>tudents</w:t>
      </w:r>
    </w:p>
    <w:p w14:paraId="3A98C2D3" w14:textId="77777777" w:rsidR="000B7055" w:rsidRPr="00CB55EF" w:rsidRDefault="000B7055" w:rsidP="00EA0A2F">
      <w:pPr>
        <w:spacing w:line="360" w:lineRule="auto"/>
        <w:rPr>
          <w:rFonts w:ascii="Times New Roman" w:eastAsia="Times New Roman" w:hAnsi="Times New Roman" w:cs="Times New Roman"/>
          <w:b/>
          <w:lang w:val="en-US"/>
        </w:rPr>
      </w:pPr>
    </w:p>
    <w:p w14:paraId="1176EB87" w14:textId="77777777" w:rsidR="000B7055" w:rsidRPr="00CB55EF" w:rsidRDefault="00EB3408" w:rsidP="00EA0A2F">
      <w:pPr>
        <w:spacing w:line="360" w:lineRule="auto"/>
        <w:rPr>
          <w:rFonts w:ascii="Times New Roman" w:eastAsia="Times New Roman" w:hAnsi="Times New Roman" w:cs="Times New Roman"/>
          <w:b/>
          <w:lang w:val="es-ES"/>
        </w:rPr>
      </w:pPr>
      <w:r w:rsidRPr="00CB55EF">
        <w:rPr>
          <w:rFonts w:ascii="Times New Roman" w:eastAsia="Times New Roman" w:hAnsi="Times New Roman" w:cs="Times New Roman"/>
          <w:b/>
          <w:lang w:val="es-ES"/>
        </w:rPr>
        <w:t>R</w:t>
      </w:r>
      <w:r w:rsidR="00C519B4" w:rsidRPr="00CB55EF">
        <w:rPr>
          <w:rFonts w:ascii="Times New Roman" w:eastAsia="Times New Roman" w:hAnsi="Times New Roman" w:cs="Times New Roman"/>
          <w:b/>
          <w:lang w:val="es-ES"/>
        </w:rPr>
        <w:t xml:space="preserve">esumen </w:t>
      </w:r>
    </w:p>
    <w:p w14:paraId="1A36497A" w14:textId="77777777" w:rsidR="000B7055" w:rsidRPr="00CB55EF" w:rsidRDefault="00EB3408" w:rsidP="00EA0A2F">
      <w:pPr>
        <w:spacing w:line="360" w:lineRule="auto"/>
        <w:jc w:val="left"/>
        <w:rPr>
          <w:rFonts w:ascii="Times New Roman" w:eastAsia="Times New Roman" w:hAnsi="Times New Roman" w:cs="Times New Roman"/>
        </w:rPr>
      </w:pPr>
      <w:r w:rsidRPr="00CB55EF">
        <w:rPr>
          <w:rFonts w:ascii="Times New Roman" w:eastAsia="Times New Roman" w:hAnsi="Times New Roman" w:cs="Times New Roman"/>
        </w:rPr>
        <w:t>Se realizó estudio transversal</w:t>
      </w:r>
      <w:ins w:id="0" w:author="Author">
        <w:r w:rsidR="00C31D76">
          <w:rPr>
            <w:rFonts w:ascii="Times New Roman" w:eastAsia="Times New Roman" w:hAnsi="Times New Roman" w:cs="Times New Roman"/>
          </w:rPr>
          <w:t xml:space="preserve"> donde</w:t>
        </w:r>
      </w:ins>
      <w:del w:id="1" w:author="Author">
        <w:r w:rsidRPr="00CB55EF" w:rsidDel="00C31D76">
          <w:rPr>
            <w:rFonts w:ascii="Times New Roman" w:eastAsia="Times New Roman" w:hAnsi="Times New Roman" w:cs="Times New Roman"/>
          </w:rPr>
          <w:delText>,</w:delText>
        </w:r>
      </w:del>
      <w:r w:rsidRPr="00CB55EF">
        <w:rPr>
          <w:rFonts w:ascii="Times New Roman" w:eastAsia="Times New Roman" w:hAnsi="Times New Roman" w:cs="Times New Roman"/>
        </w:rPr>
        <w:t xml:space="preserve"> participaron 2211 </w:t>
      </w:r>
      <w:r w:rsidR="00DA01A8" w:rsidRPr="00CB55EF">
        <w:rPr>
          <w:rFonts w:ascii="Times New Roman" w:eastAsia="Times New Roman" w:hAnsi="Times New Roman" w:cs="Times New Roman"/>
        </w:rPr>
        <w:t>adolescentes</w:t>
      </w:r>
      <w:r w:rsidRPr="00CB55EF">
        <w:rPr>
          <w:rFonts w:ascii="Times New Roman" w:eastAsia="Times New Roman" w:hAnsi="Times New Roman" w:cs="Times New Roman"/>
        </w:rPr>
        <w:t xml:space="preserve"> de cuatro escuelas </w:t>
      </w:r>
      <w:r w:rsidR="00763B84" w:rsidRPr="00CB55EF">
        <w:rPr>
          <w:rFonts w:ascii="Times New Roman" w:eastAsia="Times New Roman" w:hAnsi="Times New Roman" w:cs="Times New Roman"/>
        </w:rPr>
        <w:t>públicas</w:t>
      </w:r>
      <w:ins w:id="2" w:author="Author">
        <w:r w:rsidR="00C31D76">
          <w:rPr>
            <w:rFonts w:ascii="Times New Roman" w:eastAsia="Times New Roman" w:hAnsi="Times New Roman" w:cs="Times New Roman"/>
          </w:rPr>
          <w:t xml:space="preserve"> y</w:t>
        </w:r>
      </w:ins>
      <w:del w:id="3" w:author="Author">
        <w:r w:rsidRPr="00CB55EF" w:rsidDel="00C31D76">
          <w:rPr>
            <w:rFonts w:ascii="Times New Roman" w:eastAsia="Times New Roman" w:hAnsi="Times New Roman" w:cs="Times New Roman"/>
          </w:rPr>
          <w:delText>,</w:delText>
        </w:r>
      </w:del>
      <w:r w:rsidRPr="00CB55EF">
        <w:rPr>
          <w:rFonts w:ascii="Times New Roman" w:eastAsia="Times New Roman" w:hAnsi="Times New Roman" w:cs="Times New Roman"/>
        </w:rPr>
        <w:t xml:space="preserve"> s</w:t>
      </w:r>
      <w:r w:rsidR="001E62D6">
        <w:rPr>
          <w:rFonts w:ascii="Times New Roman" w:eastAsia="Times New Roman" w:hAnsi="Times New Roman" w:cs="Times New Roman"/>
        </w:rPr>
        <w:t>e aplicó una escala de seguridad en la escuela y consumo de sustancias psicoactivas</w:t>
      </w:r>
      <w:r w:rsidRPr="00CB55EF">
        <w:rPr>
          <w:rFonts w:ascii="Times New Roman" w:eastAsia="Times New Roman" w:hAnsi="Times New Roman" w:cs="Times New Roman"/>
        </w:rPr>
        <w:t xml:space="preserve">. </w:t>
      </w:r>
      <w:r w:rsidRPr="00B545AA">
        <w:rPr>
          <w:rFonts w:ascii="Times New Roman" w:eastAsia="Times New Roman" w:hAnsi="Times New Roman" w:cs="Times New Roman"/>
        </w:rPr>
        <w:t xml:space="preserve">La </w:t>
      </w:r>
      <w:r w:rsidR="000B73C2" w:rsidRPr="00B545AA">
        <w:rPr>
          <w:rFonts w:ascii="Times New Roman" w:eastAsia="Times New Roman" w:hAnsi="Times New Roman" w:cs="Times New Roman"/>
        </w:rPr>
        <w:t>edad</w:t>
      </w:r>
      <w:r w:rsidR="00DA01A8" w:rsidRPr="00B545AA">
        <w:rPr>
          <w:rFonts w:ascii="Times New Roman" w:eastAsia="Times New Roman" w:hAnsi="Times New Roman" w:cs="Times New Roman"/>
        </w:rPr>
        <w:t xml:space="preserve"> </w:t>
      </w:r>
      <w:r w:rsidR="00B545AA">
        <w:rPr>
          <w:rFonts w:ascii="Times New Roman" w:eastAsia="Times New Roman" w:hAnsi="Times New Roman" w:cs="Times New Roman"/>
        </w:rPr>
        <w:t xml:space="preserve">promedio </w:t>
      </w:r>
      <w:r w:rsidR="00DA01A8" w:rsidRPr="00B545AA">
        <w:rPr>
          <w:rFonts w:ascii="Times New Roman" w:eastAsia="Times New Roman" w:hAnsi="Times New Roman" w:cs="Times New Roman"/>
        </w:rPr>
        <w:t>fue 13.6 años</w:t>
      </w:r>
      <w:r w:rsidRPr="00CB55EF">
        <w:rPr>
          <w:rFonts w:ascii="Times New Roman" w:eastAsia="Times New Roman" w:hAnsi="Times New Roman" w:cs="Times New Roman"/>
        </w:rPr>
        <w:t>. Las pele</w:t>
      </w:r>
      <w:r w:rsidR="00960C74">
        <w:rPr>
          <w:rFonts w:ascii="Times New Roman" w:eastAsia="Times New Roman" w:hAnsi="Times New Roman" w:cs="Times New Roman"/>
        </w:rPr>
        <w:t xml:space="preserve">as físicas en propiedad escolar fue </w:t>
      </w:r>
      <w:r w:rsidRPr="00CB55EF">
        <w:rPr>
          <w:rFonts w:ascii="Times New Roman" w:eastAsia="Times New Roman" w:hAnsi="Times New Roman" w:cs="Times New Roman"/>
        </w:rPr>
        <w:t>la conducta violen</w:t>
      </w:r>
      <w:r w:rsidR="00DA01A8" w:rsidRPr="00CB55EF">
        <w:rPr>
          <w:rFonts w:ascii="Times New Roman" w:eastAsia="Times New Roman" w:hAnsi="Times New Roman" w:cs="Times New Roman"/>
        </w:rPr>
        <w:t>t</w:t>
      </w:r>
      <w:r w:rsidRPr="00CB55EF">
        <w:rPr>
          <w:rFonts w:ascii="Times New Roman" w:eastAsia="Times New Roman" w:hAnsi="Times New Roman" w:cs="Times New Roman"/>
        </w:rPr>
        <w:t>a más reportada</w:t>
      </w:r>
      <w:r w:rsidR="00763B84" w:rsidRPr="00CB55EF">
        <w:rPr>
          <w:rFonts w:ascii="Times New Roman" w:eastAsia="Times New Roman" w:hAnsi="Times New Roman" w:cs="Times New Roman"/>
        </w:rPr>
        <w:t>,</w:t>
      </w:r>
      <w:r w:rsidR="00DA01A8" w:rsidRPr="00CB55EF">
        <w:rPr>
          <w:rFonts w:ascii="Times New Roman" w:eastAsia="Times New Roman" w:hAnsi="Times New Roman" w:cs="Times New Roman"/>
        </w:rPr>
        <w:t xml:space="preserve"> 44.1% refieren participación</w:t>
      </w:r>
      <w:r w:rsidRPr="00CB55EF">
        <w:rPr>
          <w:rFonts w:ascii="Times New Roman" w:eastAsia="Times New Roman" w:hAnsi="Times New Roman" w:cs="Times New Roman"/>
        </w:rPr>
        <w:t xml:space="preserve"> en </w:t>
      </w:r>
      <w:r w:rsidR="00B7490A">
        <w:rPr>
          <w:rFonts w:ascii="Times New Roman" w:eastAsia="Times New Roman" w:hAnsi="Times New Roman" w:cs="Times New Roman"/>
        </w:rPr>
        <w:t xml:space="preserve">al menos </w:t>
      </w:r>
      <w:r w:rsidRPr="00CB55EF">
        <w:rPr>
          <w:rFonts w:ascii="Times New Roman" w:eastAsia="Times New Roman" w:hAnsi="Times New Roman" w:cs="Times New Roman"/>
        </w:rPr>
        <w:t xml:space="preserve">una pelea en el año escolar. Para violencia escolar se encontraron diferencias en cuanto a género, </w:t>
      </w:r>
      <w:r w:rsidRPr="00960C74">
        <w:rPr>
          <w:rFonts w:ascii="Times New Roman" w:eastAsia="Times New Roman" w:hAnsi="Times New Roman" w:cs="Times New Roman"/>
        </w:rPr>
        <w:t>grado</w:t>
      </w:r>
      <w:r w:rsidR="00960C74">
        <w:rPr>
          <w:rFonts w:ascii="Times New Roman" w:eastAsia="Times New Roman" w:hAnsi="Times New Roman" w:cs="Times New Roman"/>
        </w:rPr>
        <w:t xml:space="preserve"> escolar</w:t>
      </w:r>
      <w:r w:rsidRPr="00CB55EF">
        <w:rPr>
          <w:rFonts w:ascii="Times New Roman" w:eastAsia="Times New Roman" w:hAnsi="Times New Roman" w:cs="Times New Roman"/>
        </w:rPr>
        <w:t xml:space="preserve">, calificaciones y turno escolar. </w:t>
      </w:r>
      <w:r w:rsidR="00960C74" w:rsidRPr="00960C74">
        <w:rPr>
          <w:rFonts w:ascii="Times New Roman" w:eastAsia="Times New Roman" w:hAnsi="Times New Roman" w:cs="Times New Roman"/>
        </w:rPr>
        <w:t xml:space="preserve">En consumo de sustancias, 33.6% </w:t>
      </w:r>
      <w:del w:id="4" w:author="Author">
        <w:r w:rsidR="00960C74" w:rsidRPr="00940A90" w:rsidDel="00940A90">
          <w:rPr>
            <w:rFonts w:ascii="Times New Roman" w:eastAsia="Times New Roman" w:hAnsi="Times New Roman" w:cs="Times New Roman"/>
          </w:rPr>
          <w:delText>refiriere</w:delText>
        </w:r>
        <w:r w:rsidR="00960C74" w:rsidRPr="00960C74" w:rsidDel="00940A90">
          <w:rPr>
            <w:rFonts w:ascii="Times New Roman" w:eastAsia="Times New Roman" w:hAnsi="Times New Roman" w:cs="Times New Roman"/>
          </w:rPr>
          <w:delText xml:space="preserve"> </w:delText>
        </w:r>
      </w:del>
      <w:ins w:id="5" w:author="Author">
        <w:r w:rsidR="00940A90">
          <w:rPr>
            <w:rFonts w:ascii="Times New Roman" w:eastAsia="Times New Roman" w:hAnsi="Times New Roman" w:cs="Times New Roman"/>
          </w:rPr>
          <w:t>refiere</w:t>
        </w:r>
        <w:r w:rsidR="00940A90" w:rsidRPr="00960C74">
          <w:rPr>
            <w:rFonts w:ascii="Times New Roman" w:eastAsia="Times New Roman" w:hAnsi="Times New Roman" w:cs="Times New Roman"/>
          </w:rPr>
          <w:t xml:space="preserve"> </w:t>
        </w:r>
      </w:ins>
      <w:r w:rsidR="00960C74" w:rsidRPr="00960C74">
        <w:rPr>
          <w:rFonts w:ascii="Times New Roman" w:eastAsia="Times New Roman" w:hAnsi="Times New Roman" w:cs="Times New Roman"/>
        </w:rPr>
        <w:t xml:space="preserve">haber tomado un vaso de alcohol en el último mes, 14.3% refirió haber fumado cigarros de tabaco y el 9.1% de marihuana. </w:t>
      </w:r>
      <w:r w:rsidRPr="00CB55EF">
        <w:rPr>
          <w:rFonts w:ascii="Times New Roman" w:eastAsia="Times New Roman" w:hAnsi="Times New Roman" w:cs="Times New Roman"/>
        </w:rPr>
        <w:t>En el cons</w:t>
      </w:r>
      <w:r w:rsidR="00763B84" w:rsidRPr="00CB55EF">
        <w:rPr>
          <w:rFonts w:ascii="Times New Roman" w:eastAsia="Times New Roman" w:hAnsi="Times New Roman" w:cs="Times New Roman"/>
        </w:rPr>
        <w:t>umo de sustancias, sólo</w:t>
      </w:r>
      <w:r w:rsidR="00B72D6E">
        <w:rPr>
          <w:rFonts w:ascii="Times New Roman" w:eastAsia="Times New Roman" w:hAnsi="Times New Roman" w:cs="Times New Roman"/>
        </w:rPr>
        <w:t xml:space="preserve"> se encontraron</w:t>
      </w:r>
      <w:r w:rsidR="00763B84" w:rsidRPr="00CB55EF">
        <w:rPr>
          <w:rFonts w:ascii="Times New Roman" w:eastAsia="Times New Roman" w:hAnsi="Times New Roman" w:cs="Times New Roman"/>
        </w:rPr>
        <w:t xml:space="preserve"> diferencias por</w:t>
      </w:r>
      <w:r w:rsidRPr="00CB55EF">
        <w:rPr>
          <w:rFonts w:ascii="Times New Roman" w:eastAsia="Times New Roman" w:hAnsi="Times New Roman" w:cs="Times New Roman"/>
        </w:rPr>
        <w:t xml:space="preserve"> grado, calificaciones y turno escolar</w:t>
      </w:r>
      <w:r w:rsidR="00DB2F63">
        <w:rPr>
          <w:rFonts w:ascii="Times New Roman" w:eastAsia="Times New Roman" w:hAnsi="Times New Roman" w:cs="Times New Roman"/>
        </w:rPr>
        <w:t xml:space="preserve"> (</w:t>
      </w:r>
      <w:r w:rsidR="00DB2F63" w:rsidRPr="00DB2F63">
        <w:rPr>
          <w:rFonts w:ascii="Times New Roman" w:eastAsia="Times New Roman" w:hAnsi="Times New Roman" w:cs="Times New Roman"/>
          <w:i/>
        </w:rPr>
        <w:t>p</w:t>
      </w:r>
      <w:r w:rsidR="00DB2F63">
        <w:rPr>
          <w:rFonts w:ascii="Times New Roman" w:eastAsia="Times New Roman" w:hAnsi="Times New Roman" w:cs="Times New Roman"/>
        </w:rPr>
        <w:t xml:space="preserve"> &lt; .</w:t>
      </w:r>
      <w:commentRangeStart w:id="6"/>
      <w:r w:rsidR="00DB2F63">
        <w:rPr>
          <w:rFonts w:ascii="Times New Roman" w:eastAsia="Times New Roman" w:hAnsi="Times New Roman" w:cs="Times New Roman"/>
        </w:rPr>
        <w:t>05</w:t>
      </w:r>
      <w:commentRangeEnd w:id="6"/>
      <w:r w:rsidR="00C31D76">
        <w:rPr>
          <w:rStyle w:val="CommentReference"/>
        </w:rPr>
        <w:commentReference w:id="6"/>
      </w:r>
      <w:r w:rsidR="00DB2F63">
        <w:rPr>
          <w:rFonts w:ascii="Times New Roman" w:eastAsia="Times New Roman" w:hAnsi="Times New Roman" w:cs="Times New Roman"/>
        </w:rPr>
        <w:t>)</w:t>
      </w:r>
      <w:r w:rsidRPr="00CB55EF">
        <w:rPr>
          <w:rFonts w:ascii="Times New Roman" w:eastAsia="Times New Roman" w:hAnsi="Times New Roman" w:cs="Times New Roman"/>
        </w:rPr>
        <w:t xml:space="preserve">. </w:t>
      </w:r>
      <w:r w:rsidR="00DA01A8" w:rsidRPr="00CB55EF">
        <w:rPr>
          <w:rFonts w:ascii="Times New Roman" w:eastAsia="Times New Roman" w:hAnsi="Times New Roman" w:cs="Times New Roman"/>
        </w:rPr>
        <w:t>L</w:t>
      </w:r>
      <w:r w:rsidRPr="00CB55EF">
        <w:rPr>
          <w:rFonts w:ascii="Times New Roman" w:eastAsia="Times New Roman" w:hAnsi="Times New Roman" w:cs="Times New Roman"/>
        </w:rPr>
        <w:t>a violencia escolar y el consumo de sustancias son problema</w:t>
      </w:r>
      <w:r w:rsidR="00763B84" w:rsidRPr="00CB55EF">
        <w:rPr>
          <w:rFonts w:ascii="Times New Roman" w:eastAsia="Times New Roman" w:hAnsi="Times New Roman" w:cs="Times New Roman"/>
        </w:rPr>
        <w:t>s</w:t>
      </w:r>
      <w:r w:rsidRPr="00CB55EF">
        <w:rPr>
          <w:rFonts w:ascii="Times New Roman" w:eastAsia="Times New Roman" w:hAnsi="Times New Roman" w:cs="Times New Roman"/>
        </w:rPr>
        <w:t xml:space="preserve"> </w:t>
      </w:r>
      <w:r w:rsidR="00763B84" w:rsidRPr="00CB55EF">
        <w:rPr>
          <w:rFonts w:ascii="Times New Roman" w:eastAsia="Times New Roman" w:hAnsi="Times New Roman" w:cs="Times New Roman"/>
        </w:rPr>
        <w:t>que requieren</w:t>
      </w:r>
      <w:r w:rsidRPr="00CB55EF">
        <w:rPr>
          <w:rFonts w:ascii="Times New Roman" w:eastAsia="Times New Roman" w:hAnsi="Times New Roman" w:cs="Times New Roman"/>
        </w:rPr>
        <w:t xml:space="preserve"> intervenciones </w:t>
      </w:r>
      <w:r w:rsidR="00763B84" w:rsidRPr="00CB55EF">
        <w:rPr>
          <w:rFonts w:ascii="Times New Roman" w:eastAsia="Times New Roman" w:hAnsi="Times New Roman" w:cs="Times New Roman"/>
        </w:rPr>
        <w:t>preventivas que favorezcan</w:t>
      </w:r>
      <w:r w:rsidRPr="00CB55EF">
        <w:rPr>
          <w:rFonts w:ascii="Times New Roman" w:eastAsia="Times New Roman" w:hAnsi="Times New Roman" w:cs="Times New Roman"/>
        </w:rPr>
        <w:t xml:space="preserve"> la sana convivencia escolar.</w:t>
      </w:r>
    </w:p>
    <w:p w14:paraId="2FAD7FF9" w14:textId="77777777" w:rsidR="000B7055" w:rsidRPr="00C31D76" w:rsidRDefault="00EB3408" w:rsidP="00EA0A2F">
      <w:pPr>
        <w:spacing w:line="360" w:lineRule="auto"/>
        <w:jc w:val="left"/>
        <w:rPr>
          <w:rFonts w:ascii="Times New Roman" w:eastAsia="Times New Roman" w:hAnsi="Times New Roman" w:cs="Times New Roman"/>
          <w:b/>
          <w:lang w:val="es-PR"/>
        </w:rPr>
      </w:pPr>
      <w:r w:rsidRPr="00C31D76">
        <w:rPr>
          <w:rFonts w:ascii="Times New Roman" w:eastAsia="Times New Roman" w:hAnsi="Times New Roman" w:cs="Times New Roman"/>
          <w:b/>
          <w:lang w:val="es-PR"/>
        </w:rPr>
        <w:t>Palabras clave</w:t>
      </w:r>
    </w:p>
    <w:p w14:paraId="2E134535" w14:textId="77777777" w:rsidR="00B72D6E" w:rsidRPr="00C31D76" w:rsidRDefault="00EB3408" w:rsidP="00EA0A2F">
      <w:pPr>
        <w:spacing w:line="360" w:lineRule="auto"/>
        <w:jc w:val="left"/>
        <w:rPr>
          <w:rFonts w:ascii="Times New Roman" w:eastAsia="Times New Roman" w:hAnsi="Times New Roman" w:cs="Times New Roman"/>
          <w:b/>
          <w:lang w:val="es-PR"/>
        </w:rPr>
      </w:pPr>
      <w:r w:rsidRPr="00C31D76">
        <w:rPr>
          <w:rFonts w:ascii="Times New Roman" w:eastAsia="Times New Roman" w:hAnsi="Times New Roman" w:cs="Times New Roman"/>
          <w:lang w:val="es-PR"/>
        </w:rPr>
        <w:t xml:space="preserve">Violencia escolar, Consumo de sustancias, Escuela secundaria, Adolescencia </w:t>
      </w:r>
    </w:p>
    <w:p w14:paraId="3452BC40" w14:textId="77777777" w:rsidR="000B7055" w:rsidRPr="000B73C2" w:rsidRDefault="00EB3408" w:rsidP="00EA0A2F">
      <w:pPr>
        <w:spacing w:line="360" w:lineRule="auto"/>
        <w:jc w:val="left"/>
        <w:rPr>
          <w:rFonts w:ascii="Times New Roman" w:eastAsia="Times New Roman" w:hAnsi="Times New Roman" w:cs="Times New Roman"/>
          <w:b/>
          <w:lang w:val="en-US"/>
        </w:rPr>
      </w:pPr>
      <w:r w:rsidRPr="000B73C2">
        <w:rPr>
          <w:rFonts w:ascii="Times New Roman" w:eastAsia="Times New Roman" w:hAnsi="Times New Roman" w:cs="Times New Roman"/>
          <w:b/>
          <w:lang w:val="en-US"/>
        </w:rPr>
        <w:t>A</w:t>
      </w:r>
      <w:r w:rsidR="00C519B4" w:rsidRPr="000B73C2">
        <w:rPr>
          <w:rFonts w:ascii="Times New Roman" w:eastAsia="Times New Roman" w:hAnsi="Times New Roman" w:cs="Times New Roman"/>
          <w:b/>
          <w:lang w:val="en-US"/>
        </w:rPr>
        <w:t>bstract</w:t>
      </w:r>
    </w:p>
    <w:p w14:paraId="650CAD5A" w14:textId="77777777" w:rsidR="00B72D6E" w:rsidRDefault="00B72D6E" w:rsidP="00EA0A2F">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A cross-sectional study was </w:t>
      </w:r>
      <w:r w:rsidR="00247EFF" w:rsidRPr="0028755A">
        <w:rPr>
          <w:rFonts w:ascii="Times New Roman" w:eastAsia="Times New Roman" w:hAnsi="Times New Roman" w:cs="Times New Roman"/>
          <w:lang w:val="en-US"/>
        </w:rPr>
        <w:t xml:space="preserve">conducted, involving 2211 adolescents from four </w:t>
      </w:r>
      <w:r>
        <w:rPr>
          <w:rFonts w:ascii="Times New Roman" w:eastAsia="Times New Roman" w:hAnsi="Times New Roman" w:cs="Times New Roman"/>
          <w:lang w:val="en-US"/>
        </w:rPr>
        <w:t>public schools, a scale of school safety and psychoactive substance use</w:t>
      </w:r>
      <w:r w:rsidR="00247EFF" w:rsidRPr="0028755A">
        <w:rPr>
          <w:rFonts w:ascii="Times New Roman" w:eastAsia="Times New Roman" w:hAnsi="Times New Roman" w:cs="Times New Roman"/>
          <w:lang w:val="en-US"/>
        </w:rPr>
        <w:t xml:space="preserve"> was applied. </w:t>
      </w:r>
      <w:r w:rsidR="00247EFF" w:rsidRPr="00CB55EF">
        <w:rPr>
          <w:rFonts w:ascii="Times New Roman" w:eastAsia="Times New Roman" w:hAnsi="Times New Roman" w:cs="Times New Roman"/>
          <w:lang w:val="en-US"/>
        </w:rPr>
        <w:t>The age was 13.6 years. Physi</w:t>
      </w:r>
      <w:r>
        <w:rPr>
          <w:rFonts w:ascii="Times New Roman" w:eastAsia="Times New Roman" w:hAnsi="Times New Roman" w:cs="Times New Roman"/>
          <w:lang w:val="en-US"/>
        </w:rPr>
        <w:t>cal fights on school property was</w:t>
      </w:r>
      <w:r w:rsidR="00247EFF" w:rsidRPr="00CB55EF">
        <w:rPr>
          <w:rFonts w:ascii="Times New Roman" w:eastAsia="Times New Roman" w:hAnsi="Times New Roman" w:cs="Times New Roman"/>
          <w:lang w:val="en-US"/>
        </w:rPr>
        <w:t xml:space="preserve"> the most reported violent behavior, 44.1% participation in at least one fight in the school year. </w:t>
      </w:r>
      <w:r w:rsidRPr="00B72D6E">
        <w:rPr>
          <w:rFonts w:ascii="Times New Roman" w:eastAsia="Times New Roman" w:hAnsi="Times New Roman" w:cs="Times New Roman"/>
          <w:lang w:val="en-US"/>
        </w:rPr>
        <w:t>For school violence, there are many differences in terms of gender, grade, scores and school shift</w:t>
      </w:r>
      <w:r>
        <w:rPr>
          <w:rFonts w:ascii="Times New Roman" w:eastAsia="Times New Roman" w:hAnsi="Times New Roman" w:cs="Times New Roman"/>
          <w:lang w:val="en-US"/>
        </w:rPr>
        <w:t xml:space="preserve">. </w:t>
      </w:r>
      <w:r w:rsidR="00247EFF" w:rsidRPr="00CB55EF">
        <w:rPr>
          <w:rFonts w:ascii="Times New Roman" w:eastAsia="Times New Roman" w:hAnsi="Times New Roman" w:cs="Times New Roman"/>
          <w:lang w:val="en-US"/>
        </w:rPr>
        <w:t>In substance consumption, 33.6% reported having drunk a glass of alcohol in the last month, 14.3% reported having smoked tobacc</w:t>
      </w:r>
      <w:r>
        <w:rPr>
          <w:rFonts w:ascii="Times New Roman" w:eastAsia="Times New Roman" w:hAnsi="Times New Roman" w:cs="Times New Roman"/>
          <w:lang w:val="en-US"/>
        </w:rPr>
        <w:t xml:space="preserve">o cigars and 9.1% of marijuana. </w:t>
      </w:r>
      <w:r w:rsidR="00247EFF" w:rsidRPr="00CB55EF">
        <w:rPr>
          <w:rFonts w:ascii="Times New Roman" w:eastAsia="Times New Roman" w:hAnsi="Times New Roman" w:cs="Times New Roman"/>
          <w:lang w:val="en-US"/>
        </w:rPr>
        <w:t>In</w:t>
      </w:r>
      <w:r>
        <w:rPr>
          <w:rFonts w:ascii="Times New Roman" w:eastAsia="Times New Roman" w:hAnsi="Times New Roman" w:cs="Times New Roman"/>
          <w:lang w:val="en-US"/>
        </w:rPr>
        <w:t xml:space="preserve"> the consumption of substances, </w:t>
      </w:r>
      <w:r w:rsidR="00247EFF" w:rsidRPr="00CB55EF">
        <w:rPr>
          <w:rFonts w:ascii="Times New Roman" w:eastAsia="Times New Roman" w:hAnsi="Times New Roman" w:cs="Times New Roman"/>
          <w:lang w:val="en-US"/>
        </w:rPr>
        <w:t>only</w:t>
      </w:r>
      <w:r>
        <w:rPr>
          <w:rFonts w:ascii="Times New Roman" w:eastAsia="Times New Roman" w:hAnsi="Times New Roman" w:cs="Times New Roman"/>
          <w:lang w:val="en-US"/>
        </w:rPr>
        <w:t xml:space="preserve"> </w:t>
      </w:r>
      <w:r w:rsidR="00247EFF" w:rsidRPr="00CB55EF">
        <w:rPr>
          <w:rFonts w:ascii="Times New Roman" w:eastAsia="Times New Roman" w:hAnsi="Times New Roman" w:cs="Times New Roman"/>
          <w:lang w:val="en-US"/>
        </w:rPr>
        <w:t>differences</w:t>
      </w:r>
      <w:r>
        <w:rPr>
          <w:rFonts w:ascii="Times New Roman" w:eastAsia="Times New Roman" w:hAnsi="Times New Roman" w:cs="Times New Roman"/>
          <w:lang w:val="en-US"/>
        </w:rPr>
        <w:t xml:space="preserve"> were found</w:t>
      </w:r>
      <w:r w:rsidR="00247EFF" w:rsidRPr="00CB55EF">
        <w:rPr>
          <w:rFonts w:ascii="Times New Roman" w:eastAsia="Times New Roman" w:hAnsi="Times New Roman" w:cs="Times New Roman"/>
          <w:lang w:val="en-US"/>
        </w:rPr>
        <w:t xml:space="preserve"> by grade, grades and school shift</w:t>
      </w:r>
      <w:r w:rsidR="00F318A5">
        <w:rPr>
          <w:rFonts w:ascii="Times New Roman" w:eastAsia="Times New Roman" w:hAnsi="Times New Roman" w:cs="Times New Roman"/>
          <w:lang w:val="en-US"/>
        </w:rPr>
        <w:t xml:space="preserve"> (</w:t>
      </w:r>
      <w:r w:rsidR="00F318A5" w:rsidRPr="00F318A5">
        <w:rPr>
          <w:rFonts w:ascii="Times New Roman" w:eastAsia="Times New Roman" w:hAnsi="Times New Roman" w:cs="Times New Roman"/>
          <w:i/>
          <w:lang w:val="en-US"/>
        </w:rPr>
        <w:t>p</w:t>
      </w:r>
      <w:r w:rsidR="00F318A5">
        <w:rPr>
          <w:rFonts w:ascii="Times New Roman" w:eastAsia="Times New Roman" w:hAnsi="Times New Roman" w:cs="Times New Roman"/>
          <w:lang w:val="en-US"/>
        </w:rPr>
        <w:t xml:space="preserve"> &lt; .05)</w:t>
      </w:r>
      <w:r w:rsidR="00247EFF" w:rsidRPr="00CB55EF">
        <w:rPr>
          <w:rFonts w:ascii="Times New Roman" w:eastAsia="Times New Roman" w:hAnsi="Times New Roman" w:cs="Times New Roman"/>
          <w:lang w:val="en-US"/>
        </w:rPr>
        <w:t xml:space="preserve">. </w:t>
      </w:r>
      <w:r w:rsidR="00444D36" w:rsidRPr="00CB55EF">
        <w:rPr>
          <w:rFonts w:ascii="Times New Roman" w:eastAsia="Times New Roman" w:hAnsi="Times New Roman" w:cs="Times New Roman"/>
          <w:lang w:val="en-US"/>
        </w:rPr>
        <w:t xml:space="preserve">School </w:t>
      </w:r>
      <w:r w:rsidR="00444D36" w:rsidRPr="00CB55EF">
        <w:rPr>
          <w:rFonts w:ascii="Times New Roman" w:eastAsia="Times New Roman" w:hAnsi="Times New Roman" w:cs="Times New Roman"/>
          <w:lang w:val="en-US"/>
        </w:rPr>
        <w:lastRenderedPageBreak/>
        <w:t>violence and substance use are problems that require preventive interventions that favor a healthy school life.</w:t>
      </w:r>
    </w:p>
    <w:p w14:paraId="32634830" w14:textId="77777777" w:rsidR="00B72D6E" w:rsidRPr="00CB55EF" w:rsidRDefault="00B72D6E" w:rsidP="00EA0A2F">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lang w:val="en-US"/>
        </w:rPr>
      </w:pPr>
    </w:p>
    <w:p w14:paraId="25D521E5" w14:textId="77777777" w:rsidR="000B7055" w:rsidRPr="00CB55EF" w:rsidRDefault="00EB3408" w:rsidP="00EA0A2F">
      <w:pPr>
        <w:spacing w:line="360" w:lineRule="auto"/>
        <w:jc w:val="left"/>
        <w:rPr>
          <w:rFonts w:ascii="Times New Roman" w:eastAsia="Times New Roman" w:hAnsi="Times New Roman" w:cs="Times New Roman"/>
          <w:b/>
          <w:lang w:val="en-US"/>
        </w:rPr>
      </w:pPr>
      <w:r w:rsidRPr="00CB55EF">
        <w:rPr>
          <w:rFonts w:ascii="Times New Roman" w:eastAsia="Times New Roman" w:hAnsi="Times New Roman" w:cs="Times New Roman"/>
          <w:b/>
          <w:lang w:val="en-US"/>
        </w:rPr>
        <w:t>Key words</w:t>
      </w:r>
    </w:p>
    <w:p w14:paraId="7C821A77" w14:textId="77777777" w:rsidR="000B7055" w:rsidRPr="00CB55EF" w:rsidRDefault="00EB3408" w:rsidP="00EA0A2F">
      <w:pPr>
        <w:spacing w:line="360" w:lineRule="auto"/>
        <w:jc w:val="left"/>
        <w:rPr>
          <w:rFonts w:ascii="Times New Roman" w:eastAsia="Times New Roman" w:hAnsi="Times New Roman" w:cs="Times New Roman"/>
          <w:lang w:val="en-US"/>
        </w:rPr>
      </w:pPr>
      <w:r w:rsidRPr="00CB55EF">
        <w:rPr>
          <w:rFonts w:ascii="Times New Roman" w:eastAsia="Times New Roman" w:hAnsi="Times New Roman" w:cs="Times New Roman"/>
          <w:lang w:val="en-US"/>
        </w:rPr>
        <w:t>School violence, Substance use, Middle school, Adolescence.</w:t>
      </w:r>
    </w:p>
    <w:p w14:paraId="263E43FD" w14:textId="77777777" w:rsidR="0018616C" w:rsidRDefault="0018616C" w:rsidP="00EA0A2F">
      <w:pPr>
        <w:spacing w:line="360" w:lineRule="auto"/>
        <w:jc w:val="left"/>
        <w:rPr>
          <w:rFonts w:ascii="Times New Roman" w:eastAsia="Times New Roman" w:hAnsi="Times New Roman" w:cs="Times New Roman"/>
          <w:b/>
          <w:lang w:val="en-US"/>
        </w:rPr>
      </w:pPr>
      <w:bookmarkStart w:id="7" w:name="_gjdgxs" w:colFirst="0" w:colLast="0"/>
      <w:bookmarkEnd w:id="7"/>
    </w:p>
    <w:p w14:paraId="3DC30505" w14:textId="77777777" w:rsidR="00202F96" w:rsidRPr="00C31D76" w:rsidRDefault="00202F96" w:rsidP="00EA0A2F">
      <w:pPr>
        <w:spacing w:line="360" w:lineRule="auto"/>
        <w:jc w:val="left"/>
        <w:rPr>
          <w:rFonts w:ascii="Times New Roman" w:eastAsia="Times New Roman" w:hAnsi="Times New Roman" w:cs="Times New Roman"/>
          <w:color w:val="auto"/>
          <w:lang w:val="es-PR"/>
        </w:rPr>
      </w:pPr>
      <w:r w:rsidRPr="00C31D76">
        <w:rPr>
          <w:rFonts w:ascii="Times New Roman" w:eastAsia="Times New Roman" w:hAnsi="Times New Roman" w:cs="Times New Roman"/>
          <w:color w:val="auto"/>
          <w:lang w:val="es-PR"/>
        </w:rPr>
        <w:t xml:space="preserve">Introducción </w:t>
      </w:r>
    </w:p>
    <w:p w14:paraId="7DA46EEC"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La secundaria es una etapa de adaptación entre el adolescente y su medio, cuando este proceso no es exitoso, pueden generarse dificultades en el desarrollo. Estas problemáticas pueden mani</w:t>
      </w:r>
      <w:r w:rsidR="00051C80" w:rsidRPr="00F413CD">
        <w:rPr>
          <w:rFonts w:ascii="Times New Roman" w:eastAsia="Times New Roman" w:hAnsi="Times New Roman" w:cs="Times New Roman"/>
          <w:color w:val="auto"/>
        </w:rPr>
        <w:t xml:space="preserve">festarse en indicadores como poco apego y abandono </w:t>
      </w:r>
      <w:r w:rsidR="00B545AA" w:rsidRPr="00F413CD">
        <w:rPr>
          <w:rFonts w:ascii="Times New Roman" w:eastAsia="Times New Roman" w:hAnsi="Times New Roman" w:cs="Times New Roman"/>
          <w:color w:val="auto"/>
        </w:rPr>
        <w:t>escolar</w:t>
      </w:r>
      <w:r w:rsidRPr="00F413CD">
        <w:rPr>
          <w:rFonts w:ascii="Times New Roman" w:eastAsia="Times New Roman" w:hAnsi="Times New Roman" w:cs="Times New Roman"/>
          <w:color w:val="auto"/>
        </w:rPr>
        <w:t>, aparición de adicciones y otras alteraciones d</w:t>
      </w:r>
      <w:r w:rsidR="003E48E3" w:rsidRPr="00F413CD">
        <w:rPr>
          <w:rFonts w:ascii="Times New Roman" w:eastAsia="Times New Roman" w:hAnsi="Times New Roman" w:cs="Times New Roman"/>
          <w:color w:val="auto"/>
        </w:rPr>
        <w:t xml:space="preserve">e salud mental (Iachini, Buettner, Anderson-Butcher </w:t>
      </w:r>
      <w:r w:rsidR="00202F96">
        <w:rPr>
          <w:rFonts w:ascii="Times New Roman" w:eastAsia="Times New Roman" w:hAnsi="Times New Roman" w:cs="Times New Roman"/>
          <w:color w:val="auto"/>
        </w:rPr>
        <w:t>&amp;</w:t>
      </w:r>
      <w:r w:rsidR="003E48E3" w:rsidRPr="00F413CD">
        <w:rPr>
          <w:rFonts w:ascii="Times New Roman" w:eastAsia="Times New Roman" w:hAnsi="Times New Roman" w:cs="Times New Roman"/>
          <w:color w:val="auto"/>
        </w:rPr>
        <w:t xml:space="preserve"> Reno, </w:t>
      </w:r>
      <w:r w:rsidRPr="00F413CD">
        <w:rPr>
          <w:rFonts w:ascii="Times New Roman" w:eastAsia="Times New Roman" w:hAnsi="Times New Roman" w:cs="Times New Roman"/>
          <w:color w:val="auto"/>
        </w:rPr>
        <w:t>2013</w:t>
      </w:r>
      <w:r w:rsidR="00B545AA" w:rsidRPr="00F413CD">
        <w:rPr>
          <w:rFonts w:ascii="Times New Roman" w:eastAsia="Times New Roman" w:hAnsi="Times New Roman" w:cs="Times New Roman"/>
          <w:color w:val="auto"/>
        </w:rPr>
        <w:t>). La violencia escolar y el consumo</w:t>
      </w:r>
      <w:r w:rsidRPr="00F413CD">
        <w:rPr>
          <w:rFonts w:ascii="Times New Roman" w:eastAsia="Times New Roman" w:hAnsi="Times New Roman" w:cs="Times New Roman"/>
          <w:color w:val="auto"/>
        </w:rPr>
        <w:t xml:space="preserve"> de sustancias</w:t>
      </w:r>
      <w:r w:rsidR="00B545AA" w:rsidRPr="00F413CD">
        <w:rPr>
          <w:rFonts w:ascii="Times New Roman" w:eastAsia="Times New Roman" w:hAnsi="Times New Roman" w:cs="Times New Roman"/>
          <w:color w:val="auto"/>
        </w:rPr>
        <w:t xml:space="preserve"> psicoactivas (SPA)</w:t>
      </w:r>
      <w:r w:rsidRPr="00F413CD">
        <w:rPr>
          <w:rFonts w:ascii="Times New Roman" w:eastAsia="Times New Roman" w:hAnsi="Times New Roman" w:cs="Times New Roman"/>
          <w:color w:val="auto"/>
        </w:rPr>
        <w:t xml:space="preserve"> son algunos problemas relevantes que surgen durante esta etapa, debido a las consecuencias que generan para el adolescente y el contexto donde se encuentra </w:t>
      </w:r>
      <w:commentRangeStart w:id="8"/>
      <w:r w:rsidRPr="00F413CD">
        <w:rPr>
          <w:rFonts w:ascii="Times New Roman" w:eastAsia="Times New Roman" w:hAnsi="Times New Roman" w:cs="Times New Roman"/>
          <w:color w:val="auto"/>
        </w:rPr>
        <w:t>inserto</w:t>
      </w:r>
      <w:commentRangeEnd w:id="8"/>
      <w:r w:rsidR="00C31D76">
        <w:rPr>
          <w:rStyle w:val="CommentReference"/>
        </w:rPr>
        <w:commentReference w:id="8"/>
      </w:r>
      <w:r w:rsidRPr="00F413CD">
        <w:rPr>
          <w:rFonts w:ascii="Times New Roman" w:eastAsia="Times New Roman" w:hAnsi="Times New Roman" w:cs="Times New Roman"/>
          <w:color w:val="auto"/>
        </w:rPr>
        <w:t xml:space="preserve">. </w:t>
      </w:r>
    </w:p>
    <w:p w14:paraId="28405955" w14:textId="77777777" w:rsidR="000B7055" w:rsidRPr="00F413CD" w:rsidRDefault="0030184A"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 xml:space="preserve">La violencia escolar </w:t>
      </w:r>
      <w:r w:rsidR="00EB3408" w:rsidRPr="00F413CD">
        <w:rPr>
          <w:rFonts w:ascii="Times New Roman" w:eastAsia="Times New Roman" w:hAnsi="Times New Roman" w:cs="Times New Roman"/>
          <w:color w:val="auto"/>
        </w:rPr>
        <w:t>es un subtipo de comportamiento agresivo, cuyo objetivo intencional es causar daño físico, emocional y/o social a otros dentro del e</w:t>
      </w:r>
      <w:r w:rsidR="003E48E3" w:rsidRPr="00F413CD">
        <w:rPr>
          <w:rFonts w:ascii="Times New Roman" w:eastAsia="Times New Roman" w:hAnsi="Times New Roman" w:cs="Times New Roman"/>
          <w:color w:val="auto"/>
        </w:rPr>
        <w:t xml:space="preserve">spacio escolar (Yarnell, Pasch, Brown, Perry y Komro, </w:t>
      </w:r>
      <w:r w:rsidR="00EB3408" w:rsidRPr="00F413CD">
        <w:rPr>
          <w:rFonts w:ascii="Times New Roman" w:eastAsia="Times New Roman" w:hAnsi="Times New Roman" w:cs="Times New Roman"/>
          <w:color w:val="auto"/>
        </w:rPr>
        <w:t xml:space="preserve">2014). Algunas conductas que se califican como violencia escolar son la agresión verbal, bullying, peleas físicas, robo, daño </w:t>
      </w:r>
      <w:r w:rsidR="00CB4DCA" w:rsidRPr="00F413CD">
        <w:rPr>
          <w:rFonts w:ascii="Times New Roman" w:eastAsia="Times New Roman" w:hAnsi="Times New Roman" w:cs="Times New Roman"/>
          <w:color w:val="auto"/>
        </w:rPr>
        <w:t xml:space="preserve">de propiedad, etc. (Algozzine </w:t>
      </w:r>
      <w:r w:rsidR="00202F96">
        <w:rPr>
          <w:rFonts w:ascii="Times New Roman" w:eastAsia="Times New Roman" w:hAnsi="Times New Roman" w:cs="Times New Roman"/>
          <w:color w:val="auto"/>
        </w:rPr>
        <w:t>&amp;</w:t>
      </w:r>
      <w:r w:rsidR="00CB4DCA"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McGee, 2011). La exposición a la violencia durante</w:t>
      </w:r>
      <w:r w:rsidRPr="00F413CD">
        <w:rPr>
          <w:rFonts w:ascii="Times New Roman" w:eastAsia="Times New Roman" w:hAnsi="Times New Roman" w:cs="Times New Roman"/>
          <w:color w:val="auto"/>
        </w:rPr>
        <w:t xml:space="preserve"> la adolescencia está clasificada</w:t>
      </w:r>
      <w:r w:rsidR="00EB3408" w:rsidRPr="00F413CD">
        <w:rPr>
          <w:rFonts w:ascii="Times New Roman" w:eastAsia="Times New Roman" w:hAnsi="Times New Roman" w:cs="Times New Roman"/>
          <w:color w:val="auto"/>
        </w:rPr>
        <w:t xml:space="preserve"> como un problema de salud pública a nivel internacional, debido a los importantes efectos académicos, psicológicos, conductuales y sociales que provoca, no sólo en los participantes directos, sino en toda la com</w:t>
      </w:r>
      <w:r w:rsidR="00CB4DCA" w:rsidRPr="00F413CD">
        <w:rPr>
          <w:rFonts w:ascii="Times New Roman" w:eastAsia="Times New Roman" w:hAnsi="Times New Roman" w:cs="Times New Roman"/>
          <w:color w:val="auto"/>
        </w:rPr>
        <w:t>unidad educativa (Hutchinson, 2012; Milam, Furr-Holden y Leaf, 2010).</w:t>
      </w:r>
    </w:p>
    <w:p w14:paraId="47AFE69F" w14:textId="77777777" w:rsidR="000B7055" w:rsidRPr="00F413CD" w:rsidRDefault="00BB4886"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w:t>
      </w:r>
      <w:r w:rsidR="00EB3408" w:rsidRPr="00F413CD">
        <w:rPr>
          <w:rFonts w:ascii="Times New Roman" w:eastAsia="Times New Roman" w:hAnsi="Times New Roman" w:cs="Times New Roman"/>
          <w:color w:val="auto"/>
        </w:rPr>
        <w:t xml:space="preserve"> Améric</w:t>
      </w:r>
      <w:r w:rsidRPr="00F413CD">
        <w:rPr>
          <w:rFonts w:ascii="Times New Roman" w:eastAsia="Times New Roman" w:hAnsi="Times New Roman" w:cs="Times New Roman"/>
          <w:color w:val="auto"/>
        </w:rPr>
        <w:t>a Latina</w:t>
      </w:r>
      <w:r w:rsidR="00202F96">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realizó</w:t>
      </w:r>
      <w:r w:rsidR="00EB3408" w:rsidRPr="00F413CD">
        <w:rPr>
          <w:rFonts w:ascii="Times New Roman" w:eastAsia="Times New Roman" w:hAnsi="Times New Roman" w:cs="Times New Roman"/>
          <w:color w:val="auto"/>
        </w:rPr>
        <w:t xml:space="preserve"> un</w:t>
      </w:r>
      <w:r w:rsidR="00347169" w:rsidRPr="00F413CD">
        <w:rPr>
          <w:rFonts w:ascii="Times New Roman" w:eastAsia="Times New Roman" w:hAnsi="Times New Roman" w:cs="Times New Roman"/>
          <w:color w:val="auto"/>
        </w:rPr>
        <w:t xml:space="preserve"> estudio que incluyó a 16 países y se encontró que </w:t>
      </w:r>
      <w:r w:rsidR="00EB3408" w:rsidRPr="00F413CD">
        <w:rPr>
          <w:rFonts w:ascii="Times New Roman" w:eastAsia="Times New Roman" w:hAnsi="Times New Roman" w:cs="Times New Roman"/>
          <w:color w:val="auto"/>
        </w:rPr>
        <w:t>el 51.1% de los estudiantes de sexto año de primaria</w:t>
      </w:r>
      <w:r w:rsidR="00202F96">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reporta</w:t>
      </w:r>
      <w:r w:rsidR="00347169" w:rsidRPr="00F413CD">
        <w:rPr>
          <w:rFonts w:ascii="Times New Roman" w:eastAsia="Times New Roman" w:hAnsi="Times New Roman" w:cs="Times New Roman"/>
          <w:color w:val="auto"/>
        </w:rPr>
        <w:t>ron</w:t>
      </w:r>
      <w:r w:rsidR="00EB3408" w:rsidRPr="00F413CD">
        <w:rPr>
          <w:rFonts w:ascii="Times New Roman" w:eastAsia="Times New Roman" w:hAnsi="Times New Roman" w:cs="Times New Roman"/>
          <w:color w:val="auto"/>
        </w:rPr>
        <w:t xml:space="preserve"> haber sufrido algún tipo de violencia escolar, siendo las agr</w:t>
      </w:r>
      <w:r w:rsidR="00347169" w:rsidRPr="00F413CD">
        <w:rPr>
          <w:rFonts w:ascii="Times New Roman" w:eastAsia="Times New Roman" w:hAnsi="Times New Roman" w:cs="Times New Roman"/>
          <w:color w:val="auto"/>
        </w:rPr>
        <w:t>esiones más frecuentes</w:t>
      </w:r>
      <w:r w:rsidR="00963C39" w:rsidRPr="00F413CD">
        <w:rPr>
          <w:rFonts w:ascii="Times New Roman" w:eastAsia="Times New Roman" w:hAnsi="Times New Roman" w:cs="Times New Roman"/>
          <w:color w:val="auto"/>
        </w:rPr>
        <w:t xml:space="preserve"> </w:t>
      </w:r>
      <w:r w:rsidR="00347169" w:rsidRPr="00F413CD">
        <w:rPr>
          <w:rFonts w:ascii="Times New Roman" w:eastAsia="Times New Roman" w:hAnsi="Times New Roman" w:cs="Times New Roman"/>
          <w:color w:val="auto"/>
        </w:rPr>
        <w:t>el robo en</w:t>
      </w:r>
      <w:r w:rsidR="00963C39" w:rsidRPr="00F413CD">
        <w:rPr>
          <w:rFonts w:ascii="Times New Roman" w:eastAsia="Times New Roman" w:hAnsi="Times New Roman" w:cs="Times New Roman"/>
          <w:color w:val="auto"/>
        </w:rPr>
        <w:t xml:space="preserve"> un 39.</w:t>
      </w:r>
      <w:r w:rsidR="00347169" w:rsidRPr="00F413CD">
        <w:rPr>
          <w:rFonts w:ascii="Times New Roman" w:eastAsia="Times New Roman" w:hAnsi="Times New Roman" w:cs="Times New Roman"/>
          <w:color w:val="auto"/>
        </w:rPr>
        <w:t xml:space="preserve">4%, la violencia verbal en un </w:t>
      </w:r>
      <w:r w:rsidR="00963C39" w:rsidRPr="00F413CD">
        <w:rPr>
          <w:rFonts w:ascii="Times New Roman" w:eastAsia="Times New Roman" w:hAnsi="Times New Roman" w:cs="Times New Roman"/>
          <w:color w:val="auto"/>
        </w:rPr>
        <w:t>26.</w:t>
      </w:r>
      <w:r w:rsidR="00347169" w:rsidRPr="00F413CD">
        <w:rPr>
          <w:rFonts w:ascii="Times New Roman" w:eastAsia="Times New Roman" w:hAnsi="Times New Roman" w:cs="Times New Roman"/>
          <w:color w:val="auto"/>
        </w:rPr>
        <w:t xml:space="preserve">6% y la violencia física </w:t>
      </w:r>
      <w:r w:rsidR="00F549C4" w:rsidRPr="00F413CD">
        <w:rPr>
          <w:rFonts w:ascii="Times New Roman" w:eastAsia="Times New Roman" w:hAnsi="Times New Roman" w:cs="Times New Roman"/>
          <w:color w:val="auto"/>
        </w:rPr>
        <w:t>en el</w:t>
      </w:r>
      <w:r w:rsidR="00347169" w:rsidRPr="00F413CD">
        <w:rPr>
          <w:rFonts w:ascii="Times New Roman" w:eastAsia="Times New Roman" w:hAnsi="Times New Roman" w:cs="Times New Roman"/>
          <w:color w:val="auto"/>
        </w:rPr>
        <w:t xml:space="preserve"> </w:t>
      </w:r>
      <w:r w:rsidR="00963C39" w:rsidRPr="00F413CD">
        <w:rPr>
          <w:rFonts w:ascii="Times New Roman" w:eastAsia="Times New Roman" w:hAnsi="Times New Roman" w:cs="Times New Roman"/>
          <w:color w:val="auto"/>
        </w:rPr>
        <w:t>16.</w:t>
      </w:r>
      <w:r w:rsidR="00347169" w:rsidRPr="00F413CD">
        <w:rPr>
          <w:rFonts w:ascii="Times New Roman" w:eastAsia="Times New Roman" w:hAnsi="Times New Roman" w:cs="Times New Roman"/>
          <w:color w:val="auto"/>
        </w:rPr>
        <w:t>5%</w:t>
      </w:r>
      <w:r w:rsidRPr="00F413CD">
        <w:rPr>
          <w:rFonts w:ascii="Times New Roman" w:eastAsia="Times New Roman" w:hAnsi="Times New Roman" w:cs="Times New Roman"/>
          <w:color w:val="auto"/>
        </w:rPr>
        <w:t xml:space="preserve"> </w:t>
      </w:r>
      <w:r w:rsidR="00F549C4" w:rsidRPr="00F413CD">
        <w:rPr>
          <w:rFonts w:ascii="Times New Roman" w:eastAsia="Times New Roman" w:hAnsi="Times New Roman" w:cs="Times New Roman"/>
          <w:color w:val="auto"/>
        </w:rPr>
        <w:t xml:space="preserve">de los participantes </w:t>
      </w:r>
      <w:r w:rsidRPr="00F413CD">
        <w:rPr>
          <w:rFonts w:ascii="Times New Roman" w:eastAsia="Times New Roman" w:hAnsi="Times New Roman" w:cs="Times New Roman"/>
          <w:color w:val="auto"/>
        </w:rPr>
        <w:t xml:space="preserve">(Román </w:t>
      </w:r>
      <w:r w:rsidR="00202F96">
        <w:rPr>
          <w:rFonts w:ascii="Times New Roman" w:eastAsia="Times New Roman" w:hAnsi="Times New Roman" w:cs="Times New Roman"/>
          <w:color w:val="auto"/>
        </w:rPr>
        <w:t>&amp;</w:t>
      </w:r>
      <w:r w:rsidRPr="00F413CD">
        <w:rPr>
          <w:rFonts w:ascii="Times New Roman" w:eastAsia="Times New Roman" w:hAnsi="Times New Roman" w:cs="Times New Roman"/>
          <w:color w:val="auto"/>
        </w:rPr>
        <w:t xml:space="preserve"> Murillo, 2011)</w:t>
      </w:r>
      <w:r w:rsidR="00EB3408" w:rsidRPr="00F413CD">
        <w:rPr>
          <w:rFonts w:ascii="Times New Roman" w:eastAsia="Times New Roman" w:hAnsi="Times New Roman" w:cs="Times New Roman"/>
          <w:color w:val="auto"/>
        </w:rPr>
        <w:t xml:space="preserve">. Por su parte, en estudio realizado en México, </w:t>
      </w:r>
      <w:r w:rsidR="00F549C4" w:rsidRPr="00F413CD">
        <w:rPr>
          <w:rFonts w:ascii="Times New Roman" w:eastAsia="Times New Roman" w:hAnsi="Times New Roman" w:cs="Times New Roman"/>
          <w:color w:val="auto"/>
        </w:rPr>
        <w:t xml:space="preserve">se reportó que </w:t>
      </w:r>
      <w:r w:rsidR="00EB3408" w:rsidRPr="00F413CD">
        <w:rPr>
          <w:rFonts w:ascii="Times New Roman" w:eastAsia="Times New Roman" w:hAnsi="Times New Roman" w:cs="Times New Roman"/>
          <w:color w:val="auto"/>
        </w:rPr>
        <w:t xml:space="preserve">la agresión más </w:t>
      </w:r>
      <w:r w:rsidR="00963C39" w:rsidRPr="00F413CD">
        <w:rPr>
          <w:rFonts w:ascii="Times New Roman" w:eastAsia="Times New Roman" w:hAnsi="Times New Roman" w:cs="Times New Roman"/>
          <w:color w:val="auto"/>
        </w:rPr>
        <w:lastRenderedPageBreak/>
        <w:t xml:space="preserve">común en la escuela es el robo </w:t>
      </w:r>
      <w:r w:rsidR="00EB3408" w:rsidRPr="00F413CD">
        <w:rPr>
          <w:rFonts w:ascii="Times New Roman" w:eastAsia="Times New Roman" w:hAnsi="Times New Roman" w:cs="Times New Roman"/>
          <w:color w:val="auto"/>
        </w:rPr>
        <w:t xml:space="preserve">con incidencia de 43.6%, seguida de </w:t>
      </w:r>
      <w:r w:rsidR="00963C39" w:rsidRPr="00F413CD">
        <w:rPr>
          <w:rFonts w:ascii="Times New Roman" w:eastAsia="Times New Roman" w:hAnsi="Times New Roman" w:cs="Times New Roman"/>
          <w:color w:val="auto"/>
        </w:rPr>
        <w:t xml:space="preserve">agresiones físicas con 14.5% y agresiones verbales (burlas) </w:t>
      </w:r>
      <w:r w:rsidR="00CB4DCA" w:rsidRPr="00F413CD">
        <w:rPr>
          <w:rFonts w:ascii="Times New Roman" w:eastAsia="Times New Roman" w:hAnsi="Times New Roman" w:cs="Times New Roman"/>
          <w:color w:val="auto"/>
        </w:rPr>
        <w:t xml:space="preserve">con 13.6% (Aguilera, Muñoz </w:t>
      </w:r>
      <w:r w:rsidR="00202F96">
        <w:rPr>
          <w:rFonts w:ascii="Times New Roman" w:eastAsia="Times New Roman" w:hAnsi="Times New Roman" w:cs="Times New Roman"/>
          <w:color w:val="auto"/>
        </w:rPr>
        <w:t>&amp;</w:t>
      </w:r>
      <w:r w:rsidR="00CB4DCA" w:rsidRPr="00F413CD">
        <w:rPr>
          <w:rFonts w:ascii="Times New Roman" w:eastAsia="Times New Roman" w:hAnsi="Times New Roman" w:cs="Times New Roman"/>
          <w:color w:val="auto"/>
        </w:rPr>
        <w:t xml:space="preserve"> Orozco, </w:t>
      </w:r>
      <w:r w:rsidR="00EB3408" w:rsidRPr="00F413CD">
        <w:rPr>
          <w:rFonts w:ascii="Times New Roman" w:eastAsia="Times New Roman" w:hAnsi="Times New Roman" w:cs="Times New Roman"/>
          <w:color w:val="auto"/>
        </w:rPr>
        <w:t>2007).</w:t>
      </w:r>
    </w:p>
    <w:p w14:paraId="422F4C4F"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Como fenómeno asociado a la violencia escolar en adolescentes, se en</w:t>
      </w:r>
      <w:r w:rsidR="006340AE" w:rsidRPr="00F413CD">
        <w:rPr>
          <w:rFonts w:ascii="Times New Roman" w:eastAsia="Times New Roman" w:hAnsi="Times New Roman" w:cs="Times New Roman"/>
          <w:color w:val="auto"/>
        </w:rPr>
        <w:t xml:space="preserve">cuentra el consumo de </w:t>
      </w:r>
      <w:commentRangeStart w:id="9"/>
      <w:r w:rsidR="006340AE" w:rsidRPr="00F413CD">
        <w:rPr>
          <w:rFonts w:ascii="Times New Roman" w:eastAsia="Times New Roman" w:hAnsi="Times New Roman" w:cs="Times New Roman"/>
          <w:color w:val="auto"/>
        </w:rPr>
        <w:t>SPA</w:t>
      </w:r>
      <w:commentRangeEnd w:id="9"/>
      <w:r w:rsidR="008216D8">
        <w:rPr>
          <w:rStyle w:val="CommentReference"/>
        </w:rPr>
        <w:commentReference w:id="9"/>
      </w:r>
      <w:r w:rsidRPr="00F413CD">
        <w:rPr>
          <w:rFonts w:ascii="Times New Roman" w:eastAsia="Times New Roman" w:hAnsi="Times New Roman" w:cs="Times New Roman"/>
          <w:color w:val="auto"/>
        </w:rPr>
        <w:t>. La Organi</w:t>
      </w:r>
      <w:r w:rsidR="00104AEC" w:rsidRPr="00F413CD">
        <w:rPr>
          <w:rFonts w:ascii="Times New Roman" w:eastAsia="Times New Roman" w:hAnsi="Times New Roman" w:cs="Times New Roman"/>
          <w:color w:val="auto"/>
        </w:rPr>
        <w:t>zación Mundial de la Salud (2004</w:t>
      </w:r>
      <w:r w:rsidRPr="00F413CD">
        <w:rPr>
          <w:rFonts w:ascii="Times New Roman" w:eastAsia="Times New Roman" w:hAnsi="Times New Roman" w:cs="Times New Roman"/>
          <w:color w:val="auto"/>
        </w:rPr>
        <w:t>), lo define como el uso experimental, moderado o frecuente de alguna droga, entendida como aquella sustancia que provoca alguna alteración en el estado de ánimo y que puede llegar a producir dependencia física o psicológica. Durante la adolescencia, especialmente en la etapa de la secundaria, es común encontrar distintos tipos de patrones de consumo</w:t>
      </w:r>
      <w:r w:rsidR="006340AE" w:rsidRPr="00F413CD">
        <w:rPr>
          <w:rFonts w:ascii="Times New Roman" w:eastAsia="Times New Roman" w:hAnsi="Times New Roman" w:cs="Times New Roman"/>
          <w:color w:val="auto"/>
        </w:rPr>
        <w:t xml:space="preserve"> de SPA</w:t>
      </w:r>
      <w:r w:rsidRPr="00F413CD">
        <w:rPr>
          <w:rFonts w:ascii="Times New Roman" w:eastAsia="Times New Roman" w:hAnsi="Times New Roman" w:cs="Times New Roman"/>
          <w:color w:val="auto"/>
        </w:rPr>
        <w:t xml:space="preserve"> entre los estudiantes, siendo el consumo experimental uno de los más </w:t>
      </w:r>
      <w:r w:rsidRPr="000F34F3">
        <w:rPr>
          <w:rFonts w:ascii="Times New Roman" w:eastAsia="Times New Roman" w:hAnsi="Times New Roman" w:cs="Times New Roman"/>
          <w:color w:val="auto"/>
        </w:rPr>
        <w:t>frecuente</w:t>
      </w:r>
      <w:r w:rsidR="00CB4DCA" w:rsidRPr="000F34F3">
        <w:rPr>
          <w:rFonts w:ascii="Times New Roman" w:eastAsia="Times New Roman" w:hAnsi="Times New Roman" w:cs="Times New Roman"/>
          <w:color w:val="auto"/>
        </w:rPr>
        <w:t>s (</w:t>
      </w:r>
      <w:r w:rsidR="00F61631" w:rsidRPr="000F34F3">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0F34F3">
        <w:rPr>
          <w:rFonts w:ascii="Times New Roman" w:eastAsia="Times New Roman" w:hAnsi="Times New Roman" w:cs="Times New Roman"/>
          <w:color w:val="auto"/>
        </w:rPr>
        <w:t xml:space="preserve"> et al.,</w:t>
      </w:r>
      <w:r w:rsidR="00CB4DCA" w:rsidRPr="000F34F3">
        <w:rPr>
          <w:rFonts w:ascii="Times New Roman" w:eastAsia="Times New Roman" w:hAnsi="Times New Roman" w:cs="Times New Roman"/>
          <w:color w:val="auto"/>
        </w:rPr>
        <w:t xml:space="preserve"> 2007)</w:t>
      </w:r>
    </w:p>
    <w:p w14:paraId="2B8F57C7" w14:textId="77777777" w:rsidR="005E775C" w:rsidRPr="00F413CD" w:rsidRDefault="00EB3408" w:rsidP="00EA0A2F">
      <w:pPr>
        <w:spacing w:line="360" w:lineRule="auto"/>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ab/>
        <w:t>Las dos principales sustancias con las que el adolescente suele tener contacto durante la secundaria son alcohol y tabaco, debido principalmente a su disponibilida</w:t>
      </w:r>
      <w:r w:rsidR="00F61631" w:rsidRPr="00F413CD">
        <w:rPr>
          <w:rFonts w:ascii="Times New Roman" w:eastAsia="Times New Roman" w:hAnsi="Times New Roman" w:cs="Times New Roman"/>
          <w:color w:val="auto"/>
        </w:rPr>
        <w:t>d y aceptación social (</w:t>
      </w:r>
      <w:r w:rsidR="00202F96">
        <w:rPr>
          <w:rFonts w:ascii="Times New Roman" w:eastAsia="Times New Roman" w:hAnsi="Times New Roman" w:cs="Times New Roman"/>
          <w:color w:val="auto"/>
        </w:rPr>
        <w:t>Meneses, Markez, Romo, Uroz, Rua</w:t>
      </w:r>
      <w:r w:rsidR="00202F96" w:rsidRPr="00202F96">
        <w:rPr>
          <w:rFonts w:ascii="Times New Roman" w:eastAsia="Times New Roman" w:hAnsi="Times New Roman" w:cs="Times New Roman"/>
          <w:color w:val="auto"/>
        </w:rPr>
        <w:t xml:space="preserve"> </w:t>
      </w:r>
      <w:r w:rsidR="00202F96">
        <w:rPr>
          <w:rFonts w:ascii="Times New Roman" w:eastAsia="Times New Roman" w:hAnsi="Times New Roman" w:cs="Times New Roman"/>
          <w:color w:val="auto"/>
        </w:rPr>
        <w:t>&amp;</w:t>
      </w:r>
      <w:r w:rsidR="00202F96" w:rsidRPr="00202F96">
        <w:rPr>
          <w:rFonts w:ascii="Times New Roman" w:eastAsia="Times New Roman" w:hAnsi="Times New Roman" w:cs="Times New Roman"/>
          <w:color w:val="auto"/>
        </w:rPr>
        <w:t xml:space="preserve"> Laespada, </w:t>
      </w:r>
      <w:r w:rsidRPr="00F413CD">
        <w:rPr>
          <w:rFonts w:ascii="Times New Roman" w:eastAsia="Times New Roman" w:hAnsi="Times New Roman" w:cs="Times New Roman"/>
          <w:color w:val="auto"/>
        </w:rPr>
        <w:t>2013). Los resultados de un estudio en México, indican que 24.6% de los estudiantes de secundaria reportaron haber consumido alcohol en distintas cantidades, el 15% de ellos consumió uno o dos vasos durante el año escolar. Por otra parte, 12% mencionan haber fumado uno o dos cigarros en un día (</w:t>
      </w:r>
      <w:r w:rsidR="00F61631" w:rsidRPr="00F413CD">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F413CD">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et al.</w:t>
      </w:r>
      <w:r w:rsidR="00F61631" w:rsidRPr="00F413CD">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2007</w:t>
      </w:r>
      <w:r w:rsidR="005E775C" w:rsidRPr="00F413CD">
        <w:rPr>
          <w:rFonts w:ascii="Times New Roman" w:eastAsia="Times New Roman" w:hAnsi="Times New Roman" w:cs="Times New Roman"/>
          <w:color w:val="auto"/>
        </w:rPr>
        <w:t>).</w:t>
      </w:r>
    </w:p>
    <w:p w14:paraId="35274868" w14:textId="77777777" w:rsidR="00F61631" w:rsidRPr="00F413CD" w:rsidRDefault="00F61631"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 la Encuesta Nacional de Consumo de Drogas, Alcohol y Tabaco</w:t>
      </w:r>
      <w:r w:rsidR="00CA5D25">
        <w:rPr>
          <w:rFonts w:ascii="Times New Roman" w:eastAsia="Times New Roman" w:hAnsi="Times New Roman" w:cs="Times New Roman"/>
          <w:color w:val="auto"/>
        </w:rPr>
        <w:t xml:space="preserve"> del año 2017</w:t>
      </w:r>
      <w:r w:rsidRPr="00F413CD">
        <w:rPr>
          <w:rFonts w:ascii="Times New Roman" w:eastAsia="Times New Roman" w:hAnsi="Times New Roman" w:cs="Times New Roman"/>
          <w:color w:val="auto"/>
        </w:rPr>
        <w:t xml:space="preserve"> (ENCODAT</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reportó una prevalencia del 3.1% en el consumo de sustancias ilegales en población adolescente de 12 a 17 años de edad (ENCODAT, 2017</w:t>
      </w:r>
      <w:r w:rsidR="0083449F" w:rsidRPr="00F413CD">
        <w:rPr>
          <w:rFonts w:ascii="Times New Roman" w:eastAsia="Times New Roman" w:hAnsi="Times New Roman" w:cs="Times New Roman"/>
          <w:color w:val="auto"/>
        </w:rPr>
        <w:t>). Por su lado</w:t>
      </w:r>
      <w:r w:rsidR="0083449F" w:rsidRPr="00F413CD">
        <w:rPr>
          <w:color w:val="auto"/>
        </w:rPr>
        <w:t xml:space="preserve"> </w:t>
      </w:r>
      <w:r w:rsidR="0083449F" w:rsidRPr="00F413CD">
        <w:rPr>
          <w:rFonts w:ascii="Times New Roman" w:eastAsia="Times New Roman" w:hAnsi="Times New Roman" w:cs="Times New Roman"/>
          <w:color w:val="auto"/>
        </w:rPr>
        <w:t>en la Encuesta Nacional de Consumo de Drogas en Estudiantes (ENCODE) realizada en el 2014, se reportó</w:t>
      </w:r>
      <w:r w:rsidRPr="00F413CD">
        <w:rPr>
          <w:rFonts w:ascii="Times New Roman" w:eastAsia="Times New Roman" w:hAnsi="Times New Roman" w:cs="Times New Roman"/>
          <w:color w:val="auto"/>
        </w:rPr>
        <w:t xml:space="preserve"> que el porcentaje de estudiantes de secundaria y bachillerato que alguna vez consumieron cualquier droga</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fue de 17.2% en total. Además, se encontró que la mariguana fue la droga de mayor consumo, con un 12.9% en hombres y un 8.4% en mujeres; seguida por los inhalables, con un 5.9% en hombres y un 5.8% en mujeres; la cocaína, con un 4.2% en hombres y un 2.5%</w:t>
      </w:r>
      <w:r w:rsidR="0083449F" w:rsidRPr="00F413CD">
        <w:rPr>
          <w:rFonts w:ascii="Times New Roman" w:eastAsia="Times New Roman" w:hAnsi="Times New Roman" w:cs="Times New Roman"/>
          <w:color w:val="auto"/>
        </w:rPr>
        <w:t xml:space="preserve"> en mujeres; </w:t>
      </w:r>
      <w:r w:rsidRPr="00F413CD">
        <w:rPr>
          <w:rFonts w:ascii="Times New Roman" w:eastAsia="Times New Roman" w:hAnsi="Times New Roman" w:cs="Times New Roman"/>
          <w:color w:val="auto"/>
        </w:rPr>
        <w:t>finalmente están los tranquilizantes, con un 3.2% en hombres y u</w:t>
      </w:r>
      <w:r w:rsidR="0083449F" w:rsidRPr="00F413CD">
        <w:rPr>
          <w:rFonts w:ascii="Times New Roman" w:eastAsia="Times New Roman" w:hAnsi="Times New Roman" w:cs="Times New Roman"/>
          <w:color w:val="auto"/>
        </w:rPr>
        <w:t>n 4.3% en mujeres (ENCODE, 2015</w:t>
      </w:r>
      <w:r w:rsidRPr="00F413CD">
        <w:rPr>
          <w:rFonts w:ascii="Times New Roman" w:eastAsia="Times New Roman" w:hAnsi="Times New Roman" w:cs="Times New Roman"/>
          <w:color w:val="auto"/>
        </w:rPr>
        <w:t>).</w:t>
      </w:r>
      <w:r w:rsidR="007A3D5A" w:rsidRPr="00F413CD">
        <w:rPr>
          <w:rFonts w:ascii="Times New Roman" w:eastAsia="Times New Roman" w:hAnsi="Times New Roman" w:cs="Times New Roman"/>
          <w:color w:val="auto"/>
        </w:rPr>
        <w:t xml:space="preserve"> El consumo de sustancias durante la adolescencia, ya sean lícitas o ilícitas, es un problema serio, a corto y largo plazo debido a que sus efectos pueden perduran hasta la vida adulta.</w:t>
      </w:r>
      <w:r w:rsidR="007A3D5A" w:rsidRPr="00F413CD">
        <w:rPr>
          <w:rFonts w:ascii="Times New Roman" w:eastAsia="Times New Roman" w:hAnsi="Times New Roman" w:cs="Times New Roman"/>
          <w:color w:val="auto"/>
        </w:rPr>
        <w:tab/>
      </w:r>
    </w:p>
    <w:p w14:paraId="3F1192D3"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lastRenderedPageBreak/>
        <w:t>A pesar de la relevancia mundial d</w:t>
      </w:r>
      <w:r w:rsidR="005E775C" w:rsidRPr="00F413CD">
        <w:rPr>
          <w:rFonts w:ascii="Times New Roman" w:eastAsia="Times New Roman" w:hAnsi="Times New Roman" w:cs="Times New Roman"/>
          <w:color w:val="auto"/>
        </w:rPr>
        <w:t>e la violencia escolar y del consumo de SPA</w:t>
      </w:r>
      <w:r w:rsidRPr="00F413CD">
        <w:rPr>
          <w:rFonts w:ascii="Times New Roman" w:eastAsia="Times New Roman" w:hAnsi="Times New Roman" w:cs="Times New Roman"/>
          <w:color w:val="auto"/>
        </w:rPr>
        <w:t>, en nuestro país se han realizado poc</w:t>
      </w:r>
      <w:r w:rsidR="005E775C" w:rsidRPr="00F413CD">
        <w:rPr>
          <w:rFonts w:ascii="Times New Roman" w:eastAsia="Times New Roman" w:hAnsi="Times New Roman" w:cs="Times New Roman"/>
          <w:color w:val="auto"/>
        </w:rPr>
        <w:t xml:space="preserve">as investigaciones </w:t>
      </w:r>
      <w:r w:rsidRPr="00F413CD">
        <w:rPr>
          <w:rFonts w:ascii="Times New Roman" w:eastAsia="Times New Roman" w:hAnsi="Times New Roman" w:cs="Times New Roman"/>
          <w:color w:val="auto"/>
        </w:rPr>
        <w:t>desde la perspec</w:t>
      </w:r>
      <w:r w:rsidR="005E775C" w:rsidRPr="00F413CD">
        <w:rPr>
          <w:rFonts w:ascii="Times New Roman" w:eastAsia="Times New Roman" w:hAnsi="Times New Roman" w:cs="Times New Roman"/>
          <w:color w:val="auto"/>
        </w:rPr>
        <w:t>tiva de la salud pública, por lo que es</w:t>
      </w:r>
      <w:r w:rsidRPr="00F413CD">
        <w:rPr>
          <w:rFonts w:ascii="Times New Roman" w:eastAsia="Times New Roman" w:hAnsi="Times New Roman" w:cs="Times New Roman"/>
          <w:color w:val="auto"/>
        </w:rPr>
        <w:t xml:space="preserve"> necesario recabar</w:t>
      </w:r>
      <w:r w:rsidR="005E775C" w:rsidRPr="00F413CD">
        <w:rPr>
          <w:rFonts w:ascii="Times New Roman" w:eastAsia="Times New Roman" w:hAnsi="Times New Roman" w:cs="Times New Roman"/>
          <w:color w:val="auto"/>
        </w:rPr>
        <w:t xml:space="preserve"> información</w:t>
      </w:r>
      <w:r w:rsidRPr="00F413CD">
        <w:rPr>
          <w:rFonts w:ascii="Times New Roman" w:eastAsia="Times New Roman" w:hAnsi="Times New Roman" w:cs="Times New Roman"/>
          <w:color w:val="auto"/>
        </w:rPr>
        <w:t xml:space="preserve"> actualizada que permita el futuro desarrollo de estrategias de prevención desde los entornos escolares</w:t>
      </w:r>
      <w:r w:rsidR="005B351D" w:rsidRPr="00F413CD">
        <w:rPr>
          <w:rFonts w:ascii="Times New Roman" w:eastAsia="Times New Roman" w:hAnsi="Times New Roman" w:cs="Times New Roman"/>
          <w:color w:val="auto"/>
        </w:rPr>
        <w:t xml:space="preserve"> y con componentes </w:t>
      </w:r>
      <w:r w:rsidR="00CA5D25">
        <w:rPr>
          <w:rFonts w:ascii="Times New Roman" w:eastAsia="Times New Roman" w:hAnsi="Times New Roman" w:cs="Times New Roman"/>
          <w:color w:val="auto"/>
        </w:rPr>
        <w:t>basados</w:t>
      </w:r>
      <w:r w:rsidR="005B351D" w:rsidRPr="00F413CD">
        <w:rPr>
          <w:rFonts w:ascii="Times New Roman" w:eastAsia="Times New Roman" w:hAnsi="Times New Roman" w:cs="Times New Roman"/>
          <w:color w:val="auto"/>
        </w:rPr>
        <w:t xml:space="preserve"> en la investigación (Valadez, Oropeza, Salazar </w:t>
      </w:r>
      <w:r w:rsidR="00CA5D25">
        <w:rPr>
          <w:rFonts w:ascii="Times New Roman" w:eastAsia="Times New Roman" w:hAnsi="Times New Roman" w:cs="Times New Roman"/>
          <w:color w:val="auto"/>
        </w:rPr>
        <w:t>&amp;</w:t>
      </w:r>
      <w:r w:rsidR="005B351D" w:rsidRPr="00F413CD">
        <w:rPr>
          <w:rFonts w:ascii="Times New Roman" w:eastAsia="Times New Roman" w:hAnsi="Times New Roman" w:cs="Times New Roman"/>
          <w:color w:val="auto"/>
        </w:rPr>
        <w:t xml:space="preserve"> Martínez, 2018)</w:t>
      </w:r>
      <w:r w:rsidRPr="00F413CD">
        <w:rPr>
          <w:rFonts w:ascii="Times New Roman" w:eastAsia="Times New Roman" w:hAnsi="Times New Roman" w:cs="Times New Roman"/>
          <w:color w:val="auto"/>
        </w:rPr>
        <w:t>. Debido a lo anterior, el objetivo de esta investigación fue describir la prevalencia de conductas de violencia</w:t>
      </w:r>
      <w:r w:rsidR="00610874" w:rsidRPr="00F413CD">
        <w:rPr>
          <w:rFonts w:ascii="Times New Roman" w:eastAsia="Times New Roman" w:hAnsi="Times New Roman" w:cs="Times New Roman"/>
          <w:color w:val="auto"/>
        </w:rPr>
        <w:t xml:space="preserve"> escolar y consumo de SPA</w:t>
      </w:r>
      <w:r w:rsidRPr="00F413CD">
        <w:rPr>
          <w:rFonts w:ascii="Times New Roman" w:eastAsia="Times New Roman" w:hAnsi="Times New Roman" w:cs="Times New Roman"/>
          <w:color w:val="auto"/>
        </w:rPr>
        <w:t xml:space="preserve"> en estudiantes de secundaria de Guadalajara, así como las diferencias observadas en cuanto al género y algunas variables escolares.</w:t>
      </w:r>
    </w:p>
    <w:p w14:paraId="203A88B6" w14:textId="77777777" w:rsidR="000B7055" w:rsidRPr="00CB55EF" w:rsidRDefault="005F6881"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M</w:t>
      </w:r>
      <w:r>
        <w:rPr>
          <w:rFonts w:ascii="Times New Roman" w:eastAsia="Times New Roman" w:hAnsi="Times New Roman" w:cs="Times New Roman"/>
          <w:b/>
        </w:rPr>
        <w:t>étodo</w:t>
      </w:r>
    </w:p>
    <w:p w14:paraId="009B82B7" w14:textId="77777777" w:rsidR="005F6881" w:rsidRDefault="005F6881" w:rsidP="00EA0A2F">
      <w:pPr>
        <w:spacing w:line="360" w:lineRule="auto"/>
        <w:jc w:val="left"/>
        <w:rPr>
          <w:rFonts w:ascii="Times New Roman" w:eastAsia="Times New Roman" w:hAnsi="Times New Roman" w:cs="Times New Roman"/>
          <w:b/>
        </w:rPr>
      </w:pPr>
      <w:r>
        <w:rPr>
          <w:rFonts w:ascii="Times New Roman" w:eastAsia="Times New Roman" w:hAnsi="Times New Roman" w:cs="Times New Roman"/>
          <w:b/>
        </w:rPr>
        <w:t>Diseño</w:t>
      </w:r>
    </w:p>
    <w:p w14:paraId="68F25CBA" w14:textId="77777777" w:rsidR="005F6881" w:rsidRPr="00F413CD" w:rsidRDefault="005F6881" w:rsidP="00EA0A2F">
      <w:pPr>
        <w:spacing w:line="360" w:lineRule="auto"/>
        <w:jc w:val="left"/>
        <w:rPr>
          <w:rFonts w:ascii="Times New Roman" w:eastAsia="Times New Roman" w:hAnsi="Times New Roman" w:cs="Times New Roman"/>
          <w:color w:val="auto"/>
        </w:rPr>
      </w:pPr>
      <w:r>
        <w:rPr>
          <w:rFonts w:ascii="Times New Roman" w:eastAsia="Times New Roman" w:hAnsi="Times New Roman" w:cs="Times New Roman"/>
          <w:b/>
        </w:rPr>
        <w:tab/>
      </w:r>
      <w:r w:rsidRPr="00F413CD">
        <w:rPr>
          <w:rFonts w:ascii="Times New Roman" w:eastAsia="Times New Roman" w:hAnsi="Times New Roman" w:cs="Times New Roman"/>
          <w:color w:val="auto"/>
        </w:rPr>
        <w:t>Estudio de tipo comparativo, no experimental y de corte transversal.</w:t>
      </w:r>
    </w:p>
    <w:p w14:paraId="34DC38E5" w14:textId="77777777" w:rsidR="000B7055" w:rsidRPr="00CB55EF" w:rsidRDefault="00EB3408" w:rsidP="00EA0A2F">
      <w:pPr>
        <w:spacing w:line="360" w:lineRule="auto"/>
        <w:jc w:val="left"/>
        <w:rPr>
          <w:rFonts w:ascii="Times New Roman" w:eastAsia="Times New Roman" w:hAnsi="Times New Roman" w:cs="Times New Roman"/>
          <w:b/>
        </w:rPr>
      </w:pPr>
      <w:r w:rsidRPr="0071592E">
        <w:rPr>
          <w:rFonts w:ascii="Times New Roman" w:eastAsia="Times New Roman" w:hAnsi="Times New Roman" w:cs="Times New Roman"/>
          <w:b/>
        </w:rPr>
        <w:t>Participantes</w:t>
      </w:r>
    </w:p>
    <w:p w14:paraId="7F7F68A7" w14:textId="77777777" w:rsidR="000B7055" w:rsidRDefault="009C5E5C" w:rsidP="00EA0A2F">
      <w:pPr>
        <w:spacing w:line="360" w:lineRule="auto"/>
        <w:ind w:firstLine="720"/>
        <w:jc w:val="left"/>
        <w:rPr>
          <w:rFonts w:ascii="Times New Roman" w:eastAsia="Times New Roman" w:hAnsi="Times New Roman" w:cs="Times New Roman"/>
          <w:color w:val="auto"/>
        </w:rPr>
      </w:pPr>
      <w:r>
        <w:rPr>
          <w:rFonts w:ascii="Times New Roman" w:eastAsia="Times New Roman" w:hAnsi="Times New Roman" w:cs="Times New Roman"/>
          <w:color w:val="auto"/>
        </w:rPr>
        <w:t>E</w:t>
      </w:r>
      <w:r w:rsidR="00EB3408" w:rsidRPr="00F413CD">
        <w:rPr>
          <w:rFonts w:ascii="Times New Roman" w:eastAsia="Times New Roman" w:hAnsi="Times New Roman" w:cs="Times New Roman"/>
          <w:color w:val="auto"/>
        </w:rPr>
        <w:t>studiantes de cuatro escuelas secundarias públicas en Guadalajara</w:t>
      </w:r>
      <w:r w:rsidR="004F1372">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Las escuelas fueron seleccionadas aleatoriamente, incluyendo a la totalidad de los estudiantes que se encontraban presentes al momento de la aplicación del instrumento.</w:t>
      </w:r>
      <w:r>
        <w:rPr>
          <w:rFonts w:ascii="Times New Roman" w:eastAsia="Times New Roman" w:hAnsi="Times New Roman" w:cs="Times New Roman"/>
          <w:color w:val="auto"/>
        </w:rPr>
        <w:t xml:space="preserve"> </w:t>
      </w:r>
    </w:p>
    <w:p w14:paraId="55DEC91A" w14:textId="77777777" w:rsidR="009C5E5C" w:rsidRPr="00F413CD" w:rsidRDefault="009C5E5C" w:rsidP="00EA0A2F">
      <w:pPr>
        <w:spacing w:line="360" w:lineRule="auto"/>
        <w:ind w:firstLine="720"/>
        <w:jc w:val="left"/>
        <w:rPr>
          <w:rFonts w:ascii="Times New Roman" w:eastAsia="Times New Roman" w:hAnsi="Times New Roman" w:cs="Times New Roman"/>
          <w:color w:val="auto"/>
        </w:rPr>
      </w:pPr>
      <w:r w:rsidRPr="009C5E5C">
        <w:rPr>
          <w:rFonts w:ascii="Times New Roman" w:eastAsia="Times New Roman" w:hAnsi="Times New Roman" w:cs="Times New Roman"/>
          <w:color w:val="auto"/>
        </w:rPr>
        <w:t>La muestra final incluyó 2211 estudiante, con una media de edad de 13.6 años. De los participantes el 51% se identificaron con el género femenino y el 49% con el género masculino. Con respecto al grado escolar, 40.08%</w:t>
      </w:r>
      <w:r w:rsidR="00CA5D25">
        <w:rPr>
          <w:rFonts w:ascii="Times New Roman" w:eastAsia="Times New Roman" w:hAnsi="Times New Roman" w:cs="Times New Roman"/>
          <w:color w:val="auto"/>
        </w:rPr>
        <w:t xml:space="preserve"> de los participantes cursaban el</w:t>
      </w:r>
      <w:r w:rsidRPr="009C5E5C">
        <w:rPr>
          <w:rFonts w:ascii="Times New Roman" w:eastAsia="Times New Roman" w:hAnsi="Times New Roman" w:cs="Times New Roman"/>
          <w:color w:val="auto"/>
        </w:rPr>
        <w:t xml:space="preserve"> primer grado, 34.14% el segundo grado y el 25.78% el tercer grado. Por otro lado el 54 % de los estudiantes asistían al turno matutino y el 46 % al turno vespertino. Acerca de las calificaciones, el promedio reportado en la última boleta fue de 8.26.</w:t>
      </w:r>
    </w:p>
    <w:p w14:paraId="5ED5BCCA" w14:textId="77777777" w:rsidR="00804FC4" w:rsidRPr="00B925EA" w:rsidRDefault="00804FC4" w:rsidP="00EA0A2F">
      <w:pPr>
        <w:spacing w:line="360" w:lineRule="auto"/>
        <w:jc w:val="left"/>
        <w:rPr>
          <w:rFonts w:ascii="Times New Roman" w:eastAsia="Times New Roman" w:hAnsi="Times New Roman" w:cs="Times New Roman"/>
          <w:b/>
        </w:rPr>
      </w:pPr>
      <w:r w:rsidRPr="00B925EA">
        <w:rPr>
          <w:rFonts w:ascii="Times New Roman" w:eastAsia="Times New Roman" w:hAnsi="Times New Roman" w:cs="Times New Roman"/>
          <w:b/>
        </w:rPr>
        <w:t>Instrumento</w:t>
      </w:r>
      <w:r w:rsidR="00B925EA" w:rsidRPr="00B925EA">
        <w:rPr>
          <w:rFonts w:ascii="Times New Roman" w:eastAsia="Times New Roman" w:hAnsi="Times New Roman" w:cs="Times New Roman"/>
          <w:b/>
        </w:rPr>
        <w:t>s</w:t>
      </w:r>
    </w:p>
    <w:p w14:paraId="48B88320" w14:textId="77777777" w:rsidR="00753A1B" w:rsidRDefault="00753A1B" w:rsidP="00EA0A2F">
      <w:pPr>
        <w:spacing w:line="360" w:lineRule="auto"/>
        <w:jc w:val="left"/>
        <w:rPr>
          <w:rFonts w:ascii="Times New Roman" w:eastAsia="Times New Roman" w:hAnsi="Times New Roman" w:cs="Times New Roman"/>
        </w:rPr>
      </w:pPr>
      <w:r>
        <w:rPr>
          <w:rFonts w:ascii="Times New Roman" w:eastAsia="Times New Roman" w:hAnsi="Times New Roman" w:cs="Times New Roman"/>
        </w:rPr>
        <w:t>Las escalas</w:t>
      </w:r>
      <w:r w:rsidR="00B925EA" w:rsidRPr="00B925EA">
        <w:rPr>
          <w:rFonts w:ascii="Times New Roman" w:eastAsia="Times New Roman" w:hAnsi="Times New Roman" w:cs="Times New Roman"/>
        </w:rPr>
        <w:t xml:space="preserve"> utilizadas en esta investigaci</w:t>
      </w:r>
      <w:r w:rsidR="00B925EA">
        <w:rPr>
          <w:rFonts w:ascii="Times New Roman" w:eastAsia="Times New Roman" w:hAnsi="Times New Roman" w:cs="Times New Roman"/>
        </w:rPr>
        <w:t>ón fueron adaptadas del MDS3 School Climate (Bradshaw, Waasdrop, Debnam y Lindstrom, 2014), i</w:t>
      </w:r>
      <w:r w:rsidR="00804FC4" w:rsidRPr="00804FC4">
        <w:rPr>
          <w:rFonts w:ascii="Times New Roman" w:eastAsia="Times New Roman" w:hAnsi="Times New Roman" w:cs="Times New Roman"/>
        </w:rPr>
        <w:t>nstrumento utilizado para evaluar las variables correspondientes al clima escolar</w:t>
      </w:r>
      <w:r w:rsidR="00B925EA">
        <w:rPr>
          <w:rFonts w:ascii="Times New Roman" w:eastAsia="Times New Roman" w:hAnsi="Times New Roman" w:cs="Times New Roman"/>
        </w:rPr>
        <w:t xml:space="preserve"> y adaptado a población mexicana por (Orozco, 2017)</w:t>
      </w:r>
      <w:r>
        <w:rPr>
          <w:rFonts w:ascii="Times New Roman" w:eastAsia="Times New Roman" w:hAnsi="Times New Roman" w:cs="Times New Roman"/>
        </w:rPr>
        <w:t xml:space="preserve">. </w:t>
      </w:r>
      <w:r w:rsidR="0081776D">
        <w:rPr>
          <w:rFonts w:ascii="Times New Roman" w:eastAsia="Times New Roman" w:hAnsi="Times New Roman" w:cs="Times New Roman"/>
        </w:rPr>
        <w:t xml:space="preserve">Este instrumento se divide en tres escalas: seguridad, compromiso escolar y entorno escolar. Para esta investigación se utilizó la escala seguridad, la cual obtuvo un </w:t>
      </w:r>
      <w:r w:rsidR="009857C4">
        <w:rPr>
          <w:rFonts w:ascii="Times New Roman" w:eastAsia="Times New Roman" w:hAnsi="Times New Roman" w:cs="Times New Roman"/>
        </w:rPr>
        <w:t>A</w:t>
      </w:r>
      <w:r>
        <w:rPr>
          <w:rFonts w:ascii="Times New Roman" w:eastAsia="Times New Roman" w:hAnsi="Times New Roman" w:cs="Times New Roman"/>
        </w:rPr>
        <w:t>lfa de</w:t>
      </w:r>
      <w:r w:rsidR="0081776D">
        <w:rPr>
          <w:rFonts w:ascii="Times New Roman" w:eastAsia="Times New Roman" w:hAnsi="Times New Roman" w:cs="Times New Roman"/>
        </w:rPr>
        <w:t xml:space="preserve"> </w:t>
      </w:r>
      <w:r w:rsidR="0081776D">
        <w:rPr>
          <w:rFonts w:ascii="Times New Roman" w:eastAsia="Times New Roman" w:hAnsi="Times New Roman" w:cs="Times New Roman"/>
        </w:rPr>
        <w:lastRenderedPageBreak/>
        <w:t>Cronbach de 0.81</w:t>
      </w:r>
      <w:r w:rsidR="009857C4">
        <w:rPr>
          <w:rFonts w:ascii="Times New Roman" w:eastAsia="Times New Roman" w:hAnsi="Times New Roman" w:cs="Times New Roman"/>
        </w:rPr>
        <w:t>. Así mismo, la escala de seguridad tiene dos subescalas: seguridad en la escuela y consumo de sustancias</w:t>
      </w:r>
      <w:r w:rsidR="00866336">
        <w:rPr>
          <w:rFonts w:ascii="Times New Roman" w:eastAsia="Times New Roman" w:hAnsi="Times New Roman" w:cs="Times New Roman"/>
        </w:rPr>
        <w:t>, las cuales se describen a continuación:</w:t>
      </w:r>
    </w:p>
    <w:p w14:paraId="698B321F" w14:textId="77777777" w:rsidR="000B7055" w:rsidRPr="00533C62"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S</w:t>
      </w:r>
      <w:r w:rsidR="00EB3408" w:rsidRPr="00CB55EF">
        <w:rPr>
          <w:rFonts w:ascii="Times New Roman" w:eastAsia="Times New Roman" w:hAnsi="Times New Roman" w:cs="Times New Roman"/>
          <w:b/>
          <w:i/>
        </w:rPr>
        <w:t>eguridad en la escuela</w:t>
      </w:r>
      <w:r w:rsidR="005F6881">
        <w:rPr>
          <w:rFonts w:ascii="Times New Roman" w:eastAsia="Times New Roman" w:hAnsi="Times New Roman" w:cs="Times New Roman"/>
          <w:b/>
          <w:i/>
        </w:rPr>
        <w:t xml:space="preserve">. </w:t>
      </w:r>
      <w:r w:rsidR="001D74C7">
        <w:rPr>
          <w:rFonts w:ascii="Times New Roman" w:eastAsia="Times New Roman" w:hAnsi="Times New Roman" w:cs="Times New Roman"/>
        </w:rPr>
        <w:t>E</w:t>
      </w:r>
      <w:r w:rsidR="00533C62">
        <w:rPr>
          <w:rFonts w:ascii="Times New Roman" w:eastAsia="Times New Roman" w:hAnsi="Times New Roman" w:cs="Times New Roman"/>
        </w:rPr>
        <w:t>s</w:t>
      </w:r>
      <w:r w:rsidR="00EB3408" w:rsidRPr="00CB55EF">
        <w:rPr>
          <w:rFonts w:ascii="Times New Roman" w:eastAsia="Times New Roman" w:hAnsi="Times New Roman" w:cs="Times New Roman"/>
        </w:rPr>
        <w:t xml:space="preserve"> </w:t>
      </w:r>
      <w:r w:rsidR="00533C62">
        <w:rPr>
          <w:rFonts w:ascii="Times New Roman" w:eastAsia="Times New Roman" w:hAnsi="Times New Roman" w:cs="Times New Roman"/>
        </w:rPr>
        <w:t xml:space="preserve">una </w:t>
      </w:r>
      <w:r w:rsidR="00EB3408" w:rsidRPr="00CB55EF">
        <w:rPr>
          <w:rFonts w:ascii="Times New Roman" w:eastAsia="Times New Roman" w:hAnsi="Times New Roman" w:cs="Times New Roman"/>
        </w:rPr>
        <w:t>escala de 17 p</w:t>
      </w:r>
      <w:r w:rsidR="001D74C7">
        <w:rPr>
          <w:rFonts w:ascii="Times New Roman" w:eastAsia="Times New Roman" w:hAnsi="Times New Roman" w:cs="Times New Roman"/>
        </w:rPr>
        <w:t xml:space="preserve">reguntas divididas en tres </w:t>
      </w:r>
      <w:r w:rsidR="00533C62">
        <w:rPr>
          <w:rFonts w:ascii="Times New Roman" w:eastAsia="Times New Roman" w:hAnsi="Times New Roman" w:cs="Times New Roman"/>
        </w:rPr>
        <w:t>dimensiones. Los primeros cuatro ítems</w:t>
      </w:r>
      <w:r w:rsidR="00EB3408" w:rsidRPr="00CB55EF">
        <w:rPr>
          <w:rFonts w:ascii="Times New Roman" w:eastAsia="Times New Roman" w:hAnsi="Times New Roman" w:cs="Times New Roman"/>
        </w:rPr>
        <w:t xml:space="preserve"> aborda</w:t>
      </w:r>
      <w:r w:rsidR="00533C62">
        <w:rPr>
          <w:rFonts w:ascii="Times New Roman" w:eastAsia="Times New Roman" w:hAnsi="Times New Roman" w:cs="Times New Roman"/>
        </w:rPr>
        <w:t>n</w:t>
      </w:r>
      <w:r w:rsidR="00EB3408" w:rsidRPr="00CB55EF">
        <w:rPr>
          <w:rFonts w:ascii="Times New Roman" w:eastAsia="Times New Roman" w:hAnsi="Times New Roman" w:cs="Times New Roman"/>
        </w:rPr>
        <w:t xml:space="preserve"> la percepción de la seguridad en la escuela y de las actitudes de estudiante</w:t>
      </w:r>
      <w:r w:rsidR="00533C62">
        <w:rPr>
          <w:rFonts w:ascii="Times New Roman" w:eastAsia="Times New Roman" w:hAnsi="Times New Roman" w:cs="Times New Roman"/>
        </w:rPr>
        <w:t>s y maestros frente al bullying. En la segun</w:t>
      </w:r>
      <w:r w:rsidR="000F34F3">
        <w:rPr>
          <w:rFonts w:ascii="Times New Roman" w:eastAsia="Times New Roman" w:hAnsi="Times New Roman" w:cs="Times New Roman"/>
        </w:rPr>
        <w:t>da dimensión</w:t>
      </w:r>
      <w:r w:rsidR="00533C62">
        <w:rPr>
          <w:rFonts w:ascii="Times New Roman" w:eastAsia="Times New Roman" w:hAnsi="Times New Roman" w:cs="Times New Roman"/>
        </w:rPr>
        <w:t xml:space="preserve"> se incluyen siete</w:t>
      </w:r>
      <w:r w:rsidR="00EB3408" w:rsidRPr="00CB55EF">
        <w:rPr>
          <w:rFonts w:ascii="Times New Roman" w:eastAsia="Times New Roman" w:hAnsi="Times New Roman" w:cs="Times New Roman"/>
        </w:rPr>
        <w:t xml:space="preserve"> ítems que preguntan acerca de qué tanto es un problema en la escuela la existencia d</w:t>
      </w:r>
      <w:r w:rsidR="00533C62">
        <w:rPr>
          <w:rFonts w:ascii="Times New Roman" w:eastAsia="Times New Roman" w:hAnsi="Times New Roman" w:cs="Times New Roman"/>
        </w:rPr>
        <w:t xml:space="preserve">e diversas conductas violentas. Ambas secciones </w:t>
      </w:r>
      <w:r w:rsidR="00533C62" w:rsidRPr="00533C62">
        <w:rPr>
          <w:rFonts w:ascii="Times New Roman" w:eastAsia="Times New Roman" w:hAnsi="Times New Roman" w:cs="Times New Roman"/>
        </w:rPr>
        <w:t>con opciones de respuesta tipo Likert de cuatro puntos</w:t>
      </w:r>
      <w:r w:rsidR="00440620">
        <w:rPr>
          <w:rFonts w:ascii="Times New Roman" w:eastAsia="Times New Roman" w:hAnsi="Times New Roman" w:cs="Times New Roman"/>
        </w:rPr>
        <w:t>,</w:t>
      </w:r>
      <w:r w:rsidR="00533C62" w:rsidRPr="00533C62">
        <w:rPr>
          <w:rFonts w:ascii="Times New Roman" w:eastAsia="Times New Roman" w:hAnsi="Times New Roman" w:cs="Times New Roman"/>
        </w:rPr>
        <w:t xml:space="preserve"> que van de totalmente de acuerdo a totalmente en desacuerdo</w:t>
      </w:r>
      <w:r w:rsidR="00533C62">
        <w:rPr>
          <w:rFonts w:ascii="Times New Roman" w:eastAsia="Times New Roman" w:hAnsi="Times New Roman" w:cs="Times New Roman"/>
        </w:rPr>
        <w:t>. Finalmente, se presentan seis</w:t>
      </w:r>
      <w:r w:rsidR="00292784">
        <w:rPr>
          <w:rFonts w:ascii="Times New Roman" w:eastAsia="Times New Roman" w:hAnsi="Times New Roman" w:cs="Times New Roman"/>
        </w:rPr>
        <w:t xml:space="preserve"> ítems</w:t>
      </w:r>
      <w:r w:rsidR="00EB3408" w:rsidRPr="00CB55EF">
        <w:rPr>
          <w:rFonts w:ascii="Times New Roman" w:eastAsia="Times New Roman" w:hAnsi="Times New Roman" w:cs="Times New Roman"/>
        </w:rPr>
        <w:t xml:space="preserve"> acerca de la participación del estudiante en conductas violentas como agresor o víctima dentro de un periodo específico</w:t>
      </w:r>
      <w:r w:rsidR="002E51E0">
        <w:rPr>
          <w:rFonts w:ascii="Times New Roman" w:eastAsia="Times New Roman" w:hAnsi="Times New Roman" w:cs="Times New Roman"/>
        </w:rPr>
        <w:t>, incluye</w:t>
      </w:r>
      <w:r w:rsidR="00EB3408" w:rsidRPr="00CB55EF">
        <w:rPr>
          <w:rFonts w:ascii="Times New Roman" w:eastAsia="Times New Roman" w:hAnsi="Times New Roman" w:cs="Times New Roman"/>
        </w:rPr>
        <w:t xml:space="preserve"> ítems como </w:t>
      </w:r>
      <w:r w:rsidR="00EB3408" w:rsidRPr="00CB55EF">
        <w:rPr>
          <w:rFonts w:ascii="Times New Roman" w:eastAsia="Times New Roman" w:hAnsi="Times New Roman" w:cs="Times New Roman"/>
          <w:i/>
        </w:rPr>
        <w:t>durante los últimos 12 meses, ¿cuántas veces te peleaste físicamente dentro de la escuela?</w:t>
      </w:r>
      <w:r w:rsidR="002E51E0">
        <w:rPr>
          <w:rFonts w:ascii="Times New Roman" w:eastAsia="Times New Roman" w:hAnsi="Times New Roman" w:cs="Times New Roman"/>
        </w:rPr>
        <w:t xml:space="preserve">, con </w:t>
      </w:r>
      <w:r w:rsidR="00EB3408" w:rsidRPr="00CB55EF">
        <w:rPr>
          <w:rFonts w:ascii="Times New Roman" w:eastAsia="Times New Roman" w:hAnsi="Times New Roman" w:cs="Times New Roman"/>
        </w:rPr>
        <w:t>cinco opciones d</w:t>
      </w:r>
      <w:r w:rsidR="00440620">
        <w:rPr>
          <w:rFonts w:ascii="Times New Roman" w:eastAsia="Times New Roman" w:hAnsi="Times New Roman" w:cs="Times New Roman"/>
        </w:rPr>
        <w:t>e respuesta que van de cero</w:t>
      </w:r>
      <w:r w:rsidR="002E51E0">
        <w:rPr>
          <w:rFonts w:ascii="Times New Roman" w:eastAsia="Times New Roman" w:hAnsi="Times New Roman" w:cs="Times New Roman"/>
        </w:rPr>
        <w:t xml:space="preserve"> días a </w:t>
      </w:r>
      <w:r w:rsidR="00440620">
        <w:rPr>
          <w:rFonts w:ascii="Times New Roman" w:eastAsia="Times New Roman" w:hAnsi="Times New Roman" w:cs="Times New Roman"/>
        </w:rPr>
        <w:t>seis</w:t>
      </w:r>
      <w:r w:rsidR="00EB3408" w:rsidRPr="00CB55EF">
        <w:rPr>
          <w:rFonts w:ascii="Times New Roman" w:eastAsia="Times New Roman" w:hAnsi="Times New Roman" w:cs="Times New Roman"/>
        </w:rPr>
        <w:t xml:space="preserve"> o más días.</w:t>
      </w:r>
      <w:r w:rsidR="000F34F3">
        <w:rPr>
          <w:rFonts w:ascii="Times New Roman" w:eastAsia="Times New Roman" w:hAnsi="Times New Roman" w:cs="Times New Roman"/>
        </w:rPr>
        <w:t xml:space="preserve"> </w:t>
      </w:r>
    </w:p>
    <w:p w14:paraId="1C0EC4C0" w14:textId="77777777" w:rsidR="000B7055" w:rsidRPr="00292784"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C</w:t>
      </w:r>
      <w:r w:rsidR="00EB3408" w:rsidRPr="00CB55EF">
        <w:rPr>
          <w:rFonts w:ascii="Times New Roman" w:eastAsia="Times New Roman" w:hAnsi="Times New Roman" w:cs="Times New Roman"/>
          <w:b/>
          <w:i/>
        </w:rPr>
        <w:t>onsumo de sustancias</w:t>
      </w:r>
      <w:r w:rsidR="005F6881">
        <w:rPr>
          <w:rFonts w:ascii="Times New Roman" w:eastAsia="Times New Roman" w:hAnsi="Times New Roman" w:cs="Times New Roman"/>
          <w:b/>
          <w:i/>
        </w:rPr>
        <w:t xml:space="preserve">. </w:t>
      </w:r>
      <w:r w:rsidR="000F34F3">
        <w:rPr>
          <w:rFonts w:ascii="Times New Roman" w:eastAsia="Times New Roman" w:hAnsi="Times New Roman" w:cs="Times New Roman"/>
        </w:rPr>
        <w:t xml:space="preserve">Es una escala con 15 preguntas y cuatro dimensiones. Los primeros siete ítems </w:t>
      </w:r>
      <w:r w:rsidR="00EB3408" w:rsidRPr="00CB55EF">
        <w:rPr>
          <w:rFonts w:ascii="Times New Roman" w:eastAsia="Times New Roman" w:hAnsi="Times New Roman" w:cs="Times New Roman"/>
        </w:rPr>
        <w:t>tratan sobre el consum</w:t>
      </w:r>
      <w:r w:rsidR="00440620">
        <w:rPr>
          <w:rFonts w:ascii="Times New Roman" w:eastAsia="Times New Roman" w:hAnsi="Times New Roman" w:cs="Times New Roman"/>
        </w:rPr>
        <w:t>o de sustancias en los últimos 30</w:t>
      </w:r>
      <w:r w:rsidR="000F34F3">
        <w:rPr>
          <w:rFonts w:ascii="Times New Roman" w:eastAsia="Times New Roman" w:hAnsi="Times New Roman" w:cs="Times New Roman"/>
        </w:rPr>
        <w:t xml:space="preserve"> días, incluyendo alcohol, </w:t>
      </w:r>
      <w:r w:rsidR="00EB3408" w:rsidRPr="00CB55EF">
        <w:rPr>
          <w:rFonts w:ascii="Times New Roman" w:eastAsia="Times New Roman" w:hAnsi="Times New Roman" w:cs="Times New Roman"/>
        </w:rPr>
        <w:t>tabaco, marihuana, medicinas sin receta médica y otro tipo de drogas (Inciensos herbales, potpurrí, sales de baño, pegamento, so</w:t>
      </w:r>
      <w:r w:rsidR="00283173">
        <w:rPr>
          <w:rFonts w:ascii="Times New Roman" w:eastAsia="Times New Roman" w:hAnsi="Times New Roman" w:cs="Times New Roman"/>
        </w:rPr>
        <w:t>lventes), tiene</w:t>
      </w:r>
      <w:r w:rsidR="00EB3408" w:rsidRPr="00CB55EF">
        <w:rPr>
          <w:rFonts w:ascii="Times New Roman" w:eastAsia="Times New Roman" w:hAnsi="Times New Roman" w:cs="Times New Roman"/>
        </w:rPr>
        <w:t xml:space="preserve"> seis opciones de respuesta qu</w:t>
      </w:r>
      <w:r w:rsidR="00440620">
        <w:rPr>
          <w:rFonts w:ascii="Times New Roman" w:eastAsia="Times New Roman" w:hAnsi="Times New Roman" w:cs="Times New Roman"/>
        </w:rPr>
        <w:t>e van de cero</w:t>
      </w:r>
      <w:r w:rsidR="00292784">
        <w:rPr>
          <w:rFonts w:ascii="Times New Roman" w:eastAsia="Times New Roman" w:hAnsi="Times New Roman" w:cs="Times New Roman"/>
        </w:rPr>
        <w:t xml:space="preserve"> días a 30 días. Además, se incluyen cinco ítems</w:t>
      </w:r>
      <w:r w:rsidR="00EB3408" w:rsidRPr="00CB55EF">
        <w:rPr>
          <w:rFonts w:ascii="Times New Roman" w:eastAsia="Times New Roman" w:hAnsi="Times New Roman" w:cs="Times New Roman"/>
        </w:rPr>
        <w:t xml:space="preserve"> acerca de la facilidad de acceso percibido a las sustancias mencionadas anteriormente, con opciones de respuesta en escala </w:t>
      </w:r>
      <w:r w:rsidR="00292784">
        <w:rPr>
          <w:rFonts w:ascii="Times New Roman" w:eastAsia="Times New Roman" w:hAnsi="Times New Roman" w:cs="Times New Roman"/>
        </w:rPr>
        <w:t>tipo Likert de cuatro puntos. Por último, se incluyen</w:t>
      </w:r>
      <w:r w:rsidR="00EB3408" w:rsidRPr="00CB55EF">
        <w:rPr>
          <w:rFonts w:ascii="Times New Roman" w:eastAsia="Times New Roman" w:hAnsi="Times New Roman" w:cs="Times New Roman"/>
        </w:rPr>
        <w:t xml:space="preserve"> tres ítems acerca del riesgo para la salud que perciben en el consumo cotidiano de alcohol, cigarros y marihuana, con opciones de respuesta</w:t>
      </w:r>
      <w:r w:rsidR="00292784">
        <w:rPr>
          <w:rFonts w:ascii="Times New Roman" w:eastAsia="Times New Roman" w:hAnsi="Times New Roman" w:cs="Times New Roman"/>
        </w:rPr>
        <w:t xml:space="preserve"> en escala tipo Likert</w:t>
      </w:r>
      <w:r w:rsidR="00EB3408" w:rsidRPr="00CB55EF">
        <w:rPr>
          <w:rFonts w:ascii="Times New Roman" w:eastAsia="Times New Roman" w:hAnsi="Times New Roman" w:cs="Times New Roman"/>
        </w:rPr>
        <w:t xml:space="preserve"> de cuatro puntos que van de ningún riesgo a gran riesgo. </w:t>
      </w:r>
    </w:p>
    <w:p w14:paraId="7D9ECC64" w14:textId="77777777" w:rsidR="000B7055" w:rsidRPr="00CB55EF" w:rsidRDefault="00EB3408"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Proce</w:t>
      </w:r>
      <w:r w:rsidR="00F413CD">
        <w:rPr>
          <w:rFonts w:ascii="Times New Roman" w:eastAsia="Times New Roman" w:hAnsi="Times New Roman" w:cs="Times New Roman"/>
          <w:b/>
        </w:rPr>
        <w:t>dimiento</w:t>
      </w:r>
    </w:p>
    <w:p w14:paraId="501425F1"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Se llevaron a cabo reuniones con los directores de las secundarias seleccion</w:t>
      </w:r>
      <w:r w:rsidR="005A33AE" w:rsidRPr="00F413CD">
        <w:rPr>
          <w:rFonts w:ascii="Times New Roman" w:eastAsia="Times New Roman" w:hAnsi="Times New Roman" w:cs="Times New Roman"/>
          <w:color w:val="auto"/>
        </w:rPr>
        <w:t xml:space="preserve">adas y se les </w:t>
      </w:r>
      <w:r w:rsidRPr="00F413CD">
        <w:rPr>
          <w:rFonts w:ascii="Times New Roman" w:eastAsia="Times New Roman" w:hAnsi="Times New Roman" w:cs="Times New Roman"/>
          <w:color w:val="auto"/>
        </w:rPr>
        <w:t>explicaron los objetivos y procedimientos necesarios para el desarrollo de la investigació</w:t>
      </w:r>
      <w:r w:rsidR="005A33AE" w:rsidRPr="00F413CD">
        <w:rPr>
          <w:rFonts w:ascii="Times New Roman" w:eastAsia="Times New Roman" w:hAnsi="Times New Roman" w:cs="Times New Roman"/>
          <w:color w:val="auto"/>
        </w:rPr>
        <w:t xml:space="preserve">n. Los directores aceptaron que se llevara a cabo la investigación en sus planteles escolares. </w:t>
      </w:r>
      <w:r w:rsidR="00CD5132" w:rsidRPr="00F413CD">
        <w:rPr>
          <w:rFonts w:ascii="Times New Roman" w:eastAsia="Times New Roman" w:hAnsi="Times New Roman" w:cs="Times New Roman"/>
          <w:color w:val="auto"/>
        </w:rPr>
        <w:t>Después</w:t>
      </w:r>
      <w:r w:rsidR="00E8423D" w:rsidRPr="00F413CD">
        <w:rPr>
          <w:rFonts w:ascii="Times New Roman" w:eastAsia="Times New Roman" w:hAnsi="Times New Roman" w:cs="Times New Roman"/>
          <w:color w:val="auto"/>
        </w:rPr>
        <w:t xml:space="preserve"> se</w:t>
      </w:r>
      <w:r w:rsidR="0037310C" w:rsidRPr="00F413CD">
        <w:rPr>
          <w:rFonts w:ascii="Times New Roman" w:eastAsia="Times New Roman" w:hAnsi="Times New Roman" w:cs="Times New Roman"/>
          <w:color w:val="auto"/>
        </w:rPr>
        <w:t xml:space="preserve"> env</w:t>
      </w:r>
      <w:r w:rsidR="00CD5132" w:rsidRPr="00F413CD">
        <w:rPr>
          <w:rFonts w:ascii="Times New Roman" w:eastAsia="Times New Roman" w:hAnsi="Times New Roman" w:cs="Times New Roman"/>
          <w:color w:val="auto"/>
        </w:rPr>
        <w:t xml:space="preserve">ió </w:t>
      </w:r>
      <w:r w:rsidR="00E8423D" w:rsidRPr="00F413CD">
        <w:rPr>
          <w:rFonts w:ascii="Times New Roman" w:eastAsia="Times New Roman" w:hAnsi="Times New Roman" w:cs="Times New Roman"/>
          <w:color w:val="auto"/>
        </w:rPr>
        <w:t xml:space="preserve">el </w:t>
      </w:r>
      <w:r w:rsidR="0037310C" w:rsidRPr="00F413CD">
        <w:rPr>
          <w:rFonts w:ascii="Times New Roman" w:eastAsia="Times New Roman" w:hAnsi="Times New Roman" w:cs="Times New Roman"/>
          <w:color w:val="auto"/>
        </w:rPr>
        <w:t>consentimiento informado</w:t>
      </w:r>
      <w:r w:rsidRPr="00F413CD">
        <w:rPr>
          <w:rFonts w:ascii="Times New Roman" w:eastAsia="Times New Roman" w:hAnsi="Times New Roman" w:cs="Times New Roman"/>
          <w:color w:val="auto"/>
        </w:rPr>
        <w:t xml:space="preserve"> a los padres de familia o tutores de los estudiantes d</w:t>
      </w:r>
      <w:r w:rsidR="00CD5132" w:rsidRPr="00F413CD">
        <w:rPr>
          <w:rFonts w:ascii="Times New Roman" w:eastAsia="Times New Roman" w:hAnsi="Times New Roman" w:cs="Times New Roman"/>
          <w:color w:val="auto"/>
        </w:rPr>
        <w:t xml:space="preserve">e cada escuela, para que lo firmaran. </w:t>
      </w:r>
      <w:r w:rsidRPr="00F413CD">
        <w:rPr>
          <w:rFonts w:ascii="Times New Roman" w:eastAsia="Times New Roman" w:hAnsi="Times New Roman" w:cs="Times New Roman"/>
          <w:color w:val="auto"/>
        </w:rPr>
        <w:t>Una</w:t>
      </w:r>
      <w:r w:rsidR="0037310C" w:rsidRPr="00F413CD">
        <w:rPr>
          <w:rFonts w:ascii="Times New Roman" w:eastAsia="Times New Roman" w:hAnsi="Times New Roman" w:cs="Times New Roman"/>
          <w:color w:val="auto"/>
        </w:rPr>
        <w:t xml:space="preserve"> semana después se comenzó la aplicación de los </w:t>
      </w:r>
      <w:r w:rsidRPr="00F413CD">
        <w:rPr>
          <w:rFonts w:ascii="Times New Roman" w:eastAsia="Times New Roman" w:hAnsi="Times New Roman" w:cs="Times New Roman"/>
          <w:color w:val="auto"/>
        </w:rPr>
        <w:t>instrumento</w:t>
      </w:r>
      <w:r w:rsidR="0037310C" w:rsidRPr="00F413CD">
        <w:rPr>
          <w:rFonts w:ascii="Times New Roman" w:eastAsia="Times New Roman" w:hAnsi="Times New Roman" w:cs="Times New Roman"/>
          <w:color w:val="auto"/>
        </w:rPr>
        <w:t>s</w:t>
      </w:r>
      <w:r w:rsidRPr="00F413CD">
        <w:rPr>
          <w:rFonts w:ascii="Times New Roman" w:eastAsia="Times New Roman" w:hAnsi="Times New Roman" w:cs="Times New Roman"/>
          <w:color w:val="auto"/>
        </w:rPr>
        <w:t>, e</w:t>
      </w:r>
      <w:r w:rsidR="00E8423D" w:rsidRPr="00F413CD">
        <w:rPr>
          <w:rFonts w:ascii="Times New Roman" w:eastAsia="Times New Roman" w:hAnsi="Times New Roman" w:cs="Times New Roman"/>
          <w:color w:val="auto"/>
        </w:rPr>
        <w:t xml:space="preserve">l cual fue contestado en línea y </w:t>
      </w:r>
      <w:r w:rsidRPr="00F413CD">
        <w:rPr>
          <w:rFonts w:ascii="Times New Roman" w:eastAsia="Times New Roman" w:hAnsi="Times New Roman" w:cs="Times New Roman"/>
          <w:color w:val="auto"/>
        </w:rPr>
        <w:t xml:space="preserve">en una sola </w:t>
      </w:r>
      <w:r w:rsidRPr="00F413CD">
        <w:rPr>
          <w:rFonts w:ascii="Times New Roman" w:eastAsia="Times New Roman" w:hAnsi="Times New Roman" w:cs="Times New Roman"/>
          <w:color w:val="auto"/>
        </w:rPr>
        <w:lastRenderedPageBreak/>
        <w:t>sesión llevada a cabo dentro de los salones de</w:t>
      </w:r>
      <w:r w:rsidR="008E2723">
        <w:rPr>
          <w:rFonts w:ascii="Times New Roman" w:eastAsia="Times New Roman" w:hAnsi="Times New Roman" w:cs="Times New Roman"/>
          <w:color w:val="auto"/>
        </w:rPr>
        <w:t xml:space="preserve"> cómputo</w:t>
      </w:r>
      <w:r w:rsidRPr="00F413CD">
        <w:rPr>
          <w:rFonts w:ascii="Times New Roman" w:eastAsia="Times New Roman" w:hAnsi="Times New Roman" w:cs="Times New Roman"/>
          <w:color w:val="auto"/>
        </w:rPr>
        <w:t>. Al in</w:t>
      </w:r>
      <w:r w:rsidR="00D0721B" w:rsidRPr="00F413CD">
        <w:rPr>
          <w:rFonts w:ascii="Times New Roman" w:eastAsia="Times New Roman" w:hAnsi="Times New Roman" w:cs="Times New Roman"/>
          <w:color w:val="auto"/>
        </w:rPr>
        <w:t xml:space="preserve">icio de cada aplicación se leyó la </w:t>
      </w:r>
      <w:r w:rsidRPr="00F413CD">
        <w:rPr>
          <w:rFonts w:ascii="Times New Roman" w:eastAsia="Times New Roman" w:hAnsi="Times New Roman" w:cs="Times New Roman"/>
          <w:color w:val="auto"/>
        </w:rPr>
        <w:t>información relacionada con las consideraciones éticas de la investig</w:t>
      </w:r>
      <w:r w:rsidR="00D0721B" w:rsidRPr="00F413CD">
        <w:rPr>
          <w:rFonts w:ascii="Times New Roman" w:eastAsia="Times New Roman" w:hAnsi="Times New Roman" w:cs="Times New Roman"/>
          <w:color w:val="auto"/>
        </w:rPr>
        <w:t>ación</w:t>
      </w:r>
      <w:r w:rsidR="00EA0A2F">
        <w:rPr>
          <w:rFonts w:ascii="Times New Roman" w:eastAsia="Times New Roman" w:hAnsi="Times New Roman" w:cs="Times New Roman"/>
          <w:color w:val="auto"/>
        </w:rPr>
        <w:t xml:space="preserve"> y se tomó el asentimiento verbal de los estudiantes para participar libremente;</w:t>
      </w:r>
      <w:r w:rsidRPr="00F413CD">
        <w:rPr>
          <w:rFonts w:ascii="Times New Roman" w:eastAsia="Times New Roman" w:hAnsi="Times New Roman" w:cs="Times New Roman"/>
          <w:color w:val="auto"/>
        </w:rPr>
        <w:t xml:space="preserve"> se leyeron las instruccione</w:t>
      </w:r>
      <w:r w:rsidR="00D0721B" w:rsidRPr="00F413CD">
        <w:rPr>
          <w:rFonts w:ascii="Times New Roman" w:eastAsia="Times New Roman" w:hAnsi="Times New Roman" w:cs="Times New Roman"/>
          <w:color w:val="auto"/>
        </w:rPr>
        <w:t>s de respuesta del instrumento y se procedió</w:t>
      </w:r>
      <w:r w:rsidRPr="00F413CD">
        <w:rPr>
          <w:rFonts w:ascii="Times New Roman" w:eastAsia="Times New Roman" w:hAnsi="Times New Roman" w:cs="Times New Roman"/>
          <w:color w:val="auto"/>
        </w:rPr>
        <w:t xml:space="preserve"> a iniciar la </w:t>
      </w:r>
      <w:r w:rsidR="00EA0A2F">
        <w:rPr>
          <w:rFonts w:ascii="Times New Roman" w:eastAsia="Times New Roman" w:hAnsi="Times New Roman" w:cs="Times New Roman"/>
          <w:color w:val="auto"/>
        </w:rPr>
        <w:t xml:space="preserve">aplicación colectiva, con </w:t>
      </w:r>
      <w:r w:rsidRPr="00F413CD">
        <w:rPr>
          <w:rFonts w:ascii="Times New Roman" w:eastAsia="Times New Roman" w:hAnsi="Times New Roman" w:cs="Times New Roman"/>
          <w:color w:val="auto"/>
        </w:rPr>
        <w:t>respuesta individual por parte de los estudiantes. Al finaliza</w:t>
      </w:r>
      <w:r w:rsidR="008E2723">
        <w:rPr>
          <w:rFonts w:ascii="Times New Roman" w:eastAsia="Times New Roman" w:hAnsi="Times New Roman" w:cs="Times New Roman"/>
          <w:color w:val="auto"/>
        </w:rPr>
        <w:t xml:space="preserve">r de contestar el cuestionario </w:t>
      </w:r>
      <w:r w:rsidRPr="00F413CD">
        <w:rPr>
          <w:rFonts w:ascii="Times New Roman" w:eastAsia="Times New Roman" w:hAnsi="Times New Roman" w:cs="Times New Roman"/>
          <w:color w:val="auto"/>
        </w:rPr>
        <w:t>los participantes regresaban a su salón de clases.</w:t>
      </w:r>
    </w:p>
    <w:p w14:paraId="30007414" w14:textId="77777777" w:rsidR="000B7055" w:rsidRPr="00CB55EF" w:rsidRDefault="007953BF" w:rsidP="00EA0A2F">
      <w:pPr>
        <w:spacing w:line="360" w:lineRule="auto"/>
        <w:rPr>
          <w:rFonts w:ascii="Times New Roman" w:eastAsia="Times New Roman" w:hAnsi="Times New Roman" w:cs="Times New Roman"/>
          <w:b/>
        </w:rPr>
      </w:pPr>
      <w:r>
        <w:rPr>
          <w:rFonts w:ascii="Times New Roman" w:eastAsia="Times New Roman" w:hAnsi="Times New Roman" w:cs="Times New Roman"/>
          <w:b/>
        </w:rPr>
        <w:t>A</w:t>
      </w:r>
      <w:r w:rsidR="00EB3408" w:rsidRPr="00CB55EF">
        <w:rPr>
          <w:rFonts w:ascii="Times New Roman" w:eastAsia="Times New Roman" w:hAnsi="Times New Roman" w:cs="Times New Roman"/>
          <w:b/>
        </w:rPr>
        <w:t>nálisis de datos</w:t>
      </w:r>
    </w:p>
    <w:p w14:paraId="1C7201D4"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Los d</w:t>
      </w:r>
      <w:r w:rsidR="007953BF" w:rsidRPr="00F413CD">
        <w:rPr>
          <w:rFonts w:ascii="Times New Roman" w:eastAsia="Times New Roman" w:hAnsi="Times New Roman" w:cs="Times New Roman"/>
          <w:color w:val="auto"/>
        </w:rPr>
        <w:t xml:space="preserve">atos recabados se analizaron con el programa SPSS versión 20.0. Se obtuvieron </w:t>
      </w:r>
      <w:r w:rsidRPr="00F413CD">
        <w:rPr>
          <w:rFonts w:ascii="Times New Roman" w:eastAsia="Times New Roman" w:hAnsi="Times New Roman" w:cs="Times New Roman"/>
          <w:color w:val="auto"/>
        </w:rPr>
        <w:t>estad</w:t>
      </w:r>
      <w:r w:rsidR="004265A9" w:rsidRPr="00F413CD">
        <w:rPr>
          <w:rFonts w:ascii="Times New Roman" w:eastAsia="Times New Roman" w:hAnsi="Times New Roman" w:cs="Times New Roman"/>
          <w:color w:val="auto"/>
        </w:rPr>
        <w:t xml:space="preserve">ísticos descriptivos. También se </w:t>
      </w:r>
      <w:r w:rsidR="007953BF" w:rsidRPr="00F413CD">
        <w:rPr>
          <w:rFonts w:ascii="Times New Roman" w:eastAsia="Times New Roman" w:hAnsi="Times New Roman" w:cs="Times New Roman"/>
          <w:color w:val="auto"/>
        </w:rPr>
        <w:t>realizaron pruebas de diferencias con la t</w:t>
      </w:r>
      <w:r w:rsidRPr="00F413CD">
        <w:rPr>
          <w:rFonts w:ascii="Times New Roman" w:eastAsia="Times New Roman" w:hAnsi="Times New Roman" w:cs="Times New Roman"/>
          <w:color w:val="auto"/>
        </w:rPr>
        <w:t xml:space="preserve"> de Student</w:t>
      </w:r>
      <w:r w:rsidR="007953BF" w:rsidRPr="00F413CD">
        <w:rPr>
          <w:rFonts w:ascii="Times New Roman" w:eastAsia="Times New Roman" w:hAnsi="Times New Roman" w:cs="Times New Roman"/>
          <w:color w:val="auto"/>
        </w:rPr>
        <w:t xml:space="preserve"> para grupos independ</w:t>
      </w:r>
      <w:r w:rsidR="004265A9" w:rsidRPr="00F413CD">
        <w:rPr>
          <w:rFonts w:ascii="Times New Roman" w:eastAsia="Times New Roman" w:hAnsi="Times New Roman" w:cs="Times New Roman"/>
          <w:color w:val="auto"/>
        </w:rPr>
        <w:t xml:space="preserve">ientes y ANOVA de un factor. </w:t>
      </w:r>
      <w:r w:rsidRPr="00F413CD">
        <w:rPr>
          <w:rFonts w:ascii="Times New Roman" w:eastAsia="Times New Roman" w:hAnsi="Times New Roman" w:cs="Times New Roman"/>
          <w:color w:val="auto"/>
        </w:rPr>
        <w:t xml:space="preserve">Se </w:t>
      </w:r>
      <w:r w:rsidR="007A3D5A" w:rsidRPr="00F413CD">
        <w:rPr>
          <w:rFonts w:ascii="Times New Roman" w:eastAsia="Times New Roman" w:hAnsi="Times New Roman" w:cs="Times New Roman"/>
          <w:color w:val="auto"/>
        </w:rPr>
        <w:t>consideraron como significativo</w:t>
      </w:r>
      <w:r w:rsidRPr="00F413CD">
        <w:rPr>
          <w:rFonts w:ascii="Times New Roman" w:eastAsia="Times New Roman" w:hAnsi="Times New Roman" w:cs="Times New Roman"/>
          <w:color w:val="auto"/>
        </w:rPr>
        <w:t xml:space="preserve"> los valores de </w:t>
      </w:r>
      <w:r w:rsidR="00EA0A2F" w:rsidRPr="00EA0A2F">
        <w:rPr>
          <w:rFonts w:ascii="Times New Roman" w:eastAsia="Times New Roman" w:hAnsi="Times New Roman" w:cs="Times New Roman"/>
          <w:i/>
          <w:color w:val="auto"/>
        </w:rPr>
        <w:t>p</w:t>
      </w:r>
      <w:r w:rsidRPr="00F413CD">
        <w:rPr>
          <w:rFonts w:ascii="Times New Roman" w:eastAsia="Times New Roman" w:hAnsi="Times New Roman" w:cs="Times New Roman"/>
          <w:color w:val="auto"/>
        </w:rPr>
        <w:t xml:space="preserve"> &lt; .05.</w:t>
      </w:r>
    </w:p>
    <w:p w14:paraId="5CBCDE55" w14:textId="77777777"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Consideraciones éticas</w:t>
      </w:r>
    </w:p>
    <w:p w14:paraId="54AA452F" w14:textId="77777777" w:rsidR="0018616C" w:rsidRPr="006729FF" w:rsidRDefault="004265A9" w:rsidP="00E22FB9">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Esta investigación se consideró de riesgo mínimo ya que sólo se utilizaron variables de índole psicológica. Antes de ser incluido en la investigación, cada participante y su padre otorgaron el consentimiento informado. Se enfatizó en la confidencialidad de la información y se explicó que la participación era voluntaria y sin remuneración económica o académica</w:t>
      </w:r>
      <w:r w:rsidR="009C5E5C">
        <w:rPr>
          <w:rFonts w:ascii="Times New Roman" w:eastAsia="Times New Roman" w:hAnsi="Times New Roman" w:cs="Times New Roman"/>
          <w:color w:val="auto"/>
        </w:rPr>
        <w:t>.</w:t>
      </w:r>
      <w:r w:rsidR="0054576A">
        <w:rPr>
          <w:rFonts w:ascii="Times New Roman" w:eastAsia="Times New Roman" w:hAnsi="Times New Roman" w:cs="Times New Roman"/>
          <w:color w:val="auto"/>
        </w:rPr>
        <w:t xml:space="preserve"> El estudio fue aprobado y autorizado por el Comité de Ética de la Normal Superior de Jalisco</w:t>
      </w:r>
      <w:r w:rsidR="006729FF">
        <w:rPr>
          <w:rFonts w:ascii="Times New Roman" w:eastAsia="Times New Roman" w:hAnsi="Times New Roman" w:cs="Times New Roman"/>
          <w:color w:val="auto"/>
        </w:rPr>
        <w:t>, adscrita a la Secretaria de Educación Pública</w:t>
      </w:r>
      <w:r w:rsidR="0054576A">
        <w:rPr>
          <w:rFonts w:ascii="Times New Roman" w:eastAsia="Times New Roman" w:hAnsi="Times New Roman" w:cs="Times New Roman"/>
          <w:color w:val="auto"/>
        </w:rPr>
        <w:t>.</w:t>
      </w:r>
    </w:p>
    <w:p w14:paraId="232D01E7" w14:textId="77777777"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R</w:t>
      </w:r>
      <w:r w:rsidR="00C519B4" w:rsidRPr="00CB55EF">
        <w:rPr>
          <w:rFonts w:ascii="Times New Roman" w:eastAsia="Times New Roman" w:hAnsi="Times New Roman" w:cs="Times New Roman"/>
          <w:b/>
        </w:rPr>
        <w:t>esultados</w:t>
      </w:r>
    </w:p>
    <w:p w14:paraId="10AECEFE" w14:textId="77777777" w:rsidR="000B7055" w:rsidRPr="00CB55EF" w:rsidRDefault="00EB3408" w:rsidP="00E22FB9">
      <w:pPr>
        <w:spacing w:line="360" w:lineRule="auto"/>
        <w:jc w:val="left"/>
        <w:rPr>
          <w:rFonts w:ascii="Times New Roman" w:eastAsia="Times New Roman" w:hAnsi="Times New Roman" w:cs="Times New Roman"/>
          <w:b/>
        </w:rPr>
      </w:pPr>
      <w:r w:rsidRPr="000E356D">
        <w:rPr>
          <w:rFonts w:ascii="Times New Roman" w:eastAsia="Times New Roman" w:hAnsi="Times New Roman" w:cs="Times New Roman"/>
          <w:b/>
        </w:rPr>
        <w:t>Violencia escolar</w:t>
      </w:r>
    </w:p>
    <w:p w14:paraId="1D47921C" w14:textId="77777777" w:rsidR="000B7055" w:rsidRPr="00CB55EF" w:rsidRDefault="00F413CD"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1 se observa</w:t>
      </w:r>
      <w:r w:rsidR="00755643">
        <w:rPr>
          <w:rFonts w:ascii="Times New Roman" w:eastAsia="Times New Roman" w:hAnsi="Times New Roman" w:cs="Times New Roman"/>
        </w:rPr>
        <w:t xml:space="preserve"> que el </w:t>
      </w:r>
      <w:r w:rsidR="00EB3408" w:rsidRPr="00CB55EF">
        <w:rPr>
          <w:rFonts w:ascii="Times New Roman" w:eastAsia="Times New Roman" w:hAnsi="Times New Roman" w:cs="Times New Roman"/>
        </w:rPr>
        <w:t>90</w:t>
      </w:r>
      <w:r w:rsidR="00755643">
        <w:rPr>
          <w:rFonts w:ascii="Times New Roman" w:eastAsia="Times New Roman" w:hAnsi="Times New Roman" w:cs="Times New Roman"/>
        </w:rPr>
        <w:t xml:space="preserve">.4 </w:t>
      </w:r>
      <w:r w:rsidR="00EB3408" w:rsidRPr="00CB55EF">
        <w:rPr>
          <w:rFonts w:ascii="Times New Roman" w:eastAsia="Times New Roman" w:hAnsi="Times New Roman" w:cs="Times New Roman"/>
        </w:rPr>
        <w:t>% de los participantes refiere</w:t>
      </w:r>
      <w:r>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Pr>
          <w:rFonts w:ascii="Times New Roman" w:eastAsia="Times New Roman" w:hAnsi="Times New Roman" w:cs="Times New Roman"/>
        </w:rPr>
        <w:t>s</w:t>
      </w:r>
      <w:r w:rsidR="00EB3408" w:rsidRPr="00CB55EF">
        <w:rPr>
          <w:rFonts w:ascii="Times New Roman" w:eastAsia="Times New Roman" w:hAnsi="Times New Roman" w:cs="Times New Roman"/>
        </w:rPr>
        <w:t xml:space="preserve"> en la escuela, mientras que cerca del 88</w:t>
      </w:r>
      <w:r w:rsidR="00755643">
        <w:rPr>
          <w:rFonts w:ascii="Times New Roman" w:eastAsia="Times New Roman" w:hAnsi="Times New Roman" w:cs="Times New Roman"/>
        </w:rPr>
        <w:t xml:space="preserve">.1 </w:t>
      </w:r>
      <w:r w:rsidR="00EB3408" w:rsidRPr="00CB55EF">
        <w:rPr>
          <w:rFonts w:ascii="Times New Roman" w:eastAsia="Times New Roman" w:hAnsi="Times New Roman" w:cs="Times New Roman"/>
        </w:rPr>
        <w:t>% menciona</w:t>
      </w:r>
      <w:r w:rsidR="00640946">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sidR="00640946">
        <w:rPr>
          <w:rFonts w:ascii="Times New Roman" w:eastAsia="Times New Roman" w:hAnsi="Times New Roman" w:cs="Times New Roman"/>
        </w:rPr>
        <w:t>s</w:t>
      </w:r>
      <w:r w:rsidR="00EB3408" w:rsidRPr="00CB55EF">
        <w:rPr>
          <w:rFonts w:ascii="Times New Roman" w:eastAsia="Times New Roman" w:hAnsi="Times New Roman" w:cs="Times New Roman"/>
        </w:rPr>
        <w:t xml:space="preserve"> yendo y viniendo de </w:t>
      </w:r>
      <w:r w:rsidR="00755643">
        <w:rPr>
          <w:rFonts w:ascii="Times New Roman" w:eastAsia="Times New Roman" w:hAnsi="Times New Roman" w:cs="Times New Roman"/>
        </w:rPr>
        <w:t xml:space="preserve">la escuela. También se puede observar que el </w:t>
      </w:r>
      <w:r w:rsidR="00EB3408" w:rsidRPr="00CB55EF">
        <w:rPr>
          <w:rFonts w:ascii="Times New Roman" w:eastAsia="Times New Roman" w:hAnsi="Times New Roman" w:cs="Times New Roman"/>
        </w:rPr>
        <w:t>80</w:t>
      </w:r>
      <w:r w:rsidR="00755643">
        <w:rPr>
          <w:rFonts w:ascii="Times New Roman" w:eastAsia="Times New Roman" w:hAnsi="Times New Roman" w:cs="Times New Roman"/>
        </w:rPr>
        <w:t xml:space="preserve">.6 </w:t>
      </w:r>
      <w:r w:rsidR="00EB3408" w:rsidRPr="00CB55EF">
        <w:rPr>
          <w:rFonts w:ascii="Times New Roman" w:eastAsia="Times New Roman" w:hAnsi="Times New Roman" w:cs="Times New Roman"/>
        </w:rPr>
        <w:t>% de los participantes considera que los adultos tr</w:t>
      </w:r>
      <w:r w:rsidR="00640946">
        <w:rPr>
          <w:rFonts w:ascii="Times New Roman" w:eastAsia="Times New Roman" w:hAnsi="Times New Roman" w:cs="Times New Roman"/>
        </w:rPr>
        <w:t xml:space="preserve">atan de </w:t>
      </w:r>
      <w:r w:rsidR="00755643">
        <w:rPr>
          <w:rFonts w:ascii="Times New Roman" w:eastAsia="Times New Roman" w:hAnsi="Times New Roman" w:cs="Times New Roman"/>
        </w:rPr>
        <w:t xml:space="preserve">detener el bullying, por otro lado el </w:t>
      </w:r>
      <w:r w:rsidR="00EB3408" w:rsidRPr="00CB55EF">
        <w:rPr>
          <w:rFonts w:ascii="Times New Roman" w:eastAsia="Times New Roman" w:hAnsi="Times New Roman" w:cs="Times New Roman"/>
        </w:rPr>
        <w:t xml:space="preserve">54.4% </w:t>
      </w:r>
      <w:r w:rsidR="00755643">
        <w:rPr>
          <w:rFonts w:ascii="Times New Roman" w:eastAsia="Times New Roman" w:hAnsi="Times New Roman" w:cs="Times New Roman"/>
        </w:rPr>
        <w:t>considera que</w:t>
      </w:r>
      <w:r w:rsidR="00EB3408" w:rsidRPr="00CB55EF">
        <w:rPr>
          <w:rFonts w:ascii="Times New Roman" w:eastAsia="Times New Roman" w:hAnsi="Times New Roman" w:cs="Times New Roman"/>
        </w:rPr>
        <w:t xml:space="preserve"> l</w:t>
      </w:r>
      <w:r w:rsidR="00755643">
        <w:rPr>
          <w:rFonts w:ascii="Times New Roman" w:eastAsia="Times New Roman" w:hAnsi="Times New Roman" w:cs="Times New Roman"/>
        </w:rPr>
        <w:t>os estudiantes tratan de detener el bullying</w:t>
      </w:r>
      <w:r w:rsidR="00EB3408" w:rsidRPr="00CB55EF">
        <w:rPr>
          <w:rFonts w:ascii="Times New Roman" w:eastAsia="Times New Roman" w:hAnsi="Times New Roman" w:cs="Times New Roman"/>
        </w:rPr>
        <w:t>.</w:t>
      </w:r>
    </w:p>
    <w:p w14:paraId="5DBCF99D" w14:textId="77777777" w:rsidR="00E97994" w:rsidRDefault="00E97994" w:rsidP="00EA0A2F">
      <w:pPr>
        <w:spacing w:line="360" w:lineRule="auto"/>
        <w:rPr>
          <w:rFonts w:ascii="Times New Roman" w:eastAsia="Times New Roman" w:hAnsi="Times New Roman" w:cs="Times New Roman"/>
        </w:rPr>
      </w:pPr>
    </w:p>
    <w:p w14:paraId="35C0D3C7" w14:textId="77777777" w:rsidR="00E97994" w:rsidRDefault="00E97994" w:rsidP="00EA0A2F">
      <w:pPr>
        <w:spacing w:line="360" w:lineRule="auto"/>
        <w:rPr>
          <w:rFonts w:ascii="Times New Roman" w:eastAsia="Times New Roman" w:hAnsi="Times New Roman" w:cs="Times New Roman"/>
        </w:rPr>
      </w:pPr>
    </w:p>
    <w:p w14:paraId="418947AB" w14:textId="77777777" w:rsidR="000E356D"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Tabla 1</w:t>
      </w:r>
    </w:p>
    <w:p w14:paraId="4A8F44CF" w14:textId="77777777" w:rsidR="00F06ACE" w:rsidRPr="006729FF" w:rsidRDefault="00AA63D1"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Frecuencias</w:t>
      </w:r>
      <w:r w:rsidR="000E356D" w:rsidRPr="006729FF">
        <w:rPr>
          <w:rFonts w:ascii="Times New Roman" w:eastAsia="Times New Roman" w:hAnsi="Times New Roman" w:cs="Times New Roman"/>
          <w:b/>
        </w:rPr>
        <w:t xml:space="preserve"> </w:t>
      </w:r>
      <w:r w:rsidR="00B26C86" w:rsidRPr="006729FF">
        <w:rPr>
          <w:rFonts w:ascii="Times New Roman" w:eastAsia="Times New Roman" w:hAnsi="Times New Roman" w:cs="Times New Roman"/>
          <w:b/>
        </w:rPr>
        <w:t xml:space="preserve">y porcentajes </w:t>
      </w:r>
      <w:r w:rsidR="000E356D" w:rsidRPr="006729FF">
        <w:rPr>
          <w:rFonts w:ascii="Times New Roman" w:eastAsia="Times New Roman" w:hAnsi="Times New Roman" w:cs="Times New Roman"/>
          <w:b/>
        </w:rPr>
        <w:t>de p</w:t>
      </w:r>
      <w:r w:rsidR="00F06ACE" w:rsidRPr="006729FF">
        <w:rPr>
          <w:rFonts w:ascii="Times New Roman" w:eastAsia="Times New Roman" w:hAnsi="Times New Roman" w:cs="Times New Roman"/>
          <w:b/>
        </w:rPr>
        <w:t>ercepción de la seguridad en la escuela</w:t>
      </w:r>
    </w:p>
    <w:tbl>
      <w:tblPr>
        <w:tblStyle w:val="a"/>
        <w:tblW w:w="8926" w:type="dxa"/>
        <w:tblInd w:w="0" w:type="dxa"/>
        <w:tblBorders>
          <w:top w:val="single" w:sz="4" w:space="0" w:color="auto"/>
          <w:bottom w:val="single" w:sz="4" w:space="0" w:color="auto"/>
        </w:tblBorders>
        <w:tblLayout w:type="fixed"/>
        <w:tblLook w:val="0400" w:firstRow="0" w:lastRow="0" w:firstColumn="0" w:lastColumn="0" w:noHBand="0" w:noVBand="1"/>
      </w:tblPr>
      <w:tblGrid>
        <w:gridCol w:w="3681"/>
        <w:gridCol w:w="567"/>
        <w:gridCol w:w="709"/>
        <w:gridCol w:w="708"/>
        <w:gridCol w:w="709"/>
        <w:gridCol w:w="567"/>
        <w:gridCol w:w="709"/>
        <w:gridCol w:w="661"/>
        <w:gridCol w:w="615"/>
      </w:tblGrid>
      <w:tr w:rsidR="00F06ACE" w:rsidRPr="00CB55EF" w14:paraId="44C9742A" w14:textId="77777777" w:rsidTr="006729FF">
        <w:tc>
          <w:tcPr>
            <w:tcW w:w="3681" w:type="dxa"/>
            <w:shd w:val="clear" w:color="auto" w:fill="auto"/>
          </w:tcPr>
          <w:p w14:paraId="754FA34B" w14:textId="77777777" w:rsidR="00F06ACE" w:rsidRPr="00CB6291" w:rsidRDefault="00F06ACE" w:rsidP="006729FF">
            <w:pPr>
              <w:jc w:val="center"/>
              <w:rPr>
                <w:rFonts w:ascii="Times New Roman" w:eastAsia="Times New Roman" w:hAnsi="Times New Roman" w:cs="Times New Roman"/>
                <w:sz w:val="22"/>
                <w:szCs w:val="22"/>
              </w:rPr>
            </w:pPr>
          </w:p>
        </w:tc>
        <w:tc>
          <w:tcPr>
            <w:tcW w:w="1276" w:type="dxa"/>
            <w:gridSpan w:val="2"/>
            <w:shd w:val="clear" w:color="auto" w:fill="auto"/>
          </w:tcPr>
          <w:p w14:paraId="0B387C3F"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de acuerdo</w:t>
            </w:r>
          </w:p>
        </w:tc>
        <w:tc>
          <w:tcPr>
            <w:tcW w:w="1417" w:type="dxa"/>
            <w:gridSpan w:val="2"/>
            <w:shd w:val="clear" w:color="auto" w:fill="auto"/>
          </w:tcPr>
          <w:p w14:paraId="11032414"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De acuerdo</w:t>
            </w:r>
          </w:p>
        </w:tc>
        <w:tc>
          <w:tcPr>
            <w:tcW w:w="1276" w:type="dxa"/>
            <w:gridSpan w:val="2"/>
            <w:shd w:val="clear" w:color="auto" w:fill="auto"/>
          </w:tcPr>
          <w:p w14:paraId="408BC6AB"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En desacuerdo</w:t>
            </w:r>
          </w:p>
        </w:tc>
        <w:tc>
          <w:tcPr>
            <w:tcW w:w="1276" w:type="dxa"/>
            <w:gridSpan w:val="2"/>
            <w:shd w:val="clear" w:color="auto" w:fill="auto"/>
          </w:tcPr>
          <w:p w14:paraId="4D5158D3"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en desacuerdo</w:t>
            </w:r>
          </w:p>
        </w:tc>
      </w:tr>
      <w:tr w:rsidR="00F06ACE" w:rsidRPr="00CB55EF" w14:paraId="2B13E105" w14:textId="77777777" w:rsidTr="006729FF">
        <w:tc>
          <w:tcPr>
            <w:tcW w:w="3681" w:type="dxa"/>
            <w:shd w:val="clear" w:color="auto" w:fill="auto"/>
          </w:tcPr>
          <w:p w14:paraId="7F7A3D1B" w14:textId="77777777" w:rsidR="00F06ACE" w:rsidRPr="00CB55EF" w:rsidRDefault="00F06ACE" w:rsidP="006729FF">
            <w:pPr>
              <w:jc w:val="left"/>
              <w:rPr>
                <w:rFonts w:ascii="Times New Roman" w:eastAsia="Times New Roman" w:hAnsi="Times New Roman" w:cs="Times New Roman"/>
              </w:rPr>
            </w:pPr>
          </w:p>
        </w:tc>
        <w:tc>
          <w:tcPr>
            <w:tcW w:w="567" w:type="dxa"/>
            <w:shd w:val="clear" w:color="auto" w:fill="auto"/>
          </w:tcPr>
          <w:p w14:paraId="0F872A73" w14:textId="77777777"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4F743825"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708" w:type="dxa"/>
            <w:shd w:val="clear" w:color="auto" w:fill="auto"/>
          </w:tcPr>
          <w:p w14:paraId="389AD063" w14:textId="77777777"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263943DA"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567" w:type="dxa"/>
            <w:shd w:val="clear" w:color="auto" w:fill="auto"/>
          </w:tcPr>
          <w:p w14:paraId="7DECCC85" w14:textId="77777777"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006F11B7"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661" w:type="dxa"/>
            <w:shd w:val="clear" w:color="auto" w:fill="auto"/>
          </w:tcPr>
          <w:p w14:paraId="400755A6" w14:textId="77777777"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615" w:type="dxa"/>
            <w:shd w:val="clear" w:color="auto" w:fill="auto"/>
          </w:tcPr>
          <w:p w14:paraId="746D95AC"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r>
      <w:tr w:rsidR="00F06ACE" w:rsidRPr="00CB55EF" w14:paraId="246446A9" w14:textId="77777777" w:rsidTr="006729FF">
        <w:tc>
          <w:tcPr>
            <w:tcW w:w="3681" w:type="dxa"/>
            <w:shd w:val="clear" w:color="auto" w:fill="auto"/>
          </w:tcPr>
          <w:p w14:paraId="34AC4845"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en esta escuela</w:t>
            </w:r>
          </w:p>
          <w:p w14:paraId="505D5588" w14:textId="77777777"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14:paraId="27A733C6"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718</w:t>
            </w:r>
          </w:p>
        </w:tc>
        <w:tc>
          <w:tcPr>
            <w:tcW w:w="709" w:type="dxa"/>
            <w:shd w:val="clear" w:color="auto" w:fill="auto"/>
          </w:tcPr>
          <w:p w14:paraId="547A05F3"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32.5</w:t>
            </w:r>
          </w:p>
        </w:tc>
        <w:tc>
          <w:tcPr>
            <w:tcW w:w="708" w:type="dxa"/>
            <w:shd w:val="clear" w:color="auto" w:fill="auto"/>
          </w:tcPr>
          <w:p w14:paraId="68431F01"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1303</w:t>
            </w:r>
          </w:p>
        </w:tc>
        <w:tc>
          <w:tcPr>
            <w:tcW w:w="709" w:type="dxa"/>
            <w:shd w:val="clear" w:color="auto" w:fill="auto"/>
          </w:tcPr>
          <w:p w14:paraId="7209607F"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58.9</w:t>
            </w:r>
          </w:p>
        </w:tc>
        <w:tc>
          <w:tcPr>
            <w:tcW w:w="567" w:type="dxa"/>
            <w:shd w:val="clear" w:color="auto" w:fill="auto"/>
          </w:tcPr>
          <w:p w14:paraId="6CC7E0FE"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159</w:t>
            </w:r>
          </w:p>
        </w:tc>
        <w:tc>
          <w:tcPr>
            <w:tcW w:w="709" w:type="dxa"/>
            <w:shd w:val="clear" w:color="auto" w:fill="auto"/>
          </w:tcPr>
          <w:p w14:paraId="4B0F7007"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7.2</w:t>
            </w:r>
          </w:p>
        </w:tc>
        <w:tc>
          <w:tcPr>
            <w:tcW w:w="661" w:type="dxa"/>
            <w:shd w:val="clear" w:color="auto" w:fill="auto"/>
          </w:tcPr>
          <w:p w14:paraId="2A498AD8"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31</w:t>
            </w:r>
          </w:p>
        </w:tc>
        <w:tc>
          <w:tcPr>
            <w:tcW w:w="615" w:type="dxa"/>
            <w:shd w:val="clear" w:color="auto" w:fill="auto"/>
          </w:tcPr>
          <w:p w14:paraId="62605330"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1.4</w:t>
            </w:r>
          </w:p>
        </w:tc>
      </w:tr>
      <w:tr w:rsidR="00F06ACE" w:rsidRPr="00CB55EF" w14:paraId="595552E8" w14:textId="77777777" w:rsidTr="006729FF">
        <w:trPr>
          <w:trHeight w:val="560"/>
        </w:trPr>
        <w:tc>
          <w:tcPr>
            <w:tcW w:w="3681" w:type="dxa"/>
            <w:shd w:val="clear" w:color="auto" w:fill="auto"/>
          </w:tcPr>
          <w:p w14:paraId="35F77C4A"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yendo a la escuela y regresando de la escuela</w:t>
            </w:r>
          </w:p>
          <w:p w14:paraId="7267F3E1" w14:textId="77777777"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14:paraId="1903E624"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754</w:t>
            </w:r>
          </w:p>
        </w:tc>
        <w:tc>
          <w:tcPr>
            <w:tcW w:w="709" w:type="dxa"/>
            <w:shd w:val="clear" w:color="auto" w:fill="auto"/>
          </w:tcPr>
          <w:p w14:paraId="45A0C008"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34.1</w:t>
            </w:r>
          </w:p>
        </w:tc>
        <w:tc>
          <w:tcPr>
            <w:tcW w:w="708" w:type="dxa"/>
            <w:shd w:val="clear" w:color="auto" w:fill="auto"/>
          </w:tcPr>
          <w:p w14:paraId="42F3BB4A"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1194</w:t>
            </w:r>
          </w:p>
        </w:tc>
        <w:tc>
          <w:tcPr>
            <w:tcW w:w="709" w:type="dxa"/>
            <w:shd w:val="clear" w:color="auto" w:fill="auto"/>
          </w:tcPr>
          <w:p w14:paraId="1B64CB32"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54</w:t>
            </w:r>
            <w:r w:rsidR="00755643">
              <w:rPr>
                <w:rFonts w:ascii="Times New Roman" w:eastAsia="Times New Roman" w:hAnsi="Times New Roman" w:cs="Times New Roman"/>
                <w:sz w:val="22"/>
                <w:szCs w:val="22"/>
              </w:rPr>
              <w:t>.0</w:t>
            </w:r>
          </w:p>
        </w:tc>
        <w:tc>
          <w:tcPr>
            <w:tcW w:w="567" w:type="dxa"/>
            <w:shd w:val="clear" w:color="auto" w:fill="auto"/>
          </w:tcPr>
          <w:p w14:paraId="04D3F151"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228</w:t>
            </w:r>
          </w:p>
        </w:tc>
        <w:tc>
          <w:tcPr>
            <w:tcW w:w="709" w:type="dxa"/>
            <w:shd w:val="clear" w:color="auto" w:fill="auto"/>
          </w:tcPr>
          <w:p w14:paraId="51DD7416"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10.3</w:t>
            </w:r>
          </w:p>
        </w:tc>
        <w:tc>
          <w:tcPr>
            <w:tcW w:w="661" w:type="dxa"/>
            <w:shd w:val="clear" w:color="auto" w:fill="auto"/>
          </w:tcPr>
          <w:p w14:paraId="37BB4AA8"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w:t>
            </w:r>
          </w:p>
        </w:tc>
        <w:tc>
          <w:tcPr>
            <w:tcW w:w="615" w:type="dxa"/>
            <w:shd w:val="clear" w:color="auto" w:fill="auto"/>
          </w:tcPr>
          <w:p w14:paraId="272BE0A1"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640946" w:rsidRPr="00CB55EF" w14:paraId="1472C063" w14:textId="77777777" w:rsidTr="006729FF">
        <w:tblPrEx>
          <w:tblLook w:val="04A0" w:firstRow="1" w:lastRow="0" w:firstColumn="1" w:lastColumn="0" w:noHBand="0" w:noVBand="1"/>
        </w:tblPrEx>
        <w:tc>
          <w:tcPr>
            <w:tcW w:w="3681" w:type="dxa"/>
          </w:tcPr>
          <w:p w14:paraId="395A86FE" w14:textId="77777777" w:rsidR="00640946" w:rsidRPr="00A10528" w:rsidRDefault="00640946"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adultos de esta escuela tratan de detener el bullying</w:t>
            </w:r>
          </w:p>
        </w:tc>
        <w:tc>
          <w:tcPr>
            <w:tcW w:w="567" w:type="dxa"/>
          </w:tcPr>
          <w:p w14:paraId="60F989A6"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955</w:t>
            </w:r>
          </w:p>
        </w:tc>
        <w:tc>
          <w:tcPr>
            <w:tcW w:w="709" w:type="dxa"/>
          </w:tcPr>
          <w:p w14:paraId="60229B2A"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43.2</w:t>
            </w:r>
          </w:p>
        </w:tc>
        <w:tc>
          <w:tcPr>
            <w:tcW w:w="708" w:type="dxa"/>
          </w:tcPr>
          <w:p w14:paraId="2AA78FBF"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827</w:t>
            </w:r>
          </w:p>
        </w:tc>
        <w:tc>
          <w:tcPr>
            <w:tcW w:w="709" w:type="dxa"/>
          </w:tcPr>
          <w:p w14:paraId="79426508"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37.4</w:t>
            </w:r>
          </w:p>
        </w:tc>
        <w:tc>
          <w:tcPr>
            <w:tcW w:w="567" w:type="dxa"/>
          </w:tcPr>
          <w:p w14:paraId="032ACB29"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245</w:t>
            </w:r>
          </w:p>
        </w:tc>
        <w:tc>
          <w:tcPr>
            <w:tcW w:w="709" w:type="dxa"/>
          </w:tcPr>
          <w:p w14:paraId="1BC0A310"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11.1</w:t>
            </w:r>
          </w:p>
        </w:tc>
        <w:tc>
          <w:tcPr>
            <w:tcW w:w="661" w:type="dxa"/>
          </w:tcPr>
          <w:p w14:paraId="483C5503"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183</w:t>
            </w:r>
          </w:p>
        </w:tc>
        <w:tc>
          <w:tcPr>
            <w:tcW w:w="615" w:type="dxa"/>
          </w:tcPr>
          <w:p w14:paraId="4D962769"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8.3</w:t>
            </w:r>
          </w:p>
        </w:tc>
      </w:tr>
      <w:tr w:rsidR="00640946" w:rsidRPr="00CB55EF" w14:paraId="30352E6D" w14:textId="77777777" w:rsidTr="006729FF">
        <w:tc>
          <w:tcPr>
            <w:tcW w:w="3681" w:type="dxa"/>
            <w:shd w:val="clear" w:color="auto" w:fill="auto"/>
          </w:tcPr>
          <w:p w14:paraId="114B5642" w14:textId="77777777" w:rsidR="00640946" w:rsidRPr="00A10528" w:rsidRDefault="00640946" w:rsidP="006729FF">
            <w:pPr>
              <w:jc w:val="left"/>
              <w:rPr>
                <w:rFonts w:ascii="Times New Roman" w:eastAsia="Times New Roman" w:hAnsi="Times New Roman" w:cs="Times New Roman"/>
                <w:sz w:val="22"/>
                <w:szCs w:val="22"/>
              </w:rPr>
            </w:pPr>
          </w:p>
        </w:tc>
        <w:tc>
          <w:tcPr>
            <w:tcW w:w="567" w:type="dxa"/>
            <w:shd w:val="clear" w:color="auto" w:fill="auto"/>
          </w:tcPr>
          <w:p w14:paraId="1238CF9C" w14:textId="77777777"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14:paraId="28815EE7" w14:textId="77777777" w:rsidR="00640946" w:rsidRPr="00A10528" w:rsidRDefault="00640946" w:rsidP="006729FF">
            <w:pPr>
              <w:jc w:val="center"/>
              <w:rPr>
                <w:rFonts w:ascii="Times New Roman" w:eastAsia="Times New Roman" w:hAnsi="Times New Roman" w:cs="Times New Roman"/>
                <w:sz w:val="22"/>
                <w:szCs w:val="22"/>
              </w:rPr>
            </w:pPr>
          </w:p>
        </w:tc>
        <w:tc>
          <w:tcPr>
            <w:tcW w:w="708" w:type="dxa"/>
            <w:shd w:val="clear" w:color="auto" w:fill="auto"/>
          </w:tcPr>
          <w:p w14:paraId="0622857C" w14:textId="77777777"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14:paraId="7567970C" w14:textId="77777777" w:rsidR="00640946" w:rsidRPr="00A10528" w:rsidRDefault="00640946" w:rsidP="006729FF">
            <w:pPr>
              <w:jc w:val="center"/>
              <w:rPr>
                <w:rFonts w:ascii="Times New Roman" w:eastAsia="Times New Roman" w:hAnsi="Times New Roman" w:cs="Times New Roman"/>
                <w:sz w:val="22"/>
                <w:szCs w:val="22"/>
              </w:rPr>
            </w:pPr>
          </w:p>
        </w:tc>
        <w:tc>
          <w:tcPr>
            <w:tcW w:w="567" w:type="dxa"/>
            <w:shd w:val="clear" w:color="auto" w:fill="auto"/>
          </w:tcPr>
          <w:p w14:paraId="221A9F9F" w14:textId="77777777"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14:paraId="726A5EC4" w14:textId="77777777" w:rsidR="00640946" w:rsidRPr="00A10528" w:rsidRDefault="00640946" w:rsidP="006729FF">
            <w:pPr>
              <w:jc w:val="center"/>
              <w:rPr>
                <w:rFonts w:ascii="Times New Roman" w:eastAsia="Times New Roman" w:hAnsi="Times New Roman" w:cs="Times New Roman"/>
                <w:sz w:val="22"/>
                <w:szCs w:val="22"/>
              </w:rPr>
            </w:pPr>
          </w:p>
        </w:tc>
        <w:tc>
          <w:tcPr>
            <w:tcW w:w="661" w:type="dxa"/>
            <w:shd w:val="clear" w:color="auto" w:fill="auto"/>
          </w:tcPr>
          <w:p w14:paraId="75C27465" w14:textId="77777777" w:rsidR="00640946" w:rsidRPr="00A10528" w:rsidRDefault="00640946" w:rsidP="006729FF">
            <w:pPr>
              <w:jc w:val="center"/>
              <w:rPr>
                <w:rFonts w:ascii="Times New Roman" w:eastAsia="Times New Roman" w:hAnsi="Times New Roman" w:cs="Times New Roman"/>
                <w:sz w:val="22"/>
                <w:szCs w:val="22"/>
              </w:rPr>
            </w:pPr>
          </w:p>
        </w:tc>
        <w:tc>
          <w:tcPr>
            <w:tcW w:w="615" w:type="dxa"/>
            <w:shd w:val="clear" w:color="auto" w:fill="auto"/>
          </w:tcPr>
          <w:p w14:paraId="3FF835CF" w14:textId="77777777" w:rsidR="00640946" w:rsidRPr="00A10528" w:rsidRDefault="00640946" w:rsidP="006729FF">
            <w:pPr>
              <w:jc w:val="center"/>
              <w:rPr>
                <w:rFonts w:ascii="Times New Roman" w:eastAsia="Times New Roman" w:hAnsi="Times New Roman" w:cs="Times New Roman"/>
                <w:sz w:val="22"/>
                <w:szCs w:val="22"/>
              </w:rPr>
            </w:pPr>
          </w:p>
        </w:tc>
      </w:tr>
      <w:tr w:rsidR="00F06ACE" w:rsidRPr="00CB55EF" w14:paraId="3C2C1D89" w14:textId="77777777" w:rsidTr="006729FF">
        <w:tc>
          <w:tcPr>
            <w:tcW w:w="3681" w:type="dxa"/>
            <w:shd w:val="clear" w:color="auto" w:fill="auto"/>
          </w:tcPr>
          <w:p w14:paraId="0342D87A"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estudiantes de esta escuela tratan de detener el bullying</w:t>
            </w:r>
          </w:p>
        </w:tc>
        <w:tc>
          <w:tcPr>
            <w:tcW w:w="567" w:type="dxa"/>
            <w:shd w:val="clear" w:color="auto" w:fill="auto"/>
          </w:tcPr>
          <w:p w14:paraId="367781BC"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387</w:t>
            </w:r>
          </w:p>
        </w:tc>
        <w:tc>
          <w:tcPr>
            <w:tcW w:w="709" w:type="dxa"/>
            <w:shd w:val="clear" w:color="auto" w:fill="auto"/>
          </w:tcPr>
          <w:p w14:paraId="21B8D2BB"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17.5</w:t>
            </w:r>
          </w:p>
        </w:tc>
        <w:tc>
          <w:tcPr>
            <w:tcW w:w="708" w:type="dxa"/>
            <w:shd w:val="clear" w:color="auto" w:fill="auto"/>
          </w:tcPr>
          <w:p w14:paraId="4A791AB6"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816</w:t>
            </w:r>
          </w:p>
        </w:tc>
        <w:tc>
          <w:tcPr>
            <w:tcW w:w="709" w:type="dxa"/>
            <w:shd w:val="clear" w:color="auto" w:fill="auto"/>
          </w:tcPr>
          <w:p w14:paraId="23029C99"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36.9</w:t>
            </w:r>
          </w:p>
        </w:tc>
        <w:tc>
          <w:tcPr>
            <w:tcW w:w="567" w:type="dxa"/>
            <w:shd w:val="clear" w:color="auto" w:fill="auto"/>
          </w:tcPr>
          <w:p w14:paraId="363E6350"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654</w:t>
            </w:r>
          </w:p>
        </w:tc>
        <w:tc>
          <w:tcPr>
            <w:tcW w:w="709" w:type="dxa"/>
            <w:shd w:val="clear" w:color="auto" w:fill="auto"/>
          </w:tcPr>
          <w:p w14:paraId="1274C3B7"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29.6</w:t>
            </w:r>
          </w:p>
        </w:tc>
        <w:tc>
          <w:tcPr>
            <w:tcW w:w="661" w:type="dxa"/>
            <w:shd w:val="clear" w:color="auto" w:fill="auto"/>
          </w:tcPr>
          <w:p w14:paraId="2484FA2E"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354</w:t>
            </w:r>
          </w:p>
        </w:tc>
        <w:tc>
          <w:tcPr>
            <w:tcW w:w="615" w:type="dxa"/>
            <w:shd w:val="clear" w:color="auto" w:fill="auto"/>
          </w:tcPr>
          <w:p w14:paraId="1C7E811E"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F06ACE" w:rsidRPr="00CB55EF" w14:paraId="15D746BF" w14:textId="77777777" w:rsidTr="006729FF">
        <w:tc>
          <w:tcPr>
            <w:tcW w:w="3681" w:type="dxa"/>
            <w:shd w:val="clear" w:color="auto" w:fill="auto"/>
          </w:tcPr>
          <w:p w14:paraId="0375EF1C" w14:textId="77777777"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14:paraId="5E62AC95" w14:textId="77777777" w:rsidR="00F06ACE" w:rsidRPr="00A10528" w:rsidRDefault="00F06ACE" w:rsidP="006729FF">
            <w:pPr>
              <w:jc w:val="center"/>
              <w:rPr>
                <w:rFonts w:ascii="Times New Roman" w:eastAsia="Times New Roman" w:hAnsi="Times New Roman" w:cs="Times New Roman"/>
                <w:sz w:val="22"/>
                <w:szCs w:val="22"/>
              </w:rPr>
            </w:pPr>
          </w:p>
        </w:tc>
        <w:tc>
          <w:tcPr>
            <w:tcW w:w="709" w:type="dxa"/>
            <w:shd w:val="clear" w:color="auto" w:fill="auto"/>
          </w:tcPr>
          <w:p w14:paraId="0A83BECD" w14:textId="77777777" w:rsidR="00F06ACE" w:rsidRPr="00A10528" w:rsidRDefault="00F06ACE" w:rsidP="006729FF">
            <w:pPr>
              <w:jc w:val="center"/>
              <w:rPr>
                <w:rFonts w:ascii="Times New Roman" w:eastAsia="Times New Roman" w:hAnsi="Times New Roman" w:cs="Times New Roman"/>
                <w:sz w:val="22"/>
                <w:szCs w:val="22"/>
              </w:rPr>
            </w:pPr>
          </w:p>
        </w:tc>
        <w:tc>
          <w:tcPr>
            <w:tcW w:w="708" w:type="dxa"/>
            <w:shd w:val="clear" w:color="auto" w:fill="auto"/>
          </w:tcPr>
          <w:p w14:paraId="7B3B7CCF" w14:textId="77777777"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14:paraId="34301633" w14:textId="77777777" w:rsidR="00F06ACE" w:rsidRPr="00A10528" w:rsidRDefault="00F06ACE" w:rsidP="006729FF">
            <w:pPr>
              <w:jc w:val="center"/>
              <w:rPr>
                <w:rFonts w:ascii="Times New Roman" w:eastAsia="Times New Roman" w:hAnsi="Times New Roman" w:cs="Times New Roman"/>
                <w:sz w:val="22"/>
                <w:szCs w:val="22"/>
              </w:rPr>
            </w:pPr>
          </w:p>
        </w:tc>
        <w:tc>
          <w:tcPr>
            <w:tcW w:w="567" w:type="dxa"/>
            <w:shd w:val="clear" w:color="auto" w:fill="auto"/>
          </w:tcPr>
          <w:p w14:paraId="33D065E4" w14:textId="77777777"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14:paraId="5CE19A9E" w14:textId="77777777" w:rsidR="00F06ACE" w:rsidRPr="00A10528" w:rsidRDefault="00F06ACE" w:rsidP="006729FF">
            <w:pPr>
              <w:rPr>
                <w:rFonts w:ascii="Times New Roman" w:eastAsia="Times New Roman" w:hAnsi="Times New Roman" w:cs="Times New Roman"/>
                <w:sz w:val="22"/>
                <w:szCs w:val="22"/>
              </w:rPr>
            </w:pPr>
          </w:p>
        </w:tc>
        <w:tc>
          <w:tcPr>
            <w:tcW w:w="661" w:type="dxa"/>
            <w:shd w:val="clear" w:color="auto" w:fill="auto"/>
          </w:tcPr>
          <w:p w14:paraId="55F5817B" w14:textId="77777777" w:rsidR="00F06ACE" w:rsidRPr="00A10528" w:rsidRDefault="00F06ACE" w:rsidP="006729FF">
            <w:pPr>
              <w:jc w:val="center"/>
              <w:rPr>
                <w:rFonts w:ascii="Times New Roman" w:eastAsia="Times New Roman" w:hAnsi="Times New Roman" w:cs="Times New Roman"/>
                <w:sz w:val="22"/>
                <w:szCs w:val="22"/>
              </w:rPr>
            </w:pPr>
          </w:p>
        </w:tc>
        <w:tc>
          <w:tcPr>
            <w:tcW w:w="615" w:type="dxa"/>
            <w:shd w:val="clear" w:color="auto" w:fill="auto"/>
          </w:tcPr>
          <w:p w14:paraId="46751C9B" w14:textId="77777777" w:rsidR="00F06ACE" w:rsidRPr="00A10528" w:rsidRDefault="00F06ACE" w:rsidP="006729FF">
            <w:pPr>
              <w:rPr>
                <w:rFonts w:ascii="Times New Roman" w:eastAsia="Times New Roman" w:hAnsi="Times New Roman" w:cs="Times New Roman"/>
                <w:sz w:val="22"/>
                <w:szCs w:val="22"/>
              </w:rPr>
            </w:pPr>
          </w:p>
        </w:tc>
      </w:tr>
    </w:tbl>
    <w:p w14:paraId="7EC1B818" w14:textId="77777777" w:rsidR="000B7055" w:rsidRDefault="000E356D"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sidR="006729FF">
        <w:rPr>
          <w:rFonts w:ascii="Times New Roman" w:eastAsia="Times New Roman" w:hAnsi="Times New Roman" w:cs="Times New Roman"/>
          <w:sz w:val="22"/>
          <w:szCs w:val="22"/>
        </w:rPr>
        <w:t xml:space="preserve"> f = frecuencia  % = porcentaje N = 2211</w:t>
      </w:r>
    </w:p>
    <w:p w14:paraId="68C05F16" w14:textId="77777777" w:rsidR="00AF16FF" w:rsidRPr="00AF16FF" w:rsidRDefault="00AF16FF" w:rsidP="00E22FB9">
      <w:pPr>
        <w:spacing w:after="0" w:line="360" w:lineRule="auto"/>
        <w:jc w:val="left"/>
        <w:rPr>
          <w:rFonts w:ascii="Times New Roman" w:eastAsia="Times New Roman" w:hAnsi="Times New Roman" w:cs="Times New Roman"/>
          <w:sz w:val="22"/>
          <w:szCs w:val="22"/>
        </w:rPr>
      </w:pPr>
    </w:p>
    <w:p w14:paraId="370CBE43" w14:textId="77777777"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Asimismo, se analizó la participación de los estudiantes en situaciones de violencia escolar, ya sea como víctimas, agresores u observadores. Los resultados se presentan en la tabla 2, donde se observa que las peleas físicas son una de las conductas violentas en la que participan con mayor frecuencia los</w:t>
      </w:r>
      <w:r w:rsidR="00A63CD1">
        <w:rPr>
          <w:rFonts w:ascii="Times New Roman" w:eastAsia="Times New Roman" w:hAnsi="Times New Roman" w:cs="Times New Roman"/>
        </w:rPr>
        <w:t xml:space="preserve"> estudiantes, seguida por </w:t>
      </w:r>
      <w:r w:rsidRPr="00CB55EF">
        <w:rPr>
          <w:rFonts w:ascii="Times New Roman" w:eastAsia="Times New Roman" w:hAnsi="Times New Roman" w:cs="Times New Roman"/>
        </w:rPr>
        <w:t>salirse de clases.</w:t>
      </w:r>
    </w:p>
    <w:p w14:paraId="7EEBE00F" w14:textId="77777777" w:rsidR="00A63CD1"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2</w:t>
      </w:r>
      <w:r w:rsidR="006729FF">
        <w:rPr>
          <w:rFonts w:ascii="Times New Roman" w:eastAsia="Times New Roman" w:hAnsi="Times New Roman" w:cs="Times New Roman"/>
        </w:rPr>
        <w:t>.</w:t>
      </w:r>
    </w:p>
    <w:p w14:paraId="39FFA9D8" w14:textId="77777777" w:rsidR="00FC5FA7" w:rsidRPr="006729FF" w:rsidRDefault="00FC5FA7"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w:t>
      </w:r>
      <w:r w:rsidR="00E03B9B" w:rsidRPr="006729FF">
        <w:rPr>
          <w:rFonts w:ascii="Times New Roman" w:eastAsia="Times New Roman" w:hAnsi="Times New Roman" w:cs="Times New Roman"/>
          <w:b/>
        </w:rPr>
        <w:t>encias</w:t>
      </w:r>
      <w:r w:rsidR="00B26C86" w:rsidRPr="006729FF">
        <w:rPr>
          <w:rFonts w:ascii="Times New Roman" w:eastAsia="Times New Roman" w:hAnsi="Times New Roman" w:cs="Times New Roman"/>
          <w:b/>
        </w:rPr>
        <w:t xml:space="preserve"> y porcentajes</w:t>
      </w:r>
      <w:r w:rsidRPr="006729FF">
        <w:rPr>
          <w:rFonts w:ascii="Times New Roman" w:eastAsia="Times New Roman" w:hAnsi="Times New Roman" w:cs="Times New Roman"/>
          <w:b/>
        </w:rPr>
        <w:t xml:space="preserve"> de las conductas</w:t>
      </w:r>
      <w:r w:rsidR="00A63CD1" w:rsidRPr="006729FF">
        <w:rPr>
          <w:rFonts w:ascii="Times New Roman" w:eastAsia="Times New Roman" w:hAnsi="Times New Roman" w:cs="Times New Roman"/>
          <w:b/>
        </w:rPr>
        <w:t xml:space="preserve"> violentas dentro de la escuela</w:t>
      </w:r>
      <w:r w:rsidR="00E03B9B" w:rsidRPr="006729FF">
        <w:rPr>
          <w:rFonts w:ascii="Times New Roman" w:eastAsia="Times New Roman" w:hAnsi="Times New Roman" w:cs="Times New Roman"/>
          <w:b/>
        </w:rPr>
        <w:t xml:space="preserve"> durante los últimos 30 días</w:t>
      </w:r>
    </w:p>
    <w:tbl>
      <w:tblPr>
        <w:tblStyle w:val="a0"/>
        <w:tblW w:w="8897" w:type="dxa"/>
        <w:tblInd w:w="0" w:type="dxa"/>
        <w:tblBorders>
          <w:top w:val="single" w:sz="4" w:space="0" w:color="auto"/>
          <w:bottom w:val="single" w:sz="4" w:space="0" w:color="auto"/>
        </w:tblBorders>
        <w:tblLayout w:type="fixed"/>
        <w:tblLook w:val="0400" w:firstRow="0" w:lastRow="0" w:firstColumn="0" w:lastColumn="0" w:noHBand="0" w:noVBand="1"/>
      </w:tblPr>
      <w:tblGrid>
        <w:gridCol w:w="2660"/>
        <w:gridCol w:w="709"/>
        <w:gridCol w:w="708"/>
        <w:gridCol w:w="567"/>
        <w:gridCol w:w="709"/>
        <w:gridCol w:w="567"/>
        <w:gridCol w:w="709"/>
        <w:gridCol w:w="567"/>
        <w:gridCol w:w="567"/>
        <w:gridCol w:w="567"/>
        <w:gridCol w:w="567"/>
      </w:tblGrid>
      <w:tr w:rsidR="00FC5FA7" w:rsidRPr="001C704D" w14:paraId="465BD754" w14:textId="77777777" w:rsidTr="006729FF">
        <w:tc>
          <w:tcPr>
            <w:tcW w:w="2660" w:type="dxa"/>
            <w:shd w:val="clear" w:color="auto" w:fill="auto"/>
          </w:tcPr>
          <w:p w14:paraId="202389D4" w14:textId="77777777" w:rsidR="00FC5FA7" w:rsidRPr="001C704D" w:rsidRDefault="00FC5FA7" w:rsidP="006729FF">
            <w:pPr>
              <w:jc w:val="left"/>
              <w:rPr>
                <w:rFonts w:ascii="Times New Roman" w:eastAsia="Times New Roman" w:hAnsi="Times New Roman" w:cs="Times New Roman"/>
                <w:sz w:val="22"/>
                <w:szCs w:val="22"/>
              </w:rPr>
            </w:pPr>
          </w:p>
        </w:tc>
        <w:tc>
          <w:tcPr>
            <w:tcW w:w="6237" w:type="dxa"/>
            <w:gridSpan w:val="10"/>
            <w:shd w:val="clear" w:color="auto" w:fill="auto"/>
          </w:tcPr>
          <w:p w14:paraId="0E6B5300"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Frecuencia de desarrollo de la conducta</w:t>
            </w:r>
          </w:p>
        </w:tc>
      </w:tr>
      <w:tr w:rsidR="00FC5FA7" w:rsidRPr="001C704D" w14:paraId="6E5260A4" w14:textId="77777777" w:rsidTr="006729FF">
        <w:tc>
          <w:tcPr>
            <w:tcW w:w="2660" w:type="dxa"/>
            <w:shd w:val="clear" w:color="auto" w:fill="auto"/>
          </w:tcPr>
          <w:p w14:paraId="4C60916C" w14:textId="77777777" w:rsidR="00FC5FA7" w:rsidRPr="001C704D" w:rsidRDefault="00FC5FA7" w:rsidP="006729FF">
            <w:pPr>
              <w:jc w:val="left"/>
              <w:rPr>
                <w:rFonts w:ascii="Times New Roman" w:eastAsia="Times New Roman" w:hAnsi="Times New Roman" w:cs="Times New Roman"/>
                <w:sz w:val="22"/>
                <w:szCs w:val="22"/>
              </w:rPr>
            </w:pPr>
          </w:p>
        </w:tc>
        <w:tc>
          <w:tcPr>
            <w:tcW w:w="1417" w:type="dxa"/>
            <w:gridSpan w:val="2"/>
            <w:shd w:val="clear" w:color="auto" w:fill="auto"/>
          </w:tcPr>
          <w:p w14:paraId="2FB7C942"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0 días</w:t>
            </w:r>
          </w:p>
        </w:tc>
        <w:tc>
          <w:tcPr>
            <w:tcW w:w="1276" w:type="dxa"/>
            <w:gridSpan w:val="2"/>
            <w:shd w:val="clear" w:color="auto" w:fill="auto"/>
          </w:tcPr>
          <w:p w14:paraId="38B0A778"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 día</w:t>
            </w:r>
          </w:p>
        </w:tc>
        <w:tc>
          <w:tcPr>
            <w:tcW w:w="1276" w:type="dxa"/>
            <w:gridSpan w:val="2"/>
            <w:shd w:val="clear" w:color="auto" w:fill="auto"/>
          </w:tcPr>
          <w:p w14:paraId="6C156CCD"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 o 3 días</w:t>
            </w:r>
          </w:p>
        </w:tc>
        <w:tc>
          <w:tcPr>
            <w:tcW w:w="1134" w:type="dxa"/>
            <w:gridSpan w:val="2"/>
            <w:shd w:val="clear" w:color="auto" w:fill="auto"/>
          </w:tcPr>
          <w:p w14:paraId="0CFBD5E2" w14:textId="77777777"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 o 5 días</w:t>
            </w:r>
          </w:p>
        </w:tc>
        <w:tc>
          <w:tcPr>
            <w:tcW w:w="1134" w:type="dxa"/>
            <w:gridSpan w:val="2"/>
            <w:shd w:val="clear" w:color="auto" w:fill="auto"/>
          </w:tcPr>
          <w:p w14:paraId="3448F7AC" w14:textId="77777777"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 o más días</w:t>
            </w:r>
          </w:p>
        </w:tc>
      </w:tr>
      <w:tr w:rsidR="00255196" w:rsidRPr="001C704D" w14:paraId="39F7CB2D" w14:textId="77777777" w:rsidTr="006729FF">
        <w:tc>
          <w:tcPr>
            <w:tcW w:w="2660" w:type="dxa"/>
            <w:shd w:val="clear" w:color="auto" w:fill="auto"/>
          </w:tcPr>
          <w:p w14:paraId="695267A4"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195EE65B"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14:paraId="68B7FA7C"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14:paraId="7511678C"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37BE5368"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14:paraId="1B9285D7"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5F254067"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14:paraId="33248B35"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1BFD374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14:paraId="5C3ECCDA"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70459F29"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r>
      <w:tr w:rsidR="00255196" w:rsidRPr="001C704D" w14:paraId="26184720" w14:textId="77777777" w:rsidTr="006729FF">
        <w:trPr>
          <w:trHeight w:val="340"/>
        </w:trPr>
        <w:tc>
          <w:tcPr>
            <w:tcW w:w="2660" w:type="dxa"/>
            <w:shd w:val="clear" w:color="auto" w:fill="auto"/>
          </w:tcPr>
          <w:p w14:paraId="723A4ABF" w14:textId="77777777"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Portar armas, cuchillo o pistola, dentro de propiedad escolar</w:t>
            </w:r>
          </w:p>
          <w:p w14:paraId="41527394"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1328C7B7"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2116</w:t>
            </w:r>
          </w:p>
        </w:tc>
        <w:tc>
          <w:tcPr>
            <w:tcW w:w="708" w:type="dxa"/>
            <w:shd w:val="clear" w:color="auto" w:fill="auto"/>
          </w:tcPr>
          <w:p w14:paraId="1E826DE1"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95.7</w:t>
            </w:r>
          </w:p>
        </w:tc>
        <w:tc>
          <w:tcPr>
            <w:tcW w:w="567" w:type="dxa"/>
            <w:shd w:val="clear" w:color="auto" w:fill="auto"/>
          </w:tcPr>
          <w:p w14:paraId="0CBE25A3"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64</w:t>
            </w:r>
          </w:p>
        </w:tc>
        <w:tc>
          <w:tcPr>
            <w:tcW w:w="709" w:type="dxa"/>
            <w:shd w:val="clear" w:color="auto" w:fill="auto"/>
          </w:tcPr>
          <w:p w14:paraId="75B689F8"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14:paraId="76D7F24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20</w:t>
            </w:r>
          </w:p>
        </w:tc>
        <w:tc>
          <w:tcPr>
            <w:tcW w:w="709" w:type="dxa"/>
            <w:shd w:val="clear" w:color="auto" w:fill="auto"/>
          </w:tcPr>
          <w:p w14:paraId="5577032F" w14:textId="77777777"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.9</w:t>
            </w:r>
          </w:p>
        </w:tc>
        <w:tc>
          <w:tcPr>
            <w:tcW w:w="567" w:type="dxa"/>
            <w:shd w:val="clear" w:color="auto" w:fill="auto"/>
          </w:tcPr>
          <w:p w14:paraId="51C1F71E"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w:t>
            </w:r>
          </w:p>
        </w:tc>
        <w:tc>
          <w:tcPr>
            <w:tcW w:w="567" w:type="dxa"/>
            <w:shd w:val="clear" w:color="auto" w:fill="auto"/>
          </w:tcPr>
          <w:p w14:paraId="193219F6" w14:textId="77777777"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.1</w:t>
            </w:r>
          </w:p>
        </w:tc>
        <w:tc>
          <w:tcPr>
            <w:tcW w:w="567" w:type="dxa"/>
            <w:shd w:val="clear" w:color="auto" w:fill="auto"/>
          </w:tcPr>
          <w:p w14:paraId="321AA099"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w:t>
            </w:r>
          </w:p>
        </w:tc>
        <w:tc>
          <w:tcPr>
            <w:tcW w:w="567" w:type="dxa"/>
            <w:shd w:val="clear" w:color="auto" w:fill="auto"/>
          </w:tcPr>
          <w:p w14:paraId="428FEA32" w14:textId="77777777"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.4</w:t>
            </w:r>
          </w:p>
        </w:tc>
      </w:tr>
      <w:tr w:rsidR="00255196" w:rsidRPr="001C704D" w14:paraId="7F47D053" w14:textId="77777777" w:rsidTr="006729FF">
        <w:trPr>
          <w:trHeight w:val="360"/>
        </w:trPr>
        <w:tc>
          <w:tcPr>
            <w:tcW w:w="2660" w:type="dxa"/>
            <w:shd w:val="clear" w:color="auto" w:fill="auto"/>
          </w:tcPr>
          <w:p w14:paraId="0C6D4AA1" w14:textId="77777777"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Participar en peleas físicas</w:t>
            </w:r>
          </w:p>
        </w:tc>
        <w:tc>
          <w:tcPr>
            <w:tcW w:w="709" w:type="dxa"/>
            <w:shd w:val="clear" w:color="auto" w:fill="auto"/>
          </w:tcPr>
          <w:p w14:paraId="57D4B836"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1457</w:t>
            </w:r>
          </w:p>
        </w:tc>
        <w:tc>
          <w:tcPr>
            <w:tcW w:w="708" w:type="dxa"/>
            <w:shd w:val="clear" w:color="auto" w:fill="auto"/>
          </w:tcPr>
          <w:p w14:paraId="16ABD286"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65.9</w:t>
            </w:r>
          </w:p>
        </w:tc>
        <w:tc>
          <w:tcPr>
            <w:tcW w:w="567" w:type="dxa"/>
            <w:shd w:val="clear" w:color="auto" w:fill="auto"/>
          </w:tcPr>
          <w:p w14:paraId="58B82F87"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351</w:t>
            </w:r>
          </w:p>
        </w:tc>
        <w:tc>
          <w:tcPr>
            <w:tcW w:w="709" w:type="dxa"/>
            <w:shd w:val="clear" w:color="auto" w:fill="auto"/>
          </w:tcPr>
          <w:p w14:paraId="2D042782"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15.9</w:t>
            </w:r>
          </w:p>
        </w:tc>
        <w:tc>
          <w:tcPr>
            <w:tcW w:w="567" w:type="dxa"/>
            <w:shd w:val="clear" w:color="auto" w:fill="auto"/>
          </w:tcPr>
          <w:p w14:paraId="136C7B6C"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247</w:t>
            </w:r>
          </w:p>
        </w:tc>
        <w:tc>
          <w:tcPr>
            <w:tcW w:w="709" w:type="dxa"/>
            <w:shd w:val="clear" w:color="auto" w:fill="auto"/>
          </w:tcPr>
          <w:p w14:paraId="43C7A5DE" w14:textId="77777777" w:rsidR="00FC5FA7" w:rsidRPr="001C704D" w:rsidRDefault="002B7573"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11.1</w:t>
            </w:r>
          </w:p>
        </w:tc>
        <w:tc>
          <w:tcPr>
            <w:tcW w:w="567" w:type="dxa"/>
            <w:shd w:val="clear" w:color="auto" w:fill="auto"/>
          </w:tcPr>
          <w:p w14:paraId="5D330200"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68</w:t>
            </w:r>
          </w:p>
        </w:tc>
        <w:tc>
          <w:tcPr>
            <w:tcW w:w="567" w:type="dxa"/>
            <w:shd w:val="clear" w:color="auto" w:fill="auto"/>
          </w:tcPr>
          <w:p w14:paraId="08E0975D"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3.1</w:t>
            </w:r>
          </w:p>
        </w:tc>
        <w:tc>
          <w:tcPr>
            <w:tcW w:w="567" w:type="dxa"/>
            <w:shd w:val="clear" w:color="auto" w:fill="auto"/>
          </w:tcPr>
          <w:p w14:paraId="2B1B8AB3"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88</w:t>
            </w:r>
          </w:p>
        </w:tc>
        <w:tc>
          <w:tcPr>
            <w:tcW w:w="567" w:type="dxa"/>
            <w:shd w:val="clear" w:color="auto" w:fill="auto"/>
          </w:tcPr>
          <w:p w14:paraId="5AA4CC8B"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w:t>
            </w:r>
            <w:r w:rsidR="00255196">
              <w:rPr>
                <w:rFonts w:ascii="Times New Roman" w:eastAsia="Times New Roman" w:hAnsi="Times New Roman" w:cs="Times New Roman"/>
                <w:sz w:val="22"/>
                <w:szCs w:val="22"/>
              </w:rPr>
              <w:t>.0</w:t>
            </w:r>
          </w:p>
        </w:tc>
      </w:tr>
      <w:tr w:rsidR="00255196" w:rsidRPr="001C704D" w14:paraId="5A7DABD7" w14:textId="77777777" w:rsidTr="006729FF">
        <w:tc>
          <w:tcPr>
            <w:tcW w:w="2660" w:type="dxa"/>
            <w:shd w:val="clear" w:color="auto" w:fill="auto"/>
          </w:tcPr>
          <w:p w14:paraId="01100C92" w14:textId="77777777" w:rsidR="00FC5FA7" w:rsidRPr="001C704D" w:rsidRDefault="00FC5FA7" w:rsidP="006729FF">
            <w:pPr>
              <w:jc w:val="left"/>
              <w:rPr>
                <w:rFonts w:ascii="Times New Roman" w:eastAsia="Times New Roman" w:hAnsi="Times New Roman" w:cs="Times New Roman"/>
                <w:sz w:val="22"/>
                <w:szCs w:val="22"/>
              </w:rPr>
            </w:pPr>
            <w:r w:rsidRPr="00940A90">
              <w:rPr>
                <w:rFonts w:ascii="Times New Roman" w:eastAsia="Times New Roman" w:hAnsi="Times New Roman" w:cs="Times New Roman"/>
                <w:sz w:val="22"/>
                <w:szCs w:val="22"/>
                <w:highlight w:val="yellow"/>
                <w:rPrChange w:id="10" w:author="Author">
                  <w:rPr>
                    <w:rFonts w:ascii="Times New Roman" w:eastAsia="Times New Roman" w:hAnsi="Times New Roman" w:cs="Times New Roman"/>
                    <w:sz w:val="22"/>
                    <w:szCs w:val="22"/>
                  </w:rPr>
                </w:rPrChange>
              </w:rPr>
              <w:t>Faltar a la escuela debido a que se sienten inseguros</w:t>
            </w:r>
          </w:p>
          <w:p w14:paraId="5FBEFFCC"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3D682F3E"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1813</w:t>
            </w:r>
          </w:p>
          <w:p w14:paraId="60E945AC" w14:textId="77777777" w:rsidR="00FC5FA7" w:rsidRPr="001C704D" w:rsidRDefault="00FC5FA7" w:rsidP="006729FF">
            <w:pPr>
              <w:jc w:val="center"/>
              <w:rPr>
                <w:rFonts w:ascii="Times New Roman" w:eastAsia="Times New Roman" w:hAnsi="Times New Roman" w:cs="Times New Roman"/>
                <w:sz w:val="22"/>
                <w:szCs w:val="22"/>
              </w:rPr>
            </w:pPr>
          </w:p>
        </w:tc>
        <w:tc>
          <w:tcPr>
            <w:tcW w:w="708" w:type="dxa"/>
            <w:shd w:val="clear" w:color="auto" w:fill="auto"/>
          </w:tcPr>
          <w:p w14:paraId="7022C3C1"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82</w:t>
            </w:r>
            <w:r w:rsidR="00255196">
              <w:rPr>
                <w:rFonts w:ascii="Times New Roman" w:eastAsia="Times New Roman" w:hAnsi="Times New Roman" w:cs="Times New Roman"/>
                <w:sz w:val="22"/>
                <w:szCs w:val="22"/>
              </w:rPr>
              <w:t>.0</w:t>
            </w:r>
          </w:p>
        </w:tc>
        <w:tc>
          <w:tcPr>
            <w:tcW w:w="567" w:type="dxa"/>
            <w:shd w:val="clear" w:color="auto" w:fill="auto"/>
          </w:tcPr>
          <w:p w14:paraId="00BCAF04"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236</w:t>
            </w:r>
          </w:p>
        </w:tc>
        <w:tc>
          <w:tcPr>
            <w:tcW w:w="709" w:type="dxa"/>
            <w:shd w:val="clear" w:color="auto" w:fill="auto"/>
          </w:tcPr>
          <w:p w14:paraId="6192CF25"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10.7</w:t>
            </w:r>
          </w:p>
        </w:tc>
        <w:tc>
          <w:tcPr>
            <w:tcW w:w="567" w:type="dxa"/>
            <w:shd w:val="clear" w:color="auto" w:fill="auto"/>
          </w:tcPr>
          <w:p w14:paraId="58219C1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104</w:t>
            </w:r>
          </w:p>
        </w:tc>
        <w:tc>
          <w:tcPr>
            <w:tcW w:w="709" w:type="dxa"/>
            <w:shd w:val="clear" w:color="auto" w:fill="auto"/>
          </w:tcPr>
          <w:p w14:paraId="1C6E78B3"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4.7</w:t>
            </w:r>
          </w:p>
        </w:tc>
        <w:tc>
          <w:tcPr>
            <w:tcW w:w="567" w:type="dxa"/>
            <w:shd w:val="clear" w:color="auto" w:fill="auto"/>
          </w:tcPr>
          <w:p w14:paraId="55192A0B"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14:paraId="416EB89F"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1.3</w:t>
            </w:r>
          </w:p>
        </w:tc>
        <w:tc>
          <w:tcPr>
            <w:tcW w:w="567" w:type="dxa"/>
            <w:shd w:val="clear" w:color="auto" w:fill="auto"/>
          </w:tcPr>
          <w:p w14:paraId="4FAD7052"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14:paraId="4BBADB58"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1.3</w:t>
            </w:r>
          </w:p>
        </w:tc>
      </w:tr>
      <w:tr w:rsidR="00255196" w:rsidRPr="001C704D" w14:paraId="6EA9A8D9" w14:textId="77777777" w:rsidTr="006729FF">
        <w:tc>
          <w:tcPr>
            <w:tcW w:w="2660" w:type="dxa"/>
            <w:shd w:val="clear" w:color="auto" w:fill="auto"/>
          </w:tcPr>
          <w:p w14:paraId="22362E06" w14:textId="77777777"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 xml:space="preserve">Ser amenazado o lastimado con un arma en propiedad </w:t>
            </w:r>
            <w:r w:rsidRPr="001C704D">
              <w:rPr>
                <w:rFonts w:ascii="Times New Roman" w:eastAsia="Times New Roman" w:hAnsi="Times New Roman" w:cs="Times New Roman"/>
                <w:sz w:val="22"/>
                <w:szCs w:val="22"/>
              </w:rPr>
              <w:lastRenderedPageBreak/>
              <w:t>escolar</w:t>
            </w:r>
          </w:p>
          <w:p w14:paraId="13906AA2"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26578326"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lastRenderedPageBreak/>
              <w:t>1977</w:t>
            </w:r>
          </w:p>
        </w:tc>
        <w:tc>
          <w:tcPr>
            <w:tcW w:w="708" w:type="dxa"/>
            <w:shd w:val="clear" w:color="auto" w:fill="auto"/>
          </w:tcPr>
          <w:p w14:paraId="064F086C"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89.4</w:t>
            </w:r>
          </w:p>
        </w:tc>
        <w:tc>
          <w:tcPr>
            <w:tcW w:w="567" w:type="dxa"/>
            <w:shd w:val="clear" w:color="auto" w:fill="auto"/>
          </w:tcPr>
          <w:p w14:paraId="2102D2E1"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122</w:t>
            </w:r>
          </w:p>
        </w:tc>
        <w:tc>
          <w:tcPr>
            <w:tcW w:w="709" w:type="dxa"/>
            <w:shd w:val="clear" w:color="auto" w:fill="auto"/>
          </w:tcPr>
          <w:p w14:paraId="0460CBB2"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5.5</w:t>
            </w:r>
          </w:p>
        </w:tc>
        <w:tc>
          <w:tcPr>
            <w:tcW w:w="567" w:type="dxa"/>
            <w:shd w:val="clear" w:color="auto" w:fill="auto"/>
          </w:tcPr>
          <w:p w14:paraId="107329DC"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62</w:t>
            </w:r>
          </w:p>
        </w:tc>
        <w:tc>
          <w:tcPr>
            <w:tcW w:w="709" w:type="dxa"/>
            <w:shd w:val="clear" w:color="auto" w:fill="auto"/>
          </w:tcPr>
          <w:p w14:paraId="2D198742"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2.8</w:t>
            </w:r>
          </w:p>
        </w:tc>
        <w:tc>
          <w:tcPr>
            <w:tcW w:w="567" w:type="dxa"/>
            <w:shd w:val="clear" w:color="auto" w:fill="auto"/>
          </w:tcPr>
          <w:p w14:paraId="4766BA81"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16</w:t>
            </w:r>
          </w:p>
        </w:tc>
        <w:tc>
          <w:tcPr>
            <w:tcW w:w="567" w:type="dxa"/>
            <w:shd w:val="clear" w:color="auto" w:fill="auto"/>
          </w:tcPr>
          <w:p w14:paraId="4B0DC44C" w14:textId="77777777"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.7</w:t>
            </w:r>
          </w:p>
        </w:tc>
        <w:tc>
          <w:tcPr>
            <w:tcW w:w="567" w:type="dxa"/>
            <w:shd w:val="clear" w:color="auto" w:fill="auto"/>
          </w:tcPr>
          <w:p w14:paraId="6A3084D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34</w:t>
            </w:r>
          </w:p>
        </w:tc>
        <w:tc>
          <w:tcPr>
            <w:tcW w:w="567" w:type="dxa"/>
            <w:shd w:val="clear" w:color="auto" w:fill="auto"/>
          </w:tcPr>
          <w:p w14:paraId="626598F4"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w:t>
            </w:r>
          </w:p>
        </w:tc>
      </w:tr>
      <w:tr w:rsidR="00255196" w:rsidRPr="001C704D" w14:paraId="6A47D4EE" w14:textId="77777777" w:rsidTr="006729FF">
        <w:tc>
          <w:tcPr>
            <w:tcW w:w="2660" w:type="dxa"/>
            <w:shd w:val="clear" w:color="auto" w:fill="auto"/>
          </w:tcPr>
          <w:p w14:paraId="7DBF6F5C" w14:textId="77777777" w:rsidR="00FC5FA7" w:rsidRPr="001C704D" w:rsidRDefault="00FC5FA7" w:rsidP="006729FF">
            <w:pPr>
              <w:jc w:val="left"/>
              <w:rPr>
                <w:rFonts w:ascii="Times New Roman" w:eastAsia="Times New Roman" w:hAnsi="Times New Roman" w:cs="Times New Roman"/>
                <w:sz w:val="22"/>
                <w:szCs w:val="22"/>
              </w:rPr>
            </w:pPr>
            <w:r w:rsidRPr="00940A90">
              <w:rPr>
                <w:rFonts w:ascii="Times New Roman" w:eastAsia="Times New Roman" w:hAnsi="Times New Roman" w:cs="Times New Roman"/>
                <w:sz w:val="22"/>
                <w:szCs w:val="22"/>
                <w:highlight w:val="yellow"/>
                <w:rPrChange w:id="11" w:author="Author">
                  <w:rPr>
                    <w:rFonts w:ascii="Times New Roman" w:eastAsia="Times New Roman" w:hAnsi="Times New Roman" w:cs="Times New Roman"/>
                    <w:sz w:val="22"/>
                    <w:szCs w:val="22"/>
                  </w:rPr>
                </w:rPrChange>
              </w:rPr>
              <w:t xml:space="preserve">Hacerse “la pinta” o salirse de </w:t>
            </w:r>
            <w:commentRangeStart w:id="12"/>
            <w:r w:rsidRPr="00940A90">
              <w:rPr>
                <w:rFonts w:ascii="Times New Roman" w:eastAsia="Times New Roman" w:hAnsi="Times New Roman" w:cs="Times New Roman"/>
                <w:sz w:val="22"/>
                <w:szCs w:val="22"/>
                <w:highlight w:val="yellow"/>
                <w:rPrChange w:id="13" w:author="Author">
                  <w:rPr>
                    <w:rFonts w:ascii="Times New Roman" w:eastAsia="Times New Roman" w:hAnsi="Times New Roman" w:cs="Times New Roman"/>
                    <w:sz w:val="22"/>
                    <w:szCs w:val="22"/>
                  </w:rPr>
                </w:rPrChange>
              </w:rPr>
              <w:t>clases</w:t>
            </w:r>
            <w:commentRangeEnd w:id="12"/>
            <w:r w:rsidR="008216D8">
              <w:rPr>
                <w:rStyle w:val="CommentReference"/>
              </w:rPr>
              <w:commentReference w:id="12"/>
            </w:r>
          </w:p>
          <w:p w14:paraId="3420173B"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4E28012F"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1758</w:t>
            </w:r>
          </w:p>
        </w:tc>
        <w:tc>
          <w:tcPr>
            <w:tcW w:w="708" w:type="dxa"/>
            <w:shd w:val="clear" w:color="auto" w:fill="auto"/>
          </w:tcPr>
          <w:p w14:paraId="6FC23E3D"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79.5</w:t>
            </w:r>
          </w:p>
        </w:tc>
        <w:tc>
          <w:tcPr>
            <w:tcW w:w="567" w:type="dxa"/>
            <w:shd w:val="clear" w:color="auto" w:fill="auto"/>
          </w:tcPr>
          <w:p w14:paraId="09DAA605"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245</w:t>
            </w:r>
          </w:p>
        </w:tc>
        <w:tc>
          <w:tcPr>
            <w:tcW w:w="709" w:type="dxa"/>
            <w:shd w:val="clear" w:color="auto" w:fill="auto"/>
          </w:tcPr>
          <w:p w14:paraId="241FCB09"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11.1</w:t>
            </w:r>
          </w:p>
        </w:tc>
        <w:tc>
          <w:tcPr>
            <w:tcW w:w="567" w:type="dxa"/>
            <w:shd w:val="clear" w:color="auto" w:fill="auto"/>
          </w:tcPr>
          <w:p w14:paraId="72BCDB1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117</w:t>
            </w:r>
          </w:p>
        </w:tc>
        <w:tc>
          <w:tcPr>
            <w:tcW w:w="709" w:type="dxa"/>
            <w:shd w:val="clear" w:color="auto" w:fill="auto"/>
          </w:tcPr>
          <w:p w14:paraId="522E758C"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5.3</w:t>
            </w:r>
          </w:p>
        </w:tc>
        <w:tc>
          <w:tcPr>
            <w:tcW w:w="567" w:type="dxa"/>
            <w:shd w:val="clear" w:color="auto" w:fill="auto"/>
          </w:tcPr>
          <w:p w14:paraId="5B605480"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36</w:t>
            </w:r>
          </w:p>
        </w:tc>
        <w:tc>
          <w:tcPr>
            <w:tcW w:w="567" w:type="dxa"/>
            <w:shd w:val="clear" w:color="auto" w:fill="auto"/>
          </w:tcPr>
          <w:p w14:paraId="199687C5"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1.6</w:t>
            </w:r>
          </w:p>
        </w:tc>
        <w:tc>
          <w:tcPr>
            <w:tcW w:w="567" w:type="dxa"/>
            <w:shd w:val="clear" w:color="auto" w:fill="auto"/>
          </w:tcPr>
          <w:p w14:paraId="3EE35F2B"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55</w:t>
            </w:r>
          </w:p>
        </w:tc>
        <w:tc>
          <w:tcPr>
            <w:tcW w:w="567" w:type="dxa"/>
            <w:shd w:val="clear" w:color="auto" w:fill="auto"/>
          </w:tcPr>
          <w:p w14:paraId="33C6BCD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2.5</w:t>
            </w:r>
          </w:p>
        </w:tc>
      </w:tr>
    </w:tbl>
    <w:p w14:paraId="60C09137" w14:textId="77777777" w:rsidR="006729FF" w:rsidRDefault="006729FF"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Pr>
          <w:rFonts w:ascii="Times New Roman" w:eastAsia="Times New Roman" w:hAnsi="Times New Roman" w:cs="Times New Roman"/>
          <w:sz w:val="22"/>
          <w:szCs w:val="22"/>
        </w:rPr>
        <w:t xml:space="preserve"> f = frecuencia  % = porcentaje N = 2211</w:t>
      </w:r>
    </w:p>
    <w:p w14:paraId="568FD441" w14:textId="77777777" w:rsidR="00E22FB9" w:rsidRDefault="00E22FB9" w:rsidP="00E22FB9">
      <w:pPr>
        <w:spacing w:line="360" w:lineRule="auto"/>
        <w:ind w:firstLine="720"/>
        <w:jc w:val="left"/>
        <w:rPr>
          <w:rFonts w:ascii="Times New Roman" w:eastAsia="Times New Roman" w:hAnsi="Times New Roman" w:cs="Times New Roman"/>
        </w:rPr>
      </w:pPr>
    </w:p>
    <w:p w14:paraId="66CEA351" w14:textId="77777777"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En esta sección se incluye una pregunta más, relacionada con la partici</w:t>
      </w:r>
      <w:r w:rsidR="00041B8A">
        <w:rPr>
          <w:rFonts w:ascii="Times New Roman" w:eastAsia="Times New Roman" w:hAnsi="Times New Roman" w:cs="Times New Roman"/>
        </w:rPr>
        <w:t>pación en pandillas delictivas y se observó</w:t>
      </w:r>
      <w:r w:rsidRPr="00CB55EF">
        <w:rPr>
          <w:rFonts w:ascii="Times New Roman" w:eastAsia="Times New Roman" w:hAnsi="Times New Roman" w:cs="Times New Roman"/>
        </w:rPr>
        <w:t xml:space="preserve"> que 6.9% (152) de los participantes</w:t>
      </w:r>
      <w:r w:rsidR="006729FF">
        <w:rPr>
          <w:rFonts w:ascii="Times New Roman" w:eastAsia="Times New Roman" w:hAnsi="Times New Roman" w:cs="Times New Roman"/>
        </w:rPr>
        <w:t>,</w:t>
      </w:r>
      <w:r w:rsidRPr="00CB55EF">
        <w:rPr>
          <w:rFonts w:ascii="Times New Roman" w:eastAsia="Times New Roman" w:hAnsi="Times New Roman" w:cs="Times New Roman"/>
        </w:rPr>
        <w:t xml:space="preserve"> refiere haber formado parte de una pandilla durante el último año escolar.</w:t>
      </w:r>
    </w:p>
    <w:p w14:paraId="205C553C" w14:textId="77777777"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violencia escolar en cuanto a género y algunas variables escolares</w:t>
      </w:r>
    </w:p>
    <w:p w14:paraId="113EAD7A" w14:textId="77777777" w:rsidR="006729FF" w:rsidRDefault="006729FF" w:rsidP="00E22FB9">
      <w:pPr>
        <w:spacing w:after="0" w:line="360" w:lineRule="auto"/>
        <w:ind w:firstLine="720"/>
        <w:jc w:val="left"/>
        <w:rPr>
          <w:rFonts w:ascii="Times New Roman" w:eastAsia="Times New Roman" w:hAnsi="Times New Roman" w:cs="Times New Roman"/>
        </w:rPr>
      </w:pPr>
    </w:p>
    <w:p w14:paraId="2C91CA28" w14:textId="77777777" w:rsidR="00E3540D"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 xml:space="preserve">En el caso del género, se observan diferencias </w:t>
      </w:r>
      <w:r w:rsidR="007830C3">
        <w:rPr>
          <w:rFonts w:ascii="Times New Roman" w:eastAsia="Times New Roman" w:hAnsi="Times New Roman" w:cs="Times New Roman"/>
        </w:rPr>
        <w:t xml:space="preserve">estadísticamente significativas </w:t>
      </w:r>
      <w:r w:rsidRPr="00CB55EF">
        <w:rPr>
          <w:rFonts w:ascii="Times New Roman" w:eastAsia="Times New Roman" w:hAnsi="Times New Roman" w:cs="Times New Roman"/>
        </w:rPr>
        <w:t>en</w:t>
      </w:r>
      <w:r w:rsidR="00B52651">
        <w:rPr>
          <w:rFonts w:ascii="Times New Roman" w:eastAsia="Times New Roman" w:hAnsi="Times New Roman" w:cs="Times New Roman"/>
        </w:rPr>
        <w:t xml:space="preserve"> las </w:t>
      </w:r>
      <w:r w:rsidRPr="00CB55EF">
        <w:rPr>
          <w:rFonts w:ascii="Times New Roman" w:eastAsia="Times New Roman" w:hAnsi="Times New Roman" w:cs="Times New Roman"/>
        </w:rPr>
        <w:t>c</w:t>
      </w:r>
      <w:r w:rsidR="00675465">
        <w:rPr>
          <w:rFonts w:ascii="Times New Roman" w:eastAsia="Times New Roman" w:hAnsi="Times New Roman" w:cs="Times New Roman"/>
        </w:rPr>
        <w:t>onductas como el portar armas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006729FF">
        <w:rPr>
          <w:rFonts w:ascii="Times New Roman" w:eastAsia="Times New Roman" w:hAnsi="Times New Roman" w:cs="Times New Roman"/>
        </w:rPr>
        <w:t xml:space="preserve">3.38,  </w:t>
      </w:r>
      <w:r w:rsidR="006729FF" w:rsidRPr="006729FF">
        <w:rPr>
          <w:rFonts w:ascii="Times New Roman" w:eastAsia="Times New Roman" w:hAnsi="Times New Roman" w:cs="Times New Roman"/>
          <w:i/>
        </w:rPr>
        <w:t>p</w:t>
      </w:r>
      <w:r w:rsidR="00AA63D1">
        <w:rPr>
          <w:rFonts w:ascii="Times New Roman" w:eastAsia="Times New Roman" w:hAnsi="Times New Roman" w:cs="Times New Roman"/>
        </w:rPr>
        <w:t>&lt;.0</w:t>
      </w:r>
      <w:r w:rsidRPr="00CB55EF">
        <w:rPr>
          <w:rFonts w:ascii="Times New Roman" w:eastAsia="Times New Roman" w:hAnsi="Times New Roman" w:cs="Times New Roman"/>
        </w:rPr>
        <w:t>05),</w:t>
      </w:r>
      <w:r w:rsidR="00675465">
        <w:rPr>
          <w:rFonts w:ascii="Times New Roman" w:eastAsia="Times New Roman" w:hAnsi="Times New Roman" w:cs="Times New Roman"/>
        </w:rPr>
        <w:t xml:space="preserve"> </w:t>
      </w:r>
      <w:r w:rsidR="001D5331">
        <w:rPr>
          <w:rFonts w:ascii="Times New Roman" w:eastAsia="Times New Roman" w:hAnsi="Times New Roman" w:cs="Times New Roman"/>
        </w:rPr>
        <w:t>participar en peleas físicas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6.28,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005), ser amenazado o lastimado con</w:t>
      </w:r>
      <w:r w:rsidR="001D5331">
        <w:rPr>
          <w:rFonts w:ascii="Times New Roman" w:eastAsia="Times New Roman" w:hAnsi="Times New Roman" w:cs="Times New Roman"/>
        </w:rPr>
        <w:t xml:space="preserve"> un arma en propiedad escolar (t= </w:t>
      </w:r>
      <w:r w:rsidRPr="00CB55EF">
        <w:rPr>
          <w:rFonts w:ascii="Times New Roman" w:eastAsia="Times New Roman" w:hAnsi="Times New Roman" w:cs="Times New Roman"/>
        </w:rPr>
        <w:t xml:space="preserve">3.6,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y pertenecer a </w:t>
      </w:r>
      <w:r w:rsidR="001D5331">
        <w:rPr>
          <w:rFonts w:ascii="Times New Roman" w:eastAsia="Times New Roman" w:hAnsi="Times New Roman" w:cs="Times New Roman"/>
        </w:rPr>
        <w:t>una pandilla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5.03,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observando que los varones puntuaron con medias mayores que las mujeres. </w:t>
      </w:r>
    </w:p>
    <w:p w14:paraId="70053A25" w14:textId="77777777" w:rsidR="000B7055" w:rsidRPr="00CB55EF"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Con relación al turno</w:t>
      </w:r>
      <w:r w:rsidR="00F66461">
        <w:rPr>
          <w:rFonts w:ascii="Times New Roman" w:eastAsia="Times New Roman" w:hAnsi="Times New Roman" w:cs="Times New Roman"/>
        </w:rPr>
        <w:t xml:space="preserve"> en la escuela</w:t>
      </w:r>
      <w:r w:rsidRPr="00CB55EF">
        <w:rPr>
          <w:rFonts w:ascii="Times New Roman" w:eastAsia="Times New Roman" w:hAnsi="Times New Roman" w:cs="Times New Roman"/>
        </w:rPr>
        <w:t>, se encontraron diferencias</w:t>
      </w:r>
      <w:r w:rsidR="00B52651">
        <w:rPr>
          <w:rFonts w:ascii="Times New Roman" w:eastAsia="Times New Roman" w:hAnsi="Times New Roman" w:cs="Times New Roman"/>
        </w:rPr>
        <w:t xml:space="preserve"> significativas</w:t>
      </w:r>
      <w:r w:rsidRPr="00CB55EF">
        <w:rPr>
          <w:rFonts w:ascii="Times New Roman" w:eastAsia="Times New Roman" w:hAnsi="Times New Roman" w:cs="Times New Roman"/>
        </w:rPr>
        <w:t xml:space="preserve"> en conductas relac</w:t>
      </w:r>
      <w:r w:rsidR="00E3540D">
        <w:rPr>
          <w:rFonts w:ascii="Times New Roman" w:eastAsia="Times New Roman" w:hAnsi="Times New Roman" w:cs="Times New Roman"/>
        </w:rPr>
        <w:t>ionadas con salirse de clases (t</w:t>
      </w:r>
      <w:r w:rsidRPr="00CB55EF">
        <w:rPr>
          <w:rFonts w:ascii="Times New Roman" w:eastAsia="Times New Roman" w:hAnsi="Times New Roman" w:cs="Times New Roman"/>
        </w:rPr>
        <w:t>= -4.7</w:t>
      </w:r>
      <w:r w:rsidR="00F66461">
        <w:rPr>
          <w:rFonts w:ascii="Times New Roman" w:eastAsia="Times New Roman" w:hAnsi="Times New Roman" w:cs="Times New Roman"/>
        </w:rPr>
        <w:t>5,</w:t>
      </w:r>
      <w:r w:rsidR="00F66461" w:rsidRPr="001761D0">
        <w:rPr>
          <w:rFonts w:ascii="Times New Roman" w:eastAsia="Times New Roman" w:hAnsi="Times New Roman" w:cs="Times New Roman"/>
          <w:i/>
        </w:rPr>
        <w:t xml:space="preserve"> </w:t>
      </w:r>
      <w:r w:rsidR="001761D0" w:rsidRPr="001761D0">
        <w:rPr>
          <w:rFonts w:ascii="Times New Roman" w:eastAsia="Times New Roman" w:hAnsi="Times New Roman" w:cs="Times New Roman"/>
          <w:i/>
        </w:rPr>
        <w:t>p</w:t>
      </w:r>
      <w:r w:rsidR="001761D0" w:rsidRPr="001761D0">
        <w:rPr>
          <w:rFonts w:ascii="Times New Roman" w:eastAsia="Times New Roman" w:hAnsi="Times New Roman" w:cs="Times New Roman"/>
        </w:rPr>
        <w:t>&lt;.</w:t>
      </w:r>
      <w:r w:rsidR="00F66461">
        <w:rPr>
          <w:rFonts w:ascii="Times New Roman" w:eastAsia="Times New Roman" w:hAnsi="Times New Roman" w:cs="Times New Roman"/>
        </w:rPr>
        <w:t>0</w:t>
      </w:r>
      <w:r w:rsidR="00B52651">
        <w:rPr>
          <w:rFonts w:ascii="Times New Roman" w:eastAsia="Times New Roman" w:hAnsi="Times New Roman" w:cs="Times New Roman"/>
        </w:rPr>
        <w:t>05) y</w:t>
      </w:r>
      <w:r w:rsidRPr="00CB55EF">
        <w:rPr>
          <w:rFonts w:ascii="Times New Roman" w:eastAsia="Times New Roman" w:hAnsi="Times New Roman" w:cs="Times New Roman"/>
        </w:rPr>
        <w:t xml:space="preserve"> participación en pandillas </w:t>
      </w:r>
      <w:r w:rsidR="00B52651">
        <w:rPr>
          <w:rFonts w:ascii="Times New Roman" w:eastAsia="Times New Roman" w:hAnsi="Times New Roman" w:cs="Times New Roman"/>
        </w:rPr>
        <w:t>delictivas (t</w:t>
      </w:r>
      <w:r w:rsidRPr="00CB55EF">
        <w:rPr>
          <w:rFonts w:ascii="Times New Roman" w:eastAsia="Times New Roman" w:hAnsi="Times New Roman" w:cs="Times New Roman"/>
        </w:rPr>
        <w:t xml:space="preserve">= -3.63, </w:t>
      </w:r>
      <w:r w:rsidR="001761D0" w:rsidRPr="001761D0">
        <w:rPr>
          <w:rFonts w:ascii="Times New Roman" w:eastAsia="Times New Roman" w:hAnsi="Times New Roman" w:cs="Times New Roman"/>
          <w:i/>
        </w:rPr>
        <w:t>p</w:t>
      </w:r>
      <w:r w:rsidR="001761D0" w:rsidRPr="001761D0">
        <w:rPr>
          <w:rFonts w:ascii="Times New Roman" w:eastAsia="Times New Roman" w:hAnsi="Times New Roman" w:cs="Times New Roman"/>
        </w:rPr>
        <w:t>&lt;.</w:t>
      </w:r>
      <w:r w:rsidRPr="00CB55EF">
        <w:rPr>
          <w:rFonts w:ascii="Times New Roman" w:eastAsia="Times New Roman" w:hAnsi="Times New Roman" w:cs="Times New Roman"/>
        </w:rPr>
        <w:t>005). En estas conductas, los alumnos del turno vespertino obtuvieron medias mayores que los del matutino.</w:t>
      </w:r>
    </w:p>
    <w:p w14:paraId="13948093" w14:textId="77777777" w:rsidR="000B7055"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Las variables grado y calificaciones</w:t>
      </w:r>
      <w:r w:rsidR="00DB4C30">
        <w:rPr>
          <w:rFonts w:ascii="Times New Roman" w:eastAsia="Times New Roman" w:hAnsi="Times New Roman" w:cs="Times New Roman"/>
        </w:rPr>
        <w:t>,</w:t>
      </w:r>
      <w:r w:rsidRPr="00CB55EF">
        <w:rPr>
          <w:rFonts w:ascii="Times New Roman" w:eastAsia="Times New Roman" w:hAnsi="Times New Roman" w:cs="Times New Roman"/>
        </w:rPr>
        <w:t xml:space="preserve"> fueron </w:t>
      </w:r>
      <w:r w:rsidR="001F2A2E">
        <w:rPr>
          <w:rFonts w:ascii="Times New Roman" w:eastAsia="Times New Roman" w:hAnsi="Times New Roman" w:cs="Times New Roman"/>
        </w:rPr>
        <w:t>analizada</w:t>
      </w:r>
      <w:r w:rsidR="001F2A2E" w:rsidRPr="00CB55EF">
        <w:rPr>
          <w:rFonts w:ascii="Times New Roman" w:eastAsia="Times New Roman" w:hAnsi="Times New Roman" w:cs="Times New Roman"/>
        </w:rPr>
        <w:t>s</w:t>
      </w:r>
      <w:r w:rsidRPr="00CB55EF">
        <w:rPr>
          <w:rFonts w:ascii="Times New Roman" w:eastAsia="Times New Roman" w:hAnsi="Times New Roman" w:cs="Times New Roman"/>
        </w:rPr>
        <w:t xml:space="preserve"> utilizando A</w:t>
      </w:r>
      <w:r w:rsidR="00FC5FA7" w:rsidRPr="00CB55EF">
        <w:rPr>
          <w:rFonts w:ascii="Times New Roman" w:eastAsia="Times New Roman" w:hAnsi="Times New Roman" w:cs="Times New Roman"/>
        </w:rPr>
        <w:t>NOVA</w:t>
      </w:r>
      <w:r w:rsidRPr="00CB55EF">
        <w:rPr>
          <w:rFonts w:ascii="Times New Roman" w:eastAsia="Times New Roman" w:hAnsi="Times New Roman" w:cs="Times New Roman"/>
        </w:rPr>
        <w:t xml:space="preserve"> de un factor. En cuanto al grado escolar, únicamente se observaron diferencias</w:t>
      </w:r>
      <w:r w:rsidR="00A32594">
        <w:rPr>
          <w:rFonts w:ascii="Times New Roman" w:eastAsia="Times New Roman" w:hAnsi="Times New Roman" w:cs="Times New Roman"/>
        </w:rPr>
        <w:t xml:space="preserve"> estadísticamente </w:t>
      </w:r>
      <w:r w:rsidR="009502C0">
        <w:rPr>
          <w:rFonts w:ascii="Times New Roman" w:eastAsia="Times New Roman" w:hAnsi="Times New Roman" w:cs="Times New Roman"/>
        </w:rPr>
        <w:t>significativas</w:t>
      </w:r>
      <w:r w:rsidRPr="00CB55EF">
        <w:rPr>
          <w:rFonts w:ascii="Times New Roman" w:eastAsia="Times New Roman" w:hAnsi="Times New Roman" w:cs="Times New Roman"/>
        </w:rPr>
        <w:t xml:space="preserve"> en la conducta de salirse de clases (F= 15.14,</w:t>
      </w:r>
      <w:r w:rsidRPr="00DB4C30">
        <w:rPr>
          <w:rFonts w:ascii="Times New Roman" w:eastAsia="Times New Roman" w:hAnsi="Times New Roman" w:cs="Times New Roman"/>
          <w:i/>
        </w:rPr>
        <w:t xml:space="preserve"> p</w:t>
      </w:r>
      <w:r w:rsidRPr="00CB55EF">
        <w:rPr>
          <w:rFonts w:ascii="Times New Roman" w:eastAsia="Times New Roman" w:hAnsi="Times New Roman" w:cs="Times New Roman"/>
        </w:rPr>
        <w:t>=.000), encontrando medias superiores en los alumnos de tercer grado y diferencias significativas entre todos los grados (</w:t>
      </w:r>
      <w:r w:rsidRPr="00DB4C30">
        <w:rPr>
          <w:rFonts w:ascii="Times New Roman" w:eastAsia="Times New Roman" w:hAnsi="Times New Roman" w:cs="Times New Roman"/>
          <w:i/>
        </w:rPr>
        <w:t>p</w:t>
      </w:r>
      <w:r w:rsidRPr="00CB55EF">
        <w:rPr>
          <w:rFonts w:ascii="Times New Roman" w:eastAsia="Times New Roman" w:hAnsi="Times New Roman" w:cs="Times New Roman"/>
        </w:rPr>
        <w:t xml:space="preserve">&lt;.05). </w:t>
      </w:r>
      <w:r w:rsidR="00DB4C30">
        <w:rPr>
          <w:rFonts w:ascii="Times New Roman" w:eastAsia="Times New Roman" w:hAnsi="Times New Roman" w:cs="Times New Roman"/>
        </w:rPr>
        <w:t>En la tabla tres,</w:t>
      </w:r>
      <w:r w:rsidR="00A46BB4">
        <w:rPr>
          <w:rFonts w:ascii="Times New Roman" w:eastAsia="Times New Roman" w:hAnsi="Times New Roman" w:cs="Times New Roman"/>
        </w:rPr>
        <w:t xml:space="preserve"> se presentan l</w:t>
      </w:r>
      <w:r w:rsidRPr="00CB55EF">
        <w:rPr>
          <w:rFonts w:ascii="Times New Roman" w:eastAsia="Times New Roman" w:hAnsi="Times New Roman" w:cs="Times New Roman"/>
        </w:rPr>
        <w:t>os resultados de las comparaciones realizadas de acuerdo a las calificaciones reportadas en el último per</w:t>
      </w:r>
      <w:r w:rsidR="00A46BB4">
        <w:rPr>
          <w:rFonts w:ascii="Times New Roman" w:eastAsia="Times New Roman" w:hAnsi="Times New Roman" w:cs="Times New Roman"/>
        </w:rPr>
        <w:t>iodo</w:t>
      </w:r>
      <w:r w:rsidRPr="00CB55EF">
        <w:rPr>
          <w:rFonts w:ascii="Times New Roman" w:eastAsia="Times New Roman" w:hAnsi="Times New Roman" w:cs="Times New Roman"/>
        </w:rPr>
        <w:t xml:space="preserve">, se observan medias mayores en estudiantes que reportan calificaciones menores a </w:t>
      </w:r>
      <w:r w:rsidR="00DB4C30">
        <w:rPr>
          <w:rFonts w:ascii="Times New Roman" w:eastAsia="Times New Roman" w:hAnsi="Times New Roman" w:cs="Times New Roman"/>
        </w:rPr>
        <w:t>ocho</w:t>
      </w:r>
      <w:r w:rsidRPr="00CB55EF">
        <w:rPr>
          <w:rFonts w:ascii="Times New Roman" w:eastAsia="Times New Roman" w:hAnsi="Times New Roman" w:cs="Times New Roman"/>
        </w:rPr>
        <w:t>.</w:t>
      </w:r>
    </w:p>
    <w:p w14:paraId="431546DE" w14:textId="77777777" w:rsidR="00E22FB9" w:rsidRDefault="00E22FB9" w:rsidP="00E22FB9">
      <w:pPr>
        <w:spacing w:line="360" w:lineRule="auto"/>
        <w:ind w:firstLine="720"/>
        <w:jc w:val="left"/>
        <w:rPr>
          <w:rFonts w:ascii="Times New Roman" w:eastAsia="Times New Roman" w:hAnsi="Times New Roman" w:cs="Times New Roman"/>
        </w:rPr>
      </w:pPr>
    </w:p>
    <w:p w14:paraId="224C86B8" w14:textId="77777777" w:rsidR="00E22FB9" w:rsidRDefault="00E22FB9" w:rsidP="00E22FB9">
      <w:pPr>
        <w:spacing w:line="360" w:lineRule="auto"/>
        <w:ind w:firstLine="720"/>
        <w:jc w:val="left"/>
        <w:rPr>
          <w:rFonts w:ascii="Times New Roman" w:eastAsia="Times New Roman" w:hAnsi="Times New Roman" w:cs="Times New Roman"/>
        </w:rPr>
      </w:pPr>
    </w:p>
    <w:p w14:paraId="6CD9130A" w14:textId="77777777" w:rsidR="00E22FB9" w:rsidRPr="00CB55EF" w:rsidRDefault="00E22FB9" w:rsidP="00E22FB9">
      <w:pPr>
        <w:spacing w:line="360" w:lineRule="auto"/>
        <w:ind w:firstLine="720"/>
        <w:jc w:val="left"/>
        <w:rPr>
          <w:rFonts w:ascii="Times New Roman" w:eastAsia="Times New Roman" w:hAnsi="Times New Roman" w:cs="Times New Roman"/>
        </w:rPr>
      </w:pPr>
    </w:p>
    <w:p w14:paraId="5EBC4A70" w14:textId="77777777" w:rsidR="004E4332" w:rsidRDefault="0098061F" w:rsidP="00E22FB9">
      <w:pPr>
        <w:spacing w:line="360" w:lineRule="auto"/>
        <w:jc w:val="left"/>
        <w:rPr>
          <w:rFonts w:ascii="Times New Roman" w:eastAsia="Times New Roman" w:hAnsi="Times New Roman" w:cs="Times New Roman"/>
        </w:rPr>
      </w:pPr>
      <w:r>
        <w:rPr>
          <w:rFonts w:ascii="Times New Roman" w:eastAsia="Times New Roman" w:hAnsi="Times New Roman" w:cs="Times New Roman"/>
        </w:rPr>
        <w:lastRenderedPageBreak/>
        <w:t>Tabla 3</w:t>
      </w:r>
      <w:r w:rsidR="00DB4C30">
        <w:rPr>
          <w:rFonts w:ascii="Times New Roman" w:eastAsia="Times New Roman" w:hAnsi="Times New Roman" w:cs="Times New Roman"/>
        </w:rPr>
        <w:t>.</w:t>
      </w:r>
    </w:p>
    <w:p w14:paraId="7880826D" w14:textId="77777777" w:rsidR="00A80194" w:rsidRPr="00DB4C30" w:rsidRDefault="00554673" w:rsidP="00E22FB9">
      <w:pPr>
        <w:spacing w:line="360" w:lineRule="auto"/>
        <w:jc w:val="left"/>
        <w:rPr>
          <w:rFonts w:ascii="Times New Roman" w:eastAsia="Times New Roman" w:hAnsi="Times New Roman" w:cs="Times New Roman"/>
          <w:b/>
        </w:rPr>
      </w:pPr>
      <w:r w:rsidRPr="00DB4C30">
        <w:rPr>
          <w:rFonts w:ascii="Times New Roman" w:eastAsia="Times New Roman" w:hAnsi="Times New Roman" w:cs="Times New Roman"/>
          <w:b/>
        </w:rPr>
        <w:t xml:space="preserve">Conductas relacionadas con violencia escolar de acuerdo a las calificaciones del último </w:t>
      </w:r>
      <w:r w:rsidR="00A80194" w:rsidRPr="00DB4C30">
        <w:rPr>
          <w:rFonts w:ascii="Times New Roman" w:eastAsia="Times New Roman" w:hAnsi="Times New Roman" w:cs="Times New Roman"/>
          <w:b/>
        </w:rPr>
        <w:t>reporte</w:t>
      </w:r>
    </w:p>
    <w:tbl>
      <w:tblPr>
        <w:tblStyle w:val="a1"/>
        <w:tblW w:w="90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958"/>
        <w:gridCol w:w="992"/>
        <w:gridCol w:w="1134"/>
        <w:gridCol w:w="993"/>
        <w:gridCol w:w="1134"/>
        <w:gridCol w:w="850"/>
        <w:gridCol w:w="826"/>
      </w:tblGrid>
      <w:tr w:rsidR="00A80194" w:rsidRPr="00CB55EF" w14:paraId="4B2B4460" w14:textId="77777777" w:rsidTr="00025C67">
        <w:tc>
          <w:tcPr>
            <w:tcW w:w="2127" w:type="dxa"/>
            <w:tcBorders>
              <w:top w:val="single" w:sz="4" w:space="0" w:color="000000"/>
              <w:bottom w:val="single" w:sz="4" w:space="0" w:color="000000"/>
            </w:tcBorders>
            <w:shd w:val="clear" w:color="auto" w:fill="auto"/>
          </w:tcPr>
          <w:p w14:paraId="75188455" w14:textId="77777777" w:rsidR="00A80194" w:rsidRPr="00CB55EF" w:rsidRDefault="00A80194" w:rsidP="00DB4C30">
            <w:pPr>
              <w:jc w:val="left"/>
              <w:rPr>
                <w:rFonts w:ascii="Times New Roman" w:eastAsia="Times New Roman" w:hAnsi="Times New Roman" w:cs="Times New Roman"/>
              </w:rPr>
            </w:pPr>
          </w:p>
        </w:tc>
        <w:tc>
          <w:tcPr>
            <w:tcW w:w="6887" w:type="dxa"/>
            <w:gridSpan w:val="7"/>
            <w:tcBorders>
              <w:top w:val="single" w:sz="4" w:space="0" w:color="000000"/>
            </w:tcBorders>
            <w:shd w:val="clear" w:color="auto" w:fill="auto"/>
          </w:tcPr>
          <w:p w14:paraId="4899B115" w14:textId="77777777" w:rsidR="00A80194" w:rsidRPr="00CB55EF" w:rsidRDefault="00A80194" w:rsidP="00DB4C30">
            <w:pPr>
              <w:jc w:val="center"/>
              <w:rPr>
                <w:rFonts w:ascii="Times New Roman" w:eastAsia="Times New Roman" w:hAnsi="Times New Roman" w:cs="Times New Roman"/>
              </w:rPr>
            </w:pPr>
            <w:r w:rsidRPr="00CB55EF">
              <w:rPr>
                <w:rFonts w:ascii="Times New Roman" w:eastAsia="Times New Roman" w:hAnsi="Times New Roman" w:cs="Times New Roman"/>
              </w:rPr>
              <w:t>Calificaciones</w:t>
            </w:r>
          </w:p>
        </w:tc>
      </w:tr>
      <w:tr w:rsidR="006D1D66" w:rsidRPr="00CF38A4" w14:paraId="49C3B948" w14:textId="77777777" w:rsidTr="00B264EA">
        <w:tc>
          <w:tcPr>
            <w:tcW w:w="2127" w:type="dxa"/>
            <w:vMerge w:val="restart"/>
            <w:tcBorders>
              <w:top w:val="single" w:sz="4" w:space="0" w:color="000000"/>
            </w:tcBorders>
            <w:shd w:val="clear" w:color="auto" w:fill="auto"/>
          </w:tcPr>
          <w:p w14:paraId="55EAF73B"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Conducta relacionada con violencia escolar</w:t>
            </w:r>
          </w:p>
        </w:tc>
        <w:tc>
          <w:tcPr>
            <w:tcW w:w="958" w:type="dxa"/>
            <w:tcBorders>
              <w:top w:val="single" w:sz="4" w:space="0" w:color="000000"/>
              <w:bottom w:val="single" w:sz="4" w:space="0" w:color="000000"/>
            </w:tcBorders>
            <w:shd w:val="clear" w:color="auto" w:fill="auto"/>
          </w:tcPr>
          <w:p w14:paraId="321B82E7"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w:t>
            </w:r>
          </w:p>
        </w:tc>
        <w:tc>
          <w:tcPr>
            <w:tcW w:w="992" w:type="dxa"/>
            <w:tcBorders>
              <w:top w:val="single" w:sz="4" w:space="0" w:color="000000"/>
              <w:bottom w:val="single" w:sz="4" w:space="0" w:color="000000"/>
            </w:tcBorders>
            <w:shd w:val="clear" w:color="auto" w:fill="auto"/>
          </w:tcPr>
          <w:p w14:paraId="6479A40B"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7</w:t>
            </w:r>
          </w:p>
        </w:tc>
        <w:tc>
          <w:tcPr>
            <w:tcW w:w="1134" w:type="dxa"/>
            <w:tcBorders>
              <w:top w:val="single" w:sz="4" w:space="0" w:color="000000"/>
              <w:bottom w:val="single" w:sz="4" w:space="0" w:color="000000"/>
            </w:tcBorders>
            <w:shd w:val="clear" w:color="auto" w:fill="auto"/>
          </w:tcPr>
          <w:p w14:paraId="299728D1"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8</w:t>
            </w:r>
          </w:p>
        </w:tc>
        <w:tc>
          <w:tcPr>
            <w:tcW w:w="993" w:type="dxa"/>
            <w:tcBorders>
              <w:top w:val="single" w:sz="4" w:space="0" w:color="000000"/>
              <w:bottom w:val="single" w:sz="4" w:space="0" w:color="000000"/>
            </w:tcBorders>
            <w:shd w:val="clear" w:color="auto" w:fill="auto"/>
          </w:tcPr>
          <w:p w14:paraId="2705A634"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9</w:t>
            </w:r>
          </w:p>
        </w:tc>
        <w:tc>
          <w:tcPr>
            <w:tcW w:w="1134" w:type="dxa"/>
            <w:tcBorders>
              <w:top w:val="single" w:sz="4" w:space="0" w:color="000000"/>
              <w:bottom w:val="single" w:sz="4" w:space="0" w:color="000000"/>
            </w:tcBorders>
            <w:shd w:val="clear" w:color="auto" w:fill="auto"/>
          </w:tcPr>
          <w:p w14:paraId="1EC5EF49"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10</w:t>
            </w:r>
          </w:p>
        </w:tc>
        <w:tc>
          <w:tcPr>
            <w:tcW w:w="850" w:type="dxa"/>
            <w:vMerge w:val="restart"/>
            <w:tcBorders>
              <w:top w:val="single" w:sz="4" w:space="0" w:color="000000"/>
            </w:tcBorders>
            <w:shd w:val="clear" w:color="auto" w:fill="auto"/>
          </w:tcPr>
          <w:p w14:paraId="2A79878E" w14:textId="77777777" w:rsidR="006D1D66" w:rsidRDefault="006D1D66" w:rsidP="00DB4C30">
            <w:pPr>
              <w:pBdr>
                <w:bottom w:val="none" w:sz="0" w:space="0" w:color="auto"/>
              </w:pBdr>
              <w:jc w:val="center"/>
              <w:rPr>
                <w:rFonts w:ascii="Times New Roman" w:eastAsia="Times New Roman" w:hAnsi="Times New Roman" w:cs="Times New Roman"/>
                <w:sz w:val="22"/>
                <w:szCs w:val="22"/>
              </w:rPr>
            </w:pPr>
          </w:p>
          <w:p w14:paraId="135229BB" w14:textId="77777777" w:rsidR="006D1D66" w:rsidRDefault="006D1D66" w:rsidP="00DB4C30">
            <w:pPr>
              <w:pBdr>
                <w:bottom w:val="none" w:sz="0" w:space="0" w:color="auto"/>
              </w:pBdr>
              <w:jc w:val="center"/>
              <w:rPr>
                <w:rFonts w:ascii="Times New Roman" w:eastAsia="Times New Roman" w:hAnsi="Times New Roman" w:cs="Times New Roman"/>
                <w:sz w:val="22"/>
                <w:szCs w:val="22"/>
              </w:rPr>
            </w:pPr>
          </w:p>
          <w:p w14:paraId="5217A7ED" w14:textId="77777777" w:rsidR="006D1D66" w:rsidRPr="00CF38A4" w:rsidRDefault="006D1D66" w:rsidP="00DB4C30">
            <w:pPr>
              <w:pBdr>
                <w:bottom w:val="none" w:sz="0" w:space="0" w:color="auto"/>
              </w:pBd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F</w:t>
            </w:r>
          </w:p>
        </w:tc>
        <w:tc>
          <w:tcPr>
            <w:tcW w:w="826" w:type="dxa"/>
            <w:vMerge w:val="restart"/>
            <w:tcBorders>
              <w:top w:val="single" w:sz="4" w:space="0" w:color="000000"/>
            </w:tcBorders>
            <w:shd w:val="clear" w:color="auto" w:fill="auto"/>
          </w:tcPr>
          <w:p w14:paraId="70920364" w14:textId="77777777" w:rsidR="006D1D66" w:rsidRDefault="006D1D66" w:rsidP="00DB4C30">
            <w:pPr>
              <w:jc w:val="center"/>
              <w:rPr>
                <w:rFonts w:ascii="Times New Roman" w:eastAsia="Times New Roman" w:hAnsi="Times New Roman" w:cs="Times New Roman"/>
                <w:sz w:val="22"/>
                <w:szCs w:val="22"/>
              </w:rPr>
            </w:pPr>
          </w:p>
          <w:p w14:paraId="2C98FA6E" w14:textId="77777777" w:rsidR="006D1D66" w:rsidRDefault="006D1D66" w:rsidP="00DB4C30">
            <w:pPr>
              <w:jc w:val="center"/>
              <w:rPr>
                <w:rFonts w:ascii="Times New Roman" w:eastAsia="Times New Roman" w:hAnsi="Times New Roman" w:cs="Times New Roman"/>
                <w:sz w:val="22"/>
                <w:szCs w:val="22"/>
              </w:rPr>
            </w:pPr>
          </w:p>
          <w:p w14:paraId="03CC2568" w14:textId="77777777" w:rsidR="006D1D66" w:rsidRPr="00DB4C30" w:rsidRDefault="006D1D66" w:rsidP="00DB4C30">
            <w:pPr>
              <w:jc w:val="center"/>
              <w:rPr>
                <w:rFonts w:ascii="Times New Roman" w:eastAsia="Times New Roman" w:hAnsi="Times New Roman" w:cs="Times New Roman"/>
                <w:i/>
                <w:sz w:val="22"/>
                <w:szCs w:val="22"/>
              </w:rPr>
            </w:pPr>
            <w:r w:rsidRPr="00DB4C30">
              <w:rPr>
                <w:rFonts w:ascii="Times New Roman" w:eastAsia="Times New Roman" w:hAnsi="Times New Roman" w:cs="Times New Roman"/>
                <w:i/>
                <w:sz w:val="22"/>
                <w:szCs w:val="22"/>
              </w:rPr>
              <w:t>p</w:t>
            </w:r>
          </w:p>
        </w:tc>
      </w:tr>
      <w:tr w:rsidR="006D1D66" w:rsidRPr="00CF38A4" w14:paraId="038216B0" w14:textId="77777777" w:rsidTr="00B264EA">
        <w:tc>
          <w:tcPr>
            <w:tcW w:w="2127" w:type="dxa"/>
            <w:vMerge/>
            <w:tcBorders>
              <w:top w:val="single" w:sz="4" w:space="0" w:color="000000"/>
            </w:tcBorders>
            <w:shd w:val="clear" w:color="auto" w:fill="auto"/>
          </w:tcPr>
          <w:p w14:paraId="74A7E954" w14:textId="77777777" w:rsidR="006D1D66" w:rsidRPr="00CF38A4" w:rsidRDefault="006D1D66" w:rsidP="00DB4C30">
            <w:pPr>
              <w:jc w:val="left"/>
              <w:rPr>
                <w:rFonts w:ascii="Times New Roman" w:eastAsia="Times New Roman" w:hAnsi="Times New Roman" w:cs="Times New Roman"/>
                <w:sz w:val="22"/>
                <w:szCs w:val="22"/>
              </w:rPr>
            </w:pPr>
          </w:p>
        </w:tc>
        <w:tc>
          <w:tcPr>
            <w:tcW w:w="5211" w:type="dxa"/>
            <w:gridSpan w:val="5"/>
            <w:tcBorders>
              <w:top w:val="single" w:sz="4" w:space="0" w:color="000000"/>
              <w:bottom w:val="single" w:sz="4" w:space="0" w:color="000000"/>
            </w:tcBorders>
            <w:shd w:val="clear" w:color="auto" w:fill="auto"/>
          </w:tcPr>
          <w:p w14:paraId="68AF241D" w14:textId="77777777" w:rsidR="006D1D66" w:rsidRDefault="006D1D66" w:rsidP="00DB4C30">
            <w:pPr>
              <w:jc w:val="center"/>
              <w:rPr>
                <w:rFonts w:ascii="Times New Roman" w:eastAsia="Times New Roman" w:hAnsi="Times New Roman" w:cs="Times New Roman"/>
                <w:sz w:val="22"/>
                <w:szCs w:val="22"/>
              </w:rPr>
            </w:pPr>
          </w:p>
          <w:p w14:paraId="22095C41" w14:textId="77777777" w:rsidR="006D1D66" w:rsidRPr="00CF38A4" w:rsidRDefault="006D1D66" w:rsidP="00DB4C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M</w:t>
            </w:r>
            <w:r w:rsidRPr="00CF38A4">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w:t>
            </w:r>
            <w:r w:rsidRPr="00CF38A4">
              <w:rPr>
                <w:rFonts w:ascii="Times New Roman" w:eastAsia="Times New Roman" w:hAnsi="Times New Roman" w:cs="Times New Roman"/>
                <w:sz w:val="22"/>
                <w:szCs w:val="22"/>
              </w:rPr>
              <w:t>DE</w:t>
            </w:r>
            <w:r w:rsidR="00DB4C30">
              <w:rPr>
                <w:rFonts w:ascii="Times New Roman" w:eastAsia="Times New Roman" w:hAnsi="Times New Roman" w:cs="Times New Roman"/>
                <w:sz w:val="22"/>
                <w:szCs w:val="22"/>
              </w:rPr>
              <w:t>)</w:t>
            </w:r>
          </w:p>
        </w:tc>
        <w:tc>
          <w:tcPr>
            <w:tcW w:w="850" w:type="dxa"/>
            <w:vMerge/>
            <w:tcBorders>
              <w:top w:val="single" w:sz="4" w:space="0" w:color="000000"/>
            </w:tcBorders>
            <w:shd w:val="clear" w:color="auto" w:fill="auto"/>
          </w:tcPr>
          <w:p w14:paraId="5C24FCC8" w14:textId="77777777" w:rsidR="006D1D66" w:rsidRPr="00CF38A4" w:rsidRDefault="006D1D66" w:rsidP="00DB4C30">
            <w:pPr>
              <w:widowControl w:val="0"/>
              <w:jc w:val="left"/>
              <w:rPr>
                <w:rFonts w:ascii="Times New Roman" w:eastAsia="Times New Roman" w:hAnsi="Times New Roman" w:cs="Times New Roman"/>
                <w:sz w:val="22"/>
                <w:szCs w:val="22"/>
              </w:rPr>
            </w:pPr>
          </w:p>
        </w:tc>
        <w:tc>
          <w:tcPr>
            <w:tcW w:w="826" w:type="dxa"/>
            <w:vMerge/>
            <w:shd w:val="clear" w:color="auto" w:fill="auto"/>
          </w:tcPr>
          <w:p w14:paraId="12027653" w14:textId="77777777" w:rsidR="006D1D66" w:rsidRPr="00CF38A4" w:rsidRDefault="006D1D66" w:rsidP="00DB4C30">
            <w:pPr>
              <w:rPr>
                <w:rFonts w:ascii="Times New Roman" w:eastAsia="Times New Roman" w:hAnsi="Times New Roman" w:cs="Times New Roman"/>
                <w:sz w:val="22"/>
                <w:szCs w:val="22"/>
              </w:rPr>
            </w:pPr>
          </w:p>
        </w:tc>
      </w:tr>
      <w:tr w:rsidR="00A80194" w:rsidRPr="00CF38A4" w14:paraId="0DF17EA9" w14:textId="77777777" w:rsidTr="00B264EA">
        <w:trPr>
          <w:trHeight w:val="640"/>
        </w:trPr>
        <w:tc>
          <w:tcPr>
            <w:tcW w:w="2127" w:type="dxa"/>
            <w:tcBorders>
              <w:top w:val="single" w:sz="4" w:space="0" w:color="000000"/>
            </w:tcBorders>
            <w:shd w:val="clear" w:color="auto" w:fill="auto"/>
          </w:tcPr>
          <w:p w14:paraId="30AD0AD2"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Portar armas, cuchillo o pistola, dentro de propiedad escolar</w:t>
            </w:r>
          </w:p>
          <w:p w14:paraId="7984EC8F" w14:textId="77777777" w:rsidR="00A80194" w:rsidRPr="00CF38A4" w:rsidRDefault="00A80194" w:rsidP="00DB4C30">
            <w:pPr>
              <w:jc w:val="left"/>
              <w:rPr>
                <w:rFonts w:ascii="Times New Roman" w:eastAsia="Times New Roman" w:hAnsi="Times New Roman" w:cs="Times New Roman"/>
                <w:sz w:val="22"/>
                <w:szCs w:val="22"/>
              </w:rPr>
            </w:pPr>
          </w:p>
        </w:tc>
        <w:tc>
          <w:tcPr>
            <w:tcW w:w="958" w:type="dxa"/>
            <w:tcBorders>
              <w:top w:val="single" w:sz="4" w:space="0" w:color="000000"/>
            </w:tcBorders>
            <w:shd w:val="clear" w:color="auto" w:fill="auto"/>
          </w:tcPr>
          <w:p w14:paraId="7B7414B8" w14:textId="77777777" w:rsidR="00A80194" w:rsidRPr="005052BD" w:rsidRDefault="00DB4C30" w:rsidP="00DB4C30">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007A3D5A" w:rsidRPr="005052BD">
              <w:rPr>
                <w:rFonts w:ascii="Times New Roman" w:eastAsia="Times New Roman" w:hAnsi="Times New Roman" w:cs="Times New Roman"/>
                <w:sz w:val="20"/>
                <w:szCs w:val="20"/>
              </w:rPr>
              <w:t>0.0</w:t>
            </w:r>
            <w:r>
              <w:rPr>
                <w:rFonts w:ascii="Times New Roman" w:eastAsia="Times New Roman" w:hAnsi="Times New Roman" w:cs="Times New Roman"/>
                <w:sz w:val="20"/>
                <w:szCs w:val="20"/>
              </w:rPr>
              <w:t>)</w:t>
            </w:r>
          </w:p>
        </w:tc>
        <w:tc>
          <w:tcPr>
            <w:tcW w:w="992" w:type="dxa"/>
            <w:tcBorders>
              <w:top w:val="single" w:sz="4" w:space="0" w:color="000000"/>
            </w:tcBorders>
            <w:shd w:val="clear" w:color="auto" w:fill="auto"/>
          </w:tcPr>
          <w:p w14:paraId="2F4BD0E7" w14:textId="77777777" w:rsidR="00A80194" w:rsidRPr="005052BD" w:rsidRDefault="00DB4C30"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r w:rsidR="007A3D5A" w:rsidRPr="005052BD">
              <w:rPr>
                <w:rFonts w:ascii="Times New Roman" w:eastAsia="Times New Roman" w:hAnsi="Times New Roman" w:cs="Times New Roman"/>
                <w:sz w:val="20"/>
                <w:szCs w:val="20"/>
              </w:rPr>
              <w:t>.41</w:t>
            </w:r>
            <w:r>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14:paraId="0A9A03B7"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.40</w:t>
            </w:r>
            <w:r w:rsidR="00DB4C30">
              <w:rPr>
                <w:rFonts w:ascii="Times New Roman" w:eastAsia="Times New Roman" w:hAnsi="Times New Roman" w:cs="Times New Roman"/>
                <w:sz w:val="20"/>
                <w:szCs w:val="20"/>
              </w:rPr>
              <w:t>)</w:t>
            </w:r>
          </w:p>
        </w:tc>
        <w:tc>
          <w:tcPr>
            <w:tcW w:w="993" w:type="dxa"/>
            <w:tcBorders>
              <w:top w:val="single" w:sz="4" w:space="0" w:color="000000"/>
            </w:tcBorders>
            <w:shd w:val="clear" w:color="auto" w:fill="auto"/>
          </w:tcPr>
          <w:p w14:paraId="518D3622"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14:paraId="31628819"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1.06</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850" w:type="dxa"/>
            <w:tcBorders>
              <w:top w:val="single" w:sz="4" w:space="0" w:color="000000"/>
            </w:tcBorders>
            <w:shd w:val="clear" w:color="auto" w:fill="auto"/>
          </w:tcPr>
          <w:p w14:paraId="2C0C0771" w14:textId="77777777"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1.38</w:t>
            </w:r>
          </w:p>
        </w:tc>
        <w:tc>
          <w:tcPr>
            <w:tcW w:w="826" w:type="dxa"/>
            <w:tcBorders>
              <w:top w:val="single" w:sz="4" w:space="0" w:color="000000"/>
            </w:tcBorders>
            <w:shd w:val="clear" w:color="auto" w:fill="auto"/>
          </w:tcPr>
          <w:p w14:paraId="64864427" w14:textId="77777777"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.226</w:t>
            </w:r>
          </w:p>
        </w:tc>
      </w:tr>
      <w:tr w:rsidR="00A80194" w:rsidRPr="00CF38A4" w14:paraId="0D8674FA" w14:textId="77777777" w:rsidTr="00B264EA">
        <w:trPr>
          <w:trHeight w:val="560"/>
        </w:trPr>
        <w:tc>
          <w:tcPr>
            <w:tcW w:w="2127" w:type="dxa"/>
            <w:shd w:val="clear" w:color="auto" w:fill="auto"/>
          </w:tcPr>
          <w:p w14:paraId="0494E1DB"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Participar en peleas físicas</w:t>
            </w:r>
          </w:p>
          <w:p w14:paraId="5EA93479" w14:textId="77777777"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14:paraId="1C4EDC5A" w14:textId="77777777" w:rsidR="00A80194" w:rsidRPr="005052BD" w:rsidRDefault="007A3D5A"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1.72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p>
        </w:tc>
        <w:tc>
          <w:tcPr>
            <w:tcW w:w="992" w:type="dxa"/>
            <w:shd w:val="clear" w:color="auto" w:fill="auto"/>
          </w:tcPr>
          <w:p w14:paraId="18682CBC"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1.88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1134" w:type="dxa"/>
            <w:shd w:val="clear" w:color="auto" w:fill="auto"/>
          </w:tcPr>
          <w:p w14:paraId="6F88D913"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1.75</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993" w:type="dxa"/>
            <w:shd w:val="clear" w:color="auto" w:fill="auto"/>
          </w:tcPr>
          <w:p w14:paraId="6FFC9141"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1.61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1.2</w:t>
            </w:r>
            <w:r w:rsidR="00DB4C30">
              <w:rPr>
                <w:rFonts w:ascii="Times New Roman" w:eastAsia="Times New Roman" w:hAnsi="Times New Roman" w:cs="Times New Roman"/>
                <w:sz w:val="20"/>
                <w:szCs w:val="20"/>
              </w:rPr>
              <w:t>)</w:t>
            </w:r>
          </w:p>
        </w:tc>
        <w:tc>
          <w:tcPr>
            <w:tcW w:w="1134" w:type="dxa"/>
            <w:shd w:val="clear" w:color="auto" w:fill="auto"/>
          </w:tcPr>
          <w:p w14:paraId="475D656C"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850" w:type="dxa"/>
            <w:shd w:val="clear" w:color="auto" w:fill="auto"/>
          </w:tcPr>
          <w:p w14:paraId="6508AEFB" w14:textId="77777777"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5.77</w:t>
            </w:r>
            <w:r w:rsidR="00DB4C30">
              <w:rPr>
                <w:rFonts w:ascii="Times New Roman" w:eastAsia="Times New Roman" w:hAnsi="Times New Roman" w:cs="Times New Roman"/>
                <w:sz w:val="20"/>
                <w:szCs w:val="20"/>
              </w:rPr>
              <w:t>*</w:t>
            </w:r>
          </w:p>
        </w:tc>
        <w:tc>
          <w:tcPr>
            <w:tcW w:w="826" w:type="dxa"/>
            <w:shd w:val="clear" w:color="auto" w:fill="auto"/>
          </w:tcPr>
          <w:p w14:paraId="192DCFB8" w14:textId="77777777"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14:paraId="1E11660A" w14:textId="77777777" w:rsidTr="00B264EA">
        <w:tc>
          <w:tcPr>
            <w:tcW w:w="2127" w:type="dxa"/>
            <w:shd w:val="clear" w:color="auto" w:fill="auto"/>
          </w:tcPr>
          <w:p w14:paraId="7A4257F5"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Faltar a la escuela debido a que se sienten inseguros</w:t>
            </w:r>
          </w:p>
          <w:p w14:paraId="5E355A99" w14:textId="77777777"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14:paraId="3FE17E84" w14:textId="77777777" w:rsidR="00A80194" w:rsidRPr="005052BD" w:rsidRDefault="00A80194"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1.46</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w:t>
            </w:r>
            <w:r w:rsidR="007A3D5A" w:rsidRPr="005052BD">
              <w:rPr>
                <w:rFonts w:ascii="Times New Roman" w:eastAsia="Times New Roman" w:hAnsi="Times New Roman" w:cs="Times New Roman"/>
                <w:sz w:val="20"/>
                <w:szCs w:val="20"/>
              </w:rPr>
              <w:t>.0</w:t>
            </w:r>
            <w:r w:rsidR="00DB4C30">
              <w:rPr>
                <w:rFonts w:ascii="Times New Roman" w:eastAsia="Times New Roman" w:hAnsi="Times New Roman" w:cs="Times New Roman"/>
                <w:sz w:val="20"/>
                <w:szCs w:val="20"/>
              </w:rPr>
              <w:t>)</w:t>
            </w:r>
          </w:p>
        </w:tc>
        <w:tc>
          <w:tcPr>
            <w:tcW w:w="992" w:type="dxa"/>
            <w:shd w:val="clear" w:color="auto" w:fill="auto"/>
          </w:tcPr>
          <w:p w14:paraId="48BF6D1D"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14:paraId="72C9BF3C"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0.7</w:t>
            </w:r>
            <w:r w:rsidR="00DB4C30">
              <w:rPr>
                <w:rFonts w:ascii="Times New Roman" w:eastAsia="Times New Roman" w:hAnsi="Times New Roman" w:cs="Times New Roman"/>
                <w:sz w:val="20"/>
                <w:szCs w:val="20"/>
              </w:rPr>
              <w:t>)</w:t>
            </w:r>
          </w:p>
        </w:tc>
        <w:tc>
          <w:tcPr>
            <w:tcW w:w="993" w:type="dxa"/>
            <w:shd w:val="clear" w:color="auto" w:fill="auto"/>
          </w:tcPr>
          <w:p w14:paraId="40BA487F"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0.5</w:t>
            </w:r>
            <w:r w:rsidR="00DB4C30">
              <w:rPr>
                <w:rFonts w:ascii="Times New Roman" w:eastAsia="Times New Roman" w:hAnsi="Times New Roman" w:cs="Times New Roman"/>
                <w:sz w:val="20"/>
                <w:szCs w:val="20"/>
              </w:rPr>
              <w:t>)</w:t>
            </w:r>
          </w:p>
        </w:tc>
        <w:tc>
          <w:tcPr>
            <w:tcW w:w="1134" w:type="dxa"/>
            <w:shd w:val="clear" w:color="auto" w:fill="auto"/>
          </w:tcPr>
          <w:p w14:paraId="457C18F6"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850" w:type="dxa"/>
            <w:shd w:val="clear" w:color="auto" w:fill="auto"/>
          </w:tcPr>
          <w:p w14:paraId="44D673A1" w14:textId="77777777"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5.47</w:t>
            </w:r>
            <w:r w:rsidR="00DB4C30">
              <w:rPr>
                <w:rFonts w:ascii="Times New Roman" w:eastAsia="Times New Roman" w:hAnsi="Times New Roman" w:cs="Times New Roman"/>
                <w:sz w:val="20"/>
                <w:szCs w:val="20"/>
              </w:rPr>
              <w:t>*</w:t>
            </w:r>
          </w:p>
        </w:tc>
        <w:tc>
          <w:tcPr>
            <w:tcW w:w="826" w:type="dxa"/>
            <w:shd w:val="clear" w:color="auto" w:fill="auto"/>
          </w:tcPr>
          <w:p w14:paraId="721EAE4B" w14:textId="77777777"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14:paraId="21636947" w14:textId="77777777" w:rsidTr="00B264EA">
        <w:tc>
          <w:tcPr>
            <w:tcW w:w="2127" w:type="dxa"/>
            <w:shd w:val="clear" w:color="auto" w:fill="auto"/>
          </w:tcPr>
          <w:p w14:paraId="1C844B9A"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Ser amenazado o lastimado con un arma en propiedad escolar</w:t>
            </w:r>
          </w:p>
          <w:p w14:paraId="1A550EBE" w14:textId="77777777"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14:paraId="4C23408D" w14:textId="77777777" w:rsidR="00A80194" w:rsidRPr="005052BD" w:rsidRDefault="00A80194"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w:t>
            </w:r>
            <w:r w:rsidR="007A3D5A" w:rsidRPr="005052BD">
              <w:rPr>
                <w:rFonts w:ascii="Times New Roman" w:eastAsia="Times New Roman" w:hAnsi="Times New Roman" w:cs="Times New Roman"/>
                <w:sz w:val="20"/>
                <w:szCs w:val="20"/>
              </w:rPr>
              <w:t>.0</w:t>
            </w:r>
            <w:r w:rsidR="00DB4C30">
              <w:rPr>
                <w:rFonts w:ascii="Times New Roman" w:eastAsia="Times New Roman" w:hAnsi="Times New Roman" w:cs="Times New Roman"/>
                <w:sz w:val="20"/>
                <w:szCs w:val="20"/>
              </w:rPr>
              <w:t>)</w:t>
            </w:r>
          </w:p>
        </w:tc>
        <w:tc>
          <w:tcPr>
            <w:tcW w:w="992" w:type="dxa"/>
            <w:shd w:val="clear" w:color="auto" w:fill="auto"/>
          </w:tcPr>
          <w:p w14:paraId="7F703D88"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14:paraId="0FF58238"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993" w:type="dxa"/>
            <w:shd w:val="clear" w:color="auto" w:fill="auto"/>
          </w:tcPr>
          <w:p w14:paraId="589162E7"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14:paraId="5C8C1979"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850" w:type="dxa"/>
            <w:shd w:val="clear" w:color="auto" w:fill="auto"/>
          </w:tcPr>
          <w:p w14:paraId="05BA23D5"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0.7</w:t>
            </w:r>
            <w:r w:rsidR="00A80194" w:rsidRPr="005052BD">
              <w:rPr>
                <w:rFonts w:ascii="Times New Roman" w:eastAsia="Times New Roman" w:hAnsi="Times New Roman" w:cs="Times New Roman"/>
                <w:sz w:val="20"/>
                <w:szCs w:val="20"/>
              </w:rPr>
              <w:t>0</w:t>
            </w:r>
          </w:p>
        </w:tc>
        <w:tc>
          <w:tcPr>
            <w:tcW w:w="826" w:type="dxa"/>
            <w:shd w:val="clear" w:color="auto" w:fill="auto"/>
          </w:tcPr>
          <w:p w14:paraId="50FD52EF" w14:textId="77777777"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.624</w:t>
            </w:r>
          </w:p>
        </w:tc>
      </w:tr>
      <w:tr w:rsidR="00A80194" w:rsidRPr="00CF38A4" w14:paraId="45AE568D" w14:textId="77777777" w:rsidTr="00B264EA">
        <w:tc>
          <w:tcPr>
            <w:tcW w:w="2127" w:type="dxa"/>
            <w:shd w:val="clear" w:color="auto" w:fill="auto"/>
          </w:tcPr>
          <w:p w14:paraId="7DCA8315"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Hacerse “la pinta” o salirse de clases</w:t>
            </w:r>
          </w:p>
          <w:p w14:paraId="5D13C8F8" w14:textId="77777777"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14:paraId="5B11B42C" w14:textId="77777777" w:rsidR="00A80194" w:rsidRPr="005052BD" w:rsidRDefault="005052BD"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w:t>
            </w:r>
            <w:r>
              <w:rPr>
                <w:rFonts w:ascii="Times New Roman" w:eastAsia="Times New Roman" w:hAnsi="Times New Roman" w:cs="Times New Roman"/>
                <w:sz w:val="20"/>
                <w:szCs w:val="20"/>
              </w:rPr>
              <w:t>.63</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1.0</w:t>
            </w:r>
            <w:r w:rsidR="00DB4C30">
              <w:rPr>
                <w:rFonts w:ascii="Times New Roman" w:eastAsia="Times New Roman" w:hAnsi="Times New Roman" w:cs="Times New Roman"/>
                <w:sz w:val="20"/>
                <w:szCs w:val="20"/>
              </w:rPr>
              <w:t>)</w:t>
            </w:r>
          </w:p>
        </w:tc>
        <w:tc>
          <w:tcPr>
            <w:tcW w:w="992" w:type="dxa"/>
            <w:shd w:val="clear" w:color="auto" w:fill="auto"/>
          </w:tcPr>
          <w:p w14:paraId="5139F345"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0.59</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p>
        </w:tc>
        <w:tc>
          <w:tcPr>
            <w:tcW w:w="1134" w:type="dxa"/>
            <w:shd w:val="clear" w:color="auto" w:fill="auto"/>
          </w:tcPr>
          <w:p w14:paraId="37367E80"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0.43</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0.9</w:t>
            </w:r>
            <w:r w:rsidR="00DB4C30">
              <w:rPr>
                <w:rFonts w:ascii="Times New Roman" w:eastAsia="Times New Roman" w:hAnsi="Times New Roman" w:cs="Times New Roman"/>
                <w:sz w:val="20"/>
                <w:szCs w:val="20"/>
              </w:rPr>
              <w:t>)</w:t>
            </w:r>
          </w:p>
        </w:tc>
        <w:tc>
          <w:tcPr>
            <w:tcW w:w="993" w:type="dxa"/>
            <w:shd w:val="clear" w:color="auto" w:fill="auto"/>
          </w:tcPr>
          <w:p w14:paraId="409FC593"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1134" w:type="dxa"/>
            <w:shd w:val="clear" w:color="auto" w:fill="auto"/>
          </w:tcPr>
          <w:p w14:paraId="4C6B6068" w14:textId="77777777" w:rsidR="00A80194" w:rsidRPr="005052BD" w:rsidRDefault="005052BD"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w:t>
            </w:r>
            <w:r>
              <w:rPr>
                <w:rFonts w:ascii="Times New Roman" w:eastAsia="Times New Roman" w:hAnsi="Times New Roman" w:cs="Times New Roman"/>
                <w:sz w:val="20"/>
                <w:szCs w:val="20"/>
              </w:rPr>
              <w:t>.12</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0.5</w:t>
            </w:r>
            <w:r w:rsidR="00DB4C30">
              <w:rPr>
                <w:rFonts w:ascii="Times New Roman" w:eastAsia="Times New Roman" w:hAnsi="Times New Roman" w:cs="Times New Roman"/>
                <w:sz w:val="20"/>
                <w:szCs w:val="20"/>
              </w:rPr>
              <w:t>)</w:t>
            </w:r>
          </w:p>
        </w:tc>
        <w:tc>
          <w:tcPr>
            <w:tcW w:w="850" w:type="dxa"/>
            <w:shd w:val="clear" w:color="auto" w:fill="auto"/>
          </w:tcPr>
          <w:p w14:paraId="4E5E64F9" w14:textId="77777777" w:rsidR="00A80194" w:rsidRPr="005052BD" w:rsidRDefault="005052BD"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14.19</w:t>
            </w:r>
            <w:r w:rsidR="00DB4C30">
              <w:rPr>
                <w:rFonts w:ascii="Times New Roman" w:eastAsia="Times New Roman" w:hAnsi="Times New Roman" w:cs="Times New Roman"/>
                <w:sz w:val="20"/>
                <w:szCs w:val="20"/>
              </w:rPr>
              <w:t>*</w:t>
            </w:r>
          </w:p>
        </w:tc>
        <w:tc>
          <w:tcPr>
            <w:tcW w:w="826" w:type="dxa"/>
            <w:shd w:val="clear" w:color="auto" w:fill="auto"/>
          </w:tcPr>
          <w:p w14:paraId="16549394" w14:textId="77777777"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14:paraId="0743F9C2" w14:textId="77777777" w:rsidTr="00B264EA">
        <w:tc>
          <w:tcPr>
            <w:tcW w:w="2127" w:type="dxa"/>
            <w:tcBorders>
              <w:bottom w:val="single" w:sz="4" w:space="0" w:color="000000"/>
            </w:tcBorders>
            <w:shd w:val="clear" w:color="auto" w:fill="auto"/>
          </w:tcPr>
          <w:p w14:paraId="4C3B4B7E"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Pertenecer a pandillas</w:t>
            </w:r>
          </w:p>
        </w:tc>
        <w:tc>
          <w:tcPr>
            <w:tcW w:w="958" w:type="dxa"/>
            <w:tcBorders>
              <w:bottom w:val="single" w:sz="4" w:space="0" w:color="000000"/>
            </w:tcBorders>
            <w:shd w:val="clear" w:color="auto" w:fill="auto"/>
          </w:tcPr>
          <w:p w14:paraId="19CC0CAC" w14:textId="77777777" w:rsidR="00A80194" w:rsidRPr="005052BD" w:rsidRDefault="005052BD" w:rsidP="00DB4C30">
            <w:pP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.42</w:t>
            </w:r>
            <w:r w:rsidR="00DB4C30">
              <w:rPr>
                <w:rFonts w:ascii="Times New Roman" w:eastAsia="Times New Roman" w:hAnsi="Times New Roman" w:cs="Times New Roman"/>
                <w:sz w:val="20"/>
                <w:szCs w:val="20"/>
              </w:rPr>
              <w:t>)</w:t>
            </w:r>
          </w:p>
        </w:tc>
        <w:tc>
          <w:tcPr>
            <w:tcW w:w="992" w:type="dxa"/>
            <w:tcBorders>
              <w:bottom w:val="single" w:sz="4" w:space="0" w:color="000000"/>
            </w:tcBorders>
            <w:shd w:val="clear" w:color="auto" w:fill="auto"/>
          </w:tcPr>
          <w:p w14:paraId="440EEB8A"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0.4</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14:paraId="0B6EEACC"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993" w:type="dxa"/>
            <w:tcBorders>
              <w:bottom w:val="single" w:sz="4" w:space="0" w:color="000000"/>
            </w:tcBorders>
            <w:shd w:val="clear" w:color="auto" w:fill="auto"/>
          </w:tcPr>
          <w:p w14:paraId="39324989"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A80194"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14:paraId="593BD3CD"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850" w:type="dxa"/>
            <w:tcBorders>
              <w:bottom w:val="single" w:sz="4" w:space="0" w:color="000000"/>
            </w:tcBorders>
            <w:shd w:val="clear" w:color="auto" w:fill="auto"/>
          </w:tcPr>
          <w:p w14:paraId="673940CD" w14:textId="77777777"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10.46</w:t>
            </w:r>
            <w:r w:rsidR="00DB4C30">
              <w:rPr>
                <w:rFonts w:ascii="Times New Roman" w:eastAsia="Times New Roman" w:hAnsi="Times New Roman" w:cs="Times New Roman"/>
                <w:sz w:val="20"/>
                <w:szCs w:val="20"/>
              </w:rPr>
              <w:t>*</w:t>
            </w:r>
          </w:p>
        </w:tc>
        <w:tc>
          <w:tcPr>
            <w:tcW w:w="826" w:type="dxa"/>
            <w:tcBorders>
              <w:bottom w:val="single" w:sz="4" w:space="0" w:color="000000"/>
            </w:tcBorders>
            <w:shd w:val="clear" w:color="auto" w:fill="auto"/>
          </w:tcPr>
          <w:p w14:paraId="1A77F6CE" w14:textId="77777777"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bl>
    <w:p w14:paraId="55D12E70" w14:textId="77777777" w:rsidR="00B26C86" w:rsidRPr="009D6CFF" w:rsidRDefault="004E4332" w:rsidP="00DB4C30">
      <w:pPr>
        <w:spacing w:line="360" w:lineRule="auto"/>
        <w:jc w:val="left"/>
        <w:rPr>
          <w:rFonts w:ascii="Times New Roman" w:eastAsia="Times New Roman" w:hAnsi="Times New Roman" w:cs="Times New Roman"/>
          <w:sz w:val="22"/>
          <w:szCs w:val="22"/>
        </w:rPr>
      </w:pPr>
      <w:r w:rsidRPr="004E4332">
        <w:rPr>
          <w:rFonts w:ascii="Times New Roman" w:eastAsia="Times New Roman" w:hAnsi="Times New Roman" w:cs="Times New Roman"/>
          <w:sz w:val="22"/>
          <w:szCs w:val="22"/>
        </w:rPr>
        <w:t>Fuente: elaboración propia</w:t>
      </w:r>
      <w:r w:rsidR="00DB4C30">
        <w:rPr>
          <w:rFonts w:ascii="Times New Roman" w:eastAsia="Times New Roman" w:hAnsi="Times New Roman" w:cs="Times New Roman"/>
          <w:sz w:val="22"/>
          <w:szCs w:val="22"/>
        </w:rPr>
        <w:t xml:space="preserve">  N= 2211. *</w:t>
      </w:r>
      <w:r w:rsidR="00DB4C30" w:rsidRPr="00DB4C30">
        <w:rPr>
          <w:rFonts w:ascii="Times New Roman" w:eastAsia="Times New Roman" w:hAnsi="Times New Roman" w:cs="Times New Roman"/>
          <w:i/>
          <w:sz w:val="22"/>
          <w:szCs w:val="22"/>
        </w:rPr>
        <w:t>p</w:t>
      </w:r>
      <w:r w:rsidR="00DB4C30">
        <w:rPr>
          <w:rFonts w:ascii="Times New Roman" w:eastAsia="Times New Roman" w:hAnsi="Times New Roman" w:cs="Times New Roman"/>
          <w:sz w:val="22"/>
          <w:szCs w:val="22"/>
        </w:rPr>
        <w:t>&lt;.000</w:t>
      </w:r>
    </w:p>
    <w:p w14:paraId="54EF69E9" w14:textId="77777777" w:rsidR="000B7055" w:rsidRPr="00CB55EF" w:rsidRDefault="00F311CC" w:rsidP="00EA0A2F">
      <w:pPr>
        <w:spacing w:line="360" w:lineRule="auto"/>
        <w:rPr>
          <w:rFonts w:ascii="Times New Roman" w:eastAsia="Times New Roman" w:hAnsi="Times New Roman" w:cs="Times New Roman"/>
          <w:b/>
        </w:rPr>
      </w:pPr>
      <w:r>
        <w:rPr>
          <w:rFonts w:ascii="Times New Roman" w:eastAsia="Times New Roman" w:hAnsi="Times New Roman" w:cs="Times New Roman"/>
          <w:b/>
        </w:rPr>
        <w:t>Consumo de SPA</w:t>
      </w:r>
    </w:p>
    <w:p w14:paraId="7FBEE6B5" w14:textId="77777777" w:rsidR="00994FA9" w:rsidRPr="00CB55EF" w:rsidRDefault="00F311CC" w:rsidP="00EA0A2F">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la tabla </w:t>
      </w:r>
      <w:r w:rsidR="00DB4C30">
        <w:rPr>
          <w:rFonts w:ascii="Times New Roman" w:eastAsia="Times New Roman" w:hAnsi="Times New Roman" w:cs="Times New Roman"/>
        </w:rPr>
        <w:t>cuatro,</w:t>
      </w:r>
      <w:r>
        <w:rPr>
          <w:rFonts w:ascii="Times New Roman" w:eastAsia="Times New Roman" w:hAnsi="Times New Roman" w:cs="Times New Roman"/>
        </w:rPr>
        <w:t xml:space="preserve"> se muestra</w:t>
      </w:r>
      <w:r w:rsidR="00DA0369">
        <w:rPr>
          <w:rFonts w:ascii="Times New Roman" w:eastAsia="Times New Roman" w:hAnsi="Times New Roman" w:cs="Times New Roman"/>
        </w:rPr>
        <w:t>n las frecuencias</w:t>
      </w:r>
      <w:r w:rsidR="00197E24">
        <w:rPr>
          <w:rFonts w:ascii="Times New Roman" w:eastAsia="Times New Roman" w:hAnsi="Times New Roman" w:cs="Times New Roman"/>
        </w:rPr>
        <w:t xml:space="preserve"> y porcentajes</w:t>
      </w:r>
      <w:r w:rsidR="00DA0369">
        <w:rPr>
          <w:rFonts w:ascii="Times New Roman" w:eastAsia="Times New Roman" w:hAnsi="Times New Roman" w:cs="Times New Roman"/>
        </w:rPr>
        <w:t xml:space="preserve"> del consumo de SPA</w:t>
      </w:r>
      <w:r w:rsidR="00197E24">
        <w:rPr>
          <w:rFonts w:ascii="Times New Roman" w:eastAsia="Times New Roman" w:hAnsi="Times New Roman" w:cs="Times New Roman"/>
        </w:rPr>
        <w:t xml:space="preserve"> en los últimos 30 días</w:t>
      </w:r>
      <w:r w:rsidR="00EB3408" w:rsidRPr="00CB55EF">
        <w:rPr>
          <w:rFonts w:ascii="Times New Roman" w:eastAsia="Times New Roman" w:hAnsi="Times New Roman" w:cs="Times New Roman"/>
        </w:rPr>
        <w:t xml:space="preserve"> </w:t>
      </w:r>
      <w:r w:rsidR="00197E24">
        <w:rPr>
          <w:rFonts w:ascii="Times New Roman" w:eastAsia="Times New Roman" w:hAnsi="Times New Roman" w:cs="Times New Roman"/>
        </w:rPr>
        <w:t>en la población en estudio. L</w:t>
      </w:r>
      <w:r>
        <w:rPr>
          <w:rFonts w:ascii="Times New Roman" w:eastAsia="Times New Roman" w:hAnsi="Times New Roman" w:cs="Times New Roman"/>
        </w:rPr>
        <w:t>a sustancia de mayor prevalencia fue el a</w:t>
      </w:r>
      <w:r w:rsidR="008835B3">
        <w:rPr>
          <w:rFonts w:ascii="Times New Roman" w:eastAsia="Times New Roman" w:hAnsi="Times New Roman" w:cs="Times New Roman"/>
        </w:rPr>
        <w:t xml:space="preserve">lcohol, seguido por el cigarro, </w:t>
      </w:r>
      <w:r>
        <w:rPr>
          <w:rFonts w:ascii="Times New Roman" w:eastAsia="Times New Roman" w:hAnsi="Times New Roman" w:cs="Times New Roman"/>
        </w:rPr>
        <w:t>mariguana</w:t>
      </w:r>
      <w:r w:rsidR="008835B3">
        <w:rPr>
          <w:rFonts w:ascii="Times New Roman" w:eastAsia="Times New Roman" w:hAnsi="Times New Roman" w:cs="Times New Roman"/>
        </w:rPr>
        <w:t xml:space="preserve"> y medicamentos sin prescripción medica.</w:t>
      </w:r>
    </w:p>
    <w:p w14:paraId="59A5B081" w14:textId="77777777" w:rsidR="00E60634" w:rsidRDefault="00E60634"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4</w:t>
      </w:r>
      <w:r w:rsidR="00DB4C30">
        <w:rPr>
          <w:rFonts w:ascii="Times New Roman" w:eastAsia="Times New Roman" w:hAnsi="Times New Roman" w:cs="Times New Roman"/>
        </w:rPr>
        <w:t>.</w:t>
      </w:r>
    </w:p>
    <w:p w14:paraId="44711D5B" w14:textId="77777777" w:rsidR="00994FA9" w:rsidRPr="00DB4C30" w:rsidRDefault="00994FA9" w:rsidP="00EA0A2F">
      <w:pPr>
        <w:spacing w:line="360" w:lineRule="auto"/>
        <w:rPr>
          <w:rFonts w:ascii="Times New Roman" w:eastAsia="Times New Roman" w:hAnsi="Times New Roman" w:cs="Times New Roman"/>
          <w:b/>
        </w:rPr>
      </w:pPr>
      <w:r w:rsidRPr="00DB4C30">
        <w:rPr>
          <w:rFonts w:ascii="Times New Roman" w:eastAsia="Times New Roman" w:hAnsi="Times New Roman" w:cs="Times New Roman"/>
          <w:b/>
        </w:rPr>
        <w:t>Frecuencia</w:t>
      </w:r>
      <w:r w:rsidR="00197E24" w:rsidRPr="00DB4C30">
        <w:rPr>
          <w:rFonts w:ascii="Times New Roman" w:eastAsia="Times New Roman" w:hAnsi="Times New Roman" w:cs="Times New Roman"/>
          <w:b/>
        </w:rPr>
        <w:t>s y porce</w:t>
      </w:r>
      <w:r w:rsidR="001049AC" w:rsidRPr="00DB4C30">
        <w:rPr>
          <w:rFonts w:ascii="Times New Roman" w:eastAsia="Times New Roman" w:hAnsi="Times New Roman" w:cs="Times New Roman"/>
          <w:b/>
        </w:rPr>
        <w:t>n</w:t>
      </w:r>
      <w:r w:rsidR="00197E24" w:rsidRPr="00DB4C30">
        <w:rPr>
          <w:rFonts w:ascii="Times New Roman" w:eastAsia="Times New Roman" w:hAnsi="Times New Roman" w:cs="Times New Roman"/>
          <w:b/>
        </w:rPr>
        <w:t>tajes</w:t>
      </w:r>
      <w:r w:rsidR="00782766" w:rsidRPr="00DB4C30">
        <w:rPr>
          <w:rFonts w:ascii="Times New Roman" w:eastAsia="Times New Roman" w:hAnsi="Times New Roman" w:cs="Times New Roman"/>
          <w:b/>
        </w:rPr>
        <w:t xml:space="preserve"> de consumo de SPA</w:t>
      </w:r>
      <w:r w:rsidRPr="00DB4C30">
        <w:rPr>
          <w:rFonts w:ascii="Times New Roman" w:eastAsia="Times New Roman" w:hAnsi="Times New Roman" w:cs="Times New Roman"/>
          <w:b/>
        </w:rPr>
        <w:t xml:space="preserve"> reportado por participantes</w:t>
      </w:r>
    </w:p>
    <w:tbl>
      <w:tblPr>
        <w:tblStyle w:val="a2"/>
        <w:tblW w:w="9180" w:type="dxa"/>
        <w:tblInd w:w="0" w:type="dxa"/>
        <w:tblBorders>
          <w:top w:val="single" w:sz="4" w:space="0" w:color="auto"/>
          <w:bottom w:val="single" w:sz="4" w:space="0" w:color="auto"/>
        </w:tblBorders>
        <w:tblLayout w:type="fixed"/>
        <w:tblLook w:val="0400" w:firstRow="0" w:lastRow="0" w:firstColumn="0" w:lastColumn="0" w:noHBand="0" w:noVBand="1"/>
      </w:tblPr>
      <w:tblGrid>
        <w:gridCol w:w="1951"/>
        <w:gridCol w:w="709"/>
        <w:gridCol w:w="709"/>
        <w:gridCol w:w="567"/>
        <w:gridCol w:w="708"/>
        <w:gridCol w:w="567"/>
        <w:gridCol w:w="567"/>
        <w:gridCol w:w="567"/>
        <w:gridCol w:w="567"/>
        <w:gridCol w:w="567"/>
        <w:gridCol w:w="567"/>
        <w:gridCol w:w="567"/>
        <w:gridCol w:w="567"/>
      </w:tblGrid>
      <w:tr w:rsidR="00994FA9" w:rsidRPr="00CB55EF" w14:paraId="0F5DD178" w14:textId="77777777" w:rsidTr="00DB4C30">
        <w:tc>
          <w:tcPr>
            <w:tcW w:w="1951" w:type="dxa"/>
            <w:shd w:val="clear" w:color="auto" w:fill="auto"/>
          </w:tcPr>
          <w:p w14:paraId="427FF364" w14:textId="77777777"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229" w:type="dxa"/>
            <w:gridSpan w:val="12"/>
            <w:shd w:val="clear" w:color="auto" w:fill="auto"/>
          </w:tcPr>
          <w:p w14:paraId="41A91A2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Frecuencia de consumo</w:t>
            </w:r>
          </w:p>
        </w:tc>
      </w:tr>
      <w:tr w:rsidR="00994FA9" w:rsidRPr="00CB55EF" w14:paraId="475CC810" w14:textId="77777777" w:rsidTr="00DB4C30">
        <w:tc>
          <w:tcPr>
            <w:tcW w:w="1951" w:type="dxa"/>
            <w:shd w:val="clear" w:color="auto" w:fill="auto"/>
          </w:tcPr>
          <w:p w14:paraId="1D39A703"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Sustancia</w:t>
            </w:r>
          </w:p>
        </w:tc>
        <w:tc>
          <w:tcPr>
            <w:tcW w:w="1418" w:type="dxa"/>
            <w:gridSpan w:val="2"/>
            <w:shd w:val="clear" w:color="auto" w:fill="auto"/>
          </w:tcPr>
          <w:p w14:paraId="47C8DD54" w14:textId="77777777"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0 </w:t>
            </w:r>
            <w:r w:rsidR="00B64E44">
              <w:rPr>
                <w:rFonts w:ascii="Times New Roman" w:eastAsia="Times New Roman" w:hAnsi="Times New Roman" w:cs="Times New Roman"/>
                <w:sz w:val="22"/>
                <w:szCs w:val="22"/>
              </w:rPr>
              <w:t>días</w:t>
            </w:r>
          </w:p>
        </w:tc>
        <w:tc>
          <w:tcPr>
            <w:tcW w:w="1275" w:type="dxa"/>
            <w:gridSpan w:val="2"/>
            <w:shd w:val="clear" w:color="auto" w:fill="auto"/>
          </w:tcPr>
          <w:p w14:paraId="7FDFC50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 a 2</w:t>
            </w:r>
          </w:p>
        </w:tc>
        <w:tc>
          <w:tcPr>
            <w:tcW w:w="1134" w:type="dxa"/>
            <w:gridSpan w:val="2"/>
            <w:shd w:val="clear" w:color="auto" w:fill="auto"/>
          </w:tcPr>
          <w:p w14:paraId="4697158E"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 a 5</w:t>
            </w:r>
          </w:p>
        </w:tc>
        <w:tc>
          <w:tcPr>
            <w:tcW w:w="1134" w:type="dxa"/>
            <w:gridSpan w:val="2"/>
            <w:shd w:val="clear" w:color="auto" w:fill="auto"/>
          </w:tcPr>
          <w:p w14:paraId="2D22CB6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 a 9</w:t>
            </w:r>
          </w:p>
        </w:tc>
        <w:tc>
          <w:tcPr>
            <w:tcW w:w="1134" w:type="dxa"/>
            <w:gridSpan w:val="2"/>
            <w:shd w:val="clear" w:color="auto" w:fill="auto"/>
          </w:tcPr>
          <w:p w14:paraId="2AE291C1" w14:textId="77777777"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 a 29</w:t>
            </w:r>
          </w:p>
        </w:tc>
        <w:tc>
          <w:tcPr>
            <w:tcW w:w="1134" w:type="dxa"/>
            <w:gridSpan w:val="2"/>
            <w:shd w:val="clear" w:color="auto" w:fill="auto"/>
          </w:tcPr>
          <w:p w14:paraId="50FE5056" w14:textId="77777777"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r w:rsidR="00B64E44">
              <w:rPr>
                <w:rFonts w:ascii="Times New Roman" w:eastAsia="Times New Roman" w:hAnsi="Times New Roman" w:cs="Times New Roman"/>
                <w:sz w:val="22"/>
                <w:szCs w:val="22"/>
              </w:rPr>
              <w:t xml:space="preserve"> días</w:t>
            </w:r>
          </w:p>
        </w:tc>
      </w:tr>
      <w:tr w:rsidR="00994FA9" w:rsidRPr="00CB55EF" w14:paraId="1136F41A" w14:textId="77777777" w:rsidTr="00DB4C30">
        <w:tc>
          <w:tcPr>
            <w:tcW w:w="1951" w:type="dxa"/>
            <w:shd w:val="clear" w:color="auto" w:fill="auto"/>
          </w:tcPr>
          <w:p w14:paraId="4D73D8F7" w14:textId="77777777"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09" w:type="dxa"/>
            <w:shd w:val="clear" w:color="auto" w:fill="auto"/>
          </w:tcPr>
          <w:p w14:paraId="70575CAF"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628BA76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22A2D232"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14:paraId="5B669A9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0A453ED8"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1D88897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1A0F298C"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52B9AEF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387ACC32"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59F85B0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27C9E71A"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07B3A112"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r>
      <w:tr w:rsidR="00994FA9" w:rsidRPr="00CB55EF" w14:paraId="4A5FA05C" w14:textId="77777777" w:rsidTr="00DB4C30">
        <w:trPr>
          <w:trHeight w:val="380"/>
        </w:trPr>
        <w:tc>
          <w:tcPr>
            <w:tcW w:w="1951" w:type="dxa"/>
            <w:shd w:val="clear" w:color="auto" w:fill="auto"/>
          </w:tcPr>
          <w:p w14:paraId="043F44A5"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1 bebida</w:t>
            </w:r>
          </w:p>
        </w:tc>
        <w:tc>
          <w:tcPr>
            <w:tcW w:w="709" w:type="dxa"/>
            <w:shd w:val="clear" w:color="auto" w:fill="auto"/>
          </w:tcPr>
          <w:p w14:paraId="0A390E17"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1468</w:t>
            </w:r>
          </w:p>
        </w:tc>
        <w:tc>
          <w:tcPr>
            <w:tcW w:w="709" w:type="dxa"/>
            <w:shd w:val="clear" w:color="auto" w:fill="auto"/>
          </w:tcPr>
          <w:p w14:paraId="49DE38E9"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66.4</w:t>
            </w:r>
          </w:p>
        </w:tc>
        <w:tc>
          <w:tcPr>
            <w:tcW w:w="567" w:type="dxa"/>
            <w:shd w:val="clear" w:color="auto" w:fill="auto"/>
          </w:tcPr>
          <w:p w14:paraId="6D3A1118"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475</w:t>
            </w:r>
          </w:p>
        </w:tc>
        <w:tc>
          <w:tcPr>
            <w:tcW w:w="708" w:type="dxa"/>
            <w:shd w:val="clear" w:color="auto" w:fill="auto"/>
          </w:tcPr>
          <w:p w14:paraId="67AEA66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21.5</w:t>
            </w:r>
          </w:p>
        </w:tc>
        <w:tc>
          <w:tcPr>
            <w:tcW w:w="567" w:type="dxa"/>
            <w:shd w:val="clear" w:color="auto" w:fill="auto"/>
          </w:tcPr>
          <w:p w14:paraId="3231970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122</w:t>
            </w:r>
          </w:p>
        </w:tc>
        <w:tc>
          <w:tcPr>
            <w:tcW w:w="567" w:type="dxa"/>
            <w:shd w:val="clear" w:color="auto" w:fill="auto"/>
          </w:tcPr>
          <w:p w14:paraId="337ACAF2"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5.5</w:t>
            </w:r>
          </w:p>
        </w:tc>
        <w:tc>
          <w:tcPr>
            <w:tcW w:w="567" w:type="dxa"/>
            <w:shd w:val="clear" w:color="auto" w:fill="auto"/>
          </w:tcPr>
          <w:p w14:paraId="08C867A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68</w:t>
            </w:r>
          </w:p>
        </w:tc>
        <w:tc>
          <w:tcPr>
            <w:tcW w:w="567" w:type="dxa"/>
            <w:shd w:val="clear" w:color="auto" w:fill="auto"/>
          </w:tcPr>
          <w:p w14:paraId="0B3C4A6E"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3.1</w:t>
            </w:r>
          </w:p>
        </w:tc>
        <w:tc>
          <w:tcPr>
            <w:tcW w:w="567" w:type="dxa"/>
            <w:shd w:val="clear" w:color="auto" w:fill="auto"/>
          </w:tcPr>
          <w:p w14:paraId="2300279E"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w:t>
            </w:r>
          </w:p>
        </w:tc>
        <w:tc>
          <w:tcPr>
            <w:tcW w:w="567" w:type="dxa"/>
            <w:shd w:val="clear" w:color="auto" w:fill="auto"/>
          </w:tcPr>
          <w:p w14:paraId="57FCA114"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w:t>
            </w:r>
            <w:r w:rsidR="00BD1825">
              <w:rPr>
                <w:rFonts w:ascii="Times New Roman" w:eastAsia="Times New Roman" w:hAnsi="Times New Roman" w:cs="Times New Roman"/>
                <w:sz w:val="22"/>
                <w:szCs w:val="22"/>
              </w:rPr>
              <w:t>.0</w:t>
            </w:r>
          </w:p>
        </w:tc>
        <w:tc>
          <w:tcPr>
            <w:tcW w:w="567" w:type="dxa"/>
            <w:shd w:val="clear" w:color="auto" w:fill="auto"/>
          </w:tcPr>
          <w:p w14:paraId="11BC5D7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14:paraId="0259CED0"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r>
      <w:tr w:rsidR="00994FA9" w:rsidRPr="00CB55EF" w14:paraId="595A774A" w14:textId="77777777" w:rsidTr="00DB4C30">
        <w:tc>
          <w:tcPr>
            <w:tcW w:w="1951" w:type="dxa"/>
            <w:shd w:val="clear" w:color="auto" w:fill="auto"/>
          </w:tcPr>
          <w:p w14:paraId="5197B600" w14:textId="77777777"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más de 5 bebidas</w:t>
            </w:r>
          </w:p>
        </w:tc>
        <w:tc>
          <w:tcPr>
            <w:tcW w:w="709" w:type="dxa"/>
            <w:shd w:val="clear" w:color="auto" w:fill="auto"/>
          </w:tcPr>
          <w:p w14:paraId="442E00E8"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1861</w:t>
            </w:r>
          </w:p>
        </w:tc>
        <w:tc>
          <w:tcPr>
            <w:tcW w:w="709" w:type="dxa"/>
            <w:shd w:val="clear" w:color="auto" w:fill="auto"/>
          </w:tcPr>
          <w:p w14:paraId="33E5952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84.1</w:t>
            </w:r>
          </w:p>
        </w:tc>
        <w:tc>
          <w:tcPr>
            <w:tcW w:w="567" w:type="dxa"/>
            <w:shd w:val="clear" w:color="auto" w:fill="auto"/>
          </w:tcPr>
          <w:p w14:paraId="0996EC7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228</w:t>
            </w:r>
          </w:p>
        </w:tc>
        <w:tc>
          <w:tcPr>
            <w:tcW w:w="708" w:type="dxa"/>
            <w:shd w:val="clear" w:color="auto" w:fill="auto"/>
          </w:tcPr>
          <w:p w14:paraId="7DF9F35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10.3</w:t>
            </w:r>
          </w:p>
        </w:tc>
        <w:tc>
          <w:tcPr>
            <w:tcW w:w="567" w:type="dxa"/>
            <w:shd w:val="clear" w:color="auto" w:fill="auto"/>
          </w:tcPr>
          <w:p w14:paraId="78F8F1D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71</w:t>
            </w:r>
          </w:p>
        </w:tc>
        <w:tc>
          <w:tcPr>
            <w:tcW w:w="567" w:type="dxa"/>
            <w:shd w:val="clear" w:color="auto" w:fill="auto"/>
          </w:tcPr>
          <w:p w14:paraId="0163EAB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3.2</w:t>
            </w:r>
          </w:p>
        </w:tc>
        <w:tc>
          <w:tcPr>
            <w:tcW w:w="567" w:type="dxa"/>
            <w:shd w:val="clear" w:color="auto" w:fill="auto"/>
          </w:tcPr>
          <w:p w14:paraId="7130BF0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14:paraId="761C769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14:paraId="3CFF1D9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14:paraId="221FA28B" w14:textId="77777777"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14:paraId="32AB832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14:paraId="78D3C5D6"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14:paraId="6F598BF0"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r>
      <w:tr w:rsidR="00994FA9" w:rsidRPr="00CB55EF" w14:paraId="05DFCCFA" w14:textId="77777777" w:rsidTr="00DB4C30">
        <w:tc>
          <w:tcPr>
            <w:tcW w:w="1951" w:type="dxa"/>
            <w:shd w:val="clear" w:color="auto" w:fill="auto"/>
          </w:tcPr>
          <w:p w14:paraId="7E9F2A85"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Cigarros</w:t>
            </w:r>
          </w:p>
        </w:tc>
        <w:tc>
          <w:tcPr>
            <w:tcW w:w="709" w:type="dxa"/>
            <w:shd w:val="clear" w:color="auto" w:fill="auto"/>
          </w:tcPr>
          <w:p w14:paraId="3B2F2BF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1897</w:t>
            </w:r>
          </w:p>
        </w:tc>
        <w:tc>
          <w:tcPr>
            <w:tcW w:w="709" w:type="dxa"/>
            <w:shd w:val="clear" w:color="auto" w:fill="auto"/>
          </w:tcPr>
          <w:p w14:paraId="1BB5D808"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85.7</w:t>
            </w:r>
          </w:p>
        </w:tc>
        <w:tc>
          <w:tcPr>
            <w:tcW w:w="567" w:type="dxa"/>
            <w:shd w:val="clear" w:color="auto" w:fill="auto"/>
          </w:tcPr>
          <w:p w14:paraId="2A2D5AB6"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193</w:t>
            </w:r>
          </w:p>
        </w:tc>
        <w:tc>
          <w:tcPr>
            <w:tcW w:w="708" w:type="dxa"/>
            <w:shd w:val="clear" w:color="auto" w:fill="auto"/>
          </w:tcPr>
          <w:p w14:paraId="28FDCD9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8.7</w:t>
            </w:r>
          </w:p>
        </w:tc>
        <w:tc>
          <w:tcPr>
            <w:tcW w:w="567" w:type="dxa"/>
            <w:shd w:val="clear" w:color="auto" w:fill="auto"/>
          </w:tcPr>
          <w:p w14:paraId="2BC5BD2E"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57</w:t>
            </w:r>
          </w:p>
        </w:tc>
        <w:tc>
          <w:tcPr>
            <w:tcW w:w="567" w:type="dxa"/>
            <w:shd w:val="clear" w:color="auto" w:fill="auto"/>
          </w:tcPr>
          <w:p w14:paraId="5BF74994"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2.6</w:t>
            </w:r>
          </w:p>
        </w:tc>
        <w:tc>
          <w:tcPr>
            <w:tcW w:w="567" w:type="dxa"/>
            <w:shd w:val="clear" w:color="auto" w:fill="auto"/>
          </w:tcPr>
          <w:p w14:paraId="38CE91A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14:paraId="67B57F50"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c>
          <w:tcPr>
            <w:tcW w:w="567" w:type="dxa"/>
            <w:shd w:val="clear" w:color="auto" w:fill="auto"/>
          </w:tcPr>
          <w:p w14:paraId="38E2184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p w14:paraId="54C91036" w14:textId="77777777"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14:paraId="407FD3F7"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1.1</w:t>
            </w:r>
          </w:p>
        </w:tc>
        <w:tc>
          <w:tcPr>
            <w:tcW w:w="567" w:type="dxa"/>
            <w:shd w:val="clear" w:color="auto" w:fill="auto"/>
          </w:tcPr>
          <w:p w14:paraId="02F3773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14:paraId="5131FDBB"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r>
      <w:tr w:rsidR="00994FA9" w:rsidRPr="00CB55EF" w14:paraId="78357257" w14:textId="77777777" w:rsidTr="00DB4C30">
        <w:tc>
          <w:tcPr>
            <w:tcW w:w="1951" w:type="dxa"/>
            <w:shd w:val="clear" w:color="auto" w:fill="auto"/>
          </w:tcPr>
          <w:p w14:paraId="75C7355C"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Marihuana</w:t>
            </w:r>
          </w:p>
        </w:tc>
        <w:tc>
          <w:tcPr>
            <w:tcW w:w="709" w:type="dxa"/>
            <w:shd w:val="clear" w:color="auto" w:fill="auto"/>
          </w:tcPr>
          <w:p w14:paraId="76570082"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14:paraId="02BB5F4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14:paraId="69422D5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104</w:t>
            </w:r>
          </w:p>
        </w:tc>
        <w:tc>
          <w:tcPr>
            <w:tcW w:w="708" w:type="dxa"/>
            <w:shd w:val="clear" w:color="auto" w:fill="auto"/>
          </w:tcPr>
          <w:p w14:paraId="2AD2053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w:t>
            </w:r>
          </w:p>
        </w:tc>
        <w:tc>
          <w:tcPr>
            <w:tcW w:w="567" w:type="dxa"/>
            <w:shd w:val="clear" w:color="auto" w:fill="auto"/>
          </w:tcPr>
          <w:p w14:paraId="561F4967"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40</w:t>
            </w:r>
          </w:p>
        </w:tc>
        <w:tc>
          <w:tcPr>
            <w:tcW w:w="567" w:type="dxa"/>
            <w:shd w:val="clear" w:color="auto" w:fill="auto"/>
          </w:tcPr>
          <w:p w14:paraId="094FCB4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w:t>
            </w:r>
          </w:p>
        </w:tc>
        <w:tc>
          <w:tcPr>
            <w:tcW w:w="567" w:type="dxa"/>
            <w:shd w:val="clear" w:color="auto" w:fill="auto"/>
          </w:tcPr>
          <w:p w14:paraId="553590D2"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14:paraId="0301AD12"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c>
          <w:tcPr>
            <w:tcW w:w="567" w:type="dxa"/>
            <w:shd w:val="clear" w:color="auto" w:fill="auto"/>
          </w:tcPr>
          <w:p w14:paraId="72594AC7"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14:paraId="669699D2" w14:textId="77777777"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14:paraId="3A9802D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14:paraId="74B23EC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14:paraId="75206E54"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r>
      <w:tr w:rsidR="00994FA9" w:rsidRPr="00CB55EF" w14:paraId="55D7C013" w14:textId="77777777" w:rsidTr="00DB4C30">
        <w:tc>
          <w:tcPr>
            <w:tcW w:w="1951" w:type="dxa"/>
            <w:shd w:val="clear" w:color="auto" w:fill="auto"/>
          </w:tcPr>
          <w:p w14:paraId="35706E1D" w14:textId="77777777"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Medicamentos para razones no médicas</w:t>
            </w:r>
          </w:p>
        </w:tc>
        <w:tc>
          <w:tcPr>
            <w:tcW w:w="709" w:type="dxa"/>
            <w:shd w:val="clear" w:color="auto" w:fill="auto"/>
          </w:tcPr>
          <w:p w14:paraId="353D27C7"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14:paraId="062BBD96"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14:paraId="5714D11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121</w:t>
            </w:r>
          </w:p>
        </w:tc>
        <w:tc>
          <w:tcPr>
            <w:tcW w:w="708" w:type="dxa"/>
            <w:shd w:val="clear" w:color="auto" w:fill="auto"/>
          </w:tcPr>
          <w:p w14:paraId="54A783D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5.4</w:t>
            </w:r>
          </w:p>
        </w:tc>
        <w:tc>
          <w:tcPr>
            <w:tcW w:w="567" w:type="dxa"/>
            <w:shd w:val="clear" w:color="auto" w:fill="auto"/>
          </w:tcPr>
          <w:p w14:paraId="397A2A1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53</w:t>
            </w:r>
          </w:p>
        </w:tc>
        <w:tc>
          <w:tcPr>
            <w:tcW w:w="567" w:type="dxa"/>
            <w:shd w:val="clear" w:color="auto" w:fill="auto"/>
          </w:tcPr>
          <w:p w14:paraId="1EAEBEA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tc>
        <w:tc>
          <w:tcPr>
            <w:tcW w:w="567" w:type="dxa"/>
            <w:shd w:val="clear" w:color="auto" w:fill="auto"/>
          </w:tcPr>
          <w:p w14:paraId="30D3F86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14:paraId="4EECB5E5"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14:paraId="6A0AFA6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14:paraId="4235A7BF"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14:paraId="1F71322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14:paraId="549E3EB0"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r>
      <w:tr w:rsidR="00994FA9" w:rsidRPr="00CB55EF" w14:paraId="3E6BCFD7" w14:textId="77777777" w:rsidTr="00DB4C30">
        <w:tc>
          <w:tcPr>
            <w:tcW w:w="1951" w:type="dxa"/>
            <w:shd w:val="clear" w:color="auto" w:fill="auto"/>
          </w:tcPr>
          <w:p w14:paraId="50F08672"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Otras drogas</w:t>
            </w:r>
          </w:p>
        </w:tc>
        <w:tc>
          <w:tcPr>
            <w:tcW w:w="709" w:type="dxa"/>
            <w:shd w:val="clear" w:color="auto" w:fill="auto"/>
          </w:tcPr>
          <w:p w14:paraId="3662B2A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2144</w:t>
            </w:r>
          </w:p>
        </w:tc>
        <w:tc>
          <w:tcPr>
            <w:tcW w:w="709" w:type="dxa"/>
            <w:shd w:val="clear" w:color="auto" w:fill="auto"/>
          </w:tcPr>
          <w:p w14:paraId="036DB34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96.9</w:t>
            </w:r>
          </w:p>
        </w:tc>
        <w:tc>
          <w:tcPr>
            <w:tcW w:w="567" w:type="dxa"/>
            <w:shd w:val="clear" w:color="auto" w:fill="auto"/>
          </w:tcPr>
          <w:p w14:paraId="22844EA4"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45</w:t>
            </w:r>
          </w:p>
        </w:tc>
        <w:tc>
          <w:tcPr>
            <w:tcW w:w="708" w:type="dxa"/>
            <w:shd w:val="clear" w:color="auto" w:fill="auto"/>
          </w:tcPr>
          <w:p w14:paraId="48C9AFD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r w:rsidR="00BD1825">
              <w:rPr>
                <w:rFonts w:ascii="Times New Roman" w:eastAsia="Times New Roman" w:hAnsi="Times New Roman" w:cs="Times New Roman"/>
                <w:sz w:val="22"/>
                <w:szCs w:val="22"/>
              </w:rPr>
              <w:t>.0</w:t>
            </w:r>
          </w:p>
        </w:tc>
        <w:tc>
          <w:tcPr>
            <w:tcW w:w="567" w:type="dxa"/>
            <w:shd w:val="clear" w:color="auto" w:fill="auto"/>
          </w:tcPr>
          <w:p w14:paraId="7C6C734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14:paraId="6790056C"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c>
          <w:tcPr>
            <w:tcW w:w="567" w:type="dxa"/>
            <w:shd w:val="clear" w:color="auto" w:fill="auto"/>
          </w:tcPr>
          <w:p w14:paraId="1B2CDFC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14:paraId="239152BF"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14:paraId="19203C7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p>
        </w:tc>
        <w:tc>
          <w:tcPr>
            <w:tcW w:w="567" w:type="dxa"/>
            <w:shd w:val="clear" w:color="auto" w:fill="auto"/>
          </w:tcPr>
          <w:p w14:paraId="04BD2563"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.1</w:t>
            </w:r>
          </w:p>
        </w:tc>
        <w:tc>
          <w:tcPr>
            <w:tcW w:w="567" w:type="dxa"/>
            <w:shd w:val="clear" w:color="auto" w:fill="auto"/>
          </w:tcPr>
          <w:p w14:paraId="674FED4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w:t>
            </w:r>
          </w:p>
        </w:tc>
        <w:tc>
          <w:tcPr>
            <w:tcW w:w="567" w:type="dxa"/>
            <w:shd w:val="clear" w:color="auto" w:fill="auto"/>
          </w:tcPr>
          <w:p w14:paraId="004DA97D"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.2</w:t>
            </w:r>
          </w:p>
        </w:tc>
      </w:tr>
    </w:tbl>
    <w:p w14:paraId="4911441F" w14:textId="77777777" w:rsidR="00871F15" w:rsidRDefault="00871F15" w:rsidP="00871F15">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Pr>
          <w:rFonts w:ascii="Times New Roman" w:eastAsia="Times New Roman" w:hAnsi="Times New Roman" w:cs="Times New Roman"/>
          <w:sz w:val="22"/>
          <w:szCs w:val="22"/>
        </w:rPr>
        <w:t xml:space="preserve"> f = frecuencia  % = porcentaje N = 2211</w:t>
      </w:r>
    </w:p>
    <w:p w14:paraId="366F3965" w14:textId="77777777" w:rsidR="00871F15" w:rsidRDefault="00871F15" w:rsidP="00EA0A2F">
      <w:pPr>
        <w:spacing w:line="360" w:lineRule="auto"/>
        <w:ind w:firstLine="720"/>
        <w:rPr>
          <w:rFonts w:ascii="Times New Roman" w:eastAsia="Times New Roman" w:hAnsi="Times New Roman" w:cs="Times New Roman"/>
        </w:rPr>
      </w:pPr>
    </w:p>
    <w:p w14:paraId="63F9B340" w14:textId="77777777" w:rsidR="000B7055" w:rsidRPr="00CB55EF"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Respecto al</w:t>
      </w:r>
      <w:r w:rsidR="00EB3408" w:rsidRPr="00CB55EF">
        <w:rPr>
          <w:rFonts w:ascii="Times New Roman" w:eastAsia="Times New Roman" w:hAnsi="Times New Roman" w:cs="Times New Roman"/>
        </w:rPr>
        <w:t xml:space="preserve"> consumo de sustancias, se incluyeron preguntas relacionadas con la disponibilidad de las mismas para los estudiantes. Los resultados indican que</w:t>
      </w:r>
      <w:r w:rsidR="00D572F9">
        <w:rPr>
          <w:rFonts w:ascii="Times New Roman" w:eastAsia="Times New Roman" w:hAnsi="Times New Roman" w:cs="Times New Roman"/>
        </w:rPr>
        <w:t xml:space="preserve"> los participantes consideran que </w:t>
      </w:r>
      <w:r w:rsidR="00EB3408" w:rsidRPr="00CB55EF">
        <w:rPr>
          <w:rFonts w:ascii="Times New Roman" w:eastAsia="Times New Roman" w:hAnsi="Times New Roman" w:cs="Times New Roman"/>
        </w:rPr>
        <w:t>el cigarro</w:t>
      </w:r>
      <w:r>
        <w:rPr>
          <w:rFonts w:ascii="Times New Roman" w:eastAsia="Times New Roman" w:hAnsi="Times New Roman" w:cs="Times New Roman"/>
        </w:rPr>
        <w:t>,</w:t>
      </w:r>
      <w:r w:rsidR="00D572F9">
        <w:rPr>
          <w:rFonts w:ascii="Times New Roman" w:eastAsia="Times New Roman" w:hAnsi="Times New Roman" w:cs="Times New Roman"/>
        </w:rPr>
        <w:t xml:space="preserve"> es</w:t>
      </w:r>
      <w:r w:rsidR="00EB3408" w:rsidRPr="00CB55EF">
        <w:rPr>
          <w:rFonts w:ascii="Times New Roman" w:eastAsia="Times New Roman" w:hAnsi="Times New Roman" w:cs="Times New Roman"/>
        </w:rPr>
        <w:t xml:space="preserve"> una de las sustancias más fáciles de conseguir (30.4%), seguida del alcohol (27.1%), la marihuana (19.2%), los medicamentos para razones no médicas (17.6%) y otras drogas (11.6%).</w:t>
      </w:r>
    </w:p>
    <w:p w14:paraId="7D5E9D1A" w14:textId="77777777" w:rsidR="009D6CFF" w:rsidRPr="00782766"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cuanto</w:t>
      </w:r>
      <w:r w:rsidR="00EB3408" w:rsidRPr="00CB55EF">
        <w:rPr>
          <w:rFonts w:ascii="Times New Roman" w:eastAsia="Times New Roman" w:hAnsi="Times New Roman" w:cs="Times New Roman"/>
        </w:rPr>
        <w:t xml:space="preserve"> al riesgo percibido en el consumo regular de las tres principales sustancias (alcohol, cigarro y marihuana), encontramos que 14.6% de los participantes considera que consumir una o dos bebidas alcohólicas diariamente no </w:t>
      </w:r>
      <w:r>
        <w:rPr>
          <w:rFonts w:ascii="Times New Roman" w:eastAsia="Times New Roman" w:hAnsi="Times New Roman" w:cs="Times New Roman"/>
        </w:rPr>
        <w:t>representa riesgo para la salud,</w:t>
      </w:r>
      <w:r w:rsidR="00EB3408" w:rsidRPr="00CB55EF">
        <w:rPr>
          <w:rFonts w:ascii="Times New Roman" w:eastAsia="Times New Roman" w:hAnsi="Times New Roman" w:cs="Times New Roman"/>
        </w:rPr>
        <w:t xml:space="preserve"> 12.9% no considera riesgo el fumar una o dos cajetillas diarias, mientras que </w:t>
      </w:r>
      <w:r w:rsidRPr="00CB55EF">
        <w:rPr>
          <w:rFonts w:ascii="Times New Roman" w:eastAsia="Times New Roman" w:hAnsi="Times New Roman" w:cs="Times New Roman"/>
        </w:rPr>
        <w:t xml:space="preserve">13.1% no considera un riesgo </w:t>
      </w:r>
      <w:r>
        <w:rPr>
          <w:rFonts w:ascii="Times New Roman" w:eastAsia="Times New Roman" w:hAnsi="Times New Roman" w:cs="Times New Roman"/>
        </w:rPr>
        <w:t xml:space="preserve">fumar diariamente </w:t>
      </w:r>
      <w:r w:rsidR="00EB3408" w:rsidRPr="00CB55EF">
        <w:rPr>
          <w:rFonts w:ascii="Times New Roman" w:eastAsia="Times New Roman" w:hAnsi="Times New Roman" w:cs="Times New Roman"/>
        </w:rPr>
        <w:t>marihuana.</w:t>
      </w:r>
    </w:p>
    <w:p w14:paraId="31BDDC24" w14:textId="77777777"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consumo de sustancias en cuanto a género y algunas variables escolares</w:t>
      </w:r>
    </w:p>
    <w:p w14:paraId="5BB327EB" w14:textId="77777777" w:rsidR="000B7055" w:rsidRPr="00CB55EF" w:rsidRDefault="009D6CFF"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 xml:space="preserve">Al </w:t>
      </w:r>
      <w:r w:rsidR="00EB3408" w:rsidRPr="00CB55EF">
        <w:rPr>
          <w:rFonts w:ascii="Times New Roman" w:eastAsia="Times New Roman" w:hAnsi="Times New Roman" w:cs="Times New Roman"/>
        </w:rPr>
        <w:t>analizar por turno escolar, se encontraron diferencias</w:t>
      </w:r>
      <w:r>
        <w:rPr>
          <w:rFonts w:ascii="Times New Roman" w:eastAsia="Times New Roman" w:hAnsi="Times New Roman" w:cs="Times New Roman"/>
        </w:rPr>
        <w:t xml:space="preserve"> significativas en el consumo de un vaso de alcohol en los últimos 30 días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-2.97, </w:t>
      </w:r>
      <w:r w:rsidR="00EB3408" w:rsidRPr="00494123">
        <w:rPr>
          <w:rFonts w:ascii="Times New Roman" w:eastAsia="Times New Roman" w:hAnsi="Times New Roman" w:cs="Times New Roman"/>
          <w:i/>
        </w:rPr>
        <w:t>p</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.003) encontrando medias superiores en los estudiantes </w:t>
      </w:r>
      <w:r>
        <w:rPr>
          <w:rFonts w:ascii="Times New Roman" w:eastAsia="Times New Roman" w:hAnsi="Times New Roman" w:cs="Times New Roman"/>
        </w:rPr>
        <w:t xml:space="preserve">del turno vespertino, </w:t>
      </w:r>
      <w:r w:rsidR="00EB3408" w:rsidRPr="00CB55EF">
        <w:rPr>
          <w:rFonts w:ascii="Times New Roman" w:eastAsia="Times New Roman" w:hAnsi="Times New Roman" w:cs="Times New Roman"/>
        </w:rPr>
        <w:t xml:space="preserve">en comparación con los del </w:t>
      </w:r>
      <w:r>
        <w:rPr>
          <w:rFonts w:ascii="Times New Roman" w:eastAsia="Times New Roman" w:hAnsi="Times New Roman" w:cs="Times New Roman"/>
        </w:rPr>
        <w:t xml:space="preserve">turno matutino. También se reportaron diferencias significativas en la variable </w:t>
      </w:r>
      <w:r w:rsidR="00EB3408" w:rsidRPr="00CB55EF">
        <w:rPr>
          <w:rFonts w:ascii="Times New Roman" w:eastAsia="Times New Roman" w:hAnsi="Times New Roman" w:cs="Times New Roman"/>
        </w:rPr>
        <w:t>de</w:t>
      </w:r>
      <w:r>
        <w:rPr>
          <w:rFonts w:ascii="Times New Roman" w:eastAsia="Times New Roman" w:hAnsi="Times New Roman" w:cs="Times New Roman"/>
        </w:rPr>
        <w:t>l consumo de cinco vasos de alcohol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-2.072, </w:t>
      </w:r>
      <w:r w:rsidR="00EB3408" w:rsidRPr="00494123">
        <w:rPr>
          <w:rFonts w:ascii="Times New Roman" w:eastAsia="Times New Roman" w:hAnsi="Times New Roman" w:cs="Times New Roman"/>
          <w:i/>
        </w:rPr>
        <w:t>p</w:t>
      </w:r>
      <w:r>
        <w:rPr>
          <w:rFonts w:ascii="Times New Roman" w:eastAsia="Times New Roman" w:hAnsi="Times New Roman" w:cs="Times New Roman"/>
        </w:rPr>
        <w:t xml:space="preserve">=.038), así como en el consumo de cigarro </w:t>
      </w:r>
      <w:r w:rsidR="0018616C">
        <w:rPr>
          <w:rFonts w:ascii="Times New Roman" w:eastAsia="Times New Roman" w:hAnsi="Times New Roman" w:cs="Times New Roman"/>
        </w:rPr>
        <w:t>(t</w:t>
      </w:r>
      <w:r w:rsidRPr="009D6CFF">
        <w:rPr>
          <w:rFonts w:ascii="Times New Roman" w:eastAsia="Times New Roman" w:hAnsi="Times New Roman" w:cs="Times New Roman"/>
        </w:rPr>
        <w:t xml:space="preserve">=-2.663, </w:t>
      </w:r>
      <w:r w:rsidRPr="00494123">
        <w:rPr>
          <w:rFonts w:ascii="Times New Roman" w:eastAsia="Times New Roman" w:hAnsi="Times New Roman" w:cs="Times New Roman"/>
          <w:i/>
        </w:rPr>
        <w:t>p</w:t>
      </w:r>
      <w:r w:rsidRPr="009D6CFF">
        <w:rPr>
          <w:rFonts w:ascii="Times New Roman" w:eastAsia="Times New Roman" w:hAnsi="Times New Roman" w:cs="Times New Roman"/>
        </w:rPr>
        <w:t>=.008),</w:t>
      </w:r>
      <w:r>
        <w:rPr>
          <w:rFonts w:ascii="Times New Roman" w:eastAsia="Times New Roman" w:hAnsi="Times New Roman" w:cs="Times New Roman"/>
        </w:rPr>
        <w:t xml:space="preserve"> en ambos casos </w:t>
      </w:r>
      <w:r w:rsidR="00EB3408" w:rsidRPr="00CB55EF">
        <w:rPr>
          <w:rFonts w:ascii="Times New Roman" w:eastAsia="Times New Roman" w:hAnsi="Times New Roman" w:cs="Times New Roman"/>
        </w:rPr>
        <w:t>el turno vesper</w:t>
      </w:r>
      <w:r>
        <w:rPr>
          <w:rFonts w:ascii="Times New Roman" w:eastAsia="Times New Roman" w:hAnsi="Times New Roman" w:cs="Times New Roman"/>
        </w:rPr>
        <w:t xml:space="preserve">tino obtuvo medias superiores que el matutino. </w:t>
      </w:r>
    </w:p>
    <w:p w14:paraId="030F5038" w14:textId="77777777" w:rsidR="001A0730" w:rsidRDefault="00494123"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lastRenderedPageBreak/>
        <w:t>En la tabla cinco,</w:t>
      </w:r>
      <w:r w:rsidR="001A0730">
        <w:rPr>
          <w:rFonts w:ascii="Times New Roman" w:eastAsia="Times New Roman" w:hAnsi="Times New Roman" w:cs="Times New Roman"/>
        </w:rPr>
        <w:t xml:space="preserve"> se puede observar las diferencias entre el consumo de SPA y las variables grado académico y calificaciones. Se muestran las medias, valor F y significancia estadística.</w:t>
      </w:r>
      <w:r>
        <w:rPr>
          <w:rFonts w:ascii="Times New Roman" w:eastAsia="Times New Roman" w:hAnsi="Times New Roman" w:cs="Times New Roman"/>
        </w:rPr>
        <w:t xml:space="preserve"> Encontrando diferencias significativas en todas las variables, a excepción del consumo de cigarro con el grado escolar (tabla 5).</w:t>
      </w:r>
    </w:p>
    <w:p w14:paraId="7D8532C1" w14:textId="77777777" w:rsidR="001A0730" w:rsidRDefault="001A0730"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5</w:t>
      </w:r>
      <w:r w:rsidR="00494123">
        <w:rPr>
          <w:rFonts w:ascii="Times New Roman" w:eastAsia="Times New Roman" w:hAnsi="Times New Roman" w:cs="Times New Roman"/>
        </w:rPr>
        <w:t>.</w:t>
      </w:r>
    </w:p>
    <w:p w14:paraId="79F92214" w14:textId="77777777" w:rsidR="00994FA9" w:rsidRPr="00494123" w:rsidRDefault="00782766" w:rsidP="00EA0A2F">
      <w:pPr>
        <w:spacing w:line="360" w:lineRule="auto"/>
        <w:rPr>
          <w:rFonts w:ascii="Times New Roman" w:eastAsia="Times New Roman" w:hAnsi="Times New Roman" w:cs="Times New Roman"/>
          <w:b/>
        </w:rPr>
      </w:pPr>
      <w:r w:rsidRPr="00494123">
        <w:rPr>
          <w:rFonts w:ascii="Times New Roman" w:eastAsia="Times New Roman" w:hAnsi="Times New Roman" w:cs="Times New Roman"/>
          <w:b/>
        </w:rPr>
        <w:t>Consumo de SPA</w:t>
      </w:r>
      <w:r w:rsidR="00994FA9" w:rsidRPr="00494123">
        <w:rPr>
          <w:rFonts w:ascii="Times New Roman" w:eastAsia="Times New Roman" w:hAnsi="Times New Roman" w:cs="Times New Roman"/>
          <w:b/>
        </w:rPr>
        <w:t xml:space="preserve"> de acuerdo al grado escolar y las ca</w:t>
      </w:r>
      <w:r w:rsidR="001A0730" w:rsidRPr="00494123">
        <w:rPr>
          <w:rFonts w:ascii="Times New Roman" w:eastAsia="Times New Roman" w:hAnsi="Times New Roman" w:cs="Times New Roman"/>
          <w:b/>
        </w:rPr>
        <w:t>lificaciones del último reporte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944"/>
        <w:gridCol w:w="830"/>
        <w:gridCol w:w="1933"/>
        <w:gridCol w:w="756"/>
        <w:gridCol w:w="648"/>
      </w:tblGrid>
      <w:tr w:rsidR="00056533" w14:paraId="1A98E019" w14:textId="77777777" w:rsidTr="00494123">
        <w:tc>
          <w:tcPr>
            <w:tcW w:w="2943" w:type="dxa"/>
          </w:tcPr>
          <w:p w14:paraId="659D55DF"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Consumo de sustancias</w:t>
            </w:r>
          </w:p>
        </w:tc>
        <w:tc>
          <w:tcPr>
            <w:tcW w:w="1944" w:type="dxa"/>
          </w:tcPr>
          <w:p w14:paraId="5FF4288C"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Variable de agrupación</w:t>
            </w:r>
          </w:p>
        </w:tc>
        <w:tc>
          <w:tcPr>
            <w:tcW w:w="830" w:type="dxa"/>
          </w:tcPr>
          <w:p w14:paraId="34C46936"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Grupo</w:t>
            </w:r>
          </w:p>
          <w:p w14:paraId="6E051B19" w14:textId="77777777" w:rsidR="001A0730"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p>
        </w:tc>
        <w:tc>
          <w:tcPr>
            <w:tcW w:w="1933" w:type="dxa"/>
          </w:tcPr>
          <w:p w14:paraId="54ED9028" w14:textId="77777777" w:rsidR="001A0730" w:rsidRDefault="0049412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M(</w:t>
            </w:r>
            <w:r w:rsidR="00056533" w:rsidRPr="00056533">
              <w:rPr>
                <w:rFonts w:ascii="Times New Roman" w:eastAsia="Times New Roman" w:hAnsi="Times New Roman" w:cs="Times New Roman"/>
              </w:rPr>
              <w:t>DE</w:t>
            </w:r>
            <w:r>
              <w:rPr>
                <w:rFonts w:ascii="Times New Roman" w:eastAsia="Times New Roman" w:hAnsi="Times New Roman" w:cs="Times New Roman"/>
              </w:rPr>
              <w:t>)</w:t>
            </w:r>
          </w:p>
        </w:tc>
        <w:tc>
          <w:tcPr>
            <w:tcW w:w="756" w:type="dxa"/>
          </w:tcPr>
          <w:p w14:paraId="38C034F6"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F</w:t>
            </w:r>
          </w:p>
        </w:tc>
        <w:tc>
          <w:tcPr>
            <w:tcW w:w="648" w:type="dxa"/>
          </w:tcPr>
          <w:p w14:paraId="40BC8075" w14:textId="77777777" w:rsidR="001A0730"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i/>
              </w:rPr>
            </w:pPr>
            <w:r w:rsidRPr="00494123">
              <w:rPr>
                <w:rFonts w:ascii="Times New Roman" w:eastAsia="Times New Roman" w:hAnsi="Times New Roman" w:cs="Times New Roman"/>
                <w:i/>
              </w:rPr>
              <w:t>p</w:t>
            </w:r>
          </w:p>
        </w:tc>
      </w:tr>
      <w:tr w:rsidR="004F3FD9" w14:paraId="49D35038" w14:textId="77777777" w:rsidTr="00494123">
        <w:tc>
          <w:tcPr>
            <w:tcW w:w="2943" w:type="dxa"/>
          </w:tcPr>
          <w:p w14:paraId="75D9DF84"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tabs>
                <w:tab w:val="left" w:pos="900"/>
              </w:tabs>
              <w:jc w:val="left"/>
              <w:rPr>
                <w:rFonts w:ascii="Times New Roman" w:eastAsia="Times New Roman" w:hAnsi="Times New Roman" w:cs="Times New Roman"/>
              </w:rPr>
            </w:pPr>
            <w:r w:rsidRPr="00056533">
              <w:rPr>
                <w:rFonts w:ascii="Times New Roman" w:eastAsia="Times New Roman" w:hAnsi="Times New Roman" w:cs="Times New Roman"/>
              </w:rPr>
              <w:t>Alcohol 1 bebida</w:t>
            </w:r>
          </w:p>
        </w:tc>
        <w:tc>
          <w:tcPr>
            <w:tcW w:w="1944" w:type="dxa"/>
          </w:tcPr>
          <w:p w14:paraId="4260D33F"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14:paraId="17950150" w14:textId="77777777"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14:paraId="4A60235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14:paraId="6538B32B" w14:textId="77777777"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14:paraId="4B3E6E6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1.39 </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494123">
              <w:rPr>
                <w:rFonts w:ascii="Times New Roman" w:eastAsia="Times New Roman" w:hAnsi="Times New Roman" w:cs="Times New Roman"/>
                <w:sz w:val="22"/>
                <w:szCs w:val="22"/>
              </w:rPr>
              <w:t>)</w:t>
            </w:r>
          </w:p>
          <w:p w14:paraId="351E7A4D"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1.61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14:paraId="6D46B2BD" w14:textId="77777777"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1.80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1.2</w:t>
            </w:r>
            <w:r w:rsidR="00494123">
              <w:rPr>
                <w:rFonts w:ascii="Times New Roman" w:eastAsia="Times New Roman" w:hAnsi="Times New Roman" w:cs="Times New Roman"/>
                <w:sz w:val="22"/>
                <w:szCs w:val="22"/>
              </w:rPr>
              <w:t>)</w:t>
            </w:r>
          </w:p>
        </w:tc>
        <w:tc>
          <w:tcPr>
            <w:tcW w:w="756" w:type="dxa"/>
          </w:tcPr>
          <w:p w14:paraId="4C43E389" w14:textId="77777777"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23.92</w:t>
            </w:r>
          </w:p>
        </w:tc>
        <w:tc>
          <w:tcPr>
            <w:tcW w:w="648" w:type="dxa"/>
          </w:tcPr>
          <w:p w14:paraId="637CE7BE" w14:textId="77777777" w:rsidR="001A0730" w:rsidRPr="00494123"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430575A1" w14:textId="77777777" w:rsidTr="00494123">
        <w:tc>
          <w:tcPr>
            <w:tcW w:w="2943" w:type="dxa"/>
          </w:tcPr>
          <w:p w14:paraId="4AB95946"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14:paraId="43A29F9B"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1A0730">
              <w:rPr>
                <w:rFonts w:ascii="Times New Roman" w:eastAsia="Times New Roman" w:hAnsi="Times New Roman" w:cs="Times New Roman"/>
              </w:rPr>
              <w:t>Calificaciones</w:t>
            </w:r>
          </w:p>
        </w:tc>
        <w:tc>
          <w:tcPr>
            <w:tcW w:w="830" w:type="dxa"/>
          </w:tcPr>
          <w:p w14:paraId="50D1DA9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14:paraId="1DBBD88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14:paraId="4A6E8EAE"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14:paraId="0E6488AC"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14:paraId="41DBF1B2"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p w14:paraId="2DD410E2"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14:paraId="3B987210"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14:paraId="625C9FFC"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1.73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14:paraId="16726E07"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1.65</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14:paraId="3EF3B01A"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1.51</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14:paraId="25B799B5"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.65</w:t>
            </w:r>
            <w:r w:rsidR="00494123">
              <w:rPr>
                <w:rFonts w:ascii="Times New Roman" w:eastAsia="Times New Roman" w:hAnsi="Times New Roman" w:cs="Times New Roman"/>
                <w:sz w:val="22"/>
                <w:szCs w:val="22"/>
              </w:rPr>
              <w:t>)</w:t>
            </w:r>
          </w:p>
        </w:tc>
        <w:tc>
          <w:tcPr>
            <w:tcW w:w="756" w:type="dxa"/>
          </w:tcPr>
          <w:p w14:paraId="0F907A71"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8.14</w:t>
            </w:r>
          </w:p>
        </w:tc>
        <w:tc>
          <w:tcPr>
            <w:tcW w:w="648" w:type="dxa"/>
          </w:tcPr>
          <w:p w14:paraId="34B5F1AE" w14:textId="77777777"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66CC02B0" w14:textId="77777777" w:rsidTr="00494123">
        <w:tc>
          <w:tcPr>
            <w:tcW w:w="2943" w:type="dxa"/>
          </w:tcPr>
          <w:p w14:paraId="437E7E06"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056533">
              <w:rPr>
                <w:rFonts w:ascii="Times New Roman" w:eastAsia="Times New Roman" w:hAnsi="Times New Roman" w:cs="Times New Roman"/>
              </w:rPr>
              <w:t>Alcohol más de 5 bebidas</w:t>
            </w:r>
          </w:p>
        </w:tc>
        <w:tc>
          <w:tcPr>
            <w:tcW w:w="1944" w:type="dxa"/>
          </w:tcPr>
          <w:p w14:paraId="66B59288"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14:paraId="5EC349E4"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14:paraId="04F68B8B"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14:paraId="01541390" w14:textId="77777777"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14:paraId="117F3A6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.61</w:t>
            </w:r>
            <w:r w:rsidR="00494123">
              <w:rPr>
                <w:rFonts w:ascii="Times New Roman" w:eastAsia="Times New Roman" w:hAnsi="Times New Roman" w:cs="Times New Roman"/>
                <w:sz w:val="22"/>
                <w:szCs w:val="22"/>
              </w:rPr>
              <w:t>)</w:t>
            </w:r>
          </w:p>
          <w:p w14:paraId="58F05902"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.75</w:t>
            </w:r>
            <w:r w:rsidR="00494123">
              <w:rPr>
                <w:rFonts w:ascii="Times New Roman" w:eastAsia="Times New Roman" w:hAnsi="Times New Roman" w:cs="Times New Roman"/>
                <w:sz w:val="22"/>
                <w:szCs w:val="22"/>
              </w:rPr>
              <w:t>)</w:t>
            </w:r>
          </w:p>
          <w:p w14:paraId="1793940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1.38</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.88</w:t>
            </w:r>
            <w:r w:rsidR="00494123">
              <w:rPr>
                <w:rFonts w:ascii="Times New Roman" w:eastAsia="Times New Roman" w:hAnsi="Times New Roman" w:cs="Times New Roman"/>
                <w:sz w:val="22"/>
                <w:szCs w:val="22"/>
              </w:rPr>
              <w:t>)</w:t>
            </w:r>
          </w:p>
        </w:tc>
        <w:tc>
          <w:tcPr>
            <w:tcW w:w="756" w:type="dxa"/>
          </w:tcPr>
          <w:p w14:paraId="13A2C117"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13.59</w:t>
            </w:r>
          </w:p>
        </w:tc>
        <w:tc>
          <w:tcPr>
            <w:tcW w:w="648" w:type="dxa"/>
          </w:tcPr>
          <w:p w14:paraId="65D63C16" w14:textId="77777777"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6169C7B3" w14:textId="77777777" w:rsidTr="00494123">
        <w:tc>
          <w:tcPr>
            <w:tcW w:w="2943" w:type="dxa"/>
          </w:tcPr>
          <w:p w14:paraId="3B900CF4"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14:paraId="204DBF83"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14:paraId="61B8DA62"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14:paraId="0B9EBA9F"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14:paraId="636A1125"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14:paraId="772098CC"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14:paraId="3892BA94" w14:textId="77777777" w:rsidR="004F3FD9"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p w14:paraId="700C8BF7" w14:textId="77777777" w:rsidR="00782766"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14:paraId="2C627885"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14:paraId="58B64E79"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.79</w:t>
            </w:r>
            <w:r w:rsidR="00494123">
              <w:rPr>
                <w:rFonts w:ascii="Times New Roman" w:eastAsia="Times New Roman" w:hAnsi="Times New Roman" w:cs="Times New Roman"/>
                <w:sz w:val="22"/>
                <w:szCs w:val="22"/>
              </w:rPr>
              <w:t>)</w:t>
            </w:r>
          </w:p>
          <w:p w14:paraId="64ED4EB9"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.83</w:t>
            </w:r>
            <w:r w:rsidR="00494123">
              <w:rPr>
                <w:rFonts w:ascii="Times New Roman" w:eastAsia="Times New Roman" w:hAnsi="Times New Roman" w:cs="Times New Roman"/>
                <w:sz w:val="22"/>
                <w:szCs w:val="22"/>
              </w:rPr>
              <w:t>)</w:t>
            </w:r>
          </w:p>
          <w:p w14:paraId="7EF1F614"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1.20</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.64</w:t>
            </w:r>
            <w:r w:rsidR="00494123">
              <w:rPr>
                <w:rFonts w:ascii="Times New Roman" w:eastAsia="Times New Roman" w:hAnsi="Times New Roman" w:cs="Times New Roman"/>
                <w:sz w:val="22"/>
                <w:szCs w:val="22"/>
              </w:rPr>
              <w:t>)</w:t>
            </w:r>
          </w:p>
          <w:p w14:paraId="237A6C88" w14:textId="77777777" w:rsidR="00056533" w:rsidRPr="00782766" w:rsidRDefault="00056533"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1.09</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.44</w:t>
            </w:r>
            <w:r w:rsidR="00D85E25">
              <w:rPr>
                <w:rFonts w:ascii="Times New Roman" w:eastAsia="Times New Roman" w:hAnsi="Times New Roman" w:cs="Times New Roman"/>
                <w:sz w:val="22"/>
                <w:szCs w:val="22"/>
              </w:rPr>
              <w:t>)</w:t>
            </w:r>
          </w:p>
        </w:tc>
        <w:tc>
          <w:tcPr>
            <w:tcW w:w="756" w:type="dxa"/>
          </w:tcPr>
          <w:p w14:paraId="2AA25C46"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5.90</w:t>
            </w:r>
          </w:p>
        </w:tc>
        <w:tc>
          <w:tcPr>
            <w:tcW w:w="648" w:type="dxa"/>
          </w:tcPr>
          <w:p w14:paraId="31BAAC1E" w14:textId="77777777"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6C160489" w14:textId="77777777" w:rsidTr="00494123">
        <w:tc>
          <w:tcPr>
            <w:tcW w:w="2943" w:type="dxa"/>
          </w:tcPr>
          <w:p w14:paraId="321EFED6" w14:textId="77777777" w:rsidR="00056533"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Cigarros</w:t>
            </w:r>
          </w:p>
        </w:tc>
        <w:tc>
          <w:tcPr>
            <w:tcW w:w="1944" w:type="dxa"/>
          </w:tcPr>
          <w:p w14:paraId="6A23254A" w14:textId="77777777"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14:paraId="615A8802" w14:textId="77777777"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14:paraId="6920A5CB"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14:paraId="24853A42" w14:textId="77777777" w:rsidR="004F3FD9"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14:paraId="2618C3D4"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1.22</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.71</w:t>
            </w:r>
            <w:r w:rsidR="00D85E25">
              <w:rPr>
                <w:rFonts w:ascii="Times New Roman" w:eastAsia="Times New Roman" w:hAnsi="Times New Roman" w:cs="Times New Roman"/>
                <w:sz w:val="22"/>
                <w:szCs w:val="22"/>
              </w:rPr>
              <w:t>)</w:t>
            </w:r>
          </w:p>
          <w:p w14:paraId="1F1D6B4B" w14:textId="77777777"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1.29(</w:t>
            </w:r>
            <w:r w:rsidR="004F3FD9" w:rsidRPr="00782766">
              <w:rPr>
                <w:rFonts w:ascii="Times New Roman" w:eastAsia="Times New Roman" w:hAnsi="Times New Roman" w:cs="Times New Roman"/>
                <w:sz w:val="22"/>
                <w:szCs w:val="22"/>
              </w:rPr>
              <w:t>.91</w:t>
            </w:r>
            <w:r>
              <w:rPr>
                <w:rFonts w:ascii="Times New Roman" w:eastAsia="Times New Roman" w:hAnsi="Times New Roman" w:cs="Times New Roman"/>
                <w:sz w:val="22"/>
                <w:szCs w:val="22"/>
              </w:rPr>
              <w:t>)</w:t>
            </w:r>
          </w:p>
          <w:p w14:paraId="46A9D677" w14:textId="77777777" w:rsidR="00056533"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.95</w:t>
            </w:r>
            <w:r w:rsidR="00D85E25">
              <w:rPr>
                <w:rFonts w:ascii="Times New Roman" w:eastAsia="Times New Roman" w:hAnsi="Times New Roman" w:cs="Times New Roman"/>
                <w:sz w:val="22"/>
                <w:szCs w:val="22"/>
              </w:rPr>
              <w:t>)</w:t>
            </w:r>
          </w:p>
        </w:tc>
        <w:tc>
          <w:tcPr>
            <w:tcW w:w="756" w:type="dxa"/>
          </w:tcPr>
          <w:p w14:paraId="7C95723C" w14:textId="77777777"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1.98</w:t>
            </w:r>
          </w:p>
        </w:tc>
        <w:tc>
          <w:tcPr>
            <w:tcW w:w="648" w:type="dxa"/>
          </w:tcPr>
          <w:p w14:paraId="0C4C744A" w14:textId="77777777"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.137</w:t>
            </w:r>
          </w:p>
        </w:tc>
      </w:tr>
      <w:tr w:rsidR="004F3FD9" w14:paraId="40954259" w14:textId="77777777" w:rsidTr="00494123">
        <w:tc>
          <w:tcPr>
            <w:tcW w:w="2943" w:type="dxa"/>
          </w:tcPr>
          <w:p w14:paraId="23B8EAD1"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14:paraId="08150EE6" w14:textId="77777777"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14:paraId="2AE93F29" w14:textId="77777777"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14:paraId="5128C4CF"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14:paraId="24132CE4"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14:paraId="0EADEBB1"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14:paraId="41379601"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14:paraId="0C8280C1"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1.48</w:t>
            </w:r>
            <w:r w:rsidR="00D85E25">
              <w:rPr>
                <w:rFonts w:ascii="Times New Roman" w:eastAsia="Times New Roman" w:hAnsi="Times New Roman" w:cs="Times New Roman"/>
                <w:sz w:val="22"/>
                <w:szCs w:val="22"/>
              </w:rPr>
              <w:t>(1.0)</w:t>
            </w:r>
          </w:p>
          <w:p w14:paraId="05921E2B"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1.43</w:t>
            </w:r>
            <w:r w:rsidR="00D85E25">
              <w:rPr>
                <w:rFonts w:ascii="Times New Roman" w:eastAsia="Times New Roman" w:hAnsi="Times New Roman" w:cs="Times New Roman"/>
                <w:sz w:val="22"/>
                <w:szCs w:val="22"/>
              </w:rPr>
              <w:t>(1.0)</w:t>
            </w:r>
          </w:p>
          <w:p w14:paraId="519C17FC"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(.91)</w:t>
            </w:r>
          </w:p>
          <w:p w14:paraId="6C50F982"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1.18</w:t>
            </w:r>
            <w:r w:rsidR="00D85E25">
              <w:rPr>
                <w:rFonts w:ascii="Times New Roman" w:eastAsia="Times New Roman" w:hAnsi="Times New Roman" w:cs="Times New Roman"/>
                <w:sz w:val="22"/>
                <w:szCs w:val="22"/>
              </w:rPr>
              <w:t>(.74)</w:t>
            </w:r>
          </w:p>
          <w:p w14:paraId="7980DDB2" w14:textId="77777777"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1.07(.29)</w:t>
            </w:r>
          </w:p>
          <w:p w14:paraId="5FC5DE0A"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756" w:type="dxa"/>
          </w:tcPr>
          <w:p w14:paraId="44E40085" w14:textId="77777777"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8.36</w:t>
            </w:r>
          </w:p>
        </w:tc>
        <w:tc>
          <w:tcPr>
            <w:tcW w:w="648" w:type="dxa"/>
          </w:tcPr>
          <w:p w14:paraId="79F4D4D1" w14:textId="77777777"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4BC9D35D" w14:textId="77777777" w:rsidTr="00494123">
        <w:tc>
          <w:tcPr>
            <w:tcW w:w="2943" w:type="dxa"/>
          </w:tcPr>
          <w:p w14:paraId="391F23E1" w14:textId="77777777"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Mariguana</w:t>
            </w:r>
          </w:p>
        </w:tc>
        <w:tc>
          <w:tcPr>
            <w:tcW w:w="1944" w:type="dxa"/>
          </w:tcPr>
          <w:p w14:paraId="7AB03684" w14:textId="77777777"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14:paraId="5528669B"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14:paraId="09F51D81"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14:paraId="1B79A57F"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w:t>
            </w:r>
          </w:p>
        </w:tc>
        <w:tc>
          <w:tcPr>
            <w:tcW w:w="1933" w:type="dxa"/>
          </w:tcPr>
          <w:p w14:paraId="24CEC57E"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1.14</w:t>
            </w:r>
            <w:r w:rsidR="00D85E25">
              <w:rPr>
                <w:rFonts w:ascii="Times New Roman" w:eastAsia="Times New Roman" w:hAnsi="Times New Roman" w:cs="Times New Roman"/>
                <w:sz w:val="22"/>
                <w:szCs w:val="22"/>
              </w:rPr>
              <w:t>(.67)</w:t>
            </w:r>
          </w:p>
          <w:p w14:paraId="2B7B29C6"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1.23</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D85E25">
              <w:rPr>
                <w:rFonts w:ascii="Times New Roman" w:eastAsia="Times New Roman" w:hAnsi="Times New Roman" w:cs="Times New Roman"/>
                <w:sz w:val="22"/>
                <w:szCs w:val="22"/>
              </w:rPr>
              <w:t>)</w:t>
            </w:r>
          </w:p>
          <w:p w14:paraId="2EFE50D8" w14:textId="77777777" w:rsidR="004F3FD9"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(.92)</w:t>
            </w:r>
          </w:p>
        </w:tc>
        <w:tc>
          <w:tcPr>
            <w:tcW w:w="756" w:type="dxa"/>
          </w:tcPr>
          <w:p w14:paraId="6D7045FC"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3.76</w:t>
            </w:r>
          </w:p>
        </w:tc>
        <w:tc>
          <w:tcPr>
            <w:tcW w:w="648" w:type="dxa"/>
          </w:tcPr>
          <w:p w14:paraId="0739B462" w14:textId="77777777"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.023</w:t>
            </w:r>
          </w:p>
        </w:tc>
      </w:tr>
      <w:tr w:rsidR="004F3FD9" w14:paraId="22D53781" w14:textId="77777777" w:rsidTr="00494123">
        <w:tc>
          <w:tcPr>
            <w:tcW w:w="2943" w:type="dxa"/>
          </w:tcPr>
          <w:p w14:paraId="18BE86BB" w14:textId="77777777"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14:paraId="604375A5" w14:textId="77777777"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14:paraId="1705203F"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14:paraId="3AB2DA8B"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14:paraId="7A76CF2C"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14:paraId="3AF6D288"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14:paraId="29F77583"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14:paraId="1563EEB8"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.82</w:t>
            </w:r>
            <w:r w:rsidR="00D85E25">
              <w:rPr>
                <w:rFonts w:ascii="Times New Roman" w:eastAsia="Times New Roman" w:hAnsi="Times New Roman" w:cs="Times New Roman"/>
                <w:sz w:val="22"/>
                <w:szCs w:val="22"/>
              </w:rPr>
              <w:t>)</w:t>
            </w:r>
          </w:p>
          <w:p w14:paraId="35C9D14D"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1.29</w:t>
            </w:r>
            <w:r w:rsidR="00D85E25">
              <w:rPr>
                <w:rFonts w:ascii="Times New Roman" w:eastAsia="Times New Roman" w:hAnsi="Times New Roman" w:cs="Times New Roman"/>
                <w:sz w:val="22"/>
                <w:szCs w:val="22"/>
              </w:rPr>
              <w:t>(1.0)</w:t>
            </w:r>
          </w:p>
          <w:p w14:paraId="1A6F4341"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.90</w:t>
            </w:r>
            <w:r w:rsidR="00D85E25">
              <w:rPr>
                <w:rFonts w:ascii="Times New Roman" w:eastAsia="Times New Roman" w:hAnsi="Times New Roman" w:cs="Times New Roman"/>
                <w:sz w:val="22"/>
                <w:szCs w:val="22"/>
              </w:rPr>
              <w:t>)</w:t>
            </w:r>
          </w:p>
          <w:p w14:paraId="3973C4A5" w14:textId="77777777"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1.13(.65)</w:t>
            </w:r>
          </w:p>
          <w:p w14:paraId="294BB1FA" w14:textId="77777777" w:rsidR="004F3FD9" w:rsidRPr="00782766" w:rsidRDefault="00D85E25"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1.06(.46)</w:t>
            </w:r>
          </w:p>
        </w:tc>
        <w:tc>
          <w:tcPr>
            <w:tcW w:w="756" w:type="dxa"/>
          </w:tcPr>
          <w:p w14:paraId="57F79AF6"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4.66</w:t>
            </w:r>
          </w:p>
        </w:tc>
        <w:tc>
          <w:tcPr>
            <w:tcW w:w="648" w:type="dxa"/>
          </w:tcPr>
          <w:p w14:paraId="5100B2B9" w14:textId="77777777"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.001</w:t>
            </w:r>
          </w:p>
        </w:tc>
      </w:tr>
    </w:tbl>
    <w:p w14:paraId="68BF1099" w14:textId="77777777" w:rsidR="0062292F" w:rsidRPr="004C751B" w:rsidRDefault="006E51F9" w:rsidP="00EA0A2F">
      <w:pPr>
        <w:spacing w:line="360" w:lineRule="auto"/>
        <w:jc w:val="right"/>
        <w:rPr>
          <w:rFonts w:ascii="Times New Roman" w:eastAsia="Times New Roman" w:hAnsi="Times New Roman" w:cs="Times New Roman"/>
          <w:sz w:val="22"/>
          <w:szCs w:val="22"/>
        </w:rPr>
      </w:pPr>
      <w:r w:rsidRPr="00E60634">
        <w:rPr>
          <w:rFonts w:ascii="Times New Roman" w:eastAsia="Times New Roman" w:hAnsi="Times New Roman" w:cs="Times New Roman"/>
          <w:sz w:val="22"/>
          <w:szCs w:val="22"/>
        </w:rPr>
        <w:t>Fuente: elaboración propia</w:t>
      </w:r>
    </w:p>
    <w:p w14:paraId="04ECBB64" w14:textId="77777777" w:rsidR="000B7055" w:rsidRPr="00CB55EF" w:rsidRDefault="00EB3408" w:rsidP="00D85E25">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lastRenderedPageBreak/>
        <w:t>Discusión</w:t>
      </w:r>
    </w:p>
    <w:p w14:paraId="08DD9DD5" w14:textId="77777777" w:rsidR="000B7055" w:rsidRPr="006E51F9" w:rsidRDefault="00EB3408" w:rsidP="00E22FB9">
      <w:pPr>
        <w:spacing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 xml:space="preserve">Con respecto a las conductas violentas, encontramos que las peleas físicas son una de las conductas en las que más se involucran los estudiantes de secundaria. Tres de cada </w:t>
      </w:r>
      <w:r w:rsidR="00941E4A">
        <w:rPr>
          <w:rFonts w:ascii="Times New Roman" w:eastAsia="Times New Roman" w:hAnsi="Times New Roman" w:cs="Times New Roman"/>
          <w:color w:val="auto"/>
        </w:rPr>
        <w:t>10</w:t>
      </w:r>
      <w:r w:rsidRPr="006E51F9">
        <w:rPr>
          <w:rFonts w:ascii="Times New Roman" w:eastAsia="Times New Roman" w:hAnsi="Times New Roman" w:cs="Times New Roman"/>
          <w:color w:val="auto"/>
        </w:rPr>
        <w:t xml:space="preserve"> adolescentes reportan haber participado en una p</w:t>
      </w:r>
      <w:r w:rsidR="00213F5F" w:rsidRPr="006E51F9">
        <w:rPr>
          <w:rFonts w:ascii="Times New Roman" w:eastAsia="Times New Roman" w:hAnsi="Times New Roman" w:cs="Times New Roman"/>
          <w:color w:val="auto"/>
        </w:rPr>
        <w:t xml:space="preserve">elea, por lo menos una vez al año, lo que genera el </w:t>
      </w:r>
      <w:r w:rsidRPr="006E51F9">
        <w:rPr>
          <w:rFonts w:ascii="Times New Roman" w:eastAsia="Times New Roman" w:hAnsi="Times New Roman" w:cs="Times New Roman"/>
          <w:color w:val="auto"/>
        </w:rPr>
        <w:t xml:space="preserve">riesgo de consecuencias físicas, socioemocionales y económicas que afectan la salud (Pouwels </w:t>
      </w:r>
      <w:r w:rsidR="00941E4A">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Cillessen, 2013)</w:t>
      </w:r>
      <w:r w:rsidR="00941E4A">
        <w:rPr>
          <w:rFonts w:ascii="Times New Roman" w:eastAsia="Times New Roman" w:hAnsi="Times New Roman" w:cs="Times New Roman"/>
          <w:color w:val="auto"/>
        </w:rPr>
        <w:t>, este dato es trascendente, ya que a</w:t>
      </w:r>
      <w:r w:rsidRPr="006E51F9">
        <w:rPr>
          <w:rFonts w:ascii="Times New Roman" w:eastAsia="Times New Roman" w:hAnsi="Times New Roman" w:cs="Times New Roman"/>
          <w:color w:val="auto"/>
        </w:rPr>
        <w:t xml:space="preserve"> nivel mundial</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está reportado que las heridas no intencionales son unas de las principales causas de mortalidad y discapa</w:t>
      </w:r>
      <w:r w:rsidR="00444890" w:rsidRPr="006E51F9">
        <w:rPr>
          <w:rFonts w:ascii="Times New Roman" w:eastAsia="Times New Roman" w:hAnsi="Times New Roman" w:cs="Times New Roman"/>
          <w:color w:val="auto"/>
        </w:rPr>
        <w:t xml:space="preserve">cidad en jóvenes (Peyton, Ranasinghe </w:t>
      </w:r>
      <w:r w:rsidR="00941E4A">
        <w:rPr>
          <w:rFonts w:ascii="Times New Roman" w:eastAsia="Times New Roman" w:hAnsi="Times New Roman" w:cs="Times New Roman"/>
          <w:color w:val="auto"/>
        </w:rPr>
        <w:t>&amp;</w:t>
      </w:r>
      <w:r w:rsidR="00444890" w:rsidRPr="006E51F9">
        <w:rPr>
          <w:rFonts w:ascii="Times New Roman" w:eastAsia="Times New Roman" w:hAnsi="Times New Roman" w:cs="Times New Roman"/>
          <w:color w:val="auto"/>
        </w:rPr>
        <w:t xml:space="preserve"> Jacobsen</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2017)</w:t>
      </w:r>
      <w:r w:rsidR="00941E4A">
        <w:rPr>
          <w:rFonts w:ascii="Times New Roman" w:eastAsia="Times New Roman" w:hAnsi="Times New Roman" w:cs="Times New Roman"/>
          <w:color w:val="auto"/>
        </w:rPr>
        <w:t>, por otra parte, e</w:t>
      </w:r>
      <w:r w:rsidRPr="006E51F9">
        <w:rPr>
          <w:rFonts w:ascii="Times New Roman" w:eastAsia="Times New Roman" w:hAnsi="Times New Roman" w:cs="Times New Roman"/>
          <w:color w:val="auto"/>
        </w:rPr>
        <w:t>n el caso de México, para los varones jóvenes, la primera causa de muerte es la agresión (24.4%), siendo la tercera (9.5%) para las mujeres (</w:t>
      </w:r>
      <w:r w:rsidR="00612AFD" w:rsidRPr="006E51F9">
        <w:rPr>
          <w:rFonts w:ascii="Times New Roman" w:eastAsia="Times New Roman" w:hAnsi="Times New Roman" w:cs="Times New Roman"/>
          <w:color w:val="auto"/>
        </w:rPr>
        <w:t>Instituto Nacional de Estadística y Geografía</w:t>
      </w:r>
      <w:r w:rsidRPr="006E51F9">
        <w:rPr>
          <w:rFonts w:ascii="Times New Roman" w:eastAsia="Times New Roman" w:hAnsi="Times New Roman" w:cs="Times New Roman"/>
          <w:color w:val="auto"/>
        </w:rPr>
        <w:t>, 2016)</w:t>
      </w:r>
      <w:r w:rsidR="00941E4A">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stos </w:t>
      </w:r>
      <w:r w:rsidR="00941E4A">
        <w:rPr>
          <w:rFonts w:ascii="Times New Roman" w:eastAsia="Times New Roman" w:hAnsi="Times New Roman" w:cs="Times New Roman"/>
          <w:color w:val="auto"/>
        </w:rPr>
        <w:t>hallazgos,</w:t>
      </w:r>
      <w:r w:rsidRPr="006E51F9">
        <w:rPr>
          <w:rFonts w:ascii="Times New Roman" w:eastAsia="Times New Roman" w:hAnsi="Times New Roman" w:cs="Times New Roman"/>
          <w:color w:val="auto"/>
        </w:rPr>
        <w:t xml:space="preserve"> sugieren la necesidad de retomar estrategias de prevención</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enfocadas hacia el tema de la violencia escolar, en específico aquella que implica agresiones físicas.</w:t>
      </w:r>
    </w:p>
    <w:p w14:paraId="38FCB831"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El bullying destaca en cuanto a violencia escolar, entre los resultados encontramos alrededor de 40% de los estudiantes que considera que el bullying es un problema importante dentro de su escuela. Aunado a lo anterior, se observaron diferencias entre el porcentaje de alumnos que considera que los adultos hacen cosas para detener el bullying y aquellos que opinan lo mismo sobre el resto de sus compañeros, siendo en este último apartado</w:t>
      </w:r>
      <w:r w:rsidR="003343D1">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donde se presenta un porcentaje más bajo. Este hallazgo concuerda con investigaciones que señalan que dentro del fenómeno del bullying, es común que los observadores hagan pocas cosas para detenerlo, cuando no mantienen una relación con la víctima, siendo en algunas ocasiones, sus principales promotores (Saarento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Salmivalli, 2015). </w:t>
      </w:r>
      <w:r w:rsidR="003343D1">
        <w:rPr>
          <w:rFonts w:ascii="Times New Roman" w:eastAsia="Times New Roman" w:hAnsi="Times New Roman" w:cs="Times New Roman"/>
          <w:color w:val="auto"/>
        </w:rPr>
        <w:t>Lo anterior, sugiere</w:t>
      </w:r>
      <w:r w:rsidRPr="006E51F9">
        <w:rPr>
          <w:rFonts w:ascii="Times New Roman" w:eastAsia="Times New Roman" w:hAnsi="Times New Roman" w:cs="Times New Roman"/>
          <w:color w:val="auto"/>
        </w:rPr>
        <w:t xml:space="preserve"> </w:t>
      </w:r>
      <w:r w:rsidR="003343D1">
        <w:rPr>
          <w:rFonts w:ascii="Times New Roman" w:eastAsia="Times New Roman" w:hAnsi="Times New Roman" w:cs="Times New Roman"/>
          <w:color w:val="auto"/>
        </w:rPr>
        <w:t>la necesidad de</w:t>
      </w:r>
      <w:r w:rsidRPr="006E51F9">
        <w:rPr>
          <w:rFonts w:ascii="Times New Roman" w:eastAsia="Times New Roman" w:hAnsi="Times New Roman" w:cs="Times New Roman"/>
          <w:color w:val="auto"/>
        </w:rPr>
        <w:t xml:space="preserve"> reforzar aquellas estrategias de prevención en las escuelas, de manera que se promuevan intervenciones enfocadas a la inclusión y empoderamiento de los observadores dentro del proceso de prevención. </w:t>
      </w:r>
    </w:p>
    <w:p w14:paraId="5232F209"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 xml:space="preserve">Por otra parte, en cuanto a la violencia comparada por género y calificaciones, se encontró que los varones y los estudiantes con más bajo desempeño académico, tienden a participar con mayor frecuencia en conductas violentas. Se encontraron diferencias en comportamientos como portar armas en la escuela, participar en peleas, ser amenazados con armas dentro de la escuela, pertenecer a pandillas, faltar a la escuela porque se sienten </w:t>
      </w:r>
      <w:r w:rsidRPr="006E51F9">
        <w:rPr>
          <w:rFonts w:ascii="Times New Roman" w:eastAsia="Times New Roman" w:hAnsi="Times New Roman" w:cs="Times New Roman"/>
          <w:color w:val="auto"/>
        </w:rPr>
        <w:lastRenderedPageBreak/>
        <w:t>inseguros y salirse de la escuela en horario de clases. Estos resultados concuerdan con lo reportado en investigaciones que señalan la existencia de mayores conductas disruptivas y agresivas en los varones dentro de</w:t>
      </w:r>
      <w:r w:rsidR="00DD0EA9" w:rsidRPr="006E51F9">
        <w:rPr>
          <w:rFonts w:ascii="Times New Roman" w:eastAsia="Times New Roman" w:hAnsi="Times New Roman" w:cs="Times New Roman"/>
          <w:color w:val="auto"/>
        </w:rPr>
        <w:t xml:space="preserve"> la escuela (</w:t>
      </w:r>
      <w:r w:rsidR="00444890" w:rsidRPr="006E51F9">
        <w:rPr>
          <w:rFonts w:ascii="Times New Roman" w:eastAsia="Times New Roman" w:hAnsi="Times New Roman" w:cs="Times New Roman"/>
          <w:color w:val="auto"/>
        </w:rPr>
        <w:t>Peyton</w:t>
      </w:r>
      <w:r w:rsidR="003343D1">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et al.</w:t>
      </w:r>
      <w:r w:rsidR="00444890" w:rsidRPr="006E51F9">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2017</w:t>
      </w:r>
      <w:r w:rsidR="00A8638C" w:rsidRPr="006E51F9">
        <w:rPr>
          <w:rFonts w:ascii="Times New Roman" w:eastAsia="Times New Roman" w:hAnsi="Times New Roman" w:cs="Times New Roman"/>
          <w:color w:val="auto"/>
        </w:rPr>
        <w:t>)</w:t>
      </w:r>
      <w:r w:rsidR="003343D1">
        <w:rPr>
          <w:rFonts w:ascii="Times New Roman" w:eastAsia="Times New Roman" w:hAnsi="Times New Roman" w:cs="Times New Roman"/>
          <w:color w:val="auto"/>
        </w:rPr>
        <w:t>, además de considerar que e</w:t>
      </w:r>
      <w:r w:rsidR="00A8638C" w:rsidRPr="006E51F9">
        <w:rPr>
          <w:rFonts w:ascii="Times New Roman" w:eastAsia="Times New Roman" w:hAnsi="Times New Roman" w:cs="Times New Roman"/>
          <w:color w:val="auto"/>
        </w:rPr>
        <w:t xml:space="preserve">l consumo de SPA y </w:t>
      </w:r>
      <w:r w:rsidRPr="006E51F9">
        <w:rPr>
          <w:rFonts w:ascii="Times New Roman" w:eastAsia="Times New Roman" w:hAnsi="Times New Roman" w:cs="Times New Roman"/>
          <w:color w:val="auto"/>
        </w:rPr>
        <w:t xml:space="preserve">el </w:t>
      </w:r>
      <w:r w:rsidR="00A8638C" w:rsidRPr="006E51F9">
        <w:rPr>
          <w:rFonts w:ascii="Times New Roman" w:eastAsia="Times New Roman" w:hAnsi="Times New Roman" w:cs="Times New Roman"/>
          <w:color w:val="auto"/>
        </w:rPr>
        <w:t xml:space="preserve">bajo desempeño académico </w:t>
      </w:r>
      <w:r w:rsidRPr="006E51F9">
        <w:rPr>
          <w:rFonts w:ascii="Times New Roman" w:eastAsia="Times New Roman" w:hAnsi="Times New Roman" w:cs="Times New Roman"/>
          <w:color w:val="auto"/>
        </w:rPr>
        <w:t>puede presentarse como una consecuenci</w:t>
      </w:r>
      <w:r w:rsidR="00A8638C" w:rsidRPr="006E51F9">
        <w:rPr>
          <w:rFonts w:ascii="Times New Roman" w:eastAsia="Times New Roman" w:hAnsi="Times New Roman" w:cs="Times New Roman"/>
          <w:color w:val="auto"/>
        </w:rPr>
        <w:t xml:space="preserve">a de la conducta disruptiva o </w:t>
      </w:r>
      <w:r w:rsidRPr="006E51F9">
        <w:rPr>
          <w:rFonts w:ascii="Times New Roman" w:eastAsia="Times New Roman" w:hAnsi="Times New Roman" w:cs="Times New Roman"/>
          <w:color w:val="auto"/>
        </w:rPr>
        <w:t xml:space="preserve">como un factor de riesgo para su generación (Lepore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Kliewer, 2013).</w:t>
      </w:r>
    </w:p>
    <w:p w14:paraId="077C32FE"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Con relación al grado escolar, únicamente se encontraron diferencias en la conducta relacionada con el salirse de la escuela en horario de clases</w:t>
      </w:r>
      <w:r w:rsidR="003343D1">
        <w:rPr>
          <w:rFonts w:ascii="Times New Roman" w:eastAsia="Times New Roman" w:hAnsi="Times New Roman" w:cs="Times New Roman"/>
          <w:color w:val="auto"/>
        </w:rPr>
        <w:t xml:space="preserve">, esto es comúnmente referido por los estudiantes como </w:t>
      </w:r>
      <w:r w:rsidR="003343D1" w:rsidRPr="003343D1">
        <w:rPr>
          <w:rFonts w:ascii="Times New Roman" w:eastAsia="Times New Roman" w:hAnsi="Times New Roman" w:cs="Times New Roman"/>
          <w:i/>
          <w:color w:val="auto"/>
        </w:rPr>
        <w:t>hacerse la pinta</w:t>
      </w:r>
      <w:r w:rsidR="003343D1">
        <w:rPr>
          <w:rFonts w:ascii="Times New Roman" w:eastAsia="Times New Roman" w:hAnsi="Times New Roman" w:cs="Times New Roman"/>
          <w:color w:val="auto"/>
        </w:rPr>
        <w:t>, lo</w:t>
      </w:r>
      <w:r w:rsidRPr="006E51F9">
        <w:rPr>
          <w:rFonts w:ascii="Times New Roman" w:eastAsia="Times New Roman" w:hAnsi="Times New Roman" w:cs="Times New Roman"/>
          <w:color w:val="auto"/>
        </w:rPr>
        <w:t xml:space="preserve"> cual se presenta con mayor frecuencia en los alumnos de tercer grado. Por otra parte, en turno escolar, se encontraron diferencias en conductas como faltar a la escuela porque se sienten inseguros, salirse de la escuela en horario de clases y pertenecer a pandillas. En todos los casos, los estudiantes del turno vespertino puntuaron con medias mayores que aquellos que asisten a la escuela por la mañana. Estos resultados evidencian que existe una diferencia en la percepción de la seguridad dentro de la escuela entre los estudiantes de ambos turnos. Una de las explicaciones podría ser que los alumnos del tu</w:t>
      </w:r>
      <w:r w:rsidR="00A8638C" w:rsidRPr="006E51F9">
        <w:rPr>
          <w:rFonts w:ascii="Times New Roman" w:eastAsia="Times New Roman" w:hAnsi="Times New Roman" w:cs="Times New Roman"/>
          <w:color w:val="auto"/>
        </w:rPr>
        <w:t>rno vespertino finalizan sus clases</w:t>
      </w:r>
      <w:r w:rsidRPr="006E51F9">
        <w:rPr>
          <w:rFonts w:ascii="Times New Roman" w:eastAsia="Times New Roman" w:hAnsi="Times New Roman" w:cs="Times New Roman"/>
          <w:color w:val="auto"/>
        </w:rPr>
        <w:t xml:space="preserve"> cuando </w:t>
      </w:r>
      <w:r w:rsidR="00A8638C" w:rsidRPr="006E51F9">
        <w:rPr>
          <w:rFonts w:ascii="Times New Roman" w:eastAsia="Times New Roman" w:hAnsi="Times New Roman" w:cs="Times New Roman"/>
          <w:color w:val="auto"/>
        </w:rPr>
        <w:t xml:space="preserve">anochece y </w:t>
      </w:r>
      <w:r w:rsidRPr="006E51F9">
        <w:rPr>
          <w:rFonts w:ascii="Times New Roman" w:eastAsia="Times New Roman" w:hAnsi="Times New Roman" w:cs="Times New Roman"/>
          <w:color w:val="auto"/>
        </w:rPr>
        <w:t>está obscuro, volviéndose más vulnerables. Asimismo, llama la atención que lo</w:t>
      </w:r>
      <w:r w:rsidR="00A44932">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estudiantes del </w:t>
      </w:r>
      <w:r w:rsidR="00A44932">
        <w:rPr>
          <w:rFonts w:ascii="Times New Roman" w:eastAsia="Times New Roman" w:hAnsi="Times New Roman" w:cs="Times New Roman"/>
          <w:color w:val="auto"/>
        </w:rPr>
        <w:t xml:space="preserve">turno </w:t>
      </w:r>
      <w:r w:rsidRPr="006E51F9">
        <w:rPr>
          <w:rFonts w:ascii="Times New Roman" w:eastAsia="Times New Roman" w:hAnsi="Times New Roman" w:cs="Times New Roman"/>
          <w:color w:val="auto"/>
        </w:rPr>
        <w:t>vespertino</w:t>
      </w:r>
      <w:r w:rsidR="00A44932">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obtuvieron mayores puntajes en la pertenencia a pandillas, al respecto, algunos autores señalan que la percepción de inseguridad en la escuela es uno de los factores motivantes para afiliarse a pandillas, buscando con</w:t>
      </w:r>
      <w:r w:rsidR="00444890" w:rsidRPr="006E51F9">
        <w:rPr>
          <w:rFonts w:ascii="Times New Roman" w:eastAsia="Times New Roman" w:hAnsi="Times New Roman" w:cs="Times New Roman"/>
          <w:color w:val="auto"/>
        </w:rPr>
        <w:t xml:space="preserve"> ello protección (Forber, Aragon </w:t>
      </w:r>
      <w:r w:rsidR="00A44932">
        <w:rPr>
          <w:rFonts w:ascii="Times New Roman" w:eastAsia="Times New Roman" w:hAnsi="Times New Roman" w:cs="Times New Roman"/>
          <w:color w:val="auto"/>
        </w:rPr>
        <w:t>&amp;</w:t>
      </w:r>
      <w:r w:rsidR="00444890" w:rsidRPr="006E51F9">
        <w:rPr>
          <w:rFonts w:ascii="Times New Roman" w:eastAsia="Times New Roman" w:hAnsi="Times New Roman" w:cs="Times New Roman"/>
          <w:color w:val="auto"/>
        </w:rPr>
        <w:t xml:space="preserve"> Espelage</w:t>
      </w:r>
      <w:r w:rsidR="00A44932">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2014).</w:t>
      </w:r>
    </w:p>
    <w:p w14:paraId="42BCE715"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 xml:space="preserve">En cuanto al consumo de sustancias, encontramos que el alcohol es la sustancia que los estudiantes refieren consumir con mayor frecuencia, seguida del cigarro y la marihuana, </w:t>
      </w:r>
      <w:r w:rsidR="00CD5D0B">
        <w:rPr>
          <w:rFonts w:ascii="Times New Roman" w:eastAsia="Times New Roman" w:hAnsi="Times New Roman" w:cs="Times New Roman"/>
          <w:color w:val="auto"/>
        </w:rPr>
        <w:t>este</w:t>
      </w:r>
      <w:r w:rsidR="00CD5D0B"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resultado concuerda con lo reportado en distinta</w:t>
      </w:r>
      <w:r w:rsidR="00444890" w:rsidRPr="006E51F9">
        <w:rPr>
          <w:rFonts w:ascii="Times New Roman" w:eastAsia="Times New Roman" w:hAnsi="Times New Roman" w:cs="Times New Roman"/>
          <w:color w:val="auto"/>
        </w:rPr>
        <w:t>s investigaciones (Aguilera</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 2007; Villatoro</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w:t>
      </w:r>
      <w:r w:rsidR="00EE55A6" w:rsidRPr="006E51F9">
        <w:rPr>
          <w:rFonts w:ascii="Times New Roman" w:eastAsia="Times New Roman" w:hAnsi="Times New Roman" w:cs="Times New Roman"/>
          <w:color w:val="auto"/>
        </w:rPr>
        <w:t xml:space="preserve"> 2016</w:t>
      </w:r>
      <w:r w:rsidR="00426B95" w:rsidRPr="006E51F9">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l porcentaje reportado </w:t>
      </w:r>
      <w:r w:rsidR="00426B95" w:rsidRPr="006E51F9">
        <w:rPr>
          <w:rFonts w:ascii="Times New Roman" w:eastAsia="Times New Roman" w:hAnsi="Times New Roman" w:cs="Times New Roman"/>
          <w:color w:val="auto"/>
        </w:rPr>
        <w:t xml:space="preserve">en el consumo de otras sustancias psicoactivas </w:t>
      </w:r>
      <w:r w:rsidRPr="006E51F9">
        <w:rPr>
          <w:rFonts w:ascii="Times New Roman" w:eastAsia="Times New Roman" w:hAnsi="Times New Roman" w:cs="Times New Roman"/>
          <w:color w:val="auto"/>
        </w:rPr>
        <w:t>es menor a 5%</w:t>
      </w:r>
      <w:r w:rsidR="00426B95" w:rsidRPr="006E51F9">
        <w:rPr>
          <w:rFonts w:ascii="Times New Roman" w:eastAsia="Times New Roman" w:hAnsi="Times New Roman" w:cs="Times New Roman"/>
          <w:color w:val="auto"/>
        </w:rPr>
        <w:t xml:space="preserve"> y </w:t>
      </w:r>
      <w:r w:rsidRPr="006E51F9">
        <w:rPr>
          <w:rFonts w:ascii="Times New Roman" w:eastAsia="Times New Roman" w:hAnsi="Times New Roman" w:cs="Times New Roman"/>
          <w:color w:val="auto"/>
        </w:rPr>
        <w:t xml:space="preserve">debe ser tomado en cuenta para fines preventivos. Este hallazgo es </w:t>
      </w:r>
      <w:r w:rsidR="00CD5D0B">
        <w:rPr>
          <w:rFonts w:ascii="Times New Roman" w:eastAsia="Times New Roman" w:hAnsi="Times New Roman" w:cs="Times New Roman"/>
          <w:color w:val="auto"/>
        </w:rPr>
        <w:t>relevante</w:t>
      </w:r>
      <w:r w:rsidRPr="006E51F9">
        <w:rPr>
          <w:rFonts w:ascii="Times New Roman" w:eastAsia="Times New Roman" w:hAnsi="Times New Roman" w:cs="Times New Roman"/>
          <w:color w:val="auto"/>
        </w:rPr>
        <w:t xml:space="preserve"> porque sugiere la existencia de un grado importante de experimentación e inclusive de abuso entre los estudiantes, el cual los pone en riesgo de distintos problemas de salud, entre los </w:t>
      </w:r>
      <w:r w:rsidR="00426B95" w:rsidRPr="006E51F9">
        <w:rPr>
          <w:rFonts w:ascii="Times New Roman" w:eastAsia="Times New Roman" w:hAnsi="Times New Roman" w:cs="Times New Roman"/>
          <w:color w:val="auto"/>
        </w:rPr>
        <w:t xml:space="preserve">que se añaden el desarrollo de una adicción y </w:t>
      </w:r>
      <w:r w:rsidRPr="006E51F9">
        <w:rPr>
          <w:rFonts w:ascii="Times New Roman" w:eastAsia="Times New Roman" w:hAnsi="Times New Roman" w:cs="Times New Roman"/>
          <w:color w:val="auto"/>
        </w:rPr>
        <w:t>la participación en situaciones de violencia (</w:t>
      </w:r>
      <w:r w:rsidR="00444890" w:rsidRPr="006E51F9">
        <w:rPr>
          <w:rFonts w:ascii="Times New Roman" w:eastAsia="Times New Roman" w:hAnsi="Times New Roman" w:cs="Times New Roman"/>
          <w:color w:val="auto"/>
        </w:rPr>
        <w:t>Vázquez</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444890"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2014). Por lo tanto, es necesario </w:t>
      </w:r>
      <w:r w:rsidRPr="006E51F9">
        <w:rPr>
          <w:rFonts w:ascii="Times New Roman" w:eastAsia="Times New Roman" w:hAnsi="Times New Roman" w:cs="Times New Roman"/>
          <w:color w:val="auto"/>
        </w:rPr>
        <w:lastRenderedPageBreak/>
        <w:t>retomar el tema en las escuelas secundarias, de manera que se recupere la información científica necesaria para desarrollar intervenciones que se conviertan en políticas públicas que impacten en la población.</w:t>
      </w:r>
    </w:p>
    <w:p w14:paraId="63F9DBEE" w14:textId="77777777" w:rsidR="000B7055" w:rsidRPr="006E51F9" w:rsidRDefault="00CD5D0B" w:rsidP="00E22FB9">
      <w:pPr>
        <w:spacing w:after="160" w:line="360" w:lineRule="auto"/>
        <w:jc w:val="left"/>
        <w:rPr>
          <w:rFonts w:ascii="Times New Roman" w:eastAsia="Times New Roman" w:hAnsi="Times New Roman" w:cs="Times New Roman"/>
          <w:color w:val="auto"/>
        </w:rPr>
      </w:pPr>
      <w:r>
        <w:rPr>
          <w:rFonts w:ascii="Times New Roman" w:eastAsia="Times New Roman" w:hAnsi="Times New Roman" w:cs="Times New Roman"/>
          <w:color w:val="auto"/>
        </w:rPr>
        <w:tab/>
      </w:r>
      <w:r w:rsidRPr="006E51F9">
        <w:rPr>
          <w:rFonts w:ascii="Times New Roman" w:eastAsia="Times New Roman" w:hAnsi="Times New Roman" w:cs="Times New Roman"/>
          <w:color w:val="auto"/>
        </w:rPr>
        <w:t>C</w:t>
      </w:r>
      <w:r w:rsidR="00EB3408" w:rsidRPr="006E51F9">
        <w:rPr>
          <w:rFonts w:ascii="Times New Roman" w:eastAsia="Times New Roman" w:hAnsi="Times New Roman" w:cs="Times New Roman"/>
          <w:color w:val="auto"/>
        </w:rPr>
        <w:t>onsidera</w:t>
      </w:r>
      <w:r>
        <w:rPr>
          <w:rFonts w:ascii="Times New Roman" w:eastAsia="Times New Roman" w:hAnsi="Times New Roman" w:cs="Times New Roman"/>
          <w:color w:val="auto"/>
        </w:rPr>
        <w:t>ndo</w:t>
      </w:r>
      <w:r w:rsidR="00EB3408" w:rsidRPr="006E51F9">
        <w:rPr>
          <w:rFonts w:ascii="Times New Roman" w:eastAsia="Times New Roman" w:hAnsi="Times New Roman" w:cs="Times New Roman"/>
          <w:color w:val="auto"/>
        </w:rPr>
        <w:t xml:space="preserve"> que uno de los principales motivos para el inicio del consumo de alcohol y d</w:t>
      </w:r>
      <w:r>
        <w:rPr>
          <w:rFonts w:ascii="Times New Roman" w:eastAsia="Times New Roman" w:hAnsi="Times New Roman" w:cs="Times New Roman"/>
          <w:color w:val="auto"/>
        </w:rPr>
        <w:t>e tabaco es la disponibilidad, l</w:t>
      </w:r>
      <w:r w:rsidR="00EB3408" w:rsidRPr="006E51F9">
        <w:rPr>
          <w:rFonts w:ascii="Times New Roman" w:eastAsia="Times New Roman" w:hAnsi="Times New Roman" w:cs="Times New Roman"/>
          <w:color w:val="auto"/>
        </w:rPr>
        <w:t>os resultados indican que para los adolescentes, el cigarro es el más fácil de conseguir, seguido del alcohol y la marihuana. Esto indica que existen espacios cercanos a la escuela, que facilitan el acceso de los estudiantes a este tipo de sustancias. En contraste, Truji</w:t>
      </w:r>
      <w:r w:rsidR="00426B95" w:rsidRPr="006E51F9">
        <w:rPr>
          <w:rFonts w:ascii="Times New Roman" w:eastAsia="Times New Roman" w:hAnsi="Times New Roman" w:cs="Times New Roman"/>
          <w:color w:val="auto"/>
        </w:rPr>
        <w:t xml:space="preserve">llo, Pérez </w:t>
      </w:r>
      <w:r>
        <w:rPr>
          <w:rFonts w:ascii="Times New Roman" w:eastAsia="Times New Roman" w:hAnsi="Times New Roman" w:cs="Times New Roman"/>
          <w:color w:val="auto"/>
        </w:rPr>
        <w:t>y</w:t>
      </w:r>
      <w:r w:rsidR="00426B95" w:rsidRPr="006E51F9">
        <w:rPr>
          <w:rFonts w:ascii="Times New Roman" w:eastAsia="Times New Roman" w:hAnsi="Times New Roman" w:cs="Times New Roman"/>
          <w:color w:val="auto"/>
        </w:rPr>
        <w:t xml:space="preserve"> Díaz-Granados (2011)</w:t>
      </w:r>
      <w:r w:rsidR="006D1CEC" w:rsidRPr="006E51F9">
        <w:rPr>
          <w:rFonts w:ascii="Times New Roman" w:eastAsia="Times New Roman" w:hAnsi="Times New Roman" w:cs="Times New Roman"/>
          <w:color w:val="auto"/>
        </w:rPr>
        <w:t xml:space="preserve"> señalan que el consumo de SPA</w:t>
      </w:r>
      <w:r w:rsidR="00EB3408" w:rsidRPr="006E51F9">
        <w:rPr>
          <w:rFonts w:ascii="Times New Roman" w:eastAsia="Times New Roman" w:hAnsi="Times New Roman" w:cs="Times New Roman"/>
          <w:color w:val="auto"/>
        </w:rPr>
        <w:t>, tiene una relación más significativa con la percepción de que los pares consumen</w:t>
      </w:r>
      <w:r>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que con la propia disponibilidad de la sustancia, desatacando la influencia de los pares en el proceso de consumo.</w:t>
      </w:r>
      <w:r w:rsidR="00EB3408" w:rsidRPr="006E51F9">
        <w:rPr>
          <w:rFonts w:ascii="Times New Roman" w:eastAsia="Times New Roman" w:hAnsi="Times New Roman" w:cs="Times New Roman"/>
          <w:color w:val="auto"/>
        </w:rPr>
        <w:tab/>
        <w:t xml:space="preserve">En la percepción de riesgo relacionado con el consumo de sustancias, encontramos que cerca del 15% no considera un riesgo el consumo regular de sustancias como alcohol, tabaco y marihuana. Esto nos habla de una aceptación social en el uso y abuso de sustancias, haciendo más complicado el proceso de autocuidado y prevención de adicciones (Salamó, </w:t>
      </w:r>
      <w:r w:rsidR="008F3624" w:rsidRPr="006E51F9">
        <w:rPr>
          <w:rFonts w:ascii="Times New Roman" w:eastAsia="Times New Roman" w:hAnsi="Times New Roman" w:cs="Times New Roman"/>
          <w:color w:val="auto"/>
        </w:rPr>
        <w:t xml:space="preserve">Gras </w:t>
      </w:r>
      <w:r>
        <w:rPr>
          <w:rFonts w:ascii="Times New Roman" w:eastAsia="Times New Roman" w:hAnsi="Times New Roman" w:cs="Times New Roman"/>
          <w:color w:val="auto"/>
        </w:rPr>
        <w:t>&amp;</w:t>
      </w:r>
      <w:r w:rsidR="008F3624" w:rsidRPr="006E51F9">
        <w:rPr>
          <w:rFonts w:ascii="Times New Roman" w:eastAsia="Times New Roman" w:hAnsi="Times New Roman" w:cs="Times New Roman"/>
          <w:color w:val="auto"/>
        </w:rPr>
        <w:t xml:space="preserve"> Font-Mayolas,</w:t>
      </w:r>
      <w:r w:rsidR="00EB3408" w:rsidRPr="006E51F9">
        <w:rPr>
          <w:rFonts w:ascii="Times New Roman" w:eastAsia="Times New Roman" w:hAnsi="Times New Roman" w:cs="Times New Roman"/>
          <w:color w:val="auto"/>
        </w:rPr>
        <w:t xml:space="preserve"> 2010), </w:t>
      </w:r>
      <w:r>
        <w:rPr>
          <w:rFonts w:ascii="Times New Roman" w:eastAsia="Times New Roman" w:hAnsi="Times New Roman" w:cs="Times New Roman"/>
          <w:color w:val="auto"/>
        </w:rPr>
        <w:t>destacando</w:t>
      </w:r>
      <w:r w:rsidR="00EB3408" w:rsidRPr="006E51F9">
        <w:rPr>
          <w:rFonts w:ascii="Times New Roman" w:eastAsia="Times New Roman" w:hAnsi="Times New Roman" w:cs="Times New Roman"/>
          <w:color w:val="auto"/>
        </w:rPr>
        <w:t xml:space="preserve"> la importancia de retomar estrategias preventivas y educativas con los estudiantes.</w:t>
      </w:r>
    </w:p>
    <w:p w14:paraId="0377285C"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Por otro lado, se realizaron comparaciones de la frecuencia de consumo reportada por los participantes. En cuanto al género, no se encontraron diferencias estadísticamente significativas, lo cual refleja los cambios observados en las últimas décadas, donde las mujeres alcanzaron la misma frecuencia de consumo que los hombres (Secretaria de Salud, 2016). Con respecto al turno, se encontraron diferencias en el consumo de alcohol, en cuanto a su uso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y abuso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bebidas), así como en el cigarro, observando medias superiores en los estudiantes del turno vespertino. Este resultado es relevante porque vuelve a evidenciar la existencia de diferencias importantes en aspecto</w:t>
      </w:r>
      <w:r w:rsidR="00E06286" w:rsidRPr="006E51F9">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conductuales entre los estudiantes, de acuerdo al turno al que asisten a la escuela, siendo un tema que requiere ser explorado con mayor profundidad en futuras investigaciones.</w:t>
      </w:r>
    </w:p>
    <w:p w14:paraId="0D53FE4F"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diferencias encontradas en cuanto al grado escolar estudiado y las calificacio</w:t>
      </w:r>
      <w:r w:rsidR="00E06286" w:rsidRPr="006E51F9">
        <w:rPr>
          <w:rFonts w:ascii="Times New Roman" w:eastAsia="Times New Roman" w:hAnsi="Times New Roman" w:cs="Times New Roman"/>
          <w:color w:val="auto"/>
        </w:rPr>
        <w:t>nes fueron similares, se observó</w:t>
      </w:r>
      <w:r w:rsidRPr="006E51F9">
        <w:rPr>
          <w:rFonts w:ascii="Times New Roman" w:eastAsia="Times New Roman" w:hAnsi="Times New Roman" w:cs="Times New Roman"/>
          <w:color w:val="auto"/>
        </w:rPr>
        <w:t xml:space="preserve"> que los estudiantes de grados superiores y con menor desempeño académico</w:t>
      </w:r>
      <w:r w:rsidR="004865CF">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presentaron puntajes superiores en el uso de alcohol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abuso de alcohol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w:t>
      </w:r>
      <w:r w:rsidR="004865CF">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y uso de marihuana. Asimismo, los estudiantes con menor </w:t>
      </w:r>
      <w:r w:rsidRPr="006E51F9">
        <w:rPr>
          <w:rFonts w:ascii="Times New Roman" w:eastAsia="Times New Roman" w:hAnsi="Times New Roman" w:cs="Times New Roman"/>
          <w:color w:val="auto"/>
        </w:rPr>
        <w:lastRenderedPageBreak/>
        <w:t xml:space="preserve">desempeño presentaron mayor consumo de cigarro que sus compañeros. Estos resultados coinciden con distintas investigaciones que señalan que el consumo de sustancias suele ir en aumento conforme el estudiante pasa de grado escolar, siendo un problema más frecuente en aquellos alumnos con bajo desempeño académico </w:t>
      </w:r>
      <w:r w:rsidR="00612AFD" w:rsidRPr="006E51F9">
        <w:rPr>
          <w:rFonts w:ascii="Times New Roman" w:eastAsia="Times New Roman" w:hAnsi="Times New Roman" w:cs="Times New Roman"/>
          <w:color w:val="auto"/>
        </w:rPr>
        <w:t xml:space="preserve">(Anderson </w:t>
      </w:r>
      <w:r w:rsidR="006C1F5A">
        <w:rPr>
          <w:rFonts w:ascii="Times New Roman" w:eastAsia="Times New Roman" w:hAnsi="Times New Roman" w:cs="Times New Roman"/>
          <w:color w:val="auto"/>
        </w:rPr>
        <w:t>&amp;</w:t>
      </w:r>
      <w:r w:rsidR="00612AFD" w:rsidRPr="006E51F9">
        <w:rPr>
          <w:rFonts w:ascii="Times New Roman" w:eastAsia="Times New Roman" w:hAnsi="Times New Roman" w:cs="Times New Roman"/>
          <w:color w:val="auto"/>
        </w:rPr>
        <w:t xml:space="preserve"> Brown, </w:t>
      </w:r>
      <w:commentRangeStart w:id="15"/>
      <w:r w:rsidR="00612AFD" w:rsidRPr="006E51F9">
        <w:rPr>
          <w:rFonts w:ascii="Times New Roman" w:eastAsia="Times New Roman" w:hAnsi="Times New Roman" w:cs="Times New Roman"/>
          <w:color w:val="auto"/>
        </w:rPr>
        <w:t>2012</w:t>
      </w:r>
      <w:commentRangeEnd w:id="15"/>
      <w:r w:rsidR="00940A90">
        <w:rPr>
          <w:rStyle w:val="CommentReference"/>
        </w:rPr>
        <w:commentReference w:id="15"/>
      </w:r>
      <w:r w:rsidR="00612AFD" w:rsidRPr="006E51F9">
        <w:rPr>
          <w:rFonts w:ascii="Times New Roman" w:eastAsia="Times New Roman" w:hAnsi="Times New Roman" w:cs="Times New Roman"/>
          <w:color w:val="auto"/>
        </w:rPr>
        <w:t>; Yamada</w:t>
      </w:r>
      <w:r w:rsidR="006C1F5A">
        <w:rPr>
          <w:rFonts w:ascii="Times New Roman" w:eastAsia="Times New Roman" w:hAnsi="Times New Roman" w:cs="Times New Roman"/>
          <w:color w:val="auto"/>
        </w:rPr>
        <w:t>,</w:t>
      </w:r>
      <w:r w:rsidR="00E06286"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E06286"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2016), situación que vuele más vulnerables a estas poblaciones.</w:t>
      </w:r>
    </w:p>
    <w:p w14:paraId="6A4FC89B" w14:textId="77777777" w:rsidR="00450DC9"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principales limitaciones de este trabajo tienen que ver con el diseño y la muestra. Por un lado, es necesario incrementar el tamaño muestral e incluir estudiantes de otras localidad</w:t>
      </w:r>
      <w:r w:rsidR="00444D36" w:rsidRPr="006E51F9">
        <w:rPr>
          <w:rFonts w:ascii="Times New Roman" w:eastAsia="Times New Roman" w:hAnsi="Times New Roman" w:cs="Times New Roman"/>
          <w:color w:val="auto"/>
        </w:rPr>
        <w:t>es</w:t>
      </w:r>
      <w:r w:rsidRPr="006E51F9">
        <w:rPr>
          <w:rFonts w:ascii="Times New Roman" w:eastAsia="Times New Roman" w:hAnsi="Times New Roman" w:cs="Times New Roman"/>
          <w:color w:val="auto"/>
        </w:rPr>
        <w:t xml:space="preserve"> o estados, de manera que se aumente la representatividad de la misma a nivel nacional. </w:t>
      </w:r>
      <w:r w:rsidR="00450DC9" w:rsidRPr="006E51F9">
        <w:rPr>
          <w:rFonts w:ascii="Times New Roman" w:eastAsia="Times New Roman" w:hAnsi="Times New Roman" w:cs="Times New Roman"/>
          <w:color w:val="auto"/>
        </w:rPr>
        <w:t>Otra limitación es la relacionada a un posible sesgo en la respuesta sobre el consumo de drogas, debido a que los estudiantes podrían tener temor de responder este tipo de preguntas.</w:t>
      </w:r>
    </w:p>
    <w:p w14:paraId="11CFCD16" w14:textId="77777777" w:rsidR="000B7055" w:rsidRPr="006E51F9" w:rsidRDefault="00EB3408" w:rsidP="00E22FB9">
      <w:pPr>
        <w:spacing w:after="160"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 xml:space="preserve">Asimismo, se requiere realizar estudios longitudinales que permitan estudiar los fenómenos durante periodos más prolongados, consiguiendo establecer trayectorias y comparaciones. Por otra parte, sería importante incluir otros diseños metodológicos y otras variables provenientes del contexto familiar y social para poder comprender más integralmente los fenómenos </w:t>
      </w:r>
      <w:commentRangeStart w:id="16"/>
      <w:r w:rsidRPr="006E51F9">
        <w:rPr>
          <w:rFonts w:ascii="Times New Roman" w:eastAsia="Times New Roman" w:hAnsi="Times New Roman" w:cs="Times New Roman"/>
          <w:color w:val="auto"/>
        </w:rPr>
        <w:t>estudiados</w:t>
      </w:r>
      <w:commentRangeEnd w:id="16"/>
      <w:r w:rsidR="00940A90">
        <w:rPr>
          <w:rStyle w:val="CommentReference"/>
        </w:rPr>
        <w:commentReference w:id="16"/>
      </w:r>
      <w:r w:rsidRPr="006E51F9">
        <w:rPr>
          <w:rFonts w:ascii="Times New Roman" w:eastAsia="Times New Roman" w:hAnsi="Times New Roman" w:cs="Times New Roman"/>
          <w:color w:val="auto"/>
        </w:rPr>
        <w:t>.</w:t>
      </w:r>
    </w:p>
    <w:p w14:paraId="6BFB723F"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No obstante las limitaciones detectadas, esta investigación mantiene implicaciones importantes para el desarrollo adolescente, al considerar la violencia escolar y el consumo de sustancias como factores asociados con la generación de consecuencias negativas. Con respecto a estos temas, es importante seguir realizando investigaciones que permitan recabar datos sobre las variables contextuales, familiares y escolares que promueven estos fenómenos. De esta manera</w:t>
      </w:r>
      <w:r w:rsidR="006C1F5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sería posible identificar e intervenir sobre los factores que promueven estas problemáticas, generando estrategias de prevención y p</w:t>
      </w:r>
      <w:r w:rsidR="005B351D" w:rsidRPr="006E51F9">
        <w:rPr>
          <w:rFonts w:ascii="Times New Roman" w:eastAsia="Times New Roman" w:hAnsi="Times New Roman" w:cs="Times New Roman"/>
          <w:color w:val="auto"/>
        </w:rPr>
        <w:t>romoción que favorezcan un bienestar y</w:t>
      </w:r>
      <w:r w:rsidRPr="006E51F9">
        <w:rPr>
          <w:rFonts w:ascii="Times New Roman" w:eastAsia="Times New Roman" w:hAnsi="Times New Roman" w:cs="Times New Roman"/>
          <w:color w:val="auto"/>
        </w:rPr>
        <w:t xml:space="preserve"> desarrollo positivo.</w:t>
      </w:r>
    </w:p>
    <w:p w14:paraId="285AD000" w14:textId="77777777" w:rsidR="003E48E3" w:rsidRDefault="003E48E3" w:rsidP="00E22FB9">
      <w:pPr>
        <w:spacing w:after="160" w:line="360" w:lineRule="auto"/>
        <w:jc w:val="left"/>
        <w:rPr>
          <w:rFonts w:ascii="Times New Roman" w:eastAsia="Times New Roman" w:hAnsi="Times New Roman" w:cs="Times New Roman"/>
          <w:b/>
          <w:lang w:val="es-ES"/>
        </w:rPr>
      </w:pPr>
      <w:bookmarkStart w:id="17" w:name="_30j0zll" w:colFirst="0" w:colLast="0"/>
      <w:bookmarkEnd w:id="17"/>
    </w:p>
    <w:p w14:paraId="3EEA663E" w14:textId="77777777" w:rsidR="003E48E3" w:rsidRDefault="003E48E3" w:rsidP="00E22FB9">
      <w:pPr>
        <w:spacing w:after="160" w:line="360" w:lineRule="auto"/>
        <w:jc w:val="left"/>
        <w:rPr>
          <w:rFonts w:ascii="Times New Roman" w:eastAsia="Times New Roman" w:hAnsi="Times New Roman" w:cs="Times New Roman"/>
          <w:b/>
          <w:lang w:val="es-ES"/>
        </w:rPr>
      </w:pPr>
    </w:p>
    <w:p w14:paraId="416134FC" w14:textId="77777777" w:rsidR="003E48E3" w:rsidRDefault="003E48E3" w:rsidP="00E22FB9">
      <w:pPr>
        <w:spacing w:after="160" w:line="360" w:lineRule="auto"/>
        <w:jc w:val="left"/>
        <w:rPr>
          <w:rFonts w:ascii="Times New Roman" w:eastAsia="Times New Roman" w:hAnsi="Times New Roman" w:cs="Times New Roman"/>
          <w:b/>
          <w:lang w:val="es-ES"/>
        </w:rPr>
      </w:pPr>
    </w:p>
    <w:p w14:paraId="493A86EE" w14:textId="77777777" w:rsidR="003E48E3" w:rsidRDefault="003E48E3" w:rsidP="00E22FB9">
      <w:pPr>
        <w:spacing w:after="160" w:line="360" w:lineRule="auto"/>
        <w:jc w:val="left"/>
        <w:rPr>
          <w:rFonts w:ascii="Times New Roman" w:eastAsia="Times New Roman" w:hAnsi="Times New Roman" w:cs="Times New Roman"/>
          <w:b/>
          <w:lang w:val="es-ES"/>
        </w:rPr>
      </w:pPr>
    </w:p>
    <w:p w14:paraId="65573B11" w14:textId="77777777" w:rsidR="000B7055" w:rsidRPr="00D56525" w:rsidRDefault="00EB3408" w:rsidP="00E22FB9">
      <w:pPr>
        <w:spacing w:after="160" w:line="360" w:lineRule="auto"/>
        <w:jc w:val="left"/>
        <w:rPr>
          <w:rFonts w:ascii="Times New Roman" w:eastAsia="Times New Roman" w:hAnsi="Times New Roman" w:cs="Times New Roman"/>
          <w:b/>
          <w:lang w:val="es-ES"/>
        </w:rPr>
      </w:pPr>
      <w:r w:rsidRPr="00D56525">
        <w:rPr>
          <w:rFonts w:ascii="Times New Roman" w:eastAsia="Times New Roman" w:hAnsi="Times New Roman" w:cs="Times New Roman"/>
          <w:b/>
          <w:lang w:val="es-ES"/>
        </w:rPr>
        <w:lastRenderedPageBreak/>
        <w:t>Referencias</w:t>
      </w:r>
    </w:p>
    <w:p w14:paraId="5E81D683" w14:textId="77777777" w:rsidR="00EF0AA9" w:rsidRPr="00D56525" w:rsidRDefault="00EF0AA9" w:rsidP="00E22FB9">
      <w:pPr>
        <w:spacing w:after="160" w:line="360" w:lineRule="auto"/>
        <w:ind w:left="851" w:hanging="851"/>
        <w:contextualSpacing/>
        <w:jc w:val="left"/>
        <w:rPr>
          <w:rFonts w:ascii="Times New Roman" w:eastAsia="Times New Roman" w:hAnsi="Times New Roman" w:cs="Times New Roman"/>
          <w:lang w:val="es-ES"/>
        </w:rPr>
      </w:pPr>
      <w:r w:rsidRPr="00612AFD">
        <w:rPr>
          <w:rFonts w:ascii="Times New Roman" w:eastAsia="Times New Roman" w:hAnsi="Times New Roman" w:cs="Times New Roman"/>
        </w:rPr>
        <w:t xml:space="preserve">Aguilera, G. M. A., Muñoz, A. G.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Orozco, M. A. (2007). </w:t>
      </w:r>
      <w:r w:rsidRPr="00612AFD">
        <w:rPr>
          <w:rFonts w:ascii="Times New Roman" w:eastAsia="Times New Roman" w:hAnsi="Times New Roman" w:cs="Times New Roman"/>
          <w:i/>
        </w:rPr>
        <w:t>Disciplina, violencia y consumo de sustancias nocivas en escuelas primarias y secundarias de México.</w:t>
      </w:r>
      <w:r w:rsidRPr="00612AFD">
        <w:rPr>
          <w:rFonts w:ascii="Times New Roman" w:eastAsia="Times New Roman" w:hAnsi="Times New Roman" w:cs="Times New Roman"/>
        </w:rPr>
        <w:t xml:space="preserve"> </w:t>
      </w:r>
      <w:r w:rsidR="000855CC">
        <w:rPr>
          <w:rFonts w:ascii="Times New Roman" w:eastAsia="Times New Roman" w:hAnsi="Times New Roman" w:cs="Times New Roman"/>
          <w:lang w:val="es-ES"/>
        </w:rPr>
        <w:t>México D.</w:t>
      </w:r>
      <w:r w:rsidRPr="00D56525">
        <w:rPr>
          <w:rFonts w:ascii="Times New Roman" w:eastAsia="Times New Roman" w:hAnsi="Times New Roman" w:cs="Times New Roman"/>
          <w:lang w:val="es-ES"/>
        </w:rPr>
        <w:t>F.: Instituto Nacional de Evaluación Educativa.</w:t>
      </w:r>
    </w:p>
    <w:p w14:paraId="360F498A" w14:textId="77777777" w:rsidR="000B7055" w:rsidRPr="00612AFD" w:rsidRDefault="00D92407" w:rsidP="00E22FB9">
      <w:pPr>
        <w:spacing w:after="160" w:line="360" w:lineRule="auto"/>
        <w:ind w:left="851" w:hanging="851"/>
        <w:contextualSpacing/>
        <w:jc w:val="left"/>
        <w:rPr>
          <w:rFonts w:ascii="Times New Roman" w:eastAsia="Times New Roman" w:hAnsi="Times New Roman" w:cs="Times New Roman"/>
          <w:lang w:val="en-US"/>
        </w:rPr>
      </w:pPr>
      <w:r w:rsidRPr="00B545AA">
        <w:rPr>
          <w:rFonts w:ascii="Times New Roman" w:eastAsia="Times New Roman" w:hAnsi="Times New Roman" w:cs="Times New Roman"/>
        </w:rPr>
        <w:t>Algoz</w:t>
      </w:r>
      <w:r w:rsidR="007D7800">
        <w:rPr>
          <w:rFonts w:ascii="Times New Roman" w:eastAsia="Times New Roman" w:hAnsi="Times New Roman" w:cs="Times New Roman"/>
        </w:rPr>
        <w:t xml:space="preserve">zine, B. </w:t>
      </w:r>
      <w:r w:rsidR="006C1F5A">
        <w:rPr>
          <w:rFonts w:ascii="Times New Roman" w:eastAsia="Times New Roman" w:hAnsi="Times New Roman" w:cs="Times New Roman"/>
        </w:rPr>
        <w:t>&amp;</w:t>
      </w:r>
      <w:r w:rsidRPr="00B545AA">
        <w:rPr>
          <w:rFonts w:ascii="Times New Roman" w:eastAsia="Times New Roman" w:hAnsi="Times New Roman" w:cs="Times New Roman"/>
        </w:rPr>
        <w:t xml:space="preserve"> Mcgee, J</w:t>
      </w:r>
      <w:r w:rsidR="00EB3408" w:rsidRPr="00B545AA">
        <w:rPr>
          <w:rFonts w:ascii="Times New Roman" w:eastAsia="Times New Roman" w:hAnsi="Times New Roman" w:cs="Times New Roman"/>
        </w:rPr>
        <w:t xml:space="preserve">. </w:t>
      </w:r>
      <w:r w:rsidR="008A7DB9" w:rsidRPr="00B545AA">
        <w:rPr>
          <w:rFonts w:ascii="Times New Roman" w:eastAsia="Times New Roman" w:hAnsi="Times New Roman" w:cs="Times New Roman"/>
        </w:rPr>
        <w:t xml:space="preserve">(2011). </w:t>
      </w:r>
      <w:r w:rsidR="00EB3408" w:rsidRPr="00612AFD">
        <w:rPr>
          <w:rFonts w:ascii="Times New Roman" w:eastAsia="Times New Roman" w:hAnsi="Times New Roman" w:cs="Times New Roman"/>
          <w:lang w:val="en-US"/>
        </w:rPr>
        <w:t xml:space="preserve">Reported Occurrence and Perceptions of Violence in Middle and High Schools. </w:t>
      </w:r>
      <w:r w:rsidR="00EB3408" w:rsidRPr="00612AFD">
        <w:rPr>
          <w:rFonts w:ascii="Times New Roman" w:eastAsia="Times New Roman" w:hAnsi="Times New Roman" w:cs="Times New Roman"/>
          <w:i/>
          <w:lang w:val="en-US"/>
        </w:rPr>
        <w:t>The Clearing House</w:t>
      </w:r>
      <w:r w:rsidR="007D7800">
        <w:rPr>
          <w:rFonts w:ascii="Times New Roman" w:eastAsia="Times New Roman" w:hAnsi="Times New Roman" w:cs="Times New Roman"/>
          <w:lang w:val="en-US"/>
        </w:rPr>
        <w:t xml:space="preserve">, </w:t>
      </w:r>
      <w:r w:rsidR="008A7DB9" w:rsidRPr="007D7800">
        <w:rPr>
          <w:rFonts w:ascii="Times New Roman" w:eastAsia="Times New Roman" w:hAnsi="Times New Roman" w:cs="Times New Roman"/>
          <w:i/>
          <w:lang w:val="en-US"/>
        </w:rPr>
        <w:t>84</w:t>
      </w:r>
      <w:r w:rsidR="008A7DB9"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91–97. DOI: 10</w:t>
      </w:r>
      <w:r w:rsidR="008A7DB9" w:rsidRPr="00612AFD">
        <w:rPr>
          <w:rFonts w:ascii="Times New Roman" w:eastAsia="Times New Roman" w:hAnsi="Times New Roman" w:cs="Times New Roman"/>
          <w:lang w:val="en-US"/>
        </w:rPr>
        <w:t>.1080/00098655.2010.524952</w:t>
      </w:r>
      <w:r w:rsidR="00EB3408" w:rsidRPr="00612AFD">
        <w:rPr>
          <w:rFonts w:ascii="Times New Roman" w:eastAsia="Times New Roman" w:hAnsi="Times New Roman" w:cs="Times New Roman"/>
          <w:lang w:val="en-US"/>
        </w:rPr>
        <w:t>.</w:t>
      </w:r>
    </w:p>
    <w:p w14:paraId="038506D5" w14:textId="77777777" w:rsidR="000B7055" w:rsidRPr="00612AFD" w:rsidRDefault="007D7800" w:rsidP="00E22FB9">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Anderson, K. </w:t>
      </w:r>
      <w:r w:rsidR="006C1F5A">
        <w:rPr>
          <w:rFonts w:ascii="Times New Roman" w:eastAsia="Times New Roman" w:hAnsi="Times New Roman" w:cs="Times New Roman"/>
          <w:lang w:val="en-US"/>
        </w:rPr>
        <w:t>&amp;</w:t>
      </w:r>
      <w:r w:rsidR="00D92407" w:rsidRPr="00612AFD">
        <w:rPr>
          <w:rFonts w:ascii="Times New Roman" w:eastAsia="Times New Roman" w:hAnsi="Times New Roman" w:cs="Times New Roman"/>
          <w:lang w:val="en-US"/>
        </w:rPr>
        <w:t xml:space="preserve"> Brown, S</w:t>
      </w:r>
      <w:r w:rsidR="00EB3408" w:rsidRPr="00612AFD">
        <w:rPr>
          <w:rFonts w:ascii="Times New Roman" w:eastAsia="Times New Roman" w:hAnsi="Times New Roman" w:cs="Times New Roman"/>
          <w:lang w:val="en-US"/>
        </w:rPr>
        <w:t xml:space="preserve">. </w:t>
      </w:r>
      <w:r w:rsidR="000613D7" w:rsidRPr="00612AFD">
        <w:rPr>
          <w:rFonts w:ascii="Times New Roman" w:eastAsia="Times New Roman" w:hAnsi="Times New Roman" w:cs="Times New Roman"/>
          <w:lang w:val="en-US"/>
        </w:rPr>
        <w:t xml:space="preserve">(2011). </w:t>
      </w:r>
      <w:r w:rsidR="00EB3408" w:rsidRPr="00612AFD">
        <w:rPr>
          <w:rFonts w:ascii="Times New Roman" w:eastAsia="Times New Roman" w:hAnsi="Times New Roman" w:cs="Times New Roman"/>
          <w:lang w:val="en-US"/>
        </w:rPr>
        <w:t xml:space="preserve">Middle School Drinking: Who, Where, and When. </w:t>
      </w:r>
      <w:r w:rsidR="00EB3408" w:rsidRPr="00612AFD">
        <w:rPr>
          <w:rFonts w:ascii="Times New Roman" w:eastAsia="Times New Roman" w:hAnsi="Times New Roman" w:cs="Times New Roman"/>
          <w:i/>
          <w:lang w:val="en-US"/>
        </w:rPr>
        <w:t>Journal of Child &amp; Adolescent Substance Abuse</w:t>
      </w:r>
      <w:r w:rsidR="000613D7" w:rsidRPr="00612AFD">
        <w:rPr>
          <w:rFonts w:ascii="Times New Roman" w:eastAsia="Times New Roman" w:hAnsi="Times New Roman" w:cs="Times New Roman"/>
          <w:lang w:val="en-US"/>
        </w:rPr>
        <w:t xml:space="preserve">, </w:t>
      </w:r>
      <w:r w:rsidR="000613D7" w:rsidRPr="007D7800">
        <w:rPr>
          <w:rFonts w:ascii="Times New Roman" w:eastAsia="Times New Roman" w:hAnsi="Times New Roman" w:cs="Times New Roman"/>
          <w:i/>
          <w:lang w:val="en-US"/>
        </w:rPr>
        <w:t>20</w:t>
      </w:r>
      <w:r w:rsidR="000613D7"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48–62, DOI: 10.1080/1067828X.2011.534362, 2011.</w:t>
      </w:r>
    </w:p>
    <w:p w14:paraId="2163C8BC" w14:textId="77777777" w:rsidR="000B7055" w:rsidRDefault="007D7800" w:rsidP="00E22FB9">
      <w:pPr>
        <w:spacing w:after="160" w:line="360" w:lineRule="auto"/>
        <w:ind w:left="851" w:hanging="851"/>
        <w:contextualSpacing/>
        <w:jc w:val="left"/>
        <w:rPr>
          <w:rFonts w:ascii="Times New Roman" w:eastAsia="Times New Roman" w:hAnsi="Times New Roman" w:cs="Times New Roman"/>
          <w:lang w:val="en-US"/>
        </w:rPr>
      </w:pPr>
      <w:r w:rsidRPr="006C1F5A">
        <w:rPr>
          <w:rFonts w:ascii="Times New Roman" w:eastAsia="Times New Roman" w:hAnsi="Times New Roman" w:cs="Times New Roman"/>
          <w:lang w:val="pt-BR"/>
        </w:rPr>
        <w:t xml:space="preserve">Forber, A., Aragon, S. </w:t>
      </w:r>
      <w:r w:rsidR="006C1F5A" w:rsidRPr="006C1F5A">
        <w:rPr>
          <w:rFonts w:ascii="Times New Roman" w:eastAsia="Times New Roman" w:hAnsi="Times New Roman" w:cs="Times New Roman"/>
          <w:lang w:val="pt-BR"/>
        </w:rPr>
        <w:t>&amp;</w:t>
      </w:r>
      <w:r w:rsidR="00D92407" w:rsidRPr="006C1F5A">
        <w:rPr>
          <w:rFonts w:ascii="Times New Roman" w:eastAsia="Times New Roman" w:hAnsi="Times New Roman" w:cs="Times New Roman"/>
          <w:lang w:val="pt-BR"/>
        </w:rPr>
        <w:t xml:space="preserve"> Espelage, D</w:t>
      </w:r>
      <w:r w:rsidR="00EB3408" w:rsidRPr="006C1F5A">
        <w:rPr>
          <w:rFonts w:ascii="Times New Roman" w:eastAsia="Times New Roman" w:hAnsi="Times New Roman" w:cs="Times New Roman"/>
          <w:lang w:val="pt-BR"/>
        </w:rPr>
        <w:t xml:space="preserve">. </w:t>
      </w:r>
      <w:r w:rsidR="00A80A57" w:rsidRPr="006C1F5A">
        <w:rPr>
          <w:rFonts w:ascii="Times New Roman" w:eastAsia="Times New Roman" w:hAnsi="Times New Roman" w:cs="Times New Roman"/>
          <w:lang w:val="pt-BR"/>
        </w:rPr>
        <w:t xml:space="preserve">(2014). </w:t>
      </w:r>
      <w:r w:rsidR="00EB3408" w:rsidRPr="00612AFD">
        <w:rPr>
          <w:rFonts w:ascii="Times New Roman" w:eastAsia="Times New Roman" w:hAnsi="Times New Roman" w:cs="Times New Roman"/>
          <w:lang w:val="en-US"/>
        </w:rPr>
        <w:t xml:space="preserve">The Influence of Gang Presence on Victimization in One Middle School Environment. </w:t>
      </w:r>
      <w:r w:rsidR="00EB3408" w:rsidRPr="00612AFD">
        <w:rPr>
          <w:rFonts w:ascii="Times New Roman" w:eastAsia="Times New Roman" w:hAnsi="Times New Roman" w:cs="Times New Roman"/>
          <w:i/>
          <w:lang w:val="en-US"/>
        </w:rPr>
        <w:t>Psychology of Violence</w:t>
      </w:r>
      <w:r w:rsidR="00A80A57" w:rsidRPr="00612AFD">
        <w:rPr>
          <w:rFonts w:ascii="Times New Roman" w:eastAsia="Times New Roman" w:hAnsi="Times New Roman" w:cs="Times New Roman"/>
          <w:lang w:val="en-US"/>
        </w:rPr>
        <w:t xml:space="preserve">, </w:t>
      </w:r>
      <w:r w:rsidR="00A80A57" w:rsidRPr="007D7800">
        <w:rPr>
          <w:rFonts w:ascii="Times New Roman" w:eastAsia="Times New Roman" w:hAnsi="Times New Roman" w:cs="Times New Roman"/>
          <w:i/>
          <w:lang w:val="en-US"/>
        </w:rPr>
        <w:t>4</w:t>
      </w:r>
      <w:r w:rsidR="00A80A5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1</w:t>
      </w:r>
      <w:r w:rsidR="00A80A57" w:rsidRPr="00612AFD">
        <w:rPr>
          <w:rFonts w:ascii="Times New Roman" w:eastAsia="Times New Roman" w:hAnsi="Times New Roman" w:cs="Times New Roman"/>
          <w:lang w:val="en-US"/>
        </w:rPr>
        <w:t>), 8-20</w:t>
      </w:r>
      <w:r w:rsidR="00EB3408" w:rsidRPr="00612AFD">
        <w:rPr>
          <w:rFonts w:ascii="Times New Roman" w:eastAsia="Times New Roman" w:hAnsi="Times New Roman" w:cs="Times New Roman"/>
          <w:lang w:val="en-US"/>
        </w:rPr>
        <w:t>.</w:t>
      </w:r>
    </w:p>
    <w:p w14:paraId="0C18A659" w14:textId="77777777" w:rsidR="000855CC" w:rsidRPr="00612AFD" w:rsidRDefault="000855CC" w:rsidP="00E22FB9">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Bradshaw, C.P., Waasdorp, T.E., Debnam, K.J. </w:t>
      </w:r>
      <w:r w:rsidR="006C1F5A">
        <w:rPr>
          <w:rFonts w:ascii="Times New Roman" w:eastAsia="Times New Roman" w:hAnsi="Times New Roman" w:cs="Times New Roman"/>
          <w:lang w:val="en-US"/>
        </w:rPr>
        <w:t>&amp;</w:t>
      </w:r>
      <w:r>
        <w:rPr>
          <w:rFonts w:ascii="Times New Roman" w:eastAsia="Times New Roman" w:hAnsi="Times New Roman" w:cs="Times New Roman"/>
          <w:lang w:val="en-US"/>
        </w:rPr>
        <w:t xml:space="preserve"> Lindstrom, S. (2014). Measuring school climate in high school: a focus on safety, engagement, and the environment. </w:t>
      </w:r>
      <w:r w:rsidRPr="000855CC">
        <w:rPr>
          <w:rFonts w:ascii="Times New Roman" w:eastAsia="Times New Roman" w:hAnsi="Times New Roman" w:cs="Times New Roman"/>
          <w:i/>
          <w:lang w:val="en-US"/>
        </w:rPr>
        <w:t xml:space="preserve">Journal of School Health, 84 </w:t>
      </w:r>
      <w:r>
        <w:rPr>
          <w:rFonts w:ascii="Times New Roman" w:eastAsia="Times New Roman" w:hAnsi="Times New Roman" w:cs="Times New Roman"/>
          <w:lang w:val="en-US"/>
        </w:rPr>
        <w:t xml:space="preserve">(1), 593-604. </w:t>
      </w:r>
    </w:p>
    <w:p w14:paraId="28B253D7" w14:textId="77777777" w:rsidR="000B7055" w:rsidRPr="00612AFD" w:rsidRDefault="00D92407" w:rsidP="00E22FB9">
      <w:pPr>
        <w:spacing w:after="16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lang w:val="en-US"/>
        </w:rPr>
        <w:t>Hutchinson</w:t>
      </w:r>
      <w:r w:rsidR="00EB3408" w:rsidRPr="00612AFD">
        <w:rPr>
          <w:rFonts w:ascii="Times New Roman" w:eastAsia="Times New Roman" w:hAnsi="Times New Roman" w:cs="Times New Roman"/>
          <w:lang w:val="en-US"/>
        </w:rPr>
        <w:t xml:space="preserve">, M. </w:t>
      </w:r>
      <w:r w:rsidR="001056E7" w:rsidRPr="00612AFD">
        <w:rPr>
          <w:rFonts w:ascii="Times New Roman" w:eastAsia="Times New Roman" w:hAnsi="Times New Roman" w:cs="Times New Roman"/>
          <w:lang w:val="en-US"/>
        </w:rPr>
        <w:t xml:space="preserve">(2012). </w:t>
      </w:r>
      <w:r w:rsidR="00EB3408" w:rsidRPr="00612AFD">
        <w:rPr>
          <w:rFonts w:ascii="Times New Roman" w:eastAsia="Times New Roman" w:hAnsi="Times New Roman" w:cs="Times New Roman"/>
          <w:lang w:val="en-US"/>
        </w:rPr>
        <w:t xml:space="preserve">Exploring the impact of bullying on young bystanders. Educational </w:t>
      </w:r>
      <w:r w:rsidR="00EB3408" w:rsidRPr="00612AFD">
        <w:rPr>
          <w:rFonts w:ascii="Times New Roman" w:eastAsia="Times New Roman" w:hAnsi="Times New Roman" w:cs="Times New Roman"/>
          <w:i/>
          <w:lang w:val="en-US"/>
        </w:rPr>
        <w:t>Psychology in Practice</w:t>
      </w:r>
      <w:r w:rsidR="001056E7" w:rsidRPr="00612AFD">
        <w:rPr>
          <w:rFonts w:ascii="Times New Roman" w:eastAsia="Times New Roman" w:hAnsi="Times New Roman" w:cs="Times New Roman"/>
          <w:lang w:val="en-US"/>
        </w:rPr>
        <w:t xml:space="preserve">, </w:t>
      </w:r>
      <w:r w:rsidR="001056E7" w:rsidRPr="007D7800">
        <w:rPr>
          <w:rFonts w:ascii="Times New Roman" w:eastAsia="Times New Roman" w:hAnsi="Times New Roman" w:cs="Times New Roman"/>
          <w:i/>
          <w:lang w:val="en-US"/>
        </w:rPr>
        <w:t>28</w:t>
      </w:r>
      <w:r w:rsidR="001056E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4</w:t>
      </w:r>
      <w:r w:rsidR="001056E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 xml:space="preserve"> 425-442. doi:10</w:t>
      </w:r>
      <w:r w:rsidR="00025C67" w:rsidRPr="00612AFD">
        <w:rPr>
          <w:rFonts w:ascii="Times New Roman" w:eastAsia="Times New Roman" w:hAnsi="Times New Roman" w:cs="Times New Roman"/>
          <w:lang w:val="en-US"/>
        </w:rPr>
        <w:t>.1080/02667363.2012.727785</w:t>
      </w:r>
      <w:r w:rsidR="00EB3408" w:rsidRPr="00612AFD">
        <w:rPr>
          <w:rFonts w:ascii="Times New Roman" w:eastAsia="Times New Roman" w:hAnsi="Times New Roman" w:cs="Times New Roman"/>
          <w:lang w:val="en-US"/>
        </w:rPr>
        <w:t>.</w:t>
      </w:r>
    </w:p>
    <w:p w14:paraId="5C4718B9" w14:textId="77777777" w:rsidR="000B7055" w:rsidRDefault="00D92407"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lang w:val="en-US"/>
        </w:rPr>
        <w:t>Iachini, A., Buet</w:t>
      </w:r>
      <w:r w:rsidR="007D7800">
        <w:rPr>
          <w:rFonts w:ascii="Times New Roman" w:eastAsia="Times New Roman" w:hAnsi="Times New Roman" w:cs="Times New Roman"/>
          <w:lang w:val="en-US"/>
        </w:rPr>
        <w:t xml:space="preserve">tner, C., Anderson-Butcher, D. </w:t>
      </w:r>
      <w:r w:rsidR="006C1F5A">
        <w:rPr>
          <w:rFonts w:ascii="Times New Roman" w:eastAsia="Times New Roman" w:hAnsi="Times New Roman" w:cs="Times New Roman"/>
          <w:lang w:val="en-US"/>
        </w:rPr>
        <w:t>&amp;</w:t>
      </w:r>
      <w:r w:rsidRPr="00612AFD">
        <w:rPr>
          <w:rFonts w:ascii="Times New Roman" w:eastAsia="Times New Roman" w:hAnsi="Times New Roman" w:cs="Times New Roman"/>
          <w:lang w:val="en-US"/>
        </w:rPr>
        <w:t xml:space="preserve"> Reno</w:t>
      </w:r>
      <w:r w:rsidR="00EB3408" w:rsidRPr="00612AFD">
        <w:rPr>
          <w:rFonts w:ascii="Times New Roman" w:eastAsia="Times New Roman" w:hAnsi="Times New Roman" w:cs="Times New Roman"/>
          <w:lang w:val="en-US"/>
        </w:rPr>
        <w:t xml:space="preserve">, R. </w:t>
      </w:r>
      <w:r w:rsidR="008A7DB9"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Exploring Students' Perceptions of Academic Disengagement and Reengagement in a Dropout Recovery Charter School Setting.  </w:t>
      </w:r>
      <w:r w:rsidR="00EB3408" w:rsidRPr="00612AFD">
        <w:rPr>
          <w:rFonts w:ascii="Times New Roman" w:eastAsia="Times New Roman" w:hAnsi="Times New Roman" w:cs="Times New Roman"/>
          <w:i/>
        </w:rPr>
        <w:t>Children &amp; school</w:t>
      </w:r>
      <w:r w:rsidR="008A7DB9" w:rsidRPr="00612AFD">
        <w:rPr>
          <w:rFonts w:ascii="Times New Roman" w:eastAsia="Times New Roman" w:hAnsi="Times New Roman" w:cs="Times New Roman"/>
          <w:i/>
        </w:rPr>
        <w:t>s</w:t>
      </w:r>
      <w:r w:rsidR="008A7DB9" w:rsidRPr="00612AFD">
        <w:rPr>
          <w:rFonts w:ascii="Times New Roman" w:eastAsia="Times New Roman" w:hAnsi="Times New Roman" w:cs="Times New Roman"/>
        </w:rPr>
        <w:t xml:space="preserve">, </w:t>
      </w:r>
      <w:r w:rsidR="008A7DB9" w:rsidRPr="007D7800">
        <w:rPr>
          <w:rFonts w:ascii="Times New Roman" w:eastAsia="Times New Roman" w:hAnsi="Times New Roman" w:cs="Times New Roman"/>
          <w:i/>
        </w:rPr>
        <w:t>35</w:t>
      </w:r>
      <w:r w:rsidR="008A7DB9" w:rsidRPr="00612AFD">
        <w:rPr>
          <w:rFonts w:ascii="Times New Roman" w:eastAsia="Times New Roman" w:hAnsi="Times New Roman" w:cs="Times New Roman"/>
        </w:rPr>
        <w:t>(2), 113-120</w:t>
      </w:r>
      <w:r w:rsidR="00EB3408" w:rsidRPr="00612AFD">
        <w:rPr>
          <w:rFonts w:ascii="Times New Roman" w:eastAsia="Times New Roman" w:hAnsi="Times New Roman" w:cs="Times New Roman"/>
        </w:rPr>
        <w:t>.</w:t>
      </w:r>
    </w:p>
    <w:p w14:paraId="2E8C6533" w14:textId="77777777" w:rsidR="0083449F" w:rsidRDefault="0083449F" w:rsidP="00E22FB9">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 xml:space="preserve">Instituto Nacional de Estadística y Geografía. (2016). Estadísticas a propósito del Día internacional de la juventud (15 a 29 años) 12 de agosto. Recuperado de: </w:t>
      </w:r>
      <w:hyperlink r:id="rId8" w:history="1">
        <w:r w:rsidRPr="00122255">
          <w:rPr>
            <w:rStyle w:val="Hyperlink"/>
            <w:rFonts w:ascii="Times New Roman" w:eastAsia="Times New Roman" w:hAnsi="Times New Roman" w:cs="Times New Roman"/>
          </w:rPr>
          <w:t>http://www.inegi.org.mx/saladeprensa/aproposito/2016/juventud2016_0.pdf</w:t>
        </w:r>
      </w:hyperlink>
      <w:r>
        <w:rPr>
          <w:rFonts w:ascii="Times New Roman" w:eastAsia="Times New Roman" w:hAnsi="Times New Roman" w:cs="Times New Roman"/>
        </w:rPr>
        <w:t>.</w:t>
      </w:r>
    </w:p>
    <w:p w14:paraId="5B130FE5" w14:textId="77777777" w:rsidR="0083449F" w:rsidRDefault="0083449F" w:rsidP="00E22FB9">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Instituto Nacional de Psiquiatría Ramón de la Fuente Muñiz; Comisión Nacional Contra las Adicci</w:t>
      </w:r>
      <w:r>
        <w:rPr>
          <w:rFonts w:ascii="Times New Roman" w:eastAsia="Times New Roman" w:hAnsi="Times New Roman" w:cs="Times New Roman"/>
        </w:rPr>
        <w:t>ones, Secretaría de Salud (2015</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en Estudiantes 2014: Reporte de Drogas</w:t>
      </w:r>
      <w:r w:rsidRPr="0083449F">
        <w:rPr>
          <w:rFonts w:ascii="Times New Roman" w:eastAsia="Times New Roman" w:hAnsi="Times New Roman" w:cs="Times New Roman"/>
        </w:rPr>
        <w:t>. DF, México: INPRFM.</w:t>
      </w:r>
    </w:p>
    <w:p w14:paraId="0555B124" w14:textId="77777777" w:rsidR="0083449F" w:rsidRPr="00C31D76" w:rsidRDefault="0083449F" w:rsidP="00E22FB9">
      <w:pPr>
        <w:spacing w:after="160" w:line="360" w:lineRule="auto"/>
        <w:ind w:left="851" w:hanging="851"/>
        <w:contextualSpacing/>
        <w:jc w:val="left"/>
        <w:rPr>
          <w:rFonts w:ascii="Times New Roman" w:eastAsia="Times New Roman" w:hAnsi="Times New Roman" w:cs="Times New Roman"/>
          <w:lang w:val="en-US"/>
        </w:rPr>
      </w:pPr>
      <w:r w:rsidRPr="0083449F">
        <w:rPr>
          <w:rFonts w:ascii="Times New Roman" w:eastAsia="Times New Roman" w:hAnsi="Times New Roman" w:cs="Times New Roman"/>
        </w:rPr>
        <w:t>Instituto Nacional de Psiquiatría Ramón de la Fuente Muñiz; Instituto Nacional de Salud Pública, Comisión Nacional Contra las Adicci</w:t>
      </w:r>
      <w:r>
        <w:rPr>
          <w:rFonts w:ascii="Times New Roman" w:eastAsia="Times New Roman" w:hAnsi="Times New Roman" w:cs="Times New Roman"/>
        </w:rPr>
        <w:t>ones, Secretaría de Salud (2017</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Alcohol y Tabaco 2016-2017: Reporte de Drogas.</w:t>
      </w:r>
      <w:r w:rsidRPr="0083449F">
        <w:rPr>
          <w:rFonts w:ascii="Times New Roman" w:eastAsia="Times New Roman" w:hAnsi="Times New Roman" w:cs="Times New Roman"/>
        </w:rPr>
        <w:t xml:space="preserve"> </w:t>
      </w:r>
      <w:r w:rsidRPr="00C31D76">
        <w:rPr>
          <w:rFonts w:ascii="Times New Roman" w:eastAsia="Times New Roman" w:hAnsi="Times New Roman" w:cs="Times New Roman"/>
          <w:lang w:val="en-US"/>
        </w:rPr>
        <w:t>DF., México: INPRFM.</w:t>
      </w:r>
    </w:p>
    <w:p w14:paraId="4379699A" w14:textId="77777777" w:rsidR="000B7055" w:rsidRPr="00D56525" w:rsidRDefault="00E24397" w:rsidP="00E22FB9">
      <w:pPr>
        <w:spacing w:after="160" w:line="360" w:lineRule="auto"/>
        <w:ind w:left="851" w:hanging="851"/>
        <w:contextualSpacing/>
        <w:jc w:val="left"/>
        <w:rPr>
          <w:rFonts w:ascii="Times New Roman" w:eastAsia="Times New Roman" w:hAnsi="Times New Roman" w:cs="Times New Roman"/>
          <w:lang w:val="pt-BR"/>
        </w:rPr>
      </w:pPr>
      <w:r w:rsidRPr="00C31D76">
        <w:rPr>
          <w:rFonts w:ascii="Times New Roman" w:eastAsia="Times New Roman" w:hAnsi="Times New Roman" w:cs="Times New Roman"/>
          <w:lang w:val="en-US"/>
        </w:rPr>
        <w:lastRenderedPageBreak/>
        <w:t xml:space="preserve">Lepore, S. </w:t>
      </w:r>
      <w:r w:rsidR="006C1F5A" w:rsidRPr="00C31D76">
        <w:rPr>
          <w:rFonts w:ascii="Times New Roman" w:eastAsia="Times New Roman" w:hAnsi="Times New Roman" w:cs="Times New Roman"/>
          <w:lang w:val="en-US"/>
        </w:rPr>
        <w:t>&amp;</w:t>
      </w:r>
      <w:r w:rsidR="0088433F" w:rsidRPr="00C31D76">
        <w:rPr>
          <w:rFonts w:ascii="Times New Roman" w:eastAsia="Times New Roman" w:hAnsi="Times New Roman" w:cs="Times New Roman"/>
          <w:lang w:val="en-US"/>
        </w:rPr>
        <w:t xml:space="preserve"> Kliewer </w:t>
      </w:r>
      <w:r w:rsidR="00EB3408" w:rsidRPr="00C31D76">
        <w:rPr>
          <w:rFonts w:ascii="Times New Roman" w:eastAsia="Times New Roman" w:hAnsi="Times New Roman" w:cs="Times New Roman"/>
          <w:lang w:val="en-US"/>
        </w:rPr>
        <w:t xml:space="preserve">W.  </w:t>
      </w:r>
      <w:r w:rsidR="00DD0EA9"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Violence Exposure, Sleep Disturbance, and Poor Academic Performance in Middle School. </w:t>
      </w:r>
      <w:r w:rsidR="00EB3408" w:rsidRPr="00D56525">
        <w:rPr>
          <w:rFonts w:ascii="Times New Roman" w:eastAsia="Times New Roman" w:hAnsi="Times New Roman" w:cs="Times New Roman"/>
          <w:i/>
          <w:lang w:val="pt-BR"/>
        </w:rPr>
        <w:t>J Abnorm Child Psychol,</w:t>
      </w:r>
      <w:r w:rsidR="00EB3408" w:rsidRPr="00D56525">
        <w:rPr>
          <w:rFonts w:ascii="Times New Roman" w:eastAsia="Times New Roman" w:hAnsi="Times New Roman" w:cs="Times New Roman"/>
          <w:lang w:val="pt-BR"/>
        </w:rPr>
        <w:t xml:space="preserve"> </w:t>
      </w:r>
      <w:r w:rsidR="00EB3408" w:rsidRPr="00E24397">
        <w:rPr>
          <w:rFonts w:ascii="Times New Roman" w:eastAsia="Times New Roman" w:hAnsi="Times New Roman" w:cs="Times New Roman"/>
          <w:i/>
          <w:lang w:val="pt-BR"/>
        </w:rPr>
        <w:t>41</w:t>
      </w:r>
      <w:r w:rsidR="00EB3408" w:rsidRPr="00D56525">
        <w:rPr>
          <w:rFonts w:ascii="Times New Roman" w:eastAsia="Times New Roman" w:hAnsi="Times New Roman" w:cs="Times New Roman"/>
          <w:lang w:val="pt-BR"/>
        </w:rPr>
        <w:t>, p. 1179–1189, 2013. DOI 10.1007/s10802-013-9709-0</w:t>
      </w:r>
    </w:p>
    <w:p w14:paraId="23D50347" w14:textId="77777777" w:rsidR="000B7055" w:rsidRPr="008869E5" w:rsidRDefault="004E7B77" w:rsidP="00E22FB9">
      <w:pPr>
        <w:spacing w:after="160" w:line="360" w:lineRule="auto"/>
        <w:ind w:left="851" w:hanging="851"/>
        <w:contextualSpacing/>
        <w:jc w:val="left"/>
        <w:rPr>
          <w:rFonts w:ascii="Times New Roman" w:eastAsia="Times New Roman" w:hAnsi="Times New Roman" w:cs="Times New Roman"/>
        </w:rPr>
      </w:pPr>
      <w:r w:rsidRPr="00D56525">
        <w:rPr>
          <w:rFonts w:ascii="Times New Roman" w:eastAsia="Times New Roman" w:hAnsi="Times New Roman" w:cs="Times New Roman"/>
          <w:lang w:val="pt-BR"/>
        </w:rPr>
        <w:t>Meneses, C., Markez, I</w:t>
      </w:r>
      <w:r w:rsidR="00104AEC" w:rsidRPr="00D56525">
        <w:rPr>
          <w:rFonts w:ascii="Times New Roman" w:eastAsia="Times New Roman" w:hAnsi="Times New Roman" w:cs="Times New Roman"/>
          <w:lang w:val="pt-BR"/>
        </w:rPr>
        <w:t xml:space="preserve">., Romo, N., Uroz, J., Rua, A. </w:t>
      </w:r>
      <w:r w:rsidR="006C1F5A">
        <w:rPr>
          <w:rFonts w:ascii="Times New Roman" w:eastAsia="Times New Roman" w:hAnsi="Times New Roman" w:cs="Times New Roman"/>
          <w:lang w:val="pt-BR"/>
        </w:rPr>
        <w:t>&amp;</w:t>
      </w:r>
      <w:r w:rsidR="00EB3408" w:rsidRPr="00D56525">
        <w:rPr>
          <w:rFonts w:ascii="Times New Roman" w:eastAsia="Times New Roman" w:hAnsi="Times New Roman" w:cs="Times New Roman"/>
          <w:lang w:val="pt-BR"/>
        </w:rPr>
        <w:t xml:space="preserve"> </w:t>
      </w:r>
      <w:r w:rsidRPr="00D56525">
        <w:rPr>
          <w:rFonts w:ascii="Times New Roman" w:eastAsia="Times New Roman" w:hAnsi="Times New Roman" w:cs="Times New Roman"/>
          <w:lang w:val="pt-BR"/>
        </w:rPr>
        <w:t xml:space="preserve">Laespada, T.  </w:t>
      </w:r>
      <w:r w:rsidR="00104AEC" w:rsidRPr="00612AFD">
        <w:rPr>
          <w:rFonts w:ascii="Times New Roman" w:eastAsia="Times New Roman" w:hAnsi="Times New Roman" w:cs="Times New Roman"/>
          <w:lang w:val="es-ES"/>
        </w:rPr>
        <w:t xml:space="preserve">(2013). </w:t>
      </w:r>
      <w:r w:rsidR="00EB3408" w:rsidRPr="00612AFD">
        <w:rPr>
          <w:rFonts w:ascii="Times New Roman" w:eastAsia="Times New Roman" w:hAnsi="Times New Roman" w:cs="Times New Roman"/>
        </w:rPr>
        <w:t>Diferencias de género en el consumo diario de tabaco e intensivo de alcohol en adolescentes latinoamericanos en tres áreas españolas (A</w:t>
      </w:r>
      <w:r w:rsidR="000855CC">
        <w:rPr>
          <w:rFonts w:ascii="Times New Roman" w:eastAsia="Times New Roman" w:hAnsi="Times New Roman" w:cs="Times New Roman"/>
        </w:rPr>
        <w:t xml:space="preserve">ndalucía, Madrid y País Vasco). </w:t>
      </w:r>
      <w:r w:rsidR="000855CC" w:rsidRPr="008869E5">
        <w:rPr>
          <w:rFonts w:ascii="Times New Roman" w:eastAsia="Times New Roman" w:hAnsi="Times New Roman" w:cs="Times New Roman"/>
          <w:i/>
        </w:rPr>
        <w:t>Revista de la Asociación Española de Neuropsiquiatría</w:t>
      </w:r>
      <w:r w:rsidR="000855CC" w:rsidRPr="008869E5">
        <w:rPr>
          <w:rFonts w:ascii="Times New Roman" w:eastAsia="Times New Roman" w:hAnsi="Times New Roman" w:cs="Times New Roman"/>
        </w:rPr>
        <w:t>,</w:t>
      </w:r>
      <w:r w:rsidR="00104AEC" w:rsidRPr="008869E5">
        <w:rPr>
          <w:rFonts w:ascii="Times New Roman" w:eastAsia="Times New Roman" w:hAnsi="Times New Roman" w:cs="Times New Roman"/>
        </w:rPr>
        <w:t xml:space="preserve"> </w:t>
      </w:r>
      <w:r w:rsidR="00104AEC" w:rsidRPr="008869E5">
        <w:rPr>
          <w:rFonts w:ascii="Times New Roman" w:eastAsia="Times New Roman" w:hAnsi="Times New Roman" w:cs="Times New Roman"/>
          <w:i/>
        </w:rPr>
        <w:t>33</w:t>
      </w:r>
      <w:r w:rsidR="00104AEC" w:rsidRPr="008869E5">
        <w:rPr>
          <w:rFonts w:ascii="Times New Roman" w:eastAsia="Times New Roman" w:hAnsi="Times New Roman" w:cs="Times New Roman"/>
        </w:rPr>
        <w:t>(</w:t>
      </w:r>
      <w:r w:rsidR="00EB3408" w:rsidRPr="008869E5">
        <w:rPr>
          <w:rFonts w:ascii="Times New Roman" w:eastAsia="Times New Roman" w:hAnsi="Times New Roman" w:cs="Times New Roman"/>
        </w:rPr>
        <w:t>119</w:t>
      </w:r>
      <w:r w:rsidR="00104AEC" w:rsidRPr="008869E5">
        <w:rPr>
          <w:rFonts w:ascii="Times New Roman" w:eastAsia="Times New Roman" w:hAnsi="Times New Roman" w:cs="Times New Roman"/>
        </w:rPr>
        <w:t>), 525-535</w:t>
      </w:r>
      <w:r w:rsidR="00EB3408" w:rsidRPr="008869E5">
        <w:rPr>
          <w:rFonts w:ascii="Times New Roman" w:eastAsia="Times New Roman" w:hAnsi="Times New Roman" w:cs="Times New Roman"/>
        </w:rPr>
        <w:t>.</w:t>
      </w:r>
    </w:p>
    <w:p w14:paraId="3DEB7576" w14:textId="77777777" w:rsidR="000B7055" w:rsidRPr="00612AFD" w:rsidRDefault="00E24397" w:rsidP="00E22FB9">
      <w:pPr>
        <w:spacing w:after="160" w:line="360" w:lineRule="auto"/>
        <w:ind w:left="851" w:hanging="851"/>
        <w:contextualSpacing/>
        <w:jc w:val="left"/>
        <w:rPr>
          <w:rFonts w:ascii="Times New Roman" w:eastAsia="Times New Roman" w:hAnsi="Times New Roman" w:cs="Times New Roman"/>
        </w:rPr>
      </w:pPr>
      <w:r w:rsidRPr="00C31D76">
        <w:rPr>
          <w:rFonts w:ascii="Times New Roman" w:eastAsia="Times New Roman" w:hAnsi="Times New Roman" w:cs="Times New Roman"/>
          <w:lang w:val="es-PR"/>
        </w:rPr>
        <w:t xml:space="preserve">Milam, A., Furr-Holden, C. </w:t>
      </w:r>
      <w:r w:rsidR="006C1F5A" w:rsidRPr="00C31D76">
        <w:rPr>
          <w:rFonts w:ascii="Times New Roman" w:eastAsia="Times New Roman" w:hAnsi="Times New Roman" w:cs="Times New Roman"/>
          <w:lang w:val="es-PR"/>
        </w:rPr>
        <w:t>&amp;</w:t>
      </w:r>
      <w:r w:rsidR="004E7B77" w:rsidRPr="00C31D76">
        <w:rPr>
          <w:rFonts w:ascii="Times New Roman" w:eastAsia="Times New Roman" w:hAnsi="Times New Roman" w:cs="Times New Roman"/>
          <w:lang w:val="es-PR"/>
        </w:rPr>
        <w:t xml:space="preserve"> Leaf, </w:t>
      </w:r>
      <w:r w:rsidR="00EB3408" w:rsidRPr="00C31D76">
        <w:rPr>
          <w:rFonts w:ascii="Times New Roman" w:eastAsia="Times New Roman" w:hAnsi="Times New Roman" w:cs="Times New Roman"/>
          <w:lang w:val="es-PR"/>
        </w:rPr>
        <w:t xml:space="preserve">P. </w:t>
      </w:r>
      <w:r w:rsidR="00025C67" w:rsidRPr="00C31D76">
        <w:rPr>
          <w:rFonts w:ascii="Times New Roman" w:eastAsia="Times New Roman" w:hAnsi="Times New Roman" w:cs="Times New Roman"/>
          <w:lang w:val="es-PR"/>
        </w:rPr>
        <w:t xml:space="preserve">(2010). </w:t>
      </w:r>
      <w:r w:rsidR="00EB3408" w:rsidRPr="000855CC">
        <w:rPr>
          <w:rFonts w:ascii="Times New Roman" w:eastAsia="Times New Roman" w:hAnsi="Times New Roman" w:cs="Times New Roman"/>
          <w:lang w:val="en-US"/>
        </w:rPr>
        <w:t>Perceived School and Neighborhood Safety, Neighborhood Violence an</w:t>
      </w:r>
      <w:r w:rsidR="00EB3408" w:rsidRPr="00612AFD">
        <w:rPr>
          <w:rFonts w:ascii="Times New Roman" w:eastAsia="Times New Roman" w:hAnsi="Times New Roman" w:cs="Times New Roman"/>
          <w:lang w:val="en-US"/>
        </w:rPr>
        <w:t xml:space="preserve">d Academic Achievement in Urban School Children. </w:t>
      </w:r>
      <w:r w:rsidR="00EB3408" w:rsidRPr="00612AFD">
        <w:rPr>
          <w:rFonts w:ascii="Times New Roman" w:eastAsia="Times New Roman" w:hAnsi="Times New Roman" w:cs="Times New Roman"/>
          <w:i/>
        </w:rPr>
        <w:t>Urban Rev</w:t>
      </w:r>
      <w:r w:rsidR="00025C67" w:rsidRPr="00612AFD">
        <w:rPr>
          <w:rFonts w:ascii="Times New Roman" w:eastAsia="Times New Roman" w:hAnsi="Times New Roman" w:cs="Times New Roman"/>
        </w:rPr>
        <w:t xml:space="preserve">. </w:t>
      </w:r>
      <w:r w:rsidR="00025C67" w:rsidRPr="00E24397">
        <w:rPr>
          <w:rFonts w:ascii="Times New Roman" w:eastAsia="Times New Roman" w:hAnsi="Times New Roman" w:cs="Times New Roman"/>
          <w:i/>
        </w:rPr>
        <w:t>42</w:t>
      </w:r>
      <w:r w:rsidR="00025C67" w:rsidRPr="00612AFD">
        <w:rPr>
          <w:rFonts w:ascii="Times New Roman" w:eastAsia="Times New Roman" w:hAnsi="Times New Roman" w:cs="Times New Roman"/>
        </w:rPr>
        <w:t>,</w:t>
      </w:r>
      <w:r w:rsidR="00EB3408" w:rsidRPr="00612AFD">
        <w:rPr>
          <w:rFonts w:ascii="Times New Roman" w:eastAsia="Times New Roman" w:hAnsi="Times New Roman" w:cs="Times New Roman"/>
        </w:rPr>
        <w:t xml:space="preserve"> </w:t>
      </w:r>
      <w:r w:rsidR="00025C67" w:rsidRPr="00612AFD">
        <w:rPr>
          <w:rFonts w:ascii="Times New Roman" w:eastAsia="Times New Roman" w:hAnsi="Times New Roman" w:cs="Times New Roman"/>
        </w:rPr>
        <w:t>458–467</w:t>
      </w:r>
      <w:r w:rsidR="00EB3408" w:rsidRPr="00612AFD">
        <w:rPr>
          <w:rFonts w:ascii="Times New Roman" w:eastAsia="Times New Roman" w:hAnsi="Times New Roman" w:cs="Times New Roman"/>
        </w:rPr>
        <w:t>. DOI 10.1007/s11256-010-0165-7</w:t>
      </w:r>
    </w:p>
    <w:p w14:paraId="0D061254" w14:textId="77777777" w:rsidR="00104AEC" w:rsidRPr="0028755A" w:rsidRDefault="00863076"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Organización Mundial de la Salud</w:t>
      </w:r>
      <w:r w:rsidR="00EB3408" w:rsidRPr="00612AFD">
        <w:rPr>
          <w:rFonts w:ascii="Times New Roman" w:eastAsia="Times New Roman" w:hAnsi="Times New Roman" w:cs="Times New Roman"/>
        </w:rPr>
        <w:t xml:space="preserve">. </w:t>
      </w:r>
      <w:r w:rsidR="00104AEC" w:rsidRPr="00612AFD">
        <w:rPr>
          <w:rFonts w:ascii="Times New Roman" w:eastAsia="Times New Roman" w:hAnsi="Times New Roman" w:cs="Times New Roman"/>
        </w:rPr>
        <w:t xml:space="preserve">(2004). </w:t>
      </w:r>
      <w:r w:rsidR="00EB3408" w:rsidRPr="00612AFD">
        <w:rPr>
          <w:rFonts w:ascii="Times New Roman" w:eastAsia="Times New Roman" w:hAnsi="Times New Roman" w:cs="Times New Roman"/>
          <w:i/>
        </w:rPr>
        <w:t>La dependencia de sustancias es tratable, sostiene un informe de</w:t>
      </w:r>
      <w:r w:rsidR="00104AEC" w:rsidRPr="00612AFD">
        <w:rPr>
          <w:rFonts w:ascii="Times New Roman" w:eastAsia="Times New Roman" w:hAnsi="Times New Roman" w:cs="Times New Roman"/>
          <w:i/>
        </w:rPr>
        <w:t xml:space="preserve"> expertos en neurociencias</w:t>
      </w:r>
      <w:r w:rsidR="00EB3408" w:rsidRPr="00612AFD">
        <w:rPr>
          <w:rFonts w:ascii="Times New Roman" w:eastAsia="Times New Roman" w:hAnsi="Times New Roman" w:cs="Times New Roman"/>
        </w:rPr>
        <w:t xml:space="preserve">. </w:t>
      </w:r>
      <w:r w:rsidR="00104AEC" w:rsidRPr="0028755A">
        <w:rPr>
          <w:rFonts w:ascii="Times New Roman" w:eastAsia="Times New Roman" w:hAnsi="Times New Roman" w:cs="Times New Roman"/>
        </w:rPr>
        <w:t>Recuperado de</w:t>
      </w:r>
      <w:r w:rsidR="00EB3408" w:rsidRPr="0028755A">
        <w:rPr>
          <w:rFonts w:ascii="Times New Roman" w:eastAsia="Times New Roman" w:hAnsi="Times New Roman" w:cs="Times New Roman"/>
        </w:rPr>
        <w:t xml:space="preserve">  </w:t>
      </w:r>
      <w:hyperlink r:id="rId9">
        <w:r w:rsidR="00EB3408" w:rsidRPr="0028755A">
          <w:rPr>
            <w:rFonts w:ascii="Times New Roman" w:eastAsia="Times New Roman" w:hAnsi="Times New Roman" w:cs="Times New Roman"/>
            <w:color w:val="0563C1"/>
            <w:u w:val="single"/>
          </w:rPr>
          <w:t>http://www.who.int/mediacentre/news/releases/2004/pr18/es/</w:t>
        </w:r>
      </w:hyperlink>
      <w:r w:rsidR="00104AEC" w:rsidRPr="0028755A">
        <w:rPr>
          <w:rFonts w:ascii="Times New Roman" w:eastAsia="Times New Roman" w:hAnsi="Times New Roman" w:cs="Times New Roman"/>
        </w:rPr>
        <w:t>.</w:t>
      </w:r>
    </w:p>
    <w:p w14:paraId="3CF9C78E" w14:textId="77777777" w:rsidR="003D416B" w:rsidRPr="003D416B" w:rsidRDefault="003D416B" w:rsidP="00E22FB9">
      <w:pPr>
        <w:spacing w:after="160" w:line="360" w:lineRule="auto"/>
        <w:ind w:left="851" w:hanging="851"/>
        <w:contextualSpacing/>
        <w:jc w:val="left"/>
        <w:rPr>
          <w:rFonts w:ascii="Times New Roman" w:eastAsia="Times New Roman" w:hAnsi="Times New Roman" w:cs="Times New Roman"/>
        </w:rPr>
      </w:pPr>
      <w:r w:rsidRPr="003D416B">
        <w:rPr>
          <w:rFonts w:ascii="Times New Roman" w:eastAsia="Times New Roman" w:hAnsi="Times New Roman" w:cs="Times New Roman"/>
        </w:rPr>
        <w:t xml:space="preserve">Orozco, M.G. (2017). </w:t>
      </w:r>
      <w:r w:rsidRPr="003D416B">
        <w:rPr>
          <w:rFonts w:ascii="Times New Roman" w:eastAsia="Times New Roman" w:hAnsi="Times New Roman" w:cs="Times New Roman"/>
          <w:i/>
        </w:rPr>
        <w:t>Factores sociodemográficos, familiares y escolares que influyen en la percepción del clima escolar en estudiantes de secundaria</w:t>
      </w:r>
      <w:r>
        <w:rPr>
          <w:rFonts w:ascii="Times New Roman" w:eastAsia="Times New Roman" w:hAnsi="Times New Roman" w:cs="Times New Roman"/>
        </w:rPr>
        <w:t xml:space="preserve"> (Tesis de doctorado). </w:t>
      </w:r>
      <w:r w:rsidRPr="003D416B">
        <w:rPr>
          <w:rFonts w:ascii="Times New Roman" w:eastAsia="Times New Roman" w:hAnsi="Times New Roman" w:cs="Times New Roman"/>
        </w:rPr>
        <w:t>Universidad de Guadalajara. Jalisco, México.</w:t>
      </w:r>
    </w:p>
    <w:p w14:paraId="55695E6A" w14:textId="77777777" w:rsidR="000B7055" w:rsidRPr="00612AFD" w:rsidRDefault="00E24397" w:rsidP="00E22FB9">
      <w:pPr>
        <w:spacing w:after="160" w:line="360" w:lineRule="auto"/>
        <w:ind w:left="851" w:hanging="851"/>
        <w:contextualSpacing/>
        <w:jc w:val="left"/>
        <w:rPr>
          <w:rFonts w:ascii="Times New Roman" w:eastAsia="Times New Roman" w:hAnsi="Times New Roman" w:cs="Times New Roman"/>
          <w:lang w:val="en-US"/>
        </w:rPr>
      </w:pPr>
      <w:r w:rsidRPr="00C31D76">
        <w:rPr>
          <w:rFonts w:ascii="Times New Roman" w:eastAsia="Times New Roman" w:hAnsi="Times New Roman" w:cs="Times New Roman"/>
          <w:lang w:val="es-PR"/>
        </w:rPr>
        <w:t xml:space="preserve">Peyton, R., Ranasinghe, S. </w:t>
      </w:r>
      <w:r w:rsidR="006C1F5A" w:rsidRPr="00C31D76">
        <w:rPr>
          <w:rFonts w:ascii="Times New Roman" w:eastAsia="Times New Roman" w:hAnsi="Times New Roman" w:cs="Times New Roman"/>
          <w:lang w:val="es-PR"/>
        </w:rPr>
        <w:t>&amp;</w:t>
      </w:r>
      <w:r w:rsidR="00863076" w:rsidRPr="00C31D76">
        <w:rPr>
          <w:rFonts w:ascii="Times New Roman" w:eastAsia="Times New Roman" w:hAnsi="Times New Roman" w:cs="Times New Roman"/>
          <w:lang w:val="es-PR"/>
        </w:rPr>
        <w:t xml:space="preserve"> Jacobsen</w:t>
      </w:r>
      <w:r w:rsidR="00EB3408" w:rsidRPr="00C31D76">
        <w:rPr>
          <w:rFonts w:ascii="Times New Roman" w:eastAsia="Times New Roman" w:hAnsi="Times New Roman" w:cs="Times New Roman"/>
          <w:lang w:val="es-PR"/>
        </w:rPr>
        <w:t xml:space="preserve">, K. </w:t>
      </w:r>
      <w:r w:rsidR="003F747D" w:rsidRPr="00C31D76">
        <w:rPr>
          <w:rFonts w:ascii="Times New Roman" w:eastAsia="Times New Roman" w:hAnsi="Times New Roman" w:cs="Times New Roman"/>
          <w:lang w:val="es-PR"/>
        </w:rPr>
        <w:t xml:space="preserve">(2017). </w:t>
      </w:r>
      <w:r w:rsidR="00EB3408" w:rsidRPr="00612AFD">
        <w:rPr>
          <w:rFonts w:ascii="Times New Roman" w:eastAsia="Times New Roman" w:hAnsi="Times New Roman" w:cs="Times New Roman"/>
          <w:lang w:val="en-US"/>
        </w:rPr>
        <w:t xml:space="preserve">Injuries, Violence, and Bullying Among Middle School Students in Oman. </w:t>
      </w:r>
      <w:r w:rsidR="00EB3408" w:rsidRPr="00612AFD">
        <w:rPr>
          <w:rFonts w:ascii="Times New Roman" w:eastAsia="Times New Roman" w:hAnsi="Times New Roman" w:cs="Times New Roman"/>
          <w:i/>
          <w:lang w:val="en-US"/>
        </w:rPr>
        <w:t>Oman Medical Journal</w:t>
      </w:r>
      <w:r w:rsidR="003F747D" w:rsidRPr="00612AFD">
        <w:rPr>
          <w:rFonts w:ascii="Times New Roman" w:eastAsia="Times New Roman" w:hAnsi="Times New Roman" w:cs="Times New Roman"/>
          <w:lang w:val="en-US"/>
        </w:rPr>
        <w:t xml:space="preserve">, </w:t>
      </w:r>
      <w:r w:rsidR="003F747D" w:rsidRPr="00E24397">
        <w:rPr>
          <w:rFonts w:ascii="Times New Roman" w:eastAsia="Times New Roman" w:hAnsi="Times New Roman" w:cs="Times New Roman"/>
          <w:i/>
          <w:lang w:val="en-US"/>
        </w:rPr>
        <w:t>32</w:t>
      </w:r>
      <w:r w:rsidR="003F747D"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2</w:t>
      </w:r>
      <w:r w:rsidR="003F747D"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 xml:space="preserve"> 98–105. DOI 10.5001/omj.2017.19, 2017.</w:t>
      </w:r>
    </w:p>
    <w:p w14:paraId="4657DB74" w14:textId="77777777" w:rsidR="000B7055" w:rsidRPr="00D56525" w:rsidRDefault="00E24397" w:rsidP="00E22FB9">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Pouwels, J</w:t>
      </w:r>
      <w:r w:rsidR="006C1F5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6C1F5A">
        <w:rPr>
          <w:rFonts w:ascii="Times New Roman" w:eastAsia="Times New Roman" w:hAnsi="Times New Roman" w:cs="Times New Roman"/>
          <w:lang w:val="en-US"/>
        </w:rPr>
        <w:t>&amp;</w:t>
      </w:r>
      <w:r w:rsidR="00863076" w:rsidRPr="00612AFD">
        <w:rPr>
          <w:rFonts w:ascii="Times New Roman" w:eastAsia="Times New Roman" w:hAnsi="Times New Roman" w:cs="Times New Roman"/>
          <w:lang w:val="en-US"/>
        </w:rPr>
        <w:t xml:space="preserve"> Cillessen, A</w:t>
      </w:r>
      <w:r w:rsidR="00EB3408" w:rsidRPr="00612AFD">
        <w:rPr>
          <w:rFonts w:ascii="Times New Roman" w:eastAsia="Times New Roman" w:hAnsi="Times New Roman" w:cs="Times New Roman"/>
          <w:lang w:val="en-US"/>
        </w:rPr>
        <w:t xml:space="preserve">. </w:t>
      </w:r>
      <w:r w:rsidR="00104AEC"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Correlates and Outcomes Associated with Aggression and Victimization Among Elementary-School Children in a Low-Income Urban Context. </w:t>
      </w:r>
      <w:r w:rsidR="00EB3408" w:rsidRPr="00D56525">
        <w:rPr>
          <w:rFonts w:ascii="Times New Roman" w:eastAsia="Times New Roman" w:hAnsi="Times New Roman" w:cs="Times New Roman"/>
          <w:i/>
          <w:lang w:val="en-US"/>
        </w:rPr>
        <w:t>Journal Of Youth &amp; Adolescence</w:t>
      </w:r>
      <w:r w:rsidR="00104AEC" w:rsidRPr="00D56525">
        <w:rPr>
          <w:rFonts w:ascii="Times New Roman" w:eastAsia="Times New Roman" w:hAnsi="Times New Roman" w:cs="Times New Roman"/>
          <w:lang w:val="en-US"/>
        </w:rPr>
        <w:t xml:space="preserve">, </w:t>
      </w:r>
      <w:r w:rsidR="00104AEC" w:rsidRPr="00E24397">
        <w:rPr>
          <w:rFonts w:ascii="Times New Roman" w:eastAsia="Times New Roman" w:hAnsi="Times New Roman" w:cs="Times New Roman"/>
          <w:i/>
          <w:lang w:val="en-US"/>
        </w:rPr>
        <w:t>42</w:t>
      </w:r>
      <w:r w:rsidR="00104AEC" w:rsidRPr="00D56525">
        <w:rPr>
          <w:rFonts w:ascii="Times New Roman" w:eastAsia="Times New Roman" w:hAnsi="Times New Roman" w:cs="Times New Roman"/>
          <w:lang w:val="en-US"/>
        </w:rPr>
        <w:t>,(</w:t>
      </w:r>
      <w:r w:rsidR="00EB3408" w:rsidRPr="00D56525">
        <w:rPr>
          <w:rFonts w:ascii="Times New Roman" w:eastAsia="Times New Roman" w:hAnsi="Times New Roman" w:cs="Times New Roman"/>
          <w:lang w:val="en-US"/>
        </w:rPr>
        <w:t>2</w:t>
      </w:r>
      <w:r w:rsidR="00104AEC" w:rsidRPr="00D56525">
        <w:rPr>
          <w:rFonts w:ascii="Times New Roman" w:eastAsia="Times New Roman" w:hAnsi="Times New Roman" w:cs="Times New Roman"/>
          <w:lang w:val="en-US"/>
        </w:rPr>
        <w:t>), 190-205</w:t>
      </w:r>
      <w:r w:rsidR="00EB3408" w:rsidRPr="00D56525">
        <w:rPr>
          <w:rFonts w:ascii="Times New Roman" w:eastAsia="Times New Roman" w:hAnsi="Times New Roman" w:cs="Times New Roman"/>
          <w:lang w:val="en-US"/>
        </w:rPr>
        <w:t>. DOI:10.1007/s10964-012-9875-3</w:t>
      </w:r>
    </w:p>
    <w:p w14:paraId="338ACDE7" w14:textId="77777777" w:rsidR="000B7055" w:rsidRPr="00612AFD" w:rsidRDefault="00E24397" w:rsidP="00E22FB9">
      <w:pPr>
        <w:spacing w:after="160" w:line="360" w:lineRule="auto"/>
        <w:ind w:left="851" w:hanging="851"/>
        <w:contextualSpacing/>
        <w:jc w:val="left"/>
        <w:rPr>
          <w:rFonts w:ascii="Times New Roman" w:eastAsia="Times New Roman" w:hAnsi="Times New Roman" w:cs="Times New Roman"/>
          <w:lang w:val="en-US"/>
        </w:rPr>
      </w:pPr>
      <w:r w:rsidRPr="005F6881">
        <w:rPr>
          <w:rFonts w:ascii="Times New Roman" w:eastAsia="Times New Roman" w:hAnsi="Times New Roman" w:cs="Times New Roman"/>
          <w:lang w:val="en-US"/>
        </w:rPr>
        <w:t xml:space="preserve">Román, M. </w:t>
      </w:r>
      <w:r w:rsidR="006C1F5A">
        <w:rPr>
          <w:rFonts w:ascii="Times New Roman" w:eastAsia="Times New Roman" w:hAnsi="Times New Roman" w:cs="Times New Roman"/>
          <w:lang w:val="en-US"/>
        </w:rPr>
        <w:t>&amp;</w:t>
      </w:r>
      <w:r w:rsidR="005169CD" w:rsidRPr="005F6881">
        <w:rPr>
          <w:rFonts w:ascii="Times New Roman" w:eastAsia="Times New Roman" w:hAnsi="Times New Roman" w:cs="Times New Roman"/>
          <w:lang w:val="en-US"/>
        </w:rPr>
        <w:t xml:space="preserve"> Murillo, F</w:t>
      </w:r>
      <w:r w:rsidR="00EB3408" w:rsidRPr="005F6881">
        <w:rPr>
          <w:rFonts w:ascii="Times New Roman" w:eastAsia="Times New Roman" w:hAnsi="Times New Roman" w:cs="Times New Roman"/>
          <w:lang w:val="en-US"/>
        </w:rPr>
        <w:t xml:space="preserve">. </w:t>
      </w:r>
      <w:r w:rsidR="00104AEC" w:rsidRPr="005F6881">
        <w:rPr>
          <w:rFonts w:ascii="Times New Roman" w:eastAsia="Times New Roman" w:hAnsi="Times New Roman" w:cs="Times New Roman"/>
          <w:lang w:val="en-US"/>
        </w:rPr>
        <w:t xml:space="preserve">(2011). </w:t>
      </w:r>
      <w:r w:rsidR="00EB3408" w:rsidRPr="00612AFD">
        <w:rPr>
          <w:rFonts w:ascii="Times New Roman" w:eastAsia="Times New Roman" w:hAnsi="Times New Roman" w:cs="Times New Roman"/>
        </w:rPr>
        <w:t xml:space="preserve">América Latina: violencia entre estudiantes y desempeño escolar. </w:t>
      </w:r>
      <w:r w:rsidR="00EB3408" w:rsidRPr="00612AFD">
        <w:rPr>
          <w:rFonts w:ascii="Times New Roman" w:eastAsia="Times New Roman" w:hAnsi="Times New Roman" w:cs="Times New Roman"/>
          <w:i/>
          <w:lang w:val="en-US"/>
        </w:rPr>
        <w:t>Revista CEPAL</w:t>
      </w:r>
      <w:r w:rsidR="00104AEC" w:rsidRPr="00612AFD">
        <w:rPr>
          <w:rFonts w:ascii="Times New Roman" w:eastAsia="Times New Roman" w:hAnsi="Times New Roman" w:cs="Times New Roman"/>
          <w:lang w:val="en-US"/>
        </w:rPr>
        <w:t xml:space="preserve">, </w:t>
      </w:r>
      <w:r w:rsidR="00104AEC" w:rsidRPr="00E24397">
        <w:rPr>
          <w:rFonts w:ascii="Times New Roman" w:eastAsia="Times New Roman" w:hAnsi="Times New Roman" w:cs="Times New Roman"/>
          <w:i/>
          <w:lang w:val="en-US"/>
        </w:rPr>
        <w:t>104</w:t>
      </w:r>
      <w:r w:rsidR="00104AEC" w:rsidRPr="00612AFD">
        <w:rPr>
          <w:rFonts w:ascii="Times New Roman" w:eastAsia="Times New Roman" w:hAnsi="Times New Roman" w:cs="Times New Roman"/>
          <w:lang w:val="en-US"/>
        </w:rPr>
        <w:t>, 37-54</w:t>
      </w:r>
      <w:r w:rsidR="00EB3408" w:rsidRPr="00612AFD">
        <w:rPr>
          <w:rFonts w:ascii="Times New Roman" w:eastAsia="Times New Roman" w:hAnsi="Times New Roman" w:cs="Times New Roman"/>
          <w:lang w:val="en-US"/>
        </w:rPr>
        <w:t>.</w:t>
      </w:r>
    </w:p>
    <w:p w14:paraId="6F09EBCF" w14:textId="77777777" w:rsidR="000B7055" w:rsidRPr="00D56525" w:rsidRDefault="00E24397" w:rsidP="00E22FB9">
      <w:pPr>
        <w:spacing w:after="160" w:line="360" w:lineRule="auto"/>
        <w:ind w:left="851" w:hanging="851"/>
        <w:contextualSpacing/>
        <w:jc w:val="left"/>
        <w:rPr>
          <w:rFonts w:ascii="Times New Roman" w:hAnsi="Times New Roman" w:cs="Times New Roman"/>
          <w:lang w:val="en-US"/>
        </w:rPr>
      </w:pPr>
      <w:r w:rsidRPr="005F6881">
        <w:rPr>
          <w:rFonts w:ascii="Times New Roman" w:eastAsia="Times New Roman" w:hAnsi="Times New Roman" w:cs="Times New Roman"/>
          <w:lang w:val="en-US"/>
        </w:rPr>
        <w:t xml:space="preserve">Saarento, S. </w:t>
      </w:r>
      <w:r w:rsidR="006C1F5A">
        <w:rPr>
          <w:rFonts w:ascii="Times New Roman" w:eastAsia="Times New Roman" w:hAnsi="Times New Roman" w:cs="Times New Roman"/>
          <w:lang w:val="en-US"/>
        </w:rPr>
        <w:t>&amp;</w:t>
      </w:r>
      <w:r w:rsidR="005169CD" w:rsidRPr="005F6881">
        <w:rPr>
          <w:rFonts w:ascii="Times New Roman" w:eastAsia="Times New Roman" w:hAnsi="Times New Roman" w:cs="Times New Roman"/>
          <w:lang w:val="en-US"/>
        </w:rPr>
        <w:t xml:space="preserve"> Salmivalli, C</w:t>
      </w:r>
      <w:r w:rsidR="00EB3408" w:rsidRPr="005F6881">
        <w:rPr>
          <w:rFonts w:ascii="Times New Roman" w:eastAsia="Times New Roman" w:hAnsi="Times New Roman" w:cs="Times New Roman"/>
          <w:lang w:val="en-US"/>
        </w:rPr>
        <w:t xml:space="preserve">. </w:t>
      </w:r>
      <w:r w:rsidR="00DD0EA9" w:rsidRPr="005F6881">
        <w:rPr>
          <w:rFonts w:ascii="Times New Roman" w:eastAsia="Times New Roman" w:hAnsi="Times New Roman" w:cs="Times New Roman"/>
          <w:lang w:val="en-US"/>
        </w:rPr>
        <w:t xml:space="preserve">(2015). </w:t>
      </w:r>
      <w:r w:rsidR="00EB3408" w:rsidRPr="00612AFD">
        <w:rPr>
          <w:rFonts w:ascii="Times New Roman" w:eastAsia="Times New Roman" w:hAnsi="Times New Roman" w:cs="Times New Roman"/>
          <w:lang w:val="en-US"/>
        </w:rPr>
        <w:t xml:space="preserve">The Role of Classroom Peer Ecology and Bystanders’ Responses in Bullying. </w:t>
      </w:r>
      <w:r w:rsidR="00EB3408" w:rsidRPr="00D56525">
        <w:rPr>
          <w:rFonts w:ascii="Times New Roman" w:eastAsia="Times New Roman" w:hAnsi="Times New Roman" w:cs="Times New Roman"/>
          <w:i/>
          <w:lang w:val="en-US"/>
        </w:rPr>
        <w:t>Child Development Perspectives</w:t>
      </w:r>
      <w:r w:rsidR="00DD0EA9" w:rsidRPr="00D56525">
        <w:rPr>
          <w:rFonts w:ascii="Times New Roman" w:eastAsia="Times New Roman" w:hAnsi="Times New Roman" w:cs="Times New Roman"/>
          <w:lang w:val="en-US"/>
        </w:rPr>
        <w:t xml:space="preserve">, </w:t>
      </w:r>
      <w:r w:rsidR="00DD0EA9" w:rsidRPr="00E24397">
        <w:rPr>
          <w:rFonts w:ascii="Times New Roman" w:eastAsia="Times New Roman" w:hAnsi="Times New Roman" w:cs="Times New Roman"/>
          <w:i/>
          <w:lang w:val="en-US"/>
        </w:rPr>
        <w:t>9</w:t>
      </w:r>
      <w:r w:rsidR="00DD0EA9" w:rsidRPr="00D56525">
        <w:rPr>
          <w:rFonts w:ascii="Times New Roman" w:eastAsia="Times New Roman" w:hAnsi="Times New Roman" w:cs="Times New Roman"/>
          <w:lang w:val="en-US"/>
        </w:rPr>
        <w:t>(</w:t>
      </w:r>
      <w:r w:rsidR="00EB3408" w:rsidRPr="00D56525">
        <w:rPr>
          <w:rFonts w:ascii="Times New Roman" w:eastAsia="Times New Roman" w:hAnsi="Times New Roman" w:cs="Times New Roman"/>
          <w:lang w:val="en-US"/>
        </w:rPr>
        <w:t>4</w:t>
      </w:r>
      <w:r w:rsidR="00DD0EA9" w:rsidRPr="00D56525">
        <w:rPr>
          <w:rFonts w:ascii="Times New Roman" w:eastAsia="Times New Roman" w:hAnsi="Times New Roman" w:cs="Times New Roman"/>
          <w:lang w:val="en-US"/>
        </w:rPr>
        <w:t>),</w:t>
      </w:r>
      <w:r w:rsidR="00EB3408" w:rsidRPr="00D56525">
        <w:rPr>
          <w:rFonts w:ascii="Times New Roman" w:eastAsia="Times New Roman" w:hAnsi="Times New Roman" w:cs="Times New Roman"/>
          <w:lang w:val="en-US"/>
        </w:rPr>
        <w:t xml:space="preserve"> </w:t>
      </w:r>
      <w:r w:rsidR="00DD0EA9" w:rsidRPr="00D56525">
        <w:rPr>
          <w:rFonts w:ascii="Times New Roman" w:eastAsia="Times New Roman" w:hAnsi="Times New Roman" w:cs="Times New Roman"/>
          <w:lang w:val="en-US"/>
        </w:rPr>
        <w:t>201-205</w:t>
      </w:r>
      <w:r w:rsidR="00EB3408" w:rsidRPr="00D56525">
        <w:rPr>
          <w:rFonts w:ascii="Times New Roman" w:eastAsia="Times New Roman" w:hAnsi="Times New Roman" w:cs="Times New Roman"/>
          <w:lang w:val="en-US"/>
        </w:rPr>
        <w:t>.</w:t>
      </w:r>
    </w:p>
    <w:p w14:paraId="6AA85CAE" w14:textId="77777777" w:rsidR="000B7055" w:rsidRPr="00612AFD" w:rsidRDefault="00E05D77" w:rsidP="00E22FB9">
      <w:pPr>
        <w:spacing w:after="160" w:line="360" w:lineRule="auto"/>
        <w:ind w:left="851" w:hanging="851"/>
        <w:contextualSpacing/>
        <w:jc w:val="left"/>
        <w:rPr>
          <w:rFonts w:ascii="Times New Roman" w:eastAsia="Times New Roman" w:hAnsi="Times New Roman" w:cs="Times New Roman"/>
        </w:rPr>
      </w:pPr>
      <w:r w:rsidRPr="00D56525">
        <w:rPr>
          <w:rFonts w:ascii="Times New Roman" w:eastAsia="Times New Roman" w:hAnsi="Times New Roman" w:cs="Times New Roman"/>
          <w:lang w:val="en-US"/>
        </w:rPr>
        <w:t xml:space="preserve">Salamó, A., Gras, M. </w:t>
      </w:r>
      <w:r w:rsidR="006C1F5A">
        <w:rPr>
          <w:rFonts w:ascii="Times New Roman" w:eastAsia="Times New Roman" w:hAnsi="Times New Roman" w:cs="Times New Roman"/>
          <w:lang w:val="en-US"/>
        </w:rPr>
        <w:t>&amp;</w:t>
      </w:r>
      <w:r w:rsidR="005169CD" w:rsidRPr="00D56525">
        <w:rPr>
          <w:rFonts w:ascii="Times New Roman" w:eastAsia="Times New Roman" w:hAnsi="Times New Roman" w:cs="Times New Roman"/>
          <w:lang w:val="en-US"/>
        </w:rPr>
        <w:t xml:space="preserve"> Font-Mayolas, </w:t>
      </w:r>
      <w:r w:rsidR="00EB3408" w:rsidRPr="00D56525">
        <w:rPr>
          <w:rFonts w:ascii="Times New Roman" w:eastAsia="Times New Roman" w:hAnsi="Times New Roman" w:cs="Times New Roman"/>
          <w:lang w:val="en-US"/>
        </w:rPr>
        <w:t xml:space="preserve">S. </w:t>
      </w:r>
      <w:r w:rsidR="008F3624" w:rsidRPr="00D56525">
        <w:rPr>
          <w:rFonts w:ascii="Times New Roman" w:eastAsia="Times New Roman" w:hAnsi="Times New Roman" w:cs="Times New Roman"/>
          <w:lang w:val="en-US"/>
        </w:rPr>
        <w:t xml:space="preserve">(2010). </w:t>
      </w:r>
      <w:r w:rsidR="00EB3408" w:rsidRPr="00612AFD">
        <w:rPr>
          <w:rFonts w:ascii="Times New Roman" w:eastAsia="Times New Roman" w:hAnsi="Times New Roman" w:cs="Times New Roman"/>
        </w:rPr>
        <w:t xml:space="preserve">Patrones de consumo de alcohol en la adolescencia. </w:t>
      </w:r>
      <w:r w:rsidR="00EB3408" w:rsidRPr="00612AFD">
        <w:rPr>
          <w:rFonts w:ascii="Times New Roman" w:eastAsia="Times New Roman" w:hAnsi="Times New Roman" w:cs="Times New Roman"/>
          <w:i/>
        </w:rPr>
        <w:t>Psicothem</w:t>
      </w:r>
      <w:r w:rsidR="008F3624" w:rsidRPr="00612AFD">
        <w:rPr>
          <w:rFonts w:ascii="Times New Roman" w:eastAsia="Times New Roman" w:hAnsi="Times New Roman" w:cs="Times New Roman"/>
          <w:i/>
        </w:rPr>
        <w:t>a</w:t>
      </w:r>
      <w:r w:rsidR="008F3624" w:rsidRPr="00612AFD">
        <w:rPr>
          <w:rFonts w:ascii="Times New Roman" w:eastAsia="Times New Roman" w:hAnsi="Times New Roman" w:cs="Times New Roman"/>
        </w:rPr>
        <w:t xml:space="preserve">, </w:t>
      </w:r>
      <w:r w:rsidR="008F3624" w:rsidRPr="00E24397">
        <w:rPr>
          <w:rFonts w:ascii="Times New Roman" w:eastAsia="Times New Roman" w:hAnsi="Times New Roman" w:cs="Times New Roman"/>
          <w:i/>
        </w:rPr>
        <w:t>22</w:t>
      </w:r>
      <w:r w:rsidR="008F3624" w:rsidRPr="00612AFD">
        <w:rPr>
          <w:rFonts w:ascii="Times New Roman" w:eastAsia="Times New Roman" w:hAnsi="Times New Roman" w:cs="Times New Roman"/>
        </w:rPr>
        <w:t>, (2), 189-195</w:t>
      </w:r>
      <w:r w:rsidR="00EB3408" w:rsidRPr="00612AFD">
        <w:rPr>
          <w:rFonts w:ascii="Times New Roman" w:eastAsia="Times New Roman" w:hAnsi="Times New Roman" w:cs="Times New Roman"/>
        </w:rPr>
        <w:t>.</w:t>
      </w:r>
    </w:p>
    <w:p w14:paraId="57F88269" w14:textId="77777777" w:rsidR="000B7055" w:rsidRPr="00612AFD"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Secretaria de Salud</w:t>
      </w:r>
      <w:r w:rsidR="00596843" w:rsidRPr="00612AFD">
        <w:rPr>
          <w:rFonts w:ascii="Times New Roman" w:eastAsia="Times New Roman" w:hAnsi="Times New Roman" w:cs="Times New Roman"/>
        </w:rPr>
        <w:t xml:space="preserve"> (2016)</w:t>
      </w:r>
      <w:r w:rsidR="00EB3408" w:rsidRPr="00612AFD">
        <w:rPr>
          <w:rFonts w:ascii="Times New Roman" w:eastAsia="Times New Roman" w:hAnsi="Times New Roman" w:cs="Times New Roman"/>
        </w:rPr>
        <w:t xml:space="preserve">. Encuesta Nacional De Consumo De Drogas, Alcohol Y Tabaco 2016-2017: Resumen metodológico, 2016. </w:t>
      </w:r>
      <w:r w:rsidR="00596843" w:rsidRPr="00612AFD">
        <w:rPr>
          <w:rFonts w:ascii="Times New Roman" w:eastAsia="Times New Roman" w:hAnsi="Times New Roman" w:cs="Times New Roman"/>
        </w:rPr>
        <w:t>Recuperado de</w:t>
      </w:r>
      <w:r w:rsidR="00EB3408" w:rsidRPr="00612AFD">
        <w:rPr>
          <w:rFonts w:ascii="Times New Roman" w:eastAsia="Times New Roman" w:hAnsi="Times New Roman" w:cs="Times New Roman"/>
        </w:rPr>
        <w:t xml:space="preserve">: </w:t>
      </w:r>
      <w:hyperlink r:id="rId10">
        <w:r w:rsidR="00EB3408" w:rsidRPr="00612AFD">
          <w:rPr>
            <w:rFonts w:ascii="Times New Roman" w:eastAsia="Times New Roman" w:hAnsi="Times New Roman" w:cs="Times New Roman"/>
            <w:color w:val="0563C1"/>
            <w:u w:val="single"/>
          </w:rPr>
          <w:t>https://www.gob.mx/cms/uploads/attachment/file/234856/CONSUMO_DE_DROGAS.pdf</w:t>
        </w:r>
      </w:hyperlink>
      <w:r w:rsidR="00EB3408" w:rsidRPr="00612AFD">
        <w:rPr>
          <w:rFonts w:ascii="Times New Roman" w:eastAsia="Times New Roman" w:hAnsi="Times New Roman" w:cs="Times New Roman"/>
        </w:rPr>
        <w:t xml:space="preserve">. </w:t>
      </w:r>
    </w:p>
    <w:p w14:paraId="73AFD201" w14:textId="77777777" w:rsidR="000B7055" w:rsidRPr="00612AFD"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Trujillo,</w:t>
      </w:r>
      <w:r w:rsidR="00697541" w:rsidRPr="00612AFD">
        <w:rPr>
          <w:rFonts w:ascii="Times New Roman" w:eastAsia="Times New Roman" w:hAnsi="Times New Roman" w:cs="Times New Roman"/>
        </w:rPr>
        <w:t xml:space="preserve"> A., Pérez, A.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Díaz-Granados, O</w:t>
      </w:r>
      <w:r w:rsidR="0028755A">
        <w:rPr>
          <w:rFonts w:ascii="Times New Roman" w:eastAsia="Times New Roman" w:hAnsi="Times New Roman" w:cs="Times New Roman"/>
        </w:rPr>
        <w:t xml:space="preserve">. </w:t>
      </w:r>
      <w:r w:rsidR="00697541" w:rsidRPr="00612AFD">
        <w:rPr>
          <w:rFonts w:ascii="Times New Roman" w:eastAsia="Times New Roman" w:hAnsi="Times New Roman" w:cs="Times New Roman"/>
        </w:rPr>
        <w:t xml:space="preserve">(2011). </w:t>
      </w:r>
      <w:r w:rsidR="00EB3408" w:rsidRPr="00612AFD">
        <w:rPr>
          <w:rFonts w:ascii="Times New Roman" w:eastAsia="Times New Roman" w:hAnsi="Times New Roman" w:cs="Times New Roman"/>
        </w:rPr>
        <w:t xml:space="preserve">Influencia de variables del entorno social sobre la ocurrencia de situaciones problemáticas asociadas al consumo de alcohol en adolescentes. </w:t>
      </w:r>
      <w:r w:rsidR="00EB3408" w:rsidRPr="00612AFD">
        <w:rPr>
          <w:rFonts w:ascii="Times New Roman" w:eastAsia="Times New Roman" w:hAnsi="Times New Roman" w:cs="Times New Roman"/>
          <w:i/>
        </w:rPr>
        <w:t>Adicciones</w:t>
      </w:r>
      <w:r w:rsidR="00697541" w:rsidRPr="00612AFD">
        <w:rPr>
          <w:rFonts w:ascii="Times New Roman" w:eastAsia="Times New Roman" w:hAnsi="Times New Roman" w:cs="Times New Roman"/>
        </w:rPr>
        <w:t xml:space="preserve">, </w:t>
      </w:r>
      <w:r w:rsidR="00697541" w:rsidRPr="00E24397">
        <w:rPr>
          <w:rFonts w:ascii="Times New Roman" w:eastAsia="Times New Roman" w:hAnsi="Times New Roman" w:cs="Times New Roman"/>
          <w:i/>
        </w:rPr>
        <w:t>23</w:t>
      </w:r>
      <w:r w:rsidR="00697541" w:rsidRPr="00612AFD">
        <w:rPr>
          <w:rFonts w:ascii="Times New Roman" w:eastAsia="Times New Roman" w:hAnsi="Times New Roman" w:cs="Times New Roman"/>
        </w:rPr>
        <w:t>(4), 349-356</w:t>
      </w:r>
      <w:r w:rsidR="00EB3408" w:rsidRPr="00612AFD">
        <w:rPr>
          <w:rFonts w:ascii="Times New Roman" w:eastAsia="Times New Roman" w:hAnsi="Times New Roman" w:cs="Times New Roman"/>
        </w:rPr>
        <w:t>.</w:t>
      </w:r>
    </w:p>
    <w:p w14:paraId="3B1864BA" w14:textId="77777777" w:rsidR="005B351D" w:rsidRDefault="005B351D" w:rsidP="00E22FB9">
      <w:pPr>
        <w:spacing w:after="160" w:line="360" w:lineRule="auto"/>
        <w:ind w:left="851" w:hanging="851"/>
        <w:contextualSpacing/>
        <w:jc w:val="left"/>
        <w:rPr>
          <w:rFonts w:ascii="Times New Roman" w:eastAsia="Times New Roman" w:hAnsi="Times New Roman" w:cs="Times New Roman"/>
        </w:rPr>
      </w:pPr>
      <w:r w:rsidRPr="005B351D">
        <w:rPr>
          <w:rFonts w:ascii="Times New Roman" w:eastAsia="Times New Roman" w:hAnsi="Times New Roman" w:cs="Times New Roman"/>
        </w:rPr>
        <w:t xml:space="preserve">Valadez, J.A., Oropeza, R., Salazar, M.L. </w:t>
      </w:r>
      <w:r w:rsidR="006C1F5A">
        <w:rPr>
          <w:rFonts w:ascii="Times New Roman" w:eastAsia="Times New Roman" w:hAnsi="Times New Roman" w:cs="Times New Roman"/>
        </w:rPr>
        <w:t>&amp;</w:t>
      </w:r>
      <w:r w:rsidRPr="005B351D">
        <w:rPr>
          <w:rFonts w:ascii="Times New Roman" w:eastAsia="Times New Roman" w:hAnsi="Times New Roman" w:cs="Times New Roman"/>
        </w:rPr>
        <w:t xml:space="preserve"> Martínez, K. (2018). La voz de los profesionales: componentes y sugerencias para los programas de prevención en adicciones. </w:t>
      </w:r>
      <w:r w:rsidRPr="005B351D">
        <w:rPr>
          <w:rFonts w:ascii="Times New Roman" w:eastAsia="Times New Roman" w:hAnsi="Times New Roman" w:cs="Times New Roman"/>
          <w:i/>
        </w:rPr>
        <w:t>Revista Electrónica de Psicología Iztacala, 21</w:t>
      </w:r>
      <w:r w:rsidRPr="005B351D">
        <w:rPr>
          <w:rFonts w:ascii="Times New Roman" w:eastAsia="Times New Roman" w:hAnsi="Times New Roman" w:cs="Times New Roman"/>
        </w:rPr>
        <w:t>(3), 796-816.</w:t>
      </w:r>
    </w:p>
    <w:p w14:paraId="31DD10DB" w14:textId="77777777" w:rsidR="000B7055"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Vázquez, M., Muñoz, M., Fierro, A., A</w:t>
      </w:r>
      <w:r w:rsidR="00697541" w:rsidRPr="00612AFD">
        <w:rPr>
          <w:rFonts w:ascii="Times New Roman" w:eastAsia="Times New Roman" w:hAnsi="Times New Roman" w:cs="Times New Roman"/>
        </w:rPr>
        <w:t xml:space="preserve">lfaro, M., Rodríguez, M.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Rodríguez, L</w:t>
      </w:r>
      <w:r w:rsidR="00EB3408" w:rsidRPr="00612AFD">
        <w:rPr>
          <w:rFonts w:ascii="Times New Roman" w:eastAsia="Times New Roman" w:hAnsi="Times New Roman" w:cs="Times New Roman"/>
        </w:rPr>
        <w:t xml:space="preserve">. </w:t>
      </w:r>
      <w:r w:rsidR="00697541" w:rsidRPr="00612AFD">
        <w:rPr>
          <w:rFonts w:ascii="Times New Roman" w:eastAsia="Times New Roman" w:hAnsi="Times New Roman" w:cs="Times New Roman"/>
        </w:rPr>
        <w:t xml:space="preserve">(2014). </w:t>
      </w:r>
      <w:r w:rsidR="00EB3408" w:rsidRPr="00612AFD">
        <w:rPr>
          <w:rFonts w:ascii="Times New Roman" w:eastAsia="Times New Roman" w:hAnsi="Times New Roman" w:cs="Times New Roman"/>
        </w:rPr>
        <w:t xml:space="preserve">Consumo de sustancias adictivas en los adolescentes de 13 a 18 años y otras conductas de riesgo relacionadas. </w:t>
      </w:r>
      <w:r w:rsidR="00EB3408" w:rsidRPr="00612AFD">
        <w:rPr>
          <w:rFonts w:ascii="Times New Roman" w:eastAsia="Times New Roman" w:hAnsi="Times New Roman" w:cs="Times New Roman"/>
          <w:i/>
        </w:rPr>
        <w:t>Rev Pediatr Aten Primaria</w:t>
      </w:r>
      <w:r w:rsidR="00E24397">
        <w:rPr>
          <w:rFonts w:ascii="Times New Roman" w:eastAsia="Times New Roman" w:hAnsi="Times New Roman" w:cs="Times New Roman"/>
        </w:rPr>
        <w:t xml:space="preserve">, </w:t>
      </w:r>
      <w:r w:rsidR="00EB3408" w:rsidRPr="00E24397">
        <w:rPr>
          <w:rFonts w:ascii="Times New Roman" w:eastAsia="Times New Roman" w:hAnsi="Times New Roman" w:cs="Times New Roman"/>
          <w:i/>
        </w:rPr>
        <w:t>16</w:t>
      </w:r>
      <w:r w:rsidR="00E24397">
        <w:rPr>
          <w:rFonts w:ascii="Times New Roman" w:eastAsia="Times New Roman" w:hAnsi="Times New Roman" w:cs="Times New Roman"/>
        </w:rPr>
        <w:t>, 125-134.</w:t>
      </w:r>
    </w:p>
    <w:p w14:paraId="08DC80DF" w14:textId="77777777" w:rsidR="00646933" w:rsidRPr="00C31D76" w:rsidRDefault="00E60634" w:rsidP="00E22FB9">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rPr>
        <w:t>Villatoro, J., Medina-Mora, M.E., Martín del Campo, R., Fregoso, D., Bustos, M.C</w:t>
      </w:r>
      <w:r w:rsidR="00646933">
        <w:rPr>
          <w:rFonts w:ascii="Times New Roman" w:eastAsia="Times New Roman" w:hAnsi="Times New Roman" w:cs="Times New Roman"/>
        </w:rPr>
        <w:t xml:space="preserve">., Resendiz E., … Cañas, V. (2016). </w:t>
      </w:r>
      <w:r w:rsidR="00646933" w:rsidRPr="00646933">
        <w:rPr>
          <w:rFonts w:ascii="Times New Roman" w:eastAsia="Times New Roman" w:hAnsi="Times New Roman" w:cs="Times New Roman"/>
        </w:rPr>
        <w:t>El consumo de d</w:t>
      </w:r>
      <w:r w:rsidR="00646933">
        <w:rPr>
          <w:rFonts w:ascii="Times New Roman" w:eastAsia="Times New Roman" w:hAnsi="Times New Roman" w:cs="Times New Roman"/>
        </w:rPr>
        <w:t xml:space="preserve">rogas en estudiantes de México: </w:t>
      </w:r>
      <w:r w:rsidR="00646933" w:rsidRPr="00646933">
        <w:rPr>
          <w:rFonts w:ascii="Times New Roman" w:eastAsia="Times New Roman" w:hAnsi="Times New Roman" w:cs="Times New Roman"/>
        </w:rPr>
        <w:t>tendencias y magnitud del problema</w:t>
      </w:r>
      <w:r w:rsidR="00646933">
        <w:rPr>
          <w:rFonts w:ascii="Times New Roman" w:eastAsia="Times New Roman" w:hAnsi="Times New Roman" w:cs="Times New Roman"/>
        </w:rPr>
        <w:t xml:space="preserve">. </w:t>
      </w:r>
      <w:r w:rsidR="00646933" w:rsidRPr="00C31D76">
        <w:rPr>
          <w:rFonts w:ascii="Times New Roman" w:eastAsia="Times New Roman" w:hAnsi="Times New Roman" w:cs="Times New Roman"/>
          <w:i/>
          <w:lang w:val="en-US"/>
        </w:rPr>
        <w:t>Salud mental, 39</w:t>
      </w:r>
      <w:r w:rsidR="00646933" w:rsidRPr="00C31D76">
        <w:rPr>
          <w:rFonts w:ascii="Times New Roman" w:eastAsia="Times New Roman" w:hAnsi="Times New Roman" w:cs="Times New Roman"/>
          <w:lang w:val="en-US"/>
        </w:rPr>
        <w:t xml:space="preserve"> (4), 193-203. DOI: 10.17711/SM.0185-3325.2016.023</w:t>
      </w:r>
    </w:p>
    <w:p w14:paraId="0E48A04A" w14:textId="77777777" w:rsidR="000B7055" w:rsidRPr="00640946" w:rsidRDefault="005169CD" w:rsidP="00E22FB9">
      <w:pPr>
        <w:spacing w:after="160" w:line="360" w:lineRule="auto"/>
        <w:ind w:left="851" w:hanging="851"/>
        <w:contextualSpacing/>
        <w:jc w:val="left"/>
        <w:rPr>
          <w:rFonts w:ascii="Times New Roman" w:eastAsia="Times New Roman" w:hAnsi="Times New Roman" w:cs="Times New Roman"/>
          <w:lang w:val="en-US"/>
        </w:rPr>
      </w:pPr>
      <w:r w:rsidRPr="006C1F5A">
        <w:rPr>
          <w:rFonts w:ascii="Times New Roman" w:eastAsia="Times New Roman" w:hAnsi="Times New Roman" w:cs="Times New Roman"/>
          <w:lang w:val="en-US"/>
        </w:rPr>
        <w:t>Yamada, S., Pepler, D., Jiang,</w:t>
      </w:r>
      <w:r w:rsidR="00E24397" w:rsidRPr="006C1F5A">
        <w:rPr>
          <w:rFonts w:ascii="Times New Roman" w:eastAsia="Times New Roman" w:hAnsi="Times New Roman" w:cs="Times New Roman"/>
          <w:lang w:val="en-US"/>
        </w:rPr>
        <w:t xml:space="preserve"> D., Cappadocia, M., Craig, W. </w:t>
      </w:r>
      <w:r w:rsidR="006C1F5A" w:rsidRPr="006C1F5A">
        <w:rPr>
          <w:rFonts w:ascii="Times New Roman" w:eastAsia="Times New Roman" w:hAnsi="Times New Roman" w:cs="Times New Roman"/>
          <w:lang w:val="en-US"/>
        </w:rPr>
        <w:t>&amp;</w:t>
      </w:r>
      <w:r w:rsidRPr="006C1F5A">
        <w:rPr>
          <w:rFonts w:ascii="Times New Roman" w:eastAsia="Times New Roman" w:hAnsi="Times New Roman" w:cs="Times New Roman"/>
          <w:lang w:val="en-US"/>
        </w:rPr>
        <w:t xml:space="preserve"> Connolly, J</w:t>
      </w:r>
      <w:r w:rsidR="00EB3408" w:rsidRPr="006C1F5A">
        <w:rPr>
          <w:rFonts w:ascii="Times New Roman" w:eastAsia="Times New Roman" w:hAnsi="Times New Roman" w:cs="Times New Roman"/>
          <w:lang w:val="en-US"/>
        </w:rPr>
        <w:t xml:space="preserve">. </w:t>
      </w:r>
      <w:r w:rsidR="000613D7" w:rsidRPr="006C1F5A">
        <w:rPr>
          <w:rFonts w:ascii="Times New Roman" w:eastAsia="Times New Roman" w:hAnsi="Times New Roman" w:cs="Times New Roman"/>
          <w:lang w:val="en-US"/>
        </w:rPr>
        <w:t xml:space="preserve">(2016). </w:t>
      </w:r>
      <w:r w:rsidR="00EB3408" w:rsidRPr="00612AFD">
        <w:rPr>
          <w:rFonts w:ascii="Times New Roman" w:eastAsia="Times New Roman" w:hAnsi="Times New Roman" w:cs="Times New Roman"/>
          <w:lang w:val="en-US"/>
        </w:rPr>
        <w:t xml:space="preserve">Developmental Trajectories of Adolescent Substance Use. </w:t>
      </w:r>
      <w:r w:rsidR="00EB3408" w:rsidRPr="00612AFD">
        <w:rPr>
          <w:rFonts w:ascii="Times New Roman" w:eastAsia="Times New Roman" w:hAnsi="Times New Roman" w:cs="Times New Roman"/>
          <w:i/>
          <w:lang w:val="en-US"/>
        </w:rPr>
        <w:t>Journal of Child &amp; Adolescent Substance Abuse</w:t>
      </w:r>
      <w:r w:rsidR="000613D7" w:rsidRPr="00612AFD">
        <w:rPr>
          <w:rFonts w:ascii="Times New Roman" w:eastAsia="Times New Roman" w:hAnsi="Times New Roman" w:cs="Times New Roman"/>
          <w:lang w:val="en-US"/>
        </w:rPr>
        <w:t xml:space="preserve">, </w:t>
      </w:r>
      <w:r w:rsidR="000613D7" w:rsidRPr="00E24397">
        <w:rPr>
          <w:rFonts w:ascii="Times New Roman" w:eastAsia="Times New Roman" w:hAnsi="Times New Roman" w:cs="Times New Roman"/>
          <w:i/>
          <w:lang w:val="en-US"/>
        </w:rPr>
        <w:t>25</w:t>
      </w:r>
      <w:r w:rsidR="000613D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1</w:t>
      </w:r>
      <w:r w:rsidR="000613D7" w:rsidRPr="00612AFD">
        <w:rPr>
          <w:rFonts w:ascii="Times New Roman" w:eastAsia="Times New Roman" w:hAnsi="Times New Roman" w:cs="Times New Roman"/>
          <w:lang w:val="en-US"/>
        </w:rPr>
        <w:t>), 33-48</w:t>
      </w:r>
      <w:r w:rsidR="00EB3408" w:rsidRPr="00612AFD">
        <w:rPr>
          <w:rFonts w:ascii="Times New Roman" w:eastAsia="Times New Roman" w:hAnsi="Times New Roman" w:cs="Times New Roman"/>
          <w:lang w:val="en-US"/>
        </w:rPr>
        <w:t xml:space="preserve">. DOI: </w:t>
      </w:r>
      <w:hyperlink r:id="rId11" w:history="1">
        <w:r w:rsidR="000613D7" w:rsidRPr="00612AFD">
          <w:rPr>
            <w:rStyle w:val="Hyperlink"/>
            <w:rFonts w:ascii="Times New Roman" w:eastAsia="Times New Roman" w:hAnsi="Times New Roman" w:cs="Times New Roman"/>
            <w:lang w:val="en-US"/>
          </w:rPr>
          <w:t>http://dx.doi.org/10.1080/ 1067828X.2014.884482</w:t>
        </w:r>
      </w:hyperlink>
    </w:p>
    <w:p w14:paraId="1339EFFB" w14:textId="77777777" w:rsidR="000B7055" w:rsidRPr="008A7DB9" w:rsidRDefault="005169CD" w:rsidP="00E22FB9">
      <w:pPr>
        <w:spacing w:after="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lang w:val="en-US"/>
        </w:rPr>
        <w:t>Yarnell, L., P</w:t>
      </w:r>
      <w:r w:rsidR="00E24397">
        <w:rPr>
          <w:rFonts w:ascii="Times New Roman" w:eastAsia="Times New Roman" w:hAnsi="Times New Roman" w:cs="Times New Roman"/>
          <w:lang w:val="en-US"/>
        </w:rPr>
        <w:t xml:space="preserve">asch, K., Brown, S., Perry, C. </w:t>
      </w:r>
      <w:r w:rsidR="006C1F5A">
        <w:rPr>
          <w:rFonts w:ascii="Times New Roman" w:eastAsia="Times New Roman" w:hAnsi="Times New Roman" w:cs="Times New Roman"/>
          <w:lang w:val="en-US"/>
        </w:rPr>
        <w:t>&amp;</w:t>
      </w:r>
      <w:r w:rsidRPr="00612AFD">
        <w:rPr>
          <w:rFonts w:ascii="Times New Roman" w:eastAsia="Times New Roman" w:hAnsi="Times New Roman" w:cs="Times New Roman"/>
          <w:lang w:val="en-US"/>
        </w:rPr>
        <w:t xml:space="preserve"> Komro, K</w:t>
      </w:r>
      <w:r w:rsidR="00EB3408" w:rsidRPr="00612AFD">
        <w:rPr>
          <w:rFonts w:ascii="Times New Roman" w:eastAsia="Times New Roman" w:hAnsi="Times New Roman" w:cs="Times New Roman"/>
          <w:lang w:val="en-US"/>
        </w:rPr>
        <w:t xml:space="preserve">. </w:t>
      </w:r>
      <w:r w:rsidR="008A7DB9" w:rsidRPr="00612AFD">
        <w:rPr>
          <w:rFonts w:ascii="Times New Roman" w:eastAsia="Times New Roman" w:hAnsi="Times New Roman" w:cs="Times New Roman"/>
          <w:lang w:val="en-US"/>
        </w:rPr>
        <w:t xml:space="preserve">(2014). </w:t>
      </w:r>
      <w:r w:rsidR="00EB3408" w:rsidRPr="00612AFD">
        <w:rPr>
          <w:rFonts w:ascii="Times New Roman" w:eastAsia="Times New Roman" w:hAnsi="Times New Roman" w:cs="Times New Roman"/>
          <w:lang w:val="en-US"/>
        </w:rPr>
        <w:t>Cross-Gender Social Normative Effects for Violence in Middle School: Do Girls Carry a Social Mult</w:t>
      </w:r>
      <w:r w:rsidR="008A7DB9" w:rsidRPr="00612AFD">
        <w:rPr>
          <w:rFonts w:ascii="Times New Roman" w:eastAsia="Times New Roman" w:hAnsi="Times New Roman" w:cs="Times New Roman"/>
          <w:lang w:val="en-US"/>
        </w:rPr>
        <w:t>iplier Effect for At-Risk Boys?</w:t>
      </w:r>
      <w:r w:rsidR="00EB3408"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i/>
          <w:lang w:val="en-US"/>
        </w:rPr>
        <w:t>J</w:t>
      </w:r>
      <w:r w:rsidR="008A7DB9" w:rsidRPr="00612AFD">
        <w:rPr>
          <w:rFonts w:ascii="Times New Roman" w:eastAsia="Times New Roman" w:hAnsi="Times New Roman" w:cs="Times New Roman"/>
          <w:i/>
          <w:lang w:val="en-US"/>
        </w:rPr>
        <w:t>ournal</w:t>
      </w:r>
      <w:r w:rsidR="00EB3408" w:rsidRPr="00612AFD">
        <w:rPr>
          <w:rFonts w:ascii="Times New Roman" w:eastAsia="Times New Roman" w:hAnsi="Times New Roman" w:cs="Times New Roman"/>
          <w:i/>
          <w:lang w:val="en-US"/>
        </w:rPr>
        <w:t xml:space="preserve"> Youth Ad</w:t>
      </w:r>
      <w:r w:rsidR="008A7DB9" w:rsidRPr="00612AFD">
        <w:rPr>
          <w:rFonts w:ascii="Times New Roman" w:eastAsia="Times New Roman" w:hAnsi="Times New Roman" w:cs="Times New Roman"/>
          <w:i/>
          <w:lang w:val="en-US"/>
        </w:rPr>
        <w:t>olescence</w:t>
      </w:r>
      <w:r w:rsidR="008A7DB9" w:rsidRPr="00612AFD">
        <w:rPr>
          <w:rFonts w:ascii="Times New Roman" w:eastAsia="Times New Roman" w:hAnsi="Times New Roman" w:cs="Times New Roman"/>
          <w:lang w:val="en-US"/>
        </w:rPr>
        <w:t>,</w:t>
      </w:r>
      <w:r w:rsidR="008A7DB9" w:rsidRPr="00E24397">
        <w:rPr>
          <w:rFonts w:ascii="Times New Roman" w:eastAsia="Times New Roman" w:hAnsi="Times New Roman" w:cs="Times New Roman"/>
          <w:i/>
          <w:lang w:val="en-US"/>
        </w:rPr>
        <w:t xml:space="preserve"> 43</w:t>
      </w:r>
      <w:r w:rsidR="008A7DB9" w:rsidRPr="00612AFD">
        <w:rPr>
          <w:rFonts w:ascii="Times New Roman" w:eastAsia="Times New Roman" w:hAnsi="Times New Roman" w:cs="Times New Roman"/>
          <w:lang w:val="en-US"/>
        </w:rPr>
        <w:t>, 1465–1485.</w:t>
      </w:r>
    </w:p>
    <w:sectPr w:rsidR="000B7055" w:rsidRPr="008A7DB9">
      <w:pgSz w:w="12240" w:h="15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uthor" w:initials="A">
    <w:p w14:paraId="259880E9" w14:textId="4A7780D0" w:rsidR="00C31D76" w:rsidRDefault="00C31D76">
      <w:pPr>
        <w:pStyle w:val="CommentText"/>
      </w:pPr>
      <w:r>
        <w:rPr>
          <w:rStyle w:val="CommentReference"/>
        </w:rPr>
        <w:annotationRef/>
      </w:r>
      <w:r>
        <w:t xml:space="preserve">Falta aquí una oración que </w:t>
      </w:r>
      <w:r w:rsidR="00FE157C">
        <w:t>resuma brevemente</w:t>
      </w:r>
      <w:r>
        <w:t xml:space="preserve"> los </w:t>
      </w:r>
      <w:r w:rsidR="00FE157C">
        <w:t>hallazgos</w:t>
      </w:r>
      <w:r>
        <w:t xml:space="preserve"> y sus implicaciones.  </w:t>
      </w:r>
    </w:p>
  </w:comment>
  <w:comment w:id="8" w:author="Author" w:initials="A">
    <w:p w14:paraId="66962E9A" w14:textId="54484986" w:rsidR="00C31D76" w:rsidRDefault="00C31D76">
      <w:pPr>
        <w:pStyle w:val="CommentText"/>
      </w:pPr>
      <w:r>
        <w:rPr>
          <w:rStyle w:val="CommentReference"/>
        </w:rPr>
        <w:annotationRef/>
      </w:r>
      <w:r>
        <w:t>Falta referencia</w:t>
      </w:r>
      <w:r w:rsidR="00FE157C">
        <w:t xml:space="preserve"> sobre esta afirmación</w:t>
      </w:r>
    </w:p>
  </w:comment>
  <w:comment w:id="9" w:author="Author" w:initials="A">
    <w:p w14:paraId="2A86C07C" w14:textId="77777777" w:rsidR="008216D8" w:rsidRDefault="008216D8">
      <w:pPr>
        <w:pStyle w:val="CommentText"/>
      </w:pPr>
      <w:r>
        <w:rPr>
          <w:rStyle w:val="CommentReference"/>
        </w:rPr>
        <w:annotationRef/>
      </w:r>
      <w:r>
        <w:t>Debe poner significado de las siglas aquí</w:t>
      </w:r>
    </w:p>
  </w:comment>
  <w:comment w:id="12" w:author="Author" w:initials="A">
    <w:p w14:paraId="0E93162A" w14:textId="1C624342" w:rsidR="008216D8" w:rsidRDefault="008216D8">
      <w:pPr>
        <w:pStyle w:val="CommentText"/>
      </w:pPr>
      <w:r>
        <w:rPr>
          <w:rStyle w:val="CommentReference"/>
        </w:rPr>
        <w:annotationRef/>
      </w:r>
      <w:r w:rsidR="00FE157C">
        <w:t>Deben explicar brevemente</w:t>
      </w:r>
      <w:r>
        <w:t xml:space="preserve"> por qué </w:t>
      </w:r>
      <w:r w:rsidR="00FE157C">
        <w:t>incluyeron las conductas en a</w:t>
      </w:r>
      <w:r>
        <w:t xml:space="preserve">marillo </w:t>
      </w:r>
      <w:r w:rsidR="00FE157C">
        <w:t xml:space="preserve">como conductas </w:t>
      </w:r>
      <w:r>
        <w:t xml:space="preserve"> violenta</w:t>
      </w:r>
      <w:r w:rsidR="00FE157C">
        <w:t>s</w:t>
      </w:r>
      <w:bookmarkStart w:id="14" w:name="_GoBack"/>
      <w:bookmarkEnd w:id="14"/>
    </w:p>
  </w:comment>
  <w:comment w:id="15" w:author="Author" w:initials="A">
    <w:p w14:paraId="3BC5F6D1" w14:textId="77777777" w:rsidR="00940A90" w:rsidRDefault="00940A90">
      <w:pPr>
        <w:pStyle w:val="CommentText"/>
      </w:pPr>
      <w:r>
        <w:rPr>
          <w:rStyle w:val="CommentReference"/>
        </w:rPr>
        <w:annotationRef/>
      </w:r>
      <w:r>
        <w:t>Error año</w:t>
      </w:r>
    </w:p>
  </w:comment>
  <w:comment w:id="16" w:author="Author" w:initials="A">
    <w:p w14:paraId="349A7430" w14:textId="77777777" w:rsidR="00940A90" w:rsidRDefault="00940A90">
      <w:pPr>
        <w:pStyle w:val="CommentText"/>
      </w:pPr>
      <w:r>
        <w:rPr>
          <w:rStyle w:val="CommentReference"/>
        </w:rPr>
        <w:annotationRef/>
      </w:r>
      <w:r>
        <w:t xml:space="preserve">Otra limitación es </w:t>
      </w:r>
      <w:r w:rsidRPr="00940A90">
        <w:t xml:space="preserve">que los resultados podrían no reflejar la realidad, ya que al ser un tema sensitivo los participantes podrían sentirse cohibidos de brindar información acerca de su consumo.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9880E9" w15:done="0"/>
  <w15:commentEx w15:paraId="66962E9A" w15:done="0"/>
  <w15:commentEx w15:paraId="2A86C07C" w15:done="0"/>
  <w15:commentEx w15:paraId="0E93162A" w15:done="0"/>
  <w15:commentEx w15:paraId="3BC5F6D1" w15:done="0"/>
  <w15:commentEx w15:paraId="349A74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86EF" w14:textId="77777777" w:rsidR="006E4722" w:rsidRDefault="006E4722" w:rsidP="00940A90">
      <w:pPr>
        <w:spacing w:after="0" w:line="240" w:lineRule="auto"/>
      </w:pPr>
      <w:r>
        <w:separator/>
      </w:r>
    </w:p>
  </w:endnote>
  <w:endnote w:type="continuationSeparator" w:id="0">
    <w:p w14:paraId="6E765642" w14:textId="77777777" w:rsidR="006E4722" w:rsidRDefault="006E4722" w:rsidP="0094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69D28" w14:textId="77777777" w:rsidR="006E4722" w:rsidRDefault="006E4722" w:rsidP="00940A90">
      <w:pPr>
        <w:spacing w:after="0" w:line="240" w:lineRule="auto"/>
      </w:pPr>
      <w:r>
        <w:separator/>
      </w:r>
    </w:p>
  </w:footnote>
  <w:footnote w:type="continuationSeparator" w:id="0">
    <w:p w14:paraId="19609640" w14:textId="77777777" w:rsidR="006E4722" w:rsidRDefault="006E4722" w:rsidP="00940A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removePersonalInformation/>
  <w:removeDateAndTim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55"/>
    <w:rsid w:val="00025C67"/>
    <w:rsid w:val="00035619"/>
    <w:rsid w:val="00041B8A"/>
    <w:rsid w:val="00051C80"/>
    <w:rsid w:val="00056533"/>
    <w:rsid w:val="000613D7"/>
    <w:rsid w:val="000855CC"/>
    <w:rsid w:val="000B7055"/>
    <w:rsid w:val="000B73C2"/>
    <w:rsid w:val="000C2428"/>
    <w:rsid w:val="000E356D"/>
    <w:rsid w:val="000F34F3"/>
    <w:rsid w:val="001049AC"/>
    <w:rsid w:val="00104AEC"/>
    <w:rsid w:val="001056E7"/>
    <w:rsid w:val="00121048"/>
    <w:rsid w:val="0014070A"/>
    <w:rsid w:val="00145E4E"/>
    <w:rsid w:val="001761D0"/>
    <w:rsid w:val="00182114"/>
    <w:rsid w:val="0018616C"/>
    <w:rsid w:val="00197E24"/>
    <w:rsid w:val="001A0730"/>
    <w:rsid w:val="001B4DE1"/>
    <w:rsid w:val="001C4FD8"/>
    <w:rsid w:val="001C704D"/>
    <w:rsid w:val="001D5331"/>
    <w:rsid w:val="001D74C7"/>
    <w:rsid w:val="001E62D6"/>
    <w:rsid w:val="001F2A2E"/>
    <w:rsid w:val="00202F96"/>
    <w:rsid w:val="00213F5F"/>
    <w:rsid w:val="0021587B"/>
    <w:rsid w:val="0022646C"/>
    <w:rsid w:val="00247EFF"/>
    <w:rsid w:val="00255196"/>
    <w:rsid w:val="00283173"/>
    <w:rsid w:val="0028755A"/>
    <w:rsid w:val="00292784"/>
    <w:rsid w:val="002B7573"/>
    <w:rsid w:val="002E51E0"/>
    <w:rsid w:val="0030184A"/>
    <w:rsid w:val="00304E8C"/>
    <w:rsid w:val="00316BE8"/>
    <w:rsid w:val="003343D1"/>
    <w:rsid w:val="00347169"/>
    <w:rsid w:val="00370231"/>
    <w:rsid w:val="0037310C"/>
    <w:rsid w:val="00380B4D"/>
    <w:rsid w:val="003B57BF"/>
    <w:rsid w:val="003D3041"/>
    <w:rsid w:val="003D416B"/>
    <w:rsid w:val="003E4306"/>
    <w:rsid w:val="003E48E3"/>
    <w:rsid w:val="003F747D"/>
    <w:rsid w:val="0041598B"/>
    <w:rsid w:val="004221AF"/>
    <w:rsid w:val="004265A9"/>
    <w:rsid w:val="00426B95"/>
    <w:rsid w:val="00440620"/>
    <w:rsid w:val="00444890"/>
    <w:rsid w:val="00444D36"/>
    <w:rsid w:val="00450DC9"/>
    <w:rsid w:val="00483871"/>
    <w:rsid w:val="004865CF"/>
    <w:rsid w:val="00494123"/>
    <w:rsid w:val="00494C38"/>
    <w:rsid w:val="004C751B"/>
    <w:rsid w:val="004E4332"/>
    <w:rsid w:val="004E7B77"/>
    <w:rsid w:val="004F1372"/>
    <w:rsid w:val="004F3FD9"/>
    <w:rsid w:val="005052BD"/>
    <w:rsid w:val="005169CD"/>
    <w:rsid w:val="00533C62"/>
    <w:rsid w:val="0054576A"/>
    <w:rsid w:val="00554673"/>
    <w:rsid w:val="00572F3B"/>
    <w:rsid w:val="00584B74"/>
    <w:rsid w:val="0059289F"/>
    <w:rsid w:val="00596843"/>
    <w:rsid w:val="005A33AE"/>
    <w:rsid w:val="005B351D"/>
    <w:rsid w:val="005E775C"/>
    <w:rsid w:val="005F6881"/>
    <w:rsid w:val="00610874"/>
    <w:rsid w:val="00612AFD"/>
    <w:rsid w:val="0062292F"/>
    <w:rsid w:val="00623D10"/>
    <w:rsid w:val="006340AE"/>
    <w:rsid w:val="006373CE"/>
    <w:rsid w:val="00640946"/>
    <w:rsid w:val="00646933"/>
    <w:rsid w:val="006729FF"/>
    <w:rsid w:val="00673AA7"/>
    <w:rsid w:val="00675465"/>
    <w:rsid w:val="00697541"/>
    <w:rsid w:val="006A6C69"/>
    <w:rsid w:val="006A7B5D"/>
    <w:rsid w:val="006C1F5A"/>
    <w:rsid w:val="006D1CEC"/>
    <w:rsid w:val="006D1D66"/>
    <w:rsid w:val="006D2E86"/>
    <w:rsid w:val="006E4722"/>
    <w:rsid w:val="006E51F9"/>
    <w:rsid w:val="00701061"/>
    <w:rsid w:val="0071592E"/>
    <w:rsid w:val="00753A1B"/>
    <w:rsid w:val="00755643"/>
    <w:rsid w:val="00763B84"/>
    <w:rsid w:val="00782766"/>
    <w:rsid w:val="007830C3"/>
    <w:rsid w:val="00791FE7"/>
    <w:rsid w:val="007953BF"/>
    <w:rsid w:val="007A3D5A"/>
    <w:rsid w:val="007B090C"/>
    <w:rsid w:val="007D7800"/>
    <w:rsid w:val="00804FC4"/>
    <w:rsid w:val="00805A81"/>
    <w:rsid w:val="0081776D"/>
    <w:rsid w:val="008216D8"/>
    <w:rsid w:val="00834065"/>
    <w:rsid w:val="0083449F"/>
    <w:rsid w:val="00863076"/>
    <w:rsid w:val="00866336"/>
    <w:rsid w:val="00871F15"/>
    <w:rsid w:val="008835B3"/>
    <w:rsid w:val="0088433F"/>
    <w:rsid w:val="008869E5"/>
    <w:rsid w:val="008A7DB9"/>
    <w:rsid w:val="008E2723"/>
    <w:rsid w:val="008F3624"/>
    <w:rsid w:val="009317DB"/>
    <w:rsid w:val="00940A90"/>
    <w:rsid w:val="00941E4A"/>
    <w:rsid w:val="00944204"/>
    <w:rsid w:val="009502C0"/>
    <w:rsid w:val="00960C74"/>
    <w:rsid w:val="00962C7D"/>
    <w:rsid w:val="00963C39"/>
    <w:rsid w:val="0098061F"/>
    <w:rsid w:val="00983FEB"/>
    <w:rsid w:val="009857C4"/>
    <w:rsid w:val="00994FA9"/>
    <w:rsid w:val="009C5E5C"/>
    <w:rsid w:val="009D6CFF"/>
    <w:rsid w:val="00A10528"/>
    <w:rsid w:val="00A32594"/>
    <w:rsid w:val="00A44932"/>
    <w:rsid w:val="00A46BB4"/>
    <w:rsid w:val="00A53789"/>
    <w:rsid w:val="00A63CD1"/>
    <w:rsid w:val="00A80194"/>
    <w:rsid w:val="00A80A57"/>
    <w:rsid w:val="00A8638C"/>
    <w:rsid w:val="00A943C0"/>
    <w:rsid w:val="00AA5B1C"/>
    <w:rsid w:val="00AA63D1"/>
    <w:rsid w:val="00AD7870"/>
    <w:rsid w:val="00AF16FF"/>
    <w:rsid w:val="00AF5598"/>
    <w:rsid w:val="00B264EA"/>
    <w:rsid w:val="00B26C86"/>
    <w:rsid w:val="00B3562B"/>
    <w:rsid w:val="00B45A20"/>
    <w:rsid w:val="00B52651"/>
    <w:rsid w:val="00B545AA"/>
    <w:rsid w:val="00B64E44"/>
    <w:rsid w:val="00B72D6E"/>
    <w:rsid w:val="00B7490A"/>
    <w:rsid w:val="00B87017"/>
    <w:rsid w:val="00B925EA"/>
    <w:rsid w:val="00BB4886"/>
    <w:rsid w:val="00BD1825"/>
    <w:rsid w:val="00C13EF3"/>
    <w:rsid w:val="00C31D76"/>
    <w:rsid w:val="00C3252D"/>
    <w:rsid w:val="00C519B4"/>
    <w:rsid w:val="00CA5D25"/>
    <w:rsid w:val="00CB4DCA"/>
    <w:rsid w:val="00CB55EF"/>
    <w:rsid w:val="00CB6291"/>
    <w:rsid w:val="00CD5132"/>
    <w:rsid w:val="00CD5D0B"/>
    <w:rsid w:val="00CF38A4"/>
    <w:rsid w:val="00D0721B"/>
    <w:rsid w:val="00D56525"/>
    <w:rsid w:val="00D572F9"/>
    <w:rsid w:val="00D843D1"/>
    <w:rsid w:val="00D85E25"/>
    <w:rsid w:val="00D92407"/>
    <w:rsid w:val="00DA01A8"/>
    <w:rsid w:val="00DA0369"/>
    <w:rsid w:val="00DB2F63"/>
    <w:rsid w:val="00DB4C30"/>
    <w:rsid w:val="00DD0EA9"/>
    <w:rsid w:val="00DF6DC1"/>
    <w:rsid w:val="00DF7E14"/>
    <w:rsid w:val="00E03B9B"/>
    <w:rsid w:val="00E05D77"/>
    <w:rsid w:val="00E06286"/>
    <w:rsid w:val="00E20695"/>
    <w:rsid w:val="00E22FB9"/>
    <w:rsid w:val="00E24397"/>
    <w:rsid w:val="00E329BC"/>
    <w:rsid w:val="00E3540D"/>
    <w:rsid w:val="00E60634"/>
    <w:rsid w:val="00E721F1"/>
    <w:rsid w:val="00E8423D"/>
    <w:rsid w:val="00E97994"/>
    <w:rsid w:val="00EA0A2F"/>
    <w:rsid w:val="00EB3408"/>
    <w:rsid w:val="00EE55A6"/>
    <w:rsid w:val="00EF0AA9"/>
    <w:rsid w:val="00F06ACE"/>
    <w:rsid w:val="00F30338"/>
    <w:rsid w:val="00F311CC"/>
    <w:rsid w:val="00F318A5"/>
    <w:rsid w:val="00F413CD"/>
    <w:rsid w:val="00F549C4"/>
    <w:rsid w:val="00F61631"/>
    <w:rsid w:val="00F66461"/>
    <w:rsid w:val="00F71D97"/>
    <w:rsid w:val="00FA1202"/>
    <w:rsid w:val="00FB6493"/>
    <w:rsid w:val="00FC50A5"/>
    <w:rsid w:val="00FC5FA7"/>
    <w:rsid w:val="00FD0010"/>
    <w:rsid w:val="00FE157C"/>
    <w:rsid w:val="00FF25A2"/>
    <w:rsid w:val="00FF2A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B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s-MX" w:eastAsia="es-E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paragraph" w:styleId="HTMLPreformatted">
    <w:name w:val="HTML Preformatted"/>
    <w:basedOn w:val="Normal"/>
    <w:link w:val="HTMLPreformattedChar"/>
    <w:uiPriority w:val="99"/>
    <w:semiHidden/>
    <w:unhideWhenUsed/>
    <w:rsid w:val="00247EF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s-ES"/>
    </w:rPr>
  </w:style>
  <w:style w:type="character" w:customStyle="1" w:styleId="HTMLPreformattedChar">
    <w:name w:val="HTML Preformatted Char"/>
    <w:basedOn w:val="DefaultParagraphFont"/>
    <w:link w:val="HTMLPreformatted"/>
    <w:uiPriority w:val="99"/>
    <w:semiHidden/>
    <w:rsid w:val="00247EFF"/>
    <w:rPr>
      <w:rFonts w:ascii="Courier New" w:eastAsia="Times New Roman" w:hAnsi="Courier New" w:cs="Courier New"/>
      <w:color w:val="auto"/>
      <w:sz w:val="20"/>
      <w:szCs w:val="20"/>
      <w:lang w:val="es-ES"/>
    </w:rPr>
  </w:style>
  <w:style w:type="character" w:styleId="Hyperlink">
    <w:name w:val="Hyperlink"/>
    <w:basedOn w:val="DefaultParagraphFont"/>
    <w:uiPriority w:val="99"/>
    <w:unhideWhenUsed/>
    <w:rsid w:val="000613D7"/>
    <w:rPr>
      <w:color w:val="0000FF" w:themeColor="hyperlink"/>
      <w:u w:val="single"/>
    </w:rPr>
  </w:style>
  <w:style w:type="character" w:customStyle="1" w:styleId="Mencinsinresolver1">
    <w:name w:val="Mención sin resolver1"/>
    <w:basedOn w:val="DefaultParagraphFont"/>
    <w:uiPriority w:val="99"/>
    <w:semiHidden/>
    <w:unhideWhenUsed/>
    <w:rsid w:val="000613D7"/>
    <w:rPr>
      <w:color w:val="808080"/>
      <w:shd w:val="clear" w:color="auto" w:fill="E6E6E6"/>
    </w:rPr>
  </w:style>
  <w:style w:type="character" w:styleId="CommentReference">
    <w:name w:val="annotation reference"/>
    <w:basedOn w:val="DefaultParagraphFont"/>
    <w:uiPriority w:val="99"/>
    <w:semiHidden/>
    <w:unhideWhenUsed/>
    <w:rsid w:val="000B73C2"/>
    <w:rPr>
      <w:sz w:val="16"/>
      <w:szCs w:val="16"/>
    </w:rPr>
  </w:style>
  <w:style w:type="paragraph" w:styleId="CommentText">
    <w:name w:val="annotation text"/>
    <w:basedOn w:val="Normal"/>
    <w:link w:val="CommentTextChar"/>
    <w:uiPriority w:val="99"/>
    <w:semiHidden/>
    <w:unhideWhenUsed/>
    <w:rsid w:val="000B73C2"/>
    <w:pPr>
      <w:spacing w:line="240" w:lineRule="auto"/>
    </w:pPr>
    <w:rPr>
      <w:sz w:val="20"/>
      <w:szCs w:val="20"/>
    </w:rPr>
  </w:style>
  <w:style w:type="character" w:customStyle="1" w:styleId="CommentTextChar">
    <w:name w:val="Comment Text Char"/>
    <w:basedOn w:val="DefaultParagraphFont"/>
    <w:link w:val="CommentText"/>
    <w:uiPriority w:val="99"/>
    <w:semiHidden/>
    <w:rsid w:val="000B73C2"/>
    <w:rPr>
      <w:sz w:val="20"/>
      <w:szCs w:val="20"/>
    </w:rPr>
  </w:style>
  <w:style w:type="paragraph" w:styleId="CommentSubject">
    <w:name w:val="annotation subject"/>
    <w:basedOn w:val="CommentText"/>
    <w:next w:val="CommentText"/>
    <w:link w:val="CommentSubjectChar"/>
    <w:uiPriority w:val="99"/>
    <w:semiHidden/>
    <w:unhideWhenUsed/>
    <w:rsid w:val="000B73C2"/>
    <w:rPr>
      <w:b/>
      <w:bCs/>
    </w:rPr>
  </w:style>
  <w:style w:type="character" w:customStyle="1" w:styleId="CommentSubjectChar">
    <w:name w:val="Comment Subject Char"/>
    <w:basedOn w:val="CommentTextChar"/>
    <w:link w:val="CommentSubject"/>
    <w:uiPriority w:val="99"/>
    <w:semiHidden/>
    <w:rsid w:val="000B73C2"/>
    <w:rPr>
      <w:b/>
      <w:bCs/>
      <w:sz w:val="20"/>
      <w:szCs w:val="20"/>
    </w:rPr>
  </w:style>
  <w:style w:type="paragraph" w:styleId="BalloonText">
    <w:name w:val="Balloon Text"/>
    <w:basedOn w:val="Normal"/>
    <w:link w:val="BalloonTextChar"/>
    <w:uiPriority w:val="99"/>
    <w:semiHidden/>
    <w:unhideWhenUsed/>
    <w:rsid w:val="000B7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3C2"/>
    <w:rPr>
      <w:rFonts w:ascii="Segoe UI" w:hAnsi="Segoe UI" w:cs="Segoe UI"/>
      <w:sz w:val="18"/>
      <w:szCs w:val="18"/>
    </w:rPr>
  </w:style>
  <w:style w:type="table" w:styleId="TableGrid">
    <w:name w:val="Table Grid"/>
    <w:basedOn w:val="TableNormal"/>
    <w:uiPriority w:val="59"/>
    <w:rsid w:val="001A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0244">
      <w:bodyDiv w:val="1"/>
      <w:marLeft w:val="0"/>
      <w:marRight w:val="0"/>
      <w:marTop w:val="0"/>
      <w:marBottom w:val="0"/>
      <w:divBdr>
        <w:top w:val="none" w:sz="0" w:space="0" w:color="auto"/>
        <w:left w:val="none" w:sz="0" w:space="0" w:color="auto"/>
        <w:bottom w:val="none" w:sz="0" w:space="0" w:color="auto"/>
        <w:right w:val="none" w:sz="0" w:space="0" w:color="auto"/>
      </w:divBdr>
    </w:div>
    <w:div w:id="2006929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gi.org.mx/saladeprensa/aproposito/2016/juventud2016_0.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dx.doi.org/10.1080/%201067828X.2014.884482" TargetMode="External"/><Relationship Id="rId5" Type="http://schemas.openxmlformats.org/officeDocument/2006/relationships/endnotes" Target="endnotes.xml"/><Relationship Id="rId10" Type="http://schemas.openxmlformats.org/officeDocument/2006/relationships/hyperlink" Target="https://www.gob.mx/cms/uploads/attachment/file/234856/CONSUMO_DE_DROGAS.pdf" TargetMode="External"/><Relationship Id="rId4" Type="http://schemas.openxmlformats.org/officeDocument/2006/relationships/footnotes" Target="footnotes.xml"/><Relationship Id="rId9" Type="http://schemas.openxmlformats.org/officeDocument/2006/relationships/hyperlink" Target="http://www.who.int/mediacentre/news/releases/2004/pr18/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18</Pages>
  <Words>5287</Words>
  <Characters>30138</Characters>
  <Application>Microsoft Office Word</Application>
  <DocSecurity>0</DocSecurity>
  <Lines>251</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29</cp:revision>
  <cp:lastPrinted>2019-10-21T18:59:00Z</cp:lastPrinted>
  <dcterms:created xsi:type="dcterms:W3CDTF">2019-12-04T14:44:00Z</dcterms:created>
  <dcterms:modified xsi:type="dcterms:W3CDTF">2020-07-01T07:45:00Z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iteId">
    <vt:lpwstr>c82f2d55-67d0-4a4a-8820-2f84a18c1cdd</vt:lpwstr>
  </property>
  <property fmtid="{D5CDD505-2E9C-101B-9397-08002B2CF9AE}" pid="4" name="MSIP_Label_e8623a7f-4aec-4980-abf7-42194908fdf7_Ref">
    <vt:lpwstr>https://api.informationprotection.azure.com/api/c82f2d55-67d0-4a4a-8820-2f84a18c1cdd</vt:lpwstr>
  </property>
  <property fmtid="{D5CDD505-2E9C-101B-9397-08002B2CF9AE}" pid="5" name="MSIP_Label_e8623a7f-4aec-4980-abf7-42194908fdf7_SetBy">
    <vt:lpwstr>nmedina18@uagm.edu</vt:lpwstr>
  </property>
  <property fmtid="{D5CDD505-2E9C-101B-9397-08002B2CF9AE}" pid="6" name="MSIP_Label_e8623a7f-4aec-4980-abf7-42194908fdf7_SetDate">
    <vt:lpwstr>2020-07-01T03:41:45.5929635-04:00</vt:lpwstr>
  </property>
  <property fmtid="{D5CDD505-2E9C-101B-9397-08002B2CF9AE}" pid="7" name="MSIP_Label_e8623a7f-4aec-4980-abf7-42194908fdf7_Name">
    <vt:lpwstr>Public</vt:lpwstr>
  </property>
  <property fmtid="{D5CDD505-2E9C-101B-9397-08002B2CF9AE}" pid="8" name="MSIP_Label_e8623a7f-4aec-4980-abf7-42194908fdf7_Application">
    <vt:lpwstr>Microsoft Azure Information Protection</vt:lpwstr>
  </property>
  <property fmtid="{D5CDD505-2E9C-101B-9397-08002B2CF9AE}" pid="9" name="MSIP_Label_e8623a7f-4aec-4980-abf7-42194908fdf7_Extended_MSFT_Method">
    <vt:lpwstr>Automatic</vt:lpwstr>
  </property>
  <property fmtid="{D5CDD505-2E9C-101B-9397-08002B2CF9AE}" pid="10" name="Sensitivity">
    <vt:lpwstr>Public</vt:lpwstr>
  </property>
</Properties>
</file>