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EAD663C" w:rsidR="00742E4A" w:rsidRPr="00EF45F4" w:rsidRDefault="00346F9E" w:rsidP="00346F9E">
      <w:pPr>
        <w:pStyle w:val="Titulodeartculo"/>
        <w:jc w:val="left"/>
        <w:rPr>
          <w:bCs/>
          <w:lang w:val="en-US" w:eastAsia="es-AR"/>
        </w:rPr>
      </w:pPr>
      <w:r>
        <w:rPr>
          <w:lang w:val="es-AR" w:eastAsia="es-AR"/>
        </w:rPr>
        <w:drawing>
          <wp:anchor distT="0" distB="0" distL="114300" distR="114300" simplePos="0" relativeHeight="251664384" behindDoc="0" locked="0" layoutInCell="1" allowOverlap="1" wp14:anchorId="4437BD97" wp14:editId="4E27A178">
            <wp:simplePos x="0" y="0"/>
            <wp:positionH relativeFrom="column">
              <wp:posOffset>3580795</wp:posOffset>
            </wp:positionH>
            <wp:positionV relativeFrom="paragraph">
              <wp:posOffset>279341</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F45F4" w:rsidRPr="00EF45F4">
        <w:rPr>
          <w:rFonts w:eastAsia="Arial"/>
          <w:bCs/>
          <w:lang w:val="en-US" w:bidi="en-GB"/>
        </w:rPr>
        <w:t xml:space="preserve"> </w:t>
      </w:r>
      <w:r w:rsidR="00EF45F4" w:rsidRPr="00EF45F4">
        <w:rPr>
          <w:bCs/>
          <w:lang w:val="en-US" w:eastAsia="es-AR"/>
        </w:rPr>
        <w:t>Psychometric properties of a Food Buying Styles Scale (EEC-ALI) in University Students</w:t>
      </w:r>
      <w:r w:rsidR="00AA3666" w:rsidRPr="00EF45F4">
        <w:rPr>
          <w:lang w:val="en-US" w:eastAsia="es-AR"/>
        </w:rPr>
        <w:t xml:space="preserve"> </w:t>
      </w:r>
      <w:r w:rsidR="00AA3666">
        <w:rPr>
          <w:rStyle w:val="Refdenotaalpie"/>
          <w:lang w:val="es-CL" w:eastAsia="es-AR"/>
        </w:rPr>
        <w:footnoteReference w:id="1"/>
      </w:r>
    </w:p>
    <w:p w14:paraId="07B1149B" w14:textId="7160796E" w:rsidR="008E17AF" w:rsidRPr="00EF45F4" w:rsidRDefault="008E17AF" w:rsidP="00C413D4">
      <w:pPr>
        <w:rPr>
          <w:b/>
          <w:lang w:val="en-US"/>
        </w:rPr>
      </w:pPr>
    </w:p>
    <w:p w14:paraId="2B1DD616" w14:textId="272985A7" w:rsidR="0039161E" w:rsidRPr="004E5581" w:rsidRDefault="00AA3666" w:rsidP="00A13797">
      <w:pPr>
        <w:pStyle w:val="Body"/>
        <w:jc w:val="both"/>
        <w:rPr>
          <w:b/>
          <w:bCs/>
          <w:color w:val="222222"/>
          <w:sz w:val="28"/>
          <w:szCs w:val="28"/>
          <w:u w:color="222222"/>
        </w:rPr>
      </w:pPr>
      <w:r w:rsidRPr="00AA3666">
        <w:rPr>
          <w:b/>
          <w:bCs/>
          <w:color w:val="222222"/>
          <w:sz w:val="28"/>
          <w:szCs w:val="28"/>
          <w:u w:color="222222"/>
          <w:lang w:val="es-CL"/>
        </w:rPr>
        <w:t>Marianela Denegri</w:t>
      </w:r>
      <w:r w:rsidR="00346F9E" w:rsidRPr="00346F9E">
        <w:rPr>
          <w:b/>
          <w:bCs/>
          <w:color w:val="222222"/>
          <w:sz w:val="28"/>
          <w:szCs w:val="28"/>
          <w:u w:color="222222"/>
          <w:vertAlign w:val="superscript"/>
          <w:lang w:val="es-ES_tradnl"/>
        </w:rPr>
        <w:t xml:space="preserve"> </w:t>
      </w:r>
      <w:r w:rsidR="001C41E9" w:rsidRPr="004E5581">
        <w:rPr>
          <w:b/>
          <w:bCs/>
          <w:color w:val="4472C4" w:themeColor="accent1"/>
          <w:sz w:val="28"/>
          <w:szCs w:val="28"/>
          <w:u w:color="222222"/>
          <w:vertAlign w:val="superscript"/>
        </w:rPr>
        <w:t>a</w:t>
      </w:r>
      <w:r w:rsidR="005C5BA4">
        <w:rPr>
          <w:b/>
          <w:bCs/>
          <w:color w:val="4472C4" w:themeColor="accent1"/>
          <w:sz w:val="28"/>
          <w:szCs w:val="28"/>
          <w:u w:color="222222"/>
          <w:vertAlign w:val="superscript"/>
        </w:rPr>
        <w:t xml:space="preserve"> </w:t>
      </w:r>
      <w:r w:rsidR="001F1792">
        <w:rPr>
          <w:b/>
          <w:bCs/>
          <w:color w:val="4472C4" w:themeColor="accent1"/>
          <w:sz w:val="28"/>
          <w:szCs w:val="28"/>
          <w:u w:color="222222"/>
          <w:vertAlign w:val="superscript"/>
        </w:rPr>
        <w:t xml:space="preserve"> </w:t>
      </w:r>
      <w:r w:rsidR="001F1792" w:rsidRPr="005A7924">
        <w:rPr>
          <w:rStyle w:val="Refdenotaalpie"/>
          <w:b/>
          <w:bCs/>
          <w:color w:val="auto"/>
          <w:sz w:val="28"/>
          <w:szCs w:val="28"/>
          <w:u w:color="222222"/>
        </w:rPr>
        <w:footnoteReference w:id="2"/>
      </w:r>
      <w:r w:rsidR="0039161E">
        <w:rPr>
          <w:b/>
          <w:bCs/>
          <w:noProof/>
          <w:color w:val="222222"/>
          <w:sz w:val="28"/>
          <w:szCs w:val="28"/>
          <w:u w:color="222222"/>
          <w:lang w:eastAsia="es-AR"/>
        </w:rPr>
        <w:drawing>
          <wp:inline distT="0" distB="0" distL="0" distR="0" wp14:anchorId="32AAC9E8" wp14:editId="4661616F">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0B1FE0" w:rsidRPr="004E5581">
        <w:rPr>
          <w:b/>
          <w:bCs/>
          <w:color w:val="222222"/>
          <w:sz w:val="28"/>
          <w:szCs w:val="28"/>
          <w:u w:color="222222"/>
        </w:rPr>
        <w:t>,</w:t>
      </w:r>
      <w:r w:rsidR="00346F9E">
        <w:rPr>
          <w:b/>
          <w:bCs/>
          <w:color w:val="222222"/>
          <w:sz w:val="28"/>
          <w:szCs w:val="28"/>
          <w:u w:color="222222"/>
        </w:rPr>
        <w:t xml:space="preserve"> </w:t>
      </w:r>
      <w:r w:rsidRPr="00AA3666">
        <w:rPr>
          <w:b/>
          <w:bCs/>
          <w:color w:val="222222"/>
          <w:sz w:val="28"/>
          <w:szCs w:val="28"/>
          <w:u w:color="222222"/>
          <w:lang w:val="es-CL"/>
        </w:rPr>
        <w:t>Constanza García</w:t>
      </w:r>
      <w:r w:rsidR="002E0764" w:rsidRPr="002E0764">
        <w:rPr>
          <w:b/>
          <w:bCs/>
          <w:color w:val="4472C4" w:themeColor="accent1"/>
          <w:sz w:val="28"/>
          <w:szCs w:val="28"/>
          <w:u w:color="222222"/>
          <w:vertAlign w:val="superscript"/>
        </w:rPr>
        <w:t xml:space="preserve"> </w:t>
      </w:r>
      <w:r w:rsidR="002E0764" w:rsidRPr="004E5581">
        <w:rPr>
          <w:b/>
          <w:bCs/>
          <w:color w:val="4472C4" w:themeColor="accent1"/>
          <w:sz w:val="28"/>
          <w:szCs w:val="28"/>
          <w:u w:color="222222"/>
          <w:vertAlign w:val="superscript"/>
        </w:rPr>
        <w:t>a</w:t>
      </w:r>
      <w:r w:rsidR="002E0764">
        <w:rPr>
          <w:b/>
          <w:bCs/>
          <w:noProof/>
          <w:color w:val="222222"/>
          <w:sz w:val="28"/>
          <w:szCs w:val="28"/>
          <w:u w:color="222222"/>
          <w:lang w:eastAsia="es-AR"/>
        </w:rPr>
        <w:t xml:space="preserve"> </w:t>
      </w:r>
      <w:r w:rsidR="002E0764">
        <w:rPr>
          <w:b/>
          <w:bCs/>
          <w:noProof/>
          <w:color w:val="222222"/>
          <w:sz w:val="28"/>
          <w:szCs w:val="28"/>
          <w:u w:color="222222"/>
          <w:lang w:eastAsia="es-AR"/>
        </w:rPr>
        <w:drawing>
          <wp:inline distT="0" distB="0" distL="0" distR="0" wp14:anchorId="7A7FA3D9" wp14:editId="57A0E393">
            <wp:extent cx="133200" cy="133200"/>
            <wp:effectExtent l="0" t="0" r="0" b="0"/>
            <wp:docPr id="1" name="officeArt object" descr="Imagen 1">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Pr>
          <w:b/>
          <w:bCs/>
          <w:color w:val="222222"/>
          <w:sz w:val="28"/>
          <w:szCs w:val="28"/>
          <w:u w:color="222222"/>
          <w:lang w:val="es-CL"/>
        </w:rPr>
        <w:t xml:space="preserve">, </w:t>
      </w:r>
      <w:r w:rsidRPr="00AA3666">
        <w:rPr>
          <w:b/>
          <w:bCs/>
          <w:color w:val="222222"/>
          <w:sz w:val="28"/>
          <w:szCs w:val="28"/>
          <w:u w:color="222222"/>
          <w:lang w:val="es-CL"/>
        </w:rPr>
        <w:t>Nicolle González</w:t>
      </w:r>
      <w:r>
        <w:rPr>
          <w:b/>
          <w:bCs/>
          <w:color w:val="222222"/>
          <w:sz w:val="28"/>
          <w:szCs w:val="28"/>
          <w:u w:color="222222"/>
          <w:lang w:val="es-CL"/>
        </w:rPr>
        <w:t xml:space="preserve">, </w:t>
      </w:r>
      <w:r w:rsidRPr="00AA3666">
        <w:rPr>
          <w:b/>
          <w:bCs/>
          <w:color w:val="222222"/>
          <w:sz w:val="28"/>
          <w:szCs w:val="28"/>
          <w:u w:color="222222"/>
          <w:lang w:val="es-CL"/>
        </w:rPr>
        <w:t>Herman Elgueta</w:t>
      </w:r>
      <w:r w:rsidR="002E0764" w:rsidRPr="002E0764">
        <w:rPr>
          <w:b/>
          <w:bCs/>
          <w:color w:val="4472C4" w:themeColor="accent1"/>
          <w:sz w:val="28"/>
          <w:szCs w:val="28"/>
          <w:u w:color="222222"/>
          <w:vertAlign w:val="superscript"/>
        </w:rPr>
        <w:t xml:space="preserve"> </w:t>
      </w:r>
      <w:r w:rsidR="002E0764">
        <w:rPr>
          <w:b/>
          <w:bCs/>
          <w:color w:val="4472C4" w:themeColor="accent1"/>
          <w:sz w:val="28"/>
          <w:szCs w:val="28"/>
          <w:u w:color="222222"/>
          <w:vertAlign w:val="superscript"/>
        </w:rPr>
        <w:t>b</w:t>
      </w:r>
      <w:r w:rsidR="002E0764">
        <w:rPr>
          <w:b/>
          <w:bCs/>
          <w:noProof/>
          <w:color w:val="222222"/>
          <w:sz w:val="28"/>
          <w:szCs w:val="28"/>
          <w:u w:color="222222"/>
          <w:lang w:eastAsia="es-AR"/>
        </w:rPr>
        <w:t xml:space="preserve"> </w:t>
      </w:r>
      <w:r w:rsidR="002E0764">
        <w:rPr>
          <w:b/>
          <w:bCs/>
          <w:noProof/>
          <w:color w:val="222222"/>
          <w:sz w:val="28"/>
          <w:szCs w:val="28"/>
          <w:u w:color="222222"/>
          <w:lang w:eastAsia="es-AR"/>
        </w:rPr>
        <w:drawing>
          <wp:inline distT="0" distB="0" distL="0" distR="0" wp14:anchorId="27B348F4" wp14:editId="70E82448">
            <wp:extent cx="133200" cy="133200"/>
            <wp:effectExtent l="0" t="0" r="0" b="0"/>
            <wp:docPr id="3"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E0764">
        <w:rPr>
          <w:b/>
          <w:bCs/>
          <w:color w:val="222222"/>
          <w:sz w:val="28"/>
          <w:szCs w:val="28"/>
          <w:u w:color="222222"/>
        </w:rPr>
        <w:t xml:space="preserve"> </w:t>
      </w:r>
      <w:r>
        <w:rPr>
          <w:b/>
          <w:bCs/>
          <w:color w:val="222222"/>
          <w:sz w:val="28"/>
          <w:szCs w:val="28"/>
          <w:u w:color="222222"/>
          <w:lang w:val="es-CL"/>
        </w:rPr>
        <w:t xml:space="preserve">, </w:t>
      </w:r>
      <w:r w:rsidR="0039161E" w:rsidRPr="00346F9E">
        <w:rPr>
          <w:b/>
          <w:bCs/>
          <w:color w:val="222222"/>
          <w:sz w:val="28"/>
          <w:szCs w:val="28"/>
          <w:u w:color="222222"/>
          <w:lang w:val="es-ES_tradnl"/>
        </w:rPr>
        <w:t xml:space="preserve"> </w:t>
      </w:r>
      <w:r w:rsidRPr="00AA3666">
        <w:rPr>
          <w:b/>
          <w:bCs/>
          <w:color w:val="222222"/>
          <w:sz w:val="28"/>
          <w:szCs w:val="28"/>
          <w:u w:color="222222"/>
          <w:lang w:val="es-ES_tradnl"/>
        </w:rPr>
        <w:t>Clementina Hueche</w:t>
      </w:r>
      <w:r w:rsidR="002E0764" w:rsidRPr="002E0764">
        <w:rPr>
          <w:b/>
          <w:bCs/>
          <w:color w:val="4472C4" w:themeColor="accent1"/>
          <w:sz w:val="28"/>
          <w:szCs w:val="28"/>
          <w:u w:color="222222"/>
          <w:vertAlign w:val="superscript"/>
        </w:rPr>
        <w:t xml:space="preserve"> </w:t>
      </w:r>
      <w:r w:rsidR="002E0764">
        <w:rPr>
          <w:b/>
          <w:bCs/>
          <w:color w:val="4472C4" w:themeColor="accent1"/>
          <w:sz w:val="28"/>
          <w:szCs w:val="28"/>
          <w:u w:color="222222"/>
          <w:vertAlign w:val="superscript"/>
        </w:rPr>
        <w:t>b</w:t>
      </w:r>
      <w:r w:rsidR="002E0764">
        <w:rPr>
          <w:b/>
          <w:bCs/>
          <w:noProof/>
          <w:color w:val="222222"/>
          <w:sz w:val="28"/>
          <w:szCs w:val="28"/>
          <w:u w:color="222222"/>
          <w:lang w:eastAsia="es-AR"/>
        </w:rPr>
        <w:t xml:space="preserve"> </w:t>
      </w:r>
      <w:r w:rsidR="002E0764">
        <w:rPr>
          <w:b/>
          <w:bCs/>
          <w:noProof/>
          <w:color w:val="222222"/>
          <w:sz w:val="28"/>
          <w:szCs w:val="28"/>
          <w:u w:color="222222"/>
          <w:lang w:eastAsia="es-AR"/>
        </w:rPr>
        <w:drawing>
          <wp:inline distT="0" distB="0" distL="0" distR="0" wp14:anchorId="79EFD644" wp14:editId="5B229F69">
            <wp:extent cx="133200" cy="133200"/>
            <wp:effectExtent l="0" t="0" r="0" b="0"/>
            <wp:docPr id="4"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1"/>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2E0764">
        <w:rPr>
          <w:b/>
          <w:bCs/>
          <w:noProof/>
          <w:color w:val="222222"/>
          <w:sz w:val="28"/>
          <w:szCs w:val="28"/>
          <w:u w:color="222222"/>
          <w:lang w:eastAsia="es-AR"/>
        </w:rPr>
        <w:t>,</w:t>
      </w:r>
      <w:r>
        <w:rPr>
          <w:b/>
          <w:bCs/>
          <w:color w:val="222222"/>
          <w:sz w:val="28"/>
          <w:szCs w:val="28"/>
          <w:u w:color="222222"/>
          <w:lang w:val="es-ES_tradnl"/>
        </w:rPr>
        <w:t xml:space="preserve"> </w:t>
      </w:r>
      <w:r w:rsidR="0039161E" w:rsidRPr="004E5581">
        <w:rPr>
          <w:b/>
          <w:bCs/>
          <w:color w:val="222222"/>
          <w:sz w:val="28"/>
          <w:szCs w:val="28"/>
          <w:u w:color="222222"/>
        </w:rPr>
        <w:t xml:space="preserve">&amp; </w:t>
      </w:r>
      <w:r w:rsidRPr="00AA3666">
        <w:rPr>
          <w:b/>
          <w:bCs/>
          <w:color w:val="222222"/>
          <w:sz w:val="28"/>
          <w:szCs w:val="28"/>
          <w:u w:color="222222"/>
          <w:lang w:val="es-ES_tradnl"/>
        </w:rPr>
        <w:t>Berta Schnettler</w:t>
      </w:r>
      <w:r w:rsidR="00E900D9" w:rsidRPr="00E900D9">
        <w:rPr>
          <w:b/>
          <w:bCs/>
          <w:color w:val="222222"/>
          <w:sz w:val="28"/>
          <w:szCs w:val="28"/>
          <w:u w:color="222222"/>
          <w:lang w:val="es-ES_tradnl"/>
        </w:rPr>
        <w:t xml:space="preserve"> </w:t>
      </w:r>
      <w:r w:rsidR="00B11A11">
        <w:rPr>
          <w:b/>
          <w:bCs/>
          <w:color w:val="4472C4" w:themeColor="accent1"/>
          <w:sz w:val="28"/>
          <w:szCs w:val="28"/>
          <w:u w:color="222222"/>
          <w:vertAlign w:val="superscript"/>
        </w:rPr>
        <w:t xml:space="preserve">b </w:t>
      </w:r>
      <w:r w:rsidR="0039161E">
        <w:rPr>
          <w:b/>
          <w:bCs/>
          <w:noProof/>
          <w:color w:val="222222"/>
          <w:sz w:val="28"/>
          <w:szCs w:val="28"/>
          <w:u w:color="222222"/>
          <w:lang w:eastAsia="es-AR"/>
        </w:rPr>
        <w:drawing>
          <wp:inline distT="0" distB="0" distL="0" distR="0" wp14:anchorId="0E3E2F56" wp14:editId="3300D9D3">
            <wp:extent cx="133200" cy="133200"/>
            <wp:effectExtent l="0" t="0" r="0" b="0"/>
            <wp:docPr id="1073741832" name="officeArt object" descr="Imagen 7">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1073741832" name="officeArt object" descr="Imagen 7">
                      <a:hlinkClick r:id="rId17"/>
                    </pic:cNvPr>
                    <pic:cNvPicPr>
                      <a:picLocks noChangeAspect="1"/>
                    </pic:cNvPicPr>
                  </pic:nvPicPr>
                  <pic:blipFill>
                    <a:blip r:embed="rId12"/>
                    <a:stretch>
                      <a:fillRect/>
                    </a:stretch>
                  </pic:blipFill>
                  <pic:spPr>
                    <a:xfrm>
                      <a:off x="0" y="0"/>
                      <a:ext cx="133200" cy="133200"/>
                    </a:xfrm>
                    <a:prstGeom prst="rect">
                      <a:avLst/>
                    </a:prstGeom>
                    <a:ln w="12700" cap="flat">
                      <a:noFill/>
                      <a:miter lim="400000"/>
                    </a:ln>
                    <a:effectLst/>
                  </pic:spPr>
                </pic:pic>
              </a:graphicData>
            </a:graphic>
          </wp:inline>
        </w:drawing>
      </w:r>
      <w:r w:rsidR="008F607D">
        <w:rPr>
          <w:b/>
          <w:bCs/>
          <w:color w:val="4472C4" w:themeColor="accent1"/>
          <w:sz w:val="28"/>
          <w:szCs w:val="28"/>
          <w:u w:color="222222"/>
          <w:vertAlign w:val="superscript"/>
        </w:rPr>
        <w:t xml:space="preserve"> </w:t>
      </w:r>
      <w:r w:rsidR="008F607D" w:rsidRPr="00997271">
        <w:rPr>
          <w:rStyle w:val="Refdenotaalpie"/>
          <w:b/>
          <w:bCs/>
          <w:color w:val="auto"/>
          <w:sz w:val="28"/>
          <w:szCs w:val="28"/>
          <w:u w:color="222222"/>
        </w:rPr>
        <w:footnoteReference w:id="3"/>
      </w:r>
      <w:r w:rsidR="0039161E" w:rsidRPr="004E5581">
        <w:rPr>
          <w:b/>
          <w:bCs/>
          <w:color w:val="222222"/>
          <w:sz w:val="28"/>
          <w:szCs w:val="28"/>
          <w:u w:color="222222"/>
        </w:rPr>
        <w:t xml:space="preserve"> </w:t>
      </w:r>
    </w:p>
    <w:p w14:paraId="7DE2414F" w14:textId="76D3AA57" w:rsidR="004B2E6E" w:rsidRPr="00EF45F4" w:rsidRDefault="004B2E6E" w:rsidP="00DB239D">
      <w:pPr>
        <w:rPr>
          <w:i/>
          <w:sz w:val="28"/>
          <w:szCs w:val="28"/>
          <w:lang w:val="es-AR"/>
        </w:rPr>
      </w:pPr>
    </w:p>
    <w:p w14:paraId="540F2DB5" w14:textId="3FEF28DD" w:rsidR="004E5581" w:rsidRPr="002E0764" w:rsidRDefault="00B11A11" w:rsidP="00DC34A0">
      <w:pPr>
        <w:jc w:val="both"/>
        <w:rPr>
          <w:rFonts w:eastAsia="Arial Unicode MS" w:cs="Arial Unicode MS"/>
          <w:i/>
          <w:iCs/>
          <w:sz w:val="28"/>
          <w:szCs w:val="28"/>
          <w:lang w:val="es-AR"/>
        </w:rPr>
      </w:pPr>
      <w:r w:rsidRPr="00B11A11">
        <w:rPr>
          <w:rFonts w:eastAsia="Arial Unicode MS" w:cs="Arial Unicode MS"/>
          <w:i/>
          <w:iCs/>
          <w:sz w:val="28"/>
          <w:szCs w:val="28"/>
          <w:lang w:val="es-CL"/>
        </w:rPr>
        <w:t xml:space="preserve">Universidad </w:t>
      </w:r>
      <w:r w:rsidR="002E0764">
        <w:rPr>
          <w:rFonts w:eastAsia="Arial Unicode MS" w:cs="Arial Unicode MS"/>
          <w:i/>
          <w:iCs/>
          <w:sz w:val="28"/>
          <w:szCs w:val="28"/>
          <w:lang w:val="es-CL"/>
        </w:rPr>
        <w:t>de la Frontera</w:t>
      </w:r>
      <w:r w:rsidRPr="00B11A11">
        <w:rPr>
          <w:rFonts w:eastAsia="Arial Unicode MS" w:cs="Arial Unicode MS"/>
          <w:i/>
          <w:iCs/>
          <w:sz w:val="28"/>
          <w:szCs w:val="28"/>
          <w:lang w:val="es-CL"/>
        </w:rPr>
        <w:t xml:space="preserve">, </w:t>
      </w:r>
      <w:r w:rsidR="002E0764">
        <w:rPr>
          <w:rFonts w:eastAsia="Arial Unicode MS" w:cs="Arial Unicode MS"/>
          <w:i/>
          <w:iCs/>
          <w:sz w:val="28"/>
          <w:szCs w:val="28"/>
          <w:lang w:val="es-CL"/>
        </w:rPr>
        <w:t>Temuco</w:t>
      </w:r>
      <w:r w:rsidRPr="00B11A11">
        <w:rPr>
          <w:rFonts w:eastAsia="Arial Unicode MS" w:cs="Arial Unicode MS"/>
          <w:i/>
          <w:iCs/>
          <w:sz w:val="28"/>
          <w:szCs w:val="28"/>
          <w:lang w:val="es-CL"/>
        </w:rPr>
        <w:t>, Chile</w:t>
      </w:r>
      <w:r w:rsidRPr="00B11A11">
        <w:rPr>
          <w:rFonts w:eastAsia="Arial Unicode MS" w:cs="Arial Unicode MS"/>
          <w:b/>
          <w:bCs/>
          <w:i/>
          <w:iCs/>
          <w:sz w:val="28"/>
          <w:szCs w:val="28"/>
          <w:vertAlign w:val="superscript"/>
        </w:rPr>
        <w:t xml:space="preserve"> </w:t>
      </w:r>
      <w:r w:rsidR="005A7924" w:rsidRPr="004E5581">
        <w:rPr>
          <w:b/>
          <w:bCs/>
          <w:color w:val="4472C4" w:themeColor="accent1"/>
          <w:sz w:val="28"/>
          <w:szCs w:val="28"/>
          <w:u w:color="222222"/>
          <w:vertAlign w:val="superscript"/>
        </w:rPr>
        <w:t>a</w:t>
      </w:r>
      <w:r w:rsidR="005C5BA4">
        <w:rPr>
          <w:rFonts w:ascii="Arial" w:hAnsi="Arial" w:cs="Arial"/>
          <w:i/>
          <w:iCs/>
          <w:color w:val="202122"/>
          <w:sz w:val="21"/>
          <w:szCs w:val="21"/>
          <w:shd w:val="clear" w:color="auto" w:fill="FFFFFF"/>
        </w:rPr>
        <w:t xml:space="preserve">, </w:t>
      </w:r>
      <w:r w:rsidR="002E0764">
        <w:rPr>
          <w:rFonts w:eastAsia="Arial Unicode MS" w:cs="Arial Unicode MS"/>
          <w:i/>
          <w:iCs/>
          <w:sz w:val="28"/>
          <w:szCs w:val="28"/>
          <w:lang w:val="es-CL"/>
        </w:rPr>
        <w:t xml:space="preserve">Universidad de Magallanes, Punta Arenas, Chile </w:t>
      </w:r>
      <w:r w:rsidR="005A7924">
        <w:rPr>
          <w:b/>
          <w:bCs/>
          <w:color w:val="4472C4" w:themeColor="accent1"/>
          <w:sz w:val="28"/>
          <w:szCs w:val="28"/>
          <w:u w:color="222222"/>
          <w:vertAlign w:val="superscript"/>
        </w:rPr>
        <w:t>b</w:t>
      </w:r>
      <w:r w:rsidR="002E0764">
        <w:rPr>
          <w:b/>
          <w:bCs/>
          <w:color w:val="000000" w:themeColor="text1"/>
          <w:sz w:val="28"/>
          <w:szCs w:val="28"/>
          <w:u w:color="222222"/>
        </w:rPr>
        <w:t xml:space="preserve">. </w:t>
      </w:r>
    </w:p>
    <w:p w14:paraId="0F81A079" w14:textId="756A3A51" w:rsidR="000928CA" w:rsidRPr="001C41E9" w:rsidRDefault="001C4E1C" w:rsidP="00075F71">
      <w:pPr>
        <w:rPr>
          <w:rFonts w:ascii="Times" w:hAnsi="Times"/>
          <w:i/>
          <w:sz w:val="28"/>
          <w:szCs w:val="28"/>
          <w:lang w:val="es-AR"/>
        </w:rPr>
      </w:pPr>
      <w:r>
        <w:rPr>
          <w:noProof/>
          <w:lang w:val="es-AR" w:eastAsia="es-AR"/>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FC75D4"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r>
        <w:rPr>
          <w:noProof/>
          <w:lang w:val="es-AR" w:eastAsia="es-AR"/>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8"/>
                    </pic:cNvPr>
                    <pic:cNvPicPr/>
                  </pic:nvPicPr>
                  <pic:blipFill>
                    <a:blip r:embed="rId19">
                      <a:extLs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20"/>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4731B111" w14:textId="77777777" w:rsidR="00EF45F4" w:rsidRPr="00A13797" w:rsidRDefault="00EF45F4" w:rsidP="00EF45F4">
      <w:pPr>
        <w:pStyle w:val="TtuloResumen"/>
        <w:rPr>
          <w:lang w:val="en-US"/>
        </w:rPr>
      </w:pPr>
      <w:r w:rsidRPr="00A13797">
        <w:rPr>
          <w:lang w:val="en-US"/>
        </w:rPr>
        <w:t>Abstract</w:t>
      </w:r>
    </w:p>
    <w:p w14:paraId="5862AC45" w14:textId="77777777" w:rsidR="00EF45F4" w:rsidRPr="001006DE" w:rsidRDefault="00EF45F4" w:rsidP="00EF45F4">
      <w:pPr>
        <w:pStyle w:val="Resumen"/>
      </w:pPr>
      <w:r w:rsidRPr="00EF45F4">
        <w:t>The object of the present reserach was to assess the psychometric properties of the Food Buying Styles Scale (Escala de Estilos de Compra de Alimentos – EEC-ALI) based on the Buying Styles Scale adapted by Denegri, Peñaloza, Elgueta and Sepúlveda (unpublished manuscript). This scale assesses planning, impulsiveness and compulsiveness with regards to food buying behavior. The sample consisted of 369 university students, male and female, from northern, central and southern Chile. We examined reliability and validity indicators. The analyses showed adequate reliability parameters for its three dimensions.Regarding its internal structure, when subjected to CFA with 18 items, the results were not satisfactory, indicating adjustment difficulties. Therefore, a new analysis was carried out with a simplified version of the instrument, eliminating some items and in order to have the optimal number of 4 items per latent variable (Kline, 2011). In the second stage, the CFA maintained the three-factor model, excluding 6 items that showed the lowest factor loadings in the previous analysis, and were the least theoretically sound. The new analysis produced more adequate levels of goodness of fit, concluding that the three-factor model with a total of 12 items can be considered adequate for its use in the analysis of food buying styles in young people and specifically university students</w:t>
      </w:r>
      <w:r w:rsidRPr="00B00868">
        <w:t>.</w:t>
      </w:r>
    </w:p>
    <w:p w14:paraId="5C77BDC3" w14:textId="77777777" w:rsidR="00EF45F4" w:rsidRDefault="00EF45F4" w:rsidP="00EF45F4">
      <w:pPr>
        <w:pStyle w:val="Ttulodepalabrasclave"/>
      </w:pPr>
    </w:p>
    <w:p w14:paraId="78B7D4DA" w14:textId="77777777" w:rsidR="00EF45F4" w:rsidRPr="00C413D4" w:rsidRDefault="00EF45F4" w:rsidP="00EF45F4">
      <w:pPr>
        <w:pStyle w:val="Ttulodepalabrasclave"/>
      </w:pPr>
      <w:r w:rsidRPr="00C413D4">
        <w:t>Keywords</w:t>
      </w:r>
    </w:p>
    <w:p w14:paraId="4409337F" w14:textId="146549B8" w:rsidR="00EF45F4" w:rsidRPr="00EF45F4" w:rsidRDefault="00EF45F4" w:rsidP="00EF45F4">
      <w:pPr>
        <w:pStyle w:val="TtuloResumen"/>
        <w:jc w:val="left"/>
        <w:rPr>
          <w:b w:val="0"/>
          <w:bCs/>
          <w:iCs/>
          <w:smallCaps w:val="0"/>
          <w:lang w:val="en-US"/>
        </w:rPr>
      </w:pPr>
      <w:r w:rsidRPr="00EF45F4">
        <w:rPr>
          <w:b w:val="0"/>
          <w:bCs/>
          <w:iCs/>
          <w:smallCaps w:val="0"/>
          <w:lang w:val="en-US"/>
        </w:rPr>
        <w:t>buying styles; planning; impulsiveness; compulsiveness; psychometric properties</w:t>
      </w:r>
    </w:p>
    <w:p w14:paraId="7AF601A5" w14:textId="39F5DE37" w:rsidR="00C413D4" w:rsidRPr="004C45CF" w:rsidRDefault="009C4CF0" w:rsidP="000928CA">
      <w:pPr>
        <w:pStyle w:val="TtuloResumen"/>
        <w:rPr>
          <w:bCs/>
          <w:lang w:val="es-AR"/>
        </w:rPr>
      </w:pPr>
      <w:r w:rsidRPr="004C45CF">
        <w:rPr>
          <w:lang w:val="es-AR"/>
        </w:rPr>
        <w:t>Resum</w:t>
      </w:r>
      <w:r w:rsidR="004C45CF" w:rsidRPr="004C45CF">
        <w:rPr>
          <w:lang w:val="es-AR"/>
        </w:rPr>
        <w:t>en</w:t>
      </w:r>
    </w:p>
    <w:p w14:paraId="4AA9FFEA" w14:textId="5CEB9AF2" w:rsidR="00C51C25" w:rsidRPr="00A95630" w:rsidRDefault="002E0764" w:rsidP="00B11A11">
      <w:pPr>
        <w:pStyle w:val="Resumen"/>
        <w:rPr>
          <w:lang w:val="es-EC"/>
        </w:rPr>
      </w:pPr>
      <w:r w:rsidRPr="002E0764">
        <w:rPr>
          <w:lang w:val="es-CL"/>
        </w:rPr>
        <w:t>El objetivo de la presente investigación fue evaluar las propiedades psicométricas de la Escala de Estilos de Compra de Alimentos (EEC-ALI) basada en la Escala de Estilos de Compra adaptada por Denegri, Peñaloza, Elgueta y Sepúlveda (manuscrito inédito) . Esta escala evalúa la planificación, la impulsividad y la compulsión con respecto al comportamiento de compra de alimentos. La muestra consistió en 369 estudiantes universitarios, hombres y mujeres, del norte, centro y sur de Chile. Examinamos los indicadores de confiabilidad y validez. La escala mostro parametros de confiabilidad adecuados para sus tres dimensiones. En cuanto a su estructura interna, al someterla a AFC con 18 items, los resultados no fueron satisfactorios indicando dificultades de ajuste. Por tanto, se realizó un  nuevo análisis con una versión simplificada del instrumento, eliminando algunos ítems para tener el número óptimo de 4 ítems por variable latente (Kline, 2011). En la segunda etapa,  el AFC mantuvo el modelo de tres factores, excluyendo 6 ítems que mostraban las cargas factoriales más bajas en el análisis anterior, y eran los menos sólidos teóricamente. El nuevo análisis produjo niveles más adecuados de bondad de ajuste, concluyendo  que el modelo de tres factores con un total de 12 ítems puede considerarse  adecuado para su uso en el análisis de estilos de compra de alimentos en jóvenes y específicamente en estudiantes universitarios</w:t>
      </w:r>
      <w:r>
        <w:rPr>
          <w:lang w:val="es-CL"/>
        </w:rPr>
        <w:t>.</w:t>
      </w:r>
    </w:p>
    <w:p w14:paraId="76CBA047" w14:textId="77777777" w:rsidR="001006DE" w:rsidRPr="004C45CF" w:rsidRDefault="001006DE" w:rsidP="00B87BAC">
      <w:pPr>
        <w:pStyle w:val="Ttulodepalabrasclave"/>
        <w:rPr>
          <w:lang w:val="es-AR"/>
        </w:rPr>
      </w:pPr>
    </w:p>
    <w:p w14:paraId="7CD0AFB0" w14:textId="77777777" w:rsidR="00C413D4" w:rsidRPr="000D6953" w:rsidRDefault="0090320C" w:rsidP="00B87BAC">
      <w:pPr>
        <w:pStyle w:val="Ttulodepalabrasclave"/>
        <w:rPr>
          <w:lang w:val="es-AR"/>
        </w:rPr>
      </w:pPr>
      <w:r w:rsidRPr="008C0DE4">
        <w:rPr>
          <w:lang w:val="es-ES"/>
        </w:rPr>
        <w:t>Palabras</w:t>
      </w:r>
      <w:r w:rsidRPr="000D6953">
        <w:rPr>
          <w:lang w:val="es-AR"/>
        </w:rPr>
        <w:t xml:space="preserve"> Claves</w:t>
      </w:r>
    </w:p>
    <w:p w14:paraId="090F597A" w14:textId="0ACE5648" w:rsidR="007206C0" w:rsidRDefault="002E0764" w:rsidP="007206C0">
      <w:pPr>
        <w:pStyle w:val="TtuloResumen"/>
        <w:jc w:val="left"/>
        <w:rPr>
          <w:b w:val="0"/>
          <w:bCs/>
          <w:iCs/>
          <w:smallCaps w:val="0"/>
          <w:lang w:val="es-EC"/>
        </w:rPr>
      </w:pPr>
      <w:r>
        <w:rPr>
          <w:b w:val="0"/>
          <w:bCs/>
          <w:iCs/>
          <w:smallCaps w:val="0"/>
          <w:lang w:val="es-CL"/>
        </w:rPr>
        <w:t>estilos de compra; planificación; impulsividad; compulsividad;</w:t>
      </w:r>
      <w:r w:rsidRPr="002E0764">
        <w:rPr>
          <w:b w:val="0"/>
          <w:bCs/>
          <w:iCs/>
          <w:smallCaps w:val="0"/>
          <w:lang w:val="es-CL"/>
        </w:rPr>
        <w:t xml:space="preserve"> propiedades psicométricas</w:t>
      </w:r>
      <w:r w:rsidR="00E900D9" w:rsidRPr="00E900D9">
        <w:rPr>
          <w:b w:val="0"/>
          <w:bCs/>
          <w:iCs/>
          <w:smallCaps w:val="0"/>
          <w:lang w:val="es-EC"/>
        </w:rPr>
        <w:t>.</w:t>
      </w:r>
    </w:p>
    <w:p w14:paraId="7DC5CE2B" w14:textId="79086798" w:rsidR="007206C0" w:rsidRPr="007206C0" w:rsidRDefault="007206C0" w:rsidP="007206C0">
      <w:pPr>
        <w:rPr>
          <w:bCs/>
          <w:iCs/>
          <w:sz w:val="20"/>
          <w:szCs w:val="20"/>
          <w:lang w:val="es-EC"/>
        </w:rPr>
      </w:pPr>
    </w:p>
    <w:p w14:paraId="3792DCB8" w14:textId="16852406" w:rsidR="00BD3521" w:rsidRPr="00A95630" w:rsidRDefault="006840BE" w:rsidP="00A95630">
      <w:pPr>
        <w:rPr>
          <w:bCs/>
          <w:iCs/>
          <w:sz w:val="20"/>
          <w:szCs w:val="20"/>
          <w:lang w:val="en-US"/>
        </w:rPr>
      </w:pPr>
      <w:r w:rsidRPr="006840BE">
        <w:rPr>
          <w:bCs/>
          <w:iCs/>
          <w:sz w:val="20"/>
          <w:szCs w:val="20"/>
          <w:lang w:val="en-US"/>
        </w:rPr>
        <w:br w:type="page"/>
      </w:r>
    </w:p>
    <w:p w14:paraId="1AACD1FB" w14:textId="400E58DB" w:rsidR="00480895" w:rsidRPr="00EF45F4" w:rsidRDefault="00EF45F4" w:rsidP="00EF45F4">
      <w:pPr>
        <w:pStyle w:val="Ttulosinternos"/>
        <w:rPr>
          <w:b w:val="0"/>
          <w:lang w:val="es-AR" w:bidi="en-GB"/>
        </w:rPr>
      </w:pPr>
      <w:r w:rsidRPr="00EF45F4">
        <w:rPr>
          <w:b w:val="0"/>
          <w:lang w:val="es-AR" w:bidi="en-GB"/>
        </w:rPr>
        <w:lastRenderedPageBreak/>
        <w:t>Propiedades psicométricas de una escala de estilos de compra de alimentos (EEC-ALI) en estudiantes universitarios</w:t>
      </w:r>
    </w:p>
    <w:p w14:paraId="59AC6BF7" w14:textId="77777777" w:rsidR="00EF45F4" w:rsidRPr="00EF45F4" w:rsidRDefault="00EF45F4" w:rsidP="00EF45F4">
      <w:pPr>
        <w:pStyle w:val="Prrafocomn"/>
        <w:rPr>
          <w:lang w:bidi="en-GB"/>
        </w:rPr>
      </w:pPr>
      <w:r w:rsidRPr="00EF45F4">
        <w:rPr>
          <w:lang w:bidi="en-GB"/>
        </w:rPr>
        <w:t xml:space="preserve">The world economic scenario has changed drastically in recent decades. Every day, people have to carry out a large number of commercial transactions which necessarily imply choosing between the many varieties of products available in the market. </w:t>
      </w:r>
    </w:p>
    <w:p w14:paraId="46B6C350" w14:textId="77777777" w:rsidR="00EF45F4" w:rsidRPr="00EF45F4" w:rsidRDefault="00EF45F4" w:rsidP="00EF45F4">
      <w:pPr>
        <w:pStyle w:val="Prrafocomn"/>
        <w:rPr>
          <w:lang w:bidi="en-GB"/>
        </w:rPr>
      </w:pPr>
      <w:r w:rsidRPr="00EF45F4">
        <w:rPr>
          <w:lang w:bidi="en-GB"/>
        </w:rPr>
        <w:t xml:space="preserve">These changes have resulted in new configurations of consumer segments and their needs and expectations, with a marked effect on how people relate to buying and consumption (Denegri et al., 2012; Denegri &amp; Martínez, 2004). We live in a “consumer society”, in which consumption has become established as a natural need (Campbell, 2004), occupying an increasingly important space in both private life and social interaction (Denegri &amp; Martínez, 2004; Martínez, 2007; Moulian, 1997). </w:t>
      </w:r>
    </w:p>
    <w:p w14:paraId="6C6FB312" w14:textId="77777777" w:rsidR="00EF45F4" w:rsidRPr="00EF45F4" w:rsidRDefault="00EF45F4" w:rsidP="00EF45F4">
      <w:pPr>
        <w:pStyle w:val="Prrafocomn"/>
        <w:rPr>
          <w:lang w:bidi="en-GB"/>
        </w:rPr>
      </w:pPr>
      <w:r w:rsidRPr="00EF45F4">
        <w:rPr>
          <w:lang w:bidi="en-GB"/>
        </w:rPr>
        <w:t>Van Raaij (1993) states that one of the most important effects of the modification of market structure and functioning caused by globalisation has been a marked tendency towards individualisation. As a result subjects select products through which they express their individuality, meaning that products are not consumed solely for their functional properties, but also for the psychological and social benefits and characteristics attributed to them by users.</w:t>
      </w:r>
    </w:p>
    <w:p w14:paraId="14359FAB" w14:textId="77777777" w:rsidR="00EF45F4" w:rsidRPr="00EF45F4" w:rsidRDefault="00EF45F4" w:rsidP="00EF45F4">
      <w:pPr>
        <w:pStyle w:val="Prrafocomn"/>
        <w:rPr>
          <w:lang w:bidi="en-GB"/>
        </w:rPr>
      </w:pPr>
      <w:r w:rsidRPr="00EF45F4">
        <w:rPr>
          <w:lang w:bidi="en-GB"/>
        </w:rPr>
        <w:t>This has led to the concept of symbolic buying (Luna-Arocas, 1995; Schnettler et al., 2010) in which products transcend their physical dimension to become impregnated with cultural and social significations, allowing people to express and communicate both real aspects of their identities and those linked to the ideal Ego through the choice and use of products. This aspect would be present in all buying and consumption decisions, regardless of the nature of the product, and would therefore also be applicable to buying decisions regarding products of prime necessity.</w:t>
      </w:r>
    </w:p>
    <w:p w14:paraId="683B2CC6" w14:textId="77777777" w:rsidR="00EF45F4" w:rsidRPr="00EF45F4" w:rsidRDefault="00EF45F4" w:rsidP="00EF45F4">
      <w:pPr>
        <w:pStyle w:val="Prrafocomn"/>
        <w:rPr>
          <w:lang w:bidi="en-GB"/>
        </w:rPr>
      </w:pPr>
      <w:r w:rsidRPr="00EF45F4">
        <w:rPr>
          <w:lang w:bidi="en-GB"/>
        </w:rPr>
        <w:t xml:space="preserve">From this angle the consumer's conduct is closely related to many variables, such as perceptions, learning, convictions, beliefs, motivations and personality styles (Schiffman &amp; Lazar, 2005) which play a part in final consumption decisions (Denegri, 2010; Denegri, García, González, &amp; Sepúlveda, 2014). Thus buying behaviour will not be unitary, nor will it always present the same characteristics: different consumers will make their consumption decisions in different ways (Coward &amp; Goldsmith, 2007; Lysonski, Durvasula, &amp; Zotos, 1996; Siu et al., 2001;). Studies indicate essentially that consumers are influenced by both personal and non-personal factors in expressing their </w:t>
      </w:r>
      <w:r w:rsidRPr="00EF45F4">
        <w:rPr>
          <w:lang w:bidi="en-GB"/>
        </w:rPr>
        <w:lastRenderedPageBreak/>
        <w:t xml:space="preserve">consumption preferences, and that these factors vary between different segments and markets (Kongsompong, 2006; McDonald, 1994). </w:t>
      </w:r>
    </w:p>
    <w:p w14:paraId="413196F9" w14:textId="77777777" w:rsidR="00EF45F4" w:rsidRPr="00EF45F4" w:rsidRDefault="00EF45F4" w:rsidP="00EF45F4">
      <w:pPr>
        <w:pStyle w:val="Prrafocomn"/>
        <w:rPr>
          <w:lang w:bidi="en-GB"/>
        </w:rPr>
      </w:pPr>
      <w:r w:rsidRPr="00EF45F4">
        <w:rPr>
          <w:lang w:bidi="en-GB"/>
        </w:rPr>
        <w:t>Sproles and Kendall (1986) identify three focuses for understanding consumers' decision-making in buying or consumption: the psychographical focus, the consumer type, and the consumer's characteristics. The latter is the focus of the consumer's mental orientation in decision-making and therefore the most powerful for consumption studies (Tanksale, Neelam, &amp; Venkatachalam, 2014).</w:t>
      </w:r>
    </w:p>
    <w:p w14:paraId="2679AFA4" w14:textId="77777777" w:rsidR="00EF45F4" w:rsidRPr="00EF45F4" w:rsidRDefault="00EF45F4" w:rsidP="00EF45F4">
      <w:pPr>
        <w:pStyle w:val="Prrafocomn"/>
        <w:rPr>
          <w:lang w:bidi="en-GB"/>
        </w:rPr>
      </w:pPr>
      <w:r w:rsidRPr="00EF45F4">
        <w:rPr>
          <w:lang w:bidi="en-GB"/>
        </w:rPr>
        <w:t xml:space="preserve">Thus the different variables which affect consumer behaviour acquire particular configurations which form buying styles, defined as the set of basic attitudes underlying daily buying decisions for various kinds of goods and services (Luna-Arocas, 1998; Walsh, Mitchell, &amp; Hennig-Thurau, 2001). They are also understood as consumers' particular forms of acting, strongly related to their everyday consumption acts and processes, for example where a service or idea is bought or consumed (Luna-Arocas, 1998). They underline the cognitive and affective dimensions found at the base of processes, providing wide-ranging explanatory constructions for measuring the characteristics of consumption decisions (Tarnanidis, </w:t>
      </w:r>
      <w:r w:rsidRPr="00EF45F4">
        <w:t xml:space="preserve">Owusu-Frimpong, Nwankwo, &amp; Omar, </w:t>
      </w:r>
      <w:r w:rsidRPr="00EF45F4">
        <w:rPr>
          <w:lang w:bidi="en-GB"/>
        </w:rPr>
        <w:t xml:space="preserve">2015). The specific variables considered here are planning, impulsiveness and compulsiveness (Denegri, Fernández, Iturra, Palavecinos, &amp; Ripoll, 1999): </w:t>
      </w:r>
      <w:r w:rsidRPr="00EF45F4">
        <w:rPr>
          <w:i/>
          <w:lang w:bidi="en-GB"/>
        </w:rPr>
        <w:t>planning</w:t>
      </w:r>
      <w:r w:rsidRPr="00EF45F4">
        <w:rPr>
          <w:lang w:bidi="en-GB"/>
        </w:rPr>
        <w:t xml:space="preserve"> refers to a buying style focused on the organisation and hierarchisation of needs, including operational elements related with the characteristics of the product, the possibility of changing it and the relation with the vendor (Denegri et al., 1999; Luna-Arocas &amp; Fierres, 1998;) the </w:t>
      </w:r>
      <w:r w:rsidRPr="00EF45F4">
        <w:rPr>
          <w:i/>
          <w:lang w:bidi="en-GB"/>
        </w:rPr>
        <w:t>impulsive</w:t>
      </w:r>
      <w:r w:rsidRPr="00EF45F4">
        <w:rPr>
          <w:lang w:bidi="en-GB"/>
        </w:rPr>
        <w:t xml:space="preserve"> buying style implies the absence or minimal presence of planning, little cognitive appreciation of the consequences of the purchase, and guidance by the emotions and the symbolic significance of the product (Rodríguez, Otero-López, &amp; Rodríguez, 2001); and finally the </w:t>
      </w:r>
      <w:r w:rsidRPr="00EF45F4">
        <w:rPr>
          <w:i/>
          <w:lang w:bidi="en-GB"/>
        </w:rPr>
        <w:t>compulsive</w:t>
      </w:r>
      <w:r w:rsidRPr="00EF45F4">
        <w:rPr>
          <w:lang w:bidi="en-GB"/>
        </w:rPr>
        <w:t xml:space="preserve"> buying style is related with an obsessive desire to buy an object as a form of compensation for anxiety – an irresistible desire constituting addictive behaviour (Black, 2007; Kukar-Kinney, Ridway, &amp; Monroe, 2009; Flight, Roundtree, &amp; Beatty, 2012).</w:t>
      </w:r>
    </w:p>
    <w:p w14:paraId="77336B5D" w14:textId="4486B27A" w:rsidR="00CA3C67" w:rsidRDefault="00EF45F4" w:rsidP="00EF45F4">
      <w:pPr>
        <w:pStyle w:val="Prrafocomn"/>
      </w:pPr>
      <w:r w:rsidRPr="00EF45F4">
        <w:rPr>
          <w:lang w:bidi="en-GB"/>
        </w:rPr>
        <w:t xml:space="preserve">Although the majority of studies for determining buying styles have used the Consumer Styles Inventory (CSI) designed by Sproles and Kendall (1986), in the present work we used the “Ir de compras” (“going shopping”) instrument developed by Luna-Arocas and Fierres (1998) in the University of Valencia (Spain). This instrument originally included nine different scales: rationality in buying, impulsiveness in buying, compulsiveness in buying, social consumption, attitude to debt, materialism, attitude to </w:t>
      </w:r>
      <w:r w:rsidRPr="00EF45F4">
        <w:rPr>
          <w:lang w:bidi="en-GB"/>
        </w:rPr>
        <w:lastRenderedPageBreak/>
        <w:t>clothes, attitude to advertsing, and concern for corporal image. The scale has been translated into different languages and used in many countries, e.g. Italy, Slovenia, Spain, Portugal, England and the United States (Kranjecec &amp; Polic, 2003; Luna-Arocas, 1999; Luna-Arocas, Gallucio, Costa, &amp; Miranda, 2001; Pereira, Antunes, &amp; Nobre, 2011; Tang, Luna-Arocas, &amp; Quintanilla, 2001). In Latin America it has been adapted and used in countries like Argentina (Ferrari &amp; Luna-Arocas, 2000), Chile (Gebaüer, Schäfer, &amp; Soto, 2003) and Colombia (Luna-Arocas, Puello, &amp; Botero, 2004). From the first, in the various research works carried out to assess its psychometric properties in the target population, it has demonstrated its constant reliability (as shown in Table 1) and its internal validity</w:t>
      </w:r>
      <w:r w:rsidR="00CA3C67" w:rsidRPr="00EF45F4">
        <w:t>.</w:t>
      </w:r>
    </w:p>
    <w:p w14:paraId="6604C7E4" w14:textId="77F0953E" w:rsidR="00EF45F4" w:rsidRDefault="00EF45F4" w:rsidP="00EF45F4">
      <w:pPr>
        <w:pStyle w:val="Prrafocomn"/>
        <w:spacing w:line="240" w:lineRule="auto"/>
        <w:ind w:firstLine="0"/>
      </w:pPr>
      <w:r>
        <w:t>Table 1</w:t>
      </w:r>
    </w:p>
    <w:p w14:paraId="4DD7259A" w14:textId="4B81BE87" w:rsidR="00EF45F4" w:rsidRDefault="00EF45F4" w:rsidP="00EF45F4">
      <w:pPr>
        <w:pStyle w:val="Prrafocomn"/>
        <w:spacing w:line="240" w:lineRule="auto"/>
        <w:ind w:firstLine="0"/>
      </w:pPr>
      <w:r>
        <w:rPr>
          <w:i/>
        </w:rPr>
        <w:t>Reliability assessment of the original version of the scale.</w:t>
      </w:r>
    </w:p>
    <w:tbl>
      <w:tblPr>
        <w:tblStyle w:val="Tablanormal21"/>
        <w:tblW w:w="5000" w:type="pct"/>
        <w:tblInd w:w="0" w:type="dxa"/>
        <w:tblBorders>
          <w:top w:val="none" w:sz="0" w:space="0" w:color="auto"/>
          <w:bottom w:val="none" w:sz="0" w:space="0" w:color="auto"/>
        </w:tblBorders>
        <w:tblLook w:val="04A0" w:firstRow="1" w:lastRow="0" w:firstColumn="1" w:lastColumn="0" w:noHBand="0" w:noVBand="1"/>
      </w:tblPr>
      <w:tblGrid>
        <w:gridCol w:w="2752"/>
        <w:gridCol w:w="1721"/>
        <w:gridCol w:w="1993"/>
        <w:gridCol w:w="2038"/>
      </w:tblGrid>
      <w:tr w:rsidR="00EF45F4" w14:paraId="69162796" w14:textId="77777777" w:rsidTr="00EF45F4">
        <w:trPr>
          <w:cnfStyle w:val="100000000000" w:firstRow="1" w:lastRow="0" w:firstColumn="0" w:lastColumn="0" w:oddVBand="0" w:evenVBand="0" w:oddHBand="0"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left w:val="nil"/>
              <w:bottom w:val="single" w:sz="4" w:space="0" w:color="auto"/>
              <w:right w:val="nil"/>
            </w:tcBorders>
            <w:hideMark/>
          </w:tcPr>
          <w:p w14:paraId="5AF7A231" w14:textId="77777777" w:rsidR="00EF45F4" w:rsidRDefault="00EF45F4">
            <w:pPr>
              <w:ind w:firstLine="708"/>
              <w:jc w:val="center"/>
              <w:rPr>
                <w:lang w:val="en-GB" w:eastAsia="en-GB"/>
              </w:rPr>
            </w:pPr>
            <w:r>
              <w:t>Alpha Coefficient</w:t>
            </w:r>
          </w:p>
        </w:tc>
      </w:tr>
      <w:tr w:rsidR="00EF45F4" w14:paraId="13185116" w14:textId="77777777" w:rsidTr="00EF45F4">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1618" w:type="pct"/>
            <w:tcBorders>
              <w:top w:val="single" w:sz="4" w:space="0" w:color="auto"/>
              <w:left w:val="nil"/>
              <w:bottom w:val="single" w:sz="4" w:space="0" w:color="auto"/>
              <w:right w:val="nil"/>
            </w:tcBorders>
          </w:tcPr>
          <w:p w14:paraId="11F99404" w14:textId="77777777" w:rsidR="00EF45F4" w:rsidRDefault="00EF45F4">
            <w:pPr>
              <w:rPr>
                <w:b w:val="0"/>
              </w:rPr>
            </w:pPr>
          </w:p>
          <w:p w14:paraId="2EB00DDC" w14:textId="77777777" w:rsidR="00EF45F4" w:rsidRDefault="00EF45F4">
            <w:pPr>
              <w:jc w:val="center"/>
              <w:rPr>
                <w:b w:val="0"/>
              </w:rPr>
            </w:pPr>
            <w:r>
              <w:t>Scales</w:t>
            </w:r>
          </w:p>
        </w:tc>
        <w:tc>
          <w:tcPr>
            <w:tcW w:w="1012" w:type="pct"/>
            <w:tcBorders>
              <w:top w:val="single" w:sz="4" w:space="0" w:color="auto"/>
              <w:left w:val="nil"/>
              <w:bottom w:val="single" w:sz="4" w:space="0" w:color="auto"/>
              <w:right w:val="nil"/>
            </w:tcBorders>
            <w:hideMark/>
          </w:tcPr>
          <w:p w14:paraId="33107170"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rPr>
                <w:b/>
              </w:rPr>
            </w:pPr>
            <w:r>
              <w:rPr>
                <w:b/>
              </w:rPr>
              <w:t>Spain</w:t>
            </w:r>
          </w:p>
          <w:p w14:paraId="18DC983A"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(Luna-Arocas and Fierres 1998; Luna-Arocas 2001).</w:t>
            </w:r>
          </w:p>
        </w:tc>
        <w:tc>
          <w:tcPr>
            <w:tcW w:w="1172" w:type="pct"/>
            <w:tcBorders>
              <w:top w:val="single" w:sz="4" w:space="0" w:color="auto"/>
              <w:left w:val="nil"/>
              <w:bottom w:val="single" w:sz="4" w:space="0" w:color="auto"/>
              <w:right w:val="nil"/>
            </w:tcBorders>
            <w:hideMark/>
          </w:tcPr>
          <w:p w14:paraId="61C8A7EF" w14:textId="77777777" w:rsidR="00EF45F4" w:rsidRDefault="00EF45F4">
            <w:pPr>
              <w:ind w:firstLine="708"/>
              <w:cnfStyle w:val="000000100000" w:firstRow="0" w:lastRow="0" w:firstColumn="0" w:lastColumn="0" w:oddVBand="0" w:evenVBand="0" w:oddHBand="1" w:evenHBand="0" w:firstRowFirstColumn="0" w:firstRowLastColumn="0" w:lastRowFirstColumn="0" w:lastRowLastColumn="0"/>
              <w:rPr>
                <w:b/>
                <w:lang w:val="es-CL"/>
              </w:rPr>
            </w:pPr>
            <w:r>
              <w:rPr>
                <w:b/>
                <w:lang w:val="es-CL"/>
              </w:rPr>
              <w:t>Argentina</w:t>
            </w:r>
          </w:p>
          <w:p w14:paraId="69DF64DF" w14:textId="77777777" w:rsidR="00EF45F4" w:rsidRDefault="00EF45F4">
            <w:pPr>
              <w:ind w:left="459" w:hanging="80"/>
              <w:cnfStyle w:val="000000100000" w:firstRow="0" w:lastRow="0" w:firstColumn="0" w:lastColumn="0" w:oddVBand="0" w:evenVBand="0" w:oddHBand="1" w:evenHBand="0" w:firstRowFirstColumn="0" w:firstRowLastColumn="0" w:lastRowFirstColumn="0" w:lastRowLastColumn="0"/>
              <w:rPr>
                <w:b/>
                <w:lang w:val="es-CL"/>
              </w:rPr>
            </w:pPr>
            <w:r>
              <w:rPr>
                <w:lang w:val="es-CL"/>
              </w:rPr>
              <w:t>(Ferrari and Luna-Arocas 2000)</w:t>
            </w:r>
          </w:p>
        </w:tc>
        <w:tc>
          <w:tcPr>
            <w:tcW w:w="1199" w:type="pct"/>
            <w:tcBorders>
              <w:top w:val="single" w:sz="4" w:space="0" w:color="auto"/>
              <w:left w:val="nil"/>
              <w:bottom w:val="single" w:sz="4" w:space="0" w:color="auto"/>
              <w:right w:val="nil"/>
            </w:tcBorders>
            <w:hideMark/>
          </w:tcPr>
          <w:p w14:paraId="3A2DB22D" w14:textId="77777777" w:rsidR="00EF45F4" w:rsidRDefault="00EF45F4">
            <w:pPr>
              <w:cnfStyle w:val="000000100000" w:firstRow="0" w:lastRow="0" w:firstColumn="0" w:lastColumn="0" w:oddVBand="0" w:evenVBand="0" w:oddHBand="1" w:evenHBand="0" w:firstRowFirstColumn="0" w:firstRowLastColumn="0" w:lastRowFirstColumn="0" w:lastRowLastColumn="0"/>
              <w:rPr>
                <w:b/>
                <w:lang w:val="es-CL"/>
              </w:rPr>
            </w:pPr>
            <w:r>
              <w:rPr>
                <w:b/>
                <w:lang w:val="es-CL"/>
              </w:rPr>
              <w:t xml:space="preserve">         Colombia</w:t>
            </w:r>
          </w:p>
          <w:p w14:paraId="06194929"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rPr>
                <w:b/>
                <w:lang w:val="es-CL"/>
              </w:rPr>
            </w:pPr>
            <w:r>
              <w:rPr>
                <w:lang w:val="es-CL"/>
              </w:rPr>
              <w:t>(Luna-Arocas et al. 2004)</w:t>
            </w:r>
          </w:p>
        </w:tc>
      </w:tr>
      <w:tr w:rsidR="00EF45F4" w14:paraId="238B4D4D" w14:textId="77777777" w:rsidTr="00EF45F4">
        <w:trPr>
          <w:trHeight w:val="281"/>
        </w:trPr>
        <w:tc>
          <w:tcPr>
            <w:cnfStyle w:val="001000000000" w:firstRow="0" w:lastRow="0" w:firstColumn="1" w:lastColumn="0" w:oddVBand="0" w:evenVBand="0" w:oddHBand="0" w:evenHBand="0" w:firstRowFirstColumn="0" w:firstRowLastColumn="0" w:lastRowFirstColumn="0" w:lastRowLastColumn="0"/>
            <w:tcW w:w="1618" w:type="pct"/>
            <w:hideMark/>
          </w:tcPr>
          <w:p w14:paraId="26EB6C65" w14:textId="77777777" w:rsidR="00EF45F4" w:rsidRDefault="00EF45F4">
            <w:pPr>
              <w:rPr>
                <w:b w:val="0"/>
                <w:i/>
                <w:lang w:val="en-GB"/>
              </w:rPr>
            </w:pPr>
            <w:r>
              <w:rPr>
                <w:b w:val="0"/>
              </w:rPr>
              <w:t>Attitude towards debt</w:t>
            </w:r>
          </w:p>
        </w:tc>
        <w:tc>
          <w:tcPr>
            <w:tcW w:w="1012" w:type="pct"/>
            <w:hideMark/>
          </w:tcPr>
          <w:p w14:paraId="30AA2965"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.62</w:t>
            </w:r>
          </w:p>
        </w:tc>
        <w:tc>
          <w:tcPr>
            <w:tcW w:w="1172" w:type="pct"/>
            <w:hideMark/>
          </w:tcPr>
          <w:p w14:paraId="0B02E535"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Low value</w:t>
            </w:r>
          </w:p>
        </w:tc>
        <w:tc>
          <w:tcPr>
            <w:tcW w:w="1199" w:type="pct"/>
            <w:hideMark/>
          </w:tcPr>
          <w:p w14:paraId="091FC9BF"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Low value</w:t>
            </w:r>
          </w:p>
        </w:tc>
      </w:tr>
      <w:tr w:rsidR="00EF45F4" w14:paraId="0EC5BECC" w14:textId="77777777" w:rsidTr="00EF45F4">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618" w:type="pct"/>
            <w:hideMark/>
          </w:tcPr>
          <w:p w14:paraId="32213D31" w14:textId="77777777" w:rsidR="00EF45F4" w:rsidRDefault="00EF45F4">
            <w:pPr>
              <w:rPr>
                <w:b w:val="0"/>
              </w:rPr>
            </w:pPr>
            <w:r>
              <w:rPr>
                <w:b w:val="0"/>
              </w:rPr>
              <w:t>Rationality in buying</w:t>
            </w:r>
          </w:p>
        </w:tc>
        <w:tc>
          <w:tcPr>
            <w:tcW w:w="1012" w:type="pct"/>
            <w:hideMark/>
          </w:tcPr>
          <w:p w14:paraId="40355FCF"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.74</w:t>
            </w:r>
          </w:p>
        </w:tc>
        <w:tc>
          <w:tcPr>
            <w:tcW w:w="1172" w:type="pct"/>
            <w:hideMark/>
          </w:tcPr>
          <w:p w14:paraId="5AA96E53"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.85</w:t>
            </w:r>
          </w:p>
        </w:tc>
        <w:tc>
          <w:tcPr>
            <w:tcW w:w="1199" w:type="pct"/>
            <w:hideMark/>
          </w:tcPr>
          <w:p w14:paraId="30FA5619"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.80</w:t>
            </w:r>
          </w:p>
        </w:tc>
      </w:tr>
      <w:tr w:rsidR="00EF45F4" w14:paraId="4421159D" w14:textId="77777777" w:rsidTr="00EF45F4">
        <w:tc>
          <w:tcPr>
            <w:cnfStyle w:val="001000000000" w:firstRow="0" w:lastRow="0" w:firstColumn="1" w:lastColumn="0" w:oddVBand="0" w:evenVBand="0" w:oddHBand="0" w:evenHBand="0" w:firstRowFirstColumn="0" w:firstRowLastColumn="0" w:lastRowFirstColumn="0" w:lastRowLastColumn="0"/>
            <w:tcW w:w="1618" w:type="pct"/>
            <w:hideMark/>
          </w:tcPr>
          <w:p w14:paraId="5335570C" w14:textId="77777777" w:rsidR="00EF45F4" w:rsidRDefault="00EF45F4">
            <w:pPr>
              <w:rPr>
                <w:b w:val="0"/>
                <w:i/>
              </w:rPr>
            </w:pPr>
            <w:r>
              <w:rPr>
                <w:b w:val="0"/>
              </w:rPr>
              <w:t>Impulsiveness in buying</w:t>
            </w:r>
          </w:p>
        </w:tc>
        <w:tc>
          <w:tcPr>
            <w:tcW w:w="1012" w:type="pct"/>
            <w:hideMark/>
          </w:tcPr>
          <w:p w14:paraId="40595761"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.82</w:t>
            </w:r>
          </w:p>
        </w:tc>
        <w:tc>
          <w:tcPr>
            <w:tcW w:w="1172" w:type="pct"/>
            <w:hideMark/>
          </w:tcPr>
          <w:p w14:paraId="3E79ECEB"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.81</w:t>
            </w:r>
          </w:p>
        </w:tc>
        <w:tc>
          <w:tcPr>
            <w:tcW w:w="1199" w:type="pct"/>
            <w:hideMark/>
          </w:tcPr>
          <w:p w14:paraId="6682D48D"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.81</w:t>
            </w:r>
          </w:p>
        </w:tc>
      </w:tr>
      <w:tr w:rsidR="00EF45F4" w14:paraId="38576187" w14:textId="77777777" w:rsidTr="00EF45F4">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1618" w:type="pct"/>
            <w:hideMark/>
          </w:tcPr>
          <w:p w14:paraId="4447138F" w14:textId="77777777" w:rsidR="00EF45F4" w:rsidRDefault="00EF45F4">
            <w:pPr>
              <w:rPr>
                <w:b w:val="0"/>
                <w:i/>
              </w:rPr>
            </w:pPr>
            <w:r>
              <w:rPr>
                <w:b w:val="0"/>
              </w:rPr>
              <w:t>Compulsiveness in buying</w:t>
            </w:r>
          </w:p>
        </w:tc>
        <w:tc>
          <w:tcPr>
            <w:tcW w:w="1012" w:type="pct"/>
            <w:hideMark/>
          </w:tcPr>
          <w:p w14:paraId="75C62186"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.83</w:t>
            </w:r>
          </w:p>
        </w:tc>
        <w:tc>
          <w:tcPr>
            <w:tcW w:w="1172" w:type="pct"/>
            <w:hideMark/>
          </w:tcPr>
          <w:p w14:paraId="4D0103F2"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.82</w:t>
            </w:r>
          </w:p>
        </w:tc>
        <w:tc>
          <w:tcPr>
            <w:tcW w:w="1199" w:type="pct"/>
            <w:hideMark/>
          </w:tcPr>
          <w:p w14:paraId="3B0134E7"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.84</w:t>
            </w:r>
          </w:p>
        </w:tc>
      </w:tr>
      <w:tr w:rsidR="00EF45F4" w14:paraId="143F5F47" w14:textId="77777777" w:rsidTr="00EF45F4">
        <w:trPr>
          <w:trHeight w:val="225"/>
        </w:trPr>
        <w:tc>
          <w:tcPr>
            <w:cnfStyle w:val="001000000000" w:firstRow="0" w:lastRow="0" w:firstColumn="1" w:lastColumn="0" w:oddVBand="0" w:evenVBand="0" w:oddHBand="0" w:evenHBand="0" w:firstRowFirstColumn="0" w:firstRowLastColumn="0" w:lastRowFirstColumn="0" w:lastRowLastColumn="0"/>
            <w:tcW w:w="1618" w:type="pct"/>
            <w:hideMark/>
          </w:tcPr>
          <w:p w14:paraId="0B454932" w14:textId="77777777" w:rsidR="00EF45F4" w:rsidRDefault="00EF45F4">
            <w:pPr>
              <w:rPr>
                <w:b w:val="0"/>
                <w:i/>
              </w:rPr>
            </w:pPr>
            <w:r>
              <w:rPr>
                <w:b w:val="0"/>
              </w:rPr>
              <w:t xml:space="preserve">Social consumption </w:t>
            </w:r>
          </w:p>
        </w:tc>
        <w:tc>
          <w:tcPr>
            <w:tcW w:w="1012" w:type="pct"/>
            <w:hideMark/>
          </w:tcPr>
          <w:p w14:paraId="7C15ABC6"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.84</w:t>
            </w:r>
          </w:p>
        </w:tc>
        <w:tc>
          <w:tcPr>
            <w:tcW w:w="1172" w:type="pct"/>
            <w:hideMark/>
          </w:tcPr>
          <w:p w14:paraId="666BB600"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.83</w:t>
            </w:r>
          </w:p>
        </w:tc>
        <w:tc>
          <w:tcPr>
            <w:tcW w:w="1199" w:type="pct"/>
            <w:hideMark/>
          </w:tcPr>
          <w:p w14:paraId="4D320D91"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.87</w:t>
            </w:r>
          </w:p>
        </w:tc>
      </w:tr>
      <w:tr w:rsidR="00EF45F4" w14:paraId="534A78E7" w14:textId="77777777" w:rsidTr="00EF4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hideMark/>
          </w:tcPr>
          <w:p w14:paraId="5E36D3F9" w14:textId="77777777" w:rsidR="00EF45F4" w:rsidRDefault="00EF45F4">
            <w:pPr>
              <w:rPr>
                <w:b w:val="0"/>
                <w:i/>
              </w:rPr>
            </w:pPr>
            <w:r>
              <w:rPr>
                <w:b w:val="0"/>
              </w:rPr>
              <w:t>Materialism scale</w:t>
            </w:r>
          </w:p>
        </w:tc>
        <w:tc>
          <w:tcPr>
            <w:tcW w:w="1012" w:type="pct"/>
            <w:hideMark/>
          </w:tcPr>
          <w:p w14:paraId="786EE599"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.80</w:t>
            </w:r>
          </w:p>
        </w:tc>
        <w:tc>
          <w:tcPr>
            <w:tcW w:w="1172" w:type="pct"/>
            <w:hideMark/>
          </w:tcPr>
          <w:p w14:paraId="516B1F3C"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.81</w:t>
            </w:r>
          </w:p>
        </w:tc>
        <w:tc>
          <w:tcPr>
            <w:tcW w:w="1199" w:type="pct"/>
            <w:hideMark/>
          </w:tcPr>
          <w:p w14:paraId="159A15FE"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.76</w:t>
            </w:r>
          </w:p>
        </w:tc>
      </w:tr>
      <w:tr w:rsidR="00EF45F4" w14:paraId="45BC3C3D" w14:textId="77777777" w:rsidTr="00EF45F4">
        <w:tc>
          <w:tcPr>
            <w:cnfStyle w:val="001000000000" w:firstRow="0" w:lastRow="0" w:firstColumn="1" w:lastColumn="0" w:oddVBand="0" w:evenVBand="0" w:oddHBand="0" w:evenHBand="0" w:firstRowFirstColumn="0" w:firstRowLastColumn="0" w:lastRowFirstColumn="0" w:lastRowLastColumn="0"/>
            <w:tcW w:w="1618" w:type="pct"/>
            <w:hideMark/>
          </w:tcPr>
          <w:p w14:paraId="6B0D28A2" w14:textId="77777777" w:rsidR="00EF45F4" w:rsidRDefault="00EF45F4">
            <w:pPr>
              <w:rPr>
                <w:b w:val="0"/>
                <w:i/>
              </w:rPr>
            </w:pPr>
            <w:r>
              <w:rPr>
                <w:b w:val="0"/>
              </w:rPr>
              <w:t>Attitude towards clothes</w:t>
            </w:r>
          </w:p>
        </w:tc>
        <w:tc>
          <w:tcPr>
            <w:tcW w:w="1012" w:type="pct"/>
            <w:hideMark/>
          </w:tcPr>
          <w:p w14:paraId="72DCAC36"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.76</w:t>
            </w:r>
          </w:p>
        </w:tc>
        <w:tc>
          <w:tcPr>
            <w:tcW w:w="1172" w:type="pct"/>
            <w:hideMark/>
          </w:tcPr>
          <w:p w14:paraId="16C77A0C"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.83</w:t>
            </w:r>
          </w:p>
        </w:tc>
        <w:tc>
          <w:tcPr>
            <w:tcW w:w="1199" w:type="pct"/>
            <w:hideMark/>
          </w:tcPr>
          <w:p w14:paraId="7DA1DD85"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.85</w:t>
            </w:r>
          </w:p>
        </w:tc>
      </w:tr>
      <w:tr w:rsidR="00EF45F4" w14:paraId="05332CFB" w14:textId="77777777" w:rsidTr="00EF45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pct"/>
            <w:hideMark/>
          </w:tcPr>
          <w:p w14:paraId="615FD2FD" w14:textId="77777777" w:rsidR="00EF45F4" w:rsidRDefault="00EF45F4">
            <w:pPr>
              <w:rPr>
                <w:b w:val="0"/>
                <w:i/>
              </w:rPr>
            </w:pPr>
            <w:r>
              <w:rPr>
                <w:b w:val="0"/>
              </w:rPr>
              <w:t>Attitude towards advertising</w:t>
            </w:r>
          </w:p>
        </w:tc>
        <w:tc>
          <w:tcPr>
            <w:tcW w:w="1012" w:type="pct"/>
            <w:hideMark/>
          </w:tcPr>
          <w:p w14:paraId="342E2427"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.74</w:t>
            </w:r>
          </w:p>
        </w:tc>
        <w:tc>
          <w:tcPr>
            <w:tcW w:w="1172" w:type="pct"/>
            <w:hideMark/>
          </w:tcPr>
          <w:p w14:paraId="692DC9C0"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.82</w:t>
            </w:r>
          </w:p>
        </w:tc>
        <w:tc>
          <w:tcPr>
            <w:tcW w:w="1199" w:type="pct"/>
            <w:hideMark/>
          </w:tcPr>
          <w:p w14:paraId="1CA1C5EF" w14:textId="77777777" w:rsidR="00EF45F4" w:rsidRDefault="00EF45F4">
            <w:pPr>
              <w:jc w:val="center"/>
              <w:cnfStyle w:val="000000100000" w:firstRow="0" w:lastRow="0" w:firstColumn="0" w:lastColumn="0" w:oddVBand="0" w:evenVBand="0" w:oddHBand="1" w:evenHBand="0" w:firstRowFirstColumn="0" w:firstRowLastColumn="0" w:lastRowFirstColumn="0" w:lastRowLastColumn="0"/>
            </w:pPr>
            <w:r>
              <w:t>.80</w:t>
            </w:r>
          </w:p>
        </w:tc>
      </w:tr>
      <w:tr w:rsidR="00EF45F4" w14:paraId="16DBCFBA" w14:textId="77777777" w:rsidTr="00EF45F4">
        <w:tc>
          <w:tcPr>
            <w:cnfStyle w:val="001000000000" w:firstRow="0" w:lastRow="0" w:firstColumn="1" w:lastColumn="0" w:oddVBand="0" w:evenVBand="0" w:oddHBand="0" w:evenHBand="0" w:firstRowFirstColumn="0" w:firstRowLastColumn="0" w:lastRowFirstColumn="0" w:lastRowLastColumn="0"/>
            <w:tcW w:w="1618" w:type="pct"/>
            <w:tcBorders>
              <w:top w:val="nil"/>
              <w:left w:val="nil"/>
              <w:bottom w:val="single" w:sz="4" w:space="0" w:color="auto"/>
              <w:right w:val="nil"/>
            </w:tcBorders>
            <w:hideMark/>
          </w:tcPr>
          <w:p w14:paraId="175153C8" w14:textId="77777777" w:rsidR="00EF45F4" w:rsidRDefault="00EF45F4">
            <w:pPr>
              <w:rPr>
                <w:b w:val="0"/>
                <w:i/>
              </w:rPr>
            </w:pPr>
            <w:r>
              <w:rPr>
                <w:b w:val="0"/>
              </w:rPr>
              <w:t>Concern for corporal image</w:t>
            </w:r>
          </w:p>
        </w:tc>
        <w:tc>
          <w:tcPr>
            <w:tcW w:w="1012" w:type="pct"/>
            <w:tcBorders>
              <w:top w:val="nil"/>
              <w:left w:val="nil"/>
              <w:bottom w:val="single" w:sz="4" w:space="0" w:color="auto"/>
              <w:right w:val="nil"/>
            </w:tcBorders>
            <w:hideMark/>
          </w:tcPr>
          <w:p w14:paraId="2607D4C8"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.65</w:t>
            </w:r>
          </w:p>
        </w:tc>
        <w:tc>
          <w:tcPr>
            <w:tcW w:w="1172" w:type="pct"/>
            <w:tcBorders>
              <w:top w:val="nil"/>
              <w:left w:val="nil"/>
              <w:bottom w:val="single" w:sz="4" w:space="0" w:color="auto"/>
              <w:right w:val="nil"/>
            </w:tcBorders>
            <w:hideMark/>
          </w:tcPr>
          <w:p w14:paraId="157ACE2E"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.93</w:t>
            </w:r>
          </w:p>
        </w:tc>
        <w:tc>
          <w:tcPr>
            <w:tcW w:w="1199" w:type="pct"/>
            <w:tcBorders>
              <w:top w:val="nil"/>
              <w:left w:val="nil"/>
              <w:bottom w:val="single" w:sz="4" w:space="0" w:color="auto"/>
              <w:right w:val="nil"/>
            </w:tcBorders>
            <w:hideMark/>
          </w:tcPr>
          <w:p w14:paraId="2344862A" w14:textId="77777777" w:rsidR="00EF45F4" w:rsidRDefault="00EF45F4">
            <w:pPr>
              <w:jc w:val="center"/>
              <w:cnfStyle w:val="000000000000" w:firstRow="0" w:lastRow="0" w:firstColumn="0" w:lastColumn="0" w:oddVBand="0" w:evenVBand="0" w:oddHBand="0" w:evenHBand="0" w:firstRowFirstColumn="0" w:firstRowLastColumn="0" w:lastRowFirstColumn="0" w:lastRowLastColumn="0"/>
            </w:pPr>
            <w:r>
              <w:t>.89</w:t>
            </w:r>
          </w:p>
        </w:tc>
      </w:tr>
    </w:tbl>
    <w:p w14:paraId="27F6E736" w14:textId="2A4DF7DA" w:rsidR="00EF45F4" w:rsidRDefault="00EF45F4" w:rsidP="00EF45F4">
      <w:pPr>
        <w:pStyle w:val="Prrafocomn"/>
      </w:pPr>
    </w:p>
    <w:p w14:paraId="0C2A32A0" w14:textId="7744767F" w:rsidR="00EF45F4" w:rsidRDefault="009E12A4" w:rsidP="00EF45F4">
      <w:pPr>
        <w:pStyle w:val="Prrafocomn"/>
      </w:pPr>
      <w:r w:rsidRPr="009E12A4">
        <w:t>In Chile particularly, this instrument has been applied in many samples and different adaptations (Denegri et al., 2010; Denegri et al., 2012; Denegri et al., 2014; Denegri, Sepúlveda, &amp; Godoy, 2011;Gebauer, Schäfer, &amp; Soto, 2003). In general only three of the nine scales included in the original instrument created by Luna-Arocas and Fierres (1998) have been used. They have been grouped into a new questionnaire called the Scale of Attitudes Towards Buying (Escala de Actitudes Hacia la Compra) which was validated by Gebauer, Schäfer and Soto (2003). It consisted of 18 items included in the dimensions of rationality, impulsiveness and compulsiveness. Previous research carried out with this adapted scale in a university population showed that it has appropriate psychometric properties both for the reliability (see Table 2) and internal validity indices, for each of the dimensions of the scale and for the instrument as a whole</w:t>
      </w:r>
    </w:p>
    <w:p w14:paraId="352AAC75" w14:textId="441E1F2A" w:rsidR="00EF45F4" w:rsidRDefault="00EF45F4" w:rsidP="009E12A4">
      <w:pPr>
        <w:pStyle w:val="Prrafocomn"/>
        <w:ind w:firstLine="0"/>
      </w:pPr>
    </w:p>
    <w:p w14:paraId="52B763A6" w14:textId="77777777" w:rsidR="009E12A4" w:rsidRDefault="009E12A4" w:rsidP="009E12A4">
      <w:pPr>
        <w:pStyle w:val="Prrafocomn"/>
        <w:spacing w:line="240" w:lineRule="auto"/>
        <w:ind w:firstLine="0"/>
      </w:pPr>
      <w:r>
        <w:lastRenderedPageBreak/>
        <w:t xml:space="preserve">Table 2. </w:t>
      </w:r>
    </w:p>
    <w:p w14:paraId="33261BDB" w14:textId="340E8744" w:rsidR="00EF45F4" w:rsidRDefault="009E12A4" w:rsidP="009E12A4">
      <w:pPr>
        <w:pStyle w:val="Prrafocomn"/>
        <w:spacing w:line="240" w:lineRule="auto"/>
        <w:ind w:firstLine="0"/>
      </w:pPr>
      <w:r>
        <w:rPr>
          <w:i/>
        </w:rPr>
        <w:t>Reliability assessment of the version of the scale adapted for Chile.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2618"/>
        <w:gridCol w:w="2005"/>
        <w:gridCol w:w="1896"/>
        <w:gridCol w:w="1985"/>
      </w:tblGrid>
      <w:tr w:rsidR="009E12A4" w14:paraId="54C7E9A9" w14:textId="77777777" w:rsidTr="009E12A4">
        <w:trPr>
          <w:trHeight w:val="185"/>
        </w:trPr>
        <w:tc>
          <w:tcPr>
            <w:tcW w:w="5000" w:type="pct"/>
            <w:gridSpan w:val="4"/>
            <w:tcBorders>
              <w:top w:val="single" w:sz="4" w:space="0" w:color="auto"/>
              <w:left w:val="nil"/>
              <w:bottom w:val="single" w:sz="4" w:space="0" w:color="auto"/>
              <w:right w:val="nil"/>
            </w:tcBorders>
            <w:hideMark/>
          </w:tcPr>
          <w:p w14:paraId="44037C64" w14:textId="77777777" w:rsidR="009E12A4" w:rsidRDefault="009E12A4">
            <w:pPr>
              <w:ind w:firstLine="708"/>
              <w:jc w:val="center"/>
              <w:rPr>
                <w:b/>
                <w:lang w:val="en-GB" w:eastAsia="en-GB"/>
              </w:rPr>
            </w:pPr>
            <w:r>
              <w:rPr>
                <w:b/>
                <w:szCs w:val="20"/>
              </w:rPr>
              <w:t>Alpha Coefficient</w:t>
            </w:r>
          </w:p>
        </w:tc>
      </w:tr>
      <w:tr w:rsidR="009E12A4" w14:paraId="5E0692B7" w14:textId="77777777" w:rsidTr="009E12A4">
        <w:trPr>
          <w:trHeight w:val="475"/>
        </w:trPr>
        <w:tc>
          <w:tcPr>
            <w:tcW w:w="1539" w:type="pct"/>
            <w:vMerge w:val="restart"/>
            <w:tcBorders>
              <w:top w:val="single" w:sz="4" w:space="0" w:color="auto"/>
              <w:left w:val="nil"/>
              <w:bottom w:val="nil"/>
              <w:right w:val="nil"/>
            </w:tcBorders>
            <w:hideMark/>
          </w:tcPr>
          <w:p w14:paraId="145BD05D" w14:textId="77777777" w:rsidR="009E12A4" w:rsidRPr="009E12A4" w:rsidRDefault="009E12A4">
            <w:pPr>
              <w:jc w:val="center"/>
              <w:rPr>
                <w:b/>
                <w:lang w:val="en-US"/>
              </w:rPr>
            </w:pPr>
            <w:r w:rsidRPr="009E12A4">
              <w:rPr>
                <w:b/>
                <w:szCs w:val="20"/>
                <w:lang w:val="en-US"/>
              </w:rPr>
              <w:t xml:space="preserve">Scale of Attitudes towards Buying </w:t>
            </w:r>
          </w:p>
        </w:tc>
        <w:tc>
          <w:tcPr>
            <w:tcW w:w="3461" w:type="pct"/>
            <w:gridSpan w:val="3"/>
            <w:tcBorders>
              <w:top w:val="single" w:sz="4" w:space="0" w:color="auto"/>
              <w:left w:val="nil"/>
              <w:bottom w:val="single" w:sz="4" w:space="0" w:color="auto"/>
              <w:right w:val="nil"/>
            </w:tcBorders>
            <w:hideMark/>
          </w:tcPr>
          <w:p w14:paraId="21553CB4" w14:textId="77777777" w:rsidR="009E12A4" w:rsidRDefault="009E12A4">
            <w:pPr>
              <w:jc w:val="center"/>
              <w:rPr>
                <w:b/>
              </w:rPr>
            </w:pPr>
            <w:r>
              <w:rPr>
                <w:b/>
                <w:szCs w:val="20"/>
              </w:rPr>
              <w:t>Chile</w:t>
            </w:r>
          </w:p>
        </w:tc>
      </w:tr>
      <w:tr w:rsidR="009E12A4" w14:paraId="40D10D40" w14:textId="77777777" w:rsidTr="009E12A4">
        <w:trPr>
          <w:trHeight w:val="281"/>
        </w:trPr>
        <w:tc>
          <w:tcPr>
            <w:tcW w:w="1539" w:type="pct"/>
            <w:vMerge/>
            <w:tcBorders>
              <w:top w:val="single" w:sz="4" w:space="0" w:color="auto"/>
              <w:left w:val="nil"/>
              <w:bottom w:val="nil"/>
              <w:right w:val="nil"/>
            </w:tcBorders>
            <w:vAlign w:val="center"/>
            <w:hideMark/>
          </w:tcPr>
          <w:p w14:paraId="3D3761B4" w14:textId="77777777" w:rsidR="009E12A4" w:rsidRDefault="009E12A4">
            <w:pPr>
              <w:rPr>
                <w:b/>
                <w:lang w:val="en-GB" w:eastAsia="en-GB" w:bidi="en-GB"/>
              </w:rPr>
            </w:pPr>
          </w:p>
        </w:tc>
        <w:tc>
          <w:tcPr>
            <w:tcW w:w="1179" w:type="pct"/>
            <w:tcBorders>
              <w:top w:val="single" w:sz="4" w:space="0" w:color="auto"/>
              <w:left w:val="nil"/>
              <w:bottom w:val="single" w:sz="4" w:space="0" w:color="auto"/>
              <w:right w:val="nil"/>
            </w:tcBorders>
            <w:hideMark/>
          </w:tcPr>
          <w:p w14:paraId="10AC0D76" w14:textId="77777777" w:rsidR="009E12A4" w:rsidRDefault="009E12A4">
            <w:r>
              <w:rPr>
                <w:szCs w:val="20"/>
              </w:rPr>
              <w:t>(Denegri et al. 2010)</w:t>
            </w:r>
          </w:p>
        </w:tc>
        <w:tc>
          <w:tcPr>
            <w:tcW w:w="1115" w:type="pct"/>
            <w:tcBorders>
              <w:top w:val="single" w:sz="4" w:space="0" w:color="auto"/>
              <w:left w:val="nil"/>
              <w:bottom w:val="single" w:sz="4" w:space="0" w:color="auto"/>
              <w:right w:val="nil"/>
            </w:tcBorders>
            <w:hideMark/>
          </w:tcPr>
          <w:p w14:paraId="338D1DE4" w14:textId="77777777" w:rsidR="009E12A4" w:rsidRDefault="009E12A4">
            <w:pPr>
              <w:ind w:hanging="108"/>
              <w:jc w:val="center"/>
            </w:pPr>
            <w:r>
              <w:rPr>
                <w:szCs w:val="20"/>
              </w:rPr>
              <w:t>(Denegri et al. 2012)</w:t>
            </w:r>
          </w:p>
        </w:tc>
        <w:tc>
          <w:tcPr>
            <w:tcW w:w="1167" w:type="pct"/>
            <w:tcBorders>
              <w:top w:val="single" w:sz="4" w:space="0" w:color="auto"/>
              <w:left w:val="nil"/>
              <w:bottom w:val="single" w:sz="4" w:space="0" w:color="auto"/>
              <w:right w:val="nil"/>
            </w:tcBorders>
            <w:hideMark/>
          </w:tcPr>
          <w:p w14:paraId="47C08C3E" w14:textId="77777777" w:rsidR="009E12A4" w:rsidRDefault="009E12A4">
            <w:r>
              <w:rPr>
                <w:szCs w:val="20"/>
              </w:rPr>
              <w:t>(Denegri et al. 2014)</w:t>
            </w:r>
          </w:p>
        </w:tc>
      </w:tr>
      <w:tr w:rsidR="009E12A4" w14:paraId="5C088B02" w14:textId="77777777" w:rsidTr="009E12A4">
        <w:trPr>
          <w:trHeight w:val="193"/>
        </w:trPr>
        <w:tc>
          <w:tcPr>
            <w:tcW w:w="1539" w:type="pct"/>
            <w:hideMark/>
          </w:tcPr>
          <w:p w14:paraId="2EF62B37" w14:textId="77777777" w:rsidR="009E12A4" w:rsidRDefault="009E12A4">
            <w:pPr>
              <w:rPr>
                <w:i/>
              </w:rPr>
            </w:pPr>
            <w:r>
              <w:rPr>
                <w:szCs w:val="20"/>
              </w:rPr>
              <w:t>Rationality in buying</w:t>
            </w:r>
          </w:p>
        </w:tc>
        <w:tc>
          <w:tcPr>
            <w:tcW w:w="1179" w:type="pct"/>
            <w:tcBorders>
              <w:top w:val="single" w:sz="4" w:space="0" w:color="auto"/>
              <w:left w:val="nil"/>
              <w:bottom w:val="nil"/>
              <w:right w:val="nil"/>
            </w:tcBorders>
            <w:hideMark/>
          </w:tcPr>
          <w:p w14:paraId="34E4A417" w14:textId="77777777" w:rsidR="009E12A4" w:rsidRDefault="009E12A4">
            <w:pPr>
              <w:jc w:val="center"/>
            </w:pPr>
            <w:r>
              <w:rPr>
                <w:szCs w:val="20"/>
              </w:rPr>
              <w:t>.85</w:t>
            </w:r>
          </w:p>
        </w:tc>
        <w:tc>
          <w:tcPr>
            <w:tcW w:w="1115" w:type="pct"/>
            <w:tcBorders>
              <w:top w:val="single" w:sz="4" w:space="0" w:color="auto"/>
              <w:left w:val="nil"/>
              <w:bottom w:val="nil"/>
              <w:right w:val="nil"/>
            </w:tcBorders>
            <w:hideMark/>
          </w:tcPr>
          <w:p w14:paraId="4277C84B" w14:textId="77777777" w:rsidR="009E12A4" w:rsidRDefault="009E12A4">
            <w:pPr>
              <w:jc w:val="center"/>
            </w:pPr>
            <w:r>
              <w:rPr>
                <w:szCs w:val="20"/>
              </w:rPr>
              <w:t>.78</w:t>
            </w:r>
          </w:p>
        </w:tc>
        <w:tc>
          <w:tcPr>
            <w:tcW w:w="1167" w:type="pct"/>
            <w:tcBorders>
              <w:top w:val="single" w:sz="4" w:space="0" w:color="auto"/>
              <w:left w:val="nil"/>
              <w:bottom w:val="nil"/>
              <w:right w:val="nil"/>
            </w:tcBorders>
            <w:hideMark/>
          </w:tcPr>
          <w:p w14:paraId="084BB918" w14:textId="77777777" w:rsidR="009E12A4" w:rsidRDefault="009E12A4">
            <w:pPr>
              <w:jc w:val="center"/>
            </w:pPr>
            <w:r>
              <w:rPr>
                <w:szCs w:val="20"/>
              </w:rPr>
              <w:t>.79</w:t>
            </w:r>
          </w:p>
        </w:tc>
      </w:tr>
      <w:tr w:rsidR="009E12A4" w14:paraId="5E6C8509" w14:textId="77777777" w:rsidTr="009E12A4">
        <w:trPr>
          <w:trHeight w:val="221"/>
        </w:trPr>
        <w:tc>
          <w:tcPr>
            <w:tcW w:w="1539" w:type="pct"/>
            <w:hideMark/>
          </w:tcPr>
          <w:p w14:paraId="4EC9BBE5" w14:textId="77777777" w:rsidR="009E12A4" w:rsidRDefault="009E12A4">
            <w:pPr>
              <w:rPr>
                <w:sz w:val="20"/>
                <w:szCs w:val="20"/>
              </w:rPr>
            </w:pPr>
            <w:r>
              <w:rPr>
                <w:szCs w:val="20"/>
              </w:rPr>
              <w:t>Impulsiveness in buying</w:t>
            </w:r>
          </w:p>
        </w:tc>
        <w:tc>
          <w:tcPr>
            <w:tcW w:w="1179" w:type="pct"/>
            <w:hideMark/>
          </w:tcPr>
          <w:p w14:paraId="2C3A16CF" w14:textId="77777777" w:rsidR="009E12A4" w:rsidRDefault="009E12A4">
            <w:pPr>
              <w:jc w:val="center"/>
              <w:rPr>
                <w:sz w:val="20"/>
                <w:szCs w:val="20"/>
              </w:rPr>
            </w:pPr>
            <w:r>
              <w:rPr>
                <w:szCs w:val="20"/>
              </w:rPr>
              <w:t>.86</w:t>
            </w:r>
          </w:p>
        </w:tc>
        <w:tc>
          <w:tcPr>
            <w:tcW w:w="1115" w:type="pct"/>
            <w:hideMark/>
          </w:tcPr>
          <w:p w14:paraId="4B89DC24" w14:textId="77777777" w:rsidR="009E12A4" w:rsidRDefault="009E12A4">
            <w:pPr>
              <w:jc w:val="center"/>
              <w:rPr>
                <w:sz w:val="20"/>
                <w:szCs w:val="20"/>
              </w:rPr>
            </w:pPr>
            <w:r>
              <w:rPr>
                <w:szCs w:val="20"/>
              </w:rPr>
              <w:t>.83</w:t>
            </w:r>
          </w:p>
        </w:tc>
        <w:tc>
          <w:tcPr>
            <w:tcW w:w="1167" w:type="pct"/>
            <w:hideMark/>
          </w:tcPr>
          <w:p w14:paraId="02CF1BDC" w14:textId="77777777" w:rsidR="009E12A4" w:rsidRDefault="009E12A4">
            <w:pPr>
              <w:jc w:val="center"/>
              <w:rPr>
                <w:sz w:val="20"/>
                <w:szCs w:val="20"/>
              </w:rPr>
            </w:pPr>
            <w:r>
              <w:rPr>
                <w:szCs w:val="20"/>
              </w:rPr>
              <w:t>.80</w:t>
            </w:r>
          </w:p>
        </w:tc>
      </w:tr>
      <w:tr w:rsidR="009E12A4" w14:paraId="263D7866" w14:textId="77777777" w:rsidTr="009E12A4">
        <w:trPr>
          <w:trHeight w:val="227"/>
        </w:trPr>
        <w:tc>
          <w:tcPr>
            <w:tcW w:w="1539" w:type="pct"/>
            <w:tcBorders>
              <w:top w:val="nil"/>
              <w:left w:val="nil"/>
              <w:bottom w:val="single" w:sz="4" w:space="0" w:color="auto"/>
              <w:right w:val="nil"/>
            </w:tcBorders>
            <w:hideMark/>
          </w:tcPr>
          <w:p w14:paraId="04389A5E" w14:textId="77777777" w:rsidR="009E12A4" w:rsidRDefault="009E12A4">
            <w:pPr>
              <w:rPr>
                <w:i/>
              </w:rPr>
            </w:pPr>
            <w:r>
              <w:rPr>
                <w:szCs w:val="20"/>
              </w:rPr>
              <w:t>Compulsiveness in buying</w:t>
            </w:r>
          </w:p>
        </w:tc>
        <w:tc>
          <w:tcPr>
            <w:tcW w:w="1179" w:type="pct"/>
            <w:tcBorders>
              <w:top w:val="nil"/>
              <w:left w:val="nil"/>
              <w:bottom w:val="single" w:sz="4" w:space="0" w:color="auto"/>
              <w:right w:val="nil"/>
            </w:tcBorders>
            <w:hideMark/>
          </w:tcPr>
          <w:p w14:paraId="0A86C871" w14:textId="77777777" w:rsidR="009E12A4" w:rsidRDefault="009E12A4">
            <w:pPr>
              <w:jc w:val="center"/>
            </w:pPr>
            <w:r>
              <w:rPr>
                <w:szCs w:val="20"/>
              </w:rPr>
              <w:t>.90</w:t>
            </w:r>
          </w:p>
        </w:tc>
        <w:tc>
          <w:tcPr>
            <w:tcW w:w="1115" w:type="pct"/>
            <w:tcBorders>
              <w:top w:val="nil"/>
              <w:left w:val="nil"/>
              <w:bottom w:val="single" w:sz="4" w:space="0" w:color="auto"/>
              <w:right w:val="nil"/>
            </w:tcBorders>
            <w:hideMark/>
          </w:tcPr>
          <w:p w14:paraId="6FC444AE" w14:textId="77777777" w:rsidR="009E12A4" w:rsidRDefault="009E12A4">
            <w:pPr>
              <w:jc w:val="center"/>
            </w:pPr>
            <w:r>
              <w:rPr>
                <w:szCs w:val="20"/>
              </w:rPr>
              <w:t>.90</w:t>
            </w:r>
          </w:p>
        </w:tc>
        <w:tc>
          <w:tcPr>
            <w:tcW w:w="1167" w:type="pct"/>
            <w:tcBorders>
              <w:top w:val="nil"/>
              <w:left w:val="nil"/>
              <w:bottom w:val="single" w:sz="4" w:space="0" w:color="auto"/>
              <w:right w:val="nil"/>
            </w:tcBorders>
            <w:hideMark/>
          </w:tcPr>
          <w:p w14:paraId="578BB8CD" w14:textId="77777777" w:rsidR="009E12A4" w:rsidRDefault="009E12A4">
            <w:pPr>
              <w:jc w:val="center"/>
            </w:pPr>
            <w:r>
              <w:rPr>
                <w:szCs w:val="20"/>
              </w:rPr>
              <w:t>.86</w:t>
            </w:r>
          </w:p>
        </w:tc>
      </w:tr>
    </w:tbl>
    <w:p w14:paraId="5FCC0C5D" w14:textId="6F608FD3" w:rsidR="00EF45F4" w:rsidRDefault="00EF45F4" w:rsidP="00EF45F4">
      <w:pPr>
        <w:pStyle w:val="Prrafocomn"/>
      </w:pPr>
    </w:p>
    <w:p w14:paraId="7C43EC8F" w14:textId="77777777" w:rsidR="009E12A4" w:rsidRPr="009E12A4" w:rsidRDefault="009E12A4" w:rsidP="009E12A4">
      <w:pPr>
        <w:pStyle w:val="Prrafocomn"/>
        <w:rPr>
          <w:lang w:bidi="en-GB"/>
        </w:rPr>
      </w:pPr>
      <w:r w:rsidRPr="009E12A4">
        <w:rPr>
          <w:lang w:bidi="en-GB"/>
        </w:rPr>
        <w:t xml:space="preserve">Based on a review of the state of the art and the precedents derived from the theoretical framework which support the creation of the Scale, and to ensure greater congruence in the construct to be measured – since we are not only talking of attitudes but also including elements of buying decisions – in the latest review of the scale, which included confirmatory analysis, it was decided to change the name to Buying Styles Scale (Escala de Estilos de Compra – EEC) (Denegri, Peñaloza, Elgueta, &amp; Sepúlveda, unpublished). </w:t>
      </w:r>
    </w:p>
    <w:p w14:paraId="54D729C7" w14:textId="77777777" w:rsidR="009E12A4" w:rsidRPr="009E12A4" w:rsidRDefault="009E12A4" w:rsidP="009E12A4">
      <w:pPr>
        <w:pStyle w:val="Prrafocomn"/>
        <w:rPr>
          <w:lang w:bidi="en-GB"/>
        </w:rPr>
      </w:pPr>
      <w:r w:rsidRPr="009E12A4">
        <w:rPr>
          <w:lang w:bidi="en-GB"/>
        </w:rPr>
        <w:t>Dittmar (2005) establishes that psychologically motivated buying appears to be a growing phenomenon in current buying behaviour, and is closely linked to people's need to improve their self-concept, their personal image, their self-esteem or their relations with others. In the particular case of young people, and considering the stage they have reached in consolidation of their identity, access to consumption comes to represent access to symbols and signs which favour self-realisation and serve their incorporation into a community of equals (UNDP/World Youth Report 2003). Within the scenario of buying decisions facing young people, we identified those applicable to products of prime necessity, such as food consumption. As with the choice of other products, buying of these products is governed by psychological, social, cultural, economic and biological forces, in addition to strictly nutritional factors and those concerning the utilitarian function for the body (Schnettler et al., 2012). Food acts as a product of hedonism and social construction, influencing personal and social self-definition and providing a centre for experiences of social enjoyment, mainly enjoyed day by day in the company of family and friends (Schnettler, Miranda, Sepúlveda, &amp; Denegri, 2011).</w:t>
      </w:r>
    </w:p>
    <w:p w14:paraId="5D6A8CA3" w14:textId="77777777" w:rsidR="009E12A4" w:rsidRPr="009E12A4" w:rsidRDefault="009E12A4" w:rsidP="009E12A4">
      <w:pPr>
        <w:pStyle w:val="Prrafocomn"/>
        <w:rPr>
          <w:lang w:bidi="en-GB"/>
        </w:rPr>
      </w:pPr>
      <w:r w:rsidRPr="009E12A4">
        <w:rPr>
          <w:lang w:bidi="en-GB"/>
        </w:rPr>
        <w:t xml:space="preserve">Research linked to food buying carried out in university students indicates that factors like studies, the family, friends and the university environment condition food attitudes and behaviour (Espinoza, Rodríguez, Gálvez, &amp; McMillan, 2011; Schnettler et al., 2011; </w:t>
      </w:r>
      <w:r w:rsidRPr="009E12A4">
        <w:rPr>
          <w:lang w:bidi="en-GB"/>
        </w:rPr>
        <w:fldChar w:fldCharType="begin" w:fldLock="1"/>
      </w:r>
      <w:r w:rsidRPr="009E12A4">
        <w:rPr>
          <w:lang w:bidi="en-GB"/>
        </w:rPr>
        <w:instrText>ADDIN CSL_CITATION { "citationItems" : [ { "id" : "ITEM-1", "itemData" : { "abstract" : "El comportamiento de alimentaci\u00f3n tiene una influencia directa sobre el estado nutricional de las personas pertenecientes a diversos grupos de edad, entre ellos, estudiantes de educaci\u00f3n superior. El objetivo de esta investigaci\u00f3n fue interpretar la percepci\u00f3n de la influencia ejercida por el entorno familiar, compa\u00f1eros universitarios y personal docente sobre el comportamiento alimentario de los estudiantes universitarios pertenecientes a la Universidad Cat\u00f3lica de la Sant\u00edsima Concepci\u00f3n. Con el fin de lograr este objetivo, se utiliz\u00f3 metodolog\u00eda cualitativa a trav\u00e9s de un dise\u00f1o fenomenol\u00f3gico. Como una estrategia para recopilar informaci\u00f3n, una entrevista semi-estructurada se aplic\u00f3 a 8 estudiantes, entrar en algunos de los resultados de profundidad con un grupo focal compuesto por 9 alumnos de la universidad. Nuestros resultados mostraron que los familiares, amigos y personal de la universidad influyeron en el comportamiento de alimentaci\u00f3n de los estudiantes entrevistados. Por otra parte, se encontr\u00f3 que estas influencias a ser el comportamiento de alimentaci\u00f3n saludable favorable respecto en el caso de la familia student\u00eds, y desfavorable en el caso de los amigos y personal de la universidad.", "author" : [ { "dropping-particle" : "", "family" : "Troncoso", "given" : "Claudia", "non-dropping-particle" : "", "parse-names" : false, "suffix" : "" }, { "dropping-particle" : "", "family" : "Amaya", "given" : "Juan", "non-dropping-particle" : "", "parse-names" : false, "suffix" : "" } ], "container-title" : "Rev Chil Nutr", "id" : "ITEM-1", "issue" : "4", "issued" : { "date-parts" : [ [ "2009" ] ] }, "note" : "\n        *El dise\u00f1o cualitativo de tipo fenomenol\u00f3gico\n        \n\n        \n\n        conductas alimentarias-&gt; comportamiento habitual relacionado con h\u00e1bitos alimentarios, selecci\u00f3n de alimentos, preparaciones y vol\u00famenes consumidos de estos alimentos, los que influyen directamente en el estado nutricional de los individuos pertenecientes a diversos grupos etarios. \n\n        \nLos estudiantes universitarios corresponden a una poblaci\u00f3n adulta joven clave para las actividades de promoci\u00f3n y prevenci\u00f3n en salud. A partir del a\u00f1o 2006, el Ministerio de Salud de Chile tiene entre sus pol\u00edticas p\u00fablicas la \u201cGu\u00eda para Universidades Saludables y otras Instituciones de Educaci\u00f3n Superior\u201d\n\n        \nIncluye: \n-Percepci\u00f3n de sus conductas alimentarias \n-Percepci\u00f3n de las influencias que condicionan sus conductas alimentarias \n-Percepci\u00f3n del entorno familiar en sus conductas alimentarias \n-Percepci\u00f3n del entorno social en sus conductas alimentarias \n-Percepci\u00f3n del entorno universitario en sus conductas alimentarias \n\n        \nLa interpretaci\u00f3n de la percepci\u00f3n de los estudiantes universitarios que participaron en este estudio permite concluir que existen influencias de sus familias, amigos y el plantel universitario en sus conductas alimentarias, los que act\u00faan en forma positiva o negativa en su alimentaci\u00f3n. \n\n      ", "page" : "1090-1097", "title" : "Factores sociales en las conductas alimentarias de estudiantes universitarios", "type" : "article-journal", "volume" : "36" }, "uris" : [ "http://www.mendeley.com/documents/?uuid=eb396741-07e8-40d0-ba98-2ff03a845db6" ] } ], "mendeley" : { "manualFormatting" : "Troncoso y Amaya, 2009", "previouslyFormattedCitation" : "(Troncoso &amp; Amaya, 2009)" }, "properties" : { "noteIndex" : 0 }, "schema" : "https://github.com/citation-style-language/schema/raw/master/csl-citation.json" }</w:instrText>
      </w:r>
      <w:r w:rsidRPr="009E12A4">
        <w:rPr>
          <w:lang w:bidi="en-GB"/>
        </w:rPr>
        <w:fldChar w:fldCharType="separate"/>
      </w:r>
      <w:r w:rsidRPr="009E12A4">
        <w:rPr>
          <w:lang w:bidi="en-GB"/>
        </w:rPr>
        <w:t>Troncoso &amp; Amaya, 2009</w:t>
      </w:r>
      <w:r w:rsidRPr="009E12A4">
        <w:fldChar w:fldCharType="end"/>
      </w:r>
      <w:r w:rsidRPr="009E12A4">
        <w:rPr>
          <w:lang w:bidi="en-GB"/>
        </w:rPr>
        <w:t xml:space="preserve">) furthermore, it is recognised that the lifestyle of </w:t>
      </w:r>
      <w:r w:rsidRPr="009E12A4">
        <w:rPr>
          <w:lang w:bidi="en-GB"/>
        </w:rPr>
        <w:lastRenderedPageBreak/>
        <w:t>young people is expressed in a set of behaviours towards certain products, which may sometimes be healthy and sometimes damaging to the health (Díaz, Carús, Macossay, &amp; Barbosa, 2010).</w:t>
      </w:r>
    </w:p>
    <w:p w14:paraId="5BA21EC8" w14:textId="77777777" w:rsidR="009E12A4" w:rsidRPr="009E12A4" w:rsidRDefault="009E12A4" w:rsidP="009E12A4">
      <w:pPr>
        <w:pStyle w:val="Prrafocomn"/>
        <w:rPr>
          <w:lang w:bidi="en-GB"/>
        </w:rPr>
      </w:pPr>
      <w:r w:rsidRPr="009E12A4">
        <w:rPr>
          <w:lang w:bidi="en-GB"/>
        </w:rPr>
        <w:t>Food is a consumer product charged with social and symbolic significates which have close links with the individual's emotions (Luna-Arocas &amp; Bech-Larsen, 2004). Macias, Gordillo and Camacho (2012) stress that food choice styles are modified progressively by different factors which alter social and/or family dynamics and interactions, and this is particularly important in the stage reached by young university students, a high percentage of whom leave home to study and assume the responsibility for their food and for when, how and what they eat. This has a direct impact on the development of healthier eating habits. The importance of knowing the food buying styles of university students is recognised because of their impact on the students’ present and future health and quality of life.</w:t>
      </w:r>
    </w:p>
    <w:p w14:paraId="7583C920" w14:textId="77777777" w:rsidR="009E12A4" w:rsidRPr="009E12A4" w:rsidRDefault="009E12A4" w:rsidP="009E12A4">
      <w:pPr>
        <w:pStyle w:val="Prrafocomn"/>
        <w:rPr>
          <w:lang w:bidi="en-GB"/>
        </w:rPr>
      </w:pPr>
      <w:r w:rsidRPr="009E12A4">
        <w:rPr>
          <w:lang w:bidi="en-GB"/>
        </w:rPr>
        <w:t>Specific instruments are therefore necessary to enable food buying styles to be characterised. The present study is based on the Buying Styles Scale of Denegri, Sepúlveda, Peñaloza and Elgueta (unpublished) and is designed to measure the predominant Food Buying Styles of university students. For the specific purposes of this study it is called the Food Buying Styles Scale (Escala de Estilos de Compra de Alimentos – EEC-ALI), and its psychometric properties will be proved in the study.</w:t>
      </w:r>
    </w:p>
    <w:p w14:paraId="5BC7D519" w14:textId="77777777" w:rsidR="009E12A4" w:rsidRPr="009E12A4" w:rsidRDefault="009E12A4" w:rsidP="009E12A4">
      <w:pPr>
        <w:pStyle w:val="Prrafocomn"/>
        <w:rPr>
          <w:lang w:bidi="en-GB"/>
        </w:rPr>
      </w:pPr>
      <w:r w:rsidRPr="009E12A4">
        <w:rPr>
          <w:lang w:bidi="en-GB"/>
        </w:rPr>
        <w:t xml:space="preserve">Empirical proof of the psychometric guarantees of tests as measurement instruments is based on practical proof of the authenticity (validity) and accuracy (reliability) of the content assessed. Goodness of fit in these psychometric properties of tests provides scientific backing for psychologically-based measurements (Rodríguez &amp; Molerio, 2012). In this specific case, in order to select one of the many types of validity proposed, we selected the source of validity described by Abad, Olea, Ponsoda and García (2011), </w:t>
      </w:r>
      <w:r w:rsidRPr="009E12A4">
        <w:rPr>
          <w:i/>
          <w:lang w:bidi="en-GB"/>
        </w:rPr>
        <w:t>evidence based on internal</w:t>
      </w:r>
      <w:r w:rsidRPr="009E12A4">
        <w:rPr>
          <w:lang w:bidi="en-GB"/>
        </w:rPr>
        <w:t xml:space="preserve"> </w:t>
      </w:r>
      <w:r w:rsidRPr="009E12A4">
        <w:rPr>
          <w:i/>
          <w:lang w:bidi="en-GB"/>
        </w:rPr>
        <w:t>structure</w:t>
      </w:r>
      <w:r w:rsidRPr="009E12A4">
        <w:rPr>
          <w:lang w:bidi="en-GB"/>
        </w:rPr>
        <w:t xml:space="preserve">, which is based theoretically on examination of the relations between the test items, and which proves whether all the data fit a concrete factorial solution in the case of a confirmatory analysis. </w:t>
      </w:r>
    </w:p>
    <w:p w14:paraId="667A9021" w14:textId="1C46FF52" w:rsidR="00EF45F4" w:rsidRDefault="009E12A4" w:rsidP="009E12A4">
      <w:pPr>
        <w:pStyle w:val="Prrafocomn"/>
      </w:pPr>
      <w:r w:rsidRPr="009E12A4">
        <w:rPr>
          <w:lang w:bidi="en-GB"/>
        </w:rPr>
        <w:t xml:space="preserve">Based on the above, the following research question was adopted: Is the Food Buying Styles Scale (EEC-ALI) reliable and valid for application in Chilean university students? In order to answer this question, we proposed to assess the psychometric properties of the Food Buying Scale (EEC-ALI) in a sample of university students from northern, central and southern Chile. Specifically, we sought to: a) examine the reliability </w:t>
      </w:r>
      <w:r w:rsidRPr="009E12A4">
        <w:rPr>
          <w:lang w:bidi="en-GB"/>
        </w:rPr>
        <w:lastRenderedPageBreak/>
        <w:t>of the scale and its dimensions by assessing its internal consistency; b) examine validity indicators of the scale and its dimensions assessing its factorial structure</w:t>
      </w:r>
    </w:p>
    <w:p w14:paraId="7178344C" w14:textId="59D4F6FD" w:rsidR="00EF45F4" w:rsidRPr="00EF45F4" w:rsidRDefault="009E12A4" w:rsidP="009E12A4">
      <w:pPr>
        <w:pStyle w:val="Ttulosinternos"/>
        <w:rPr>
          <w:lang w:val="en-US"/>
        </w:rPr>
      </w:pPr>
      <w:r>
        <w:t>Method</w:t>
      </w:r>
    </w:p>
    <w:p w14:paraId="520AE7CF" w14:textId="13521148" w:rsidR="00DA77F1" w:rsidRPr="009E12A4" w:rsidRDefault="009E12A4" w:rsidP="00667530">
      <w:pPr>
        <w:pStyle w:val="SubtituloInterno"/>
        <w:rPr>
          <w:lang w:val="en-US"/>
        </w:rPr>
      </w:pPr>
      <w:r w:rsidRPr="009E12A4">
        <w:rPr>
          <w:bCs/>
          <w:lang w:val="en-US"/>
        </w:rPr>
        <w:t>Participants</w:t>
      </w:r>
    </w:p>
    <w:p w14:paraId="44C989EB" w14:textId="77777777" w:rsidR="009E12A4" w:rsidRPr="009E12A4" w:rsidRDefault="009E12A4" w:rsidP="009E12A4">
      <w:pPr>
        <w:pStyle w:val="Prrafocomn"/>
        <w:rPr>
          <w:lang w:bidi="en-GB"/>
        </w:rPr>
      </w:pPr>
      <w:r w:rsidRPr="009E12A4">
        <w:rPr>
          <w:lang w:bidi="en-GB"/>
        </w:rPr>
        <w:t>The population consisted of students in some of the 25 universities of the Consejo de Rectores de Chile (CRUCH) located in northern, central and southern Chile. The sample was determined by convenience sampling, and consisted of 369 unpaid university student volunteers of both sexes, in the first and third years of their undergraduate degree courses. 46% of the participants were men and 54% were women; the average age of the sample was 21 years (</w:t>
      </w:r>
      <w:r w:rsidRPr="009E12A4">
        <w:rPr>
          <w:i/>
          <w:lang w:bidi="en-GB"/>
        </w:rPr>
        <w:t>SD</w:t>
      </w:r>
      <w:r w:rsidRPr="009E12A4">
        <w:rPr>
          <w:lang w:bidi="en-GB"/>
        </w:rPr>
        <w:t xml:space="preserve"> = 2.27); 8 % of the students were in northern Chile, 53% in the central zone of the country and 39% in the south. </w:t>
      </w:r>
    </w:p>
    <w:p w14:paraId="728F9726" w14:textId="2A8518CC" w:rsidR="007E1017" w:rsidRDefault="009E12A4" w:rsidP="009E12A4">
      <w:pPr>
        <w:pStyle w:val="Prrafocomn"/>
      </w:pPr>
      <w:r w:rsidRPr="009E12A4">
        <w:rPr>
          <w:lang w:bidi="en-GB"/>
        </w:rPr>
        <w:t>The sample size was considered adequate for the analysis considering that more than 5 participants per item tested were ensured, as recommended by Nunnally (1967) and Martínez-Arias (1995)</w:t>
      </w:r>
      <w:r>
        <w:t>.</w:t>
      </w:r>
    </w:p>
    <w:p w14:paraId="4F150B12" w14:textId="1DDB42F9" w:rsidR="009E12A4" w:rsidRDefault="009E12A4" w:rsidP="009E12A4">
      <w:pPr>
        <w:pStyle w:val="SubtituloInterno"/>
      </w:pPr>
      <w:r>
        <w:t>Design</w:t>
      </w:r>
    </w:p>
    <w:p w14:paraId="7FA4FB15" w14:textId="613ADBE4" w:rsidR="009E12A4" w:rsidRDefault="009E12A4" w:rsidP="009E12A4">
      <w:pPr>
        <w:pStyle w:val="Prrafocomn"/>
        <w:rPr>
          <w:lang w:bidi="en-GB"/>
        </w:rPr>
      </w:pPr>
      <w:r w:rsidRPr="009E12A4">
        <w:rPr>
          <w:lang w:bidi="en-GB"/>
        </w:rPr>
        <w:t>This research is an instrumental study, since according to research methodologies in Psychology all studies aimed at developing tests and apparatus are considered to fall into that category. This includes the design and adaptation of tests and study of their psychometric properties (León &amp; Montero, 2002; Montero &amp; León, 2002; Montero &amp; León, 2005)</w:t>
      </w:r>
      <w:r>
        <w:rPr>
          <w:lang w:bidi="en-GB"/>
        </w:rPr>
        <w:t>.</w:t>
      </w:r>
    </w:p>
    <w:p w14:paraId="2A129385" w14:textId="61109560" w:rsidR="009E12A4" w:rsidRDefault="009E12A4" w:rsidP="009E12A4">
      <w:pPr>
        <w:pStyle w:val="SubtituloInterno"/>
      </w:pPr>
      <w:r>
        <w:t>Instrument</w:t>
      </w:r>
    </w:p>
    <w:p w14:paraId="543F6A4D" w14:textId="6EEC4AB6" w:rsidR="009E12A4" w:rsidRDefault="009E12A4" w:rsidP="009E12A4">
      <w:pPr>
        <w:pStyle w:val="Prrafocomn"/>
        <w:rPr>
          <w:lang w:bidi="en-GB"/>
        </w:rPr>
      </w:pPr>
      <w:r w:rsidRPr="009E12A4">
        <w:rPr>
          <w:lang w:bidi="en-GB"/>
        </w:rPr>
        <w:t>For the purposes of this work, we used the Food Buying Styles Scale (EEC-ALI), based on the Buying Styles Scale (EEC) of Denegri, Peñaloza, Elgueta and Sepúlveda (unpublished), adapted for food buying by the research team. The instrument is self-administered and is designed for collective application. It consists of 18 items in a 6-Point Likert format, going from “disagree completely” (1 point) to “agree completely” (6 points), to measure food product buying styles in three dimensions: planning (4 items), and impulsiveness and compulsiveness (7 items each). All three dimensions are measured directly, and their values are calculated from the mean partial score for each item.See Table 3 for more details about the items</w:t>
      </w:r>
      <w:r>
        <w:rPr>
          <w:lang w:bidi="en-GB"/>
        </w:rPr>
        <w:t>.</w:t>
      </w:r>
    </w:p>
    <w:p w14:paraId="59E986FC" w14:textId="65393533" w:rsidR="009E12A4" w:rsidRPr="009E12A4" w:rsidRDefault="009E12A4" w:rsidP="009E12A4">
      <w:pPr>
        <w:rPr>
          <w:lang w:val="en-US" w:bidi="en-GB"/>
        </w:rPr>
      </w:pPr>
      <w:r>
        <w:rPr>
          <w:lang w:bidi="en-GB"/>
        </w:rPr>
        <w:br w:type="page"/>
      </w:r>
    </w:p>
    <w:p w14:paraId="45316F23" w14:textId="1EDE2B03" w:rsidR="009E12A4" w:rsidRDefault="009E12A4" w:rsidP="009E12A4">
      <w:pPr>
        <w:pStyle w:val="SubtituloInterno"/>
      </w:pPr>
      <w:r w:rsidRPr="009E12A4">
        <w:lastRenderedPageBreak/>
        <w:t>Procedure</w:t>
      </w:r>
    </w:p>
    <w:p w14:paraId="76CDDA9E" w14:textId="77777777" w:rsidR="009E12A4" w:rsidRDefault="009E12A4" w:rsidP="009E12A4">
      <w:pPr>
        <w:pStyle w:val="Prrafocomn"/>
        <w:rPr>
          <w:lang w:bidi="en-GB"/>
        </w:rPr>
      </w:pPr>
      <w:r w:rsidRPr="009E12A4">
        <w:rPr>
          <w:lang w:bidi="en-GB"/>
        </w:rPr>
        <w:t>The research was part of the Fondecyt 1190017 and 1130165 projects, which were approved by the Scientific Ethics Committee of the University of La Frontera.. University authorities were contacted formally to invite them to participate in the research. Once contact had been made and the approval of the authorities obtained, students were invited to volunteer to take part in the study, explaining the objects and guaranteeing anonymity and confidentiality. Those who agreed to participate voluntarily and with no reward were asked to sign a digital informed consent. The questionnaires were then applied personally using an electronic response recording method (Question Pro), supervised by the research team</w:t>
      </w:r>
      <w:r>
        <w:rPr>
          <w:lang w:bidi="en-GB"/>
        </w:rPr>
        <w:t xml:space="preserve">. </w:t>
      </w:r>
    </w:p>
    <w:p w14:paraId="53DED7C4" w14:textId="77777777" w:rsidR="009E12A4" w:rsidRPr="009E12A4" w:rsidRDefault="009E12A4" w:rsidP="009E12A4">
      <w:pPr>
        <w:pStyle w:val="SubtituloInterno"/>
        <w:rPr>
          <w:lang w:eastAsia="en-GB"/>
        </w:rPr>
      </w:pPr>
      <w:r>
        <w:t>Data analysis</w:t>
      </w:r>
    </w:p>
    <w:p w14:paraId="319616AD" w14:textId="77777777" w:rsidR="009E12A4" w:rsidRPr="009E12A4" w:rsidRDefault="009E12A4" w:rsidP="009E12A4">
      <w:pPr>
        <w:pStyle w:val="Prrafocomn"/>
        <w:rPr>
          <w:bCs/>
          <w:lang w:bidi="en-GB"/>
        </w:rPr>
      </w:pPr>
      <w:r w:rsidRPr="009E12A4">
        <w:rPr>
          <w:bCs/>
          <w:lang w:bidi="en-GB"/>
        </w:rPr>
        <w:t xml:space="preserve">To achieve the first objective, of obtaining evidence of reliability, internal consistency was analysed through the estimation of the </w:t>
      </w:r>
      <w:r w:rsidRPr="009E12A4">
        <w:rPr>
          <w:bCs/>
          <w:lang w:val="es-AR" w:bidi="en-GB"/>
        </w:rPr>
        <w:sym w:font="Symbol" w:char="F061"/>
      </w:r>
      <w:r w:rsidRPr="009E12A4">
        <w:rPr>
          <w:bCs/>
          <w:lang w:bidi="en-GB"/>
        </w:rPr>
        <w:t>-ordinal indicator as recommended by Zumbo, Gaderman and Zeisser (2007) for ordinal items.</w:t>
      </w:r>
    </w:p>
    <w:p w14:paraId="65F0BB65" w14:textId="77777777" w:rsidR="009E12A4" w:rsidRPr="009E12A4" w:rsidRDefault="009E12A4" w:rsidP="009E12A4">
      <w:pPr>
        <w:pStyle w:val="Prrafocomn"/>
        <w:rPr>
          <w:bCs/>
          <w:lang w:bidi="en-GB"/>
        </w:rPr>
      </w:pPr>
      <w:r w:rsidRPr="009E12A4">
        <w:rPr>
          <w:bCs/>
          <w:lang w:bidi="en-GB"/>
        </w:rPr>
        <w:t>To determine the source of validity mentioned in evidence based on internal structure, the second object, a confirmatory factorial analysis (CFA) was done of the structure of the dimensions in order to discover the common variance which originates the factors of a given construct, i.e. a multivariant statistical technique used for studying the dimensions or factors which underlie the relations between the variables (Abad, Garrido, Olea, &amp; Ponsoda, 2006). This procedure was carried out in two stages: one to assess the internal structure according to the original three-factor scale with the corresponding items adapted for food buying, and a second to analyse the proposed changes to the scale, assessed from the results of the first. For these procedures, three aspects were considered important according to Abad et al. (2011). First the parameter to be used was estimated, giving the measurements which would minimise the discrepancies between the variances and the covariance reproduced by the model, and those observed in the sample. The method selected was Weighted Least Squares Mean and Variance Adjusted (WLSMV), a robust estimator suitable for categoric data (Brown, 2006; Muthén &amp; Muthén, 2007; Muthén &amp; Muthén, 2010). To assess the model we used as indicators of of fitthe Chi squared index (</w:t>
      </w:r>
      <w:r w:rsidRPr="009E12A4">
        <w:rPr>
          <w:bCs/>
          <w:lang w:val="es-AR" w:bidi="en-GB"/>
        </w:rPr>
        <w:t>χ</w:t>
      </w:r>
      <w:r w:rsidRPr="009E12A4">
        <w:rPr>
          <w:bCs/>
          <w:vertAlign w:val="superscript"/>
          <w:lang w:bidi="en-GB"/>
        </w:rPr>
        <w:t>2</w:t>
      </w:r>
      <w:r w:rsidRPr="009E12A4">
        <w:rPr>
          <w:bCs/>
          <w:lang w:bidi="en-GB"/>
        </w:rPr>
        <w:t xml:space="preserve">),the root mean square error of approximation (RMSEA)and the Comparative Fit Index (CFI). Considering that the parameters for the fit indices always have a certain degree of arbitrariness (Lance, Butts, &amp; Michels, 2006; Marsh, Hau, &amp; Wen, 2004), the "local" poor fits of the model must always be studied </w:t>
      </w:r>
      <w:r w:rsidRPr="009E12A4">
        <w:rPr>
          <w:bCs/>
          <w:lang w:bidi="en-GB"/>
        </w:rPr>
        <w:lastRenderedPageBreak/>
        <w:t xml:space="preserve">with care. The following cut-off points were considered for this study: </w:t>
      </w:r>
      <w:r w:rsidRPr="009E12A4">
        <w:rPr>
          <w:bCs/>
          <w:lang w:val="es-AR" w:bidi="en-GB"/>
        </w:rPr>
        <w:t>χ</w:t>
      </w:r>
      <w:r w:rsidRPr="009E12A4">
        <w:rPr>
          <w:bCs/>
          <w:vertAlign w:val="superscript"/>
          <w:lang w:bidi="en-GB"/>
        </w:rPr>
        <w:t>2</w:t>
      </w:r>
      <w:r w:rsidRPr="009E12A4">
        <w:rPr>
          <w:bCs/>
          <w:lang w:bidi="en-GB"/>
        </w:rPr>
        <w:t xml:space="preserve">with a p &lt; 0.05 (Abad et al. 2011), RMSEA below 0.1 (Browne &amp; Cudeck, 1993), and CFI &gt; 0. 95 (Hu &amp; Bentler, 1999). The last aspect to complete the CFA was a visual representation of the model, since this facilitates a quick, effective comprehension of it. </w:t>
      </w:r>
    </w:p>
    <w:p w14:paraId="66112616" w14:textId="77777777" w:rsidR="009E12A4" w:rsidRDefault="009E12A4" w:rsidP="009E12A4">
      <w:pPr>
        <w:pStyle w:val="Prrafocomn"/>
        <w:rPr>
          <w:bCs/>
        </w:rPr>
      </w:pPr>
      <w:r w:rsidRPr="009E12A4">
        <w:rPr>
          <w:bCs/>
          <w:lang w:bidi="en-GB"/>
        </w:rPr>
        <w:t>In both stages of the analysis we used the MPLUS statistics programme, Version 7 (Muthén &amp; Muthén, 2015) which is suitable for procedures based on structural equation models</w:t>
      </w:r>
      <w:r w:rsidR="007E1017" w:rsidRPr="009E12A4">
        <w:rPr>
          <w:bCs/>
        </w:rPr>
        <w:t>.</w:t>
      </w:r>
    </w:p>
    <w:p w14:paraId="413F6BFD" w14:textId="751C9474" w:rsidR="007E1017" w:rsidRPr="009E12A4" w:rsidRDefault="007E1017" w:rsidP="009E12A4">
      <w:pPr>
        <w:pStyle w:val="Ttulosinternos"/>
        <w:rPr>
          <w:lang w:val="en-GB" w:eastAsia="en-GB"/>
        </w:rPr>
      </w:pPr>
      <w:r w:rsidRPr="009E12A4">
        <w:rPr>
          <w:lang w:val="en-US"/>
        </w:rPr>
        <w:t xml:space="preserve"> </w:t>
      </w:r>
      <w:r w:rsidR="009E12A4" w:rsidRPr="009E12A4">
        <w:rPr>
          <w:lang w:val="en-US"/>
        </w:rPr>
        <w:t>Results</w:t>
      </w:r>
    </w:p>
    <w:p w14:paraId="738AAA9C" w14:textId="77777777" w:rsidR="009E12A4" w:rsidRPr="009E12A4" w:rsidRDefault="009E12A4" w:rsidP="009E12A4">
      <w:pPr>
        <w:pStyle w:val="Prrafocomn"/>
        <w:rPr>
          <w:bCs/>
          <w:lang w:bidi="en-GB"/>
        </w:rPr>
      </w:pPr>
      <w:r w:rsidRPr="009E12A4">
        <w:rPr>
          <w:bCs/>
          <w:lang w:bidi="en-GB"/>
        </w:rPr>
        <w:t xml:space="preserve">Regarding the reliability of the domains of the scale, the following </w:t>
      </w:r>
      <w:r w:rsidRPr="009E12A4">
        <w:rPr>
          <w:bCs/>
          <w:lang w:val="es-AR" w:bidi="en-GB"/>
        </w:rPr>
        <w:sym w:font="Symbol" w:char="F061"/>
      </w:r>
      <w:r w:rsidRPr="009E12A4">
        <w:rPr>
          <w:bCs/>
          <w:lang w:bidi="en-GB"/>
        </w:rPr>
        <w:t xml:space="preserve">-ordinal values were found for: </w:t>
      </w:r>
      <w:r w:rsidRPr="009E12A4">
        <w:rPr>
          <w:bCs/>
          <w:i/>
          <w:lang w:bidi="en-GB"/>
        </w:rPr>
        <w:t>Planning</w:t>
      </w:r>
      <w:r w:rsidRPr="009E12A4">
        <w:rPr>
          <w:bCs/>
          <w:lang w:bidi="en-GB"/>
        </w:rPr>
        <w:t xml:space="preserve"> .867, </w:t>
      </w:r>
      <w:r w:rsidRPr="009E12A4">
        <w:rPr>
          <w:bCs/>
          <w:i/>
          <w:lang w:bidi="en-GB"/>
        </w:rPr>
        <w:t>Impulsiveness</w:t>
      </w:r>
      <w:r w:rsidRPr="009E12A4">
        <w:rPr>
          <w:bCs/>
          <w:lang w:bidi="en-GB"/>
        </w:rPr>
        <w:t xml:space="preserve"> .826 and </w:t>
      </w:r>
      <w:r w:rsidRPr="009E12A4">
        <w:rPr>
          <w:bCs/>
          <w:i/>
          <w:lang w:bidi="en-GB"/>
        </w:rPr>
        <w:t>Compulsiveness</w:t>
      </w:r>
      <w:r w:rsidRPr="009E12A4">
        <w:rPr>
          <w:bCs/>
          <w:lang w:bidi="en-GB"/>
        </w:rPr>
        <w:t xml:space="preserve"> .897, showing appropriate reliability parameters. </w:t>
      </w:r>
    </w:p>
    <w:p w14:paraId="29C01F5B" w14:textId="77777777" w:rsidR="009E12A4" w:rsidRPr="009E12A4" w:rsidRDefault="009E12A4" w:rsidP="009E12A4">
      <w:pPr>
        <w:pStyle w:val="Prrafocomn"/>
        <w:rPr>
          <w:bCs/>
          <w:lang w:bidi="en-GB"/>
        </w:rPr>
      </w:pPr>
      <w:r w:rsidRPr="009E12A4">
        <w:rPr>
          <w:bCs/>
          <w:lang w:bidi="en-GB"/>
        </w:rPr>
        <w:t xml:space="preserve">With regards to the validity of the scale and its domains according to </w:t>
      </w:r>
      <w:r w:rsidRPr="009E12A4">
        <w:rPr>
          <w:bCs/>
          <w:i/>
          <w:lang w:bidi="en-GB"/>
        </w:rPr>
        <w:t>evidence based on internal structure</w:t>
      </w:r>
      <w:r w:rsidRPr="009E12A4">
        <w:rPr>
          <w:bCs/>
          <w:lang w:bidi="en-GB"/>
        </w:rPr>
        <w:t xml:space="preserve">, the CFA of the measurment model revealed inadecuate goodness of fit in the first instance, with the following results: </w:t>
      </w:r>
      <w:r w:rsidRPr="009E12A4">
        <w:rPr>
          <w:bCs/>
          <w:lang w:val="es-AR" w:bidi="en-GB"/>
        </w:rPr>
        <w:t>χ</w:t>
      </w:r>
      <w:r w:rsidRPr="009E12A4">
        <w:rPr>
          <w:bCs/>
          <w:vertAlign w:val="superscript"/>
          <w:lang w:bidi="en-GB"/>
        </w:rPr>
        <w:t>2</w:t>
      </w:r>
      <w:r w:rsidRPr="009E12A4">
        <w:rPr>
          <w:bCs/>
          <w:lang w:bidi="en-GB"/>
        </w:rPr>
        <w:t xml:space="preserve"> (132) = 706.730, </w:t>
      </w:r>
      <w:r w:rsidRPr="009E12A4">
        <w:rPr>
          <w:bCs/>
          <w:i/>
          <w:lang w:bidi="en-GB"/>
        </w:rPr>
        <w:t>p &lt; 0.001</w:t>
      </w:r>
      <w:r w:rsidRPr="009E12A4">
        <w:rPr>
          <w:bCs/>
          <w:lang w:bidi="en-GB"/>
        </w:rPr>
        <w:t xml:space="preserve">, RMSEA = 0.158, CFI = 0.882. With the cut-off points outlined above, none of the indicators would fall into the acceptable ranges indicating a good fit. Based on the information obtained from this analysis we concluded that the model with three correlated factors and a total of 18 items is not acceptable. We therefore decided to perform a new analysis with a simplified version of the instrument, by removing some items to have an optimal number of 4 items per latent variable, as has been suggested by some experts (Kline, 2011). </w:t>
      </w:r>
    </w:p>
    <w:p w14:paraId="391E95DD" w14:textId="114A0610" w:rsidR="007E1017" w:rsidRDefault="009E12A4" w:rsidP="009E12A4">
      <w:pPr>
        <w:pStyle w:val="Prrafocomn"/>
        <w:rPr>
          <w:bCs/>
        </w:rPr>
      </w:pPr>
      <w:r w:rsidRPr="009E12A4">
        <w:rPr>
          <w:bCs/>
          <w:lang w:bidi="en-GB"/>
        </w:rPr>
        <w:t xml:space="preserve">In this second stage the CFA of the three-factor model was done after exclusion of 6 items that showed the lowest factor loadings in the previous analysis, and which were also the least theoretically sound with regards to the measured domains (the items 7, 10, 11, 15, 17 and 18 were removed from the scale). The new analysis produced more adequate levels of goodness of fit, with results as follows: </w:t>
      </w:r>
      <w:r w:rsidRPr="009E12A4">
        <w:rPr>
          <w:bCs/>
          <w:lang w:val="es-AR" w:bidi="en-GB"/>
        </w:rPr>
        <w:t>χ</w:t>
      </w:r>
      <w:r w:rsidRPr="009E12A4">
        <w:rPr>
          <w:bCs/>
          <w:vertAlign w:val="superscript"/>
          <w:lang w:bidi="en-GB"/>
        </w:rPr>
        <w:t>2</w:t>
      </w:r>
      <w:r w:rsidRPr="009E12A4">
        <w:rPr>
          <w:bCs/>
          <w:i/>
          <w:lang w:bidi="en-GB"/>
        </w:rPr>
        <w:t xml:space="preserve"> </w:t>
      </w:r>
      <w:r w:rsidRPr="009E12A4">
        <w:rPr>
          <w:bCs/>
          <w:lang w:bidi="en-GB"/>
        </w:rPr>
        <w:t xml:space="preserve">(930) = 2204.779, </w:t>
      </w:r>
      <w:r w:rsidRPr="009E12A4">
        <w:rPr>
          <w:bCs/>
          <w:i/>
          <w:lang w:bidi="en-GB"/>
        </w:rPr>
        <w:t>p &lt; 0.001</w:t>
      </w:r>
      <w:r w:rsidRPr="009E12A4">
        <w:rPr>
          <w:bCs/>
          <w:lang w:bidi="en-GB"/>
        </w:rPr>
        <w:t xml:space="preserve">, RMSEA = 0.095, CFI = 0.966. Although </w:t>
      </w:r>
      <w:r w:rsidRPr="009E12A4">
        <w:rPr>
          <w:bCs/>
          <w:lang w:val="es-AR" w:bidi="en-GB"/>
        </w:rPr>
        <w:t>χ</w:t>
      </w:r>
      <w:r w:rsidRPr="009E12A4">
        <w:rPr>
          <w:bCs/>
          <w:vertAlign w:val="superscript"/>
          <w:lang w:bidi="en-GB"/>
        </w:rPr>
        <w:t xml:space="preserve">2 </w:t>
      </w:r>
      <w:r w:rsidRPr="009E12A4">
        <w:rPr>
          <w:bCs/>
          <w:lang w:bidi="en-GB"/>
        </w:rPr>
        <w:t xml:space="preserve">falls outside the expected range, this indicator has been proven problematic as it is susceptible to inflation due to sample size, (Abad et al., 2011). Thus we concluded that that the three-factor model (see Figure 1) with a total of 12 items (see Table 3) can be considered acceptable. It is worth noting that the values for the </w:t>
      </w:r>
      <w:r w:rsidRPr="009E12A4">
        <w:rPr>
          <w:bCs/>
          <w:lang w:val="es-AR" w:bidi="en-GB"/>
        </w:rPr>
        <w:sym w:font="Symbol" w:char="F061"/>
      </w:r>
      <w:r w:rsidRPr="009E12A4">
        <w:rPr>
          <w:bCs/>
          <w:lang w:bidi="en-GB"/>
        </w:rPr>
        <w:t>-ordinal indicators remain virtually unchanged for the scale with 12 items</w:t>
      </w:r>
      <w:r w:rsidR="007E1017" w:rsidRPr="009E12A4">
        <w:rPr>
          <w:bCs/>
        </w:rPr>
        <w:t>.</w:t>
      </w:r>
    </w:p>
    <w:p w14:paraId="5FD75E11" w14:textId="6340E455" w:rsidR="009E12A4" w:rsidRDefault="009E12A4" w:rsidP="009E12A4">
      <w:pPr>
        <w:pStyle w:val="Prrafocomn"/>
        <w:rPr>
          <w:bCs/>
        </w:rPr>
      </w:pPr>
    </w:p>
    <w:p w14:paraId="4B84780E" w14:textId="33DFDD38" w:rsidR="009E12A4" w:rsidRDefault="009E12A4" w:rsidP="009E12A4">
      <w:pPr>
        <w:pStyle w:val="Prrafocomn"/>
        <w:rPr>
          <w:bCs/>
        </w:rPr>
      </w:pPr>
    </w:p>
    <w:p w14:paraId="2E367B58" w14:textId="48E160A9" w:rsidR="009E12A4" w:rsidRDefault="009E12A4" w:rsidP="009E12A4">
      <w:pPr>
        <w:pStyle w:val="Prrafocomn"/>
        <w:rPr>
          <w:bCs/>
        </w:rPr>
      </w:pPr>
      <w:r>
        <w:rPr>
          <w:noProof/>
          <w:lang w:val="es-AR" w:eastAsia="es-AR"/>
        </w:rPr>
        <w:drawing>
          <wp:inline distT="0" distB="0" distL="0" distR="0" wp14:anchorId="09460B10" wp14:editId="3E72E952">
            <wp:extent cx="4646428" cy="3221665"/>
            <wp:effectExtent l="0" t="0" r="1905" b="0"/>
            <wp:docPr id="53" name="Imagen 53"/>
            <wp:cNvGraphicFramePr/>
            <a:graphic xmlns:a="http://schemas.openxmlformats.org/drawingml/2006/main">
              <a:graphicData uri="http://schemas.openxmlformats.org/drawingml/2006/picture">
                <pic:pic xmlns:pic="http://schemas.openxmlformats.org/drawingml/2006/picture">
                  <pic:nvPicPr>
                    <pic:cNvPr id="53" name="Imagen 53"/>
                    <pic:cNvPicPr/>
                  </pic:nvPicPr>
                  <pic:blipFill>
                    <a:blip r:embed="rId21">
                      <a:extLst>
                        <a:ext uri="{28A0092B-C50C-407E-A947-70E740481C1C}">
                          <a14:useLocalDpi xmlns:a14="http://schemas.microsoft.com/office/drawing/2010/main" val="0"/>
                        </a:ext>
                      </a:extLst>
                    </a:blip>
                    <a:stretch>
                      <a:fillRect/>
                    </a:stretch>
                  </pic:blipFill>
                  <pic:spPr>
                    <a:xfrm>
                      <a:off x="0" y="0"/>
                      <a:ext cx="4657304" cy="3229206"/>
                    </a:xfrm>
                    <a:prstGeom prst="rect">
                      <a:avLst/>
                    </a:prstGeom>
                  </pic:spPr>
                </pic:pic>
              </a:graphicData>
            </a:graphic>
          </wp:inline>
        </w:drawing>
      </w:r>
    </w:p>
    <w:p w14:paraId="58846602" w14:textId="53EA4377" w:rsidR="009E12A4" w:rsidRPr="00453F38" w:rsidRDefault="009E12A4" w:rsidP="00453F38">
      <w:pPr>
        <w:ind w:left="708"/>
        <w:rPr>
          <w:szCs w:val="20"/>
          <w:lang w:val="es-AR"/>
        </w:rPr>
      </w:pPr>
      <w:r w:rsidRPr="00453F38">
        <w:rPr>
          <w:b/>
          <w:lang w:val="en-US"/>
        </w:rPr>
        <w:t>Figure 1.</w:t>
      </w:r>
      <w:r w:rsidRPr="009E12A4">
        <w:rPr>
          <w:lang w:val="en-US"/>
        </w:rPr>
        <w:t xml:space="preserve"> </w:t>
      </w:r>
      <w:r w:rsidRPr="00453F38">
        <w:rPr>
          <w:lang w:val="en-US"/>
        </w:rPr>
        <w:t>Model obtained for the CFA and standardised correlations between factors.</w:t>
      </w:r>
      <w:r w:rsidR="00453F38">
        <w:rPr>
          <w:szCs w:val="20"/>
          <w:lang w:val="en-US"/>
        </w:rPr>
        <w:t xml:space="preserve"> </w:t>
      </w:r>
      <w:r w:rsidRPr="00453F38">
        <w:rPr>
          <w:b/>
          <w:sz w:val="22"/>
          <w:szCs w:val="20"/>
          <w:lang w:val="es-CL"/>
        </w:rPr>
        <w:t>Note</w:t>
      </w:r>
      <w:r w:rsidR="00453F38">
        <w:rPr>
          <w:b/>
          <w:sz w:val="22"/>
          <w:szCs w:val="20"/>
          <w:lang w:val="es-CL"/>
        </w:rPr>
        <w:t>.</w:t>
      </w:r>
      <w:r w:rsidRPr="00453F38">
        <w:rPr>
          <w:sz w:val="22"/>
          <w:szCs w:val="20"/>
          <w:lang w:val="es-CL"/>
        </w:rPr>
        <w:t xml:space="preserve"> *p &lt;.001. Glorsario. Planificación – planning. Impulsividad – impulsiveness.</w:t>
      </w:r>
      <w:r w:rsidRPr="00453F38">
        <w:rPr>
          <w:sz w:val="22"/>
          <w:szCs w:val="20"/>
          <w:lang w:val="es-CL"/>
        </w:rPr>
        <w:tab/>
      </w:r>
      <w:r w:rsidRPr="00453F38">
        <w:rPr>
          <w:sz w:val="22"/>
          <w:szCs w:val="20"/>
          <w:lang w:val="es-CL" w:bidi="en-GB"/>
        </w:rPr>
        <w:t>Compulsividad - compulsiveness</w:t>
      </w:r>
    </w:p>
    <w:p w14:paraId="77F1D4F7" w14:textId="77777777" w:rsidR="00453F38" w:rsidRDefault="00453F38" w:rsidP="00453F38">
      <w:pPr>
        <w:pStyle w:val="Prrafocomn"/>
        <w:ind w:firstLine="0"/>
        <w:rPr>
          <w:bCs/>
          <w:lang w:val="es-AR"/>
        </w:rPr>
      </w:pPr>
    </w:p>
    <w:p w14:paraId="3EE0FA76" w14:textId="77777777" w:rsidR="00453F38" w:rsidRDefault="00453F38" w:rsidP="00453F38">
      <w:pPr>
        <w:pStyle w:val="Prrafocomn"/>
        <w:spacing w:line="240" w:lineRule="auto"/>
        <w:ind w:firstLine="0"/>
      </w:pPr>
    </w:p>
    <w:p w14:paraId="24A4FF67" w14:textId="77777777" w:rsidR="00453F38" w:rsidRDefault="00453F38" w:rsidP="00453F38">
      <w:pPr>
        <w:pStyle w:val="Prrafocomn"/>
        <w:spacing w:line="240" w:lineRule="auto"/>
        <w:ind w:firstLine="0"/>
      </w:pPr>
    </w:p>
    <w:p w14:paraId="561B6A95" w14:textId="77777777" w:rsidR="00453F38" w:rsidRDefault="00453F38" w:rsidP="00453F38">
      <w:pPr>
        <w:pStyle w:val="Prrafocomn"/>
        <w:spacing w:line="240" w:lineRule="auto"/>
        <w:ind w:firstLine="0"/>
      </w:pPr>
    </w:p>
    <w:p w14:paraId="6067600E" w14:textId="77777777" w:rsidR="00453F38" w:rsidRDefault="00453F38" w:rsidP="00453F38">
      <w:pPr>
        <w:pStyle w:val="Prrafocomn"/>
        <w:spacing w:line="240" w:lineRule="auto"/>
        <w:ind w:firstLine="0"/>
      </w:pPr>
    </w:p>
    <w:p w14:paraId="01D75BB6" w14:textId="77777777" w:rsidR="00453F38" w:rsidRDefault="00453F38" w:rsidP="00453F38">
      <w:pPr>
        <w:pStyle w:val="Prrafocomn"/>
        <w:spacing w:line="240" w:lineRule="auto"/>
        <w:ind w:firstLine="0"/>
      </w:pPr>
    </w:p>
    <w:p w14:paraId="0395E700" w14:textId="77777777" w:rsidR="00453F38" w:rsidRDefault="00453F38" w:rsidP="00453F38">
      <w:pPr>
        <w:pStyle w:val="Prrafocomn"/>
        <w:spacing w:line="240" w:lineRule="auto"/>
        <w:ind w:firstLine="0"/>
      </w:pPr>
    </w:p>
    <w:p w14:paraId="7FE4ECA3" w14:textId="77777777" w:rsidR="00453F38" w:rsidRDefault="00453F38" w:rsidP="00453F38">
      <w:pPr>
        <w:pStyle w:val="Prrafocomn"/>
        <w:spacing w:line="240" w:lineRule="auto"/>
        <w:ind w:firstLine="0"/>
      </w:pPr>
    </w:p>
    <w:p w14:paraId="4C646DC2" w14:textId="77777777" w:rsidR="00453F38" w:rsidRDefault="00453F38" w:rsidP="00453F38">
      <w:pPr>
        <w:pStyle w:val="Prrafocomn"/>
        <w:spacing w:line="240" w:lineRule="auto"/>
        <w:ind w:firstLine="0"/>
      </w:pPr>
    </w:p>
    <w:p w14:paraId="0524AC08" w14:textId="77777777" w:rsidR="00453F38" w:rsidRDefault="00453F38" w:rsidP="00453F38">
      <w:pPr>
        <w:pStyle w:val="Prrafocomn"/>
        <w:spacing w:line="240" w:lineRule="auto"/>
        <w:ind w:firstLine="0"/>
      </w:pPr>
    </w:p>
    <w:p w14:paraId="464C9EB4" w14:textId="77777777" w:rsidR="00453F38" w:rsidRDefault="00453F38" w:rsidP="00453F38">
      <w:pPr>
        <w:pStyle w:val="Prrafocomn"/>
        <w:spacing w:line="240" w:lineRule="auto"/>
        <w:ind w:firstLine="0"/>
      </w:pPr>
    </w:p>
    <w:p w14:paraId="613802C4" w14:textId="77777777" w:rsidR="00453F38" w:rsidRDefault="00453F38" w:rsidP="00453F38">
      <w:pPr>
        <w:pStyle w:val="Prrafocomn"/>
        <w:spacing w:line="240" w:lineRule="auto"/>
        <w:ind w:firstLine="0"/>
      </w:pPr>
    </w:p>
    <w:p w14:paraId="05FFA44A" w14:textId="77777777" w:rsidR="00453F38" w:rsidRDefault="00453F38" w:rsidP="00453F38">
      <w:pPr>
        <w:pStyle w:val="Prrafocomn"/>
        <w:spacing w:line="240" w:lineRule="auto"/>
        <w:ind w:firstLine="0"/>
      </w:pPr>
    </w:p>
    <w:p w14:paraId="75D4B5D4" w14:textId="77777777" w:rsidR="00453F38" w:rsidRDefault="00453F38" w:rsidP="00453F38">
      <w:pPr>
        <w:pStyle w:val="Prrafocomn"/>
        <w:spacing w:line="240" w:lineRule="auto"/>
        <w:ind w:firstLine="0"/>
      </w:pPr>
    </w:p>
    <w:p w14:paraId="5CE5FEA4" w14:textId="77777777" w:rsidR="00453F38" w:rsidRDefault="00453F38" w:rsidP="00453F38">
      <w:pPr>
        <w:pStyle w:val="Prrafocomn"/>
        <w:spacing w:line="240" w:lineRule="auto"/>
        <w:ind w:firstLine="0"/>
      </w:pPr>
    </w:p>
    <w:p w14:paraId="3408381F" w14:textId="77777777" w:rsidR="00453F38" w:rsidRDefault="00453F38" w:rsidP="00453F38">
      <w:pPr>
        <w:pStyle w:val="Prrafocomn"/>
        <w:spacing w:line="240" w:lineRule="auto"/>
        <w:ind w:firstLine="0"/>
      </w:pPr>
    </w:p>
    <w:p w14:paraId="555AB809" w14:textId="77777777" w:rsidR="00453F38" w:rsidRDefault="00453F38" w:rsidP="00453F38">
      <w:pPr>
        <w:pStyle w:val="Prrafocomn"/>
        <w:spacing w:line="240" w:lineRule="auto"/>
        <w:ind w:firstLine="0"/>
      </w:pPr>
    </w:p>
    <w:p w14:paraId="3B81DDAC" w14:textId="77777777" w:rsidR="00453F38" w:rsidRDefault="00453F38" w:rsidP="00453F38">
      <w:pPr>
        <w:pStyle w:val="Prrafocomn"/>
        <w:spacing w:line="240" w:lineRule="auto"/>
        <w:ind w:firstLine="0"/>
      </w:pPr>
    </w:p>
    <w:p w14:paraId="2FDA3EFA" w14:textId="77777777" w:rsidR="00453F38" w:rsidRDefault="00453F38" w:rsidP="00453F38">
      <w:pPr>
        <w:pStyle w:val="Prrafocomn"/>
        <w:spacing w:line="240" w:lineRule="auto"/>
        <w:ind w:firstLine="0"/>
      </w:pPr>
    </w:p>
    <w:p w14:paraId="19EA1FE3" w14:textId="77777777" w:rsidR="00453F38" w:rsidRDefault="00453F38" w:rsidP="00453F38">
      <w:pPr>
        <w:pStyle w:val="Prrafocomn"/>
        <w:spacing w:line="240" w:lineRule="auto"/>
        <w:ind w:firstLine="0"/>
      </w:pPr>
    </w:p>
    <w:p w14:paraId="07789503" w14:textId="77777777" w:rsidR="00453F38" w:rsidRDefault="00453F38" w:rsidP="00453F38">
      <w:pPr>
        <w:pStyle w:val="Prrafocomn"/>
        <w:spacing w:line="240" w:lineRule="auto"/>
        <w:ind w:firstLine="0"/>
      </w:pPr>
    </w:p>
    <w:p w14:paraId="445EFE8F" w14:textId="77777777" w:rsidR="00453F38" w:rsidRDefault="00453F38" w:rsidP="00453F38">
      <w:pPr>
        <w:pStyle w:val="Prrafocomn"/>
        <w:spacing w:line="240" w:lineRule="auto"/>
        <w:ind w:firstLine="0"/>
      </w:pPr>
    </w:p>
    <w:p w14:paraId="08F1B97D" w14:textId="77777777" w:rsidR="00453F38" w:rsidRDefault="00453F38" w:rsidP="00453F38">
      <w:pPr>
        <w:pStyle w:val="Prrafocomn"/>
        <w:spacing w:line="240" w:lineRule="auto"/>
        <w:ind w:firstLine="0"/>
      </w:pPr>
    </w:p>
    <w:p w14:paraId="4EB6DA6D" w14:textId="77777777" w:rsidR="00453F38" w:rsidRDefault="00453F38" w:rsidP="00453F38">
      <w:pPr>
        <w:pStyle w:val="Prrafocomn"/>
        <w:spacing w:line="240" w:lineRule="auto"/>
        <w:ind w:firstLine="0"/>
      </w:pPr>
    </w:p>
    <w:p w14:paraId="4A59016F" w14:textId="77777777" w:rsidR="00453F38" w:rsidRDefault="00453F38" w:rsidP="00453F38">
      <w:pPr>
        <w:pStyle w:val="Prrafocomn"/>
        <w:spacing w:line="240" w:lineRule="auto"/>
        <w:ind w:firstLine="0"/>
      </w:pPr>
    </w:p>
    <w:p w14:paraId="7695B99C" w14:textId="77777777" w:rsidR="00453F38" w:rsidRDefault="00453F38" w:rsidP="00453F38">
      <w:pPr>
        <w:pStyle w:val="Prrafocomn"/>
        <w:spacing w:line="240" w:lineRule="auto"/>
        <w:ind w:firstLine="0"/>
      </w:pPr>
    </w:p>
    <w:p w14:paraId="40851E93" w14:textId="77777777" w:rsidR="00453F38" w:rsidRDefault="00453F38" w:rsidP="00453F38">
      <w:pPr>
        <w:pStyle w:val="Prrafocomn"/>
        <w:spacing w:line="240" w:lineRule="auto"/>
        <w:ind w:firstLine="0"/>
      </w:pPr>
    </w:p>
    <w:p w14:paraId="73DD96C5" w14:textId="77777777" w:rsidR="00453F38" w:rsidRDefault="00453F38" w:rsidP="00453F38">
      <w:pPr>
        <w:pStyle w:val="Prrafocomn"/>
        <w:spacing w:line="240" w:lineRule="auto"/>
        <w:ind w:firstLine="0"/>
      </w:pPr>
    </w:p>
    <w:p w14:paraId="550CDAC6" w14:textId="4DA952E2" w:rsidR="00453F38" w:rsidRDefault="00453F38" w:rsidP="00453F38">
      <w:pPr>
        <w:pStyle w:val="Prrafocomn"/>
        <w:spacing w:line="240" w:lineRule="auto"/>
        <w:ind w:firstLine="0"/>
      </w:pPr>
      <w:r>
        <w:t>Table 3.</w:t>
      </w:r>
    </w:p>
    <w:p w14:paraId="2C62D018" w14:textId="38314410" w:rsidR="00453F38" w:rsidRPr="00453F38" w:rsidRDefault="00453F38" w:rsidP="00453F38">
      <w:pPr>
        <w:pStyle w:val="Prrafocomn"/>
        <w:spacing w:line="240" w:lineRule="auto"/>
        <w:ind w:firstLine="0"/>
        <w:rPr>
          <w:bCs/>
        </w:rPr>
      </w:pPr>
      <w:r>
        <w:t xml:space="preserve"> </w:t>
      </w:r>
      <w:r>
        <w:rPr>
          <w:i/>
        </w:rPr>
        <w:t>Non-standardised factorial charges of items per factor.</w:t>
      </w:r>
    </w:p>
    <w:tbl>
      <w:tblPr>
        <w:tblW w:w="5000" w:type="pct"/>
        <w:tblLayout w:type="fixed"/>
        <w:tblCellMar>
          <w:left w:w="70" w:type="dxa"/>
          <w:right w:w="70" w:type="dxa"/>
        </w:tblCellMar>
        <w:tblLook w:val="04A0" w:firstRow="1" w:lastRow="0" w:firstColumn="1" w:lastColumn="0" w:noHBand="0" w:noVBand="1"/>
      </w:tblPr>
      <w:tblGrid>
        <w:gridCol w:w="423"/>
        <w:gridCol w:w="4254"/>
        <w:gridCol w:w="993"/>
        <w:gridCol w:w="1276"/>
        <w:gridCol w:w="1558"/>
      </w:tblGrid>
      <w:tr w:rsidR="00453F38" w14:paraId="14C2C5CE" w14:textId="77777777" w:rsidTr="00453F38">
        <w:trPr>
          <w:trHeight w:val="315"/>
        </w:trPr>
        <w:tc>
          <w:tcPr>
            <w:tcW w:w="249" w:type="pct"/>
            <w:tcBorders>
              <w:top w:val="nil"/>
              <w:left w:val="nil"/>
              <w:bottom w:val="single" w:sz="4" w:space="0" w:color="auto"/>
              <w:right w:val="nil"/>
            </w:tcBorders>
            <w:noWrap/>
            <w:vAlign w:val="bottom"/>
            <w:hideMark/>
          </w:tcPr>
          <w:p w14:paraId="62A9D389" w14:textId="77777777" w:rsidR="00453F38" w:rsidRPr="00453F38" w:rsidRDefault="00453F38">
            <w:pPr>
              <w:rPr>
                <w:lang w:val="en-US" w:eastAsia="es-AR"/>
              </w:rPr>
            </w:pPr>
          </w:p>
        </w:tc>
        <w:tc>
          <w:tcPr>
            <w:tcW w:w="2501" w:type="pct"/>
            <w:tcBorders>
              <w:top w:val="nil"/>
              <w:left w:val="nil"/>
              <w:bottom w:val="single" w:sz="4" w:space="0" w:color="auto"/>
              <w:right w:val="nil"/>
            </w:tcBorders>
            <w:noWrap/>
            <w:vAlign w:val="bottom"/>
            <w:hideMark/>
          </w:tcPr>
          <w:p w14:paraId="282511E7" w14:textId="77777777" w:rsidR="00453F38" w:rsidRDefault="00453F38">
            <w:pPr>
              <w:rPr>
                <w:color w:val="000000"/>
                <w:sz w:val="22"/>
                <w:szCs w:val="20"/>
                <w:lang w:val="en-GB" w:eastAsia="en-GB" w:bidi="en-GB"/>
              </w:rPr>
            </w:pPr>
            <w:r w:rsidRPr="00453F38">
              <w:rPr>
                <w:color w:val="000000"/>
                <w:lang w:val="en-US"/>
              </w:rPr>
              <w:t> </w:t>
            </w:r>
          </w:p>
        </w:tc>
        <w:tc>
          <w:tcPr>
            <w:tcW w:w="2250" w:type="pct"/>
            <w:gridSpan w:val="3"/>
            <w:tcBorders>
              <w:top w:val="single" w:sz="4" w:space="0" w:color="auto"/>
              <w:left w:val="nil"/>
              <w:bottom w:val="single" w:sz="4" w:space="0" w:color="auto"/>
              <w:right w:val="nil"/>
            </w:tcBorders>
            <w:noWrap/>
            <w:vAlign w:val="center"/>
            <w:hideMark/>
          </w:tcPr>
          <w:p w14:paraId="312C8A4F" w14:textId="77777777" w:rsidR="00453F38" w:rsidRDefault="00453F38">
            <w:pPr>
              <w:jc w:val="center"/>
              <w:rPr>
                <w:color w:val="000000"/>
                <w:szCs w:val="20"/>
              </w:rPr>
            </w:pPr>
            <w:r>
              <w:rPr>
                <w:color w:val="000000"/>
              </w:rPr>
              <w:t>Factors</w:t>
            </w:r>
          </w:p>
        </w:tc>
      </w:tr>
      <w:tr w:rsidR="00453F38" w14:paraId="3839C8AB" w14:textId="77777777" w:rsidTr="00453F38">
        <w:trPr>
          <w:trHeight w:val="315"/>
        </w:trPr>
        <w:tc>
          <w:tcPr>
            <w:tcW w:w="2750" w:type="pct"/>
            <w:gridSpan w:val="2"/>
            <w:tcBorders>
              <w:top w:val="single" w:sz="4" w:space="0" w:color="auto"/>
              <w:left w:val="nil"/>
              <w:bottom w:val="single" w:sz="4" w:space="0" w:color="auto"/>
              <w:right w:val="nil"/>
            </w:tcBorders>
            <w:noWrap/>
            <w:vAlign w:val="center"/>
            <w:hideMark/>
          </w:tcPr>
          <w:p w14:paraId="0F2B1FCB" w14:textId="77777777" w:rsidR="00453F38" w:rsidRPr="00453F38" w:rsidRDefault="00453F38">
            <w:pPr>
              <w:jc w:val="center"/>
              <w:rPr>
                <w:color w:val="000000"/>
                <w:sz w:val="20"/>
                <w:szCs w:val="20"/>
              </w:rPr>
            </w:pPr>
            <w:r w:rsidRPr="00453F38">
              <w:rPr>
                <w:color w:val="000000"/>
                <w:sz w:val="20"/>
              </w:rPr>
              <w:t>Items</w:t>
            </w:r>
          </w:p>
        </w:tc>
        <w:tc>
          <w:tcPr>
            <w:tcW w:w="584" w:type="pct"/>
            <w:tcBorders>
              <w:top w:val="single" w:sz="4" w:space="0" w:color="auto"/>
              <w:left w:val="nil"/>
              <w:bottom w:val="single" w:sz="4" w:space="0" w:color="auto"/>
              <w:right w:val="nil"/>
            </w:tcBorders>
            <w:noWrap/>
            <w:vAlign w:val="center"/>
            <w:hideMark/>
          </w:tcPr>
          <w:p w14:paraId="046F6BD1" w14:textId="77777777" w:rsidR="00453F38" w:rsidRPr="00453F38" w:rsidRDefault="00453F38">
            <w:pPr>
              <w:jc w:val="center"/>
              <w:rPr>
                <w:i/>
                <w:color w:val="000000"/>
                <w:sz w:val="20"/>
                <w:szCs w:val="20"/>
              </w:rPr>
            </w:pPr>
            <w:r w:rsidRPr="00453F38">
              <w:rPr>
                <w:i/>
                <w:color w:val="000000"/>
                <w:sz w:val="20"/>
              </w:rPr>
              <w:t>Planning</w:t>
            </w:r>
          </w:p>
        </w:tc>
        <w:tc>
          <w:tcPr>
            <w:tcW w:w="750" w:type="pct"/>
            <w:tcBorders>
              <w:top w:val="single" w:sz="4" w:space="0" w:color="auto"/>
              <w:left w:val="nil"/>
              <w:bottom w:val="single" w:sz="4" w:space="0" w:color="auto"/>
              <w:right w:val="nil"/>
            </w:tcBorders>
            <w:noWrap/>
            <w:vAlign w:val="center"/>
            <w:hideMark/>
          </w:tcPr>
          <w:p w14:paraId="4187E5D3" w14:textId="77777777" w:rsidR="00453F38" w:rsidRPr="00453F38" w:rsidRDefault="00453F38">
            <w:pPr>
              <w:jc w:val="center"/>
              <w:rPr>
                <w:i/>
                <w:color w:val="000000"/>
                <w:sz w:val="20"/>
                <w:szCs w:val="20"/>
              </w:rPr>
            </w:pPr>
            <w:r w:rsidRPr="00453F38">
              <w:rPr>
                <w:i/>
                <w:color w:val="000000"/>
                <w:sz w:val="20"/>
              </w:rPr>
              <w:t xml:space="preserve">Impulsiveness </w:t>
            </w:r>
          </w:p>
        </w:tc>
        <w:tc>
          <w:tcPr>
            <w:tcW w:w="916" w:type="pct"/>
            <w:tcBorders>
              <w:top w:val="single" w:sz="4" w:space="0" w:color="auto"/>
              <w:left w:val="nil"/>
              <w:bottom w:val="single" w:sz="4" w:space="0" w:color="auto"/>
              <w:right w:val="nil"/>
            </w:tcBorders>
            <w:noWrap/>
            <w:vAlign w:val="center"/>
            <w:hideMark/>
          </w:tcPr>
          <w:p w14:paraId="1588B2A3" w14:textId="77777777" w:rsidR="00453F38" w:rsidRPr="00453F38" w:rsidRDefault="00453F38">
            <w:pPr>
              <w:jc w:val="center"/>
              <w:rPr>
                <w:i/>
                <w:color w:val="000000"/>
                <w:sz w:val="20"/>
                <w:szCs w:val="20"/>
              </w:rPr>
            </w:pPr>
            <w:r w:rsidRPr="00453F38">
              <w:rPr>
                <w:i/>
                <w:color w:val="000000"/>
                <w:sz w:val="20"/>
              </w:rPr>
              <w:t>Compulsiveness</w:t>
            </w:r>
          </w:p>
        </w:tc>
      </w:tr>
      <w:tr w:rsidR="00453F38" w14:paraId="7CEC5F5B" w14:textId="77777777" w:rsidTr="00453F38">
        <w:trPr>
          <w:trHeight w:val="315"/>
        </w:trPr>
        <w:tc>
          <w:tcPr>
            <w:tcW w:w="249" w:type="pct"/>
            <w:tcBorders>
              <w:top w:val="single" w:sz="4" w:space="0" w:color="auto"/>
              <w:left w:val="nil"/>
              <w:bottom w:val="nil"/>
              <w:right w:val="nil"/>
            </w:tcBorders>
            <w:noWrap/>
            <w:hideMark/>
          </w:tcPr>
          <w:p w14:paraId="1BD41D78" w14:textId="77777777" w:rsidR="00453F38" w:rsidRDefault="00453F38">
            <w:pPr>
              <w:rPr>
                <w:color w:val="000000"/>
                <w:szCs w:val="20"/>
              </w:rPr>
            </w:pPr>
            <w:r>
              <w:rPr>
                <w:color w:val="000000"/>
              </w:rPr>
              <w:t>1</w:t>
            </w:r>
          </w:p>
        </w:tc>
        <w:tc>
          <w:tcPr>
            <w:tcW w:w="2501" w:type="pct"/>
            <w:tcBorders>
              <w:top w:val="single" w:sz="4" w:space="0" w:color="auto"/>
              <w:left w:val="nil"/>
              <w:bottom w:val="nil"/>
              <w:right w:val="nil"/>
            </w:tcBorders>
            <w:noWrap/>
            <w:vAlign w:val="center"/>
            <w:hideMark/>
          </w:tcPr>
          <w:p w14:paraId="337B33CD" w14:textId="77777777" w:rsidR="00453F38" w:rsidRPr="00453F38" w:rsidRDefault="00453F38">
            <w:pPr>
              <w:rPr>
                <w:color w:val="000000"/>
                <w:szCs w:val="20"/>
                <w:lang w:val="en-US"/>
              </w:rPr>
            </w:pPr>
            <w:r w:rsidRPr="00453F38">
              <w:rPr>
                <w:color w:val="000000"/>
                <w:lang w:val="en-US"/>
              </w:rPr>
              <w:t xml:space="preserve">Before I buy food I make a list of what I need </w:t>
            </w:r>
          </w:p>
        </w:tc>
        <w:tc>
          <w:tcPr>
            <w:tcW w:w="584" w:type="pct"/>
            <w:noWrap/>
            <w:hideMark/>
          </w:tcPr>
          <w:p w14:paraId="187F0396" w14:textId="77777777" w:rsidR="00453F38" w:rsidRDefault="00453F38">
            <w:pPr>
              <w:jc w:val="right"/>
              <w:rPr>
                <w:color w:val="000000"/>
                <w:szCs w:val="20"/>
              </w:rPr>
            </w:pPr>
            <w:r>
              <w:rPr>
                <w:color w:val="000000"/>
              </w:rPr>
              <w:t>1.000*</w:t>
            </w:r>
          </w:p>
        </w:tc>
        <w:tc>
          <w:tcPr>
            <w:tcW w:w="750" w:type="pct"/>
            <w:tcBorders>
              <w:top w:val="single" w:sz="4" w:space="0" w:color="auto"/>
              <w:left w:val="nil"/>
              <w:bottom w:val="nil"/>
              <w:right w:val="nil"/>
            </w:tcBorders>
            <w:noWrap/>
            <w:hideMark/>
          </w:tcPr>
          <w:p w14:paraId="5BB9493D" w14:textId="77777777" w:rsidR="00453F38" w:rsidRDefault="00453F38">
            <w:pPr>
              <w:rPr>
                <w:color w:val="000000"/>
                <w:szCs w:val="20"/>
              </w:rPr>
            </w:pPr>
          </w:p>
        </w:tc>
        <w:tc>
          <w:tcPr>
            <w:tcW w:w="916" w:type="pct"/>
            <w:tcBorders>
              <w:top w:val="single" w:sz="4" w:space="0" w:color="auto"/>
              <w:left w:val="nil"/>
              <w:bottom w:val="nil"/>
              <w:right w:val="nil"/>
            </w:tcBorders>
            <w:noWrap/>
            <w:hideMark/>
          </w:tcPr>
          <w:p w14:paraId="6E3B8864" w14:textId="77777777" w:rsidR="00453F38" w:rsidRDefault="00453F38">
            <w:pPr>
              <w:rPr>
                <w:rFonts w:cs="Calibri"/>
                <w:sz w:val="20"/>
                <w:szCs w:val="20"/>
                <w:lang w:val="es-AR" w:eastAsia="es-AR"/>
              </w:rPr>
            </w:pPr>
          </w:p>
        </w:tc>
      </w:tr>
      <w:tr w:rsidR="00453F38" w14:paraId="7614EC0C" w14:textId="77777777" w:rsidTr="00453F38">
        <w:trPr>
          <w:trHeight w:val="315"/>
        </w:trPr>
        <w:tc>
          <w:tcPr>
            <w:tcW w:w="249" w:type="pct"/>
            <w:noWrap/>
            <w:hideMark/>
          </w:tcPr>
          <w:p w14:paraId="13133028" w14:textId="77777777" w:rsidR="00453F38" w:rsidRDefault="00453F38">
            <w:pPr>
              <w:rPr>
                <w:color w:val="000000"/>
                <w:sz w:val="22"/>
                <w:szCs w:val="20"/>
                <w:lang w:val="en-GB" w:eastAsia="en-GB" w:bidi="en-GB"/>
              </w:rPr>
            </w:pPr>
            <w:r>
              <w:rPr>
                <w:color w:val="000000"/>
              </w:rPr>
              <w:t>2</w:t>
            </w:r>
          </w:p>
        </w:tc>
        <w:tc>
          <w:tcPr>
            <w:tcW w:w="2501" w:type="pct"/>
            <w:noWrap/>
            <w:vAlign w:val="center"/>
            <w:hideMark/>
          </w:tcPr>
          <w:p w14:paraId="622B1904" w14:textId="77777777" w:rsidR="00453F38" w:rsidRPr="00453F38" w:rsidRDefault="00453F38">
            <w:pPr>
              <w:rPr>
                <w:color w:val="000000"/>
                <w:szCs w:val="20"/>
                <w:lang w:val="en-US"/>
              </w:rPr>
            </w:pPr>
            <w:r w:rsidRPr="00453F38">
              <w:rPr>
                <w:color w:val="000000"/>
                <w:lang w:val="en-US"/>
              </w:rPr>
              <w:t>I keep a record of what I spend on food</w:t>
            </w:r>
          </w:p>
        </w:tc>
        <w:tc>
          <w:tcPr>
            <w:tcW w:w="584" w:type="pct"/>
            <w:noWrap/>
            <w:hideMark/>
          </w:tcPr>
          <w:p w14:paraId="2A6B87EB" w14:textId="77777777" w:rsidR="00453F38" w:rsidRDefault="00453F38">
            <w:pPr>
              <w:jc w:val="right"/>
              <w:rPr>
                <w:color w:val="000000"/>
                <w:szCs w:val="20"/>
              </w:rPr>
            </w:pPr>
            <w:r>
              <w:rPr>
                <w:color w:val="000000"/>
              </w:rPr>
              <w:t>1.408*</w:t>
            </w:r>
          </w:p>
        </w:tc>
        <w:tc>
          <w:tcPr>
            <w:tcW w:w="750" w:type="pct"/>
            <w:noWrap/>
            <w:hideMark/>
          </w:tcPr>
          <w:p w14:paraId="7A4A1790" w14:textId="77777777" w:rsidR="00453F38" w:rsidRDefault="00453F38">
            <w:pPr>
              <w:rPr>
                <w:color w:val="000000"/>
                <w:szCs w:val="20"/>
              </w:rPr>
            </w:pPr>
          </w:p>
        </w:tc>
        <w:tc>
          <w:tcPr>
            <w:tcW w:w="916" w:type="pct"/>
            <w:noWrap/>
            <w:hideMark/>
          </w:tcPr>
          <w:p w14:paraId="0776DD50" w14:textId="77777777" w:rsidR="00453F38" w:rsidRDefault="00453F38">
            <w:pPr>
              <w:rPr>
                <w:rFonts w:cs="Calibri"/>
                <w:sz w:val="20"/>
                <w:szCs w:val="20"/>
                <w:lang w:val="es-AR" w:eastAsia="es-AR"/>
              </w:rPr>
            </w:pPr>
          </w:p>
        </w:tc>
      </w:tr>
      <w:tr w:rsidR="00453F38" w14:paraId="5DFC19A8" w14:textId="77777777" w:rsidTr="00453F38">
        <w:trPr>
          <w:trHeight w:val="315"/>
        </w:trPr>
        <w:tc>
          <w:tcPr>
            <w:tcW w:w="249" w:type="pct"/>
            <w:noWrap/>
            <w:hideMark/>
          </w:tcPr>
          <w:p w14:paraId="1BB08C16" w14:textId="77777777" w:rsidR="00453F38" w:rsidRDefault="00453F38">
            <w:pPr>
              <w:rPr>
                <w:color w:val="000000"/>
                <w:sz w:val="22"/>
                <w:szCs w:val="20"/>
                <w:lang w:val="en-GB" w:eastAsia="en-GB" w:bidi="en-GB"/>
              </w:rPr>
            </w:pPr>
            <w:r>
              <w:rPr>
                <w:color w:val="000000"/>
              </w:rPr>
              <w:t>3</w:t>
            </w:r>
          </w:p>
        </w:tc>
        <w:tc>
          <w:tcPr>
            <w:tcW w:w="2501" w:type="pct"/>
            <w:noWrap/>
            <w:vAlign w:val="center"/>
            <w:hideMark/>
          </w:tcPr>
          <w:p w14:paraId="5EFAE80E" w14:textId="77777777" w:rsidR="00453F38" w:rsidRPr="00453F38" w:rsidRDefault="00453F38">
            <w:pPr>
              <w:rPr>
                <w:color w:val="000000"/>
                <w:szCs w:val="20"/>
                <w:lang w:val="en-US"/>
              </w:rPr>
            </w:pPr>
            <w:r w:rsidRPr="00453F38">
              <w:rPr>
                <w:color w:val="000000"/>
                <w:lang w:val="en-US"/>
              </w:rPr>
              <w:t>I check the receipts of my food purchases</w:t>
            </w:r>
          </w:p>
        </w:tc>
        <w:tc>
          <w:tcPr>
            <w:tcW w:w="584" w:type="pct"/>
            <w:noWrap/>
            <w:hideMark/>
          </w:tcPr>
          <w:p w14:paraId="5AA5468A" w14:textId="77777777" w:rsidR="00453F38" w:rsidRDefault="00453F38">
            <w:pPr>
              <w:jc w:val="right"/>
              <w:rPr>
                <w:color w:val="000000"/>
                <w:szCs w:val="20"/>
              </w:rPr>
            </w:pPr>
            <w:r>
              <w:rPr>
                <w:color w:val="000000"/>
              </w:rPr>
              <w:t>1.128*</w:t>
            </w:r>
          </w:p>
        </w:tc>
        <w:tc>
          <w:tcPr>
            <w:tcW w:w="750" w:type="pct"/>
            <w:noWrap/>
            <w:hideMark/>
          </w:tcPr>
          <w:p w14:paraId="118FF3BA" w14:textId="77777777" w:rsidR="00453F38" w:rsidRDefault="00453F38">
            <w:pPr>
              <w:rPr>
                <w:color w:val="000000"/>
                <w:szCs w:val="20"/>
              </w:rPr>
            </w:pPr>
          </w:p>
        </w:tc>
        <w:tc>
          <w:tcPr>
            <w:tcW w:w="916" w:type="pct"/>
            <w:noWrap/>
            <w:hideMark/>
          </w:tcPr>
          <w:p w14:paraId="5A85E702" w14:textId="77777777" w:rsidR="00453F38" w:rsidRDefault="00453F38">
            <w:pPr>
              <w:rPr>
                <w:rFonts w:cs="Calibri"/>
                <w:sz w:val="20"/>
                <w:szCs w:val="20"/>
                <w:lang w:val="es-AR" w:eastAsia="es-AR"/>
              </w:rPr>
            </w:pPr>
          </w:p>
        </w:tc>
      </w:tr>
      <w:tr w:rsidR="00453F38" w14:paraId="40CCA016" w14:textId="77777777" w:rsidTr="00453F38">
        <w:trPr>
          <w:trHeight w:val="315"/>
        </w:trPr>
        <w:tc>
          <w:tcPr>
            <w:tcW w:w="249" w:type="pct"/>
            <w:noWrap/>
            <w:hideMark/>
          </w:tcPr>
          <w:p w14:paraId="2B712B62" w14:textId="77777777" w:rsidR="00453F38" w:rsidRDefault="00453F38">
            <w:pPr>
              <w:rPr>
                <w:color w:val="000000"/>
                <w:sz w:val="22"/>
                <w:szCs w:val="20"/>
                <w:lang w:val="en-GB" w:eastAsia="en-GB" w:bidi="en-GB"/>
              </w:rPr>
            </w:pPr>
            <w:r>
              <w:rPr>
                <w:color w:val="000000"/>
              </w:rPr>
              <w:t>4</w:t>
            </w:r>
          </w:p>
        </w:tc>
        <w:tc>
          <w:tcPr>
            <w:tcW w:w="2501" w:type="pct"/>
            <w:noWrap/>
            <w:vAlign w:val="center"/>
            <w:hideMark/>
          </w:tcPr>
          <w:p w14:paraId="2F9A10EA" w14:textId="77777777" w:rsidR="00453F38" w:rsidRPr="00453F38" w:rsidRDefault="00453F38">
            <w:pPr>
              <w:rPr>
                <w:color w:val="000000"/>
                <w:szCs w:val="20"/>
                <w:lang w:val="en-US"/>
              </w:rPr>
            </w:pPr>
            <w:r w:rsidRPr="00453F38">
              <w:rPr>
                <w:color w:val="000000"/>
                <w:lang w:val="en-US"/>
              </w:rPr>
              <w:t>I habitually note my current and extra food costs</w:t>
            </w:r>
          </w:p>
        </w:tc>
        <w:tc>
          <w:tcPr>
            <w:tcW w:w="584" w:type="pct"/>
            <w:noWrap/>
            <w:hideMark/>
          </w:tcPr>
          <w:p w14:paraId="4487B155" w14:textId="77777777" w:rsidR="00453F38" w:rsidRDefault="00453F38">
            <w:pPr>
              <w:jc w:val="right"/>
              <w:rPr>
                <w:color w:val="000000"/>
                <w:szCs w:val="20"/>
              </w:rPr>
            </w:pPr>
            <w:r>
              <w:rPr>
                <w:color w:val="000000"/>
              </w:rPr>
              <w:t>1.312*</w:t>
            </w:r>
          </w:p>
        </w:tc>
        <w:tc>
          <w:tcPr>
            <w:tcW w:w="750" w:type="pct"/>
            <w:noWrap/>
            <w:hideMark/>
          </w:tcPr>
          <w:p w14:paraId="24AAD8EE" w14:textId="77777777" w:rsidR="00453F38" w:rsidRDefault="00453F38">
            <w:pPr>
              <w:rPr>
                <w:color w:val="000000"/>
                <w:szCs w:val="20"/>
              </w:rPr>
            </w:pPr>
          </w:p>
        </w:tc>
        <w:tc>
          <w:tcPr>
            <w:tcW w:w="916" w:type="pct"/>
            <w:noWrap/>
            <w:hideMark/>
          </w:tcPr>
          <w:p w14:paraId="4950EE23" w14:textId="77777777" w:rsidR="00453F38" w:rsidRDefault="00453F38">
            <w:pPr>
              <w:rPr>
                <w:rFonts w:cs="Calibri"/>
                <w:sz w:val="20"/>
                <w:szCs w:val="20"/>
                <w:lang w:val="es-AR" w:eastAsia="es-AR"/>
              </w:rPr>
            </w:pPr>
          </w:p>
        </w:tc>
      </w:tr>
      <w:tr w:rsidR="00453F38" w14:paraId="6C5DF841" w14:textId="77777777" w:rsidTr="00453F38">
        <w:trPr>
          <w:trHeight w:val="315"/>
        </w:trPr>
        <w:tc>
          <w:tcPr>
            <w:tcW w:w="249" w:type="pct"/>
            <w:noWrap/>
            <w:hideMark/>
          </w:tcPr>
          <w:p w14:paraId="05265100" w14:textId="77777777" w:rsidR="00453F38" w:rsidRDefault="00453F38">
            <w:pPr>
              <w:rPr>
                <w:color w:val="000000"/>
                <w:sz w:val="22"/>
                <w:szCs w:val="20"/>
                <w:lang w:val="en-GB" w:eastAsia="en-GB" w:bidi="en-GB"/>
              </w:rPr>
            </w:pPr>
            <w:r>
              <w:rPr>
                <w:color w:val="000000"/>
              </w:rPr>
              <w:t>5</w:t>
            </w:r>
          </w:p>
        </w:tc>
        <w:tc>
          <w:tcPr>
            <w:tcW w:w="2501" w:type="pct"/>
            <w:noWrap/>
            <w:vAlign w:val="center"/>
            <w:hideMark/>
          </w:tcPr>
          <w:p w14:paraId="29FE1AC8" w14:textId="77777777" w:rsidR="00453F38" w:rsidRPr="00453F38" w:rsidRDefault="00453F38">
            <w:pPr>
              <w:rPr>
                <w:color w:val="000000"/>
                <w:szCs w:val="20"/>
                <w:lang w:val="en-US"/>
              </w:rPr>
            </w:pPr>
            <w:r w:rsidRPr="00453F38">
              <w:rPr>
                <w:color w:val="000000"/>
                <w:lang w:val="en-US"/>
              </w:rPr>
              <w:t xml:space="preserve">When I see some kinds of food I immediately feel an urge to buy them </w:t>
            </w:r>
          </w:p>
        </w:tc>
        <w:tc>
          <w:tcPr>
            <w:tcW w:w="584" w:type="pct"/>
            <w:noWrap/>
            <w:hideMark/>
          </w:tcPr>
          <w:p w14:paraId="145643D3" w14:textId="77777777" w:rsidR="00453F38" w:rsidRPr="00453F38" w:rsidRDefault="00453F38">
            <w:pPr>
              <w:rPr>
                <w:color w:val="000000"/>
                <w:szCs w:val="20"/>
                <w:lang w:val="en-US"/>
              </w:rPr>
            </w:pPr>
          </w:p>
        </w:tc>
        <w:tc>
          <w:tcPr>
            <w:tcW w:w="750" w:type="pct"/>
            <w:noWrap/>
            <w:hideMark/>
          </w:tcPr>
          <w:p w14:paraId="4C74AEF9" w14:textId="77777777" w:rsidR="00453F38" w:rsidRDefault="00453F38">
            <w:pPr>
              <w:jc w:val="right"/>
              <w:rPr>
                <w:color w:val="000000"/>
                <w:sz w:val="22"/>
                <w:szCs w:val="20"/>
                <w:lang w:val="en-GB" w:eastAsia="en-GB" w:bidi="en-GB"/>
              </w:rPr>
            </w:pPr>
            <w:r>
              <w:rPr>
                <w:color w:val="000000"/>
              </w:rPr>
              <w:t>1.000*</w:t>
            </w:r>
          </w:p>
        </w:tc>
        <w:tc>
          <w:tcPr>
            <w:tcW w:w="916" w:type="pct"/>
            <w:noWrap/>
            <w:hideMark/>
          </w:tcPr>
          <w:p w14:paraId="33695E93" w14:textId="77777777" w:rsidR="00453F38" w:rsidRDefault="00453F38">
            <w:pPr>
              <w:rPr>
                <w:color w:val="000000"/>
                <w:szCs w:val="20"/>
              </w:rPr>
            </w:pPr>
          </w:p>
        </w:tc>
      </w:tr>
      <w:tr w:rsidR="00453F38" w14:paraId="3A71FD6D" w14:textId="77777777" w:rsidTr="00453F38">
        <w:trPr>
          <w:trHeight w:val="315"/>
        </w:trPr>
        <w:tc>
          <w:tcPr>
            <w:tcW w:w="249" w:type="pct"/>
            <w:noWrap/>
            <w:hideMark/>
          </w:tcPr>
          <w:p w14:paraId="6C09C10F" w14:textId="77777777" w:rsidR="00453F38" w:rsidRDefault="00453F38">
            <w:pPr>
              <w:rPr>
                <w:color w:val="000000"/>
                <w:sz w:val="22"/>
                <w:szCs w:val="20"/>
                <w:lang w:val="en-GB" w:eastAsia="en-GB" w:bidi="en-GB"/>
              </w:rPr>
            </w:pPr>
            <w:r>
              <w:rPr>
                <w:color w:val="000000"/>
              </w:rPr>
              <w:t>6</w:t>
            </w:r>
          </w:p>
        </w:tc>
        <w:tc>
          <w:tcPr>
            <w:tcW w:w="2501" w:type="pct"/>
            <w:noWrap/>
            <w:vAlign w:val="center"/>
            <w:hideMark/>
          </w:tcPr>
          <w:p w14:paraId="4D404892" w14:textId="77777777" w:rsidR="00453F38" w:rsidRPr="00453F38" w:rsidRDefault="00453F38">
            <w:pPr>
              <w:rPr>
                <w:color w:val="000000"/>
                <w:szCs w:val="20"/>
                <w:lang w:val="en-US"/>
              </w:rPr>
            </w:pPr>
            <w:r w:rsidRPr="00453F38">
              <w:rPr>
                <w:color w:val="000000"/>
                <w:lang w:val="en-US"/>
              </w:rPr>
              <w:t xml:space="preserve">Sometimes I have been so fascinated by a kind of food that I just have to buy it </w:t>
            </w:r>
          </w:p>
        </w:tc>
        <w:tc>
          <w:tcPr>
            <w:tcW w:w="584" w:type="pct"/>
            <w:noWrap/>
            <w:hideMark/>
          </w:tcPr>
          <w:p w14:paraId="362CE713" w14:textId="77777777" w:rsidR="00453F38" w:rsidRPr="00453F38" w:rsidRDefault="00453F38">
            <w:pPr>
              <w:rPr>
                <w:color w:val="000000"/>
                <w:szCs w:val="20"/>
                <w:lang w:val="en-US"/>
              </w:rPr>
            </w:pPr>
          </w:p>
        </w:tc>
        <w:tc>
          <w:tcPr>
            <w:tcW w:w="750" w:type="pct"/>
            <w:noWrap/>
            <w:hideMark/>
          </w:tcPr>
          <w:p w14:paraId="73A99C2A" w14:textId="77777777" w:rsidR="00453F38" w:rsidRDefault="00453F38">
            <w:pPr>
              <w:jc w:val="right"/>
              <w:rPr>
                <w:color w:val="000000"/>
                <w:sz w:val="22"/>
                <w:szCs w:val="20"/>
                <w:lang w:val="en-GB" w:eastAsia="en-GB" w:bidi="en-GB"/>
              </w:rPr>
            </w:pPr>
            <w:r>
              <w:rPr>
                <w:color w:val="000000"/>
              </w:rPr>
              <w:t>0.926*</w:t>
            </w:r>
          </w:p>
        </w:tc>
        <w:tc>
          <w:tcPr>
            <w:tcW w:w="916" w:type="pct"/>
            <w:noWrap/>
            <w:hideMark/>
          </w:tcPr>
          <w:p w14:paraId="4CD8F669" w14:textId="77777777" w:rsidR="00453F38" w:rsidRDefault="00453F38">
            <w:pPr>
              <w:rPr>
                <w:color w:val="000000"/>
                <w:szCs w:val="20"/>
              </w:rPr>
            </w:pPr>
          </w:p>
        </w:tc>
      </w:tr>
      <w:tr w:rsidR="00453F38" w14:paraId="1D532F52" w14:textId="77777777" w:rsidTr="00453F38">
        <w:trPr>
          <w:trHeight w:val="315"/>
        </w:trPr>
        <w:tc>
          <w:tcPr>
            <w:tcW w:w="249" w:type="pct"/>
            <w:noWrap/>
            <w:hideMark/>
          </w:tcPr>
          <w:p w14:paraId="42140BED" w14:textId="77777777" w:rsidR="00453F38" w:rsidRDefault="00453F38">
            <w:pPr>
              <w:rPr>
                <w:color w:val="000000"/>
                <w:sz w:val="22"/>
                <w:szCs w:val="20"/>
                <w:lang w:val="en-GB" w:eastAsia="en-GB" w:bidi="en-GB"/>
              </w:rPr>
            </w:pPr>
            <w:r>
              <w:rPr>
                <w:color w:val="000000"/>
              </w:rPr>
              <w:t>7</w:t>
            </w:r>
          </w:p>
        </w:tc>
        <w:tc>
          <w:tcPr>
            <w:tcW w:w="2501" w:type="pct"/>
            <w:noWrap/>
            <w:vAlign w:val="center"/>
            <w:hideMark/>
          </w:tcPr>
          <w:p w14:paraId="161A47F6" w14:textId="77777777" w:rsidR="00453F38" w:rsidRPr="00453F38" w:rsidRDefault="00453F38">
            <w:pPr>
              <w:rPr>
                <w:color w:val="000000"/>
                <w:szCs w:val="20"/>
                <w:lang w:val="en-US"/>
              </w:rPr>
            </w:pPr>
            <w:r w:rsidRPr="00453F38">
              <w:rPr>
                <w:color w:val="000000"/>
                <w:lang w:val="en-US"/>
              </w:rPr>
              <w:t>I love buying food which I had not thought of buying</w:t>
            </w:r>
          </w:p>
        </w:tc>
        <w:tc>
          <w:tcPr>
            <w:tcW w:w="584" w:type="pct"/>
            <w:noWrap/>
            <w:hideMark/>
          </w:tcPr>
          <w:p w14:paraId="09475913" w14:textId="77777777" w:rsidR="00453F38" w:rsidRPr="00453F38" w:rsidRDefault="00453F38">
            <w:pPr>
              <w:rPr>
                <w:color w:val="000000"/>
                <w:szCs w:val="20"/>
                <w:lang w:val="en-US"/>
              </w:rPr>
            </w:pPr>
          </w:p>
        </w:tc>
        <w:tc>
          <w:tcPr>
            <w:tcW w:w="750" w:type="pct"/>
            <w:noWrap/>
            <w:hideMark/>
          </w:tcPr>
          <w:p w14:paraId="1130E3EE" w14:textId="77777777" w:rsidR="00453F38" w:rsidRDefault="00453F38">
            <w:pPr>
              <w:jc w:val="right"/>
              <w:rPr>
                <w:color w:val="000000"/>
                <w:sz w:val="22"/>
                <w:szCs w:val="20"/>
                <w:lang w:val="en-GB" w:eastAsia="en-GB" w:bidi="en-GB"/>
              </w:rPr>
            </w:pPr>
            <w:r>
              <w:rPr>
                <w:color w:val="000000"/>
              </w:rPr>
              <w:t>1.016*</w:t>
            </w:r>
          </w:p>
        </w:tc>
        <w:tc>
          <w:tcPr>
            <w:tcW w:w="916" w:type="pct"/>
            <w:noWrap/>
            <w:hideMark/>
          </w:tcPr>
          <w:p w14:paraId="1BA4D384" w14:textId="77777777" w:rsidR="00453F38" w:rsidRDefault="00453F38">
            <w:pPr>
              <w:rPr>
                <w:color w:val="000000"/>
                <w:szCs w:val="20"/>
              </w:rPr>
            </w:pPr>
          </w:p>
        </w:tc>
      </w:tr>
      <w:tr w:rsidR="00453F38" w14:paraId="5201DF8E" w14:textId="77777777" w:rsidTr="00453F38">
        <w:trPr>
          <w:trHeight w:val="315"/>
        </w:trPr>
        <w:tc>
          <w:tcPr>
            <w:tcW w:w="249" w:type="pct"/>
            <w:noWrap/>
            <w:hideMark/>
          </w:tcPr>
          <w:p w14:paraId="1B4B1164" w14:textId="77777777" w:rsidR="00453F38" w:rsidRDefault="00453F38">
            <w:pPr>
              <w:rPr>
                <w:color w:val="000000"/>
                <w:sz w:val="22"/>
                <w:szCs w:val="20"/>
                <w:lang w:val="en-GB" w:eastAsia="en-GB" w:bidi="en-GB"/>
              </w:rPr>
            </w:pPr>
            <w:r>
              <w:rPr>
                <w:color w:val="000000"/>
              </w:rPr>
              <w:t>8</w:t>
            </w:r>
          </w:p>
        </w:tc>
        <w:tc>
          <w:tcPr>
            <w:tcW w:w="2501" w:type="pct"/>
            <w:noWrap/>
            <w:vAlign w:val="center"/>
            <w:hideMark/>
          </w:tcPr>
          <w:p w14:paraId="29E6F070" w14:textId="77777777" w:rsidR="00453F38" w:rsidRPr="00453F38" w:rsidRDefault="00453F38">
            <w:pPr>
              <w:rPr>
                <w:color w:val="000000"/>
                <w:szCs w:val="20"/>
                <w:lang w:val="en-US"/>
              </w:rPr>
            </w:pPr>
            <w:r w:rsidRPr="00453F38">
              <w:rPr>
                <w:color w:val="000000"/>
                <w:lang w:val="en-US"/>
              </w:rPr>
              <w:t xml:space="preserve">I have taken the opportunity to buy a kind of food which I knew I would miss if I did not buy it immediately </w:t>
            </w:r>
          </w:p>
        </w:tc>
        <w:tc>
          <w:tcPr>
            <w:tcW w:w="584" w:type="pct"/>
            <w:noWrap/>
            <w:hideMark/>
          </w:tcPr>
          <w:p w14:paraId="1BA2BAA0" w14:textId="77777777" w:rsidR="00453F38" w:rsidRPr="00453F38" w:rsidRDefault="00453F38">
            <w:pPr>
              <w:rPr>
                <w:color w:val="000000"/>
                <w:szCs w:val="20"/>
                <w:lang w:val="en-US"/>
              </w:rPr>
            </w:pPr>
          </w:p>
        </w:tc>
        <w:tc>
          <w:tcPr>
            <w:tcW w:w="750" w:type="pct"/>
            <w:noWrap/>
            <w:hideMark/>
          </w:tcPr>
          <w:p w14:paraId="4CDE5FF8" w14:textId="77777777" w:rsidR="00453F38" w:rsidRDefault="00453F38">
            <w:pPr>
              <w:jc w:val="right"/>
              <w:rPr>
                <w:color w:val="000000"/>
                <w:sz w:val="22"/>
                <w:szCs w:val="20"/>
                <w:lang w:val="en-GB" w:eastAsia="en-GB" w:bidi="en-GB"/>
              </w:rPr>
            </w:pPr>
            <w:r>
              <w:rPr>
                <w:color w:val="000000"/>
              </w:rPr>
              <w:t>1.011*</w:t>
            </w:r>
          </w:p>
        </w:tc>
        <w:tc>
          <w:tcPr>
            <w:tcW w:w="916" w:type="pct"/>
            <w:noWrap/>
            <w:hideMark/>
          </w:tcPr>
          <w:p w14:paraId="0A1490C1" w14:textId="77777777" w:rsidR="00453F38" w:rsidRDefault="00453F38">
            <w:pPr>
              <w:rPr>
                <w:color w:val="000000"/>
                <w:szCs w:val="20"/>
              </w:rPr>
            </w:pPr>
          </w:p>
        </w:tc>
      </w:tr>
      <w:tr w:rsidR="00453F38" w14:paraId="2AC87CF1" w14:textId="77777777" w:rsidTr="00453F38">
        <w:trPr>
          <w:trHeight w:val="315"/>
        </w:trPr>
        <w:tc>
          <w:tcPr>
            <w:tcW w:w="249" w:type="pct"/>
            <w:noWrap/>
            <w:hideMark/>
          </w:tcPr>
          <w:p w14:paraId="2CEA2134" w14:textId="77777777" w:rsidR="00453F38" w:rsidRDefault="00453F38">
            <w:pPr>
              <w:rPr>
                <w:color w:val="000000"/>
                <w:sz w:val="22"/>
                <w:szCs w:val="20"/>
                <w:lang w:val="en-GB" w:eastAsia="en-GB" w:bidi="en-GB"/>
              </w:rPr>
            </w:pPr>
            <w:r>
              <w:rPr>
                <w:color w:val="000000"/>
              </w:rPr>
              <w:t>9</w:t>
            </w:r>
          </w:p>
        </w:tc>
        <w:tc>
          <w:tcPr>
            <w:tcW w:w="2501" w:type="pct"/>
            <w:noWrap/>
            <w:vAlign w:val="center"/>
            <w:hideMark/>
          </w:tcPr>
          <w:p w14:paraId="2D08A0D5" w14:textId="77777777" w:rsidR="00453F38" w:rsidRPr="00453F38" w:rsidRDefault="00453F38">
            <w:pPr>
              <w:rPr>
                <w:color w:val="000000"/>
                <w:szCs w:val="20"/>
                <w:lang w:val="en-US"/>
              </w:rPr>
            </w:pPr>
            <w:r w:rsidRPr="00453F38">
              <w:rPr>
                <w:color w:val="000000"/>
                <w:lang w:val="en-US"/>
              </w:rPr>
              <w:t>I cannot control myself when I am buying food</w:t>
            </w:r>
          </w:p>
        </w:tc>
        <w:tc>
          <w:tcPr>
            <w:tcW w:w="584" w:type="pct"/>
            <w:noWrap/>
            <w:hideMark/>
          </w:tcPr>
          <w:p w14:paraId="3F0ED628" w14:textId="77777777" w:rsidR="00453F38" w:rsidRPr="00453F38" w:rsidRDefault="00453F38">
            <w:pPr>
              <w:rPr>
                <w:color w:val="000000"/>
                <w:szCs w:val="20"/>
                <w:lang w:val="en-US"/>
              </w:rPr>
            </w:pPr>
          </w:p>
        </w:tc>
        <w:tc>
          <w:tcPr>
            <w:tcW w:w="750" w:type="pct"/>
            <w:noWrap/>
            <w:hideMark/>
          </w:tcPr>
          <w:p w14:paraId="373AA103" w14:textId="77777777" w:rsidR="00453F38" w:rsidRPr="00453F38" w:rsidRDefault="00453F38">
            <w:pPr>
              <w:rPr>
                <w:rFonts w:cs="Calibri"/>
                <w:sz w:val="20"/>
                <w:szCs w:val="20"/>
                <w:lang w:val="en-US" w:eastAsia="es-AR"/>
              </w:rPr>
            </w:pPr>
          </w:p>
        </w:tc>
        <w:tc>
          <w:tcPr>
            <w:tcW w:w="916" w:type="pct"/>
            <w:noWrap/>
            <w:hideMark/>
          </w:tcPr>
          <w:p w14:paraId="5F3FB9D1" w14:textId="77777777" w:rsidR="00453F38" w:rsidRDefault="00453F38">
            <w:pPr>
              <w:jc w:val="right"/>
              <w:rPr>
                <w:color w:val="000000"/>
                <w:sz w:val="22"/>
                <w:szCs w:val="20"/>
                <w:lang w:val="en-GB" w:eastAsia="en-GB" w:bidi="en-GB"/>
              </w:rPr>
            </w:pPr>
            <w:r>
              <w:rPr>
                <w:color w:val="000000"/>
              </w:rPr>
              <w:t>1.000*</w:t>
            </w:r>
          </w:p>
        </w:tc>
      </w:tr>
      <w:tr w:rsidR="00453F38" w14:paraId="645200ED" w14:textId="77777777" w:rsidTr="00453F38">
        <w:trPr>
          <w:trHeight w:val="315"/>
        </w:trPr>
        <w:tc>
          <w:tcPr>
            <w:tcW w:w="249" w:type="pct"/>
            <w:noWrap/>
            <w:hideMark/>
          </w:tcPr>
          <w:p w14:paraId="686DE03F" w14:textId="77777777" w:rsidR="00453F38" w:rsidRDefault="00453F38">
            <w:pPr>
              <w:rPr>
                <w:color w:val="000000"/>
                <w:szCs w:val="20"/>
              </w:rPr>
            </w:pPr>
            <w:r>
              <w:rPr>
                <w:color w:val="000000"/>
              </w:rPr>
              <w:t>10</w:t>
            </w:r>
          </w:p>
        </w:tc>
        <w:tc>
          <w:tcPr>
            <w:tcW w:w="2501" w:type="pct"/>
            <w:noWrap/>
            <w:vAlign w:val="center"/>
            <w:hideMark/>
          </w:tcPr>
          <w:p w14:paraId="5A40C1A7" w14:textId="77777777" w:rsidR="00453F38" w:rsidRPr="00453F38" w:rsidRDefault="00453F38">
            <w:pPr>
              <w:rPr>
                <w:color w:val="000000"/>
                <w:szCs w:val="20"/>
                <w:lang w:val="en-US"/>
              </w:rPr>
            </w:pPr>
            <w:r w:rsidRPr="00453F38">
              <w:rPr>
                <w:color w:val="000000"/>
                <w:lang w:val="en-US"/>
              </w:rPr>
              <w:t xml:space="preserve">I sometimes need to buy food just for the sake of buying something </w:t>
            </w:r>
          </w:p>
        </w:tc>
        <w:tc>
          <w:tcPr>
            <w:tcW w:w="584" w:type="pct"/>
            <w:noWrap/>
            <w:hideMark/>
          </w:tcPr>
          <w:p w14:paraId="01520BAC" w14:textId="77777777" w:rsidR="00453F38" w:rsidRPr="00453F38" w:rsidRDefault="00453F38">
            <w:pPr>
              <w:rPr>
                <w:color w:val="000000"/>
                <w:szCs w:val="20"/>
                <w:lang w:val="en-US"/>
              </w:rPr>
            </w:pPr>
          </w:p>
        </w:tc>
        <w:tc>
          <w:tcPr>
            <w:tcW w:w="750" w:type="pct"/>
            <w:noWrap/>
            <w:hideMark/>
          </w:tcPr>
          <w:p w14:paraId="43967D75" w14:textId="77777777" w:rsidR="00453F38" w:rsidRPr="00453F38" w:rsidRDefault="00453F38">
            <w:pPr>
              <w:rPr>
                <w:rFonts w:cs="Calibri"/>
                <w:sz w:val="20"/>
                <w:szCs w:val="20"/>
                <w:lang w:val="en-US" w:eastAsia="es-AR"/>
              </w:rPr>
            </w:pPr>
          </w:p>
        </w:tc>
        <w:tc>
          <w:tcPr>
            <w:tcW w:w="916" w:type="pct"/>
            <w:noWrap/>
            <w:hideMark/>
          </w:tcPr>
          <w:p w14:paraId="7F57BF47" w14:textId="77777777" w:rsidR="00453F38" w:rsidRDefault="00453F38">
            <w:pPr>
              <w:jc w:val="right"/>
              <w:rPr>
                <w:color w:val="000000"/>
                <w:sz w:val="22"/>
                <w:szCs w:val="20"/>
                <w:lang w:val="en-GB" w:eastAsia="en-GB" w:bidi="en-GB"/>
              </w:rPr>
            </w:pPr>
            <w:r>
              <w:rPr>
                <w:color w:val="000000"/>
              </w:rPr>
              <w:t>1.135*</w:t>
            </w:r>
          </w:p>
        </w:tc>
      </w:tr>
      <w:tr w:rsidR="00453F38" w14:paraId="0184EA37" w14:textId="77777777" w:rsidTr="00453F38">
        <w:trPr>
          <w:trHeight w:val="315"/>
        </w:trPr>
        <w:tc>
          <w:tcPr>
            <w:tcW w:w="249" w:type="pct"/>
            <w:noWrap/>
            <w:hideMark/>
          </w:tcPr>
          <w:p w14:paraId="38FA60EF" w14:textId="77777777" w:rsidR="00453F38" w:rsidRDefault="00453F38">
            <w:pPr>
              <w:rPr>
                <w:color w:val="000000"/>
                <w:szCs w:val="20"/>
              </w:rPr>
            </w:pPr>
            <w:r>
              <w:rPr>
                <w:color w:val="000000"/>
              </w:rPr>
              <w:t>11</w:t>
            </w:r>
          </w:p>
        </w:tc>
        <w:tc>
          <w:tcPr>
            <w:tcW w:w="2501" w:type="pct"/>
            <w:noWrap/>
            <w:vAlign w:val="center"/>
            <w:hideMark/>
          </w:tcPr>
          <w:p w14:paraId="78658CAF" w14:textId="77777777" w:rsidR="00453F38" w:rsidRPr="00453F38" w:rsidRDefault="00453F38">
            <w:pPr>
              <w:rPr>
                <w:color w:val="000000"/>
                <w:szCs w:val="20"/>
                <w:lang w:val="en-US"/>
              </w:rPr>
            </w:pPr>
            <w:r w:rsidRPr="00453F38">
              <w:rPr>
                <w:color w:val="000000"/>
                <w:lang w:val="en-US"/>
              </w:rPr>
              <w:t xml:space="preserve">I know I buy too much food but I cannot help it </w:t>
            </w:r>
          </w:p>
        </w:tc>
        <w:tc>
          <w:tcPr>
            <w:tcW w:w="584" w:type="pct"/>
            <w:noWrap/>
            <w:hideMark/>
          </w:tcPr>
          <w:p w14:paraId="6AD309F0" w14:textId="77777777" w:rsidR="00453F38" w:rsidRPr="00453F38" w:rsidRDefault="00453F38">
            <w:pPr>
              <w:rPr>
                <w:color w:val="000000"/>
                <w:szCs w:val="20"/>
                <w:lang w:val="en-US"/>
              </w:rPr>
            </w:pPr>
          </w:p>
        </w:tc>
        <w:tc>
          <w:tcPr>
            <w:tcW w:w="750" w:type="pct"/>
            <w:noWrap/>
            <w:hideMark/>
          </w:tcPr>
          <w:p w14:paraId="3D311979" w14:textId="77777777" w:rsidR="00453F38" w:rsidRPr="00453F38" w:rsidRDefault="00453F38">
            <w:pPr>
              <w:rPr>
                <w:rFonts w:cs="Calibri"/>
                <w:sz w:val="20"/>
                <w:szCs w:val="20"/>
                <w:lang w:val="en-US" w:eastAsia="es-AR"/>
              </w:rPr>
            </w:pPr>
          </w:p>
        </w:tc>
        <w:tc>
          <w:tcPr>
            <w:tcW w:w="916" w:type="pct"/>
            <w:noWrap/>
            <w:hideMark/>
          </w:tcPr>
          <w:p w14:paraId="1FAB1658" w14:textId="77777777" w:rsidR="00453F38" w:rsidRDefault="00453F38">
            <w:pPr>
              <w:jc w:val="right"/>
              <w:rPr>
                <w:color w:val="000000"/>
                <w:sz w:val="22"/>
                <w:szCs w:val="20"/>
                <w:lang w:val="en-GB" w:eastAsia="en-GB" w:bidi="en-GB"/>
              </w:rPr>
            </w:pPr>
            <w:r>
              <w:rPr>
                <w:color w:val="000000"/>
              </w:rPr>
              <w:t>1.158*</w:t>
            </w:r>
          </w:p>
        </w:tc>
      </w:tr>
      <w:tr w:rsidR="00453F38" w14:paraId="56D84167" w14:textId="77777777" w:rsidTr="00453F38">
        <w:trPr>
          <w:trHeight w:val="315"/>
        </w:trPr>
        <w:tc>
          <w:tcPr>
            <w:tcW w:w="249" w:type="pct"/>
            <w:tcBorders>
              <w:top w:val="nil"/>
              <w:left w:val="nil"/>
              <w:bottom w:val="single" w:sz="4" w:space="0" w:color="auto"/>
              <w:right w:val="nil"/>
            </w:tcBorders>
            <w:noWrap/>
            <w:hideMark/>
          </w:tcPr>
          <w:p w14:paraId="6319F4F4" w14:textId="77777777" w:rsidR="00453F38" w:rsidRDefault="00453F38">
            <w:pPr>
              <w:rPr>
                <w:color w:val="000000"/>
                <w:szCs w:val="20"/>
              </w:rPr>
            </w:pPr>
            <w:r>
              <w:rPr>
                <w:color w:val="000000"/>
              </w:rPr>
              <w:t>12</w:t>
            </w:r>
          </w:p>
        </w:tc>
        <w:tc>
          <w:tcPr>
            <w:tcW w:w="2501" w:type="pct"/>
            <w:tcBorders>
              <w:top w:val="nil"/>
              <w:left w:val="nil"/>
              <w:bottom w:val="single" w:sz="4" w:space="0" w:color="auto"/>
              <w:right w:val="nil"/>
            </w:tcBorders>
            <w:noWrap/>
            <w:vAlign w:val="center"/>
            <w:hideMark/>
          </w:tcPr>
          <w:p w14:paraId="75D71E96" w14:textId="77777777" w:rsidR="00453F38" w:rsidRPr="00453F38" w:rsidRDefault="00453F38">
            <w:pPr>
              <w:rPr>
                <w:color w:val="000000"/>
                <w:szCs w:val="20"/>
                <w:lang w:val="en-US"/>
              </w:rPr>
            </w:pPr>
            <w:r w:rsidRPr="00453F38">
              <w:rPr>
                <w:color w:val="000000"/>
                <w:lang w:val="en-US"/>
              </w:rPr>
              <w:t xml:space="preserve">If I do not buy food one day I feel an urgent need to try to buy something </w:t>
            </w:r>
          </w:p>
        </w:tc>
        <w:tc>
          <w:tcPr>
            <w:tcW w:w="584" w:type="pct"/>
            <w:tcBorders>
              <w:top w:val="nil"/>
              <w:left w:val="nil"/>
              <w:bottom w:val="single" w:sz="4" w:space="0" w:color="auto"/>
              <w:right w:val="nil"/>
            </w:tcBorders>
            <w:noWrap/>
            <w:hideMark/>
          </w:tcPr>
          <w:p w14:paraId="58BD6603" w14:textId="77777777" w:rsidR="00453F38" w:rsidRPr="00453F38" w:rsidRDefault="00453F38">
            <w:pPr>
              <w:rPr>
                <w:color w:val="000000"/>
                <w:szCs w:val="20"/>
                <w:lang w:val="en-US"/>
              </w:rPr>
            </w:pPr>
          </w:p>
        </w:tc>
        <w:tc>
          <w:tcPr>
            <w:tcW w:w="750" w:type="pct"/>
            <w:tcBorders>
              <w:top w:val="nil"/>
              <w:left w:val="nil"/>
              <w:bottom w:val="single" w:sz="4" w:space="0" w:color="auto"/>
              <w:right w:val="nil"/>
            </w:tcBorders>
            <w:noWrap/>
            <w:hideMark/>
          </w:tcPr>
          <w:p w14:paraId="74FF754D" w14:textId="77777777" w:rsidR="00453F38" w:rsidRPr="00453F38" w:rsidRDefault="00453F38">
            <w:pPr>
              <w:rPr>
                <w:rFonts w:cs="Calibri"/>
                <w:sz w:val="20"/>
                <w:szCs w:val="20"/>
                <w:lang w:val="en-US" w:eastAsia="es-AR"/>
              </w:rPr>
            </w:pPr>
          </w:p>
        </w:tc>
        <w:tc>
          <w:tcPr>
            <w:tcW w:w="916" w:type="pct"/>
            <w:tcBorders>
              <w:top w:val="nil"/>
              <w:left w:val="nil"/>
              <w:bottom w:val="single" w:sz="4" w:space="0" w:color="auto"/>
              <w:right w:val="nil"/>
            </w:tcBorders>
            <w:noWrap/>
            <w:hideMark/>
          </w:tcPr>
          <w:p w14:paraId="0744009D" w14:textId="77777777" w:rsidR="00453F38" w:rsidRDefault="00453F38">
            <w:pPr>
              <w:jc w:val="right"/>
              <w:rPr>
                <w:color w:val="000000"/>
                <w:sz w:val="22"/>
                <w:szCs w:val="20"/>
                <w:lang w:val="en-GB" w:eastAsia="en-GB" w:bidi="en-GB"/>
              </w:rPr>
            </w:pPr>
            <w:r>
              <w:rPr>
                <w:color w:val="000000"/>
              </w:rPr>
              <w:t>1.043*</w:t>
            </w:r>
          </w:p>
        </w:tc>
      </w:tr>
    </w:tbl>
    <w:p w14:paraId="051D64E6" w14:textId="77777777" w:rsidR="00453F38" w:rsidRPr="00453F38" w:rsidRDefault="00453F38" w:rsidP="00453F38">
      <w:pPr>
        <w:rPr>
          <w:i/>
          <w:lang w:val="es-AR" w:eastAsia="en-GB"/>
        </w:rPr>
      </w:pPr>
      <w:r>
        <w:rPr>
          <w:i/>
        </w:rPr>
        <w:t>Note: *p &lt;.001</w:t>
      </w:r>
    </w:p>
    <w:p w14:paraId="22E4BE13" w14:textId="77777777" w:rsidR="00453F38" w:rsidRPr="00453F38" w:rsidRDefault="00453F38" w:rsidP="00453F38">
      <w:pPr>
        <w:pStyle w:val="Ttulosinternos"/>
        <w:rPr>
          <w:lang w:val="es-AR" w:eastAsia="en-GB"/>
        </w:rPr>
      </w:pPr>
      <w:r>
        <w:t>Discussion</w:t>
      </w:r>
    </w:p>
    <w:p w14:paraId="2F4F6168" w14:textId="77777777" w:rsidR="00453F38" w:rsidRPr="00453F38" w:rsidRDefault="00453F38" w:rsidP="00453F38">
      <w:pPr>
        <w:pStyle w:val="Prrafocomn"/>
        <w:rPr>
          <w:bCs/>
          <w:lang w:bidi="en-GB"/>
        </w:rPr>
      </w:pPr>
      <w:r w:rsidRPr="00453F38">
        <w:rPr>
          <w:bCs/>
          <w:lang w:bidi="en-GB"/>
        </w:rPr>
        <w:t>Current consumption presents a marked segmentation of the market, with large marketing companies conscious of the factors which may influence consumers' buying decisions, as well as their attitude and buying behaviour when purchasing a product, good or service (Tanksale, Neelam, &amp; Venkatachalam, 2014). It is therefore essential to have information on the buying behaviour of consumers in various ambits of consumption, in order to implement effective strategies oriented towards determining consumers' most common buying habits, understanding their decision-making styles and awareness of these practices (Tanksale et al., 2014).</w:t>
      </w:r>
    </w:p>
    <w:p w14:paraId="13589B51" w14:textId="77777777" w:rsidR="00453F38" w:rsidRPr="00453F38" w:rsidRDefault="00453F38" w:rsidP="00453F38">
      <w:pPr>
        <w:pStyle w:val="Prrafocomn"/>
        <w:rPr>
          <w:bCs/>
          <w:lang w:bidi="en-GB"/>
        </w:rPr>
      </w:pPr>
      <w:r w:rsidRPr="00453F38">
        <w:rPr>
          <w:bCs/>
          <w:lang w:bidi="en-GB"/>
        </w:rPr>
        <w:t xml:space="preserve">EEC (Denegri, Sepúlveda, Peñaloza, &amp; Elgueta, unpublished) is a scale for measuring buying styles with a broad theoretical base and good performance over years of use, making it very useful in this context. However its degree of sensitivity to the </w:t>
      </w:r>
      <w:r w:rsidRPr="00453F38">
        <w:rPr>
          <w:bCs/>
          <w:lang w:bidi="en-GB"/>
        </w:rPr>
        <w:lastRenderedPageBreak/>
        <w:t>different cultural orientations which coexist between societies that use scales to measure consumer behaviour is under discussion (Tarnanidis et al., 2015).</w:t>
      </w:r>
    </w:p>
    <w:p w14:paraId="494B1F4F" w14:textId="77777777" w:rsidR="00453F38" w:rsidRPr="00453F38" w:rsidRDefault="00453F38" w:rsidP="00453F38">
      <w:pPr>
        <w:pStyle w:val="Prrafocomn"/>
        <w:rPr>
          <w:bCs/>
          <w:lang w:bidi="en-GB"/>
        </w:rPr>
      </w:pPr>
      <w:r w:rsidRPr="00453F38">
        <w:rPr>
          <w:bCs/>
          <w:lang w:bidi="en-GB"/>
        </w:rPr>
        <w:t xml:space="preserve">In this new orientation towards food consumption, considering the importance of this basic need and its social and symbolic significates as well as its impact on health, assessment of the Food Buying Styles Scale (EEC-ALI) is indispensable. To do this we applied two procedures in this study designed to obtain evidence on its psychometric performance in university students. </w:t>
      </w:r>
    </w:p>
    <w:p w14:paraId="61FCEBF8" w14:textId="77777777" w:rsidR="00453F38" w:rsidRPr="00453F38" w:rsidRDefault="00453F38" w:rsidP="00453F38">
      <w:pPr>
        <w:pStyle w:val="Prrafocomn"/>
        <w:rPr>
          <w:bCs/>
          <w:lang w:bidi="en-GB"/>
        </w:rPr>
      </w:pPr>
      <w:r w:rsidRPr="00453F38">
        <w:rPr>
          <w:bCs/>
          <w:lang w:bidi="en-GB"/>
        </w:rPr>
        <w:t>Analysis of the reliability of the scale with this sample presents a high correlation between items, producing an index which allows us to state that it is a reliable test.</w:t>
      </w:r>
    </w:p>
    <w:p w14:paraId="3EF573DE" w14:textId="77777777" w:rsidR="00453F38" w:rsidRPr="00453F38" w:rsidRDefault="00453F38" w:rsidP="00453F38">
      <w:pPr>
        <w:pStyle w:val="Prrafocomn"/>
        <w:rPr>
          <w:bCs/>
          <w:lang w:bidi="en-GB"/>
        </w:rPr>
      </w:pPr>
      <w:r w:rsidRPr="00453F38">
        <w:rPr>
          <w:bCs/>
          <w:lang w:bidi="en-GB"/>
        </w:rPr>
        <w:t>The data collected were also used to contrast the three-factor model proposed in the original version, using weighted least squares mean and variance adjusted (WLSMV), a robust estimator suitable for categoric data. It was found that, after the elimination of certain items, an appropriate fit was obtained between the data and the model, from which it may be concluded that the three-dimension structure can be used.</w:t>
      </w:r>
    </w:p>
    <w:p w14:paraId="696ADF44" w14:textId="77777777" w:rsidR="00453F38" w:rsidRPr="00453F38" w:rsidRDefault="00453F38" w:rsidP="00453F38">
      <w:pPr>
        <w:pStyle w:val="Prrafocomn"/>
        <w:rPr>
          <w:bCs/>
          <w:lang w:bidi="en-GB"/>
        </w:rPr>
      </w:pPr>
      <w:r w:rsidRPr="00453F38">
        <w:rPr>
          <w:bCs/>
          <w:lang w:bidi="en-GB"/>
        </w:rPr>
        <w:t xml:space="preserve">The evidence therefore suggests that EEC-ALI is suitable for use in assessment and research in this population, as a reliable, valid measurement for studying the construct. </w:t>
      </w:r>
    </w:p>
    <w:p w14:paraId="440428D1" w14:textId="77777777" w:rsidR="00453F38" w:rsidRPr="00453F38" w:rsidRDefault="00453F38" w:rsidP="00453F38">
      <w:pPr>
        <w:pStyle w:val="Prrafocomn"/>
        <w:rPr>
          <w:bCs/>
          <w:lang w:bidi="en-GB"/>
        </w:rPr>
      </w:pPr>
      <w:r w:rsidRPr="00453F38">
        <w:rPr>
          <w:bCs/>
          <w:lang w:bidi="en-GB"/>
        </w:rPr>
        <w:t xml:space="preserve">This conclusion gives rise to reflections linked to the promotion of responsible food buying behaviour in the university environment. It is important that this should include the various spaces in which students' lives are played out, starting from the basis that buying styles are constructed and expressed by people in their everyday environment. As part of current concepts of higher education, universities' perspectives of their role have changed. The principal object and meaning of the universities' action is now the student, seen as a holistic being with a range of needs and social roles which he or she must comply with as part of his/her social responsibility (Barraza &amp; Ortíz, 2012). However to do this the student must be aware of what mechanism he/she is using to select and buy a food product. This will promote greater responsibility among students for their own health. </w:t>
      </w:r>
    </w:p>
    <w:p w14:paraId="6E9EB017" w14:textId="77777777" w:rsidR="00453F38" w:rsidRPr="00453F38" w:rsidRDefault="00453F38" w:rsidP="00453F38">
      <w:pPr>
        <w:pStyle w:val="Prrafocomn"/>
        <w:rPr>
          <w:bCs/>
          <w:lang w:bidi="en-GB"/>
        </w:rPr>
      </w:pPr>
      <w:r w:rsidRPr="00453F38">
        <w:rPr>
          <w:bCs/>
          <w:lang w:bidi="en-GB"/>
        </w:rPr>
        <w:t xml:space="preserve">From the findings collected in the statistical analyses and discussion of the results, we may conclude that this study is projected as a contribution to psychological research in Chile, providing an in-depth methodological analysis of an instrument which assesses food buying styles among university students. </w:t>
      </w:r>
    </w:p>
    <w:p w14:paraId="58D65E36" w14:textId="77777777" w:rsidR="00453F38" w:rsidRPr="00453F38" w:rsidRDefault="00453F38" w:rsidP="00453F38">
      <w:pPr>
        <w:pStyle w:val="Prrafocomn"/>
        <w:rPr>
          <w:bCs/>
          <w:lang w:bidi="en-GB"/>
        </w:rPr>
      </w:pPr>
      <w:r w:rsidRPr="00453F38">
        <w:rPr>
          <w:bCs/>
          <w:lang w:bidi="en-GB"/>
        </w:rPr>
        <w:t xml:space="preserve">The adaptation of the instrument and its validation in a Chilean sample opens the way to its use as a robust tool for understanding this construct, allowing EEC-ALI to be </w:t>
      </w:r>
      <w:r w:rsidRPr="00453F38">
        <w:rPr>
          <w:bCs/>
          <w:lang w:bidi="en-GB"/>
        </w:rPr>
        <w:lastRenderedPageBreak/>
        <w:t>used in large-scale measurements and differentiated assessments to better guide research and intervention in student populations.</w:t>
      </w:r>
    </w:p>
    <w:p w14:paraId="1935EA48" w14:textId="654A5D50" w:rsidR="00453F38" w:rsidRPr="00453F38" w:rsidRDefault="00453F38" w:rsidP="00453F38">
      <w:pPr>
        <w:pStyle w:val="Prrafocomn"/>
        <w:rPr>
          <w:bCs/>
        </w:rPr>
      </w:pPr>
      <w:r w:rsidRPr="00453F38">
        <w:rPr>
          <w:bCs/>
          <w:lang w:bidi="en-GB"/>
        </w:rPr>
        <w:t>The limitations of this study are that the nature of the sample prevents its extrapolation to the public at large, meaning that the results are only applicable to subjets with similar charateristics to the respondents, who were students of CRUCH universities. Further studies should test the use of this scale with other populations, and assess the external validity of the instrument by examining relations of the assessed domains with measures of variables that are expected to be related according to the literature</w:t>
      </w:r>
      <w:r w:rsidR="00A95630" w:rsidRPr="00453F38">
        <w:rPr>
          <w:bCs/>
        </w:rPr>
        <w:t xml:space="preserve">. </w:t>
      </w:r>
    </w:p>
    <w:p w14:paraId="54DE9E91" w14:textId="77777777" w:rsidR="00D82B20" w:rsidRDefault="00D82B20">
      <w:pPr>
        <w:rPr>
          <w:rFonts w:eastAsia="Arial"/>
          <w:b/>
          <w:bCs/>
          <w:lang w:val="es-AR" w:eastAsia="en-US"/>
        </w:rPr>
      </w:pPr>
      <w:r>
        <w:rPr>
          <w:lang w:val="es-AR"/>
        </w:rPr>
        <w:br w:type="page"/>
      </w:r>
    </w:p>
    <w:p w14:paraId="6ACAF41B" w14:textId="69614D47" w:rsidR="004B2E6E" w:rsidRPr="00453F38" w:rsidRDefault="00FD2956" w:rsidP="0065510C">
      <w:pPr>
        <w:pStyle w:val="Ttulosinternos"/>
        <w:rPr>
          <w:lang w:val="es-AR"/>
        </w:rPr>
      </w:pPr>
      <w:bookmarkStart w:id="3" w:name="_GoBack"/>
      <w:bookmarkEnd w:id="3"/>
      <w:r w:rsidRPr="00453F38">
        <w:rPr>
          <w:lang w:val="es-AR"/>
        </w:rPr>
        <w:lastRenderedPageBreak/>
        <w:t>Refer</w:t>
      </w:r>
      <w:r w:rsidR="001006DE" w:rsidRPr="00453F38">
        <w:rPr>
          <w:lang w:val="es-AR"/>
        </w:rPr>
        <w:t>e</w:t>
      </w:r>
      <w:r w:rsidRPr="00453F38">
        <w:rPr>
          <w:lang w:val="es-AR"/>
        </w:rPr>
        <w:t>ncias</w:t>
      </w:r>
    </w:p>
    <w:p w14:paraId="283C6233" w14:textId="77777777" w:rsidR="00453F38" w:rsidRPr="00453F38" w:rsidRDefault="00453F38" w:rsidP="00453F38">
      <w:pPr>
        <w:ind w:left="850" w:right="144" w:hanging="706"/>
        <w:rPr>
          <w:bCs/>
          <w:iCs/>
          <w:lang w:val="es-CL"/>
        </w:rPr>
      </w:pPr>
      <w:r w:rsidRPr="00453F38">
        <w:rPr>
          <w:bCs/>
          <w:iCs/>
          <w:lang w:val="es-CL"/>
        </w:rPr>
        <w:t xml:space="preserve">Abad, F., Garrido, J., Olea, J., &amp; Ponsoda, V. (2006). </w:t>
      </w:r>
      <w:r w:rsidRPr="00453F38">
        <w:rPr>
          <w:bCs/>
          <w:i/>
          <w:iCs/>
          <w:lang w:val="es-CL"/>
        </w:rPr>
        <w:t xml:space="preserve">Introducción a la Psicometría: teoría clásica de los test y teoría de la respuesta al ítem. </w:t>
      </w:r>
      <w:r w:rsidRPr="00453F38">
        <w:rPr>
          <w:bCs/>
          <w:iCs/>
          <w:lang w:val="es-CL"/>
        </w:rPr>
        <w:t xml:space="preserve">Madrid: Universidad Autónoma de Madrid. </w:t>
      </w:r>
    </w:p>
    <w:p w14:paraId="2F9019DE" w14:textId="77777777" w:rsidR="00453F38" w:rsidRPr="00453F38" w:rsidRDefault="00453F38" w:rsidP="00453F38">
      <w:pPr>
        <w:ind w:left="850" w:right="144" w:hanging="706"/>
        <w:rPr>
          <w:bCs/>
          <w:iCs/>
          <w:lang w:val="es-CL"/>
        </w:rPr>
      </w:pPr>
      <w:r w:rsidRPr="00453F38">
        <w:rPr>
          <w:bCs/>
          <w:iCs/>
          <w:lang w:val="es-CL"/>
        </w:rPr>
        <w:t xml:space="preserve">Abad, F., Olea, J., Ponsoda, V., &amp; García, C. (2011). </w:t>
      </w:r>
      <w:r w:rsidRPr="00453F38">
        <w:rPr>
          <w:bCs/>
          <w:i/>
          <w:iCs/>
          <w:lang w:val="es-CL"/>
        </w:rPr>
        <w:t>Medición en ciencias sociales y de la salud</w:t>
      </w:r>
      <w:r w:rsidRPr="00453F38">
        <w:rPr>
          <w:bCs/>
          <w:iCs/>
          <w:lang w:val="es-CL"/>
        </w:rPr>
        <w:t>. Madrid: Síntesis.</w:t>
      </w:r>
    </w:p>
    <w:p w14:paraId="463D1D3C" w14:textId="7232ED66" w:rsidR="00453F38" w:rsidRPr="00453F38" w:rsidRDefault="00453F38" w:rsidP="00453F38">
      <w:pPr>
        <w:ind w:left="850" w:right="144" w:hanging="706"/>
        <w:rPr>
          <w:bCs/>
          <w:iCs/>
          <w:lang w:val="es-CL"/>
        </w:rPr>
      </w:pPr>
      <w:r w:rsidRPr="00453F38">
        <w:rPr>
          <w:bCs/>
          <w:iCs/>
          <w:lang w:val="es-CL"/>
        </w:rPr>
        <w:t xml:space="preserve">Barraza, C., &amp; Ortiz, L. (2012). Factores relacionados a la calidad de vida y satisfacción en estudiantes de enfermería. </w:t>
      </w:r>
      <w:r w:rsidRPr="00453F38">
        <w:rPr>
          <w:bCs/>
          <w:i/>
          <w:iCs/>
          <w:lang w:val="es-CL"/>
        </w:rPr>
        <w:t>Ciencia y Enfermería</w:t>
      </w:r>
      <w:r w:rsidRPr="00453F38">
        <w:rPr>
          <w:bCs/>
          <w:iCs/>
          <w:lang w:val="es-CL"/>
        </w:rPr>
        <w:t xml:space="preserve">, </w:t>
      </w:r>
      <w:r w:rsidRPr="00453F38">
        <w:rPr>
          <w:bCs/>
          <w:i/>
          <w:iCs/>
          <w:lang w:val="es-CL"/>
        </w:rPr>
        <w:t>18</w:t>
      </w:r>
      <w:r w:rsidRPr="00453F38">
        <w:rPr>
          <w:bCs/>
          <w:iCs/>
          <w:lang w:val="es-CL"/>
        </w:rPr>
        <w:t xml:space="preserve">(3), 111-119. </w:t>
      </w:r>
      <w:hyperlink r:id="rId22" w:history="1">
        <w:r w:rsidRPr="00DF707E">
          <w:rPr>
            <w:rStyle w:val="Hipervnculo"/>
            <w:bCs/>
            <w:iCs/>
            <w:lang w:val="es-CL"/>
          </w:rPr>
          <w:t>http://dx.doi.org/10.4067/S0717-95532012000300011</w:t>
        </w:r>
      </w:hyperlink>
      <w:r>
        <w:rPr>
          <w:bCs/>
          <w:iCs/>
          <w:lang w:val="es-CL"/>
        </w:rPr>
        <w:t xml:space="preserve"> </w:t>
      </w:r>
      <w:r w:rsidRPr="00453F38">
        <w:rPr>
          <w:bCs/>
          <w:iCs/>
          <w:lang w:val="es-CL"/>
        </w:rPr>
        <w:t xml:space="preserve"> </w:t>
      </w:r>
    </w:p>
    <w:p w14:paraId="31975A7E" w14:textId="67F2A93A" w:rsidR="00453F38" w:rsidRPr="00453F38" w:rsidRDefault="00453F38" w:rsidP="00453F38">
      <w:pPr>
        <w:ind w:left="850" w:right="144" w:hanging="706"/>
        <w:rPr>
          <w:bCs/>
          <w:iCs/>
          <w:lang w:val="en-US"/>
        </w:rPr>
      </w:pPr>
      <w:r w:rsidRPr="00453F38">
        <w:rPr>
          <w:bCs/>
          <w:iCs/>
          <w:lang w:val="es-CL"/>
        </w:rPr>
        <w:t xml:space="preserve">Black, D. (2007). </w:t>
      </w:r>
      <w:r w:rsidRPr="00453F38">
        <w:rPr>
          <w:bCs/>
          <w:iCs/>
          <w:lang w:val="en-US"/>
        </w:rPr>
        <w:t xml:space="preserve">Compulsive buying disorder: a review of evidence. </w:t>
      </w:r>
      <w:r w:rsidRPr="00453F38">
        <w:rPr>
          <w:bCs/>
          <w:i/>
          <w:iCs/>
          <w:lang w:val="en-US"/>
        </w:rPr>
        <w:t>CNS Spectrums, 12</w:t>
      </w:r>
      <w:r w:rsidRPr="00453F38">
        <w:rPr>
          <w:bCs/>
          <w:iCs/>
          <w:lang w:val="en-US"/>
        </w:rPr>
        <w:t xml:space="preserve">(2), 124-132. </w:t>
      </w:r>
      <w:hyperlink r:id="rId23" w:history="1">
        <w:r w:rsidRPr="00DF707E">
          <w:rPr>
            <w:rStyle w:val="Hipervnculo"/>
            <w:bCs/>
            <w:iCs/>
            <w:lang w:val="en-US"/>
          </w:rPr>
          <w:t>http://dx.doi.org/10.1017/S1092852900020630</w:t>
        </w:r>
      </w:hyperlink>
      <w:r>
        <w:rPr>
          <w:bCs/>
          <w:iCs/>
          <w:lang w:val="en-US"/>
        </w:rPr>
        <w:t xml:space="preserve"> </w:t>
      </w:r>
    </w:p>
    <w:p w14:paraId="1677697F" w14:textId="77777777" w:rsidR="00453F38" w:rsidRPr="00453F38" w:rsidRDefault="00453F38" w:rsidP="00453F38">
      <w:pPr>
        <w:ind w:left="850" w:right="144" w:hanging="706"/>
        <w:rPr>
          <w:bCs/>
          <w:iCs/>
          <w:lang w:val="en-US"/>
        </w:rPr>
      </w:pPr>
      <w:r w:rsidRPr="00453F38">
        <w:rPr>
          <w:bCs/>
          <w:iCs/>
          <w:lang w:val="en-US"/>
        </w:rPr>
        <w:t xml:space="preserve">Browne, M., &amp; Cudeck, R. (1993). </w:t>
      </w:r>
      <w:r w:rsidRPr="00453F38">
        <w:rPr>
          <w:bCs/>
          <w:i/>
          <w:iCs/>
          <w:lang w:val="en-US"/>
        </w:rPr>
        <w:t>Alternative ways of assessing model fit</w:t>
      </w:r>
      <w:r w:rsidRPr="00453F38">
        <w:rPr>
          <w:bCs/>
          <w:iCs/>
          <w:lang w:val="en-US"/>
        </w:rPr>
        <w:t>. In: K. A. Bollen y J. S. Long (Eds.), Testing structural equation models (136-162). Beverly Hills, CA: Sage.</w:t>
      </w:r>
    </w:p>
    <w:p w14:paraId="7E16D8D1" w14:textId="77777777" w:rsidR="00453F38" w:rsidRPr="00453F38" w:rsidRDefault="00453F38" w:rsidP="00453F38">
      <w:pPr>
        <w:ind w:left="850" w:right="144" w:hanging="706"/>
        <w:rPr>
          <w:bCs/>
          <w:iCs/>
          <w:lang w:val="en-US"/>
        </w:rPr>
      </w:pPr>
      <w:r w:rsidRPr="00453F38">
        <w:rPr>
          <w:bCs/>
          <w:iCs/>
          <w:lang w:val="en-US"/>
        </w:rPr>
        <w:t xml:space="preserve">Brown, T. (2006). </w:t>
      </w:r>
      <w:r w:rsidRPr="00453F38">
        <w:rPr>
          <w:bCs/>
          <w:i/>
          <w:iCs/>
          <w:lang w:val="en-US"/>
        </w:rPr>
        <w:t>Confirmatory factor analysis for applied research</w:t>
      </w:r>
      <w:r w:rsidRPr="00453F38">
        <w:rPr>
          <w:bCs/>
          <w:iCs/>
          <w:lang w:val="en-US"/>
        </w:rPr>
        <w:t>. New York, NY: Guilford.</w:t>
      </w:r>
    </w:p>
    <w:p w14:paraId="4D88C628" w14:textId="77777777" w:rsidR="00453F38" w:rsidRPr="00453F38" w:rsidRDefault="00453F38" w:rsidP="00453F38">
      <w:pPr>
        <w:ind w:left="850" w:right="144" w:hanging="706"/>
        <w:rPr>
          <w:bCs/>
          <w:iCs/>
          <w:lang w:val="en-US"/>
        </w:rPr>
      </w:pPr>
      <w:r w:rsidRPr="00453F38">
        <w:rPr>
          <w:bCs/>
          <w:iCs/>
          <w:lang w:val="en-US"/>
        </w:rPr>
        <w:t>Campbell, C. (2004).</w:t>
      </w:r>
      <w:r w:rsidRPr="00453F38">
        <w:rPr>
          <w:bCs/>
          <w:i/>
          <w:iCs/>
          <w:lang w:val="en-US"/>
        </w:rPr>
        <w:t xml:space="preserve"> I shop therefore I know that I am: the metaphysical basis of modern consumerism</w:t>
      </w:r>
      <w:r w:rsidRPr="00453F38">
        <w:rPr>
          <w:bCs/>
          <w:iCs/>
          <w:lang w:val="en-US"/>
        </w:rPr>
        <w:t>. En: K. M. Ekstrom y H. Brembeck (editores). Elusive Consumption. Berg. Nueva York.</w:t>
      </w:r>
    </w:p>
    <w:p w14:paraId="1326CCAB" w14:textId="11474EC0" w:rsidR="00453F38" w:rsidRPr="00453F38" w:rsidRDefault="00453F38" w:rsidP="00453F38">
      <w:pPr>
        <w:ind w:left="850" w:right="144" w:hanging="706"/>
        <w:rPr>
          <w:bCs/>
          <w:iCs/>
          <w:lang w:val="en-US"/>
        </w:rPr>
      </w:pPr>
      <w:r w:rsidRPr="00453F38">
        <w:rPr>
          <w:bCs/>
          <w:iCs/>
          <w:lang w:val="en-US"/>
        </w:rPr>
        <w:t xml:space="preserve">Coward, K., &amp; Goldsmith, R. (2007). The Influence of consumer decisionmaking styles on online apparel consumption by college students. </w:t>
      </w:r>
      <w:r w:rsidRPr="00453F38">
        <w:rPr>
          <w:bCs/>
          <w:i/>
          <w:iCs/>
          <w:lang w:val="en-US"/>
        </w:rPr>
        <w:t>International Journal of Consumer Studies</w:t>
      </w:r>
      <w:r w:rsidRPr="00453F38">
        <w:rPr>
          <w:bCs/>
          <w:iCs/>
          <w:lang w:val="en-US"/>
        </w:rPr>
        <w:t xml:space="preserve">, </w:t>
      </w:r>
      <w:r w:rsidRPr="00453F38">
        <w:rPr>
          <w:bCs/>
          <w:i/>
          <w:iCs/>
          <w:lang w:val="en-US"/>
        </w:rPr>
        <w:t>31,</w:t>
      </w:r>
      <w:r w:rsidRPr="00453F38">
        <w:rPr>
          <w:bCs/>
          <w:iCs/>
          <w:lang w:val="en-US"/>
        </w:rPr>
        <w:t xml:space="preserve"> 639-647. </w:t>
      </w:r>
      <w:hyperlink r:id="rId24" w:history="1">
        <w:r w:rsidRPr="00DF707E">
          <w:rPr>
            <w:rStyle w:val="Hipervnculo"/>
            <w:bCs/>
            <w:iCs/>
            <w:lang w:val="en-US"/>
          </w:rPr>
          <w:t>http://dx.doi.org/10.1111/j.1470-6431.2007.00615.x</w:t>
        </w:r>
      </w:hyperlink>
      <w:r>
        <w:rPr>
          <w:bCs/>
          <w:iCs/>
          <w:lang w:val="en-US"/>
        </w:rPr>
        <w:t xml:space="preserve"> </w:t>
      </w:r>
    </w:p>
    <w:p w14:paraId="52867152" w14:textId="77777777" w:rsidR="00453F38" w:rsidRPr="00453F38" w:rsidRDefault="00453F38" w:rsidP="00453F38">
      <w:pPr>
        <w:ind w:left="850" w:right="144" w:hanging="706"/>
        <w:rPr>
          <w:bCs/>
          <w:iCs/>
          <w:lang w:val="es-CL"/>
        </w:rPr>
      </w:pPr>
      <w:r w:rsidRPr="00453F38">
        <w:rPr>
          <w:bCs/>
          <w:iCs/>
          <w:lang w:val="pt-BR"/>
        </w:rPr>
        <w:t>Denegri, M., Fernández, F., Iturra, R., Palavecinos, M., &amp; Ripoll, M. (1999)</w:t>
      </w:r>
      <w:r w:rsidRPr="00453F38">
        <w:rPr>
          <w:bCs/>
          <w:lang w:val="pt-BR"/>
        </w:rPr>
        <w:t xml:space="preserve">. </w:t>
      </w:r>
      <w:r w:rsidRPr="00453F38">
        <w:rPr>
          <w:bCs/>
          <w:i/>
          <w:lang w:val="es-CL"/>
        </w:rPr>
        <w:t>Consumir para vivir y no vivir para consumir</w:t>
      </w:r>
      <w:r w:rsidRPr="00453F38">
        <w:rPr>
          <w:bCs/>
          <w:lang w:val="es-CL"/>
        </w:rPr>
        <w:t>. Temuco: Ediciones Universidad de La Frontera.</w:t>
      </w:r>
    </w:p>
    <w:p w14:paraId="0AB62F48" w14:textId="77777777" w:rsidR="00453F38" w:rsidRPr="00453F38" w:rsidRDefault="00453F38" w:rsidP="00453F38">
      <w:pPr>
        <w:ind w:left="850" w:right="144" w:hanging="706"/>
        <w:rPr>
          <w:bCs/>
          <w:lang w:val="es-CL"/>
        </w:rPr>
      </w:pPr>
      <w:r w:rsidRPr="00453F38">
        <w:rPr>
          <w:bCs/>
          <w:lang w:val="es-AR"/>
        </w:rPr>
        <w:t xml:space="preserve">Denegri, M., </w:t>
      </w:r>
      <w:r w:rsidRPr="00453F38">
        <w:rPr>
          <w:bCs/>
          <w:iCs/>
          <w:lang w:val="es-AR"/>
        </w:rPr>
        <w:t>&amp;</w:t>
      </w:r>
      <w:r w:rsidRPr="00453F38">
        <w:rPr>
          <w:bCs/>
          <w:lang w:val="es-AR"/>
        </w:rPr>
        <w:t xml:space="preserve"> Martínez, G. (</w:t>
      </w:r>
      <w:r w:rsidRPr="00453F38">
        <w:rPr>
          <w:bCs/>
          <w:lang w:val="es-CL"/>
        </w:rPr>
        <w:t xml:space="preserve">2004). ¿Ciudadanos o consumidores? Aportes constructivistas a la educación para el consumo. </w:t>
      </w:r>
      <w:r w:rsidRPr="00453F38">
        <w:rPr>
          <w:bCs/>
          <w:i/>
          <w:lang w:val="es-CL"/>
        </w:rPr>
        <w:t>Revista de Educación</w:t>
      </w:r>
      <w:r w:rsidRPr="00453F38">
        <w:rPr>
          <w:bCs/>
          <w:lang w:val="es-CL"/>
        </w:rPr>
        <w:t>, 37, 101-116.</w:t>
      </w:r>
    </w:p>
    <w:p w14:paraId="0A40A47E" w14:textId="77777777" w:rsidR="00453F38" w:rsidRPr="00453F38" w:rsidRDefault="00453F38" w:rsidP="00453F38">
      <w:pPr>
        <w:ind w:left="850" w:right="144" w:hanging="706"/>
        <w:rPr>
          <w:bCs/>
          <w:lang w:val="es-CL"/>
        </w:rPr>
      </w:pPr>
      <w:r w:rsidRPr="00453F38">
        <w:rPr>
          <w:bCs/>
          <w:lang w:val="es-CL"/>
        </w:rPr>
        <w:t xml:space="preserve">Denegri, M. (2010). </w:t>
      </w:r>
      <w:r w:rsidRPr="00453F38">
        <w:rPr>
          <w:bCs/>
          <w:i/>
          <w:lang w:val="es-CL"/>
        </w:rPr>
        <w:t>Introducción a la Psicología Económica</w:t>
      </w:r>
      <w:r w:rsidRPr="00453F38">
        <w:rPr>
          <w:bCs/>
          <w:lang w:val="es-CL"/>
        </w:rPr>
        <w:t>. Bogotá: PSICOM Editores.</w:t>
      </w:r>
    </w:p>
    <w:p w14:paraId="6CF32640" w14:textId="77777777" w:rsidR="00453F38" w:rsidRPr="00453F38" w:rsidRDefault="00453F38" w:rsidP="00453F38">
      <w:pPr>
        <w:ind w:left="850" w:right="144" w:hanging="706"/>
        <w:rPr>
          <w:bCs/>
          <w:lang w:val="es-CL"/>
        </w:rPr>
      </w:pPr>
      <w:r w:rsidRPr="00453F38">
        <w:rPr>
          <w:bCs/>
          <w:lang w:val="es-CL"/>
        </w:rPr>
        <w:t xml:space="preserve">Denegri, M., González, Y., Cabalín, K., Ferrada, M., Godoy, M., &amp; Sepúlveda, J. (2010). Compra por impulso en profesores de educación básica de la ciudad de Temuco. </w:t>
      </w:r>
      <w:r w:rsidRPr="00453F38">
        <w:rPr>
          <w:bCs/>
          <w:i/>
          <w:lang w:val="es-CL"/>
        </w:rPr>
        <w:t>Boletín de Investigación Educacional,</w:t>
      </w:r>
      <w:r w:rsidRPr="00453F38">
        <w:rPr>
          <w:bCs/>
          <w:lang w:val="es-CL"/>
        </w:rPr>
        <w:t xml:space="preserve"> </w:t>
      </w:r>
      <w:r w:rsidRPr="00453F38">
        <w:rPr>
          <w:bCs/>
          <w:i/>
          <w:lang w:val="es-CL"/>
        </w:rPr>
        <w:t>25</w:t>
      </w:r>
      <w:r w:rsidRPr="00453F38">
        <w:rPr>
          <w:bCs/>
          <w:lang w:val="es-CL"/>
        </w:rPr>
        <w:t>(1), 183-198.</w:t>
      </w:r>
    </w:p>
    <w:p w14:paraId="470F5318" w14:textId="77777777" w:rsidR="00453F38" w:rsidRPr="00453F38" w:rsidRDefault="00453F38" w:rsidP="00453F38">
      <w:pPr>
        <w:ind w:left="850" w:right="144" w:hanging="706"/>
        <w:rPr>
          <w:bCs/>
          <w:lang w:val="es-CL"/>
        </w:rPr>
      </w:pPr>
      <w:r w:rsidRPr="00453F38">
        <w:rPr>
          <w:bCs/>
          <w:lang w:val="es-CL"/>
        </w:rPr>
        <w:t xml:space="preserve">Denegri, M., Sepúlveda, J., &amp; Godoy, M. (2011). Actitudes hacia la compra de alimentos y el consumo de estudiantes de Pedagogía y profesores en ejercicio en Chile. </w:t>
      </w:r>
      <w:r w:rsidRPr="00453F38">
        <w:rPr>
          <w:bCs/>
          <w:i/>
          <w:lang w:val="es-CL"/>
        </w:rPr>
        <w:t>Psicología del Caribe</w:t>
      </w:r>
      <w:r w:rsidRPr="00453F38">
        <w:rPr>
          <w:bCs/>
          <w:lang w:val="es-CL"/>
        </w:rPr>
        <w:t xml:space="preserve">, </w:t>
      </w:r>
      <w:r w:rsidRPr="00453F38">
        <w:rPr>
          <w:bCs/>
          <w:i/>
          <w:lang w:val="es-CL"/>
        </w:rPr>
        <w:t>28</w:t>
      </w:r>
      <w:r w:rsidRPr="00453F38">
        <w:rPr>
          <w:bCs/>
          <w:lang w:val="es-CL"/>
        </w:rPr>
        <w:t>(2), 1-23.</w:t>
      </w:r>
    </w:p>
    <w:p w14:paraId="31F3A4A6" w14:textId="77777777" w:rsidR="00453F38" w:rsidRPr="00453F38" w:rsidRDefault="00453F38" w:rsidP="00453F38">
      <w:pPr>
        <w:ind w:left="850" w:right="144" w:hanging="706"/>
        <w:rPr>
          <w:bCs/>
          <w:lang w:val="es-CL"/>
        </w:rPr>
      </w:pPr>
      <w:r w:rsidRPr="00453F38">
        <w:rPr>
          <w:bCs/>
          <w:lang w:val="es-CL"/>
        </w:rPr>
        <w:t>Denegri, M., Alí, Í., Novoa, M., Rodríguez, C., Del Valle, C., González, Y., Etchebarne, M. S, Miranda, H., &amp;</w:t>
      </w:r>
      <w:r w:rsidRPr="00453F38">
        <w:rPr>
          <w:bCs/>
          <w:iCs/>
          <w:lang w:val="es-CL"/>
        </w:rPr>
        <w:t xml:space="preserve"> </w:t>
      </w:r>
      <w:r w:rsidRPr="00453F38">
        <w:rPr>
          <w:bCs/>
          <w:lang w:val="es-CL"/>
        </w:rPr>
        <w:t xml:space="preserve">Sepúlveda, J. (2012). Relaciones entre las escalas actitudes hacia el dinero </w:t>
      </w:r>
      <w:r w:rsidRPr="00453F38">
        <w:rPr>
          <w:bCs/>
          <w:iCs/>
          <w:lang w:val="es-CL"/>
        </w:rPr>
        <w:t>en</w:t>
      </w:r>
      <w:r w:rsidRPr="00453F38">
        <w:rPr>
          <w:bCs/>
          <w:lang w:val="es-CL"/>
        </w:rPr>
        <w:t xml:space="preserve"> la compra: Un estudio en estudiantes de pedagogía de Chile. </w:t>
      </w:r>
      <w:r w:rsidRPr="00453F38">
        <w:rPr>
          <w:bCs/>
          <w:i/>
          <w:lang w:val="es-CL"/>
        </w:rPr>
        <w:t>Revista Interamericana de Psicología</w:t>
      </w:r>
      <w:r w:rsidRPr="00453F38">
        <w:rPr>
          <w:bCs/>
          <w:lang w:val="es-CL"/>
        </w:rPr>
        <w:t xml:space="preserve">, </w:t>
      </w:r>
      <w:r w:rsidRPr="00453F38">
        <w:rPr>
          <w:bCs/>
          <w:i/>
          <w:lang w:val="es-CL"/>
        </w:rPr>
        <w:t>46</w:t>
      </w:r>
      <w:r w:rsidRPr="00453F38">
        <w:rPr>
          <w:bCs/>
          <w:lang w:val="es-CL"/>
        </w:rPr>
        <w:t>(2), 229-238.</w:t>
      </w:r>
    </w:p>
    <w:p w14:paraId="6B00417B" w14:textId="77777777" w:rsidR="00453F38" w:rsidRPr="00453F38" w:rsidRDefault="00453F38" w:rsidP="00453F38">
      <w:pPr>
        <w:ind w:left="850" w:right="144" w:hanging="706"/>
        <w:rPr>
          <w:bCs/>
          <w:lang w:val="es-CL"/>
        </w:rPr>
      </w:pPr>
      <w:r w:rsidRPr="00453F38">
        <w:rPr>
          <w:bCs/>
          <w:lang w:val="es-CL"/>
        </w:rPr>
        <w:t xml:space="preserve">Denegri, M., García, C., González, N., &amp; Sepúlveda, J. (2014). ¿Educadores o consumidores? Discrepancia del Yo, Consumo y Valores materiales en Estudiantes Chilenos de Pedagogía. </w:t>
      </w:r>
      <w:r w:rsidRPr="00453F38">
        <w:rPr>
          <w:bCs/>
          <w:i/>
          <w:lang w:val="es-CL"/>
        </w:rPr>
        <w:t>Actualidades Investigativas en Educación</w:t>
      </w:r>
      <w:r w:rsidRPr="00453F38">
        <w:rPr>
          <w:bCs/>
          <w:lang w:val="es-CL"/>
        </w:rPr>
        <w:t xml:space="preserve">, </w:t>
      </w:r>
      <w:r w:rsidRPr="00453F38">
        <w:rPr>
          <w:bCs/>
          <w:i/>
          <w:lang w:val="es-CL"/>
        </w:rPr>
        <w:t>14</w:t>
      </w:r>
      <w:r w:rsidRPr="00453F38">
        <w:rPr>
          <w:bCs/>
          <w:lang w:val="es-CL"/>
        </w:rPr>
        <w:t>, 1-20.</w:t>
      </w:r>
    </w:p>
    <w:p w14:paraId="03DCE8F9" w14:textId="77777777" w:rsidR="00453F38" w:rsidRPr="00453F38" w:rsidRDefault="00453F38" w:rsidP="00453F38">
      <w:pPr>
        <w:ind w:left="850" w:right="144" w:hanging="706"/>
        <w:rPr>
          <w:bCs/>
          <w:lang w:val="en-US"/>
        </w:rPr>
      </w:pPr>
      <w:r w:rsidRPr="00453F38">
        <w:rPr>
          <w:bCs/>
          <w:lang w:val="es-CL"/>
        </w:rPr>
        <w:t xml:space="preserve">Denegri, M., Elgueta, H., Peñaloza, V., </w:t>
      </w:r>
      <w:r w:rsidRPr="00453F38">
        <w:rPr>
          <w:bCs/>
          <w:iCs/>
          <w:lang w:val="es-CL"/>
        </w:rPr>
        <w:t xml:space="preserve">&amp; </w:t>
      </w:r>
      <w:r w:rsidRPr="00453F38">
        <w:rPr>
          <w:bCs/>
          <w:lang w:val="es-CL"/>
        </w:rPr>
        <w:t xml:space="preserve">Sepúlveda, J. (2015). Escala de Estilos hacia la compra, validación en estudiantes universitarios chilenos. </w:t>
      </w:r>
      <w:r w:rsidRPr="00453F38">
        <w:rPr>
          <w:bCs/>
          <w:lang w:val="en-US"/>
        </w:rPr>
        <w:t>Unpublished manuscript presented at 1st Latin American Conference of Psychology, Bogota, 2015.</w:t>
      </w:r>
    </w:p>
    <w:p w14:paraId="4CE2517A" w14:textId="77777777" w:rsidR="00453F38" w:rsidRPr="00453F38" w:rsidRDefault="00453F38" w:rsidP="00453F38">
      <w:pPr>
        <w:ind w:left="850" w:right="144" w:hanging="706"/>
        <w:rPr>
          <w:bCs/>
          <w:lang w:val="en-US"/>
        </w:rPr>
      </w:pPr>
      <w:r w:rsidRPr="00453F38">
        <w:rPr>
          <w:bCs/>
          <w:lang w:val="pt-BR"/>
        </w:rPr>
        <w:lastRenderedPageBreak/>
        <w:t xml:space="preserve">Díaz, R., Carús, M., Macossay, C., &amp; Barbosa, I. (2010). </w:t>
      </w:r>
      <w:r w:rsidRPr="00453F38">
        <w:rPr>
          <w:bCs/>
          <w:lang w:val="es-CL"/>
        </w:rPr>
        <w:t xml:space="preserve">Efecto del estilo de vida en los hábitos y conductas alimentarias en universitarios. </w:t>
      </w:r>
      <w:r w:rsidRPr="00453F38">
        <w:rPr>
          <w:bCs/>
          <w:i/>
          <w:lang w:val="en-US"/>
        </w:rPr>
        <w:t>Revista Exploratoris</w:t>
      </w:r>
      <w:r w:rsidRPr="00453F38">
        <w:rPr>
          <w:bCs/>
          <w:lang w:val="en-US"/>
        </w:rPr>
        <w:t xml:space="preserve">, </w:t>
      </w:r>
      <w:r w:rsidRPr="00453F38">
        <w:rPr>
          <w:bCs/>
          <w:i/>
          <w:lang w:val="en-US"/>
        </w:rPr>
        <w:t>1</w:t>
      </w:r>
      <w:r w:rsidRPr="00453F38">
        <w:rPr>
          <w:bCs/>
          <w:lang w:val="en-US"/>
        </w:rPr>
        <w:t>. 1- 6</w:t>
      </w:r>
    </w:p>
    <w:p w14:paraId="215C97EE" w14:textId="5FDD50CD" w:rsidR="00453F38" w:rsidRPr="00453F38" w:rsidRDefault="00453F38" w:rsidP="00453F38">
      <w:pPr>
        <w:ind w:left="850" w:right="144" w:hanging="706"/>
        <w:rPr>
          <w:bCs/>
          <w:lang w:val="en-US" w:bidi="en-GB"/>
        </w:rPr>
      </w:pPr>
      <w:r w:rsidRPr="00453F38">
        <w:rPr>
          <w:bCs/>
          <w:iCs/>
          <w:lang w:val="en-US"/>
        </w:rPr>
        <w:t xml:space="preserve">Dittmar, H. (2005). </w:t>
      </w:r>
      <w:r w:rsidRPr="00453F38">
        <w:rPr>
          <w:bCs/>
          <w:lang w:val="en-US" w:bidi="en-GB"/>
        </w:rPr>
        <w:t>Compulsive buying--a growing concern? An examination of gender, age, and endorsement of materialistic values as predictors.</w:t>
      </w:r>
      <w:r w:rsidRPr="00453F38">
        <w:rPr>
          <w:bCs/>
          <w:iCs/>
          <w:lang w:val="en-US"/>
        </w:rPr>
        <w:t xml:space="preserve"> </w:t>
      </w:r>
      <w:r w:rsidRPr="00453F38">
        <w:rPr>
          <w:bCs/>
          <w:i/>
          <w:lang w:val="en-US"/>
        </w:rPr>
        <w:t>British Journal of Psychology, 96</w:t>
      </w:r>
      <w:r w:rsidRPr="00453F38">
        <w:rPr>
          <w:bCs/>
          <w:lang w:val="en-US"/>
        </w:rPr>
        <w:t xml:space="preserve">(4), 467-491. </w:t>
      </w:r>
      <w:hyperlink r:id="rId25" w:history="1">
        <w:r w:rsidRPr="00DF707E">
          <w:rPr>
            <w:rStyle w:val="Hipervnculo"/>
            <w:bCs/>
            <w:iCs/>
            <w:lang w:val="en-US"/>
          </w:rPr>
          <w:t>http://dx.doi.org/</w:t>
        </w:r>
        <w:r w:rsidRPr="00DF707E">
          <w:rPr>
            <w:rStyle w:val="Hipervnculo"/>
            <w:bCs/>
            <w:lang w:val="en-US"/>
          </w:rPr>
          <w:t>10.1348/000712605X53533</w:t>
        </w:r>
      </w:hyperlink>
      <w:r>
        <w:rPr>
          <w:bCs/>
          <w:lang w:val="en-US"/>
        </w:rPr>
        <w:t xml:space="preserve">   </w:t>
      </w:r>
    </w:p>
    <w:p w14:paraId="5FF79E45" w14:textId="2612530A" w:rsidR="00453F38" w:rsidRPr="00453F38" w:rsidRDefault="00453F38" w:rsidP="00453F38">
      <w:pPr>
        <w:ind w:left="850" w:right="144" w:hanging="706"/>
        <w:rPr>
          <w:bCs/>
          <w:lang w:val="es-AR"/>
        </w:rPr>
      </w:pPr>
      <w:r w:rsidRPr="00453F38">
        <w:rPr>
          <w:bCs/>
          <w:lang w:val="en-US" w:bidi="en-GB"/>
        </w:rPr>
        <w:t xml:space="preserve">Espinoza, L., Rodríguez, F., Gálvez, J., &amp; McMillan, N. (2011). </w:t>
      </w:r>
      <w:r w:rsidRPr="00453F38">
        <w:rPr>
          <w:bCs/>
          <w:lang w:val="es-AR"/>
        </w:rPr>
        <w:t xml:space="preserve">Hábitos de alimentación y Actividad Física en Estudiantes Universitarios. </w:t>
      </w:r>
      <w:r w:rsidRPr="00453F38">
        <w:rPr>
          <w:bCs/>
          <w:i/>
          <w:lang w:val="es-AR"/>
        </w:rPr>
        <w:t>Revista Chilena de Nutrición</w:t>
      </w:r>
      <w:r w:rsidRPr="00453F38">
        <w:rPr>
          <w:bCs/>
          <w:lang w:val="es-AR"/>
        </w:rPr>
        <w:t xml:space="preserve">, </w:t>
      </w:r>
      <w:r w:rsidRPr="00453F38">
        <w:rPr>
          <w:bCs/>
          <w:i/>
          <w:lang w:val="es-AR"/>
        </w:rPr>
        <w:t>38</w:t>
      </w:r>
      <w:r w:rsidRPr="00453F38">
        <w:rPr>
          <w:bCs/>
          <w:lang w:val="es-AR"/>
        </w:rPr>
        <w:t xml:space="preserve">(4), 458-465. </w:t>
      </w:r>
      <w:hyperlink r:id="rId26" w:history="1">
        <w:r w:rsidRPr="00DF707E">
          <w:rPr>
            <w:rStyle w:val="Hipervnculo"/>
            <w:bCs/>
            <w:lang w:val="es-AR"/>
          </w:rPr>
          <w:t>http://dx.doi.org/10.4067/S0717-75182011000400009</w:t>
        </w:r>
      </w:hyperlink>
      <w:r>
        <w:rPr>
          <w:bCs/>
          <w:lang w:val="es-AR"/>
        </w:rPr>
        <w:t xml:space="preserve"> </w:t>
      </w:r>
      <w:r w:rsidRPr="00453F38">
        <w:rPr>
          <w:bCs/>
          <w:lang w:val="es-AR"/>
        </w:rPr>
        <w:t> </w:t>
      </w:r>
      <w:r>
        <w:rPr>
          <w:bCs/>
          <w:lang w:val="es-AR"/>
        </w:rPr>
        <w:t xml:space="preserve"> </w:t>
      </w:r>
    </w:p>
    <w:p w14:paraId="397FB746" w14:textId="11BE7F20" w:rsidR="00453F38" w:rsidRPr="00453F38" w:rsidRDefault="00453F38" w:rsidP="00453F38">
      <w:pPr>
        <w:ind w:left="850" w:right="144" w:hanging="706"/>
        <w:rPr>
          <w:bCs/>
          <w:lang w:val="en-US"/>
        </w:rPr>
      </w:pPr>
      <w:r w:rsidRPr="00453F38">
        <w:rPr>
          <w:bCs/>
          <w:lang w:val="es-AR"/>
        </w:rPr>
        <w:t>Ferrari, M, Luna-Arocas, R., Cap. 3.11: Consumiendo belleza y emociones. El papel de la actitud hacia la ropa y la imagen corporal. En El Consumo y la Adicción a las Compras. Diferentes Perspectivas, Ed. de la Universidad del País Vasco, 2001. Gebaüer, M., Schäfer, L., &amp; Soto, E. (2003)</w:t>
      </w:r>
      <w:r w:rsidRPr="00453F38">
        <w:rPr>
          <w:bCs/>
          <w:i/>
          <w:lang w:val="es-AR"/>
        </w:rPr>
        <w:t xml:space="preserve">. </w:t>
      </w:r>
      <w:r w:rsidRPr="00453F38">
        <w:rPr>
          <w:bCs/>
          <w:i/>
          <w:lang w:val="es-CL"/>
        </w:rPr>
        <w:t>Compra impulsiva en estudiantes universitarios con diferente nivel de formación en economía de la Universidad de La Frontera.</w:t>
      </w:r>
      <w:r w:rsidRPr="00453F38">
        <w:rPr>
          <w:bCs/>
          <w:lang w:val="es-CL"/>
        </w:rPr>
        <w:t xml:space="preserve"> Tesis para optar al </w:t>
      </w:r>
      <w:r w:rsidRPr="00453F38">
        <w:rPr>
          <w:bCs/>
          <w:iCs/>
          <w:lang w:val="es-CL"/>
        </w:rPr>
        <w:t>grado</w:t>
      </w:r>
      <w:r w:rsidRPr="00453F38">
        <w:rPr>
          <w:bCs/>
          <w:lang w:val="es-CL"/>
        </w:rPr>
        <w:t xml:space="preserve"> de Licenciado en Psicología. Temuco: Departamento de Psicología, Universidad de La Frontera.</w:t>
      </w:r>
      <w:r w:rsidRPr="00453F38">
        <w:rPr>
          <w:bCs/>
          <w:lang w:val="es-AR"/>
        </w:rPr>
        <w:t xml:space="preserve">Flight, R., Roundtree, M., &amp; Beatty, S. (2012). </w:t>
      </w:r>
      <w:r w:rsidRPr="00453F38">
        <w:rPr>
          <w:bCs/>
          <w:lang w:val="en-US"/>
        </w:rPr>
        <w:t xml:space="preserve">Feeling the urge: affect in impulsive and compulsive buying. </w:t>
      </w:r>
      <w:r w:rsidRPr="00453F38">
        <w:rPr>
          <w:bCs/>
          <w:i/>
          <w:lang w:val="en-US"/>
        </w:rPr>
        <w:t>Journal of Marketing Theory and Practice</w:t>
      </w:r>
      <w:r w:rsidRPr="00453F38">
        <w:rPr>
          <w:bCs/>
          <w:lang w:val="en-US"/>
        </w:rPr>
        <w:t xml:space="preserve">, </w:t>
      </w:r>
      <w:r w:rsidRPr="00453F38">
        <w:rPr>
          <w:bCs/>
          <w:i/>
          <w:lang w:val="en-US"/>
        </w:rPr>
        <w:t>20</w:t>
      </w:r>
      <w:r w:rsidRPr="00453F38">
        <w:rPr>
          <w:bCs/>
          <w:lang w:val="en-US"/>
        </w:rPr>
        <w:t xml:space="preserve">(4), 453-465. </w:t>
      </w:r>
      <w:hyperlink r:id="rId27" w:history="1">
        <w:r w:rsidRPr="00DF707E">
          <w:rPr>
            <w:rStyle w:val="Hipervnculo"/>
            <w:bCs/>
            <w:lang w:val="en-US"/>
          </w:rPr>
          <w:t>http://dx.doi.org/10.2307/23461978</w:t>
        </w:r>
      </w:hyperlink>
      <w:r>
        <w:rPr>
          <w:bCs/>
          <w:lang w:val="en-US"/>
        </w:rPr>
        <w:t xml:space="preserve">  </w:t>
      </w:r>
    </w:p>
    <w:p w14:paraId="73A6DC15" w14:textId="2376FAC7" w:rsidR="00453F38" w:rsidRPr="00453F38" w:rsidRDefault="00453F38" w:rsidP="00453F38">
      <w:pPr>
        <w:ind w:left="850" w:right="144" w:hanging="706"/>
        <w:rPr>
          <w:bCs/>
          <w:lang w:val="en-US"/>
        </w:rPr>
      </w:pPr>
      <w:r w:rsidRPr="00453F38">
        <w:rPr>
          <w:bCs/>
          <w:lang w:val="en-US"/>
        </w:rPr>
        <w:t xml:space="preserve">Hu, L., &amp; Bentler, P. (1999). Cutoff Criteria for Fit Indexes in Covariance Structure Analysis: Conventional Criteria versus New Alternatives. </w:t>
      </w:r>
      <w:r w:rsidRPr="00453F38">
        <w:rPr>
          <w:bCs/>
          <w:i/>
          <w:lang w:val="en-US"/>
        </w:rPr>
        <w:t>Structural Equation Modeling</w:t>
      </w:r>
      <w:r w:rsidRPr="00453F38">
        <w:rPr>
          <w:bCs/>
          <w:lang w:val="en-US"/>
        </w:rPr>
        <w:t xml:space="preserve">, </w:t>
      </w:r>
      <w:r w:rsidRPr="00453F38">
        <w:rPr>
          <w:bCs/>
          <w:i/>
          <w:lang w:val="en-US"/>
        </w:rPr>
        <w:t>6</w:t>
      </w:r>
      <w:r w:rsidRPr="00453F38">
        <w:rPr>
          <w:bCs/>
          <w:lang w:val="en-US"/>
        </w:rPr>
        <w:t xml:space="preserve">(1), 1-55. </w:t>
      </w:r>
      <w:hyperlink r:id="rId28" w:history="1">
        <w:r w:rsidRPr="00DF707E">
          <w:rPr>
            <w:rStyle w:val="Hipervnculo"/>
            <w:bCs/>
            <w:lang w:val="en-US"/>
          </w:rPr>
          <w:t>http://dx.doi.org/10.1080/10705519909540118</w:t>
        </w:r>
      </w:hyperlink>
      <w:r>
        <w:rPr>
          <w:bCs/>
          <w:lang w:val="en-US"/>
        </w:rPr>
        <w:t xml:space="preserve"> </w:t>
      </w:r>
    </w:p>
    <w:p w14:paraId="635601CB" w14:textId="556BABD9" w:rsidR="00453F38" w:rsidRPr="00453F38" w:rsidRDefault="00453F38" w:rsidP="00453F38">
      <w:pPr>
        <w:ind w:left="850" w:right="144" w:hanging="706"/>
        <w:rPr>
          <w:bCs/>
          <w:lang w:val="en-US" w:bidi="en-GB"/>
        </w:rPr>
      </w:pPr>
      <w:r w:rsidRPr="00453F38">
        <w:rPr>
          <w:bCs/>
          <w:lang w:val="en-US"/>
        </w:rPr>
        <w:t xml:space="preserve">Kukar-Kinney, M., Ridway, N., &amp; Monroe, K. (2009). The relationship between consumers’ tendencies to buy compulsively and their motivations to shop and buy on the internet. </w:t>
      </w:r>
      <w:r w:rsidRPr="00453F38">
        <w:rPr>
          <w:bCs/>
          <w:i/>
          <w:lang w:val="en-US"/>
        </w:rPr>
        <w:t>Journal of Retailing</w:t>
      </w:r>
      <w:r w:rsidRPr="00453F38">
        <w:rPr>
          <w:bCs/>
          <w:lang w:val="en-US"/>
        </w:rPr>
        <w:t xml:space="preserve">, </w:t>
      </w:r>
      <w:r w:rsidRPr="00453F38">
        <w:rPr>
          <w:bCs/>
          <w:i/>
          <w:lang w:val="en-US"/>
        </w:rPr>
        <w:t>85</w:t>
      </w:r>
      <w:r w:rsidRPr="00453F38">
        <w:rPr>
          <w:bCs/>
          <w:lang w:val="en-US"/>
        </w:rPr>
        <w:t xml:space="preserve">(3), 298-307. </w:t>
      </w:r>
      <w:hyperlink r:id="rId29" w:history="1">
        <w:r w:rsidRPr="00DF707E">
          <w:rPr>
            <w:rStyle w:val="Hipervnculo"/>
            <w:bCs/>
            <w:lang w:val="en-US"/>
          </w:rPr>
          <w:t>http://dx.doi.org/10.1016/j.jretai.2009.05.002</w:t>
        </w:r>
      </w:hyperlink>
      <w:r>
        <w:rPr>
          <w:bCs/>
          <w:lang w:val="en-US"/>
        </w:rPr>
        <w:t xml:space="preserve"> </w:t>
      </w:r>
    </w:p>
    <w:p w14:paraId="758FC5CC" w14:textId="77777777" w:rsidR="00453F38" w:rsidRPr="00453F38" w:rsidRDefault="00453F38" w:rsidP="00453F38">
      <w:pPr>
        <w:ind w:left="850" w:right="144" w:hanging="706"/>
        <w:rPr>
          <w:bCs/>
          <w:lang w:val="en-US" w:bidi="en-GB"/>
        </w:rPr>
      </w:pPr>
      <w:r w:rsidRPr="00453F38">
        <w:rPr>
          <w:bCs/>
          <w:lang w:val="en-US"/>
        </w:rPr>
        <w:t xml:space="preserve">Kline, R. (2011). </w:t>
      </w:r>
      <w:r w:rsidRPr="00453F38">
        <w:rPr>
          <w:bCs/>
          <w:i/>
          <w:lang w:val="en-US"/>
        </w:rPr>
        <w:t>Principles and Practice of Structural Equation Modeling</w:t>
      </w:r>
      <w:r w:rsidRPr="00453F38">
        <w:rPr>
          <w:bCs/>
          <w:lang w:val="en-US"/>
        </w:rPr>
        <w:t xml:space="preserve"> (3rd ed.). New York: University Press.</w:t>
      </w:r>
    </w:p>
    <w:p w14:paraId="27A42962" w14:textId="77777777" w:rsidR="00453F38" w:rsidRPr="00453F38" w:rsidRDefault="00453F38" w:rsidP="00453F38">
      <w:pPr>
        <w:ind w:left="850" w:right="144" w:hanging="706"/>
        <w:rPr>
          <w:bCs/>
          <w:lang w:val="en-US"/>
        </w:rPr>
      </w:pPr>
      <w:r w:rsidRPr="00453F38">
        <w:rPr>
          <w:bCs/>
          <w:lang w:val="en-US"/>
        </w:rPr>
        <w:t xml:space="preserve">Kongsompong, K. (2006). Cultural diversities between Singapore and Australia: an analysis of consumption behavior. </w:t>
      </w:r>
      <w:r w:rsidRPr="00453F38">
        <w:rPr>
          <w:bCs/>
          <w:i/>
          <w:lang w:val="en-US"/>
        </w:rPr>
        <w:t>Journal of American Academy of Business, 9</w:t>
      </w:r>
      <w:r w:rsidRPr="00453F38">
        <w:rPr>
          <w:bCs/>
          <w:lang w:val="en-US"/>
        </w:rPr>
        <w:t>(2), 87-92.</w:t>
      </w:r>
    </w:p>
    <w:p w14:paraId="5FD45B42" w14:textId="34955C8A" w:rsidR="00453F38" w:rsidRPr="00453F38" w:rsidRDefault="00453F38" w:rsidP="00453F38">
      <w:pPr>
        <w:ind w:left="850" w:right="144" w:hanging="706"/>
        <w:rPr>
          <w:bCs/>
          <w:lang w:val="en-US" w:bidi="en-GB"/>
        </w:rPr>
      </w:pPr>
      <w:r w:rsidRPr="00453F38">
        <w:rPr>
          <w:bCs/>
          <w:lang w:val="en-US" w:bidi="en-GB"/>
        </w:rPr>
        <w:t xml:space="preserve">Kranjecec, R., &amp; Polic, M. (2003, September 1-4). “Some Factors influencing Material Consumption of Students.” Paper Presented at the 28th Annual Colloquium of the International Association for Research in Economic Psychology, Christchurch, Australia </w:t>
      </w:r>
      <w:r w:rsidRPr="00453F38">
        <w:rPr>
          <w:bCs/>
          <w:lang w:val="en-US"/>
        </w:rPr>
        <w:t xml:space="preserve">Lance, C., Butts, M., &amp; Michels, L. (2006). The sources of four commonly reported cutoff criteria: What did they really say? </w:t>
      </w:r>
      <w:r w:rsidRPr="00453F38">
        <w:rPr>
          <w:bCs/>
          <w:i/>
          <w:lang w:val="en-US"/>
        </w:rPr>
        <w:t>Organizational Research Methods</w:t>
      </w:r>
      <w:r w:rsidRPr="00453F38">
        <w:rPr>
          <w:bCs/>
          <w:lang w:val="en-US"/>
        </w:rPr>
        <w:t xml:space="preserve">, </w:t>
      </w:r>
      <w:r w:rsidRPr="00453F38">
        <w:rPr>
          <w:bCs/>
          <w:i/>
          <w:lang w:val="en-US"/>
        </w:rPr>
        <w:t>9</w:t>
      </w:r>
      <w:r w:rsidRPr="00453F38">
        <w:rPr>
          <w:bCs/>
          <w:lang w:val="en-US"/>
        </w:rPr>
        <w:t xml:space="preserve">, 202-220. </w:t>
      </w:r>
      <w:hyperlink r:id="rId30" w:history="1">
        <w:r w:rsidRPr="00DF707E">
          <w:rPr>
            <w:rStyle w:val="Hipervnculo"/>
            <w:bCs/>
            <w:lang w:val="en-US"/>
          </w:rPr>
          <w:t>http://dx.doi.org/</w:t>
        </w:r>
        <w:r w:rsidRPr="00DF707E">
          <w:rPr>
            <w:rStyle w:val="Hipervnculo"/>
            <w:bCs/>
            <w:lang w:val="en-US" w:bidi="en-GB"/>
          </w:rPr>
          <w:t>10.1177/1094428105284919</w:t>
        </w:r>
      </w:hyperlink>
      <w:r>
        <w:rPr>
          <w:bCs/>
          <w:lang w:val="en-US" w:bidi="en-GB"/>
        </w:rPr>
        <w:t xml:space="preserve"> </w:t>
      </w:r>
    </w:p>
    <w:p w14:paraId="70BDD7D4" w14:textId="77777777" w:rsidR="00453F38" w:rsidRPr="00453F38" w:rsidRDefault="00453F38" w:rsidP="00453F38">
      <w:pPr>
        <w:ind w:left="850" w:right="144" w:hanging="706"/>
        <w:rPr>
          <w:bCs/>
          <w:lang w:val="es-CL"/>
        </w:rPr>
      </w:pPr>
      <w:r w:rsidRPr="00453F38">
        <w:rPr>
          <w:bCs/>
          <w:lang w:val="en-US"/>
        </w:rPr>
        <w:t xml:space="preserve">León, O., &amp; Montero, I. (2002). </w:t>
      </w:r>
      <w:r w:rsidRPr="00453F38">
        <w:rPr>
          <w:bCs/>
          <w:i/>
          <w:lang w:val="es-CL"/>
        </w:rPr>
        <w:t>Métodos de investigación en Psicología y Educación</w:t>
      </w:r>
      <w:r w:rsidRPr="00453F38">
        <w:rPr>
          <w:bCs/>
          <w:lang w:val="es-CL"/>
        </w:rPr>
        <w:t>. Madrid: McGraw-Hill.</w:t>
      </w:r>
    </w:p>
    <w:p w14:paraId="3E0DCC96" w14:textId="77777777" w:rsidR="00453F38" w:rsidRPr="00453F38" w:rsidRDefault="00453F38" w:rsidP="00453F38">
      <w:pPr>
        <w:ind w:left="850" w:right="144" w:hanging="706"/>
        <w:rPr>
          <w:bCs/>
          <w:lang w:val="es-CL"/>
        </w:rPr>
      </w:pPr>
      <w:r w:rsidRPr="00453F38">
        <w:rPr>
          <w:bCs/>
          <w:lang w:val="es-CL"/>
        </w:rPr>
        <w:t>Luna-Arocas, R. (1995). Los estilos de compra y la satisfacción del consumidor en el contexto de la Psicología Económica. Doctoral dissertation. Valencia: Universidad de Valencia.</w:t>
      </w:r>
    </w:p>
    <w:p w14:paraId="326E77FA" w14:textId="77777777" w:rsidR="00453F38" w:rsidRPr="00453F38" w:rsidRDefault="00453F38" w:rsidP="00453F38">
      <w:pPr>
        <w:ind w:left="850" w:right="144" w:hanging="706"/>
        <w:rPr>
          <w:bCs/>
          <w:lang w:val="es-CL"/>
        </w:rPr>
      </w:pPr>
      <w:r w:rsidRPr="00453F38">
        <w:rPr>
          <w:bCs/>
          <w:lang w:val="es-CL"/>
        </w:rPr>
        <w:t xml:space="preserve">Luna-Arocas, R. (1998). Actitudes y creencias sobre el dinero. </w:t>
      </w:r>
      <w:r w:rsidRPr="00453F38">
        <w:rPr>
          <w:bCs/>
          <w:i/>
          <w:lang w:val="es-CL"/>
        </w:rPr>
        <w:t>Revista Latinoamericana de Psicología</w:t>
      </w:r>
      <w:r w:rsidRPr="00453F38">
        <w:rPr>
          <w:bCs/>
          <w:lang w:val="es-CL"/>
        </w:rPr>
        <w:t xml:space="preserve">, </w:t>
      </w:r>
      <w:r w:rsidRPr="00453F38">
        <w:rPr>
          <w:bCs/>
          <w:i/>
          <w:lang w:val="es-CL"/>
        </w:rPr>
        <w:t>94</w:t>
      </w:r>
      <w:r w:rsidRPr="00453F38">
        <w:rPr>
          <w:bCs/>
          <w:lang w:val="es-CL"/>
        </w:rPr>
        <w:t>, 84-92.</w:t>
      </w:r>
    </w:p>
    <w:p w14:paraId="52FD715C" w14:textId="77777777" w:rsidR="00453F38" w:rsidRPr="00453F38" w:rsidRDefault="00453F38" w:rsidP="00453F38">
      <w:pPr>
        <w:ind w:left="850" w:right="144" w:hanging="706"/>
        <w:rPr>
          <w:bCs/>
          <w:lang w:val="es-CL"/>
        </w:rPr>
      </w:pPr>
      <w:r w:rsidRPr="00453F38">
        <w:rPr>
          <w:bCs/>
          <w:lang w:val="es-CL"/>
        </w:rPr>
        <w:t xml:space="preserve">Luna-Arocas, R., &amp; Fierres, R. (1998). Incidencia en la compra por impulso en la ciudad de Valencia. </w:t>
      </w:r>
      <w:r w:rsidRPr="00453F38">
        <w:rPr>
          <w:bCs/>
          <w:i/>
          <w:lang w:val="es-CL"/>
        </w:rPr>
        <w:t>Revista Investigación y Marketing</w:t>
      </w:r>
      <w:r w:rsidRPr="00453F38">
        <w:rPr>
          <w:bCs/>
          <w:lang w:val="es-CL"/>
        </w:rPr>
        <w:t>,</w:t>
      </w:r>
      <w:r w:rsidRPr="00453F38">
        <w:rPr>
          <w:bCs/>
          <w:i/>
          <w:lang w:val="es-CL"/>
        </w:rPr>
        <w:t xml:space="preserve"> 60</w:t>
      </w:r>
      <w:r w:rsidRPr="00453F38">
        <w:rPr>
          <w:bCs/>
          <w:lang w:val="es-CL"/>
        </w:rPr>
        <w:t>, 36-43.</w:t>
      </w:r>
    </w:p>
    <w:p w14:paraId="5FF2B175" w14:textId="77777777" w:rsidR="00453F38" w:rsidRPr="00453F38" w:rsidRDefault="00453F38" w:rsidP="00453F38">
      <w:pPr>
        <w:ind w:left="850" w:right="144" w:hanging="706"/>
        <w:rPr>
          <w:bCs/>
          <w:lang w:val="es-CL"/>
        </w:rPr>
      </w:pPr>
      <w:r w:rsidRPr="00453F38">
        <w:rPr>
          <w:bCs/>
          <w:lang w:val="es-CL"/>
        </w:rPr>
        <w:lastRenderedPageBreak/>
        <w:t xml:space="preserve">Luna-Arocas, R. (1999). Segmentos de consumidores según la escala de compra patológica. </w:t>
      </w:r>
      <w:r w:rsidRPr="00453F38">
        <w:rPr>
          <w:bCs/>
          <w:i/>
          <w:lang w:val="es-CL"/>
        </w:rPr>
        <w:t>Revista de Investigación y Marketing</w:t>
      </w:r>
      <w:r w:rsidRPr="00453F38">
        <w:rPr>
          <w:bCs/>
          <w:lang w:val="es-CL"/>
        </w:rPr>
        <w:t xml:space="preserve">, </w:t>
      </w:r>
      <w:r w:rsidRPr="00453F38">
        <w:rPr>
          <w:bCs/>
          <w:i/>
          <w:lang w:val="es-CL"/>
        </w:rPr>
        <w:t>77</w:t>
      </w:r>
      <w:r w:rsidRPr="00453F38">
        <w:rPr>
          <w:bCs/>
          <w:lang w:val="es-CL"/>
        </w:rPr>
        <w:t>, 16-25.</w:t>
      </w:r>
    </w:p>
    <w:p w14:paraId="7C8EC9F0" w14:textId="77777777" w:rsidR="00453F38" w:rsidRPr="00453F38" w:rsidRDefault="00453F38" w:rsidP="00453F38">
      <w:pPr>
        <w:ind w:left="850" w:right="144" w:hanging="706"/>
        <w:rPr>
          <w:bCs/>
          <w:lang w:val="es-CL"/>
        </w:rPr>
      </w:pPr>
      <w:r w:rsidRPr="00453F38">
        <w:rPr>
          <w:bCs/>
          <w:lang w:val="es-CL"/>
        </w:rPr>
        <w:t xml:space="preserve">Luna- Arocas, R. (2001). El consumo y la identidad un proceso de autocreación. </w:t>
      </w:r>
      <w:r w:rsidRPr="00453F38">
        <w:rPr>
          <w:bCs/>
          <w:i/>
          <w:lang w:val="es-CL"/>
        </w:rPr>
        <w:t>Investigación y Marketing</w:t>
      </w:r>
      <w:r w:rsidRPr="00453F38">
        <w:rPr>
          <w:bCs/>
          <w:lang w:val="es-CL"/>
        </w:rPr>
        <w:t xml:space="preserve">, </w:t>
      </w:r>
      <w:r w:rsidRPr="00453F38">
        <w:rPr>
          <w:bCs/>
          <w:i/>
          <w:lang w:val="es-CL"/>
        </w:rPr>
        <w:t>70</w:t>
      </w:r>
      <w:r w:rsidRPr="00453F38">
        <w:rPr>
          <w:bCs/>
          <w:lang w:val="es-CL"/>
        </w:rPr>
        <w:t>, 6-15.</w:t>
      </w:r>
    </w:p>
    <w:p w14:paraId="0CE606BC" w14:textId="77777777" w:rsidR="00453F38" w:rsidRPr="00453F38" w:rsidRDefault="00453F38" w:rsidP="00453F38">
      <w:pPr>
        <w:ind w:left="850" w:right="144" w:hanging="706"/>
        <w:rPr>
          <w:bCs/>
          <w:lang w:val="en-US"/>
        </w:rPr>
      </w:pPr>
      <w:r w:rsidRPr="00453F38">
        <w:rPr>
          <w:bCs/>
          <w:lang w:val="es-CL"/>
        </w:rPr>
        <w:t xml:space="preserve">Luna-Arocas, R., Galluccio, C., Costa, F., &amp; Miranda, S. (2001). </w:t>
      </w:r>
      <w:r w:rsidRPr="00453F38">
        <w:rPr>
          <w:bCs/>
          <w:lang w:val="en-US"/>
        </w:rPr>
        <w:t>Consumption in Southern Europe (Spain, Portugal and Italy). Paper presentes at the 28</w:t>
      </w:r>
      <w:r w:rsidRPr="00453F38">
        <w:rPr>
          <w:bCs/>
          <w:vertAlign w:val="superscript"/>
          <w:lang w:val="en-US"/>
        </w:rPr>
        <w:t>th</w:t>
      </w:r>
      <w:r w:rsidRPr="00453F38">
        <w:rPr>
          <w:bCs/>
          <w:lang w:val="en-US"/>
        </w:rPr>
        <w:t xml:space="preserve"> Anual Colloquium of the International Association for Research in Economic Psychology, Bath, UK.</w:t>
      </w:r>
    </w:p>
    <w:p w14:paraId="6F9D083A" w14:textId="0F41D0BE" w:rsidR="00453F38" w:rsidRPr="00453F38" w:rsidRDefault="00453F38" w:rsidP="00453F38">
      <w:pPr>
        <w:ind w:left="850" w:right="144" w:hanging="706"/>
        <w:rPr>
          <w:bCs/>
          <w:lang w:val="es-CL"/>
        </w:rPr>
      </w:pPr>
      <w:r w:rsidRPr="00453F38">
        <w:rPr>
          <w:bCs/>
          <w:lang w:val="es-AR" w:bidi="en-GB"/>
        </w:rPr>
        <w:t>Luna-Arocas, R., &amp; Bech-Larsen, T. (2004). </w:t>
      </w:r>
      <w:r w:rsidRPr="00453F38">
        <w:rPr>
          <w:bCs/>
          <w:lang w:val="es-AR"/>
        </w:rPr>
        <w:t>La compra por impulso de productos de alimentación. </w:t>
      </w:r>
      <w:r w:rsidRPr="00453F38">
        <w:rPr>
          <w:bCs/>
          <w:i/>
          <w:iCs/>
          <w:lang w:val="es-AR"/>
        </w:rPr>
        <w:t>Investigacion y Marketing</w:t>
      </w:r>
      <w:r w:rsidRPr="00453F38">
        <w:rPr>
          <w:bCs/>
          <w:lang w:val="es-AR"/>
        </w:rPr>
        <w:t>, </w:t>
      </w:r>
      <w:r w:rsidRPr="00453F38">
        <w:rPr>
          <w:bCs/>
          <w:i/>
          <w:iCs/>
          <w:lang w:val="es-AR"/>
        </w:rPr>
        <w:t>82</w:t>
      </w:r>
      <w:r w:rsidRPr="00453F38">
        <w:rPr>
          <w:bCs/>
          <w:lang w:val="es-AR"/>
        </w:rPr>
        <w:t xml:space="preserve">, 6-12. </w:t>
      </w:r>
      <w:r w:rsidRPr="00453F38">
        <w:rPr>
          <w:bCs/>
          <w:lang w:val="es-CL"/>
        </w:rPr>
        <w:t xml:space="preserve">Luna-Arocas, R., Puello,S., &amp; Botero, M. (2004). La compra impulsiva y el valor material en los jóvenes (Colombia). </w:t>
      </w:r>
      <w:r w:rsidRPr="00453F38">
        <w:rPr>
          <w:bCs/>
          <w:i/>
          <w:lang w:val="es-CL"/>
        </w:rPr>
        <w:t>Psicología desde El Caribe</w:t>
      </w:r>
      <w:r w:rsidRPr="00453F38">
        <w:rPr>
          <w:bCs/>
          <w:lang w:val="es-CL"/>
        </w:rPr>
        <w:t xml:space="preserve">, </w:t>
      </w:r>
      <w:r w:rsidRPr="00453F38">
        <w:rPr>
          <w:bCs/>
          <w:i/>
          <w:lang w:val="es-CL"/>
        </w:rPr>
        <w:t xml:space="preserve">14, </w:t>
      </w:r>
      <w:r w:rsidRPr="00453F38">
        <w:rPr>
          <w:bCs/>
          <w:lang w:val="es-CL"/>
        </w:rPr>
        <w:t xml:space="preserve">1-26. </w:t>
      </w:r>
    </w:p>
    <w:p w14:paraId="7651802B" w14:textId="1F52F295" w:rsidR="00453F38" w:rsidRPr="00453F38" w:rsidRDefault="00453F38" w:rsidP="00453F38">
      <w:pPr>
        <w:ind w:left="850" w:right="144" w:hanging="706"/>
        <w:rPr>
          <w:bCs/>
          <w:lang w:val="fr-CA"/>
        </w:rPr>
      </w:pPr>
      <w:r w:rsidRPr="00453F38">
        <w:rPr>
          <w:bCs/>
          <w:lang w:val="es-CL"/>
        </w:rPr>
        <w:t xml:space="preserve">Lysonski, S., Durvasula, S., &amp; Zotos, Y. (1996). </w:t>
      </w:r>
      <w:r w:rsidRPr="00453F38">
        <w:rPr>
          <w:bCs/>
          <w:lang w:val="en-US"/>
        </w:rPr>
        <w:t xml:space="preserve">Consumer decision-making styles: a multi-country investigation. </w:t>
      </w:r>
      <w:r w:rsidRPr="00453F38">
        <w:rPr>
          <w:bCs/>
          <w:i/>
          <w:lang w:val="fr-CA"/>
        </w:rPr>
        <w:t>European Journal of Marketing</w:t>
      </w:r>
      <w:r w:rsidRPr="00453F38">
        <w:rPr>
          <w:bCs/>
          <w:lang w:val="fr-CA"/>
        </w:rPr>
        <w:t xml:space="preserve">, </w:t>
      </w:r>
      <w:r w:rsidRPr="00453F38">
        <w:rPr>
          <w:bCs/>
          <w:i/>
          <w:lang w:val="fr-CA"/>
        </w:rPr>
        <w:t>30</w:t>
      </w:r>
      <w:r w:rsidRPr="00453F38">
        <w:rPr>
          <w:bCs/>
          <w:lang w:val="fr-CA"/>
        </w:rPr>
        <w:t xml:space="preserve">(12), 10-21. </w:t>
      </w:r>
      <w:hyperlink r:id="rId31" w:history="1">
        <w:r w:rsidRPr="00DF707E">
          <w:rPr>
            <w:rStyle w:val="Hipervnculo"/>
            <w:bCs/>
            <w:lang w:val="fr-CA"/>
          </w:rPr>
          <w:t>http://dx.doi.org/10.1108/03090569610153273</w:t>
        </w:r>
      </w:hyperlink>
      <w:r>
        <w:rPr>
          <w:bCs/>
          <w:lang w:val="fr-CA"/>
        </w:rPr>
        <w:t xml:space="preserve"> </w:t>
      </w:r>
    </w:p>
    <w:p w14:paraId="2FAEEF6D" w14:textId="18DFDA4C" w:rsidR="00453F38" w:rsidRPr="00453F38" w:rsidRDefault="00453F38" w:rsidP="00453F38">
      <w:pPr>
        <w:ind w:left="850" w:right="144" w:hanging="706"/>
        <w:rPr>
          <w:bCs/>
          <w:iCs/>
          <w:lang w:val="es-AR"/>
        </w:rPr>
      </w:pPr>
      <w:r w:rsidRPr="00453F38">
        <w:rPr>
          <w:bCs/>
          <w:iCs/>
          <w:lang w:val="en-US"/>
        </w:rPr>
        <w:t xml:space="preserve">Macias, A., Gordillo, L., &amp; Camacho, E. (2012). </w:t>
      </w:r>
      <w:r w:rsidRPr="00453F38">
        <w:rPr>
          <w:bCs/>
          <w:iCs/>
          <w:lang w:val="es-CL"/>
        </w:rPr>
        <w:t xml:space="preserve">Hábitos alimentarios de niños en edad escolar y el papel de la educación para la salud. </w:t>
      </w:r>
      <w:r w:rsidRPr="00453F38">
        <w:rPr>
          <w:bCs/>
          <w:i/>
          <w:iCs/>
          <w:lang w:val="es-CL"/>
        </w:rPr>
        <w:t>Revista Chilena de Nutrición</w:t>
      </w:r>
      <w:r w:rsidRPr="00453F38">
        <w:rPr>
          <w:bCs/>
          <w:iCs/>
          <w:lang w:val="es-CL"/>
        </w:rPr>
        <w:t xml:space="preserve">, </w:t>
      </w:r>
      <w:r w:rsidRPr="00453F38">
        <w:rPr>
          <w:bCs/>
          <w:i/>
          <w:iCs/>
          <w:lang w:val="es-CL"/>
        </w:rPr>
        <w:t>39</w:t>
      </w:r>
      <w:r w:rsidRPr="00453F38">
        <w:rPr>
          <w:bCs/>
          <w:iCs/>
          <w:lang w:val="es-CL"/>
        </w:rPr>
        <w:t xml:space="preserve">(3), 40-43. </w:t>
      </w:r>
      <w:hyperlink r:id="rId32" w:history="1">
        <w:r w:rsidRPr="00DF707E">
          <w:rPr>
            <w:rStyle w:val="Hipervnculo"/>
            <w:bCs/>
            <w:iCs/>
            <w:lang w:val="es-AR"/>
          </w:rPr>
          <w:t>http://dx.doi.org/10.4067/S0717-75182012000300006</w:t>
        </w:r>
      </w:hyperlink>
      <w:r>
        <w:rPr>
          <w:bCs/>
          <w:iCs/>
          <w:lang w:val="es-AR"/>
        </w:rPr>
        <w:t xml:space="preserve"> </w:t>
      </w:r>
      <w:r w:rsidRPr="00453F38">
        <w:rPr>
          <w:b/>
          <w:bCs/>
          <w:iCs/>
          <w:lang w:val="es-AR"/>
        </w:rPr>
        <w:t> </w:t>
      </w:r>
    </w:p>
    <w:p w14:paraId="65240189" w14:textId="77777777" w:rsidR="00453F38" w:rsidRPr="00453F38" w:rsidRDefault="00453F38" w:rsidP="00453F38">
      <w:pPr>
        <w:ind w:left="850" w:right="144" w:hanging="706"/>
        <w:rPr>
          <w:bCs/>
          <w:lang w:val="en-US"/>
        </w:rPr>
      </w:pPr>
      <w:r w:rsidRPr="00453F38">
        <w:rPr>
          <w:bCs/>
          <w:lang w:val="es-CL"/>
        </w:rPr>
        <w:t xml:space="preserve">Martínez-Arias, R. (1995). </w:t>
      </w:r>
      <w:r w:rsidRPr="00453F38">
        <w:rPr>
          <w:bCs/>
          <w:i/>
          <w:lang w:val="es-CL"/>
        </w:rPr>
        <w:t>Psicometría: teoría de los tests psicológicos y educativos</w:t>
      </w:r>
      <w:r w:rsidRPr="00453F38">
        <w:rPr>
          <w:bCs/>
          <w:lang w:val="es-CL"/>
        </w:rPr>
        <w:t xml:space="preserve">. </w:t>
      </w:r>
      <w:r w:rsidRPr="00453F38">
        <w:rPr>
          <w:bCs/>
          <w:lang w:val="en-US"/>
        </w:rPr>
        <w:t>Madrid: Síntesis.</w:t>
      </w:r>
    </w:p>
    <w:p w14:paraId="315BD5EA" w14:textId="47C90AAD" w:rsidR="00453F38" w:rsidRPr="00453F38" w:rsidRDefault="00453F38" w:rsidP="00453F38">
      <w:pPr>
        <w:ind w:left="850" w:right="144" w:hanging="706"/>
        <w:rPr>
          <w:bCs/>
          <w:lang w:val="fr-CA"/>
        </w:rPr>
      </w:pPr>
      <w:r w:rsidRPr="00453F38">
        <w:rPr>
          <w:bCs/>
          <w:lang w:val="en-US"/>
        </w:rPr>
        <w:t xml:space="preserve">Marsh, H., Wen, Z., &amp; Hau, K. (2004). Structural equation models of latent interactions: Evaluation of alternative estimation strategies and indicator construction. </w:t>
      </w:r>
      <w:r w:rsidRPr="00453F38">
        <w:rPr>
          <w:bCs/>
          <w:i/>
          <w:lang w:val="fr-CA"/>
        </w:rPr>
        <w:t>Psychological Methods</w:t>
      </w:r>
      <w:r w:rsidRPr="00453F38">
        <w:rPr>
          <w:bCs/>
          <w:lang w:val="fr-CA"/>
        </w:rPr>
        <w:t xml:space="preserve">, </w:t>
      </w:r>
      <w:r w:rsidRPr="00453F38">
        <w:rPr>
          <w:bCs/>
          <w:i/>
          <w:lang w:val="fr-CA"/>
        </w:rPr>
        <w:t>9</w:t>
      </w:r>
      <w:r w:rsidRPr="00453F38">
        <w:rPr>
          <w:bCs/>
          <w:lang w:val="fr-CA"/>
        </w:rPr>
        <w:t xml:space="preserve">, 275-300. </w:t>
      </w:r>
      <w:hyperlink r:id="rId33" w:history="1">
        <w:r w:rsidRPr="00DF707E">
          <w:rPr>
            <w:rStyle w:val="Hipervnculo"/>
            <w:bCs/>
            <w:lang w:val="fr-CA"/>
          </w:rPr>
          <w:t>http://dx.doi.org/10.1037/1082-989X.9.3.275</w:t>
        </w:r>
      </w:hyperlink>
      <w:r>
        <w:rPr>
          <w:bCs/>
          <w:lang w:val="fr-CA"/>
        </w:rPr>
        <w:t xml:space="preserve"> </w:t>
      </w:r>
    </w:p>
    <w:p w14:paraId="2B2A3020" w14:textId="3D542DB7" w:rsidR="00453F38" w:rsidRPr="00453F38" w:rsidRDefault="00453F38" w:rsidP="00453F38">
      <w:pPr>
        <w:ind w:left="850" w:right="144" w:hanging="706"/>
        <w:rPr>
          <w:bCs/>
          <w:lang w:val="fr-CA"/>
        </w:rPr>
      </w:pPr>
      <w:r w:rsidRPr="00453F38">
        <w:rPr>
          <w:bCs/>
          <w:lang w:val="fr-CA"/>
        </w:rPr>
        <w:t>Martínez, L. (</w:t>
      </w:r>
      <w:r w:rsidRPr="00453F38">
        <w:rPr>
          <w:bCs/>
          <w:lang w:val="es-CL"/>
        </w:rPr>
        <w:t xml:space="preserve">2007). Mirando al futuro: Desafíos y oportunidades para el desarrollo de los adolescentes en Chile. </w:t>
      </w:r>
      <w:r w:rsidRPr="00453F38">
        <w:rPr>
          <w:bCs/>
          <w:i/>
          <w:lang w:val="fr-CA"/>
        </w:rPr>
        <w:t>Psykhe</w:t>
      </w:r>
      <w:r w:rsidRPr="00453F38">
        <w:rPr>
          <w:bCs/>
          <w:lang w:val="fr-CA"/>
        </w:rPr>
        <w:t xml:space="preserve">, </w:t>
      </w:r>
      <w:r w:rsidRPr="00453F38">
        <w:rPr>
          <w:bCs/>
          <w:i/>
          <w:lang w:val="fr-CA"/>
        </w:rPr>
        <w:t xml:space="preserve">16, </w:t>
      </w:r>
      <w:r w:rsidRPr="00453F38">
        <w:rPr>
          <w:bCs/>
          <w:lang w:val="fr-CA"/>
        </w:rPr>
        <w:t xml:space="preserve">3-14. </w:t>
      </w:r>
      <w:hyperlink r:id="rId34" w:history="1">
        <w:r w:rsidRPr="00DF707E">
          <w:rPr>
            <w:rStyle w:val="Hipervnculo"/>
            <w:bCs/>
            <w:lang w:val="fr-CA"/>
          </w:rPr>
          <w:t>http://dx.doi.org/10.4067/S0718-22282007000100001</w:t>
        </w:r>
      </w:hyperlink>
      <w:r>
        <w:rPr>
          <w:bCs/>
          <w:lang w:val="fr-CA"/>
        </w:rPr>
        <w:t xml:space="preserve"> </w:t>
      </w:r>
    </w:p>
    <w:p w14:paraId="0C85055C" w14:textId="2D336B49" w:rsidR="00453F38" w:rsidRPr="00453F38" w:rsidRDefault="00453F38" w:rsidP="00453F38">
      <w:pPr>
        <w:ind w:left="850" w:right="144" w:hanging="706"/>
        <w:rPr>
          <w:bCs/>
          <w:iCs/>
          <w:lang w:val="en-US"/>
        </w:rPr>
      </w:pPr>
      <w:r w:rsidRPr="00453F38">
        <w:rPr>
          <w:bCs/>
          <w:lang w:val="en-US"/>
        </w:rPr>
        <w:t xml:space="preserve">McDonald, W. (1994). Psychological associations with shopping: a moderator variable perspective. </w:t>
      </w:r>
      <w:r w:rsidRPr="00453F38">
        <w:rPr>
          <w:bCs/>
          <w:i/>
          <w:lang w:val="en-US"/>
        </w:rPr>
        <w:t>Psychology &amp; Marketing,</w:t>
      </w:r>
      <w:r w:rsidRPr="00453F38">
        <w:rPr>
          <w:bCs/>
          <w:lang w:val="en-US"/>
        </w:rPr>
        <w:t xml:space="preserve"> </w:t>
      </w:r>
      <w:r w:rsidRPr="00453F38">
        <w:rPr>
          <w:bCs/>
          <w:i/>
          <w:lang w:val="en-US"/>
        </w:rPr>
        <w:t>11</w:t>
      </w:r>
      <w:r w:rsidRPr="00453F38">
        <w:rPr>
          <w:bCs/>
          <w:lang w:val="en-US"/>
        </w:rPr>
        <w:t xml:space="preserve">(6), 549-568. </w:t>
      </w:r>
      <w:hyperlink r:id="rId35" w:history="1">
        <w:r w:rsidRPr="00DF707E">
          <w:rPr>
            <w:rStyle w:val="Hipervnculo"/>
            <w:bCs/>
            <w:lang w:val="en-US"/>
          </w:rPr>
          <w:t>http://dx.doi.org/10.1002/mar.4220110604</w:t>
        </w:r>
      </w:hyperlink>
      <w:r>
        <w:rPr>
          <w:bCs/>
          <w:lang w:val="en-US"/>
        </w:rPr>
        <w:t xml:space="preserve"> </w:t>
      </w:r>
    </w:p>
    <w:p w14:paraId="662B43B5" w14:textId="77777777" w:rsidR="00453F38" w:rsidRPr="00453F38" w:rsidRDefault="00453F38" w:rsidP="00453F38">
      <w:pPr>
        <w:ind w:left="850" w:right="144" w:hanging="706"/>
        <w:rPr>
          <w:bCs/>
          <w:lang w:val="es-CL"/>
        </w:rPr>
      </w:pPr>
      <w:r w:rsidRPr="00453F38">
        <w:rPr>
          <w:bCs/>
          <w:lang w:val="en-US"/>
        </w:rPr>
        <w:t xml:space="preserve">Montero, I., &amp; León, O. (2002). </w:t>
      </w:r>
      <w:r w:rsidRPr="00453F38">
        <w:rPr>
          <w:bCs/>
          <w:lang w:val="es-CL"/>
        </w:rPr>
        <w:t xml:space="preserve">Clasificación y descripción de las metodologías de investigación en Psicología. </w:t>
      </w:r>
      <w:r w:rsidRPr="00453F38">
        <w:rPr>
          <w:bCs/>
          <w:i/>
          <w:lang w:val="es-CL"/>
        </w:rPr>
        <w:t>Revista Internacional de Psicología Clínica y de la Salud</w:t>
      </w:r>
      <w:r w:rsidRPr="00453F38">
        <w:rPr>
          <w:bCs/>
          <w:lang w:val="es-CL"/>
        </w:rPr>
        <w:t xml:space="preserve">, </w:t>
      </w:r>
      <w:r w:rsidRPr="00453F38">
        <w:rPr>
          <w:bCs/>
          <w:i/>
          <w:lang w:val="es-CL"/>
        </w:rPr>
        <w:t>2</w:t>
      </w:r>
      <w:r w:rsidRPr="00453F38">
        <w:rPr>
          <w:bCs/>
          <w:lang w:val="es-CL"/>
        </w:rPr>
        <w:t>, 503-508.</w:t>
      </w:r>
      <w:r w:rsidRPr="00453F38">
        <w:rPr>
          <w:bCs/>
          <w:iCs/>
          <w:lang w:val="es-CL"/>
        </w:rPr>
        <w:t xml:space="preserve"> </w:t>
      </w:r>
    </w:p>
    <w:p w14:paraId="24D153D1" w14:textId="77777777" w:rsidR="00453F38" w:rsidRPr="00453F38" w:rsidRDefault="00453F38" w:rsidP="00453F38">
      <w:pPr>
        <w:ind w:left="850" w:right="144" w:hanging="706"/>
        <w:rPr>
          <w:bCs/>
          <w:lang w:val="es-CL"/>
        </w:rPr>
      </w:pPr>
      <w:r w:rsidRPr="00453F38">
        <w:rPr>
          <w:bCs/>
          <w:lang w:val="es-CL"/>
        </w:rPr>
        <w:t xml:space="preserve">Montero, I., &amp; León, O. (2005). Sistema de clasificación del método en los informes de investigación en Psicología. </w:t>
      </w:r>
      <w:r w:rsidRPr="00453F38">
        <w:rPr>
          <w:bCs/>
          <w:i/>
          <w:lang w:val="es-CL"/>
        </w:rPr>
        <w:t>Revista Internacional de Psicología Clínica y de la Salud</w:t>
      </w:r>
      <w:r w:rsidRPr="00453F38">
        <w:rPr>
          <w:bCs/>
          <w:lang w:val="es-CL"/>
        </w:rPr>
        <w:t xml:space="preserve">, </w:t>
      </w:r>
      <w:r w:rsidRPr="00453F38">
        <w:rPr>
          <w:bCs/>
          <w:i/>
          <w:lang w:val="es-CL"/>
        </w:rPr>
        <w:t>5,</w:t>
      </w:r>
      <w:r w:rsidRPr="00453F38">
        <w:rPr>
          <w:bCs/>
          <w:lang w:val="es-CL"/>
        </w:rPr>
        <w:t xml:space="preserve"> 115-127.</w:t>
      </w:r>
      <w:r w:rsidRPr="00453F38">
        <w:rPr>
          <w:bCs/>
          <w:iCs/>
          <w:lang w:val="es-CL"/>
        </w:rPr>
        <w:t xml:space="preserve"> </w:t>
      </w:r>
    </w:p>
    <w:p w14:paraId="0D894355" w14:textId="77777777" w:rsidR="00453F38" w:rsidRPr="00453F38" w:rsidRDefault="00453F38" w:rsidP="00453F38">
      <w:pPr>
        <w:ind w:left="850" w:right="144" w:hanging="706"/>
        <w:rPr>
          <w:bCs/>
          <w:lang w:val="en-US"/>
        </w:rPr>
      </w:pPr>
      <w:r w:rsidRPr="00453F38">
        <w:rPr>
          <w:bCs/>
          <w:lang w:val="es-CL"/>
        </w:rPr>
        <w:t xml:space="preserve">Moulian, T. (1997). </w:t>
      </w:r>
      <w:r w:rsidRPr="00453F38">
        <w:rPr>
          <w:bCs/>
          <w:i/>
          <w:lang w:val="es-CL"/>
        </w:rPr>
        <w:t>Chile: Anatomía de un mito.</w:t>
      </w:r>
      <w:r w:rsidRPr="00453F38">
        <w:rPr>
          <w:bCs/>
          <w:lang w:val="es-CL"/>
        </w:rPr>
        <w:t xml:space="preserve"> </w:t>
      </w:r>
      <w:r w:rsidRPr="00453F38">
        <w:rPr>
          <w:bCs/>
          <w:lang w:val="en-US"/>
        </w:rPr>
        <w:t>Santiago: LOM.</w:t>
      </w:r>
    </w:p>
    <w:p w14:paraId="65E8D584" w14:textId="77777777" w:rsidR="00453F38" w:rsidRPr="00453F38" w:rsidRDefault="00453F38" w:rsidP="00453F38">
      <w:pPr>
        <w:ind w:left="850" w:right="144" w:hanging="706"/>
        <w:rPr>
          <w:bCs/>
          <w:lang w:val="es-CL"/>
        </w:rPr>
      </w:pPr>
      <w:r w:rsidRPr="00453F38">
        <w:rPr>
          <w:bCs/>
          <w:lang w:val="en-US"/>
        </w:rPr>
        <w:t xml:space="preserve">Muthén, L., &amp; Muthén, B. (2007). </w:t>
      </w:r>
      <w:r w:rsidRPr="00453F38">
        <w:rPr>
          <w:bCs/>
          <w:i/>
          <w:lang w:val="en-US"/>
        </w:rPr>
        <w:t>MPLUS statistical analysis with latent variables</w:t>
      </w:r>
      <w:r w:rsidRPr="00453F38">
        <w:rPr>
          <w:bCs/>
          <w:lang w:val="en-US"/>
        </w:rPr>
        <w:t xml:space="preserve">. </w:t>
      </w:r>
      <w:r w:rsidRPr="00453F38">
        <w:rPr>
          <w:bCs/>
          <w:lang w:val="es-CL"/>
        </w:rPr>
        <w:t>User’s Guide. Los Angeles, CA: Muthén and Muthén.</w:t>
      </w:r>
    </w:p>
    <w:p w14:paraId="3054074A" w14:textId="77777777" w:rsidR="00453F38" w:rsidRPr="00453F38" w:rsidRDefault="00453F38" w:rsidP="00453F38">
      <w:pPr>
        <w:ind w:left="850" w:right="144" w:hanging="706"/>
        <w:rPr>
          <w:bCs/>
          <w:lang w:val="es-AR" w:bidi="en-GB"/>
        </w:rPr>
      </w:pPr>
      <w:r w:rsidRPr="00453F38">
        <w:rPr>
          <w:bCs/>
          <w:lang w:val="es-CL"/>
        </w:rPr>
        <w:t>Muthén, L., &amp; Muthén, B. (2010)</w:t>
      </w:r>
      <w:r w:rsidRPr="00453F38">
        <w:rPr>
          <w:bCs/>
          <w:i/>
          <w:lang w:val="es-CL"/>
        </w:rPr>
        <w:t>. Mplus user’s guide</w:t>
      </w:r>
      <w:r w:rsidRPr="00453F38">
        <w:rPr>
          <w:bCs/>
          <w:lang w:val="es-CL"/>
        </w:rPr>
        <w:t>. Los Angeles: Muthén y Muthén.</w:t>
      </w:r>
    </w:p>
    <w:p w14:paraId="22A86FA9" w14:textId="77777777" w:rsidR="00453F38" w:rsidRPr="00453F38" w:rsidRDefault="00453F38" w:rsidP="00453F38">
      <w:pPr>
        <w:ind w:left="850" w:right="144" w:hanging="706"/>
        <w:rPr>
          <w:bCs/>
          <w:lang w:val="en-US"/>
        </w:rPr>
      </w:pPr>
      <w:r w:rsidRPr="00453F38">
        <w:rPr>
          <w:bCs/>
          <w:lang w:val="en-US"/>
        </w:rPr>
        <w:t>Nunnally, Jum. 1967. Psychometric theory. Nueva York: McGraw.</w:t>
      </w:r>
    </w:p>
    <w:p w14:paraId="32D06EB4" w14:textId="0F3EED5F" w:rsidR="00453F38" w:rsidRPr="00453F38" w:rsidRDefault="00453F38" w:rsidP="00453F38">
      <w:pPr>
        <w:ind w:left="850" w:right="144" w:hanging="706"/>
        <w:rPr>
          <w:bCs/>
          <w:lang w:val="pt-BR"/>
        </w:rPr>
      </w:pPr>
      <w:r w:rsidRPr="00453F38">
        <w:rPr>
          <w:bCs/>
          <w:lang w:val="pt-BR"/>
        </w:rPr>
        <w:t xml:space="preserve">Pereira, F., Antunes, A., &amp; Nobre, S. (2011). O papel da publicidade na compra de produtos cosméticos. </w:t>
      </w:r>
      <w:r w:rsidRPr="00453F38">
        <w:rPr>
          <w:bCs/>
          <w:i/>
          <w:lang w:val="pt-BR"/>
        </w:rPr>
        <w:t>Comunicação e Sociedade</w:t>
      </w:r>
      <w:r w:rsidRPr="00453F38">
        <w:rPr>
          <w:bCs/>
          <w:lang w:val="pt-BR"/>
        </w:rPr>
        <w:t xml:space="preserve">, </w:t>
      </w:r>
      <w:r w:rsidRPr="00453F38">
        <w:rPr>
          <w:bCs/>
          <w:i/>
          <w:lang w:val="pt-BR"/>
        </w:rPr>
        <w:t xml:space="preserve">19, </w:t>
      </w:r>
      <w:r w:rsidRPr="00453F38">
        <w:rPr>
          <w:bCs/>
          <w:lang w:val="pt-BR"/>
        </w:rPr>
        <w:t xml:space="preserve">161-178. </w:t>
      </w:r>
      <w:hyperlink r:id="rId36" w:history="1">
        <w:r w:rsidRPr="00DF707E">
          <w:rPr>
            <w:rStyle w:val="Hipervnculo"/>
            <w:bCs/>
            <w:lang w:val="pt-BR"/>
          </w:rPr>
          <w:t>http://dx.doi.org/10.17231/comsoc.19(2011).904</w:t>
        </w:r>
      </w:hyperlink>
      <w:r>
        <w:rPr>
          <w:bCs/>
          <w:lang w:val="pt-BR"/>
        </w:rPr>
        <w:t xml:space="preserve"> </w:t>
      </w:r>
    </w:p>
    <w:p w14:paraId="0133ADBC" w14:textId="77777777" w:rsidR="00453F38" w:rsidRPr="00453F38" w:rsidRDefault="00453F38" w:rsidP="00453F38">
      <w:pPr>
        <w:ind w:left="850" w:right="144" w:hanging="706"/>
        <w:rPr>
          <w:bCs/>
          <w:lang w:val="es-CL"/>
        </w:rPr>
      </w:pPr>
      <w:r w:rsidRPr="00453F38">
        <w:rPr>
          <w:bCs/>
          <w:lang w:val="pt-BR"/>
        </w:rPr>
        <w:t xml:space="preserve">Rodríguez, R., Otero-López, J., &amp; Rodríguez, R. (2001). </w:t>
      </w:r>
      <w:r w:rsidRPr="00453F38">
        <w:rPr>
          <w:bCs/>
          <w:i/>
          <w:lang w:val="es-CL"/>
        </w:rPr>
        <w:t>Adicción a la compra: análisis, evaluación y tratamiento</w:t>
      </w:r>
      <w:r w:rsidRPr="00453F38">
        <w:rPr>
          <w:bCs/>
          <w:lang w:val="es-CL"/>
        </w:rPr>
        <w:t>. Madrid: Ediciones Pirámide.</w:t>
      </w:r>
    </w:p>
    <w:p w14:paraId="369CBD92" w14:textId="77777777" w:rsidR="00453F38" w:rsidRPr="00453F38" w:rsidRDefault="00453F38" w:rsidP="00453F38">
      <w:pPr>
        <w:ind w:left="850" w:right="144" w:hanging="706"/>
        <w:rPr>
          <w:bCs/>
          <w:lang w:val="es-CL"/>
        </w:rPr>
      </w:pPr>
      <w:r w:rsidRPr="00453F38">
        <w:rPr>
          <w:bCs/>
          <w:lang w:val="es-CL"/>
        </w:rPr>
        <w:lastRenderedPageBreak/>
        <w:t xml:space="preserve">Rodríguez, B., &amp; Molerio, O. (2012). </w:t>
      </w:r>
      <w:r w:rsidRPr="00453F38">
        <w:rPr>
          <w:bCs/>
          <w:i/>
          <w:lang w:val="es-CL"/>
        </w:rPr>
        <w:t>Validación de Instrumentos Psicológicos Criterios Básicos</w:t>
      </w:r>
      <w:r w:rsidRPr="00453F38">
        <w:rPr>
          <w:bCs/>
          <w:lang w:val="es-CL"/>
        </w:rPr>
        <w:t>. Universidad Central “Marta Abreu” de Las Villas. Editorial FEIJÓO: Cuba.</w:t>
      </w:r>
    </w:p>
    <w:p w14:paraId="36214D54" w14:textId="77777777" w:rsidR="00453F38" w:rsidRPr="00453F38" w:rsidRDefault="00453F38" w:rsidP="00453F38">
      <w:pPr>
        <w:ind w:left="850" w:right="144" w:hanging="706"/>
        <w:rPr>
          <w:bCs/>
          <w:lang w:val="es-CL"/>
        </w:rPr>
      </w:pPr>
      <w:r w:rsidRPr="00453F38">
        <w:rPr>
          <w:bCs/>
          <w:lang w:val="es-CL"/>
        </w:rPr>
        <w:t xml:space="preserve">Schiffman, L., &amp; Lazar, L. (2005). </w:t>
      </w:r>
      <w:r w:rsidRPr="00453F38">
        <w:rPr>
          <w:bCs/>
          <w:i/>
          <w:lang w:val="es-CL"/>
        </w:rPr>
        <w:t>Comportamiento Del Consumidor</w:t>
      </w:r>
      <w:r w:rsidRPr="00453F38">
        <w:rPr>
          <w:bCs/>
          <w:lang w:val="es-CL"/>
        </w:rPr>
        <w:t>.México D.F: Pearson Educación</w:t>
      </w:r>
    </w:p>
    <w:p w14:paraId="36A052CD" w14:textId="77777777" w:rsidR="00453F38" w:rsidRPr="00453F38" w:rsidRDefault="00453F38" w:rsidP="00453F38">
      <w:pPr>
        <w:ind w:left="850" w:right="144" w:hanging="706"/>
        <w:rPr>
          <w:bCs/>
          <w:iCs/>
          <w:lang w:val="es-AR"/>
        </w:rPr>
      </w:pPr>
      <w:r w:rsidRPr="00453F38">
        <w:rPr>
          <w:bCs/>
          <w:iCs/>
          <w:lang w:val="es-CL"/>
        </w:rPr>
        <w:t xml:space="preserve">Schnettler, B., Mora, M., Miranda, H., Sepúlveda, J., Denegri, M., &amp; Lobos, G. (2012). Satisfacción con la Alimentación en personas Mapuches de la Región de la Araucanía, Chile. Revista Chilena de Nutrición, </w:t>
      </w:r>
      <w:r w:rsidRPr="00453F38">
        <w:rPr>
          <w:bCs/>
          <w:i/>
          <w:iCs/>
          <w:lang w:val="es-CL"/>
        </w:rPr>
        <w:t>39</w:t>
      </w:r>
      <w:r w:rsidRPr="00453F38">
        <w:rPr>
          <w:bCs/>
          <w:iCs/>
          <w:lang w:val="es-CL"/>
        </w:rPr>
        <w:t>, 18-29.</w:t>
      </w:r>
      <w:r w:rsidRPr="00453F38">
        <w:rPr>
          <w:bCs/>
          <w:iCs/>
          <w:lang w:val="es-AR"/>
        </w:rPr>
        <w:t xml:space="preserve"> http://dx.doi.org/10.4067/S0717-75182012000100002 </w:t>
      </w:r>
    </w:p>
    <w:p w14:paraId="3F9560A8" w14:textId="3C3FC181" w:rsidR="00453F38" w:rsidRPr="00453F38" w:rsidRDefault="00453F38" w:rsidP="00453F38">
      <w:pPr>
        <w:ind w:left="850" w:right="144" w:hanging="706"/>
        <w:rPr>
          <w:bCs/>
          <w:lang w:val="es-CL" w:bidi="en-GB"/>
        </w:rPr>
      </w:pPr>
      <w:r w:rsidRPr="00453F38">
        <w:rPr>
          <w:bCs/>
          <w:lang w:val="es-AR"/>
        </w:rPr>
        <w:t>Schnettler, B.,  Miranda, H., Sepúlveda, J., &amp; Denegri, M. (</w:t>
      </w:r>
      <w:r w:rsidRPr="00453F38">
        <w:rPr>
          <w:bCs/>
          <w:lang w:val="es-CL"/>
        </w:rPr>
        <w:t>2011). Satisfacción con la alimentación y la vida, un estudio exploratorio en estudiantes de la Universidad de La Frontera</w:t>
      </w:r>
      <w:hyperlink r:id="rId37" w:history="1">
        <w:r w:rsidRPr="00453F38">
          <w:rPr>
            <w:rStyle w:val="Hipervnculo"/>
            <w:bCs/>
            <w:lang w:val="es-CL"/>
          </w:rPr>
          <w:t xml:space="preserve">, </w:t>
        </w:r>
      </w:hyperlink>
      <w:r w:rsidRPr="00453F38">
        <w:rPr>
          <w:bCs/>
          <w:lang w:val="es-CL"/>
        </w:rPr>
        <w:t>Temuco</w:t>
      </w:r>
      <w:hyperlink r:id="rId38" w:history="1">
        <w:r w:rsidRPr="00453F38">
          <w:rPr>
            <w:rStyle w:val="Hipervnculo"/>
            <w:bCs/>
            <w:lang w:val="es-CL"/>
          </w:rPr>
          <w:t>-</w:t>
        </w:r>
      </w:hyperlink>
      <w:r w:rsidRPr="00453F38">
        <w:rPr>
          <w:bCs/>
          <w:lang w:val="es-CL"/>
        </w:rPr>
        <w:t>Chile</w:t>
      </w:r>
      <w:hyperlink r:id="rId39" w:history="1">
        <w:r w:rsidRPr="00453F38">
          <w:rPr>
            <w:rStyle w:val="Hipervnculo"/>
            <w:bCs/>
            <w:lang w:val="es-CL"/>
          </w:rPr>
          <w:t>.</w:t>
        </w:r>
      </w:hyperlink>
      <w:r w:rsidRPr="00453F38">
        <w:rPr>
          <w:bCs/>
          <w:lang w:val="es-CL"/>
        </w:rPr>
        <w:t xml:space="preserve"> </w:t>
      </w:r>
      <w:r w:rsidRPr="00453F38">
        <w:rPr>
          <w:bCs/>
          <w:i/>
          <w:lang w:val="es-CL" w:bidi="en-GB"/>
        </w:rPr>
        <w:t>Psicología y Sociedade,</w:t>
      </w:r>
      <w:r w:rsidRPr="00453F38">
        <w:rPr>
          <w:bCs/>
          <w:lang w:val="es-CL" w:bidi="en-GB"/>
        </w:rPr>
        <w:t xml:space="preserve"> </w:t>
      </w:r>
      <w:r w:rsidRPr="00453F38">
        <w:rPr>
          <w:bCs/>
          <w:i/>
          <w:lang w:val="es-CL" w:bidi="en-GB"/>
        </w:rPr>
        <w:t>23</w:t>
      </w:r>
      <w:r w:rsidRPr="00453F38">
        <w:rPr>
          <w:bCs/>
          <w:lang w:val="es-CL" w:bidi="en-GB"/>
        </w:rPr>
        <w:t xml:space="preserve">(2), 426-435. </w:t>
      </w:r>
      <w:hyperlink r:id="rId40" w:history="1">
        <w:r w:rsidRPr="00453F38">
          <w:rPr>
            <w:rStyle w:val="Hipervnculo"/>
            <w:bCs/>
            <w:lang w:val="es-CL" w:bidi="en-GB"/>
          </w:rPr>
          <w:t>http://dx.doi.org/10.1590/S0102-71822011000200024</w:t>
        </w:r>
      </w:hyperlink>
      <w:r w:rsidRPr="00453F38">
        <w:rPr>
          <w:bCs/>
          <w:lang w:val="es-CL" w:bidi="en-GB"/>
        </w:rPr>
        <w:t xml:space="preserve"> </w:t>
      </w:r>
    </w:p>
    <w:p w14:paraId="60A9F33B" w14:textId="3458DA9E" w:rsidR="00453F38" w:rsidRPr="00453F38" w:rsidRDefault="00453F38" w:rsidP="00453F38">
      <w:pPr>
        <w:ind w:left="850" w:right="144" w:hanging="706"/>
        <w:rPr>
          <w:bCs/>
          <w:lang w:val="en-US"/>
        </w:rPr>
      </w:pPr>
      <w:r w:rsidRPr="00453F38">
        <w:rPr>
          <w:bCs/>
          <w:lang w:val="es-CL" w:bidi="en-GB"/>
        </w:rPr>
        <w:t xml:space="preserve">Schnettler, B.,  Obreque, B., Cid, E., Mora, M., Miranda, H., Sepúlveda, J., &amp; Denegri, M. </w:t>
      </w:r>
      <w:r w:rsidRPr="00453F38">
        <w:rPr>
          <w:bCs/>
          <w:lang w:val="es-AR"/>
        </w:rPr>
        <w:t>(</w:t>
      </w:r>
      <w:r w:rsidRPr="00453F38">
        <w:rPr>
          <w:bCs/>
          <w:lang w:val="es-CL"/>
        </w:rPr>
        <w:t xml:space="preserve">2010). Influencia del País de origen en la toma de decisión de compra de alimentos: un estudio en consumidores de distinta etnia en Chile. </w:t>
      </w:r>
      <w:r w:rsidRPr="00453F38">
        <w:rPr>
          <w:bCs/>
          <w:i/>
          <w:lang w:val="en-US"/>
        </w:rPr>
        <w:t>Revista Latinoamericana de Psicología,</w:t>
      </w:r>
      <w:r w:rsidRPr="00453F38">
        <w:rPr>
          <w:bCs/>
          <w:lang w:val="en-US"/>
        </w:rPr>
        <w:t xml:space="preserve"> </w:t>
      </w:r>
      <w:r w:rsidRPr="00453F38">
        <w:rPr>
          <w:bCs/>
          <w:i/>
          <w:lang w:val="en-US"/>
        </w:rPr>
        <w:t>42</w:t>
      </w:r>
      <w:r w:rsidRPr="00453F38">
        <w:rPr>
          <w:bCs/>
          <w:lang w:val="en-US"/>
        </w:rPr>
        <w:t xml:space="preserve">(1), 1196-130. </w:t>
      </w:r>
    </w:p>
    <w:p w14:paraId="72E51558" w14:textId="42ABAAFE" w:rsidR="00453F38" w:rsidRPr="00453F38" w:rsidRDefault="00453F38" w:rsidP="00453F38">
      <w:pPr>
        <w:ind w:left="850" w:right="144" w:hanging="706"/>
        <w:rPr>
          <w:bCs/>
          <w:lang w:val="en-US"/>
        </w:rPr>
      </w:pPr>
      <w:r w:rsidRPr="00453F38">
        <w:rPr>
          <w:bCs/>
          <w:lang w:val="en-US"/>
        </w:rPr>
        <w:t xml:space="preserve">Sproles, G., &amp; Kendall, E. (1986). A Methodology for Profiling Consumers' Decision-Making Styles. </w:t>
      </w:r>
      <w:r w:rsidRPr="00453F38">
        <w:rPr>
          <w:bCs/>
          <w:i/>
          <w:lang w:val="en-US"/>
        </w:rPr>
        <w:t>Journal of Consumer Affairs</w:t>
      </w:r>
      <w:r w:rsidRPr="00453F38">
        <w:rPr>
          <w:bCs/>
          <w:lang w:val="en-US"/>
        </w:rPr>
        <w:t xml:space="preserve">, </w:t>
      </w:r>
      <w:r w:rsidRPr="00453F38">
        <w:rPr>
          <w:bCs/>
          <w:i/>
          <w:lang w:val="en-US"/>
        </w:rPr>
        <w:t>20</w:t>
      </w:r>
      <w:r w:rsidRPr="00453F38">
        <w:rPr>
          <w:bCs/>
          <w:lang w:val="en-US"/>
        </w:rPr>
        <w:t xml:space="preserve">(2), 267-279. </w:t>
      </w:r>
      <w:hyperlink r:id="rId41" w:history="1">
        <w:r w:rsidRPr="00DF707E">
          <w:rPr>
            <w:rStyle w:val="Hipervnculo"/>
            <w:bCs/>
            <w:lang w:val="en-US"/>
          </w:rPr>
          <w:t>http://dx.doi.org/10.1111/j.1745-6606.1986.tb00382.x</w:t>
        </w:r>
      </w:hyperlink>
      <w:r>
        <w:rPr>
          <w:bCs/>
          <w:lang w:val="en-US"/>
        </w:rPr>
        <w:t xml:space="preserve"> </w:t>
      </w:r>
    </w:p>
    <w:p w14:paraId="5970B4EC" w14:textId="77777777" w:rsidR="00453F38" w:rsidRPr="00453F38" w:rsidRDefault="00453F38" w:rsidP="00453F38">
      <w:pPr>
        <w:ind w:left="850" w:right="144" w:hanging="706"/>
        <w:rPr>
          <w:bCs/>
          <w:lang w:val="en-US"/>
        </w:rPr>
      </w:pPr>
      <w:r w:rsidRPr="00453F38">
        <w:rPr>
          <w:bCs/>
          <w:lang w:val="en-US"/>
        </w:rPr>
        <w:t xml:space="preserve">Tang, T., Luna-Arocas, R., &amp; Quintanilla, I. (2001). </w:t>
      </w:r>
      <w:r w:rsidRPr="00453F38">
        <w:rPr>
          <w:bCs/>
          <w:i/>
          <w:lang w:val="en-US"/>
        </w:rPr>
        <w:t>The Development of the Possession Obsession Scale and Money Ethic in Spain</w:t>
      </w:r>
      <w:r w:rsidRPr="00453F38">
        <w:rPr>
          <w:bCs/>
          <w:lang w:val="en-US"/>
        </w:rPr>
        <w:t>. Paper presentes at the 28</w:t>
      </w:r>
      <w:r w:rsidRPr="00453F38">
        <w:rPr>
          <w:bCs/>
          <w:vertAlign w:val="superscript"/>
          <w:lang w:val="en-US"/>
        </w:rPr>
        <w:t>th</w:t>
      </w:r>
      <w:r w:rsidRPr="00453F38">
        <w:rPr>
          <w:bCs/>
          <w:lang w:val="en-US"/>
        </w:rPr>
        <w:t xml:space="preserve"> Anual Colloquium of the International Association for Research in Economic Psychology, Bath, UK.</w:t>
      </w:r>
    </w:p>
    <w:p w14:paraId="53D9A790" w14:textId="2CCDFEBB" w:rsidR="00453F38" w:rsidRPr="00453F38" w:rsidRDefault="00453F38" w:rsidP="00453F38">
      <w:pPr>
        <w:ind w:left="850" w:right="144" w:hanging="706"/>
        <w:rPr>
          <w:bCs/>
          <w:lang w:val="en-US"/>
        </w:rPr>
      </w:pPr>
      <w:r w:rsidRPr="00453F38">
        <w:rPr>
          <w:bCs/>
          <w:lang w:val="pt-BR"/>
        </w:rPr>
        <w:t xml:space="preserve">Tanksale, D., Neelam, N., &amp; Venkatachalam, R. (2014). </w:t>
      </w:r>
      <w:r w:rsidRPr="00453F38">
        <w:rPr>
          <w:bCs/>
          <w:lang w:val="en-US"/>
        </w:rPr>
        <w:t xml:space="preserve">Consumer decision making styles of young adult consumers in India. </w:t>
      </w:r>
      <w:r w:rsidRPr="00453F38">
        <w:rPr>
          <w:bCs/>
          <w:i/>
          <w:lang w:val="en-US"/>
        </w:rPr>
        <w:t>Procedia - Social and Behavioral Sciences</w:t>
      </w:r>
      <w:r w:rsidRPr="00453F38">
        <w:rPr>
          <w:bCs/>
          <w:lang w:val="en-US"/>
        </w:rPr>
        <w:t xml:space="preserve">, </w:t>
      </w:r>
      <w:r w:rsidRPr="00453F38">
        <w:rPr>
          <w:bCs/>
          <w:i/>
          <w:lang w:val="en-US"/>
        </w:rPr>
        <w:t>133</w:t>
      </w:r>
      <w:r w:rsidRPr="00453F38">
        <w:rPr>
          <w:bCs/>
          <w:lang w:val="en-US"/>
        </w:rPr>
        <w:t>, 211-218.</w:t>
      </w:r>
      <w:r w:rsidRPr="00453F38">
        <w:rPr>
          <w:bCs/>
          <w:iCs/>
          <w:lang w:val="en-US"/>
        </w:rPr>
        <w:t xml:space="preserve"> </w:t>
      </w:r>
      <w:hyperlink r:id="rId42" w:history="1">
        <w:r w:rsidRPr="00DF707E">
          <w:rPr>
            <w:rStyle w:val="Hipervnculo"/>
            <w:bCs/>
            <w:iCs/>
            <w:lang w:val="en-US"/>
          </w:rPr>
          <w:t>http://dx.doi.org/10.1016/j.sbspro.2014.04.186</w:t>
        </w:r>
      </w:hyperlink>
      <w:r>
        <w:rPr>
          <w:bCs/>
          <w:iCs/>
          <w:lang w:val="en-US"/>
        </w:rPr>
        <w:t xml:space="preserve"> </w:t>
      </w:r>
    </w:p>
    <w:p w14:paraId="5FFE1361" w14:textId="386FE617" w:rsidR="00453F38" w:rsidRPr="00453F38" w:rsidRDefault="00453F38" w:rsidP="00453F38">
      <w:pPr>
        <w:ind w:left="850" w:right="144" w:hanging="706"/>
        <w:rPr>
          <w:bCs/>
          <w:lang w:val="en-US"/>
        </w:rPr>
      </w:pPr>
      <w:r w:rsidRPr="00453F38">
        <w:rPr>
          <w:bCs/>
          <w:lang w:val="en-US"/>
        </w:rPr>
        <w:t xml:space="preserve">Tarnanidis, T., Owusu-Frimpong, N., Nwankwo, S., &amp; Omar, M. (2015). A confirmatory factor analysis of consumer styles inventory: Evidence from Greece. </w:t>
      </w:r>
      <w:r w:rsidRPr="00453F38">
        <w:rPr>
          <w:bCs/>
          <w:i/>
          <w:lang w:val="en-US"/>
        </w:rPr>
        <w:t>Journal of Retailing and Consumer Services</w:t>
      </w:r>
      <w:r w:rsidRPr="00453F38">
        <w:rPr>
          <w:bCs/>
          <w:lang w:val="en-US"/>
        </w:rPr>
        <w:t xml:space="preserve">, </w:t>
      </w:r>
      <w:r w:rsidRPr="00453F38">
        <w:rPr>
          <w:bCs/>
          <w:i/>
          <w:lang w:val="en-US"/>
        </w:rPr>
        <w:t>22</w:t>
      </w:r>
      <w:r w:rsidRPr="00453F38">
        <w:rPr>
          <w:bCs/>
          <w:lang w:val="en-US"/>
        </w:rPr>
        <w:t>, 164-177.</w:t>
      </w:r>
      <w:r w:rsidRPr="00453F38">
        <w:rPr>
          <w:bCs/>
          <w:iCs/>
          <w:lang w:val="en-US"/>
        </w:rPr>
        <w:t xml:space="preserve"> </w:t>
      </w:r>
      <w:hyperlink r:id="rId43" w:history="1">
        <w:r w:rsidRPr="00DF707E">
          <w:rPr>
            <w:rStyle w:val="Hipervnculo"/>
            <w:bCs/>
            <w:iCs/>
            <w:lang w:val="en-US"/>
          </w:rPr>
          <w:t>http://dx.doi.org/10.1016/j.jretconser.2014.07.001</w:t>
        </w:r>
      </w:hyperlink>
      <w:r>
        <w:rPr>
          <w:bCs/>
          <w:iCs/>
          <w:lang w:val="en-US"/>
        </w:rPr>
        <w:t xml:space="preserve"> </w:t>
      </w:r>
    </w:p>
    <w:p w14:paraId="313A68CD" w14:textId="0E918ECB" w:rsidR="00453F38" w:rsidRPr="00453F38" w:rsidRDefault="00453F38" w:rsidP="00453F38">
      <w:pPr>
        <w:ind w:left="850" w:right="144" w:hanging="706"/>
        <w:rPr>
          <w:bCs/>
          <w:lang w:val="es-AR"/>
        </w:rPr>
      </w:pPr>
      <w:r w:rsidRPr="00453F38">
        <w:rPr>
          <w:bCs/>
          <w:lang w:val="es-CL"/>
        </w:rPr>
        <w:t xml:space="preserve">Troncoso, C., &amp; Amaya, J. (2009). Factores sociales en las conductas alimentarias de estudiantes universitarios. </w:t>
      </w:r>
      <w:r w:rsidRPr="00453F38">
        <w:rPr>
          <w:bCs/>
          <w:i/>
          <w:lang w:val="es-AR"/>
        </w:rPr>
        <w:t>Revista Chilena de Nutrición</w:t>
      </w:r>
      <w:r w:rsidRPr="00453F38">
        <w:rPr>
          <w:bCs/>
          <w:lang w:val="es-AR"/>
        </w:rPr>
        <w:t xml:space="preserve">, </w:t>
      </w:r>
      <w:r w:rsidRPr="00453F38">
        <w:rPr>
          <w:bCs/>
          <w:i/>
          <w:lang w:val="es-AR"/>
        </w:rPr>
        <w:t>36</w:t>
      </w:r>
      <w:r w:rsidRPr="00453F38">
        <w:rPr>
          <w:bCs/>
          <w:lang w:val="es-AR"/>
        </w:rPr>
        <w:t xml:space="preserve">(4), 1090-1097. </w:t>
      </w:r>
      <w:hyperlink r:id="rId44" w:history="1">
        <w:r w:rsidRPr="00DF707E">
          <w:rPr>
            <w:rStyle w:val="Hipervnculo"/>
            <w:bCs/>
            <w:lang w:val="es-AR"/>
          </w:rPr>
          <w:t>http://dx.doi.org/10.4067/S0717-75182009000400005</w:t>
        </w:r>
      </w:hyperlink>
      <w:r>
        <w:rPr>
          <w:bCs/>
          <w:lang w:val="es-AR"/>
        </w:rPr>
        <w:t xml:space="preserve"> </w:t>
      </w:r>
    </w:p>
    <w:p w14:paraId="28D33DEA" w14:textId="30492302" w:rsidR="00453F38" w:rsidRPr="00453F38" w:rsidRDefault="00453F38" w:rsidP="00453F38">
      <w:pPr>
        <w:ind w:left="850" w:right="144" w:hanging="706"/>
        <w:rPr>
          <w:bCs/>
          <w:lang w:val="en-US"/>
        </w:rPr>
      </w:pPr>
      <w:r w:rsidRPr="00453F38">
        <w:rPr>
          <w:bCs/>
          <w:lang w:val="es-AR"/>
        </w:rPr>
        <w:t xml:space="preserve">Van Raaij, F. (1993). </w:t>
      </w:r>
      <w:r w:rsidRPr="00453F38">
        <w:rPr>
          <w:bCs/>
          <w:lang w:val="en-US"/>
        </w:rPr>
        <w:t xml:space="preserve">Postmodern Consumption. </w:t>
      </w:r>
      <w:r w:rsidRPr="00453F38">
        <w:rPr>
          <w:bCs/>
          <w:i/>
          <w:lang w:val="en-US"/>
        </w:rPr>
        <w:t>Journal of Economic Psychology, 14</w:t>
      </w:r>
      <w:r w:rsidRPr="00453F38">
        <w:rPr>
          <w:bCs/>
          <w:lang w:val="en-US"/>
        </w:rPr>
        <w:t xml:space="preserve">, 541-563. </w:t>
      </w:r>
      <w:hyperlink r:id="rId45" w:history="1">
        <w:r w:rsidRPr="00DF707E">
          <w:rPr>
            <w:rStyle w:val="Hipervnculo"/>
            <w:bCs/>
            <w:iCs/>
            <w:lang w:val="en-US"/>
          </w:rPr>
          <w:t>http://dx.doi.org/</w:t>
        </w:r>
        <w:r w:rsidRPr="00DF707E">
          <w:rPr>
            <w:rStyle w:val="Hipervnculo"/>
            <w:bCs/>
            <w:lang w:val="en-US"/>
          </w:rPr>
          <w:t>10.1016/0167-4870(93)90032-G</w:t>
        </w:r>
      </w:hyperlink>
      <w:r>
        <w:rPr>
          <w:bCs/>
          <w:lang w:val="en-US"/>
        </w:rPr>
        <w:t xml:space="preserve"> </w:t>
      </w:r>
    </w:p>
    <w:p w14:paraId="4AFB11C0" w14:textId="6B6E3BDD" w:rsidR="00453F38" w:rsidRPr="00453F38" w:rsidRDefault="00453F38" w:rsidP="00453F38">
      <w:pPr>
        <w:ind w:left="850" w:right="144" w:hanging="706"/>
        <w:rPr>
          <w:bCs/>
          <w:lang w:val="en-US"/>
        </w:rPr>
      </w:pPr>
      <w:r w:rsidRPr="00453F38">
        <w:rPr>
          <w:bCs/>
          <w:lang w:val="en-US"/>
        </w:rPr>
        <w:t xml:space="preserve">Walsh, G., Mitchell, V., &amp; Hennig-Thurau, T. (2001). German consumer decision-making styles. </w:t>
      </w:r>
      <w:r w:rsidRPr="00453F38">
        <w:rPr>
          <w:bCs/>
          <w:i/>
          <w:lang w:val="en-US"/>
        </w:rPr>
        <w:t>Journal of Consumer Behaviour, 35</w:t>
      </w:r>
      <w:r w:rsidRPr="00453F38">
        <w:rPr>
          <w:bCs/>
          <w:lang w:val="en-US"/>
        </w:rPr>
        <w:t xml:space="preserve">(1), 73-95. </w:t>
      </w:r>
      <w:hyperlink r:id="rId46" w:history="1">
        <w:r w:rsidRPr="00DF707E">
          <w:rPr>
            <w:rStyle w:val="Hipervnculo"/>
            <w:bCs/>
            <w:lang w:val="en-US"/>
          </w:rPr>
          <w:t>http://dx.doi.org/10.1002/cb.146</w:t>
        </w:r>
      </w:hyperlink>
      <w:r>
        <w:rPr>
          <w:bCs/>
          <w:lang w:val="en-US"/>
        </w:rPr>
        <w:t xml:space="preserve"> </w:t>
      </w:r>
      <w:r w:rsidRPr="00453F38">
        <w:rPr>
          <w:bCs/>
          <w:lang w:val="en-US"/>
        </w:rPr>
        <w:t xml:space="preserve"> </w:t>
      </w:r>
    </w:p>
    <w:p w14:paraId="5987AB08" w14:textId="0BD4FA2D" w:rsidR="00CF3DAF" w:rsidRPr="00BC1671" w:rsidRDefault="00453F38" w:rsidP="00453F38">
      <w:pPr>
        <w:ind w:left="850" w:right="144" w:hanging="706"/>
        <w:rPr>
          <w:bCs/>
          <w:lang w:val="en-US"/>
        </w:rPr>
      </w:pPr>
      <w:r w:rsidRPr="00453F38">
        <w:rPr>
          <w:bCs/>
          <w:lang w:val="pt-BR"/>
        </w:rPr>
        <w:t xml:space="preserve">Zumbo, B., Gadermann, A., &amp; Zeisser, C. (2007). </w:t>
      </w:r>
      <w:r w:rsidRPr="00453F38">
        <w:rPr>
          <w:bCs/>
          <w:lang w:val="en-US"/>
        </w:rPr>
        <w:t xml:space="preserve">Ordinal Versions of Coefficients Alpha and Tetha for Likert Rating Scales. </w:t>
      </w:r>
      <w:r w:rsidRPr="00453F38">
        <w:rPr>
          <w:bCs/>
          <w:i/>
          <w:lang w:val="en-US"/>
        </w:rPr>
        <w:t>Journal of Modern Applied Statistical Methods, 6</w:t>
      </w:r>
      <w:r w:rsidRPr="00453F38">
        <w:rPr>
          <w:bCs/>
          <w:lang w:val="en-US"/>
        </w:rPr>
        <w:t xml:space="preserve">(1), 21-29. </w:t>
      </w:r>
      <w:hyperlink r:id="rId47" w:history="1">
        <w:r w:rsidRPr="00DF707E">
          <w:rPr>
            <w:rStyle w:val="Hipervnculo"/>
            <w:bCs/>
            <w:lang w:val="en-US"/>
          </w:rPr>
          <w:t>http://dx.doi.org/10.22237/jmasm/1177992180</w:t>
        </w:r>
      </w:hyperlink>
      <w:r>
        <w:rPr>
          <w:bCs/>
          <w:lang w:val="en-US"/>
        </w:rPr>
        <w:t xml:space="preserve"> </w:t>
      </w:r>
    </w:p>
    <w:p w14:paraId="3DABCFEA" w14:textId="15715A13" w:rsidR="00FD2956" w:rsidRDefault="00FD2956" w:rsidP="00D43347">
      <w:pPr>
        <w:ind w:left="850" w:right="144" w:hanging="706"/>
        <w:rPr>
          <w:bCs/>
          <w:lang w:val="en-US"/>
        </w:rPr>
      </w:pPr>
    </w:p>
    <w:p w14:paraId="2A51A0DF" w14:textId="77777777" w:rsidR="008E2DA6" w:rsidRPr="000D6953" w:rsidRDefault="008E2DA6" w:rsidP="008E2DA6">
      <w:pPr>
        <w:ind w:left="850" w:right="144" w:hanging="706"/>
        <w:rPr>
          <w:bCs/>
          <w:lang w:val="en-US"/>
        </w:rPr>
      </w:pPr>
    </w:p>
    <w:p w14:paraId="03542319" w14:textId="17292887" w:rsidR="0074640C" w:rsidRPr="00432090" w:rsidRDefault="0074640C" w:rsidP="004071D5">
      <w:pPr>
        <w:shd w:val="clear" w:color="auto" w:fill="FFFFFF"/>
        <w:jc w:val="right"/>
        <w:rPr>
          <w:i/>
          <w:iCs/>
          <w:sz w:val="20"/>
          <w:szCs w:val="20"/>
          <w:lang w:val="en-US"/>
        </w:rPr>
      </w:pPr>
      <w:r w:rsidRPr="00550C74">
        <w:rPr>
          <w:i/>
          <w:iCs/>
          <w:sz w:val="20"/>
          <w:szCs w:val="20"/>
          <w:lang w:val="en-US"/>
        </w:rPr>
        <w:t>Received</w:t>
      </w:r>
      <w:r w:rsidRPr="00340FA8">
        <w:rPr>
          <w:i/>
          <w:iCs/>
          <w:sz w:val="20"/>
          <w:szCs w:val="20"/>
          <w:lang w:val="en-US"/>
        </w:rPr>
        <w:t>:</w:t>
      </w:r>
      <w:r w:rsidR="006F51A0" w:rsidRPr="00340FA8">
        <w:rPr>
          <w:i/>
          <w:iCs/>
          <w:sz w:val="20"/>
          <w:szCs w:val="20"/>
          <w:lang w:val="en-US"/>
        </w:rPr>
        <w:t xml:space="preserve"> </w:t>
      </w:r>
    </w:p>
    <w:p w14:paraId="4DD31673" w14:textId="6D1B4B79" w:rsidR="006A07C0" w:rsidRPr="00432090" w:rsidRDefault="0074640C" w:rsidP="004071D5">
      <w:pPr>
        <w:shd w:val="clear" w:color="auto" w:fill="FFFFFF"/>
        <w:jc w:val="right"/>
        <w:rPr>
          <w:i/>
          <w:iCs/>
          <w:sz w:val="20"/>
          <w:szCs w:val="20"/>
          <w:lang w:val="en-US"/>
        </w:rPr>
      </w:pPr>
      <w:r w:rsidRPr="00340FA8">
        <w:rPr>
          <w:i/>
          <w:iCs/>
          <w:sz w:val="20"/>
          <w:szCs w:val="20"/>
          <w:lang w:val="en-US"/>
        </w:rPr>
        <w:t>Accepted:</w:t>
      </w:r>
      <w:r w:rsidRPr="00340FA8">
        <w:rPr>
          <w:lang w:val="en-US"/>
        </w:rPr>
        <w:t xml:space="preserve"> </w:t>
      </w:r>
    </w:p>
    <w:p w14:paraId="5D8AC8F3" w14:textId="4C0859E9" w:rsidR="00CA4688" w:rsidRPr="00BD2994" w:rsidRDefault="00CA4688" w:rsidP="00BD2994">
      <w:pPr>
        <w:rPr>
          <w:i/>
          <w:iCs/>
          <w:sz w:val="20"/>
          <w:szCs w:val="20"/>
          <w:lang w:val="en-US"/>
        </w:rPr>
      </w:pPr>
    </w:p>
    <w:sectPr w:rsidR="00CA4688" w:rsidRPr="00BD2994" w:rsidSect="00686DA9">
      <w:headerReference w:type="even" r:id="rId48"/>
      <w:headerReference w:type="default" r:id="rId49"/>
      <w:footerReference w:type="even" r:id="rId50"/>
      <w:footerReference w:type="default" r:id="rId51"/>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82B8F" w14:textId="77777777" w:rsidR="00EA1769" w:rsidRDefault="00EA1769" w:rsidP="00C413D4">
      <w:r>
        <w:separator/>
      </w:r>
    </w:p>
  </w:endnote>
  <w:endnote w:type="continuationSeparator" w:id="0">
    <w:p w14:paraId="30139692" w14:textId="77777777" w:rsidR="00EA1769" w:rsidRDefault="00EA1769"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45703485" w:rsidR="00453F38" w:rsidRDefault="00453F3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82B20">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4737EBA2" w14:textId="77777777" w:rsidR="00453F38" w:rsidRDefault="00453F3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0ADF9961" w:rsidR="00453F38" w:rsidRDefault="00453F3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D82B20">
          <w:rPr>
            <w:rStyle w:val="Nmerodepgina"/>
            <w:rFonts w:ascii="Times" w:hAnsi="Times"/>
            <w:noProof/>
            <w:sz w:val="16"/>
            <w:szCs w:val="16"/>
          </w:rPr>
          <w:t>13</w:t>
        </w:r>
        <w:r w:rsidRPr="007F5913">
          <w:rPr>
            <w:rStyle w:val="Nmerodepgina"/>
            <w:rFonts w:ascii="Times" w:hAnsi="Times"/>
            <w:sz w:val="16"/>
            <w:szCs w:val="16"/>
          </w:rPr>
          <w:fldChar w:fldCharType="end"/>
        </w:r>
      </w:p>
    </w:sdtContent>
  </w:sdt>
  <w:p w14:paraId="420682C3" w14:textId="77777777" w:rsidR="00453F38" w:rsidRDefault="00453F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94EB5" w14:textId="77777777" w:rsidR="00EA1769" w:rsidRDefault="00EA1769" w:rsidP="00C413D4">
      <w:r>
        <w:separator/>
      </w:r>
    </w:p>
  </w:footnote>
  <w:footnote w:type="continuationSeparator" w:id="0">
    <w:p w14:paraId="55C9DF08" w14:textId="77777777" w:rsidR="00EA1769" w:rsidRDefault="00EA1769" w:rsidP="00C413D4">
      <w:r>
        <w:continuationSeparator/>
      </w:r>
    </w:p>
  </w:footnote>
  <w:footnote w:id="1">
    <w:p w14:paraId="3FB6BBE1" w14:textId="648BACEF" w:rsidR="00453F38" w:rsidRPr="00AA3666" w:rsidRDefault="00453F38">
      <w:pPr>
        <w:pStyle w:val="Textonotapie"/>
        <w:rPr>
          <w:lang w:val="en-US" w:bidi="en-GB"/>
        </w:rPr>
      </w:pPr>
      <w:r w:rsidRPr="00AA3666">
        <w:rPr>
          <w:rStyle w:val="Refdenotaalpie"/>
          <w:color w:val="000000"/>
          <w:sz w:val="24"/>
          <w:szCs w:val="24"/>
          <w:u w:color="000000"/>
          <w:bdr w:val="nil"/>
          <w:lang w:val="es-AR"/>
          <w14:textOutline w14:w="0" w14:cap="flat" w14:cmpd="sng" w14:algn="ctr">
            <w14:noFill/>
            <w14:prstDash w14:val="solid"/>
            <w14:bevel/>
          </w14:textOutline>
        </w:rPr>
        <w:footnoteRef/>
      </w:r>
      <w:r w:rsidRPr="00AA3666">
        <w:rPr>
          <w:rStyle w:val="Refdenotaalpie"/>
          <w:color w:val="000000"/>
          <w:sz w:val="24"/>
          <w:szCs w:val="24"/>
          <w:u w:color="000000"/>
          <w:bdr w:val="nil"/>
          <w:lang w:val="es-AR"/>
          <w14:textOutline w14:w="0" w14:cap="flat" w14:cmpd="sng" w14:algn="ctr">
            <w14:noFill/>
            <w14:prstDash w14:val="solid"/>
            <w14:bevel/>
          </w14:textOutline>
        </w:rPr>
        <w:t xml:space="preserve"> This research was sponsored by FONDECYT project</w:t>
      </w:r>
      <w:ins w:id="0" w:author="admin" w:date="2021-05-10T12:02:00Z">
        <w:r w:rsidRPr="00AA3666">
          <w:rPr>
            <w:rStyle w:val="Refdenotaalpie"/>
            <w:color w:val="000000"/>
            <w:sz w:val="24"/>
            <w:szCs w:val="24"/>
            <w:u w:color="000000"/>
            <w:bdr w:val="nil"/>
            <w:lang w:val="es-AR"/>
            <w14:textOutline w14:w="0" w14:cap="flat" w14:cmpd="sng" w14:algn="ctr">
              <w14:noFill/>
              <w14:prstDash w14:val="solid"/>
              <w14:bevel/>
            </w14:textOutline>
          </w:rPr>
          <w:t>s</w:t>
        </w:r>
      </w:ins>
      <w:r w:rsidRPr="00AA3666">
        <w:rPr>
          <w:rStyle w:val="Refdenotaalpie"/>
          <w:color w:val="000000"/>
          <w:sz w:val="24"/>
          <w:szCs w:val="24"/>
          <w:u w:color="000000"/>
          <w:bdr w:val="nil"/>
          <w:lang w:val="es-AR"/>
          <w14:textOutline w14:w="0" w14:cap="flat" w14:cmpd="sng" w14:algn="ctr">
            <w14:noFill/>
            <w14:prstDash w14:val="solid"/>
            <w14:bevel/>
          </w14:textOutline>
        </w:rPr>
        <w:t xml:space="preserve"> No. 1130165</w:t>
      </w:r>
      <w:r w:rsidRPr="00AA3666">
        <w:rPr>
          <w:lang w:val="en-US" w:bidi="en-GB"/>
        </w:rPr>
        <w:t xml:space="preserve">  </w:t>
      </w:r>
    </w:p>
  </w:footnote>
  <w:footnote w:id="2">
    <w:p w14:paraId="458BE019" w14:textId="538D6D7A" w:rsidR="00453F38" w:rsidRPr="00346F9E" w:rsidRDefault="00453F38" w:rsidP="001F1792">
      <w:pPr>
        <w:pStyle w:val="Body"/>
        <w:rPr>
          <w:rStyle w:val="Hipervnculo"/>
          <w:bCs/>
          <w:sz w:val="16"/>
          <w:szCs w:val="16"/>
          <w:bdr w:val="none" w:sz="0" w:space="0" w:color="auto"/>
          <w:lang w:val="en-US"/>
          <w14:textOutline w14:w="0" w14:cap="rnd" w14:cmpd="sng" w14:algn="ctr">
            <w14:noFill/>
            <w14:prstDash w14:val="solid"/>
            <w14:bevel/>
          </w14:textOutline>
        </w:rPr>
      </w:pPr>
      <w:r>
        <w:rPr>
          <w:rStyle w:val="Refdenotaalpie"/>
        </w:rPr>
        <w:footnoteRef/>
      </w:r>
      <w:r w:rsidRPr="005A7924">
        <w:rPr>
          <w:lang w:val="en-US"/>
        </w:rPr>
        <w:t xml:space="preserve"> </w:t>
      </w:r>
      <w:r>
        <w:rPr>
          <w:rFonts w:ascii="Times" w:hAnsi="Times"/>
          <w:sz w:val="16"/>
          <w:szCs w:val="16"/>
          <w:lang w:val="en-US"/>
        </w:rPr>
        <w:t xml:space="preserve">Correspondence about this article should be addressed  </w:t>
      </w:r>
      <w:r w:rsidRPr="00AA3666">
        <w:rPr>
          <w:rFonts w:ascii="Times" w:hAnsi="Times"/>
          <w:b/>
          <w:bCs/>
          <w:sz w:val="16"/>
          <w:szCs w:val="16"/>
          <w:lang w:val="en-US"/>
        </w:rPr>
        <w:t>Marianela Denegri:</w:t>
      </w:r>
      <w:r w:rsidRPr="00FB28D0">
        <w:rPr>
          <w:rFonts w:ascii="Times" w:hAnsi="Times"/>
          <w:sz w:val="16"/>
          <w:szCs w:val="16"/>
          <w:lang w:val="en-US"/>
        </w:rPr>
        <w:t xml:space="preserve"> </w:t>
      </w:r>
      <w:r>
        <w:fldChar w:fldCharType="begin"/>
      </w:r>
      <w:r w:rsidRPr="00AA3666">
        <w:rPr>
          <w:lang w:val="en-US"/>
        </w:rPr>
        <w:instrText xml:space="preserve"> HYPERLINK "mailto:alemka.tomicic@mail.udp.cl" </w:instrText>
      </w:r>
      <w:r>
        <w:fldChar w:fldCharType="separate"/>
      </w:r>
      <w:r>
        <w:fldChar w:fldCharType="begin"/>
      </w:r>
      <w:r w:rsidRPr="00AA3666">
        <w:rPr>
          <w:lang w:val="en-US"/>
        </w:rPr>
        <w:instrText xml:space="preserve"> HYPERLINK "mailto:jbarrientos@uahurtado.cl?subject=RIP/IJP:%20Evitar%20los%20sesgos%20hetero/cisexistas%20en%20la%20investigación%20en%20psicología:%20un%20aporte%20desde%20latinoamérica" </w:instrText>
      </w:r>
      <w:r>
        <w:fldChar w:fldCharType="separate"/>
      </w:r>
      <w:ins w:id="1" w:author="admin" w:date="2021-05-10T12:48:00Z">
        <w:r w:rsidRPr="00AA3666">
          <w:rPr>
            <w:color w:val="0000FF"/>
            <w:sz w:val="18"/>
            <w:u w:val="single"/>
            <w:lang w:val="es-ES_tradnl"/>
          </w:rPr>
          <w:fldChar w:fldCharType="begin"/>
        </w:r>
      </w:ins>
      <w:r w:rsidRPr="00AA3666">
        <w:rPr>
          <w:color w:val="0000FF"/>
          <w:sz w:val="18"/>
          <w:u w:val="single"/>
          <w:lang w:val="en-US"/>
        </w:rPr>
        <w:instrText>HYPERLINK "mailto:marianela.denegri@ufrontera.cl?subject=RIP/IJP:%20Propiedades%20psicométricas%20de%20una%20escala%20de%20estilos%20de%20compra%20de%20alimentos%20(EEC-ALI)%20en%20estudiantes%20universitarios"</w:instrText>
      </w:r>
      <w:r w:rsidRPr="00AA3666">
        <w:rPr>
          <w:color w:val="0000FF"/>
          <w:sz w:val="18"/>
          <w:u w:val="single"/>
          <w:lang w:val="es-ES_tradnl"/>
        </w:rPr>
      </w:r>
      <w:ins w:id="2" w:author="admin" w:date="2021-05-10T12:48:00Z">
        <w:r w:rsidRPr="00AA3666">
          <w:rPr>
            <w:color w:val="0000FF"/>
            <w:sz w:val="18"/>
            <w:u w:val="single"/>
            <w:lang w:val="es-ES_tradnl"/>
          </w:rPr>
          <w:fldChar w:fldCharType="separate"/>
        </w:r>
        <w:r w:rsidRPr="00AA3666">
          <w:rPr>
            <w:rStyle w:val="Hipervnculo"/>
            <w:sz w:val="18"/>
            <w:lang w:val="en-US"/>
          </w:rPr>
          <w:t>marianela.denegri@ufrontera.cl</w:t>
        </w:r>
        <w:r w:rsidRPr="00AA3666">
          <w:rPr>
            <w:color w:val="0000FF"/>
            <w:sz w:val="18"/>
            <w:u w:val="single"/>
            <w:lang w:val="en-US"/>
          </w:rPr>
          <w:fldChar w:fldCharType="end"/>
        </w:r>
      </w:ins>
      <w:r w:rsidRPr="00797962">
        <w:rPr>
          <w:rStyle w:val="Hipervnculo"/>
          <w:sz w:val="18"/>
          <w:lang w:val="en-US"/>
        </w:rPr>
        <w:t>l</w:t>
      </w:r>
      <w:r>
        <w:rPr>
          <w:rStyle w:val="Hipervnculo"/>
          <w:sz w:val="18"/>
          <w:lang w:val="en-US"/>
        </w:rPr>
        <w:fldChar w:fldCharType="end"/>
      </w:r>
      <w:r>
        <w:rPr>
          <w:rStyle w:val="Hipervnculo"/>
          <w:sz w:val="18"/>
          <w:lang w:val="en-US"/>
        </w:rPr>
        <w:fldChar w:fldCharType="end"/>
      </w:r>
      <w:r w:rsidRPr="009646B0">
        <w:rPr>
          <w:sz w:val="18"/>
          <w:lang w:val="en-US"/>
        </w:rPr>
        <w:t xml:space="preserve"> </w:t>
      </w:r>
    </w:p>
    <w:p w14:paraId="30210152" w14:textId="77777777" w:rsidR="00453F38" w:rsidRPr="00997271" w:rsidRDefault="00453F38" w:rsidP="001F1792">
      <w:pPr>
        <w:pStyle w:val="Body"/>
        <w:rPr>
          <w:rFonts w:ascii="Times" w:hAnsi="Times"/>
          <w:b/>
          <w:bCs/>
          <w:i/>
          <w:sz w:val="16"/>
          <w:szCs w:val="16"/>
          <w:lang w:val="en-US"/>
        </w:rPr>
      </w:pPr>
    </w:p>
  </w:footnote>
  <w:footnote w:id="3">
    <w:p w14:paraId="6B481289" w14:textId="090F6D6F" w:rsidR="00453F38" w:rsidRPr="00997271" w:rsidRDefault="00453F38" w:rsidP="008F607D">
      <w:pPr>
        <w:pStyle w:val="Default"/>
        <w:rPr>
          <w:lang w:val="en-US"/>
        </w:rPr>
      </w:pPr>
      <w:r w:rsidRPr="00997271">
        <w:rPr>
          <w:rStyle w:val="Refdenotaalpie"/>
          <w:rFonts w:ascii="Times New Roman" w:eastAsia="Times New Roman" w:hAnsi="Times New Roman" w:cs="Times New Roman"/>
          <w:i/>
          <w:u w:color="000000"/>
          <w:bdr w:val="nil"/>
          <w:lang w:val="es-AR" w:eastAsia="es-ES_tradnl"/>
          <w14:textOutline w14:w="0" w14:cap="flat" w14:cmpd="sng" w14:algn="ctr">
            <w14:noFill/>
            <w14:prstDash w14:val="solid"/>
            <w14:bevel/>
          </w14:textOutline>
        </w:rPr>
        <w:footnoteRef/>
      </w:r>
      <w:r w:rsidRPr="005A7924">
        <w:rPr>
          <w:rStyle w:val="Refdenotaalpie"/>
          <w:rFonts w:ascii="Times New Roman" w:eastAsia="Times New Roman" w:hAnsi="Times New Roman" w:cs="Times New Roman"/>
          <w:i/>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b/>
          <w:i/>
          <w:u w:color="000000"/>
          <w:bdr w:val="nil"/>
          <w:lang w:val="en-US" w:eastAsia="es-ES_tradnl"/>
          <w14:textOutline w14:w="0" w14:cap="flat" w14:cmpd="sng" w14:algn="ctr">
            <w14:noFill/>
            <w14:prstDash w14:val="solid"/>
            <w14:bevel/>
          </w14:textOutline>
        </w:rPr>
        <w:t xml:space="preserve">Conflicts of Interest: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The authors declare that the research was conducted in the absence</w:t>
      </w:r>
      <w:r>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of any commercial or financial</w:t>
      </w:r>
      <w:r>
        <w:rPr>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 xml:space="preserve"> </w:t>
      </w:r>
      <w:r w:rsidRPr="00997271">
        <w:rPr>
          <w:rStyle w:val="Refdenotaalpie"/>
          <w:rFonts w:ascii="Times New Roman" w:eastAsia="Times New Roman" w:hAnsi="Times New Roman" w:cs="Times New Roman"/>
          <w:u w:color="000000"/>
          <w:bdr w:val="nil"/>
          <w:lang w:val="en-US" w:eastAsia="es-ES_tradnl"/>
          <w14:textOutline w14:w="0" w14:cap="flat" w14:cmpd="sng" w14:algn="ctr">
            <w14:noFill/>
            <w14:prstDash w14:val="solid"/>
            <w14:bevel/>
          </w14:textOutline>
        </w:rPr>
        <w:t>relationships that could be construed as a potential conflict of interest.</w:t>
      </w:r>
      <w:r w:rsidRPr="00997271">
        <w:rPr>
          <w:sz w:val="16"/>
          <w:szCs w:val="16"/>
          <w:lang w:val="en-US"/>
        </w:rPr>
        <w:t xml:space="preserve"> </w:t>
      </w:r>
      <w:r w:rsidRPr="00997271">
        <w:rPr>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453E7E3C" w:rsidR="00453F38" w:rsidRPr="002E0764" w:rsidRDefault="00453F38" w:rsidP="002E0764">
    <w:pPr>
      <w:pStyle w:val="Encabezado"/>
      <w:jc w:val="center"/>
      <w:rPr>
        <w:rFonts w:ascii="Times" w:hAnsi="Times" w:cs="Times New Roman (Body CS)"/>
        <w:b/>
        <w:bCs/>
        <w:smallCaps/>
        <w:sz w:val="20"/>
        <w:szCs w:val="20"/>
        <w:lang w:val="es-AR"/>
      </w:rPr>
    </w:pPr>
    <w:r w:rsidRPr="002E0764">
      <w:rPr>
        <w:rFonts w:ascii="Times" w:hAnsi="Times" w:cs="Times New Roman (Body CS)"/>
        <w:b/>
        <w:bCs/>
        <w:smallCaps/>
        <w:sz w:val="20"/>
        <w:szCs w:val="20"/>
        <w:lang w:val="es-CL"/>
      </w:rPr>
      <w:t>Denegri</w:t>
    </w:r>
    <w:r w:rsidRPr="002E0764">
      <w:rPr>
        <w:rFonts w:ascii="Times" w:hAnsi="Times" w:cs="Times New Roman (Body CS)"/>
        <w:b/>
        <w:bCs/>
        <w:smallCaps/>
        <w:sz w:val="20"/>
        <w:szCs w:val="20"/>
        <w:vertAlign w:val="superscript"/>
        <w:lang w:val="es-ES_tradnl"/>
      </w:rPr>
      <w:t xml:space="preserve"> </w:t>
    </w:r>
    <w:r w:rsidRPr="002E0764">
      <w:rPr>
        <w:rFonts w:ascii="Times" w:hAnsi="Times" w:cs="Times New Roman (Body CS)"/>
        <w:b/>
        <w:bCs/>
        <w:smallCaps/>
        <w:sz w:val="20"/>
        <w:szCs w:val="20"/>
        <w:lang w:val="es-AR"/>
      </w:rPr>
      <w:t>,</w:t>
    </w:r>
    <w:r w:rsidRPr="002E0764">
      <w:rPr>
        <w:rFonts w:ascii="Times" w:hAnsi="Times" w:cs="Times New Roman (Body CS)"/>
        <w:b/>
        <w:bCs/>
        <w:smallCaps/>
        <w:sz w:val="20"/>
        <w:szCs w:val="20"/>
        <w:lang w:val="es-CL"/>
      </w:rPr>
      <w:t xml:space="preserve"> García</w:t>
    </w:r>
    <w:r w:rsidRPr="002E0764">
      <w:rPr>
        <w:rFonts w:ascii="Times" w:hAnsi="Times" w:cs="Times New Roman (Body CS)"/>
        <w:b/>
        <w:bCs/>
        <w:smallCaps/>
        <w:sz w:val="20"/>
        <w:szCs w:val="20"/>
        <w:vertAlign w:val="superscript"/>
        <w:lang w:val="es-AR"/>
      </w:rPr>
      <w:t xml:space="preserve"> </w:t>
    </w:r>
    <w:r w:rsidRPr="002E0764">
      <w:rPr>
        <w:rFonts w:ascii="Times" w:hAnsi="Times" w:cs="Times New Roman (Body CS)"/>
        <w:b/>
        <w:bCs/>
        <w:smallCaps/>
        <w:sz w:val="20"/>
        <w:szCs w:val="20"/>
        <w:lang w:val="es-CL"/>
      </w:rPr>
      <w:t>, González, Elgueta</w:t>
    </w:r>
    <w:r w:rsidRPr="002E0764">
      <w:rPr>
        <w:rFonts w:ascii="Times" w:hAnsi="Times" w:cs="Times New Roman (Body CS)"/>
        <w:b/>
        <w:bCs/>
        <w:smallCaps/>
        <w:sz w:val="20"/>
        <w:szCs w:val="20"/>
        <w:vertAlign w:val="superscript"/>
        <w:lang w:val="es-AR"/>
      </w:rPr>
      <w:t xml:space="preserve"> </w:t>
    </w:r>
    <w:r w:rsidRPr="002E0764">
      <w:rPr>
        <w:rFonts w:ascii="Times" w:hAnsi="Times" w:cs="Times New Roman (Body CS)"/>
        <w:b/>
        <w:bCs/>
        <w:smallCaps/>
        <w:sz w:val="20"/>
        <w:szCs w:val="20"/>
        <w:lang w:val="es-AR"/>
      </w:rPr>
      <w:t xml:space="preserve"> </w:t>
    </w:r>
    <w:r w:rsidRPr="002E0764">
      <w:rPr>
        <w:rFonts w:ascii="Times" w:hAnsi="Times" w:cs="Times New Roman (Body CS)"/>
        <w:b/>
        <w:bCs/>
        <w:smallCaps/>
        <w:sz w:val="20"/>
        <w:szCs w:val="20"/>
        <w:lang w:val="es-CL"/>
      </w:rPr>
      <w:t xml:space="preserve">, </w:t>
    </w:r>
    <w:r w:rsidRPr="002E0764">
      <w:rPr>
        <w:rFonts w:ascii="Times" w:hAnsi="Times" w:cs="Times New Roman (Body CS)"/>
        <w:b/>
        <w:bCs/>
        <w:smallCaps/>
        <w:sz w:val="20"/>
        <w:szCs w:val="20"/>
        <w:lang w:val="es-ES_tradnl"/>
      </w:rPr>
      <w:t xml:space="preserve"> Hueche</w:t>
    </w:r>
    <w:r w:rsidRPr="002E0764">
      <w:rPr>
        <w:rFonts w:ascii="Times" w:hAnsi="Times" w:cs="Times New Roman (Body CS)"/>
        <w:b/>
        <w:bCs/>
        <w:smallCaps/>
        <w:sz w:val="20"/>
        <w:szCs w:val="20"/>
        <w:vertAlign w:val="superscript"/>
        <w:lang w:val="es-AR"/>
      </w:rPr>
      <w:t xml:space="preserve"> </w:t>
    </w:r>
    <w:r>
      <w:rPr>
        <w:rFonts w:ascii="Times" w:hAnsi="Times" w:cs="Times New Roman (Body CS)"/>
        <w:b/>
        <w:bCs/>
        <w:smallCaps/>
        <w:sz w:val="20"/>
        <w:szCs w:val="20"/>
        <w:lang w:val="es-ES_tradnl"/>
      </w:rPr>
      <w:t xml:space="preserve">, </w:t>
    </w:r>
    <w:r w:rsidRPr="002E0764">
      <w:rPr>
        <w:rFonts w:ascii="Times" w:hAnsi="Times" w:cs="Times New Roman (Body CS)"/>
        <w:b/>
        <w:bCs/>
        <w:smallCaps/>
        <w:sz w:val="20"/>
        <w:szCs w:val="20"/>
        <w:lang w:val="es-AR"/>
      </w:rPr>
      <w:t xml:space="preserve">&amp; </w:t>
    </w:r>
    <w:r w:rsidRPr="002E0764">
      <w:rPr>
        <w:rFonts w:ascii="Times" w:hAnsi="Times" w:cs="Times New Roman (Body CS)"/>
        <w:b/>
        <w:bCs/>
        <w:smallCaps/>
        <w:sz w:val="20"/>
        <w:szCs w:val="20"/>
        <w:lang w:val="es-ES_tradnl"/>
      </w:rPr>
      <w:t>Schnettler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453F38" w:rsidRDefault="00453F38" w:rsidP="00C413D4">
    <w:pPr>
      <w:pStyle w:val="Encabezado"/>
      <w:jc w:val="right"/>
      <w:rPr>
        <w:rFonts w:ascii="Times" w:hAnsi="Times"/>
        <w:i/>
        <w:sz w:val="18"/>
        <w:szCs w:val="18"/>
        <w:lang w:val="es-ES"/>
      </w:rPr>
    </w:pPr>
    <w:r>
      <w:rPr>
        <w:noProof/>
        <w:lang w:val="es-AR" w:eastAsia="es-AR"/>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626A14C3" w14:textId="0267A959" w:rsidR="00453F38" w:rsidRDefault="00453F38" w:rsidP="00C413D4">
    <w:pPr>
      <w:pStyle w:val="Encabezado"/>
      <w:jc w:val="right"/>
      <w:rPr>
        <w:rFonts w:ascii="Times" w:hAnsi="Times"/>
        <w:i/>
        <w:sz w:val="18"/>
        <w:szCs w:val="18"/>
        <w:lang w:val="es-ES"/>
      </w:rPr>
    </w:pPr>
    <w:r>
      <w:rPr>
        <w:rFonts w:ascii="Times" w:hAnsi="Times"/>
        <w:i/>
        <w:sz w:val="18"/>
        <w:szCs w:val="18"/>
        <w:lang w:val="es-ES"/>
      </w:rPr>
      <w:t>2021, Vol., 55, No. 2, e934</w:t>
    </w:r>
  </w:p>
  <w:p w14:paraId="1AAB67EA" w14:textId="77777777" w:rsidR="00453F38" w:rsidRDefault="00453F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6C5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4C10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A43A4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DCA7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58F9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A12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1A75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A89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6D1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26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93AC3"/>
    <w:multiLevelType w:val="hybridMultilevel"/>
    <w:tmpl w:val="2B2CB10A"/>
    <w:lvl w:ilvl="0" w:tplc="589A6FFE">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FE0544"/>
    <w:multiLevelType w:val="hybridMultilevel"/>
    <w:tmpl w:val="E7264A80"/>
    <w:lvl w:ilvl="0" w:tplc="2E80517E">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12" w15:restartNumberingAfterBreak="0">
    <w:nsid w:val="107E6041"/>
    <w:multiLevelType w:val="hybridMultilevel"/>
    <w:tmpl w:val="B5A04D64"/>
    <w:lvl w:ilvl="0" w:tplc="B0C61CE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127A04EF"/>
    <w:multiLevelType w:val="hybridMultilevel"/>
    <w:tmpl w:val="05DE5B9C"/>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4"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F436B9"/>
    <w:multiLevelType w:val="hybridMultilevel"/>
    <w:tmpl w:val="1874927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16404893"/>
    <w:multiLevelType w:val="hybridMultilevel"/>
    <w:tmpl w:val="1FB84F3A"/>
    <w:lvl w:ilvl="0" w:tplc="59A218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404CF1"/>
    <w:multiLevelType w:val="hybridMultilevel"/>
    <w:tmpl w:val="7ECA79C2"/>
    <w:lvl w:ilvl="0" w:tplc="D8DCEB90">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1C2A2ED8"/>
    <w:multiLevelType w:val="hybridMultilevel"/>
    <w:tmpl w:val="9E046986"/>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1DA632A1"/>
    <w:multiLevelType w:val="hybridMultilevel"/>
    <w:tmpl w:val="668A2586"/>
    <w:lvl w:ilvl="0" w:tplc="E2382726">
      <w:start w:val="1"/>
      <w:numFmt w:val="upperRoman"/>
      <w:lvlText w:val="%1."/>
      <w:lvlJc w:val="left"/>
      <w:pPr>
        <w:ind w:left="1440" w:hanging="720"/>
      </w:pPr>
      <w:rPr>
        <w:rFonts w:hint="default"/>
      </w:rPr>
    </w:lvl>
    <w:lvl w:ilvl="1" w:tplc="500A0019" w:tentative="1">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0" w15:restartNumberingAfterBreak="0">
    <w:nsid w:val="203D7609"/>
    <w:multiLevelType w:val="multilevel"/>
    <w:tmpl w:val="03E0F01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25417283"/>
    <w:multiLevelType w:val="hybridMultilevel"/>
    <w:tmpl w:val="A94A1E68"/>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6985573"/>
    <w:multiLevelType w:val="hybridMultilevel"/>
    <w:tmpl w:val="B2889160"/>
    <w:lvl w:ilvl="0" w:tplc="466E578A">
      <w:start w:val="2"/>
      <w:numFmt w:val="upperRoman"/>
      <w:lvlText w:val="%1."/>
      <w:lvlJc w:val="left"/>
      <w:pPr>
        <w:ind w:left="2160" w:hanging="720"/>
      </w:pPr>
      <w:rPr>
        <w:rFonts w:hint="default"/>
      </w:rPr>
    </w:lvl>
    <w:lvl w:ilvl="1" w:tplc="500A0019">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23" w15:restartNumberingAfterBreak="0">
    <w:nsid w:val="28212598"/>
    <w:multiLevelType w:val="hybridMultilevel"/>
    <w:tmpl w:val="6F5A32BE"/>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2A384E7B"/>
    <w:multiLevelType w:val="hybridMultilevel"/>
    <w:tmpl w:val="9BB84B1A"/>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2D234B3B"/>
    <w:multiLevelType w:val="hybridMultilevel"/>
    <w:tmpl w:val="B19C3082"/>
    <w:lvl w:ilvl="0" w:tplc="CE2894EC">
      <w:start w:val="1"/>
      <w:numFmt w:val="upperRoman"/>
      <w:lvlText w:val="%1."/>
      <w:lvlJc w:val="left"/>
      <w:pPr>
        <w:ind w:left="1440" w:hanging="720"/>
      </w:pPr>
      <w:rPr>
        <w:rFonts w:hint="default"/>
      </w:rPr>
    </w:lvl>
    <w:lvl w:ilvl="1" w:tplc="500A0019">
      <w:start w:val="1"/>
      <w:numFmt w:val="lowerLetter"/>
      <w:lvlText w:val="%2."/>
      <w:lvlJc w:val="left"/>
      <w:pPr>
        <w:ind w:left="1800" w:hanging="360"/>
      </w:pPr>
    </w:lvl>
    <w:lvl w:ilvl="2" w:tplc="500A001B" w:tentative="1">
      <w:start w:val="1"/>
      <w:numFmt w:val="lowerRoman"/>
      <w:lvlText w:val="%3."/>
      <w:lvlJc w:val="right"/>
      <w:pPr>
        <w:ind w:left="2520" w:hanging="180"/>
      </w:pPr>
    </w:lvl>
    <w:lvl w:ilvl="3" w:tplc="500A000F" w:tentative="1">
      <w:start w:val="1"/>
      <w:numFmt w:val="decimal"/>
      <w:lvlText w:val="%4."/>
      <w:lvlJc w:val="left"/>
      <w:pPr>
        <w:ind w:left="3240" w:hanging="360"/>
      </w:pPr>
    </w:lvl>
    <w:lvl w:ilvl="4" w:tplc="500A0019" w:tentative="1">
      <w:start w:val="1"/>
      <w:numFmt w:val="lowerLetter"/>
      <w:lvlText w:val="%5."/>
      <w:lvlJc w:val="left"/>
      <w:pPr>
        <w:ind w:left="3960" w:hanging="360"/>
      </w:pPr>
    </w:lvl>
    <w:lvl w:ilvl="5" w:tplc="500A001B" w:tentative="1">
      <w:start w:val="1"/>
      <w:numFmt w:val="lowerRoman"/>
      <w:lvlText w:val="%6."/>
      <w:lvlJc w:val="right"/>
      <w:pPr>
        <w:ind w:left="4680" w:hanging="180"/>
      </w:pPr>
    </w:lvl>
    <w:lvl w:ilvl="6" w:tplc="500A000F" w:tentative="1">
      <w:start w:val="1"/>
      <w:numFmt w:val="decimal"/>
      <w:lvlText w:val="%7."/>
      <w:lvlJc w:val="left"/>
      <w:pPr>
        <w:ind w:left="5400" w:hanging="360"/>
      </w:pPr>
    </w:lvl>
    <w:lvl w:ilvl="7" w:tplc="500A0019" w:tentative="1">
      <w:start w:val="1"/>
      <w:numFmt w:val="lowerLetter"/>
      <w:lvlText w:val="%8."/>
      <w:lvlJc w:val="left"/>
      <w:pPr>
        <w:ind w:left="6120" w:hanging="360"/>
      </w:pPr>
    </w:lvl>
    <w:lvl w:ilvl="8" w:tplc="500A001B" w:tentative="1">
      <w:start w:val="1"/>
      <w:numFmt w:val="lowerRoman"/>
      <w:lvlText w:val="%9."/>
      <w:lvlJc w:val="right"/>
      <w:pPr>
        <w:ind w:left="6840" w:hanging="180"/>
      </w:pPr>
    </w:lvl>
  </w:abstractNum>
  <w:abstractNum w:abstractNumId="26"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2E5D5C8C"/>
    <w:multiLevelType w:val="hybridMultilevel"/>
    <w:tmpl w:val="3FC0FFC0"/>
    <w:lvl w:ilvl="0" w:tplc="04160001">
      <w:start w:val="1"/>
      <w:numFmt w:val="bullet"/>
      <w:lvlText w:val=""/>
      <w:lvlJc w:val="left"/>
      <w:pPr>
        <w:ind w:left="720" w:hanging="360"/>
      </w:pPr>
      <w:rPr>
        <w:rFonts w:ascii="Symbol" w:hAnsi="Symbol" w:cs="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cs="Wingdings" w:hint="default"/>
      </w:rPr>
    </w:lvl>
    <w:lvl w:ilvl="3" w:tplc="04160001" w:tentative="1">
      <w:start w:val="1"/>
      <w:numFmt w:val="bullet"/>
      <w:lvlText w:val=""/>
      <w:lvlJc w:val="left"/>
      <w:pPr>
        <w:ind w:left="2880" w:hanging="360"/>
      </w:pPr>
      <w:rPr>
        <w:rFonts w:ascii="Symbol" w:hAnsi="Symbol" w:cs="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cs="Wingdings" w:hint="default"/>
      </w:rPr>
    </w:lvl>
    <w:lvl w:ilvl="6" w:tplc="04160001" w:tentative="1">
      <w:start w:val="1"/>
      <w:numFmt w:val="bullet"/>
      <w:lvlText w:val=""/>
      <w:lvlJc w:val="left"/>
      <w:pPr>
        <w:ind w:left="5040" w:hanging="360"/>
      </w:pPr>
      <w:rPr>
        <w:rFonts w:ascii="Symbol" w:hAnsi="Symbol" w:cs="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308B72A1"/>
    <w:multiLevelType w:val="hybridMultilevel"/>
    <w:tmpl w:val="8F8C801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9"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344D371E"/>
    <w:multiLevelType w:val="hybridMultilevel"/>
    <w:tmpl w:val="805A9EF0"/>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353502C0"/>
    <w:multiLevelType w:val="hybridMultilevel"/>
    <w:tmpl w:val="43CEA394"/>
    <w:lvl w:ilvl="0" w:tplc="5A6AF23C">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38C47AA7"/>
    <w:multiLevelType w:val="hybridMultilevel"/>
    <w:tmpl w:val="4DD65910"/>
    <w:lvl w:ilvl="0" w:tplc="500A0001">
      <w:start w:val="1"/>
      <w:numFmt w:val="bullet"/>
      <w:lvlText w:val=""/>
      <w:lvlJc w:val="left"/>
      <w:pPr>
        <w:ind w:left="720" w:hanging="360"/>
      </w:pPr>
      <w:rPr>
        <w:rFonts w:ascii="Symbol" w:hAnsi="Symbol" w:hint="default"/>
      </w:rPr>
    </w:lvl>
    <w:lvl w:ilvl="1" w:tplc="500A0003">
      <w:start w:val="1"/>
      <w:numFmt w:val="bullet"/>
      <w:lvlText w:val="o"/>
      <w:lvlJc w:val="left"/>
      <w:pPr>
        <w:ind w:left="1440" w:hanging="360"/>
      </w:pPr>
      <w:rPr>
        <w:rFonts w:ascii="Courier New" w:hAnsi="Courier New" w:cs="Courier New" w:hint="default"/>
      </w:rPr>
    </w:lvl>
    <w:lvl w:ilvl="2" w:tplc="500A0005">
      <w:start w:val="1"/>
      <w:numFmt w:val="bullet"/>
      <w:lvlText w:val=""/>
      <w:lvlJc w:val="left"/>
      <w:pPr>
        <w:ind w:left="2160" w:hanging="360"/>
      </w:pPr>
      <w:rPr>
        <w:rFonts w:ascii="Wingdings" w:hAnsi="Wingdings" w:hint="default"/>
      </w:rPr>
    </w:lvl>
    <w:lvl w:ilvl="3" w:tplc="500A000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5" w15:restartNumberingAfterBreak="0">
    <w:nsid w:val="47FA7F59"/>
    <w:multiLevelType w:val="hybridMultilevel"/>
    <w:tmpl w:val="C6C0599C"/>
    <w:lvl w:ilvl="0" w:tplc="12DCE7A0">
      <w:start w:val="1"/>
      <w:numFmt w:val="lowerLetter"/>
      <w:lvlText w:val="%1)"/>
      <w:lvlJc w:val="left"/>
      <w:pPr>
        <w:ind w:left="360" w:hanging="360"/>
      </w:pPr>
      <w:rPr>
        <w:rFonts w:hint="default"/>
        <w:b w:val="0"/>
        <w:bCs/>
        <w:color w:val="auto"/>
      </w:rPr>
    </w:lvl>
    <w:lvl w:ilvl="1" w:tplc="2C0A0019" w:tentative="1">
      <w:start w:val="1"/>
      <w:numFmt w:val="lowerLetter"/>
      <w:lvlText w:val="%2."/>
      <w:lvlJc w:val="left"/>
      <w:pPr>
        <w:ind w:left="360" w:hanging="360"/>
      </w:pPr>
    </w:lvl>
    <w:lvl w:ilvl="2" w:tplc="2C0A001B" w:tentative="1">
      <w:start w:val="1"/>
      <w:numFmt w:val="lowerRoman"/>
      <w:lvlText w:val="%3."/>
      <w:lvlJc w:val="right"/>
      <w:pPr>
        <w:ind w:left="1080" w:hanging="180"/>
      </w:pPr>
    </w:lvl>
    <w:lvl w:ilvl="3" w:tplc="2C0A000F" w:tentative="1">
      <w:start w:val="1"/>
      <w:numFmt w:val="decimal"/>
      <w:lvlText w:val="%4."/>
      <w:lvlJc w:val="left"/>
      <w:pPr>
        <w:ind w:left="1800" w:hanging="360"/>
      </w:pPr>
    </w:lvl>
    <w:lvl w:ilvl="4" w:tplc="2C0A0019" w:tentative="1">
      <w:start w:val="1"/>
      <w:numFmt w:val="lowerLetter"/>
      <w:lvlText w:val="%5."/>
      <w:lvlJc w:val="left"/>
      <w:pPr>
        <w:ind w:left="2520" w:hanging="360"/>
      </w:pPr>
    </w:lvl>
    <w:lvl w:ilvl="5" w:tplc="2C0A001B" w:tentative="1">
      <w:start w:val="1"/>
      <w:numFmt w:val="lowerRoman"/>
      <w:lvlText w:val="%6."/>
      <w:lvlJc w:val="right"/>
      <w:pPr>
        <w:ind w:left="3240" w:hanging="180"/>
      </w:pPr>
    </w:lvl>
    <w:lvl w:ilvl="6" w:tplc="2C0A000F" w:tentative="1">
      <w:start w:val="1"/>
      <w:numFmt w:val="decimal"/>
      <w:lvlText w:val="%7."/>
      <w:lvlJc w:val="left"/>
      <w:pPr>
        <w:ind w:left="3960" w:hanging="360"/>
      </w:pPr>
    </w:lvl>
    <w:lvl w:ilvl="7" w:tplc="2C0A0019" w:tentative="1">
      <w:start w:val="1"/>
      <w:numFmt w:val="lowerLetter"/>
      <w:lvlText w:val="%8."/>
      <w:lvlJc w:val="left"/>
      <w:pPr>
        <w:ind w:left="4680" w:hanging="360"/>
      </w:pPr>
    </w:lvl>
    <w:lvl w:ilvl="8" w:tplc="2C0A001B" w:tentative="1">
      <w:start w:val="1"/>
      <w:numFmt w:val="lowerRoman"/>
      <w:lvlText w:val="%9."/>
      <w:lvlJc w:val="right"/>
      <w:pPr>
        <w:ind w:left="5400" w:hanging="180"/>
      </w:pPr>
    </w:lvl>
  </w:abstractNum>
  <w:abstractNum w:abstractNumId="36" w15:restartNumberingAfterBreak="0">
    <w:nsid w:val="4F372584"/>
    <w:multiLevelType w:val="hybridMultilevel"/>
    <w:tmpl w:val="A2C4BC44"/>
    <w:lvl w:ilvl="0" w:tplc="E0AE394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38" w15:restartNumberingAfterBreak="0">
    <w:nsid w:val="5B811ECA"/>
    <w:multiLevelType w:val="hybridMultilevel"/>
    <w:tmpl w:val="4640913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39"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0"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41" w15:restartNumberingAfterBreak="0">
    <w:nsid w:val="5FC24D84"/>
    <w:multiLevelType w:val="hybridMultilevel"/>
    <w:tmpl w:val="17FA5764"/>
    <w:lvl w:ilvl="0" w:tplc="FF40D0D4">
      <w:start w:val="1"/>
      <w:numFmt w:val="bullet"/>
      <w:lvlText w:val=""/>
      <w:lvlJc w:val="left"/>
      <w:pPr>
        <w:ind w:left="480" w:hanging="480"/>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6F265F87"/>
    <w:multiLevelType w:val="hybridMultilevel"/>
    <w:tmpl w:val="0518D1A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4" w15:restartNumberingAfterBreak="0">
    <w:nsid w:val="72F75140"/>
    <w:multiLevelType w:val="hybridMultilevel"/>
    <w:tmpl w:val="B4E07B0E"/>
    <w:lvl w:ilvl="0" w:tplc="500A0019">
      <w:start w:val="1"/>
      <w:numFmt w:val="lowerLetter"/>
      <w:lvlText w:val="%1."/>
      <w:lvlJc w:val="left"/>
      <w:pPr>
        <w:ind w:left="1800" w:hanging="360"/>
      </w:pPr>
    </w:lvl>
    <w:lvl w:ilvl="1" w:tplc="500A0019" w:tentative="1">
      <w:start w:val="1"/>
      <w:numFmt w:val="lowerLetter"/>
      <w:lvlText w:val="%2."/>
      <w:lvlJc w:val="left"/>
      <w:pPr>
        <w:ind w:left="2520" w:hanging="360"/>
      </w:pPr>
    </w:lvl>
    <w:lvl w:ilvl="2" w:tplc="500A001B" w:tentative="1">
      <w:start w:val="1"/>
      <w:numFmt w:val="lowerRoman"/>
      <w:lvlText w:val="%3."/>
      <w:lvlJc w:val="right"/>
      <w:pPr>
        <w:ind w:left="3240" w:hanging="180"/>
      </w:pPr>
    </w:lvl>
    <w:lvl w:ilvl="3" w:tplc="500A000F" w:tentative="1">
      <w:start w:val="1"/>
      <w:numFmt w:val="decimal"/>
      <w:lvlText w:val="%4."/>
      <w:lvlJc w:val="left"/>
      <w:pPr>
        <w:ind w:left="3960" w:hanging="360"/>
      </w:pPr>
    </w:lvl>
    <w:lvl w:ilvl="4" w:tplc="500A0019" w:tentative="1">
      <w:start w:val="1"/>
      <w:numFmt w:val="lowerLetter"/>
      <w:lvlText w:val="%5."/>
      <w:lvlJc w:val="left"/>
      <w:pPr>
        <w:ind w:left="4680" w:hanging="360"/>
      </w:pPr>
    </w:lvl>
    <w:lvl w:ilvl="5" w:tplc="500A001B" w:tentative="1">
      <w:start w:val="1"/>
      <w:numFmt w:val="lowerRoman"/>
      <w:lvlText w:val="%6."/>
      <w:lvlJc w:val="right"/>
      <w:pPr>
        <w:ind w:left="5400" w:hanging="180"/>
      </w:pPr>
    </w:lvl>
    <w:lvl w:ilvl="6" w:tplc="500A000F" w:tentative="1">
      <w:start w:val="1"/>
      <w:numFmt w:val="decimal"/>
      <w:lvlText w:val="%7."/>
      <w:lvlJc w:val="left"/>
      <w:pPr>
        <w:ind w:left="6120" w:hanging="360"/>
      </w:pPr>
    </w:lvl>
    <w:lvl w:ilvl="7" w:tplc="500A0019" w:tentative="1">
      <w:start w:val="1"/>
      <w:numFmt w:val="lowerLetter"/>
      <w:lvlText w:val="%8."/>
      <w:lvlJc w:val="left"/>
      <w:pPr>
        <w:ind w:left="6840" w:hanging="360"/>
      </w:pPr>
    </w:lvl>
    <w:lvl w:ilvl="8" w:tplc="500A001B" w:tentative="1">
      <w:start w:val="1"/>
      <w:numFmt w:val="lowerRoman"/>
      <w:lvlText w:val="%9."/>
      <w:lvlJc w:val="right"/>
      <w:pPr>
        <w:ind w:left="7560" w:hanging="180"/>
      </w:pPr>
    </w:lvl>
  </w:abstractNum>
  <w:abstractNum w:abstractNumId="45"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6"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9"/>
  </w:num>
  <w:num w:numId="2">
    <w:abstractNumId w:val="45"/>
  </w:num>
  <w:num w:numId="3">
    <w:abstractNumId w:val="14"/>
  </w:num>
  <w:num w:numId="4">
    <w:abstractNumId w:val="39"/>
  </w:num>
  <w:num w:numId="5">
    <w:abstractNumId w:val="46"/>
  </w:num>
  <w:num w:numId="6">
    <w:abstractNumId w:val="40"/>
  </w:num>
  <w:num w:numId="7">
    <w:abstractNumId w:val="33"/>
  </w:num>
  <w:num w:numId="8">
    <w:abstractNumId w:val="37"/>
  </w:num>
  <w:num w:numId="9">
    <w:abstractNumId w:val="42"/>
  </w:num>
  <w:num w:numId="10">
    <w:abstractNumId w:val="32"/>
  </w:num>
  <w:num w:numId="11">
    <w:abstractNumId w:val="26"/>
  </w:num>
  <w:num w:numId="12">
    <w:abstractNumId w:val="12"/>
  </w:num>
  <w:num w:numId="13">
    <w:abstractNumId w:val="17"/>
  </w:num>
  <w:num w:numId="14">
    <w:abstractNumId w:val="19"/>
  </w:num>
  <w:num w:numId="15">
    <w:abstractNumId w:val="25"/>
  </w:num>
  <w:num w:numId="16">
    <w:abstractNumId w:val="44"/>
  </w:num>
  <w:num w:numId="17">
    <w:abstractNumId w:val="22"/>
  </w:num>
  <w:num w:numId="18">
    <w:abstractNumId w:val="13"/>
  </w:num>
  <w:num w:numId="19">
    <w:abstractNumId w:val="34"/>
  </w:num>
  <w:num w:numId="20">
    <w:abstractNumId w:val="10"/>
  </w:num>
  <w:num w:numId="21">
    <w:abstractNumId w:val="11"/>
  </w:num>
  <w:num w:numId="22">
    <w:abstractNumId w:val="27"/>
  </w:num>
  <w:num w:numId="23">
    <w:abstractNumId w:val="36"/>
  </w:num>
  <w:num w:numId="24">
    <w:abstractNumId w:val="4"/>
  </w:num>
  <w:num w:numId="25">
    <w:abstractNumId w:val="5"/>
  </w:num>
  <w:num w:numId="26">
    <w:abstractNumId w:val="6"/>
  </w:num>
  <w:num w:numId="27">
    <w:abstractNumId w:val="7"/>
  </w:num>
  <w:num w:numId="28">
    <w:abstractNumId w:val="9"/>
  </w:num>
  <w:num w:numId="29">
    <w:abstractNumId w:val="0"/>
  </w:num>
  <w:num w:numId="30">
    <w:abstractNumId w:val="1"/>
  </w:num>
  <w:num w:numId="31">
    <w:abstractNumId w:val="2"/>
  </w:num>
  <w:num w:numId="32">
    <w:abstractNumId w:val="3"/>
  </w:num>
  <w:num w:numId="33">
    <w:abstractNumId w:val="8"/>
  </w:num>
  <w:num w:numId="34">
    <w:abstractNumId w:val="16"/>
  </w:num>
  <w:num w:numId="35">
    <w:abstractNumId w:val="23"/>
  </w:num>
  <w:num w:numId="36">
    <w:abstractNumId w:val="21"/>
  </w:num>
  <w:num w:numId="37">
    <w:abstractNumId w:val="41"/>
  </w:num>
  <w:num w:numId="38">
    <w:abstractNumId w:val="24"/>
  </w:num>
  <w:num w:numId="39">
    <w:abstractNumId w:val="18"/>
  </w:num>
  <w:num w:numId="40">
    <w:abstractNumId w:val="30"/>
  </w:num>
  <w:num w:numId="41">
    <w:abstractNumId w:val="15"/>
  </w:num>
  <w:num w:numId="42">
    <w:abstractNumId w:val="43"/>
  </w:num>
  <w:num w:numId="43">
    <w:abstractNumId w:val="31"/>
  </w:num>
  <w:num w:numId="44">
    <w:abstractNumId w:val="38"/>
  </w:num>
  <w:num w:numId="45">
    <w:abstractNumId w:val="28"/>
  </w:num>
  <w:num w:numId="46">
    <w:abstractNumId w:val="35"/>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650C"/>
    <w:rsid w:val="000104E5"/>
    <w:rsid w:val="000134B3"/>
    <w:rsid w:val="000378AF"/>
    <w:rsid w:val="0005428C"/>
    <w:rsid w:val="000547D8"/>
    <w:rsid w:val="00064F18"/>
    <w:rsid w:val="00067898"/>
    <w:rsid w:val="000715BB"/>
    <w:rsid w:val="000733FA"/>
    <w:rsid w:val="00075F71"/>
    <w:rsid w:val="00080897"/>
    <w:rsid w:val="000815D5"/>
    <w:rsid w:val="000928CA"/>
    <w:rsid w:val="00094513"/>
    <w:rsid w:val="000A323A"/>
    <w:rsid w:val="000A6ECE"/>
    <w:rsid w:val="000B01FD"/>
    <w:rsid w:val="000B1FE0"/>
    <w:rsid w:val="000B32F6"/>
    <w:rsid w:val="000D111A"/>
    <w:rsid w:val="000D6953"/>
    <w:rsid w:val="000E5EBB"/>
    <w:rsid w:val="000E759A"/>
    <w:rsid w:val="000F56BA"/>
    <w:rsid w:val="001001E7"/>
    <w:rsid w:val="001006DE"/>
    <w:rsid w:val="00106780"/>
    <w:rsid w:val="001127D1"/>
    <w:rsid w:val="001253E7"/>
    <w:rsid w:val="00136F83"/>
    <w:rsid w:val="0014510D"/>
    <w:rsid w:val="00146254"/>
    <w:rsid w:val="001465A7"/>
    <w:rsid w:val="00146DAB"/>
    <w:rsid w:val="00151604"/>
    <w:rsid w:val="001565EE"/>
    <w:rsid w:val="00160E3C"/>
    <w:rsid w:val="00166DA0"/>
    <w:rsid w:val="00167A76"/>
    <w:rsid w:val="00171E35"/>
    <w:rsid w:val="001721EB"/>
    <w:rsid w:val="00173AA9"/>
    <w:rsid w:val="001761E7"/>
    <w:rsid w:val="00180590"/>
    <w:rsid w:val="00180E5F"/>
    <w:rsid w:val="00182079"/>
    <w:rsid w:val="0018535A"/>
    <w:rsid w:val="00191CBC"/>
    <w:rsid w:val="00194839"/>
    <w:rsid w:val="00197853"/>
    <w:rsid w:val="001A3023"/>
    <w:rsid w:val="001A4444"/>
    <w:rsid w:val="001A695F"/>
    <w:rsid w:val="001B3587"/>
    <w:rsid w:val="001B53C7"/>
    <w:rsid w:val="001C41E9"/>
    <w:rsid w:val="001C4490"/>
    <w:rsid w:val="001C4E1C"/>
    <w:rsid w:val="001D354F"/>
    <w:rsid w:val="001E1F61"/>
    <w:rsid w:val="001E4CD1"/>
    <w:rsid w:val="001F1792"/>
    <w:rsid w:val="001F7920"/>
    <w:rsid w:val="002012E8"/>
    <w:rsid w:val="00201E32"/>
    <w:rsid w:val="00203EC7"/>
    <w:rsid w:val="00213397"/>
    <w:rsid w:val="0021739C"/>
    <w:rsid w:val="00220223"/>
    <w:rsid w:val="00222862"/>
    <w:rsid w:val="002334D9"/>
    <w:rsid w:val="0023574D"/>
    <w:rsid w:val="00236AEF"/>
    <w:rsid w:val="00240895"/>
    <w:rsid w:val="00246BCD"/>
    <w:rsid w:val="00246D04"/>
    <w:rsid w:val="00247BDE"/>
    <w:rsid w:val="00250E65"/>
    <w:rsid w:val="0025179C"/>
    <w:rsid w:val="002561F2"/>
    <w:rsid w:val="00257D49"/>
    <w:rsid w:val="002624E0"/>
    <w:rsid w:val="00271502"/>
    <w:rsid w:val="00272605"/>
    <w:rsid w:val="00287B47"/>
    <w:rsid w:val="002927D7"/>
    <w:rsid w:val="00293DDA"/>
    <w:rsid w:val="00294547"/>
    <w:rsid w:val="0029543C"/>
    <w:rsid w:val="002A0D91"/>
    <w:rsid w:val="002A2C68"/>
    <w:rsid w:val="002A59D0"/>
    <w:rsid w:val="002B307F"/>
    <w:rsid w:val="002B7F65"/>
    <w:rsid w:val="002C1EB1"/>
    <w:rsid w:val="002C60F5"/>
    <w:rsid w:val="002C7DF0"/>
    <w:rsid w:val="002D1053"/>
    <w:rsid w:val="002D569A"/>
    <w:rsid w:val="002E0764"/>
    <w:rsid w:val="002E2011"/>
    <w:rsid w:val="002E2799"/>
    <w:rsid w:val="002E5EA3"/>
    <w:rsid w:val="002E6BEF"/>
    <w:rsid w:val="002F070D"/>
    <w:rsid w:val="002F0CE9"/>
    <w:rsid w:val="002F257B"/>
    <w:rsid w:val="002F38C8"/>
    <w:rsid w:val="00302C5C"/>
    <w:rsid w:val="003128A7"/>
    <w:rsid w:val="00315976"/>
    <w:rsid w:val="003164A5"/>
    <w:rsid w:val="00340FA8"/>
    <w:rsid w:val="0034107D"/>
    <w:rsid w:val="00346F9E"/>
    <w:rsid w:val="00351BE1"/>
    <w:rsid w:val="00354AA6"/>
    <w:rsid w:val="003664A7"/>
    <w:rsid w:val="0037284D"/>
    <w:rsid w:val="0039161E"/>
    <w:rsid w:val="00393ECF"/>
    <w:rsid w:val="003B2D88"/>
    <w:rsid w:val="003B3A06"/>
    <w:rsid w:val="003B4EFF"/>
    <w:rsid w:val="003C2CEE"/>
    <w:rsid w:val="003C4AA4"/>
    <w:rsid w:val="003C53B0"/>
    <w:rsid w:val="003C628B"/>
    <w:rsid w:val="003D1DE2"/>
    <w:rsid w:val="003D75C9"/>
    <w:rsid w:val="003D7D6E"/>
    <w:rsid w:val="003E7618"/>
    <w:rsid w:val="003F1F0B"/>
    <w:rsid w:val="00403B8B"/>
    <w:rsid w:val="00406054"/>
    <w:rsid w:val="004071D5"/>
    <w:rsid w:val="0041371A"/>
    <w:rsid w:val="00414BBB"/>
    <w:rsid w:val="00432090"/>
    <w:rsid w:val="00435398"/>
    <w:rsid w:val="004411CE"/>
    <w:rsid w:val="00441E83"/>
    <w:rsid w:val="00447E89"/>
    <w:rsid w:val="00453F38"/>
    <w:rsid w:val="00462135"/>
    <w:rsid w:val="0047234C"/>
    <w:rsid w:val="00476CF4"/>
    <w:rsid w:val="00480895"/>
    <w:rsid w:val="00482F3F"/>
    <w:rsid w:val="00491D3A"/>
    <w:rsid w:val="004A1D0F"/>
    <w:rsid w:val="004A26F0"/>
    <w:rsid w:val="004A631D"/>
    <w:rsid w:val="004A659B"/>
    <w:rsid w:val="004A74FA"/>
    <w:rsid w:val="004B2E6E"/>
    <w:rsid w:val="004C0823"/>
    <w:rsid w:val="004C17FA"/>
    <w:rsid w:val="004C18B3"/>
    <w:rsid w:val="004C3074"/>
    <w:rsid w:val="004C45CF"/>
    <w:rsid w:val="004D5719"/>
    <w:rsid w:val="004D6AF7"/>
    <w:rsid w:val="004E0570"/>
    <w:rsid w:val="004E2615"/>
    <w:rsid w:val="004E5581"/>
    <w:rsid w:val="004E5D4A"/>
    <w:rsid w:val="004F27B1"/>
    <w:rsid w:val="004F75E9"/>
    <w:rsid w:val="00507543"/>
    <w:rsid w:val="00513E4D"/>
    <w:rsid w:val="00517EAC"/>
    <w:rsid w:val="005209EF"/>
    <w:rsid w:val="00527A99"/>
    <w:rsid w:val="0053418A"/>
    <w:rsid w:val="00541F7B"/>
    <w:rsid w:val="0054384D"/>
    <w:rsid w:val="00552412"/>
    <w:rsid w:val="005544E5"/>
    <w:rsid w:val="00555DCC"/>
    <w:rsid w:val="00565DA0"/>
    <w:rsid w:val="00582881"/>
    <w:rsid w:val="00585FC4"/>
    <w:rsid w:val="0059034C"/>
    <w:rsid w:val="00590387"/>
    <w:rsid w:val="00591A0D"/>
    <w:rsid w:val="00595C9D"/>
    <w:rsid w:val="005A0ADC"/>
    <w:rsid w:val="005A7924"/>
    <w:rsid w:val="005C5113"/>
    <w:rsid w:val="005C5BA4"/>
    <w:rsid w:val="005C627F"/>
    <w:rsid w:val="005C68DE"/>
    <w:rsid w:val="005D0E10"/>
    <w:rsid w:val="005D3031"/>
    <w:rsid w:val="005D69BE"/>
    <w:rsid w:val="005F2766"/>
    <w:rsid w:val="005F5A5D"/>
    <w:rsid w:val="005F63A5"/>
    <w:rsid w:val="0061019C"/>
    <w:rsid w:val="006111A2"/>
    <w:rsid w:val="00623C7A"/>
    <w:rsid w:val="006250A6"/>
    <w:rsid w:val="00625A9A"/>
    <w:rsid w:val="0063089C"/>
    <w:rsid w:val="00633E2D"/>
    <w:rsid w:val="006348EE"/>
    <w:rsid w:val="006515FB"/>
    <w:rsid w:val="0065510C"/>
    <w:rsid w:val="00661016"/>
    <w:rsid w:val="006619C0"/>
    <w:rsid w:val="006643C3"/>
    <w:rsid w:val="0066703D"/>
    <w:rsid w:val="00667530"/>
    <w:rsid w:val="0067054D"/>
    <w:rsid w:val="00673CB0"/>
    <w:rsid w:val="00676735"/>
    <w:rsid w:val="006802D2"/>
    <w:rsid w:val="006840BE"/>
    <w:rsid w:val="00686DA9"/>
    <w:rsid w:val="006927E3"/>
    <w:rsid w:val="00693B61"/>
    <w:rsid w:val="00694FF4"/>
    <w:rsid w:val="006969C1"/>
    <w:rsid w:val="00697A99"/>
    <w:rsid w:val="006A07C0"/>
    <w:rsid w:val="006A0B01"/>
    <w:rsid w:val="006A0FB1"/>
    <w:rsid w:val="006A1BA2"/>
    <w:rsid w:val="006A23D2"/>
    <w:rsid w:val="006B0812"/>
    <w:rsid w:val="006B2988"/>
    <w:rsid w:val="006B4480"/>
    <w:rsid w:val="006B4DA3"/>
    <w:rsid w:val="006B67C9"/>
    <w:rsid w:val="006B740C"/>
    <w:rsid w:val="006C2146"/>
    <w:rsid w:val="006C21BC"/>
    <w:rsid w:val="006D217B"/>
    <w:rsid w:val="006D330D"/>
    <w:rsid w:val="006E0541"/>
    <w:rsid w:val="006E4870"/>
    <w:rsid w:val="006F14A3"/>
    <w:rsid w:val="006F51A0"/>
    <w:rsid w:val="006F5633"/>
    <w:rsid w:val="006F7E7E"/>
    <w:rsid w:val="00711C94"/>
    <w:rsid w:val="00715EFB"/>
    <w:rsid w:val="00720420"/>
    <w:rsid w:val="007206C0"/>
    <w:rsid w:val="00724F5C"/>
    <w:rsid w:val="0072578E"/>
    <w:rsid w:val="00732778"/>
    <w:rsid w:val="00732EF8"/>
    <w:rsid w:val="00734F22"/>
    <w:rsid w:val="007421EE"/>
    <w:rsid w:val="00742E4A"/>
    <w:rsid w:val="00743177"/>
    <w:rsid w:val="007444EE"/>
    <w:rsid w:val="0074640C"/>
    <w:rsid w:val="00746FB3"/>
    <w:rsid w:val="00753223"/>
    <w:rsid w:val="00754227"/>
    <w:rsid w:val="00770AE4"/>
    <w:rsid w:val="00772128"/>
    <w:rsid w:val="007741C9"/>
    <w:rsid w:val="007757C7"/>
    <w:rsid w:val="007848F7"/>
    <w:rsid w:val="007858E4"/>
    <w:rsid w:val="00795D57"/>
    <w:rsid w:val="00797962"/>
    <w:rsid w:val="007A7C7C"/>
    <w:rsid w:val="007B5DA8"/>
    <w:rsid w:val="007B686A"/>
    <w:rsid w:val="007B6A7D"/>
    <w:rsid w:val="007C4A34"/>
    <w:rsid w:val="007D0BA9"/>
    <w:rsid w:val="007E1017"/>
    <w:rsid w:val="007E1038"/>
    <w:rsid w:val="007E4C07"/>
    <w:rsid w:val="007F38FD"/>
    <w:rsid w:val="00800313"/>
    <w:rsid w:val="00804C60"/>
    <w:rsid w:val="0080602B"/>
    <w:rsid w:val="0081083B"/>
    <w:rsid w:val="008114AC"/>
    <w:rsid w:val="008148CC"/>
    <w:rsid w:val="00814EE3"/>
    <w:rsid w:val="00840AC4"/>
    <w:rsid w:val="00845659"/>
    <w:rsid w:val="00861A27"/>
    <w:rsid w:val="00872EFD"/>
    <w:rsid w:val="00876D90"/>
    <w:rsid w:val="00885CE5"/>
    <w:rsid w:val="00887460"/>
    <w:rsid w:val="00891C98"/>
    <w:rsid w:val="00897638"/>
    <w:rsid w:val="008B0F10"/>
    <w:rsid w:val="008B1447"/>
    <w:rsid w:val="008B251F"/>
    <w:rsid w:val="008B4B3A"/>
    <w:rsid w:val="008B5427"/>
    <w:rsid w:val="008C0DE4"/>
    <w:rsid w:val="008C0E7E"/>
    <w:rsid w:val="008C0EB9"/>
    <w:rsid w:val="008C26F9"/>
    <w:rsid w:val="008C409A"/>
    <w:rsid w:val="008C60E1"/>
    <w:rsid w:val="008D0045"/>
    <w:rsid w:val="008D509E"/>
    <w:rsid w:val="008E17AF"/>
    <w:rsid w:val="008E2DA6"/>
    <w:rsid w:val="008F4B8A"/>
    <w:rsid w:val="008F607D"/>
    <w:rsid w:val="0090320C"/>
    <w:rsid w:val="009032D5"/>
    <w:rsid w:val="00903DEB"/>
    <w:rsid w:val="00923438"/>
    <w:rsid w:val="00923446"/>
    <w:rsid w:val="009246B9"/>
    <w:rsid w:val="009401BC"/>
    <w:rsid w:val="009446F0"/>
    <w:rsid w:val="009453BF"/>
    <w:rsid w:val="00950BD4"/>
    <w:rsid w:val="0095579B"/>
    <w:rsid w:val="009646B0"/>
    <w:rsid w:val="00964CC6"/>
    <w:rsid w:val="00985FAA"/>
    <w:rsid w:val="00986BF6"/>
    <w:rsid w:val="00990AFE"/>
    <w:rsid w:val="00993315"/>
    <w:rsid w:val="00997271"/>
    <w:rsid w:val="009B4D60"/>
    <w:rsid w:val="009C4CF0"/>
    <w:rsid w:val="009C6421"/>
    <w:rsid w:val="009D2551"/>
    <w:rsid w:val="009E12A4"/>
    <w:rsid w:val="009F3E43"/>
    <w:rsid w:val="009F58C4"/>
    <w:rsid w:val="00A00432"/>
    <w:rsid w:val="00A03605"/>
    <w:rsid w:val="00A03E89"/>
    <w:rsid w:val="00A07982"/>
    <w:rsid w:val="00A114D6"/>
    <w:rsid w:val="00A13797"/>
    <w:rsid w:val="00A234ED"/>
    <w:rsid w:val="00A411A9"/>
    <w:rsid w:val="00A457D0"/>
    <w:rsid w:val="00A516C7"/>
    <w:rsid w:val="00A61B22"/>
    <w:rsid w:val="00A72239"/>
    <w:rsid w:val="00A80283"/>
    <w:rsid w:val="00A95630"/>
    <w:rsid w:val="00A97C99"/>
    <w:rsid w:val="00AA3666"/>
    <w:rsid w:val="00AA735D"/>
    <w:rsid w:val="00AB1AC5"/>
    <w:rsid w:val="00AB277A"/>
    <w:rsid w:val="00AB3BF6"/>
    <w:rsid w:val="00AB5679"/>
    <w:rsid w:val="00AC590B"/>
    <w:rsid w:val="00AC7994"/>
    <w:rsid w:val="00AD3238"/>
    <w:rsid w:val="00AD374A"/>
    <w:rsid w:val="00AE48D4"/>
    <w:rsid w:val="00AF2B1C"/>
    <w:rsid w:val="00B06283"/>
    <w:rsid w:val="00B105AD"/>
    <w:rsid w:val="00B114CD"/>
    <w:rsid w:val="00B11A11"/>
    <w:rsid w:val="00B2208A"/>
    <w:rsid w:val="00B35B61"/>
    <w:rsid w:val="00B42559"/>
    <w:rsid w:val="00B43674"/>
    <w:rsid w:val="00B44BB1"/>
    <w:rsid w:val="00B461DC"/>
    <w:rsid w:val="00B511FB"/>
    <w:rsid w:val="00B546B7"/>
    <w:rsid w:val="00B56D7D"/>
    <w:rsid w:val="00B60E75"/>
    <w:rsid w:val="00B628F1"/>
    <w:rsid w:val="00B630F9"/>
    <w:rsid w:val="00B6329B"/>
    <w:rsid w:val="00B63E3C"/>
    <w:rsid w:val="00B6522A"/>
    <w:rsid w:val="00B67695"/>
    <w:rsid w:val="00B73881"/>
    <w:rsid w:val="00B74BFD"/>
    <w:rsid w:val="00B74D71"/>
    <w:rsid w:val="00B75E4E"/>
    <w:rsid w:val="00B75E90"/>
    <w:rsid w:val="00B83BA0"/>
    <w:rsid w:val="00B845A1"/>
    <w:rsid w:val="00B87BAC"/>
    <w:rsid w:val="00B92519"/>
    <w:rsid w:val="00B934E6"/>
    <w:rsid w:val="00B958C9"/>
    <w:rsid w:val="00B9678D"/>
    <w:rsid w:val="00BA6E73"/>
    <w:rsid w:val="00BA79C8"/>
    <w:rsid w:val="00BB521A"/>
    <w:rsid w:val="00BC1671"/>
    <w:rsid w:val="00BC2AFB"/>
    <w:rsid w:val="00BC3980"/>
    <w:rsid w:val="00BD26F5"/>
    <w:rsid w:val="00BD2994"/>
    <w:rsid w:val="00BD3521"/>
    <w:rsid w:val="00BE1FBF"/>
    <w:rsid w:val="00BE399B"/>
    <w:rsid w:val="00BF6A48"/>
    <w:rsid w:val="00C00C3A"/>
    <w:rsid w:val="00C01611"/>
    <w:rsid w:val="00C02FC7"/>
    <w:rsid w:val="00C06D6D"/>
    <w:rsid w:val="00C14765"/>
    <w:rsid w:val="00C2267F"/>
    <w:rsid w:val="00C413D4"/>
    <w:rsid w:val="00C51C25"/>
    <w:rsid w:val="00C55B07"/>
    <w:rsid w:val="00C800B4"/>
    <w:rsid w:val="00C86D23"/>
    <w:rsid w:val="00C92787"/>
    <w:rsid w:val="00CA3C67"/>
    <w:rsid w:val="00CA4688"/>
    <w:rsid w:val="00CB3863"/>
    <w:rsid w:val="00CC05DE"/>
    <w:rsid w:val="00CC4527"/>
    <w:rsid w:val="00CC5AAA"/>
    <w:rsid w:val="00CE00C5"/>
    <w:rsid w:val="00CF3DAF"/>
    <w:rsid w:val="00CF44A4"/>
    <w:rsid w:val="00CF4B56"/>
    <w:rsid w:val="00CF5D21"/>
    <w:rsid w:val="00D10976"/>
    <w:rsid w:val="00D13238"/>
    <w:rsid w:val="00D14026"/>
    <w:rsid w:val="00D347EE"/>
    <w:rsid w:val="00D43347"/>
    <w:rsid w:val="00D441A1"/>
    <w:rsid w:val="00D45408"/>
    <w:rsid w:val="00D5608B"/>
    <w:rsid w:val="00D600FE"/>
    <w:rsid w:val="00D609BB"/>
    <w:rsid w:val="00D63FEC"/>
    <w:rsid w:val="00D70EF7"/>
    <w:rsid w:val="00D763CF"/>
    <w:rsid w:val="00D82B20"/>
    <w:rsid w:val="00D900E5"/>
    <w:rsid w:val="00D94A3F"/>
    <w:rsid w:val="00DA1097"/>
    <w:rsid w:val="00DA67C5"/>
    <w:rsid w:val="00DA7481"/>
    <w:rsid w:val="00DA759A"/>
    <w:rsid w:val="00DA77F1"/>
    <w:rsid w:val="00DB1738"/>
    <w:rsid w:val="00DB239D"/>
    <w:rsid w:val="00DB4880"/>
    <w:rsid w:val="00DB7F55"/>
    <w:rsid w:val="00DC0A8F"/>
    <w:rsid w:val="00DC34A0"/>
    <w:rsid w:val="00DC3DA7"/>
    <w:rsid w:val="00DD4D7B"/>
    <w:rsid w:val="00DD6159"/>
    <w:rsid w:val="00DD7D52"/>
    <w:rsid w:val="00DE1119"/>
    <w:rsid w:val="00DE36C9"/>
    <w:rsid w:val="00DE6465"/>
    <w:rsid w:val="00DF37F2"/>
    <w:rsid w:val="00DF5B2F"/>
    <w:rsid w:val="00E07DEA"/>
    <w:rsid w:val="00E16C65"/>
    <w:rsid w:val="00E24012"/>
    <w:rsid w:val="00E24283"/>
    <w:rsid w:val="00E2493C"/>
    <w:rsid w:val="00E31885"/>
    <w:rsid w:val="00E32976"/>
    <w:rsid w:val="00E3741F"/>
    <w:rsid w:val="00E51EA2"/>
    <w:rsid w:val="00E5202D"/>
    <w:rsid w:val="00E53313"/>
    <w:rsid w:val="00E56E9F"/>
    <w:rsid w:val="00E70B5F"/>
    <w:rsid w:val="00E74675"/>
    <w:rsid w:val="00E7723C"/>
    <w:rsid w:val="00E900D9"/>
    <w:rsid w:val="00E97D42"/>
    <w:rsid w:val="00EA1769"/>
    <w:rsid w:val="00EB10D8"/>
    <w:rsid w:val="00EB1572"/>
    <w:rsid w:val="00EC235D"/>
    <w:rsid w:val="00EC5657"/>
    <w:rsid w:val="00EC6B8F"/>
    <w:rsid w:val="00ED0CF5"/>
    <w:rsid w:val="00ED194B"/>
    <w:rsid w:val="00ED7BBA"/>
    <w:rsid w:val="00EE0656"/>
    <w:rsid w:val="00EF45F4"/>
    <w:rsid w:val="00EF7170"/>
    <w:rsid w:val="00F07162"/>
    <w:rsid w:val="00F12770"/>
    <w:rsid w:val="00F157E5"/>
    <w:rsid w:val="00F17BC5"/>
    <w:rsid w:val="00F21476"/>
    <w:rsid w:val="00F25DD5"/>
    <w:rsid w:val="00F27CB5"/>
    <w:rsid w:val="00F31F4A"/>
    <w:rsid w:val="00F4526C"/>
    <w:rsid w:val="00F51115"/>
    <w:rsid w:val="00F65680"/>
    <w:rsid w:val="00F70FFE"/>
    <w:rsid w:val="00F7184A"/>
    <w:rsid w:val="00F824D6"/>
    <w:rsid w:val="00F870ED"/>
    <w:rsid w:val="00F92967"/>
    <w:rsid w:val="00FB1095"/>
    <w:rsid w:val="00FB1587"/>
    <w:rsid w:val="00FC099C"/>
    <w:rsid w:val="00FD2956"/>
    <w:rsid w:val="00FD2D27"/>
    <w:rsid w:val="00FE0717"/>
    <w:rsid w:val="00FE31A3"/>
    <w:rsid w:val="00FE5E47"/>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6C9"/>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aliases w:val="4_G"/>
    <w:basedOn w:val="Fuentedeprrafopredeter"/>
    <w:unhideWhenUsed/>
    <w:qFormat/>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1006DE"/>
    <w:pPr>
      <w:jc w:val="both"/>
    </w:pPr>
    <w:rPr>
      <w:sz w:val="20"/>
      <w:szCs w:val="20"/>
      <w:lang w:val="en-US"/>
    </w:rPr>
  </w:style>
  <w:style w:type="paragraph" w:customStyle="1" w:styleId="Titulodeartculo">
    <w:name w:val="Titulo de artículo"/>
    <w:basedOn w:val="Normal"/>
    <w:link w:val="TitulodeartculoCar"/>
    <w:autoRedefine/>
    <w:qFormat/>
    <w:rsid w:val="00257D49"/>
    <w:pPr>
      <w:jc w:val="center"/>
      <w:outlineLvl w:val="0"/>
    </w:pPr>
    <w:rPr>
      <w:b/>
      <w:noProof/>
      <w:sz w:val="36"/>
      <w:szCs w:val="36"/>
    </w:rPr>
  </w:style>
  <w:style w:type="character" w:customStyle="1" w:styleId="TitulodeartculoCar">
    <w:name w:val="Titulo de artículo Car"/>
    <w:basedOn w:val="Fuentedeprrafopredeter"/>
    <w:link w:val="Titulodeartculo"/>
    <w:rsid w:val="00257D49"/>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0928CA"/>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0928CA"/>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480895"/>
    <w:pPr>
      <w:spacing w:before="100" w:beforeAutospacing="1" w:after="100" w:afterAutospacing="1"/>
      <w:jc w:val="center"/>
      <w:outlineLvl w:val="0"/>
    </w:pPr>
    <w:rPr>
      <w:rFonts w:eastAsia="Arial"/>
      <w:b/>
      <w:bCs/>
      <w:lang w:eastAsia="en-US"/>
    </w:rPr>
  </w:style>
  <w:style w:type="character" w:customStyle="1" w:styleId="TtulosinternosCar">
    <w:name w:val="Títulos internos Car"/>
    <w:basedOn w:val="Fuentedeprrafopredeter"/>
    <w:link w:val="Ttulosinternos"/>
    <w:rsid w:val="00480895"/>
    <w:rPr>
      <w:rFonts w:ascii="Times New Roman" w:eastAsia="Arial" w:hAnsi="Times New Roman" w:cs="Times New Roman"/>
      <w:b/>
      <w:bCs/>
      <w:lang w:val="es-ES_tradnl"/>
    </w:rPr>
  </w:style>
  <w:style w:type="paragraph" w:customStyle="1" w:styleId="SubtituloInterno">
    <w:name w:val="Subtitulo Interno"/>
    <w:basedOn w:val="Normal"/>
    <w:link w:val="SubtituloInternoCar"/>
    <w:autoRedefine/>
    <w:qFormat/>
    <w:rsid w:val="006F14A3"/>
    <w:pPr>
      <w:spacing w:before="120" w:after="120"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99"/>
    <w:semiHidden/>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6F14A3"/>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UnresolvedMention">
    <w:name w:val="Unresolved Mention"/>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semiHidden/>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
    <w:name w:val="Smart Link"/>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table" w:customStyle="1" w:styleId="Tablanormal21">
    <w:name w:val="Tabla normal 21"/>
    <w:basedOn w:val="Tablanormal"/>
    <w:uiPriority w:val="42"/>
    <w:rsid w:val="00EF45F4"/>
    <w:rPr>
      <w:rFonts w:ascii="Calibri" w:eastAsia="Calibri" w:hAnsi="Calibri" w:cs="Times New Roman"/>
      <w:sz w:val="22"/>
      <w:szCs w:val="22"/>
      <w:lang w:val="en-GB" w:eastAsia="en-GB" w:bidi="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4287479">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34771793">
      <w:bodyDiv w:val="1"/>
      <w:marLeft w:val="0"/>
      <w:marRight w:val="0"/>
      <w:marTop w:val="0"/>
      <w:marBottom w:val="0"/>
      <w:divBdr>
        <w:top w:val="none" w:sz="0" w:space="0" w:color="auto"/>
        <w:left w:val="none" w:sz="0" w:space="0" w:color="auto"/>
        <w:bottom w:val="none" w:sz="0" w:space="0" w:color="auto"/>
        <w:right w:val="none" w:sz="0" w:space="0" w:color="auto"/>
      </w:divBdr>
    </w:div>
    <w:div w:id="340082020">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22147072">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47890075">
      <w:bodyDiv w:val="1"/>
      <w:marLeft w:val="0"/>
      <w:marRight w:val="0"/>
      <w:marTop w:val="0"/>
      <w:marBottom w:val="0"/>
      <w:divBdr>
        <w:top w:val="none" w:sz="0" w:space="0" w:color="auto"/>
        <w:left w:val="none" w:sz="0" w:space="0" w:color="auto"/>
        <w:bottom w:val="none" w:sz="0" w:space="0" w:color="auto"/>
        <w:right w:val="none" w:sz="0" w:space="0" w:color="auto"/>
      </w:divBdr>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59096002">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9007">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3191163">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942110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3169638">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7119922">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59862591">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197234031">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6499568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50709108">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2548646">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28773632">
      <w:bodyDiv w:val="1"/>
      <w:marLeft w:val="0"/>
      <w:marRight w:val="0"/>
      <w:marTop w:val="0"/>
      <w:marBottom w:val="0"/>
      <w:divBdr>
        <w:top w:val="none" w:sz="0" w:space="0" w:color="auto"/>
        <w:left w:val="none" w:sz="0" w:space="0" w:color="auto"/>
        <w:bottom w:val="none" w:sz="0" w:space="0" w:color="auto"/>
        <w:right w:val="none" w:sz="0" w:space="0" w:color="auto"/>
      </w:divBdr>
    </w:div>
    <w:div w:id="1629583538">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75915624">
      <w:bodyDiv w:val="1"/>
      <w:marLeft w:val="0"/>
      <w:marRight w:val="0"/>
      <w:marTop w:val="0"/>
      <w:marBottom w:val="0"/>
      <w:divBdr>
        <w:top w:val="none" w:sz="0" w:space="0" w:color="auto"/>
        <w:left w:val="none" w:sz="0" w:space="0" w:color="auto"/>
        <w:bottom w:val="none" w:sz="0" w:space="0" w:color="auto"/>
        <w:right w:val="none" w:sz="0" w:space="0" w:color="auto"/>
      </w:divBdr>
    </w:div>
    <w:div w:id="1676110200">
      <w:bodyDiv w:val="1"/>
      <w:marLeft w:val="0"/>
      <w:marRight w:val="0"/>
      <w:marTop w:val="0"/>
      <w:marBottom w:val="0"/>
      <w:divBdr>
        <w:top w:val="none" w:sz="0" w:space="0" w:color="auto"/>
        <w:left w:val="none" w:sz="0" w:space="0" w:color="auto"/>
        <w:bottom w:val="none" w:sz="0" w:space="0" w:color="auto"/>
        <w:right w:val="none" w:sz="0" w:space="0" w:color="auto"/>
      </w:divBdr>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4261091">
      <w:bodyDiv w:val="1"/>
      <w:marLeft w:val="0"/>
      <w:marRight w:val="0"/>
      <w:marTop w:val="0"/>
      <w:marBottom w:val="0"/>
      <w:divBdr>
        <w:top w:val="none" w:sz="0" w:space="0" w:color="auto"/>
        <w:left w:val="none" w:sz="0" w:space="0" w:color="auto"/>
        <w:bottom w:val="none" w:sz="0" w:space="0" w:color="auto"/>
        <w:right w:val="none" w:sz="0" w:space="0" w:color="auto"/>
      </w:divBdr>
    </w:div>
    <w:div w:id="1775008358">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4815217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1364-0683" TargetMode="External"/><Relationship Id="rId18" Type="http://schemas.openxmlformats.org/officeDocument/2006/relationships/hyperlink" Target="https://sipsych.org/" TargetMode="External"/><Relationship Id="rId26" Type="http://schemas.openxmlformats.org/officeDocument/2006/relationships/hyperlink" Target="http://dx.doi.org/10.4067/S0717-75182011000400009" TargetMode="External"/><Relationship Id="rId39" Type="http://schemas.openxmlformats.org/officeDocument/2006/relationships/hyperlink" Target="http://www6.ufrgs.br/seerpsicsoc/ojs/include/getdoc.php?id=2999&amp;article=936&amp;mode=pdf" TargetMode="External"/><Relationship Id="rId21" Type="http://schemas.openxmlformats.org/officeDocument/2006/relationships/image" Target="media/image4.jpg"/><Relationship Id="rId34" Type="http://schemas.openxmlformats.org/officeDocument/2006/relationships/hyperlink" Target="http://dx.doi.org/10.4067/S0718-22282007000100001" TargetMode="External"/><Relationship Id="rId42" Type="http://schemas.openxmlformats.org/officeDocument/2006/relationships/hyperlink" Target="http://dx.doi.org/10.1016/j.sbspro.2014.04.186" TargetMode="External"/><Relationship Id="rId47" Type="http://schemas.openxmlformats.org/officeDocument/2006/relationships/hyperlink" Target="http://dx.doi.org/10.22237/jmasm/1177992180"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4438-3379" TargetMode="External"/><Relationship Id="rId29" Type="http://schemas.openxmlformats.org/officeDocument/2006/relationships/hyperlink" Target="http://dx.doi.org/10.1016/j.jretai.2009.05.002" TargetMode="External"/><Relationship Id="rId11" Type="http://schemas.openxmlformats.org/officeDocument/2006/relationships/hyperlink" Target="https://orcid.org/0000-0001-7803-8461" TargetMode="External"/><Relationship Id="rId24" Type="http://schemas.openxmlformats.org/officeDocument/2006/relationships/hyperlink" Target="http://dx.doi.org/10.1111/j.1470-6431.2007.00615.x" TargetMode="External"/><Relationship Id="rId32" Type="http://schemas.openxmlformats.org/officeDocument/2006/relationships/hyperlink" Target="http://dx.doi.org/10.4067/S0717-75182012000300006" TargetMode="External"/><Relationship Id="rId37" Type="http://schemas.openxmlformats.org/officeDocument/2006/relationships/hyperlink" Target="http://www6.ufrgs.br/seerpsicsoc/ojs/include/getdoc.php?id=2999&amp;article=936&amp;mode=pdf" TargetMode="External"/><Relationship Id="rId40" Type="http://schemas.openxmlformats.org/officeDocument/2006/relationships/hyperlink" Target="http://dx.doi.org/10.1590/S0102-71822011000200024" TargetMode="External"/><Relationship Id="rId45" Type="http://schemas.openxmlformats.org/officeDocument/2006/relationships/hyperlink" Target="http://dx.doi.org/10.1016/0167-4870(93)90032-G"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orcid.org/0000-0001-7954-3697" TargetMode="External"/><Relationship Id="rId19" Type="http://schemas.openxmlformats.org/officeDocument/2006/relationships/image" Target="media/image3.png"/><Relationship Id="rId31" Type="http://schemas.openxmlformats.org/officeDocument/2006/relationships/hyperlink" Target="http://dx.doi.org/10.1108/03090569610153273" TargetMode="External"/><Relationship Id="rId44" Type="http://schemas.openxmlformats.org/officeDocument/2006/relationships/hyperlink" Target="http://dx.doi.org/10.4067/S0717-75182009000400005"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6764-5490" TargetMode="External"/><Relationship Id="rId22" Type="http://schemas.openxmlformats.org/officeDocument/2006/relationships/hyperlink" Target="http://dx.doi.org/10.4067/S0717-95532012000300011" TargetMode="External"/><Relationship Id="rId27" Type="http://schemas.openxmlformats.org/officeDocument/2006/relationships/hyperlink" Target="http://dx.doi.org/10.2307/23461978" TargetMode="External"/><Relationship Id="rId30" Type="http://schemas.openxmlformats.org/officeDocument/2006/relationships/hyperlink" Target="http://dx.doi.org/10.1177/1094428105284919" TargetMode="External"/><Relationship Id="rId35" Type="http://schemas.openxmlformats.org/officeDocument/2006/relationships/hyperlink" Target="http://dx.doi.org/10.1002/mar.4220110604" TargetMode="External"/><Relationship Id="rId43" Type="http://schemas.openxmlformats.org/officeDocument/2006/relationships/hyperlink" Target="http://dx.doi.org/10.1016/j.jretconser.2014.07.001" TargetMode="External"/><Relationship Id="rId48" Type="http://schemas.openxmlformats.org/officeDocument/2006/relationships/header" Target="header1.xml"/><Relationship Id="rId8" Type="http://schemas.openxmlformats.org/officeDocument/2006/relationships/hyperlink" Target="https://doi.org/10.30849/ripijp.v55i1.964"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orcid.org/0000-0002-3820-3036" TargetMode="External"/><Relationship Id="rId25" Type="http://schemas.openxmlformats.org/officeDocument/2006/relationships/hyperlink" Target="http://dx.doi.org/10.1348/000712605X53533" TargetMode="External"/><Relationship Id="rId33" Type="http://schemas.openxmlformats.org/officeDocument/2006/relationships/hyperlink" Target="http://dx.doi.org/10.1037/1082-989X.9.3.275" TargetMode="External"/><Relationship Id="rId38" Type="http://schemas.openxmlformats.org/officeDocument/2006/relationships/hyperlink" Target="http://www6.ufrgs.br/seerpsicsoc/ojs/include/getdoc.php?id=2999&amp;article=936&amp;mode=pdf" TargetMode="External"/><Relationship Id="rId46" Type="http://schemas.openxmlformats.org/officeDocument/2006/relationships/hyperlink" Target="http://dx.doi.org/10.1002/cb.146" TargetMode="External"/><Relationship Id="rId20" Type="http://schemas.openxmlformats.org/officeDocument/2006/relationships/image" Target="media/image4.svg"/><Relationship Id="rId41" Type="http://schemas.openxmlformats.org/officeDocument/2006/relationships/hyperlink" Target="http://dx.doi.org/10.1111/j.1745-6606.1986.tb00382.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0000-0002-3813-3584" TargetMode="External"/><Relationship Id="rId23" Type="http://schemas.openxmlformats.org/officeDocument/2006/relationships/hyperlink" Target="http://dx.doi.org/10.1017/S1092852900020630" TargetMode="External"/><Relationship Id="rId28" Type="http://schemas.openxmlformats.org/officeDocument/2006/relationships/hyperlink" Target="http://dx.doi.org/10.1080/10705519909540118" TargetMode="External"/><Relationship Id="rId36" Type="http://schemas.openxmlformats.org/officeDocument/2006/relationships/hyperlink" Target="http://dx.doi.org/10.17231/comsoc.19(2011).904"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14A869-DE1E-4FA4-BF18-7A5BF8EE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7091</Words>
  <Characters>39001</Characters>
  <Application>Microsoft Office Word</Application>
  <DocSecurity>0</DocSecurity>
  <Lines>325</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María Natalia Piorno Bousón</cp:lastModifiedBy>
  <cp:revision>2</cp:revision>
  <cp:lastPrinted>2021-05-11T23:45:00Z</cp:lastPrinted>
  <dcterms:created xsi:type="dcterms:W3CDTF">2021-06-29T20:15:00Z</dcterms:created>
  <dcterms:modified xsi:type="dcterms:W3CDTF">2021-06-29T20:15:00Z</dcterms:modified>
</cp:coreProperties>
</file>