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97" w:rsidRPr="00886B4E" w:rsidRDefault="008A4897" w:rsidP="008A4897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86B4E">
        <w:rPr>
          <w:rFonts w:ascii="Times New Roman" w:hAnsi="Times New Roman"/>
          <w:b/>
          <w:sz w:val="24"/>
        </w:rPr>
        <w:t>Psychometric properties of a Food Buying Styles Scale (EEC-ALI) in University Students</w:t>
      </w:r>
      <w:r w:rsidRPr="00886B4E">
        <w:rPr>
          <w:rFonts w:ascii="Times New Roman" w:hAnsi="Times New Roman"/>
          <w:b/>
          <w:sz w:val="24"/>
          <w:vertAlign w:val="superscript"/>
        </w:rPr>
        <w:t>1</w:t>
      </w:r>
    </w:p>
    <w:p w:rsidR="008A4897" w:rsidRDefault="008A4897" w:rsidP="008A4897">
      <w:pPr>
        <w:spacing w:line="48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8A4897" w:rsidRPr="002E2036" w:rsidRDefault="00A06003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  <w:lang w:val="es-CL"/>
        </w:rPr>
      </w:pPr>
      <w:r>
        <w:rPr>
          <w:rFonts w:ascii="Times New Roman" w:hAnsi="Times New Roman"/>
          <w:sz w:val="24"/>
          <w:lang w:val="es-CL"/>
        </w:rPr>
        <w:t>Marianela Denegri</w:t>
      </w:r>
      <w:r w:rsidR="008A4897" w:rsidRPr="002E2036">
        <w:rPr>
          <w:rFonts w:ascii="Times New Roman" w:hAnsi="Times New Roman"/>
          <w:sz w:val="24"/>
          <w:vertAlign w:val="superscript"/>
          <w:lang w:val="es-CL"/>
        </w:rPr>
        <w:t>2</w:t>
      </w:r>
    </w:p>
    <w:p w:rsidR="008A4897" w:rsidRPr="002E2036" w:rsidRDefault="00A06003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lang w:val="es-CL"/>
        </w:rPr>
        <w:t>Constanza García</w:t>
      </w:r>
      <w:r w:rsidR="008A4897" w:rsidRPr="002E2036">
        <w:rPr>
          <w:rFonts w:ascii="Times New Roman" w:hAnsi="Times New Roman"/>
          <w:sz w:val="24"/>
          <w:lang w:val="es-CL"/>
        </w:rPr>
        <w:t xml:space="preserve"> </w:t>
      </w:r>
      <w:r w:rsidR="008A4897" w:rsidRPr="002E2036">
        <w:rPr>
          <w:rFonts w:ascii="Times New Roman" w:hAnsi="Times New Roman"/>
          <w:sz w:val="24"/>
          <w:vertAlign w:val="superscript"/>
          <w:lang w:val="es-CL"/>
        </w:rPr>
        <w:t>3</w:t>
      </w:r>
    </w:p>
    <w:p w:rsidR="008A4897" w:rsidRPr="002E2036" w:rsidRDefault="00A06003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  <w:lang w:val="es-CL"/>
        </w:rPr>
      </w:pPr>
      <w:proofErr w:type="spellStart"/>
      <w:r>
        <w:rPr>
          <w:rFonts w:ascii="Times New Roman" w:hAnsi="Times New Roman"/>
          <w:sz w:val="24"/>
          <w:lang w:val="es-CL"/>
        </w:rPr>
        <w:t>Nicolle</w:t>
      </w:r>
      <w:proofErr w:type="spellEnd"/>
      <w:r>
        <w:rPr>
          <w:rFonts w:ascii="Times New Roman" w:hAnsi="Times New Roman"/>
          <w:sz w:val="24"/>
          <w:lang w:val="es-CL"/>
        </w:rPr>
        <w:t xml:space="preserve"> González</w:t>
      </w:r>
      <w:r w:rsidR="008A4897" w:rsidRPr="002E2036">
        <w:rPr>
          <w:rFonts w:ascii="Times New Roman" w:hAnsi="Times New Roman"/>
          <w:sz w:val="24"/>
          <w:vertAlign w:val="superscript"/>
          <w:lang w:val="es-CL"/>
        </w:rPr>
        <w:t>4</w:t>
      </w:r>
    </w:p>
    <w:p w:rsidR="008A4897" w:rsidRDefault="00A06003" w:rsidP="008A4897">
      <w:pPr>
        <w:spacing w:line="360" w:lineRule="auto"/>
        <w:jc w:val="center"/>
        <w:rPr>
          <w:rFonts w:ascii="Times New Roman" w:hAnsi="Times New Roman"/>
          <w:sz w:val="24"/>
          <w:vertAlign w:val="superscript"/>
          <w:lang w:val="es-CL"/>
        </w:rPr>
      </w:pPr>
      <w:r>
        <w:rPr>
          <w:rFonts w:ascii="Times New Roman" w:hAnsi="Times New Roman"/>
          <w:sz w:val="24"/>
          <w:lang w:val="es-CL"/>
        </w:rPr>
        <w:t>Herman Elgueta</w:t>
      </w:r>
      <w:r w:rsidR="008A4897" w:rsidRPr="002E2036">
        <w:rPr>
          <w:rFonts w:ascii="Times New Roman" w:hAnsi="Times New Roman"/>
          <w:sz w:val="24"/>
          <w:vertAlign w:val="superscript"/>
          <w:lang w:val="es-CL"/>
        </w:rPr>
        <w:t>5</w:t>
      </w:r>
    </w:p>
    <w:p w:rsidR="008A4897" w:rsidRPr="00EE26C6" w:rsidRDefault="008A4897" w:rsidP="008A4897">
      <w:pPr>
        <w:tabs>
          <w:tab w:val="center" w:pos="4702"/>
          <w:tab w:val="left" w:pos="7365"/>
        </w:tabs>
        <w:rPr>
          <w:rFonts w:ascii="Times New Roman" w:hAnsi="Times New Roman"/>
          <w:sz w:val="24"/>
          <w:szCs w:val="24"/>
          <w:vertAlign w:val="superscript"/>
        </w:rPr>
      </w:pPr>
      <w:r w:rsidRPr="008A4897">
        <w:rPr>
          <w:rFonts w:ascii="Times New Roman" w:hAnsi="Times New Roman"/>
          <w:sz w:val="24"/>
          <w:szCs w:val="24"/>
          <w:lang w:val="es-CL"/>
        </w:rPr>
        <w:tab/>
      </w:r>
      <w:r w:rsidRPr="00EE26C6">
        <w:rPr>
          <w:rFonts w:ascii="Times New Roman" w:hAnsi="Times New Roman"/>
          <w:sz w:val="24"/>
          <w:szCs w:val="24"/>
        </w:rPr>
        <w:t>Clementina Hueche</w:t>
      </w:r>
      <w:r w:rsidRPr="00EE26C6"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  <w:vertAlign w:val="superscript"/>
        </w:rPr>
        <w:tab/>
      </w:r>
    </w:p>
    <w:p w:rsidR="008A4897" w:rsidRDefault="00A06003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Berta Schnettler</w:t>
      </w:r>
      <w:r w:rsidR="008A4897">
        <w:rPr>
          <w:rFonts w:ascii="Times New Roman" w:hAnsi="Times New Roman"/>
          <w:sz w:val="24"/>
          <w:vertAlign w:val="superscript"/>
        </w:rPr>
        <w:t>7</w:t>
      </w:r>
    </w:p>
    <w:p w:rsidR="008A4897" w:rsidRPr="00015200" w:rsidRDefault="008A4897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0D0258" w:rsidRPr="00A54139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ins w:id="0" w:author="admin" w:date="2021-05-11T11:43:00Z"/>
        </w:rPr>
      </w:pPr>
      <w:r>
        <w:rPr>
          <w:vertAlign w:val="superscript"/>
        </w:rPr>
        <w:t>1</w:t>
      </w:r>
      <w:r>
        <w:t xml:space="preserve"> </w:t>
      </w:r>
      <w:r w:rsidRPr="00A54139">
        <w:t>This research was sponsored by FONDECYT project</w:t>
      </w:r>
      <w:ins w:id="1" w:author="admin" w:date="2021-05-10T12:02:00Z">
        <w:r w:rsidR="003244F3" w:rsidRPr="00A54139">
          <w:t>s</w:t>
        </w:r>
      </w:ins>
      <w:r w:rsidRPr="00A54139">
        <w:t xml:space="preserve"> No. </w:t>
      </w:r>
      <w:r w:rsidR="000D0258" w:rsidRPr="00A54139">
        <w:t xml:space="preserve">1130165  </w:t>
      </w:r>
    </w:p>
    <w:p w:rsidR="008A4897" w:rsidRPr="00A54139" w:rsidRDefault="008A4897" w:rsidP="008A4897">
      <w:pPr>
        <w:pStyle w:val="Sangradetextonormal"/>
        <w:tabs>
          <w:tab w:val="left" w:pos="11103"/>
        </w:tabs>
        <w:spacing w:after="0"/>
        <w:ind w:left="142" w:hanging="142"/>
      </w:pPr>
      <w:r w:rsidRPr="00A54139">
        <w:rPr>
          <w:vertAlign w:val="superscript"/>
        </w:rPr>
        <w:t>2</w:t>
      </w:r>
      <w:r w:rsidRPr="00A54139">
        <w:t xml:space="preserve"> Corresponding author Marianela Denegri, Research </w:t>
      </w:r>
      <w:proofErr w:type="spellStart"/>
      <w:r w:rsidRPr="00A54139">
        <w:t>Center</w:t>
      </w:r>
      <w:proofErr w:type="spellEnd"/>
      <w:r w:rsidRPr="00A54139">
        <w:t xml:space="preserve"> in Economic Psychology and Consumption. </w:t>
      </w:r>
      <w:proofErr w:type="gramStart"/>
      <w:r w:rsidRPr="00A54139">
        <w:t>e-mail</w:t>
      </w:r>
      <w:proofErr w:type="gramEnd"/>
      <w:r w:rsidRPr="00A54139">
        <w:t xml:space="preserve"> </w:t>
      </w:r>
      <w:ins w:id="2" w:author="admin" w:date="2021-05-10T12:48:00Z">
        <w:r w:rsidR="00C56999" w:rsidRPr="00A54139">
          <w:fldChar w:fldCharType="begin"/>
        </w:r>
        <w:r w:rsidR="00C56999" w:rsidRPr="00A54139">
          <w:instrText xml:space="preserve"> HYPERLINK "mailto:</w:instrText>
        </w:r>
      </w:ins>
      <w:r w:rsidR="00C56999" w:rsidRPr="00A54139">
        <w:instrText>marianela.denegri@ufrontera.cl</w:instrText>
      </w:r>
      <w:ins w:id="3" w:author="admin" w:date="2021-05-10T12:48:00Z">
        <w:r w:rsidR="00C56999" w:rsidRPr="00A54139">
          <w:instrText xml:space="preserve">" </w:instrText>
        </w:r>
        <w:r w:rsidR="00C56999" w:rsidRPr="00A54139">
          <w:fldChar w:fldCharType="separate"/>
        </w:r>
      </w:ins>
      <w:r w:rsidR="00C56999" w:rsidRPr="00A54139">
        <w:rPr>
          <w:rStyle w:val="Hipervnculo"/>
        </w:rPr>
        <w:t>marianela.denegri@ufrontera.cl</w:t>
      </w:r>
      <w:ins w:id="4" w:author="admin" w:date="2021-05-10T12:48:00Z">
        <w:r w:rsidR="00C56999" w:rsidRPr="00A54139">
          <w:fldChar w:fldCharType="end"/>
        </w:r>
        <w:r w:rsidR="00C56999" w:rsidRPr="00A54139">
          <w:t xml:space="preserve"> +56996822628</w:t>
        </w:r>
      </w:ins>
      <w:ins w:id="5" w:author="admin" w:date="2021-05-11T11:45:00Z">
        <w:r w:rsidR="00A54139" w:rsidRPr="00A54139">
          <w:t xml:space="preserve"> </w:t>
        </w:r>
      </w:ins>
      <w:r w:rsidR="00A54139">
        <w:t>Temuco.</w:t>
      </w:r>
      <w:r w:rsidR="0023028C">
        <w:t xml:space="preserve"> </w:t>
      </w:r>
      <w:r w:rsidR="00A54139">
        <w:t>Chile</w:t>
      </w:r>
      <w:r w:rsidR="00A54139" w:rsidRPr="00A54139">
        <w:t xml:space="preserve"> </w:t>
      </w:r>
      <w:r w:rsidR="00A54139" w:rsidRPr="00343EA6">
        <w:rPr>
          <w:color w:val="002060"/>
          <w:shd w:val="clear" w:color="auto" w:fill="FFFFFF"/>
        </w:rPr>
        <w:t>https://orcid.org/0000-0001-7954-3697</w:t>
      </w:r>
    </w:p>
    <w:p w:rsidR="008A4897" w:rsidRPr="00343EA6" w:rsidRDefault="008A4897" w:rsidP="00A54139">
      <w:pPr>
        <w:pStyle w:val="Sangradetextonormal"/>
        <w:tabs>
          <w:tab w:val="left" w:pos="11103"/>
        </w:tabs>
        <w:spacing w:after="0"/>
        <w:ind w:left="142" w:hanging="142"/>
        <w:rPr>
          <w:ins w:id="6" w:author="admin" w:date="2021-05-10T12:41:00Z"/>
          <w:color w:val="002060"/>
          <w:lang w:val="es-CL"/>
        </w:rPr>
      </w:pPr>
      <w:r w:rsidRPr="00A54139">
        <w:rPr>
          <w:vertAlign w:val="superscript"/>
          <w:lang w:val="es-CL"/>
        </w:rPr>
        <w:t>3</w:t>
      </w:r>
      <w:r w:rsidRPr="00A54139">
        <w:rPr>
          <w:lang w:val="es-CL"/>
        </w:rPr>
        <w:t xml:space="preserve"> </w:t>
      </w:r>
      <w:r w:rsidR="00C56999" w:rsidRPr="00343EA6">
        <w:rPr>
          <w:color w:val="002060"/>
          <w:lang w:val="es-CL"/>
        </w:rPr>
        <w:t xml:space="preserve">Entrepreneurship Corporation College </w:t>
      </w:r>
      <w:del w:id="7" w:author="admin" w:date="2021-05-10T12:44:00Z">
        <w:r w:rsidRPr="00A54139" w:rsidDel="00C56999">
          <w:rPr>
            <w:lang w:val="es-CL"/>
          </w:rPr>
          <w:delText>Master in Psychology. Universidad de La Frontera</w:delText>
        </w:r>
      </w:del>
      <w:r w:rsidRPr="00A54139">
        <w:rPr>
          <w:lang w:val="es-CL"/>
        </w:rPr>
        <w:t>. constanza.gj@gmail.com, +56 9 76553091</w:t>
      </w:r>
      <w:r w:rsidR="00A54139" w:rsidRPr="00A54139">
        <w:rPr>
          <w:lang w:val="es-CL"/>
        </w:rPr>
        <w:t xml:space="preserve"> </w:t>
      </w:r>
      <w:r w:rsidR="00A54139">
        <w:rPr>
          <w:lang w:val="es-CL"/>
        </w:rPr>
        <w:t xml:space="preserve">Osorno. Chile </w:t>
      </w:r>
      <w:r w:rsidR="00A54139" w:rsidRPr="00343EA6">
        <w:rPr>
          <w:rStyle w:val="orcid-id-https"/>
          <w:color w:val="002060"/>
          <w:shd w:val="clear" w:color="auto" w:fill="FFFFFF"/>
        </w:rPr>
        <w:t>https://orcid.org/0000-0003-1364-0683</w:t>
      </w:r>
    </w:p>
    <w:p w:rsidR="008A4897" w:rsidRPr="00A54139" w:rsidDel="000D0258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del w:id="8" w:author="admin" w:date="2021-05-11T11:36:00Z"/>
          <w:lang w:val="es-CL"/>
        </w:rPr>
      </w:pPr>
      <w:r w:rsidRPr="00A54139">
        <w:rPr>
          <w:vertAlign w:val="superscript"/>
          <w:lang w:val="es-CL"/>
        </w:rPr>
        <w:t>4</w:t>
      </w:r>
      <w:r w:rsidRPr="00A54139">
        <w:rPr>
          <w:lang w:val="es-CL"/>
        </w:rPr>
        <w:t xml:space="preserve"> </w:t>
      </w:r>
      <w:del w:id="9" w:author="admin" w:date="2021-05-11T11:36:00Z">
        <w:r w:rsidRPr="00A54139" w:rsidDel="000D0258">
          <w:rPr>
            <w:lang w:val="es-CL"/>
          </w:rPr>
          <w:delText xml:space="preserve">Master in Psychology. Universidad de La Frontera. gonzalezr.nicolle@gmail.com, </w:delText>
        </w:r>
      </w:del>
    </w:p>
    <w:p w:rsidR="008A4897" w:rsidRPr="00343EA6" w:rsidRDefault="008A4897" w:rsidP="000D0258">
      <w:pPr>
        <w:pStyle w:val="Sangradetextonormal"/>
        <w:tabs>
          <w:tab w:val="left" w:pos="11103"/>
        </w:tabs>
        <w:spacing w:after="0"/>
        <w:ind w:left="142" w:hanging="142"/>
        <w:rPr>
          <w:color w:val="002060"/>
          <w:lang w:val="en-US"/>
        </w:rPr>
      </w:pPr>
      <w:del w:id="10" w:author="admin" w:date="2021-05-11T11:36:00Z">
        <w:r w:rsidRPr="00A54139" w:rsidDel="000D0258">
          <w:rPr>
            <w:lang w:val="en-US"/>
          </w:rPr>
          <w:delText>+56 9 81580028</w:delText>
        </w:r>
      </w:del>
      <w:r w:rsidR="000D0258" w:rsidRPr="00A54139">
        <w:rPr>
          <w:lang w:val="es-CL"/>
        </w:rPr>
        <w:t xml:space="preserve"> </w:t>
      </w:r>
      <w:proofErr w:type="spellStart"/>
      <w:r w:rsidR="000D0258" w:rsidRPr="00343EA6">
        <w:rPr>
          <w:color w:val="002060"/>
          <w:lang w:val="es-CL"/>
        </w:rPr>
        <w:t>Deceased</w:t>
      </w:r>
      <w:proofErr w:type="spellEnd"/>
      <w:r w:rsidR="000D0258" w:rsidRPr="00343EA6">
        <w:rPr>
          <w:color w:val="002060"/>
          <w:lang w:val="es-CL"/>
        </w:rPr>
        <w:t xml:space="preserve"> </w:t>
      </w:r>
      <w:r w:rsidR="007E3D65">
        <w:rPr>
          <w:color w:val="002060"/>
          <w:lang w:val="es-CL"/>
        </w:rPr>
        <w:t>autor</w:t>
      </w:r>
      <w:bookmarkStart w:id="11" w:name="_GoBack"/>
      <w:bookmarkEnd w:id="11"/>
    </w:p>
    <w:p w:rsidR="008A4897" w:rsidRPr="00A54139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vertAlign w:val="superscript"/>
          <w:lang w:val="es-CL"/>
        </w:rPr>
      </w:pPr>
      <w:r w:rsidRPr="00A54139">
        <w:rPr>
          <w:vertAlign w:val="superscript"/>
          <w:lang w:val="en-US"/>
        </w:rPr>
        <w:t xml:space="preserve">5 </w:t>
      </w:r>
      <w:r w:rsidRPr="00A54139">
        <w:rPr>
          <w:lang w:val="en-US"/>
        </w:rPr>
        <w:t xml:space="preserve">Education, Social Sciences Faculty, Psychology Department. </w:t>
      </w:r>
      <w:r w:rsidRPr="00A54139">
        <w:rPr>
          <w:lang w:val="es-CL"/>
        </w:rPr>
        <w:t xml:space="preserve">Universidad de Magallanes. </w:t>
      </w:r>
      <w:hyperlink r:id="rId4" w:history="1">
        <w:r w:rsidRPr="00A54139">
          <w:rPr>
            <w:rStyle w:val="Hipervnculo"/>
            <w:lang w:val="es-CL"/>
          </w:rPr>
          <w:t>herman.elgueta@umag.cl</w:t>
        </w:r>
      </w:hyperlink>
      <w:r w:rsidR="00A54139">
        <w:rPr>
          <w:rStyle w:val="Hipervnculo"/>
          <w:lang w:val="es-CL"/>
        </w:rPr>
        <w:t>. Punta Arenas. Chile</w:t>
      </w:r>
      <w:r w:rsidR="00A54139">
        <w:rPr>
          <w:lang w:val="es-CL"/>
        </w:rPr>
        <w:t xml:space="preserve"> </w:t>
      </w:r>
      <w:r w:rsidRPr="00A54139">
        <w:rPr>
          <w:vertAlign w:val="superscript"/>
          <w:lang w:val="es-CL"/>
        </w:rPr>
        <w:t xml:space="preserve"> </w:t>
      </w:r>
      <w:r w:rsidR="00A54139" w:rsidRPr="00A54139">
        <w:rPr>
          <w:rStyle w:val="orcid-id-https"/>
          <w:color w:val="494A4C"/>
          <w:shd w:val="clear" w:color="auto" w:fill="FFFFFF"/>
        </w:rPr>
        <w:t>https://orcid.org/0000-0002-6764-5490</w:t>
      </w:r>
    </w:p>
    <w:p w:rsidR="008A4897" w:rsidRPr="00A54139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lang w:val="es-CL"/>
        </w:rPr>
      </w:pPr>
      <w:r w:rsidRPr="00A54139">
        <w:rPr>
          <w:vertAlign w:val="superscript"/>
          <w:lang w:val="es-CL"/>
        </w:rPr>
        <w:t xml:space="preserve">6 </w:t>
      </w:r>
      <w:r w:rsidR="00C56999" w:rsidRPr="00A54139">
        <w:rPr>
          <w:vertAlign w:val="superscript"/>
          <w:lang w:val="es-CL"/>
        </w:rPr>
        <w:t xml:space="preserve"> </w:t>
      </w:r>
      <w:r w:rsidRPr="00343EA6">
        <w:rPr>
          <w:color w:val="002060"/>
          <w:lang w:val="es-CL"/>
        </w:rPr>
        <w:t>.</w:t>
      </w:r>
      <w:r w:rsidR="00C56999" w:rsidRPr="00343EA6">
        <w:rPr>
          <w:color w:val="002060"/>
          <w:lang w:val="es-CL"/>
        </w:rPr>
        <w:t xml:space="preserve">Education, Social Sciences and </w:t>
      </w:r>
      <w:proofErr w:type="spellStart"/>
      <w:r w:rsidR="00C56999" w:rsidRPr="00343EA6">
        <w:rPr>
          <w:color w:val="002060"/>
          <w:lang w:val="es-CL"/>
        </w:rPr>
        <w:t>Humanities</w:t>
      </w:r>
      <w:proofErr w:type="spellEnd"/>
      <w:r w:rsidR="00C56999" w:rsidRPr="00343EA6">
        <w:rPr>
          <w:color w:val="002060"/>
          <w:lang w:val="es-CL"/>
        </w:rPr>
        <w:t xml:space="preserve"> </w:t>
      </w:r>
      <w:proofErr w:type="spellStart"/>
      <w:r w:rsidR="00C56999" w:rsidRPr="00343EA6">
        <w:rPr>
          <w:color w:val="002060"/>
          <w:lang w:val="es-CL"/>
        </w:rPr>
        <w:t>Faculty</w:t>
      </w:r>
      <w:proofErr w:type="spellEnd"/>
      <w:r w:rsidR="00C56999" w:rsidRPr="00343EA6">
        <w:rPr>
          <w:color w:val="002060"/>
          <w:lang w:val="es-CL"/>
        </w:rPr>
        <w:t xml:space="preserve">, </w:t>
      </w:r>
      <w:proofErr w:type="spellStart"/>
      <w:r w:rsidR="00C56999" w:rsidRPr="00343EA6">
        <w:rPr>
          <w:color w:val="002060"/>
          <w:lang w:val="es-CL"/>
        </w:rPr>
        <w:t>Psychology</w:t>
      </w:r>
      <w:proofErr w:type="spellEnd"/>
      <w:r w:rsidR="00C56999" w:rsidRPr="00343EA6">
        <w:rPr>
          <w:color w:val="002060"/>
          <w:lang w:val="es-CL"/>
        </w:rPr>
        <w:t xml:space="preserve"> </w:t>
      </w:r>
      <w:proofErr w:type="spellStart"/>
      <w:r w:rsidR="00343EA6">
        <w:rPr>
          <w:color w:val="002060"/>
          <w:lang w:val="es-CL"/>
        </w:rPr>
        <w:t>Departament</w:t>
      </w:r>
      <w:proofErr w:type="spellEnd"/>
      <w:ins w:id="12" w:author="admin" w:date="2021-05-10T12:47:00Z">
        <w:r w:rsidR="00C56999" w:rsidRPr="00A54139">
          <w:rPr>
            <w:lang w:val="es-CL"/>
          </w:rPr>
          <w:t>.</w:t>
        </w:r>
      </w:ins>
      <w:r w:rsidRPr="00A54139">
        <w:rPr>
          <w:lang w:val="es-CL"/>
        </w:rPr>
        <w:t xml:space="preserve"> Universidad de La Frontera. clementina.hueche@ufrontera.cl. +56989650556</w:t>
      </w:r>
      <w:r w:rsidR="00A54139" w:rsidRPr="00A54139">
        <w:rPr>
          <w:lang w:val="es-CL"/>
        </w:rPr>
        <w:t>.</w:t>
      </w:r>
      <w:r w:rsidR="00A54139">
        <w:rPr>
          <w:lang w:val="es-CL"/>
        </w:rPr>
        <w:t>Temuco. Chile.</w:t>
      </w:r>
      <w:r w:rsidR="00A54139" w:rsidRPr="00A54139">
        <w:rPr>
          <w:lang w:val="es-CL"/>
        </w:rPr>
        <w:t xml:space="preserve"> </w:t>
      </w:r>
      <w:r w:rsidR="00A54139" w:rsidRPr="00A54139">
        <w:rPr>
          <w:color w:val="494A4C"/>
          <w:shd w:val="clear" w:color="auto" w:fill="FFFFFF"/>
        </w:rPr>
        <w:t>https://orcid.org/0000-0002-3813-3584</w:t>
      </w:r>
    </w:p>
    <w:p w:rsidR="008A4897" w:rsidRPr="00343EA6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color w:val="002060"/>
          <w:lang w:val="en-US"/>
        </w:rPr>
      </w:pPr>
      <w:r w:rsidRPr="00A54139">
        <w:rPr>
          <w:vertAlign w:val="superscript"/>
          <w:lang w:val="en-US"/>
        </w:rPr>
        <w:t>7</w:t>
      </w:r>
      <w:r w:rsidRPr="00A54139">
        <w:rPr>
          <w:lang w:val="en-US"/>
        </w:rPr>
        <w:t xml:space="preserve"> Farming and Forestry Sciences Faculty, Universidad de La Frontera. berta.schnettler@ufrontera.cl, </w:t>
      </w:r>
      <w:hyperlink r:id="rId5">
        <w:r w:rsidRPr="00A54139">
          <w:rPr>
            <w:lang w:val="en-US"/>
          </w:rPr>
          <w:t>+56 45 232 5655</w:t>
        </w:r>
      </w:hyperlink>
      <w:r w:rsidRPr="00A54139">
        <w:rPr>
          <w:lang w:val="en-US"/>
        </w:rPr>
        <w:t>.</w:t>
      </w:r>
      <w:r w:rsidR="00A54139" w:rsidRPr="00A54139">
        <w:rPr>
          <w:color w:val="494A4C"/>
          <w:shd w:val="clear" w:color="auto" w:fill="FFFFFF"/>
        </w:rPr>
        <w:t xml:space="preserve"> </w:t>
      </w:r>
      <w:r w:rsidR="00A54139" w:rsidRPr="00343EA6">
        <w:rPr>
          <w:color w:val="002060"/>
          <w:shd w:val="clear" w:color="auto" w:fill="FFFFFF"/>
        </w:rPr>
        <w:t>Temuco. Chile .https://orcid.org/0000-0002-4438-3379</w:t>
      </w:r>
    </w:p>
    <w:p w:rsidR="00251958" w:rsidRPr="00343EA6" w:rsidRDefault="002944F5">
      <w:pPr>
        <w:rPr>
          <w:color w:val="002060"/>
        </w:rPr>
      </w:pPr>
    </w:p>
    <w:sectPr w:rsidR="00251958" w:rsidRPr="00343EA6" w:rsidSect="008A4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Windows Live" w15:userId="e319dbff66db4e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7"/>
    <w:rsid w:val="000D0258"/>
    <w:rsid w:val="0010789B"/>
    <w:rsid w:val="00117240"/>
    <w:rsid w:val="0023028C"/>
    <w:rsid w:val="002944F5"/>
    <w:rsid w:val="003244F3"/>
    <w:rsid w:val="00343EA6"/>
    <w:rsid w:val="005F33A4"/>
    <w:rsid w:val="007E3D65"/>
    <w:rsid w:val="008A4897"/>
    <w:rsid w:val="00A06003"/>
    <w:rsid w:val="00A54139"/>
    <w:rsid w:val="00C5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F2C23-382B-4665-82F2-FAA9A9CB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897"/>
    <w:pPr>
      <w:spacing w:after="200" w:line="276" w:lineRule="auto"/>
    </w:pPr>
    <w:rPr>
      <w:rFonts w:ascii="Calibri" w:eastAsia="Calibri" w:hAnsi="Calibri" w:cs="Times New Roman"/>
      <w:lang w:val="en-GB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A4897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8A489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A4897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258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customStyle="1" w:styleId="orcid-id-https">
    <w:name w:val="orcid-id-https"/>
    <w:basedOn w:val="Fuentedeprrafopredeter"/>
    <w:rsid w:val="00A5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56%2045%20232%205655" TargetMode="External"/><Relationship Id="rId4" Type="http://schemas.openxmlformats.org/officeDocument/2006/relationships/hyperlink" Target="mailto:herman.elgueta@umag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UFRO</dc:creator>
  <cp:keywords/>
  <dc:description/>
  <cp:lastModifiedBy>admin</cp:lastModifiedBy>
  <cp:revision>6</cp:revision>
  <dcterms:created xsi:type="dcterms:W3CDTF">2021-05-11T15:44:00Z</dcterms:created>
  <dcterms:modified xsi:type="dcterms:W3CDTF">2021-05-17T23:55:00Z</dcterms:modified>
</cp:coreProperties>
</file>