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CC471" w14:textId="77777777" w:rsidR="003D6A38" w:rsidRDefault="003D6A38" w:rsidP="008A6091">
      <w:pPr>
        <w:spacing w:line="480" w:lineRule="auto"/>
        <w:jc w:val="center"/>
        <w:rPr>
          <w:rFonts w:ascii="Times New Roman" w:hAnsi="Times New Roman"/>
          <w:b/>
          <w:sz w:val="24"/>
        </w:rPr>
      </w:pPr>
      <w:r w:rsidRPr="003D6A38">
        <w:rPr>
          <w:rFonts w:ascii="Times New Roman" w:hAnsi="Times New Roman"/>
          <w:b/>
          <w:sz w:val="24"/>
        </w:rPr>
        <w:t>Psychometric properties of a Food Buying Styles Scale (</w:t>
      </w:r>
      <w:r>
        <w:rPr>
          <w:rFonts w:ascii="Times New Roman" w:hAnsi="Times New Roman"/>
          <w:b/>
          <w:sz w:val="24"/>
        </w:rPr>
        <w:t>EEC-ALI) in University Students</w:t>
      </w:r>
    </w:p>
    <w:p w14:paraId="0B79E2FA" w14:textId="6D9910E5" w:rsidR="008A6091" w:rsidRPr="005B7BA7" w:rsidRDefault="008A6091" w:rsidP="008A6091">
      <w:pPr>
        <w:spacing w:line="480" w:lineRule="auto"/>
        <w:jc w:val="center"/>
        <w:rPr>
          <w:rFonts w:ascii="Times New Roman" w:hAnsi="Times New Roman"/>
          <w:b/>
          <w:sz w:val="24"/>
          <w:szCs w:val="24"/>
        </w:rPr>
      </w:pPr>
      <w:r w:rsidRPr="005B7BA7">
        <w:rPr>
          <w:rFonts w:ascii="Times New Roman" w:hAnsi="Times New Roman"/>
          <w:b/>
          <w:sz w:val="24"/>
        </w:rPr>
        <w:t>Abstract</w:t>
      </w:r>
    </w:p>
    <w:p w14:paraId="5E0557ED" w14:textId="77777777" w:rsidR="008A6091" w:rsidRPr="005B7BA7" w:rsidRDefault="008A6091" w:rsidP="008A6091">
      <w:pPr>
        <w:spacing w:line="480" w:lineRule="auto"/>
        <w:rPr>
          <w:rFonts w:ascii="Times New Roman" w:eastAsia="Times New Roman" w:hAnsi="Times New Roman"/>
          <w:sz w:val="24"/>
          <w:szCs w:val="24"/>
        </w:rPr>
      </w:pPr>
      <w:r w:rsidRPr="005B7BA7">
        <w:rPr>
          <w:rFonts w:ascii="Times New Roman" w:hAnsi="Times New Roman"/>
          <w:sz w:val="24"/>
        </w:rPr>
        <w:t xml:space="preserve">The object of the present reserach was to assess the psychometric properties of the Food Buying Styles Scale (Escala de Estilos de Compra de Alimentos – EEC-ALI) based on the Buying Styles Scale adapted by </w:t>
      </w:r>
      <w:r w:rsidRPr="005B7BA7">
        <w:rPr>
          <w:rFonts w:ascii="Times New Roman" w:hAnsi="Times New Roman"/>
          <w:color w:val="000000" w:themeColor="text1"/>
          <w:sz w:val="24"/>
        </w:rPr>
        <w:t xml:space="preserve">Denegri, Peñaloza, Elgueta and Sepúlveda (unpublished manuscript). This scale assesses </w:t>
      </w:r>
      <w:r w:rsidRPr="005B7BA7">
        <w:rPr>
          <w:rFonts w:ascii="Times New Roman" w:hAnsi="Times New Roman"/>
          <w:sz w:val="24"/>
        </w:rPr>
        <w:t>planning, impulsiveness and compulsiveness with regards to food buying behavior. The sample consisted of 369 university students, male and female, from northern, central and southern Chile. We examined reliability and validity indicators. The analyses showed that the scale has appropriate psychometric properties, suggesting that the instrument is adequate for its use in the analysis of food buying styles in young people and specifically university students.</w:t>
      </w:r>
    </w:p>
    <w:p w14:paraId="0E0B0767" w14:textId="77777777" w:rsidR="008A6091" w:rsidRPr="005B7BA7" w:rsidRDefault="008A6091" w:rsidP="008A6091">
      <w:pPr>
        <w:tabs>
          <w:tab w:val="left" w:pos="1134"/>
        </w:tabs>
        <w:spacing w:before="240" w:line="480" w:lineRule="auto"/>
        <w:rPr>
          <w:rFonts w:ascii="Times New Roman" w:hAnsi="Times New Roman"/>
          <w:sz w:val="24"/>
          <w:szCs w:val="24"/>
        </w:rPr>
      </w:pPr>
      <w:r w:rsidRPr="005B7BA7">
        <w:rPr>
          <w:rFonts w:ascii="Times New Roman" w:hAnsi="Times New Roman"/>
          <w:sz w:val="24"/>
        </w:rPr>
        <w:t xml:space="preserve">Key words: buying styles, planning, impulsiveness, compulsiveness, psychometric properties. </w:t>
      </w:r>
    </w:p>
    <w:p w14:paraId="079FE2C1" w14:textId="77777777" w:rsidR="008461B8" w:rsidRPr="003D6A38" w:rsidRDefault="008461B8" w:rsidP="005C6D29">
      <w:pPr>
        <w:tabs>
          <w:tab w:val="left" w:pos="1134"/>
        </w:tabs>
        <w:spacing w:before="240" w:after="0" w:line="480" w:lineRule="auto"/>
        <w:rPr>
          <w:rFonts w:ascii="Times New Roman" w:eastAsia="Times New Roman" w:hAnsi="Times New Roman"/>
          <w:sz w:val="24"/>
          <w:szCs w:val="24"/>
          <w:lang w:val="en-US"/>
        </w:rPr>
      </w:pPr>
    </w:p>
    <w:p w14:paraId="3153F261" w14:textId="77777777" w:rsidR="008B3243" w:rsidRPr="003D6A38" w:rsidRDefault="008B3243" w:rsidP="005C6D29">
      <w:pPr>
        <w:tabs>
          <w:tab w:val="left" w:pos="1134"/>
        </w:tabs>
        <w:spacing w:before="240" w:after="0" w:line="480" w:lineRule="auto"/>
        <w:rPr>
          <w:rFonts w:ascii="Times New Roman" w:hAnsi="Times New Roman"/>
          <w:color w:val="FF0000"/>
          <w:sz w:val="24"/>
          <w:szCs w:val="24"/>
          <w:lang w:val="en-US"/>
        </w:rPr>
      </w:pPr>
      <w:r w:rsidRPr="003D6A38">
        <w:rPr>
          <w:lang w:val="en-US"/>
        </w:rPr>
        <w:br w:type="page"/>
      </w:r>
    </w:p>
    <w:p w14:paraId="50B010E4" w14:textId="125274AA" w:rsidR="004F7869" w:rsidRPr="005B7BA7" w:rsidRDefault="003D6A38" w:rsidP="008A6091">
      <w:pPr>
        <w:spacing w:line="480" w:lineRule="auto"/>
        <w:ind w:firstLine="426"/>
        <w:jc w:val="center"/>
        <w:rPr>
          <w:rFonts w:ascii="Times New Roman" w:hAnsi="Times New Roman"/>
          <w:b/>
          <w:sz w:val="24"/>
          <w:lang w:val="es-CL"/>
        </w:rPr>
      </w:pPr>
      <w:r>
        <w:rPr>
          <w:rFonts w:ascii="Times New Roman" w:hAnsi="Times New Roman"/>
          <w:b/>
          <w:sz w:val="24"/>
          <w:lang w:val="es-CL"/>
        </w:rPr>
        <w:lastRenderedPageBreak/>
        <w:t>Propiedades</w:t>
      </w:r>
      <w:r w:rsidR="004F7869" w:rsidRPr="005B7BA7">
        <w:rPr>
          <w:rFonts w:ascii="Times New Roman" w:hAnsi="Times New Roman"/>
          <w:b/>
          <w:sz w:val="24"/>
          <w:lang w:val="es-CL"/>
        </w:rPr>
        <w:t xml:space="preserve"> psicométricas de una escala de estilos de compra de alimentos </w:t>
      </w:r>
      <w:r w:rsidRPr="00DA4269">
        <w:rPr>
          <w:rFonts w:ascii="Times New Roman" w:hAnsi="Times New Roman"/>
          <w:b/>
          <w:sz w:val="24"/>
          <w:lang w:val="es-CL"/>
        </w:rPr>
        <w:t xml:space="preserve">(EEC-ALI) </w:t>
      </w:r>
      <w:r w:rsidR="004F7869" w:rsidRPr="005B7BA7">
        <w:rPr>
          <w:rFonts w:ascii="Times New Roman" w:hAnsi="Times New Roman"/>
          <w:b/>
          <w:sz w:val="24"/>
          <w:lang w:val="es-CL"/>
        </w:rPr>
        <w:t>en estudiantes universitarios</w:t>
      </w:r>
    </w:p>
    <w:p w14:paraId="16B478DB" w14:textId="77777777" w:rsidR="008A6091" w:rsidRPr="005B7BA7" w:rsidRDefault="008A6091" w:rsidP="008A6091">
      <w:pPr>
        <w:spacing w:line="480" w:lineRule="auto"/>
        <w:ind w:firstLine="426"/>
        <w:jc w:val="center"/>
        <w:rPr>
          <w:rFonts w:ascii="Times New Roman" w:hAnsi="Times New Roman"/>
          <w:b/>
          <w:sz w:val="24"/>
          <w:lang w:val="es-CL"/>
        </w:rPr>
      </w:pPr>
      <w:r w:rsidRPr="005B7BA7">
        <w:rPr>
          <w:rFonts w:ascii="Times New Roman" w:hAnsi="Times New Roman"/>
          <w:b/>
          <w:sz w:val="24"/>
          <w:lang w:val="es-CL"/>
        </w:rPr>
        <w:t>Resumen</w:t>
      </w:r>
    </w:p>
    <w:p w14:paraId="248D1C23" w14:textId="77777777" w:rsidR="008A6091" w:rsidRPr="005B7BA7" w:rsidRDefault="008A6091" w:rsidP="008A6091">
      <w:pPr>
        <w:spacing w:line="480" w:lineRule="auto"/>
        <w:ind w:firstLine="426"/>
        <w:rPr>
          <w:rFonts w:ascii="Times New Roman" w:hAnsi="Times New Roman"/>
          <w:sz w:val="24"/>
          <w:lang w:val="es-CL"/>
        </w:rPr>
      </w:pPr>
      <w:r w:rsidRPr="005B7BA7">
        <w:rPr>
          <w:rFonts w:ascii="Times New Roman" w:hAnsi="Times New Roman"/>
          <w:sz w:val="24"/>
          <w:lang w:val="es-CL"/>
        </w:rPr>
        <w:t>El objetivo de la presente investigación fue evaluar las propiedades psicométricas de la Escala de Estilos de Compra de Alimentos (EEC-ALI) basada en la Escala de Estilos de Compra adaptada por Denegri, Peñaloza, Elgueta y Sepúlveda (manuscrito inédito) . Esta escala evalúa la planificación, la impulsividad y la compulsión con respecto al comportamiento de compra de alimentos. La muestra consistió en 369 estudiantes universitarios, hombres y mujeres, del norte, centro y sur de Chile. Examinamos los indicadores de confiabilidad y validez. Los análisis mostraron que la escala tiene propiedades psicométricas apropiadas, lo que sugiere que el instrumento es adecuado para su uso en el análisis de los estilos de compra de alimentos en los jóvenes y específicamente en los estudiantes universitarios.</w:t>
      </w:r>
    </w:p>
    <w:p w14:paraId="547D357E" w14:textId="77777777" w:rsidR="008A6091" w:rsidRPr="005B7BA7" w:rsidRDefault="008A6091" w:rsidP="008A6091">
      <w:pPr>
        <w:spacing w:line="480" w:lineRule="auto"/>
        <w:rPr>
          <w:rFonts w:ascii="Times New Roman" w:hAnsi="Times New Roman"/>
          <w:sz w:val="24"/>
          <w:lang w:val="es-CL"/>
        </w:rPr>
      </w:pPr>
      <w:r w:rsidRPr="005B7BA7">
        <w:rPr>
          <w:rFonts w:ascii="Times New Roman" w:hAnsi="Times New Roman"/>
          <w:sz w:val="24"/>
          <w:lang w:val="es-CL"/>
        </w:rPr>
        <w:t>Palabras clave: estilos de compra, planificación, impulsividad, compulsividad, propiedades psicométricas.</w:t>
      </w:r>
    </w:p>
    <w:p w14:paraId="5E118140" w14:textId="77777777" w:rsidR="00E57337" w:rsidRPr="005B7BA7" w:rsidRDefault="00E57337" w:rsidP="00E57337">
      <w:pPr>
        <w:spacing w:line="480" w:lineRule="auto"/>
        <w:rPr>
          <w:rFonts w:ascii="Times New Roman" w:hAnsi="Times New Roman"/>
          <w:sz w:val="24"/>
          <w:lang w:val="es-CL"/>
        </w:rPr>
      </w:pPr>
    </w:p>
    <w:p w14:paraId="32EDDB57" w14:textId="320114E2" w:rsidR="00E57337" w:rsidRPr="005B7BA7" w:rsidRDefault="00E57337" w:rsidP="00886B4E">
      <w:pPr>
        <w:tabs>
          <w:tab w:val="left" w:pos="5445"/>
        </w:tabs>
        <w:spacing w:line="480" w:lineRule="auto"/>
        <w:rPr>
          <w:rFonts w:ascii="Times New Roman" w:hAnsi="Times New Roman"/>
          <w:b/>
          <w:sz w:val="24"/>
          <w:lang w:val="es-CL"/>
        </w:rPr>
      </w:pPr>
    </w:p>
    <w:p w14:paraId="0018E6A1" w14:textId="77777777" w:rsidR="00B67EAC" w:rsidRPr="005B7BA7" w:rsidRDefault="00B67EAC" w:rsidP="00F17D70">
      <w:pPr>
        <w:spacing w:line="480" w:lineRule="auto"/>
        <w:ind w:firstLine="426"/>
        <w:jc w:val="center"/>
        <w:rPr>
          <w:rFonts w:ascii="Times New Roman" w:hAnsi="Times New Roman"/>
          <w:b/>
          <w:sz w:val="24"/>
          <w:lang w:val="es-CL"/>
        </w:rPr>
        <w:sectPr w:rsidR="00B67EAC" w:rsidRPr="005B7BA7" w:rsidSect="004F7869">
          <w:headerReference w:type="default" r:id="rId8"/>
          <w:headerReference w:type="first" r:id="rId9"/>
          <w:pgSz w:w="12240" w:h="15840" w:code="1"/>
          <w:pgMar w:top="1440" w:right="1440" w:bottom="1440" w:left="1440" w:header="1077" w:footer="709" w:gutter="0"/>
          <w:pgNumType w:start="1"/>
          <w:cols w:space="708"/>
          <w:docGrid w:linePitch="360"/>
        </w:sectPr>
      </w:pPr>
    </w:p>
    <w:p w14:paraId="3B3FE28F" w14:textId="77777777" w:rsidR="00725E9C" w:rsidRDefault="00725E9C" w:rsidP="00725E9C">
      <w:pPr>
        <w:spacing w:line="480" w:lineRule="auto"/>
        <w:jc w:val="center"/>
        <w:rPr>
          <w:rFonts w:ascii="Times New Roman" w:hAnsi="Times New Roman"/>
          <w:b/>
          <w:sz w:val="24"/>
        </w:rPr>
      </w:pPr>
      <w:r w:rsidRPr="003D6A38">
        <w:rPr>
          <w:rFonts w:ascii="Times New Roman" w:hAnsi="Times New Roman"/>
          <w:b/>
          <w:sz w:val="24"/>
        </w:rPr>
        <w:lastRenderedPageBreak/>
        <w:t>Psychometric properties of a Food Buying Styles Scale (</w:t>
      </w:r>
      <w:r>
        <w:rPr>
          <w:rFonts w:ascii="Times New Roman" w:hAnsi="Times New Roman"/>
          <w:b/>
          <w:sz w:val="24"/>
        </w:rPr>
        <w:t>EEC-ALI) in University Students</w:t>
      </w:r>
    </w:p>
    <w:p w14:paraId="354AE323" w14:textId="748AAFA2" w:rsidR="00214F44" w:rsidRPr="005B7BA7" w:rsidRDefault="00630233" w:rsidP="00214F44">
      <w:pPr>
        <w:pStyle w:val="ecxmsonormal"/>
        <w:spacing w:before="0" w:beforeAutospacing="0" w:after="0" w:afterAutospacing="0" w:line="480" w:lineRule="auto"/>
        <w:ind w:firstLine="709"/>
      </w:pPr>
      <w:r w:rsidRPr="005B7BA7">
        <w:t>The world economic scenario has changed drastically in recent decades. Every day, people have to carry out a large number of commercial transactions which necessarily imply choosing between the many varieties of product</w:t>
      </w:r>
      <w:r w:rsidR="00D9381A" w:rsidRPr="005B7BA7">
        <w:t>s</w:t>
      </w:r>
      <w:r w:rsidRPr="005B7BA7">
        <w:t xml:space="preserve"> available in the market. </w:t>
      </w:r>
    </w:p>
    <w:p w14:paraId="4614461D" w14:textId="01D00DB7" w:rsidR="00E5464C" w:rsidRPr="005B7BA7" w:rsidRDefault="00B3442E" w:rsidP="00214F44">
      <w:pPr>
        <w:pStyle w:val="ecxmsonormal"/>
        <w:spacing w:before="0" w:beforeAutospacing="0" w:after="0" w:afterAutospacing="0" w:line="480" w:lineRule="auto"/>
        <w:ind w:firstLine="709"/>
      </w:pPr>
      <w:r w:rsidRPr="005B7BA7">
        <w:t>These changes have resulted in new configurations of consumer segments and their needs and expectations, with a marked effect on how people relate to buying and consumption (</w:t>
      </w:r>
      <w:r w:rsidR="008A6091" w:rsidRPr="005B7BA7">
        <w:t xml:space="preserve">Denegri et al., 2012; </w:t>
      </w:r>
      <w:r w:rsidRPr="005B7BA7">
        <w:t xml:space="preserve">Denegri </w:t>
      </w:r>
      <w:r w:rsidR="008A6091" w:rsidRPr="005B7BA7">
        <w:t>&amp;</w:t>
      </w:r>
      <w:r w:rsidRPr="005B7BA7">
        <w:t xml:space="preserve"> Martínez</w:t>
      </w:r>
      <w:r w:rsidR="008A6091" w:rsidRPr="005B7BA7">
        <w:t>,</w:t>
      </w:r>
      <w:r w:rsidRPr="005B7BA7">
        <w:t xml:space="preserve"> 2004). We live in a “consumer society”, in which consumption has become established as a natural need (Campbell</w:t>
      </w:r>
      <w:r w:rsidR="008A6091" w:rsidRPr="005B7BA7">
        <w:t>,</w:t>
      </w:r>
      <w:r w:rsidRPr="005B7BA7">
        <w:t xml:space="preserve"> 2004), occupying an increasingly important space in both private life and social interaction (Denegri </w:t>
      </w:r>
      <w:r w:rsidR="008A6091" w:rsidRPr="005B7BA7">
        <w:t>&amp;</w:t>
      </w:r>
      <w:r w:rsidRPr="005B7BA7">
        <w:t xml:space="preserve"> Martínez</w:t>
      </w:r>
      <w:r w:rsidR="008A6091" w:rsidRPr="005B7BA7">
        <w:t>,</w:t>
      </w:r>
      <w:r w:rsidRPr="005B7BA7">
        <w:t xml:space="preserve"> 2004; Martínez</w:t>
      </w:r>
      <w:r w:rsidR="008A6091" w:rsidRPr="005B7BA7">
        <w:t>,</w:t>
      </w:r>
      <w:r w:rsidRPr="005B7BA7">
        <w:t xml:space="preserve"> 2007; Moulian</w:t>
      </w:r>
      <w:r w:rsidR="008A6091" w:rsidRPr="005B7BA7">
        <w:t>,</w:t>
      </w:r>
      <w:r w:rsidRPr="005B7BA7">
        <w:t xml:space="preserve"> 1997). </w:t>
      </w:r>
    </w:p>
    <w:p w14:paraId="4AA96334" w14:textId="514AE292" w:rsidR="009F59F5" w:rsidRPr="005B7BA7" w:rsidRDefault="009F59F5" w:rsidP="009F59F5">
      <w:pPr>
        <w:autoSpaceDE w:val="0"/>
        <w:autoSpaceDN w:val="0"/>
        <w:adjustRightInd w:val="0"/>
        <w:spacing w:after="0" w:line="480" w:lineRule="auto"/>
        <w:ind w:firstLine="708"/>
        <w:rPr>
          <w:rFonts w:ascii="Times New Roman" w:hAnsi="Times New Roman"/>
          <w:sz w:val="24"/>
          <w:szCs w:val="24"/>
        </w:rPr>
      </w:pPr>
      <w:r w:rsidRPr="005B7BA7">
        <w:rPr>
          <w:rFonts w:ascii="Times New Roman" w:hAnsi="Times New Roman"/>
          <w:sz w:val="24"/>
        </w:rPr>
        <w:t>Van Raaij (1993) states that one of the most important effects of the modification of market structure and functioning caused by globalisation has been a marked tendency towards individualisation. As a result subject</w:t>
      </w:r>
      <w:r w:rsidR="00D9381A" w:rsidRPr="005B7BA7">
        <w:rPr>
          <w:rFonts w:ascii="Times New Roman" w:hAnsi="Times New Roman"/>
          <w:sz w:val="24"/>
        </w:rPr>
        <w:t>s</w:t>
      </w:r>
      <w:r w:rsidRPr="005B7BA7">
        <w:rPr>
          <w:rFonts w:ascii="Times New Roman" w:hAnsi="Times New Roman"/>
          <w:sz w:val="24"/>
        </w:rPr>
        <w:t xml:space="preserve"> select products through which </w:t>
      </w:r>
      <w:r w:rsidR="00D9381A" w:rsidRPr="005B7BA7">
        <w:rPr>
          <w:rFonts w:ascii="Times New Roman" w:hAnsi="Times New Roman"/>
          <w:sz w:val="24"/>
        </w:rPr>
        <w:t xml:space="preserve">they </w:t>
      </w:r>
      <w:r w:rsidRPr="005B7BA7">
        <w:rPr>
          <w:rFonts w:ascii="Times New Roman" w:hAnsi="Times New Roman"/>
          <w:sz w:val="24"/>
        </w:rPr>
        <w:t xml:space="preserve">express </w:t>
      </w:r>
      <w:r w:rsidR="00D9381A" w:rsidRPr="005B7BA7">
        <w:rPr>
          <w:rFonts w:ascii="Times New Roman" w:hAnsi="Times New Roman"/>
          <w:sz w:val="24"/>
        </w:rPr>
        <w:t xml:space="preserve">their </w:t>
      </w:r>
      <w:r w:rsidRPr="005B7BA7">
        <w:rPr>
          <w:rFonts w:ascii="Times New Roman" w:hAnsi="Times New Roman"/>
          <w:sz w:val="24"/>
        </w:rPr>
        <w:t>individuality, meaning that products are not consumed solely for their fun</w:t>
      </w:r>
      <w:r w:rsidR="00D9381A" w:rsidRPr="005B7BA7">
        <w:rPr>
          <w:rFonts w:ascii="Times New Roman" w:hAnsi="Times New Roman"/>
          <w:sz w:val="24"/>
        </w:rPr>
        <w:t>c</w:t>
      </w:r>
      <w:r w:rsidRPr="005B7BA7">
        <w:rPr>
          <w:rFonts w:ascii="Times New Roman" w:hAnsi="Times New Roman"/>
          <w:sz w:val="24"/>
        </w:rPr>
        <w:t>tional properties, but also for the psychological and social benefits and characteristics attributed to them by users.</w:t>
      </w:r>
    </w:p>
    <w:p w14:paraId="5F4FABC3" w14:textId="020F9BAC" w:rsidR="009F59F5" w:rsidRPr="005B7BA7" w:rsidRDefault="009F59F5" w:rsidP="009F59F5">
      <w:pPr>
        <w:autoSpaceDE w:val="0"/>
        <w:autoSpaceDN w:val="0"/>
        <w:adjustRightInd w:val="0"/>
        <w:spacing w:after="0" w:line="480" w:lineRule="auto"/>
        <w:ind w:firstLine="708"/>
        <w:rPr>
          <w:rFonts w:ascii="Times New Roman" w:hAnsi="Times New Roman"/>
          <w:sz w:val="24"/>
          <w:szCs w:val="24"/>
        </w:rPr>
      </w:pPr>
      <w:r w:rsidRPr="005B7BA7">
        <w:rPr>
          <w:rFonts w:ascii="Times New Roman" w:hAnsi="Times New Roman"/>
          <w:sz w:val="24"/>
        </w:rPr>
        <w:t>This has led to the concept of symbolic buying (Luna-Arocas</w:t>
      </w:r>
      <w:r w:rsidR="008A6091" w:rsidRPr="005B7BA7">
        <w:rPr>
          <w:rFonts w:ascii="Times New Roman" w:hAnsi="Times New Roman"/>
          <w:sz w:val="24"/>
        </w:rPr>
        <w:t>,</w:t>
      </w:r>
      <w:r w:rsidRPr="005B7BA7">
        <w:rPr>
          <w:rFonts w:ascii="Times New Roman" w:hAnsi="Times New Roman"/>
          <w:sz w:val="24"/>
        </w:rPr>
        <w:t xml:space="preserve"> 1995; Schnettler et al.</w:t>
      </w:r>
      <w:r w:rsidR="008A6091" w:rsidRPr="005B7BA7">
        <w:rPr>
          <w:rFonts w:ascii="Times New Roman" w:hAnsi="Times New Roman"/>
          <w:sz w:val="24"/>
        </w:rPr>
        <w:t>,</w:t>
      </w:r>
      <w:r w:rsidRPr="005B7BA7">
        <w:rPr>
          <w:rFonts w:ascii="Times New Roman" w:hAnsi="Times New Roman"/>
          <w:sz w:val="24"/>
        </w:rPr>
        <w:t xml:space="preserve"> 2010) in which products transcend their physical dimension to become impregnated with cultural and social significations, allowing people to express and communicate both real aspects of their identities and those linked to the ideal Ego through the choice and use of products. This aspect would be present in all buying and consumption decisions, regardless of the nature of the product, and would therefore also be applicable to buying decisions regarding products of prime necessity.</w:t>
      </w:r>
    </w:p>
    <w:p w14:paraId="5EEE8263" w14:textId="110EBC80" w:rsidR="009D0EC1" w:rsidRPr="005B7BA7" w:rsidRDefault="009F59F5" w:rsidP="009D0EC1">
      <w:pPr>
        <w:pStyle w:val="ecxmsonormal"/>
        <w:spacing w:before="0" w:beforeAutospacing="0" w:after="0" w:afterAutospacing="0" w:line="480" w:lineRule="auto"/>
        <w:ind w:firstLine="709"/>
      </w:pPr>
      <w:r w:rsidRPr="005B7BA7">
        <w:lastRenderedPageBreak/>
        <w:t xml:space="preserve">From this angle the consumer's conduct is closely related to many variables, such as perceptions, learning, convictions, beliefs, motivations and personality styles (Schiffman </w:t>
      </w:r>
      <w:r w:rsidR="008A6091" w:rsidRPr="005B7BA7">
        <w:t>&amp;</w:t>
      </w:r>
      <w:r w:rsidRPr="005B7BA7">
        <w:t xml:space="preserve"> Lazar</w:t>
      </w:r>
      <w:r w:rsidR="008A6091" w:rsidRPr="005B7BA7">
        <w:t>,</w:t>
      </w:r>
      <w:r w:rsidRPr="005B7BA7">
        <w:t xml:space="preserve"> 2005) which play a part in final consumption decisions (Denegri</w:t>
      </w:r>
      <w:r w:rsidR="008A6091" w:rsidRPr="005B7BA7">
        <w:t>,</w:t>
      </w:r>
      <w:r w:rsidR="00822091" w:rsidRPr="005B7BA7">
        <w:t xml:space="preserve"> 2010; Denegri</w:t>
      </w:r>
      <w:r w:rsidR="008A6091" w:rsidRPr="005B7BA7">
        <w:t>,</w:t>
      </w:r>
      <w:r w:rsidR="00822091" w:rsidRPr="005B7BA7">
        <w:t xml:space="preserve"> González, </w:t>
      </w:r>
      <w:commentRangeStart w:id="0"/>
      <w:r w:rsidR="00822091" w:rsidRPr="005B7BA7">
        <w:t>García</w:t>
      </w:r>
      <w:commentRangeEnd w:id="0"/>
      <w:r w:rsidR="00A97D28">
        <w:rPr>
          <w:rStyle w:val="Refdecomentario"/>
          <w:rFonts w:eastAsia="Times New Roman"/>
        </w:rPr>
        <w:commentReference w:id="0"/>
      </w:r>
      <w:ins w:id="1" w:author="Autor">
        <w:r w:rsidR="006773C0">
          <w:t>,</w:t>
        </w:r>
      </w:ins>
      <w:del w:id="2" w:author="Autor">
        <w:r w:rsidR="00A97D28" w:rsidDel="006773C0">
          <w:delText>,</w:delText>
        </w:r>
      </w:del>
      <w:r w:rsidR="00822091" w:rsidRPr="005B7BA7">
        <w:t xml:space="preserve"> &amp; Sepúlveda,</w:t>
      </w:r>
      <w:r w:rsidRPr="005B7BA7">
        <w:t xml:space="preserve"> 2014). Thus buying behaviour will not be unitary, nor will it always present the same characteris</w:t>
      </w:r>
      <w:r w:rsidR="006968C1" w:rsidRPr="005B7BA7">
        <w:t>tics: different consumers will m</w:t>
      </w:r>
      <w:r w:rsidRPr="005B7BA7">
        <w:t>ake their consumption decisions in different ways (</w:t>
      </w:r>
      <w:r w:rsidR="008A6091" w:rsidRPr="005B7BA7">
        <w:t xml:space="preserve">Coward &amp; Goldsmith, 2007; </w:t>
      </w:r>
      <w:r w:rsidR="000243C7" w:rsidRPr="005B7BA7">
        <w:t>Lysonski</w:t>
      </w:r>
      <w:r w:rsidR="008A6091" w:rsidRPr="005B7BA7">
        <w:t>,</w:t>
      </w:r>
      <w:r w:rsidR="000243C7" w:rsidRPr="005B7BA7">
        <w:t xml:space="preserve"> Durvasula, &amp; Zotos,</w:t>
      </w:r>
      <w:r w:rsidRPr="005B7BA7">
        <w:t xml:space="preserve"> 1996; Siu et al.</w:t>
      </w:r>
      <w:r w:rsidR="008A6091" w:rsidRPr="005B7BA7">
        <w:t>,</w:t>
      </w:r>
      <w:r w:rsidRPr="005B7BA7">
        <w:t xml:space="preserve"> 2001;). Studies indicate essentially that consumers are influenced by both personal and non-personal factors in expressing their consumption preferences, and that these factors vary between different segments and markets (</w:t>
      </w:r>
      <w:r w:rsidR="008A6091" w:rsidRPr="005B7BA7">
        <w:t xml:space="preserve">Kongsompong, 2006; </w:t>
      </w:r>
      <w:r w:rsidRPr="005B7BA7">
        <w:t>McDonald</w:t>
      </w:r>
      <w:r w:rsidR="008A6091" w:rsidRPr="005B7BA7">
        <w:t>,</w:t>
      </w:r>
      <w:r w:rsidRPr="005B7BA7">
        <w:t xml:space="preserve"> 1994). </w:t>
      </w:r>
    </w:p>
    <w:p w14:paraId="70AAAE52" w14:textId="676A8E88" w:rsidR="009D0EC1" w:rsidRPr="005B7BA7" w:rsidRDefault="00FA166A" w:rsidP="009D0EC1">
      <w:pPr>
        <w:pStyle w:val="ecxmsonormal"/>
        <w:spacing w:before="0" w:beforeAutospacing="0" w:after="0" w:afterAutospacing="0" w:line="480" w:lineRule="auto"/>
        <w:ind w:firstLine="709"/>
      </w:pPr>
      <w:r w:rsidRPr="005B7BA7">
        <w:t>Sproles and Kendall (1986) identify three focuses for understanding consumers' decision-making in buying or consumption: the psychographical focus, the consumer type, and the consumer's characteristics. The latter is the focus of the consumer's mental orientation in decision-making and therefore the most powerful for consumption studies (Tanksale, Neelam</w:t>
      </w:r>
      <w:r w:rsidR="008A6091" w:rsidRPr="005B7BA7">
        <w:t>,</w:t>
      </w:r>
      <w:r w:rsidRPr="005B7BA7">
        <w:t xml:space="preserve"> </w:t>
      </w:r>
      <w:r w:rsidR="008A6091" w:rsidRPr="005B7BA7">
        <w:t>&amp;</w:t>
      </w:r>
      <w:r w:rsidRPr="005B7BA7">
        <w:t xml:space="preserve"> Venkatachalam</w:t>
      </w:r>
      <w:r w:rsidR="008A6091" w:rsidRPr="005B7BA7">
        <w:t>,</w:t>
      </w:r>
      <w:r w:rsidRPr="005B7BA7">
        <w:t xml:space="preserve"> 2014).</w:t>
      </w:r>
    </w:p>
    <w:p w14:paraId="3AD43E25" w14:textId="3E204CB8" w:rsidR="00DE3D55" w:rsidRDefault="009D0EC1" w:rsidP="00DE3D55">
      <w:pPr>
        <w:pStyle w:val="ecxmsonormal"/>
        <w:spacing w:before="0" w:beforeAutospacing="0" w:after="0" w:afterAutospacing="0" w:line="480" w:lineRule="auto"/>
        <w:ind w:firstLine="709"/>
      </w:pPr>
      <w:r w:rsidRPr="005B7BA7">
        <w:t>Thus the different variables which affect consumer behaviour acquire particular configurations which form buying styles, defined as the set of basic attitudes underlying daily buying decisions for various kinds of goods and services (</w:t>
      </w:r>
      <w:r w:rsidR="008A6091" w:rsidRPr="005B7BA7">
        <w:t xml:space="preserve">Luna-Arocas, 1998; </w:t>
      </w:r>
      <w:r w:rsidRPr="005B7BA7">
        <w:t>Walsh, Mitchell</w:t>
      </w:r>
      <w:r w:rsidR="008A6091" w:rsidRPr="005B7BA7">
        <w:t>,</w:t>
      </w:r>
      <w:r w:rsidRPr="005B7BA7">
        <w:t xml:space="preserve"> </w:t>
      </w:r>
      <w:r w:rsidR="008A6091" w:rsidRPr="005B7BA7">
        <w:t>&amp;</w:t>
      </w:r>
      <w:r w:rsidRPr="005B7BA7">
        <w:t xml:space="preserve"> Hennig-Thurau</w:t>
      </w:r>
      <w:r w:rsidR="008A6091" w:rsidRPr="005B7BA7">
        <w:t>, 2001</w:t>
      </w:r>
      <w:r w:rsidRPr="005B7BA7">
        <w:t>). They are also understood as consumers' particular forms of acting, strongly related to their everyday consumption acts and processes, for example where a service or idea is bought or consumed (Luna-Arocas</w:t>
      </w:r>
      <w:r w:rsidR="008A6091" w:rsidRPr="005B7BA7">
        <w:t>,</w:t>
      </w:r>
      <w:r w:rsidRPr="005B7BA7">
        <w:t xml:space="preserve"> 1998). They underline the </w:t>
      </w:r>
      <w:r w:rsidRPr="005B7BA7">
        <w:rPr>
          <w:color w:val="222222"/>
        </w:rPr>
        <w:t>cognitive and affective dimensions found at the base of processes, providing wide-ranging explanatory constructions for measuring the characteristics of consumption decisions (</w:t>
      </w:r>
      <w:r w:rsidR="00733B63" w:rsidRPr="005B7BA7">
        <w:t xml:space="preserve">Tarnanidis, </w:t>
      </w:r>
      <w:r w:rsidR="00733B63" w:rsidRPr="005B7BA7">
        <w:rPr>
          <w:lang w:val="en-US"/>
        </w:rPr>
        <w:t>Owusu-Frimpong, Nwankwo, &amp; Omar,</w:t>
      </w:r>
      <w:r w:rsidR="00733B63" w:rsidRPr="005B7BA7">
        <w:t xml:space="preserve"> </w:t>
      </w:r>
      <w:r w:rsidRPr="005B7BA7">
        <w:t>2015</w:t>
      </w:r>
      <w:r w:rsidRPr="005B7BA7">
        <w:rPr>
          <w:color w:val="222222"/>
        </w:rPr>
        <w:t>)</w:t>
      </w:r>
      <w:r w:rsidRPr="005B7BA7">
        <w:t xml:space="preserve">. The specific variables considered here are planning, impulsiveness </w:t>
      </w:r>
      <w:r w:rsidRPr="005B7BA7">
        <w:lastRenderedPageBreak/>
        <w:t>and compulsiveness (</w:t>
      </w:r>
      <w:r w:rsidR="00291BCC" w:rsidRPr="005B7BA7">
        <w:t>Denegri</w:t>
      </w:r>
      <w:r w:rsidR="008A6091" w:rsidRPr="005B7BA7">
        <w:t>,</w:t>
      </w:r>
      <w:r w:rsidR="00291BCC" w:rsidRPr="005B7BA7">
        <w:t xml:space="preserve"> Fernández, Iturra, Palavecinos</w:t>
      </w:r>
      <w:ins w:id="3" w:author="Autor">
        <w:r w:rsidR="006773C0">
          <w:t>,</w:t>
        </w:r>
      </w:ins>
      <w:r w:rsidR="00291BCC" w:rsidRPr="005B7BA7">
        <w:t xml:space="preserve"> &amp; Ripoll,</w:t>
      </w:r>
      <w:r w:rsidRPr="005B7BA7">
        <w:t xml:space="preserve"> 1999): </w:t>
      </w:r>
      <w:r w:rsidRPr="005B7BA7">
        <w:rPr>
          <w:i/>
        </w:rPr>
        <w:t>planning</w:t>
      </w:r>
      <w:r w:rsidRPr="005B7BA7">
        <w:t xml:space="preserve"> refers to a buying style focused on the organisation and hierarchisation of needs, including operational elements related with the characteristics of the product, the possibility of changing it and the relation with the vendor (</w:t>
      </w:r>
      <w:r w:rsidR="008A6091" w:rsidRPr="005B7BA7">
        <w:t xml:space="preserve">Denegri et al., 1999; </w:t>
      </w:r>
      <w:r w:rsidRPr="005B7BA7">
        <w:t xml:space="preserve">Luna-Arocas </w:t>
      </w:r>
      <w:r w:rsidR="008A6091" w:rsidRPr="005B7BA7">
        <w:t>&amp;</w:t>
      </w:r>
      <w:r w:rsidRPr="005B7BA7">
        <w:t xml:space="preserve"> Fierres</w:t>
      </w:r>
      <w:r w:rsidR="008A6091" w:rsidRPr="005B7BA7">
        <w:t>,</w:t>
      </w:r>
      <w:r w:rsidRPr="005B7BA7">
        <w:t xml:space="preserve"> 1998;</w:t>
      </w:r>
      <w:r w:rsidR="008A6091" w:rsidRPr="005B7BA7">
        <w:t>)</w:t>
      </w:r>
      <w:r w:rsidRPr="005B7BA7">
        <w:t xml:space="preserve"> the </w:t>
      </w:r>
      <w:r w:rsidRPr="005B7BA7">
        <w:rPr>
          <w:i/>
        </w:rPr>
        <w:t>impulsive</w:t>
      </w:r>
      <w:r w:rsidRPr="005B7BA7">
        <w:t xml:space="preserve"> buying style implies the absence or minimal presence of planning, little cognitive appreciation of the consequences of the purchase, and guidance by the emotions and the symbolic significance of the product (Rodríguez, Otero-López</w:t>
      </w:r>
      <w:ins w:id="4" w:author="Autor">
        <w:r w:rsidR="006773C0">
          <w:t>,</w:t>
        </w:r>
      </w:ins>
      <w:r w:rsidRPr="005B7BA7">
        <w:t xml:space="preserve"> </w:t>
      </w:r>
      <w:r w:rsidR="008A6091" w:rsidRPr="005B7BA7">
        <w:t>&amp;</w:t>
      </w:r>
      <w:r w:rsidRPr="005B7BA7">
        <w:t xml:space="preserve"> Rodríguez</w:t>
      </w:r>
      <w:r w:rsidR="008A6091" w:rsidRPr="005B7BA7">
        <w:t>,</w:t>
      </w:r>
      <w:r w:rsidRPr="005B7BA7">
        <w:t xml:space="preserve"> 2001); and finally the </w:t>
      </w:r>
      <w:r w:rsidRPr="005B7BA7">
        <w:rPr>
          <w:i/>
        </w:rPr>
        <w:t>compulsive</w:t>
      </w:r>
      <w:r w:rsidRPr="005B7BA7">
        <w:t xml:space="preserve"> buying style is related with an obsessive desire to buy an object as a form of compensation for anxiety </w:t>
      </w:r>
      <w:r w:rsidR="0085407F" w:rsidRPr="005B7BA7">
        <w:t>–</w:t>
      </w:r>
      <w:r w:rsidRPr="005B7BA7">
        <w:t xml:space="preserve"> an irresistible desire constituting addictive behaviour (Black</w:t>
      </w:r>
      <w:r w:rsidR="008A6091" w:rsidRPr="005B7BA7">
        <w:t>,</w:t>
      </w:r>
      <w:r w:rsidRPr="005B7BA7">
        <w:t xml:space="preserve"> 2007; Kukar-Kinney, </w:t>
      </w:r>
      <w:r w:rsidRPr="005B7BA7">
        <w:rPr>
          <w:rStyle w:val="null"/>
          <w:noProof/>
        </w:rPr>
        <w:t>Ridway</w:t>
      </w:r>
      <w:r w:rsidR="008A6091" w:rsidRPr="005B7BA7">
        <w:rPr>
          <w:rStyle w:val="null"/>
          <w:noProof/>
        </w:rPr>
        <w:t>,</w:t>
      </w:r>
      <w:r w:rsidRPr="005B7BA7">
        <w:rPr>
          <w:rStyle w:val="null"/>
          <w:noProof/>
        </w:rPr>
        <w:t xml:space="preserve"> </w:t>
      </w:r>
      <w:r w:rsidR="008A6091" w:rsidRPr="005B7BA7">
        <w:rPr>
          <w:rStyle w:val="null"/>
          <w:noProof/>
        </w:rPr>
        <w:t>&amp;</w:t>
      </w:r>
      <w:r w:rsidRPr="005B7BA7">
        <w:rPr>
          <w:rStyle w:val="null"/>
          <w:noProof/>
        </w:rPr>
        <w:t xml:space="preserve"> Monroe</w:t>
      </w:r>
      <w:r w:rsidR="008A6091" w:rsidRPr="005B7BA7">
        <w:rPr>
          <w:rStyle w:val="null"/>
          <w:noProof/>
        </w:rPr>
        <w:t>,</w:t>
      </w:r>
      <w:r w:rsidRPr="005B7BA7">
        <w:rPr>
          <w:rStyle w:val="null"/>
          <w:noProof/>
        </w:rPr>
        <w:t xml:space="preserve"> </w:t>
      </w:r>
      <w:r w:rsidRPr="005B7BA7">
        <w:t>2009; Flight, Roundtree</w:t>
      </w:r>
      <w:r w:rsidR="008A6091" w:rsidRPr="005B7BA7">
        <w:t>,</w:t>
      </w:r>
      <w:r w:rsidRPr="005B7BA7">
        <w:t xml:space="preserve"> </w:t>
      </w:r>
      <w:r w:rsidR="008A6091" w:rsidRPr="005B7BA7">
        <w:t>&amp;</w:t>
      </w:r>
      <w:r w:rsidRPr="005B7BA7">
        <w:t xml:space="preserve"> Beatty</w:t>
      </w:r>
      <w:r w:rsidR="008A6091" w:rsidRPr="005B7BA7">
        <w:t>,</w:t>
      </w:r>
      <w:r w:rsidRPr="005B7BA7">
        <w:t xml:space="preserve"> 2012).</w:t>
      </w:r>
    </w:p>
    <w:p w14:paraId="596FF64C" w14:textId="7B60DA6B" w:rsidR="00ED0064" w:rsidRPr="005B7BA7" w:rsidRDefault="00ED0064" w:rsidP="00DE3D55">
      <w:pPr>
        <w:pStyle w:val="ecxmsonormal"/>
        <w:spacing w:before="0" w:beforeAutospacing="0" w:after="0" w:afterAutospacing="0" w:line="480" w:lineRule="auto"/>
        <w:ind w:firstLine="709"/>
      </w:pPr>
      <w:r w:rsidRPr="005B7BA7">
        <w:t>Although the majority of studies for determining buying styles have used the Consumer Styles Inventory (CSI) designed by Sproles and Kendall (1986), in the present work we used the “Ir de compras”</w:t>
      </w:r>
      <w:r w:rsidR="00D9381A" w:rsidRPr="005B7BA7">
        <w:t xml:space="preserve"> (“going</w:t>
      </w:r>
      <w:r w:rsidRPr="005B7BA7">
        <w:t xml:space="preserve"> </w:t>
      </w:r>
      <w:r w:rsidR="00D9381A" w:rsidRPr="005B7BA7">
        <w:t xml:space="preserve">shopping”) </w:t>
      </w:r>
      <w:r w:rsidRPr="005B7BA7">
        <w:t>instrument developed by Luna-Arocas and Fierres (1998) in the University of Valencia (Spain). This instrument originally included nine different scales: rationality in buying, impulsiveness in buying, compulsiveness in buying, social consumption, attitude to debt, materialism, attitude to clothes, attitude to advertsing, and</w:t>
      </w:r>
      <w:r w:rsidR="00C04B78" w:rsidRPr="005B7BA7">
        <w:t xml:space="preserve"> concern for corporal image</w:t>
      </w:r>
      <w:r w:rsidRPr="005B7BA7">
        <w:t>. The scale has been translated into different languages and used in many countries, e.g. Italy, Slovenia, Spain, Portugal, England and the United States (Kranjece</w:t>
      </w:r>
      <w:r w:rsidR="005F5094" w:rsidRPr="005B7BA7">
        <w:t>c</w:t>
      </w:r>
      <w:r w:rsidRPr="005B7BA7">
        <w:t xml:space="preserve"> </w:t>
      </w:r>
      <w:r w:rsidR="008A6091" w:rsidRPr="005B7BA7">
        <w:t>&amp;</w:t>
      </w:r>
      <w:r w:rsidRPr="005B7BA7">
        <w:t xml:space="preserve"> Polic</w:t>
      </w:r>
      <w:r w:rsidR="008A6091" w:rsidRPr="005B7BA7">
        <w:t>,</w:t>
      </w:r>
      <w:r w:rsidRPr="005B7BA7">
        <w:t xml:space="preserve"> 2003; Luna-Arocas</w:t>
      </w:r>
      <w:r w:rsidR="008A6091" w:rsidRPr="005B7BA7">
        <w:t>,</w:t>
      </w:r>
      <w:r w:rsidR="005F5094" w:rsidRPr="005B7BA7">
        <w:t xml:space="preserve"> 1999; Luna-Arocas, </w:t>
      </w:r>
      <w:r w:rsidR="000243C7" w:rsidRPr="005B7BA7">
        <w:t>Gallucio, Costa, &amp; Miranda,</w:t>
      </w:r>
      <w:r w:rsidRPr="005B7BA7">
        <w:t xml:space="preserve"> 2001; Pereira, Antunes</w:t>
      </w:r>
      <w:r w:rsidR="008A6091" w:rsidRPr="005B7BA7">
        <w:t>,</w:t>
      </w:r>
      <w:r w:rsidRPr="005B7BA7">
        <w:t xml:space="preserve"> </w:t>
      </w:r>
      <w:r w:rsidR="008A6091" w:rsidRPr="005B7BA7">
        <w:t>&amp;</w:t>
      </w:r>
      <w:r w:rsidRPr="005B7BA7">
        <w:t xml:space="preserve"> Nobre</w:t>
      </w:r>
      <w:r w:rsidR="008A6091" w:rsidRPr="005B7BA7">
        <w:t>,</w:t>
      </w:r>
      <w:r w:rsidRPr="005B7BA7">
        <w:t xml:space="preserve"> 2011</w:t>
      </w:r>
      <w:r w:rsidR="008A6091" w:rsidRPr="005B7BA7">
        <w:t>; Tang, Luna-Arocas, &amp; Quintanilla, 2001</w:t>
      </w:r>
      <w:r w:rsidRPr="005B7BA7">
        <w:t xml:space="preserve">). In Latin America it has been adapted and used in countries like Argentina (Ferrari </w:t>
      </w:r>
      <w:r w:rsidR="006762E1" w:rsidRPr="005B7BA7">
        <w:t>&amp;</w:t>
      </w:r>
      <w:r w:rsidRPr="005B7BA7">
        <w:t xml:space="preserve"> Luna-Arocas</w:t>
      </w:r>
      <w:r w:rsidR="006762E1" w:rsidRPr="005B7BA7">
        <w:t>,</w:t>
      </w:r>
      <w:r w:rsidRPr="005B7BA7">
        <w:t xml:space="preserve"> 2000), Chile (</w:t>
      </w:r>
      <w:r w:rsidR="005F5094" w:rsidRPr="005B7BA7">
        <w:t>Gebaüer</w:t>
      </w:r>
      <w:r w:rsidRPr="005B7BA7">
        <w:t>, Schäfer</w:t>
      </w:r>
      <w:r w:rsidR="008A6091" w:rsidRPr="005B7BA7">
        <w:t>,</w:t>
      </w:r>
      <w:r w:rsidRPr="005B7BA7">
        <w:t xml:space="preserve"> </w:t>
      </w:r>
      <w:r w:rsidR="008A6091" w:rsidRPr="005B7BA7">
        <w:t>&amp;</w:t>
      </w:r>
      <w:r w:rsidRPr="005B7BA7">
        <w:t xml:space="preserve"> Soto</w:t>
      </w:r>
      <w:r w:rsidR="008A6091" w:rsidRPr="005B7BA7">
        <w:t>,</w:t>
      </w:r>
      <w:r w:rsidRPr="005B7BA7">
        <w:t xml:space="preserve"> 2003) and Colombia (Luna-Arocas, Puello</w:t>
      </w:r>
      <w:r w:rsidR="008A6091" w:rsidRPr="005B7BA7">
        <w:t>,</w:t>
      </w:r>
      <w:r w:rsidRPr="005B7BA7">
        <w:t xml:space="preserve"> </w:t>
      </w:r>
      <w:r w:rsidR="008A6091" w:rsidRPr="005B7BA7">
        <w:t>&amp;</w:t>
      </w:r>
      <w:r w:rsidRPr="005B7BA7">
        <w:t xml:space="preserve"> Botero</w:t>
      </w:r>
      <w:r w:rsidR="008A6091" w:rsidRPr="005B7BA7">
        <w:t>,</w:t>
      </w:r>
      <w:r w:rsidRPr="005B7BA7">
        <w:t xml:space="preserve"> 2004). From the first, in the various </w:t>
      </w:r>
      <w:r w:rsidRPr="005B7BA7">
        <w:lastRenderedPageBreak/>
        <w:t>research works carried out to assess its psych</w:t>
      </w:r>
      <w:r w:rsidR="000D6062" w:rsidRPr="005B7BA7">
        <w:t>o</w:t>
      </w:r>
      <w:r w:rsidRPr="005B7BA7">
        <w:t>metric prope</w:t>
      </w:r>
      <w:r w:rsidR="000D6062" w:rsidRPr="005B7BA7">
        <w:t>rties in the target popu</w:t>
      </w:r>
      <w:r w:rsidRPr="005B7BA7">
        <w:t xml:space="preserve">lation, it has demonstrated its constant reliability </w:t>
      </w:r>
      <w:r w:rsidR="000D6062" w:rsidRPr="005B7BA7">
        <w:t>(</w:t>
      </w:r>
      <w:r w:rsidRPr="005B7BA7">
        <w:t>as shown in Table 1</w:t>
      </w:r>
      <w:r w:rsidR="000D6062" w:rsidRPr="005B7BA7">
        <w:t>)</w:t>
      </w:r>
      <w:r w:rsidRPr="005B7BA7">
        <w:t xml:space="preserve"> and </w:t>
      </w:r>
      <w:r w:rsidR="000D6062" w:rsidRPr="005B7BA7">
        <w:t xml:space="preserve">its </w:t>
      </w:r>
      <w:r w:rsidRPr="005B7BA7">
        <w:t>internal validity.</w:t>
      </w:r>
    </w:p>
    <w:p w14:paraId="07342104" w14:textId="77777777" w:rsidR="00EA37F1" w:rsidRPr="005B7BA7" w:rsidRDefault="005E37E3" w:rsidP="00DE3D55">
      <w:pPr>
        <w:pStyle w:val="NormalWeb"/>
        <w:spacing w:before="240" w:beforeAutospacing="0" w:after="0" w:line="480" w:lineRule="auto"/>
        <w:jc w:val="center"/>
        <w:rPr>
          <w:bCs/>
        </w:rPr>
      </w:pPr>
      <w:r w:rsidRPr="005B7BA7">
        <w:t>(Insert table 1 approximately here)</w:t>
      </w:r>
    </w:p>
    <w:p w14:paraId="0CAA3DE6" w14:textId="4D111697" w:rsidR="00ED0064" w:rsidRPr="005B7BA7" w:rsidRDefault="00ED0064" w:rsidP="00DE3D55">
      <w:pPr>
        <w:pStyle w:val="ecxmsonormal"/>
        <w:spacing w:before="240" w:beforeAutospacing="0" w:after="0" w:afterAutospacing="0" w:line="480" w:lineRule="auto"/>
        <w:ind w:firstLine="709"/>
      </w:pPr>
      <w:r w:rsidRPr="005B7BA7">
        <w:t>In Chile particularly, this instrument has been applied in many samples and different adaptations (</w:t>
      </w:r>
      <w:r w:rsidR="008A6091" w:rsidRPr="005B7BA7">
        <w:t>Denegri et al., 2010; Denegri et al., 2012; Denegri et al., 2014; Denegri, Sepúlveda, &amp; Godoy, 2011;</w:t>
      </w:r>
      <w:r w:rsidRPr="005B7BA7">
        <w:t>Gebauer, Schäfer</w:t>
      </w:r>
      <w:r w:rsidR="008A6091" w:rsidRPr="005B7BA7">
        <w:t>,</w:t>
      </w:r>
      <w:r w:rsidRPr="005B7BA7">
        <w:t xml:space="preserve"> </w:t>
      </w:r>
      <w:r w:rsidR="008A6091" w:rsidRPr="005B7BA7">
        <w:t>&amp;</w:t>
      </w:r>
      <w:r w:rsidRPr="005B7BA7">
        <w:t xml:space="preserve"> Soto</w:t>
      </w:r>
      <w:r w:rsidR="008A6091" w:rsidRPr="005B7BA7">
        <w:t>, 2003</w:t>
      </w:r>
      <w:r w:rsidRPr="005B7BA7">
        <w:t xml:space="preserve">). In general only three of the nine scales included in the original instrument created by Luna-Arocas and Fierres (1998) have been used. They have been grouped into a new questionnaire called the Scale of Attitudes Towards Buying (Escala de Actitudes Hacia la Compra) which was validated by Gebauer, Schäfer and Soto (2003). It consisted of 18 items included in the dimensions of rationality, impulsiveness and compulsiveness. Previous research carried out with this adapted scale </w:t>
      </w:r>
      <w:r w:rsidR="00C54B3D" w:rsidRPr="005B7BA7">
        <w:t>in a university population showed</w:t>
      </w:r>
      <w:r w:rsidRPr="005B7BA7">
        <w:t xml:space="preserve"> that it has appropriate psychometric properties both for the reliability (see Table 2) and internal validity indices, for each of the dimensions of the scale and for the instrument as a whole.</w:t>
      </w:r>
    </w:p>
    <w:p w14:paraId="1A38633D" w14:textId="43D9BAB5" w:rsidR="005E37E3" w:rsidRPr="005B7BA7" w:rsidRDefault="005E37E3" w:rsidP="00DE3D55">
      <w:pPr>
        <w:pStyle w:val="NormalWeb"/>
        <w:spacing w:before="240" w:beforeAutospacing="0" w:after="0" w:line="480" w:lineRule="auto"/>
        <w:jc w:val="center"/>
        <w:rPr>
          <w:bCs/>
        </w:rPr>
      </w:pPr>
      <w:r w:rsidRPr="005B7BA7">
        <w:t>(Insert table 2 approximately here)</w:t>
      </w:r>
    </w:p>
    <w:p w14:paraId="2F1A9BB0" w14:textId="0D046951" w:rsidR="00616DE0" w:rsidRPr="005B7BA7" w:rsidRDefault="00ED0064" w:rsidP="00616DE0">
      <w:pPr>
        <w:spacing w:after="0" w:line="480" w:lineRule="auto"/>
        <w:ind w:firstLine="708"/>
        <w:rPr>
          <w:rFonts w:ascii="Times New Roman" w:hAnsi="Times New Roman"/>
          <w:sz w:val="24"/>
          <w:szCs w:val="24"/>
        </w:rPr>
      </w:pPr>
      <w:r w:rsidRPr="005B7BA7">
        <w:rPr>
          <w:rFonts w:ascii="Times New Roman" w:hAnsi="Times New Roman"/>
          <w:sz w:val="24"/>
        </w:rPr>
        <w:t xml:space="preserve">Based on a review of the state of the art and the precedents derived from the theoretical framework which support the creation of the Scale, and to ensure greater congruence in the construct to be measured </w:t>
      </w:r>
      <w:r w:rsidR="00893927" w:rsidRPr="005B7BA7">
        <w:rPr>
          <w:rFonts w:ascii="Times New Roman" w:hAnsi="Times New Roman"/>
          <w:sz w:val="24"/>
        </w:rPr>
        <w:t>–</w:t>
      </w:r>
      <w:r w:rsidRPr="005B7BA7">
        <w:rPr>
          <w:rFonts w:ascii="Times New Roman" w:hAnsi="Times New Roman"/>
          <w:sz w:val="24"/>
        </w:rPr>
        <w:t xml:space="preserve"> since we are not only talking of attitudes but also including elements of buying decisions </w:t>
      </w:r>
      <w:r w:rsidR="00893927" w:rsidRPr="005B7BA7">
        <w:rPr>
          <w:rFonts w:ascii="Times New Roman" w:hAnsi="Times New Roman"/>
          <w:sz w:val="24"/>
        </w:rPr>
        <w:t>–</w:t>
      </w:r>
      <w:r w:rsidRPr="005B7BA7">
        <w:rPr>
          <w:rFonts w:ascii="Times New Roman" w:hAnsi="Times New Roman"/>
          <w:sz w:val="24"/>
        </w:rPr>
        <w:t xml:space="preserve"> in the latest review of the scale, which included confirmatory analysis, it was decided to change the name to Buying Styles Scale (Escala de Estilos de Compra </w:t>
      </w:r>
      <w:r w:rsidR="00893927" w:rsidRPr="005B7BA7">
        <w:rPr>
          <w:rFonts w:ascii="Times New Roman" w:hAnsi="Times New Roman"/>
          <w:sz w:val="24"/>
        </w:rPr>
        <w:t>–</w:t>
      </w:r>
      <w:r w:rsidRPr="005B7BA7">
        <w:rPr>
          <w:rFonts w:ascii="Times New Roman" w:hAnsi="Times New Roman"/>
          <w:sz w:val="24"/>
        </w:rPr>
        <w:t xml:space="preserve"> EEC) (Denegri, Peñaloza, Elgueta</w:t>
      </w:r>
      <w:ins w:id="5" w:author="Autor">
        <w:r w:rsidR="004959CF">
          <w:rPr>
            <w:rFonts w:ascii="Times New Roman" w:hAnsi="Times New Roman"/>
            <w:sz w:val="24"/>
          </w:rPr>
          <w:t>,</w:t>
        </w:r>
      </w:ins>
      <w:r w:rsidRPr="005B7BA7">
        <w:rPr>
          <w:rFonts w:ascii="Times New Roman" w:hAnsi="Times New Roman"/>
          <w:sz w:val="24"/>
        </w:rPr>
        <w:t xml:space="preserve"> </w:t>
      </w:r>
      <w:r w:rsidR="00C17B94" w:rsidRPr="005B7BA7">
        <w:rPr>
          <w:rFonts w:ascii="Times New Roman" w:hAnsi="Times New Roman"/>
          <w:sz w:val="24"/>
        </w:rPr>
        <w:t xml:space="preserve">&amp; </w:t>
      </w:r>
      <w:r w:rsidRPr="005B7BA7">
        <w:rPr>
          <w:rFonts w:ascii="Times New Roman" w:hAnsi="Times New Roman"/>
          <w:sz w:val="24"/>
        </w:rPr>
        <w:t xml:space="preserve">Sepúlveda, </w:t>
      </w:r>
      <w:r w:rsidR="008A6091" w:rsidRPr="005B7BA7">
        <w:rPr>
          <w:rFonts w:ascii="Times New Roman" w:hAnsi="Times New Roman"/>
          <w:sz w:val="24"/>
        </w:rPr>
        <w:t>unpublished</w:t>
      </w:r>
      <w:r w:rsidRPr="005B7BA7">
        <w:rPr>
          <w:rFonts w:ascii="Times New Roman" w:hAnsi="Times New Roman"/>
          <w:sz w:val="24"/>
        </w:rPr>
        <w:t xml:space="preserve">). </w:t>
      </w:r>
    </w:p>
    <w:p w14:paraId="6EC78D00" w14:textId="6C7E5F23" w:rsidR="00D173A3" w:rsidRPr="005B7BA7" w:rsidRDefault="008E6526" w:rsidP="00616DE0">
      <w:pPr>
        <w:spacing w:after="0" w:line="480" w:lineRule="auto"/>
        <w:ind w:firstLine="708"/>
        <w:rPr>
          <w:rFonts w:ascii="Times New Roman" w:hAnsi="Times New Roman"/>
          <w:sz w:val="24"/>
          <w:szCs w:val="24"/>
        </w:rPr>
      </w:pPr>
      <w:r w:rsidRPr="005B7BA7">
        <w:rPr>
          <w:rFonts w:ascii="Times New Roman" w:hAnsi="Times New Roman"/>
          <w:sz w:val="24"/>
        </w:rPr>
        <w:lastRenderedPageBreak/>
        <w:t>Dittmar (2005) establishes that psychologically motivated buying appears to be a growing phenomenon in current buying behaviour, and is closely linked to people's need to improve their self-concept, their personal image, their self-esteem or their relations with others. In the particular case of young people, and considering the stage they have reached in consolidation of their identity, access to consumption comes to represent access to symbols and signs which favour self-realisation and serve their incorporation into a community of equals (UNDP/World Youth Report 2003). Within the scenario of buying decisions facing young people, we identified those applicable to products of prime necessity, such as food consumption. As with the choice of other products, buying of these products is governed by psychological, social, cultural, economic and biological forces</w:t>
      </w:r>
      <w:r w:rsidR="00DF7B93" w:rsidRPr="005B7BA7">
        <w:rPr>
          <w:rFonts w:ascii="Times New Roman" w:hAnsi="Times New Roman"/>
          <w:sz w:val="24"/>
        </w:rPr>
        <w:t>,</w:t>
      </w:r>
      <w:r w:rsidRPr="005B7BA7">
        <w:rPr>
          <w:rFonts w:ascii="Times New Roman" w:hAnsi="Times New Roman"/>
          <w:sz w:val="24"/>
        </w:rPr>
        <w:t xml:space="preserve"> in addition to strictly nutritional factors and those concerning the utilitarian function for the body (Schnettler et al.</w:t>
      </w:r>
      <w:r w:rsidR="008A6091" w:rsidRPr="005B7BA7">
        <w:rPr>
          <w:rFonts w:ascii="Times New Roman" w:hAnsi="Times New Roman"/>
          <w:sz w:val="24"/>
        </w:rPr>
        <w:t>,</w:t>
      </w:r>
      <w:r w:rsidRPr="005B7BA7">
        <w:rPr>
          <w:rFonts w:ascii="Times New Roman" w:hAnsi="Times New Roman"/>
          <w:sz w:val="24"/>
        </w:rPr>
        <w:t xml:space="preserve"> 2012). Food acts as a product of hedonism and social construction, influencing personal and social self-definition and providing a centre for experiences of social enjoyment, mainly enjoyed day by day in the company of family and friends (Schne</w:t>
      </w:r>
      <w:r w:rsidR="00733B63" w:rsidRPr="005B7BA7">
        <w:rPr>
          <w:rFonts w:ascii="Times New Roman" w:hAnsi="Times New Roman"/>
          <w:sz w:val="24"/>
        </w:rPr>
        <w:t>ttler</w:t>
      </w:r>
      <w:r w:rsidR="008A6091" w:rsidRPr="005B7BA7">
        <w:rPr>
          <w:rFonts w:ascii="Times New Roman" w:hAnsi="Times New Roman"/>
          <w:sz w:val="24"/>
        </w:rPr>
        <w:t>,</w:t>
      </w:r>
      <w:r w:rsidR="00733B63" w:rsidRPr="005B7BA7">
        <w:rPr>
          <w:rFonts w:ascii="Times New Roman" w:hAnsi="Times New Roman"/>
          <w:sz w:val="24"/>
        </w:rPr>
        <w:t xml:space="preserve"> Miranda, Sepúlveda, &amp; Denegri,</w:t>
      </w:r>
      <w:r w:rsidRPr="005B7BA7">
        <w:rPr>
          <w:rFonts w:ascii="Times New Roman" w:hAnsi="Times New Roman"/>
          <w:sz w:val="24"/>
        </w:rPr>
        <w:t xml:space="preserve"> 2011).</w:t>
      </w:r>
    </w:p>
    <w:p w14:paraId="779825EC" w14:textId="5CF86FF3" w:rsidR="00D566F5" w:rsidRPr="005B7BA7" w:rsidRDefault="00D566F5" w:rsidP="00D566F5">
      <w:pPr>
        <w:pStyle w:val="ecxmsonormal"/>
        <w:spacing w:before="0" w:beforeAutospacing="0" w:after="0" w:afterAutospacing="0" w:line="480" w:lineRule="auto"/>
        <w:ind w:firstLine="709"/>
      </w:pPr>
      <w:r w:rsidRPr="005B7BA7">
        <w:t>Research linked to food buying carried out in university students indicates that factors like studies, the family, friends and the university environment condition food attitudes and behaviour (</w:t>
      </w:r>
      <w:r w:rsidR="006762E1" w:rsidRPr="005B7BA7">
        <w:t>Espinoza</w:t>
      </w:r>
      <w:r w:rsidR="008A6091" w:rsidRPr="005B7BA7">
        <w:t>,</w:t>
      </w:r>
      <w:r w:rsidR="006762E1" w:rsidRPr="005B7BA7">
        <w:t xml:space="preserve"> Rodríguez, Gálvez</w:t>
      </w:r>
      <w:ins w:id="6" w:author="Autor">
        <w:r w:rsidR="002262B8">
          <w:t>,</w:t>
        </w:r>
      </w:ins>
      <w:r w:rsidR="006762E1" w:rsidRPr="005B7BA7">
        <w:t xml:space="preserve"> &amp; McMillan,</w:t>
      </w:r>
      <w:r w:rsidR="008A6091" w:rsidRPr="005B7BA7">
        <w:t xml:space="preserve"> 2011; Schnettler et al., 2011; </w:t>
      </w:r>
      <w:r w:rsidRPr="005B7BA7">
        <w:fldChar w:fldCharType="begin" w:fldLock="1"/>
      </w:r>
      <w:r w:rsidRPr="005B7BA7">
        <w:instrText>ADDIN CSL_CITATION { "citationItems" : [ { "id" : "ITEM-1", "itemData" : { "abstract" : "El comportamiento de alimentaci\u00f3n tiene una influencia directa sobre el estado nutricional de las personas pertenecientes a diversos grupos de edad, entre ellos, estudiantes de educaci\u00f3n superior. El objetivo de esta investigaci\u00f3n fue interpretar la percepci\u00f3n de la influencia ejercida por el entorno familiar, compa\u00f1eros universitarios y personal docente sobre el comportamiento alimentario de los estudiantes universitarios pertenecientes a la Universidad Cat\u00f3lica de la Sant\u00edsima Concepci\u00f3n. Con el fin de lograr este objetivo, se utiliz\u00f3 metodolog\u00eda cualitativa a trav\u00e9s de un dise\u00f1o fenomenol\u00f3gico. Como una estrategia para recopilar informaci\u00f3n, una entrevista semi-estructurada se aplic\u00f3 a 8 estudiantes, entrar en algunos de los resultados de profundidad con un grupo focal compuesto por 9 alumnos de la universidad. Nuestros resultados mostraron que los familiares, amigos y personal de la universidad influyeron en el comportamiento de alimentaci\u00f3n de los estudiantes entrevistados. Por otra parte, se encontr\u00f3 que estas influencias a ser el comportamiento de alimentaci\u00f3n saludable favorable respecto en el caso de la familia student\u00eds, y desfavorable en el caso de los amigos y personal de la universidad.", "author" : [ { "dropping-particle" : "", "family" : "Troncoso", "given" : "Claudia", "non-dropping-particle" : "", "parse-names" : false, "suffix" : "" }, { "dropping-particle" : "", "family" : "Amaya", "given" : "Juan", "non-dropping-particle" : "", "parse-names" : false, "suffix" : "" } ], "container-title" : "Rev Chil Nutr", "id" : "ITEM-1", "issue" : "4", "issued" : { "date-parts" : [ [ "2009" ] ] }, "note" : "\n        *El dise\u00f1o cualitativo de tipo fenomenol\u00f3gico\n        \n\n        \n\n        conductas alimentarias-&gt; comportamiento habitual relacionado con h\u00e1bitos alimentarios, selecci\u00f3n de alimentos, preparaciones y vol\u00famenes consumidos de estos alimentos, los que influyen directamente en el estado nutricional de los individuos pertenecientes a diversos grupos etarios. \n\n        \nLos estudiantes universitarios corresponden a una poblaci\u00f3n adulta joven clave para las actividades de promoci\u00f3n y prevenci\u00f3n en salud. A partir del a\u00f1o 2006, el Ministerio de Salud de Chile tiene entre sus pol\u00edticas p\u00fablicas la \u201cGu\u00eda para Universidades Saludables y otras Instituciones de Educaci\u00f3n Superior\u201d\n\n        \nIncluye: \n-Percepci\u00f3n de sus conductas alimentarias \n-Percepci\u00f3n de las influencias que condicionan sus conductas alimentarias \n-Percepci\u00f3n del entorno familiar en sus conductas alimentarias \n-Percepci\u00f3n del entorno social en sus conductas alimentarias \n-Percepci\u00f3n del entorno universitario en sus conductas alimentarias \n\n        \nLa interpretaci\u00f3n de la percepci\u00f3n de los estudiantes universitarios que participaron en este estudio permite concluir que existen influencias de sus familias, amigos y el plantel universitario en sus conductas alimentarias, los que act\u00faan en forma positiva o negativa en su alimentaci\u00f3n. \n\n      ", "page" : "1090-1097", "title" : "Factores sociales en las conductas alimentarias de estudiantes universitarios", "type" : "article-journal", "volume" : "36" }, "uris" : [ "http://www.mendeley.com/documents/?uuid=eb396741-07e8-40d0-ba98-2ff03a845db6" ] } ], "mendeley" : { "manualFormatting" : "Troncoso y Amaya, 2009", "previouslyFormattedCitation" : "(Troncoso &amp; Amaya, 2009)" }, "properties" : { "noteIndex" : 0 }, "schema" : "https://github.com/citation-style-language/schema/raw/master/csl-citation.json" }</w:instrText>
      </w:r>
      <w:r w:rsidRPr="005B7BA7">
        <w:fldChar w:fldCharType="separate"/>
      </w:r>
      <w:r w:rsidRPr="005B7BA7">
        <w:t xml:space="preserve">Troncoso </w:t>
      </w:r>
      <w:r w:rsidR="008A6091" w:rsidRPr="005B7BA7">
        <w:t>&amp;</w:t>
      </w:r>
      <w:r w:rsidR="00C36DCE" w:rsidRPr="005B7BA7">
        <w:t xml:space="preserve"> Amaya</w:t>
      </w:r>
      <w:r w:rsidR="008A6091" w:rsidRPr="005B7BA7">
        <w:t>,</w:t>
      </w:r>
      <w:r w:rsidRPr="005B7BA7">
        <w:t xml:space="preserve"> 2009</w:t>
      </w:r>
      <w:r w:rsidRPr="005B7BA7">
        <w:fldChar w:fldCharType="end"/>
      </w:r>
      <w:r w:rsidR="008A6091" w:rsidRPr="005B7BA7">
        <w:t>)</w:t>
      </w:r>
      <w:r w:rsidRPr="005B7BA7">
        <w:t xml:space="preserve"> furthermore, it is recognised that the lifestyle of young people is expressed in a set of behaviours towards certain products, which may sometimes be healthy and sometimes damaging to the health (</w:t>
      </w:r>
      <w:r w:rsidR="006762E1" w:rsidRPr="005B7BA7">
        <w:t>Díaz</w:t>
      </w:r>
      <w:r w:rsidR="008A6091" w:rsidRPr="005B7BA7">
        <w:t>,</w:t>
      </w:r>
      <w:r w:rsidR="006762E1" w:rsidRPr="005B7BA7">
        <w:t xml:space="preserve"> Carús, Macossay</w:t>
      </w:r>
      <w:ins w:id="7" w:author="Autor">
        <w:r w:rsidR="002262B8">
          <w:t>,</w:t>
        </w:r>
      </w:ins>
      <w:r w:rsidR="006762E1" w:rsidRPr="005B7BA7">
        <w:t xml:space="preserve"> &amp; Barbosa,</w:t>
      </w:r>
      <w:r w:rsidRPr="005B7BA7">
        <w:t xml:space="preserve"> 2010).</w:t>
      </w:r>
    </w:p>
    <w:p w14:paraId="1BF9E83E" w14:textId="05805A88" w:rsidR="005B069E" w:rsidRPr="005B7BA7" w:rsidRDefault="00616DE0" w:rsidP="005B069E">
      <w:pPr>
        <w:autoSpaceDE w:val="0"/>
        <w:autoSpaceDN w:val="0"/>
        <w:adjustRightInd w:val="0"/>
        <w:spacing w:after="0" w:line="480" w:lineRule="auto"/>
        <w:ind w:firstLine="708"/>
        <w:rPr>
          <w:rFonts w:ascii="Times New Roman" w:hAnsi="Times New Roman"/>
          <w:sz w:val="24"/>
          <w:szCs w:val="24"/>
        </w:rPr>
      </w:pPr>
      <w:r w:rsidRPr="005B7BA7">
        <w:rPr>
          <w:rFonts w:ascii="Times New Roman" w:hAnsi="Times New Roman"/>
          <w:sz w:val="24"/>
        </w:rPr>
        <w:t xml:space="preserve">Food is a consumer product charged with social and symbolic significates which have close links with the individual's emotions (Luna-Arocas </w:t>
      </w:r>
      <w:r w:rsidR="00C17B94" w:rsidRPr="005B7BA7">
        <w:rPr>
          <w:rFonts w:ascii="Times New Roman" w:hAnsi="Times New Roman"/>
          <w:sz w:val="24"/>
        </w:rPr>
        <w:t>&amp;</w:t>
      </w:r>
      <w:r w:rsidRPr="005B7BA7">
        <w:rPr>
          <w:rFonts w:ascii="Times New Roman" w:hAnsi="Times New Roman"/>
          <w:sz w:val="24"/>
        </w:rPr>
        <w:t xml:space="preserve"> Bech-Larsen</w:t>
      </w:r>
      <w:r w:rsidR="00C17B94" w:rsidRPr="005B7BA7">
        <w:rPr>
          <w:rFonts w:ascii="Times New Roman" w:hAnsi="Times New Roman"/>
          <w:sz w:val="24"/>
        </w:rPr>
        <w:t>,</w:t>
      </w:r>
      <w:r w:rsidRPr="005B7BA7">
        <w:rPr>
          <w:rFonts w:ascii="Times New Roman" w:hAnsi="Times New Roman"/>
          <w:sz w:val="24"/>
        </w:rPr>
        <w:t xml:space="preserve"> 2004). Macias</w:t>
      </w:r>
      <w:r w:rsidRPr="005B7BA7">
        <w:rPr>
          <w:rStyle w:val="null"/>
          <w:rFonts w:ascii="Times New Roman" w:hAnsi="Times New Roman"/>
          <w:noProof/>
          <w:sz w:val="24"/>
        </w:rPr>
        <w:t>, Gordillo and Camacho</w:t>
      </w:r>
      <w:r w:rsidRPr="005B7BA7">
        <w:rPr>
          <w:rFonts w:ascii="Times New Roman" w:hAnsi="Times New Roman"/>
          <w:sz w:val="24"/>
        </w:rPr>
        <w:t xml:space="preserve"> (2012) stress that food choice styles are modified progressively by different factors </w:t>
      </w:r>
      <w:r w:rsidRPr="005B7BA7">
        <w:rPr>
          <w:rFonts w:ascii="Times New Roman" w:hAnsi="Times New Roman"/>
          <w:sz w:val="24"/>
        </w:rPr>
        <w:lastRenderedPageBreak/>
        <w:t>which alter social and/or family dynamics and interactions, and this is particularly important in the stage reached by young university students, a high percentage of whom leave home to study and assume the responsibility for their food and for when, how and what they eat. This has a direct impact on the development of healthier eating habits. The importance of knowing the food buying styles of university students is recognised because of their impa</w:t>
      </w:r>
      <w:r w:rsidR="001123E0" w:rsidRPr="005B7BA7">
        <w:rPr>
          <w:rFonts w:ascii="Times New Roman" w:hAnsi="Times New Roman"/>
          <w:sz w:val="24"/>
        </w:rPr>
        <w:t>ct on the students’</w:t>
      </w:r>
      <w:r w:rsidRPr="005B7BA7">
        <w:rPr>
          <w:rFonts w:ascii="Times New Roman" w:hAnsi="Times New Roman"/>
          <w:sz w:val="24"/>
        </w:rPr>
        <w:t xml:space="preserve"> present and future health and quality of life.</w:t>
      </w:r>
    </w:p>
    <w:p w14:paraId="5D4F4BB1" w14:textId="281DC53C" w:rsidR="005B069E" w:rsidRPr="005B7BA7" w:rsidRDefault="005B069E" w:rsidP="005B069E">
      <w:pPr>
        <w:autoSpaceDE w:val="0"/>
        <w:autoSpaceDN w:val="0"/>
        <w:adjustRightInd w:val="0"/>
        <w:spacing w:after="0" w:line="480" w:lineRule="auto"/>
        <w:ind w:firstLine="708"/>
        <w:rPr>
          <w:rFonts w:ascii="Times New Roman" w:hAnsi="Times New Roman"/>
          <w:sz w:val="24"/>
          <w:szCs w:val="24"/>
        </w:rPr>
      </w:pPr>
      <w:r w:rsidRPr="005B7BA7">
        <w:rPr>
          <w:rFonts w:ascii="Times New Roman" w:hAnsi="Times New Roman"/>
          <w:sz w:val="24"/>
        </w:rPr>
        <w:t xml:space="preserve">Specific instruments are therefore necessary to enable food buying styles to be characterised. The present study is based on the Buying Styles Scale of Denegri, Sepúlveda, Peñaloza and Elgueta (unpublished) and is designed to measure the predominant Food Buying Styles of university students. For the specific purposes of this study it is called the Food Buying Styles Scale (Escala de Estilos de Compra de Alimentos </w:t>
      </w:r>
      <w:r w:rsidR="009C5EAA" w:rsidRPr="005B7BA7">
        <w:rPr>
          <w:rFonts w:ascii="Times New Roman" w:hAnsi="Times New Roman"/>
          <w:sz w:val="24"/>
        </w:rPr>
        <w:t>–</w:t>
      </w:r>
      <w:r w:rsidRPr="005B7BA7">
        <w:rPr>
          <w:rFonts w:ascii="Times New Roman" w:hAnsi="Times New Roman"/>
          <w:sz w:val="24"/>
        </w:rPr>
        <w:t xml:space="preserve"> EEC-ALI), and its psychometric properties will be proved in the study.</w:t>
      </w:r>
    </w:p>
    <w:p w14:paraId="5793202A" w14:textId="50118F1B" w:rsidR="00B13607" w:rsidRPr="005B7BA7" w:rsidRDefault="00DC091C" w:rsidP="00267074">
      <w:pPr>
        <w:spacing w:after="0" w:line="480" w:lineRule="auto"/>
        <w:ind w:firstLine="708"/>
        <w:rPr>
          <w:rFonts w:ascii="Times New Roman" w:hAnsi="Times New Roman"/>
          <w:sz w:val="24"/>
          <w:szCs w:val="24"/>
        </w:rPr>
      </w:pPr>
      <w:r w:rsidRPr="005B7BA7">
        <w:rPr>
          <w:rFonts w:ascii="Times New Roman" w:hAnsi="Times New Roman"/>
          <w:sz w:val="24"/>
        </w:rPr>
        <w:t xml:space="preserve">Empirical proof of the psychometric guarantees of tests as measurement instruments is based on practical proof of the authenticity (validity) and accuracy (reliability) of the content assessed. Goodness of fit in these psychometric properties of tests provides scientific backing for psychologically-based measurements (Rodríguez </w:t>
      </w:r>
      <w:r w:rsidR="00C17B94" w:rsidRPr="005B7BA7">
        <w:rPr>
          <w:rFonts w:ascii="Times New Roman" w:hAnsi="Times New Roman"/>
          <w:sz w:val="24"/>
        </w:rPr>
        <w:t>&amp;</w:t>
      </w:r>
      <w:r w:rsidRPr="005B7BA7">
        <w:rPr>
          <w:rFonts w:ascii="Times New Roman" w:hAnsi="Times New Roman"/>
          <w:sz w:val="24"/>
        </w:rPr>
        <w:t xml:space="preserve"> Molerio</w:t>
      </w:r>
      <w:r w:rsidR="00C17B94" w:rsidRPr="005B7BA7">
        <w:rPr>
          <w:rFonts w:ascii="Times New Roman" w:hAnsi="Times New Roman"/>
          <w:sz w:val="24"/>
        </w:rPr>
        <w:t>,</w:t>
      </w:r>
      <w:r w:rsidRPr="005B7BA7">
        <w:rPr>
          <w:rFonts w:ascii="Times New Roman" w:hAnsi="Times New Roman"/>
          <w:sz w:val="24"/>
        </w:rPr>
        <w:t xml:space="preserve"> 2012). In this specific case, in order to select one of the many types of validity proposed, we selected the source of validity described by </w:t>
      </w:r>
      <w:r w:rsidR="00822091" w:rsidRPr="005B7BA7">
        <w:rPr>
          <w:rFonts w:ascii="Times New Roman" w:hAnsi="Times New Roman"/>
          <w:sz w:val="24"/>
        </w:rPr>
        <w:t>Abad, Olea, Ponsoda</w:t>
      </w:r>
      <w:ins w:id="8" w:author="Autor">
        <w:r w:rsidR="00A91438">
          <w:rPr>
            <w:rFonts w:ascii="Times New Roman" w:hAnsi="Times New Roman"/>
            <w:sz w:val="24"/>
          </w:rPr>
          <w:t xml:space="preserve"> and </w:t>
        </w:r>
      </w:ins>
      <w:del w:id="9" w:author="Autor">
        <w:r w:rsidR="00822091" w:rsidRPr="005B7BA7" w:rsidDel="00A91438">
          <w:rPr>
            <w:rFonts w:ascii="Times New Roman" w:hAnsi="Times New Roman"/>
            <w:sz w:val="24"/>
          </w:rPr>
          <w:delText xml:space="preserve"> &amp; </w:delText>
        </w:r>
      </w:del>
      <w:r w:rsidR="00822091" w:rsidRPr="005B7BA7">
        <w:rPr>
          <w:rFonts w:ascii="Times New Roman" w:hAnsi="Times New Roman"/>
          <w:sz w:val="24"/>
        </w:rPr>
        <w:t xml:space="preserve">García </w:t>
      </w:r>
      <w:r w:rsidRPr="005B7BA7">
        <w:rPr>
          <w:rFonts w:ascii="Times New Roman" w:hAnsi="Times New Roman"/>
          <w:sz w:val="24"/>
        </w:rPr>
        <w:t xml:space="preserve">(2011), </w:t>
      </w:r>
      <w:r w:rsidRPr="005B7BA7">
        <w:rPr>
          <w:rFonts w:ascii="Times New Roman" w:hAnsi="Times New Roman"/>
          <w:i/>
          <w:sz w:val="24"/>
        </w:rPr>
        <w:t>evidence based on internal</w:t>
      </w:r>
      <w:r w:rsidRPr="005B7BA7">
        <w:rPr>
          <w:rFonts w:ascii="Times New Roman" w:hAnsi="Times New Roman"/>
          <w:sz w:val="24"/>
        </w:rPr>
        <w:t xml:space="preserve"> </w:t>
      </w:r>
      <w:r w:rsidRPr="005B7BA7">
        <w:rPr>
          <w:rFonts w:ascii="Times New Roman" w:hAnsi="Times New Roman"/>
          <w:i/>
          <w:sz w:val="24"/>
        </w:rPr>
        <w:t>structure</w:t>
      </w:r>
      <w:r w:rsidRPr="005B7BA7">
        <w:rPr>
          <w:rFonts w:ascii="Times New Roman" w:hAnsi="Times New Roman"/>
          <w:sz w:val="24"/>
        </w:rPr>
        <w:t xml:space="preserve">, which is based </w:t>
      </w:r>
      <w:r w:rsidR="0049249D" w:rsidRPr="005B7BA7">
        <w:rPr>
          <w:rFonts w:ascii="Times New Roman" w:hAnsi="Times New Roman"/>
          <w:sz w:val="24"/>
        </w:rPr>
        <w:t xml:space="preserve">theoretically </w:t>
      </w:r>
      <w:r w:rsidRPr="005B7BA7">
        <w:rPr>
          <w:rFonts w:ascii="Times New Roman" w:hAnsi="Times New Roman"/>
          <w:sz w:val="24"/>
        </w:rPr>
        <w:t xml:space="preserve">on examination of the relations between the test items, and which proves whether all the data fit a concrete factorial solution in the case of a confirmatory analysis. </w:t>
      </w:r>
    </w:p>
    <w:p w14:paraId="79A22BEF" w14:textId="46C8A217" w:rsidR="00DD01A9" w:rsidRPr="005B7BA7" w:rsidRDefault="00F656DB" w:rsidP="00267074">
      <w:pPr>
        <w:spacing w:after="0" w:line="480" w:lineRule="auto"/>
        <w:ind w:firstLine="708"/>
        <w:rPr>
          <w:rFonts w:ascii="Times New Roman" w:hAnsi="Times New Roman"/>
          <w:sz w:val="24"/>
          <w:szCs w:val="24"/>
        </w:rPr>
      </w:pPr>
      <w:r w:rsidRPr="005B7BA7">
        <w:rPr>
          <w:rFonts w:ascii="Times New Roman" w:hAnsi="Times New Roman"/>
          <w:sz w:val="24"/>
        </w:rPr>
        <w:t>Based on the above, the following research question was adopted: Is the Food Buying Styles Scale (EEC-ALI) reliable and valid for application in Chilean university students?</w:t>
      </w:r>
      <w:r w:rsidRPr="005B7BA7">
        <w:rPr>
          <w:sz w:val="23"/>
        </w:rPr>
        <w:t xml:space="preserve"> </w:t>
      </w:r>
      <w:r w:rsidRPr="005B7BA7">
        <w:rPr>
          <w:rFonts w:ascii="Times New Roman" w:hAnsi="Times New Roman"/>
          <w:sz w:val="24"/>
        </w:rPr>
        <w:t xml:space="preserve">In order to answer this question, we proposed to assess the psychometric properties of the Food Buying </w:t>
      </w:r>
      <w:r w:rsidRPr="005B7BA7">
        <w:rPr>
          <w:rFonts w:ascii="Times New Roman" w:hAnsi="Times New Roman"/>
          <w:sz w:val="24"/>
        </w:rPr>
        <w:lastRenderedPageBreak/>
        <w:t xml:space="preserve">Scale (EEC-ALI) in a sample of university students from northern, central and southern Chile. Specifically, we </w:t>
      </w:r>
      <w:r w:rsidR="00DF438C" w:rsidRPr="005B7BA7">
        <w:rPr>
          <w:rFonts w:ascii="Times New Roman" w:hAnsi="Times New Roman"/>
          <w:sz w:val="24"/>
        </w:rPr>
        <w:t xml:space="preserve">sought </w:t>
      </w:r>
      <w:r w:rsidRPr="005B7BA7">
        <w:rPr>
          <w:rFonts w:ascii="Times New Roman" w:hAnsi="Times New Roman"/>
          <w:sz w:val="24"/>
        </w:rPr>
        <w:t xml:space="preserve">to: a) examine the reliability of the scale and its dimensions </w:t>
      </w:r>
      <w:r w:rsidR="00DF438C" w:rsidRPr="005B7BA7">
        <w:rPr>
          <w:rFonts w:ascii="Times New Roman" w:hAnsi="Times New Roman"/>
          <w:sz w:val="24"/>
        </w:rPr>
        <w:t>by assessing its i</w:t>
      </w:r>
      <w:r w:rsidRPr="005B7BA7">
        <w:rPr>
          <w:rFonts w:ascii="Times New Roman" w:hAnsi="Times New Roman"/>
          <w:sz w:val="24"/>
        </w:rPr>
        <w:t xml:space="preserve">nternal </w:t>
      </w:r>
      <w:r w:rsidR="00DF438C" w:rsidRPr="005B7BA7">
        <w:rPr>
          <w:rFonts w:ascii="Times New Roman" w:hAnsi="Times New Roman"/>
          <w:sz w:val="24"/>
        </w:rPr>
        <w:t>c</w:t>
      </w:r>
      <w:r w:rsidRPr="005B7BA7">
        <w:rPr>
          <w:rFonts w:ascii="Times New Roman" w:hAnsi="Times New Roman"/>
          <w:sz w:val="24"/>
        </w:rPr>
        <w:t xml:space="preserve">onsistency; b) examine validity </w:t>
      </w:r>
      <w:r w:rsidR="00DF438C" w:rsidRPr="005B7BA7">
        <w:rPr>
          <w:rFonts w:ascii="Times New Roman" w:hAnsi="Times New Roman"/>
          <w:sz w:val="24"/>
        </w:rPr>
        <w:t xml:space="preserve">indicators </w:t>
      </w:r>
      <w:r w:rsidRPr="005B7BA7">
        <w:rPr>
          <w:rFonts w:ascii="Times New Roman" w:hAnsi="Times New Roman"/>
          <w:sz w:val="24"/>
        </w:rPr>
        <w:t xml:space="preserve">of the scale and its dimensions </w:t>
      </w:r>
      <w:r w:rsidR="00DF438C" w:rsidRPr="005B7BA7">
        <w:rPr>
          <w:rFonts w:ascii="Times New Roman" w:hAnsi="Times New Roman"/>
          <w:sz w:val="24"/>
        </w:rPr>
        <w:t xml:space="preserve">assessing its </w:t>
      </w:r>
      <w:r w:rsidRPr="005B7BA7">
        <w:rPr>
          <w:rFonts w:ascii="Times New Roman" w:hAnsi="Times New Roman"/>
          <w:sz w:val="24"/>
        </w:rPr>
        <w:t xml:space="preserve">factorial structure. </w:t>
      </w:r>
    </w:p>
    <w:p w14:paraId="01FAEF8C" w14:textId="77777777" w:rsidR="00B91F23" w:rsidRPr="005B7BA7" w:rsidRDefault="00B91F23" w:rsidP="00134AF9">
      <w:pPr>
        <w:spacing w:after="0" w:line="480" w:lineRule="auto"/>
        <w:jc w:val="center"/>
        <w:rPr>
          <w:rFonts w:ascii="Times New Roman" w:hAnsi="Times New Roman"/>
          <w:b/>
          <w:sz w:val="24"/>
          <w:szCs w:val="24"/>
        </w:rPr>
      </w:pPr>
      <w:r w:rsidRPr="005B7BA7">
        <w:rPr>
          <w:rFonts w:ascii="Times New Roman" w:hAnsi="Times New Roman"/>
          <w:b/>
          <w:sz w:val="24"/>
        </w:rPr>
        <w:t>Method</w:t>
      </w:r>
    </w:p>
    <w:p w14:paraId="12C47D4B" w14:textId="77777777" w:rsidR="00B91F23" w:rsidRPr="005B7BA7" w:rsidRDefault="00B91F23" w:rsidP="005C6D29">
      <w:pPr>
        <w:spacing w:after="0" w:line="480" w:lineRule="auto"/>
        <w:rPr>
          <w:rFonts w:ascii="Times New Roman" w:hAnsi="Times New Roman"/>
          <w:i/>
          <w:sz w:val="24"/>
          <w:szCs w:val="24"/>
        </w:rPr>
      </w:pPr>
      <w:r w:rsidRPr="005B7BA7">
        <w:rPr>
          <w:rFonts w:ascii="Times New Roman" w:hAnsi="Times New Roman"/>
          <w:i/>
          <w:sz w:val="24"/>
        </w:rPr>
        <w:t>Participants</w:t>
      </w:r>
    </w:p>
    <w:p w14:paraId="3D4C1D40" w14:textId="4437527B" w:rsidR="00763994" w:rsidRPr="005B7BA7" w:rsidRDefault="00A86BAA" w:rsidP="00DD5C52">
      <w:pPr>
        <w:spacing w:after="0" w:line="480" w:lineRule="auto"/>
        <w:ind w:firstLine="708"/>
        <w:rPr>
          <w:rFonts w:ascii="Times New Roman" w:hAnsi="Times New Roman"/>
          <w:sz w:val="24"/>
          <w:szCs w:val="24"/>
        </w:rPr>
      </w:pPr>
      <w:r w:rsidRPr="005B7BA7">
        <w:rPr>
          <w:rFonts w:ascii="Times New Roman" w:hAnsi="Times New Roman"/>
          <w:sz w:val="24"/>
        </w:rPr>
        <w:t xml:space="preserve">The population consisted of students in some of the 25 universities of the Consejo de Rectores de Chile (CRUCH) located in northern, central and southern Chile. </w:t>
      </w:r>
      <w:r w:rsidR="00DF438C" w:rsidRPr="005B7BA7">
        <w:rPr>
          <w:rFonts w:ascii="Times New Roman" w:hAnsi="Times New Roman"/>
          <w:sz w:val="24"/>
        </w:rPr>
        <w:t>T</w:t>
      </w:r>
      <w:r w:rsidRPr="005B7BA7">
        <w:rPr>
          <w:rFonts w:ascii="Times New Roman" w:hAnsi="Times New Roman"/>
          <w:sz w:val="24"/>
        </w:rPr>
        <w:t>he sample was determined by convenience sampling, and consisted of 369 unpaid university student volunteers of both sexes, in the first and third years of their undergraduate degree courses. 46% of the participants were men and 54% were women; the average age of the sample was 21 years (</w:t>
      </w:r>
      <w:r w:rsidRPr="005B7BA7">
        <w:rPr>
          <w:rFonts w:ascii="Times New Roman" w:hAnsi="Times New Roman"/>
          <w:i/>
          <w:sz w:val="24"/>
        </w:rPr>
        <w:t>SD</w:t>
      </w:r>
      <w:r w:rsidRPr="005B7BA7">
        <w:rPr>
          <w:rFonts w:ascii="Times New Roman" w:hAnsi="Times New Roman"/>
          <w:sz w:val="24"/>
        </w:rPr>
        <w:t xml:space="preserve"> = 2.27); 8 % of the </w:t>
      </w:r>
      <w:r w:rsidR="00DF438C" w:rsidRPr="005B7BA7">
        <w:rPr>
          <w:rFonts w:ascii="Times New Roman" w:hAnsi="Times New Roman"/>
          <w:sz w:val="24"/>
        </w:rPr>
        <w:t xml:space="preserve">students </w:t>
      </w:r>
      <w:r w:rsidRPr="005B7BA7">
        <w:rPr>
          <w:rFonts w:ascii="Times New Roman" w:hAnsi="Times New Roman"/>
          <w:sz w:val="24"/>
        </w:rPr>
        <w:t xml:space="preserve">were in northern Chile, 53% in the central zone of the country and 39% in the south. </w:t>
      </w:r>
    </w:p>
    <w:p w14:paraId="2C4A7FA1" w14:textId="59F7B0C1" w:rsidR="00B91F23" w:rsidRPr="005B7BA7" w:rsidRDefault="006B7FD1" w:rsidP="0072307E">
      <w:pPr>
        <w:spacing w:line="480" w:lineRule="auto"/>
        <w:ind w:firstLine="708"/>
        <w:rPr>
          <w:rFonts w:ascii="Times New Roman" w:hAnsi="Times New Roman"/>
          <w:sz w:val="24"/>
          <w:szCs w:val="24"/>
        </w:rPr>
      </w:pPr>
      <w:r w:rsidRPr="005B7BA7">
        <w:rPr>
          <w:rFonts w:ascii="Times New Roman" w:hAnsi="Times New Roman"/>
          <w:sz w:val="24"/>
        </w:rPr>
        <w:t xml:space="preserve">The sample </w:t>
      </w:r>
      <w:r w:rsidR="00656512" w:rsidRPr="005B7BA7">
        <w:rPr>
          <w:rFonts w:ascii="Times New Roman" w:hAnsi="Times New Roman"/>
          <w:sz w:val="24"/>
        </w:rPr>
        <w:t xml:space="preserve">size </w:t>
      </w:r>
      <w:r w:rsidRPr="005B7BA7">
        <w:rPr>
          <w:rFonts w:ascii="Times New Roman" w:hAnsi="Times New Roman"/>
          <w:sz w:val="24"/>
        </w:rPr>
        <w:t xml:space="preserve">was </w:t>
      </w:r>
      <w:r w:rsidR="00656512" w:rsidRPr="005B7BA7">
        <w:rPr>
          <w:rFonts w:ascii="Times New Roman" w:hAnsi="Times New Roman"/>
          <w:sz w:val="24"/>
        </w:rPr>
        <w:t xml:space="preserve">considered adequate for the analysis </w:t>
      </w:r>
      <w:r w:rsidRPr="005B7BA7">
        <w:rPr>
          <w:rFonts w:ascii="Times New Roman" w:hAnsi="Times New Roman"/>
          <w:sz w:val="24"/>
        </w:rPr>
        <w:t xml:space="preserve">considering </w:t>
      </w:r>
      <w:r w:rsidR="00656512" w:rsidRPr="005B7BA7">
        <w:rPr>
          <w:rFonts w:ascii="Times New Roman" w:hAnsi="Times New Roman"/>
          <w:sz w:val="24"/>
        </w:rPr>
        <w:t xml:space="preserve">that more than </w:t>
      </w:r>
      <w:r w:rsidRPr="005B7BA7">
        <w:rPr>
          <w:rFonts w:ascii="Times New Roman" w:hAnsi="Times New Roman"/>
          <w:sz w:val="24"/>
        </w:rPr>
        <w:t xml:space="preserve">5 participants per item tested </w:t>
      </w:r>
      <w:r w:rsidR="00656512" w:rsidRPr="005B7BA7">
        <w:rPr>
          <w:rFonts w:ascii="Times New Roman" w:hAnsi="Times New Roman"/>
          <w:sz w:val="24"/>
        </w:rPr>
        <w:t xml:space="preserve">were ensured, </w:t>
      </w:r>
      <w:r w:rsidRPr="005B7BA7">
        <w:rPr>
          <w:rFonts w:ascii="Times New Roman" w:hAnsi="Times New Roman"/>
          <w:sz w:val="24"/>
        </w:rPr>
        <w:t>as recommended by Nunnally (1967) and Martínez-Arias (1995).</w:t>
      </w:r>
    </w:p>
    <w:p w14:paraId="79A8EAEC" w14:textId="77777777" w:rsidR="00F30081" w:rsidRPr="005B7BA7" w:rsidRDefault="00F30081" w:rsidP="0072307E">
      <w:pPr>
        <w:spacing w:line="480" w:lineRule="auto"/>
        <w:rPr>
          <w:rFonts w:ascii="Times New Roman" w:hAnsi="Times New Roman"/>
          <w:i/>
          <w:color w:val="000000"/>
          <w:sz w:val="24"/>
          <w:szCs w:val="24"/>
        </w:rPr>
      </w:pPr>
      <w:r w:rsidRPr="005B7BA7">
        <w:rPr>
          <w:rFonts w:ascii="Times New Roman" w:hAnsi="Times New Roman"/>
          <w:i/>
          <w:color w:val="000000"/>
          <w:sz w:val="24"/>
        </w:rPr>
        <w:t>Design</w:t>
      </w:r>
    </w:p>
    <w:p w14:paraId="28B03B7D" w14:textId="78831DF0" w:rsidR="0073592E" w:rsidRPr="005B7BA7" w:rsidRDefault="00763994" w:rsidP="0072307E">
      <w:pPr>
        <w:spacing w:after="0" w:line="480" w:lineRule="auto"/>
        <w:ind w:firstLine="709"/>
        <w:rPr>
          <w:rFonts w:ascii="Times New Roman" w:hAnsi="Times New Roman"/>
          <w:i/>
          <w:sz w:val="24"/>
          <w:szCs w:val="24"/>
        </w:rPr>
      </w:pPr>
      <w:r w:rsidRPr="005B7BA7">
        <w:rPr>
          <w:rFonts w:ascii="Times New Roman" w:hAnsi="Times New Roman"/>
          <w:sz w:val="24"/>
        </w:rPr>
        <w:t xml:space="preserve">This research is an instrumental study, since according to research methodologies in Psychology all studies aimed at developing tests and apparatus are considered to fall into that category. This includes the design and adaptation of tests and study of their psychometric properties (León </w:t>
      </w:r>
      <w:r w:rsidR="00217841" w:rsidRPr="005B7BA7">
        <w:rPr>
          <w:rFonts w:ascii="Times New Roman" w:hAnsi="Times New Roman"/>
          <w:sz w:val="24"/>
        </w:rPr>
        <w:t>&amp;</w:t>
      </w:r>
      <w:r w:rsidRPr="005B7BA7">
        <w:rPr>
          <w:rFonts w:ascii="Times New Roman" w:hAnsi="Times New Roman"/>
          <w:sz w:val="24"/>
        </w:rPr>
        <w:t xml:space="preserve"> Montero</w:t>
      </w:r>
      <w:r w:rsidR="00217841" w:rsidRPr="005B7BA7">
        <w:rPr>
          <w:rFonts w:ascii="Times New Roman" w:hAnsi="Times New Roman"/>
          <w:sz w:val="24"/>
        </w:rPr>
        <w:t>,</w:t>
      </w:r>
      <w:r w:rsidRPr="005B7BA7">
        <w:rPr>
          <w:rFonts w:ascii="Times New Roman" w:hAnsi="Times New Roman"/>
          <w:sz w:val="24"/>
        </w:rPr>
        <w:t xml:space="preserve"> 2002; Montero </w:t>
      </w:r>
      <w:r w:rsidR="00217841" w:rsidRPr="005B7BA7">
        <w:rPr>
          <w:rFonts w:ascii="Times New Roman" w:hAnsi="Times New Roman"/>
          <w:sz w:val="24"/>
        </w:rPr>
        <w:t xml:space="preserve">&amp; </w:t>
      </w:r>
      <w:r w:rsidRPr="005B7BA7">
        <w:rPr>
          <w:rFonts w:ascii="Times New Roman" w:hAnsi="Times New Roman"/>
          <w:sz w:val="24"/>
        </w:rPr>
        <w:t>León</w:t>
      </w:r>
      <w:r w:rsidR="00217841" w:rsidRPr="005B7BA7">
        <w:rPr>
          <w:rFonts w:ascii="Times New Roman" w:hAnsi="Times New Roman"/>
          <w:sz w:val="24"/>
        </w:rPr>
        <w:t>,</w:t>
      </w:r>
      <w:r w:rsidRPr="005B7BA7">
        <w:rPr>
          <w:rFonts w:ascii="Times New Roman" w:hAnsi="Times New Roman"/>
          <w:sz w:val="24"/>
        </w:rPr>
        <w:t xml:space="preserve"> 2002; Montero </w:t>
      </w:r>
      <w:r w:rsidR="00217841" w:rsidRPr="005B7BA7">
        <w:rPr>
          <w:rFonts w:ascii="Times New Roman" w:hAnsi="Times New Roman"/>
          <w:sz w:val="24"/>
        </w:rPr>
        <w:t>&amp;</w:t>
      </w:r>
      <w:r w:rsidRPr="005B7BA7">
        <w:rPr>
          <w:rFonts w:ascii="Times New Roman" w:hAnsi="Times New Roman"/>
          <w:sz w:val="24"/>
        </w:rPr>
        <w:t xml:space="preserve"> León</w:t>
      </w:r>
      <w:r w:rsidR="00217841" w:rsidRPr="005B7BA7">
        <w:rPr>
          <w:rFonts w:ascii="Times New Roman" w:hAnsi="Times New Roman"/>
          <w:sz w:val="24"/>
        </w:rPr>
        <w:t>,</w:t>
      </w:r>
      <w:r w:rsidRPr="005B7BA7">
        <w:rPr>
          <w:rFonts w:ascii="Times New Roman" w:hAnsi="Times New Roman"/>
          <w:sz w:val="24"/>
        </w:rPr>
        <w:t xml:space="preserve"> 2005). </w:t>
      </w:r>
    </w:p>
    <w:p w14:paraId="222E3C0F" w14:textId="77777777" w:rsidR="00653EA8" w:rsidRPr="005B7BA7" w:rsidRDefault="005705A7" w:rsidP="00241E2D">
      <w:pPr>
        <w:autoSpaceDE w:val="0"/>
        <w:autoSpaceDN w:val="0"/>
        <w:adjustRightInd w:val="0"/>
        <w:spacing w:before="240" w:after="0" w:line="480" w:lineRule="auto"/>
        <w:rPr>
          <w:rFonts w:ascii="Times New Roman" w:hAnsi="Times New Roman"/>
          <w:i/>
          <w:sz w:val="24"/>
          <w:szCs w:val="24"/>
        </w:rPr>
      </w:pPr>
      <w:r w:rsidRPr="005B7BA7">
        <w:rPr>
          <w:rFonts w:ascii="Times New Roman" w:hAnsi="Times New Roman"/>
          <w:i/>
          <w:sz w:val="24"/>
        </w:rPr>
        <w:t>Instrument</w:t>
      </w:r>
    </w:p>
    <w:p w14:paraId="0802BFB2" w14:textId="59208662" w:rsidR="00163E1A" w:rsidRPr="005B7BA7" w:rsidRDefault="00653EA8" w:rsidP="009D6CDF">
      <w:pPr>
        <w:autoSpaceDE w:val="0"/>
        <w:autoSpaceDN w:val="0"/>
        <w:adjustRightInd w:val="0"/>
        <w:spacing w:before="240" w:after="0" w:line="480" w:lineRule="auto"/>
        <w:ind w:firstLine="708"/>
        <w:rPr>
          <w:rFonts w:ascii="Times New Roman" w:hAnsi="Times New Roman"/>
          <w:sz w:val="24"/>
          <w:szCs w:val="24"/>
        </w:rPr>
      </w:pPr>
      <w:r w:rsidRPr="005B7BA7">
        <w:rPr>
          <w:rFonts w:ascii="Times New Roman" w:hAnsi="Times New Roman"/>
          <w:sz w:val="24"/>
        </w:rPr>
        <w:lastRenderedPageBreak/>
        <w:t xml:space="preserve">For the purposes of </w:t>
      </w:r>
      <w:r w:rsidR="00656512" w:rsidRPr="005B7BA7">
        <w:rPr>
          <w:rFonts w:ascii="Times New Roman" w:hAnsi="Times New Roman"/>
          <w:sz w:val="24"/>
        </w:rPr>
        <w:t xml:space="preserve">this </w:t>
      </w:r>
      <w:r w:rsidRPr="005B7BA7">
        <w:rPr>
          <w:rFonts w:ascii="Times New Roman" w:hAnsi="Times New Roman"/>
          <w:sz w:val="24"/>
        </w:rPr>
        <w:t xml:space="preserve">work, we used the Food Buying Styles Scale (EEC-ALI), based on the </w:t>
      </w:r>
      <w:r w:rsidRPr="005B7BA7">
        <w:rPr>
          <w:rFonts w:ascii="Times New Roman" w:hAnsi="Times New Roman"/>
          <w:color w:val="000000" w:themeColor="text1"/>
          <w:sz w:val="24"/>
        </w:rPr>
        <w:t xml:space="preserve">Buying Styles Scale (EEC) of Denegri, Peñaloza, Elgueta and Sepúlveda (unpublished), </w:t>
      </w:r>
      <w:r w:rsidRPr="005B7BA7">
        <w:rPr>
          <w:rFonts w:ascii="Times New Roman" w:hAnsi="Times New Roman"/>
          <w:sz w:val="24"/>
        </w:rPr>
        <w:t xml:space="preserve">adapted for food buying by the research team. The instrument is self-administered and is designed for collective application. It consists of 18 items in a 6-Point Likert format, going from “disagree completely” (1 point) to “agree completely” (6 points), to measure food product buying styles in three dimensions: planning (4 items), and impulsiveness and compulsiveness (7 items each). All three dimensions are </w:t>
      </w:r>
      <w:r w:rsidR="00656512" w:rsidRPr="005B7BA7">
        <w:rPr>
          <w:rFonts w:ascii="Times New Roman" w:hAnsi="Times New Roman"/>
          <w:sz w:val="24"/>
        </w:rPr>
        <w:t xml:space="preserve">measured </w:t>
      </w:r>
      <w:r w:rsidRPr="005B7BA7">
        <w:rPr>
          <w:rFonts w:ascii="Times New Roman" w:hAnsi="Times New Roman"/>
          <w:sz w:val="24"/>
        </w:rPr>
        <w:t>directly, and their values are calculated from the mean partial score for each item.</w:t>
      </w:r>
      <w:r w:rsidR="00656512" w:rsidRPr="005B7BA7">
        <w:rPr>
          <w:rFonts w:ascii="Times New Roman" w:hAnsi="Times New Roman"/>
          <w:sz w:val="24"/>
        </w:rPr>
        <w:t>See Table 3 for more details about the items.</w:t>
      </w:r>
    </w:p>
    <w:p w14:paraId="34EC8289" w14:textId="77777777" w:rsidR="00106971" w:rsidRPr="005B7BA7" w:rsidRDefault="008129DB" w:rsidP="005C6D29">
      <w:pPr>
        <w:autoSpaceDE w:val="0"/>
        <w:autoSpaceDN w:val="0"/>
        <w:adjustRightInd w:val="0"/>
        <w:spacing w:before="240" w:after="0" w:line="480" w:lineRule="auto"/>
        <w:rPr>
          <w:rFonts w:ascii="Times New Roman" w:hAnsi="Times New Roman"/>
          <w:i/>
          <w:sz w:val="24"/>
          <w:szCs w:val="24"/>
        </w:rPr>
      </w:pPr>
      <w:r w:rsidRPr="005B7BA7">
        <w:rPr>
          <w:rFonts w:ascii="Times New Roman" w:hAnsi="Times New Roman"/>
          <w:i/>
          <w:sz w:val="24"/>
        </w:rPr>
        <w:t>Procedure</w:t>
      </w:r>
    </w:p>
    <w:p w14:paraId="70588F3E" w14:textId="28F57853" w:rsidR="00D96F16" w:rsidRPr="005B7BA7" w:rsidRDefault="00656512" w:rsidP="00D96F16">
      <w:pPr>
        <w:spacing w:before="240" w:after="0" w:line="480" w:lineRule="auto"/>
        <w:ind w:firstLine="709"/>
        <w:rPr>
          <w:rFonts w:ascii="Times New Roman" w:eastAsiaTheme="minorHAnsi" w:hAnsi="Times New Roman"/>
          <w:sz w:val="24"/>
          <w:szCs w:val="24"/>
        </w:rPr>
      </w:pPr>
      <w:commentRangeStart w:id="10"/>
      <w:r w:rsidRPr="005B7BA7">
        <w:rPr>
          <w:rFonts w:ascii="Times New Roman" w:hAnsi="Times New Roman"/>
          <w:sz w:val="24"/>
        </w:rPr>
        <w:t>U</w:t>
      </w:r>
      <w:r w:rsidR="008129DB" w:rsidRPr="005B7BA7">
        <w:rPr>
          <w:rFonts w:ascii="Times New Roman" w:hAnsi="Times New Roman"/>
          <w:sz w:val="24"/>
        </w:rPr>
        <w:t>niversity authorities were contacted formally to invite them to participate in the research. Once contact had been made and the approval of the authorities obtained, students were invited to volunteer to take part in the study, explaining the objects and guaranteeing anonymity and confidentiality. Those who agreed to participate voluntarily and with no reward were asked to sign a digital informed consent. The questionnair</w:t>
      </w:r>
      <w:r w:rsidR="007359BF" w:rsidRPr="005B7BA7">
        <w:rPr>
          <w:rFonts w:ascii="Times New Roman" w:hAnsi="Times New Roman"/>
          <w:sz w:val="24"/>
        </w:rPr>
        <w:t>es were then applied personally</w:t>
      </w:r>
      <w:r w:rsidR="008129DB" w:rsidRPr="005B7BA7">
        <w:rPr>
          <w:rFonts w:ascii="Times New Roman" w:hAnsi="Times New Roman"/>
          <w:sz w:val="24"/>
        </w:rPr>
        <w:t xml:space="preserve"> using an electronic response recording method (Question Pro), supervised by the research team. </w:t>
      </w:r>
      <w:commentRangeEnd w:id="10"/>
      <w:r w:rsidR="0066011D">
        <w:rPr>
          <w:rStyle w:val="Refdecomentario"/>
          <w:rFonts w:ascii="Times New Roman" w:eastAsia="Times New Roman" w:hAnsi="Times New Roman"/>
        </w:rPr>
        <w:commentReference w:id="10"/>
      </w:r>
    </w:p>
    <w:p w14:paraId="084AA67A" w14:textId="77777777" w:rsidR="006147AA" w:rsidRPr="005B7BA7" w:rsidRDefault="006147AA" w:rsidP="00941A53">
      <w:pPr>
        <w:autoSpaceDE w:val="0"/>
        <w:autoSpaceDN w:val="0"/>
        <w:adjustRightInd w:val="0"/>
        <w:spacing w:before="240" w:line="480" w:lineRule="auto"/>
        <w:rPr>
          <w:rFonts w:ascii="Times New Roman" w:hAnsi="Times New Roman"/>
          <w:i/>
          <w:sz w:val="24"/>
          <w:szCs w:val="24"/>
        </w:rPr>
      </w:pPr>
      <w:r w:rsidRPr="005B7BA7">
        <w:rPr>
          <w:rFonts w:ascii="Times New Roman" w:hAnsi="Times New Roman"/>
          <w:i/>
          <w:sz w:val="24"/>
        </w:rPr>
        <w:t>Data analysis</w:t>
      </w:r>
    </w:p>
    <w:p w14:paraId="0FAAEFD4" w14:textId="4FD043BA" w:rsidR="00753B69" w:rsidRPr="005B7BA7" w:rsidRDefault="006126C2" w:rsidP="006126C2">
      <w:pPr>
        <w:spacing w:after="0" w:line="480" w:lineRule="auto"/>
        <w:ind w:firstLine="709"/>
        <w:rPr>
          <w:rFonts w:ascii="Times New Roman" w:hAnsi="Times New Roman"/>
          <w:sz w:val="24"/>
          <w:szCs w:val="24"/>
        </w:rPr>
      </w:pPr>
      <w:r w:rsidRPr="005B7BA7">
        <w:rPr>
          <w:rFonts w:ascii="Times New Roman" w:hAnsi="Times New Roman"/>
          <w:sz w:val="24"/>
        </w:rPr>
        <w:t>To achieve the first object</w:t>
      </w:r>
      <w:r w:rsidR="00656512" w:rsidRPr="005B7BA7">
        <w:rPr>
          <w:rFonts w:ascii="Times New Roman" w:hAnsi="Times New Roman"/>
          <w:sz w:val="24"/>
        </w:rPr>
        <w:t>ive</w:t>
      </w:r>
      <w:r w:rsidRPr="005B7BA7">
        <w:rPr>
          <w:rFonts w:ascii="Times New Roman" w:hAnsi="Times New Roman"/>
          <w:sz w:val="24"/>
        </w:rPr>
        <w:t xml:space="preserve">, of obtaining evidence of reliability, internal consistency was analysed </w:t>
      </w:r>
      <w:r w:rsidR="00656512" w:rsidRPr="005B7BA7">
        <w:rPr>
          <w:rFonts w:ascii="Times New Roman" w:hAnsi="Times New Roman"/>
          <w:sz w:val="24"/>
        </w:rPr>
        <w:t xml:space="preserve">through the estimation of the </w:t>
      </w:r>
      <w:r w:rsidRPr="005B7BA7">
        <w:rPr>
          <w:rFonts w:ascii="Times New Roman" w:hAnsi="Times New Roman"/>
          <w:sz w:val="24"/>
          <w:szCs w:val="24"/>
        </w:rPr>
        <w:sym w:font="Symbol" w:char="F061"/>
      </w:r>
      <w:r w:rsidRPr="005B7BA7">
        <w:rPr>
          <w:rFonts w:ascii="Times New Roman" w:hAnsi="Times New Roman"/>
          <w:sz w:val="24"/>
        </w:rPr>
        <w:t xml:space="preserve">-ordinal </w:t>
      </w:r>
      <w:r w:rsidR="00656512" w:rsidRPr="005B7BA7">
        <w:rPr>
          <w:rFonts w:ascii="Times New Roman" w:hAnsi="Times New Roman"/>
          <w:sz w:val="24"/>
        </w:rPr>
        <w:t xml:space="preserve">indicator </w:t>
      </w:r>
      <w:r w:rsidRPr="005B7BA7">
        <w:rPr>
          <w:rFonts w:ascii="Times New Roman" w:hAnsi="Times New Roman"/>
          <w:sz w:val="24"/>
        </w:rPr>
        <w:t>as recommended by Zumbo, Gaderman and Zeisser (2007)</w:t>
      </w:r>
      <w:r w:rsidR="00217841" w:rsidRPr="005B7BA7">
        <w:rPr>
          <w:rFonts w:ascii="Times New Roman" w:hAnsi="Times New Roman"/>
          <w:sz w:val="24"/>
        </w:rPr>
        <w:t xml:space="preserve"> </w:t>
      </w:r>
      <w:r w:rsidRPr="005B7BA7">
        <w:rPr>
          <w:rFonts w:ascii="Times New Roman" w:hAnsi="Times New Roman"/>
          <w:sz w:val="24"/>
        </w:rPr>
        <w:t>for ordinal items</w:t>
      </w:r>
      <w:del w:id="11" w:author="Autor">
        <w:r w:rsidR="00656512" w:rsidRPr="005B7BA7" w:rsidDel="0066011D">
          <w:rPr>
            <w:rFonts w:ascii="Times New Roman" w:hAnsi="Times New Roman"/>
            <w:sz w:val="24"/>
          </w:rPr>
          <w:delText>.</w:delText>
        </w:r>
      </w:del>
      <w:r w:rsidRPr="005B7BA7">
        <w:rPr>
          <w:rFonts w:ascii="Times New Roman" w:hAnsi="Times New Roman"/>
          <w:sz w:val="24"/>
        </w:rPr>
        <w:t>.</w:t>
      </w:r>
    </w:p>
    <w:p w14:paraId="3D3E13A0" w14:textId="3DD6811E" w:rsidR="003D7CAA" w:rsidRDefault="006147AA" w:rsidP="003D7CAA">
      <w:pPr>
        <w:spacing w:after="0" w:line="480" w:lineRule="auto"/>
        <w:ind w:firstLine="708"/>
        <w:rPr>
          <w:rFonts w:ascii="Times New Roman" w:hAnsi="Times New Roman"/>
          <w:sz w:val="24"/>
        </w:rPr>
      </w:pPr>
      <w:r w:rsidRPr="005B7BA7">
        <w:rPr>
          <w:rFonts w:ascii="Times New Roman" w:hAnsi="Times New Roman"/>
          <w:sz w:val="24"/>
        </w:rPr>
        <w:t xml:space="preserve">To determine the source of validity </w:t>
      </w:r>
      <w:r w:rsidRPr="003D7CAA">
        <w:rPr>
          <w:rFonts w:ascii="Times New Roman" w:hAnsi="Times New Roman"/>
          <w:sz w:val="24"/>
        </w:rPr>
        <w:t>mentioned in evidence based on internal structure, the</w:t>
      </w:r>
      <w:r w:rsidRPr="005B7BA7">
        <w:rPr>
          <w:rFonts w:ascii="Times New Roman" w:hAnsi="Times New Roman"/>
          <w:sz w:val="24"/>
        </w:rPr>
        <w:t xml:space="preserve"> second object, a confirmatory factorial analysis (CFA) was done of the structure of the </w:t>
      </w:r>
      <w:r w:rsidRPr="005B7BA7">
        <w:rPr>
          <w:rFonts w:ascii="Times New Roman" w:hAnsi="Times New Roman"/>
          <w:sz w:val="24"/>
        </w:rPr>
        <w:lastRenderedPageBreak/>
        <w:t>dimensions in order to discover the common variance which originates the factors of a given construct, i.e. a multivariant statistical technique used for studying the dimensions or factors which underlie the relations between the variables (</w:t>
      </w:r>
      <w:r w:rsidR="00822091" w:rsidRPr="005B7BA7">
        <w:rPr>
          <w:rFonts w:ascii="Times New Roman" w:hAnsi="Times New Roman"/>
          <w:sz w:val="24"/>
        </w:rPr>
        <w:t>Abad, Garrido, Olea</w:t>
      </w:r>
      <w:ins w:id="12" w:author="Autor">
        <w:r w:rsidR="00EF4209">
          <w:rPr>
            <w:rFonts w:ascii="Times New Roman" w:hAnsi="Times New Roman"/>
            <w:sz w:val="24"/>
          </w:rPr>
          <w:t>,</w:t>
        </w:r>
      </w:ins>
      <w:r w:rsidR="00822091" w:rsidRPr="005B7BA7">
        <w:rPr>
          <w:rFonts w:ascii="Times New Roman" w:hAnsi="Times New Roman"/>
          <w:sz w:val="24"/>
        </w:rPr>
        <w:t xml:space="preserve"> &amp; Ponsoda,</w:t>
      </w:r>
      <w:r w:rsidRPr="005B7BA7">
        <w:rPr>
          <w:rFonts w:ascii="Times New Roman" w:hAnsi="Times New Roman"/>
          <w:sz w:val="24"/>
        </w:rPr>
        <w:t xml:space="preserve"> 2006). This procedure was carried out in two stages: one to assess the internal structure according to the original three-factor scale with the corresponding items adapted for food buying, and a second to analyse the proposed changes to the scale, assessed from the results of the first. For these procedures, three aspects were considered important according to Abad et al. (2011). First the parameter to be used was estimated, giving the measurements which would minimise the discrepancies between the variances and the covariance reproduced by the model, and those observed in the sample. The method selected was </w:t>
      </w:r>
      <w:commentRangeStart w:id="13"/>
      <w:r w:rsidRPr="005B7BA7">
        <w:rPr>
          <w:rFonts w:ascii="Times New Roman" w:hAnsi="Times New Roman"/>
          <w:sz w:val="24"/>
        </w:rPr>
        <w:t>WLSMV (Weighted Least Squares Mean and Variance Adjusted)</w:t>
      </w:r>
      <w:commentRangeEnd w:id="13"/>
      <w:r w:rsidR="00EF4209">
        <w:rPr>
          <w:rStyle w:val="Refdecomentario"/>
          <w:rFonts w:ascii="Times New Roman" w:eastAsia="Times New Roman" w:hAnsi="Times New Roman"/>
        </w:rPr>
        <w:commentReference w:id="13"/>
      </w:r>
      <w:r w:rsidRPr="005B7BA7">
        <w:rPr>
          <w:rFonts w:ascii="Times New Roman" w:hAnsi="Times New Roman"/>
          <w:sz w:val="24"/>
        </w:rPr>
        <w:t>, a robust estimator suitable for categoric data (Brown</w:t>
      </w:r>
      <w:r w:rsidR="00217841" w:rsidRPr="005B7BA7">
        <w:rPr>
          <w:rFonts w:ascii="Times New Roman" w:hAnsi="Times New Roman"/>
          <w:sz w:val="24"/>
        </w:rPr>
        <w:t>,</w:t>
      </w:r>
      <w:r w:rsidRPr="005B7BA7">
        <w:rPr>
          <w:rFonts w:ascii="Times New Roman" w:hAnsi="Times New Roman"/>
          <w:sz w:val="24"/>
        </w:rPr>
        <w:t xml:space="preserve"> 2006; Muthén </w:t>
      </w:r>
      <w:r w:rsidR="00217841" w:rsidRPr="005B7BA7">
        <w:rPr>
          <w:rFonts w:ascii="Times New Roman" w:hAnsi="Times New Roman"/>
          <w:sz w:val="24"/>
        </w:rPr>
        <w:t>&amp;</w:t>
      </w:r>
      <w:r w:rsidRPr="005B7BA7">
        <w:rPr>
          <w:rFonts w:ascii="Times New Roman" w:hAnsi="Times New Roman"/>
          <w:sz w:val="24"/>
        </w:rPr>
        <w:t xml:space="preserve"> Muthén</w:t>
      </w:r>
      <w:r w:rsidR="00217841" w:rsidRPr="005B7BA7">
        <w:rPr>
          <w:rFonts w:ascii="Times New Roman" w:hAnsi="Times New Roman"/>
          <w:sz w:val="24"/>
        </w:rPr>
        <w:t>,</w:t>
      </w:r>
      <w:r w:rsidRPr="005B7BA7">
        <w:rPr>
          <w:rFonts w:ascii="Times New Roman" w:hAnsi="Times New Roman"/>
          <w:sz w:val="24"/>
        </w:rPr>
        <w:t xml:space="preserve"> 2007; Muthén </w:t>
      </w:r>
      <w:r w:rsidR="00217841" w:rsidRPr="005B7BA7">
        <w:rPr>
          <w:rFonts w:ascii="Times New Roman" w:hAnsi="Times New Roman"/>
          <w:sz w:val="24"/>
        </w:rPr>
        <w:t>&amp;</w:t>
      </w:r>
      <w:r w:rsidRPr="005B7BA7">
        <w:rPr>
          <w:rFonts w:ascii="Times New Roman" w:hAnsi="Times New Roman"/>
          <w:sz w:val="24"/>
        </w:rPr>
        <w:t xml:space="preserve"> Muthén</w:t>
      </w:r>
      <w:r w:rsidR="00217841" w:rsidRPr="005B7BA7">
        <w:rPr>
          <w:rFonts w:ascii="Times New Roman" w:hAnsi="Times New Roman"/>
          <w:sz w:val="24"/>
        </w:rPr>
        <w:t>,</w:t>
      </w:r>
      <w:r w:rsidRPr="005B7BA7">
        <w:rPr>
          <w:rFonts w:ascii="Times New Roman" w:hAnsi="Times New Roman"/>
          <w:sz w:val="24"/>
        </w:rPr>
        <w:t xml:space="preserve"> 2010). To assess the model we used </w:t>
      </w:r>
      <w:r w:rsidR="0023369B" w:rsidRPr="005B7BA7">
        <w:rPr>
          <w:rFonts w:ascii="Times New Roman" w:hAnsi="Times New Roman"/>
          <w:sz w:val="24"/>
        </w:rPr>
        <w:t xml:space="preserve">as indicators of </w:t>
      </w:r>
      <w:r w:rsidRPr="005B7BA7">
        <w:rPr>
          <w:rFonts w:ascii="Times New Roman" w:hAnsi="Times New Roman"/>
          <w:sz w:val="24"/>
        </w:rPr>
        <w:t>of fitthe Chi squared index (</w:t>
      </w:r>
      <w:r w:rsidR="0023369B" w:rsidRPr="005B7BA7">
        <w:rPr>
          <w:rFonts w:ascii="Times New Roman" w:hAnsi="Times New Roman"/>
          <w:sz w:val="24"/>
        </w:rPr>
        <w:t>χ</w:t>
      </w:r>
      <w:r w:rsidRPr="005B7BA7">
        <w:rPr>
          <w:rFonts w:ascii="Times New Roman" w:hAnsi="Times New Roman"/>
          <w:sz w:val="24"/>
          <w:vertAlign w:val="superscript"/>
        </w:rPr>
        <w:t>2</w:t>
      </w:r>
      <w:r w:rsidRPr="005B7BA7">
        <w:rPr>
          <w:rFonts w:ascii="Times New Roman" w:hAnsi="Times New Roman"/>
          <w:sz w:val="24"/>
        </w:rPr>
        <w:t>)</w:t>
      </w:r>
      <w:r w:rsidR="00656512" w:rsidRPr="005B7BA7">
        <w:rPr>
          <w:rFonts w:ascii="Times New Roman" w:hAnsi="Times New Roman"/>
          <w:sz w:val="24"/>
        </w:rPr>
        <w:t>,</w:t>
      </w:r>
      <w:r w:rsidRPr="005B7BA7">
        <w:rPr>
          <w:rFonts w:ascii="Times New Roman" w:hAnsi="Times New Roman"/>
          <w:sz w:val="24"/>
        </w:rPr>
        <w:t xml:space="preserve">the root mean square error of approximation (RMSEA)and the Comparative Fit Index (CFI). </w:t>
      </w:r>
      <w:r w:rsidR="0023369B" w:rsidRPr="005B7BA7">
        <w:rPr>
          <w:rFonts w:ascii="Times New Roman" w:hAnsi="Times New Roman"/>
          <w:sz w:val="24"/>
        </w:rPr>
        <w:t>Considering that t</w:t>
      </w:r>
      <w:r w:rsidRPr="005B7BA7">
        <w:rPr>
          <w:rFonts w:ascii="Times New Roman" w:hAnsi="Times New Roman"/>
          <w:sz w:val="24"/>
        </w:rPr>
        <w:t>he parameters for the fit indices always have a certain degree of arbitrariness (Lance, Butts</w:t>
      </w:r>
      <w:r w:rsidR="00217841" w:rsidRPr="005B7BA7">
        <w:rPr>
          <w:rFonts w:ascii="Times New Roman" w:hAnsi="Times New Roman"/>
          <w:sz w:val="24"/>
        </w:rPr>
        <w:t>,</w:t>
      </w:r>
      <w:r w:rsidRPr="005B7BA7">
        <w:rPr>
          <w:rFonts w:ascii="Times New Roman" w:hAnsi="Times New Roman"/>
          <w:sz w:val="24"/>
        </w:rPr>
        <w:t xml:space="preserve"> </w:t>
      </w:r>
      <w:r w:rsidR="00217841" w:rsidRPr="005B7BA7">
        <w:rPr>
          <w:rFonts w:ascii="Times New Roman" w:hAnsi="Times New Roman"/>
          <w:sz w:val="24"/>
        </w:rPr>
        <w:t>&amp;</w:t>
      </w:r>
      <w:r w:rsidRPr="005B7BA7">
        <w:rPr>
          <w:rFonts w:ascii="Times New Roman" w:hAnsi="Times New Roman"/>
          <w:sz w:val="24"/>
        </w:rPr>
        <w:t xml:space="preserve"> Michels</w:t>
      </w:r>
      <w:r w:rsidR="00217841" w:rsidRPr="005B7BA7">
        <w:rPr>
          <w:rFonts w:ascii="Times New Roman" w:hAnsi="Times New Roman"/>
          <w:sz w:val="24"/>
        </w:rPr>
        <w:t>,</w:t>
      </w:r>
      <w:r w:rsidRPr="005B7BA7">
        <w:rPr>
          <w:rFonts w:ascii="Times New Roman" w:hAnsi="Times New Roman"/>
          <w:sz w:val="24"/>
        </w:rPr>
        <w:t xml:space="preserve"> 2006; Marsh, Hau</w:t>
      </w:r>
      <w:r w:rsidR="00217841" w:rsidRPr="005B7BA7">
        <w:rPr>
          <w:rFonts w:ascii="Times New Roman" w:hAnsi="Times New Roman"/>
          <w:sz w:val="24"/>
        </w:rPr>
        <w:t>, &amp;</w:t>
      </w:r>
      <w:r w:rsidRPr="005B7BA7">
        <w:rPr>
          <w:rFonts w:ascii="Times New Roman" w:hAnsi="Times New Roman"/>
          <w:sz w:val="24"/>
        </w:rPr>
        <w:t xml:space="preserve"> Wen</w:t>
      </w:r>
      <w:r w:rsidR="00007BE1" w:rsidRPr="005B7BA7">
        <w:rPr>
          <w:rFonts w:ascii="Times New Roman" w:hAnsi="Times New Roman"/>
          <w:sz w:val="24"/>
        </w:rPr>
        <w:t>,</w:t>
      </w:r>
      <w:r w:rsidRPr="005B7BA7">
        <w:rPr>
          <w:rFonts w:ascii="Times New Roman" w:hAnsi="Times New Roman"/>
          <w:sz w:val="24"/>
        </w:rPr>
        <w:t xml:space="preserve"> 2004), the "local" poor fits of the model must always be studied with care. The following cut-off points were </w:t>
      </w:r>
      <w:r w:rsidR="0023369B" w:rsidRPr="005B7BA7">
        <w:rPr>
          <w:rFonts w:ascii="Times New Roman" w:hAnsi="Times New Roman"/>
          <w:sz w:val="24"/>
        </w:rPr>
        <w:t xml:space="preserve">considered for </w:t>
      </w:r>
      <w:r w:rsidRPr="005B7BA7">
        <w:rPr>
          <w:rFonts w:ascii="Times New Roman" w:hAnsi="Times New Roman"/>
          <w:sz w:val="24"/>
        </w:rPr>
        <w:t xml:space="preserve">this study: </w:t>
      </w:r>
      <w:r w:rsidR="0023369B" w:rsidRPr="005B7BA7">
        <w:rPr>
          <w:rFonts w:ascii="Times New Roman" w:hAnsi="Times New Roman"/>
          <w:sz w:val="24"/>
        </w:rPr>
        <w:t>χ</w:t>
      </w:r>
      <w:r w:rsidR="0023369B" w:rsidRPr="005B7BA7">
        <w:rPr>
          <w:rFonts w:ascii="Times New Roman" w:hAnsi="Times New Roman"/>
          <w:sz w:val="24"/>
          <w:vertAlign w:val="superscript"/>
        </w:rPr>
        <w:t>2</w:t>
      </w:r>
      <w:r w:rsidR="0023369B" w:rsidRPr="005B7BA7">
        <w:rPr>
          <w:rFonts w:ascii="Times New Roman" w:hAnsi="Times New Roman"/>
          <w:sz w:val="24"/>
        </w:rPr>
        <w:t>with a p &lt;</w:t>
      </w:r>
      <w:r w:rsidRPr="005B7BA7">
        <w:rPr>
          <w:rFonts w:ascii="Times New Roman" w:hAnsi="Times New Roman"/>
          <w:sz w:val="24"/>
        </w:rPr>
        <w:t xml:space="preserve"> 0.05 (Abad et al. 2011), RMSEA </w:t>
      </w:r>
      <w:r w:rsidR="0023369B" w:rsidRPr="005B7BA7">
        <w:rPr>
          <w:rFonts w:ascii="Times New Roman" w:hAnsi="Times New Roman"/>
          <w:sz w:val="24"/>
        </w:rPr>
        <w:t xml:space="preserve">below </w:t>
      </w:r>
      <w:r w:rsidRPr="005B7BA7">
        <w:rPr>
          <w:rFonts w:ascii="Times New Roman" w:hAnsi="Times New Roman"/>
          <w:sz w:val="24"/>
        </w:rPr>
        <w:t xml:space="preserve">0.1 (Browne </w:t>
      </w:r>
      <w:r w:rsidR="00007BE1" w:rsidRPr="005B7BA7">
        <w:rPr>
          <w:rFonts w:ascii="Times New Roman" w:hAnsi="Times New Roman"/>
          <w:sz w:val="24"/>
        </w:rPr>
        <w:t>&amp;</w:t>
      </w:r>
      <w:r w:rsidRPr="005B7BA7">
        <w:rPr>
          <w:rFonts w:ascii="Times New Roman" w:hAnsi="Times New Roman"/>
          <w:sz w:val="24"/>
        </w:rPr>
        <w:t xml:space="preserve"> Cudeck</w:t>
      </w:r>
      <w:r w:rsidR="00007BE1" w:rsidRPr="005B7BA7">
        <w:rPr>
          <w:rFonts w:ascii="Times New Roman" w:hAnsi="Times New Roman"/>
          <w:sz w:val="24"/>
        </w:rPr>
        <w:t>,</w:t>
      </w:r>
      <w:r w:rsidRPr="005B7BA7">
        <w:rPr>
          <w:rFonts w:ascii="Times New Roman" w:hAnsi="Times New Roman"/>
          <w:sz w:val="24"/>
        </w:rPr>
        <w:t xml:space="preserve"> 1993), and CFI &gt; 0.</w:t>
      </w:r>
      <w:r w:rsidR="0023369B" w:rsidRPr="005B7BA7" w:rsidDel="0023369B">
        <w:rPr>
          <w:rFonts w:ascii="Times New Roman" w:hAnsi="Times New Roman"/>
          <w:sz w:val="24"/>
        </w:rPr>
        <w:t xml:space="preserve"> </w:t>
      </w:r>
      <w:r w:rsidRPr="005B7BA7">
        <w:rPr>
          <w:rFonts w:ascii="Times New Roman" w:hAnsi="Times New Roman"/>
          <w:sz w:val="24"/>
        </w:rPr>
        <w:t xml:space="preserve">95 (Hu </w:t>
      </w:r>
      <w:r w:rsidR="00007BE1" w:rsidRPr="005B7BA7">
        <w:rPr>
          <w:rFonts w:ascii="Times New Roman" w:hAnsi="Times New Roman"/>
          <w:sz w:val="24"/>
        </w:rPr>
        <w:t>&amp;</w:t>
      </w:r>
      <w:r w:rsidRPr="005B7BA7">
        <w:rPr>
          <w:rFonts w:ascii="Times New Roman" w:hAnsi="Times New Roman"/>
          <w:sz w:val="24"/>
        </w:rPr>
        <w:t xml:space="preserve"> Bentler</w:t>
      </w:r>
      <w:r w:rsidR="00007BE1" w:rsidRPr="005B7BA7">
        <w:rPr>
          <w:rFonts w:ascii="Times New Roman" w:hAnsi="Times New Roman"/>
          <w:sz w:val="24"/>
        </w:rPr>
        <w:t xml:space="preserve">, </w:t>
      </w:r>
      <w:r w:rsidRPr="005B7BA7">
        <w:rPr>
          <w:rFonts w:ascii="Times New Roman" w:hAnsi="Times New Roman"/>
          <w:sz w:val="24"/>
        </w:rPr>
        <w:t xml:space="preserve">1999). The last aspect to complete the CFA was a </w:t>
      </w:r>
      <w:r w:rsidR="0023369B" w:rsidRPr="005B7BA7">
        <w:rPr>
          <w:rFonts w:ascii="Times New Roman" w:hAnsi="Times New Roman"/>
          <w:sz w:val="24"/>
        </w:rPr>
        <w:t xml:space="preserve">visual </w:t>
      </w:r>
      <w:r w:rsidRPr="005B7BA7">
        <w:rPr>
          <w:rFonts w:ascii="Times New Roman" w:hAnsi="Times New Roman"/>
          <w:sz w:val="24"/>
        </w:rPr>
        <w:t xml:space="preserve">representation of the model, since this facilitates </w:t>
      </w:r>
      <w:r w:rsidR="0023369B" w:rsidRPr="005B7BA7">
        <w:rPr>
          <w:rFonts w:ascii="Times New Roman" w:hAnsi="Times New Roman"/>
          <w:sz w:val="24"/>
        </w:rPr>
        <w:t xml:space="preserve">a </w:t>
      </w:r>
      <w:r w:rsidRPr="005B7BA7">
        <w:rPr>
          <w:rFonts w:ascii="Times New Roman" w:hAnsi="Times New Roman"/>
          <w:sz w:val="24"/>
        </w:rPr>
        <w:t xml:space="preserve">quick, effective comprehension </w:t>
      </w:r>
      <w:r w:rsidR="0023369B" w:rsidRPr="005B7BA7">
        <w:rPr>
          <w:rFonts w:ascii="Times New Roman" w:hAnsi="Times New Roman"/>
          <w:sz w:val="24"/>
        </w:rPr>
        <w:t>of it</w:t>
      </w:r>
      <w:r w:rsidRPr="005B7BA7">
        <w:rPr>
          <w:rFonts w:ascii="Times New Roman" w:hAnsi="Times New Roman"/>
          <w:sz w:val="24"/>
        </w:rPr>
        <w:t xml:space="preserve">. </w:t>
      </w:r>
    </w:p>
    <w:p w14:paraId="53B8C37D" w14:textId="0B39209D" w:rsidR="00E54612" w:rsidRPr="005B7BA7" w:rsidRDefault="00E54612" w:rsidP="003D7CAA">
      <w:pPr>
        <w:spacing w:after="0" w:line="480" w:lineRule="auto"/>
        <w:ind w:firstLine="708"/>
        <w:rPr>
          <w:rFonts w:ascii="Times New Roman" w:hAnsi="Times New Roman"/>
          <w:sz w:val="24"/>
          <w:szCs w:val="24"/>
        </w:rPr>
      </w:pPr>
      <w:r w:rsidRPr="005B7BA7">
        <w:rPr>
          <w:rFonts w:ascii="Times New Roman" w:hAnsi="Times New Roman"/>
          <w:sz w:val="24"/>
        </w:rPr>
        <w:t xml:space="preserve">In both stages of the analysis we used the MPLUS statistics programme, Version 7 (Muthén </w:t>
      </w:r>
      <w:del w:id="14" w:author="Autor">
        <w:r w:rsidRPr="005B7BA7" w:rsidDel="00FD0B1A">
          <w:rPr>
            <w:rFonts w:ascii="Times New Roman" w:hAnsi="Times New Roman"/>
            <w:sz w:val="24"/>
          </w:rPr>
          <w:delText xml:space="preserve">and </w:delText>
        </w:r>
      </w:del>
      <w:ins w:id="15" w:author="Autor">
        <w:r w:rsidR="00FD0B1A">
          <w:rPr>
            <w:rFonts w:ascii="Times New Roman" w:hAnsi="Times New Roman"/>
            <w:sz w:val="24"/>
          </w:rPr>
          <w:t>&amp;</w:t>
        </w:r>
        <w:r w:rsidR="00FD0B1A" w:rsidRPr="005B7BA7">
          <w:rPr>
            <w:rFonts w:ascii="Times New Roman" w:hAnsi="Times New Roman"/>
            <w:sz w:val="24"/>
          </w:rPr>
          <w:t xml:space="preserve"> </w:t>
        </w:r>
      </w:ins>
      <w:r w:rsidRPr="005B7BA7">
        <w:rPr>
          <w:rFonts w:ascii="Times New Roman" w:hAnsi="Times New Roman"/>
          <w:sz w:val="24"/>
        </w:rPr>
        <w:t>Muthén</w:t>
      </w:r>
      <w:r w:rsidR="0023369B" w:rsidRPr="005B7BA7">
        <w:rPr>
          <w:rFonts w:ascii="Times New Roman" w:hAnsi="Times New Roman"/>
          <w:sz w:val="24"/>
        </w:rPr>
        <w:t>, 2015</w:t>
      </w:r>
      <w:r w:rsidRPr="005B7BA7">
        <w:rPr>
          <w:rFonts w:ascii="Times New Roman" w:hAnsi="Times New Roman"/>
          <w:sz w:val="24"/>
        </w:rPr>
        <w:t xml:space="preserve">) which is suitable for procedures based on structural equation models. </w:t>
      </w:r>
    </w:p>
    <w:p w14:paraId="4994B99B" w14:textId="77777777" w:rsidR="006361A0" w:rsidRPr="005B7BA7" w:rsidRDefault="006361A0" w:rsidP="0048410F">
      <w:pPr>
        <w:pStyle w:val="NormalWeb"/>
        <w:spacing w:before="240" w:beforeAutospacing="0" w:after="240" w:afterAutospacing="0" w:line="480" w:lineRule="auto"/>
        <w:jc w:val="center"/>
        <w:rPr>
          <w:b/>
          <w:bCs/>
        </w:rPr>
      </w:pPr>
      <w:r w:rsidRPr="005B7BA7">
        <w:rPr>
          <w:b/>
        </w:rPr>
        <w:t>Results</w:t>
      </w:r>
    </w:p>
    <w:p w14:paraId="4A3BB6CC" w14:textId="1EA359C0" w:rsidR="006126C2" w:rsidRPr="005B7BA7" w:rsidRDefault="0023369B" w:rsidP="004E5EA2">
      <w:pPr>
        <w:spacing w:after="0" w:line="480" w:lineRule="auto"/>
        <w:ind w:firstLine="709"/>
        <w:rPr>
          <w:rFonts w:ascii="Times New Roman" w:hAnsi="Times New Roman"/>
          <w:sz w:val="24"/>
          <w:szCs w:val="24"/>
        </w:rPr>
      </w:pPr>
      <w:r w:rsidRPr="005B7BA7">
        <w:rPr>
          <w:rFonts w:ascii="Times New Roman" w:hAnsi="Times New Roman"/>
          <w:sz w:val="24"/>
        </w:rPr>
        <w:lastRenderedPageBreak/>
        <w:t xml:space="preserve">Regarding the reliability of the domains of the scale, the </w:t>
      </w:r>
      <w:r w:rsidR="006126C2" w:rsidRPr="005B7BA7">
        <w:rPr>
          <w:rFonts w:ascii="Times New Roman" w:hAnsi="Times New Roman"/>
          <w:sz w:val="24"/>
        </w:rPr>
        <w:t xml:space="preserve">following </w:t>
      </w:r>
      <w:r w:rsidRPr="005B7BA7">
        <w:rPr>
          <w:rFonts w:ascii="Times New Roman" w:hAnsi="Times New Roman"/>
          <w:sz w:val="24"/>
          <w:szCs w:val="24"/>
        </w:rPr>
        <w:sym w:font="Symbol" w:char="F061"/>
      </w:r>
      <w:r w:rsidRPr="005B7BA7">
        <w:rPr>
          <w:rFonts w:ascii="Times New Roman" w:hAnsi="Times New Roman"/>
          <w:sz w:val="24"/>
        </w:rPr>
        <w:t xml:space="preserve">-ordinal </w:t>
      </w:r>
      <w:r w:rsidR="006126C2" w:rsidRPr="005B7BA7">
        <w:rPr>
          <w:rFonts w:ascii="Times New Roman" w:hAnsi="Times New Roman"/>
          <w:sz w:val="24"/>
        </w:rPr>
        <w:t xml:space="preserve">values were found for: </w:t>
      </w:r>
      <w:r w:rsidR="006126C2" w:rsidRPr="005B7BA7">
        <w:rPr>
          <w:rFonts w:ascii="Times New Roman" w:hAnsi="Times New Roman"/>
          <w:i/>
          <w:sz w:val="24"/>
        </w:rPr>
        <w:t>Planning</w:t>
      </w:r>
      <w:r w:rsidR="006126C2" w:rsidRPr="005B7BA7">
        <w:rPr>
          <w:rFonts w:ascii="Times New Roman" w:hAnsi="Times New Roman"/>
          <w:sz w:val="24"/>
        </w:rPr>
        <w:t xml:space="preserve"> .867, </w:t>
      </w:r>
      <w:r w:rsidR="006126C2" w:rsidRPr="005B7BA7">
        <w:rPr>
          <w:rFonts w:ascii="Times New Roman" w:hAnsi="Times New Roman"/>
          <w:i/>
          <w:sz w:val="24"/>
        </w:rPr>
        <w:t>Impulsiveness</w:t>
      </w:r>
      <w:r w:rsidR="006126C2" w:rsidRPr="005B7BA7">
        <w:rPr>
          <w:rFonts w:ascii="Times New Roman" w:hAnsi="Times New Roman"/>
          <w:sz w:val="24"/>
        </w:rPr>
        <w:t xml:space="preserve"> .826 and </w:t>
      </w:r>
      <w:r w:rsidR="006126C2" w:rsidRPr="005B7BA7">
        <w:rPr>
          <w:rFonts w:ascii="Times New Roman" w:hAnsi="Times New Roman"/>
          <w:i/>
          <w:sz w:val="24"/>
        </w:rPr>
        <w:t>Compulsiveness</w:t>
      </w:r>
      <w:r w:rsidR="006126C2" w:rsidRPr="005B7BA7">
        <w:rPr>
          <w:rFonts w:ascii="Times New Roman" w:hAnsi="Times New Roman"/>
          <w:sz w:val="24"/>
        </w:rPr>
        <w:t xml:space="preserve"> .897, </w:t>
      </w:r>
      <w:r w:rsidRPr="005B7BA7">
        <w:rPr>
          <w:rFonts w:ascii="Times New Roman" w:hAnsi="Times New Roman"/>
          <w:sz w:val="24"/>
        </w:rPr>
        <w:t>showing</w:t>
      </w:r>
      <w:r w:rsidR="006126C2" w:rsidRPr="005B7BA7">
        <w:rPr>
          <w:rFonts w:ascii="Times New Roman" w:hAnsi="Times New Roman"/>
          <w:sz w:val="24"/>
        </w:rPr>
        <w:t xml:space="preserve"> appropriate reliability parameter</w:t>
      </w:r>
      <w:r w:rsidRPr="005B7BA7">
        <w:rPr>
          <w:rFonts w:ascii="Times New Roman" w:hAnsi="Times New Roman"/>
          <w:sz w:val="24"/>
        </w:rPr>
        <w:t>s</w:t>
      </w:r>
      <w:r w:rsidR="006126C2" w:rsidRPr="005B7BA7">
        <w:rPr>
          <w:rFonts w:ascii="Times New Roman" w:hAnsi="Times New Roman"/>
          <w:sz w:val="24"/>
        </w:rPr>
        <w:t xml:space="preserve">. </w:t>
      </w:r>
    </w:p>
    <w:p w14:paraId="785B542A" w14:textId="55A51B6D" w:rsidR="00F07D2C" w:rsidRPr="005B7BA7" w:rsidRDefault="0023369B" w:rsidP="004E5EA2">
      <w:pPr>
        <w:spacing w:after="0" w:line="480" w:lineRule="auto"/>
        <w:ind w:firstLine="709"/>
        <w:rPr>
          <w:rFonts w:ascii="Times New Roman" w:hAnsi="Times New Roman"/>
          <w:sz w:val="24"/>
          <w:szCs w:val="24"/>
        </w:rPr>
      </w:pPr>
      <w:r w:rsidRPr="005B7BA7">
        <w:rPr>
          <w:rFonts w:ascii="Times New Roman" w:hAnsi="Times New Roman"/>
          <w:sz w:val="24"/>
        </w:rPr>
        <w:t xml:space="preserve">With regards to the </w:t>
      </w:r>
      <w:r w:rsidR="00A40DD3" w:rsidRPr="005B7BA7">
        <w:rPr>
          <w:rFonts w:ascii="Times New Roman" w:hAnsi="Times New Roman"/>
          <w:sz w:val="24"/>
        </w:rPr>
        <w:t xml:space="preserve">validity of the scale and its domains according to </w:t>
      </w:r>
      <w:r w:rsidR="00A40DD3" w:rsidRPr="005B7BA7">
        <w:rPr>
          <w:rFonts w:ascii="Times New Roman" w:hAnsi="Times New Roman"/>
          <w:i/>
          <w:sz w:val="24"/>
        </w:rPr>
        <w:t>evidence based on internal structure</w:t>
      </w:r>
      <w:r w:rsidR="00A40DD3" w:rsidRPr="005B7BA7">
        <w:rPr>
          <w:rFonts w:ascii="Times New Roman" w:hAnsi="Times New Roman"/>
          <w:sz w:val="24"/>
        </w:rPr>
        <w:t xml:space="preserve">, the CFA of the measurment model revealed </w:t>
      </w:r>
      <w:r w:rsidRPr="005B7BA7">
        <w:rPr>
          <w:rFonts w:ascii="Times New Roman" w:hAnsi="Times New Roman"/>
          <w:sz w:val="24"/>
        </w:rPr>
        <w:t xml:space="preserve">inadecuate </w:t>
      </w:r>
      <w:r w:rsidR="00A40DD3" w:rsidRPr="005B7BA7">
        <w:rPr>
          <w:rFonts w:ascii="Times New Roman" w:hAnsi="Times New Roman"/>
          <w:sz w:val="24"/>
        </w:rPr>
        <w:t xml:space="preserve">goodness of fit in the first instance, with the following results: </w:t>
      </w:r>
      <w:r w:rsidRPr="005B7BA7">
        <w:rPr>
          <w:rFonts w:ascii="Times New Roman" w:hAnsi="Times New Roman"/>
          <w:sz w:val="24"/>
        </w:rPr>
        <w:t>χ</w:t>
      </w:r>
      <w:r w:rsidRPr="005B7BA7">
        <w:rPr>
          <w:rFonts w:ascii="Times New Roman" w:hAnsi="Times New Roman"/>
          <w:sz w:val="24"/>
          <w:vertAlign w:val="superscript"/>
        </w:rPr>
        <w:t>2</w:t>
      </w:r>
      <w:r w:rsidRPr="005B7BA7">
        <w:rPr>
          <w:rFonts w:ascii="Times New Roman" w:hAnsi="Times New Roman"/>
          <w:sz w:val="24"/>
        </w:rPr>
        <w:t xml:space="preserve"> </w:t>
      </w:r>
      <w:r w:rsidR="00A40DD3" w:rsidRPr="005B7BA7">
        <w:rPr>
          <w:rFonts w:ascii="Times New Roman" w:hAnsi="Times New Roman"/>
          <w:sz w:val="24"/>
        </w:rPr>
        <w:t xml:space="preserve">(132) = 706.730, </w:t>
      </w:r>
      <w:r w:rsidR="00A40DD3" w:rsidRPr="005B7BA7">
        <w:rPr>
          <w:rFonts w:ascii="Times New Roman" w:hAnsi="Times New Roman"/>
          <w:i/>
          <w:sz w:val="24"/>
        </w:rPr>
        <w:t xml:space="preserve">p </w:t>
      </w:r>
      <w:r w:rsidRPr="005B7BA7">
        <w:rPr>
          <w:rFonts w:ascii="Times New Roman" w:hAnsi="Times New Roman"/>
          <w:i/>
          <w:sz w:val="24"/>
        </w:rPr>
        <w:t xml:space="preserve">&lt; </w:t>
      </w:r>
      <w:r w:rsidR="00A40DD3" w:rsidRPr="005B7BA7">
        <w:rPr>
          <w:rFonts w:ascii="Times New Roman" w:hAnsi="Times New Roman"/>
          <w:i/>
          <w:sz w:val="24"/>
        </w:rPr>
        <w:t>0.001</w:t>
      </w:r>
      <w:r w:rsidR="00A40DD3" w:rsidRPr="005B7BA7">
        <w:rPr>
          <w:rFonts w:ascii="Times New Roman" w:hAnsi="Times New Roman"/>
          <w:sz w:val="24"/>
        </w:rPr>
        <w:t xml:space="preserve">, RMSEA = 0.158, CFI = 0.882. With the cut-off points </w:t>
      </w:r>
      <w:r w:rsidRPr="005B7BA7">
        <w:rPr>
          <w:rFonts w:ascii="Times New Roman" w:hAnsi="Times New Roman"/>
          <w:sz w:val="24"/>
        </w:rPr>
        <w:t>outlined above</w:t>
      </w:r>
      <w:r w:rsidR="00A40DD3" w:rsidRPr="005B7BA7">
        <w:rPr>
          <w:rFonts w:ascii="Times New Roman" w:hAnsi="Times New Roman"/>
          <w:sz w:val="24"/>
        </w:rPr>
        <w:t xml:space="preserve">, </w:t>
      </w:r>
      <w:r w:rsidRPr="005B7BA7">
        <w:rPr>
          <w:rFonts w:ascii="Times New Roman" w:hAnsi="Times New Roman"/>
          <w:sz w:val="24"/>
        </w:rPr>
        <w:t xml:space="preserve">none of </w:t>
      </w:r>
      <w:r w:rsidR="00A40DD3" w:rsidRPr="005B7BA7">
        <w:rPr>
          <w:rFonts w:ascii="Times New Roman" w:hAnsi="Times New Roman"/>
          <w:sz w:val="24"/>
        </w:rPr>
        <w:t>the indicators would fall into the acceptable ranges indicating a good fit. Based on the informat</w:t>
      </w:r>
      <w:r w:rsidR="00A642C8" w:rsidRPr="005B7BA7">
        <w:rPr>
          <w:rFonts w:ascii="Times New Roman" w:hAnsi="Times New Roman"/>
          <w:sz w:val="24"/>
        </w:rPr>
        <w:t xml:space="preserve">ion obtained from this analysis </w:t>
      </w:r>
      <w:r w:rsidRPr="005B7BA7">
        <w:rPr>
          <w:rFonts w:ascii="Times New Roman" w:hAnsi="Times New Roman"/>
          <w:sz w:val="24"/>
        </w:rPr>
        <w:t xml:space="preserve">we concluded that </w:t>
      </w:r>
      <w:r w:rsidR="00A40DD3" w:rsidRPr="005B7BA7">
        <w:rPr>
          <w:rFonts w:ascii="Times New Roman" w:hAnsi="Times New Roman"/>
          <w:sz w:val="24"/>
        </w:rPr>
        <w:t xml:space="preserve">the model with three correlated factors and a total of 18 items is not acceptable. We therefore decided to </w:t>
      </w:r>
      <w:r w:rsidRPr="005B7BA7">
        <w:rPr>
          <w:rFonts w:ascii="Times New Roman" w:hAnsi="Times New Roman"/>
          <w:sz w:val="24"/>
        </w:rPr>
        <w:t xml:space="preserve">perform </w:t>
      </w:r>
      <w:r w:rsidR="00A40DD3" w:rsidRPr="005B7BA7">
        <w:rPr>
          <w:rFonts w:ascii="Times New Roman" w:hAnsi="Times New Roman"/>
          <w:sz w:val="24"/>
        </w:rPr>
        <w:t>a new analysis</w:t>
      </w:r>
      <w:r w:rsidR="00BA1368" w:rsidRPr="005B7BA7">
        <w:rPr>
          <w:rFonts w:ascii="Times New Roman" w:hAnsi="Times New Roman"/>
          <w:sz w:val="24"/>
        </w:rPr>
        <w:t xml:space="preserve"> with a simplified version of the instrument</w:t>
      </w:r>
      <w:r w:rsidR="00A40DD3" w:rsidRPr="005B7BA7">
        <w:rPr>
          <w:rFonts w:ascii="Times New Roman" w:hAnsi="Times New Roman"/>
          <w:sz w:val="24"/>
        </w:rPr>
        <w:t xml:space="preserve">, </w:t>
      </w:r>
      <w:r w:rsidRPr="005B7BA7">
        <w:rPr>
          <w:rFonts w:ascii="Times New Roman" w:hAnsi="Times New Roman"/>
          <w:sz w:val="24"/>
        </w:rPr>
        <w:t xml:space="preserve">by removing some </w:t>
      </w:r>
      <w:r w:rsidR="00A40DD3" w:rsidRPr="005B7BA7">
        <w:rPr>
          <w:rFonts w:ascii="Times New Roman" w:hAnsi="Times New Roman"/>
          <w:sz w:val="24"/>
        </w:rPr>
        <w:t xml:space="preserve">items </w:t>
      </w:r>
      <w:r w:rsidR="00BA1368" w:rsidRPr="005B7BA7">
        <w:rPr>
          <w:rFonts w:ascii="Times New Roman" w:hAnsi="Times New Roman"/>
          <w:sz w:val="24"/>
        </w:rPr>
        <w:t>to have an optimal number of 4 items per latent variable, as has been suggested by some experts</w:t>
      </w:r>
      <w:r w:rsidR="00A40DD3" w:rsidRPr="005B7BA7">
        <w:rPr>
          <w:rFonts w:ascii="Times New Roman" w:hAnsi="Times New Roman"/>
          <w:sz w:val="24"/>
        </w:rPr>
        <w:t xml:space="preserve"> (Kline</w:t>
      </w:r>
      <w:r w:rsidR="00E84622" w:rsidRPr="005B7BA7">
        <w:rPr>
          <w:rFonts w:ascii="Times New Roman" w:hAnsi="Times New Roman"/>
          <w:sz w:val="24"/>
        </w:rPr>
        <w:t>,</w:t>
      </w:r>
      <w:r w:rsidR="00A40DD3" w:rsidRPr="005B7BA7">
        <w:rPr>
          <w:rFonts w:ascii="Times New Roman" w:hAnsi="Times New Roman"/>
          <w:sz w:val="24"/>
        </w:rPr>
        <w:t xml:space="preserve"> 2011). </w:t>
      </w:r>
    </w:p>
    <w:p w14:paraId="47EA8764" w14:textId="42903813" w:rsidR="00A62855" w:rsidRPr="005B7BA7" w:rsidRDefault="00A62855" w:rsidP="00A62855">
      <w:pPr>
        <w:pStyle w:val="NormalWeb"/>
        <w:spacing w:before="0" w:beforeAutospacing="0" w:after="0" w:line="480" w:lineRule="auto"/>
        <w:ind w:firstLine="708"/>
      </w:pPr>
      <w:r w:rsidRPr="005B7BA7">
        <w:t xml:space="preserve">In this second stage the CFA of the three-factor model was done after exclusion of 6 items </w:t>
      </w:r>
      <w:r w:rsidR="00BA1368" w:rsidRPr="005B7BA7">
        <w:t xml:space="preserve">that showed the lowest factor loadings in the previous analysis, and which were also the least theoretically sound with regards to the measured domains </w:t>
      </w:r>
      <w:r w:rsidRPr="005B7BA7">
        <w:t>(</w:t>
      </w:r>
      <w:r w:rsidR="00BA1368" w:rsidRPr="005B7BA7">
        <w:t xml:space="preserve">the </w:t>
      </w:r>
      <w:r w:rsidRPr="005B7BA7">
        <w:t>items 7, 10, 11, 15, 17 and 18</w:t>
      </w:r>
      <w:r w:rsidR="00BA1368" w:rsidRPr="005B7BA7">
        <w:t xml:space="preserve"> were removed from the scale</w:t>
      </w:r>
      <w:r w:rsidRPr="005B7BA7">
        <w:t xml:space="preserve">). The new analysis produced </w:t>
      </w:r>
      <w:r w:rsidR="00BA1368" w:rsidRPr="005B7BA7">
        <w:t xml:space="preserve">more adequate </w:t>
      </w:r>
      <w:r w:rsidRPr="005B7BA7">
        <w:t>levels of goodness of fit</w:t>
      </w:r>
      <w:r w:rsidR="00035E24" w:rsidRPr="005B7BA7">
        <w:t>, wi</w:t>
      </w:r>
      <w:r w:rsidRPr="005B7BA7">
        <w:t xml:space="preserve">th results as follows: </w:t>
      </w:r>
      <w:r w:rsidR="00BA1368" w:rsidRPr="005B7BA7">
        <w:t>χ</w:t>
      </w:r>
      <w:r w:rsidR="00BA1368" w:rsidRPr="005B7BA7">
        <w:rPr>
          <w:vertAlign w:val="superscript"/>
        </w:rPr>
        <w:t>2</w:t>
      </w:r>
      <w:r w:rsidR="00BA1368" w:rsidRPr="005B7BA7" w:rsidDel="00BA1368">
        <w:rPr>
          <w:i/>
        </w:rPr>
        <w:t xml:space="preserve"> </w:t>
      </w:r>
      <w:r w:rsidRPr="005B7BA7">
        <w:t xml:space="preserve">(930) = 2204.779, </w:t>
      </w:r>
      <w:r w:rsidRPr="005B7BA7">
        <w:rPr>
          <w:i/>
        </w:rPr>
        <w:t xml:space="preserve">p </w:t>
      </w:r>
      <w:r w:rsidR="00BA1368" w:rsidRPr="005B7BA7">
        <w:rPr>
          <w:i/>
        </w:rPr>
        <w:t xml:space="preserve">&lt; </w:t>
      </w:r>
      <w:r w:rsidRPr="005B7BA7">
        <w:rPr>
          <w:i/>
        </w:rPr>
        <w:t>0.001</w:t>
      </w:r>
      <w:r w:rsidR="00E84622" w:rsidRPr="005B7BA7">
        <w:t>, RMSEA = 0.095, CFI = 0.966.</w:t>
      </w:r>
      <w:r w:rsidRPr="005B7BA7">
        <w:t xml:space="preserve"> Although </w:t>
      </w:r>
      <w:r w:rsidR="00BA1368" w:rsidRPr="005B7BA7">
        <w:t>χ</w:t>
      </w:r>
      <w:r w:rsidR="00BA1368" w:rsidRPr="005B7BA7">
        <w:rPr>
          <w:vertAlign w:val="superscript"/>
        </w:rPr>
        <w:t>2</w:t>
      </w:r>
      <w:ins w:id="16" w:author="Autor">
        <w:r w:rsidR="007116B7">
          <w:rPr>
            <w:vertAlign w:val="superscript"/>
          </w:rPr>
          <w:t xml:space="preserve"> </w:t>
        </w:r>
      </w:ins>
      <w:r w:rsidRPr="005B7BA7">
        <w:t xml:space="preserve">falls outside the expected range, this indicator </w:t>
      </w:r>
      <w:r w:rsidR="00BA1368" w:rsidRPr="005B7BA7">
        <w:t xml:space="preserve">has been proven problematic as it </w:t>
      </w:r>
      <w:r w:rsidRPr="005B7BA7">
        <w:t xml:space="preserve">is susceptible to </w:t>
      </w:r>
      <w:r w:rsidR="00BA1368" w:rsidRPr="005B7BA7">
        <w:t>inflation due to sample size</w:t>
      </w:r>
      <w:r w:rsidRPr="005B7BA7">
        <w:t>, (Abad et al.</w:t>
      </w:r>
      <w:r w:rsidR="00E84622" w:rsidRPr="005B7BA7">
        <w:t>,</w:t>
      </w:r>
      <w:r w:rsidRPr="005B7BA7">
        <w:t xml:space="preserve"> 2011). Thus </w:t>
      </w:r>
      <w:r w:rsidR="00BA1368" w:rsidRPr="005B7BA7">
        <w:t xml:space="preserve">we concluded that </w:t>
      </w:r>
      <w:r w:rsidRPr="005B7BA7">
        <w:t xml:space="preserve">that the three-factor model (see Figure 1) with a total of 12 items (see Table 3) </w:t>
      </w:r>
      <w:r w:rsidR="00BA1368" w:rsidRPr="005B7BA7">
        <w:t xml:space="preserve">can be considered </w:t>
      </w:r>
      <w:r w:rsidRPr="005B7BA7">
        <w:t xml:space="preserve">acceptable. </w:t>
      </w:r>
      <w:r w:rsidR="00BA1368" w:rsidRPr="005B7BA7">
        <w:t xml:space="preserve">It is worth noting that the values for the </w:t>
      </w:r>
      <w:r w:rsidR="00BA1368" w:rsidRPr="005B7BA7">
        <w:sym w:font="Symbol" w:char="F061"/>
      </w:r>
      <w:r w:rsidR="00BA1368" w:rsidRPr="005B7BA7">
        <w:t>-ordinal indicators remain virtually unchanged for the scale with 12 items.</w:t>
      </w:r>
    </w:p>
    <w:p w14:paraId="44730082" w14:textId="0E639A56" w:rsidR="005E37E3" w:rsidRPr="005B7BA7" w:rsidRDefault="005E37E3" w:rsidP="001322BD">
      <w:pPr>
        <w:pStyle w:val="NormalWeb"/>
        <w:spacing w:before="0" w:beforeAutospacing="0" w:after="0" w:line="480" w:lineRule="auto"/>
        <w:jc w:val="center"/>
        <w:rPr>
          <w:bCs/>
        </w:rPr>
      </w:pPr>
      <w:r w:rsidRPr="005B7BA7">
        <w:t>(Insert figure 1 approximately here)</w:t>
      </w:r>
    </w:p>
    <w:p w14:paraId="71D4DE5D" w14:textId="7C7AF70B" w:rsidR="005E37E3" w:rsidRPr="005B7BA7" w:rsidRDefault="005E37E3" w:rsidP="001322BD">
      <w:pPr>
        <w:pStyle w:val="NormalWeb"/>
        <w:spacing w:before="0" w:beforeAutospacing="0" w:after="0" w:line="480" w:lineRule="auto"/>
        <w:jc w:val="center"/>
        <w:rPr>
          <w:bCs/>
        </w:rPr>
      </w:pPr>
      <w:r w:rsidRPr="005B7BA7">
        <w:lastRenderedPageBreak/>
        <w:t>(Insert table 3 approximately here)</w:t>
      </w:r>
    </w:p>
    <w:p w14:paraId="4B9EF694" w14:textId="47576DD4" w:rsidR="005811AD" w:rsidRPr="005B7BA7" w:rsidRDefault="005811AD" w:rsidP="001322BD">
      <w:pPr>
        <w:pStyle w:val="NormalWeb"/>
        <w:spacing w:before="0" w:beforeAutospacing="0" w:after="0" w:line="480" w:lineRule="auto"/>
        <w:jc w:val="center"/>
        <w:rPr>
          <w:b/>
          <w:bCs/>
        </w:rPr>
      </w:pPr>
      <w:r w:rsidRPr="005B7BA7">
        <w:rPr>
          <w:b/>
        </w:rPr>
        <w:t>Discussion</w:t>
      </w:r>
    </w:p>
    <w:p w14:paraId="229CE211" w14:textId="23212026" w:rsidR="004A150B" w:rsidRPr="005B7BA7" w:rsidRDefault="004A150B" w:rsidP="00831461">
      <w:pPr>
        <w:pStyle w:val="NormalWeb"/>
        <w:spacing w:before="0" w:beforeAutospacing="0" w:after="0" w:afterAutospacing="0" w:line="480" w:lineRule="auto"/>
        <w:ind w:firstLine="708"/>
        <w:rPr>
          <w:color w:val="222222"/>
        </w:rPr>
      </w:pPr>
      <w:r w:rsidRPr="005B7BA7">
        <w:rPr>
          <w:color w:val="222222"/>
        </w:rPr>
        <w:t>Current consumption presents a marked segmentation of the market, with large marketing companies conscious of the factors which may influence consumers' buying decisions, as well as their attitude and buying behaviour when purchasing a product, good or service (Tanksale, Neelam</w:t>
      </w:r>
      <w:r w:rsidR="00E84622" w:rsidRPr="005B7BA7">
        <w:rPr>
          <w:color w:val="222222"/>
        </w:rPr>
        <w:t>, &amp;</w:t>
      </w:r>
      <w:r w:rsidRPr="005B7BA7">
        <w:rPr>
          <w:color w:val="222222"/>
        </w:rPr>
        <w:t xml:space="preserve"> Venkatachalam</w:t>
      </w:r>
      <w:r w:rsidR="00902876" w:rsidRPr="005B7BA7">
        <w:rPr>
          <w:color w:val="222222"/>
        </w:rPr>
        <w:t>,</w:t>
      </w:r>
      <w:r w:rsidRPr="005B7BA7">
        <w:rPr>
          <w:color w:val="222222"/>
        </w:rPr>
        <w:t xml:space="preserve"> 2014). </w:t>
      </w:r>
      <w:r w:rsidRPr="005B7BA7">
        <w:t xml:space="preserve">It is therefore essential to have information on the buying behaviour </w:t>
      </w:r>
      <w:r w:rsidRPr="005B7BA7">
        <w:rPr>
          <w:color w:val="222222"/>
        </w:rPr>
        <w:t xml:space="preserve">of consumers in various ambits of consumption, in order to implement effective strategies oriented towards determining consumers' most common buying habits, understanding their decision-making styles and awareness of these practices </w:t>
      </w:r>
      <w:r w:rsidRPr="005B7BA7">
        <w:t>(Tanksale et al.</w:t>
      </w:r>
      <w:r w:rsidR="00902876" w:rsidRPr="005B7BA7">
        <w:t>,</w:t>
      </w:r>
      <w:r w:rsidRPr="005B7BA7">
        <w:t xml:space="preserve"> 2014).</w:t>
      </w:r>
    </w:p>
    <w:p w14:paraId="501967EC" w14:textId="3FAC66B4" w:rsidR="00356E20" w:rsidRPr="005B7BA7" w:rsidRDefault="00356E20" w:rsidP="00751A5F">
      <w:pPr>
        <w:pStyle w:val="NormalWeb"/>
        <w:spacing w:before="0" w:beforeAutospacing="0" w:after="0" w:afterAutospacing="0" w:line="480" w:lineRule="auto"/>
        <w:ind w:firstLine="708"/>
      </w:pPr>
      <w:r w:rsidRPr="005B7BA7">
        <w:t>EEC (Denegri, Sepúlveda, Peñaloza</w:t>
      </w:r>
      <w:r w:rsidR="00902876" w:rsidRPr="005B7BA7">
        <w:t>,</w:t>
      </w:r>
      <w:r w:rsidRPr="005B7BA7">
        <w:t xml:space="preserve"> </w:t>
      </w:r>
      <w:r w:rsidR="00902876" w:rsidRPr="005B7BA7">
        <w:t>&amp;</w:t>
      </w:r>
      <w:r w:rsidRPr="005B7BA7">
        <w:t xml:space="preserve"> Elgueta</w:t>
      </w:r>
      <w:r w:rsidR="00902876" w:rsidRPr="005B7BA7">
        <w:t>, unpublished</w:t>
      </w:r>
      <w:r w:rsidRPr="005B7BA7">
        <w:t xml:space="preserve">) is a scale for measuring buying styles with a broad theoretical base and good performance over years of use, making it very useful in this context. However its degree of sensitivity to the different </w:t>
      </w:r>
      <w:r w:rsidRPr="005B7BA7">
        <w:rPr>
          <w:color w:val="222222"/>
        </w:rPr>
        <w:t>cultural orientations which coexist between societies that use scales to measure consumer behaviour is under discussion (</w:t>
      </w:r>
      <w:r w:rsidRPr="005B7BA7">
        <w:t>Tarnanidis et al.</w:t>
      </w:r>
      <w:r w:rsidR="00902876" w:rsidRPr="005B7BA7">
        <w:t>,</w:t>
      </w:r>
      <w:r w:rsidRPr="005B7BA7">
        <w:t xml:space="preserve"> 2015)</w:t>
      </w:r>
      <w:r w:rsidRPr="005B7BA7">
        <w:rPr>
          <w:color w:val="222222"/>
        </w:rPr>
        <w:t>.</w:t>
      </w:r>
    </w:p>
    <w:p w14:paraId="2E5221A2" w14:textId="4B34C48D" w:rsidR="00F93190" w:rsidRPr="005B7BA7" w:rsidRDefault="001322BD" w:rsidP="00751A5F">
      <w:pPr>
        <w:pStyle w:val="NormalWeb"/>
        <w:spacing w:before="0" w:beforeAutospacing="0" w:after="0" w:afterAutospacing="0" w:line="480" w:lineRule="auto"/>
        <w:ind w:firstLine="708"/>
      </w:pPr>
      <w:r w:rsidRPr="005B7BA7">
        <w:t>In this new orientation towards food consumption, considering the importance of this basic need</w:t>
      </w:r>
      <w:r w:rsidR="00AE241A" w:rsidRPr="005B7BA7">
        <w:t xml:space="preserve"> and its </w:t>
      </w:r>
      <w:r w:rsidRPr="005B7BA7">
        <w:t>s</w:t>
      </w:r>
      <w:r w:rsidR="00AE241A" w:rsidRPr="005B7BA7">
        <w:t>ocial and symbolic significates</w:t>
      </w:r>
      <w:r w:rsidRPr="005B7BA7">
        <w:t xml:space="preserve"> a</w:t>
      </w:r>
      <w:r w:rsidR="00AE241A" w:rsidRPr="005B7BA7">
        <w:t xml:space="preserve">s well as </w:t>
      </w:r>
      <w:r w:rsidRPr="005B7BA7">
        <w:t xml:space="preserve">its impact on health, assessment of the Food Buying Styles Scale (EEC-ALI) is indispensable. To do this we applied two procedures in this study designed to obtain evidence on its psychometric performance in university students. </w:t>
      </w:r>
    </w:p>
    <w:p w14:paraId="4EF85F2B" w14:textId="3A292195" w:rsidR="00CE63D1" w:rsidRPr="005B7BA7" w:rsidRDefault="00326187" w:rsidP="00751A5F">
      <w:pPr>
        <w:pStyle w:val="NormalWeb"/>
        <w:spacing w:before="0" w:beforeAutospacing="0" w:after="0" w:afterAutospacing="0" w:line="480" w:lineRule="auto"/>
        <w:ind w:firstLine="708"/>
      </w:pPr>
      <w:r w:rsidRPr="005B7BA7">
        <w:t>Analysis of the reliability of the scale with this sample presents a high correlation between items, producing an index which allows us to state that it is a reliable test.</w:t>
      </w:r>
    </w:p>
    <w:p w14:paraId="77EBB571" w14:textId="56E1D72B" w:rsidR="00CE63D1" w:rsidRPr="005B7BA7" w:rsidRDefault="00CE63D1" w:rsidP="00CE63D1">
      <w:pPr>
        <w:pStyle w:val="NormalWeb"/>
        <w:spacing w:before="0" w:beforeAutospacing="0" w:after="0" w:afterAutospacing="0" w:line="480" w:lineRule="auto"/>
        <w:ind w:firstLine="708"/>
      </w:pPr>
      <w:r w:rsidRPr="005B7BA7">
        <w:t>The data collected were also used to contrast the three-factor model proposed in the original version</w:t>
      </w:r>
      <w:r w:rsidRPr="005B7BA7">
        <w:rPr>
          <w:color w:val="000000"/>
        </w:rPr>
        <w:t xml:space="preserve">, </w:t>
      </w:r>
      <w:r w:rsidRPr="005B7BA7">
        <w:t xml:space="preserve">using weighted least squares mean and variance adjusted (WLSMV), a robust </w:t>
      </w:r>
      <w:r w:rsidRPr="005B7BA7">
        <w:lastRenderedPageBreak/>
        <w:t xml:space="preserve">estimator suitable for categoric data. It was found that, after the elimination of certain items, an appropriate fit was obtained between the data and the model, from which it may be concluded that the three-dimension structure can be </w:t>
      </w:r>
      <w:r w:rsidR="00BA1368" w:rsidRPr="005B7BA7">
        <w:t>used.</w:t>
      </w:r>
    </w:p>
    <w:p w14:paraId="44ED3F46" w14:textId="31087A05" w:rsidR="009C226B" w:rsidRPr="005B7BA7" w:rsidRDefault="009C226B" w:rsidP="00423C53">
      <w:pPr>
        <w:spacing w:after="0" w:line="480" w:lineRule="auto"/>
        <w:ind w:firstLine="708"/>
        <w:rPr>
          <w:rFonts w:ascii="Times New Roman" w:eastAsia="Times New Roman" w:hAnsi="Times New Roman"/>
          <w:sz w:val="24"/>
          <w:szCs w:val="24"/>
        </w:rPr>
      </w:pPr>
      <w:r w:rsidRPr="005B7BA7">
        <w:rPr>
          <w:rFonts w:ascii="Times New Roman" w:hAnsi="Times New Roman"/>
          <w:sz w:val="24"/>
        </w:rPr>
        <w:t xml:space="preserve">The evidence therefore </w:t>
      </w:r>
      <w:r w:rsidR="00BA1368" w:rsidRPr="005B7BA7">
        <w:rPr>
          <w:rFonts w:ascii="Times New Roman" w:hAnsi="Times New Roman"/>
          <w:sz w:val="24"/>
        </w:rPr>
        <w:t xml:space="preserve">suggests </w:t>
      </w:r>
      <w:r w:rsidRPr="005B7BA7">
        <w:rPr>
          <w:rFonts w:ascii="Times New Roman" w:hAnsi="Times New Roman"/>
          <w:sz w:val="24"/>
        </w:rPr>
        <w:t xml:space="preserve">that EEC-ALI is suitable for use in assessment and research in this population, as a reliable, valid measurement for studying the construct. </w:t>
      </w:r>
    </w:p>
    <w:p w14:paraId="5B9E878D" w14:textId="2B6D8CC4" w:rsidR="005C7E04" w:rsidRPr="005B7BA7" w:rsidRDefault="006B0ED0" w:rsidP="006B0ED0">
      <w:pPr>
        <w:spacing w:after="0" w:line="480" w:lineRule="auto"/>
        <w:ind w:firstLine="708"/>
        <w:rPr>
          <w:rFonts w:ascii="Times New Roman" w:eastAsia="Times New Roman" w:hAnsi="Times New Roman"/>
          <w:sz w:val="24"/>
          <w:szCs w:val="24"/>
        </w:rPr>
      </w:pPr>
      <w:r w:rsidRPr="005B7BA7">
        <w:rPr>
          <w:rFonts w:ascii="Times New Roman" w:hAnsi="Times New Roman"/>
          <w:sz w:val="24"/>
        </w:rPr>
        <w:t xml:space="preserve">This conclusion gives rise to reflections linked to the promotion of responsible food buying behaviour in the university environment. It is important that this should include the various spaces in which students' lives are played out, starting from the basis that buying styles are constructed and expressed by people in their everyday environment. As part of current concepts of higher education, universities' perspectives of their role have changed. The principal object and meaning of the universities' action is now the student, seen as a holistic being with a range of needs and social roles which he or she must comply with as part of his/her social responsibility (Barraza </w:t>
      </w:r>
      <w:r w:rsidR="00902876" w:rsidRPr="005B7BA7">
        <w:rPr>
          <w:rFonts w:ascii="Times New Roman" w:hAnsi="Times New Roman"/>
          <w:sz w:val="24"/>
        </w:rPr>
        <w:t>&amp;</w:t>
      </w:r>
      <w:r w:rsidRPr="005B7BA7">
        <w:rPr>
          <w:rFonts w:ascii="Times New Roman" w:hAnsi="Times New Roman"/>
          <w:sz w:val="24"/>
        </w:rPr>
        <w:t xml:space="preserve"> Ortíz</w:t>
      </w:r>
      <w:r w:rsidR="00902876" w:rsidRPr="005B7BA7">
        <w:rPr>
          <w:rFonts w:ascii="Times New Roman" w:hAnsi="Times New Roman"/>
          <w:sz w:val="24"/>
        </w:rPr>
        <w:t>,</w:t>
      </w:r>
      <w:r w:rsidRPr="005B7BA7">
        <w:rPr>
          <w:rFonts w:ascii="Times New Roman" w:hAnsi="Times New Roman"/>
          <w:sz w:val="24"/>
        </w:rPr>
        <w:t xml:space="preserve"> 2012). However to do this the student must be aware of what mechanism he/she is using to select and buy a food product. This will promote greater responsibility </w:t>
      </w:r>
      <w:r w:rsidR="00D25233" w:rsidRPr="005B7BA7">
        <w:rPr>
          <w:rFonts w:ascii="Times New Roman" w:hAnsi="Times New Roman"/>
          <w:sz w:val="24"/>
        </w:rPr>
        <w:t xml:space="preserve">among students </w:t>
      </w:r>
      <w:r w:rsidRPr="005B7BA7">
        <w:rPr>
          <w:rFonts w:ascii="Times New Roman" w:hAnsi="Times New Roman"/>
          <w:sz w:val="24"/>
        </w:rPr>
        <w:t xml:space="preserve">for their own health. </w:t>
      </w:r>
    </w:p>
    <w:p w14:paraId="2250F07D" w14:textId="1DAF4E9A" w:rsidR="00C87D93" w:rsidRPr="005B7BA7" w:rsidRDefault="009C226B" w:rsidP="0068698D">
      <w:pPr>
        <w:spacing w:after="0" w:line="480" w:lineRule="auto"/>
        <w:ind w:firstLine="708"/>
        <w:rPr>
          <w:rFonts w:ascii="Times New Roman" w:eastAsia="Times New Roman" w:hAnsi="Times New Roman"/>
          <w:sz w:val="24"/>
          <w:szCs w:val="24"/>
        </w:rPr>
      </w:pPr>
      <w:r w:rsidRPr="005B7BA7">
        <w:rPr>
          <w:rFonts w:ascii="Times New Roman" w:hAnsi="Times New Roman"/>
          <w:sz w:val="24"/>
        </w:rPr>
        <w:t xml:space="preserve">From the findings collected in the statistical analyses and discussion of the results, we may conclude that this study is projected as a contribution to psychological research in Chile, providing an in-depth methodological analysis of an instrument which assesses food buying styles among university students. </w:t>
      </w:r>
    </w:p>
    <w:p w14:paraId="7F9BD229" w14:textId="007C6F84" w:rsidR="00784F3F" w:rsidRPr="005B7BA7" w:rsidRDefault="00784F3F" w:rsidP="0068698D">
      <w:pPr>
        <w:spacing w:after="0" w:line="480" w:lineRule="auto"/>
        <w:ind w:firstLine="708"/>
        <w:rPr>
          <w:rFonts w:ascii="Times New Roman" w:eastAsia="Times New Roman" w:hAnsi="Times New Roman"/>
          <w:sz w:val="24"/>
          <w:szCs w:val="24"/>
        </w:rPr>
      </w:pPr>
      <w:r w:rsidRPr="005B7BA7">
        <w:rPr>
          <w:rFonts w:ascii="Times New Roman" w:hAnsi="Times New Roman"/>
          <w:sz w:val="24"/>
        </w:rPr>
        <w:t>The adaptation of the instrument and its validation in a Chilean sample opens the way to its use as a robust tool for understanding this construct, allowing EEC-ALI to be used in large-scale measurements and differentiated assessments to better guide research and intervention in student populations.</w:t>
      </w:r>
    </w:p>
    <w:p w14:paraId="343B9076" w14:textId="56E517ED" w:rsidR="00B27D43" w:rsidRPr="005B7BA7" w:rsidRDefault="0068698D" w:rsidP="00CB23A1">
      <w:pPr>
        <w:spacing w:after="0" w:line="480" w:lineRule="auto"/>
        <w:ind w:firstLine="708"/>
        <w:rPr>
          <w:rFonts w:ascii="Times New Roman" w:eastAsia="Times New Roman" w:hAnsi="Times New Roman"/>
          <w:sz w:val="24"/>
          <w:szCs w:val="24"/>
        </w:rPr>
      </w:pPr>
      <w:r w:rsidRPr="005B7BA7">
        <w:rPr>
          <w:rFonts w:ascii="Times New Roman" w:hAnsi="Times New Roman"/>
          <w:sz w:val="24"/>
        </w:rPr>
        <w:lastRenderedPageBreak/>
        <w:t>The limitations of this study are that the nature of the sample prevents</w:t>
      </w:r>
      <w:r w:rsidR="00FB2188" w:rsidRPr="005B7BA7">
        <w:rPr>
          <w:rFonts w:ascii="Times New Roman" w:hAnsi="Times New Roman"/>
          <w:sz w:val="24"/>
        </w:rPr>
        <w:t xml:space="preserve"> its</w:t>
      </w:r>
      <w:r w:rsidRPr="005B7BA7">
        <w:rPr>
          <w:rFonts w:ascii="Times New Roman" w:hAnsi="Times New Roman"/>
          <w:sz w:val="24"/>
        </w:rPr>
        <w:t xml:space="preserve"> </w:t>
      </w:r>
      <w:r w:rsidR="00FB2188" w:rsidRPr="005B7BA7">
        <w:rPr>
          <w:rFonts w:ascii="Times New Roman" w:hAnsi="Times New Roman"/>
          <w:sz w:val="24"/>
        </w:rPr>
        <w:t>extrapol</w:t>
      </w:r>
      <w:r w:rsidRPr="005B7BA7">
        <w:rPr>
          <w:rFonts w:ascii="Times New Roman" w:hAnsi="Times New Roman"/>
          <w:sz w:val="24"/>
        </w:rPr>
        <w:t xml:space="preserve">ation to the public at large, meaning that the results are only applicable to subjets with similar charateristics to the respondents, who were students of CRUCH universities. </w:t>
      </w:r>
      <w:r w:rsidR="00265DF1" w:rsidRPr="005B7BA7">
        <w:rPr>
          <w:rFonts w:ascii="Times New Roman" w:hAnsi="Times New Roman"/>
          <w:sz w:val="24"/>
        </w:rPr>
        <w:t>Further studies should test the use of this scale with other populations, and assess the external validity of the instrument by examining relations of the assessed domains with measures of variables that are expected to be related according to the literature.</w:t>
      </w:r>
    </w:p>
    <w:p w14:paraId="5C5DFD9C" w14:textId="7E739AB7" w:rsidR="00740DFE" w:rsidRPr="005B7BA7" w:rsidRDefault="00E63DAF" w:rsidP="00912640">
      <w:pPr>
        <w:spacing w:before="240" w:line="480" w:lineRule="auto"/>
        <w:jc w:val="center"/>
        <w:rPr>
          <w:rFonts w:ascii="Times New Roman" w:hAnsi="Times New Roman"/>
          <w:b/>
          <w:sz w:val="24"/>
          <w:szCs w:val="24"/>
          <w:lang w:val="es-CL"/>
        </w:rPr>
      </w:pPr>
      <w:r w:rsidRPr="005B7BA7">
        <w:rPr>
          <w:rFonts w:ascii="Times New Roman" w:hAnsi="Times New Roman"/>
          <w:b/>
          <w:sz w:val="24"/>
          <w:lang w:val="es-CL"/>
        </w:rPr>
        <w:t>References</w:t>
      </w:r>
    </w:p>
    <w:p w14:paraId="1E3B5AAA" w14:textId="1757ECD9" w:rsidR="00FB67E4" w:rsidRPr="005B7BA7" w:rsidRDefault="00FB67E4" w:rsidP="00FB67E4">
      <w:pPr>
        <w:spacing w:after="0" w:line="480" w:lineRule="auto"/>
        <w:ind w:left="567" w:hanging="567"/>
        <w:rPr>
          <w:rFonts w:ascii="Times New Roman" w:hAnsi="Times New Roman"/>
          <w:iCs/>
          <w:sz w:val="24"/>
          <w:szCs w:val="24"/>
          <w:lang w:val="es-CL"/>
        </w:rPr>
      </w:pPr>
      <w:r w:rsidRPr="005B7BA7">
        <w:rPr>
          <w:rFonts w:ascii="Times New Roman" w:hAnsi="Times New Roman"/>
          <w:iCs/>
          <w:sz w:val="24"/>
          <w:szCs w:val="24"/>
          <w:lang w:val="es-CL"/>
        </w:rPr>
        <w:t>Abad, F</w:t>
      </w:r>
      <w:r w:rsidR="00070599" w:rsidRPr="005B7BA7">
        <w:rPr>
          <w:rFonts w:ascii="Times New Roman" w:hAnsi="Times New Roman"/>
          <w:iCs/>
          <w:sz w:val="24"/>
          <w:szCs w:val="24"/>
          <w:lang w:val="es-CL"/>
        </w:rPr>
        <w:t>.</w:t>
      </w:r>
      <w:r w:rsidRPr="005B7BA7">
        <w:rPr>
          <w:rFonts w:ascii="Times New Roman" w:hAnsi="Times New Roman"/>
          <w:iCs/>
          <w:sz w:val="24"/>
          <w:szCs w:val="24"/>
          <w:lang w:val="es-CL"/>
        </w:rPr>
        <w:t xml:space="preserve">, Garrido, </w:t>
      </w:r>
      <w:r w:rsidR="00930134" w:rsidRPr="005B7BA7">
        <w:rPr>
          <w:rFonts w:ascii="Times New Roman" w:hAnsi="Times New Roman"/>
          <w:iCs/>
          <w:sz w:val="24"/>
          <w:szCs w:val="24"/>
          <w:lang w:val="es-CL"/>
        </w:rPr>
        <w:t xml:space="preserve">J., </w:t>
      </w:r>
      <w:r w:rsidRPr="005B7BA7">
        <w:rPr>
          <w:rFonts w:ascii="Times New Roman" w:hAnsi="Times New Roman"/>
          <w:iCs/>
          <w:sz w:val="24"/>
          <w:szCs w:val="24"/>
          <w:lang w:val="es-CL"/>
        </w:rPr>
        <w:t>Olea</w:t>
      </w:r>
      <w:r w:rsidR="00930134" w:rsidRPr="005B7BA7">
        <w:rPr>
          <w:rFonts w:ascii="Times New Roman" w:hAnsi="Times New Roman"/>
          <w:iCs/>
          <w:sz w:val="24"/>
          <w:szCs w:val="24"/>
          <w:lang w:val="es-CL"/>
        </w:rPr>
        <w:t>, J., &amp;</w:t>
      </w:r>
      <w:r w:rsidRPr="005B7BA7">
        <w:rPr>
          <w:rFonts w:ascii="Times New Roman" w:hAnsi="Times New Roman"/>
          <w:iCs/>
          <w:sz w:val="24"/>
          <w:szCs w:val="24"/>
          <w:lang w:val="es-CL"/>
        </w:rPr>
        <w:t xml:space="preserve"> Ponsoda</w:t>
      </w:r>
      <w:r w:rsidR="00930134" w:rsidRPr="005B7BA7">
        <w:rPr>
          <w:rFonts w:ascii="Times New Roman" w:hAnsi="Times New Roman"/>
          <w:iCs/>
          <w:sz w:val="24"/>
          <w:szCs w:val="24"/>
          <w:lang w:val="es-CL"/>
        </w:rPr>
        <w:t>, V</w:t>
      </w:r>
      <w:r w:rsidRPr="005B7BA7">
        <w:rPr>
          <w:rFonts w:ascii="Times New Roman" w:hAnsi="Times New Roman"/>
          <w:iCs/>
          <w:sz w:val="24"/>
          <w:szCs w:val="24"/>
          <w:lang w:val="es-CL"/>
        </w:rPr>
        <w:t xml:space="preserve">. </w:t>
      </w:r>
      <w:r w:rsidR="00930134" w:rsidRPr="005B7BA7">
        <w:rPr>
          <w:rFonts w:ascii="Times New Roman" w:hAnsi="Times New Roman"/>
          <w:iCs/>
          <w:sz w:val="24"/>
          <w:szCs w:val="24"/>
          <w:lang w:val="es-CL"/>
        </w:rPr>
        <w:t>(</w:t>
      </w:r>
      <w:r w:rsidRPr="005B7BA7">
        <w:rPr>
          <w:rFonts w:ascii="Times New Roman" w:hAnsi="Times New Roman"/>
          <w:iCs/>
          <w:sz w:val="24"/>
          <w:szCs w:val="24"/>
          <w:lang w:val="es-CL"/>
        </w:rPr>
        <w:t>2006</w:t>
      </w:r>
      <w:r w:rsidR="00930134" w:rsidRPr="005B7BA7">
        <w:rPr>
          <w:rFonts w:ascii="Times New Roman" w:hAnsi="Times New Roman"/>
          <w:iCs/>
          <w:sz w:val="24"/>
          <w:szCs w:val="24"/>
          <w:lang w:val="es-CL"/>
        </w:rPr>
        <w:t>)</w:t>
      </w:r>
      <w:r w:rsidRPr="005B7BA7">
        <w:rPr>
          <w:rFonts w:ascii="Times New Roman" w:hAnsi="Times New Roman"/>
          <w:iCs/>
          <w:sz w:val="24"/>
          <w:szCs w:val="24"/>
          <w:lang w:val="es-CL"/>
        </w:rPr>
        <w:t xml:space="preserve">. </w:t>
      </w:r>
      <w:r w:rsidRPr="005B7BA7">
        <w:rPr>
          <w:rFonts w:ascii="Times New Roman" w:hAnsi="Times New Roman"/>
          <w:i/>
          <w:iCs/>
          <w:sz w:val="24"/>
          <w:szCs w:val="24"/>
          <w:lang w:val="es-CL"/>
        </w:rPr>
        <w:t xml:space="preserve">Introducción a la Psicometría: teoría clásica de los test y teoría de la respuesta al ítem. </w:t>
      </w:r>
      <w:del w:id="17" w:author="Autor">
        <w:r w:rsidRPr="005B7BA7" w:rsidDel="007116B7">
          <w:rPr>
            <w:rFonts w:ascii="Times New Roman" w:hAnsi="Times New Roman"/>
            <w:iCs/>
            <w:sz w:val="24"/>
            <w:szCs w:val="24"/>
            <w:lang w:val="es-CL"/>
          </w:rPr>
          <w:delText>España</w:delText>
        </w:r>
      </w:del>
      <w:ins w:id="18" w:author="Autor">
        <w:r w:rsidR="007116B7">
          <w:rPr>
            <w:rFonts w:ascii="Times New Roman" w:hAnsi="Times New Roman"/>
            <w:iCs/>
            <w:sz w:val="24"/>
            <w:szCs w:val="24"/>
            <w:lang w:val="es-CL"/>
          </w:rPr>
          <w:t>Madrid</w:t>
        </w:r>
      </w:ins>
      <w:r w:rsidRPr="005B7BA7">
        <w:rPr>
          <w:rFonts w:ascii="Times New Roman" w:hAnsi="Times New Roman"/>
          <w:iCs/>
          <w:sz w:val="24"/>
          <w:szCs w:val="24"/>
          <w:lang w:val="es-CL"/>
        </w:rPr>
        <w:t>:</w:t>
      </w:r>
      <w:r w:rsidR="00070599" w:rsidRPr="005B7BA7">
        <w:rPr>
          <w:rFonts w:ascii="Times New Roman" w:hAnsi="Times New Roman"/>
          <w:iCs/>
          <w:sz w:val="24"/>
          <w:szCs w:val="24"/>
          <w:lang w:val="es-CL"/>
        </w:rPr>
        <w:t xml:space="preserve"> </w:t>
      </w:r>
      <w:r w:rsidRPr="005B7BA7">
        <w:rPr>
          <w:rFonts w:ascii="Times New Roman" w:hAnsi="Times New Roman"/>
          <w:iCs/>
          <w:sz w:val="24"/>
          <w:szCs w:val="24"/>
          <w:lang w:val="es-CL"/>
        </w:rPr>
        <w:t xml:space="preserve">Universidad Autónoma de Madrid. </w:t>
      </w:r>
    </w:p>
    <w:p w14:paraId="6611E021" w14:textId="31158961" w:rsidR="00FB67E4" w:rsidRPr="005B7BA7" w:rsidRDefault="00FB67E4" w:rsidP="00FB67E4">
      <w:pPr>
        <w:spacing w:after="0" w:line="480" w:lineRule="auto"/>
        <w:ind w:left="567" w:hanging="567"/>
        <w:rPr>
          <w:rFonts w:ascii="Times New Roman" w:hAnsi="Times New Roman"/>
          <w:iCs/>
          <w:sz w:val="24"/>
          <w:szCs w:val="24"/>
          <w:lang w:val="es-CL"/>
        </w:rPr>
      </w:pPr>
      <w:r w:rsidRPr="005B7BA7">
        <w:rPr>
          <w:rFonts w:ascii="Times New Roman" w:hAnsi="Times New Roman"/>
          <w:iCs/>
          <w:sz w:val="24"/>
          <w:szCs w:val="24"/>
          <w:lang w:val="es-CL"/>
        </w:rPr>
        <w:t>Abad, F</w:t>
      </w:r>
      <w:r w:rsidR="00930134" w:rsidRPr="005B7BA7">
        <w:rPr>
          <w:rFonts w:ascii="Times New Roman" w:hAnsi="Times New Roman"/>
          <w:iCs/>
          <w:sz w:val="24"/>
          <w:szCs w:val="24"/>
          <w:lang w:val="es-CL"/>
        </w:rPr>
        <w:t>.</w:t>
      </w:r>
      <w:r w:rsidRPr="005B7BA7">
        <w:rPr>
          <w:rFonts w:ascii="Times New Roman" w:hAnsi="Times New Roman"/>
          <w:iCs/>
          <w:sz w:val="24"/>
          <w:szCs w:val="24"/>
          <w:lang w:val="es-CL"/>
        </w:rPr>
        <w:t xml:space="preserve">, Olea, </w:t>
      </w:r>
      <w:r w:rsidR="00930134" w:rsidRPr="005B7BA7">
        <w:rPr>
          <w:rFonts w:ascii="Times New Roman" w:hAnsi="Times New Roman"/>
          <w:iCs/>
          <w:sz w:val="24"/>
          <w:szCs w:val="24"/>
          <w:lang w:val="es-CL"/>
        </w:rPr>
        <w:t xml:space="preserve">J., </w:t>
      </w:r>
      <w:r w:rsidRPr="005B7BA7">
        <w:rPr>
          <w:rFonts w:ascii="Times New Roman" w:hAnsi="Times New Roman"/>
          <w:iCs/>
          <w:sz w:val="24"/>
          <w:szCs w:val="24"/>
          <w:lang w:val="es-CL"/>
        </w:rPr>
        <w:t>Ponsoda</w:t>
      </w:r>
      <w:r w:rsidR="00930134" w:rsidRPr="005B7BA7">
        <w:rPr>
          <w:rFonts w:ascii="Times New Roman" w:hAnsi="Times New Roman"/>
          <w:iCs/>
          <w:sz w:val="24"/>
          <w:szCs w:val="24"/>
          <w:lang w:val="es-CL"/>
        </w:rPr>
        <w:t>, V., &amp;</w:t>
      </w:r>
      <w:r w:rsidRPr="005B7BA7">
        <w:rPr>
          <w:rFonts w:ascii="Times New Roman" w:hAnsi="Times New Roman"/>
          <w:iCs/>
          <w:sz w:val="24"/>
          <w:szCs w:val="24"/>
          <w:lang w:val="es-CL"/>
        </w:rPr>
        <w:t xml:space="preserve"> García</w:t>
      </w:r>
      <w:r w:rsidR="00930134" w:rsidRPr="005B7BA7">
        <w:rPr>
          <w:rFonts w:ascii="Times New Roman" w:hAnsi="Times New Roman"/>
          <w:iCs/>
          <w:sz w:val="24"/>
          <w:szCs w:val="24"/>
          <w:lang w:val="es-CL"/>
        </w:rPr>
        <w:t>, C</w:t>
      </w:r>
      <w:r w:rsidRPr="005B7BA7">
        <w:rPr>
          <w:rFonts w:ascii="Times New Roman" w:hAnsi="Times New Roman"/>
          <w:iCs/>
          <w:sz w:val="24"/>
          <w:szCs w:val="24"/>
          <w:lang w:val="es-CL"/>
        </w:rPr>
        <w:t xml:space="preserve">. </w:t>
      </w:r>
      <w:r w:rsidR="00930134" w:rsidRPr="005B7BA7">
        <w:rPr>
          <w:rFonts w:ascii="Times New Roman" w:hAnsi="Times New Roman"/>
          <w:iCs/>
          <w:sz w:val="24"/>
          <w:szCs w:val="24"/>
          <w:lang w:val="es-CL"/>
        </w:rPr>
        <w:t>(</w:t>
      </w:r>
      <w:r w:rsidRPr="005B7BA7">
        <w:rPr>
          <w:rFonts w:ascii="Times New Roman" w:hAnsi="Times New Roman"/>
          <w:iCs/>
          <w:sz w:val="24"/>
          <w:szCs w:val="24"/>
          <w:lang w:val="es-CL"/>
        </w:rPr>
        <w:t>2011</w:t>
      </w:r>
      <w:r w:rsidR="00930134" w:rsidRPr="005B7BA7">
        <w:rPr>
          <w:rFonts w:ascii="Times New Roman" w:hAnsi="Times New Roman"/>
          <w:iCs/>
          <w:sz w:val="24"/>
          <w:szCs w:val="24"/>
          <w:lang w:val="es-CL"/>
        </w:rPr>
        <w:t>)</w:t>
      </w:r>
      <w:r w:rsidRPr="005B7BA7">
        <w:rPr>
          <w:rFonts w:ascii="Times New Roman" w:hAnsi="Times New Roman"/>
          <w:iCs/>
          <w:sz w:val="24"/>
          <w:szCs w:val="24"/>
          <w:lang w:val="es-CL"/>
        </w:rPr>
        <w:t xml:space="preserve">. </w:t>
      </w:r>
      <w:r w:rsidRPr="005B7BA7">
        <w:rPr>
          <w:rFonts w:ascii="Times New Roman" w:hAnsi="Times New Roman"/>
          <w:i/>
          <w:iCs/>
          <w:sz w:val="24"/>
          <w:szCs w:val="24"/>
          <w:lang w:val="es-CL"/>
        </w:rPr>
        <w:t>Medición en ciencias sociales y de la salud</w:t>
      </w:r>
      <w:r w:rsidRPr="005B7BA7">
        <w:rPr>
          <w:rFonts w:ascii="Times New Roman" w:hAnsi="Times New Roman"/>
          <w:iCs/>
          <w:sz w:val="24"/>
          <w:szCs w:val="24"/>
          <w:lang w:val="es-CL"/>
        </w:rPr>
        <w:t>. Madrid: Síntesis.</w:t>
      </w:r>
    </w:p>
    <w:p w14:paraId="56D050EA" w14:textId="4A1A5637" w:rsidR="00FB67E4" w:rsidRPr="005B7BA7" w:rsidRDefault="00FB67E4" w:rsidP="0093074D">
      <w:pPr>
        <w:spacing w:after="0" w:line="480" w:lineRule="auto"/>
        <w:ind w:left="567" w:hanging="567"/>
        <w:rPr>
          <w:rFonts w:ascii="Times New Roman" w:hAnsi="Times New Roman"/>
          <w:iCs/>
          <w:noProof/>
          <w:sz w:val="24"/>
          <w:szCs w:val="24"/>
          <w:lang w:val="es-CL"/>
        </w:rPr>
      </w:pPr>
      <w:r w:rsidRPr="005B7BA7">
        <w:rPr>
          <w:rFonts w:ascii="Times New Roman" w:hAnsi="Times New Roman"/>
          <w:iCs/>
          <w:noProof/>
          <w:sz w:val="24"/>
          <w:szCs w:val="24"/>
          <w:lang w:val="es-CL"/>
        </w:rPr>
        <w:t>Barraza, C</w:t>
      </w:r>
      <w:r w:rsidR="0093074D" w:rsidRPr="005B7BA7">
        <w:rPr>
          <w:rFonts w:ascii="Times New Roman" w:hAnsi="Times New Roman"/>
          <w:iCs/>
          <w:noProof/>
          <w:sz w:val="24"/>
          <w:szCs w:val="24"/>
          <w:lang w:val="es-CL"/>
        </w:rPr>
        <w:t>.</w:t>
      </w:r>
      <w:r w:rsidRPr="005B7BA7">
        <w:rPr>
          <w:rFonts w:ascii="Times New Roman" w:hAnsi="Times New Roman"/>
          <w:iCs/>
          <w:noProof/>
          <w:sz w:val="24"/>
          <w:szCs w:val="24"/>
          <w:lang w:val="es-CL"/>
        </w:rPr>
        <w:t xml:space="preserve">, </w:t>
      </w:r>
      <w:r w:rsidR="0093074D" w:rsidRPr="005B7BA7">
        <w:rPr>
          <w:rFonts w:ascii="Times New Roman" w:hAnsi="Times New Roman"/>
          <w:iCs/>
          <w:sz w:val="24"/>
          <w:szCs w:val="24"/>
          <w:lang w:val="es-CL"/>
        </w:rPr>
        <w:t>&amp;</w:t>
      </w:r>
      <w:r w:rsidRPr="005B7BA7">
        <w:rPr>
          <w:rFonts w:ascii="Times New Roman" w:hAnsi="Times New Roman"/>
          <w:iCs/>
          <w:noProof/>
          <w:sz w:val="24"/>
          <w:szCs w:val="24"/>
          <w:lang w:val="es-CL"/>
        </w:rPr>
        <w:t xml:space="preserve"> Ortiz</w:t>
      </w:r>
      <w:r w:rsidR="0093074D" w:rsidRPr="005B7BA7">
        <w:rPr>
          <w:rFonts w:ascii="Times New Roman" w:hAnsi="Times New Roman"/>
          <w:iCs/>
          <w:noProof/>
          <w:sz w:val="24"/>
          <w:szCs w:val="24"/>
          <w:lang w:val="es-CL"/>
        </w:rPr>
        <w:t>, L</w:t>
      </w:r>
      <w:r w:rsidRPr="005B7BA7">
        <w:rPr>
          <w:rFonts w:ascii="Times New Roman" w:hAnsi="Times New Roman"/>
          <w:iCs/>
          <w:noProof/>
          <w:sz w:val="24"/>
          <w:szCs w:val="24"/>
          <w:lang w:val="es-CL"/>
        </w:rPr>
        <w:t xml:space="preserve">. </w:t>
      </w:r>
      <w:r w:rsidR="0093074D" w:rsidRPr="005B7BA7">
        <w:rPr>
          <w:rFonts w:ascii="Times New Roman" w:hAnsi="Times New Roman"/>
          <w:iCs/>
          <w:noProof/>
          <w:sz w:val="24"/>
          <w:szCs w:val="24"/>
          <w:lang w:val="es-CL"/>
        </w:rPr>
        <w:t>(</w:t>
      </w:r>
      <w:r w:rsidRPr="005B7BA7">
        <w:rPr>
          <w:rFonts w:ascii="Times New Roman" w:hAnsi="Times New Roman"/>
          <w:iCs/>
          <w:noProof/>
          <w:sz w:val="24"/>
          <w:szCs w:val="24"/>
          <w:lang w:val="es-CL"/>
        </w:rPr>
        <w:t>2012</w:t>
      </w:r>
      <w:r w:rsidR="0093074D" w:rsidRPr="005B7BA7">
        <w:rPr>
          <w:rFonts w:ascii="Times New Roman" w:hAnsi="Times New Roman"/>
          <w:iCs/>
          <w:noProof/>
          <w:sz w:val="24"/>
          <w:szCs w:val="24"/>
          <w:lang w:val="es-CL"/>
        </w:rPr>
        <w:t>)</w:t>
      </w:r>
      <w:r w:rsidRPr="005B7BA7">
        <w:rPr>
          <w:rFonts w:ascii="Times New Roman" w:hAnsi="Times New Roman"/>
          <w:iCs/>
          <w:noProof/>
          <w:sz w:val="24"/>
          <w:szCs w:val="24"/>
          <w:lang w:val="es-CL"/>
        </w:rPr>
        <w:t xml:space="preserve">. Factores relacionados a la calidad de vida y satisfacción en estudiantes de enfermería. </w:t>
      </w:r>
      <w:r w:rsidR="0093074D" w:rsidRPr="005B7BA7">
        <w:rPr>
          <w:rFonts w:ascii="Times New Roman" w:hAnsi="Times New Roman"/>
          <w:i/>
          <w:iCs/>
          <w:noProof/>
          <w:sz w:val="24"/>
          <w:szCs w:val="24"/>
          <w:lang w:val="es-CL"/>
        </w:rPr>
        <w:t>Ciencia y E</w:t>
      </w:r>
      <w:r w:rsidRPr="005B7BA7">
        <w:rPr>
          <w:rFonts w:ascii="Times New Roman" w:hAnsi="Times New Roman"/>
          <w:i/>
          <w:iCs/>
          <w:noProof/>
          <w:sz w:val="24"/>
          <w:szCs w:val="24"/>
          <w:lang w:val="es-CL"/>
        </w:rPr>
        <w:t>nferm</w:t>
      </w:r>
      <w:r w:rsidR="0093074D" w:rsidRPr="005B7BA7">
        <w:rPr>
          <w:rFonts w:ascii="Times New Roman" w:hAnsi="Times New Roman"/>
          <w:i/>
          <w:iCs/>
          <w:noProof/>
          <w:sz w:val="24"/>
          <w:szCs w:val="24"/>
          <w:lang w:val="es-CL"/>
        </w:rPr>
        <w:t>ería</w:t>
      </w:r>
      <w:r w:rsidR="0093074D" w:rsidRPr="005B7BA7">
        <w:rPr>
          <w:rFonts w:ascii="Times New Roman" w:hAnsi="Times New Roman"/>
          <w:iCs/>
          <w:noProof/>
          <w:sz w:val="24"/>
          <w:szCs w:val="24"/>
          <w:lang w:val="es-CL"/>
        </w:rPr>
        <w:t xml:space="preserve">, </w:t>
      </w:r>
      <w:r w:rsidR="0093074D" w:rsidRPr="005B7BA7">
        <w:rPr>
          <w:rFonts w:ascii="Times New Roman" w:hAnsi="Times New Roman"/>
          <w:i/>
          <w:iCs/>
          <w:noProof/>
          <w:sz w:val="24"/>
          <w:szCs w:val="24"/>
          <w:lang w:val="es-CL"/>
        </w:rPr>
        <w:t>18</w:t>
      </w:r>
      <w:r w:rsidR="0093074D" w:rsidRPr="005B7BA7">
        <w:rPr>
          <w:rFonts w:ascii="Times New Roman" w:hAnsi="Times New Roman"/>
          <w:iCs/>
          <w:noProof/>
          <w:sz w:val="24"/>
          <w:szCs w:val="24"/>
          <w:lang w:val="es-CL"/>
        </w:rPr>
        <w:t>(3), 111-</w:t>
      </w:r>
      <w:r w:rsidRPr="005B7BA7">
        <w:rPr>
          <w:rFonts w:ascii="Times New Roman" w:hAnsi="Times New Roman"/>
          <w:iCs/>
          <w:noProof/>
          <w:sz w:val="24"/>
          <w:szCs w:val="24"/>
          <w:lang w:val="es-CL"/>
        </w:rPr>
        <w:t xml:space="preserve">119. </w:t>
      </w:r>
      <w:r w:rsidR="0093074D" w:rsidRPr="005B7BA7">
        <w:rPr>
          <w:rFonts w:ascii="Times New Roman" w:hAnsi="Times New Roman"/>
          <w:iCs/>
          <w:noProof/>
          <w:sz w:val="24"/>
          <w:szCs w:val="24"/>
          <w:lang w:val="es-CL"/>
        </w:rPr>
        <w:t xml:space="preserve">http://dx.doi.org/10.4067/S0717-95532012000300011 </w:t>
      </w:r>
    </w:p>
    <w:p w14:paraId="10BD15AD" w14:textId="1980FA83" w:rsidR="00FB67E4" w:rsidRPr="005B7BA7" w:rsidRDefault="0093074D" w:rsidP="0093074D">
      <w:pPr>
        <w:spacing w:after="0" w:line="480" w:lineRule="auto"/>
        <w:ind w:left="567" w:hanging="567"/>
        <w:rPr>
          <w:rFonts w:ascii="Times New Roman" w:hAnsi="Times New Roman"/>
          <w:iCs/>
          <w:noProof/>
          <w:sz w:val="24"/>
          <w:szCs w:val="24"/>
          <w:lang w:val="en-US"/>
        </w:rPr>
      </w:pPr>
      <w:r w:rsidRPr="003D6A38">
        <w:rPr>
          <w:rFonts w:ascii="Times New Roman" w:hAnsi="Times New Roman"/>
          <w:iCs/>
          <w:noProof/>
          <w:sz w:val="24"/>
          <w:szCs w:val="24"/>
          <w:lang w:val="es-CL"/>
        </w:rPr>
        <w:t>Black, D</w:t>
      </w:r>
      <w:r w:rsidR="00FB67E4" w:rsidRPr="003D6A38">
        <w:rPr>
          <w:rFonts w:ascii="Times New Roman" w:hAnsi="Times New Roman"/>
          <w:iCs/>
          <w:noProof/>
          <w:sz w:val="24"/>
          <w:szCs w:val="24"/>
          <w:lang w:val="es-CL"/>
        </w:rPr>
        <w:t xml:space="preserve">. </w:t>
      </w:r>
      <w:r w:rsidRPr="003D6A38">
        <w:rPr>
          <w:rFonts w:ascii="Times New Roman" w:hAnsi="Times New Roman"/>
          <w:iCs/>
          <w:noProof/>
          <w:sz w:val="24"/>
          <w:szCs w:val="24"/>
          <w:lang w:val="es-CL"/>
        </w:rPr>
        <w:t>(</w:t>
      </w:r>
      <w:r w:rsidR="00FB67E4" w:rsidRPr="003D6A38">
        <w:rPr>
          <w:rFonts w:ascii="Times New Roman" w:hAnsi="Times New Roman"/>
          <w:iCs/>
          <w:noProof/>
          <w:sz w:val="24"/>
          <w:szCs w:val="24"/>
          <w:lang w:val="es-CL"/>
        </w:rPr>
        <w:t>2007</w:t>
      </w:r>
      <w:r w:rsidRPr="003D6A38">
        <w:rPr>
          <w:rFonts w:ascii="Times New Roman" w:hAnsi="Times New Roman"/>
          <w:iCs/>
          <w:noProof/>
          <w:sz w:val="24"/>
          <w:szCs w:val="24"/>
          <w:lang w:val="es-CL"/>
        </w:rPr>
        <w:t>)</w:t>
      </w:r>
      <w:r w:rsidR="00FB67E4" w:rsidRPr="003D6A38">
        <w:rPr>
          <w:rFonts w:ascii="Times New Roman" w:hAnsi="Times New Roman"/>
          <w:iCs/>
          <w:noProof/>
          <w:sz w:val="24"/>
          <w:szCs w:val="24"/>
          <w:lang w:val="es-CL"/>
        </w:rPr>
        <w:t xml:space="preserve">. </w:t>
      </w:r>
      <w:r w:rsidR="00FB67E4" w:rsidRPr="005B7BA7">
        <w:rPr>
          <w:rFonts w:ascii="Times New Roman" w:hAnsi="Times New Roman"/>
          <w:iCs/>
          <w:noProof/>
          <w:sz w:val="24"/>
          <w:szCs w:val="24"/>
          <w:lang w:val="en-US"/>
        </w:rPr>
        <w:t xml:space="preserve">Compulsive buying disorder: a review of evidence. </w:t>
      </w:r>
      <w:r w:rsidR="00FB67E4" w:rsidRPr="005B7BA7">
        <w:rPr>
          <w:rFonts w:ascii="Times New Roman" w:hAnsi="Times New Roman"/>
          <w:i/>
          <w:iCs/>
          <w:noProof/>
          <w:sz w:val="24"/>
          <w:szCs w:val="24"/>
          <w:lang w:val="en-US"/>
        </w:rPr>
        <w:t xml:space="preserve">CNS Spectrums, </w:t>
      </w:r>
      <w:r w:rsidRPr="005B7BA7">
        <w:rPr>
          <w:rFonts w:ascii="Times New Roman" w:hAnsi="Times New Roman"/>
          <w:i/>
          <w:iCs/>
          <w:noProof/>
          <w:sz w:val="24"/>
          <w:szCs w:val="24"/>
          <w:lang w:val="en-US"/>
        </w:rPr>
        <w:t>12</w:t>
      </w:r>
      <w:r w:rsidRPr="005B7BA7">
        <w:rPr>
          <w:rFonts w:ascii="Times New Roman" w:hAnsi="Times New Roman"/>
          <w:iCs/>
          <w:noProof/>
          <w:sz w:val="24"/>
          <w:szCs w:val="24"/>
          <w:lang w:val="en-US"/>
        </w:rPr>
        <w:t>(2), 124-</w:t>
      </w:r>
      <w:r w:rsidR="00FB67E4" w:rsidRPr="005B7BA7">
        <w:rPr>
          <w:rFonts w:ascii="Times New Roman" w:hAnsi="Times New Roman"/>
          <w:iCs/>
          <w:noProof/>
          <w:sz w:val="24"/>
          <w:szCs w:val="24"/>
          <w:lang w:val="en-US"/>
        </w:rPr>
        <w:t xml:space="preserve">132. </w:t>
      </w:r>
      <w:r w:rsidRPr="005B7BA7">
        <w:rPr>
          <w:rFonts w:ascii="Times New Roman" w:hAnsi="Times New Roman"/>
          <w:iCs/>
          <w:noProof/>
          <w:sz w:val="24"/>
          <w:szCs w:val="24"/>
          <w:lang w:val="en-US"/>
        </w:rPr>
        <w:t>http://dx.doi.org/10.1017/S1092852900020630</w:t>
      </w:r>
    </w:p>
    <w:p w14:paraId="40F53A35" w14:textId="13005546" w:rsidR="00FB67E4" w:rsidRPr="005B7BA7" w:rsidRDefault="0093074D" w:rsidP="00FB67E4">
      <w:pPr>
        <w:spacing w:after="0" w:line="480" w:lineRule="auto"/>
        <w:ind w:left="567" w:hanging="567"/>
        <w:rPr>
          <w:rFonts w:ascii="Times New Roman" w:hAnsi="Times New Roman"/>
          <w:iCs/>
          <w:sz w:val="24"/>
          <w:szCs w:val="24"/>
          <w:lang w:val="en-US"/>
        </w:rPr>
      </w:pPr>
      <w:r w:rsidRPr="005B7BA7">
        <w:rPr>
          <w:rFonts w:ascii="Times New Roman" w:hAnsi="Times New Roman"/>
          <w:iCs/>
          <w:sz w:val="24"/>
          <w:szCs w:val="24"/>
          <w:lang w:val="en-US"/>
        </w:rPr>
        <w:t>Browne, M.</w:t>
      </w:r>
      <w:r w:rsidR="00FB67E4" w:rsidRPr="005B7BA7">
        <w:rPr>
          <w:rFonts w:ascii="Times New Roman" w:hAnsi="Times New Roman"/>
          <w:iCs/>
          <w:sz w:val="24"/>
          <w:szCs w:val="24"/>
          <w:lang w:val="en-US"/>
        </w:rPr>
        <w:t xml:space="preserve">, </w:t>
      </w:r>
      <w:r w:rsidRPr="005B7BA7">
        <w:rPr>
          <w:rFonts w:ascii="Times New Roman" w:hAnsi="Times New Roman"/>
          <w:iCs/>
          <w:sz w:val="24"/>
          <w:szCs w:val="24"/>
          <w:lang w:val="en-US"/>
        </w:rPr>
        <w:t>&amp;</w:t>
      </w:r>
      <w:r w:rsidR="00FB67E4" w:rsidRPr="005B7BA7">
        <w:rPr>
          <w:rFonts w:ascii="Times New Roman" w:hAnsi="Times New Roman"/>
          <w:iCs/>
          <w:sz w:val="24"/>
          <w:szCs w:val="24"/>
          <w:lang w:val="en-US"/>
        </w:rPr>
        <w:t xml:space="preserve"> Cudeck</w:t>
      </w:r>
      <w:r w:rsidRPr="005B7BA7">
        <w:rPr>
          <w:rFonts w:ascii="Times New Roman" w:hAnsi="Times New Roman"/>
          <w:iCs/>
          <w:sz w:val="24"/>
          <w:szCs w:val="24"/>
          <w:lang w:val="en-US"/>
        </w:rPr>
        <w:t>, R</w:t>
      </w:r>
      <w:r w:rsidR="00FB67E4" w:rsidRPr="005B7BA7">
        <w:rPr>
          <w:rFonts w:ascii="Times New Roman" w:hAnsi="Times New Roman"/>
          <w:iCs/>
          <w:sz w:val="24"/>
          <w:szCs w:val="24"/>
          <w:lang w:val="en-US"/>
        </w:rPr>
        <w:t xml:space="preserve">. </w:t>
      </w:r>
      <w:r w:rsidRPr="005B7BA7">
        <w:rPr>
          <w:rFonts w:ascii="Times New Roman" w:hAnsi="Times New Roman"/>
          <w:iCs/>
          <w:sz w:val="24"/>
          <w:szCs w:val="24"/>
          <w:lang w:val="en-US"/>
        </w:rPr>
        <w:t>(</w:t>
      </w:r>
      <w:r w:rsidR="00FB67E4" w:rsidRPr="005B7BA7">
        <w:rPr>
          <w:rFonts w:ascii="Times New Roman" w:hAnsi="Times New Roman"/>
          <w:iCs/>
          <w:sz w:val="24"/>
          <w:szCs w:val="24"/>
          <w:lang w:val="en-US"/>
        </w:rPr>
        <w:t>1993</w:t>
      </w:r>
      <w:r w:rsidRPr="005B7BA7">
        <w:rPr>
          <w:rFonts w:ascii="Times New Roman" w:hAnsi="Times New Roman"/>
          <w:iCs/>
          <w:sz w:val="24"/>
          <w:szCs w:val="24"/>
          <w:lang w:val="en-US"/>
        </w:rPr>
        <w:t>)</w:t>
      </w:r>
      <w:r w:rsidR="00FB67E4" w:rsidRPr="005B7BA7">
        <w:rPr>
          <w:rFonts w:ascii="Times New Roman" w:hAnsi="Times New Roman"/>
          <w:iCs/>
          <w:sz w:val="24"/>
          <w:szCs w:val="24"/>
          <w:lang w:val="en-US"/>
        </w:rPr>
        <w:t xml:space="preserve">. </w:t>
      </w:r>
      <w:r w:rsidR="00FB67E4" w:rsidRPr="005B7BA7">
        <w:rPr>
          <w:rFonts w:ascii="Times New Roman" w:hAnsi="Times New Roman"/>
          <w:i/>
          <w:iCs/>
          <w:sz w:val="24"/>
          <w:szCs w:val="24"/>
          <w:lang w:val="en-US"/>
        </w:rPr>
        <w:t>Alternative ways of assessing model fit</w:t>
      </w:r>
      <w:r w:rsidR="00FB67E4" w:rsidRPr="005B7BA7">
        <w:rPr>
          <w:rFonts w:ascii="Times New Roman" w:hAnsi="Times New Roman"/>
          <w:iCs/>
          <w:sz w:val="24"/>
          <w:szCs w:val="24"/>
          <w:lang w:val="en-US"/>
        </w:rPr>
        <w:t>. In: K. A. Bollen y J. S. Long (Eds.), Testing structural equation models (136-162). Beverly Hills, CA: Sage.</w:t>
      </w:r>
    </w:p>
    <w:p w14:paraId="1AC6CB1D" w14:textId="66FFF347" w:rsidR="00FB67E4" w:rsidRPr="005B7BA7" w:rsidRDefault="00FB67E4" w:rsidP="00FB67E4">
      <w:pPr>
        <w:spacing w:after="0" w:line="480" w:lineRule="auto"/>
        <w:ind w:left="567" w:hanging="567"/>
        <w:rPr>
          <w:rFonts w:ascii="Times New Roman" w:hAnsi="Times New Roman"/>
          <w:iCs/>
          <w:sz w:val="24"/>
          <w:szCs w:val="24"/>
          <w:lang w:val="en-US"/>
        </w:rPr>
      </w:pPr>
      <w:r w:rsidRPr="005B7BA7">
        <w:rPr>
          <w:rFonts w:ascii="Times New Roman" w:hAnsi="Times New Roman"/>
          <w:iCs/>
          <w:sz w:val="24"/>
          <w:szCs w:val="24"/>
          <w:lang w:val="en-US"/>
        </w:rPr>
        <w:t xml:space="preserve">Brown, T. </w:t>
      </w:r>
      <w:r w:rsidR="00C164EE" w:rsidRPr="005B7BA7">
        <w:rPr>
          <w:rFonts w:ascii="Times New Roman" w:hAnsi="Times New Roman"/>
          <w:iCs/>
          <w:sz w:val="24"/>
          <w:szCs w:val="24"/>
          <w:lang w:val="en-US"/>
        </w:rPr>
        <w:t>(</w:t>
      </w:r>
      <w:r w:rsidRPr="005B7BA7">
        <w:rPr>
          <w:rFonts w:ascii="Times New Roman" w:hAnsi="Times New Roman"/>
          <w:iCs/>
          <w:sz w:val="24"/>
          <w:szCs w:val="24"/>
          <w:lang w:val="en-US"/>
        </w:rPr>
        <w:t>2006</w:t>
      </w:r>
      <w:r w:rsidR="00C164EE" w:rsidRPr="005B7BA7">
        <w:rPr>
          <w:rFonts w:ascii="Times New Roman" w:hAnsi="Times New Roman"/>
          <w:iCs/>
          <w:sz w:val="24"/>
          <w:szCs w:val="24"/>
          <w:lang w:val="en-US"/>
        </w:rPr>
        <w:t>)</w:t>
      </w:r>
      <w:r w:rsidRPr="005B7BA7">
        <w:rPr>
          <w:rFonts w:ascii="Times New Roman" w:hAnsi="Times New Roman"/>
          <w:iCs/>
          <w:sz w:val="24"/>
          <w:szCs w:val="24"/>
          <w:lang w:val="en-US"/>
        </w:rPr>
        <w:t xml:space="preserve">. </w:t>
      </w:r>
      <w:r w:rsidRPr="005B7BA7">
        <w:rPr>
          <w:rFonts w:ascii="Times New Roman" w:hAnsi="Times New Roman"/>
          <w:i/>
          <w:iCs/>
          <w:sz w:val="24"/>
          <w:szCs w:val="24"/>
          <w:lang w:val="en-US"/>
        </w:rPr>
        <w:t>Confirmatory factor analysis for applied research</w:t>
      </w:r>
      <w:r w:rsidRPr="005B7BA7">
        <w:rPr>
          <w:rFonts w:ascii="Times New Roman" w:hAnsi="Times New Roman"/>
          <w:iCs/>
          <w:sz w:val="24"/>
          <w:szCs w:val="24"/>
          <w:lang w:val="en-US"/>
        </w:rPr>
        <w:t>. New York, NY: Guilford.</w:t>
      </w:r>
    </w:p>
    <w:p w14:paraId="576AD26D" w14:textId="6273F322" w:rsidR="00FB67E4" w:rsidRPr="005B7BA7" w:rsidRDefault="00FB67E4" w:rsidP="00FB67E4">
      <w:pPr>
        <w:spacing w:after="0" w:line="480" w:lineRule="auto"/>
        <w:ind w:left="567" w:hanging="567"/>
        <w:rPr>
          <w:rFonts w:ascii="Times New Roman" w:hAnsi="Times New Roman"/>
          <w:iCs/>
          <w:sz w:val="24"/>
          <w:szCs w:val="24"/>
          <w:lang w:val="en-US"/>
        </w:rPr>
      </w:pPr>
      <w:commentRangeStart w:id="19"/>
      <w:r w:rsidRPr="005B7BA7">
        <w:rPr>
          <w:rFonts w:ascii="Times New Roman" w:hAnsi="Times New Roman"/>
          <w:iCs/>
          <w:sz w:val="24"/>
          <w:szCs w:val="24"/>
          <w:lang w:val="en-US"/>
        </w:rPr>
        <w:lastRenderedPageBreak/>
        <w:t xml:space="preserve">Campbell, C. </w:t>
      </w:r>
      <w:r w:rsidR="005850AC" w:rsidRPr="005B7BA7">
        <w:rPr>
          <w:rFonts w:ascii="Times New Roman" w:hAnsi="Times New Roman"/>
          <w:iCs/>
          <w:sz w:val="24"/>
          <w:szCs w:val="24"/>
          <w:lang w:val="en-US"/>
        </w:rPr>
        <w:t>(</w:t>
      </w:r>
      <w:r w:rsidRPr="005B7BA7">
        <w:rPr>
          <w:rFonts w:ascii="Times New Roman" w:hAnsi="Times New Roman"/>
          <w:iCs/>
          <w:sz w:val="24"/>
          <w:szCs w:val="24"/>
          <w:lang w:val="en-US"/>
        </w:rPr>
        <w:t>2004</w:t>
      </w:r>
      <w:r w:rsidR="005850AC" w:rsidRPr="005B7BA7">
        <w:rPr>
          <w:rFonts w:ascii="Times New Roman" w:hAnsi="Times New Roman"/>
          <w:iCs/>
          <w:sz w:val="24"/>
          <w:szCs w:val="24"/>
          <w:lang w:val="en-US"/>
        </w:rPr>
        <w:t>)</w:t>
      </w:r>
      <w:r w:rsidRPr="005B7BA7">
        <w:rPr>
          <w:rFonts w:ascii="Times New Roman" w:hAnsi="Times New Roman"/>
          <w:iCs/>
          <w:sz w:val="24"/>
          <w:szCs w:val="24"/>
          <w:lang w:val="en-US"/>
        </w:rPr>
        <w:t xml:space="preserve">. </w:t>
      </w:r>
      <w:r w:rsidRPr="005B7BA7">
        <w:rPr>
          <w:rFonts w:ascii="Times New Roman" w:hAnsi="Times New Roman"/>
          <w:i/>
          <w:iCs/>
          <w:sz w:val="24"/>
          <w:szCs w:val="24"/>
          <w:lang w:val="en-US"/>
        </w:rPr>
        <w:t>I shop therefore I know that I am: the metaphysical basis of modern consumerism</w:t>
      </w:r>
      <w:r w:rsidRPr="005B7BA7">
        <w:rPr>
          <w:rFonts w:ascii="Times New Roman" w:hAnsi="Times New Roman"/>
          <w:iCs/>
          <w:sz w:val="24"/>
          <w:szCs w:val="24"/>
          <w:lang w:val="en-US"/>
        </w:rPr>
        <w:t>. En: K. M. Ekstrom y H. Brembeck (editores). Elusive Consumption. Berg. Nueva York.</w:t>
      </w:r>
      <w:commentRangeEnd w:id="19"/>
      <w:r w:rsidR="007116B7">
        <w:rPr>
          <w:rStyle w:val="Refdecomentario"/>
          <w:rFonts w:ascii="Times New Roman" w:eastAsia="Times New Roman" w:hAnsi="Times New Roman"/>
        </w:rPr>
        <w:commentReference w:id="19"/>
      </w:r>
    </w:p>
    <w:p w14:paraId="381796F6" w14:textId="7E3CF47C" w:rsidR="00FB67E4" w:rsidRPr="005B7BA7" w:rsidRDefault="005850AC" w:rsidP="00FB67E4">
      <w:pPr>
        <w:spacing w:after="0" w:line="480" w:lineRule="auto"/>
        <w:ind w:left="567" w:hanging="567"/>
        <w:rPr>
          <w:rFonts w:ascii="Times New Roman" w:hAnsi="Times New Roman"/>
          <w:iCs/>
          <w:sz w:val="24"/>
          <w:szCs w:val="24"/>
          <w:lang w:val="en-US"/>
        </w:rPr>
      </w:pPr>
      <w:r w:rsidRPr="005B7BA7">
        <w:rPr>
          <w:rFonts w:ascii="Times New Roman" w:hAnsi="Times New Roman"/>
          <w:iCs/>
          <w:sz w:val="24"/>
          <w:szCs w:val="24"/>
          <w:lang w:val="en-US"/>
        </w:rPr>
        <w:t>Coward, K.</w:t>
      </w:r>
      <w:r w:rsidR="00FB67E4" w:rsidRPr="005B7BA7">
        <w:rPr>
          <w:rFonts w:ascii="Times New Roman" w:hAnsi="Times New Roman"/>
          <w:iCs/>
          <w:sz w:val="24"/>
          <w:szCs w:val="24"/>
          <w:lang w:val="en-US"/>
        </w:rPr>
        <w:t xml:space="preserve">, </w:t>
      </w:r>
      <w:r w:rsidRPr="005B7BA7">
        <w:rPr>
          <w:rFonts w:ascii="Times New Roman" w:hAnsi="Times New Roman"/>
          <w:iCs/>
          <w:sz w:val="24"/>
          <w:szCs w:val="24"/>
          <w:lang w:val="en-US"/>
        </w:rPr>
        <w:t>&amp;</w:t>
      </w:r>
      <w:r w:rsidR="00FB67E4" w:rsidRPr="005B7BA7">
        <w:rPr>
          <w:rFonts w:ascii="Times New Roman" w:hAnsi="Times New Roman"/>
          <w:iCs/>
          <w:sz w:val="24"/>
          <w:szCs w:val="24"/>
          <w:lang w:val="en-US"/>
        </w:rPr>
        <w:t xml:space="preserve"> Goldsmith</w:t>
      </w:r>
      <w:r w:rsidRPr="005B7BA7">
        <w:rPr>
          <w:rFonts w:ascii="Times New Roman" w:hAnsi="Times New Roman"/>
          <w:iCs/>
          <w:sz w:val="24"/>
          <w:szCs w:val="24"/>
          <w:lang w:val="en-US"/>
        </w:rPr>
        <w:t>, R</w:t>
      </w:r>
      <w:r w:rsidR="00FB67E4" w:rsidRPr="005B7BA7">
        <w:rPr>
          <w:rFonts w:ascii="Times New Roman" w:hAnsi="Times New Roman"/>
          <w:iCs/>
          <w:sz w:val="24"/>
          <w:szCs w:val="24"/>
          <w:lang w:val="en-US"/>
        </w:rPr>
        <w:t xml:space="preserve">. </w:t>
      </w:r>
      <w:r w:rsidRPr="005B7BA7">
        <w:rPr>
          <w:rFonts w:ascii="Times New Roman" w:hAnsi="Times New Roman"/>
          <w:iCs/>
          <w:sz w:val="24"/>
          <w:szCs w:val="24"/>
          <w:lang w:val="en-US"/>
        </w:rPr>
        <w:t>(</w:t>
      </w:r>
      <w:r w:rsidR="00FB67E4" w:rsidRPr="005B7BA7">
        <w:rPr>
          <w:rFonts w:ascii="Times New Roman" w:hAnsi="Times New Roman"/>
          <w:iCs/>
          <w:sz w:val="24"/>
          <w:szCs w:val="24"/>
          <w:lang w:val="en-US"/>
        </w:rPr>
        <w:t>2007</w:t>
      </w:r>
      <w:r w:rsidRPr="005B7BA7">
        <w:rPr>
          <w:rFonts w:ascii="Times New Roman" w:hAnsi="Times New Roman"/>
          <w:iCs/>
          <w:sz w:val="24"/>
          <w:szCs w:val="24"/>
          <w:lang w:val="en-US"/>
        </w:rPr>
        <w:t>)</w:t>
      </w:r>
      <w:r w:rsidR="00FB67E4" w:rsidRPr="005B7BA7">
        <w:rPr>
          <w:rFonts w:ascii="Times New Roman" w:hAnsi="Times New Roman"/>
          <w:iCs/>
          <w:sz w:val="24"/>
          <w:szCs w:val="24"/>
          <w:lang w:val="en-US"/>
        </w:rPr>
        <w:t xml:space="preserve">. The Influence of consumer decisionmaking styles on online apparel consumption by college students. </w:t>
      </w:r>
      <w:r w:rsidR="00DA6A81" w:rsidRPr="005B7BA7">
        <w:rPr>
          <w:rFonts w:ascii="Times New Roman" w:hAnsi="Times New Roman"/>
          <w:i/>
          <w:iCs/>
          <w:sz w:val="24"/>
          <w:szCs w:val="24"/>
          <w:lang w:val="en-US"/>
        </w:rPr>
        <w:t>International Journal of</w:t>
      </w:r>
      <w:r w:rsidR="00FB67E4" w:rsidRPr="005B7BA7">
        <w:rPr>
          <w:rFonts w:ascii="Times New Roman" w:hAnsi="Times New Roman"/>
          <w:i/>
          <w:iCs/>
          <w:sz w:val="24"/>
          <w:szCs w:val="24"/>
          <w:lang w:val="en-US"/>
        </w:rPr>
        <w:t xml:space="preserve"> Consum</w:t>
      </w:r>
      <w:r w:rsidR="00DA6A81" w:rsidRPr="005B7BA7">
        <w:rPr>
          <w:rFonts w:ascii="Times New Roman" w:hAnsi="Times New Roman"/>
          <w:i/>
          <w:iCs/>
          <w:sz w:val="24"/>
          <w:szCs w:val="24"/>
          <w:lang w:val="en-US"/>
        </w:rPr>
        <w:t>er</w:t>
      </w:r>
      <w:r w:rsidR="00FB67E4" w:rsidRPr="005B7BA7">
        <w:rPr>
          <w:rFonts w:ascii="Times New Roman" w:hAnsi="Times New Roman"/>
          <w:i/>
          <w:iCs/>
          <w:sz w:val="24"/>
          <w:szCs w:val="24"/>
          <w:lang w:val="en-US"/>
        </w:rPr>
        <w:t xml:space="preserve"> Stud</w:t>
      </w:r>
      <w:r w:rsidR="00DA6A81" w:rsidRPr="005B7BA7">
        <w:rPr>
          <w:rFonts w:ascii="Times New Roman" w:hAnsi="Times New Roman"/>
          <w:i/>
          <w:iCs/>
          <w:sz w:val="24"/>
          <w:szCs w:val="24"/>
          <w:lang w:val="en-US"/>
        </w:rPr>
        <w:t>ies</w:t>
      </w:r>
      <w:r w:rsidR="00DA6A81" w:rsidRPr="005B7BA7">
        <w:rPr>
          <w:rFonts w:ascii="Times New Roman" w:hAnsi="Times New Roman"/>
          <w:iCs/>
          <w:sz w:val="24"/>
          <w:szCs w:val="24"/>
          <w:lang w:val="en-US"/>
        </w:rPr>
        <w:t xml:space="preserve">, </w:t>
      </w:r>
      <w:r w:rsidR="00DA6A81" w:rsidRPr="005B7BA7">
        <w:rPr>
          <w:rFonts w:ascii="Times New Roman" w:hAnsi="Times New Roman"/>
          <w:i/>
          <w:iCs/>
          <w:sz w:val="24"/>
          <w:szCs w:val="24"/>
          <w:lang w:val="en-US"/>
        </w:rPr>
        <w:t>31,</w:t>
      </w:r>
      <w:r w:rsidR="00DA6A81" w:rsidRPr="005B7BA7">
        <w:rPr>
          <w:rFonts w:ascii="Times New Roman" w:hAnsi="Times New Roman"/>
          <w:iCs/>
          <w:sz w:val="24"/>
          <w:szCs w:val="24"/>
          <w:lang w:val="en-US"/>
        </w:rPr>
        <w:t xml:space="preserve"> 639-</w:t>
      </w:r>
      <w:r w:rsidR="00FB67E4" w:rsidRPr="005B7BA7">
        <w:rPr>
          <w:rFonts w:ascii="Times New Roman" w:hAnsi="Times New Roman"/>
          <w:iCs/>
          <w:sz w:val="24"/>
          <w:szCs w:val="24"/>
          <w:lang w:val="en-US"/>
        </w:rPr>
        <w:t>647</w:t>
      </w:r>
      <w:r w:rsidR="00DA6A81" w:rsidRPr="005B7BA7">
        <w:rPr>
          <w:rFonts w:ascii="Times New Roman" w:hAnsi="Times New Roman"/>
          <w:iCs/>
          <w:sz w:val="24"/>
          <w:szCs w:val="24"/>
          <w:lang w:val="en-US"/>
        </w:rPr>
        <w:t xml:space="preserve">. </w:t>
      </w:r>
      <w:r w:rsidR="00DA6A81" w:rsidRPr="005B7BA7">
        <w:rPr>
          <w:rFonts w:ascii="Times New Roman" w:hAnsi="Times New Roman"/>
          <w:iCs/>
          <w:noProof/>
          <w:sz w:val="24"/>
          <w:szCs w:val="24"/>
          <w:lang w:val="en-US"/>
        </w:rPr>
        <w:t>http://dx.doi.org/</w:t>
      </w:r>
      <w:r w:rsidR="00DA6A81" w:rsidRPr="005B7BA7">
        <w:rPr>
          <w:rFonts w:ascii="Times New Roman" w:hAnsi="Times New Roman"/>
          <w:iCs/>
          <w:sz w:val="24"/>
          <w:szCs w:val="24"/>
          <w:lang w:val="en-US"/>
        </w:rPr>
        <w:t>10.1111/j.1470-6431.2007.00615.x</w:t>
      </w:r>
    </w:p>
    <w:p w14:paraId="37D98EBC" w14:textId="1A12EBE3" w:rsidR="00FB67E4" w:rsidRPr="005B7BA7" w:rsidRDefault="00FB67E4" w:rsidP="00FB67E4">
      <w:pPr>
        <w:spacing w:after="0" w:line="480" w:lineRule="auto"/>
        <w:ind w:left="567" w:hanging="567"/>
        <w:rPr>
          <w:rFonts w:ascii="Times New Roman" w:hAnsi="Times New Roman"/>
          <w:iCs/>
          <w:sz w:val="24"/>
          <w:szCs w:val="24"/>
          <w:lang w:val="es-CL"/>
        </w:rPr>
      </w:pPr>
      <w:r w:rsidRPr="005B7BA7">
        <w:rPr>
          <w:rFonts w:ascii="Times New Roman" w:hAnsi="Times New Roman"/>
          <w:iCs/>
          <w:sz w:val="24"/>
          <w:szCs w:val="24"/>
          <w:lang w:val="pt-BR"/>
        </w:rPr>
        <w:t>Denegri, M</w:t>
      </w:r>
      <w:r w:rsidR="00DA6A81" w:rsidRPr="005B7BA7">
        <w:rPr>
          <w:rFonts w:ascii="Times New Roman" w:hAnsi="Times New Roman"/>
          <w:iCs/>
          <w:sz w:val="24"/>
          <w:szCs w:val="24"/>
          <w:lang w:val="pt-BR"/>
        </w:rPr>
        <w:t>.</w:t>
      </w:r>
      <w:r w:rsidRPr="005B7BA7">
        <w:rPr>
          <w:rFonts w:ascii="Times New Roman" w:hAnsi="Times New Roman"/>
          <w:iCs/>
          <w:sz w:val="24"/>
          <w:szCs w:val="24"/>
          <w:lang w:val="pt-BR"/>
        </w:rPr>
        <w:t xml:space="preserve">, Fernández, </w:t>
      </w:r>
      <w:r w:rsidR="00DA6A81" w:rsidRPr="005B7BA7">
        <w:rPr>
          <w:rFonts w:ascii="Times New Roman" w:hAnsi="Times New Roman"/>
          <w:iCs/>
          <w:sz w:val="24"/>
          <w:szCs w:val="24"/>
          <w:lang w:val="pt-BR"/>
        </w:rPr>
        <w:t xml:space="preserve">F., </w:t>
      </w:r>
      <w:r w:rsidRPr="005B7BA7">
        <w:rPr>
          <w:rFonts w:ascii="Times New Roman" w:hAnsi="Times New Roman"/>
          <w:iCs/>
          <w:sz w:val="24"/>
          <w:szCs w:val="24"/>
          <w:lang w:val="pt-BR"/>
        </w:rPr>
        <w:t xml:space="preserve">Iturra, </w:t>
      </w:r>
      <w:r w:rsidR="00DA6A81" w:rsidRPr="005B7BA7">
        <w:rPr>
          <w:rFonts w:ascii="Times New Roman" w:hAnsi="Times New Roman"/>
          <w:iCs/>
          <w:sz w:val="24"/>
          <w:szCs w:val="24"/>
          <w:lang w:val="pt-BR"/>
        </w:rPr>
        <w:t xml:space="preserve">R., </w:t>
      </w:r>
      <w:r w:rsidRPr="005B7BA7">
        <w:rPr>
          <w:rFonts w:ascii="Times New Roman" w:hAnsi="Times New Roman"/>
          <w:iCs/>
          <w:sz w:val="24"/>
          <w:szCs w:val="24"/>
          <w:lang w:val="pt-BR"/>
        </w:rPr>
        <w:t xml:space="preserve">Palavecinos, </w:t>
      </w:r>
      <w:r w:rsidR="00DA6A81" w:rsidRPr="005B7BA7">
        <w:rPr>
          <w:rFonts w:ascii="Times New Roman" w:hAnsi="Times New Roman"/>
          <w:iCs/>
          <w:sz w:val="24"/>
          <w:szCs w:val="24"/>
          <w:lang w:val="pt-BR"/>
        </w:rPr>
        <w:t>M., &amp;</w:t>
      </w:r>
      <w:r w:rsidRPr="005B7BA7">
        <w:rPr>
          <w:rFonts w:ascii="Times New Roman" w:hAnsi="Times New Roman"/>
          <w:iCs/>
          <w:sz w:val="24"/>
          <w:szCs w:val="24"/>
          <w:lang w:val="pt-BR"/>
        </w:rPr>
        <w:t xml:space="preserve"> Ripoll</w:t>
      </w:r>
      <w:r w:rsidR="00DA6A81" w:rsidRPr="005B7BA7">
        <w:rPr>
          <w:rFonts w:ascii="Times New Roman" w:hAnsi="Times New Roman"/>
          <w:iCs/>
          <w:sz w:val="24"/>
          <w:szCs w:val="24"/>
          <w:lang w:val="pt-BR"/>
        </w:rPr>
        <w:t>, M</w:t>
      </w:r>
      <w:r w:rsidRPr="005B7BA7">
        <w:rPr>
          <w:rFonts w:ascii="Times New Roman" w:hAnsi="Times New Roman"/>
          <w:iCs/>
          <w:sz w:val="24"/>
          <w:szCs w:val="24"/>
          <w:lang w:val="pt-BR"/>
        </w:rPr>
        <w:t xml:space="preserve">. </w:t>
      </w:r>
      <w:r w:rsidR="00DA6A81" w:rsidRPr="005B7BA7">
        <w:rPr>
          <w:rFonts w:ascii="Times New Roman" w:hAnsi="Times New Roman"/>
          <w:iCs/>
          <w:sz w:val="24"/>
          <w:szCs w:val="24"/>
          <w:lang w:val="pt-BR"/>
        </w:rPr>
        <w:t>(</w:t>
      </w:r>
      <w:r w:rsidRPr="00BA55D1">
        <w:rPr>
          <w:rFonts w:ascii="Times New Roman" w:hAnsi="Times New Roman"/>
          <w:iCs/>
          <w:sz w:val="24"/>
          <w:szCs w:val="24"/>
          <w:lang w:val="pt-BR"/>
          <w:rPrChange w:id="20" w:author="Autor">
            <w:rPr>
              <w:rFonts w:ascii="Times New Roman" w:hAnsi="Times New Roman"/>
              <w:iCs/>
              <w:sz w:val="24"/>
              <w:szCs w:val="24"/>
              <w:lang w:val="es-CL"/>
            </w:rPr>
          </w:rPrChange>
        </w:rPr>
        <w:t>1999</w:t>
      </w:r>
      <w:r w:rsidR="00DA6A81" w:rsidRPr="00BA55D1">
        <w:rPr>
          <w:rFonts w:ascii="Times New Roman" w:hAnsi="Times New Roman"/>
          <w:iCs/>
          <w:sz w:val="24"/>
          <w:szCs w:val="24"/>
          <w:lang w:val="pt-BR"/>
          <w:rPrChange w:id="21" w:author="Autor">
            <w:rPr>
              <w:rFonts w:ascii="Times New Roman" w:hAnsi="Times New Roman"/>
              <w:iCs/>
              <w:sz w:val="24"/>
              <w:szCs w:val="24"/>
              <w:lang w:val="es-CL"/>
            </w:rPr>
          </w:rPrChange>
        </w:rPr>
        <w:t>)</w:t>
      </w:r>
      <w:r w:rsidRPr="00BA55D1">
        <w:rPr>
          <w:rFonts w:ascii="Times New Roman" w:eastAsia="Arial" w:hAnsi="Times New Roman"/>
          <w:sz w:val="24"/>
          <w:lang w:val="pt-BR"/>
          <w:rPrChange w:id="22" w:author="Autor">
            <w:rPr>
              <w:rFonts w:ascii="Times New Roman" w:eastAsia="Arial" w:hAnsi="Times New Roman"/>
              <w:sz w:val="24"/>
              <w:lang w:val="es-CL"/>
            </w:rPr>
          </w:rPrChange>
        </w:rPr>
        <w:t xml:space="preserve">. </w:t>
      </w:r>
      <w:r w:rsidRPr="005B7BA7">
        <w:rPr>
          <w:rFonts w:ascii="Times New Roman" w:eastAsia="Arial" w:hAnsi="Times New Roman"/>
          <w:i/>
          <w:sz w:val="24"/>
          <w:lang w:val="es-CL"/>
        </w:rPr>
        <w:t>Consumir para vivir y no vivir para consumir</w:t>
      </w:r>
      <w:del w:id="23" w:author="Autor">
        <w:r w:rsidRPr="005B7BA7" w:rsidDel="007116B7">
          <w:rPr>
            <w:rFonts w:ascii="Times New Roman" w:eastAsia="Arial" w:hAnsi="Times New Roman"/>
            <w:sz w:val="24"/>
            <w:lang w:val="es-CL"/>
          </w:rPr>
          <w:delText>. Ediciones Universidad de La Frontera</w:delText>
        </w:r>
      </w:del>
      <w:r w:rsidR="00385470" w:rsidRPr="005B7BA7">
        <w:rPr>
          <w:rFonts w:ascii="Times New Roman" w:eastAsia="Arial" w:hAnsi="Times New Roman"/>
          <w:sz w:val="24"/>
          <w:lang w:val="es-CL"/>
        </w:rPr>
        <w:t xml:space="preserve">. Temuco: </w:t>
      </w:r>
      <w:ins w:id="24" w:author="Autor">
        <w:r w:rsidR="007116B7" w:rsidRPr="005B7BA7">
          <w:rPr>
            <w:rFonts w:ascii="Times New Roman" w:eastAsia="Arial" w:hAnsi="Times New Roman"/>
            <w:sz w:val="24"/>
            <w:lang w:val="es-CL"/>
          </w:rPr>
          <w:t>Ediciones Universidad de La Frontera</w:t>
        </w:r>
      </w:ins>
      <w:del w:id="25" w:author="Autor">
        <w:r w:rsidR="00385470" w:rsidRPr="005B7BA7" w:rsidDel="007116B7">
          <w:rPr>
            <w:rFonts w:ascii="Times New Roman" w:eastAsia="Arial" w:hAnsi="Times New Roman"/>
            <w:sz w:val="24"/>
            <w:lang w:val="es-CL"/>
          </w:rPr>
          <w:delText>Chile</w:delText>
        </w:r>
      </w:del>
      <w:r w:rsidR="00385470" w:rsidRPr="005B7BA7">
        <w:rPr>
          <w:rFonts w:ascii="Times New Roman" w:eastAsia="Arial" w:hAnsi="Times New Roman"/>
          <w:sz w:val="24"/>
          <w:lang w:val="es-CL"/>
        </w:rPr>
        <w:t>.</w:t>
      </w:r>
    </w:p>
    <w:p w14:paraId="30458AC1" w14:textId="5774FBEA" w:rsidR="00FB67E4" w:rsidRPr="005B7BA7" w:rsidRDefault="00FB67E4" w:rsidP="00FB67E4">
      <w:pPr>
        <w:spacing w:after="0" w:line="480" w:lineRule="auto"/>
        <w:ind w:left="567" w:hanging="567"/>
        <w:rPr>
          <w:rFonts w:ascii="Times New Roman" w:eastAsia="Arial" w:hAnsi="Times New Roman"/>
          <w:sz w:val="24"/>
          <w:szCs w:val="24"/>
          <w:lang w:val="es-CL"/>
        </w:rPr>
      </w:pPr>
      <w:r w:rsidRPr="00BA55D1">
        <w:rPr>
          <w:rFonts w:ascii="Times New Roman" w:eastAsia="Arial" w:hAnsi="Times New Roman"/>
          <w:color w:val="000000"/>
          <w:sz w:val="24"/>
          <w:szCs w:val="24"/>
          <w:lang w:val="es-AR" w:eastAsia="es-ES"/>
          <w:rPrChange w:id="26" w:author="Autor">
            <w:rPr>
              <w:rFonts w:ascii="Times New Roman" w:eastAsia="Arial" w:hAnsi="Times New Roman"/>
              <w:color w:val="000000"/>
              <w:sz w:val="24"/>
              <w:szCs w:val="24"/>
              <w:lang w:val="pt-BR" w:eastAsia="es-ES"/>
            </w:rPr>
          </w:rPrChange>
        </w:rPr>
        <w:t>Denegri, M</w:t>
      </w:r>
      <w:r w:rsidR="00385470" w:rsidRPr="00BA55D1">
        <w:rPr>
          <w:rFonts w:ascii="Times New Roman" w:eastAsia="Arial" w:hAnsi="Times New Roman"/>
          <w:color w:val="000000"/>
          <w:sz w:val="24"/>
          <w:szCs w:val="24"/>
          <w:lang w:val="es-AR" w:eastAsia="es-ES"/>
          <w:rPrChange w:id="27" w:author="Autor">
            <w:rPr>
              <w:rFonts w:ascii="Times New Roman" w:eastAsia="Arial" w:hAnsi="Times New Roman"/>
              <w:color w:val="000000"/>
              <w:sz w:val="24"/>
              <w:szCs w:val="24"/>
              <w:lang w:val="pt-BR" w:eastAsia="es-ES"/>
            </w:rPr>
          </w:rPrChange>
        </w:rPr>
        <w:t>.</w:t>
      </w:r>
      <w:r w:rsidRPr="00BA55D1">
        <w:rPr>
          <w:rFonts w:ascii="Times New Roman" w:eastAsia="Arial" w:hAnsi="Times New Roman"/>
          <w:color w:val="000000"/>
          <w:sz w:val="24"/>
          <w:szCs w:val="24"/>
          <w:lang w:val="es-AR" w:eastAsia="es-ES"/>
          <w:rPrChange w:id="28" w:author="Autor">
            <w:rPr>
              <w:rFonts w:ascii="Times New Roman" w:eastAsia="Arial" w:hAnsi="Times New Roman"/>
              <w:color w:val="000000"/>
              <w:sz w:val="24"/>
              <w:szCs w:val="24"/>
              <w:lang w:val="pt-BR" w:eastAsia="es-ES"/>
            </w:rPr>
          </w:rPrChange>
        </w:rPr>
        <w:t xml:space="preserve">, </w:t>
      </w:r>
      <w:r w:rsidR="00385470" w:rsidRPr="00BA55D1">
        <w:rPr>
          <w:rFonts w:ascii="Times New Roman" w:hAnsi="Times New Roman"/>
          <w:iCs/>
          <w:sz w:val="24"/>
          <w:szCs w:val="24"/>
          <w:lang w:val="es-AR"/>
          <w:rPrChange w:id="29" w:author="Autor">
            <w:rPr>
              <w:rFonts w:ascii="Times New Roman" w:hAnsi="Times New Roman"/>
              <w:iCs/>
              <w:sz w:val="24"/>
              <w:szCs w:val="24"/>
              <w:lang w:val="pt-BR"/>
            </w:rPr>
          </w:rPrChange>
        </w:rPr>
        <w:t>&amp;</w:t>
      </w:r>
      <w:r w:rsidRPr="00BA55D1">
        <w:rPr>
          <w:rFonts w:ascii="Times New Roman" w:eastAsia="Arial" w:hAnsi="Times New Roman"/>
          <w:color w:val="000000"/>
          <w:sz w:val="24"/>
          <w:szCs w:val="24"/>
          <w:lang w:val="es-AR" w:eastAsia="es-ES"/>
          <w:rPrChange w:id="30" w:author="Autor">
            <w:rPr>
              <w:rFonts w:ascii="Times New Roman" w:eastAsia="Arial" w:hAnsi="Times New Roman"/>
              <w:color w:val="000000"/>
              <w:sz w:val="24"/>
              <w:szCs w:val="24"/>
              <w:lang w:val="pt-BR" w:eastAsia="es-ES"/>
            </w:rPr>
          </w:rPrChange>
        </w:rPr>
        <w:t xml:space="preserve"> Martínez</w:t>
      </w:r>
      <w:r w:rsidR="00385470" w:rsidRPr="00BA55D1">
        <w:rPr>
          <w:rFonts w:ascii="Times New Roman" w:eastAsia="Arial" w:hAnsi="Times New Roman"/>
          <w:color w:val="000000"/>
          <w:sz w:val="24"/>
          <w:szCs w:val="24"/>
          <w:lang w:val="es-AR" w:eastAsia="es-ES"/>
          <w:rPrChange w:id="31" w:author="Autor">
            <w:rPr>
              <w:rFonts w:ascii="Times New Roman" w:eastAsia="Arial" w:hAnsi="Times New Roman"/>
              <w:color w:val="000000"/>
              <w:sz w:val="24"/>
              <w:szCs w:val="24"/>
              <w:lang w:val="pt-BR" w:eastAsia="es-ES"/>
            </w:rPr>
          </w:rPrChange>
        </w:rPr>
        <w:t>, G</w:t>
      </w:r>
      <w:r w:rsidRPr="00BA55D1">
        <w:rPr>
          <w:rFonts w:ascii="Times New Roman" w:eastAsia="Arial" w:hAnsi="Times New Roman"/>
          <w:color w:val="000000"/>
          <w:sz w:val="24"/>
          <w:szCs w:val="24"/>
          <w:lang w:val="es-AR" w:eastAsia="es-ES"/>
          <w:rPrChange w:id="32" w:author="Autor">
            <w:rPr>
              <w:rFonts w:ascii="Times New Roman" w:eastAsia="Arial" w:hAnsi="Times New Roman"/>
              <w:color w:val="000000"/>
              <w:sz w:val="24"/>
              <w:szCs w:val="24"/>
              <w:lang w:val="pt-BR" w:eastAsia="es-ES"/>
            </w:rPr>
          </w:rPrChange>
        </w:rPr>
        <w:t xml:space="preserve">. </w:t>
      </w:r>
      <w:r w:rsidR="00385470" w:rsidRPr="00BA55D1">
        <w:rPr>
          <w:rFonts w:ascii="Times New Roman" w:eastAsia="Arial" w:hAnsi="Times New Roman"/>
          <w:color w:val="000000"/>
          <w:sz w:val="24"/>
          <w:szCs w:val="24"/>
          <w:lang w:val="es-AR" w:eastAsia="es-ES"/>
          <w:rPrChange w:id="33" w:author="Autor">
            <w:rPr>
              <w:rFonts w:ascii="Times New Roman" w:eastAsia="Arial" w:hAnsi="Times New Roman"/>
              <w:color w:val="000000"/>
              <w:sz w:val="24"/>
              <w:szCs w:val="24"/>
              <w:lang w:val="pt-BR" w:eastAsia="es-ES"/>
            </w:rPr>
          </w:rPrChange>
        </w:rPr>
        <w:t>(</w:t>
      </w:r>
      <w:r w:rsidRPr="005B7BA7">
        <w:rPr>
          <w:rFonts w:ascii="Times New Roman" w:eastAsia="Arial" w:hAnsi="Times New Roman"/>
          <w:color w:val="000000"/>
          <w:sz w:val="24"/>
          <w:szCs w:val="24"/>
          <w:lang w:val="es-CL" w:eastAsia="es-ES"/>
        </w:rPr>
        <w:t>2004</w:t>
      </w:r>
      <w:r w:rsidR="00385470" w:rsidRPr="005B7BA7">
        <w:rPr>
          <w:rFonts w:ascii="Times New Roman" w:eastAsia="Arial" w:hAnsi="Times New Roman"/>
          <w:color w:val="000000"/>
          <w:sz w:val="24"/>
          <w:szCs w:val="24"/>
          <w:lang w:val="es-CL" w:eastAsia="es-ES"/>
        </w:rPr>
        <w:t>)</w:t>
      </w:r>
      <w:r w:rsidRPr="005B7BA7">
        <w:rPr>
          <w:rFonts w:ascii="Times New Roman" w:eastAsia="Arial" w:hAnsi="Times New Roman"/>
          <w:color w:val="000000"/>
          <w:sz w:val="24"/>
          <w:szCs w:val="24"/>
          <w:lang w:val="es-CL" w:eastAsia="es-ES"/>
        </w:rPr>
        <w:t>. ¿Ciudadanos o consumidores? Aportes constructivista</w:t>
      </w:r>
      <w:r w:rsidR="00711A04" w:rsidRPr="005B7BA7">
        <w:rPr>
          <w:rFonts w:ascii="Times New Roman" w:eastAsia="Arial" w:hAnsi="Times New Roman"/>
          <w:color w:val="000000"/>
          <w:sz w:val="24"/>
          <w:szCs w:val="24"/>
          <w:lang w:val="es-CL" w:eastAsia="es-ES"/>
        </w:rPr>
        <w:t>s</w:t>
      </w:r>
      <w:r w:rsidRPr="005B7BA7">
        <w:rPr>
          <w:rFonts w:ascii="Times New Roman" w:eastAsia="Arial" w:hAnsi="Times New Roman"/>
          <w:color w:val="000000"/>
          <w:sz w:val="24"/>
          <w:szCs w:val="24"/>
          <w:lang w:val="es-CL" w:eastAsia="es-ES"/>
        </w:rPr>
        <w:t xml:space="preserve"> </w:t>
      </w:r>
      <w:r w:rsidRPr="005B7BA7">
        <w:rPr>
          <w:rFonts w:ascii="Times New Roman" w:eastAsia="Arial" w:hAnsi="Times New Roman"/>
          <w:sz w:val="24"/>
          <w:szCs w:val="24"/>
          <w:lang w:val="es-CL"/>
        </w:rPr>
        <w:t xml:space="preserve">a la educación para el consumo. </w:t>
      </w:r>
      <w:r w:rsidRPr="005B7BA7">
        <w:rPr>
          <w:rFonts w:ascii="Times New Roman" w:eastAsia="Arial" w:hAnsi="Times New Roman"/>
          <w:i/>
          <w:sz w:val="24"/>
          <w:szCs w:val="24"/>
          <w:lang w:val="es-CL"/>
        </w:rPr>
        <w:t>Revista de Educación</w:t>
      </w:r>
      <w:r w:rsidR="00711A04" w:rsidRPr="005B7BA7">
        <w:rPr>
          <w:rFonts w:ascii="Times New Roman" w:eastAsia="Arial" w:hAnsi="Times New Roman"/>
          <w:sz w:val="24"/>
          <w:szCs w:val="24"/>
          <w:lang w:val="es-CL"/>
        </w:rPr>
        <w:t xml:space="preserve">, 37, </w:t>
      </w:r>
      <w:r w:rsidRPr="005B7BA7">
        <w:rPr>
          <w:rFonts w:ascii="Times New Roman" w:eastAsia="Arial" w:hAnsi="Times New Roman"/>
          <w:sz w:val="24"/>
          <w:szCs w:val="24"/>
          <w:lang w:val="es-CL"/>
        </w:rPr>
        <w:t>101-116.</w:t>
      </w:r>
    </w:p>
    <w:p w14:paraId="76E8DA63" w14:textId="5CB0E234" w:rsidR="00FB67E4" w:rsidRPr="005B7BA7" w:rsidRDefault="00FB67E4" w:rsidP="00FB67E4">
      <w:pPr>
        <w:spacing w:after="0" w:line="480" w:lineRule="auto"/>
        <w:ind w:left="567" w:hanging="567"/>
        <w:rPr>
          <w:rFonts w:ascii="Times New Roman" w:hAnsi="Times New Roman"/>
          <w:sz w:val="24"/>
          <w:szCs w:val="24"/>
          <w:lang w:val="es-CL" w:eastAsia="es-CL"/>
        </w:rPr>
      </w:pPr>
      <w:r w:rsidRPr="005B7BA7">
        <w:rPr>
          <w:rFonts w:ascii="Times New Roman" w:eastAsia="Arial" w:hAnsi="Times New Roman"/>
          <w:sz w:val="24"/>
          <w:szCs w:val="24"/>
          <w:lang w:val="es-CL"/>
        </w:rPr>
        <w:t xml:space="preserve">Denegri, M. </w:t>
      </w:r>
      <w:r w:rsidR="00711A04" w:rsidRPr="005B7BA7">
        <w:rPr>
          <w:rFonts w:ascii="Times New Roman" w:eastAsia="Arial" w:hAnsi="Times New Roman"/>
          <w:sz w:val="24"/>
          <w:szCs w:val="24"/>
          <w:lang w:val="es-CL"/>
        </w:rPr>
        <w:t>(</w:t>
      </w:r>
      <w:r w:rsidRPr="005B7BA7">
        <w:rPr>
          <w:rFonts w:ascii="Times New Roman" w:eastAsia="Arial" w:hAnsi="Times New Roman"/>
          <w:sz w:val="24"/>
          <w:szCs w:val="24"/>
          <w:lang w:val="es-CL"/>
        </w:rPr>
        <w:t>2010</w:t>
      </w:r>
      <w:r w:rsidR="00711A04" w:rsidRPr="005B7BA7">
        <w:rPr>
          <w:rFonts w:ascii="Times New Roman" w:eastAsia="Arial" w:hAnsi="Times New Roman"/>
          <w:sz w:val="24"/>
          <w:szCs w:val="24"/>
          <w:lang w:val="es-CL"/>
        </w:rPr>
        <w:t>)</w:t>
      </w:r>
      <w:r w:rsidRPr="005B7BA7">
        <w:rPr>
          <w:rFonts w:ascii="Times New Roman" w:eastAsia="Arial" w:hAnsi="Times New Roman"/>
          <w:sz w:val="24"/>
          <w:szCs w:val="24"/>
          <w:lang w:val="es-CL"/>
        </w:rPr>
        <w:t xml:space="preserve">. </w:t>
      </w:r>
      <w:r w:rsidRPr="005B7BA7">
        <w:rPr>
          <w:rFonts w:ascii="Times New Roman" w:eastAsia="Arial" w:hAnsi="Times New Roman"/>
          <w:i/>
          <w:sz w:val="24"/>
          <w:szCs w:val="24"/>
          <w:lang w:val="es-CL"/>
        </w:rPr>
        <w:t>Introducción a la Psicología Económica</w:t>
      </w:r>
      <w:r w:rsidRPr="005B7BA7">
        <w:rPr>
          <w:rFonts w:ascii="Times New Roman" w:eastAsia="Arial" w:hAnsi="Times New Roman"/>
          <w:sz w:val="24"/>
          <w:szCs w:val="24"/>
          <w:lang w:val="es-CL"/>
        </w:rPr>
        <w:t xml:space="preserve">. </w:t>
      </w:r>
      <w:commentRangeStart w:id="34"/>
      <w:r w:rsidRPr="005B7BA7">
        <w:rPr>
          <w:rFonts w:ascii="Times New Roman" w:eastAsia="Arial" w:hAnsi="Times New Roman"/>
          <w:sz w:val="24"/>
          <w:szCs w:val="24"/>
          <w:lang w:val="es-CL"/>
        </w:rPr>
        <w:t>Colombia</w:t>
      </w:r>
      <w:commentRangeEnd w:id="34"/>
      <w:r w:rsidR="00686F81">
        <w:rPr>
          <w:rStyle w:val="Refdecomentario"/>
          <w:rFonts w:ascii="Times New Roman" w:eastAsia="Times New Roman" w:hAnsi="Times New Roman"/>
        </w:rPr>
        <w:commentReference w:id="34"/>
      </w:r>
      <w:r w:rsidRPr="005B7BA7">
        <w:rPr>
          <w:rFonts w:ascii="Times New Roman" w:eastAsia="Arial" w:hAnsi="Times New Roman"/>
          <w:sz w:val="24"/>
          <w:szCs w:val="24"/>
          <w:lang w:val="es-CL"/>
        </w:rPr>
        <w:t xml:space="preserve">: </w:t>
      </w:r>
      <w:r w:rsidRPr="005B7BA7">
        <w:rPr>
          <w:rFonts w:ascii="Times New Roman" w:hAnsi="Times New Roman"/>
          <w:sz w:val="24"/>
          <w:szCs w:val="24"/>
          <w:lang w:val="es-CL" w:eastAsia="es-CL"/>
        </w:rPr>
        <w:t>PSICOM Editores.</w:t>
      </w:r>
    </w:p>
    <w:p w14:paraId="5E0F04B8" w14:textId="75A5E855"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 xml:space="preserve">Denegri, </w:t>
      </w:r>
      <w:r w:rsidRPr="005B7BA7">
        <w:rPr>
          <w:rFonts w:ascii="Times New Roman" w:eastAsia="Arial" w:hAnsi="Times New Roman"/>
          <w:sz w:val="24"/>
          <w:szCs w:val="24"/>
          <w:lang w:val="es-CL"/>
        </w:rPr>
        <w:t>M</w:t>
      </w:r>
      <w:r w:rsidR="00711A04" w:rsidRPr="005B7BA7">
        <w:rPr>
          <w:rFonts w:ascii="Times New Roman" w:eastAsia="Arial" w:hAnsi="Times New Roman"/>
          <w:sz w:val="24"/>
          <w:szCs w:val="24"/>
          <w:lang w:val="es-CL"/>
        </w:rPr>
        <w:t>.</w:t>
      </w:r>
      <w:r w:rsidRPr="005B7BA7">
        <w:rPr>
          <w:rFonts w:ascii="Times New Roman" w:hAnsi="Times New Roman"/>
          <w:sz w:val="24"/>
          <w:szCs w:val="24"/>
          <w:lang w:val="es-CL"/>
        </w:rPr>
        <w:t xml:space="preserve">, González, </w:t>
      </w:r>
      <w:r w:rsidR="00711A04" w:rsidRPr="005B7BA7">
        <w:rPr>
          <w:rFonts w:ascii="Times New Roman" w:hAnsi="Times New Roman"/>
          <w:sz w:val="24"/>
          <w:szCs w:val="24"/>
          <w:lang w:val="es-CL"/>
        </w:rPr>
        <w:t xml:space="preserve">Y., </w:t>
      </w:r>
      <w:r w:rsidRPr="005B7BA7">
        <w:rPr>
          <w:rFonts w:ascii="Times New Roman" w:hAnsi="Times New Roman"/>
          <w:sz w:val="24"/>
          <w:szCs w:val="24"/>
          <w:lang w:val="es-CL"/>
        </w:rPr>
        <w:t xml:space="preserve">Cabalín, </w:t>
      </w:r>
      <w:r w:rsidR="00711A04" w:rsidRPr="005B7BA7">
        <w:rPr>
          <w:rFonts w:ascii="Times New Roman" w:hAnsi="Times New Roman"/>
          <w:sz w:val="24"/>
          <w:szCs w:val="24"/>
          <w:lang w:val="es-CL"/>
        </w:rPr>
        <w:t xml:space="preserve">K., </w:t>
      </w:r>
      <w:r w:rsidRPr="005B7BA7">
        <w:rPr>
          <w:rFonts w:ascii="Times New Roman" w:hAnsi="Times New Roman"/>
          <w:sz w:val="24"/>
          <w:szCs w:val="24"/>
          <w:lang w:val="es-CL"/>
        </w:rPr>
        <w:t xml:space="preserve">Ferrada, </w:t>
      </w:r>
      <w:r w:rsidR="00711A04" w:rsidRPr="005B7BA7">
        <w:rPr>
          <w:rFonts w:ascii="Times New Roman" w:hAnsi="Times New Roman"/>
          <w:sz w:val="24"/>
          <w:szCs w:val="24"/>
          <w:lang w:val="es-CL"/>
        </w:rPr>
        <w:t xml:space="preserve">M., </w:t>
      </w:r>
      <w:r w:rsidRPr="005B7BA7">
        <w:rPr>
          <w:rFonts w:ascii="Times New Roman" w:hAnsi="Times New Roman"/>
          <w:sz w:val="24"/>
          <w:szCs w:val="24"/>
          <w:lang w:val="es-CL"/>
        </w:rPr>
        <w:t xml:space="preserve">Godoy, </w:t>
      </w:r>
      <w:r w:rsidR="00711A04" w:rsidRPr="005B7BA7">
        <w:rPr>
          <w:rFonts w:ascii="Times New Roman" w:hAnsi="Times New Roman"/>
          <w:sz w:val="24"/>
          <w:szCs w:val="24"/>
          <w:lang w:val="es-CL"/>
        </w:rPr>
        <w:t>M., &amp;</w:t>
      </w:r>
      <w:r w:rsidRPr="005B7BA7">
        <w:rPr>
          <w:rFonts w:ascii="Times New Roman" w:hAnsi="Times New Roman"/>
          <w:sz w:val="24"/>
          <w:szCs w:val="24"/>
          <w:lang w:val="es-CL"/>
        </w:rPr>
        <w:t xml:space="preserve"> Sepúlveda</w:t>
      </w:r>
      <w:r w:rsidR="00711A04" w:rsidRPr="005B7BA7">
        <w:rPr>
          <w:rFonts w:ascii="Times New Roman" w:hAnsi="Times New Roman"/>
          <w:sz w:val="24"/>
          <w:szCs w:val="24"/>
          <w:lang w:val="es-CL"/>
        </w:rPr>
        <w:t>, J</w:t>
      </w:r>
      <w:r w:rsidRPr="005B7BA7">
        <w:rPr>
          <w:rFonts w:ascii="Times New Roman" w:hAnsi="Times New Roman"/>
          <w:sz w:val="24"/>
          <w:szCs w:val="24"/>
          <w:lang w:val="es-CL"/>
        </w:rPr>
        <w:t xml:space="preserve">. </w:t>
      </w:r>
      <w:r w:rsidR="00711A04" w:rsidRPr="005B7BA7">
        <w:rPr>
          <w:rFonts w:ascii="Times New Roman" w:hAnsi="Times New Roman"/>
          <w:sz w:val="24"/>
          <w:szCs w:val="24"/>
          <w:lang w:val="es-CL"/>
        </w:rPr>
        <w:t>(</w:t>
      </w:r>
      <w:r w:rsidRPr="005B7BA7">
        <w:rPr>
          <w:rFonts w:ascii="Times New Roman" w:hAnsi="Times New Roman"/>
          <w:sz w:val="24"/>
          <w:szCs w:val="24"/>
          <w:lang w:val="es-CL"/>
        </w:rPr>
        <w:t>2010</w:t>
      </w:r>
      <w:r w:rsidR="00711A04" w:rsidRPr="005B7BA7">
        <w:rPr>
          <w:rFonts w:ascii="Times New Roman" w:hAnsi="Times New Roman"/>
          <w:sz w:val="24"/>
          <w:szCs w:val="24"/>
          <w:lang w:val="es-CL"/>
        </w:rPr>
        <w:t>)</w:t>
      </w:r>
      <w:r w:rsidRPr="005B7BA7">
        <w:rPr>
          <w:rFonts w:ascii="Times New Roman" w:hAnsi="Times New Roman"/>
          <w:sz w:val="24"/>
          <w:szCs w:val="24"/>
          <w:lang w:val="es-CL"/>
        </w:rPr>
        <w:t>. Compr</w:t>
      </w:r>
      <w:r w:rsidR="0015042F" w:rsidRPr="005B7BA7">
        <w:rPr>
          <w:rFonts w:ascii="Times New Roman" w:hAnsi="Times New Roman"/>
          <w:sz w:val="24"/>
          <w:szCs w:val="24"/>
          <w:lang w:val="es-CL"/>
        </w:rPr>
        <w:t>a por impulso en profesores de e</w:t>
      </w:r>
      <w:r w:rsidRPr="005B7BA7">
        <w:rPr>
          <w:rFonts w:ascii="Times New Roman" w:hAnsi="Times New Roman"/>
          <w:sz w:val="24"/>
          <w:szCs w:val="24"/>
          <w:lang w:val="es-CL"/>
        </w:rPr>
        <w:t xml:space="preserve">ducación básica de la ciudad de Temuco. </w:t>
      </w:r>
      <w:r w:rsidRPr="005B7BA7">
        <w:rPr>
          <w:rFonts w:ascii="Times New Roman" w:hAnsi="Times New Roman"/>
          <w:i/>
          <w:sz w:val="24"/>
          <w:szCs w:val="24"/>
          <w:lang w:val="es-CL"/>
        </w:rPr>
        <w:t xml:space="preserve">Boletín de </w:t>
      </w:r>
      <w:ins w:id="35" w:author="Autor">
        <w:r w:rsidR="00686F81">
          <w:rPr>
            <w:rFonts w:ascii="Times New Roman" w:hAnsi="Times New Roman"/>
            <w:i/>
            <w:sz w:val="24"/>
            <w:szCs w:val="24"/>
            <w:lang w:val="es-CL"/>
          </w:rPr>
          <w:t>I</w:t>
        </w:r>
      </w:ins>
      <w:del w:id="36" w:author="Autor">
        <w:r w:rsidRPr="005B7BA7" w:rsidDel="00686F81">
          <w:rPr>
            <w:rFonts w:ascii="Times New Roman" w:hAnsi="Times New Roman"/>
            <w:i/>
            <w:sz w:val="24"/>
            <w:szCs w:val="24"/>
            <w:lang w:val="es-CL"/>
          </w:rPr>
          <w:delText>i</w:delText>
        </w:r>
      </w:del>
      <w:r w:rsidRPr="005B7BA7">
        <w:rPr>
          <w:rFonts w:ascii="Times New Roman" w:hAnsi="Times New Roman"/>
          <w:i/>
          <w:sz w:val="24"/>
          <w:szCs w:val="24"/>
          <w:lang w:val="es-CL"/>
        </w:rPr>
        <w:t>nvestigación Educacional,</w:t>
      </w:r>
      <w:r w:rsidR="0015042F" w:rsidRPr="005B7BA7">
        <w:rPr>
          <w:rFonts w:ascii="Times New Roman" w:hAnsi="Times New Roman"/>
          <w:sz w:val="24"/>
          <w:szCs w:val="24"/>
          <w:lang w:val="es-CL"/>
        </w:rPr>
        <w:t xml:space="preserve"> </w:t>
      </w:r>
      <w:r w:rsidR="0015042F" w:rsidRPr="005B7BA7">
        <w:rPr>
          <w:rFonts w:ascii="Times New Roman" w:hAnsi="Times New Roman"/>
          <w:i/>
          <w:sz w:val="24"/>
          <w:szCs w:val="24"/>
          <w:lang w:val="es-CL"/>
        </w:rPr>
        <w:t>25</w:t>
      </w:r>
      <w:r w:rsidR="0015042F" w:rsidRPr="005B7BA7">
        <w:rPr>
          <w:rFonts w:ascii="Times New Roman" w:hAnsi="Times New Roman"/>
          <w:sz w:val="24"/>
          <w:szCs w:val="24"/>
          <w:lang w:val="es-CL"/>
        </w:rPr>
        <w:t>(1),</w:t>
      </w:r>
      <w:r w:rsidRPr="005B7BA7">
        <w:rPr>
          <w:rFonts w:ascii="Times New Roman" w:hAnsi="Times New Roman"/>
          <w:sz w:val="24"/>
          <w:szCs w:val="24"/>
          <w:lang w:val="es-CL"/>
        </w:rPr>
        <w:t xml:space="preserve"> 183-198.</w:t>
      </w:r>
    </w:p>
    <w:p w14:paraId="0134F152" w14:textId="72904514"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Dene</w:t>
      </w:r>
      <w:r w:rsidRPr="005B7BA7">
        <w:rPr>
          <w:rFonts w:ascii="Times New Roman" w:eastAsia="Times New Roman" w:hAnsi="Times New Roman"/>
          <w:sz w:val="24"/>
          <w:szCs w:val="24"/>
          <w:lang w:val="es-CL"/>
        </w:rPr>
        <w:t>gri, M</w:t>
      </w:r>
      <w:r w:rsidR="0015042F" w:rsidRPr="005B7BA7">
        <w:rPr>
          <w:rFonts w:ascii="Times New Roman" w:eastAsia="Times New Roman" w:hAnsi="Times New Roman"/>
          <w:sz w:val="24"/>
          <w:szCs w:val="24"/>
          <w:lang w:val="es-CL"/>
        </w:rPr>
        <w:t>.</w:t>
      </w:r>
      <w:r w:rsidRPr="005B7BA7">
        <w:rPr>
          <w:rFonts w:ascii="Times New Roman" w:eastAsia="Times New Roman" w:hAnsi="Times New Roman"/>
          <w:sz w:val="24"/>
          <w:szCs w:val="24"/>
          <w:lang w:val="es-CL"/>
        </w:rPr>
        <w:t xml:space="preserve">, Sepúlveda, </w:t>
      </w:r>
      <w:r w:rsidR="0015042F" w:rsidRPr="005B7BA7">
        <w:rPr>
          <w:rFonts w:ascii="Times New Roman" w:eastAsia="Times New Roman" w:hAnsi="Times New Roman"/>
          <w:sz w:val="24"/>
          <w:szCs w:val="24"/>
          <w:lang w:val="es-CL"/>
        </w:rPr>
        <w:t>J., &amp;</w:t>
      </w:r>
      <w:r w:rsidRPr="005B7BA7">
        <w:rPr>
          <w:rFonts w:ascii="Times New Roman" w:eastAsia="Times New Roman" w:hAnsi="Times New Roman"/>
          <w:sz w:val="24"/>
          <w:szCs w:val="24"/>
          <w:lang w:val="es-CL"/>
        </w:rPr>
        <w:t xml:space="preserve"> Godoy</w:t>
      </w:r>
      <w:r w:rsidR="0015042F" w:rsidRPr="005B7BA7">
        <w:rPr>
          <w:rFonts w:ascii="Times New Roman" w:eastAsia="Times New Roman" w:hAnsi="Times New Roman"/>
          <w:sz w:val="24"/>
          <w:szCs w:val="24"/>
          <w:lang w:val="es-CL"/>
        </w:rPr>
        <w:t>, M</w:t>
      </w:r>
      <w:r w:rsidRPr="005B7BA7">
        <w:rPr>
          <w:rFonts w:ascii="Times New Roman" w:eastAsia="Times New Roman" w:hAnsi="Times New Roman"/>
          <w:sz w:val="24"/>
          <w:szCs w:val="24"/>
          <w:lang w:val="es-CL"/>
        </w:rPr>
        <w:t xml:space="preserve">. </w:t>
      </w:r>
      <w:r w:rsidR="0015042F" w:rsidRPr="005B7BA7">
        <w:rPr>
          <w:rFonts w:ascii="Times New Roman" w:eastAsia="Times New Roman" w:hAnsi="Times New Roman"/>
          <w:sz w:val="24"/>
          <w:szCs w:val="24"/>
          <w:lang w:val="es-CL"/>
        </w:rPr>
        <w:t>(</w:t>
      </w:r>
      <w:r w:rsidRPr="005B7BA7">
        <w:rPr>
          <w:rFonts w:ascii="Times New Roman" w:eastAsia="Times New Roman" w:hAnsi="Times New Roman"/>
          <w:sz w:val="24"/>
          <w:szCs w:val="24"/>
          <w:lang w:val="es-CL"/>
        </w:rPr>
        <w:t>2011</w:t>
      </w:r>
      <w:r w:rsidR="0015042F" w:rsidRPr="005B7BA7">
        <w:rPr>
          <w:rFonts w:ascii="Times New Roman" w:eastAsia="Times New Roman" w:hAnsi="Times New Roman"/>
          <w:sz w:val="24"/>
          <w:szCs w:val="24"/>
          <w:lang w:val="es-CL"/>
        </w:rPr>
        <w:t>)</w:t>
      </w:r>
      <w:r w:rsidRPr="005B7BA7">
        <w:rPr>
          <w:rFonts w:ascii="Times New Roman" w:eastAsia="Times New Roman" w:hAnsi="Times New Roman"/>
          <w:sz w:val="24"/>
          <w:szCs w:val="24"/>
          <w:lang w:val="es-CL"/>
        </w:rPr>
        <w:t xml:space="preserve">. Actitudes hacia la compra de alimentos y el consumo de estudiantes de Pedagogía y profesores en ejercicio en Chile. </w:t>
      </w:r>
      <w:r w:rsidRPr="005B7BA7">
        <w:rPr>
          <w:rFonts w:ascii="Times New Roman" w:eastAsia="Times New Roman" w:hAnsi="Times New Roman"/>
          <w:i/>
          <w:sz w:val="24"/>
          <w:szCs w:val="24"/>
          <w:lang w:val="es-CL"/>
        </w:rPr>
        <w:t xml:space="preserve">Psicología del </w:t>
      </w:r>
      <w:r w:rsidRPr="005B7BA7">
        <w:rPr>
          <w:rFonts w:ascii="Times New Roman" w:hAnsi="Times New Roman"/>
          <w:i/>
          <w:sz w:val="24"/>
          <w:szCs w:val="24"/>
          <w:lang w:val="es-CL"/>
        </w:rPr>
        <w:t>Caribe</w:t>
      </w:r>
      <w:r w:rsidR="0015042F" w:rsidRPr="005B7BA7">
        <w:rPr>
          <w:rFonts w:ascii="Times New Roman" w:hAnsi="Times New Roman"/>
          <w:sz w:val="24"/>
          <w:szCs w:val="24"/>
          <w:lang w:val="es-CL"/>
        </w:rPr>
        <w:t xml:space="preserve">, </w:t>
      </w:r>
      <w:r w:rsidR="0015042F" w:rsidRPr="005B7BA7">
        <w:rPr>
          <w:rFonts w:ascii="Times New Roman" w:hAnsi="Times New Roman"/>
          <w:i/>
          <w:sz w:val="24"/>
          <w:szCs w:val="24"/>
          <w:lang w:val="es-CL"/>
        </w:rPr>
        <w:t>28</w:t>
      </w:r>
      <w:r w:rsidR="0015042F" w:rsidRPr="005B7BA7">
        <w:rPr>
          <w:rFonts w:ascii="Times New Roman" w:hAnsi="Times New Roman"/>
          <w:sz w:val="24"/>
          <w:szCs w:val="24"/>
          <w:lang w:val="es-CL"/>
        </w:rPr>
        <w:t>(2), 1-23.</w:t>
      </w:r>
    </w:p>
    <w:p w14:paraId="671A8E89" w14:textId="5DB29143"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Denegri, M</w:t>
      </w:r>
      <w:r w:rsidR="0015042F" w:rsidRPr="005B7BA7">
        <w:rPr>
          <w:rFonts w:ascii="Times New Roman" w:hAnsi="Times New Roman"/>
          <w:sz w:val="24"/>
          <w:szCs w:val="24"/>
          <w:lang w:val="es-CL"/>
        </w:rPr>
        <w:t>.</w:t>
      </w:r>
      <w:r w:rsidRPr="005B7BA7">
        <w:rPr>
          <w:rFonts w:ascii="Times New Roman" w:hAnsi="Times New Roman"/>
          <w:sz w:val="24"/>
          <w:szCs w:val="24"/>
          <w:lang w:val="es-CL"/>
        </w:rPr>
        <w:t xml:space="preserve">, Alí, </w:t>
      </w:r>
      <w:r w:rsidR="0015042F" w:rsidRPr="005B7BA7">
        <w:rPr>
          <w:rFonts w:ascii="Times New Roman" w:hAnsi="Times New Roman"/>
          <w:sz w:val="24"/>
          <w:szCs w:val="24"/>
          <w:lang w:val="es-CL"/>
        </w:rPr>
        <w:t xml:space="preserve">Í., </w:t>
      </w:r>
      <w:r w:rsidRPr="005B7BA7">
        <w:rPr>
          <w:rFonts w:ascii="Times New Roman" w:hAnsi="Times New Roman"/>
          <w:sz w:val="24"/>
          <w:szCs w:val="24"/>
          <w:lang w:val="es-CL"/>
        </w:rPr>
        <w:t xml:space="preserve">Novoa, </w:t>
      </w:r>
      <w:r w:rsidR="0015042F" w:rsidRPr="005B7BA7">
        <w:rPr>
          <w:rFonts w:ascii="Times New Roman" w:hAnsi="Times New Roman"/>
          <w:sz w:val="24"/>
          <w:szCs w:val="24"/>
          <w:lang w:val="es-CL"/>
        </w:rPr>
        <w:t xml:space="preserve">M., </w:t>
      </w:r>
      <w:r w:rsidRPr="005B7BA7">
        <w:rPr>
          <w:rFonts w:ascii="Times New Roman" w:hAnsi="Times New Roman"/>
          <w:sz w:val="24"/>
          <w:szCs w:val="24"/>
          <w:lang w:val="es-CL"/>
        </w:rPr>
        <w:t xml:space="preserve">Rodríguez, </w:t>
      </w:r>
      <w:r w:rsidR="0015042F" w:rsidRPr="005B7BA7">
        <w:rPr>
          <w:rFonts w:ascii="Times New Roman" w:hAnsi="Times New Roman"/>
          <w:sz w:val="24"/>
          <w:szCs w:val="24"/>
          <w:lang w:val="es-CL"/>
        </w:rPr>
        <w:t xml:space="preserve">C., </w:t>
      </w:r>
      <w:r w:rsidRPr="005B7BA7">
        <w:rPr>
          <w:rFonts w:ascii="Times New Roman" w:hAnsi="Times New Roman"/>
          <w:sz w:val="24"/>
          <w:szCs w:val="24"/>
          <w:lang w:val="es-CL"/>
        </w:rPr>
        <w:t xml:space="preserve">Del Valle, </w:t>
      </w:r>
      <w:r w:rsidR="0015042F" w:rsidRPr="005B7BA7">
        <w:rPr>
          <w:rFonts w:ascii="Times New Roman" w:hAnsi="Times New Roman"/>
          <w:sz w:val="24"/>
          <w:szCs w:val="24"/>
          <w:lang w:val="es-CL"/>
        </w:rPr>
        <w:t xml:space="preserve">C., </w:t>
      </w:r>
      <w:r w:rsidRPr="005B7BA7">
        <w:rPr>
          <w:rFonts w:ascii="Times New Roman" w:hAnsi="Times New Roman"/>
          <w:sz w:val="24"/>
          <w:szCs w:val="24"/>
          <w:lang w:val="es-CL"/>
        </w:rPr>
        <w:t xml:space="preserve">González, </w:t>
      </w:r>
      <w:r w:rsidR="0015042F" w:rsidRPr="005B7BA7">
        <w:rPr>
          <w:rFonts w:ascii="Times New Roman" w:hAnsi="Times New Roman"/>
          <w:sz w:val="24"/>
          <w:szCs w:val="24"/>
          <w:lang w:val="es-CL"/>
        </w:rPr>
        <w:t xml:space="preserve">Y., </w:t>
      </w:r>
      <w:r w:rsidRPr="005B7BA7">
        <w:rPr>
          <w:rFonts w:ascii="Times New Roman" w:hAnsi="Times New Roman"/>
          <w:sz w:val="24"/>
          <w:szCs w:val="24"/>
          <w:lang w:val="es-CL"/>
        </w:rPr>
        <w:t xml:space="preserve">Etchebarne, </w:t>
      </w:r>
      <w:r w:rsidR="0015042F" w:rsidRPr="005B7BA7">
        <w:rPr>
          <w:rFonts w:ascii="Times New Roman" w:hAnsi="Times New Roman"/>
          <w:sz w:val="24"/>
          <w:szCs w:val="24"/>
          <w:lang w:val="es-CL"/>
        </w:rPr>
        <w:t>M.</w:t>
      </w:r>
      <w:r w:rsidR="008A6AF9" w:rsidRPr="005B7BA7">
        <w:rPr>
          <w:rFonts w:ascii="Times New Roman" w:hAnsi="Times New Roman"/>
          <w:sz w:val="24"/>
          <w:szCs w:val="24"/>
          <w:lang w:val="es-CL"/>
        </w:rPr>
        <w:t xml:space="preserve"> S</w:t>
      </w:r>
      <w:r w:rsidR="0015042F" w:rsidRPr="005B7BA7">
        <w:rPr>
          <w:rFonts w:ascii="Times New Roman" w:hAnsi="Times New Roman"/>
          <w:sz w:val="24"/>
          <w:szCs w:val="24"/>
          <w:lang w:val="es-CL"/>
        </w:rPr>
        <w:t xml:space="preserve">, </w:t>
      </w:r>
      <w:r w:rsidRPr="005B7BA7">
        <w:rPr>
          <w:rFonts w:ascii="Times New Roman" w:hAnsi="Times New Roman"/>
          <w:sz w:val="24"/>
          <w:szCs w:val="24"/>
          <w:lang w:val="es-CL"/>
        </w:rPr>
        <w:t xml:space="preserve">Miranda, </w:t>
      </w:r>
      <w:r w:rsidR="0015042F" w:rsidRPr="005B7BA7">
        <w:rPr>
          <w:rFonts w:ascii="Times New Roman" w:hAnsi="Times New Roman"/>
          <w:sz w:val="24"/>
          <w:szCs w:val="24"/>
          <w:lang w:val="es-CL"/>
        </w:rPr>
        <w:t>H., &amp;</w:t>
      </w:r>
      <w:r w:rsidRPr="005B7BA7">
        <w:rPr>
          <w:rFonts w:ascii="Times New Roman" w:hAnsi="Times New Roman"/>
          <w:iCs/>
          <w:sz w:val="24"/>
          <w:szCs w:val="24"/>
          <w:lang w:val="es-CL"/>
        </w:rPr>
        <w:t xml:space="preserve"> </w:t>
      </w:r>
      <w:r w:rsidRPr="005B7BA7">
        <w:rPr>
          <w:rFonts w:ascii="Times New Roman" w:hAnsi="Times New Roman"/>
          <w:sz w:val="24"/>
          <w:szCs w:val="24"/>
          <w:lang w:val="es-CL"/>
        </w:rPr>
        <w:t>Sepúlveda</w:t>
      </w:r>
      <w:r w:rsidR="0015042F" w:rsidRPr="005B7BA7">
        <w:rPr>
          <w:rFonts w:ascii="Times New Roman" w:hAnsi="Times New Roman"/>
          <w:sz w:val="24"/>
          <w:szCs w:val="24"/>
          <w:lang w:val="es-CL"/>
        </w:rPr>
        <w:t>, J</w:t>
      </w:r>
      <w:r w:rsidRPr="005B7BA7">
        <w:rPr>
          <w:rFonts w:ascii="Times New Roman" w:hAnsi="Times New Roman"/>
          <w:sz w:val="24"/>
          <w:szCs w:val="24"/>
          <w:lang w:val="es-CL"/>
        </w:rPr>
        <w:t xml:space="preserve">. </w:t>
      </w:r>
      <w:r w:rsidR="0015042F" w:rsidRPr="005B7BA7">
        <w:rPr>
          <w:rFonts w:ascii="Times New Roman" w:hAnsi="Times New Roman"/>
          <w:sz w:val="24"/>
          <w:szCs w:val="24"/>
          <w:lang w:val="es-CL"/>
        </w:rPr>
        <w:t>(</w:t>
      </w:r>
      <w:r w:rsidRPr="005B7BA7">
        <w:rPr>
          <w:rFonts w:ascii="Times New Roman" w:hAnsi="Times New Roman"/>
          <w:sz w:val="24"/>
          <w:szCs w:val="24"/>
          <w:lang w:val="es-CL"/>
        </w:rPr>
        <w:t>2012</w:t>
      </w:r>
      <w:r w:rsidR="0015042F" w:rsidRPr="005B7BA7">
        <w:rPr>
          <w:rFonts w:ascii="Times New Roman" w:hAnsi="Times New Roman"/>
          <w:sz w:val="24"/>
          <w:szCs w:val="24"/>
          <w:lang w:val="es-CL"/>
        </w:rPr>
        <w:t>)</w:t>
      </w:r>
      <w:r w:rsidRPr="005B7BA7">
        <w:rPr>
          <w:rFonts w:ascii="Times New Roman" w:hAnsi="Times New Roman"/>
          <w:sz w:val="24"/>
          <w:szCs w:val="24"/>
          <w:lang w:val="es-CL"/>
        </w:rPr>
        <w:t xml:space="preserve">. Relaciones entre las escalas actitudes hacia el dinero </w:t>
      </w:r>
      <w:r w:rsidR="008A6AF9" w:rsidRPr="005B7BA7">
        <w:rPr>
          <w:rFonts w:ascii="Times New Roman" w:hAnsi="Times New Roman"/>
          <w:iCs/>
          <w:sz w:val="24"/>
          <w:szCs w:val="24"/>
          <w:lang w:val="es-CL"/>
        </w:rPr>
        <w:t>en</w:t>
      </w:r>
      <w:r w:rsidRPr="005B7BA7">
        <w:rPr>
          <w:rFonts w:ascii="Times New Roman" w:hAnsi="Times New Roman"/>
          <w:sz w:val="24"/>
          <w:szCs w:val="24"/>
          <w:lang w:val="es-CL"/>
        </w:rPr>
        <w:t xml:space="preserve"> la compra: Un estudio en </w:t>
      </w:r>
      <w:r w:rsidR="008A6AF9" w:rsidRPr="005B7BA7">
        <w:rPr>
          <w:rFonts w:ascii="Times New Roman" w:hAnsi="Times New Roman"/>
          <w:sz w:val="24"/>
          <w:szCs w:val="24"/>
          <w:lang w:val="es-CL"/>
        </w:rPr>
        <w:t>estudiantes de p</w:t>
      </w:r>
      <w:r w:rsidRPr="005B7BA7">
        <w:rPr>
          <w:rFonts w:ascii="Times New Roman" w:hAnsi="Times New Roman"/>
          <w:sz w:val="24"/>
          <w:szCs w:val="24"/>
          <w:lang w:val="es-CL"/>
        </w:rPr>
        <w:t xml:space="preserve">edagogía de Chile. </w:t>
      </w:r>
      <w:r w:rsidRPr="005B7BA7">
        <w:rPr>
          <w:rFonts w:ascii="Times New Roman" w:hAnsi="Times New Roman"/>
          <w:i/>
          <w:sz w:val="24"/>
          <w:szCs w:val="24"/>
          <w:lang w:val="es-CL"/>
        </w:rPr>
        <w:t>Revista Interamericana de Psicología</w:t>
      </w:r>
      <w:r w:rsidRPr="005B7BA7">
        <w:rPr>
          <w:rFonts w:ascii="Times New Roman" w:hAnsi="Times New Roman"/>
          <w:sz w:val="24"/>
          <w:szCs w:val="24"/>
          <w:lang w:val="es-CL"/>
        </w:rPr>
        <w:t xml:space="preserve">, </w:t>
      </w:r>
      <w:r w:rsidRPr="005B7BA7">
        <w:rPr>
          <w:rFonts w:ascii="Times New Roman" w:hAnsi="Times New Roman"/>
          <w:i/>
          <w:sz w:val="24"/>
          <w:szCs w:val="24"/>
          <w:lang w:val="es-CL"/>
        </w:rPr>
        <w:t>46</w:t>
      </w:r>
      <w:r w:rsidR="008A6AF9" w:rsidRPr="005B7BA7">
        <w:rPr>
          <w:rFonts w:ascii="Times New Roman" w:hAnsi="Times New Roman"/>
          <w:sz w:val="24"/>
          <w:szCs w:val="24"/>
          <w:lang w:val="es-CL"/>
        </w:rPr>
        <w:t>(2), 229-238.</w:t>
      </w:r>
    </w:p>
    <w:p w14:paraId="00DAFD02" w14:textId="6D35B5ED"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lastRenderedPageBreak/>
        <w:t>Denegri, M</w:t>
      </w:r>
      <w:r w:rsidR="008A6AF9" w:rsidRPr="005B7BA7">
        <w:rPr>
          <w:rFonts w:ascii="Times New Roman" w:hAnsi="Times New Roman"/>
          <w:sz w:val="24"/>
          <w:szCs w:val="24"/>
          <w:lang w:val="es-CL"/>
        </w:rPr>
        <w:t>.</w:t>
      </w:r>
      <w:r w:rsidRPr="005B7BA7">
        <w:rPr>
          <w:rFonts w:ascii="Times New Roman" w:hAnsi="Times New Roman"/>
          <w:sz w:val="24"/>
          <w:szCs w:val="24"/>
          <w:lang w:val="es-CL"/>
        </w:rPr>
        <w:t xml:space="preserve">, García, </w:t>
      </w:r>
      <w:r w:rsidR="008A6AF9" w:rsidRPr="005B7BA7">
        <w:rPr>
          <w:rFonts w:ascii="Times New Roman" w:hAnsi="Times New Roman"/>
          <w:sz w:val="24"/>
          <w:szCs w:val="24"/>
          <w:lang w:val="es-CL"/>
        </w:rPr>
        <w:t xml:space="preserve">C., </w:t>
      </w:r>
      <w:r w:rsidRPr="005B7BA7">
        <w:rPr>
          <w:rFonts w:ascii="Times New Roman" w:hAnsi="Times New Roman"/>
          <w:sz w:val="24"/>
          <w:szCs w:val="24"/>
          <w:lang w:val="es-CL"/>
        </w:rPr>
        <w:t xml:space="preserve">González, </w:t>
      </w:r>
      <w:r w:rsidR="008A6AF9" w:rsidRPr="005B7BA7">
        <w:rPr>
          <w:rFonts w:ascii="Times New Roman" w:hAnsi="Times New Roman"/>
          <w:sz w:val="24"/>
          <w:szCs w:val="24"/>
          <w:lang w:val="es-CL"/>
        </w:rPr>
        <w:t>N., &amp;</w:t>
      </w:r>
      <w:r w:rsidRPr="005B7BA7">
        <w:rPr>
          <w:rFonts w:ascii="Times New Roman" w:hAnsi="Times New Roman"/>
          <w:sz w:val="24"/>
          <w:szCs w:val="24"/>
          <w:lang w:val="es-CL"/>
        </w:rPr>
        <w:t xml:space="preserve"> Sepúlveda</w:t>
      </w:r>
      <w:r w:rsidR="008A6AF9" w:rsidRPr="005B7BA7">
        <w:rPr>
          <w:rFonts w:ascii="Times New Roman" w:hAnsi="Times New Roman"/>
          <w:sz w:val="24"/>
          <w:szCs w:val="24"/>
          <w:lang w:val="es-CL"/>
        </w:rPr>
        <w:t>, J</w:t>
      </w:r>
      <w:r w:rsidRPr="005B7BA7">
        <w:rPr>
          <w:rFonts w:ascii="Times New Roman" w:hAnsi="Times New Roman"/>
          <w:sz w:val="24"/>
          <w:szCs w:val="24"/>
          <w:lang w:val="es-CL"/>
        </w:rPr>
        <w:t xml:space="preserve">. </w:t>
      </w:r>
      <w:r w:rsidR="008A6AF9" w:rsidRPr="005B7BA7">
        <w:rPr>
          <w:rFonts w:ascii="Times New Roman" w:hAnsi="Times New Roman"/>
          <w:sz w:val="24"/>
          <w:szCs w:val="24"/>
          <w:lang w:val="es-CL"/>
        </w:rPr>
        <w:t>(</w:t>
      </w:r>
      <w:r w:rsidRPr="005B7BA7">
        <w:rPr>
          <w:rFonts w:ascii="Times New Roman" w:hAnsi="Times New Roman"/>
          <w:sz w:val="24"/>
          <w:szCs w:val="24"/>
          <w:lang w:val="es-CL"/>
        </w:rPr>
        <w:t>2014</w:t>
      </w:r>
      <w:r w:rsidR="008A6AF9" w:rsidRPr="005B7BA7">
        <w:rPr>
          <w:rFonts w:ascii="Times New Roman" w:hAnsi="Times New Roman"/>
          <w:sz w:val="24"/>
          <w:szCs w:val="24"/>
          <w:lang w:val="es-CL"/>
        </w:rPr>
        <w:t>)</w:t>
      </w:r>
      <w:r w:rsidRPr="005B7BA7">
        <w:rPr>
          <w:rFonts w:ascii="Times New Roman" w:hAnsi="Times New Roman"/>
          <w:sz w:val="24"/>
          <w:szCs w:val="24"/>
          <w:lang w:val="es-CL"/>
        </w:rPr>
        <w:t xml:space="preserve">. ¿Educadores o consumidores? Discrepancia del Yo, Consumo y Valores materiales en Estudiantes Chilenos de Pedagogía. </w:t>
      </w:r>
      <w:r w:rsidRPr="005B7BA7">
        <w:rPr>
          <w:rFonts w:ascii="Times New Roman" w:hAnsi="Times New Roman"/>
          <w:i/>
          <w:sz w:val="24"/>
          <w:szCs w:val="24"/>
          <w:lang w:val="es-CL"/>
        </w:rPr>
        <w:t>Actualidades Investigativas en Educación</w:t>
      </w:r>
      <w:r w:rsidRPr="005B7BA7">
        <w:rPr>
          <w:rFonts w:ascii="Times New Roman" w:hAnsi="Times New Roman"/>
          <w:sz w:val="24"/>
          <w:szCs w:val="24"/>
          <w:lang w:val="es-CL"/>
        </w:rPr>
        <w:t xml:space="preserve">, </w:t>
      </w:r>
      <w:r w:rsidRPr="005B7BA7">
        <w:rPr>
          <w:rFonts w:ascii="Times New Roman" w:hAnsi="Times New Roman"/>
          <w:i/>
          <w:sz w:val="24"/>
          <w:szCs w:val="24"/>
          <w:lang w:val="es-CL"/>
        </w:rPr>
        <w:t>14</w:t>
      </w:r>
      <w:r w:rsidR="002B3D2F" w:rsidRPr="005B7BA7">
        <w:rPr>
          <w:rFonts w:ascii="Times New Roman" w:hAnsi="Times New Roman"/>
          <w:sz w:val="24"/>
          <w:szCs w:val="24"/>
          <w:lang w:val="es-CL"/>
        </w:rPr>
        <w:t>, 1-</w:t>
      </w:r>
      <w:r w:rsidRPr="005B7BA7">
        <w:rPr>
          <w:rFonts w:ascii="Times New Roman" w:hAnsi="Times New Roman"/>
          <w:sz w:val="24"/>
          <w:szCs w:val="24"/>
          <w:lang w:val="es-CL"/>
        </w:rPr>
        <w:t>20.</w:t>
      </w:r>
    </w:p>
    <w:p w14:paraId="7978B6B2" w14:textId="64EB349A" w:rsidR="00FB67E4" w:rsidRPr="005B7BA7" w:rsidRDefault="00FB67E4" w:rsidP="00333ADE">
      <w:pPr>
        <w:spacing w:after="0" w:line="480" w:lineRule="auto"/>
        <w:ind w:left="708" w:hanging="708"/>
        <w:rPr>
          <w:rFonts w:ascii="Times New Roman" w:hAnsi="Times New Roman"/>
          <w:sz w:val="24"/>
          <w:szCs w:val="24"/>
          <w:lang w:val="es-CL"/>
        </w:rPr>
      </w:pPr>
      <w:r w:rsidRPr="005B7BA7">
        <w:rPr>
          <w:rFonts w:ascii="Times New Roman" w:hAnsi="Times New Roman"/>
          <w:sz w:val="24"/>
          <w:szCs w:val="24"/>
          <w:lang w:val="es-CL"/>
        </w:rPr>
        <w:t>Denegri, M</w:t>
      </w:r>
      <w:r w:rsidR="002B3D2F" w:rsidRPr="005B7BA7">
        <w:rPr>
          <w:rFonts w:ascii="Times New Roman" w:hAnsi="Times New Roman"/>
          <w:sz w:val="24"/>
          <w:szCs w:val="24"/>
          <w:lang w:val="es-CL"/>
        </w:rPr>
        <w:t>.</w:t>
      </w:r>
      <w:r w:rsidRPr="005B7BA7">
        <w:rPr>
          <w:rFonts w:ascii="Times New Roman" w:hAnsi="Times New Roman"/>
          <w:sz w:val="24"/>
          <w:szCs w:val="24"/>
          <w:lang w:val="es-CL"/>
        </w:rPr>
        <w:t xml:space="preserve">, Elgueta, </w:t>
      </w:r>
      <w:r w:rsidR="002B3D2F" w:rsidRPr="005B7BA7">
        <w:rPr>
          <w:rFonts w:ascii="Times New Roman" w:hAnsi="Times New Roman"/>
          <w:sz w:val="24"/>
          <w:szCs w:val="24"/>
          <w:lang w:val="es-CL"/>
        </w:rPr>
        <w:t>H.,</w:t>
      </w:r>
      <w:r w:rsidRPr="005B7BA7">
        <w:rPr>
          <w:rFonts w:ascii="Times New Roman" w:hAnsi="Times New Roman"/>
          <w:sz w:val="24"/>
          <w:szCs w:val="24"/>
          <w:lang w:val="es-CL"/>
        </w:rPr>
        <w:t xml:space="preserve"> Peñaloza,</w:t>
      </w:r>
      <w:r w:rsidR="002B3D2F" w:rsidRPr="005B7BA7">
        <w:rPr>
          <w:rFonts w:ascii="Times New Roman" w:hAnsi="Times New Roman"/>
          <w:sz w:val="24"/>
          <w:szCs w:val="24"/>
          <w:lang w:val="es-CL"/>
        </w:rPr>
        <w:t xml:space="preserve"> V.,</w:t>
      </w:r>
      <w:r w:rsidRPr="005B7BA7">
        <w:rPr>
          <w:rFonts w:ascii="Times New Roman" w:hAnsi="Times New Roman"/>
          <w:sz w:val="24"/>
          <w:szCs w:val="24"/>
          <w:lang w:val="es-CL"/>
        </w:rPr>
        <w:t xml:space="preserve"> </w:t>
      </w:r>
      <w:r w:rsidR="002B3D2F" w:rsidRPr="005B7BA7">
        <w:rPr>
          <w:rFonts w:ascii="Times New Roman" w:hAnsi="Times New Roman"/>
          <w:iCs/>
          <w:sz w:val="24"/>
          <w:szCs w:val="24"/>
          <w:lang w:val="es-CL"/>
        </w:rPr>
        <w:t>&amp;</w:t>
      </w:r>
      <w:r w:rsidRPr="005B7BA7">
        <w:rPr>
          <w:rFonts w:ascii="Times New Roman" w:hAnsi="Times New Roman"/>
          <w:iCs/>
          <w:sz w:val="24"/>
          <w:szCs w:val="24"/>
          <w:lang w:val="es-CL"/>
        </w:rPr>
        <w:t xml:space="preserve"> </w:t>
      </w:r>
      <w:r w:rsidRPr="005B7BA7">
        <w:rPr>
          <w:rFonts w:ascii="Times New Roman" w:hAnsi="Times New Roman"/>
          <w:sz w:val="24"/>
          <w:szCs w:val="24"/>
          <w:lang w:val="es-CL"/>
        </w:rPr>
        <w:t>Sepúlveda</w:t>
      </w:r>
      <w:r w:rsidR="002B3D2F" w:rsidRPr="005B7BA7">
        <w:rPr>
          <w:rFonts w:ascii="Times New Roman" w:hAnsi="Times New Roman"/>
          <w:sz w:val="24"/>
          <w:szCs w:val="24"/>
          <w:lang w:val="es-CL"/>
        </w:rPr>
        <w:t>, J. (2015).</w:t>
      </w:r>
      <w:r w:rsidRPr="005B7BA7">
        <w:rPr>
          <w:rFonts w:ascii="Times New Roman" w:hAnsi="Times New Roman"/>
          <w:sz w:val="24"/>
          <w:szCs w:val="24"/>
          <w:lang w:val="es-CL"/>
        </w:rPr>
        <w:t xml:space="preserve"> Escala de Estilos hacia la compra, validación en estudiantes universitarios chilenos. </w:t>
      </w:r>
      <w:commentRangeStart w:id="37"/>
      <w:r w:rsidR="00C04AFC" w:rsidRPr="005B7BA7">
        <w:rPr>
          <w:rFonts w:ascii="Times New Roman" w:hAnsi="Times New Roman"/>
          <w:sz w:val="24"/>
          <w:szCs w:val="24"/>
          <w:lang w:val="es-CL"/>
        </w:rPr>
        <w:t>Manuscrito no publicado presentado en 1ª Conferen</w:t>
      </w:r>
      <w:r w:rsidR="00333ADE" w:rsidRPr="005B7BA7">
        <w:rPr>
          <w:rFonts w:ascii="Times New Roman" w:hAnsi="Times New Roman"/>
          <w:sz w:val="24"/>
          <w:szCs w:val="24"/>
          <w:lang w:val="es-CL"/>
        </w:rPr>
        <w:t>cia Latinoamericana de Psicologí</w:t>
      </w:r>
      <w:r w:rsidR="00C04AFC" w:rsidRPr="005B7BA7">
        <w:rPr>
          <w:rFonts w:ascii="Times New Roman" w:hAnsi="Times New Roman"/>
          <w:sz w:val="24"/>
          <w:szCs w:val="24"/>
          <w:lang w:val="es-CL"/>
        </w:rPr>
        <w:t xml:space="preserve">a, Bogota, </w:t>
      </w:r>
      <w:r w:rsidRPr="005B7BA7">
        <w:rPr>
          <w:rFonts w:ascii="Times New Roman" w:hAnsi="Times New Roman"/>
          <w:sz w:val="24"/>
          <w:szCs w:val="24"/>
          <w:lang w:val="es-CL"/>
        </w:rPr>
        <w:t xml:space="preserve">2015. </w:t>
      </w:r>
      <w:commentRangeEnd w:id="37"/>
      <w:r w:rsidR="00686F81">
        <w:rPr>
          <w:rStyle w:val="Refdecomentario"/>
          <w:rFonts w:ascii="Times New Roman" w:eastAsia="Times New Roman" w:hAnsi="Times New Roman"/>
        </w:rPr>
        <w:commentReference w:id="37"/>
      </w:r>
    </w:p>
    <w:p w14:paraId="2705D50F" w14:textId="74571C2B" w:rsidR="00FB67E4" w:rsidRPr="00BA55D1" w:rsidRDefault="00FB67E4" w:rsidP="00333ADE">
      <w:pPr>
        <w:spacing w:after="0" w:line="480" w:lineRule="auto"/>
        <w:ind w:left="567" w:hanging="567"/>
        <w:rPr>
          <w:rFonts w:ascii="Times New Roman" w:hAnsi="Times New Roman"/>
          <w:sz w:val="24"/>
          <w:lang w:val="en-US"/>
          <w:rPrChange w:id="38" w:author="Autor">
            <w:rPr>
              <w:rFonts w:ascii="Times New Roman" w:hAnsi="Times New Roman"/>
              <w:sz w:val="24"/>
              <w:lang w:val="pt-BR"/>
            </w:rPr>
          </w:rPrChange>
        </w:rPr>
      </w:pPr>
      <w:commentRangeStart w:id="39"/>
      <w:r w:rsidRPr="00BA55D1">
        <w:rPr>
          <w:rFonts w:ascii="Times New Roman" w:hAnsi="Times New Roman"/>
          <w:sz w:val="24"/>
          <w:lang w:val="pt-BR"/>
          <w:rPrChange w:id="40" w:author="Autor">
            <w:rPr>
              <w:rFonts w:ascii="Times New Roman" w:hAnsi="Times New Roman"/>
              <w:sz w:val="24"/>
              <w:lang w:val="es-CL"/>
            </w:rPr>
          </w:rPrChange>
        </w:rPr>
        <w:t>Díaz</w:t>
      </w:r>
      <w:r w:rsidR="00333ADE" w:rsidRPr="00BA55D1">
        <w:rPr>
          <w:rFonts w:ascii="Times New Roman" w:hAnsi="Times New Roman"/>
          <w:sz w:val="24"/>
          <w:szCs w:val="24"/>
          <w:lang w:val="pt-BR"/>
          <w:rPrChange w:id="41" w:author="Autor">
            <w:rPr>
              <w:rFonts w:ascii="Times New Roman" w:hAnsi="Times New Roman"/>
              <w:sz w:val="24"/>
              <w:szCs w:val="24"/>
              <w:lang w:val="es-CL"/>
            </w:rPr>
          </w:rPrChange>
        </w:rPr>
        <w:t>, R.</w:t>
      </w:r>
      <w:r w:rsidRPr="00BA55D1">
        <w:rPr>
          <w:rFonts w:ascii="Times New Roman" w:hAnsi="Times New Roman"/>
          <w:sz w:val="24"/>
          <w:szCs w:val="24"/>
          <w:lang w:val="pt-BR"/>
          <w:rPrChange w:id="42" w:author="Autor">
            <w:rPr>
              <w:rFonts w:ascii="Times New Roman" w:hAnsi="Times New Roman"/>
              <w:sz w:val="24"/>
              <w:szCs w:val="24"/>
              <w:lang w:val="es-CL"/>
            </w:rPr>
          </w:rPrChange>
        </w:rPr>
        <w:t xml:space="preserve">, Carús, </w:t>
      </w:r>
      <w:r w:rsidR="00333ADE" w:rsidRPr="00BA55D1">
        <w:rPr>
          <w:rFonts w:ascii="Times New Roman" w:hAnsi="Times New Roman"/>
          <w:sz w:val="24"/>
          <w:szCs w:val="24"/>
          <w:lang w:val="pt-BR"/>
          <w:rPrChange w:id="43" w:author="Autor">
            <w:rPr>
              <w:rFonts w:ascii="Times New Roman" w:hAnsi="Times New Roman"/>
              <w:sz w:val="24"/>
              <w:szCs w:val="24"/>
              <w:lang w:val="es-CL"/>
            </w:rPr>
          </w:rPrChange>
        </w:rPr>
        <w:t xml:space="preserve">M., </w:t>
      </w:r>
      <w:r w:rsidRPr="00BA55D1">
        <w:rPr>
          <w:rFonts w:ascii="Times New Roman" w:hAnsi="Times New Roman"/>
          <w:sz w:val="24"/>
          <w:szCs w:val="24"/>
          <w:lang w:val="pt-BR"/>
          <w:rPrChange w:id="44" w:author="Autor">
            <w:rPr>
              <w:rFonts w:ascii="Times New Roman" w:hAnsi="Times New Roman"/>
              <w:sz w:val="24"/>
              <w:szCs w:val="24"/>
              <w:lang w:val="es-CL"/>
            </w:rPr>
          </w:rPrChange>
        </w:rPr>
        <w:t xml:space="preserve">Macossay, </w:t>
      </w:r>
      <w:r w:rsidR="00333ADE" w:rsidRPr="00BA55D1">
        <w:rPr>
          <w:rFonts w:ascii="Times New Roman" w:hAnsi="Times New Roman"/>
          <w:sz w:val="24"/>
          <w:szCs w:val="24"/>
          <w:lang w:val="pt-BR"/>
          <w:rPrChange w:id="45" w:author="Autor">
            <w:rPr>
              <w:rFonts w:ascii="Times New Roman" w:hAnsi="Times New Roman"/>
              <w:sz w:val="24"/>
              <w:szCs w:val="24"/>
              <w:lang w:val="es-CL"/>
            </w:rPr>
          </w:rPrChange>
        </w:rPr>
        <w:t>C., &amp;</w:t>
      </w:r>
      <w:r w:rsidRPr="00BA55D1">
        <w:rPr>
          <w:rFonts w:ascii="Times New Roman" w:hAnsi="Times New Roman"/>
          <w:sz w:val="24"/>
          <w:szCs w:val="24"/>
          <w:lang w:val="pt-BR"/>
          <w:rPrChange w:id="46" w:author="Autor">
            <w:rPr>
              <w:rFonts w:ascii="Times New Roman" w:hAnsi="Times New Roman"/>
              <w:sz w:val="24"/>
              <w:szCs w:val="24"/>
              <w:lang w:val="es-CL"/>
            </w:rPr>
          </w:rPrChange>
        </w:rPr>
        <w:t xml:space="preserve"> Barbosa</w:t>
      </w:r>
      <w:r w:rsidR="00333ADE" w:rsidRPr="00BA55D1">
        <w:rPr>
          <w:rFonts w:ascii="Times New Roman" w:hAnsi="Times New Roman"/>
          <w:sz w:val="24"/>
          <w:szCs w:val="24"/>
          <w:lang w:val="pt-BR"/>
          <w:rPrChange w:id="47" w:author="Autor">
            <w:rPr>
              <w:rFonts w:ascii="Times New Roman" w:hAnsi="Times New Roman"/>
              <w:sz w:val="24"/>
              <w:szCs w:val="24"/>
              <w:lang w:val="es-CL"/>
            </w:rPr>
          </w:rPrChange>
        </w:rPr>
        <w:t>, I</w:t>
      </w:r>
      <w:r w:rsidRPr="00BA55D1">
        <w:rPr>
          <w:rFonts w:ascii="Times New Roman" w:hAnsi="Times New Roman"/>
          <w:sz w:val="24"/>
          <w:szCs w:val="24"/>
          <w:lang w:val="pt-BR"/>
          <w:rPrChange w:id="48" w:author="Autor">
            <w:rPr>
              <w:rFonts w:ascii="Times New Roman" w:hAnsi="Times New Roman"/>
              <w:sz w:val="24"/>
              <w:szCs w:val="24"/>
              <w:lang w:val="es-CL"/>
            </w:rPr>
          </w:rPrChange>
        </w:rPr>
        <w:t xml:space="preserve">. </w:t>
      </w:r>
      <w:r w:rsidR="00333ADE" w:rsidRPr="00BA55D1">
        <w:rPr>
          <w:rFonts w:ascii="Times New Roman" w:hAnsi="Times New Roman"/>
          <w:sz w:val="24"/>
          <w:szCs w:val="24"/>
          <w:lang w:val="pt-BR"/>
          <w:rPrChange w:id="49" w:author="Autor">
            <w:rPr>
              <w:rFonts w:ascii="Times New Roman" w:hAnsi="Times New Roman"/>
              <w:sz w:val="24"/>
              <w:szCs w:val="24"/>
              <w:lang w:val="es-CL"/>
            </w:rPr>
          </w:rPrChange>
        </w:rPr>
        <w:t>(</w:t>
      </w:r>
      <w:r w:rsidRPr="00BA55D1">
        <w:rPr>
          <w:rFonts w:ascii="Times New Roman" w:hAnsi="Times New Roman"/>
          <w:sz w:val="24"/>
          <w:szCs w:val="24"/>
          <w:lang w:val="pt-BR"/>
          <w:rPrChange w:id="50" w:author="Autor">
            <w:rPr>
              <w:rFonts w:ascii="Times New Roman" w:hAnsi="Times New Roman"/>
              <w:sz w:val="24"/>
              <w:szCs w:val="24"/>
              <w:lang w:val="es-CL"/>
            </w:rPr>
          </w:rPrChange>
        </w:rPr>
        <w:t>2010</w:t>
      </w:r>
      <w:r w:rsidR="00333ADE" w:rsidRPr="00BA55D1">
        <w:rPr>
          <w:rFonts w:ascii="Times New Roman" w:hAnsi="Times New Roman"/>
          <w:sz w:val="24"/>
          <w:szCs w:val="24"/>
          <w:lang w:val="pt-BR"/>
          <w:rPrChange w:id="51" w:author="Autor">
            <w:rPr>
              <w:rFonts w:ascii="Times New Roman" w:hAnsi="Times New Roman"/>
              <w:sz w:val="24"/>
              <w:szCs w:val="24"/>
              <w:lang w:val="es-CL"/>
            </w:rPr>
          </w:rPrChange>
        </w:rPr>
        <w:t>)</w:t>
      </w:r>
      <w:r w:rsidRPr="00BA55D1">
        <w:rPr>
          <w:rFonts w:ascii="Times New Roman" w:hAnsi="Times New Roman"/>
          <w:sz w:val="24"/>
          <w:szCs w:val="24"/>
          <w:lang w:val="pt-BR"/>
          <w:rPrChange w:id="52" w:author="Autor">
            <w:rPr>
              <w:rFonts w:ascii="Times New Roman" w:hAnsi="Times New Roman"/>
              <w:sz w:val="24"/>
              <w:szCs w:val="24"/>
              <w:lang w:val="es-CL"/>
            </w:rPr>
          </w:rPrChange>
        </w:rPr>
        <w:t xml:space="preserve">. </w:t>
      </w:r>
      <w:r w:rsidRPr="005B7BA7">
        <w:rPr>
          <w:rFonts w:ascii="Times New Roman" w:hAnsi="Times New Roman"/>
          <w:sz w:val="24"/>
          <w:szCs w:val="24"/>
          <w:lang w:val="es-CL"/>
        </w:rPr>
        <w:t xml:space="preserve">Efecto del estilo de vida en los hábitos y </w:t>
      </w:r>
      <w:r w:rsidRPr="005B7BA7">
        <w:rPr>
          <w:rFonts w:ascii="Times New Roman" w:hAnsi="Times New Roman"/>
          <w:sz w:val="24"/>
          <w:lang w:val="es-CL"/>
        </w:rPr>
        <w:t xml:space="preserve">conductas alimentarias en universitarios. </w:t>
      </w:r>
      <w:r w:rsidRPr="00BA55D1">
        <w:rPr>
          <w:rFonts w:ascii="Times New Roman" w:hAnsi="Times New Roman"/>
          <w:i/>
          <w:sz w:val="24"/>
          <w:lang w:val="en-US"/>
          <w:rPrChange w:id="53" w:author="Autor">
            <w:rPr>
              <w:rFonts w:ascii="Times New Roman" w:hAnsi="Times New Roman"/>
              <w:i/>
              <w:sz w:val="24"/>
              <w:lang w:val="pt-BR"/>
            </w:rPr>
          </w:rPrChange>
        </w:rPr>
        <w:t>Revista Exploratoris</w:t>
      </w:r>
      <w:r w:rsidRPr="00BA55D1">
        <w:rPr>
          <w:rFonts w:ascii="Times New Roman" w:hAnsi="Times New Roman"/>
          <w:sz w:val="24"/>
          <w:lang w:val="en-US"/>
          <w:rPrChange w:id="54" w:author="Autor">
            <w:rPr>
              <w:rFonts w:ascii="Times New Roman" w:hAnsi="Times New Roman"/>
              <w:sz w:val="24"/>
              <w:lang w:val="pt-BR"/>
            </w:rPr>
          </w:rPrChange>
        </w:rPr>
        <w:t>, 1.</w:t>
      </w:r>
      <w:commentRangeEnd w:id="39"/>
      <w:r w:rsidR="00686F81">
        <w:rPr>
          <w:rStyle w:val="Refdecomentario"/>
          <w:rFonts w:ascii="Times New Roman" w:eastAsia="Times New Roman" w:hAnsi="Times New Roman"/>
        </w:rPr>
        <w:commentReference w:id="39"/>
      </w:r>
    </w:p>
    <w:p w14:paraId="0733DC2F" w14:textId="3C0D7BAB" w:rsidR="00FB67E4" w:rsidRPr="005B7BA7" w:rsidRDefault="006C0EE6" w:rsidP="008A6AF9">
      <w:pPr>
        <w:spacing w:after="0" w:line="480" w:lineRule="auto"/>
        <w:ind w:left="708" w:hanging="708"/>
        <w:rPr>
          <w:rStyle w:val="doi"/>
          <w:rFonts w:ascii="Times New Roman" w:hAnsi="Times New Roman"/>
          <w:sz w:val="24"/>
          <w:lang w:val="en-US"/>
        </w:rPr>
      </w:pPr>
      <w:r w:rsidRPr="00BA55D1">
        <w:rPr>
          <w:rFonts w:ascii="Times New Roman" w:hAnsi="Times New Roman"/>
          <w:iCs/>
          <w:noProof/>
          <w:sz w:val="24"/>
          <w:szCs w:val="24"/>
          <w:lang w:val="en-US"/>
          <w:rPrChange w:id="55" w:author="Autor">
            <w:rPr>
              <w:rFonts w:ascii="Times New Roman" w:hAnsi="Times New Roman"/>
              <w:iCs/>
              <w:noProof/>
              <w:sz w:val="24"/>
              <w:szCs w:val="24"/>
              <w:lang w:val="pt-BR"/>
            </w:rPr>
          </w:rPrChange>
        </w:rPr>
        <w:t>Dittmar, H</w:t>
      </w:r>
      <w:r w:rsidR="00FB67E4" w:rsidRPr="00BA55D1">
        <w:rPr>
          <w:rFonts w:ascii="Times New Roman" w:hAnsi="Times New Roman"/>
          <w:iCs/>
          <w:noProof/>
          <w:sz w:val="24"/>
          <w:szCs w:val="24"/>
          <w:lang w:val="en-US"/>
          <w:rPrChange w:id="56" w:author="Autor">
            <w:rPr>
              <w:rFonts w:ascii="Times New Roman" w:hAnsi="Times New Roman"/>
              <w:iCs/>
              <w:noProof/>
              <w:sz w:val="24"/>
              <w:szCs w:val="24"/>
              <w:lang w:val="pt-BR"/>
            </w:rPr>
          </w:rPrChange>
        </w:rPr>
        <w:t xml:space="preserve">. </w:t>
      </w:r>
      <w:r w:rsidRPr="00BA55D1">
        <w:rPr>
          <w:rFonts w:ascii="Times New Roman" w:hAnsi="Times New Roman"/>
          <w:iCs/>
          <w:noProof/>
          <w:sz w:val="24"/>
          <w:szCs w:val="24"/>
          <w:lang w:val="en-US"/>
          <w:rPrChange w:id="57" w:author="Autor">
            <w:rPr>
              <w:rFonts w:ascii="Times New Roman" w:hAnsi="Times New Roman"/>
              <w:iCs/>
              <w:noProof/>
              <w:sz w:val="24"/>
              <w:szCs w:val="24"/>
              <w:lang w:val="pt-BR"/>
            </w:rPr>
          </w:rPrChange>
        </w:rPr>
        <w:t>(</w:t>
      </w:r>
      <w:r w:rsidR="00FB67E4" w:rsidRPr="005B7BA7">
        <w:rPr>
          <w:rFonts w:ascii="Times New Roman" w:hAnsi="Times New Roman"/>
          <w:iCs/>
          <w:noProof/>
          <w:sz w:val="24"/>
          <w:szCs w:val="24"/>
          <w:lang w:val="en-US"/>
        </w:rPr>
        <w:t>2005</w:t>
      </w:r>
      <w:r w:rsidRPr="005B7BA7">
        <w:rPr>
          <w:rFonts w:ascii="Times New Roman" w:hAnsi="Times New Roman"/>
          <w:iCs/>
          <w:noProof/>
          <w:sz w:val="24"/>
          <w:szCs w:val="24"/>
          <w:lang w:val="en-US"/>
        </w:rPr>
        <w:t>)</w:t>
      </w:r>
      <w:r w:rsidR="00FB67E4" w:rsidRPr="005B7BA7">
        <w:rPr>
          <w:rFonts w:ascii="Times New Roman" w:hAnsi="Times New Roman"/>
          <w:iCs/>
          <w:noProof/>
          <w:sz w:val="24"/>
          <w:szCs w:val="24"/>
          <w:lang w:val="en-US"/>
        </w:rPr>
        <w:t xml:space="preserve">. </w:t>
      </w:r>
      <w:r w:rsidR="00FB67E4" w:rsidRPr="005B7BA7">
        <w:rPr>
          <w:rFonts w:ascii="Times New Roman" w:hAnsi="Times New Roman"/>
          <w:color w:val="000000"/>
          <w:sz w:val="24"/>
          <w:szCs w:val="24"/>
          <w:shd w:val="clear" w:color="auto" w:fill="FFFFFF"/>
        </w:rPr>
        <w:t>Compulsive buying--a growing concern? An examination of gender, age, and endorsement of materialistic values as predictors.</w:t>
      </w:r>
      <w:r w:rsidR="00FB67E4" w:rsidRPr="005B7BA7">
        <w:rPr>
          <w:rFonts w:ascii="Times New Roman" w:hAnsi="Times New Roman"/>
          <w:iCs/>
          <w:noProof/>
          <w:sz w:val="24"/>
          <w:szCs w:val="24"/>
          <w:lang w:val="en-US"/>
        </w:rPr>
        <w:t xml:space="preserve"> </w:t>
      </w:r>
      <w:r w:rsidR="00FB67E4" w:rsidRPr="005B7BA7">
        <w:rPr>
          <w:rFonts w:ascii="Times New Roman" w:hAnsi="Times New Roman"/>
          <w:i/>
          <w:color w:val="000000"/>
          <w:sz w:val="24"/>
          <w:szCs w:val="24"/>
          <w:shd w:val="clear" w:color="auto" w:fill="FFFFFF"/>
          <w:lang w:val="en-US"/>
        </w:rPr>
        <w:t>Br</w:t>
      </w:r>
      <w:r w:rsidRPr="005B7BA7">
        <w:rPr>
          <w:rFonts w:ascii="Times New Roman" w:hAnsi="Times New Roman"/>
          <w:i/>
          <w:color w:val="000000"/>
          <w:sz w:val="24"/>
          <w:szCs w:val="24"/>
          <w:shd w:val="clear" w:color="auto" w:fill="FFFFFF"/>
          <w:lang w:val="en-US"/>
        </w:rPr>
        <w:t>itish</w:t>
      </w:r>
      <w:r w:rsidR="00FB67E4" w:rsidRPr="005B7BA7">
        <w:rPr>
          <w:rFonts w:ascii="Times New Roman" w:hAnsi="Times New Roman"/>
          <w:i/>
          <w:color w:val="000000"/>
          <w:sz w:val="24"/>
          <w:szCs w:val="24"/>
          <w:shd w:val="clear" w:color="auto" w:fill="FFFFFF"/>
          <w:lang w:val="en-US"/>
        </w:rPr>
        <w:t xml:space="preserve"> J</w:t>
      </w:r>
      <w:r w:rsidRPr="005B7BA7">
        <w:rPr>
          <w:rFonts w:ascii="Times New Roman" w:hAnsi="Times New Roman"/>
          <w:i/>
          <w:color w:val="000000"/>
          <w:sz w:val="24"/>
          <w:szCs w:val="24"/>
          <w:shd w:val="clear" w:color="auto" w:fill="FFFFFF"/>
          <w:lang w:val="en-US"/>
        </w:rPr>
        <w:t>ournal of</w:t>
      </w:r>
      <w:r w:rsidR="00FB67E4" w:rsidRPr="005B7BA7">
        <w:rPr>
          <w:rFonts w:ascii="Times New Roman" w:hAnsi="Times New Roman"/>
          <w:i/>
          <w:color w:val="000000"/>
          <w:sz w:val="24"/>
          <w:szCs w:val="24"/>
          <w:shd w:val="clear" w:color="auto" w:fill="FFFFFF"/>
          <w:lang w:val="en-US"/>
        </w:rPr>
        <w:t xml:space="preserve"> Psychology, </w:t>
      </w:r>
      <w:r w:rsidRPr="005B7BA7">
        <w:rPr>
          <w:rFonts w:ascii="Times New Roman" w:hAnsi="Times New Roman"/>
          <w:i/>
          <w:color w:val="000000"/>
          <w:sz w:val="24"/>
          <w:szCs w:val="24"/>
          <w:shd w:val="clear" w:color="auto" w:fill="FFFFFF"/>
          <w:lang w:val="en-US"/>
        </w:rPr>
        <w:t>96</w:t>
      </w:r>
      <w:r w:rsidRPr="005B7BA7">
        <w:rPr>
          <w:rFonts w:ascii="Times New Roman" w:hAnsi="Times New Roman"/>
          <w:color w:val="000000"/>
          <w:sz w:val="24"/>
          <w:szCs w:val="24"/>
          <w:shd w:val="clear" w:color="auto" w:fill="FFFFFF"/>
          <w:lang w:val="en-US"/>
        </w:rPr>
        <w:t>(4), 467-</w:t>
      </w:r>
      <w:r w:rsidR="00FB67E4" w:rsidRPr="005B7BA7">
        <w:rPr>
          <w:rFonts w:ascii="Times New Roman" w:hAnsi="Times New Roman"/>
          <w:color w:val="000000"/>
          <w:sz w:val="24"/>
          <w:szCs w:val="24"/>
          <w:shd w:val="clear" w:color="auto" w:fill="FFFFFF"/>
          <w:lang w:val="en-US"/>
        </w:rPr>
        <w:t>491.</w:t>
      </w:r>
      <w:r w:rsidRPr="005B7BA7">
        <w:rPr>
          <w:rStyle w:val="doi"/>
          <w:rFonts w:ascii="Times New Roman" w:hAnsi="Times New Roman"/>
          <w:color w:val="000000"/>
          <w:sz w:val="24"/>
          <w:szCs w:val="24"/>
          <w:shd w:val="clear" w:color="auto" w:fill="FFFFFF"/>
          <w:lang w:val="en-US"/>
        </w:rPr>
        <w:t xml:space="preserve"> </w:t>
      </w:r>
      <w:r w:rsidRPr="005B7BA7">
        <w:rPr>
          <w:rFonts w:ascii="Times New Roman" w:hAnsi="Times New Roman"/>
          <w:iCs/>
          <w:noProof/>
          <w:sz w:val="24"/>
          <w:szCs w:val="24"/>
          <w:lang w:val="en-US"/>
        </w:rPr>
        <w:t>http://dx.doi.org</w:t>
      </w:r>
      <w:r w:rsidRPr="005B7BA7">
        <w:rPr>
          <w:rStyle w:val="doi"/>
          <w:rFonts w:ascii="Times New Roman" w:hAnsi="Times New Roman"/>
          <w:color w:val="000000"/>
          <w:sz w:val="24"/>
          <w:szCs w:val="24"/>
          <w:shd w:val="clear" w:color="auto" w:fill="FFFFFF"/>
          <w:lang w:val="en-US"/>
        </w:rPr>
        <w:t xml:space="preserve"> </w:t>
      </w:r>
      <w:r w:rsidR="00FB67E4" w:rsidRPr="005B7BA7">
        <w:rPr>
          <w:rStyle w:val="doi"/>
          <w:rFonts w:ascii="Times New Roman" w:hAnsi="Times New Roman"/>
          <w:color w:val="000000"/>
          <w:sz w:val="24"/>
          <w:szCs w:val="24"/>
          <w:shd w:val="clear" w:color="auto" w:fill="FFFFFF"/>
          <w:lang w:val="en-US"/>
        </w:rPr>
        <w:t>10.1348/000712605X53533</w:t>
      </w:r>
    </w:p>
    <w:p w14:paraId="6B92A767" w14:textId="0BF532A5" w:rsidR="00FB67E4" w:rsidRPr="005B7BA7" w:rsidRDefault="00260715" w:rsidP="008A6AF9">
      <w:pPr>
        <w:spacing w:after="0" w:line="480" w:lineRule="auto"/>
        <w:ind w:left="708" w:hanging="708"/>
        <w:rPr>
          <w:rFonts w:ascii="Times New Roman" w:hAnsi="Times New Roman"/>
          <w:iCs/>
          <w:noProof/>
          <w:sz w:val="24"/>
          <w:szCs w:val="24"/>
          <w:lang w:val="es-CL"/>
        </w:rPr>
      </w:pPr>
      <w:r w:rsidRPr="003D6A38">
        <w:rPr>
          <w:rFonts w:ascii="Times New Roman" w:hAnsi="Times New Roman"/>
          <w:iCs/>
          <w:noProof/>
          <w:sz w:val="24"/>
          <w:szCs w:val="24"/>
          <w:lang w:val="en-US"/>
        </w:rPr>
        <w:t>Espinoza, L.</w:t>
      </w:r>
      <w:r w:rsidR="00FB67E4" w:rsidRPr="003D6A38">
        <w:rPr>
          <w:rFonts w:ascii="Times New Roman" w:hAnsi="Times New Roman"/>
          <w:iCs/>
          <w:noProof/>
          <w:sz w:val="24"/>
          <w:szCs w:val="24"/>
          <w:lang w:val="en-US"/>
        </w:rPr>
        <w:t xml:space="preserve">, Rodríguez, </w:t>
      </w:r>
      <w:r w:rsidRPr="003D6A38">
        <w:rPr>
          <w:rFonts w:ascii="Times New Roman" w:hAnsi="Times New Roman"/>
          <w:iCs/>
          <w:noProof/>
          <w:sz w:val="24"/>
          <w:szCs w:val="24"/>
          <w:lang w:val="en-US"/>
        </w:rPr>
        <w:t xml:space="preserve">F., </w:t>
      </w:r>
      <w:r w:rsidR="00FB67E4" w:rsidRPr="003D6A38">
        <w:rPr>
          <w:rFonts w:ascii="Times New Roman" w:hAnsi="Times New Roman"/>
          <w:iCs/>
          <w:noProof/>
          <w:sz w:val="24"/>
          <w:szCs w:val="24"/>
          <w:lang w:val="en-US"/>
        </w:rPr>
        <w:t xml:space="preserve">Gálvez, </w:t>
      </w:r>
      <w:r w:rsidRPr="003D6A38">
        <w:rPr>
          <w:rFonts w:ascii="Times New Roman" w:hAnsi="Times New Roman"/>
          <w:iCs/>
          <w:noProof/>
          <w:sz w:val="24"/>
          <w:szCs w:val="24"/>
          <w:lang w:val="en-US"/>
        </w:rPr>
        <w:t>J., &amp;</w:t>
      </w:r>
      <w:r w:rsidR="00FB67E4" w:rsidRPr="003D6A38">
        <w:rPr>
          <w:rFonts w:ascii="Times New Roman" w:hAnsi="Times New Roman"/>
          <w:iCs/>
          <w:sz w:val="24"/>
          <w:szCs w:val="24"/>
          <w:lang w:val="en-US"/>
        </w:rPr>
        <w:t xml:space="preserve"> </w:t>
      </w:r>
      <w:r w:rsidR="00FB67E4" w:rsidRPr="003D6A38">
        <w:rPr>
          <w:rFonts w:ascii="Times New Roman" w:hAnsi="Times New Roman"/>
          <w:iCs/>
          <w:noProof/>
          <w:sz w:val="24"/>
          <w:szCs w:val="24"/>
          <w:lang w:val="en-US"/>
        </w:rPr>
        <w:t>McMillan</w:t>
      </w:r>
      <w:r w:rsidRPr="003D6A38">
        <w:rPr>
          <w:rFonts w:ascii="Times New Roman" w:hAnsi="Times New Roman"/>
          <w:iCs/>
          <w:noProof/>
          <w:sz w:val="24"/>
          <w:szCs w:val="24"/>
          <w:lang w:val="en-US"/>
        </w:rPr>
        <w:t>, N</w:t>
      </w:r>
      <w:r w:rsidR="00FB67E4" w:rsidRPr="003D6A38">
        <w:rPr>
          <w:rFonts w:ascii="Times New Roman" w:hAnsi="Times New Roman"/>
          <w:iCs/>
          <w:noProof/>
          <w:sz w:val="24"/>
          <w:szCs w:val="24"/>
          <w:lang w:val="en-US"/>
        </w:rPr>
        <w:t xml:space="preserve">. </w:t>
      </w:r>
      <w:r w:rsidRPr="003D6A38">
        <w:rPr>
          <w:rFonts w:ascii="Times New Roman" w:hAnsi="Times New Roman"/>
          <w:iCs/>
          <w:noProof/>
          <w:sz w:val="24"/>
          <w:szCs w:val="24"/>
          <w:lang w:val="en-US"/>
        </w:rPr>
        <w:t>(</w:t>
      </w:r>
      <w:r w:rsidR="00FB67E4" w:rsidRPr="003D6A38">
        <w:rPr>
          <w:rFonts w:ascii="Times New Roman" w:hAnsi="Times New Roman"/>
          <w:iCs/>
          <w:noProof/>
          <w:sz w:val="24"/>
          <w:szCs w:val="24"/>
          <w:lang w:val="en-US"/>
        </w:rPr>
        <w:t>2011</w:t>
      </w:r>
      <w:r w:rsidRPr="003D6A38">
        <w:rPr>
          <w:rFonts w:ascii="Times New Roman" w:hAnsi="Times New Roman"/>
          <w:iCs/>
          <w:noProof/>
          <w:sz w:val="24"/>
          <w:szCs w:val="24"/>
          <w:lang w:val="en-US"/>
        </w:rPr>
        <w:t>)</w:t>
      </w:r>
      <w:r w:rsidR="00FB67E4" w:rsidRPr="003D6A38">
        <w:rPr>
          <w:rFonts w:ascii="Times New Roman" w:hAnsi="Times New Roman"/>
          <w:iCs/>
          <w:noProof/>
          <w:sz w:val="24"/>
          <w:szCs w:val="24"/>
          <w:lang w:val="en-US"/>
        </w:rPr>
        <w:t xml:space="preserve">. </w:t>
      </w:r>
      <w:r w:rsidR="00FB67E4" w:rsidRPr="005B7BA7">
        <w:rPr>
          <w:rFonts w:ascii="Times New Roman" w:hAnsi="Times New Roman"/>
          <w:iCs/>
          <w:noProof/>
          <w:sz w:val="24"/>
          <w:szCs w:val="24"/>
          <w:lang w:val="es-CL"/>
        </w:rPr>
        <w:t xml:space="preserve">Hábitos de alimentación y Actividad Física en Estudiantes Universitarios. </w:t>
      </w:r>
      <w:r w:rsidR="00FB67E4" w:rsidRPr="005B7BA7">
        <w:rPr>
          <w:rFonts w:ascii="Times New Roman" w:hAnsi="Times New Roman"/>
          <w:i/>
          <w:iCs/>
          <w:noProof/>
          <w:sz w:val="24"/>
          <w:szCs w:val="24"/>
          <w:lang w:val="es-CL"/>
        </w:rPr>
        <w:t>Revista Chilena de Nutrición</w:t>
      </w:r>
      <w:r w:rsidR="00FB67E4" w:rsidRPr="005B7BA7">
        <w:rPr>
          <w:rFonts w:ascii="Times New Roman" w:hAnsi="Times New Roman"/>
          <w:iCs/>
          <w:noProof/>
          <w:sz w:val="24"/>
          <w:szCs w:val="24"/>
          <w:lang w:val="es-CL"/>
        </w:rPr>
        <w:t xml:space="preserve">, </w:t>
      </w:r>
      <w:r w:rsidR="00FB67E4" w:rsidRPr="005B7BA7">
        <w:rPr>
          <w:rFonts w:ascii="Times New Roman" w:hAnsi="Times New Roman"/>
          <w:i/>
          <w:iCs/>
          <w:noProof/>
          <w:sz w:val="24"/>
          <w:szCs w:val="24"/>
          <w:lang w:val="es-CL"/>
        </w:rPr>
        <w:t>38</w:t>
      </w:r>
      <w:r w:rsidRPr="005B7BA7">
        <w:rPr>
          <w:rFonts w:ascii="Times New Roman" w:hAnsi="Times New Roman"/>
          <w:iCs/>
          <w:noProof/>
          <w:sz w:val="24"/>
          <w:szCs w:val="24"/>
          <w:lang w:val="es-CL"/>
        </w:rPr>
        <w:t>(4),</w:t>
      </w:r>
      <w:r w:rsidR="00FB67E4" w:rsidRPr="005B7BA7">
        <w:rPr>
          <w:rFonts w:ascii="Times New Roman" w:hAnsi="Times New Roman"/>
          <w:iCs/>
          <w:noProof/>
          <w:sz w:val="24"/>
          <w:szCs w:val="24"/>
          <w:lang w:val="es-CL"/>
        </w:rPr>
        <w:t xml:space="preserve"> 458-465. </w:t>
      </w:r>
    </w:p>
    <w:p w14:paraId="742CFA53" w14:textId="15493337" w:rsidR="00FB67E4" w:rsidRPr="005B7BA7" w:rsidRDefault="00FB67E4" w:rsidP="00FB67E4">
      <w:pPr>
        <w:spacing w:after="0" w:line="480" w:lineRule="auto"/>
        <w:ind w:left="567" w:hanging="567"/>
        <w:rPr>
          <w:rFonts w:ascii="Times New Roman" w:eastAsia="Arial" w:hAnsi="Times New Roman"/>
          <w:color w:val="000000"/>
          <w:sz w:val="24"/>
          <w:lang w:val="es-CL" w:eastAsia="es-ES"/>
        </w:rPr>
      </w:pPr>
      <w:commentRangeStart w:id="58"/>
      <w:r w:rsidRPr="00BA55D1">
        <w:rPr>
          <w:rFonts w:ascii="Times New Roman" w:eastAsia="Arial" w:hAnsi="Times New Roman"/>
          <w:color w:val="000000"/>
          <w:sz w:val="24"/>
          <w:lang w:val="es-AR" w:eastAsia="es-ES"/>
          <w:rPrChange w:id="59" w:author="Autor">
            <w:rPr>
              <w:rFonts w:ascii="Times New Roman" w:eastAsia="Arial" w:hAnsi="Times New Roman"/>
              <w:color w:val="000000"/>
              <w:sz w:val="24"/>
              <w:lang w:val="pt-BR" w:eastAsia="es-ES"/>
            </w:rPr>
          </w:rPrChange>
        </w:rPr>
        <w:t>Ferrari, A</w:t>
      </w:r>
      <w:r w:rsidR="00260715" w:rsidRPr="00BA55D1">
        <w:rPr>
          <w:rFonts w:ascii="Times New Roman" w:eastAsia="Arial" w:hAnsi="Times New Roman"/>
          <w:color w:val="000000"/>
          <w:sz w:val="24"/>
          <w:lang w:val="es-AR" w:eastAsia="es-ES"/>
          <w:rPrChange w:id="60" w:author="Autor">
            <w:rPr>
              <w:rFonts w:ascii="Times New Roman" w:eastAsia="Arial" w:hAnsi="Times New Roman"/>
              <w:color w:val="000000"/>
              <w:sz w:val="24"/>
              <w:lang w:val="pt-BR" w:eastAsia="es-ES"/>
            </w:rPr>
          </w:rPrChange>
        </w:rPr>
        <w:t>.</w:t>
      </w:r>
      <w:r w:rsidRPr="00BA55D1">
        <w:rPr>
          <w:rFonts w:ascii="Times New Roman" w:eastAsia="Arial" w:hAnsi="Times New Roman"/>
          <w:color w:val="000000"/>
          <w:sz w:val="24"/>
          <w:lang w:val="es-AR" w:eastAsia="es-ES"/>
          <w:rPrChange w:id="61" w:author="Autor">
            <w:rPr>
              <w:rFonts w:ascii="Times New Roman" w:eastAsia="Arial" w:hAnsi="Times New Roman"/>
              <w:color w:val="000000"/>
              <w:sz w:val="24"/>
              <w:lang w:val="pt-BR" w:eastAsia="es-ES"/>
            </w:rPr>
          </w:rPrChange>
        </w:rPr>
        <w:t xml:space="preserve">, </w:t>
      </w:r>
      <w:r w:rsidR="00260715" w:rsidRPr="00BA55D1">
        <w:rPr>
          <w:rFonts w:ascii="Times New Roman" w:eastAsia="Arial" w:hAnsi="Times New Roman"/>
          <w:color w:val="000000"/>
          <w:sz w:val="24"/>
          <w:lang w:val="es-AR" w:eastAsia="es-ES"/>
          <w:rPrChange w:id="62" w:author="Autor">
            <w:rPr>
              <w:rFonts w:ascii="Times New Roman" w:eastAsia="Arial" w:hAnsi="Times New Roman"/>
              <w:color w:val="000000"/>
              <w:sz w:val="24"/>
              <w:lang w:val="pt-BR" w:eastAsia="es-ES"/>
            </w:rPr>
          </w:rPrChange>
        </w:rPr>
        <w:t>&amp;</w:t>
      </w:r>
      <w:r w:rsidRPr="00BA55D1">
        <w:rPr>
          <w:rFonts w:ascii="Times New Roman" w:eastAsia="Arial" w:hAnsi="Times New Roman"/>
          <w:color w:val="000000"/>
          <w:sz w:val="24"/>
          <w:lang w:val="es-AR" w:eastAsia="es-ES"/>
          <w:rPrChange w:id="63" w:author="Autor">
            <w:rPr>
              <w:rFonts w:ascii="Times New Roman" w:eastAsia="Arial" w:hAnsi="Times New Roman"/>
              <w:color w:val="000000"/>
              <w:sz w:val="24"/>
              <w:lang w:val="pt-BR" w:eastAsia="es-ES"/>
            </w:rPr>
          </w:rPrChange>
        </w:rPr>
        <w:t xml:space="preserve"> Luna-Arocas</w:t>
      </w:r>
      <w:r w:rsidR="00260715" w:rsidRPr="00BA55D1">
        <w:rPr>
          <w:rFonts w:ascii="Times New Roman" w:eastAsia="Arial" w:hAnsi="Times New Roman"/>
          <w:color w:val="000000"/>
          <w:sz w:val="24"/>
          <w:lang w:val="es-AR" w:eastAsia="es-ES"/>
          <w:rPrChange w:id="64" w:author="Autor">
            <w:rPr>
              <w:rFonts w:ascii="Times New Roman" w:eastAsia="Arial" w:hAnsi="Times New Roman"/>
              <w:color w:val="000000"/>
              <w:sz w:val="24"/>
              <w:lang w:val="pt-BR" w:eastAsia="es-ES"/>
            </w:rPr>
          </w:rPrChange>
        </w:rPr>
        <w:t xml:space="preserve"> R</w:t>
      </w:r>
      <w:r w:rsidRPr="00BA55D1">
        <w:rPr>
          <w:rFonts w:ascii="Times New Roman" w:eastAsia="Arial" w:hAnsi="Times New Roman"/>
          <w:color w:val="000000"/>
          <w:sz w:val="24"/>
          <w:lang w:val="es-AR" w:eastAsia="es-ES"/>
          <w:rPrChange w:id="65" w:author="Autor">
            <w:rPr>
              <w:rFonts w:ascii="Times New Roman" w:eastAsia="Arial" w:hAnsi="Times New Roman"/>
              <w:color w:val="000000"/>
              <w:sz w:val="24"/>
              <w:lang w:val="pt-BR" w:eastAsia="es-ES"/>
            </w:rPr>
          </w:rPrChange>
        </w:rPr>
        <w:t xml:space="preserve">. </w:t>
      </w:r>
      <w:r w:rsidR="00260715" w:rsidRPr="00BA55D1">
        <w:rPr>
          <w:rFonts w:ascii="Times New Roman" w:eastAsia="Arial" w:hAnsi="Times New Roman"/>
          <w:color w:val="000000"/>
          <w:sz w:val="24"/>
          <w:lang w:val="es-AR" w:eastAsia="es-ES"/>
          <w:rPrChange w:id="66" w:author="Autor">
            <w:rPr>
              <w:rFonts w:ascii="Times New Roman" w:eastAsia="Arial" w:hAnsi="Times New Roman"/>
              <w:color w:val="000000"/>
              <w:sz w:val="24"/>
              <w:lang w:val="pt-BR" w:eastAsia="es-ES"/>
            </w:rPr>
          </w:rPrChange>
        </w:rPr>
        <w:t>(</w:t>
      </w:r>
      <w:r w:rsidRPr="005B7BA7">
        <w:rPr>
          <w:rFonts w:ascii="Times New Roman" w:eastAsia="Arial" w:hAnsi="Times New Roman"/>
          <w:color w:val="000000"/>
          <w:sz w:val="24"/>
          <w:lang w:val="es-CL" w:eastAsia="es-ES"/>
        </w:rPr>
        <w:t>2000</w:t>
      </w:r>
      <w:r w:rsidR="00260715" w:rsidRPr="005B7BA7">
        <w:rPr>
          <w:rFonts w:ascii="Times New Roman" w:eastAsia="Arial" w:hAnsi="Times New Roman"/>
          <w:color w:val="000000"/>
          <w:sz w:val="24"/>
          <w:lang w:val="es-CL" w:eastAsia="es-ES"/>
        </w:rPr>
        <w:t>)</w:t>
      </w:r>
      <w:r w:rsidRPr="005B7BA7">
        <w:rPr>
          <w:rFonts w:ascii="Times New Roman" w:eastAsia="Arial" w:hAnsi="Times New Roman"/>
          <w:color w:val="000000"/>
          <w:sz w:val="24"/>
          <w:lang w:val="es-CL" w:eastAsia="es-ES"/>
        </w:rPr>
        <w:t xml:space="preserve">. </w:t>
      </w:r>
      <w:r w:rsidRPr="005B7BA7">
        <w:rPr>
          <w:rFonts w:ascii="Times New Roman" w:eastAsia="Arial" w:hAnsi="Times New Roman"/>
          <w:i/>
          <w:color w:val="000000"/>
          <w:sz w:val="24"/>
          <w:lang w:val="es-CL" w:eastAsia="es-ES"/>
        </w:rPr>
        <w:t>Consumiendo belleza y emociones. El papel de la actitud hacia la ropa y la imagen corporal.</w:t>
      </w:r>
      <w:r w:rsidRPr="005B7BA7">
        <w:rPr>
          <w:rFonts w:ascii="Times New Roman" w:eastAsia="Arial" w:hAnsi="Times New Roman"/>
          <w:color w:val="000000"/>
          <w:sz w:val="24"/>
          <w:lang w:val="es-CL" w:eastAsia="es-ES"/>
        </w:rPr>
        <w:t xml:space="preserve"> Servicio Editorial de la Universidad del País Vasco. El consumo y la Adicción a</w:t>
      </w:r>
      <w:r w:rsidR="002B26CB" w:rsidRPr="005B7BA7">
        <w:rPr>
          <w:rFonts w:ascii="Times New Roman" w:eastAsia="Arial" w:hAnsi="Times New Roman"/>
          <w:color w:val="000000"/>
          <w:sz w:val="24"/>
          <w:lang w:val="es-CL" w:eastAsia="es-ES"/>
        </w:rPr>
        <w:t xml:space="preserve"> las compras. Capítulo 11: 241-</w:t>
      </w:r>
      <w:r w:rsidRPr="005B7BA7">
        <w:rPr>
          <w:rFonts w:ascii="Times New Roman" w:eastAsia="Arial" w:hAnsi="Times New Roman"/>
          <w:color w:val="000000"/>
          <w:sz w:val="24"/>
          <w:lang w:val="es-CL" w:eastAsia="es-ES"/>
        </w:rPr>
        <w:t>258.</w:t>
      </w:r>
      <w:commentRangeEnd w:id="58"/>
      <w:r w:rsidR="00686F81">
        <w:rPr>
          <w:rStyle w:val="Refdecomentario"/>
          <w:rFonts w:ascii="Times New Roman" w:eastAsia="Times New Roman" w:hAnsi="Times New Roman"/>
        </w:rPr>
        <w:commentReference w:id="58"/>
      </w:r>
    </w:p>
    <w:p w14:paraId="7C8C2F2B" w14:textId="5C912B92" w:rsidR="00FB67E4" w:rsidRPr="005B7BA7" w:rsidRDefault="00260715" w:rsidP="00FB67E4">
      <w:pPr>
        <w:spacing w:after="0" w:line="480" w:lineRule="auto"/>
        <w:ind w:left="567" w:hanging="567"/>
        <w:rPr>
          <w:rFonts w:ascii="Times New Roman" w:hAnsi="Times New Roman"/>
          <w:sz w:val="24"/>
          <w:szCs w:val="24"/>
          <w:lang w:val="es-CL"/>
        </w:rPr>
      </w:pPr>
      <w:r w:rsidRPr="003D6A38">
        <w:rPr>
          <w:rFonts w:ascii="Times New Roman" w:hAnsi="Times New Roman"/>
          <w:sz w:val="24"/>
          <w:szCs w:val="24"/>
          <w:lang w:val="es-CL"/>
        </w:rPr>
        <w:t>Gebaüer, M.</w:t>
      </w:r>
      <w:r w:rsidR="00FB67E4" w:rsidRPr="003D6A38">
        <w:rPr>
          <w:rFonts w:ascii="Times New Roman" w:hAnsi="Times New Roman"/>
          <w:sz w:val="24"/>
          <w:szCs w:val="24"/>
          <w:lang w:val="es-CL"/>
        </w:rPr>
        <w:t>, Schäfer,</w:t>
      </w:r>
      <w:r w:rsidRPr="003D6A38">
        <w:rPr>
          <w:rFonts w:ascii="Times New Roman" w:hAnsi="Times New Roman"/>
          <w:sz w:val="24"/>
          <w:szCs w:val="24"/>
          <w:lang w:val="es-CL"/>
        </w:rPr>
        <w:t xml:space="preserve"> L.,</w:t>
      </w:r>
      <w:r w:rsidR="00FB67E4" w:rsidRPr="003D6A38">
        <w:rPr>
          <w:rFonts w:ascii="Times New Roman" w:hAnsi="Times New Roman"/>
          <w:sz w:val="24"/>
          <w:szCs w:val="24"/>
          <w:lang w:val="es-CL"/>
        </w:rPr>
        <w:t xml:space="preserve"> </w:t>
      </w:r>
      <w:r w:rsidRPr="003D6A38">
        <w:rPr>
          <w:rFonts w:ascii="Times New Roman" w:hAnsi="Times New Roman"/>
          <w:sz w:val="24"/>
          <w:szCs w:val="24"/>
          <w:lang w:val="es-CL"/>
        </w:rPr>
        <w:t>&amp;</w:t>
      </w:r>
      <w:r w:rsidR="00FB67E4" w:rsidRPr="003D6A38">
        <w:rPr>
          <w:rFonts w:ascii="Times New Roman" w:hAnsi="Times New Roman"/>
          <w:sz w:val="24"/>
          <w:szCs w:val="24"/>
          <w:lang w:val="es-CL"/>
        </w:rPr>
        <w:t xml:space="preserve"> Soto</w:t>
      </w:r>
      <w:r w:rsidRPr="003D6A38">
        <w:rPr>
          <w:rFonts w:ascii="Times New Roman" w:hAnsi="Times New Roman"/>
          <w:sz w:val="24"/>
          <w:szCs w:val="24"/>
          <w:lang w:val="es-CL"/>
        </w:rPr>
        <w:t>, E</w:t>
      </w:r>
      <w:r w:rsidR="00FB67E4" w:rsidRPr="003D6A38">
        <w:rPr>
          <w:rFonts w:ascii="Times New Roman" w:hAnsi="Times New Roman"/>
          <w:sz w:val="24"/>
          <w:szCs w:val="24"/>
          <w:lang w:val="es-CL"/>
        </w:rPr>
        <w:t xml:space="preserve">. </w:t>
      </w:r>
      <w:r w:rsidRPr="003D6A38">
        <w:rPr>
          <w:rFonts w:ascii="Times New Roman" w:hAnsi="Times New Roman"/>
          <w:sz w:val="24"/>
          <w:szCs w:val="24"/>
          <w:lang w:val="es-CL"/>
        </w:rPr>
        <w:t>(</w:t>
      </w:r>
      <w:r w:rsidR="00FB67E4" w:rsidRPr="003D6A38">
        <w:rPr>
          <w:rFonts w:ascii="Times New Roman" w:hAnsi="Times New Roman"/>
          <w:sz w:val="24"/>
          <w:szCs w:val="24"/>
          <w:lang w:val="es-CL"/>
        </w:rPr>
        <w:t>2003</w:t>
      </w:r>
      <w:r w:rsidRPr="003D6A38">
        <w:rPr>
          <w:rFonts w:ascii="Times New Roman" w:hAnsi="Times New Roman"/>
          <w:sz w:val="24"/>
          <w:szCs w:val="24"/>
          <w:lang w:val="es-CL"/>
        </w:rPr>
        <w:t>)</w:t>
      </w:r>
      <w:r w:rsidR="00FB67E4" w:rsidRPr="003D6A38">
        <w:rPr>
          <w:rFonts w:ascii="Times New Roman" w:hAnsi="Times New Roman"/>
          <w:i/>
          <w:sz w:val="24"/>
          <w:szCs w:val="24"/>
          <w:lang w:val="es-CL"/>
        </w:rPr>
        <w:t xml:space="preserve">. </w:t>
      </w:r>
      <w:r w:rsidR="00FB67E4" w:rsidRPr="005B7BA7">
        <w:rPr>
          <w:rFonts w:ascii="Times New Roman" w:hAnsi="Times New Roman"/>
          <w:i/>
          <w:sz w:val="24"/>
          <w:szCs w:val="24"/>
          <w:lang w:val="es-CL"/>
        </w:rPr>
        <w:t>Compra impulsiva en estudiantes universitarios con diferente nivel de formación en economía de la Universidad de La Frontera.</w:t>
      </w:r>
      <w:r w:rsidR="006470AC" w:rsidRPr="005B7BA7">
        <w:rPr>
          <w:rFonts w:ascii="Times New Roman" w:hAnsi="Times New Roman"/>
          <w:sz w:val="24"/>
          <w:szCs w:val="24"/>
          <w:lang w:val="es-CL"/>
        </w:rPr>
        <w:t xml:space="preserve"> </w:t>
      </w:r>
      <w:r w:rsidR="00FB67E4" w:rsidRPr="005B7BA7">
        <w:rPr>
          <w:rFonts w:ascii="Times New Roman" w:hAnsi="Times New Roman"/>
          <w:sz w:val="24"/>
          <w:szCs w:val="24"/>
          <w:lang w:val="es-CL"/>
        </w:rPr>
        <w:t xml:space="preserve">Tesis para optar al </w:t>
      </w:r>
      <w:r w:rsidR="00FB67E4" w:rsidRPr="005B7BA7">
        <w:rPr>
          <w:rFonts w:ascii="Times New Roman" w:hAnsi="Times New Roman"/>
          <w:iCs/>
          <w:noProof/>
          <w:sz w:val="24"/>
          <w:szCs w:val="24"/>
          <w:lang w:val="es-CL"/>
        </w:rPr>
        <w:t>grado</w:t>
      </w:r>
      <w:r w:rsidR="00FB67E4" w:rsidRPr="005B7BA7">
        <w:rPr>
          <w:rFonts w:ascii="Times New Roman" w:hAnsi="Times New Roman"/>
          <w:sz w:val="24"/>
          <w:szCs w:val="24"/>
          <w:lang w:val="es-CL"/>
        </w:rPr>
        <w:t xml:space="preserve"> de Licenciado en Psicología</w:t>
      </w:r>
      <w:r w:rsidR="006470AC"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w:t>
      </w:r>
      <w:ins w:id="67" w:author="Autor">
        <w:r w:rsidR="00686F81">
          <w:rPr>
            <w:rFonts w:ascii="Times New Roman" w:hAnsi="Times New Roman"/>
            <w:sz w:val="24"/>
            <w:szCs w:val="24"/>
            <w:lang w:val="es-CL"/>
          </w:rPr>
          <w:t xml:space="preserve">Temuco: </w:t>
        </w:r>
      </w:ins>
      <w:r w:rsidR="00FB67E4" w:rsidRPr="005B7BA7">
        <w:rPr>
          <w:rFonts w:ascii="Times New Roman" w:hAnsi="Times New Roman"/>
          <w:sz w:val="24"/>
          <w:szCs w:val="24"/>
          <w:lang w:val="es-CL"/>
        </w:rPr>
        <w:t>Departamento de Psicología, Universidad de La Frontera</w:t>
      </w:r>
      <w:del w:id="68" w:author="Autor">
        <w:r w:rsidR="00FB67E4" w:rsidRPr="005B7BA7" w:rsidDel="00686F81">
          <w:rPr>
            <w:rFonts w:ascii="Times New Roman" w:hAnsi="Times New Roman"/>
            <w:sz w:val="24"/>
            <w:szCs w:val="24"/>
            <w:lang w:val="es-CL"/>
          </w:rPr>
          <w:delText>, Temuco, Chile</w:delText>
        </w:r>
      </w:del>
      <w:r w:rsidR="00FB67E4" w:rsidRPr="005B7BA7">
        <w:rPr>
          <w:rFonts w:ascii="Times New Roman" w:hAnsi="Times New Roman"/>
          <w:sz w:val="24"/>
          <w:szCs w:val="24"/>
          <w:lang w:val="es-CL"/>
        </w:rPr>
        <w:t>.</w:t>
      </w:r>
    </w:p>
    <w:p w14:paraId="28FA8FEA" w14:textId="141F069F" w:rsidR="00FB67E4" w:rsidRPr="005B7BA7" w:rsidRDefault="006470AC"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Flight, R.</w:t>
      </w:r>
      <w:r w:rsidR="00FB67E4" w:rsidRPr="005B7BA7">
        <w:rPr>
          <w:rFonts w:ascii="Times New Roman" w:hAnsi="Times New Roman"/>
          <w:sz w:val="24"/>
          <w:szCs w:val="24"/>
          <w:lang w:val="en-US"/>
        </w:rPr>
        <w:t xml:space="preserve">, Roundtree, </w:t>
      </w:r>
      <w:r w:rsidRPr="005B7BA7">
        <w:rPr>
          <w:rFonts w:ascii="Times New Roman" w:hAnsi="Times New Roman"/>
          <w:sz w:val="24"/>
          <w:szCs w:val="24"/>
          <w:lang w:val="en-US"/>
        </w:rPr>
        <w:t>M., &amp;</w:t>
      </w:r>
      <w:r w:rsidR="00FB67E4" w:rsidRPr="005B7BA7">
        <w:rPr>
          <w:rFonts w:ascii="Times New Roman" w:hAnsi="Times New Roman"/>
          <w:sz w:val="24"/>
          <w:szCs w:val="24"/>
          <w:lang w:val="en-US"/>
        </w:rPr>
        <w:t xml:space="preserve"> Beatty</w:t>
      </w:r>
      <w:r w:rsidRPr="005B7BA7">
        <w:rPr>
          <w:rFonts w:ascii="Times New Roman" w:hAnsi="Times New Roman"/>
          <w:sz w:val="24"/>
          <w:szCs w:val="24"/>
          <w:lang w:val="en-US"/>
        </w:rPr>
        <w:t>, S</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w:t>
      </w:r>
      <w:r w:rsidR="00FB67E4" w:rsidRPr="005B7BA7">
        <w:rPr>
          <w:rFonts w:ascii="Times New Roman" w:hAnsi="Times New Roman"/>
          <w:sz w:val="24"/>
          <w:szCs w:val="24"/>
          <w:lang w:val="en-US"/>
        </w:rPr>
        <w:t>2012</w:t>
      </w:r>
      <w:r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w:t>
      </w:r>
      <w:r w:rsidR="00FB67E4" w:rsidRPr="003D6A38">
        <w:rPr>
          <w:rFonts w:ascii="Times New Roman" w:hAnsi="Times New Roman"/>
          <w:sz w:val="24"/>
          <w:szCs w:val="24"/>
          <w:lang w:val="en-US"/>
        </w:rPr>
        <w:t xml:space="preserve">Feeling the urge: affect in impulsive and compulsive buying. </w:t>
      </w:r>
      <w:r w:rsidR="002B26CB" w:rsidRPr="005B7BA7">
        <w:rPr>
          <w:rFonts w:ascii="Times New Roman" w:hAnsi="Times New Roman"/>
          <w:i/>
          <w:sz w:val="24"/>
          <w:szCs w:val="24"/>
          <w:lang w:val="en-US"/>
        </w:rPr>
        <w:t>Journal of</w:t>
      </w:r>
      <w:r w:rsidR="00FB67E4" w:rsidRPr="005B7BA7">
        <w:rPr>
          <w:rFonts w:ascii="Times New Roman" w:hAnsi="Times New Roman"/>
          <w:i/>
          <w:sz w:val="24"/>
          <w:szCs w:val="24"/>
          <w:lang w:val="en-US"/>
        </w:rPr>
        <w:t xml:space="preserve"> M</w:t>
      </w:r>
      <w:r w:rsidR="002B26CB" w:rsidRPr="005B7BA7">
        <w:rPr>
          <w:rFonts w:ascii="Times New Roman" w:hAnsi="Times New Roman"/>
          <w:i/>
          <w:sz w:val="24"/>
          <w:szCs w:val="24"/>
          <w:lang w:val="en-US"/>
        </w:rPr>
        <w:t>arketing</w:t>
      </w:r>
      <w:r w:rsidR="00FB67E4" w:rsidRPr="005B7BA7">
        <w:rPr>
          <w:rFonts w:ascii="Times New Roman" w:hAnsi="Times New Roman"/>
          <w:i/>
          <w:sz w:val="24"/>
          <w:szCs w:val="24"/>
          <w:lang w:val="en-US"/>
        </w:rPr>
        <w:t xml:space="preserve"> Theory </w:t>
      </w:r>
      <w:r w:rsidR="002B26CB" w:rsidRPr="005B7BA7">
        <w:rPr>
          <w:rFonts w:ascii="Times New Roman" w:hAnsi="Times New Roman"/>
          <w:i/>
          <w:sz w:val="24"/>
          <w:szCs w:val="24"/>
          <w:lang w:val="en-US"/>
        </w:rPr>
        <w:t xml:space="preserve">and </w:t>
      </w:r>
      <w:r w:rsidR="00FB67E4" w:rsidRPr="005B7BA7">
        <w:rPr>
          <w:rFonts w:ascii="Times New Roman" w:hAnsi="Times New Roman"/>
          <w:i/>
          <w:sz w:val="24"/>
          <w:szCs w:val="24"/>
          <w:lang w:val="en-US"/>
        </w:rPr>
        <w:t>Pract</w:t>
      </w:r>
      <w:r w:rsidR="002B26CB" w:rsidRPr="005B7BA7">
        <w:rPr>
          <w:rFonts w:ascii="Times New Roman" w:hAnsi="Times New Roman"/>
          <w:i/>
          <w:sz w:val="24"/>
          <w:szCs w:val="24"/>
          <w:lang w:val="en-US"/>
        </w:rPr>
        <w:t>ice,</w:t>
      </w:r>
      <w:r w:rsidR="002B26CB" w:rsidRPr="005B7BA7">
        <w:rPr>
          <w:rFonts w:ascii="Times New Roman" w:hAnsi="Times New Roman"/>
          <w:sz w:val="24"/>
          <w:szCs w:val="24"/>
          <w:lang w:val="en-US"/>
        </w:rPr>
        <w:t xml:space="preserve"> </w:t>
      </w:r>
      <w:r w:rsidR="002B26CB" w:rsidRPr="005B7BA7">
        <w:rPr>
          <w:rFonts w:ascii="Times New Roman" w:hAnsi="Times New Roman"/>
          <w:i/>
          <w:sz w:val="24"/>
          <w:szCs w:val="24"/>
          <w:lang w:val="en-US"/>
        </w:rPr>
        <w:t>20</w:t>
      </w:r>
      <w:r w:rsidR="002B26CB" w:rsidRPr="005B7BA7">
        <w:rPr>
          <w:rFonts w:ascii="Times New Roman" w:hAnsi="Times New Roman"/>
          <w:sz w:val="24"/>
          <w:szCs w:val="24"/>
          <w:lang w:val="en-US"/>
        </w:rPr>
        <w:t>(4), 453-</w:t>
      </w:r>
      <w:r w:rsidR="00FB67E4" w:rsidRPr="005B7BA7">
        <w:rPr>
          <w:rFonts w:ascii="Times New Roman" w:hAnsi="Times New Roman"/>
          <w:sz w:val="24"/>
          <w:szCs w:val="24"/>
          <w:lang w:val="en-US"/>
        </w:rPr>
        <w:t xml:space="preserve">465. </w:t>
      </w:r>
    </w:p>
    <w:p w14:paraId="2F6FD143" w14:textId="5737EB8B" w:rsidR="00FB67E4" w:rsidRPr="005B7BA7" w:rsidRDefault="002B26CB"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lastRenderedPageBreak/>
        <w:t>Hu, L.</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&amp;</w:t>
      </w:r>
      <w:r w:rsidR="00FB67E4" w:rsidRPr="005B7BA7">
        <w:rPr>
          <w:rFonts w:ascii="Times New Roman" w:hAnsi="Times New Roman"/>
          <w:sz w:val="24"/>
          <w:szCs w:val="24"/>
          <w:lang w:val="en-US"/>
        </w:rPr>
        <w:t xml:space="preserve"> Bentler</w:t>
      </w:r>
      <w:r w:rsidRPr="005B7BA7">
        <w:rPr>
          <w:rFonts w:ascii="Times New Roman" w:hAnsi="Times New Roman"/>
          <w:sz w:val="24"/>
          <w:szCs w:val="24"/>
          <w:lang w:val="en-US"/>
        </w:rPr>
        <w:t>, P</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w:t>
      </w:r>
      <w:r w:rsidR="00FB67E4" w:rsidRPr="005B7BA7">
        <w:rPr>
          <w:rFonts w:ascii="Times New Roman" w:hAnsi="Times New Roman"/>
          <w:sz w:val="24"/>
          <w:szCs w:val="24"/>
          <w:lang w:val="en-US"/>
        </w:rPr>
        <w:t>1999</w:t>
      </w:r>
      <w:r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Cutoff Criteria for Fit Indexes in Covariance Structure Analysis: Conventional Criteria versus New Alternatives. </w:t>
      </w:r>
      <w:r w:rsidR="00FB67E4" w:rsidRPr="005B7BA7">
        <w:rPr>
          <w:rFonts w:ascii="Times New Roman" w:hAnsi="Times New Roman"/>
          <w:i/>
          <w:sz w:val="24"/>
          <w:szCs w:val="24"/>
          <w:lang w:val="en-US"/>
        </w:rPr>
        <w:t>Structural Equation Modeling</w:t>
      </w:r>
      <w:r w:rsidRPr="005B7BA7">
        <w:rPr>
          <w:rFonts w:ascii="Times New Roman" w:hAnsi="Times New Roman"/>
          <w:sz w:val="24"/>
          <w:szCs w:val="24"/>
          <w:lang w:val="en-US"/>
        </w:rPr>
        <w:t xml:space="preserve">, </w:t>
      </w:r>
      <w:r w:rsidRPr="005B7BA7">
        <w:rPr>
          <w:rFonts w:ascii="Times New Roman" w:hAnsi="Times New Roman"/>
          <w:i/>
          <w:sz w:val="24"/>
          <w:szCs w:val="24"/>
          <w:lang w:val="en-US"/>
        </w:rPr>
        <w:t>6</w:t>
      </w:r>
      <w:r w:rsidRPr="005B7BA7">
        <w:rPr>
          <w:rFonts w:ascii="Times New Roman" w:hAnsi="Times New Roman"/>
          <w:sz w:val="24"/>
          <w:szCs w:val="24"/>
          <w:lang w:val="en-US"/>
        </w:rPr>
        <w:t>(1),</w:t>
      </w:r>
      <w:r w:rsidR="00FB67E4" w:rsidRPr="005B7BA7">
        <w:rPr>
          <w:rFonts w:ascii="Times New Roman" w:hAnsi="Times New Roman"/>
          <w:sz w:val="24"/>
          <w:szCs w:val="24"/>
          <w:lang w:val="en-US"/>
        </w:rPr>
        <w:t xml:space="preserve"> 1-55. </w:t>
      </w:r>
      <w:r w:rsidR="0097279D" w:rsidRPr="005B7BA7">
        <w:rPr>
          <w:rFonts w:ascii="Times New Roman" w:hAnsi="Times New Roman"/>
          <w:sz w:val="24"/>
          <w:szCs w:val="24"/>
          <w:lang w:val="en-US"/>
        </w:rPr>
        <w:t>http://dx.doi.org/</w:t>
      </w:r>
      <w:r w:rsidRPr="005B7BA7">
        <w:rPr>
          <w:rFonts w:ascii="Times New Roman" w:hAnsi="Times New Roman"/>
          <w:sz w:val="24"/>
          <w:szCs w:val="24"/>
          <w:lang w:val="en-US"/>
        </w:rPr>
        <w:t>10.1080/10705519909540118</w:t>
      </w:r>
    </w:p>
    <w:p w14:paraId="6FBBB53A" w14:textId="120EA4F4" w:rsidR="00FB67E4" w:rsidRPr="005B7BA7" w:rsidRDefault="0097279D" w:rsidP="00FB67E4">
      <w:pPr>
        <w:spacing w:after="0" w:line="480" w:lineRule="auto"/>
        <w:ind w:left="567" w:hanging="567"/>
        <w:rPr>
          <w:rStyle w:val="null"/>
          <w:rFonts w:ascii="Times New Roman" w:hAnsi="Times New Roman"/>
          <w:noProof/>
          <w:sz w:val="24"/>
          <w:szCs w:val="24"/>
          <w:lang w:val="en-US"/>
        </w:rPr>
      </w:pPr>
      <w:r w:rsidRPr="005B7BA7">
        <w:rPr>
          <w:rStyle w:val="null"/>
          <w:rFonts w:ascii="Times New Roman" w:hAnsi="Times New Roman"/>
          <w:noProof/>
          <w:sz w:val="24"/>
          <w:szCs w:val="24"/>
          <w:lang w:val="en-US"/>
        </w:rPr>
        <w:t>Kukar-Kinney, M.</w:t>
      </w:r>
      <w:r w:rsidR="00FB67E4" w:rsidRPr="005B7BA7">
        <w:rPr>
          <w:rStyle w:val="null"/>
          <w:rFonts w:ascii="Times New Roman" w:hAnsi="Times New Roman"/>
          <w:noProof/>
          <w:sz w:val="24"/>
          <w:szCs w:val="24"/>
          <w:lang w:val="en-US"/>
        </w:rPr>
        <w:t xml:space="preserve">, Ridway, </w:t>
      </w:r>
      <w:r w:rsidRPr="005B7BA7">
        <w:rPr>
          <w:rStyle w:val="null"/>
          <w:rFonts w:ascii="Times New Roman" w:hAnsi="Times New Roman"/>
          <w:noProof/>
          <w:sz w:val="24"/>
          <w:szCs w:val="24"/>
          <w:lang w:val="en-US"/>
        </w:rPr>
        <w:t>N., &amp;</w:t>
      </w:r>
      <w:r w:rsidR="00FB67E4" w:rsidRPr="005B7BA7">
        <w:rPr>
          <w:rStyle w:val="null"/>
          <w:rFonts w:ascii="Times New Roman" w:hAnsi="Times New Roman"/>
          <w:noProof/>
          <w:sz w:val="24"/>
          <w:szCs w:val="24"/>
          <w:lang w:val="en-US"/>
        </w:rPr>
        <w:t xml:space="preserve"> Monroe</w:t>
      </w:r>
      <w:r w:rsidRPr="005B7BA7">
        <w:rPr>
          <w:rStyle w:val="null"/>
          <w:rFonts w:ascii="Times New Roman" w:hAnsi="Times New Roman"/>
          <w:noProof/>
          <w:sz w:val="24"/>
          <w:szCs w:val="24"/>
          <w:lang w:val="en-US"/>
        </w:rPr>
        <w:t>, K</w:t>
      </w:r>
      <w:r w:rsidR="00FB67E4" w:rsidRPr="005B7BA7">
        <w:rPr>
          <w:rStyle w:val="null"/>
          <w:rFonts w:ascii="Times New Roman" w:hAnsi="Times New Roman"/>
          <w:noProof/>
          <w:sz w:val="24"/>
          <w:szCs w:val="24"/>
          <w:lang w:val="en-US"/>
        </w:rPr>
        <w:t xml:space="preserve">. </w:t>
      </w:r>
      <w:r w:rsidRPr="005B7BA7">
        <w:rPr>
          <w:rStyle w:val="null"/>
          <w:rFonts w:ascii="Times New Roman" w:hAnsi="Times New Roman"/>
          <w:noProof/>
          <w:sz w:val="24"/>
          <w:szCs w:val="24"/>
          <w:lang w:val="en-US"/>
        </w:rPr>
        <w:t>(</w:t>
      </w:r>
      <w:r w:rsidR="00FB67E4" w:rsidRPr="005B7BA7">
        <w:rPr>
          <w:rStyle w:val="null"/>
          <w:rFonts w:ascii="Times New Roman" w:hAnsi="Times New Roman"/>
          <w:noProof/>
          <w:sz w:val="24"/>
          <w:szCs w:val="24"/>
          <w:lang w:val="en-US"/>
        </w:rPr>
        <w:t>2009</w:t>
      </w:r>
      <w:r w:rsidRPr="005B7BA7">
        <w:rPr>
          <w:rStyle w:val="null"/>
          <w:rFonts w:ascii="Times New Roman" w:hAnsi="Times New Roman"/>
          <w:noProof/>
          <w:sz w:val="24"/>
          <w:szCs w:val="24"/>
          <w:lang w:val="en-US"/>
        </w:rPr>
        <w:t>)</w:t>
      </w:r>
      <w:r w:rsidR="00FB67E4" w:rsidRPr="005B7BA7">
        <w:rPr>
          <w:rStyle w:val="null"/>
          <w:rFonts w:ascii="Times New Roman" w:hAnsi="Times New Roman"/>
          <w:noProof/>
          <w:sz w:val="24"/>
          <w:szCs w:val="24"/>
          <w:lang w:val="en-US"/>
        </w:rPr>
        <w:t xml:space="preserve">. The relationship between consumers’ tendencies to buy compulsively and their motivations to shop and buy on the internet. </w:t>
      </w:r>
      <w:r w:rsidRPr="005B7BA7">
        <w:rPr>
          <w:rStyle w:val="null"/>
          <w:rFonts w:ascii="Times New Roman" w:hAnsi="Times New Roman"/>
          <w:i/>
          <w:noProof/>
          <w:sz w:val="24"/>
          <w:szCs w:val="24"/>
          <w:lang w:val="en-US"/>
        </w:rPr>
        <w:t xml:space="preserve">Journal of </w:t>
      </w:r>
      <w:r w:rsidR="00FB67E4" w:rsidRPr="005B7BA7">
        <w:rPr>
          <w:rStyle w:val="null"/>
          <w:rFonts w:ascii="Times New Roman" w:hAnsi="Times New Roman"/>
          <w:i/>
          <w:noProof/>
          <w:sz w:val="24"/>
          <w:szCs w:val="24"/>
          <w:lang w:val="en-US"/>
        </w:rPr>
        <w:t>Retailing</w:t>
      </w:r>
      <w:r w:rsidR="00FB67E4" w:rsidRPr="005B7BA7">
        <w:rPr>
          <w:rStyle w:val="null"/>
          <w:rFonts w:ascii="Times New Roman" w:hAnsi="Times New Roman"/>
          <w:noProof/>
          <w:sz w:val="24"/>
          <w:szCs w:val="24"/>
          <w:lang w:val="en-US"/>
        </w:rPr>
        <w:t xml:space="preserve">, </w:t>
      </w:r>
      <w:r w:rsidR="00FB67E4" w:rsidRPr="005B7BA7">
        <w:rPr>
          <w:rStyle w:val="null"/>
          <w:rFonts w:ascii="Times New Roman" w:hAnsi="Times New Roman"/>
          <w:i/>
          <w:noProof/>
          <w:sz w:val="24"/>
          <w:szCs w:val="24"/>
          <w:lang w:val="en-US"/>
        </w:rPr>
        <w:t>85</w:t>
      </w:r>
      <w:r w:rsidRPr="005B7BA7">
        <w:rPr>
          <w:rStyle w:val="null"/>
          <w:rFonts w:ascii="Times New Roman" w:hAnsi="Times New Roman"/>
          <w:noProof/>
          <w:sz w:val="24"/>
          <w:szCs w:val="24"/>
          <w:lang w:val="en-US"/>
        </w:rPr>
        <w:t>(3),</w:t>
      </w:r>
      <w:r w:rsidR="00FB67E4" w:rsidRPr="005B7BA7">
        <w:rPr>
          <w:rStyle w:val="null"/>
          <w:rFonts w:ascii="Times New Roman" w:hAnsi="Times New Roman"/>
          <w:noProof/>
          <w:sz w:val="24"/>
          <w:szCs w:val="24"/>
          <w:lang w:val="en-US"/>
        </w:rPr>
        <w:t xml:space="preserve"> 298</w:t>
      </w:r>
      <w:r w:rsidRPr="005B7BA7">
        <w:rPr>
          <w:rStyle w:val="null"/>
          <w:rFonts w:ascii="Times New Roman" w:hAnsi="Times New Roman"/>
          <w:noProof/>
          <w:sz w:val="24"/>
          <w:szCs w:val="24"/>
          <w:lang w:val="en-US"/>
        </w:rPr>
        <w:t>-</w:t>
      </w:r>
      <w:r w:rsidR="00FB67E4" w:rsidRPr="005B7BA7">
        <w:rPr>
          <w:rStyle w:val="null"/>
          <w:rFonts w:ascii="Times New Roman" w:hAnsi="Times New Roman"/>
          <w:noProof/>
          <w:sz w:val="24"/>
          <w:szCs w:val="24"/>
          <w:lang w:val="en-US"/>
        </w:rPr>
        <w:t xml:space="preserve">307. </w:t>
      </w:r>
      <w:r w:rsidR="001F3290" w:rsidRPr="005B7BA7">
        <w:rPr>
          <w:rStyle w:val="null"/>
          <w:rFonts w:ascii="Times New Roman" w:hAnsi="Times New Roman"/>
          <w:noProof/>
          <w:sz w:val="24"/>
          <w:szCs w:val="24"/>
          <w:lang w:val="en-US"/>
        </w:rPr>
        <w:t>http://dx.doi.org/10.1016/j.jretai.2009.05.002</w:t>
      </w:r>
    </w:p>
    <w:p w14:paraId="0F2473A0" w14:textId="2326F5FF" w:rsidR="00FB67E4" w:rsidRPr="005B7BA7" w:rsidRDefault="001F3290"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Kline, R</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w:t>
      </w:r>
      <w:r w:rsidR="00FB67E4" w:rsidRPr="005B7BA7">
        <w:rPr>
          <w:rFonts w:ascii="Times New Roman" w:hAnsi="Times New Roman"/>
          <w:sz w:val="24"/>
          <w:szCs w:val="24"/>
          <w:lang w:val="en-US"/>
        </w:rPr>
        <w:t>2011</w:t>
      </w:r>
      <w:r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w:t>
      </w:r>
      <w:r w:rsidR="00FB67E4" w:rsidRPr="005B7BA7">
        <w:rPr>
          <w:rFonts w:ascii="Times New Roman" w:hAnsi="Times New Roman"/>
          <w:i/>
          <w:sz w:val="24"/>
          <w:szCs w:val="24"/>
          <w:lang w:val="en-US"/>
        </w:rPr>
        <w:t>Principles and Practice of Structural Equation Modeling</w:t>
      </w:r>
      <w:r w:rsidR="00FB67E4" w:rsidRPr="005B7BA7">
        <w:rPr>
          <w:rFonts w:ascii="Times New Roman" w:hAnsi="Times New Roman"/>
          <w:sz w:val="24"/>
          <w:szCs w:val="24"/>
          <w:lang w:val="en-US"/>
        </w:rPr>
        <w:t xml:space="preserve"> (3rd ed.). New York: University Press.</w:t>
      </w:r>
    </w:p>
    <w:p w14:paraId="047476DA" w14:textId="61C527F9" w:rsidR="00FB67E4" w:rsidRPr="005B7BA7" w:rsidRDefault="001F3290"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Kongsompong, K</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w:t>
      </w:r>
      <w:r w:rsidR="00FB67E4" w:rsidRPr="005B7BA7">
        <w:rPr>
          <w:rFonts w:ascii="Times New Roman" w:hAnsi="Times New Roman"/>
          <w:sz w:val="24"/>
          <w:szCs w:val="24"/>
          <w:lang w:val="en-US"/>
        </w:rPr>
        <w:t>2006</w:t>
      </w:r>
      <w:r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Cultural diversities between Singapore and Australia: an analysis of consumption behavior. </w:t>
      </w:r>
      <w:r w:rsidR="00CB2998" w:rsidRPr="005B7BA7">
        <w:rPr>
          <w:rFonts w:ascii="Times New Roman" w:hAnsi="Times New Roman"/>
          <w:i/>
          <w:sz w:val="24"/>
          <w:szCs w:val="24"/>
          <w:lang w:val="en-US"/>
        </w:rPr>
        <w:t>Journal of American Academy of Business, 9</w:t>
      </w:r>
      <w:r w:rsidR="00CB2998" w:rsidRPr="005B7BA7">
        <w:rPr>
          <w:rFonts w:ascii="Times New Roman" w:hAnsi="Times New Roman"/>
          <w:sz w:val="24"/>
          <w:szCs w:val="24"/>
          <w:lang w:val="en-US"/>
        </w:rPr>
        <w:t>(2), 87-</w:t>
      </w:r>
      <w:r w:rsidR="00FB67E4" w:rsidRPr="005B7BA7">
        <w:rPr>
          <w:rFonts w:ascii="Times New Roman" w:hAnsi="Times New Roman"/>
          <w:sz w:val="24"/>
          <w:szCs w:val="24"/>
          <w:lang w:val="en-US"/>
        </w:rPr>
        <w:t>92.</w:t>
      </w:r>
    </w:p>
    <w:p w14:paraId="030045BE" w14:textId="7A6E5792" w:rsidR="00FB67E4" w:rsidRPr="005B7BA7" w:rsidRDefault="00CB2998" w:rsidP="00FB67E4">
      <w:pPr>
        <w:spacing w:after="0" w:line="480" w:lineRule="auto"/>
        <w:ind w:left="567" w:hanging="567"/>
        <w:rPr>
          <w:rFonts w:ascii="Times New Roman" w:hAnsi="Times New Roman"/>
          <w:sz w:val="24"/>
          <w:szCs w:val="24"/>
          <w:lang w:val="en-US"/>
        </w:rPr>
      </w:pPr>
      <w:commentRangeStart w:id="69"/>
      <w:r w:rsidRPr="005B7BA7">
        <w:rPr>
          <w:rFonts w:ascii="Times New Roman" w:hAnsi="Times New Roman"/>
          <w:sz w:val="24"/>
          <w:szCs w:val="24"/>
          <w:lang w:val="en-US"/>
        </w:rPr>
        <w:t>Kranjecec, R.</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&amp;</w:t>
      </w:r>
      <w:r w:rsidR="00FB67E4" w:rsidRPr="005B7BA7">
        <w:rPr>
          <w:rFonts w:ascii="Times New Roman" w:hAnsi="Times New Roman"/>
          <w:sz w:val="24"/>
          <w:szCs w:val="24"/>
          <w:lang w:val="en-US"/>
        </w:rPr>
        <w:t xml:space="preserve"> Polic</w:t>
      </w:r>
      <w:r w:rsidRPr="005B7BA7">
        <w:rPr>
          <w:rFonts w:ascii="Times New Roman" w:hAnsi="Times New Roman"/>
          <w:sz w:val="24"/>
          <w:szCs w:val="24"/>
          <w:lang w:val="en-US"/>
        </w:rPr>
        <w:t>, M</w:t>
      </w:r>
      <w:r w:rsidR="00FB67E4" w:rsidRPr="005B7BA7">
        <w:rPr>
          <w:rFonts w:ascii="Times New Roman" w:hAnsi="Times New Roman"/>
          <w:sz w:val="24"/>
          <w:szCs w:val="24"/>
          <w:lang w:val="en-US"/>
        </w:rPr>
        <w:t xml:space="preserve">. </w:t>
      </w:r>
      <w:r w:rsidRPr="005B7BA7">
        <w:rPr>
          <w:rFonts w:ascii="Times New Roman" w:hAnsi="Times New Roman"/>
          <w:sz w:val="24"/>
          <w:szCs w:val="24"/>
          <w:lang w:val="en-US"/>
        </w:rPr>
        <w:t>(</w:t>
      </w:r>
      <w:r w:rsidR="00FB67E4" w:rsidRPr="005B7BA7">
        <w:rPr>
          <w:rFonts w:ascii="Times New Roman" w:hAnsi="Times New Roman"/>
          <w:sz w:val="24"/>
          <w:szCs w:val="24"/>
          <w:lang w:val="en-US"/>
        </w:rPr>
        <w:t>2003</w:t>
      </w:r>
      <w:r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Some Factors influencing Material Consumption of </w:t>
      </w:r>
      <w:r w:rsidRPr="005B7BA7">
        <w:rPr>
          <w:rFonts w:ascii="Times New Roman" w:hAnsi="Times New Roman"/>
          <w:sz w:val="24"/>
          <w:szCs w:val="24"/>
          <w:lang w:val="en-US" w:eastAsia="es-CL"/>
        </w:rPr>
        <w:t>Students. Paper presented in</w:t>
      </w:r>
      <w:r w:rsidR="00FB67E4" w:rsidRPr="005B7BA7">
        <w:rPr>
          <w:rFonts w:ascii="Times New Roman" w:hAnsi="Times New Roman"/>
          <w:sz w:val="24"/>
          <w:szCs w:val="24"/>
          <w:lang w:val="en-US" w:eastAsia="es-CL"/>
        </w:rPr>
        <w:t xml:space="preserve"> the 28th Annual Colloquium of the International Association for</w:t>
      </w:r>
      <w:r w:rsidR="00FB67E4" w:rsidRPr="005B7BA7">
        <w:rPr>
          <w:rFonts w:ascii="Times New Roman" w:hAnsi="Times New Roman"/>
          <w:sz w:val="24"/>
          <w:szCs w:val="24"/>
          <w:lang w:val="en-US"/>
        </w:rPr>
        <w:t xml:space="preserve"> Research in Economic Psychology, Christchurch, Australia.</w:t>
      </w:r>
      <w:commentRangeEnd w:id="69"/>
      <w:r w:rsidR="00686F81">
        <w:rPr>
          <w:rStyle w:val="Refdecomentario"/>
          <w:rFonts w:ascii="Times New Roman" w:eastAsia="Times New Roman" w:hAnsi="Times New Roman"/>
        </w:rPr>
        <w:commentReference w:id="69"/>
      </w:r>
    </w:p>
    <w:p w14:paraId="3C803482" w14:textId="6090BCBC" w:rsidR="00FB67E4" w:rsidRPr="00725E9C" w:rsidRDefault="00CB2998" w:rsidP="00FB67E4">
      <w:pPr>
        <w:spacing w:after="0" w:line="480" w:lineRule="auto"/>
        <w:ind w:left="567" w:hanging="567"/>
        <w:rPr>
          <w:rStyle w:val="apple-converted-space"/>
          <w:rFonts w:ascii="Times New Roman" w:hAnsi="Times New Roman"/>
          <w:color w:val="000000"/>
          <w:sz w:val="24"/>
          <w:szCs w:val="24"/>
          <w:shd w:val="clear" w:color="auto" w:fill="FFFFFF"/>
          <w:lang w:val="es-CL"/>
        </w:rPr>
      </w:pPr>
      <w:r w:rsidRPr="005B7BA7">
        <w:rPr>
          <w:rStyle w:val="apple-converted-space"/>
          <w:rFonts w:ascii="Times New Roman" w:hAnsi="Times New Roman"/>
          <w:color w:val="000000"/>
          <w:sz w:val="24"/>
          <w:szCs w:val="24"/>
          <w:shd w:val="clear" w:color="auto" w:fill="FFFFFF"/>
          <w:lang w:val="en-US"/>
        </w:rPr>
        <w:t>Lance, C.</w:t>
      </w:r>
      <w:r w:rsidR="00FB67E4" w:rsidRPr="005B7BA7">
        <w:rPr>
          <w:rStyle w:val="apple-converted-space"/>
          <w:rFonts w:ascii="Times New Roman" w:hAnsi="Times New Roman"/>
          <w:color w:val="000000"/>
          <w:sz w:val="24"/>
          <w:szCs w:val="24"/>
          <w:shd w:val="clear" w:color="auto" w:fill="FFFFFF"/>
          <w:lang w:val="en-US"/>
        </w:rPr>
        <w:t xml:space="preserve">, Butts, </w:t>
      </w:r>
      <w:r w:rsidRPr="005B7BA7">
        <w:rPr>
          <w:rStyle w:val="apple-converted-space"/>
          <w:rFonts w:ascii="Times New Roman" w:hAnsi="Times New Roman"/>
          <w:color w:val="000000"/>
          <w:sz w:val="24"/>
          <w:szCs w:val="24"/>
          <w:shd w:val="clear" w:color="auto" w:fill="FFFFFF"/>
          <w:lang w:val="en-US"/>
        </w:rPr>
        <w:t>M., &amp;</w:t>
      </w:r>
      <w:r w:rsidR="00FB67E4" w:rsidRPr="005B7BA7">
        <w:rPr>
          <w:rStyle w:val="apple-converted-space"/>
          <w:rFonts w:ascii="Times New Roman" w:hAnsi="Times New Roman"/>
          <w:color w:val="000000"/>
          <w:sz w:val="24"/>
          <w:szCs w:val="24"/>
          <w:shd w:val="clear" w:color="auto" w:fill="FFFFFF"/>
          <w:lang w:val="en-US"/>
        </w:rPr>
        <w:t xml:space="preserve"> Michels</w:t>
      </w:r>
      <w:r w:rsidRPr="005B7BA7">
        <w:rPr>
          <w:rStyle w:val="apple-converted-space"/>
          <w:rFonts w:ascii="Times New Roman" w:hAnsi="Times New Roman"/>
          <w:color w:val="000000"/>
          <w:sz w:val="24"/>
          <w:szCs w:val="24"/>
          <w:shd w:val="clear" w:color="auto" w:fill="FFFFFF"/>
          <w:lang w:val="en-US"/>
        </w:rPr>
        <w:t>, L</w:t>
      </w:r>
      <w:r w:rsidR="00FB67E4" w:rsidRPr="005B7BA7">
        <w:rPr>
          <w:rStyle w:val="apple-converted-space"/>
          <w:rFonts w:ascii="Times New Roman" w:hAnsi="Times New Roman"/>
          <w:color w:val="000000"/>
          <w:sz w:val="24"/>
          <w:szCs w:val="24"/>
          <w:shd w:val="clear" w:color="auto" w:fill="FFFFFF"/>
          <w:lang w:val="en-US"/>
        </w:rPr>
        <w:t xml:space="preserve">. </w:t>
      </w:r>
      <w:r w:rsidRPr="005B7BA7">
        <w:rPr>
          <w:rStyle w:val="apple-converted-space"/>
          <w:rFonts w:ascii="Times New Roman" w:hAnsi="Times New Roman"/>
          <w:color w:val="000000"/>
          <w:sz w:val="24"/>
          <w:szCs w:val="24"/>
          <w:shd w:val="clear" w:color="auto" w:fill="FFFFFF"/>
          <w:lang w:val="en-US"/>
        </w:rPr>
        <w:t>(</w:t>
      </w:r>
      <w:r w:rsidR="00FB67E4" w:rsidRPr="005B7BA7">
        <w:rPr>
          <w:rStyle w:val="apple-converted-space"/>
          <w:rFonts w:ascii="Times New Roman" w:hAnsi="Times New Roman"/>
          <w:color w:val="000000"/>
          <w:sz w:val="24"/>
          <w:szCs w:val="24"/>
          <w:shd w:val="clear" w:color="auto" w:fill="FFFFFF"/>
          <w:lang w:val="en-US"/>
        </w:rPr>
        <w:t>2006</w:t>
      </w:r>
      <w:r w:rsidRPr="005B7BA7">
        <w:rPr>
          <w:rStyle w:val="apple-converted-space"/>
          <w:rFonts w:ascii="Times New Roman" w:hAnsi="Times New Roman"/>
          <w:color w:val="000000"/>
          <w:sz w:val="24"/>
          <w:szCs w:val="24"/>
          <w:shd w:val="clear" w:color="auto" w:fill="FFFFFF"/>
          <w:lang w:val="en-US"/>
        </w:rPr>
        <w:t>)</w:t>
      </w:r>
      <w:r w:rsidR="00FB67E4" w:rsidRPr="005B7BA7">
        <w:rPr>
          <w:rStyle w:val="apple-converted-space"/>
          <w:rFonts w:ascii="Times New Roman" w:hAnsi="Times New Roman"/>
          <w:color w:val="000000"/>
          <w:sz w:val="24"/>
          <w:szCs w:val="24"/>
          <w:shd w:val="clear" w:color="auto" w:fill="FFFFFF"/>
          <w:lang w:val="en-US"/>
        </w:rPr>
        <w:t xml:space="preserve">. The sources of four commonly reported cutoff criteria: What did they really say? </w:t>
      </w:r>
      <w:r w:rsidR="00FB67E4" w:rsidRPr="00725E9C">
        <w:rPr>
          <w:rStyle w:val="apple-converted-space"/>
          <w:rFonts w:ascii="Times New Roman" w:hAnsi="Times New Roman"/>
          <w:i/>
          <w:color w:val="000000"/>
          <w:sz w:val="24"/>
          <w:szCs w:val="24"/>
          <w:shd w:val="clear" w:color="auto" w:fill="FFFFFF"/>
          <w:lang w:val="es-CL"/>
        </w:rPr>
        <w:t>Organizational Research Methods</w:t>
      </w:r>
      <w:r w:rsidR="0066605B" w:rsidRPr="00725E9C">
        <w:rPr>
          <w:rStyle w:val="apple-converted-space"/>
          <w:rFonts w:ascii="Times New Roman" w:hAnsi="Times New Roman"/>
          <w:color w:val="000000"/>
          <w:sz w:val="24"/>
          <w:szCs w:val="24"/>
          <w:shd w:val="clear" w:color="auto" w:fill="FFFFFF"/>
          <w:lang w:val="es-CL"/>
        </w:rPr>
        <w:t xml:space="preserve">, </w:t>
      </w:r>
      <w:r w:rsidR="0066605B" w:rsidRPr="00725E9C">
        <w:rPr>
          <w:rStyle w:val="apple-converted-space"/>
          <w:rFonts w:ascii="Times New Roman" w:hAnsi="Times New Roman"/>
          <w:i/>
          <w:color w:val="000000"/>
          <w:sz w:val="24"/>
          <w:szCs w:val="24"/>
          <w:shd w:val="clear" w:color="auto" w:fill="FFFFFF"/>
          <w:lang w:val="es-CL"/>
        </w:rPr>
        <w:t>9</w:t>
      </w:r>
      <w:r w:rsidR="0066605B" w:rsidRPr="00725E9C">
        <w:rPr>
          <w:rStyle w:val="apple-converted-space"/>
          <w:rFonts w:ascii="Times New Roman" w:hAnsi="Times New Roman"/>
          <w:color w:val="000000"/>
          <w:sz w:val="24"/>
          <w:szCs w:val="24"/>
          <w:shd w:val="clear" w:color="auto" w:fill="FFFFFF"/>
          <w:lang w:val="es-CL"/>
        </w:rPr>
        <w:t>, 202-</w:t>
      </w:r>
      <w:r w:rsidR="00FB67E4" w:rsidRPr="00725E9C">
        <w:rPr>
          <w:rStyle w:val="apple-converted-space"/>
          <w:rFonts w:ascii="Times New Roman" w:hAnsi="Times New Roman"/>
          <w:color w:val="000000"/>
          <w:sz w:val="24"/>
          <w:szCs w:val="24"/>
          <w:shd w:val="clear" w:color="auto" w:fill="FFFFFF"/>
          <w:lang w:val="es-CL"/>
        </w:rPr>
        <w:t>220.</w:t>
      </w:r>
    </w:p>
    <w:p w14:paraId="356ACA80" w14:textId="44F9F0C3" w:rsidR="00FB67E4" w:rsidRPr="005B7BA7" w:rsidRDefault="0066605B" w:rsidP="00FB67E4">
      <w:pPr>
        <w:spacing w:after="0" w:line="480" w:lineRule="auto"/>
        <w:ind w:left="567" w:hanging="567"/>
        <w:rPr>
          <w:rFonts w:ascii="Times New Roman" w:hAnsi="Times New Roman"/>
          <w:sz w:val="24"/>
          <w:szCs w:val="24"/>
          <w:lang w:val="es-CL" w:eastAsia="es-CL"/>
        </w:rPr>
      </w:pPr>
      <w:r w:rsidRPr="005B7BA7">
        <w:rPr>
          <w:rFonts w:ascii="Times New Roman" w:hAnsi="Times New Roman"/>
          <w:sz w:val="24"/>
          <w:szCs w:val="24"/>
          <w:lang w:val="es-CL" w:eastAsia="es-CL"/>
        </w:rPr>
        <w:t>León, O.</w:t>
      </w:r>
      <w:r w:rsidR="00FB67E4" w:rsidRPr="005B7BA7">
        <w:rPr>
          <w:rFonts w:ascii="Times New Roman" w:hAnsi="Times New Roman"/>
          <w:sz w:val="24"/>
          <w:szCs w:val="24"/>
          <w:lang w:val="es-CL" w:eastAsia="es-CL"/>
        </w:rPr>
        <w:t xml:space="preserve">, </w:t>
      </w:r>
      <w:r w:rsidRPr="005B7BA7">
        <w:rPr>
          <w:rFonts w:ascii="Times New Roman" w:hAnsi="Times New Roman"/>
          <w:sz w:val="24"/>
          <w:szCs w:val="24"/>
          <w:lang w:val="es-CL" w:eastAsia="es-CL"/>
        </w:rPr>
        <w:t>&amp;</w:t>
      </w:r>
      <w:r w:rsidR="00FB67E4" w:rsidRPr="005B7BA7">
        <w:rPr>
          <w:rFonts w:ascii="Times New Roman" w:hAnsi="Times New Roman"/>
          <w:sz w:val="24"/>
          <w:szCs w:val="24"/>
          <w:lang w:val="es-CL" w:eastAsia="es-CL"/>
        </w:rPr>
        <w:t xml:space="preserve"> Montero</w:t>
      </w:r>
      <w:r w:rsidRPr="005B7BA7">
        <w:rPr>
          <w:rFonts w:ascii="Times New Roman" w:hAnsi="Times New Roman"/>
          <w:sz w:val="24"/>
          <w:szCs w:val="24"/>
          <w:lang w:val="es-CL" w:eastAsia="es-CL"/>
        </w:rPr>
        <w:t>, I</w:t>
      </w:r>
      <w:r w:rsidR="00FB67E4" w:rsidRPr="005B7BA7">
        <w:rPr>
          <w:rFonts w:ascii="Times New Roman" w:hAnsi="Times New Roman"/>
          <w:sz w:val="24"/>
          <w:szCs w:val="24"/>
          <w:lang w:val="es-CL" w:eastAsia="es-CL"/>
        </w:rPr>
        <w:t xml:space="preserve">. </w:t>
      </w:r>
      <w:r w:rsidRPr="005B7BA7">
        <w:rPr>
          <w:rFonts w:ascii="Times New Roman" w:hAnsi="Times New Roman"/>
          <w:sz w:val="24"/>
          <w:szCs w:val="24"/>
          <w:lang w:val="es-CL" w:eastAsia="es-CL"/>
        </w:rPr>
        <w:t>(</w:t>
      </w:r>
      <w:r w:rsidR="00FB67E4" w:rsidRPr="005B7BA7">
        <w:rPr>
          <w:rFonts w:ascii="Times New Roman" w:hAnsi="Times New Roman"/>
          <w:sz w:val="24"/>
          <w:szCs w:val="24"/>
          <w:lang w:val="es-CL" w:eastAsia="es-CL"/>
        </w:rPr>
        <w:t>2002</w:t>
      </w:r>
      <w:r w:rsidRPr="005B7BA7">
        <w:rPr>
          <w:rFonts w:ascii="Times New Roman" w:hAnsi="Times New Roman"/>
          <w:sz w:val="24"/>
          <w:szCs w:val="24"/>
          <w:lang w:val="es-CL" w:eastAsia="es-CL"/>
        </w:rPr>
        <w:t>)</w:t>
      </w:r>
      <w:r w:rsidR="00FB67E4" w:rsidRPr="005B7BA7">
        <w:rPr>
          <w:rFonts w:ascii="Times New Roman" w:hAnsi="Times New Roman"/>
          <w:sz w:val="24"/>
          <w:szCs w:val="24"/>
          <w:lang w:val="es-CL" w:eastAsia="es-CL"/>
        </w:rPr>
        <w:t xml:space="preserve">. </w:t>
      </w:r>
      <w:r w:rsidR="00FB67E4" w:rsidRPr="005B7BA7">
        <w:rPr>
          <w:rFonts w:ascii="Times New Roman" w:hAnsi="Times New Roman"/>
          <w:i/>
          <w:sz w:val="24"/>
          <w:szCs w:val="24"/>
          <w:lang w:val="es-CL" w:eastAsia="es-CL"/>
        </w:rPr>
        <w:t>Métodos de investigación en Psicología y Educación</w:t>
      </w:r>
      <w:r w:rsidR="00FB67E4" w:rsidRPr="005B7BA7">
        <w:rPr>
          <w:rFonts w:ascii="Times New Roman" w:hAnsi="Times New Roman"/>
          <w:sz w:val="24"/>
          <w:szCs w:val="24"/>
          <w:lang w:val="es-CL" w:eastAsia="es-CL"/>
        </w:rPr>
        <w:t>. Madrid: McGraw-Hill.</w:t>
      </w:r>
    </w:p>
    <w:p w14:paraId="5CE74F10" w14:textId="715F56C6" w:rsidR="00FB67E4" w:rsidRPr="005B7BA7" w:rsidRDefault="0066605B" w:rsidP="00FB67E4">
      <w:pPr>
        <w:spacing w:after="0" w:line="480" w:lineRule="auto"/>
        <w:ind w:left="567" w:hanging="567"/>
        <w:rPr>
          <w:rFonts w:ascii="Times New Roman" w:hAnsi="Times New Roman"/>
          <w:sz w:val="24"/>
          <w:szCs w:val="24"/>
          <w:lang w:val="es-CL" w:eastAsia="es-CL"/>
        </w:rPr>
      </w:pPr>
      <w:r w:rsidRPr="005B7BA7">
        <w:rPr>
          <w:rFonts w:ascii="Times New Roman" w:hAnsi="Times New Roman"/>
          <w:sz w:val="24"/>
          <w:szCs w:val="24"/>
          <w:lang w:val="es-CL" w:eastAsia="es-CL"/>
        </w:rPr>
        <w:t>Luna-Arocas, R</w:t>
      </w:r>
      <w:r w:rsidR="00FB67E4" w:rsidRPr="005B7BA7">
        <w:rPr>
          <w:rFonts w:ascii="Times New Roman" w:hAnsi="Times New Roman"/>
          <w:sz w:val="24"/>
          <w:szCs w:val="24"/>
          <w:lang w:val="es-CL" w:eastAsia="es-CL"/>
        </w:rPr>
        <w:t xml:space="preserve">. (1995). Los estilos de compra y la satisfacción del consumidor en el contexto de la Psicología Económica. </w:t>
      </w:r>
      <w:del w:id="70" w:author="Autor">
        <w:r w:rsidR="00FB67E4" w:rsidRPr="005B7BA7" w:rsidDel="00686F81">
          <w:rPr>
            <w:rFonts w:ascii="Times New Roman" w:hAnsi="Times New Roman"/>
            <w:sz w:val="24"/>
            <w:szCs w:val="24"/>
            <w:lang w:val="es-CL" w:eastAsia="es-CL"/>
          </w:rPr>
          <w:delText xml:space="preserve">Tesis </w:delText>
        </w:r>
      </w:del>
      <w:r w:rsidR="00FB67E4" w:rsidRPr="005B7BA7">
        <w:rPr>
          <w:rFonts w:ascii="Times New Roman" w:hAnsi="Times New Roman"/>
          <w:sz w:val="24"/>
          <w:szCs w:val="24"/>
          <w:lang w:val="es-CL" w:eastAsia="es-CL"/>
        </w:rPr>
        <w:t>Doctoral</w:t>
      </w:r>
      <w:ins w:id="71" w:author="Autor">
        <w:r w:rsidR="00686F81">
          <w:rPr>
            <w:rFonts w:ascii="Times New Roman" w:hAnsi="Times New Roman"/>
            <w:sz w:val="24"/>
            <w:szCs w:val="24"/>
            <w:lang w:val="es-CL" w:eastAsia="es-CL"/>
          </w:rPr>
          <w:t xml:space="preserve"> dissertation</w:t>
        </w:r>
      </w:ins>
      <w:r w:rsidR="00FB67E4" w:rsidRPr="005B7BA7">
        <w:rPr>
          <w:rFonts w:ascii="Times New Roman" w:hAnsi="Times New Roman"/>
          <w:sz w:val="24"/>
          <w:szCs w:val="24"/>
          <w:lang w:val="es-CL" w:eastAsia="es-CL"/>
        </w:rPr>
        <w:t xml:space="preserve">. </w:t>
      </w:r>
      <w:ins w:id="72" w:author="Autor">
        <w:r w:rsidR="00686F81">
          <w:rPr>
            <w:rFonts w:ascii="Times New Roman" w:hAnsi="Times New Roman"/>
            <w:sz w:val="24"/>
            <w:szCs w:val="24"/>
            <w:lang w:val="es-CL" w:eastAsia="es-CL"/>
          </w:rPr>
          <w:t xml:space="preserve">Valencia: </w:t>
        </w:r>
      </w:ins>
      <w:r w:rsidR="00FB67E4" w:rsidRPr="005B7BA7">
        <w:rPr>
          <w:rFonts w:ascii="Times New Roman" w:hAnsi="Times New Roman"/>
          <w:sz w:val="24"/>
          <w:szCs w:val="24"/>
          <w:lang w:val="es-CL" w:eastAsia="es-CL"/>
        </w:rPr>
        <w:t>Universidad de Valencia.</w:t>
      </w:r>
    </w:p>
    <w:p w14:paraId="30D10C5A" w14:textId="6C733048" w:rsidR="00FB67E4" w:rsidRPr="005B7BA7" w:rsidRDefault="0066605B"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Luna-Arocas, R</w:t>
      </w:r>
      <w:r w:rsidR="00FB67E4" w:rsidRPr="005B7BA7">
        <w:rPr>
          <w:rFonts w:ascii="Times New Roman" w:hAnsi="Times New Roman"/>
          <w:sz w:val="24"/>
          <w:szCs w:val="24"/>
          <w:lang w:val="es-CL"/>
        </w:rPr>
        <w:t xml:space="preserve">. </w:t>
      </w:r>
      <w:r w:rsidRPr="005B7BA7">
        <w:rPr>
          <w:rFonts w:ascii="Times New Roman" w:hAnsi="Times New Roman"/>
          <w:sz w:val="24"/>
          <w:szCs w:val="24"/>
          <w:lang w:val="es-CL"/>
        </w:rPr>
        <w:t>(</w:t>
      </w:r>
      <w:r w:rsidR="00FB67E4" w:rsidRPr="005B7BA7">
        <w:rPr>
          <w:rFonts w:ascii="Times New Roman" w:hAnsi="Times New Roman"/>
          <w:sz w:val="24"/>
          <w:szCs w:val="24"/>
          <w:lang w:val="es-CL"/>
        </w:rPr>
        <w:t>1998</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Actitudes y creencias sobre el dinero. </w:t>
      </w:r>
      <w:r w:rsidR="00FB67E4" w:rsidRPr="005B7BA7">
        <w:rPr>
          <w:rFonts w:ascii="Times New Roman" w:hAnsi="Times New Roman"/>
          <w:i/>
          <w:sz w:val="24"/>
          <w:szCs w:val="24"/>
          <w:lang w:val="es-CL"/>
        </w:rPr>
        <w:t>Revista Latinoamericana de Psicología</w:t>
      </w:r>
      <w:r w:rsidRPr="005B7BA7">
        <w:rPr>
          <w:rFonts w:ascii="Times New Roman" w:hAnsi="Times New Roman"/>
          <w:sz w:val="24"/>
          <w:szCs w:val="24"/>
          <w:lang w:val="es-CL"/>
        </w:rPr>
        <w:t xml:space="preserve">, </w:t>
      </w:r>
      <w:r w:rsidRPr="005B7BA7">
        <w:rPr>
          <w:rFonts w:ascii="Times New Roman" w:hAnsi="Times New Roman"/>
          <w:i/>
          <w:sz w:val="24"/>
          <w:szCs w:val="24"/>
          <w:lang w:val="es-CL"/>
        </w:rPr>
        <w:t>94</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84-92.</w:t>
      </w:r>
    </w:p>
    <w:p w14:paraId="5ED3B5FB" w14:textId="680D78D5" w:rsidR="00FB67E4" w:rsidRPr="005B7BA7" w:rsidRDefault="0066605B"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Luna-Arocas, R.</w:t>
      </w:r>
      <w:r w:rsidR="00FB67E4" w:rsidRPr="005B7BA7">
        <w:rPr>
          <w:rFonts w:ascii="Times New Roman" w:hAnsi="Times New Roman"/>
          <w:sz w:val="24"/>
          <w:szCs w:val="24"/>
          <w:lang w:val="es-CL"/>
        </w:rPr>
        <w:t xml:space="preserve">, </w:t>
      </w:r>
      <w:r w:rsidRPr="005B7BA7">
        <w:rPr>
          <w:rFonts w:ascii="Times New Roman" w:hAnsi="Times New Roman"/>
          <w:sz w:val="24"/>
          <w:szCs w:val="24"/>
          <w:lang w:val="es-CL"/>
        </w:rPr>
        <w:t>&amp;</w:t>
      </w:r>
      <w:r w:rsidR="00FB67E4" w:rsidRPr="005B7BA7">
        <w:rPr>
          <w:rFonts w:ascii="Times New Roman" w:hAnsi="Times New Roman"/>
          <w:sz w:val="24"/>
          <w:szCs w:val="24"/>
          <w:lang w:val="es-CL"/>
        </w:rPr>
        <w:t xml:space="preserve"> Fierres</w:t>
      </w:r>
      <w:r w:rsidRPr="005B7BA7">
        <w:rPr>
          <w:rFonts w:ascii="Times New Roman" w:hAnsi="Times New Roman"/>
          <w:sz w:val="24"/>
          <w:szCs w:val="24"/>
          <w:lang w:val="es-CL"/>
        </w:rPr>
        <w:t>, R</w:t>
      </w:r>
      <w:r w:rsidR="00FB67E4" w:rsidRPr="005B7BA7">
        <w:rPr>
          <w:rFonts w:ascii="Times New Roman" w:hAnsi="Times New Roman"/>
          <w:sz w:val="24"/>
          <w:szCs w:val="24"/>
          <w:lang w:val="es-CL"/>
        </w:rPr>
        <w:t xml:space="preserve">. </w:t>
      </w:r>
      <w:r w:rsidRPr="005B7BA7">
        <w:rPr>
          <w:rFonts w:ascii="Times New Roman" w:hAnsi="Times New Roman"/>
          <w:sz w:val="24"/>
          <w:szCs w:val="24"/>
          <w:lang w:val="es-CL"/>
        </w:rPr>
        <w:t>(</w:t>
      </w:r>
      <w:r w:rsidR="00FB67E4" w:rsidRPr="005B7BA7">
        <w:rPr>
          <w:rFonts w:ascii="Times New Roman" w:hAnsi="Times New Roman"/>
          <w:sz w:val="24"/>
          <w:szCs w:val="24"/>
          <w:lang w:val="es-CL"/>
        </w:rPr>
        <w:t>1998</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Incidencia en la compra por impulso en la ciudad de Valencia. </w:t>
      </w:r>
      <w:r w:rsidR="002B3E6D" w:rsidRPr="005B7BA7">
        <w:rPr>
          <w:rFonts w:ascii="Times New Roman" w:hAnsi="Times New Roman"/>
          <w:i/>
          <w:sz w:val="24"/>
          <w:szCs w:val="24"/>
          <w:lang w:val="es-CL"/>
        </w:rPr>
        <w:t>Revista Investigación y M</w:t>
      </w:r>
      <w:r w:rsidR="00FB67E4" w:rsidRPr="005B7BA7">
        <w:rPr>
          <w:rFonts w:ascii="Times New Roman" w:hAnsi="Times New Roman"/>
          <w:i/>
          <w:sz w:val="24"/>
          <w:szCs w:val="24"/>
          <w:lang w:val="es-CL"/>
        </w:rPr>
        <w:t>arketing</w:t>
      </w:r>
      <w:r w:rsidR="002B3E6D" w:rsidRPr="005B7BA7">
        <w:rPr>
          <w:rFonts w:ascii="Times New Roman" w:hAnsi="Times New Roman"/>
          <w:sz w:val="24"/>
          <w:szCs w:val="24"/>
          <w:lang w:val="es-CL"/>
        </w:rPr>
        <w:t>,</w:t>
      </w:r>
      <w:r w:rsidR="002B3E6D" w:rsidRPr="005B7BA7">
        <w:rPr>
          <w:rFonts w:ascii="Times New Roman" w:hAnsi="Times New Roman"/>
          <w:i/>
          <w:sz w:val="24"/>
          <w:szCs w:val="24"/>
          <w:lang w:val="es-CL"/>
        </w:rPr>
        <w:t xml:space="preserve"> 60</w:t>
      </w:r>
      <w:r w:rsidR="002B3E6D" w:rsidRPr="005B7BA7">
        <w:rPr>
          <w:rFonts w:ascii="Times New Roman" w:hAnsi="Times New Roman"/>
          <w:sz w:val="24"/>
          <w:szCs w:val="24"/>
          <w:lang w:val="es-CL"/>
        </w:rPr>
        <w:t xml:space="preserve">, </w:t>
      </w:r>
      <w:r w:rsidR="00FB67E4" w:rsidRPr="005B7BA7">
        <w:rPr>
          <w:rFonts w:ascii="Times New Roman" w:hAnsi="Times New Roman"/>
          <w:sz w:val="24"/>
          <w:szCs w:val="24"/>
          <w:lang w:val="es-CL"/>
        </w:rPr>
        <w:t>36-43.</w:t>
      </w:r>
    </w:p>
    <w:p w14:paraId="7AF93D7D" w14:textId="6A61B6B9" w:rsidR="00FB67E4" w:rsidRPr="005B7BA7" w:rsidRDefault="002B3E6D"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lastRenderedPageBreak/>
        <w:t>Luna-Arocas, R</w:t>
      </w:r>
      <w:r w:rsidR="00FB67E4" w:rsidRPr="005B7BA7">
        <w:rPr>
          <w:rFonts w:ascii="Times New Roman" w:hAnsi="Times New Roman"/>
          <w:sz w:val="24"/>
          <w:szCs w:val="24"/>
          <w:lang w:val="es-CL"/>
        </w:rPr>
        <w:t xml:space="preserve">. </w:t>
      </w:r>
      <w:r w:rsidR="00D02E2A" w:rsidRPr="005B7BA7">
        <w:rPr>
          <w:rFonts w:ascii="Times New Roman" w:hAnsi="Times New Roman"/>
          <w:sz w:val="24"/>
          <w:szCs w:val="24"/>
          <w:lang w:val="es-CL"/>
        </w:rPr>
        <w:t>(</w:t>
      </w:r>
      <w:r w:rsidR="00FB67E4" w:rsidRPr="005B7BA7">
        <w:rPr>
          <w:rFonts w:ascii="Times New Roman" w:hAnsi="Times New Roman"/>
          <w:sz w:val="24"/>
          <w:szCs w:val="24"/>
          <w:lang w:val="es-CL"/>
        </w:rPr>
        <w:t>1999</w:t>
      </w:r>
      <w:r w:rsidR="00D02E2A"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Segmentos de consumidores según la escala de compra patológica. </w:t>
      </w:r>
      <w:r w:rsidR="00657912" w:rsidRPr="005B7BA7">
        <w:rPr>
          <w:rFonts w:ascii="Times New Roman" w:hAnsi="Times New Roman"/>
          <w:i/>
          <w:sz w:val="24"/>
          <w:szCs w:val="24"/>
          <w:lang w:val="es-CL"/>
        </w:rPr>
        <w:t xml:space="preserve">Revista de </w:t>
      </w:r>
      <w:r w:rsidR="00FB67E4" w:rsidRPr="005B7BA7">
        <w:rPr>
          <w:rFonts w:ascii="Times New Roman" w:hAnsi="Times New Roman"/>
          <w:i/>
          <w:sz w:val="24"/>
          <w:szCs w:val="24"/>
          <w:lang w:val="es-CL"/>
        </w:rPr>
        <w:t>Investigación y Marketing</w:t>
      </w:r>
      <w:r w:rsidR="00FB67E4" w:rsidRPr="005B7BA7">
        <w:rPr>
          <w:rFonts w:ascii="Times New Roman" w:hAnsi="Times New Roman"/>
          <w:sz w:val="24"/>
          <w:szCs w:val="24"/>
          <w:lang w:val="es-CL"/>
        </w:rPr>
        <w:t xml:space="preserve">, </w:t>
      </w:r>
      <w:r w:rsidR="00FB67E4" w:rsidRPr="005B7BA7">
        <w:rPr>
          <w:rFonts w:ascii="Times New Roman" w:hAnsi="Times New Roman"/>
          <w:i/>
          <w:sz w:val="24"/>
          <w:szCs w:val="24"/>
          <w:lang w:val="es-CL"/>
        </w:rPr>
        <w:t>77</w:t>
      </w:r>
      <w:r w:rsidR="00D02E2A"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w:t>
      </w:r>
      <w:r w:rsidR="00657912" w:rsidRPr="005B7BA7">
        <w:rPr>
          <w:rFonts w:ascii="Times New Roman" w:hAnsi="Times New Roman"/>
          <w:sz w:val="24"/>
          <w:szCs w:val="24"/>
          <w:lang w:val="es-CL"/>
        </w:rPr>
        <w:t>16-25.</w:t>
      </w:r>
    </w:p>
    <w:p w14:paraId="46B8E669" w14:textId="1B01BB0D"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t xml:space="preserve">Luna- Arocas, R. </w:t>
      </w:r>
      <w:r w:rsidR="00657912" w:rsidRPr="005B7BA7">
        <w:rPr>
          <w:rFonts w:ascii="Times New Roman" w:hAnsi="Times New Roman"/>
          <w:sz w:val="24"/>
          <w:szCs w:val="24"/>
          <w:lang w:val="es-CL"/>
        </w:rPr>
        <w:t>(</w:t>
      </w:r>
      <w:r w:rsidRPr="005B7BA7">
        <w:rPr>
          <w:rFonts w:ascii="Times New Roman" w:hAnsi="Times New Roman"/>
          <w:sz w:val="24"/>
          <w:szCs w:val="24"/>
          <w:lang w:val="es-CL"/>
        </w:rPr>
        <w:t>2001</w:t>
      </w:r>
      <w:r w:rsidR="00657912" w:rsidRPr="005B7BA7">
        <w:rPr>
          <w:rFonts w:ascii="Times New Roman" w:hAnsi="Times New Roman"/>
          <w:sz w:val="24"/>
          <w:szCs w:val="24"/>
          <w:lang w:val="es-CL"/>
        </w:rPr>
        <w:t>)</w:t>
      </w:r>
      <w:r w:rsidRPr="005B7BA7">
        <w:rPr>
          <w:rFonts w:ascii="Times New Roman" w:hAnsi="Times New Roman"/>
          <w:sz w:val="24"/>
          <w:szCs w:val="24"/>
          <w:lang w:val="es-CL"/>
        </w:rPr>
        <w:t xml:space="preserve">. El consumo y la identidad un proceso de autocreación. </w:t>
      </w:r>
      <w:r w:rsidRPr="005B7BA7">
        <w:rPr>
          <w:rFonts w:ascii="Times New Roman" w:hAnsi="Times New Roman"/>
          <w:i/>
          <w:sz w:val="24"/>
          <w:szCs w:val="24"/>
          <w:lang w:val="es-CL"/>
        </w:rPr>
        <w:t>Investigación y Marketing</w:t>
      </w:r>
      <w:r w:rsidR="00657912" w:rsidRPr="005B7BA7">
        <w:rPr>
          <w:rFonts w:ascii="Times New Roman" w:hAnsi="Times New Roman"/>
          <w:sz w:val="24"/>
          <w:szCs w:val="24"/>
          <w:lang w:val="es-CL"/>
        </w:rPr>
        <w:t>, 70,</w:t>
      </w:r>
      <w:r w:rsidRPr="005B7BA7">
        <w:rPr>
          <w:rFonts w:ascii="Times New Roman" w:hAnsi="Times New Roman"/>
          <w:sz w:val="24"/>
          <w:szCs w:val="24"/>
          <w:lang w:val="es-CL"/>
        </w:rPr>
        <w:t xml:space="preserve"> 6-15.</w:t>
      </w:r>
    </w:p>
    <w:p w14:paraId="3E6C29AE" w14:textId="31845DC5" w:rsidR="00FB67E4" w:rsidRPr="005B7BA7" w:rsidRDefault="00657912" w:rsidP="00FB67E4">
      <w:pPr>
        <w:pStyle w:val="Predeterminado"/>
        <w:tabs>
          <w:tab w:val="clear" w:pos="709"/>
          <w:tab w:val="left" w:pos="426"/>
        </w:tabs>
        <w:spacing w:line="480" w:lineRule="auto"/>
        <w:ind w:left="426" w:right="-516" w:hanging="426"/>
        <w:rPr>
          <w:rFonts w:ascii="Times New Roman" w:hAnsi="Times New Roman" w:cs="Times New Roman"/>
          <w:sz w:val="24"/>
          <w:lang w:val="en-US"/>
        </w:rPr>
      </w:pPr>
      <w:r w:rsidRPr="005B7BA7">
        <w:rPr>
          <w:rFonts w:ascii="Times New Roman" w:hAnsi="Times New Roman" w:cs="Times New Roman"/>
          <w:sz w:val="24"/>
          <w:lang w:val="es-CL"/>
        </w:rPr>
        <w:t xml:space="preserve">Luna-Arocas, R., </w:t>
      </w:r>
      <w:r w:rsidR="00FB67E4" w:rsidRPr="005B7BA7">
        <w:rPr>
          <w:rFonts w:ascii="Times New Roman" w:hAnsi="Times New Roman" w:cs="Times New Roman"/>
          <w:sz w:val="24"/>
          <w:lang w:val="es-CL"/>
        </w:rPr>
        <w:t xml:space="preserve">Galluccio, </w:t>
      </w:r>
      <w:r w:rsidRPr="005B7BA7">
        <w:rPr>
          <w:rFonts w:ascii="Times New Roman" w:hAnsi="Times New Roman" w:cs="Times New Roman"/>
          <w:sz w:val="24"/>
          <w:lang w:val="es-CL"/>
        </w:rPr>
        <w:t xml:space="preserve">C., </w:t>
      </w:r>
      <w:r w:rsidR="00FB67E4" w:rsidRPr="005B7BA7">
        <w:rPr>
          <w:rFonts w:ascii="Times New Roman" w:hAnsi="Times New Roman" w:cs="Times New Roman"/>
          <w:sz w:val="24"/>
          <w:lang w:val="es-CL"/>
        </w:rPr>
        <w:t>Costa,</w:t>
      </w:r>
      <w:r w:rsidRPr="005B7BA7">
        <w:rPr>
          <w:rFonts w:ascii="Times New Roman" w:hAnsi="Times New Roman" w:cs="Times New Roman"/>
          <w:sz w:val="24"/>
          <w:lang w:val="es-CL"/>
        </w:rPr>
        <w:t xml:space="preserve"> F.,</w:t>
      </w:r>
      <w:r w:rsidR="00FB67E4" w:rsidRPr="005B7BA7">
        <w:rPr>
          <w:rFonts w:ascii="Times New Roman" w:hAnsi="Times New Roman" w:cs="Times New Roman"/>
          <w:sz w:val="24"/>
          <w:lang w:val="es-CL"/>
        </w:rPr>
        <w:t xml:space="preserve"> </w:t>
      </w:r>
      <w:r w:rsidRPr="005B7BA7">
        <w:rPr>
          <w:rFonts w:ascii="Times New Roman" w:hAnsi="Times New Roman" w:cs="Times New Roman"/>
          <w:sz w:val="24"/>
          <w:lang w:val="es-CL"/>
        </w:rPr>
        <w:t>&amp;</w:t>
      </w:r>
      <w:r w:rsidR="00FB67E4" w:rsidRPr="005B7BA7">
        <w:rPr>
          <w:rFonts w:ascii="Times New Roman" w:hAnsi="Times New Roman" w:cs="Times New Roman"/>
          <w:sz w:val="24"/>
          <w:lang w:val="es-CL"/>
        </w:rPr>
        <w:t xml:space="preserve"> Miranda</w:t>
      </w:r>
      <w:r w:rsidRPr="005B7BA7">
        <w:rPr>
          <w:rFonts w:ascii="Times New Roman" w:hAnsi="Times New Roman" w:cs="Times New Roman"/>
          <w:sz w:val="24"/>
          <w:lang w:val="es-CL"/>
        </w:rPr>
        <w:t>, S</w:t>
      </w:r>
      <w:r w:rsidR="00FB67E4" w:rsidRPr="005B7BA7">
        <w:rPr>
          <w:rFonts w:ascii="Times New Roman" w:hAnsi="Times New Roman" w:cs="Times New Roman"/>
          <w:sz w:val="24"/>
          <w:lang w:val="es-CL"/>
        </w:rPr>
        <w:t xml:space="preserve">. (2001). </w:t>
      </w:r>
      <w:r w:rsidR="00FB67E4" w:rsidRPr="005B7BA7">
        <w:rPr>
          <w:rFonts w:ascii="Times New Roman" w:hAnsi="Times New Roman" w:cs="Times New Roman"/>
          <w:sz w:val="24"/>
          <w:lang w:val="en-US"/>
        </w:rPr>
        <w:t>Consumption in Southern Europe (Spain, Portugal and Italy</w:t>
      </w:r>
      <w:r w:rsidRPr="005B7BA7">
        <w:rPr>
          <w:rFonts w:ascii="Times New Roman" w:hAnsi="Times New Roman" w:cs="Times New Roman"/>
          <w:sz w:val="24"/>
          <w:lang w:val="en-US"/>
        </w:rPr>
        <w:t>)</w:t>
      </w:r>
      <w:r w:rsidR="00FB67E4" w:rsidRPr="005B7BA7">
        <w:rPr>
          <w:rFonts w:ascii="Times New Roman" w:hAnsi="Times New Roman" w:cs="Times New Roman"/>
          <w:sz w:val="24"/>
          <w:lang w:val="en-US"/>
        </w:rPr>
        <w:t>. Paper presentes at the 28</w:t>
      </w:r>
      <w:r w:rsidR="00FB67E4" w:rsidRPr="005B7BA7">
        <w:rPr>
          <w:rFonts w:ascii="Times New Roman" w:hAnsi="Times New Roman" w:cs="Times New Roman"/>
          <w:sz w:val="24"/>
          <w:vertAlign w:val="superscript"/>
          <w:lang w:val="en-US"/>
        </w:rPr>
        <w:t>th</w:t>
      </w:r>
      <w:r w:rsidR="00FB67E4" w:rsidRPr="005B7BA7">
        <w:rPr>
          <w:rFonts w:ascii="Times New Roman" w:hAnsi="Times New Roman" w:cs="Times New Roman"/>
          <w:sz w:val="24"/>
          <w:lang w:val="en-US"/>
        </w:rPr>
        <w:t xml:space="preserve"> Anual Colloquium of the International Association for Research </w:t>
      </w:r>
      <w:r w:rsidRPr="005B7BA7">
        <w:rPr>
          <w:rFonts w:ascii="Times New Roman" w:hAnsi="Times New Roman" w:cs="Times New Roman"/>
          <w:sz w:val="24"/>
          <w:lang w:val="en-US"/>
        </w:rPr>
        <w:t>in Economic Psychology, Bath, UK</w:t>
      </w:r>
      <w:r w:rsidR="00FB67E4" w:rsidRPr="005B7BA7">
        <w:rPr>
          <w:rFonts w:ascii="Times New Roman" w:hAnsi="Times New Roman" w:cs="Times New Roman"/>
          <w:sz w:val="24"/>
          <w:lang w:val="en-US"/>
        </w:rPr>
        <w:t>.</w:t>
      </w:r>
    </w:p>
    <w:p w14:paraId="5687C264" w14:textId="3728F4AF" w:rsidR="00FB67E4" w:rsidRPr="005B7BA7" w:rsidRDefault="00FB67E4" w:rsidP="00FB67E4">
      <w:pPr>
        <w:pStyle w:val="Predeterminado"/>
        <w:tabs>
          <w:tab w:val="left" w:pos="426"/>
        </w:tabs>
        <w:spacing w:line="480" w:lineRule="auto"/>
        <w:ind w:left="426" w:right="-516" w:hanging="426"/>
        <w:rPr>
          <w:rFonts w:ascii="Times New Roman" w:hAnsi="Times New Roman"/>
          <w:sz w:val="24"/>
          <w:szCs w:val="24"/>
          <w:lang w:val="es-CL"/>
        </w:rPr>
      </w:pPr>
      <w:commentRangeStart w:id="73"/>
      <w:r w:rsidRPr="005B7BA7">
        <w:rPr>
          <w:rFonts w:ascii="Times New Roman" w:hAnsi="Times New Roman"/>
          <w:sz w:val="24"/>
          <w:szCs w:val="24"/>
          <w:lang w:val="en-US"/>
        </w:rPr>
        <w:t>Luna-Arocas, R</w:t>
      </w:r>
      <w:r w:rsidR="00657912" w:rsidRPr="005B7BA7">
        <w:rPr>
          <w:rFonts w:ascii="Times New Roman" w:hAnsi="Times New Roman"/>
          <w:sz w:val="24"/>
          <w:szCs w:val="24"/>
          <w:lang w:val="en-US"/>
        </w:rPr>
        <w:t xml:space="preserve">., &amp; </w:t>
      </w:r>
      <w:r w:rsidRPr="005B7BA7">
        <w:rPr>
          <w:rFonts w:ascii="Times New Roman" w:hAnsi="Times New Roman"/>
          <w:sz w:val="24"/>
          <w:szCs w:val="24"/>
          <w:lang w:val="en-US"/>
        </w:rPr>
        <w:t>Bech-Larsen</w:t>
      </w:r>
      <w:r w:rsidR="00657912" w:rsidRPr="005B7BA7">
        <w:rPr>
          <w:rFonts w:ascii="Times New Roman" w:hAnsi="Times New Roman"/>
          <w:sz w:val="24"/>
          <w:szCs w:val="24"/>
          <w:lang w:val="en-US"/>
        </w:rPr>
        <w:t>, T</w:t>
      </w:r>
      <w:r w:rsidRPr="005B7BA7">
        <w:rPr>
          <w:rFonts w:ascii="Times New Roman" w:hAnsi="Times New Roman"/>
          <w:sz w:val="24"/>
          <w:szCs w:val="24"/>
          <w:lang w:val="en-US"/>
        </w:rPr>
        <w:t xml:space="preserve">. </w:t>
      </w:r>
      <w:r w:rsidR="00657912" w:rsidRPr="005B7BA7">
        <w:rPr>
          <w:rFonts w:ascii="Times New Roman" w:hAnsi="Times New Roman"/>
          <w:sz w:val="24"/>
          <w:szCs w:val="24"/>
          <w:lang w:val="en-US"/>
        </w:rPr>
        <w:t>(</w:t>
      </w:r>
      <w:r w:rsidRPr="005B7BA7">
        <w:rPr>
          <w:rFonts w:ascii="Times New Roman" w:hAnsi="Times New Roman"/>
          <w:sz w:val="24"/>
          <w:szCs w:val="24"/>
          <w:lang w:val="en-US"/>
        </w:rPr>
        <w:t>2004</w:t>
      </w:r>
      <w:r w:rsidR="00657912" w:rsidRPr="005B7BA7">
        <w:rPr>
          <w:rFonts w:ascii="Times New Roman" w:hAnsi="Times New Roman"/>
          <w:sz w:val="24"/>
          <w:szCs w:val="24"/>
          <w:lang w:val="en-US"/>
        </w:rPr>
        <w:t>)</w:t>
      </w:r>
      <w:r w:rsidRPr="005B7BA7">
        <w:rPr>
          <w:rFonts w:ascii="Times New Roman" w:hAnsi="Times New Roman"/>
          <w:sz w:val="24"/>
          <w:szCs w:val="24"/>
          <w:lang w:val="en-US"/>
        </w:rPr>
        <w:t xml:space="preserve">. </w:t>
      </w:r>
      <w:r w:rsidRPr="005B7BA7">
        <w:rPr>
          <w:rFonts w:ascii="Times New Roman" w:hAnsi="Times New Roman"/>
          <w:sz w:val="24"/>
          <w:szCs w:val="24"/>
          <w:lang w:val="es-CL"/>
        </w:rPr>
        <w:t xml:space="preserve">La compra por impulso de productos alimentarios. </w:t>
      </w:r>
      <w:r w:rsidR="009D5B1D" w:rsidRPr="005B7BA7">
        <w:rPr>
          <w:rFonts w:ascii="Times New Roman" w:hAnsi="Times New Roman"/>
          <w:i/>
          <w:sz w:val="24"/>
          <w:szCs w:val="24"/>
          <w:lang w:val="es-CL"/>
        </w:rPr>
        <w:t>Revista de Investigación y M</w:t>
      </w:r>
      <w:r w:rsidRPr="005B7BA7">
        <w:rPr>
          <w:rFonts w:ascii="Times New Roman" w:hAnsi="Times New Roman"/>
          <w:i/>
          <w:sz w:val="24"/>
          <w:szCs w:val="24"/>
          <w:lang w:val="es-CL"/>
        </w:rPr>
        <w:t>arketing, 82</w:t>
      </w:r>
      <w:r w:rsidRPr="005B7BA7">
        <w:rPr>
          <w:rFonts w:ascii="Times New Roman" w:hAnsi="Times New Roman"/>
          <w:sz w:val="24"/>
          <w:szCs w:val="24"/>
          <w:lang w:val="es-CL"/>
        </w:rPr>
        <w:t xml:space="preserve">. </w:t>
      </w:r>
      <w:commentRangeEnd w:id="73"/>
      <w:r w:rsidR="004D677F">
        <w:rPr>
          <w:rStyle w:val="Refdecomentario"/>
          <w:rFonts w:ascii="Times New Roman" w:eastAsia="Times New Roman" w:hAnsi="Times New Roman" w:cs="Times New Roman"/>
          <w:color w:val="auto"/>
        </w:rPr>
        <w:commentReference w:id="73"/>
      </w:r>
    </w:p>
    <w:p w14:paraId="3139496D" w14:textId="636AAC04" w:rsidR="00FB67E4" w:rsidRPr="005B7BA7" w:rsidRDefault="00FB67E4" w:rsidP="00FB67E4">
      <w:pPr>
        <w:pStyle w:val="Predeterminado"/>
        <w:tabs>
          <w:tab w:val="clear" w:pos="709"/>
          <w:tab w:val="left" w:pos="426"/>
        </w:tabs>
        <w:spacing w:line="480" w:lineRule="auto"/>
        <w:ind w:left="426" w:right="-516" w:hanging="426"/>
        <w:rPr>
          <w:lang w:val="es-CL"/>
        </w:rPr>
      </w:pPr>
      <w:r w:rsidRPr="005B7BA7">
        <w:rPr>
          <w:rFonts w:ascii="Times New Roman" w:hAnsi="Times New Roman"/>
          <w:sz w:val="24"/>
          <w:szCs w:val="24"/>
          <w:lang w:val="es-CL"/>
        </w:rPr>
        <w:t>Luna-Arocas, R</w:t>
      </w:r>
      <w:r w:rsidR="009D5B1D" w:rsidRPr="005B7BA7">
        <w:rPr>
          <w:rFonts w:ascii="Times New Roman" w:hAnsi="Times New Roman"/>
          <w:sz w:val="24"/>
          <w:szCs w:val="24"/>
          <w:lang w:val="es-CL"/>
        </w:rPr>
        <w:t>.</w:t>
      </w:r>
      <w:r w:rsidRPr="005B7BA7">
        <w:rPr>
          <w:rFonts w:ascii="Times New Roman" w:hAnsi="Times New Roman"/>
          <w:sz w:val="24"/>
          <w:szCs w:val="24"/>
          <w:lang w:val="es-CL"/>
        </w:rPr>
        <w:t>, Puello,</w:t>
      </w:r>
      <w:r w:rsidR="009D5B1D" w:rsidRPr="005B7BA7">
        <w:rPr>
          <w:rFonts w:ascii="Times New Roman" w:hAnsi="Times New Roman"/>
          <w:sz w:val="24"/>
          <w:szCs w:val="24"/>
          <w:lang w:val="es-CL"/>
        </w:rPr>
        <w:t>S.,</w:t>
      </w:r>
      <w:r w:rsidRPr="005B7BA7">
        <w:rPr>
          <w:rFonts w:ascii="Times New Roman" w:hAnsi="Times New Roman"/>
          <w:sz w:val="24"/>
          <w:szCs w:val="24"/>
          <w:lang w:val="es-CL"/>
        </w:rPr>
        <w:t xml:space="preserve"> </w:t>
      </w:r>
      <w:r w:rsidR="009D5B1D" w:rsidRPr="005B7BA7">
        <w:rPr>
          <w:rFonts w:ascii="Times New Roman" w:hAnsi="Times New Roman"/>
          <w:sz w:val="24"/>
          <w:szCs w:val="24"/>
          <w:lang w:val="es-CL"/>
        </w:rPr>
        <w:t>&amp;</w:t>
      </w:r>
      <w:r w:rsidRPr="005B7BA7">
        <w:rPr>
          <w:rFonts w:ascii="Times New Roman" w:hAnsi="Times New Roman"/>
          <w:sz w:val="24"/>
          <w:szCs w:val="24"/>
          <w:lang w:val="es-CL"/>
        </w:rPr>
        <w:t xml:space="preserve"> Botero</w:t>
      </w:r>
      <w:r w:rsidR="009D5B1D" w:rsidRPr="005B7BA7">
        <w:rPr>
          <w:rFonts w:ascii="Times New Roman" w:hAnsi="Times New Roman"/>
          <w:sz w:val="24"/>
          <w:szCs w:val="24"/>
          <w:lang w:val="es-CL"/>
        </w:rPr>
        <w:t>, M</w:t>
      </w:r>
      <w:r w:rsidRPr="005B7BA7">
        <w:rPr>
          <w:rFonts w:ascii="Times New Roman" w:hAnsi="Times New Roman"/>
          <w:sz w:val="24"/>
          <w:szCs w:val="24"/>
          <w:lang w:val="es-CL"/>
        </w:rPr>
        <w:t xml:space="preserve">. </w:t>
      </w:r>
      <w:r w:rsidR="009D5B1D" w:rsidRPr="005B7BA7">
        <w:rPr>
          <w:rFonts w:ascii="Times New Roman" w:hAnsi="Times New Roman"/>
          <w:sz w:val="24"/>
          <w:szCs w:val="24"/>
          <w:lang w:val="es-CL"/>
        </w:rPr>
        <w:t>(</w:t>
      </w:r>
      <w:r w:rsidRPr="005B7BA7">
        <w:rPr>
          <w:rFonts w:ascii="Times New Roman" w:hAnsi="Times New Roman"/>
          <w:sz w:val="24"/>
          <w:szCs w:val="24"/>
          <w:lang w:val="es-CL"/>
        </w:rPr>
        <w:t>2004</w:t>
      </w:r>
      <w:r w:rsidR="009D5B1D" w:rsidRPr="005B7BA7">
        <w:rPr>
          <w:rFonts w:ascii="Times New Roman" w:hAnsi="Times New Roman"/>
          <w:sz w:val="24"/>
          <w:szCs w:val="24"/>
          <w:lang w:val="es-CL"/>
        </w:rPr>
        <w:t>)</w:t>
      </w:r>
      <w:r w:rsidRPr="005B7BA7">
        <w:rPr>
          <w:rFonts w:ascii="Times New Roman" w:hAnsi="Times New Roman"/>
          <w:sz w:val="24"/>
          <w:szCs w:val="24"/>
          <w:lang w:val="es-CL"/>
        </w:rPr>
        <w:t xml:space="preserve">. La compra impulsiva y el valor material en los jóvenes (Colombia). </w:t>
      </w:r>
      <w:r w:rsidRPr="005B7BA7">
        <w:rPr>
          <w:rFonts w:ascii="Times New Roman" w:hAnsi="Times New Roman"/>
          <w:i/>
          <w:sz w:val="24"/>
          <w:szCs w:val="24"/>
          <w:lang w:val="es-CL"/>
        </w:rPr>
        <w:t xml:space="preserve">Psicología desde </w:t>
      </w:r>
      <w:r w:rsidR="009D5B1D" w:rsidRPr="005B7BA7">
        <w:rPr>
          <w:rFonts w:ascii="Times New Roman" w:hAnsi="Times New Roman"/>
          <w:i/>
          <w:sz w:val="24"/>
          <w:szCs w:val="24"/>
          <w:lang w:val="es-CL"/>
        </w:rPr>
        <w:t>El C</w:t>
      </w:r>
      <w:r w:rsidRPr="005B7BA7">
        <w:rPr>
          <w:rFonts w:ascii="Times New Roman" w:hAnsi="Times New Roman"/>
          <w:i/>
          <w:sz w:val="24"/>
          <w:szCs w:val="24"/>
          <w:lang w:val="es-CL"/>
        </w:rPr>
        <w:t>aribe</w:t>
      </w:r>
      <w:r w:rsidR="009D5B1D" w:rsidRPr="005B7BA7">
        <w:rPr>
          <w:rFonts w:ascii="Times New Roman" w:hAnsi="Times New Roman"/>
          <w:sz w:val="24"/>
          <w:szCs w:val="24"/>
          <w:lang w:val="es-CL"/>
        </w:rPr>
        <w:t xml:space="preserve">, </w:t>
      </w:r>
      <w:r w:rsidR="009D5B1D" w:rsidRPr="005B7BA7">
        <w:rPr>
          <w:rFonts w:ascii="Times New Roman" w:hAnsi="Times New Roman"/>
          <w:i/>
          <w:sz w:val="24"/>
          <w:szCs w:val="24"/>
          <w:lang w:val="es-CL"/>
        </w:rPr>
        <w:t xml:space="preserve">14, </w:t>
      </w:r>
      <w:r w:rsidRPr="005B7BA7">
        <w:rPr>
          <w:rFonts w:ascii="Times New Roman" w:hAnsi="Times New Roman"/>
          <w:sz w:val="24"/>
          <w:szCs w:val="24"/>
          <w:lang w:val="es-CL"/>
        </w:rPr>
        <w:t>1-26.</w:t>
      </w:r>
      <w:r w:rsidRPr="005B7BA7">
        <w:rPr>
          <w:lang w:val="es-CL"/>
        </w:rPr>
        <w:t xml:space="preserve"> </w:t>
      </w:r>
    </w:p>
    <w:p w14:paraId="7DC29EEE" w14:textId="027DF831" w:rsidR="00FB67E4" w:rsidRPr="005B7BA7" w:rsidRDefault="00FB67E4" w:rsidP="00FB67E4">
      <w:pPr>
        <w:pStyle w:val="Predeterminado"/>
        <w:tabs>
          <w:tab w:val="clear" w:pos="709"/>
          <w:tab w:val="left" w:pos="426"/>
        </w:tabs>
        <w:spacing w:line="480" w:lineRule="auto"/>
        <w:ind w:left="426" w:right="-516" w:hanging="426"/>
        <w:rPr>
          <w:rFonts w:ascii="Times New Roman" w:hAnsi="Times New Roman"/>
          <w:sz w:val="24"/>
          <w:szCs w:val="24"/>
          <w:lang w:val="fr-CA"/>
        </w:rPr>
      </w:pPr>
      <w:r w:rsidRPr="005B7BA7">
        <w:rPr>
          <w:rFonts w:ascii="Times New Roman" w:hAnsi="Times New Roman"/>
          <w:sz w:val="24"/>
          <w:szCs w:val="24"/>
          <w:lang w:val="es-CL"/>
        </w:rPr>
        <w:t>Lysonski, S</w:t>
      </w:r>
      <w:r w:rsidR="003758CD" w:rsidRPr="005B7BA7">
        <w:rPr>
          <w:rFonts w:ascii="Times New Roman" w:hAnsi="Times New Roman"/>
          <w:sz w:val="24"/>
          <w:szCs w:val="24"/>
          <w:lang w:val="es-CL"/>
        </w:rPr>
        <w:t>.</w:t>
      </w:r>
      <w:r w:rsidRPr="005B7BA7">
        <w:rPr>
          <w:rFonts w:ascii="Times New Roman" w:hAnsi="Times New Roman"/>
          <w:sz w:val="24"/>
          <w:szCs w:val="24"/>
          <w:lang w:val="es-CL"/>
        </w:rPr>
        <w:t>, Durvasula,</w:t>
      </w:r>
      <w:r w:rsidR="003758CD" w:rsidRPr="005B7BA7">
        <w:rPr>
          <w:rFonts w:ascii="Times New Roman" w:hAnsi="Times New Roman"/>
          <w:sz w:val="24"/>
          <w:szCs w:val="24"/>
          <w:lang w:val="es-CL"/>
        </w:rPr>
        <w:t xml:space="preserve"> S.,</w:t>
      </w:r>
      <w:r w:rsidRPr="005B7BA7">
        <w:rPr>
          <w:rFonts w:ascii="Times New Roman" w:hAnsi="Times New Roman"/>
          <w:sz w:val="24"/>
          <w:szCs w:val="24"/>
          <w:lang w:val="es-CL"/>
        </w:rPr>
        <w:t xml:space="preserve"> </w:t>
      </w:r>
      <w:r w:rsidR="003758CD" w:rsidRPr="005B7BA7">
        <w:rPr>
          <w:rFonts w:ascii="Times New Roman" w:hAnsi="Times New Roman"/>
          <w:sz w:val="24"/>
          <w:szCs w:val="24"/>
          <w:lang w:val="es-CL"/>
        </w:rPr>
        <w:t>&amp;</w:t>
      </w:r>
      <w:r w:rsidRPr="005B7BA7">
        <w:rPr>
          <w:rFonts w:ascii="Times New Roman" w:hAnsi="Times New Roman"/>
          <w:sz w:val="24"/>
          <w:szCs w:val="24"/>
          <w:lang w:val="es-CL"/>
        </w:rPr>
        <w:t xml:space="preserve"> Zotos</w:t>
      </w:r>
      <w:r w:rsidR="003758CD" w:rsidRPr="005B7BA7">
        <w:rPr>
          <w:rFonts w:ascii="Times New Roman" w:hAnsi="Times New Roman"/>
          <w:sz w:val="24"/>
          <w:szCs w:val="24"/>
          <w:lang w:val="es-CL"/>
        </w:rPr>
        <w:t>, Y</w:t>
      </w:r>
      <w:r w:rsidRPr="005B7BA7">
        <w:rPr>
          <w:rFonts w:ascii="Times New Roman" w:hAnsi="Times New Roman"/>
          <w:sz w:val="24"/>
          <w:szCs w:val="24"/>
          <w:lang w:val="es-CL"/>
        </w:rPr>
        <w:t xml:space="preserve">. </w:t>
      </w:r>
      <w:r w:rsidR="003758CD" w:rsidRPr="005B7BA7">
        <w:rPr>
          <w:rFonts w:ascii="Times New Roman" w:hAnsi="Times New Roman"/>
          <w:sz w:val="24"/>
          <w:szCs w:val="24"/>
          <w:lang w:val="es-CL"/>
        </w:rPr>
        <w:t>(</w:t>
      </w:r>
      <w:r w:rsidRPr="005B7BA7">
        <w:rPr>
          <w:rFonts w:ascii="Times New Roman" w:hAnsi="Times New Roman"/>
          <w:sz w:val="24"/>
          <w:szCs w:val="24"/>
          <w:lang w:val="es-CL"/>
        </w:rPr>
        <w:t>1996</w:t>
      </w:r>
      <w:r w:rsidR="003758CD" w:rsidRPr="005B7BA7">
        <w:rPr>
          <w:rFonts w:ascii="Times New Roman" w:hAnsi="Times New Roman"/>
          <w:sz w:val="24"/>
          <w:szCs w:val="24"/>
          <w:lang w:val="es-CL"/>
        </w:rPr>
        <w:t>)</w:t>
      </w:r>
      <w:r w:rsidRPr="005B7BA7">
        <w:rPr>
          <w:rFonts w:ascii="Times New Roman" w:hAnsi="Times New Roman"/>
          <w:sz w:val="24"/>
          <w:szCs w:val="24"/>
          <w:lang w:val="es-CL"/>
        </w:rPr>
        <w:t xml:space="preserve">. </w:t>
      </w:r>
      <w:r w:rsidRPr="005B7BA7">
        <w:rPr>
          <w:rFonts w:ascii="Times New Roman" w:hAnsi="Times New Roman"/>
          <w:sz w:val="24"/>
          <w:szCs w:val="24"/>
          <w:lang w:val="en-US"/>
        </w:rPr>
        <w:t xml:space="preserve">Consumer decision-making styles: a multi-country investigation. </w:t>
      </w:r>
      <w:commentRangeStart w:id="74"/>
      <w:r w:rsidRPr="005B7BA7">
        <w:rPr>
          <w:rFonts w:ascii="Times New Roman" w:hAnsi="Times New Roman"/>
          <w:i/>
          <w:sz w:val="24"/>
          <w:szCs w:val="24"/>
          <w:lang w:val="fr-CA"/>
        </w:rPr>
        <w:t>Eur. J. Mark</w:t>
      </w:r>
      <w:r w:rsidRPr="005B7BA7">
        <w:rPr>
          <w:rFonts w:ascii="Times New Roman" w:hAnsi="Times New Roman"/>
          <w:sz w:val="24"/>
          <w:szCs w:val="24"/>
          <w:lang w:val="fr-CA"/>
        </w:rPr>
        <w:t xml:space="preserve">, </w:t>
      </w:r>
      <w:r w:rsidRPr="005B7BA7">
        <w:rPr>
          <w:rFonts w:ascii="Times New Roman" w:hAnsi="Times New Roman"/>
          <w:i/>
          <w:sz w:val="24"/>
          <w:szCs w:val="24"/>
          <w:lang w:val="fr-CA"/>
        </w:rPr>
        <w:t>30</w:t>
      </w:r>
      <w:r w:rsidR="00906CD4" w:rsidRPr="005B7BA7">
        <w:rPr>
          <w:rFonts w:ascii="Times New Roman" w:hAnsi="Times New Roman"/>
          <w:sz w:val="24"/>
          <w:szCs w:val="24"/>
          <w:lang w:val="fr-CA"/>
        </w:rPr>
        <w:t xml:space="preserve">(12), </w:t>
      </w:r>
      <w:commentRangeEnd w:id="74"/>
      <w:r w:rsidR="00415EED">
        <w:rPr>
          <w:rStyle w:val="Refdecomentario"/>
          <w:rFonts w:ascii="Times New Roman" w:eastAsia="Times New Roman" w:hAnsi="Times New Roman" w:cs="Times New Roman"/>
          <w:color w:val="auto"/>
        </w:rPr>
        <w:commentReference w:id="74"/>
      </w:r>
      <w:r w:rsidRPr="005B7BA7">
        <w:rPr>
          <w:rFonts w:ascii="Times New Roman" w:hAnsi="Times New Roman"/>
          <w:sz w:val="24"/>
          <w:szCs w:val="24"/>
          <w:lang w:val="fr-CA"/>
        </w:rPr>
        <w:t>10</w:t>
      </w:r>
      <w:r w:rsidR="00906CD4" w:rsidRPr="005B7BA7">
        <w:rPr>
          <w:rFonts w:ascii="Times New Roman" w:hAnsi="Times New Roman"/>
          <w:sz w:val="24"/>
          <w:szCs w:val="24"/>
          <w:lang w:val="fr-CA"/>
        </w:rPr>
        <w:t>-</w:t>
      </w:r>
      <w:r w:rsidRPr="005B7BA7">
        <w:rPr>
          <w:rFonts w:ascii="Times New Roman" w:hAnsi="Times New Roman"/>
          <w:sz w:val="24"/>
          <w:szCs w:val="24"/>
          <w:lang w:val="fr-CA"/>
        </w:rPr>
        <w:t xml:space="preserve">21. </w:t>
      </w:r>
      <w:r w:rsidR="00906CD4" w:rsidRPr="005B7BA7">
        <w:rPr>
          <w:rFonts w:ascii="Times New Roman" w:hAnsi="Times New Roman"/>
          <w:sz w:val="24"/>
          <w:szCs w:val="24"/>
          <w:lang w:val="fr-CA"/>
        </w:rPr>
        <w:t>http://dx.doi.org/10.1108/03090569610153273</w:t>
      </w:r>
    </w:p>
    <w:p w14:paraId="2E58037A" w14:textId="77B90CB2" w:rsidR="00FB67E4" w:rsidRPr="005B7BA7" w:rsidRDefault="00FB67E4" w:rsidP="00FB67E4">
      <w:pPr>
        <w:spacing w:after="0" w:line="480" w:lineRule="auto"/>
        <w:ind w:left="567" w:hanging="567"/>
        <w:rPr>
          <w:rStyle w:val="null"/>
          <w:rFonts w:ascii="Times New Roman" w:hAnsi="Times New Roman"/>
          <w:noProof/>
          <w:sz w:val="24"/>
          <w:szCs w:val="24"/>
          <w:lang w:val="es-CL"/>
        </w:rPr>
      </w:pPr>
      <w:r w:rsidRPr="005B7BA7">
        <w:rPr>
          <w:rStyle w:val="null"/>
          <w:rFonts w:ascii="Times New Roman" w:hAnsi="Times New Roman"/>
          <w:noProof/>
          <w:sz w:val="24"/>
          <w:szCs w:val="24"/>
          <w:lang w:val="es-CL"/>
        </w:rPr>
        <w:t>Macias, A</w:t>
      </w:r>
      <w:r w:rsidR="00906CD4" w:rsidRPr="005B7BA7">
        <w:rPr>
          <w:rStyle w:val="null"/>
          <w:rFonts w:ascii="Times New Roman" w:hAnsi="Times New Roman"/>
          <w:noProof/>
          <w:sz w:val="24"/>
          <w:szCs w:val="24"/>
          <w:lang w:val="es-CL"/>
        </w:rPr>
        <w:t>.</w:t>
      </w:r>
      <w:r w:rsidRPr="005B7BA7">
        <w:rPr>
          <w:rStyle w:val="null"/>
          <w:rFonts w:ascii="Times New Roman" w:hAnsi="Times New Roman"/>
          <w:noProof/>
          <w:sz w:val="24"/>
          <w:szCs w:val="24"/>
          <w:lang w:val="es-CL"/>
        </w:rPr>
        <w:t xml:space="preserve">, Gordillo, </w:t>
      </w:r>
      <w:r w:rsidR="00906CD4" w:rsidRPr="005B7BA7">
        <w:rPr>
          <w:rStyle w:val="null"/>
          <w:rFonts w:ascii="Times New Roman" w:hAnsi="Times New Roman"/>
          <w:noProof/>
          <w:sz w:val="24"/>
          <w:szCs w:val="24"/>
          <w:lang w:val="es-CL"/>
        </w:rPr>
        <w:t>L., &amp;</w:t>
      </w:r>
      <w:r w:rsidRPr="005B7BA7">
        <w:rPr>
          <w:rStyle w:val="null"/>
          <w:rFonts w:ascii="Times New Roman" w:hAnsi="Times New Roman"/>
          <w:noProof/>
          <w:sz w:val="24"/>
          <w:szCs w:val="24"/>
          <w:lang w:val="es-CL"/>
        </w:rPr>
        <w:t xml:space="preserve"> Camacho</w:t>
      </w:r>
      <w:r w:rsidR="00906CD4" w:rsidRPr="005B7BA7">
        <w:rPr>
          <w:rStyle w:val="null"/>
          <w:rFonts w:ascii="Times New Roman" w:hAnsi="Times New Roman"/>
          <w:noProof/>
          <w:sz w:val="24"/>
          <w:szCs w:val="24"/>
          <w:lang w:val="es-CL"/>
        </w:rPr>
        <w:t>, E</w:t>
      </w:r>
      <w:r w:rsidRPr="005B7BA7">
        <w:rPr>
          <w:rStyle w:val="null"/>
          <w:rFonts w:ascii="Times New Roman" w:hAnsi="Times New Roman"/>
          <w:noProof/>
          <w:sz w:val="24"/>
          <w:szCs w:val="24"/>
          <w:lang w:val="es-CL"/>
        </w:rPr>
        <w:t xml:space="preserve">. </w:t>
      </w:r>
      <w:r w:rsidR="00906CD4" w:rsidRPr="005B7BA7">
        <w:rPr>
          <w:rStyle w:val="null"/>
          <w:rFonts w:ascii="Times New Roman" w:hAnsi="Times New Roman"/>
          <w:noProof/>
          <w:sz w:val="24"/>
          <w:szCs w:val="24"/>
          <w:lang w:val="es-CL"/>
        </w:rPr>
        <w:t>(</w:t>
      </w:r>
      <w:r w:rsidRPr="005B7BA7">
        <w:rPr>
          <w:rStyle w:val="null"/>
          <w:rFonts w:ascii="Times New Roman" w:hAnsi="Times New Roman"/>
          <w:noProof/>
          <w:sz w:val="24"/>
          <w:szCs w:val="24"/>
          <w:lang w:val="es-CL"/>
        </w:rPr>
        <w:t>2012</w:t>
      </w:r>
      <w:r w:rsidR="00906CD4" w:rsidRPr="005B7BA7">
        <w:rPr>
          <w:rStyle w:val="null"/>
          <w:rFonts w:ascii="Times New Roman" w:hAnsi="Times New Roman"/>
          <w:noProof/>
          <w:sz w:val="24"/>
          <w:szCs w:val="24"/>
          <w:lang w:val="es-CL"/>
        </w:rPr>
        <w:t>)</w:t>
      </w:r>
      <w:r w:rsidRPr="005B7BA7">
        <w:rPr>
          <w:rStyle w:val="null"/>
          <w:rFonts w:ascii="Times New Roman" w:hAnsi="Times New Roman"/>
          <w:noProof/>
          <w:sz w:val="24"/>
          <w:szCs w:val="24"/>
          <w:lang w:val="es-CL"/>
        </w:rPr>
        <w:t xml:space="preserve">. Hábitos alimentarios de niños en edad escolar y el papel de la educación para la salud. </w:t>
      </w:r>
      <w:r w:rsidRPr="005B7BA7">
        <w:rPr>
          <w:rStyle w:val="null"/>
          <w:rFonts w:ascii="Times New Roman" w:hAnsi="Times New Roman"/>
          <w:i/>
          <w:noProof/>
          <w:sz w:val="24"/>
          <w:szCs w:val="24"/>
          <w:lang w:val="es-CL"/>
        </w:rPr>
        <w:t>Revista Chilena de Nutrición</w:t>
      </w:r>
      <w:r w:rsidRPr="005B7BA7">
        <w:rPr>
          <w:rStyle w:val="null"/>
          <w:rFonts w:ascii="Times New Roman" w:hAnsi="Times New Roman"/>
          <w:noProof/>
          <w:sz w:val="24"/>
          <w:szCs w:val="24"/>
          <w:lang w:val="es-CL"/>
        </w:rPr>
        <w:t xml:space="preserve">, </w:t>
      </w:r>
      <w:r w:rsidRPr="005B7BA7">
        <w:rPr>
          <w:rStyle w:val="null"/>
          <w:rFonts w:ascii="Times New Roman" w:hAnsi="Times New Roman"/>
          <w:i/>
          <w:noProof/>
          <w:sz w:val="24"/>
          <w:szCs w:val="24"/>
          <w:lang w:val="es-CL"/>
        </w:rPr>
        <w:t>39</w:t>
      </w:r>
      <w:r w:rsidR="00906CD4" w:rsidRPr="005B7BA7">
        <w:rPr>
          <w:rStyle w:val="null"/>
          <w:rFonts w:ascii="Times New Roman" w:hAnsi="Times New Roman"/>
          <w:noProof/>
          <w:sz w:val="24"/>
          <w:szCs w:val="24"/>
          <w:lang w:val="es-CL"/>
        </w:rPr>
        <w:t>(3),</w:t>
      </w:r>
      <w:r w:rsidRPr="005B7BA7">
        <w:rPr>
          <w:rStyle w:val="null"/>
          <w:rFonts w:ascii="Times New Roman" w:hAnsi="Times New Roman"/>
          <w:noProof/>
          <w:sz w:val="24"/>
          <w:szCs w:val="24"/>
          <w:lang w:val="es-CL"/>
        </w:rPr>
        <w:t xml:space="preserve"> 40-43.</w:t>
      </w:r>
    </w:p>
    <w:p w14:paraId="018A3245" w14:textId="797BA638" w:rsidR="00FB67E4" w:rsidRPr="005B7BA7" w:rsidRDefault="00906CD4"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s-CL"/>
        </w:rPr>
        <w:t>Martínez-Arias, R</w:t>
      </w:r>
      <w:r w:rsidR="00FB67E4" w:rsidRPr="005B7BA7">
        <w:rPr>
          <w:rFonts w:ascii="Times New Roman" w:hAnsi="Times New Roman"/>
          <w:sz w:val="24"/>
          <w:szCs w:val="24"/>
          <w:lang w:val="es-CL"/>
        </w:rPr>
        <w:t xml:space="preserve">. </w:t>
      </w:r>
      <w:r w:rsidRPr="005B7BA7">
        <w:rPr>
          <w:rFonts w:ascii="Times New Roman" w:hAnsi="Times New Roman"/>
          <w:sz w:val="24"/>
          <w:szCs w:val="24"/>
          <w:lang w:val="es-CL"/>
        </w:rPr>
        <w:t>(</w:t>
      </w:r>
      <w:r w:rsidR="00FB67E4" w:rsidRPr="005B7BA7">
        <w:rPr>
          <w:rFonts w:ascii="Times New Roman" w:hAnsi="Times New Roman"/>
          <w:sz w:val="24"/>
          <w:szCs w:val="24"/>
          <w:lang w:val="es-CL"/>
        </w:rPr>
        <w:t>1995</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w:t>
      </w:r>
      <w:r w:rsidR="00FB67E4" w:rsidRPr="005B7BA7">
        <w:rPr>
          <w:rFonts w:ascii="Times New Roman" w:hAnsi="Times New Roman"/>
          <w:i/>
          <w:sz w:val="24"/>
          <w:szCs w:val="24"/>
          <w:lang w:val="es-CL"/>
        </w:rPr>
        <w:t>Psicometría: teoría de los tests psicológicos y educativos</w:t>
      </w:r>
      <w:r w:rsidR="00FB67E4" w:rsidRPr="005B7BA7">
        <w:rPr>
          <w:rFonts w:ascii="Times New Roman" w:hAnsi="Times New Roman"/>
          <w:sz w:val="24"/>
          <w:szCs w:val="24"/>
          <w:lang w:val="es-CL"/>
        </w:rPr>
        <w:t xml:space="preserve">. </w:t>
      </w:r>
      <w:r w:rsidR="00FB67E4" w:rsidRPr="005B7BA7">
        <w:rPr>
          <w:rFonts w:ascii="Times New Roman" w:hAnsi="Times New Roman"/>
          <w:sz w:val="24"/>
          <w:szCs w:val="24"/>
          <w:lang w:val="en-US"/>
        </w:rPr>
        <w:t>Madrid: Síntesis.</w:t>
      </w:r>
    </w:p>
    <w:p w14:paraId="2DB73777" w14:textId="2E272EF0" w:rsidR="00FB67E4" w:rsidRPr="005B7BA7" w:rsidRDefault="00FB67E4" w:rsidP="00FB67E4">
      <w:pPr>
        <w:spacing w:after="0" w:line="480" w:lineRule="auto"/>
        <w:ind w:left="567" w:hanging="567"/>
        <w:rPr>
          <w:rFonts w:ascii="Times New Roman" w:hAnsi="Times New Roman"/>
          <w:sz w:val="24"/>
          <w:szCs w:val="24"/>
          <w:lang w:val="fr-CA"/>
        </w:rPr>
      </w:pPr>
      <w:r w:rsidRPr="005B7BA7">
        <w:rPr>
          <w:rFonts w:ascii="Times New Roman" w:hAnsi="Times New Roman"/>
          <w:sz w:val="24"/>
          <w:szCs w:val="24"/>
          <w:lang w:val="en-US"/>
        </w:rPr>
        <w:t>Marsh, H</w:t>
      </w:r>
      <w:r w:rsidR="00906CD4" w:rsidRPr="005B7BA7">
        <w:rPr>
          <w:rFonts w:ascii="Times New Roman" w:hAnsi="Times New Roman"/>
          <w:sz w:val="24"/>
          <w:szCs w:val="24"/>
          <w:lang w:val="en-US"/>
        </w:rPr>
        <w:t>.</w:t>
      </w:r>
      <w:r w:rsidRPr="005B7BA7">
        <w:rPr>
          <w:rFonts w:ascii="Times New Roman" w:hAnsi="Times New Roman"/>
          <w:sz w:val="24"/>
          <w:szCs w:val="24"/>
          <w:lang w:val="en-US"/>
        </w:rPr>
        <w:t xml:space="preserve">, Wen, </w:t>
      </w:r>
      <w:r w:rsidR="00906CD4" w:rsidRPr="005B7BA7">
        <w:rPr>
          <w:rFonts w:ascii="Times New Roman" w:hAnsi="Times New Roman"/>
          <w:sz w:val="24"/>
          <w:szCs w:val="24"/>
          <w:lang w:val="en-US"/>
        </w:rPr>
        <w:t>Z., &amp;</w:t>
      </w:r>
      <w:r w:rsidRPr="005B7BA7">
        <w:rPr>
          <w:rFonts w:ascii="Times New Roman" w:hAnsi="Times New Roman"/>
          <w:sz w:val="24"/>
          <w:szCs w:val="24"/>
          <w:lang w:val="en-US"/>
        </w:rPr>
        <w:t xml:space="preserve"> Hau</w:t>
      </w:r>
      <w:r w:rsidR="005052ED" w:rsidRPr="005B7BA7">
        <w:rPr>
          <w:rFonts w:ascii="Times New Roman" w:hAnsi="Times New Roman"/>
          <w:sz w:val="24"/>
          <w:szCs w:val="24"/>
          <w:lang w:val="en-US"/>
        </w:rPr>
        <w:t>, K</w:t>
      </w:r>
      <w:r w:rsidRPr="005B7BA7">
        <w:rPr>
          <w:rFonts w:ascii="Times New Roman" w:hAnsi="Times New Roman"/>
          <w:sz w:val="24"/>
          <w:szCs w:val="24"/>
          <w:lang w:val="en-US"/>
        </w:rPr>
        <w:t xml:space="preserve">. </w:t>
      </w:r>
      <w:r w:rsidR="005052ED" w:rsidRPr="005B7BA7">
        <w:rPr>
          <w:rFonts w:ascii="Times New Roman" w:hAnsi="Times New Roman"/>
          <w:sz w:val="24"/>
          <w:szCs w:val="24"/>
          <w:lang w:val="en-US"/>
        </w:rPr>
        <w:t>(</w:t>
      </w:r>
      <w:r w:rsidRPr="005B7BA7">
        <w:rPr>
          <w:rFonts w:ascii="Times New Roman" w:hAnsi="Times New Roman"/>
          <w:sz w:val="24"/>
          <w:szCs w:val="24"/>
          <w:lang w:val="en-US"/>
        </w:rPr>
        <w:t>2004</w:t>
      </w:r>
      <w:r w:rsidR="005052ED" w:rsidRPr="005B7BA7">
        <w:rPr>
          <w:rFonts w:ascii="Times New Roman" w:hAnsi="Times New Roman"/>
          <w:sz w:val="24"/>
          <w:szCs w:val="24"/>
          <w:lang w:val="en-US"/>
        </w:rPr>
        <w:t>)</w:t>
      </w:r>
      <w:r w:rsidRPr="005B7BA7">
        <w:rPr>
          <w:rFonts w:ascii="Times New Roman" w:hAnsi="Times New Roman"/>
          <w:sz w:val="24"/>
          <w:szCs w:val="24"/>
          <w:lang w:val="en-US"/>
        </w:rPr>
        <w:t xml:space="preserve">. Structural equation models of latent interactions: Evaluation of alternative estimation strategies and indicator construction. </w:t>
      </w:r>
      <w:r w:rsidRPr="005B7BA7">
        <w:rPr>
          <w:rFonts w:ascii="Times New Roman" w:hAnsi="Times New Roman"/>
          <w:i/>
          <w:sz w:val="24"/>
          <w:szCs w:val="24"/>
          <w:lang w:val="fr-CA"/>
        </w:rPr>
        <w:t>Psychological Methods</w:t>
      </w:r>
      <w:r w:rsidR="005B58D7" w:rsidRPr="005B7BA7">
        <w:rPr>
          <w:rFonts w:ascii="Times New Roman" w:hAnsi="Times New Roman"/>
          <w:sz w:val="24"/>
          <w:szCs w:val="24"/>
          <w:lang w:val="fr-CA"/>
        </w:rPr>
        <w:t xml:space="preserve">, </w:t>
      </w:r>
      <w:r w:rsidR="005B58D7" w:rsidRPr="005B7BA7">
        <w:rPr>
          <w:rFonts w:ascii="Times New Roman" w:hAnsi="Times New Roman"/>
          <w:i/>
          <w:sz w:val="24"/>
          <w:szCs w:val="24"/>
          <w:lang w:val="fr-CA"/>
        </w:rPr>
        <w:t>9</w:t>
      </w:r>
      <w:r w:rsidR="005B58D7" w:rsidRPr="005B7BA7">
        <w:rPr>
          <w:rFonts w:ascii="Times New Roman" w:hAnsi="Times New Roman"/>
          <w:sz w:val="24"/>
          <w:szCs w:val="24"/>
          <w:lang w:val="fr-CA"/>
        </w:rPr>
        <w:t>, 275-</w:t>
      </w:r>
      <w:r w:rsidRPr="005B7BA7">
        <w:rPr>
          <w:rFonts w:ascii="Times New Roman" w:hAnsi="Times New Roman"/>
          <w:sz w:val="24"/>
          <w:szCs w:val="24"/>
          <w:lang w:val="fr-CA"/>
        </w:rPr>
        <w:t xml:space="preserve">300. </w:t>
      </w:r>
      <w:r w:rsidR="005B58D7" w:rsidRPr="005B7BA7">
        <w:rPr>
          <w:rFonts w:ascii="Times New Roman" w:hAnsi="Times New Roman"/>
          <w:sz w:val="24"/>
          <w:szCs w:val="24"/>
          <w:lang w:val="fr-CA"/>
        </w:rPr>
        <w:t>http://dx.doi.org/10.1037/1082-989X.9.3.275</w:t>
      </w:r>
    </w:p>
    <w:p w14:paraId="68D7A520" w14:textId="1BD4227A" w:rsidR="00FB67E4" w:rsidRPr="005B7BA7" w:rsidRDefault="005B58D7" w:rsidP="00FB67E4">
      <w:pPr>
        <w:spacing w:after="0" w:line="480" w:lineRule="auto"/>
        <w:ind w:left="567" w:hanging="567"/>
        <w:rPr>
          <w:rFonts w:ascii="Times New Roman" w:hAnsi="Times New Roman"/>
          <w:sz w:val="24"/>
          <w:szCs w:val="24"/>
          <w:lang w:val="fr-CA"/>
        </w:rPr>
      </w:pPr>
      <w:r w:rsidRPr="005B7BA7">
        <w:rPr>
          <w:rFonts w:ascii="Times New Roman" w:hAnsi="Times New Roman"/>
          <w:sz w:val="24"/>
          <w:szCs w:val="24"/>
          <w:lang w:val="fr-CA"/>
        </w:rPr>
        <w:t>Martínez, L</w:t>
      </w:r>
      <w:r w:rsidR="00FB67E4" w:rsidRPr="005B7BA7">
        <w:rPr>
          <w:rFonts w:ascii="Times New Roman" w:hAnsi="Times New Roman"/>
          <w:sz w:val="24"/>
          <w:szCs w:val="24"/>
          <w:lang w:val="fr-CA"/>
        </w:rPr>
        <w:t xml:space="preserve">. </w:t>
      </w:r>
      <w:r w:rsidRPr="005B7BA7">
        <w:rPr>
          <w:rFonts w:ascii="Times New Roman" w:hAnsi="Times New Roman"/>
          <w:sz w:val="24"/>
          <w:szCs w:val="24"/>
          <w:lang w:val="fr-CA"/>
        </w:rPr>
        <w:t>(</w:t>
      </w:r>
      <w:r w:rsidR="00FB67E4" w:rsidRPr="005B7BA7">
        <w:rPr>
          <w:rFonts w:ascii="Times New Roman" w:hAnsi="Times New Roman"/>
          <w:sz w:val="24"/>
          <w:szCs w:val="24"/>
          <w:lang w:val="es-CL"/>
        </w:rPr>
        <w:t>2007</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Mirando al futuro: Desafíos y oportunidades para el desarrollo de los adolescentes en Chile. </w:t>
      </w:r>
      <w:r w:rsidR="00FB67E4" w:rsidRPr="005B7BA7">
        <w:rPr>
          <w:rFonts w:ascii="Times New Roman" w:hAnsi="Times New Roman"/>
          <w:i/>
          <w:sz w:val="24"/>
          <w:szCs w:val="24"/>
          <w:lang w:val="fr-CA"/>
        </w:rPr>
        <w:t>Psykhe</w:t>
      </w:r>
      <w:r w:rsidRPr="005B7BA7">
        <w:rPr>
          <w:rFonts w:ascii="Times New Roman" w:hAnsi="Times New Roman"/>
          <w:sz w:val="24"/>
          <w:szCs w:val="24"/>
          <w:lang w:val="fr-CA"/>
        </w:rPr>
        <w:t xml:space="preserve">, </w:t>
      </w:r>
      <w:r w:rsidRPr="005B7BA7">
        <w:rPr>
          <w:rFonts w:ascii="Times New Roman" w:hAnsi="Times New Roman"/>
          <w:i/>
          <w:sz w:val="24"/>
          <w:szCs w:val="24"/>
          <w:lang w:val="fr-CA"/>
        </w:rPr>
        <w:t>16,</w:t>
      </w:r>
      <w:r w:rsidR="00FB67E4" w:rsidRPr="005B7BA7">
        <w:rPr>
          <w:rFonts w:ascii="Times New Roman" w:hAnsi="Times New Roman"/>
          <w:i/>
          <w:sz w:val="24"/>
          <w:szCs w:val="24"/>
          <w:lang w:val="fr-CA"/>
        </w:rPr>
        <w:t xml:space="preserve"> </w:t>
      </w:r>
      <w:r w:rsidR="00FB67E4" w:rsidRPr="005B7BA7">
        <w:rPr>
          <w:rFonts w:ascii="Times New Roman" w:hAnsi="Times New Roman"/>
          <w:sz w:val="24"/>
          <w:szCs w:val="24"/>
          <w:lang w:val="fr-CA"/>
        </w:rPr>
        <w:t xml:space="preserve">3-14. </w:t>
      </w:r>
      <w:r w:rsidRPr="005B7BA7">
        <w:rPr>
          <w:rFonts w:ascii="Times New Roman" w:hAnsi="Times New Roman"/>
          <w:sz w:val="24"/>
          <w:szCs w:val="24"/>
          <w:lang w:val="fr-CA"/>
        </w:rPr>
        <w:t>http://dx.doi.org/10.4067/S0718-22282007000100001</w:t>
      </w:r>
    </w:p>
    <w:p w14:paraId="33E69A40" w14:textId="42D64137" w:rsidR="00FB67E4" w:rsidRPr="005B7BA7" w:rsidRDefault="00FB67E4" w:rsidP="00FB67E4">
      <w:pPr>
        <w:spacing w:after="0" w:line="480" w:lineRule="auto"/>
        <w:ind w:left="567" w:hanging="567"/>
        <w:rPr>
          <w:rFonts w:ascii="Times New Roman" w:hAnsi="Times New Roman"/>
          <w:iCs/>
          <w:noProof/>
          <w:sz w:val="24"/>
          <w:szCs w:val="24"/>
          <w:lang w:val="en-US"/>
        </w:rPr>
      </w:pPr>
      <w:r w:rsidRPr="005B7BA7">
        <w:rPr>
          <w:rFonts w:ascii="Times New Roman" w:hAnsi="Times New Roman"/>
          <w:sz w:val="24"/>
          <w:szCs w:val="24"/>
          <w:lang w:val="en-US"/>
        </w:rPr>
        <w:lastRenderedPageBreak/>
        <w:t xml:space="preserve">McDonald, W. </w:t>
      </w:r>
      <w:r w:rsidR="00A05390" w:rsidRPr="005B7BA7">
        <w:rPr>
          <w:rFonts w:ascii="Times New Roman" w:hAnsi="Times New Roman"/>
          <w:sz w:val="24"/>
          <w:szCs w:val="24"/>
          <w:lang w:val="en-US"/>
        </w:rPr>
        <w:t>(</w:t>
      </w:r>
      <w:r w:rsidRPr="005B7BA7">
        <w:rPr>
          <w:rFonts w:ascii="Times New Roman" w:hAnsi="Times New Roman"/>
          <w:sz w:val="24"/>
          <w:szCs w:val="24"/>
          <w:lang w:val="en-US"/>
        </w:rPr>
        <w:t>1994</w:t>
      </w:r>
      <w:r w:rsidR="00A05390" w:rsidRPr="005B7BA7">
        <w:rPr>
          <w:rFonts w:ascii="Times New Roman" w:hAnsi="Times New Roman"/>
          <w:sz w:val="24"/>
          <w:szCs w:val="24"/>
          <w:lang w:val="en-US"/>
        </w:rPr>
        <w:t>)</w:t>
      </w:r>
      <w:r w:rsidRPr="005B7BA7">
        <w:rPr>
          <w:rFonts w:ascii="Times New Roman" w:hAnsi="Times New Roman"/>
          <w:sz w:val="24"/>
          <w:szCs w:val="24"/>
          <w:lang w:val="en-US"/>
        </w:rPr>
        <w:t xml:space="preserve">. Psychological associations with shopping: a moderator variable perspective. </w:t>
      </w:r>
      <w:r w:rsidR="00A05390" w:rsidRPr="005B7BA7">
        <w:rPr>
          <w:rFonts w:ascii="Times New Roman" w:hAnsi="Times New Roman"/>
          <w:i/>
          <w:sz w:val="24"/>
          <w:szCs w:val="24"/>
          <w:lang w:val="en-US"/>
        </w:rPr>
        <w:t>Psychology &amp;</w:t>
      </w:r>
      <w:r w:rsidRPr="005B7BA7">
        <w:rPr>
          <w:rFonts w:ascii="Times New Roman" w:hAnsi="Times New Roman"/>
          <w:i/>
          <w:sz w:val="24"/>
          <w:szCs w:val="24"/>
          <w:lang w:val="en-US"/>
        </w:rPr>
        <w:t xml:space="preserve"> Mark</w:t>
      </w:r>
      <w:r w:rsidR="00A05390" w:rsidRPr="005B7BA7">
        <w:rPr>
          <w:rFonts w:ascii="Times New Roman" w:hAnsi="Times New Roman"/>
          <w:i/>
          <w:sz w:val="24"/>
          <w:szCs w:val="24"/>
          <w:lang w:val="en-US"/>
        </w:rPr>
        <w:t>eting,</w:t>
      </w:r>
      <w:r w:rsidR="00A05390" w:rsidRPr="005B7BA7">
        <w:rPr>
          <w:rFonts w:ascii="Times New Roman" w:hAnsi="Times New Roman"/>
          <w:sz w:val="24"/>
          <w:szCs w:val="24"/>
          <w:lang w:val="en-US"/>
        </w:rPr>
        <w:t xml:space="preserve"> </w:t>
      </w:r>
      <w:r w:rsidR="00A05390" w:rsidRPr="005B7BA7">
        <w:rPr>
          <w:rFonts w:ascii="Times New Roman" w:hAnsi="Times New Roman"/>
          <w:i/>
          <w:sz w:val="24"/>
          <w:szCs w:val="24"/>
          <w:lang w:val="en-US"/>
        </w:rPr>
        <w:t>11</w:t>
      </w:r>
      <w:r w:rsidR="00A05390" w:rsidRPr="005B7BA7">
        <w:rPr>
          <w:rFonts w:ascii="Times New Roman" w:hAnsi="Times New Roman"/>
          <w:sz w:val="24"/>
          <w:szCs w:val="24"/>
          <w:lang w:val="en-US"/>
        </w:rPr>
        <w:t>(6), 549-</w:t>
      </w:r>
      <w:r w:rsidRPr="005B7BA7">
        <w:rPr>
          <w:rFonts w:ascii="Times New Roman" w:hAnsi="Times New Roman"/>
          <w:sz w:val="24"/>
          <w:szCs w:val="24"/>
          <w:lang w:val="en-US"/>
        </w:rPr>
        <w:t>568</w:t>
      </w:r>
      <w:r w:rsidRPr="005B7BA7">
        <w:rPr>
          <w:lang w:val="en-US"/>
        </w:rPr>
        <w:t xml:space="preserve">. </w:t>
      </w:r>
      <w:r w:rsidR="00CC5722" w:rsidRPr="005B7BA7">
        <w:rPr>
          <w:rFonts w:ascii="Times New Roman" w:hAnsi="Times New Roman"/>
          <w:sz w:val="24"/>
          <w:szCs w:val="24"/>
          <w:lang w:val="en-US"/>
        </w:rPr>
        <w:t>http://dx.doi.org/</w:t>
      </w:r>
      <w:r w:rsidR="00A05390" w:rsidRPr="005B7BA7">
        <w:rPr>
          <w:rFonts w:ascii="Times New Roman" w:hAnsi="Times New Roman"/>
          <w:sz w:val="24"/>
          <w:szCs w:val="24"/>
          <w:lang w:val="en-US"/>
        </w:rPr>
        <w:t>10.1002/mar.4220110604</w:t>
      </w:r>
    </w:p>
    <w:p w14:paraId="30B84E69" w14:textId="18103456" w:rsidR="00FB67E4" w:rsidRPr="005B7BA7" w:rsidRDefault="00FB67E4" w:rsidP="00FB67E4">
      <w:pPr>
        <w:spacing w:after="0" w:line="480" w:lineRule="auto"/>
        <w:ind w:left="567" w:hanging="567"/>
        <w:rPr>
          <w:rFonts w:ascii="Times New Roman" w:hAnsi="Times New Roman"/>
          <w:sz w:val="24"/>
          <w:szCs w:val="24"/>
          <w:lang w:val="es-CL" w:eastAsia="es-CL"/>
        </w:rPr>
      </w:pPr>
      <w:r w:rsidRPr="003D6A38">
        <w:rPr>
          <w:rFonts w:ascii="Times New Roman" w:hAnsi="Times New Roman"/>
          <w:sz w:val="24"/>
          <w:szCs w:val="24"/>
          <w:lang w:val="en-US" w:eastAsia="es-CL"/>
        </w:rPr>
        <w:t>Montero, I</w:t>
      </w:r>
      <w:r w:rsidR="009B6376" w:rsidRPr="003D6A38">
        <w:rPr>
          <w:rFonts w:ascii="Times New Roman" w:hAnsi="Times New Roman"/>
          <w:sz w:val="24"/>
          <w:szCs w:val="24"/>
          <w:lang w:val="en-US" w:eastAsia="es-CL"/>
        </w:rPr>
        <w:t>.</w:t>
      </w:r>
      <w:r w:rsidRPr="003D6A38">
        <w:rPr>
          <w:rFonts w:ascii="Times New Roman" w:hAnsi="Times New Roman"/>
          <w:sz w:val="24"/>
          <w:szCs w:val="24"/>
          <w:lang w:val="en-US" w:eastAsia="es-CL"/>
        </w:rPr>
        <w:t xml:space="preserve">, </w:t>
      </w:r>
      <w:r w:rsidR="009B6376" w:rsidRPr="003D6A38">
        <w:rPr>
          <w:rFonts w:ascii="Times New Roman" w:hAnsi="Times New Roman"/>
          <w:sz w:val="24"/>
          <w:szCs w:val="24"/>
          <w:lang w:val="en-US" w:eastAsia="es-CL"/>
        </w:rPr>
        <w:t>&amp;</w:t>
      </w:r>
      <w:r w:rsidRPr="003D6A38">
        <w:rPr>
          <w:rFonts w:ascii="Times New Roman" w:hAnsi="Times New Roman"/>
          <w:sz w:val="24"/>
          <w:szCs w:val="24"/>
          <w:lang w:val="en-US" w:eastAsia="es-CL"/>
        </w:rPr>
        <w:t xml:space="preserve"> León</w:t>
      </w:r>
      <w:r w:rsidR="009B6376" w:rsidRPr="003D6A38">
        <w:rPr>
          <w:rFonts w:ascii="Times New Roman" w:hAnsi="Times New Roman"/>
          <w:sz w:val="24"/>
          <w:szCs w:val="24"/>
          <w:lang w:val="en-US" w:eastAsia="es-CL"/>
        </w:rPr>
        <w:t>, O</w:t>
      </w:r>
      <w:r w:rsidRPr="003D6A38">
        <w:rPr>
          <w:rFonts w:ascii="Times New Roman" w:hAnsi="Times New Roman"/>
          <w:sz w:val="24"/>
          <w:szCs w:val="24"/>
          <w:lang w:val="en-US" w:eastAsia="es-CL"/>
        </w:rPr>
        <w:t xml:space="preserve">. </w:t>
      </w:r>
      <w:r w:rsidR="009B6376" w:rsidRPr="003D6A38">
        <w:rPr>
          <w:rFonts w:ascii="Times New Roman" w:hAnsi="Times New Roman"/>
          <w:sz w:val="24"/>
          <w:szCs w:val="24"/>
          <w:lang w:val="en-US" w:eastAsia="es-CL"/>
        </w:rPr>
        <w:t>(</w:t>
      </w:r>
      <w:r w:rsidRPr="003D6A38">
        <w:rPr>
          <w:rFonts w:ascii="Times New Roman" w:hAnsi="Times New Roman"/>
          <w:sz w:val="24"/>
          <w:szCs w:val="24"/>
          <w:lang w:val="en-US" w:eastAsia="es-CL"/>
        </w:rPr>
        <w:t>2002</w:t>
      </w:r>
      <w:r w:rsidR="009B6376" w:rsidRPr="003D6A38">
        <w:rPr>
          <w:rFonts w:ascii="Times New Roman" w:hAnsi="Times New Roman"/>
          <w:sz w:val="24"/>
          <w:szCs w:val="24"/>
          <w:lang w:val="en-US" w:eastAsia="es-CL"/>
        </w:rPr>
        <w:t>)</w:t>
      </w:r>
      <w:r w:rsidRPr="003D6A38">
        <w:rPr>
          <w:rFonts w:ascii="Times New Roman" w:hAnsi="Times New Roman"/>
          <w:sz w:val="24"/>
          <w:szCs w:val="24"/>
          <w:lang w:val="en-US" w:eastAsia="es-CL"/>
        </w:rPr>
        <w:t xml:space="preserve">. </w:t>
      </w:r>
      <w:r w:rsidRPr="005B7BA7">
        <w:rPr>
          <w:rFonts w:ascii="Times New Roman" w:hAnsi="Times New Roman"/>
          <w:sz w:val="24"/>
          <w:szCs w:val="24"/>
          <w:lang w:val="es-CL" w:eastAsia="es-CL"/>
        </w:rPr>
        <w:t xml:space="preserve">Clasificación y descripción de las metodologías de investigación en Psicología. </w:t>
      </w:r>
      <w:r w:rsidRPr="005B7BA7">
        <w:rPr>
          <w:rFonts w:ascii="Times New Roman" w:hAnsi="Times New Roman"/>
          <w:i/>
          <w:sz w:val="24"/>
          <w:szCs w:val="24"/>
          <w:lang w:val="es-CL" w:eastAsia="es-CL"/>
        </w:rPr>
        <w:t>Revista Internacional de Psicología Clínica y de la Salud</w:t>
      </w:r>
      <w:r w:rsidR="003F0AA4" w:rsidRPr="005B7BA7">
        <w:rPr>
          <w:rFonts w:ascii="Times New Roman" w:hAnsi="Times New Roman"/>
          <w:sz w:val="24"/>
          <w:szCs w:val="24"/>
          <w:lang w:val="es-CL" w:eastAsia="es-CL"/>
        </w:rPr>
        <w:t xml:space="preserve">, </w:t>
      </w:r>
      <w:r w:rsidR="003F0AA4" w:rsidRPr="005B7BA7">
        <w:rPr>
          <w:rFonts w:ascii="Times New Roman" w:hAnsi="Times New Roman"/>
          <w:i/>
          <w:sz w:val="24"/>
          <w:szCs w:val="24"/>
          <w:lang w:val="es-CL" w:eastAsia="es-CL"/>
        </w:rPr>
        <w:t>2</w:t>
      </w:r>
      <w:r w:rsidR="003F0AA4" w:rsidRPr="005B7BA7">
        <w:rPr>
          <w:rFonts w:ascii="Times New Roman" w:hAnsi="Times New Roman"/>
          <w:sz w:val="24"/>
          <w:szCs w:val="24"/>
          <w:lang w:val="es-CL" w:eastAsia="es-CL"/>
        </w:rPr>
        <w:t>,</w:t>
      </w:r>
      <w:r w:rsidRPr="005B7BA7">
        <w:rPr>
          <w:rFonts w:ascii="Times New Roman" w:hAnsi="Times New Roman"/>
          <w:sz w:val="24"/>
          <w:szCs w:val="24"/>
          <w:lang w:val="es-CL" w:eastAsia="es-CL"/>
        </w:rPr>
        <w:t xml:space="preserve"> 503-508.</w:t>
      </w:r>
      <w:r w:rsidRPr="005B7BA7">
        <w:rPr>
          <w:rFonts w:ascii="Times New Roman" w:hAnsi="Times New Roman"/>
          <w:iCs/>
          <w:noProof/>
          <w:sz w:val="24"/>
          <w:szCs w:val="24"/>
          <w:lang w:val="es-CL"/>
        </w:rPr>
        <w:t xml:space="preserve"> </w:t>
      </w:r>
    </w:p>
    <w:p w14:paraId="29A4DEB9" w14:textId="31E039DE" w:rsidR="00FB67E4" w:rsidRPr="005B7BA7" w:rsidRDefault="00FB67E4" w:rsidP="00FB67E4">
      <w:pPr>
        <w:spacing w:after="0" w:line="480" w:lineRule="auto"/>
        <w:ind w:left="567" w:hanging="567"/>
        <w:rPr>
          <w:rFonts w:ascii="Times New Roman" w:hAnsi="Times New Roman"/>
          <w:sz w:val="24"/>
          <w:szCs w:val="24"/>
          <w:lang w:val="es-CL" w:eastAsia="es-CL"/>
        </w:rPr>
      </w:pPr>
      <w:r w:rsidRPr="005B7BA7">
        <w:rPr>
          <w:rFonts w:ascii="Times New Roman" w:hAnsi="Times New Roman"/>
          <w:sz w:val="24"/>
          <w:szCs w:val="24"/>
          <w:lang w:val="es-CL" w:eastAsia="es-CL"/>
        </w:rPr>
        <w:t>Montero, I</w:t>
      </w:r>
      <w:r w:rsidR="003F0AA4" w:rsidRPr="005B7BA7">
        <w:rPr>
          <w:rFonts w:ascii="Times New Roman" w:hAnsi="Times New Roman"/>
          <w:sz w:val="24"/>
          <w:szCs w:val="24"/>
          <w:lang w:val="es-CL" w:eastAsia="es-CL"/>
        </w:rPr>
        <w:t>.</w:t>
      </w:r>
      <w:r w:rsidRPr="005B7BA7">
        <w:rPr>
          <w:rFonts w:ascii="Times New Roman" w:hAnsi="Times New Roman"/>
          <w:sz w:val="24"/>
          <w:szCs w:val="24"/>
          <w:lang w:val="es-CL" w:eastAsia="es-CL"/>
        </w:rPr>
        <w:t xml:space="preserve">, </w:t>
      </w:r>
      <w:r w:rsidR="003F0AA4" w:rsidRPr="005B7BA7">
        <w:rPr>
          <w:rFonts w:ascii="Times New Roman" w:hAnsi="Times New Roman"/>
          <w:sz w:val="24"/>
          <w:szCs w:val="24"/>
          <w:lang w:val="es-CL" w:eastAsia="es-CL"/>
        </w:rPr>
        <w:t>&amp;</w:t>
      </w:r>
      <w:r w:rsidRPr="005B7BA7">
        <w:rPr>
          <w:rFonts w:ascii="Times New Roman" w:hAnsi="Times New Roman"/>
          <w:sz w:val="24"/>
          <w:szCs w:val="24"/>
          <w:lang w:val="es-CL" w:eastAsia="es-CL"/>
        </w:rPr>
        <w:t xml:space="preserve"> León</w:t>
      </w:r>
      <w:r w:rsidR="003F0AA4" w:rsidRPr="005B7BA7">
        <w:rPr>
          <w:rFonts w:ascii="Times New Roman" w:hAnsi="Times New Roman"/>
          <w:sz w:val="24"/>
          <w:szCs w:val="24"/>
          <w:lang w:val="es-CL" w:eastAsia="es-CL"/>
        </w:rPr>
        <w:t>, O</w:t>
      </w:r>
      <w:r w:rsidRPr="005B7BA7">
        <w:rPr>
          <w:rFonts w:ascii="Times New Roman" w:hAnsi="Times New Roman"/>
          <w:sz w:val="24"/>
          <w:szCs w:val="24"/>
          <w:lang w:val="es-CL" w:eastAsia="es-CL"/>
        </w:rPr>
        <w:t xml:space="preserve">. </w:t>
      </w:r>
      <w:r w:rsidR="003F0AA4" w:rsidRPr="005B7BA7">
        <w:rPr>
          <w:rFonts w:ascii="Times New Roman" w:hAnsi="Times New Roman"/>
          <w:sz w:val="24"/>
          <w:szCs w:val="24"/>
          <w:lang w:val="es-CL" w:eastAsia="es-CL"/>
        </w:rPr>
        <w:t>(</w:t>
      </w:r>
      <w:r w:rsidRPr="005B7BA7">
        <w:rPr>
          <w:rFonts w:ascii="Times New Roman" w:hAnsi="Times New Roman"/>
          <w:sz w:val="24"/>
          <w:szCs w:val="24"/>
          <w:lang w:val="es-CL" w:eastAsia="es-CL"/>
        </w:rPr>
        <w:t>2005</w:t>
      </w:r>
      <w:r w:rsidR="003F0AA4" w:rsidRPr="005B7BA7">
        <w:rPr>
          <w:rFonts w:ascii="Times New Roman" w:hAnsi="Times New Roman"/>
          <w:sz w:val="24"/>
          <w:szCs w:val="24"/>
          <w:lang w:val="es-CL" w:eastAsia="es-CL"/>
        </w:rPr>
        <w:t>)</w:t>
      </w:r>
      <w:r w:rsidRPr="005B7BA7">
        <w:rPr>
          <w:rFonts w:ascii="Times New Roman" w:hAnsi="Times New Roman"/>
          <w:sz w:val="24"/>
          <w:szCs w:val="24"/>
          <w:lang w:val="es-CL" w:eastAsia="es-CL"/>
        </w:rPr>
        <w:t xml:space="preserve">. Sistema de clasificación del método en los informes de investigación en Psicología. </w:t>
      </w:r>
      <w:r w:rsidRPr="005B7BA7">
        <w:rPr>
          <w:rFonts w:ascii="Times New Roman" w:hAnsi="Times New Roman"/>
          <w:i/>
          <w:sz w:val="24"/>
          <w:szCs w:val="24"/>
          <w:lang w:val="es-CL" w:eastAsia="es-CL"/>
        </w:rPr>
        <w:t>Revista Internacional de Psicología Clínica y de la Salud</w:t>
      </w:r>
      <w:r w:rsidR="003F0AA4" w:rsidRPr="005B7BA7">
        <w:rPr>
          <w:rFonts w:ascii="Times New Roman" w:hAnsi="Times New Roman"/>
          <w:sz w:val="24"/>
          <w:szCs w:val="24"/>
          <w:lang w:val="es-CL" w:eastAsia="es-CL"/>
        </w:rPr>
        <w:t xml:space="preserve">, </w:t>
      </w:r>
      <w:r w:rsidR="003F0AA4" w:rsidRPr="005B7BA7">
        <w:rPr>
          <w:rFonts w:ascii="Times New Roman" w:hAnsi="Times New Roman"/>
          <w:i/>
          <w:sz w:val="24"/>
          <w:szCs w:val="24"/>
          <w:lang w:val="es-CL" w:eastAsia="es-CL"/>
        </w:rPr>
        <w:t>5,</w:t>
      </w:r>
      <w:r w:rsidRPr="005B7BA7">
        <w:rPr>
          <w:rFonts w:ascii="Times New Roman" w:hAnsi="Times New Roman"/>
          <w:sz w:val="24"/>
          <w:szCs w:val="24"/>
          <w:lang w:val="es-CL" w:eastAsia="es-CL"/>
        </w:rPr>
        <w:t xml:space="preserve"> 115-127.</w:t>
      </w:r>
      <w:r w:rsidRPr="005B7BA7">
        <w:rPr>
          <w:rFonts w:ascii="Times New Roman" w:hAnsi="Times New Roman"/>
          <w:iCs/>
          <w:noProof/>
          <w:sz w:val="24"/>
          <w:szCs w:val="24"/>
          <w:lang w:val="es-CL"/>
        </w:rPr>
        <w:t xml:space="preserve"> </w:t>
      </w:r>
    </w:p>
    <w:p w14:paraId="35012B1C" w14:textId="17C86F69" w:rsidR="00FB67E4" w:rsidRPr="005B7BA7" w:rsidRDefault="003F0AA4" w:rsidP="00FB67E4">
      <w:pPr>
        <w:spacing w:after="0" w:line="480" w:lineRule="auto"/>
        <w:rPr>
          <w:rFonts w:ascii="Times New Roman" w:hAnsi="Times New Roman"/>
          <w:sz w:val="24"/>
          <w:szCs w:val="24"/>
          <w:lang w:val="en-US"/>
        </w:rPr>
      </w:pPr>
      <w:r w:rsidRPr="005B7BA7">
        <w:rPr>
          <w:rFonts w:ascii="Times New Roman" w:hAnsi="Times New Roman"/>
          <w:sz w:val="24"/>
          <w:szCs w:val="24"/>
          <w:lang w:val="es-CL"/>
        </w:rPr>
        <w:t>Moulian, T</w:t>
      </w:r>
      <w:r w:rsidR="00FB67E4" w:rsidRPr="005B7BA7">
        <w:rPr>
          <w:rFonts w:ascii="Times New Roman" w:hAnsi="Times New Roman"/>
          <w:sz w:val="24"/>
          <w:szCs w:val="24"/>
          <w:lang w:val="es-CL"/>
        </w:rPr>
        <w:t xml:space="preserve">. </w:t>
      </w:r>
      <w:r w:rsidRPr="005B7BA7">
        <w:rPr>
          <w:rFonts w:ascii="Times New Roman" w:hAnsi="Times New Roman"/>
          <w:sz w:val="24"/>
          <w:szCs w:val="24"/>
          <w:lang w:val="es-CL"/>
        </w:rPr>
        <w:t>(</w:t>
      </w:r>
      <w:r w:rsidR="00FB67E4" w:rsidRPr="005B7BA7">
        <w:rPr>
          <w:rFonts w:ascii="Times New Roman" w:hAnsi="Times New Roman"/>
          <w:sz w:val="24"/>
          <w:szCs w:val="24"/>
          <w:lang w:val="es-CL"/>
        </w:rPr>
        <w:t>1997</w:t>
      </w:r>
      <w:r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w:t>
      </w:r>
      <w:r w:rsidR="00FB67E4" w:rsidRPr="005B7BA7">
        <w:rPr>
          <w:rFonts w:ascii="Times New Roman" w:hAnsi="Times New Roman"/>
          <w:i/>
          <w:sz w:val="24"/>
          <w:szCs w:val="24"/>
          <w:lang w:val="es-CL"/>
        </w:rPr>
        <w:t>Chile: Anatomía de un mito.</w:t>
      </w:r>
      <w:r w:rsidR="00FB67E4" w:rsidRPr="005B7BA7">
        <w:rPr>
          <w:rFonts w:ascii="Times New Roman" w:hAnsi="Times New Roman"/>
          <w:sz w:val="24"/>
          <w:szCs w:val="24"/>
          <w:lang w:val="es-CL"/>
        </w:rPr>
        <w:t xml:space="preserve"> </w:t>
      </w:r>
      <w:r w:rsidR="00FB67E4" w:rsidRPr="005B7BA7">
        <w:rPr>
          <w:rFonts w:ascii="Times New Roman" w:hAnsi="Times New Roman"/>
          <w:sz w:val="24"/>
          <w:szCs w:val="24"/>
          <w:lang w:val="en-US"/>
        </w:rPr>
        <w:t>Santiago: LOM.</w:t>
      </w:r>
    </w:p>
    <w:p w14:paraId="08DFAB17" w14:textId="34AFBDCE" w:rsidR="00FB67E4" w:rsidRPr="003D6A38" w:rsidRDefault="00FB67E4" w:rsidP="00FB67E4">
      <w:pPr>
        <w:spacing w:after="0" w:line="480" w:lineRule="auto"/>
        <w:ind w:left="567" w:hanging="567"/>
        <w:rPr>
          <w:rStyle w:val="apple-converted-space"/>
          <w:rFonts w:ascii="Times New Roman" w:hAnsi="Times New Roman"/>
          <w:color w:val="000000"/>
          <w:sz w:val="24"/>
          <w:szCs w:val="24"/>
          <w:shd w:val="clear" w:color="auto" w:fill="FFFFFF"/>
          <w:lang w:val="es-CL"/>
        </w:rPr>
      </w:pPr>
      <w:r w:rsidRPr="005B7BA7">
        <w:rPr>
          <w:rStyle w:val="apple-converted-space"/>
          <w:rFonts w:ascii="Times New Roman" w:hAnsi="Times New Roman"/>
          <w:color w:val="000000"/>
          <w:sz w:val="24"/>
          <w:szCs w:val="24"/>
          <w:shd w:val="clear" w:color="auto" w:fill="FFFFFF"/>
          <w:lang w:val="en-US"/>
        </w:rPr>
        <w:t>Muthén, L</w:t>
      </w:r>
      <w:r w:rsidR="003F0AA4" w:rsidRPr="005B7BA7">
        <w:rPr>
          <w:rStyle w:val="apple-converted-space"/>
          <w:rFonts w:ascii="Times New Roman" w:hAnsi="Times New Roman"/>
          <w:color w:val="000000"/>
          <w:sz w:val="24"/>
          <w:szCs w:val="24"/>
          <w:shd w:val="clear" w:color="auto" w:fill="FFFFFF"/>
          <w:lang w:val="en-US"/>
        </w:rPr>
        <w:t>., &amp;</w:t>
      </w:r>
      <w:r w:rsidRPr="005B7BA7">
        <w:rPr>
          <w:rStyle w:val="apple-converted-space"/>
          <w:rFonts w:ascii="Times New Roman" w:hAnsi="Times New Roman"/>
          <w:color w:val="000000"/>
          <w:sz w:val="24"/>
          <w:szCs w:val="24"/>
          <w:shd w:val="clear" w:color="auto" w:fill="FFFFFF"/>
          <w:lang w:val="en-US"/>
        </w:rPr>
        <w:t xml:space="preserve"> Muthén</w:t>
      </w:r>
      <w:r w:rsidR="003F0AA4" w:rsidRPr="005B7BA7">
        <w:rPr>
          <w:rStyle w:val="apple-converted-space"/>
          <w:rFonts w:ascii="Times New Roman" w:hAnsi="Times New Roman"/>
          <w:color w:val="000000"/>
          <w:sz w:val="24"/>
          <w:szCs w:val="24"/>
          <w:shd w:val="clear" w:color="auto" w:fill="FFFFFF"/>
          <w:lang w:val="en-US"/>
        </w:rPr>
        <w:t>, B</w:t>
      </w:r>
      <w:r w:rsidRPr="005B7BA7">
        <w:rPr>
          <w:rFonts w:ascii="Times New Roman" w:hAnsi="Times New Roman"/>
          <w:sz w:val="24"/>
          <w:szCs w:val="24"/>
          <w:lang w:val="en-US"/>
        </w:rPr>
        <w:t xml:space="preserve">. </w:t>
      </w:r>
      <w:r w:rsidR="003F0AA4" w:rsidRPr="005B7BA7">
        <w:rPr>
          <w:rFonts w:ascii="Times New Roman" w:hAnsi="Times New Roman"/>
          <w:sz w:val="24"/>
          <w:szCs w:val="24"/>
          <w:lang w:val="en-US"/>
        </w:rPr>
        <w:t>(</w:t>
      </w:r>
      <w:r w:rsidRPr="005B7BA7">
        <w:rPr>
          <w:rStyle w:val="apple-converted-space"/>
          <w:rFonts w:ascii="Times New Roman" w:hAnsi="Times New Roman"/>
          <w:color w:val="000000"/>
          <w:sz w:val="24"/>
          <w:szCs w:val="24"/>
          <w:shd w:val="clear" w:color="auto" w:fill="FFFFFF"/>
          <w:lang w:val="en-US"/>
        </w:rPr>
        <w:t>2007</w:t>
      </w:r>
      <w:r w:rsidR="003F0AA4" w:rsidRPr="005B7BA7">
        <w:rPr>
          <w:rStyle w:val="apple-converted-space"/>
          <w:rFonts w:ascii="Times New Roman" w:hAnsi="Times New Roman"/>
          <w:color w:val="000000"/>
          <w:sz w:val="24"/>
          <w:szCs w:val="24"/>
          <w:shd w:val="clear" w:color="auto" w:fill="FFFFFF"/>
          <w:lang w:val="en-US"/>
        </w:rPr>
        <w:t>)</w:t>
      </w:r>
      <w:r w:rsidRPr="005B7BA7">
        <w:rPr>
          <w:rStyle w:val="apple-converted-space"/>
          <w:rFonts w:ascii="Times New Roman" w:hAnsi="Times New Roman"/>
          <w:color w:val="000000"/>
          <w:sz w:val="24"/>
          <w:szCs w:val="24"/>
          <w:shd w:val="clear" w:color="auto" w:fill="FFFFFF"/>
          <w:lang w:val="en-US"/>
        </w:rPr>
        <w:t xml:space="preserve">. </w:t>
      </w:r>
      <w:r w:rsidRPr="005B7BA7">
        <w:rPr>
          <w:rStyle w:val="apple-converted-space"/>
          <w:rFonts w:ascii="Times New Roman" w:hAnsi="Times New Roman"/>
          <w:i/>
          <w:color w:val="000000"/>
          <w:sz w:val="24"/>
          <w:szCs w:val="24"/>
          <w:shd w:val="clear" w:color="auto" w:fill="FFFFFF"/>
          <w:lang w:val="en-US"/>
        </w:rPr>
        <w:t>MPLUS statistical analysis with latent variables</w:t>
      </w:r>
      <w:r w:rsidRPr="005B7BA7">
        <w:rPr>
          <w:rStyle w:val="apple-converted-space"/>
          <w:rFonts w:ascii="Times New Roman" w:hAnsi="Times New Roman"/>
          <w:color w:val="000000"/>
          <w:sz w:val="24"/>
          <w:szCs w:val="24"/>
          <w:shd w:val="clear" w:color="auto" w:fill="FFFFFF"/>
          <w:lang w:val="en-US"/>
        </w:rPr>
        <w:t xml:space="preserve">. </w:t>
      </w:r>
      <w:r w:rsidRPr="003D6A38">
        <w:rPr>
          <w:rStyle w:val="apple-converted-space"/>
          <w:rFonts w:ascii="Times New Roman" w:hAnsi="Times New Roman"/>
          <w:color w:val="000000"/>
          <w:sz w:val="24"/>
          <w:szCs w:val="24"/>
          <w:shd w:val="clear" w:color="auto" w:fill="FFFFFF"/>
          <w:lang w:val="es-CL"/>
        </w:rPr>
        <w:t>User’s Guide. Los Angeles, CA: Muthén and Muthén.</w:t>
      </w:r>
    </w:p>
    <w:p w14:paraId="07B343A3" w14:textId="0514481C" w:rsidR="00FB67E4" w:rsidRPr="005B7BA7" w:rsidRDefault="00FB67E4" w:rsidP="003F0AA4">
      <w:pPr>
        <w:spacing w:after="0" w:line="480" w:lineRule="auto"/>
        <w:ind w:left="708" w:hanging="708"/>
        <w:rPr>
          <w:rFonts w:ascii="Times New Roman" w:hAnsi="Times New Roman"/>
          <w:color w:val="000000"/>
          <w:sz w:val="24"/>
          <w:szCs w:val="24"/>
          <w:shd w:val="clear" w:color="auto" w:fill="FFFFFF"/>
          <w:lang w:val="es-CL"/>
        </w:rPr>
      </w:pPr>
      <w:r w:rsidRPr="003D6A38">
        <w:rPr>
          <w:rStyle w:val="apple-converted-space"/>
          <w:rFonts w:ascii="Times New Roman" w:hAnsi="Times New Roman"/>
          <w:color w:val="000000"/>
          <w:sz w:val="24"/>
          <w:szCs w:val="24"/>
          <w:shd w:val="clear" w:color="auto" w:fill="FFFFFF"/>
          <w:lang w:val="es-CL"/>
        </w:rPr>
        <w:t>Muthén, L</w:t>
      </w:r>
      <w:r w:rsidR="003F0AA4" w:rsidRPr="003D6A38">
        <w:rPr>
          <w:rStyle w:val="apple-converted-space"/>
          <w:rFonts w:ascii="Times New Roman" w:hAnsi="Times New Roman"/>
          <w:color w:val="000000"/>
          <w:sz w:val="24"/>
          <w:szCs w:val="24"/>
          <w:shd w:val="clear" w:color="auto" w:fill="FFFFFF"/>
          <w:lang w:val="es-CL"/>
        </w:rPr>
        <w:t>.</w:t>
      </w:r>
      <w:r w:rsidRPr="003D6A38">
        <w:rPr>
          <w:rStyle w:val="apple-converted-space"/>
          <w:rFonts w:ascii="Times New Roman" w:hAnsi="Times New Roman"/>
          <w:color w:val="000000"/>
          <w:sz w:val="24"/>
          <w:szCs w:val="24"/>
          <w:shd w:val="clear" w:color="auto" w:fill="FFFFFF"/>
          <w:lang w:val="es-CL"/>
        </w:rPr>
        <w:t xml:space="preserve">, </w:t>
      </w:r>
      <w:r w:rsidR="003F0AA4" w:rsidRPr="003D6A38">
        <w:rPr>
          <w:rStyle w:val="apple-converted-space"/>
          <w:rFonts w:ascii="Times New Roman" w:hAnsi="Times New Roman"/>
          <w:color w:val="000000"/>
          <w:sz w:val="24"/>
          <w:szCs w:val="24"/>
          <w:shd w:val="clear" w:color="auto" w:fill="FFFFFF"/>
          <w:lang w:val="es-CL"/>
        </w:rPr>
        <w:t>&amp;</w:t>
      </w:r>
      <w:r w:rsidRPr="003D6A38">
        <w:rPr>
          <w:rStyle w:val="apple-converted-space"/>
          <w:rFonts w:ascii="Times New Roman" w:hAnsi="Times New Roman"/>
          <w:color w:val="000000"/>
          <w:sz w:val="24"/>
          <w:szCs w:val="24"/>
          <w:shd w:val="clear" w:color="auto" w:fill="FFFFFF"/>
          <w:lang w:val="es-CL"/>
        </w:rPr>
        <w:t xml:space="preserve"> Muthén</w:t>
      </w:r>
      <w:r w:rsidR="003F0AA4" w:rsidRPr="003D6A38">
        <w:rPr>
          <w:rStyle w:val="apple-converted-space"/>
          <w:rFonts w:ascii="Times New Roman" w:hAnsi="Times New Roman"/>
          <w:color w:val="000000"/>
          <w:sz w:val="24"/>
          <w:szCs w:val="24"/>
          <w:shd w:val="clear" w:color="auto" w:fill="FFFFFF"/>
          <w:lang w:val="es-CL"/>
        </w:rPr>
        <w:t>, B</w:t>
      </w:r>
      <w:r w:rsidRPr="003D6A38">
        <w:rPr>
          <w:rFonts w:ascii="Times New Roman" w:hAnsi="Times New Roman"/>
          <w:sz w:val="24"/>
          <w:szCs w:val="24"/>
          <w:lang w:val="es-CL"/>
        </w:rPr>
        <w:t xml:space="preserve">. </w:t>
      </w:r>
      <w:r w:rsidR="003F0AA4" w:rsidRPr="003D6A38">
        <w:rPr>
          <w:rFonts w:ascii="Times New Roman" w:hAnsi="Times New Roman"/>
          <w:sz w:val="24"/>
          <w:szCs w:val="24"/>
          <w:lang w:val="es-CL"/>
        </w:rPr>
        <w:t>(</w:t>
      </w:r>
      <w:r w:rsidRPr="005B7BA7">
        <w:rPr>
          <w:rFonts w:ascii="Times New Roman" w:hAnsi="Times New Roman"/>
          <w:color w:val="000000"/>
          <w:sz w:val="24"/>
          <w:szCs w:val="24"/>
          <w:shd w:val="clear" w:color="auto" w:fill="FFFFFF"/>
          <w:lang w:val="es-CL"/>
        </w:rPr>
        <w:t>2010</w:t>
      </w:r>
      <w:r w:rsidR="003F0AA4" w:rsidRPr="005B7BA7">
        <w:rPr>
          <w:rFonts w:ascii="Times New Roman" w:hAnsi="Times New Roman"/>
          <w:color w:val="000000"/>
          <w:sz w:val="24"/>
          <w:szCs w:val="24"/>
          <w:shd w:val="clear" w:color="auto" w:fill="FFFFFF"/>
          <w:lang w:val="es-CL"/>
        </w:rPr>
        <w:t>)</w:t>
      </w:r>
      <w:r w:rsidRPr="005B7BA7">
        <w:rPr>
          <w:rFonts w:ascii="Times New Roman" w:hAnsi="Times New Roman"/>
          <w:i/>
          <w:color w:val="000000"/>
          <w:sz w:val="24"/>
          <w:szCs w:val="24"/>
          <w:shd w:val="clear" w:color="auto" w:fill="FFFFFF"/>
          <w:lang w:val="es-CL"/>
        </w:rPr>
        <w:t>. Mplus user’s guide</w:t>
      </w:r>
      <w:r w:rsidRPr="005B7BA7">
        <w:rPr>
          <w:rFonts w:ascii="Times New Roman" w:hAnsi="Times New Roman"/>
          <w:color w:val="000000"/>
          <w:sz w:val="24"/>
          <w:szCs w:val="24"/>
          <w:shd w:val="clear" w:color="auto" w:fill="FFFFFF"/>
          <w:lang w:val="es-CL"/>
        </w:rPr>
        <w:t>. Los Angeles: Muthén y Muthén.</w:t>
      </w:r>
    </w:p>
    <w:p w14:paraId="03367320" w14:textId="77777777" w:rsidR="00FB67E4" w:rsidRPr="00BA55D1" w:rsidRDefault="00FB67E4" w:rsidP="003F0AA4">
      <w:pPr>
        <w:pStyle w:val="NormalWeb"/>
        <w:spacing w:before="0" w:beforeAutospacing="0" w:after="0" w:afterAutospacing="0" w:line="480" w:lineRule="auto"/>
        <w:ind w:left="708" w:hanging="141"/>
        <w:rPr>
          <w:rFonts w:eastAsia="Calibri"/>
          <w:lang w:val="es-AR" w:eastAsia="en-US"/>
          <w:rPrChange w:id="75" w:author="Autor">
            <w:rPr>
              <w:rFonts w:eastAsia="Calibri"/>
              <w:lang w:val="en-US" w:eastAsia="en-US"/>
            </w:rPr>
          </w:rPrChange>
        </w:rPr>
      </w:pPr>
      <w:r w:rsidRPr="005B7BA7">
        <w:rPr>
          <w:rFonts w:eastAsia="Calibri"/>
          <w:lang w:val="en-US" w:eastAsia="en-US"/>
        </w:rPr>
        <w:t xml:space="preserve">Nunnally, Jum. 1967. Psychometric theory. </w:t>
      </w:r>
      <w:r w:rsidRPr="00BA55D1">
        <w:rPr>
          <w:rFonts w:eastAsia="Calibri"/>
          <w:lang w:val="es-AR" w:eastAsia="en-US"/>
          <w:rPrChange w:id="76" w:author="Autor">
            <w:rPr>
              <w:rFonts w:eastAsia="Calibri"/>
              <w:lang w:val="en-US" w:eastAsia="en-US"/>
            </w:rPr>
          </w:rPrChange>
        </w:rPr>
        <w:t>Nueva York: McGraw.</w:t>
      </w:r>
    </w:p>
    <w:p w14:paraId="5AEB3ADC" w14:textId="2ADA32EF" w:rsidR="00FB67E4" w:rsidRPr="005B7BA7" w:rsidRDefault="00FB67E4" w:rsidP="00FB67E4">
      <w:pPr>
        <w:spacing w:after="0" w:line="480" w:lineRule="auto"/>
        <w:ind w:left="567" w:hanging="567"/>
        <w:rPr>
          <w:rFonts w:ascii="Times New Roman" w:hAnsi="Times New Roman"/>
          <w:sz w:val="24"/>
          <w:szCs w:val="24"/>
          <w:lang w:val="pt-BR"/>
        </w:rPr>
      </w:pPr>
      <w:r w:rsidRPr="00BA55D1">
        <w:rPr>
          <w:rFonts w:ascii="Times New Roman" w:hAnsi="Times New Roman"/>
          <w:sz w:val="24"/>
          <w:szCs w:val="24"/>
          <w:lang w:val="es-AR"/>
          <w:rPrChange w:id="77" w:author="Autor">
            <w:rPr>
              <w:rFonts w:ascii="Times New Roman" w:hAnsi="Times New Roman"/>
              <w:sz w:val="24"/>
              <w:szCs w:val="24"/>
              <w:lang w:val="pt-BR"/>
            </w:rPr>
          </w:rPrChange>
        </w:rPr>
        <w:t>Pereira, F</w:t>
      </w:r>
      <w:r w:rsidR="003F0AA4" w:rsidRPr="00BA55D1">
        <w:rPr>
          <w:rFonts w:ascii="Times New Roman" w:hAnsi="Times New Roman"/>
          <w:sz w:val="24"/>
          <w:szCs w:val="24"/>
          <w:lang w:val="es-AR"/>
          <w:rPrChange w:id="78" w:author="Autor">
            <w:rPr>
              <w:rFonts w:ascii="Times New Roman" w:hAnsi="Times New Roman"/>
              <w:sz w:val="24"/>
              <w:szCs w:val="24"/>
              <w:lang w:val="pt-BR"/>
            </w:rPr>
          </w:rPrChange>
        </w:rPr>
        <w:t>.</w:t>
      </w:r>
      <w:r w:rsidRPr="00BA55D1">
        <w:rPr>
          <w:rFonts w:ascii="Times New Roman" w:hAnsi="Times New Roman"/>
          <w:sz w:val="24"/>
          <w:szCs w:val="24"/>
          <w:lang w:val="es-AR"/>
          <w:rPrChange w:id="79" w:author="Autor">
            <w:rPr>
              <w:rFonts w:ascii="Times New Roman" w:hAnsi="Times New Roman"/>
              <w:sz w:val="24"/>
              <w:szCs w:val="24"/>
              <w:lang w:val="pt-BR"/>
            </w:rPr>
          </w:rPrChange>
        </w:rPr>
        <w:t xml:space="preserve">, Antunes, </w:t>
      </w:r>
      <w:r w:rsidR="003F0AA4" w:rsidRPr="00BA55D1">
        <w:rPr>
          <w:rFonts w:ascii="Times New Roman" w:hAnsi="Times New Roman"/>
          <w:sz w:val="24"/>
          <w:szCs w:val="24"/>
          <w:lang w:val="es-AR"/>
          <w:rPrChange w:id="80" w:author="Autor">
            <w:rPr>
              <w:rFonts w:ascii="Times New Roman" w:hAnsi="Times New Roman"/>
              <w:sz w:val="24"/>
              <w:szCs w:val="24"/>
              <w:lang w:val="pt-BR"/>
            </w:rPr>
          </w:rPrChange>
        </w:rPr>
        <w:t>A., &amp;</w:t>
      </w:r>
      <w:r w:rsidRPr="00BA55D1">
        <w:rPr>
          <w:rFonts w:ascii="Times New Roman" w:hAnsi="Times New Roman"/>
          <w:sz w:val="24"/>
          <w:szCs w:val="24"/>
          <w:lang w:val="es-AR"/>
          <w:rPrChange w:id="81" w:author="Autor">
            <w:rPr>
              <w:rFonts w:ascii="Times New Roman" w:hAnsi="Times New Roman"/>
              <w:sz w:val="24"/>
              <w:szCs w:val="24"/>
              <w:lang w:val="pt-BR"/>
            </w:rPr>
          </w:rPrChange>
        </w:rPr>
        <w:t xml:space="preserve"> Nobre</w:t>
      </w:r>
      <w:r w:rsidR="003F0AA4" w:rsidRPr="00BA55D1">
        <w:rPr>
          <w:rFonts w:ascii="Times New Roman" w:hAnsi="Times New Roman"/>
          <w:sz w:val="24"/>
          <w:szCs w:val="24"/>
          <w:lang w:val="es-AR"/>
          <w:rPrChange w:id="82" w:author="Autor">
            <w:rPr>
              <w:rFonts w:ascii="Times New Roman" w:hAnsi="Times New Roman"/>
              <w:sz w:val="24"/>
              <w:szCs w:val="24"/>
              <w:lang w:val="pt-BR"/>
            </w:rPr>
          </w:rPrChange>
        </w:rPr>
        <w:t>, S</w:t>
      </w:r>
      <w:r w:rsidRPr="00BA55D1">
        <w:rPr>
          <w:rFonts w:ascii="Times New Roman" w:hAnsi="Times New Roman"/>
          <w:sz w:val="24"/>
          <w:szCs w:val="24"/>
          <w:lang w:val="es-AR"/>
          <w:rPrChange w:id="83" w:author="Autor">
            <w:rPr>
              <w:rFonts w:ascii="Times New Roman" w:hAnsi="Times New Roman"/>
              <w:sz w:val="24"/>
              <w:szCs w:val="24"/>
              <w:lang w:val="pt-BR"/>
            </w:rPr>
          </w:rPrChange>
        </w:rPr>
        <w:t xml:space="preserve">. </w:t>
      </w:r>
      <w:r w:rsidR="003F0AA4" w:rsidRPr="00BA55D1">
        <w:rPr>
          <w:rFonts w:ascii="Times New Roman" w:hAnsi="Times New Roman"/>
          <w:sz w:val="24"/>
          <w:szCs w:val="24"/>
          <w:lang w:val="es-AR"/>
          <w:rPrChange w:id="84" w:author="Autor">
            <w:rPr>
              <w:rFonts w:ascii="Times New Roman" w:hAnsi="Times New Roman"/>
              <w:sz w:val="24"/>
              <w:szCs w:val="24"/>
              <w:lang w:val="pt-BR"/>
            </w:rPr>
          </w:rPrChange>
        </w:rPr>
        <w:t>(</w:t>
      </w:r>
      <w:r w:rsidRPr="00BA55D1">
        <w:rPr>
          <w:rFonts w:ascii="Times New Roman" w:hAnsi="Times New Roman"/>
          <w:sz w:val="24"/>
          <w:szCs w:val="24"/>
          <w:lang w:val="es-AR"/>
          <w:rPrChange w:id="85" w:author="Autor">
            <w:rPr>
              <w:rFonts w:ascii="Times New Roman" w:hAnsi="Times New Roman"/>
              <w:sz w:val="24"/>
              <w:szCs w:val="24"/>
              <w:lang w:val="pt-BR"/>
            </w:rPr>
          </w:rPrChange>
        </w:rPr>
        <w:t>2011</w:t>
      </w:r>
      <w:r w:rsidR="003F0AA4" w:rsidRPr="00BA55D1">
        <w:rPr>
          <w:rFonts w:ascii="Times New Roman" w:hAnsi="Times New Roman"/>
          <w:sz w:val="24"/>
          <w:szCs w:val="24"/>
          <w:lang w:val="es-AR"/>
          <w:rPrChange w:id="86" w:author="Autor">
            <w:rPr>
              <w:rFonts w:ascii="Times New Roman" w:hAnsi="Times New Roman"/>
              <w:sz w:val="24"/>
              <w:szCs w:val="24"/>
              <w:lang w:val="pt-BR"/>
            </w:rPr>
          </w:rPrChange>
        </w:rPr>
        <w:t>)</w:t>
      </w:r>
      <w:r w:rsidRPr="00BA55D1">
        <w:rPr>
          <w:rFonts w:ascii="Times New Roman" w:hAnsi="Times New Roman"/>
          <w:sz w:val="24"/>
          <w:szCs w:val="24"/>
          <w:lang w:val="es-AR"/>
          <w:rPrChange w:id="87" w:author="Autor">
            <w:rPr>
              <w:rFonts w:ascii="Times New Roman" w:hAnsi="Times New Roman"/>
              <w:sz w:val="24"/>
              <w:szCs w:val="24"/>
              <w:lang w:val="pt-BR"/>
            </w:rPr>
          </w:rPrChange>
        </w:rPr>
        <w:t xml:space="preserve">. </w:t>
      </w:r>
      <w:r w:rsidRPr="005B7BA7">
        <w:rPr>
          <w:rFonts w:ascii="Times New Roman" w:hAnsi="Times New Roman"/>
          <w:sz w:val="24"/>
          <w:szCs w:val="24"/>
          <w:lang w:val="pt-BR"/>
        </w:rPr>
        <w:t xml:space="preserve">O papel da publicidade na compra de produtos cosméticos. </w:t>
      </w:r>
      <w:r w:rsidRPr="005B7BA7">
        <w:rPr>
          <w:rFonts w:ascii="Times New Roman" w:hAnsi="Times New Roman"/>
          <w:i/>
          <w:sz w:val="24"/>
          <w:szCs w:val="24"/>
          <w:lang w:val="pt-BR"/>
        </w:rPr>
        <w:t>Comunicação e Sociedade</w:t>
      </w:r>
      <w:r w:rsidR="00242953" w:rsidRPr="005B7BA7">
        <w:rPr>
          <w:rFonts w:ascii="Times New Roman" w:hAnsi="Times New Roman"/>
          <w:sz w:val="24"/>
          <w:szCs w:val="24"/>
          <w:lang w:val="pt-BR"/>
        </w:rPr>
        <w:t xml:space="preserve">, </w:t>
      </w:r>
      <w:r w:rsidR="00242953" w:rsidRPr="005B7BA7">
        <w:rPr>
          <w:rFonts w:ascii="Times New Roman" w:hAnsi="Times New Roman"/>
          <w:i/>
          <w:sz w:val="24"/>
          <w:szCs w:val="24"/>
          <w:lang w:val="pt-BR"/>
        </w:rPr>
        <w:t xml:space="preserve">19, </w:t>
      </w:r>
      <w:r w:rsidRPr="005B7BA7">
        <w:rPr>
          <w:rFonts w:ascii="Times New Roman" w:hAnsi="Times New Roman"/>
          <w:sz w:val="24"/>
          <w:szCs w:val="24"/>
          <w:lang w:val="pt-BR"/>
        </w:rPr>
        <w:t xml:space="preserve">161-178. </w:t>
      </w:r>
      <w:r w:rsidR="00242953" w:rsidRPr="005B7BA7">
        <w:rPr>
          <w:rFonts w:ascii="Times New Roman" w:hAnsi="Times New Roman"/>
          <w:sz w:val="24"/>
          <w:szCs w:val="24"/>
          <w:lang w:val="pt-BR"/>
        </w:rPr>
        <w:t>http://dx.doi.org/10.17231/comsoc.19(2011).904</w:t>
      </w:r>
    </w:p>
    <w:p w14:paraId="0D3DF886" w14:textId="4F4ADAD8" w:rsidR="00FB67E4" w:rsidRPr="005B7BA7" w:rsidRDefault="00FB67E4" w:rsidP="00FB67E4">
      <w:pPr>
        <w:spacing w:after="0" w:line="480" w:lineRule="auto"/>
        <w:ind w:left="567" w:hanging="567"/>
        <w:rPr>
          <w:rFonts w:ascii="Times New Roman" w:eastAsia="Times New Roman" w:hAnsi="Times New Roman"/>
          <w:sz w:val="24"/>
          <w:szCs w:val="24"/>
          <w:lang w:val="es-CL"/>
        </w:rPr>
      </w:pPr>
      <w:r w:rsidRPr="00BA55D1">
        <w:rPr>
          <w:rFonts w:ascii="Times New Roman" w:eastAsia="Times New Roman" w:hAnsi="Times New Roman"/>
          <w:sz w:val="24"/>
          <w:szCs w:val="24"/>
          <w:lang w:val="pt-BR"/>
          <w:rPrChange w:id="88" w:author="Autor">
            <w:rPr>
              <w:rFonts w:ascii="Times New Roman" w:eastAsia="Times New Roman" w:hAnsi="Times New Roman"/>
              <w:sz w:val="24"/>
              <w:szCs w:val="24"/>
              <w:lang w:val="es-CL"/>
            </w:rPr>
          </w:rPrChange>
        </w:rPr>
        <w:t>Rodríguez, R</w:t>
      </w:r>
      <w:r w:rsidR="00242953" w:rsidRPr="00BA55D1">
        <w:rPr>
          <w:rFonts w:ascii="Times New Roman" w:eastAsia="Times New Roman" w:hAnsi="Times New Roman"/>
          <w:sz w:val="24"/>
          <w:szCs w:val="24"/>
          <w:lang w:val="pt-BR"/>
          <w:rPrChange w:id="89" w:author="Autor">
            <w:rPr>
              <w:rFonts w:ascii="Times New Roman" w:eastAsia="Times New Roman" w:hAnsi="Times New Roman"/>
              <w:sz w:val="24"/>
              <w:szCs w:val="24"/>
              <w:lang w:val="es-CL"/>
            </w:rPr>
          </w:rPrChange>
        </w:rPr>
        <w:t>.</w:t>
      </w:r>
      <w:r w:rsidRPr="00BA55D1">
        <w:rPr>
          <w:rFonts w:ascii="Times New Roman" w:eastAsia="Times New Roman" w:hAnsi="Times New Roman"/>
          <w:sz w:val="24"/>
          <w:szCs w:val="24"/>
          <w:lang w:val="pt-BR"/>
          <w:rPrChange w:id="90" w:author="Autor">
            <w:rPr>
              <w:rFonts w:ascii="Times New Roman" w:eastAsia="Times New Roman" w:hAnsi="Times New Roman"/>
              <w:sz w:val="24"/>
              <w:szCs w:val="24"/>
              <w:lang w:val="es-CL"/>
            </w:rPr>
          </w:rPrChange>
        </w:rPr>
        <w:t xml:space="preserve">, Otero-López, </w:t>
      </w:r>
      <w:r w:rsidR="00242953" w:rsidRPr="00BA55D1">
        <w:rPr>
          <w:rFonts w:ascii="Times New Roman" w:eastAsia="Times New Roman" w:hAnsi="Times New Roman"/>
          <w:sz w:val="24"/>
          <w:szCs w:val="24"/>
          <w:lang w:val="pt-BR"/>
          <w:rPrChange w:id="91" w:author="Autor">
            <w:rPr>
              <w:rFonts w:ascii="Times New Roman" w:eastAsia="Times New Roman" w:hAnsi="Times New Roman"/>
              <w:sz w:val="24"/>
              <w:szCs w:val="24"/>
              <w:lang w:val="es-CL"/>
            </w:rPr>
          </w:rPrChange>
        </w:rPr>
        <w:t>J., &amp;</w:t>
      </w:r>
      <w:r w:rsidRPr="00BA55D1">
        <w:rPr>
          <w:rFonts w:ascii="Times New Roman" w:eastAsia="Times New Roman" w:hAnsi="Times New Roman"/>
          <w:sz w:val="24"/>
          <w:szCs w:val="24"/>
          <w:lang w:val="pt-BR"/>
          <w:rPrChange w:id="92" w:author="Autor">
            <w:rPr>
              <w:rFonts w:ascii="Times New Roman" w:eastAsia="Times New Roman" w:hAnsi="Times New Roman"/>
              <w:sz w:val="24"/>
              <w:szCs w:val="24"/>
              <w:lang w:val="es-CL"/>
            </w:rPr>
          </w:rPrChange>
        </w:rPr>
        <w:t xml:space="preserve"> Rodríguez</w:t>
      </w:r>
      <w:r w:rsidR="00242953" w:rsidRPr="00BA55D1">
        <w:rPr>
          <w:rFonts w:ascii="Times New Roman" w:eastAsia="Times New Roman" w:hAnsi="Times New Roman"/>
          <w:sz w:val="24"/>
          <w:szCs w:val="24"/>
          <w:lang w:val="pt-BR"/>
          <w:rPrChange w:id="93" w:author="Autor">
            <w:rPr>
              <w:rFonts w:ascii="Times New Roman" w:eastAsia="Times New Roman" w:hAnsi="Times New Roman"/>
              <w:sz w:val="24"/>
              <w:szCs w:val="24"/>
              <w:lang w:val="es-CL"/>
            </w:rPr>
          </w:rPrChange>
        </w:rPr>
        <w:t>, R</w:t>
      </w:r>
      <w:r w:rsidRPr="00BA55D1">
        <w:rPr>
          <w:rFonts w:ascii="Times New Roman" w:eastAsia="Times New Roman" w:hAnsi="Times New Roman"/>
          <w:sz w:val="24"/>
          <w:szCs w:val="24"/>
          <w:lang w:val="pt-BR"/>
          <w:rPrChange w:id="94" w:author="Autor">
            <w:rPr>
              <w:rFonts w:ascii="Times New Roman" w:eastAsia="Times New Roman" w:hAnsi="Times New Roman"/>
              <w:sz w:val="24"/>
              <w:szCs w:val="24"/>
              <w:lang w:val="es-CL"/>
            </w:rPr>
          </w:rPrChange>
        </w:rPr>
        <w:t xml:space="preserve">. </w:t>
      </w:r>
      <w:r w:rsidR="00242953" w:rsidRPr="00BA55D1">
        <w:rPr>
          <w:rFonts w:ascii="Times New Roman" w:eastAsia="Times New Roman" w:hAnsi="Times New Roman"/>
          <w:sz w:val="24"/>
          <w:szCs w:val="24"/>
          <w:lang w:val="pt-BR"/>
          <w:rPrChange w:id="95" w:author="Autor">
            <w:rPr>
              <w:rFonts w:ascii="Times New Roman" w:eastAsia="Times New Roman" w:hAnsi="Times New Roman"/>
              <w:sz w:val="24"/>
              <w:szCs w:val="24"/>
              <w:lang w:val="es-CL"/>
            </w:rPr>
          </w:rPrChange>
        </w:rPr>
        <w:t>(</w:t>
      </w:r>
      <w:r w:rsidRPr="00BA55D1">
        <w:rPr>
          <w:rFonts w:ascii="Times New Roman" w:eastAsia="Times New Roman" w:hAnsi="Times New Roman"/>
          <w:sz w:val="24"/>
          <w:szCs w:val="24"/>
          <w:lang w:val="pt-BR"/>
          <w:rPrChange w:id="96" w:author="Autor">
            <w:rPr>
              <w:rFonts w:ascii="Times New Roman" w:eastAsia="Times New Roman" w:hAnsi="Times New Roman"/>
              <w:sz w:val="24"/>
              <w:szCs w:val="24"/>
              <w:lang w:val="es-CL"/>
            </w:rPr>
          </w:rPrChange>
        </w:rPr>
        <w:t>2001</w:t>
      </w:r>
      <w:r w:rsidR="00242953" w:rsidRPr="00BA55D1">
        <w:rPr>
          <w:rFonts w:ascii="Times New Roman" w:eastAsia="Times New Roman" w:hAnsi="Times New Roman"/>
          <w:sz w:val="24"/>
          <w:szCs w:val="24"/>
          <w:lang w:val="pt-BR"/>
          <w:rPrChange w:id="97" w:author="Autor">
            <w:rPr>
              <w:rFonts w:ascii="Times New Roman" w:eastAsia="Times New Roman" w:hAnsi="Times New Roman"/>
              <w:sz w:val="24"/>
              <w:szCs w:val="24"/>
              <w:lang w:val="es-CL"/>
            </w:rPr>
          </w:rPrChange>
        </w:rPr>
        <w:t>)</w:t>
      </w:r>
      <w:r w:rsidRPr="00BA55D1">
        <w:rPr>
          <w:rFonts w:ascii="Times New Roman" w:eastAsia="Times New Roman" w:hAnsi="Times New Roman"/>
          <w:sz w:val="24"/>
          <w:szCs w:val="24"/>
          <w:lang w:val="pt-BR"/>
          <w:rPrChange w:id="98" w:author="Autor">
            <w:rPr>
              <w:rFonts w:ascii="Times New Roman" w:eastAsia="Times New Roman" w:hAnsi="Times New Roman"/>
              <w:sz w:val="24"/>
              <w:szCs w:val="24"/>
              <w:lang w:val="es-CL"/>
            </w:rPr>
          </w:rPrChange>
        </w:rPr>
        <w:t xml:space="preserve">. </w:t>
      </w:r>
      <w:r w:rsidRPr="005B7BA7">
        <w:rPr>
          <w:rFonts w:ascii="Times New Roman" w:eastAsia="Times New Roman" w:hAnsi="Times New Roman"/>
          <w:i/>
          <w:sz w:val="24"/>
          <w:szCs w:val="24"/>
          <w:lang w:val="es-CL"/>
        </w:rPr>
        <w:t>Adicción a la compra: análisis, evaluación y tratamiento</w:t>
      </w:r>
      <w:r w:rsidRPr="005B7BA7">
        <w:rPr>
          <w:rFonts w:ascii="Times New Roman" w:eastAsia="Times New Roman" w:hAnsi="Times New Roman"/>
          <w:sz w:val="24"/>
          <w:szCs w:val="24"/>
          <w:lang w:val="es-CL"/>
        </w:rPr>
        <w:t>. Madrid: Ediciones Pirámide.</w:t>
      </w:r>
    </w:p>
    <w:p w14:paraId="1D73D4B2" w14:textId="299B2C00" w:rsidR="00FB67E4" w:rsidRPr="005B7BA7" w:rsidRDefault="00FB67E4" w:rsidP="00FB67E4">
      <w:pPr>
        <w:spacing w:after="0" w:line="480" w:lineRule="auto"/>
        <w:ind w:left="567" w:hanging="567"/>
        <w:rPr>
          <w:rFonts w:ascii="Times New Roman" w:hAnsi="Times New Roman"/>
          <w:sz w:val="24"/>
          <w:szCs w:val="24"/>
          <w:lang w:val="es-CL"/>
        </w:rPr>
      </w:pPr>
      <w:commentRangeStart w:id="99"/>
      <w:r w:rsidRPr="005B7BA7">
        <w:rPr>
          <w:rFonts w:ascii="Times New Roman" w:hAnsi="Times New Roman"/>
          <w:sz w:val="24"/>
          <w:szCs w:val="24"/>
          <w:lang w:val="es-CL"/>
        </w:rPr>
        <w:t>Rodríguez, B</w:t>
      </w:r>
      <w:r w:rsidR="00242953" w:rsidRPr="005B7BA7">
        <w:rPr>
          <w:rFonts w:ascii="Times New Roman" w:hAnsi="Times New Roman"/>
          <w:sz w:val="24"/>
          <w:szCs w:val="24"/>
          <w:lang w:val="es-CL"/>
        </w:rPr>
        <w:t>.</w:t>
      </w:r>
      <w:r w:rsidR="00107B8F" w:rsidRPr="005B7BA7">
        <w:rPr>
          <w:rFonts w:ascii="Times New Roman" w:hAnsi="Times New Roman"/>
          <w:sz w:val="24"/>
          <w:szCs w:val="24"/>
          <w:lang w:val="es-CL"/>
        </w:rPr>
        <w:t xml:space="preserve">, &amp; </w:t>
      </w:r>
      <w:r w:rsidRPr="005B7BA7">
        <w:rPr>
          <w:rFonts w:ascii="Times New Roman" w:hAnsi="Times New Roman"/>
          <w:sz w:val="24"/>
          <w:szCs w:val="24"/>
          <w:lang w:val="es-CL"/>
        </w:rPr>
        <w:t>Molerio</w:t>
      </w:r>
      <w:r w:rsidR="00107B8F" w:rsidRPr="005B7BA7">
        <w:rPr>
          <w:rFonts w:ascii="Times New Roman" w:hAnsi="Times New Roman"/>
          <w:sz w:val="24"/>
          <w:szCs w:val="24"/>
          <w:lang w:val="es-CL"/>
        </w:rPr>
        <w:t>, O</w:t>
      </w:r>
      <w:r w:rsidRPr="005B7BA7">
        <w:rPr>
          <w:rFonts w:ascii="Times New Roman" w:hAnsi="Times New Roman"/>
          <w:sz w:val="24"/>
          <w:szCs w:val="24"/>
          <w:lang w:val="es-CL"/>
        </w:rPr>
        <w:t xml:space="preserve">. </w:t>
      </w:r>
      <w:r w:rsidR="00107B8F" w:rsidRPr="005B7BA7">
        <w:rPr>
          <w:rFonts w:ascii="Times New Roman" w:hAnsi="Times New Roman"/>
          <w:sz w:val="24"/>
          <w:szCs w:val="24"/>
          <w:lang w:val="es-CL"/>
        </w:rPr>
        <w:t>(</w:t>
      </w:r>
      <w:r w:rsidRPr="005B7BA7">
        <w:rPr>
          <w:rFonts w:ascii="Times New Roman" w:hAnsi="Times New Roman"/>
          <w:sz w:val="24"/>
          <w:szCs w:val="24"/>
          <w:lang w:val="es-CL"/>
        </w:rPr>
        <w:t>2012</w:t>
      </w:r>
      <w:r w:rsidR="00107B8F" w:rsidRPr="005B7BA7">
        <w:rPr>
          <w:rFonts w:ascii="Times New Roman" w:hAnsi="Times New Roman"/>
          <w:sz w:val="24"/>
          <w:szCs w:val="24"/>
          <w:lang w:val="es-CL"/>
        </w:rPr>
        <w:t>)</w:t>
      </w:r>
      <w:r w:rsidRPr="005B7BA7">
        <w:rPr>
          <w:rFonts w:ascii="Times New Roman" w:hAnsi="Times New Roman"/>
          <w:sz w:val="24"/>
          <w:szCs w:val="24"/>
          <w:lang w:val="es-CL"/>
        </w:rPr>
        <w:t xml:space="preserve">. </w:t>
      </w:r>
      <w:r w:rsidRPr="005B7BA7">
        <w:rPr>
          <w:rFonts w:ascii="Times New Roman" w:hAnsi="Times New Roman"/>
          <w:i/>
          <w:sz w:val="24"/>
          <w:szCs w:val="24"/>
          <w:lang w:val="es-CL"/>
        </w:rPr>
        <w:t>Validación de instrumentos psicológicos</w:t>
      </w:r>
      <w:r w:rsidRPr="005B7BA7">
        <w:rPr>
          <w:rFonts w:ascii="Times New Roman" w:hAnsi="Times New Roman"/>
          <w:sz w:val="24"/>
          <w:szCs w:val="24"/>
          <w:lang w:val="es-CL"/>
        </w:rPr>
        <w:t>. Universidad Central “Marta Abreu” de Las Villas. Editorial FEIJÓO: Cuba.</w:t>
      </w:r>
      <w:commentRangeEnd w:id="99"/>
      <w:r w:rsidR="00A1765A">
        <w:rPr>
          <w:rStyle w:val="Refdecomentario"/>
          <w:rFonts w:ascii="Times New Roman" w:eastAsia="Times New Roman" w:hAnsi="Times New Roman"/>
        </w:rPr>
        <w:commentReference w:id="99"/>
      </w:r>
    </w:p>
    <w:p w14:paraId="7FB363FD" w14:textId="44FB7380" w:rsidR="00FB67E4" w:rsidRPr="005B7BA7" w:rsidRDefault="00FB67E4" w:rsidP="00FB67E4">
      <w:pPr>
        <w:spacing w:after="0" w:line="480" w:lineRule="auto"/>
        <w:ind w:left="567" w:hanging="567"/>
        <w:rPr>
          <w:rFonts w:ascii="Times New Roman" w:hAnsi="Times New Roman"/>
          <w:sz w:val="24"/>
          <w:szCs w:val="24"/>
          <w:lang w:val="es-CL"/>
        </w:rPr>
      </w:pPr>
      <w:r w:rsidRPr="003D6A38">
        <w:rPr>
          <w:rFonts w:ascii="Times New Roman" w:hAnsi="Times New Roman"/>
          <w:sz w:val="24"/>
          <w:szCs w:val="24"/>
          <w:lang w:val="es-CL"/>
        </w:rPr>
        <w:t>Schiffman, L</w:t>
      </w:r>
      <w:r w:rsidR="00107B8F" w:rsidRPr="003D6A38">
        <w:rPr>
          <w:rFonts w:ascii="Times New Roman" w:hAnsi="Times New Roman"/>
          <w:sz w:val="24"/>
          <w:szCs w:val="24"/>
          <w:lang w:val="es-CL"/>
        </w:rPr>
        <w:t>.</w:t>
      </w:r>
      <w:r w:rsidRPr="003D6A38">
        <w:rPr>
          <w:rFonts w:ascii="Times New Roman" w:hAnsi="Times New Roman"/>
          <w:sz w:val="24"/>
          <w:szCs w:val="24"/>
          <w:lang w:val="es-CL"/>
        </w:rPr>
        <w:t xml:space="preserve">, </w:t>
      </w:r>
      <w:r w:rsidR="00107B8F" w:rsidRPr="003D6A38">
        <w:rPr>
          <w:rFonts w:ascii="Times New Roman" w:hAnsi="Times New Roman"/>
          <w:sz w:val="24"/>
          <w:szCs w:val="24"/>
          <w:lang w:val="es-CL"/>
        </w:rPr>
        <w:t>&amp;</w:t>
      </w:r>
      <w:r w:rsidRPr="003D6A38">
        <w:rPr>
          <w:rFonts w:ascii="Times New Roman" w:hAnsi="Times New Roman"/>
          <w:sz w:val="24"/>
          <w:szCs w:val="24"/>
          <w:lang w:val="es-CL"/>
        </w:rPr>
        <w:t xml:space="preserve"> Lazar</w:t>
      </w:r>
      <w:r w:rsidR="00107B8F" w:rsidRPr="003D6A38">
        <w:rPr>
          <w:rFonts w:ascii="Times New Roman" w:hAnsi="Times New Roman"/>
          <w:sz w:val="24"/>
          <w:szCs w:val="24"/>
          <w:lang w:val="es-CL"/>
        </w:rPr>
        <w:t>, L</w:t>
      </w:r>
      <w:r w:rsidRPr="003D6A38">
        <w:rPr>
          <w:rFonts w:ascii="Times New Roman" w:hAnsi="Times New Roman"/>
          <w:sz w:val="24"/>
          <w:szCs w:val="24"/>
          <w:lang w:val="es-CL"/>
        </w:rPr>
        <w:t xml:space="preserve">. </w:t>
      </w:r>
      <w:r w:rsidR="00107B8F" w:rsidRPr="003D6A38">
        <w:rPr>
          <w:rFonts w:ascii="Times New Roman" w:hAnsi="Times New Roman"/>
          <w:sz w:val="24"/>
          <w:szCs w:val="24"/>
          <w:lang w:val="es-CL"/>
        </w:rPr>
        <w:t>(</w:t>
      </w:r>
      <w:r w:rsidRPr="005B7BA7">
        <w:rPr>
          <w:rFonts w:ascii="Times New Roman" w:hAnsi="Times New Roman"/>
          <w:sz w:val="24"/>
          <w:szCs w:val="24"/>
          <w:lang w:val="es-CL"/>
        </w:rPr>
        <w:t>2005</w:t>
      </w:r>
      <w:r w:rsidR="00107B8F" w:rsidRPr="005B7BA7">
        <w:rPr>
          <w:rFonts w:ascii="Times New Roman" w:hAnsi="Times New Roman"/>
          <w:sz w:val="24"/>
          <w:szCs w:val="24"/>
          <w:lang w:val="es-CL"/>
        </w:rPr>
        <w:t>)</w:t>
      </w:r>
      <w:r w:rsidRPr="005B7BA7">
        <w:rPr>
          <w:rFonts w:ascii="Times New Roman" w:hAnsi="Times New Roman"/>
          <w:sz w:val="24"/>
          <w:szCs w:val="24"/>
          <w:lang w:val="es-CL"/>
        </w:rPr>
        <w:t xml:space="preserve">. </w:t>
      </w:r>
      <w:r w:rsidRPr="005B7BA7">
        <w:rPr>
          <w:rFonts w:ascii="Times New Roman" w:hAnsi="Times New Roman"/>
          <w:i/>
          <w:sz w:val="24"/>
          <w:szCs w:val="24"/>
          <w:lang w:val="es-CL"/>
        </w:rPr>
        <w:t>Comportamiento Del Consumidor</w:t>
      </w:r>
      <w:r w:rsidR="00766D45" w:rsidRPr="005B7BA7">
        <w:rPr>
          <w:rFonts w:ascii="Times New Roman" w:hAnsi="Times New Roman"/>
          <w:sz w:val="24"/>
          <w:szCs w:val="24"/>
          <w:lang w:val="es-CL"/>
        </w:rPr>
        <w:t>.</w:t>
      </w:r>
      <w:ins w:id="100" w:author="Autor">
        <w:r w:rsidR="00A1765A">
          <w:rPr>
            <w:rFonts w:ascii="Times New Roman" w:hAnsi="Times New Roman"/>
            <w:sz w:val="24"/>
            <w:szCs w:val="24"/>
            <w:lang w:val="es-CL"/>
          </w:rPr>
          <w:t>México D.F:</w:t>
        </w:r>
      </w:ins>
      <w:r w:rsidR="00766D45" w:rsidRPr="005B7BA7">
        <w:rPr>
          <w:rFonts w:ascii="Times New Roman" w:hAnsi="Times New Roman"/>
          <w:sz w:val="24"/>
          <w:szCs w:val="24"/>
          <w:lang w:val="es-CL"/>
        </w:rPr>
        <w:t xml:space="preserve"> Pearson Educación</w:t>
      </w:r>
      <w:del w:id="101" w:author="Autor">
        <w:r w:rsidR="00766D45" w:rsidRPr="005B7BA7" w:rsidDel="00A1765A">
          <w:rPr>
            <w:rFonts w:ascii="Times New Roman" w:hAnsi="Times New Roman"/>
            <w:sz w:val="24"/>
            <w:szCs w:val="24"/>
            <w:lang w:val="es-CL"/>
          </w:rPr>
          <w:delText>: México.</w:delText>
        </w:r>
      </w:del>
    </w:p>
    <w:p w14:paraId="200FCB03" w14:textId="28352A30" w:rsidR="00FB67E4" w:rsidRPr="005B7BA7" w:rsidRDefault="00FB67E4" w:rsidP="00FB67E4">
      <w:pPr>
        <w:spacing w:after="0" w:line="480" w:lineRule="auto"/>
        <w:ind w:left="567" w:hanging="567"/>
        <w:rPr>
          <w:rFonts w:ascii="Times New Roman" w:hAnsi="Times New Roman"/>
          <w:sz w:val="24"/>
          <w:szCs w:val="24"/>
          <w:lang w:val="es-CL"/>
        </w:rPr>
      </w:pPr>
      <w:r w:rsidRPr="005B7BA7">
        <w:rPr>
          <w:rFonts w:ascii="Times New Roman" w:hAnsi="Times New Roman"/>
          <w:sz w:val="24"/>
          <w:szCs w:val="24"/>
          <w:lang w:val="es-CL"/>
        </w:rPr>
        <w:lastRenderedPageBreak/>
        <w:t>Schnettler, B</w:t>
      </w:r>
      <w:r w:rsidR="00766D45" w:rsidRPr="005B7BA7">
        <w:rPr>
          <w:rFonts w:ascii="Times New Roman" w:hAnsi="Times New Roman"/>
          <w:sz w:val="24"/>
          <w:szCs w:val="24"/>
          <w:lang w:val="es-CL"/>
        </w:rPr>
        <w:t>.</w:t>
      </w:r>
      <w:r w:rsidRPr="005B7BA7">
        <w:rPr>
          <w:rFonts w:ascii="Times New Roman" w:hAnsi="Times New Roman"/>
          <w:sz w:val="24"/>
          <w:szCs w:val="24"/>
          <w:lang w:val="es-CL"/>
        </w:rPr>
        <w:t xml:space="preserve">, Mora, </w:t>
      </w:r>
      <w:r w:rsidR="00766D45" w:rsidRPr="005B7BA7">
        <w:rPr>
          <w:rFonts w:ascii="Times New Roman" w:hAnsi="Times New Roman"/>
          <w:sz w:val="24"/>
          <w:szCs w:val="24"/>
          <w:lang w:val="es-CL"/>
        </w:rPr>
        <w:t xml:space="preserve">M., </w:t>
      </w:r>
      <w:r w:rsidRPr="005B7BA7">
        <w:rPr>
          <w:rFonts w:ascii="Times New Roman" w:hAnsi="Times New Roman"/>
          <w:sz w:val="24"/>
          <w:szCs w:val="24"/>
          <w:lang w:val="es-CL"/>
        </w:rPr>
        <w:t xml:space="preserve">Miranda, </w:t>
      </w:r>
      <w:r w:rsidR="00766D45" w:rsidRPr="005B7BA7">
        <w:rPr>
          <w:rFonts w:ascii="Times New Roman" w:hAnsi="Times New Roman"/>
          <w:sz w:val="24"/>
          <w:szCs w:val="24"/>
          <w:lang w:val="es-CL"/>
        </w:rPr>
        <w:t xml:space="preserve">H., </w:t>
      </w:r>
      <w:r w:rsidRPr="005B7BA7">
        <w:rPr>
          <w:rFonts w:ascii="Times New Roman" w:hAnsi="Times New Roman"/>
          <w:sz w:val="24"/>
          <w:szCs w:val="24"/>
          <w:lang w:val="es-CL"/>
        </w:rPr>
        <w:t xml:space="preserve">Sepúlveda, </w:t>
      </w:r>
      <w:r w:rsidR="00766D45" w:rsidRPr="005B7BA7">
        <w:rPr>
          <w:rFonts w:ascii="Times New Roman" w:hAnsi="Times New Roman"/>
          <w:sz w:val="24"/>
          <w:szCs w:val="24"/>
          <w:lang w:val="es-CL"/>
        </w:rPr>
        <w:t xml:space="preserve">J., </w:t>
      </w:r>
      <w:r w:rsidRPr="005B7BA7">
        <w:rPr>
          <w:rFonts w:ascii="Times New Roman" w:hAnsi="Times New Roman"/>
          <w:sz w:val="24"/>
          <w:szCs w:val="24"/>
          <w:lang w:val="es-CL"/>
        </w:rPr>
        <w:t xml:space="preserve">Denegri, </w:t>
      </w:r>
      <w:r w:rsidR="00766D45" w:rsidRPr="005B7BA7">
        <w:rPr>
          <w:rFonts w:ascii="Times New Roman" w:hAnsi="Times New Roman"/>
          <w:sz w:val="24"/>
          <w:szCs w:val="24"/>
          <w:lang w:val="es-CL"/>
        </w:rPr>
        <w:t>M., &amp;</w:t>
      </w:r>
      <w:r w:rsidRPr="005B7BA7">
        <w:rPr>
          <w:rFonts w:ascii="Times New Roman" w:hAnsi="Times New Roman"/>
          <w:sz w:val="24"/>
          <w:szCs w:val="24"/>
          <w:lang w:val="es-CL"/>
        </w:rPr>
        <w:t xml:space="preserve"> Lobos</w:t>
      </w:r>
      <w:r w:rsidR="00766D45" w:rsidRPr="005B7BA7">
        <w:rPr>
          <w:rFonts w:ascii="Times New Roman" w:hAnsi="Times New Roman"/>
          <w:sz w:val="24"/>
          <w:szCs w:val="24"/>
          <w:lang w:val="es-CL"/>
        </w:rPr>
        <w:t>, G</w:t>
      </w:r>
      <w:r w:rsidRPr="005B7BA7">
        <w:rPr>
          <w:rFonts w:ascii="Times New Roman" w:hAnsi="Times New Roman"/>
          <w:sz w:val="24"/>
          <w:szCs w:val="24"/>
          <w:lang w:val="es-CL"/>
        </w:rPr>
        <w:t xml:space="preserve">. </w:t>
      </w:r>
      <w:r w:rsidR="00766D45" w:rsidRPr="005B7BA7">
        <w:rPr>
          <w:rFonts w:ascii="Times New Roman" w:hAnsi="Times New Roman"/>
          <w:sz w:val="24"/>
          <w:szCs w:val="24"/>
          <w:lang w:val="es-CL"/>
        </w:rPr>
        <w:t>(</w:t>
      </w:r>
      <w:r w:rsidRPr="005B7BA7">
        <w:rPr>
          <w:rFonts w:ascii="Times New Roman" w:hAnsi="Times New Roman"/>
          <w:sz w:val="24"/>
          <w:szCs w:val="24"/>
          <w:lang w:val="es-CL"/>
        </w:rPr>
        <w:t>2012</w:t>
      </w:r>
      <w:r w:rsidR="00766D45" w:rsidRPr="005B7BA7">
        <w:rPr>
          <w:rFonts w:ascii="Times New Roman" w:hAnsi="Times New Roman"/>
          <w:sz w:val="24"/>
          <w:szCs w:val="24"/>
          <w:lang w:val="es-CL"/>
        </w:rPr>
        <w:t>)</w:t>
      </w:r>
      <w:r w:rsidRPr="005B7BA7">
        <w:rPr>
          <w:rFonts w:ascii="Times New Roman" w:hAnsi="Times New Roman"/>
          <w:sz w:val="24"/>
          <w:szCs w:val="24"/>
          <w:lang w:val="es-CL"/>
        </w:rPr>
        <w:t xml:space="preserve">. Satisfacción con la Alimentación en personas Mapuches de la Región de la Araucanía, Chile. </w:t>
      </w:r>
      <w:r w:rsidRPr="005B7BA7">
        <w:rPr>
          <w:rFonts w:ascii="Times New Roman" w:hAnsi="Times New Roman"/>
          <w:i/>
          <w:sz w:val="24"/>
          <w:szCs w:val="24"/>
          <w:lang w:val="es-CL"/>
        </w:rPr>
        <w:t>Rev</w:t>
      </w:r>
      <w:r w:rsidR="00D205C2" w:rsidRPr="005B7BA7">
        <w:rPr>
          <w:rFonts w:ascii="Times New Roman" w:hAnsi="Times New Roman"/>
          <w:i/>
          <w:sz w:val="24"/>
          <w:szCs w:val="24"/>
          <w:lang w:val="es-CL"/>
        </w:rPr>
        <w:t xml:space="preserve">ista </w:t>
      </w:r>
      <w:r w:rsidR="00FE1C89" w:rsidRPr="005B7BA7">
        <w:rPr>
          <w:rFonts w:ascii="Times New Roman" w:hAnsi="Times New Roman"/>
          <w:i/>
          <w:sz w:val="24"/>
          <w:szCs w:val="24"/>
          <w:lang w:val="es-CL"/>
        </w:rPr>
        <w:t>C</w:t>
      </w:r>
      <w:r w:rsidRPr="005B7BA7">
        <w:rPr>
          <w:rFonts w:ascii="Times New Roman" w:hAnsi="Times New Roman"/>
          <w:i/>
          <w:sz w:val="24"/>
          <w:szCs w:val="24"/>
          <w:lang w:val="es-CL"/>
        </w:rPr>
        <w:t>hil</w:t>
      </w:r>
      <w:r w:rsidR="00D205C2" w:rsidRPr="005B7BA7">
        <w:rPr>
          <w:rFonts w:ascii="Times New Roman" w:hAnsi="Times New Roman"/>
          <w:i/>
          <w:sz w:val="24"/>
          <w:szCs w:val="24"/>
          <w:lang w:val="es-CL"/>
        </w:rPr>
        <w:t>ena de</w:t>
      </w:r>
      <w:r w:rsidRPr="005B7BA7">
        <w:rPr>
          <w:rFonts w:ascii="Times New Roman" w:hAnsi="Times New Roman"/>
          <w:i/>
          <w:sz w:val="24"/>
          <w:szCs w:val="24"/>
          <w:lang w:val="es-CL"/>
        </w:rPr>
        <w:t xml:space="preserve"> Nutr</w:t>
      </w:r>
      <w:r w:rsidR="00D205C2" w:rsidRPr="005B7BA7">
        <w:rPr>
          <w:rFonts w:ascii="Times New Roman" w:hAnsi="Times New Roman"/>
          <w:i/>
          <w:sz w:val="24"/>
          <w:szCs w:val="24"/>
          <w:lang w:val="es-CL"/>
        </w:rPr>
        <w:t>ición</w:t>
      </w:r>
      <w:r w:rsidRPr="005B7BA7">
        <w:rPr>
          <w:rFonts w:ascii="Times New Roman" w:hAnsi="Times New Roman"/>
          <w:sz w:val="24"/>
          <w:szCs w:val="24"/>
          <w:lang w:val="es-CL"/>
        </w:rPr>
        <w:t xml:space="preserve">, </w:t>
      </w:r>
      <w:r w:rsidRPr="005B7BA7">
        <w:rPr>
          <w:rFonts w:ascii="Times New Roman" w:hAnsi="Times New Roman"/>
          <w:i/>
          <w:sz w:val="24"/>
          <w:szCs w:val="24"/>
          <w:lang w:val="es-CL"/>
        </w:rPr>
        <w:t>39</w:t>
      </w:r>
      <w:r w:rsidR="00D205C2" w:rsidRPr="005B7BA7">
        <w:rPr>
          <w:rFonts w:ascii="Times New Roman" w:hAnsi="Times New Roman"/>
          <w:i/>
          <w:sz w:val="24"/>
          <w:szCs w:val="24"/>
          <w:lang w:val="es-CL"/>
        </w:rPr>
        <w:t>,</w:t>
      </w:r>
      <w:r w:rsidRPr="005B7BA7">
        <w:rPr>
          <w:rFonts w:ascii="Times New Roman" w:hAnsi="Times New Roman"/>
          <w:sz w:val="24"/>
          <w:szCs w:val="24"/>
          <w:lang w:val="es-CL"/>
        </w:rPr>
        <w:t xml:space="preserve"> 18-29. </w:t>
      </w:r>
    </w:p>
    <w:p w14:paraId="18EBED5C" w14:textId="6F2FADA4" w:rsidR="00FB67E4" w:rsidRPr="00BA55D1" w:rsidRDefault="00332698" w:rsidP="00FB67E4">
      <w:pPr>
        <w:spacing w:after="0" w:line="480" w:lineRule="auto"/>
        <w:ind w:left="567" w:hanging="567"/>
        <w:rPr>
          <w:rFonts w:ascii="Times New Roman" w:hAnsi="Times New Roman"/>
          <w:sz w:val="24"/>
          <w:szCs w:val="24"/>
          <w:rPrChange w:id="102" w:author="Autor">
            <w:rPr>
              <w:rFonts w:ascii="Times New Roman" w:hAnsi="Times New Roman"/>
              <w:sz w:val="24"/>
              <w:szCs w:val="24"/>
              <w:lang w:val="es-CL"/>
            </w:rPr>
          </w:rPrChange>
        </w:rPr>
      </w:pPr>
      <w:r>
        <w:fldChar w:fldCharType="begin"/>
      </w:r>
      <w:r w:rsidRPr="00BA55D1">
        <w:rPr>
          <w:lang w:val="es-AR"/>
          <w:rPrChange w:id="103" w:author="Autor">
            <w:rPr/>
          </w:rPrChange>
        </w:rPr>
        <w:instrText xml:space="preserve"> HYPERLINK "http://www6.ufrgs.br/seerpsicsoc/ojs/include/getdoc.php?id=2999&amp;article=936&amp;mode=pdf" </w:instrText>
      </w:r>
      <w:r>
        <w:fldChar w:fldCharType="separate"/>
      </w:r>
      <w:r w:rsidR="00FB67E4" w:rsidRPr="00BA55D1">
        <w:rPr>
          <w:rFonts w:ascii="Times New Roman" w:hAnsi="Times New Roman"/>
          <w:sz w:val="24"/>
          <w:szCs w:val="24"/>
          <w:lang w:val="es-AR"/>
          <w:rPrChange w:id="104" w:author="Autor">
            <w:rPr>
              <w:rFonts w:ascii="Times New Roman" w:hAnsi="Times New Roman"/>
              <w:sz w:val="24"/>
              <w:szCs w:val="24"/>
              <w:lang w:val="pt-BR"/>
            </w:rPr>
          </w:rPrChange>
        </w:rPr>
        <w:t>Schnettler</w:t>
      </w:r>
      <w:r>
        <w:rPr>
          <w:rFonts w:ascii="Times New Roman" w:hAnsi="Times New Roman"/>
          <w:sz w:val="24"/>
          <w:szCs w:val="24"/>
          <w:lang w:val="pt-BR"/>
        </w:rPr>
        <w:fldChar w:fldCharType="end"/>
      </w:r>
      <w:r>
        <w:fldChar w:fldCharType="begin"/>
      </w:r>
      <w:r w:rsidRPr="00BA55D1">
        <w:rPr>
          <w:lang w:val="es-AR"/>
          <w:rPrChange w:id="105" w:author="Autor">
            <w:rPr/>
          </w:rPrChange>
        </w:rPr>
        <w:instrText xml:space="preserve"> HYPERLINK "http://www6.ufrgs.br/seerpsicsoc/ojs/include/getdoc.php?id=2999&amp;article=936&amp;mode=pdf" </w:instrText>
      </w:r>
      <w:r>
        <w:fldChar w:fldCharType="separate"/>
      </w:r>
      <w:r w:rsidR="00FB67E4" w:rsidRPr="00BA55D1">
        <w:rPr>
          <w:rFonts w:ascii="Times New Roman" w:hAnsi="Times New Roman"/>
          <w:sz w:val="24"/>
          <w:szCs w:val="24"/>
          <w:lang w:val="es-AR"/>
          <w:rPrChange w:id="106" w:author="Autor">
            <w:rPr>
              <w:rFonts w:ascii="Times New Roman" w:hAnsi="Times New Roman"/>
              <w:sz w:val="24"/>
              <w:szCs w:val="24"/>
              <w:lang w:val="pt-BR"/>
            </w:rPr>
          </w:rPrChange>
        </w:rPr>
        <w:t xml:space="preserve">, </w:t>
      </w:r>
      <w:r>
        <w:rPr>
          <w:rFonts w:ascii="Times New Roman" w:hAnsi="Times New Roman"/>
          <w:sz w:val="24"/>
          <w:szCs w:val="24"/>
          <w:lang w:val="pt-BR"/>
        </w:rPr>
        <w:fldChar w:fldCharType="end"/>
      </w:r>
      <w:r>
        <w:fldChar w:fldCharType="begin"/>
      </w:r>
      <w:r w:rsidRPr="00BA55D1">
        <w:rPr>
          <w:lang w:val="es-AR"/>
          <w:rPrChange w:id="107" w:author="Autor">
            <w:rPr/>
          </w:rPrChange>
        </w:rPr>
        <w:instrText xml:space="preserve"> HYPERLINK "http://www6.ufrgs.br/seerpsicsoc/ojs/include/getdoc.php?id=2999&amp;article=936&amp;mode=pdf" </w:instrText>
      </w:r>
      <w:r>
        <w:fldChar w:fldCharType="separate"/>
      </w:r>
      <w:r w:rsidR="00FB67E4" w:rsidRPr="00BA55D1">
        <w:rPr>
          <w:rFonts w:ascii="Times New Roman" w:hAnsi="Times New Roman"/>
          <w:sz w:val="24"/>
          <w:szCs w:val="24"/>
          <w:lang w:val="es-AR"/>
          <w:rPrChange w:id="108" w:author="Autor">
            <w:rPr>
              <w:rFonts w:ascii="Times New Roman" w:hAnsi="Times New Roman"/>
              <w:sz w:val="24"/>
              <w:szCs w:val="24"/>
              <w:lang w:val="pt-BR"/>
            </w:rPr>
          </w:rPrChange>
        </w:rPr>
        <w:t>B</w:t>
      </w:r>
      <w:r>
        <w:rPr>
          <w:rFonts w:ascii="Times New Roman" w:hAnsi="Times New Roman"/>
          <w:sz w:val="24"/>
          <w:szCs w:val="24"/>
          <w:lang w:val="pt-BR"/>
        </w:rPr>
        <w:fldChar w:fldCharType="end"/>
      </w:r>
      <w:r w:rsidR="008D3C1D" w:rsidRPr="00BA55D1">
        <w:rPr>
          <w:rFonts w:ascii="Times New Roman" w:hAnsi="Times New Roman"/>
          <w:sz w:val="24"/>
          <w:szCs w:val="24"/>
          <w:lang w:val="es-AR"/>
          <w:rPrChange w:id="109" w:author="Autor">
            <w:rPr>
              <w:rFonts w:ascii="Times New Roman" w:hAnsi="Times New Roman"/>
              <w:sz w:val="24"/>
              <w:szCs w:val="24"/>
              <w:lang w:val="pt-BR"/>
            </w:rPr>
          </w:rPrChange>
        </w:rPr>
        <w:t>.</w:t>
      </w:r>
      <w:r>
        <w:fldChar w:fldCharType="begin"/>
      </w:r>
      <w:r w:rsidRPr="00BA55D1">
        <w:rPr>
          <w:lang w:val="es-AR"/>
          <w:rPrChange w:id="110" w:author="Autor">
            <w:rPr/>
          </w:rPrChange>
        </w:rPr>
        <w:instrText xml:space="preserve"> HYPERLINK "http://www6.ufrgs.br/seerpsicsoc/ojs/i</w:instrText>
      </w:r>
      <w:r w:rsidRPr="00BA55D1">
        <w:rPr>
          <w:lang w:val="es-AR"/>
          <w:rPrChange w:id="111" w:author="Autor">
            <w:rPr/>
          </w:rPrChange>
        </w:rPr>
        <w:instrText xml:space="preserve">nclude/getdoc.php?id=2999&amp;article=936&amp;mode=pdf" </w:instrText>
      </w:r>
      <w:r>
        <w:fldChar w:fldCharType="separate"/>
      </w:r>
      <w:r w:rsidR="00FB67E4" w:rsidRPr="00BA55D1">
        <w:rPr>
          <w:rFonts w:ascii="Times New Roman" w:hAnsi="Times New Roman"/>
          <w:sz w:val="24"/>
          <w:szCs w:val="24"/>
          <w:lang w:val="es-AR"/>
          <w:rPrChange w:id="112" w:author="Autor">
            <w:rPr>
              <w:rFonts w:ascii="Times New Roman" w:hAnsi="Times New Roman"/>
              <w:sz w:val="24"/>
              <w:szCs w:val="24"/>
              <w:lang w:val="pt-BR"/>
            </w:rPr>
          </w:rPrChange>
        </w:rPr>
        <w:t xml:space="preserve">, </w:t>
      </w:r>
      <w:r>
        <w:rPr>
          <w:rFonts w:ascii="Times New Roman" w:hAnsi="Times New Roman"/>
          <w:sz w:val="24"/>
          <w:szCs w:val="24"/>
          <w:lang w:val="pt-BR"/>
        </w:rPr>
        <w:fldChar w:fldCharType="end"/>
      </w:r>
      <w:r w:rsidR="00FB67E4" w:rsidRPr="00BA55D1">
        <w:rPr>
          <w:lang w:val="es-AR"/>
          <w:rPrChange w:id="113" w:author="Autor">
            <w:rPr>
              <w:lang w:val="pt-BR"/>
            </w:rPr>
          </w:rPrChange>
        </w:rPr>
        <w:t xml:space="preserve"> </w:t>
      </w:r>
      <w:r>
        <w:fldChar w:fldCharType="begin"/>
      </w:r>
      <w:r w:rsidRPr="00BA55D1">
        <w:rPr>
          <w:lang w:val="es-AR"/>
          <w:rPrChange w:id="114" w:author="Autor">
            <w:rPr/>
          </w:rPrChange>
        </w:rPr>
        <w:instrText xml:space="preserve"> HYPERLINK "http://www6.ufrgs.br/seerpsicsoc/ojs/include/getdoc.php?id=2999&amp;article=936&amp;mode=pdf" </w:instrText>
      </w:r>
      <w:r>
        <w:fldChar w:fldCharType="separate"/>
      </w:r>
      <w:r w:rsidR="00FB67E4" w:rsidRPr="00BA55D1">
        <w:rPr>
          <w:rFonts w:ascii="Times New Roman" w:hAnsi="Times New Roman"/>
          <w:sz w:val="24"/>
          <w:szCs w:val="24"/>
          <w:lang w:val="es-AR"/>
          <w:rPrChange w:id="115" w:author="Autor">
            <w:rPr>
              <w:rFonts w:ascii="Times New Roman" w:hAnsi="Times New Roman"/>
              <w:sz w:val="24"/>
              <w:szCs w:val="24"/>
              <w:lang w:val="pt-BR"/>
            </w:rPr>
          </w:rPrChange>
        </w:rPr>
        <w:t>Miranda</w:t>
      </w:r>
      <w:r>
        <w:rPr>
          <w:rFonts w:ascii="Times New Roman" w:hAnsi="Times New Roman"/>
          <w:sz w:val="24"/>
          <w:szCs w:val="24"/>
          <w:lang w:val="pt-BR"/>
        </w:rPr>
        <w:fldChar w:fldCharType="end"/>
      </w:r>
      <w:r>
        <w:fldChar w:fldCharType="begin"/>
      </w:r>
      <w:r w:rsidRPr="00BA55D1">
        <w:rPr>
          <w:lang w:val="es-AR"/>
          <w:rPrChange w:id="116" w:author="Autor">
            <w:rPr/>
          </w:rPrChange>
        </w:rPr>
        <w:instrText xml:space="preserve"> HYPERLINK "http://www6.ufrgs.br/seerpsicsoc/ojs/include/getdoc.php?id=2999&amp;article=936&amp;mode=p</w:instrText>
      </w:r>
      <w:r w:rsidRPr="00BA55D1">
        <w:rPr>
          <w:lang w:val="es-AR"/>
          <w:rPrChange w:id="117" w:author="Autor">
            <w:rPr/>
          </w:rPrChange>
        </w:rPr>
        <w:instrText xml:space="preserve">df" </w:instrText>
      </w:r>
      <w:r>
        <w:fldChar w:fldCharType="separate"/>
      </w:r>
      <w:r w:rsidR="00FB67E4" w:rsidRPr="00BA55D1">
        <w:rPr>
          <w:rFonts w:ascii="Times New Roman" w:hAnsi="Times New Roman"/>
          <w:sz w:val="24"/>
          <w:szCs w:val="24"/>
          <w:lang w:val="es-AR"/>
          <w:rPrChange w:id="118" w:author="Autor">
            <w:rPr>
              <w:rFonts w:ascii="Times New Roman" w:hAnsi="Times New Roman"/>
              <w:sz w:val="24"/>
              <w:szCs w:val="24"/>
              <w:lang w:val="pt-BR"/>
            </w:rPr>
          </w:rPrChange>
        </w:rPr>
        <w:t xml:space="preserve">, </w:t>
      </w:r>
      <w:r>
        <w:rPr>
          <w:rFonts w:ascii="Times New Roman" w:hAnsi="Times New Roman"/>
          <w:sz w:val="24"/>
          <w:szCs w:val="24"/>
          <w:lang w:val="pt-BR"/>
        </w:rPr>
        <w:fldChar w:fldCharType="end"/>
      </w:r>
      <w:r w:rsidR="008D3C1D" w:rsidRPr="00BA55D1">
        <w:rPr>
          <w:rFonts w:ascii="Times New Roman" w:hAnsi="Times New Roman"/>
          <w:sz w:val="24"/>
          <w:szCs w:val="24"/>
          <w:lang w:val="es-AR"/>
          <w:rPrChange w:id="119" w:author="Autor">
            <w:rPr>
              <w:rFonts w:ascii="Times New Roman" w:hAnsi="Times New Roman"/>
              <w:sz w:val="24"/>
              <w:szCs w:val="24"/>
              <w:lang w:val="pt-BR"/>
            </w:rPr>
          </w:rPrChange>
        </w:rPr>
        <w:t>H.,</w:t>
      </w:r>
      <w:r w:rsidR="00FB67E4" w:rsidRPr="00BA55D1">
        <w:rPr>
          <w:rFonts w:ascii="Times New Roman" w:hAnsi="Times New Roman"/>
          <w:sz w:val="24"/>
          <w:szCs w:val="24"/>
          <w:lang w:val="es-AR"/>
          <w:rPrChange w:id="120" w:author="Autor">
            <w:rPr>
              <w:rFonts w:ascii="Times New Roman" w:hAnsi="Times New Roman"/>
              <w:sz w:val="24"/>
              <w:szCs w:val="24"/>
              <w:lang w:val="pt-BR"/>
            </w:rPr>
          </w:rPrChange>
        </w:rPr>
        <w:t xml:space="preserve"> Sepúlveda, </w:t>
      </w:r>
      <w:r w:rsidR="008D3C1D" w:rsidRPr="00BA55D1">
        <w:rPr>
          <w:rFonts w:ascii="Times New Roman" w:hAnsi="Times New Roman"/>
          <w:sz w:val="24"/>
          <w:szCs w:val="24"/>
          <w:lang w:val="es-AR"/>
          <w:rPrChange w:id="121" w:author="Autor">
            <w:rPr>
              <w:rFonts w:ascii="Times New Roman" w:hAnsi="Times New Roman"/>
              <w:sz w:val="24"/>
              <w:szCs w:val="24"/>
              <w:lang w:val="pt-BR"/>
            </w:rPr>
          </w:rPrChange>
        </w:rPr>
        <w:t xml:space="preserve">J., &amp; </w:t>
      </w:r>
      <w:r w:rsidR="00FB67E4" w:rsidRPr="00BA55D1">
        <w:rPr>
          <w:rFonts w:ascii="Times New Roman" w:hAnsi="Times New Roman"/>
          <w:sz w:val="24"/>
          <w:szCs w:val="24"/>
          <w:lang w:val="es-AR"/>
          <w:rPrChange w:id="122" w:author="Autor">
            <w:rPr>
              <w:rFonts w:ascii="Times New Roman" w:hAnsi="Times New Roman"/>
              <w:sz w:val="24"/>
              <w:szCs w:val="24"/>
              <w:lang w:val="pt-BR"/>
            </w:rPr>
          </w:rPrChange>
        </w:rPr>
        <w:t>Denegri</w:t>
      </w:r>
      <w:r w:rsidR="008D3C1D" w:rsidRPr="00BA55D1">
        <w:rPr>
          <w:rFonts w:ascii="Times New Roman" w:hAnsi="Times New Roman"/>
          <w:sz w:val="24"/>
          <w:szCs w:val="24"/>
          <w:lang w:val="es-AR"/>
          <w:rPrChange w:id="123" w:author="Autor">
            <w:rPr>
              <w:rFonts w:ascii="Times New Roman" w:hAnsi="Times New Roman"/>
              <w:sz w:val="24"/>
              <w:szCs w:val="24"/>
              <w:lang w:val="pt-BR"/>
            </w:rPr>
          </w:rPrChange>
        </w:rPr>
        <w:t>, M</w:t>
      </w:r>
      <w:r>
        <w:fldChar w:fldCharType="begin"/>
      </w:r>
      <w:r w:rsidRPr="00BA55D1">
        <w:rPr>
          <w:lang w:val="es-AR"/>
          <w:rPrChange w:id="124" w:author="Autor">
            <w:rPr/>
          </w:rPrChange>
        </w:rPr>
        <w:instrText xml:space="preserve"> HYPERLINK "http://www6.ufrgs.br/seerpsicsoc/ojs/include/getdoc.php?id=2999&amp;article=936&amp;mode=pdf" </w:instrText>
      </w:r>
      <w:r>
        <w:fldChar w:fldCharType="separate"/>
      </w:r>
      <w:r w:rsidR="00FB67E4" w:rsidRPr="00BA55D1">
        <w:rPr>
          <w:rFonts w:ascii="Times New Roman" w:hAnsi="Times New Roman"/>
          <w:sz w:val="24"/>
          <w:szCs w:val="24"/>
          <w:lang w:val="es-AR"/>
          <w:rPrChange w:id="125" w:author="Autor">
            <w:rPr>
              <w:rFonts w:ascii="Times New Roman" w:hAnsi="Times New Roman"/>
              <w:sz w:val="24"/>
              <w:szCs w:val="24"/>
              <w:lang w:val="pt-BR"/>
            </w:rPr>
          </w:rPrChange>
        </w:rPr>
        <w:t xml:space="preserve">. </w:t>
      </w:r>
      <w:r w:rsidR="008D3C1D" w:rsidRPr="00BA55D1">
        <w:rPr>
          <w:rFonts w:ascii="Times New Roman" w:hAnsi="Times New Roman"/>
          <w:sz w:val="24"/>
          <w:szCs w:val="24"/>
          <w:lang w:val="es-AR"/>
          <w:rPrChange w:id="126" w:author="Autor">
            <w:rPr>
              <w:rFonts w:ascii="Times New Roman" w:hAnsi="Times New Roman"/>
              <w:sz w:val="24"/>
              <w:szCs w:val="24"/>
              <w:lang w:val="pt-BR"/>
            </w:rPr>
          </w:rPrChange>
        </w:rPr>
        <w:t>(</w:t>
      </w:r>
      <w:r w:rsidR="00FB67E4" w:rsidRPr="005B7BA7">
        <w:rPr>
          <w:rFonts w:ascii="Times New Roman" w:hAnsi="Times New Roman"/>
          <w:sz w:val="24"/>
          <w:szCs w:val="24"/>
          <w:lang w:val="es-CL"/>
        </w:rPr>
        <w:t>2011</w:t>
      </w:r>
      <w:r w:rsidR="008D3C1D"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w:t>
      </w:r>
      <w:r>
        <w:rPr>
          <w:rFonts w:ascii="Times New Roman" w:hAnsi="Times New Roman"/>
          <w:sz w:val="24"/>
          <w:szCs w:val="24"/>
          <w:lang w:val="es-CL"/>
        </w:rPr>
        <w:fldChar w:fldCharType="end"/>
      </w:r>
      <w:r>
        <w:fldChar w:fldCharType="begin"/>
      </w:r>
      <w:r w:rsidRPr="00BA55D1">
        <w:rPr>
          <w:lang w:val="es-AR"/>
          <w:rPrChange w:id="127" w:author="Autor">
            <w:rPr/>
          </w:rPrChange>
        </w:rPr>
        <w:instrText xml:space="preserve"> HYPERLINK "http://www6.ufrgs.br/seerpsicsoc/ojs/include/getdoc.php?id=2999&amp;article=936&amp;mode=pdf" </w:instrText>
      </w:r>
      <w:r>
        <w:fldChar w:fldCharType="separate"/>
      </w:r>
      <w:r w:rsidR="00FB67E4" w:rsidRPr="005B7BA7">
        <w:rPr>
          <w:rFonts w:ascii="Times New Roman" w:hAnsi="Times New Roman"/>
          <w:sz w:val="24"/>
          <w:szCs w:val="24"/>
          <w:lang w:val="es-CL"/>
        </w:rPr>
        <w:t>Satisfacción</w:t>
      </w:r>
      <w:r>
        <w:rPr>
          <w:rFonts w:ascii="Times New Roman" w:hAnsi="Times New Roman"/>
          <w:sz w:val="24"/>
          <w:szCs w:val="24"/>
          <w:lang w:val="es-CL"/>
        </w:rPr>
        <w:fldChar w:fldCharType="end"/>
      </w:r>
      <w:r w:rsidR="00FB67E4" w:rsidRPr="005B7BA7">
        <w:rPr>
          <w:rFonts w:ascii="Times New Roman" w:hAnsi="Times New Roman"/>
          <w:sz w:val="24"/>
          <w:szCs w:val="24"/>
          <w:lang w:val="es-CL"/>
        </w:rPr>
        <w:t xml:space="preserve"> </w:t>
      </w:r>
      <w:r>
        <w:fldChar w:fldCharType="begin"/>
      </w:r>
      <w:r w:rsidRPr="00BA55D1">
        <w:rPr>
          <w:lang w:val="es-AR"/>
          <w:rPrChange w:id="128" w:author="Autor">
            <w:rPr/>
          </w:rPrChange>
        </w:rPr>
        <w:instrText xml:space="preserve"> HYPERLINK "http://www6.ufrgs.br/seerpsicsoc/ojs/include/getdoc.php?id=2999&amp;article=936&amp;mode=pdf" </w:instrText>
      </w:r>
      <w:r>
        <w:fldChar w:fldCharType="separate"/>
      </w:r>
      <w:r w:rsidR="00FB67E4" w:rsidRPr="005B7BA7">
        <w:rPr>
          <w:rFonts w:ascii="Times New Roman" w:hAnsi="Times New Roman"/>
          <w:sz w:val="24"/>
          <w:szCs w:val="24"/>
          <w:lang w:val="es-CL"/>
        </w:rPr>
        <w:t>con</w:t>
      </w:r>
      <w:r>
        <w:rPr>
          <w:rFonts w:ascii="Times New Roman" w:hAnsi="Times New Roman"/>
          <w:sz w:val="24"/>
          <w:szCs w:val="24"/>
          <w:lang w:val="es-CL"/>
        </w:rPr>
        <w:fldChar w:fldCharType="end"/>
      </w:r>
      <w:r w:rsidR="00FB67E4" w:rsidRPr="005B7BA7">
        <w:rPr>
          <w:rFonts w:ascii="Times New Roman" w:hAnsi="Times New Roman"/>
          <w:sz w:val="24"/>
          <w:szCs w:val="24"/>
          <w:lang w:val="es-CL"/>
        </w:rPr>
        <w:t xml:space="preserve"> </w:t>
      </w:r>
      <w:r>
        <w:fldChar w:fldCharType="begin"/>
      </w:r>
      <w:r w:rsidRPr="00BA55D1">
        <w:rPr>
          <w:lang w:val="es-AR"/>
          <w:rPrChange w:id="129" w:author="Autor">
            <w:rPr/>
          </w:rPrChange>
        </w:rPr>
        <w:instrText xml:space="preserve"> HYPERLINK "http://www6.ufrgs.br/seer</w:instrText>
      </w:r>
      <w:r w:rsidRPr="00BA55D1">
        <w:rPr>
          <w:lang w:val="es-AR"/>
          <w:rPrChange w:id="130" w:author="Autor">
            <w:rPr/>
          </w:rPrChange>
        </w:rPr>
        <w:instrText xml:space="preserve">psicsoc/ojs/include/getdoc.php?id=2999&amp;article=936&amp;mode=pdf" </w:instrText>
      </w:r>
      <w:r>
        <w:fldChar w:fldCharType="separate"/>
      </w:r>
      <w:r w:rsidR="00FB67E4" w:rsidRPr="005B7BA7">
        <w:rPr>
          <w:rFonts w:ascii="Times New Roman" w:hAnsi="Times New Roman"/>
          <w:sz w:val="24"/>
          <w:szCs w:val="24"/>
          <w:lang w:val="es-CL"/>
        </w:rPr>
        <w:t>la</w:t>
      </w:r>
      <w:r>
        <w:rPr>
          <w:rFonts w:ascii="Times New Roman" w:hAnsi="Times New Roman"/>
          <w:sz w:val="24"/>
          <w:szCs w:val="24"/>
          <w:lang w:val="es-CL"/>
        </w:rPr>
        <w:fldChar w:fldCharType="end"/>
      </w:r>
      <w:r w:rsidR="00FB67E4" w:rsidRPr="005B7BA7">
        <w:rPr>
          <w:rFonts w:ascii="Times New Roman" w:hAnsi="Times New Roman"/>
          <w:sz w:val="24"/>
          <w:szCs w:val="24"/>
          <w:lang w:val="es-CL"/>
        </w:rPr>
        <w:t xml:space="preserve"> </w:t>
      </w:r>
      <w:r>
        <w:fldChar w:fldCharType="begin"/>
      </w:r>
      <w:r w:rsidRPr="00BA55D1">
        <w:rPr>
          <w:lang w:val="es-AR"/>
          <w:rPrChange w:id="131" w:author="Autor">
            <w:rPr/>
          </w:rPrChange>
        </w:rPr>
        <w:instrText xml:space="preserve"> HYPERLINK "http://www6.ufrgs.br/seerpsicsoc/ojs/include/getdoc.php?id=2999&amp;article=936&amp;mode=pdf" </w:instrText>
      </w:r>
      <w:r>
        <w:fldChar w:fldCharType="separate"/>
      </w:r>
      <w:r w:rsidR="00FB67E4" w:rsidRPr="005B7BA7">
        <w:rPr>
          <w:rFonts w:ascii="Times New Roman" w:hAnsi="Times New Roman"/>
          <w:sz w:val="24"/>
          <w:szCs w:val="24"/>
          <w:lang w:val="es-CL"/>
        </w:rPr>
        <w:t>alimentación</w:t>
      </w:r>
      <w:r>
        <w:rPr>
          <w:rFonts w:ascii="Times New Roman" w:hAnsi="Times New Roman"/>
          <w:sz w:val="24"/>
          <w:szCs w:val="24"/>
          <w:lang w:val="es-CL"/>
        </w:rPr>
        <w:fldChar w:fldCharType="end"/>
      </w:r>
      <w:r w:rsidR="00FB67E4" w:rsidRPr="005B7BA7">
        <w:rPr>
          <w:rFonts w:ascii="Times New Roman" w:hAnsi="Times New Roman"/>
          <w:sz w:val="24"/>
          <w:szCs w:val="24"/>
          <w:lang w:val="es-CL"/>
        </w:rPr>
        <w:t xml:space="preserve"> </w:t>
      </w:r>
      <w:r>
        <w:fldChar w:fldCharType="begin"/>
      </w:r>
      <w:r w:rsidRPr="00BA55D1">
        <w:rPr>
          <w:lang w:val="es-AR"/>
          <w:rPrChange w:id="132" w:author="Autor">
            <w:rPr/>
          </w:rPrChange>
        </w:rPr>
        <w:instrText xml:space="preserve"> HYPERLINK "http://www6.ufrgs.br/seerpsicsoc/ojs/include/getdoc.php?id=2999</w:instrText>
      </w:r>
      <w:r w:rsidRPr="00BA55D1">
        <w:rPr>
          <w:lang w:val="es-AR"/>
          <w:rPrChange w:id="133" w:author="Autor">
            <w:rPr/>
          </w:rPrChange>
        </w:rPr>
        <w:instrText xml:space="preserve">&amp;article=936&amp;mode=pdf" </w:instrText>
      </w:r>
      <w:r>
        <w:fldChar w:fldCharType="separate"/>
      </w:r>
      <w:r w:rsidR="00FB67E4" w:rsidRPr="005B7BA7">
        <w:rPr>
          <w:rFonts w:ascii="Times New Roman" w:hAnsi="Times New Roman"/>
          <w:sz w:val="24"/>
          <w:szCs w:val="24"/>
          <w:lang w:val="es-CL"/>
        </w:rPr>
        <w:t>y</w:t>
      </w:r>
      <w:r>
        <w:rPr>
          <w:rFonts w:ascii="Times New Roman" w:hAnsi="Times New Roman"/>
          <w:sz w:val="24"/>
          <w:szCs w:val="24"/>
          <w:lang w:val="es-CL"/>
        </w:rPr>
        <w:fldChar w:fldCharType="end"/>
      </w:r>
      <w:r w:rsidR="00FB67E4" w:rsidRPr="005B7BA7">
        <w:rPr>
          <w:rFonts w:ascii="Times New Roman" w:hAnsi="Times New Roman"/>
          <w:sz w:val="24"/>
          <w:szCs w:val="24"/>
          <w:lang w:val="es-CL"/>
        </w:rPr>
        <w:t xml:space="preserve"> </w:t>
      </w:r>
      <w:r>
        <w:fldChar w:fldCharType="begin"/>
      </w:r>
      <w:r w:rsidRPr="00BA55D1">
        <w:rPr>
          <w:lang w:val="es-AR"/>
          <w:rPrChange w:id="134" w:author="Autor">
            <w:rPr/>
          </w:rPrChange>
        </w:rPr>
        <w:instrText xml:space="preserve"> HYPERLINK "http://www6.ufrgs.br/seerpsicsoc/ojs/include/getdoc.php?id=2999&amp;article=936&amp;mode=pdf" </w:instrText>
      </w:r>
      <w:r>
        <w:fldChar w:fldCharType="separate"/>
      </w:r>
      <w:r w:rsidR="00FB67E4" w:rsidRPr="005B7BA7">
        <w:rPr>
          <w:rFonts w:ascii="Times New Roman" w:hAnsi="Times New Roman"/>
          <w:sz w:val="24"/>
          <w:szCs w:val="24"/>
          <w:lang w:val="es-CL"/>
        </w:rPr>
        <w:t>la</w:t>
      </w:r>
      <w:r>
        <w:rPr>
          <w:rFonts w:ascii="Times New Roman" w:hAnsi="Times New Roman"/>
          <w:sz w:val="24"/>
          <w:szCs w:val="24"/>
          <w:lang w:val="es-CL"/>
        </w:rPr>
        <w:fldChar w:fldCharType="end"/>
      </w:r>
      <w:r w:rsidR="00FB67E4" w:rsidRPr="005B7BA7">
        <w:rPr>
          <w:rFonts w:ascii="Times New Roman" w:hAnsi="Times New Roman"/>
          <w:sz w:val="24"/>
          <w:szCs w:val="24"/>
          <w:lang w:val="es-CL"/>
        </w:rPr>
        <w:t xml:space="preserve"> </w:t>
      </w:r>
      <w:r>
        <w:fldChar w:fldCharType="begin"/>
      </w:r>
      <w:r w:rsidRPr="00BA55D1">
        <w:rPr>
          <w:lang w:val="es-AR"/>
          <w:rPrChange w:id="135" w:author="Autor">
            <w:rPr/>
          </w:rPrChange>
        </w:rPr>
        <w:instrText xml:space="preserve"> HYPERLINK "http://www6.ufrgs.br/seerpsicsoc/ojs/include/getdoc.php?id=2999&amp;article=936&amp;mode=pdf" </w:instrText>
      </w:r>
      <w:r>
        <w:fldChar w:fldCharType="separate"/>
      </w:r>
      <w:r w:rsidR="00FB67E4" w:rsidRPr="005B7BA7">
        <w:rPr>
          <w:rFonts w:ascii="Times New Roman" w:hAnsi="Times New Roman"/>
          <w:sz w:val="24"/>
          <w:szCs w:val="24"/>
          <w:lang w:val="es-CL"/>
        </w:rPr>
        <w:t>vida</w:t>
      </w:r>
      <w:r>
        <w:rPr>
          <w:rFonts w:ascii="Times New Roman" w:hAnsi="Times New Roman"/>
          <w:sz w:val="24"/>
          <w:szCs w:val="24"/>
          <w:lang w:val="es-CL"/>
        </w:rPr>
        <w:fldChar w:fldCharType="end"/>
      </w:r>
      <w:r>
        <w:fldChar w:fldCharType="begin"/>
      </w:r>
      <w:r w:rsidRPr="00BA55D1">
        <w:rPr>
          <w:lang w:val="es-AR"/>
          <w:rPrChange w:id="136" w:author="Autor">
            <w:rPr/>
          </w:rPrChange>
        </w:rPr>
        <w:instrText xml:space="preserve"> HYPERLINK "http://</w:instrText>
      </w:r>
      <w:r w:rsidRPr="00BA55D1">
        <w:rPr>
          <w:lang w:val="es-AR"/>
          <w:rPrChange w:id="137" w:author="Autor">
            <w:rPr/>
          </w:rPrChange>
        </w:rPr>
        <w:instrText xml:space="preserve">www6.ufrgs.br/seerpsicsoc/ojs/include/getdoc.php?id=2999&amp;article=936&amp;mode=pdf" </w:instrText>
      </w:r>
      <w:r>
        <w:fldChar w:fldCharType="separate"/>
      </w:r>
      <w:r w:rsidR="00FB67E4" w:rsidRPr="005B7BA7">
        <w:rPr>
          <w:rFonts w:ascii="Times New Roman" w:hAnsi="Times New Roman"/>
          <w:sz w:val="24"/>
          <w:szCs w:val="24"/>
          <w:lang w:val="es-CL"/>
        </w:rPr>
        <w:t xml:space="preserve">, </w:t>
      </w:r>
      <w:r>
        <w:rPr>
          <w:rFonts w:ascii="Times New Roman" w:hAnsi="Times New Roman"/>
          <w:sz w:val="24"/>
          <w:szCs w:val="24"/>
          <w:lang w:val="es-CL"/>
        </w:rPr>
        <w:fldChar w:fldCharType="end"/>
      </w:r>
      <w:r>
        <w:fldChar w:fldCharType="begin"/>
      </w:r>
      <w:r w:rsidRPr="00BA55D1">
        <w:rPr>
          <w:lang w:val="es-AR"/>
          <w:rPrChange w:id="138" w:author="Autor">
            <w:rPr/>
          </w:rPrChange>
        </w:rPr>
        <w:instrText xml:space="preserve"> HYPERLINK "http://www6.ufrgs.br/seerpsicsoc/ojs/include/getdoc.php?id=2999&amp;article=936&amp;mode=pdf" </w:instrText>
      </w:r>
      <w:r>
        <w:fldChar w:fldCharType="separate"/>
      </w:r>
      <w:r w:rsidR="00FB67E4" w:rsidRPr="005B7BA7">
        <w:rPr>
          <w:rFonts w:ascii="Times New Roman" w:hAnsi="Times New Roman"/>
          <w:sz w:val="24"/>
          <w:szCs w:val="24"/>
          <w:lang w:val="es-CL"/>
        </w:rPr>
        <w:t>un</w:t>
      </w:r>
      <w:r>
        <w:rPr>
          <w:rFonts w:ascii="Times New Roman" w:hAnsi="Times New Roman"/>
          <w:sz w:val="24"/>
          <w:szCs w:val="24"/>
          <w:lang w:val="es-CL"/>
        </w:rPr>
        <w:fldChar w:fldCharType="end"/>
      </w:r>
      <w:r w:rsidR="00FB67E4" w:rsidRPr="005B7BA7">
        <w:rPr>
          <w:rFonts w:ascii="Times New Roman" w:hAnsi="Times New Roman"/>
          <w:sz w:val="24"/>
          <w:szCs w:val="24"/>
          <w:lang w:val="es-CL"/>
        </w:rPr>
        <w:t xml:space="preserve"> </w:t>
      </w:r>
      <w:r>
        <w:fldChar w:fldCharType="begin"/>
      </w:r>
      <w:r w:rsidRPr="00BA55D1">
        <w:rPr>
          <w:lang w:val="es-AR"/>
          <w:rPrChange w:id="139" w:author="Autor">
            <w:rPr/>
          </w:rPrChange>
        </w:rPr>
        <w:instrText xml:space="preserve"> HYPERLINK "http://www6.ufrgs.br/seerpsicsoc/ojs/include/getdoc.php?</w:instrText>
      </w:r>
      <w:r w:rsidRPr="00BA55D1">
        <w:rPr>
          <w:lang w:val="es-AR"/>
          <w:rPrChange w:id="140" w:author="Autor">
            <w:rPr/>
          </w:rPrChange>
        </w:rPr>
        <w:instrText xml:space="preserve">id=2999&amp;article=936&amp;mode=pdf" </w:instrText>
      </w:r>
      <w:r>
        <w:fldChar w:fldCharType="separate"/>
      </w:r>
      <w:r w:rsidR="00FB67E4" w:rsidRPr="005B7BA7">
        <w:rPr>
          <w:rFonts w:ascii="Times New Roman" w:hAnsi="Times New Roman"/>
          <w:sz w:val="24"/>
          <w:szCs w:val="24"/>
          <w:lang w:val="es-CL"/>
        </w:rPr>
        <w:t>estudio</w:t>
      </w:r>
      <w:r>
        <w:rPr>
          <w:rFonts w:ascii="Times New Roman" w:hAnsi="Times New Roman"/>
          <w:sz w:val="24"/>
          <w:szCs w:val="24"/>
          <w:lang w:val="es-CL"/>
        </w:rPr>
        <w:fldChar w:fldCharType="end"/>
      </w:r>
      <w:r w:rsidR="00FB67E4" w:rsidRPr="005B7BA7">
        <w:rPr>
          <w:rFonts w:ascii="Times New Roman" w:hAnsi="Times New Roman"/>
          <w:sz w:val="24"/>
          <w:szCs w:val="24"/>
          <w:lang w:val="es-CL"/>
        </w:rPr>
        <w:t xml:space="preserve"> </w:t>
      </w:r>
      <w:r>
        <w:fldChar w:fldCharType="begin"/>
      </w:r>
      <w:r w:rsidRPr="00BA55D1">
        <w:rPr>
          <w:lang w:val="es-AR"/>
          <w:rPrChange w:id="141" w:author="Autor">
            <w:rPr/>
          </w:rPrChange>
        </w:rPr>
        <w:instrText xml:space="preserve"> HYPERLINK "http://www6.ufrgs.br/seerpsicsoc/ojs/include/getdoc.php?id=2999&amp;article=936&amp;mode=pdf" </w:instrText>
      </w:r>
      <w:r>
        <w:fldChar w:fldCharType="separate"/>
      </w:r>
      <w:r w:rsidR="00FB67E4" w:rsidRPr="005B7BA7">
        <w:rPr>
          <w:rFonts w:ascii="Times New Roman" w:hAnsi="Times New Roman"/>
          <w:sz w:val="24"/>
          <w:szCs w:val="24"/>
          <w:lang w:val="es-CL"/>
        </w:rPr>
        <w:t>exploratorio</w:t>
      </w:r>
      <w:r>
        <w:rPr>
          <w:rFonts w:ascii="Times New Roman" w:hAnsi="Times New Roman"/>
          <w:sz w:val="24"/>
          <w:szCs w:val="24"/>
          <w:lang w:val="es-CL"/>
        </w:rPr>
        <w:fldChar w:fldCharType="end"/>
      </w:r>
      <w:r w:rsidR="00FB67E4" w:rsidRPr="005B7BA7">
        <w:rPr>
          <w:rFonts w:ascii="Times New Roman" w:hAnsi="Times New Roman"/>
          <w:sz w:val="24"/>
          <w:szCs w:val="24"/>
          <w:lang w:val="es-CL"/>
        </w:rPr>
        <w:t xml:space="preserve"> </w:t>
      </w:r>
      <w:r>
        <w:fldChar w:fldCharType="begin"/>
      </w:r>
      <w:r w:rsidRPr="00BA55D1">
        <w:rPr>
          <w:lang w:val="es-AR"/>
          <w:rPrChange w:id="142" w:author="Autor">
            <w:rPr/>
          </w:rPrChange>
        </w:rPr>
        <w:instrText xml:space="preserve"> HYPERLINK "http://www6.ufrgs.br/seerpsicsoc/ojs/include/getdoc.php?id=2999&amp;article=936&amp;mode=pdf" </w:instrText>
      </w:r>
      <w:r>
        <w:fldChar w:fldCharType="separate"/>
      </w:r>
      <w:r w:rsidR="00FB67E4" w:rsidRPr="005B7BA7">
        <w:rPr>
          <w:rFonts w:ascii="Times New Roman" w:hAnsi="Times New Roman"/>
          <w:sz w:val="24"/>
          <w:szCs w:val="24"/>
          <w:lang w:val="es-CL"/>
        </w:rPr>
        <w:t>en</w:t>
      </w:r>
      <w:r>
        <w:rPr>
          <w:rFonts w:ascii="Times New Roman" w:hAnsi="Times New Roman"/>
          <w:sz w:val="24"/>
          <w:szCs w:val="24"/>
          <w:lang w:val="es-CL"/>
        </w:rPr>
        <w:fldChar w:fldCharType="end"/>
      </w:r>
      <w:r w:rsidR="00FB67E4" w:rsidRPr="005B7BA7">
        <w:rPr>
          <w:rFonts w:ascii="Times New Roman" w:hAnsi="Times New Roman"/>
          <w:sz w:val="24"/>
          <w:szCs w:val="24"/>
          <w:lang w:val="es-CL"/>
        </w:rPr>
        <w:t xml:space="preserve"> </w:t>
      </w:r>
      <w:r>
        <w:fldChar w:fldCharType="begin"/>
      </w:r>
      <w:r w:rsidRPr="00BA55D1">
        <w:rPr>
          <w:lang w:val="es-AR"/>
          <w:rPrChange w:id="143" w:author="Autor">
            <w:rPr/>
          </w:rPrChange>
        </w:rPr>
        <w:instrText xml:space="preserve"> HYPERLINK "http://www6.ufrgs.br/seerpsicsoc/ojs/include/getdoc.php?id=2999&amp;article=936&amp;mode=pdf" </w:instrText>
      </w:r>
      <w:r>
        <w:fldChar w:fldCharType="separate"/>
      </w:r>
      <w:r w:rsidR="00FB67E4" w:rsidRPr="005B7BA7">
        <w:rPr>
          <w:rFonts w:ascii="Times New Roman" w:hAnsi="Times New Roman"/>
          <w:sz w:val="24"/>
          <w:szCs w:val="24"/>
          <w:lang w:val="es-CL"/>
        </w:rPr>
        <w:t>estudiantes</w:t>
      </w:r>
      <w:r>
        <w:rPr>
          <w:rFonts w:ascii="Times New Roman" w:hAnsi="Times New Roman"/>
          <w:sz w:val="24"/>
          <w:szCs w:val="24"/>
          <w:lang w:val="es-CL"/>
        </w:rPr>
        <w:fldChar w:fldCharType="end"/>
      </w:r>
      <w:r w:rsidR="00FB67E4" w:rsidRPr="005B7BA7">
        <w:rPr>
          <w:rFonts w:ascii="Times New Roman" w:hAnsi="Times New Roman"/>
          <w:sz w:val="24"/>
          <w:szCs w:val="24"/>
          <w:lang w:val="es-CL"/>
        </w:rPr>
        <w:t xml:space="preserve"> </w:t>
      </w:r>
      <w:r>
        <w:fldChar w:fldCharType="begin"/>
      </w:r>
      <w:r w:rsidRPr="00BA55D1">
        <w:rPr>
          <w:lang w:val="es-AR"/>
          <w:rPrChange w:id="144" w:author="Autor">
            <w:rPr/>
          </w:rPrChange>
        </w:rPr>
        <w:instrText xml:space="preserve"> HYPERLINK "http://www6.ufrgs.br/seerpsicsoc/ojs/include/getdoc.php?id=2999&amp;article=936&amp;mode=pdf" </w:instrText>
      </w:r>
      <w:r>
        <w:fldChar w:fldCharType="separate"/>
      </w:r>
      <w:r w:rsidR="00FB67E4" w:rsidRPr="005B7BA7">
        <w:rPr>
          <w:rFonts w:ascii="Times New Roman" w:hAnsi="Times New Roman"/>
          <w:sz w:val="24"/>
          <w:szCs w:val="24"/>
          <w:lang w:val="es-CL"/>
        </w:rPr>
        <w:t>de</w:t>
      </w:r>
      <w:r>
        <w:rPr>
          <w:rFonts w:ascii="Times New Roman" w:hAnsi="Times New Roman"/>
          <w:sz w:val="24"/>
          <w:szCs w:val="24"/>
          <w:lang w:val="es-CL"/>
        </w:rPr>
        <w:fldChar w:fldCharType="end"/>
      </w:r>
      <w:r w:rsidR="00FB67E4" w:rsidRPr="005B7BA7">
        <w:rPr>
          <w:rFonts w:ascii="Times New Roman" w:hAnsi="Times New Roman"/>
          <w:sz w:val="24"/>
          <w:szCs w:val="24"/>
          <w:lang w:val="es-CL"/>
        </w:rPr>
        <w:t xml:space="preserve"> </w:t>
      </w:r>
      <w:r>
        <w:fldChar w:fldCharType="begin"/>
      </w:r>
      <w:r w:rsidRPr="00BA55D1">
        <w:rPr>
          <w:lang w:val="es-AR"/>
          <w:rPrChange w:id="145" w:author="Autor">
            <w:rPr/>
          </w:rPrChange>
        </w:rPr>
        <w:instrText xml:space="preserve"> HYPERLINK "http://www6.ufrgs.br/see</w:instrText>
      </w:r>
      <w:r w:rsidRPr="00BA55D1">
        <w:rPr>
          <w:lang w:val="es-AR"/>
          <w:rPrChange w:id="146" w:author="Autor">
            <w:rPr/>
          </w:rPrChange>
        </w:rPr>
        <w:instrText xml:space="preserve">rpsicsoc/ojs/include/getdoc.php?id=2999&amp;article=936&amp;mode=pdf" </w:instrText>
      </w:r>
      <w:r>
        <w:fldChar w:fldCharType="separate"/>
      </w:r>
      <w:r w:rsidR="00FB67E4" w:rsidRPr="005B7BA7">
        <w:rPr>
          <w:rFonts w:ascii="Times New Roman" w:hAnsi="Times New Roman"/>
          <w:sz w:val="24"/>
          <w:szCs w:val="24"/>
          <w:lang w:val="es-CL"/>
        </w:rPr>
        <w:t>la</w:t>
      </w:r>
      <w:r>
        <w:rPr>
          <w:rFonts w:ascii="Times New Roman" w:hAnsi="Times New Roman"/>
          <w:sz w:val="24"/>
          <w:szCs w:val="24"/>
          <w:lang w:val="es-CL"/>
        </w:rPr>
        <w:fldChar w:fldCharType="end"/>
      </w:r>
      <w:r w:rsidR="00FB67E4" w:rsidRPr="005B7BA7">
        <w:rPr>
          <w:rFonts w:ascii="Times New Roman" w:hAnsi="Times New Roman"/>
          <w:sz w:val="24"/>
          <w:szCs w:val="24"/>
          <w:lang w:val="es-CL"/>
        </w:rPr>
        <w:t xml:space="preserve"> </w:t>
      </w:r>
      <w:r>
        <w:fldChar w:fldCharType="begin"/>
      </w:r>
      <w:r w:rsidRPr="00BA55D1">
        <w:rPr>
          <w:lang w:val="es-AR"/>
          <w:rPrChange w:id="147" w:author="Autor">
            <w:rPr/>
          </w:rPrChange>
        </w:rPr>
        <w:instrText xml:space="preserve"> HYPERLINK "http://www6.ufrgs.br/seerpsicsoc/ojs/include/getdoc.php?id=2999&amp;article=936&amp;mode=pdf" </w:instrText>
      </w:r>
      <w:r>
        <w:fldChar w:fldCharType="separate"/>
      </w:r>
      <w:r w:rsidR="00FB67E4" w:rsidRPr="005B7BA7">
        <w:rPr>
          <w:rFonts w:ascii="Times New Roman" w:hAnsi="Times New Roman"/>
          <w:sz w:val="24"/>
          <w:szCs w:val="24"/>
          <w:lang w:val="es-CL"/>
        </w:rPr>
        <w:t>Universidad</w:t>
      </w:r>
      <w:r>
        <w:rPr>
          <w:rFonts w:ascii="Times New Roman" w:hAnsi="Times New Roman"/>
          <w:sz w:val="24"/>
          <w:szCs w:val="24"/>
          <w:lang w:val="es-CL"/>
        </w:rPr>
        <w:fldChar w:fldCharType="end"/>
      </w:r>
      <w:r w:rsidR="00FB67E4" w:rsidRPr="005B7BA7">
        <w:rPr>
          <w:rFonts w:ascii="Times New Roman" w:hAnsi="Times New Roman"/>
          <w:sz w:val="24"/>
          <w:szCs w:val="24"/>
          <w:lang w:val="es-CL"/>
        </w:rPr>
        <w:t xml:space="preserve"> </w:t>
      </w:r>
      <w:r>
        <w:fldChar w:fldCharType="begin"/>
      </w:r>
      <w:r w:rsidRPr="00BA55D1">
        <w:rPr>
          <w:lang w:val="es-AR"/>
          <w:rPrChange w:id="148" w:author="Autor">
            <w:rPr/>
          </w:rPrChange>
        </w:rPr>
        <w:instrText xml:space="preserve"> HYPERLINK "http://www6.ufrgs.br/seerpsicsoc/ojs/include/getdoc.php?id=2999</w:instrText>
      </w:r>
      <w:r w:rsidRPr="00BA55D1">
        <w:rPr>
          <w:lang w:val="es-AR"/>
          <w:rPrChange w:id="149" w:author="Autor">
            <w:rPr/>
          </w:rPrChange>
        </w:rPr>
        <w:instrText xml:space="preserve">&amp;article=936&amp;mode=pdf" </w:instrText>
      </w:r>
      <w:r>
        <w:fldChar w:fldCharType="separate"/>
      </w:r>
      <w:r w:rsidR="00FB67E4" w:rsidRPr="005B7BA7">
        <w:rPr>
          <w:rFonts w:ascii="Times New Roman" w:hAnsi="Times New Roman"/>
          <w:sz w:val="24"/>
          <w:szCs w:val="24"/>
          <w:lang w:val="es-CL"/>
        </w:rPr>
        <w:t>de</w:t>
      </w:r>
      <w:r>
        <w:rPr>
          <w:rFonts w:ascii="Times New Roman" w:hAnsi="Times New Roman"/>
          <w:sz w:val="24"/>
          <w:szCs w:val="24"/>
          <w:lang w:val="es-CL"/>
        </w:rPr>
        <w:fldChar w:fldCharType="end"/>
      </w:r>
      <w:r w:rsidR="00FB67E4" w:rsidRPr="005B7BA7">
        <w:rPr>
          <w:rFonts w:ascii="Times New Roman" w:hAnsi="Times New Roman"/>
          <w:sz w:val="24"/>
          <w:szCs w:val="24"/>
          <w:lang w:val="es-CL"/>
        </w:rPr>
        <w:t xml:space="preserve"> </w:t>
      </w:r>
      <w:r>
        <w:fldChar w:fldCharType="begin"/>
      </w:r>
      <w:r w:rsidRPr="00BA55D1">
        <w:rPr>
          <w:lang w:val="es-AR"/>
          <w:rPrChange w:id="150" w:author="Autor">
            <w:rPr/>
          </w:rPrChange>
        </w:rPr>
        <w:instrText xml:space="preserve"> HYPERLINK "http://www6.ufrgs.br/seerpsicsoc/ojs/include/getdoc.php?id=2999&amp;article=936&amp;mode=pdf" </w:instrText>
      </w:r>
      <w:r>
        <w:fldChar w:fldCharType="separate"/>
      </w:r>
      <w:r w:rsidR="00FB67E4" w:rsidRPr="005B7BA7">
        <w:rPr>
          <w:rFonts w:ascii="Times New Roman" w:hAnsi="Times New Roman"/>
          <w:sz w:val="24"/>
          <w:szCs w:val="24"/>
          <w:lang w:val="es-CL"/>
        </w:rPr>
        <w:t>La</w:t>
      </w:r>
      <w:r>
        <w:rPr>
          <w:rFonts w:ascii="Times New Roman" w:hAnsi="Times New Roman"/>
          <w:sz w:val="24"/>
          <w:szCs w:val="24"/>
          <w:lang w:val="es-CL"/>
        </w:rPr>
        <w:fldChar w:fldCharType="end"/>
      </w:r>
      <w:r w:rsidR="00FB67E4" w:rsidRPr="005B7BA7">
        <w:rPr>
          <w:rFonts w:ascii="Times New Roman" w:hAnsi="Times New Roman"/>
          <w:sz w:val="24"/>
          <w:szCs w:val="24"/>
          <w:lang w:val="es-CL"/>
        </w:rPr>
        <w:t xml:space="preserve"> </w:t>
      </w:r>
      <w:r>
        <w:fldChar w:fldCharType="begin"/>
      </w:r>
      <w:r w:rsidRPr="00BA55D1">
        <w:rPr>
          <w:lang w:val="es-AR"/>
          <w:rPrChange w:id="151" w:author="Autor">
            <w:rPr/>
          </w:rPrChange>
        </w:rPr>
        <w:instrText xml:space="preserve"> HYPERLINK "http://www6.ufrgs.br/seerpsicsoc/ojs/include/getdoc.php?id=2999&amp;article=936&amp;mode=pdf" </w:instrText>
      </w:r>
      <w:r>
        <w:fldChar w:fldCharType="separate"/>
      </w:r>
      <w:r w:rsidR="00FB67E4" w:rsidRPr="005B7BA7">
        <w:rPr>
          <w:rFonts w:ascii="Times New Roman" w:hAnsi="Times New Roman"/>
          <w:sz w:val="24"/>
          <w:szCs w:val="24"/>
          <w:lang w:val="es-CL"/>
        </w:rPr>
        <w:t>Frontera</w:t>
      </w:r>
      <w:r>
        <w:rPr>
          <w:rFonts w:ascii="Times New Roman" w:hAnsi="Times New Roman"/>
          <w:sz w:val="24"/>
          <w:szCs w:val="24"/>
          <w:lang w:val="es-CL"/>
        </w:rPr>
        <w:fldChar w:fldCharType="end"/>
      </w:r>
      <w:r>
        <w:fldChar w:fldCharType="begin"/>
      </w:r>
      <w:r w:rsidRPr="00BA55D1">
        <w:rPr>
          <w:lang w:val="es-AR"/>
          <w:rPrChange w:id="152" w:author="Autor">
            <w:rPr/>
          </w:rPrChange>
        </w:rPr>
        <w:instrText xml:space="preserve"> HYPERLINK "http://www6.ufrgs.br/seerpsicsoc/ojs/include/getdoc.php?id=2999&amp;article=936&amp;mode=pdf" </w:instrText>
      </w:r>
      <w:r>
        <w:fldChar w:fldCharType="separate"/>
      </w:r>
      <w:r w:rsidR="00FB67E4" w:rsidRPr="005B7BA7">
        <w:rPr>
          <w:rFonts w:ascii="Times New Roman" w:hAnsi="Times New Roman"/>
          <w:sz w:val="24"/>
          <w:szCs w:val="24"/>
          <w:lang w:val="es-CL"/>
        </w:rPr>
        <w:t xml:space="preserve">, </w:t>
      </w:r>
      <w:r>
        <w:rPr>
          <w:rFonts w:ascii="Times New Roman" w:hAnsi="Times New Roman"/>
          <w:sz w:val="24"/>
          <w:szCs w:val="24"/>
          <w:lang w:val="es-CL"/>
        </w:rPr>
        <w:fldChar w:fldCharType="end"/>
      </w:r>
      <w:r>
        <w:fldChar w:fldCharType="begin"/>
      </w:r>
      <w:r w:rsidRPr="00BA55D1">
        <w:rPr>
          <w:lang w:val="es-AR"/>
          <w:rPrChange w:id="153" w:author="Autor">
            <w:rPr/>
          </w:rPrChange>
        </w:rPr>
        <w:instrText xml:space="preserve"> HYPERLINK "http://www6.ufrgs.br/seerpsicsoc/ojs/include/getdoc.php?id=2999&amp;article=936&amp;</w:instrText>
      </w:r>
      <w:r>
        <w:instrText xml:space="preserve">mode=pdf" </w:instrText>
      </w:r>
      <w:r>
        <w:fldChar w:fldCharType="separate"/>
      </w:r>
      <w:r w:rsidR="00FB67E4" w:rsidRPr="005B7BA7">
        <w:rPr>
          <w:rFonts w:ascii="Times New Roman" w:hAnsi="Times New Roman"/>
          <w:sz w:val="24"/>
          <w:szCs w:val="24"/>
          <w:lang w:val="es-CL"/>
        </w:rPr>
        <w:t>Temuco</w:t>
      </w:r>
      <w:r>
        <w:rPr>
          <w:rFonts w:ascii="Times New Roman" w:hAnsi="Times New Roman"/>
          <w:sz w:val="24"/>
          <w:szCs w:val="24"/>
          <w:lang w:val="es-CL"/>
        </w:rPr>
        <w:fldChar w:fldCharType="end"/>
      </w:r>
      <w:hyperlink r:id="rId13" w:history="1">
        <w:r w:rsidR="00FB67E4" w:rsidRPr="005B7BA7">
          <w:rPr>
            <w:rFonts w:ascii="Times New Roman" w:hAnsi="Times New Roman"/>
            <w:sz w:val="24"/>
            <w:szCs w:val="24"/>
            <w:lang w:val="es-CL"/>
          </w:rPr>
          <w:t>-</w:t>
        </w:r>
      </w:hyperlink>
      <w:hyperlink r:id="rId14" w:history="1">
        <w:r w:rsidR="00FB67E4" w:rsidRPr="005B7BA7">
          <w:rPr>
            <w:rFonts w:ascii="Times New Roman" w:hAnsi="Times New Roman"/>
            <w:sz w:val="24"/>
            <w:szCs w:val="24"/>
            <w:lang w:val="es-CL"/>
          </w:rPr>
          <w:t>Chile</w:t>
        </w:r>
      </w:hyperlink>
      <w:hyperlink r:id="rId15" w:history="1">
        <w:r w:rsidR="00FB67E4" w:rsidRPr="005B7BA7">
          <w:rPr>
            <w:rFonts w:ascii="Times New Roman" w:hAnsi="Times New Roman"/>
            <w:sz w:val="24"/>
            <w:szCs w:val="24"/>
            <w:lang w:val="es-CL"/>
          </w:rPr>
          <w:t>.</w:t>
        </w:r>
      </w:hyperlink>
      <w:r w:rsidR="00FB67E4" w:rsidRPr="005B7BA7">
        <w:rPr>
          <w:rFonts w:ascii="Times New Roman" w:hAnsi="Times New Roman"/>
          <w:sz w:val="24"/>
          <w:szCs w:val="24"/>
          <w:lang w:val="es-CL"/>
        </w:rPr>
        <w:t xml:space="preserve"> </w:t>
      </w:r>
      <w:r>
        <w:fldChar w:fldCharType="begin"/>
      </w:r>
      <w:r>
        <w:instrText xml:space="preserve"> HYPERLINK "http://www6.ufrgs.br/seerpsicsoc/ojs/include/getdoc.php?id=2999&amp;article=936&amp;mode=pdf" </w:instrText>
      </w:r>
      <w:r>
        <w:fldChar w:fldCharType="separate"/>
      </w:r>
      <w:r w:rsidR="00FB67E4" w:rsidRPr="00BA55D1">
        <w:rPr>
          <w:rFonts w:ascii="Times New Roman" w:hAnsi="Times New Roman"/>
          <w:i/>
          <w:sz w:val="24"/>
          <w:szCs w:val="24"/>
          <w:rPrChange w:id="154" w:author="Autor">
            <w:rPr>
              <w:rFonts w:ascii="Times New Roman" w:hAnsi="Times New Roman"/>
              <w:i/>
              <w:sz w:val="24"/>
              <w:szCs w:val="24"/>
              <w:lang w:val="es-CL"/>
            </w:rPr>
          </w:rPrChange>
        </w:rPr>
        <w:t>Psicología</w:t>
      </w:r>
      <w:r>
        <w:rPr>
          <w:rFonts w:ascii="Times New Roman" w:hAnsi="Times New Roman"/>
          <w:i/>
          <w:sz w:val="24"/>
          <w:szCs w:val="24"/>
          <w:lang w:val="es-CL"/>
        </w:rPr>
        <w:fldChar w:fldCharType="end"/>
      </w:r>
      <w:r w:rsidR="00FB67E4" w:rsidRPr="00BA55D1">
        <w:rPr>
          <w:rFonts w:ascii="Times New Roman" w:hAnsi="Times New Roman"/>
          <w:i/>
          <w:sz w:val="24"/>
          <w:szCs w:val="24"/>
          <w:rPrChange w:id="155" w:author="Autor">
            <w:rPr>
              <w:rFonts w:ascii="Times New Roman" w:hAnsi="Times New Roman"/>
              <w:i/>
              <w:sz w:val="24"/>
              <w:szCs w:val="24"/>
              <w:lang w:val="es-CL"/>
            </w:rPr>
          </w:rPrChange>
        </w:rPr>
        <w:t xml:space="preserve"> </w:t>
      </w:r>
      <w:r>
        <w:fldChar w:fldCharType="begin"/>
      </w:r>
      <w:r>
        <w:instrText xml:space="preserve"> HYPERLINK "http://www6.ufrgs.br/seerpsicsoc/ojs/include/getdoc.php?id=2999&amp;article=936&amp;mode=pdf" </w:instrText>
      </w:r>
      <w:r>
        <w:fldChar w:fldCharType="separate"/>
      </w:r>
      <w:r w:rsidR="00FB67E4" w:rsidRPr="00BA55D1">
        <w:rPr>
          <w:rFonts w:ascii="Times New Roman" w:hAnsi="Times New Roman"/>
          <w:i/>
          <w:sz w:val="24"/>
          <w:szCs w:val="24"/>
          <w:rPrChange w:id="156" w:author="Autor">
            <w:rPr>
              <w:rFonts w:ascii="Times New Roman" w:hAnsi="Times New Roman"/>
              <w:i/>
              <w:sz w:val="24"/>
              <w:szCs w:val="24"/>
              <w:lang w:val="es-CL"/>
            </w:rPr>
          </w:rPrChange>
        </w:rPr>
        <w:t>y</w:t>
      </w:r>
      <w:r>
        <w:rPr>
          <w:rFonts w:ascii="Times New Roman" w:hAnsi="Times New Roman"/>
          <w:i/>
          <w:sz w:val="24"/>
          <w:szCs w:val="24"/>
          <w:lang w:val="es-CL"/>
        </w:rPr>
        <w:fldChar w:fldCharType="end"/>
      </w:r>
      <w:r w:rsidR="00FB67E4" w:rsidRPr="00BA55D1">
        <w:rPr>
          <w:rFonts w:ascii="Times New Roman" w:hAnsi="Times New Roman"/>
          <w:i/>
          <w:sz w:val="24"/>
          <w:szCs w:val="24"/>
          <w:rPrChange w:id="157" w:author="Autor">
            <w:rPr>
              <w:rFonts w:ascii="Times New Roman" w:hAnsi="Times New Roman"/>
              <w:i/>
              <w:sz w:val="24"/>
              <w:szCs w:val="24"/>
              <w:lang w:val="es-CL"/>
            </w:rPr>
          </w:rPrChange>
        </w:rPr>
        <w:t xml:space="preserve"> Sociedade,</w:t>
      </w:r>
      <w:r w:rsidR="00FB67E4" w:rsidRPr="00BA55D1">
        <w:rPr>
          <w:rFonts w:ascii="Times New Roman" w:hAnsi="Times New Roman"/>
          <w:sz w:val="24"/>
          <w:szCs w:val="24"/>
          <w:rPrChange w:id="158" w:author="Autor">
            <w:rPr>
              <w:rFonts w:ascii="Times New Roman" w:hAnsi="Times New Roman"/>
              <w:sz w:val="24"/>
              <w:szCs w:val="24"/>
              <w:lang w:val="es-CL"/>
            </w:rPr>
          </w:rPrChange>
        </w:rPr>
        <w:t xml:space="preserve"> </w:t>
      </w:r>
      <w:r w:rsidR="00FB67E4" w:rsidRPr="00BA55D1">
        <w:rPr>
          <w:rFonts w:ascii="Times New Roman" w:hAnsi="Times New Roman"/>
          <w:i/>
          <w:sz w:val="24"/>
          <w:szCs w:val="24"/>
          <w:rPrChange w:id="159" w:author="Autor">
            <w:rPr>
              <w:rFonts w:ascii="Times New Roman" w:hAnsi="Times New Roman"/>
              <w:i/>
              <w:sz w:val="24"/>
              <w:szCs w:val="24"/>
              <w:lang w:val="es-CL"/>
            </w:rPr>
          </w:rPrChange>
        </w:rPr>
        <w:t>23</w:t>
      </w:r>
      <w:r w:rsidR="008D3C1D" w:rsidRPr="00BA55D1">
        <w:rPr>
          <w:rFonts w:ascii="Times New Roman" w:hAnsi="Times New Roman"/>
          <w:sz w:val="24"/>
          <w:szCs w:val="24"/>
          <w:rPrChange w:id="160" w:author="Autor">
            <w:rPr>
              <w:rFonts w:ascii="Times New Roman" w:hAnsi="Times New Roman"/>
              <w:sz w:val="24"/>
              <w:szCs w:val="24"/>
              <w:lang w:val="es-CL"/>
            </w:rPr>
          </w:rPrChange>
        </w:rPr>
        <w:t>(2),</w:t>
      </w:r>
      <w:r w:rsidR="00FB67E4" w:rsidRPr="00BA55D1">
        <w:rPr>
          <w:rFonts w:ascii="Times New Roman" w:hAnsi="Times New Roman"/>
          <w:sz w:val="24"/>
          <w:szCs w:val="24"/>
          <w:rPrChange w:id="161" w:author="Autor">
            <w:rPr>
              <w:rFonts w:ascii="Times New Roman" w:hAnsi="Times New Roman"/>
              <w:sz w:val="24"/>
              <w:szCs w:val="24"/>
              <w:lang w:val="es-CL"/>
            </w:rPr>
          </w:rPrChange>
        </w:rPr>
        <w:t xml:space="preserve"> 426-435. </w:t>
      </w:r>
      <w:r w:rsidR="008D3C1D" w:rsidRPr="00BA55D1">
        <w:rPr>
          <w:rFonts w:ascii="Times New Roman" w:hAnsi="Times New Roman"/>
          <w:sz w:val="24"/>
          <w:szCs w:val="24"/>
          <w:rPrChange w:id="162" w:author="Autor">
            <w:rPr>
              <w:rFonts w:ascii="Times New Roman" w:hAnsi="Times New Roman"/>
              <w:sz w:val="24"/>
              <w:szCs w:val="24"/>
              <w:lang w:val="es-CL"/>
            </w:rPr>
          </w:rPrChange>
        </w:rPr>
        <w:t>http://dx.doi.org/10.1590/S0102-71822011000200024</w:t>
      </w:r>
    </w:p>
    <w:p w14:paraId="2DFDAFE6" w14:textId="1F6E93D6" w:rsidR="00FB67E4" w:rsidRPr="003D6A38" w:rsidRDefault="00332698" w:rsidP="00FB67E4">
      <w:pPr>
        <w:spacing w:after="0" w:line="480" w:lineRule="auto"/>
        <w:ind w:left="567" w:hanging="567"/>
        <w:rPr>
          <w:rFonts w:ascii="Times New Roman" w:hAnsi="Times New Roman"/>
          <w:sz w:val="24"/>
          <w:szCs w:val="24"/>
          <w:lang w:val="en-US"/>
        </w:rPr>
      </w:pPr>
      <w:r>
        <w:fldChar w:fldCharType="begin"/>
      </w:r>
      <w:r>
        <w:instrText xml:space="preserve"> HYPERLINK "http://www6.ufrgs.br/seerpsicsoc/ojs/include/getdoc.php?id=2999&amp;article=936&amp;mode=pdf" </w:instrText>
      </w:r>
      <w:r>
        <w:fldChar w:fldCharType="separate"/>
      </w:r>
      <w:r w:rsidR="00FB67E4" w:rsidRPr="00BA55D1">
        <w:rPr>
          <w:rFonts w:ascii="Times New Roman" w:hAnsi="Times New Roman"/>
          <w:sz w:val="24"/>
          <w:szCs w:val="24"/>
          <w:rPrChange w:id="163" w:author="Autor">
            <w:rPr>
              <w:rFonts w:ascii="Times New Roman" w:hAnsi="Times New Roman"/>
              <w:sz w:val="24"/>
              <w:szCs w:val="24"/>
              <w:lang w:val="pt-BR"/>
            </w:rPr>
          </w:rPrChange>
        </w:rPr>
        <w:t>Schnettler</w:t>
      </w:r>
      <w:r>
        <w:rPr>
          <w:rFonts w:ascii="Times New Roman" w:hAnsi="Times New Roman"/>
          <w:sz w:val="24"/>
          <w:szCs w:val="24"/>
          <w:lang w:val="pt-BR"/>
        </w:rPr>
        <w:fldChar w:fldCharType="end"/>
      </w:r>
      <w:r>
        <w:fldChar w:fldCharType="begin"/>
      </w:r>
      <w:r>
        <w:instrText xml:space="preserve"> HYPERLINK "http://www6.ufrgs.br/seerpsicsoc/ojs/include/getdoc.php?id=2999&amp;article=936&amp;mode=pdf" </w:instrText>
      </w:r>
      <w:r>
        <w:fldChar w:fldCharType="separate"/>
      </w:r>
      <w:r w:rsidR="00FB67E4" w:rsidRPr="00BA55D1">
        <w:rPr>
          <w:rFonts w:ascii="Times New Roman" w:hAnsi="Times New Roman"/>
          <w:sz w:val="24"/>
          <w:szCs w:val="24"/>
          <w:rPrChange w:id="164" w:author="Autor">
            <w:rPr>
              <w:rFonts w:ascii="Times New Roman" w:hAnsi="Times New Roman"/>
              <w:sz w:val="24"/>
              <w:szCs w:val="24"/>
              <w:lang w:val="pt-BR"/>
            </w:rPr>
          </w:rPrChange>
        </w:rPr>
        <w:t xml:space="preserve">, </w:t>
      </w:r>
      <w:r>
        <w:rPr>
          <w:rFonts w:ascii="Times New Roman" w:hAnsi="Times New Roman"/>
          <w:sz w:val="24"/>
          <w:szCs w:val="24"/>
          <w:lang w:val="pt-BR"/>
        </w:rPr>
        <w:fldChar w:fldCharType="end"/>
      </w:r>
      <w:r>
        <w:fldChar w:fldCharType="begin"/>
      </w:r>
      <w:r>
        <w:instrText xml:space="preserve"> HYPERLINK "http://www6.ufrgs.br/seerpsicsoc/ojs/include/getdoc.php?id=2999&amp;article=936&amp;mode=pdf" </w:instrText>
      </w:r>
      <w:r>
        <w:fldChar w:fldCharType="separate"/>
      </w:r>
      <w:r w:rsidR="00FB67E4" w:rsidRPr="00BA55D1">
        <w:rPr>
          <w:rFonts w:ascii="Times New Roman" w:hAnsi="Times New Roman"/>
          <w:sz w:val="24"/>
          <w:szCs w:val="24"/>
          <w:rPrChange w:id="165" w:author="Autor">
            <w:rPr>
              <w:rFonts w:ascii="Times New Roman" w:hAnsi="Times New Roman"/>
              <w:sz w:val="24"/>
              <w:szCs w:val="24"/>
              <w:lang w:val="pt-BR"/>
            </w:rPr>
          </w:rPrChange>
        </w:rPr>
        <w:t>B</w:t>
      </w:r>
      <w:r>
        <w:rPr>
          <w:rFonts w:ascii="Times New Roman" w:hAnsi="Times New Roman"/>
          <w:sz w:val="24"/>
          <w:szCs w:val="24"/>
          <w:lang w:val="pt-BR"/>
        </w:rPr>
        <w:fldChar w:fldCharType="end"/>
      </w:r>
      <w:r w:rsidR="008D3C1D" w:rsidRPr="00BA55D1">
        <w:rPr>
          <w:rFonts w:ascii="Times New Roman" w:hAnsi="Times New Roman"/>
          <w:sz w:val="24"/>
          <w:szCs w:val="24"/>
          <w:rPrChange w:id="166" w:author="Autor">
            <w:rPr>
              <w:rFonts w:ascii="Times New Roman" w:hAnsi="Times New Roman"/>
              <w:sz w:val="24"/>
              <w:szCs w:val="24"/>
              <w:lang w:val="pt-BR"/>
            </w:rPr>
          </w:rPrChange>
        </w:rPr>
        <w:t>.</w:t>
      </w:r>
      <w:r>
        <w:fldChar w:fldCharType="begin"/>
      </w:r>
      <w:r>
        <w:instrText xml:space="preserve"> HYPERLINK "http://www6.ufrgs.br/seerpsicsoc/ojs/include/getdoc.php?id=2999&amp;article=936&amp;mode=pdf" </w:instrText>
      </w:r>
      <w:r>
        <w:fldChar w:fldCharType="separate"/>
      </w:r>
      <w:r w:rsidR="00FB67E4" w:rsidRPr="00BA55D1">
        <w:rPr>
          <w:rFonts w:ascii="Times New Roman" w:hAnsi="Times New Roman"/>
          <w:sz w:val="24"/>
          <w:szCs w:val="24"/>
          <w:rPrChange w:id="167" w:author="Autor">
            <w:rPr>
              <w:rFonts w:ascii="Times New Roman" w:hAnsi="Times New Roman"/>
              <w:sz w:val="24"/>
              <w:szCs w:val="24"/>
              <w:lang w:val="pt-BR"/>
            </w:rPr>
          </w:rPrChange>
        </w:rPr>
        <w:t xml:space="preserve">, </w:t>
      </w:r>
      <w:r>
        <w:rPr>
          <w:rFonts w:ascii="Times New Roman" w:hAnsi="Times New Roman"/>
          <w:sz w:val="24"/>
          <w:szCs w:val="24"/>
          <w:lang w:val="pt-BR"/>
        </w:rPr>
        <w:fldChar w:fldCharType="end"/>
      </w:r>
      <w:r w:rsidR="00FB67E4" w:rsidRPr="00BA55D1">
        <w:rPr>
          <w:rFonts w:ascii="Times New Roman" w:hAnsi="Times New Roman"/>
          <w:sz w:val="24"/>
          <w:szCs w:val="24"/>
          <w:rPrChange w:id="168" w:author="Autor">
            <w:rPr>
              <w:rFonts w:ascii="Times New Roman" w:hAnsi="Times New Roman"/>
              <w:sz w:val="24"/>
              <w:szCs w:val="24"/>
              <w:lang w:val="pt-BR"/>
            </w:rPr>
          </w:rPrChange>
        </w:rPr>
        <w:t xml:space="preserve"> Obreque, </w:t>
      </w:r>
      <w:r w:rsidR="008D3C1D" w:rsidRPr="00BA55D1">
        <w:rPr>
          <w:rFonts w:ascii="Times New Roman" w:hAnsi="Times New Roman"/>
          <w:sz w:val="24"/>
          <w:szCs w:val="24"/>
          <w:rPrChange w:id="169" w:author="Autor">
            <w:rPr>
              <w:rFonts w:ascii="Times New Roman" w:hAnsi="Times New Roman"/>
              <w:sz w:val="24"/>
              <w:szCs w:val="24"/>
              <w:lang w:val="pt-BR"/>
            </w:rPr>
          </w:rPrChange>
        </w:rPr>
        <w:t xml:space="preserve">B., </w:t>
      </w:r>
      <w:r w:rsidR="00FB67E4" w:rsidRPr="00BA55D1">
        <w:rPr>
          <w:rFonts w:ascii="Times New Roman" w:hAnsi="Times New Roman"/>
          <w:sz w:val="24"/>
          <w:szCs w:val="24"/>
          <w:rPrChange w:id="170" w:author="Autor">
            <w:rPr>
              <w:rFonts w:ascii="Times New Roman" w:hAnsi="Times New Roman"/>
              <w:sz w:val="24"/>
              <w:szCs w:val="24"/>
              <w:lang w:val="pt-BR"/>
            </w:rPr>
          </w:rPrChange>
        </w:rPr>
        <w:t xml:space="preserve">Cid, </w:t>
      </w:r>
      <w:r w:rsidR="008D3C1D" w:rsidRPr="00BA55D1">
        <w:rPr>
          <w:rFonts w:ascii="Times New Roman" w:hAnsi="Times New Roman"/>
          <w:sz w:val="24"/>
          <w:szCs w:val="24"/>
          <w:rPrChange w:id="171" w:author="Autor">
            <w:rPr>
              <w:rFonts w:ascii="Times New Roman" w:hAnsi="Times New Roman"/>
              <w:sz w:val="24"/>
              <w:szCs w:val="24"/>
              <w:lang w:val="pt-BR"/>
            </w:rPr>
          </w:rPrChange>
        </w:rPr>
        <w:t xml:space="preserve">E., </w:t>
      </w:r>
      <w:r w:rsidR="00FB67E4" w:rsidRPr="00BA55D1">
        <w:rPr>
          <w:rFonts w:ascii="Times New Roman" w:hAnsi="Times New Roman"/>
          <w:sz w:val="24"/>
          <w:szCs w:val="24"/>
          <w:rPrChange w:id="172" w:author="Autor">
            <w:rPr>
              <w:rFonts w:ascii="Times New Roman" w:hAnsi="Times New Roman"/>
              <w:sz w:val="24"/>
              <w:szCs w:val="24"/>
              <w:lang w:val="pt-BR"/>
            </w:rPr>
          </w:rPrChange>
        </w:rPr>
        <w:t xml:space="preserve">Mora, </w:t>
      </w:r>
      <w:r w:rsidR="008D3C1D" w:rsidRPr="00BA55D1">
        <w:rPr>
          <w:rFonts w:ascii="Times New Roman" w:hAnsi="Times New Roman"/>
          <w:sz w:val="24"/>
          <w:szCs w:val="24"/>
          <w:rPrChange w:id="173" w:author="Autor">
            <w:rPr>
              <w:rFonts w:ascii="Times New Roman" w:hAnsi="Times New Roman"/>
              <w:sz w:val="24"/>
              <w:szCs w:val="24"/>
              <w:lang w:val="pt-BR"/>
            </w:rPr>
          </w:rPrChange>
        </w:rPr>
        <w:t xml:space="preserve">M., </w:t>
      </w:r>
      <w:r w:rsidR="00FB67E4" w:rsidRPr="00BA55D1">
        <w:rPr>
          <w:rFonts w:ascii="Times New Roman" w:hAnsi="Times New Roman"/>
          <w:sz w:val="24"/>
          <w:szCs w:val="24"/>
          <w:rPrChange w:id="174" w:author="Autor">
            <w:rPr>
              <w:rFonts w:ascii="Times New Roman" w:hAnsi="Times New Roman"/>
              <w:sz w:val="24"/>
              <w:szCs w:val="24"/>
              <w:lang w:val="pt-BR"/>
            </w:rPr>
          </w:rPrChange>
        </w:rPr>
        <w:t xml:space="preserve">Miranda, </w:t>
      </w:r>
      <w:r w:rsidR="008D3C1D" w:rsidRPr="00BA55D1">
        <w:rPr>
          <w:rFonts w:ascii="Times New Roman" w:hAnsi="Times New Roman"/>
          <w:sz w:val="24"/>
          <w:szCs w:val="24"/>
          <w:rPrChange w:id="175" w:author="Autor">
            <w:rPr>
              <w:rFonts w:ascii="Times New Roman" w:hAnsi="Times New Roman"/>
              <w:sz w:val="24"/>
              <w:szCs w:val="24"/>
              <w:lang w:val="pt-BR"/>
            </w:rPr>
          </w:rPrChange>
        </w:rPr>
        <w:t xml:space="preserve">H., </w:t>
      </w:r>
      <w:r w:rsidR="00FB67E4" w:rsidRPr="00BA55D1">
        <w:rPr>
          <w:rFonts w:ascii="Times New Roman" w:hAnsi="Times New Roman"/>
          <w:sz w:val="24"/>
          <w:szCs w:val="24"/>
          <w:rPrChange w:id="176" w:author="Autor">
            <w:rPr>
              <w:rFonts w:ascii="Times New Roman" w:hAnsi="Times New Roman"/>
              <w:sz w:val="24"/>
              <w:szCs w:val="24"/>
              <w:lang w:val="pt-BR"/>
            </w:rPr>
          </w:rPrChange>
        </w:rPr>
        <w:t xml:space="preserve">Sepúlveda, </w:t>
      </w:r>
      <w:r w:rsidR="008D3C1D" w:rsidRPr="00BA55D1">
        <w:rPr>
          <w:rFonts w:ascii="Times New Roman" w:hAnsi="Times New Roman"/>
          <w:sz w:val="24"/>
          <w:szCs w:val="24"/>
          <w:rPrChange w:id="177" w:author="Autor">
            <w:rPr>
              <w:rFonts w:ascii="Times New Roman" w:hAnsi="Times New Roman"/>
              <w:sz w:val="24"/>
              <w:szCs w:val="24"/>
              <w:lang w:val="pt-BR"/>
            </w:rPr>
          </w:rPrChange>
        </w:rPr>
        <w:t>J., &amp;</w:t>
      </w:r>
      <w:r w:rsidR="00FB67E4" w:rsidRPr="00BA55D1">
        <w:rPr>
          <w:rFonts w:ascii="Times New Roman" w:hAnsi="Times New Roman"/>
          <w:sz w:val="24"/>
          <w:szCs w:val="24"/>
          <w:rPrChange w:id="178" w:author="Autor">
            <w:rPr>
              <w:rFonts w:ascii="Times New Roman" w:hAnsi="Times New Roman"/>
              <w:sz w:val="24"/>
              <w:szCs w:val="24"/>
              <w:lang w:val="pt-BR"/>
            </w:rPr>
          </w:rPrChange>
        </w:rPr>
        <w:t xml:space="preserve"> Denegri</w:t>
      </w:r>
      <w:r w:rsidR="008D3C1D" w:rsidRPr="00BA55D1">
        <w:rPr>
          <w:rFonts w:ascii="Times New Roman" w:hAnsi="Times New Roman"/>
          <w:sz w:val="24"/>
          <w:szCs w:val="24"/>
          <w:rPrChange w:id="179" w:author="Autor">
            <w:rPr>
              <w:rFonts w:ascii="Times New Roman" w:hAnsi="Times New Roman"/>
              <w:sz w:val="24"/>
              <w:szCs w:val="24"/>
              <w:lang w:val="pt-BR"/>
            </w:rPr>
          </w:rPrChange>
        </w:rPr>
        <w:t>, M</w:t>
      </w:r>
      <w:r w:rsidR="00FB67E4" w:rsidRPr="00BA55D1">
        <w:rPr>
          <w:rFonts w:ascii="Times New Roman" w:hAnsi="Times New Roman"/>
          <w:sz w:val="24"/>
          <w:szCs w:val="24"/>
          <w:rPrChange w:id="180" w:author="Autor">
            <w:rPr>
              <w:rFonts w:ascii="Times New Roman" w:hAnsi="Times New Roman"/>
              <w:sz w:val="24"/>
              <w:szCs w:val="24"/>
              <w:lang w:val="pt-BR"/>
            </w:rPr>
          </w:rPrChange>
        </w:rPr>
        <w:t>.</w:t>
      </w:r>
      <w:r>
        <w:fldChar w:fldCharType="begin"/>
      </w:r>
      <w:r>
        <w:instrText xml:space="preserve"> HYPERLINK "http://www6.ufrgs.br/seerpsicsoc/ojs/include/getdoc.php?id=2999&amp;article=936&amp;mode=pdf" </w:instrText>
      </w:r>
      <w:r>
        <w:fldChar w:fldCharType="separate"/>
      </w:r>
      <w:r w:rsidR="00FB67E4" w:rsidRPr="00BA55D1">
        <w:rPr>
          <w:rFonts w:ascii="Times New Roman" w:hAnsi="Times New Roman"/>
          <w:sz w:val="24"/>
          <w:szCs w:val="24"/>
          <w:rPrChange w:id="181" w:author="Autor">
            <w:rPr>
              <w:rFonts w:ascii="Times New Roman" w:hAnsi="Times New Roman"/>
              <w:sz w:val="24"/>
              <w:szCs w:val="24"/>
              <w:lang w:val="pt-BR"/>
            </w:rPr>
          </w:rPrChange>
        </w:rPr>
        <w:t xml:space="preserve"> </w:t>
      </w:r>
      <w:r w:rsidR="008D3C1D" w:rsidRPr="005B7BA7">
        <w:rPr>
          <w:rFonts w:ascii="Times New Roman" w:hAnsi="Times New Roman"/>
          <w:sz w:val="24"/>
          <w:szCs w:val="24"/>
          <w:lang w:val="pt-BR"/>
        </w:rPr>
        <w:t>(</w:t>
      </w:r>
      <w:r w:rsidR="00FB67E4" w:rsidRPr="005B7BA7">
        <w:rPr>
          <w:rFonts w:ascii="Times New Roman" w:hAnsi="Times New Roman"/>
          <w:sz w:val="24"/>
          <w:szCs w:val="24"/>
          <w:lang w:val="es-CL"/>
        </w:rPr>
        <w:t>2010</w:t>
      </w:r>
      <w:r w:rsidR="008D3C1D" w:rsidRPr="005B7BA7">
        <w:rPr>
          <w:rFonts w:ascii="Times New Roman" w:hAnsi="Times New Roman"/>
          <w:sz w:val="24"/>
          <w:szCs w:val="24"/>
          <w:lang w:val="es-CL"/>
        </w:rPr>
        <w:t>)</w:t>
      </w:r>
      <w:r w:rsidR="00FB67E4" w:rsidRPr="005B7BA7">
        <w:rPr>
          <w:rFonts w:ascii="Times New Roman" w:hAnsi="Times New Roman"/>
          <w:sz w:val="24"/>
          <w:szCs w:val="24"/>
          <w:lang w:val="es-CL"/>
        </w:rPr>
        <w:t xml:space="preserve">. </w:t>
      </w:r>
      <w:r>
        <w:rPr>
          <w:rFonts w:ascii="Times New Roman" w:hAnsi="Times New Roman"/>
          <w:sz w:val="24"/>
          <w:szCs w:val="24"/>
          <w:lang w:val="es-CL"/>
        </w:rPr>
        <w:fldChar w:fldCharType="end"/>
      </w:r>
      <w:r w:rsidR="00FB67E4" w:rsidRPr="005B7BA7">
        <w:rPr>
          <w:rFonts w:ascii="Times New Roman" w:hAnsi="Times New Roman"/>
          <w:sz w:val="24"/>
          <w:szCs w:val="24"/>
          <w:lang w:val="es-CL"/>
        </w:rPr>
        <w:t xml:space="preserve">Influencia del País de origen en la toma de decisión de compra de alimentos: un estudio en consumidores de distinta etnia en Chile. </w:t>
      </w:r>
      <w:r>
        <w:fldChar w:fldCharType="begin"/>
      </w:r>
      <w:r w:rsidRPr="00BA55D1">
        <w:rPr>
          <w:lang w:val="es-AR"/>
          <w:rPrChange w:id="182" w:author="Autor">
            <w:rPr/>
          </w:rPrChange>
        </w:rPr>
        <w:instrText xml:space="preserve"> HYPERLINK "http://www6.ufrgs.br/seerpsicsoc/ojs/include/getdoc.php?id=2999&amp;article=936&amp;mode=pdf" </w:instrText>
      </w:r>
      <w:r>
        <w:fldChar w:fldCharType="separate"/>
      </w:r>
      <w:r>
        <w:fldChar w:fldCharType="end"/>
      </w:r>
      <w:r w:rsidR="00FB67E4" w:rsidRPr="003D6A38">
        <w:rPr>
          <w:rFonts w:ascii="Times New Roman" w:hAnsi="Times New Roman"/>
          <w:i/>
          <w:sz w:val="24"/>
          <w:szCs w:val="24"/>
          <w:lang w:val="en-US"/>
        </w:rPr>
        <w:t>Revista Latin</w:t>
      </w:r>
      <w:r w:rsidR="0043676C" w:rsidRPr="003D6A38">
        <w:rPr>
          <w:rFonts w:ascii="Times New Roman" w:hAnsi="Times New Roman"/>
          <w:i/>
          <w:sz w:val="24"/>
          <w:szCs w:val="24"/>
          <w:lang w:val="en-US"/>
        </w:rPr>
        <w:t>oamericana de Psicología,</w:t>
      </w:r>
      <w:r w:rsidR="0043676C" w:rsidRPr="003D6A38">
        <w:rPr>
          <w:rFonts w:ascii="Times New Roman" w:hAnsi="Times New Roman"/>
          <w:sz w:val="24"/>
          <w:szCs w:val="24"/>
          <w:lang w:val="en-US"/>
        </w:rPr>
        <w:t xml:space="preserve"> </w:t>
      </w:r>
      <w:r w:rsidR="0043676C" w:rsidRPr="003D6A38">
        <w:rPr>
          <w:rFonts w:ascii="Times New Roman" w:hAnsi="Times New Roman"/>
          <w:i/>
          <w:sz w:val="24"/>
          <w:szCs w:val="24"/>
          <w:lang w:val="en-US"/>
        </w:rPr>
        <w:t>42</w:t>
      </w:r>
      <w:r w:rsidR="0043676C" w:rsidRPr="003D6A38">
        <w:rPr>
          <w:rFonts w:ascii="Times New Roman" w:hAnsi="Times New Roman"/>
          <w:sz w:val="24"/>
          <w:szCs w:val="24"/>
          <w:lang w:val="en-US"/>
        </w:rPr>
        <w:t>(1),</w:t>
      </w:r>
      <w:r w:rsidR="00FB67E4" w:rsidRPr="003D6A38">
        <w:rPr>
          <w:rFonts w:ascii="Times New Roman" w:hAnsi="Times New Roman"/>
          <w:sz w:val="24"/>
          <w:szCs w:val="24"/>
          <w:lang w:val="en-US"/>
        </w:rPr>
        <w:t xml:space="preserve"> 1196-130. </w:t>
      </w:r>
    </w:p>
    <w:p w14:paraId="7851DD59" w14:textId="0E034430" w:rsidR="00FB67E4" w:rsidRPr="005B7BA7" w:rsidRDefault="00FB67E4"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Sproles, G</w:t>
      </w:r>
      <w:r w:rsidR="004F1224" w:rsidRPr="005B7BA7">
        <w:rPr>
          <w:rFonts w:ascii="Times New Roman" w:hAnsi="Times New Roman"/>
          <w:sz w:val="24"/>
          <w:szCs w:val="24"/>
          <w:lang w:val="en-US"/>
        </w:rPr>
        <w:t>.</w:t>
      </w:r>
      <w:r w:rsidRPr="005B7BA7">
        <w:rPr>
          <w:rFonts w:ascii="Times New Roman" w:hAnsi="Times New Roman"/>
          <w:sz w:val="24"/>
          <w:szCs w:val="24"/>
          <w:lang w:val="en-US"/>
        </w:rPr>
        <w:t xml:space="preserve">, </w:t>
      </w:r>
      <w:r w:rsidR="004F1224" w:rsidRPr="005B7BA7">
        <w:rPr>
          <w:rFonts w:ascii="Times New Roman" w:hAnsi="Times New Roman"/>
          <w:sz w:val="24"/>
          <w:szCs w:val="24"/>
          <w:lang w:val="en-US"/>
        </w:rPr>
        <w:t>&amp;</w:t>
      </w:r>
      <w:r w:rsidRPr="005B7BA7">
        <w:rPr>
          <w:rFonts w:ascii="Times New Roman" w:hAnsi="Times New Roman"/>
          <w:sz w:val="24"/>
          <w:szCs w:val="24"/>
          <w:lang w:val="en-US"/>
        </w:rPr>
        <w:t xml:space="preserve"> Kendall</w:t>
      </w:r>
      <w:r w:rsidR="004F1224" w:rsidRPr="005B7BA7">
        <w:rPr>
          <w:rFonts w:ascii="Times New Roman" w:hAnsi="Times New Roman"/>
          <w:sz w:val="24"/>
          <w:szCs w:val="24"/>
          <w:lang w:val="en-US"/>
        </w:rPr>
        <w:t>, E</w:t>
      </w:r>
      <w:r w:rsidRPr="005B7BA7">
        <w:rPr>
          <w:rFonts w:ascii="Times New Roman" w:hAnsi="Times New Roman"/>
          <w:sz w:val="24"/>
          <w:szCs w:val="24"/>
          <w:lang w:val="en-US"/>
        </w:rPr>
        <w:t xml:space="preserve">. </w:t>
      </w:r>
      <w:r w:rsidR="004F1224" w:rsidRPr="005B7BA7">
        <w:rPr>
          <w:rFonts w:ascii="Times New Roman" w:hAnsi="Times New Roman"/>
          <w:sz w:val="24"/>
          <w:szCs w:val="24"/>
          <w:lang w:val="en-US"/>
        </w:rPr>
        <w:t>(</w:t>
      </w:r>
      <w:r w:rsidRPr="005B7BA7">
        <w:rPr>
          <w:rFonts w:ascii="Times New Roman" w:hAnsi="Times New Roman"/>
          <w:sz w:val="24"/>
          <w:szCs w:val="24"/>
          <w:lang w:val="en-US"/>
        </w:rPr>
        <w:t>1986</w:t>
      </w:r>
      <w:r w:rsidR="004F1224" w:rsidRPr="005B7BA7">
        <w:rPr>
          <w:rFonts w:ascii="Times New Roman" w:hAnsi="Times New Roman"/>
          <w:sz w:val="24"/>
          <w:szCs w:val="24"/>
          <w:lang w:val="en-US"/>
        </w:rPr>
        <w:t>)</w:t>
      </w:r>
      <w:r w:rsidRPr="005B7BA7">
        <w:rPr>
          <w:rFonts w:ascii="Times New Roman" w:hAnsi="Times New Roman"/>
          <w:sz w:val="24"/>
          <w:szCs w:val="24"/>
          <w:lang w:val="en-US"/>
        </w:rPr>
        <w:t xml:space="preserve">. A Methodology for Profiling Consumers' Decision-Making Styles. </w:t>
      </w:r>
      <w:r w:rsidRPr="005B7BA7">
        <w:rPr>
          <w:rFonts w:ascii="Times New Roman" w:hAnsi="Times New Roman"/>
          <w:i/>
          <w:sz w:val="24"/>
          <w:szCs w:val="24"/>
          <w:lang w:val="en-US"/>
        </w:rPr>
        <w:t>Journal of Consumer Affairs</w:t>
      </w:r>
      <w:r w:rsidRPr="005B7BA7">
        <w:rPr>
          <w:rFonts w:ascii="Times New Roman" w:hAnsi="Times New Roman"/>
          <w:sz w:val="24"/>
          <w:szCs w:val="24"/>
          <w:lang w:val="en-US"/>
        </w:rPr>
        <w:t xml:space="preserve">, </w:t>
      </w:r>
      <w:r w:rsidRPr="005B7BA7">
        <w:rPr>
          <w:rFonts w:ascii="Times New Roman" w:hAnsi="Times New Roman"/>
          <w:i/>
          <w:sz w:val="24"/>
          <w:szCs w:val="24"/>
          <w:lang w:val="en-US"/>
        </w:rPr>
        <w:t>20</w:t>
      </w:r>
      <w:r w:rsidR="00C6187E" w:rsidRPr="005B7BA7">
        <w:rPr>
          <w:rFonts w:ascii="Times New Roman" w:hAnsi="Times New Roman"/>
          <w:sz w:val="24"/>
          <w:szCs w:val="24"/>
          <w:lang w:val="en-US"/>
        </w:rPr>
        <w:t>(2),</w:t>
      </w:r>
      <w:r w:rsidRPr="005B7BA7">
        <w:rPr>
          <w:rFonts w:ascii="Times New Roman" w:hAnsi="Times New Roman"/>
          <w:sz w:val="24"/>
          <w:szCs w:val="24"/>
          <w:lang w:val="en-US"/>
        </w:rPr>
        <w:t xml:space="preserve"> 267-279. </w:t>
      </w:r>
      <w:r w:rsidR="00C6187E" w:rsidRPr="005B7BA7">
        <w:rPr>
          <w:rFonts w:ascii="Times New Roman" w:hAnsi="Times New Roman"/>
          <w:sz w:val="24"/>
          <w:szCs w:val="24"/>
          <w:lang w:val="en-US"/>
        </w:rPr>
        <w:t>http://dx.doi.org/10.1111/j.1745-6606.1986.tb00382.x</w:t>
      </w:r>
    </w:p>
    <w:p w14:paraId="77A59484" w14:textId="644D5DAB" w:rsidR="00FB67E4" w:rsidRPr="005B7BA7" w:rsidRDefault="00FB67E4" w:rsidP="00FB67E4">
      <w:pPr>
        <w:spacing w:after="0" w:line="480" w:lineRule="auto"/>
        <w:ind w:left="567" w:hanging="567"/>
        <w:rPr>
          <w:rFonts w:ascii="Times New Roman" w:hAnsi="Times New Roman"/>
          <w:sz w:val="24"/>
          <w:lang w:val="en-US"/>
        </w:rPr>
      </w:pPr>
      <w:r w:rsidRPr="00BA55D1">
        <w:rPr>
          <w:rFonts w:ascii="Times New Roman" w:hAnsi="Times New Roman"/>
          <w:sz w:val="24"/>
          <w:szCs w:val="24"/>
          <w:lang w:val="en-US"/>
          <w:rPrChange w:id="183" w:author="Autor">
            <w:rPr>
              <w:rFonts w:ascii="Times New Roman" w:hAnsi="Times New Roman"/>
              <w:sz w:val="24"/>
              <w:szCs w:val="24"/>
              <w:lang w:val="es-CL"/>
            </w:rPr>
          </w:rPrChange>
        </w:rPr>
        <w:t>Tang, T</w:t>
      </w:r>
      <w:r w:rsidR="00C6187E" w:rsidRPr="00BA55D1">
        <w:rPr>
          <w:rFonts w:ascii="Times New Roman" w:hAnsi="Times New Roman"/>
          <w:sz w:val="24"/>
          <w:szCs w:val="24"/>
          <w:lang w:val="en-US"/>
          <w:rPrChange w:id="184" w:author="Autor">
            <w:rPr>
              <w:rFonts w:ascii="Times New Roman" w:hAnsi="Times New Roman"/>
              <w:sz w:val="24"/>
              <w:szCs w:val="24"/>
              <w:lang w:val="es-CL"/>
            </w:rPr>
          </w:rPrChange>
        </w:rPr>
        <w:t>.</w:t>
      </w:r>
      <w:r w:rsidRPr="00BA55D1">
        <w:rPr>
          <w:rFonts w:ascii="Times New Roman" w:hAnsi="Times New Roman"/>
          <w:sz w:val="24"/>
          <w:szCs w:val="24"/>
          <w:lang w:val="en-US"/>
          <w:rPrChange w:id="185" w:author="Autor">
            <w:rPr>
              <w:rFonts w:ascii="Times New Roman" w:hAnsi="Times New Roman"/>
              <w:sz w:val="24"/>
              <w:szCs w:val="24"/>
              <w:lang w:val="es-CL"/>
            </w:rPr>
          </w:rPrChange>
        </w:rPr>
        <w:t xml:space="preserve">, Luna-Arocas, </w:t>
      </w:r>
      <w:r w:rsidR="00C6187E" w:rsidRPr="00BA55D1">
        <w:rPr>
          <w:rFonts w:ascii="Times New Roman" w:hAnsi="Times New Roman"/>
          <w:sz w:val="24"/>
          <w:szCs w:val="24"/>
          <w:lang w:val="en-US"/>
          <w:rPrChange w:id="186" w:author="Autor">
            <w:rPr>
              <w:rFonts w:ascii="Times New Roman" w:hAnsi="Times New Roman"/>
              <w:sz w:val="24"/>
              <w:szCs w:val="24"/>
              <w:lang w:val="es-CL"/>
            </w:rPr>
          </w:rPrChange>
        </w:rPr>
        <w:t>R., &amp;</w:t>
      </w:r>
      <w:r w:rsidRPr="00BA55D1">
        <w:rPr>
          <w:rFonts w:ascii="Times New Roman" w:hAnsi="Times New Roman"/>
          <w:sz w:val="24"/>
          <w:szCs w:val="24"/>
          <w:lang w:val="en-US"/>
          <w:rPrChange w:id="187" w:author="Autor">
            <w:rPr>
              <w:rFonts w:ascii="Times New Roman" w:hAnsi="Times New Roman"/>
              <w:sz w:val="24"/>
              <w:szCs w:val="24"/>
              <w:lang w:val="es-CL"/>
            </w:rPr>
          </w:rPrChange>
        </w:rPr>
        <w:t xml:space="preserve"> Quintanilla</w:t>
      </w:r>
      <w:r w:rsidR="00C6187E" w:rsidRPr="00BA55D1">
        <w:rPr>
          <w:rFonts w:ascii="Times New Roman" w:hAnsi="Times New Roman"/>
          <w:sz w:val="24"/>
          <w:szCs w:val="24"/>
          <w:lang w:val="en-US"/>
          <w:rPrChange w:id="188" w:author="Autor">
            <w:rPr>
              <w:rFonts w:ascii="Times New Roman" w:hAnsi="Times New Roman"/>
              <w:sz w:val="24"/>
              <w:szCs w:val="24"/>
              <w:lang w:val="es-CL"/>
            </w:rPr>
          </w:rPrChange>
        </w:rPr>
        <w:t>, I</w:t>
      </w:r>
      <w:r w:rsidRPr="00BA55D1">
        <w:rPr>
          <w:rFonts w:ascii="Times New Roman" w:hAnsi="Times New Roman"/>
          <w:sz w:val="24"/>
          <w:szCs w:val="24"/>
          <w:lang w:val="en-US"/>
          <w:rPrChange w:id="189" w:author="Autor">
            <w:rPr>
              <w:rFonts w:ascii="Times New Roman" w:hAnsi="Times New Roman"/>
              <w:sz w:val="24"/>
              <w:szCs w:val="24"/>
              <w:lang w:val="es-CL"/>
            </w:rPr>
          </w:rPrChange>
        </w:rPr>
        <w:t xml:space="preserve">. </w:t>
      </w:r>
      <w:r w:rsidR="008251A1" w:rsidRPr="00BA55D1">
        <w:rPr>
          <w:rFonts w:ascii="Times New Roman" w:hAnsi="Times New Roman"/>
          <w:sz w:val="24"/>
          <w:szCs w:val="24"/>
          <w:lang w:val="en-US"/>
          <w:rPrChange w:id="190" w:author="Autor">
            <w:rPr>
              <w:rFonts w:ascii="Times New Roman" w:hAnsi="Times New Roman"/>
              <w:sz w:val="24"/>
              <w:szCs w:val="24"/>
              <w:lang w:val="es-CL"/>
            </w:rPr>
          </w:rPrChange>
        </w:rPr>
        <w:t>(</w:t>
      </w:r>
      <w:r w:rsidRPr="00BA55D1">
        <w:rPr>
          <w:rFonts w:ascii="Times New Roman" w:hAnsi="Times New Roman"/>
          <w:sz w:val="24"/>
          <w:szCs w:val="24"/>
          <w:lang w:val="en-US"/>
          <w:rPrChange w:id="191" w:author="Autor">
            <w:rPr>
              <w:rFonts w:ascii="Times New Roman" w:hAnsi="Times New Roman"/>
              <w:sz w:val="24"/>
              <w:szCs w:val="24"/>
              <w:lang w:val="es-CL"/>
            </w:rPr>
          </w:rPrChange>
        </w:rPr>
        <w:t>2001</w:t>
      </w:r>
      <w:r w:rsidR="008251A1" w:rsidRPr="00BA55D1">
        <w:rPr>
          <w:rFonts w:ascii="Times New Roman" w:hAnsi="Times New Roman"/>
          <w:sz w:val="24"/>
          <w:szCs w:val="24"/>
          <w:lang w:val="en-US"/>
          <w:rPrChange w:id="192" w:author="Autor">
            <w:rPr>
              <w:rFonts w:ascii="Times New Roman" w:hAnsi="Times New Roman"/>
              <w:sz w:val="24"/>
              <w:szCs w:val="24"/>
              <w:lang w:val="es-CL"/>
            </w:rPr>
          </w:rPrChange>
        </w:rPr>
        <w:t>)</w:t>
      </w:r>
      <w:r w:rsidRPr="00BA55D1">
        <w:rPr>
          <w:rFonts w:ascii="Times New Roman" w:hAnsi="Times New Roman"/>
          <w:sz w:val="24"/>
          <w:szCs w:val="24"/>
          <w:lang w:val="en-US"/>
          <w:rPrChange w:id="193" w:author="Autor">
            <w:rPr>
              <w:rFonts w:ascii="Times New Roman" w:hAnsi="Times New Roman"/>
              <w:sz w:val="24"/>
              <w:szCs w:val="24"/>
              <w:lang w:val="es-CL"/>
            </w:rPr>
          </w:rPrChange>
        </w:rPr>
        <w:t xml:space="preserve">. </w:t>
      </w:r>
      <w:r w:rsidRPr="005B7BA7">
        <w:rPr>
          <w:rFonts w:ascii="Times New Roman" w:hAnsi="Times New Roman"/>
          <w:i/>
          <w:sz w:val="24"/>
          <w:szCs w:val="24"/>
          <w:lang w:val="en-US"/>
        </w:rPr>
        <w:t>The Development of the Possession Obsession Scale and Money Ethic in Spain</w:t>
      </w:r>
      <w:r w:rsidRPr="005B7BA7">
        <w:rPr>
          <w:rFonts w:ascii="Times New Roman" w:hAnsi="Times New Roman"/>
          <w:sz w:val="24"/>
          <w:szCs w:val="24"/>
          <w:lang w:val="en-US"/>
        </w:rPr>
        <w:t xml:space="preserve">. </w:t>
      </w:r>
      <w:r w:rsidRPr="005B7BA7">
        <w:rPr>
          <w:rFonts w:ascii="Times New Roman" w:hAnsi="Times New Roman"/>
          <w:sz w:val="24"/>
          <w:lang w:val="en-US"/>
        </w:rPr>
        <w:t>Paper presentes at the 28</w:t>
      </w:r>
      <w:r w:rsidRPr="005B7BA7">
        <w:rPr>
          <w:rFonts w:ascii="Times New Roman" w:hAnsi="Times New Roman"/>
          <w:sz w:val="24"/>
          <w:vertAlign w:val="superscript"/>
          <w:lang w:val="en-US"/>
        </w:rPr>
        <w:t>th</w:t>
      </w:r>
      <w:r w:rsidRPr="005B7BA7">
        <w:rPr>
          <w:rFonts w:ascii="Times New Roman" w:hAnsi="Times New Roman"/>
          <w:sz w:val="24"/>
          <w:lang w:val="en-US"/>
        </w:rPr>
        <w:t xml:space="preserve"> Anual Colloquium of the International Association for Research </w:t>
      </w:r>
      <w:r w:rsidR="00816E50" w:rsidRPr="005B7BA7">
        <w:rPr>
          <w:rFonts w:ascii="Times New Roman" w:hAnsi="Times New Roman"/>
          <w:sz w:val="24"/>
          <w:lang w:val="en-US"/>
        </w:rPr>
        <w:t>in Economic Psychology, Bath, UK</w:t>
      </w:r>
      <w:r w:rsidRPr="005B7BA7">
        <w:rPr>
          <w:rFonts w:ascii="Times New Roman" w:hAnsi="Times New Roman"/>
          <w:sz w:val="24"/>
          <w:lang w:val="en-US"/>
        </w:rPr>
        <w:t>.</w:t>
      </w:r>
    </w:p>
    <w:p w14:paraId="263F8F74" w14:textId="7A0C4151" w:rsidR="00FB67E4" w:rsidRPr="005B7BA7" w:rsidRDefault="00FB67E4" w:rsidP="00FB67E4">
      <w:pPr>
        <w:spacing w:after="0" w:line="480" w:lineRule="auto"/>
        <w:ind w:left="567" w:hanging="567"/>
        <w:rPr>
          <w:rFonts w:ascii="Times New Roman" w:hAnsi="Times New Roman"/>
          <w:sz w:val="24"/>
          <w:szCs w:val="24"/>
          <w:lang w:val="en-US"/>
        </w:rPr>
      </w:pPr>
      <w:r w:rsidRPr="00BA55D1">
        <w:rPr>
          <w:rFonts w:ascii="Times New Roman" w:hAnsi="Times New Roman"/>
          <w:sz w:val="24"/>
          <w:szCs w:val="24"/>
          <w:lang w:val="pt-BR"/>
          <w:rPrChange w:id="194" w:author="Autor">
            <w:rPr>
              <w:rFonts w:ascii="Times New Roman" w:hAnsi="Times New Roman"/>
              <w:sz w:val="24"/>
              <w:szCs w:val="24"/>
              <w:lang w:val="en-US"/>
            </w:rPr>
          </w:rPrChange>
        </w:rPr>
        <w:t>Tanksale, D</w:t>
      </w:r>
      <w:r w:rsidR="00816E50" w:rsidRPr="00BA55D1">
        <w:rPr>
          <w:rFonts w:ascii="Times New Roman" w:hAnsi="Times New Roman"/>
          <w:sz w:val="24"/>
          <w:szCs w:val="24"/>
          <w:lang w:val="pt-BR"/>
          <w:rPrChange w:id="195" w:author="Autor">
            <w:rPr>
              <w:rFonts w:ascii="Times New Roman" w:hAnsi="Times New Roman"/>
              <w:sz w:val="24"/>
              <w:szCs w:val="24"/>
              <w:lang w:val="en-US"/>
            </w:rPr>
          </w:rPrChange>
        </w:rPr>
        <w:t>.</w:t>
      </w:r>
      <w:r w:rsidRPr="00BA55D1">
        <w:rPr>
          <w:rFonts w:ascii="Times New Roman" w:hAnsi="Times New Roman"/>
          <w:sz w:val="24"/>
          <w:szCs w:val="24"/>
          <w:lang w:val="pt-BR"/>
          <w:rPrChange w:id="196" w:author="Autor">
            <w:rPr>
              <w:rFonts w:ascii="Times New Roman" w:hAnsi="Times New Roman"/>
              <w:sz w:val="24"/>
              <w:szCs w:val="24"/>
              <w:lang w:val="en-US"/>
            </w:rPr>
          </w:rPrChange>
        </w:rPr>
        <w:t xml:space="preserve">, Neelam, </w:t>
      </w:r>
      <w:r w:rsidR="00816E50" w:rsidRPr="00BA55D1">
        <w:rPr>
          <w:rFonts w:ascii="Times New Roman" w:hAnsi="Times New Roman"/>
          <w:sz w:val="24"/>
          <w:szCs w:val="24"/>
          <w:lang w:val="pt-BR"/>
          <w:rPrChange w:id="197" w:author="Autor">
            <w:rPr>
              <w:rFonts w:ascii="Times New Roman" w:hAnsi="Times New Roman"/>
              <w:sz w:val="24"/>
              <w:szCs w:val="24"/>
              <w:lang w:val="en-US"/>
            </w:rPr>
          </w:rPrChange>
        </w:rPr>
        <w:t>N., &amp;</w:t>
      </w:r>
      <w:r w:rsidRPr="00BA55D1">
        <w:rPr>
          <w:rFonts w:ascii="Times New Roman" w:hAnsi="Times New Roman"/>
          <w:sz w:val="24"/>
          <w:szCs w:val="24"/>
          <w:lang w:val="pt-BR"/>
          <w:rPrChange w:id="198" w:author="Autor">
            <w:rPr>
              <w:rFonts w:ascii="Times New Roman" w:hAnsi="Times New Roman"/>
              <w:sz w:val="24"/>
              <w:szCs w:val="24"/>
              <w:lang w:val="en-US"/>
            </w:rPr>
          </w:rPrChange>
        </w:rPr>
        <w:t xml:space="preserve"> Venkatachalam</w:t>
      </w:r>
      <w:r w:rsidR="00816E50" w:rsidRPr="00BA55D1">
        <w:rPr>
          <w:rFonts w:ascii="Times New Roman" w:hAnsi="Times New Roman"/>
          <w:sz w:val="24"/>
          <w:szCs w:val="24"/>
          <w:lang w:val="pt-BR"/>
          <w:rPrChange w:id="199" w:author="Autor">
            <w:rPr>
              <w:rFonts w:ascii="Times New Roman" w:hAnsi="Times New Roman"/>
              <w:sz w:val="24"/>
              <w:szCs w:val="24"/>
              <w:lang w:val="en-US"/>
            </w:rPr>
          </w:rPrChange>
        </w:rPr>
        <w:t>, R</w:t>
      </w:r>
      <w:r w:rsidRPr="00BA55D1">
        <w:rPr>
          <w:rFonts w:ascii="Times New Roman" w:hAnsi="Times New Roman"/>
          <w:sz w:val="24"/>
          <w:szCs w:val="24"/>
          <w:lang w:val="pt-BR"/>
          <w:rPrChange w:id="200" w:author="Autor">
            <w:rPr>
              <w:rFonts w:ascii="Times New Roman" w:hAnsi="Times New Roman"/>
              <w:sz w:val="24"/>
              <w:szCs w:val="24"/>
              <w:lang w:val="en-US"/>
            </w:rPr>
          </w:rPrChange>
        </w:rPr>
        <w:t xml:space="preserve">. </w:t>
      </w:r>
      <w:r w:rsidR="00816E50" w:rsidRPr="00BA55D1">
        <w:rPr>
          <w:rFonts w:ascii="Times New Roman" w:hAnsi="Times New Roman"/>
          <w:sz w:val="24"/>
          <w:szCs w:val="24"/>
          <w:lang w:val="pt-BR"/>
          <w:rPrChange w:id="201" w:author="Autor">
            <w:rPr>
              <w:rFonts w:ascii="Times New Roman" w:hAnsi="Times New Roman"/>
              <w:sz w:val="24"/>
              <w:szCs w:val="24"/>
              <w:lang w:val="en-US"/>
            </w:rPr>
          </w:rPrChange>
        </w:rPr>
        <w:t>(</w:t>
      </w:r>
      <w:r w:rsidRPr="00BA55D1">
        <w:rPr>
          <w:rFonts w:ascii="Times New Roman" w:hAnsi="Times New Roman"/>
          <w:sz w:val="24"/>
          <w:szCs w:val="24"/>
          <w:lang w:val="pt-BR"/>
          <w:rPrChange w:id="202" w:author="Autor">
            <w:rPr>
              <w:rFonts w:ascii="Times New Roman" w:hAnsi="Times New Roman"/>
              <w:sz w:val="24"/>
              <w:szCs w:val="24"/>
              <w:lang w:val="en-US"/>
            </w:rPr>
          </w:rPrChange>
        </w:rPr>
        <w:t>2014</w:t>
      </w:r>
      <w:r w:rsidR="00816E50" w:rsidRPr="00BA55D1">
        <w:rPr>
          <w:rFonts w:ascii="Times New Roman" w:hAnsi="Times New Roman"/>
          <w:sz w:val="24"/>
          <w:szCs w:val="24"/>
          <w:lang w:val="pt-BR"/>
          <w:rPrChange w:id="203" w:author="Autor">
            <w:rPr>
              <w:rFonts w:ascii="Times New Roman" w:hAnsi="Times New Roman"/>
              <w:sz w:val="24"/>
              <w:szCs w:val="24"/>
              <w:lang w:val="en-US"/>
            </w:rPr>
          </w:rPrChange>
        </w:rPr>
        <w:t>)</w:t>
      </w:r>
      <w:r w:rsidRPr="00BA55D1">
        <w:rPr>
          <w:rFonts w:ascii="Times New Roman" w:hAnsi="Times New Roman"/>
          <w:sz w:val="24"/>
          <w:szCs w:val="24"/>
          <w:lang w:val="pt-BR"/>
          <w:rPrChange w:id="204" w:author="Autor">
            <w:rPr>
              <w:rFonts w:ascii="Times New Roman" w:hAnsi="Times New Roman"/>
              <w:sz w:val="24"/>
              <w:szCs w:val="24"/>
              <w:lang w:val="en-US"/>
            </w:rPr>
          </w:rPrChange>
        </w:rPr>
        <w:t xml:space="preserve">. </w:t>
      </w:r>
      <w:r w:rsidRPr="005B7BA7">
        <w:rPr>
          <w:rFonts w:ascii="Times New Roman" w:hAnsi="Times New Roman"/>
          <w:sz w:val="24"/>
          <w:szCs w:val="24"/>
          <w:lang w:val="en-US"/>
        </w:rPr>
        <w:t xml:space="preserve">Consumer decision making styles of young adult consumers in India. </w:t>
      </w:r>
      <w:r w:rsidRPr="005B7BA7">
        <w:rPr>
          <w:rFonts w:ascii="Times New Roman" w:hAnsi="Times New Roman"/>
          <w:i/>
          <w:sz w:val="24"/>
          <w:szCs w:val="24"/>
          <w:lang w:val="en-US"/>
        </w:rPr>
        <w:t>Procedia - Social and Behavioral Sciences</w:t>
      </w:r>
      <w:r w:rsidR="00816E50" w:rsidRPr="005B7BA7">
        <w:rPr>
          <w:rFonts w:ascii="Times New Roman" w:hAnsi="Times New Roman"/>
          <w:sz w:val="24"/>
          <w:szCs w:val="24"/>
          <w:lang w:val="en-US"/>
        </w:rPr>
        <w:t xml:space="preserve">, </w:t>
      </w:r>
      <w:r w:rsidR="00816E50" w:rsidRPr="005B7BA7">
        <w:rPr>
          <w:rFonts w:ascii="Times New Roman" w:hAnsi="Times New Roman"/>
          <w:i/>
          <w:sz w:val="24"/>
          <w:szCs w:val="24"/>
          <w:lang w:val="en-US"/>
        </w:rPr>
        <w:t>133</w:t>
      </w:r>
      <w:r w:rsidR="00816E50" w:rsidRPr="005B7BA7">
        <w:rPr>
          <w:rFonts w:ascii="Times New Roman" w:hAnsi="Times New Roman"/>
          <w:sz w:val="24"/>
          <w:szCs w:val="24"/>
          <w:lang w:val="en-US"/>
        </w:rPr>
        <w:t>, 211-</w:t>
      </w:r>
      <w:r w:rsidRPr="005B7BA7">
        <w:rPr>
          <w:rFonts w:ascii="Times New Roman" w:hAnsi="Times New Roman"/>
          <w:sz w:val="24"/>
          <w:szCs w:val="24"/>
          <w:lang w:val="en-US"/>
        </w:rPr>
        <w:t>218.</w:t>
      </w:r>
      <w:r w:rsidRPr="005B7BA7">
        <w:rPr>
          <w:rFonts w:ascii="Times New Roman" w:hAnsi="Times New Roman"/>
          <w:iCs/>
          <w:noProof/>
          <w:sz w:val="24"/>
          <w:szCs w:val="24"/>
          <w:lang w:val="en-US"/>
        </w:rPr>
        <w:t xml:space="preserve"> </w:t>
      </w:r>
      <w:r w:rsidR="00816E50" w:rsidRPr="005B7BA7">
        <w:rPr>
          <w:rFonts w:ascii="Times New Roman" w:hAnsi="Times New Roman"/>
          <w:iCs/>
          <w:noProof/>
          <w:sz w:val="24"/>
          <w:szCs w:val="24"/>
          <w:lang w:val="en-US"/>
        </w:rPr>
        <w:t>http://dx.doi.org/10.1016/j.sbspro.2014.04.186</w:t>
      </w:r>
    </w:p>
    <w:p w14:paraId="6F6F2696" w14:textId="2DE1F146" w:rsidR="00FB67E4" w:rsidRPr="005B7BA7" w:rsidRDefault="00FB67E4"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Tarnanidis, T</w:t>
      </w:r>
      <w:r w:rsidR="00050F29" w:rsidRPr="005B7BA7">
        <w:rPr>
          <w:rFonts w:ascii="Times New Roman" w:hAnsi="Times New Roman"/>
          <w:sz w:val="24"/>
          <w:szCs w:val="24"/>
          <w:lang w:val="en-US"/>
        </w:rPr>
        <w:t>.</w:t>
      </w:r>
      <w:r w:rsidRPr="005B7BA7">
        <w:rPr>
          <w:rFonts w:ascii="Times New Roman" w:hAnsi="Times New Roman"/>
          <w:sz w:val="24"/>
          <w:szCs w:val="24"/>
          <w:lang w:val="en-US"/>
        </w:rPr>
        <w:t xml:space="preserve">, Owusu-Frimpong, </w:t>
      </w:r>
      <w:r w:rsidR="00050F29" w:rsidRPr="005B7BA7">
        <w:rPr>
          <w:rFonts w:ascii="Times New Roman" w:hAnsi="Times New Roman"/>
          <w:sz w:val="24"/>
          <w:szCs w:val="24"/>
          <w:lang w:val="en-US"/>
        </w:rPr>
        <w:t xml:space="preserve">N., </w:t>
      </w:r>
      <w:r w:rsidRPr="005B7BA7">
        <w:rPr>
          <w:rFonts w:ascii="Times New Roman" w:hAnsi="Times New Roman"/>
          <w:sz w:val="24"/>
          <w:szCs w:val="24"/>
          <w:lang w:val="en-US"/>
        </w:rPr>
        <w:t xml:space="preserve">Nwankwo, </w:t>
      </w:r>
      <w:r w:rsidR="00050F29" w:rsidRPr="005B7BA7">
        <w:rPr>
          <w:rFonts w:ascii="Times New Roman" w:hAnsi="Times New Roman"/>
          <w:sz w:val="24"/>
          <w:szCs w:val="24"/>
          <w:lang w:val="en-US"/>
        </w:rPr>
        <w:t>S., &amp;</w:t>
      </w:r>
      <w:r w:rsidRPr="005B7BA7">
        <w:rPr>
          <w:rFonts w:ascii="Times New Roman" w:hAnsi="Times New Roman"/>
          <w:sz w:val="24"/>
          <w:szCs w:val="24"/>
          <w:lang w:val="en-US"/>
        </w:rPr>
        <w:t xml:space="preserve"> Omar</w:t>
      </w:r>
      <w:r w:rsidR="00050F29" w:rsidRPr="005B7BA7">
        <w:rPr>
          <w:rFonts w:ascii="Times New Roman" w:hAnsi="Times New Roman"/>
          <w:sz w:val="24"/>
          <w:szCs w:val="24"/>
          <w:lang w:val="en-US"/>
        </w:rPr>
        <w:t>, M</w:t>
      </w:r>
      <w:r w:rsidRPr="005B7BA7">
        <w:rPr>
          <w:rFonts w:ascii="Times New Roman" w:hAnsi="Times New Roman"/>
          <w:sz w:val="24"/>
          <w:szCs w:val="24"/>
          <w:lang w:val="en-US"/>
        </w:rPr>
        <w:t xml:space="preserve">. </w:t>
      </w:r>
      <w:r w:rsidR="00050F29" w:rsidRPr="005B7BA7">
        <w:rPr>
          <w:rFonts w:ascii="Times New Roman" w:hAnsi="Times New Roman"/>
          <w:sz w:val="24"/>
          <w:szCs w:val="24"/>
          <w:lang w:val="en-US"/>
        </w:rPr>
        <w:t>(</w:t>
      </w:r>
      <w:r w:rsidRPr="005B7BA7">
        <w:rPr>
          <w:rFonts w:ascii="Times New Roman" w:hAnsi="Times New Roman"/>
          <w:sz w:val="24"/>
          <w:szCs w:val="24"/>
          <w:lang w:val="en-US"/>
        </w:rPr>
        <w:t>2015</w:t>
      </w:r>
      <w:r w:rsidR="00050F29" w:rsidRPr="005B7BA7">
        <w:rPr>
          <w:rFonts w:ascii="Times New Roman" w:hAnsi="Times New Roman"/>
          <w:sz w:val="24"/>
          <w:szCs w:val="24"/>
          <w:lang w:val="en-US"/>
        </w:rPr>
        <w:t>)</w:t>
      </w:r>
      <w:r w:rsidRPr="005B7BA7">
        <w:rPr>
          <w:rFonts w:ascii="Times New Roman" w:hAnsi="Times New Roman"/>
          <w:sz w:val="24"/>
          <w:szCs w:val="24"/>
          <w:lang w:val="en-US"/>
        </w:rPr>
        <w:t xml:space="preserve">. A confirmatory factor analysis of consumer styles inventory: Evidence from Greece. </w:t>
      </w:r>
      <w:r w:rsidRPr="005B7BA7">
        <w:rPr>
          <w:rFonts w:ascii="Times New Roman" w:hAnsi="Times New Roman"/>
          <w:i/>
          <w:sz w:val="24"/>
          <w:szCs w:val="24"/>
          <w:lang w:val="en-US"/>
        </w:rPr>
        <w:t>Journal of Retailing and Consumer Services</w:t>
      </w:r>
      <w:r w:rsidR="00050F29" w:rsidRPr="005B7BA7">
        <w:rPr>
          <w:rFonts w:ascii="Times New Roman" w:hAnsi="Times New Roman"/>
          <w:sz w:val="24"/>
          <w:szCs w:val="24"/>
          <w:lang w:val="en-US"/>
        </w:rPr>
        <w:t xml:space="preserve">, </w:t>
      </w:r>
      <w:r w:rsidR="00050F29" w:rsidRPr="005B7BA7">
        <w:rPr>
          <w:rFonts w:ascii="Times New Roman" w:hAnsi="Times New Roman"/>
          <w:i/>
          <w:sz w:val="24"/>
          <w:szCs w:val="24"/>
          <w:lang w:val="en-US"/>
        </w:rPr>
        <w:t>22</w:t>
      </w:r>
      <w:r w:rsidR="00050F29" w:rsidRPr="005B7BA7">
        <w:rPr>
          <w:rFonts w:ascii="Times New Roman" w:hAnsi="Times New Roman"/>
          <w:sz w:val="24"/>
          <w:szCs w:val="24"/>
          <w:lang w:val="en-US"/>
        </w:rPr>
        <w:t>, 164-</w:t>
      </w:r>
      <w:r w:rsidRPr="005B7BA7">
        <w:rPr>
          <w:rFonts w:ascii="Times New Roman" w:hAnsi="Times New Roman"/>
          <w:sz w:val="24"/>
          <w:szCs w:val="24"/>
          <w:lang w:val="en-US"/>
        </w:rPr>
        <w:t>177.</w:t>
      </w:r>
      <w:r w:rsidRPr="005B7BA7">
        <w:rPr>
          <w:rFonts w:ascii="Times New Roman" w:hAnsi="Times New Roman"/>
          <w:iCs/>
          <w:noProof/>
          <w:sz w:val="24"/>
          <w:szCs w:val="24"/>
          <w:lang w:val="en-US"/>
        </w:rPr>
        <w:t xml:space="preserve"> </w:t>
      </w:r>
      <w:r w:rsidR="0052411C" w:rsidRPr="005B7BA7">
        <w:rPr>
          <w:rFonts w:ascii="Times New Roman" w:hAnsi="Times New Roman"/>
          <w:iCs/>
          <w:noProof/>
          <w:sz w:val="24"/>
          <w:szCs w:val="24"/>
          <w:lang w:val="en-US"/>
        </w:rPr>
        <w:t>http://dx.doi.org/10.1016/j.jretconser.2014.07.001</w:t>
      </w:r>
    </w:p>
    <w:p w14:paraId="16283358" w14:textId="0E15A445" w:rsidR="00FB67E4" w:rsidRPr="00BA55D1" w:rsidRDefault="00FB67E4" w:rsidP="00FB67E4">
      <w:pPr>
        <w:spacing w:after="0" w:line="480" w:lineRule="auto"/>
        <w:ind w:left="567" w:hanging="567"/>
        <w:rPr>
          <w:rFonts w:ascii="Times New Roman" w:hAnsi="Times New Roman"/>
          <w:sz w:val="24"/>
          <w:szCs w:val="24"/>
          <w:lang w:val="en-US"/>
          <w:rPrChange w:id="205" w:author="Autor">
            <w:rPr>
              <w:rFonts w:ascii="Times New Roman" w:hAnsi="Times New Roman"/>
              <w:sz w:val="24"/>
              <w:szCs w:val="24"/>
              <w:lang w:val="es-CL"/>
            </w:rPr>
          </w:rPrChange>
        </w:rPr>
      </w:pPr>
      <w:r w:rsidRPr="005B7BA7">
        <w:rPr>
          <w:rFonts w:ascii="Times New Roman" w:hAnsi="Times New Roman"/>
          <w:sz w:val="24"/>
          <w:szCs w:val="24"/>
          <w:lang w:val="es-CL"/>
        </w:rPr>
        <w:lastRenderedPageBreak/>
        <w:t>Troncoso, C</w:t>
      </w:r>
      <w:r w:rsidR="0052411C" w:rsidRPr="005B7BA7">
        <w:rPr>
          <w:rFonts w:ascii="Times New Roman" w:hAnsi="Times New Roman"/>
          <w:sz w:val="24"/>
          <w:szCs w:val="24"/>
          <w:lang w:val="es-CL"/>
        </w:rPr>
        <w:t>.</w:t>
      </w:r>
      <w:r w:rsidRPr="005B7BA7">
        <w:rPr>
          <w:rFonts w:ascii="Times New Roman" w:hAnsi="Times New Roman"/>
          <w:sz w:val="24"/>
          <w:szCs w:val="24"/>
          <w:lang w:val="es-CL"/>
        </w:rPr>
        <w:t xml:space="preserve">, </w:t>
      </w:r>
      <w:r w:rsidR="0052411C" w:rsidRPr="005B7BA7">
        <w:rPr>
          <w:rFonts w:ascii="Times New Roman" w:hAnsi="Times New Roman"/>
          <w:sz w:val="24"/>
          <w:szCs w:val="24"/>
          <w:lang w:val="es-CL"/>
        </w:rPr>
        <w:t>&amp;</w:t>
      </w:r>
      <w:r w:rsidRPr="005B7BA7">
        <w:rPr>
          <w:rFonts w:ascii="Times New Roman" w:hAnsi="Times New Roman"/>
          <w:sz w:val="24"/>
          <w:szCs w:val="24"/>
          <w:lang w:val="es-CL"/>
        </w:rPr>
        <w:t xml:space="preserve"> Amaya</w:t>
      </w:r>
      <w:r w:rsidR="0052411C" w:rsidRPr="005B7BA7">
        <w:rPr>
          <w:rFonts w:ascii="Times New Roman" w:hAnsi="Times New Roman"/>
          <w:sz w:val="24"/>
          <w:szCs w:val="24"/>
          <w:lang w:val="es-CL"/>
        </w:rPr>
        <w:t>, J</w:t>
      </w:r>
      <w:r w:rsidRPr="005B7BA7">
        <w:rPr>
          <w:rFonts w:ascii="Times New Roman" w:hAnsi="Times New Roman"/>
          <w:sz w:val="24"/>
          <w:szCs w:val="24"/>
          <w:lang w:val="es-CL"/>
        </w:rPr>
        <w:t xml:space="preserve">. </w:t>
      </w:r>
      <w:r w:rsidR="0052411C" w:rsidRPr="005B7BA7">
        <w:rPr>
          <w:rFonts w:ascii="Times New Roman" w:hAnsi="Times New Roman"/>
          <w:sz w:val="24"/>
          <w:szCs w:val="24"/>
          <w:lang w:val="es-CL"/>
        </w:rPr>
        <w:t>(</w:t>
      </w:r>
      <w:r w:rsidRPr="005B7BA7">
        <w:rPr>
          <w:rFonts w:ascii="Times New Roman" w:hAnsi="Times New Roman"/>
          <w:sz w:val="24"/>
          <w:szCs w:val="24"/>
          <w:lang w:val="es-CL"/>
        </w:rPr>
        <w:t>2009</w:t>
      </w:r>
      <w:r w:rsidR="0052411C" w:rsidRPr="005B7BA7">
        <w:rPr>
          <w:rFonts w:ascii="Times New Roman" w:hAnsi="Times New Roman"/>
          <w:sz w:val="24"/>
          <w:szCs w:val="24"/>
          <w:lang w:val="es-CL"/>
        </w:rPr>
        <w:t>)</w:t>
      </w:r>
      <w:r w:rsidRPr="005B7BA7">
        <w:rPr>
          <w:rFonts w:ascii="Times New Roman" w:hAnsi="Times New Roman"/>
          <w:sz w:val="24"/>
          <w:szCs w:val="24"/>
          <w:lang w:val="es-CL"/>
        </w:rPr>
        <w:t xml:space="preserve">. Factores sociales en las conductas alimentarias de estudiantes universitarios. </w:t>
      </w:r>
      <w:r w:rsidR="0052411C" w:rsidRPr="00BA55D1">
        <w:rPr>
          <w:rFonts w:ascii="Times New Roman" w:hAnsi="Times New Roman"/>
          <w:i/>
          <w:sz w:val="24"/>
          <w:szCs w:val="24"/>
          <w:lang w:val="en-US"/>
          <w:rPrChange w:id="206" w:author="Autor">
            <w:rPr>
              <w:rFonts w:ascii="Times New Roman" w:hAnsi="Times New Roman"/>
              <w:i/>
              <w:sz w:val="24"/>
              <w:szCs w:val="24"/>
              <w:lang w:val="es-CL"/>
            </w:rPr>
          </w:rPrChange>
        </w:rPr>
        <w:t>Revista Chilena de</w:t>
      </w:r>
      <w:r w:rsidRPr="00BA55D1">
        <w:rPr>
          <w:rFonts w:ascii="Times New Roman" w:hAnsi="Times New Roman"/>
          <w:i/>
          <w:sz w:val="24"/>
          <w:szCs w:val="24"/>
          <w:lang w:val="en-US"/>
          <w:rPrChange w:id="207" w:author="Autor">
            <w:rPr>
              <w:rFonts w:ascii="Times New Roman" w:hAnsi="Times New Roman"/>
              <w:i/>
              <w:sz w:val="24"/>
              <w:szCs w:val="24"/>
              <w:lang w:val="es-CL"/>
            </w:rPr>
          </w:rPrChange>
        </w:rPr>
        <w:t xml:space="preserve"> Nutr</w:t>
      </w:r>
      <w:r w:rsidR="0052411C" w:rsidRPr="00BA55D1">
        <w:rPr>
          <w:rFonts w:ascii="Times New Roman" w:hAnsi="Times New Roman"/>
          <w:i/>
          <w:sz w:val="24"/>
          <w:szCs w:val="24"/>
          <w:lang w:val="en-US"/>
          <w:rPrChange w:id="208" w:author="Autor">
            <w:rPr>
              <w:rFonts w:ascii="Times New Roman" w:hAnsi="Times New Roman"/>
              <w:i/>
              <w:sz w:val="24"/>
              <w:szCs w:val="24"/>
              <w:lang w:val="es-CL"/>
            </w:rPr>
          </w:rPrChange>
        </w:rPr>
        <w:t>ición</w:t>
      </w:r>
      <w:r w:rsidR="0052411C" w:rsidRPr="00BA55D1">
        <w:rPr>
          <w:rFonts w:ascii="Times New Roman" w:hAnsi="Times New Roman"/>
          <w:sz w:val="24"/>
          <w:szCs w:val="24"/>
          <w:lang w:val="en-US"/>
          <w:rPrChange w:id="209" w:author="Autor">
            <w:rPr>
              <w:rFonts w:ascii="Times New Roman" w:hAnsi="Times New Roman"/>
              <w:sz w:val="24"/>
              <w:szCs w:val="24"/>
              <w:lang w:val="es-CL"/>
            </w:rPr>
          </w:rPrChange>
        </w:rPr>
        <w:t xml:space="preserve">, </w:t>
      </w:r>
      <w:r w:rsidR="0052411C" w:rsidRPr="00BA55D1">
        <w:rPr>
          <w:rFonts w:ascii="Times New Roman" w:hAnsi="Times New Roman"/>
          <w:i/>
          <w:sz w:val="24"/>
          <w:szCs w:val="24"/>
          <w:lang w:val="en-US"/>
          <w:rPrChange w:id="210" w:author="Autor">
            <w:rPr>
              <w:rFonts w:ascii="Times New Roman" w:hAnsi="Times New Roman"/>
              <w:i/>
              <w:sz w:val="24"/>
              <w:szCs w:val="24"/>
              <w:lang w:val="es-CL"/>
            </w:rPr>
          </w:rPrChange>
        </w:rPr>
        <w:t>36</w:t>
      </w:r>
      <w:r w:rsidR="0052411C" w:rsidRPr="00BA55D1">
        <w:rPr>
          <w:rFonts w:ascii="Times New Roman" w:hAnsi="Times New Roman"/>
          <w:sz w:val="24"/>
          <w:szCs w:val="24"/>
          <w:lang w:val="en-US"/>
          <w:rPrChange w:id="211" w:author="Autor">
            <w:rPr>
              <w:rFonts w:ascii="Times New Roman" w:hAnsi="Times New Roman"/>
              <w:sz w:val="24"/>
              <w:szCs w:val="24"/>
              <w:lang w:val="es-CL"/>
            </w:rPr>
          </w:rPrChange>
        </w:rPr>
        <w:t>(4),</w:t>
      </w:r>
      <w:r w:rsidRPr="00BA55D1">
        <w:rPr>
          <w:rFonts w:ascii="Times New Roman" w:hAnsi="Times New Roman"/>
          <w:sz w:val="24"/>
          <w:szCs w:val="24"/>
          <w:lang w:val="en-US"/>
          <w:rPrChange w:id="212" w:author="Autor">
            <w:rPr>
              <w:rFonts w:ascii="Times New Roman" w:hAnsi="Times New Roman"/>
              <w:sz w:val="24"/>
              <w:szCs w:val="24"/>
              <w:lang w:val="es-CL"/>
            </w:rPr>
          </w:rPrChange>
        </w:rPr>
        <w:t xml:space="preserve"> 1090-1097.</w:t>
      </w:r>
    </w:p>
    <w:p w14:paraId="1F466B32" w14:textId="7F656973" w:rsidR="00FB67E4" w:rsidRPr="005B7BA7" w:rsidRDefault="00FE1C89"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Van Raaij, F</w:t>
      </w:r>
      <w:r w:rsidR="00FB67E4" w:rsidRPr="005B7BA7">
        <w:rPr>
          <w:rFonts w:ascii="Times New Roman" w:hAnsi="Times New Roman"/>
          <w:sz w:val="24"/>
          <w:szCs w:val="24"/>
          <w:lang w:val="en-US"/>
        </w:rPr>
        <w:t xml:space="preserve">. (1993). Postmodern Consumption. </w:t>
      </w:r>
      <w:r w:rsidR="00FB67E4" w:rsidRPr="005B7BA7">
        <w:rPr>
          <w:rFonts w:ascii="Times New Roman" w:hAnsi="Times New Roman"/>
          <w:i/>
          <w:sz w:val="24"/>
          <w:szCs w:val="24"/>
          <w:lang w:val="en-US"/>
        </w:rPr>
        <w:t>Journal of Economic Psychology, 14</w:t>
      </w:r>
      <w:r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541-563. </w:t>
      </w:r>
      <w:r w:rsidRPr="005B7BA7">
        <w:rPr>
          <w:rFonts w:ascii="Times New Roman" w:hAnsi="Times New Roman"/>
          <w:iCs/>
          <w:noProof/>
          <w:sz w:val="24"/>
          <w:szCs w:val="24"/>
          <w:lang w:val="en-US"/>
        </w:rPr>
        <w:t>http://dx.doi.org/</w:t>
      </w:r>
      <w:r w:rsidRPr="005B7BA7">
        <w:rPr>
          <w:rFonts w:ascii="Times New Roman" w:hAnsi="Times New Roman"/>
          <w:sz w:val="24"/>
          <w:szCs w:val="24"/>
          <w:lang w:val="en-US"/>
        </w:rPr>
        <w:t>10.1016/0167-4870(93)90032-G</w:t>
      </w:r>
    </w:p>
    <w:p w14:paraId="6B8B27CA" w14:textId="353C3D26" w:rsidR="00FB67E4" w:rsidRPr="005B7BA7" w:rsidRDefault="00FB67E4" w:rsidP="00FB67E4">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Walsh, G</w:t>
      </w:r>
      <w:r w:rsidR="00FE1C89" w:rsidRPr="005B7BA7">
        <w:rPr>
          <w:rFonts w:ascii="Times New Roman" w:hAnsi="Times New Roman"/>
          <w:sz w:val="24"/>
          <w:szCs w:val="24"/>
          <w:lang w:val="en-US"/>
        </w:rPr>
        <w:t>.</w:t>
      </w:r>
      <w:r w:rsidRPr="005B7BA7">
        <w:rPr>
          <w:rFonts w:ascii="Times New Roman" w:hAnsi="Times New Roman"/>
          <w:sz w:val="24"/>
          <w:szCs w:val="24"/>
          <w:lang w:val="en-US"/>
        </w:rPr>
        <w:t xml:space="preserve">, Mitchell, </w:t>
      </w:r>
      <w:r w:rsidR="00FE1C89" w:rsidRPr="005B7BA7">
        <w:rPr>
          <w:rFonts w:ascii="Times New Roman" w:hAnsi="Times New Roman"/>
          <w:sz w:val="24"/>
          <w:szCs w:val="24"/>
          <w:lang w:val="en-US"/>
        </w:rPr>
        <w:t xml:space="preserve">V., &amp; </w:t>
      </w:r>
      <w:r w:rsidRPr="005B7BA7">
        <w:rPr>
          <w:rFonts w:ascii="Times New Roman" w:hAnsi="Times New Roman"/>
          <w:sz w:val="24"/>
          <w:szCs w:val="24"/>
          <w:lang w:val="en-US"/>
        </w:rPr>
        <w:t>Hennig-Thurau</w:t>
      </w:r>
      <w:r w:rsidR="00FE1C89" w:rsidRPr="005B7BA7">
        <w:rPr>
          <w:rFonts w:ascii="Times New Roman" w:hAnsi="Times New Roman"/>
          <w:sz w:val="24"/>
          <w:szCs w:val="24"/>
          <w:lang w:val="en-US"/>
        </w:rPr>
        <w:t>, T</w:t>
      </w:r>
      <w:r w:rsidRPr="005B7BA7">
        <w:rPr>
          <w:rFonts w:ascii="Times New Roman" w:hAnsi="Times New Roman"/>
          <w:sz w:val="24"/>
          <w:szCs w:val="24"/>
          <w:lang w:val="en-US"/>
        </w:rPr>
        <w:t xml:space="preserve">. </w:t>
      </w:r>
      <w:r w:rsidR="00FE1C89" w:rsidRPr="005B7BA7">
        <w:rPr>
          <w:rFonts w:ascii="Times New Roman" w:hAnsi="Times New Roman"/>
          <w:sz w:val="24"/>
          <w:szCs w:val="24"/>
          <w:lang w:val="en-US"/>
        </w:rPr>
        <w:t>(</w:t>
      </w:r>
      <w:r w:rsidRPr="005B7BA7">
        <w:rPr>
          <w:rFonts w:ascii="Times New Roman" w:hAnsi="Times New Roman"/>
          <w:sz w:val="24"/>
          <w:szCs w:val="24"/>
          <w:lang w:val="en-US"/>
        </w:rPr>
        <w:t>2001</w:t>
      </w:r>
      <w:r w:rsidR="00FE1C89" w:rsidRPr="005B7BA7">
        <w:rPr>
          <w:rFonts w:ascii="Times New Roman" w:hAnsi="Times New Roman"/>
          <w:sz w:val="24"/>
          <w:szCs w:val="24"/>
          <w:lang w:val="en-US"/>
        </w:rPr>
        <w:t>)</w:t>
      </w:r>
      <w:r w:rsidRPr="005B7BA7">
        <w:rPr>
          <w:rFonts w:ascii="Times New Roman" w:hAnsi="Times New Roman"/>
          <w:sz w:val="24"/>
          <w:szCs w:val="24"/>
          <w:lang w:val="en-US"/>
        </w:rPr>
        <w:t>. German consumer decision-making</w:t>
      </w:r>
      <w:r w:rsidR="00064848" w:rsidRPr="005B7BA7">
        <w:rPr>
          <w:rFonts w:ascii="Times New Roman" w:hAnsi="Times New Roman"/>
          <w:sz w:val="24"/>
          <w:szCs w:val="24"/>
          <w:lang w:val="en-US"/>
        </w:rPr>
        <w:t xml:space="preserve"> styles. </w:t>
      </w:r>
      <w:r w:rsidR="00064848" w:rsidRPr="005B7BA7">
        <w:rPr>
          <w:rFonts w:ascii="Times New Roman" w:hAnsi="Times New Roman"/>
          <w:i/>
          <w:sz w:val="24"/>
          <w:szCs w:val="24"/>
          <w:lang w:val="en-US"/>
        </w:rPr>
        <w:t>Journal of Consumer Behaviour, 35</w:t>
      </w:r>
      <w:r w:rsidR="00064848" w:rsidRPr="005B7BA7">
        <w:rPr>
          <w:rFonts w:ascii="Times New Roman" w:hAnsi="Times New Roman"/>
          <w:sz w:val="24"/>
          <w:szCs w:val="24"/>
          <w:lang w:val="en-US"/>
        </w:rPr>
        <w:t>(1), 73-</w:t>
      </w:r>
      <w:r w:rsidRPr="005B7BA7">
        <w:rPr>
          <w:rFonts w:ascii="Times New Roman" w:hAnsi="Times New Roman"/>
          <w:sz w:val="24"/>
          <w:szCs w:val="24"/>
          <w:lang w:val="en-US"/>
        </w:rPr>
        <w:t xml:space="preserve">95. </w:t>
      </w:r>
      <w:r w:rsidR="00064848" w:rsidRPr="005B7BA7">
        <w:rPr>
          <w:rFonts w:ascii="Times New Roman" w:hAnsi="Times New Roman"/>
          <w:sz w:val="24"/>
          <w:szCs w:val="24"/>
          <w:lang w:val="en-US"/>
        </w:rPr>
        <w:t xml:space="preserve">http://dx.doi.org/10.1002/cb.146 </w:t>
      </w:r>
    </w:p>
    <w:p w14:paraId="5AB06B0C" w14:textId="4A182C85" w:rsidR="005E2E23" w:rsidRPr="005B7BA7" w:rsidRDefault="00733EB0" w:rsidP="005E2E23">
      <w:pPr>
        <w:spacing w:after="0" w:line="480" w:lineRule="auto"/>
        <w:ind w:left="567" w:hanging="567"/>
        <w:rPr>
          <w:rFonts w:ascii="Times New Roman" w:hAnsi="Times New Roman"/>
          <w:sz w:val="24"/>
          <w:szCs w:val="24"/>
          <w:lang w:val="en-US"/>
        </w:rPr>
      </w:pPr>
      <w:r w:rsidRPr="005B7BA7">
        <w:rPr>
          <w:rFonts w:ascii="Times New Roman" w:hAnsi="Times New Roman"/>
          <w:sz w:val="24"/>
          <w:szCs w:val="24"/>
          <w:lang w:val="en-US"/>
        </w:rPr>
        <w:t>Zumbo, B.</w:t>
      </w:r>
      <w:r w:rsidR="00FB67E4" w:rsidRPr="005B7BA7">
        <w:rPr>
          <w:rFonts w:ascii="Times New Roman" w:hAnsi="Times New Roman"/>
          <w:sz w:val="24"/>
          <w:szCs w:val="24"/>
          <w:lang w:val="en-US"/>
        </w:rPr>
        <w:t>, Gadermann,</w:t>
      </w:r>
      <w:r w:rsidR="00EB73C1" w:rsidRPr="005B7BA7">
        <w:rPr>
          <w:rFonts w:ascii="Times New Roman" w:hAnsi="Times New Roman"/>
          <w:sz w:val="24"/>
          <w:szCs w:val="24"/>
          <w:lang w:val="en-US"/>
        </w:rPr>
        <w:t xml:space="preserve"> A.,</w:t>
      </w:r>
      <w:r w:rsidR="00FB67E4" w:rsidRPr="005B7BA7">
        <w:rPr>
          <w:rFonts w:ascii="Times New Roman" w:hAnsi="Times New Roman"/>
          <w:sz w:val="24"/>
          <w:szCs w:val="24"/>
          <w:lang w:val="en-US"/>
        </w:rPr>
        <w:t xml:space="preserve"> </w:t>
      </w:r>
      <w:r w:rsidR="00EB73C1" w:rsidRPr="005B7BA7">
        <w:rPr>
          <w:rFonts w:ascii="Times New Roman" w:hAnsi="Times New Roman"/>
          <w:sz w:val="24"/>
          <w:szCs w:val="24"/>
          <w:lang w:val="en-US"/>
        </w:rPr>
        <w:t>&amp;</w:t>
      </w:r>
      <w:r w:rsidR="00FB67E4" w:rsidRPr="005B7BA7">
        <w:rPr>
          <w:rFonts w:ascii="Times New Roman" w:hAnsi="Times New Roman"/>
          <w:sz w:val="24"/>
          <w:szCs w:val="24"/>
          <w:lang w:val="en-US"/>
        </w:rPr>
        <w:t xml:space="preserve"> Zeisser</w:t>
      </w:r>
      <w:r w:rsidR="00EB73C1" w:rsidRPr="005B7BA7">
        <w:rPr>
          <w:rFonts w:ascii="Times New Roman" w:hAnsi="Times New Roman"/>
          <w:sz w:val="24"/>
          <w:szCs w:val="24"/>
          <w:lang w:val="en-US"/>
        </w:rPr>
        <w:t>, C</w:t>
      </w:r>
      <w:r w:rsidR="00FB67E4" w:rsidRPr="005B7BA7">
        <w:rPr>
          <w:rFonts w:ascii="Times New Roman" w:hAnsi="Times New Roman"/>
          <w:sz w:val="24"/>
          <w:szCs w:val="24"/>
          <w:lang w:val="en-US"/>
        </w:rPr>
        <w:t xml:space="preserve">. </w:t>
      </w:r>
      <w:r w:rsidR="00EB73C1" w:rsidRPr="005B7BA7">
        <w:rPr>
          <w:rFonts w:ascii="Times New Roman" w:hAnsi="Times New Roman"/>
          <w:sz w:val="24"/>
          <w:szCs w:val="24"/>
          <w:lang w:val="en-US"/>
        </w:rPr>
        <w:t>(</w:t>
      </w:r>
      <w:r w:rsidR="00FB67E4" w:rsidRPr="005B7BA7">
        <w:rPr>
          <w:rFonts w:ascii="Times New Roman" w:hAnsi="Times New Roman"/>
          <w:sz w:val="24"/>
          <w:szCs w:val="24"/>
          <w:lang w:val="en-US"/>
        </w:rPr>
        <w:t>2007</w:t>
      </w:r>
      <w:r w:rsidR="00EB73C1" w:rsidRPr="005B7BA7">
        <w:rPr>
          <w:rFonts w:ascii="Times New Roman" w:hAnsi="Times New Roman"/>
          <w:sz w:val="24"/>
          <w:szCs w:val="24"/>
          <w:lang w:val="en-US"/>
        </w:rPr>
        <w:t>)</w:t>
      </w:r>
      <w:r w:rsidR="00FB67E4" w:rsidRPr="005B7BA7">
        <w:rPr>
          <w:rFonts w:ascii="Times New Roman" w:hAnsi="Times New Roman"/>
          <w:sz w:val="24"/>
          <w:szCs w:val="24"/>
          <w:lang w:val="en-US"/>
        </w:rPr>
        <w:t xml:space="preserve">. Ordinal Versions of Coefficients Alpha and Tetha for Likert Rating Scales. </w:t>
      </w:r>
      <w:r w:rsidR="00FB67E4" w:rsidRPr="005B7BA7">
        <w:rPr>
          <w:rFonts w:ascii="Times New Roman" w:hAnsi="Times New Roman"/>
          <w:i/>
          <w:sz w:val="24"/>
          <w:szCs w:val="24"/>
          <w:lang w:val="en-US"/>
        </w:rPr>
        <w:t>Journal of Modern Applied Statistical Methods, 6</w:t>
      </w:r>
      <w:r w:rsidR="005E2E23" w:rsidRPr="005B7BA7">
        <w:rPr>
          <w:rFonts w:ascii="Times New Roman" w:hAnsi="Times New Roman"/>
          <w:sz w:val="24"/>
          <w:szCs w:val="24"/>
          <w:lang w:val="en-US"/>
        </w:rPr>
        <w:t>(1),</w:t>
      </w:r>
      <w:r w:rsidR="00FB67E4" w:rsidRPr="005B7BA7">
        <w:rPr>
          <w:rFonts w:ascii="Times New Roman" w:hAnsi="Times New Roman"/>
          <w:sz w:val="24"/>
          <w:szCs w:val="24"/>
          <w:lang w:val="en-US"/>
        </w:rPr>
        <w:t xml:space="preserve"> 21-29. </w:t>
      </w:r>
      <w:r w:rsidR="005E2E23" w:rsidRPr="005B7BA7">
        <w:rPr>
          <w:rFonts w:ascii="Times New Roman" w:hAnsi="Times New Roman"/>
          <w:sz w:val="24"/>
          <w:szCs w:val="24"/>
          <w:lang w:val="en-US"/>
        </w:rPr>
        <w:t>http://dx.doi.org/10.22237/jmasm/1177992180</w:t>
      </w:r>
    </w:p>
    <w:p w14:paraId="2C688930" w14:textId="77777777" w:rsidR="007210B1" w:rsidRPr="005B7BA7" w:rsidRDefault="007210B1" w:rsidP="00FB67E4">
      <w:pPr>
        <w:spacing w:after="0" w:line="480" w:lineRule="auto"/>
        <w:ind w:left="567" w:hanging="567"/>
        <w:rPr>
          <w:rFonts w:ascii="Times New Roman" w:hAnsi="Times New Roman"/>
          <w:sz w:val="24"/>
          <w:szCs w:val="24"/>
        </w:rPr>
        <w:sectPr w:rsidR="007210B1" w:rsidRPr="005B7BA7" w:rsidSect="005C6D29">
          <w:pgSz w:w="12240" w:h="15840" w:code="1"/>
          <w:pgMar w:top="1418" w:right="1418" w:bottom="1418" w:left="1418" w:header="1077" w:footer="709" w:gutter="0"/>
          <w:pgNumType w:start="1"/>
          <w:cols w:space="708"/>
          <w:titlePg/>
          <w:docGrid w:linePitch="360"/>
        </w:sectPr>
      </w:pPr>
    </w:p>
    <w:p w14:paraId="46D88BE0" w14:textId="63BD497D" w:rsidR="005E37E3" w:rsidRPr="005B7BA7" w:rsidRDefault="005E37E3" w:rsidP="005E37E3">
      <w:pPr>
        <w:spacing w:after="0" w:line="240" w:lineRule="auto"/>
        <w:rPr>
          <w:rFonts w:ascii="Times New Roman" w:hAnsi="Times New Roman"/>
          <w:i/>
          <w:sz w:val="20"/>
          <w:szCs w:val="24"/>
        </w:rPr>
      </w:pPr>
      <w:r w:rsidRPr="005B7BA7">
        <w:rPr>
          <w:rFonts w:ascii="Times New Roman" w:hAnsi="Times New Roman"/>
          <w:sz w:val="24"/>
        </w:rPr>
        <w:lastRenderedPageBreak/>
        <w:t xml:space="preserve">Figure 1. </w:t>
      </w:r>
      <w:r w:rsidRPr="005B7BA7">
        <w:rPr>
          <w:rFonts w:ascii="Times New Roman" w:hAnsi="Times New Roman"/>
          <w:i/>
          <w:sz w:val="24"/>
        </w:rPr>
        <w:t xml:space="preserve">Model obtained for the CFA and standardised correlations between factors. </w:t>
      </w:r>
    </w:p>
    <w:p w14:paraId="7C7AD8C1" w14:textId="77777777" w:rsidR="005E37E3" w:rsidRPr="005B7BA7" w:rsidRDefault="005E37E3" w:rsidP="005E37E3">
      <w:pPr>
        <w:spacing w:after="0" w:line="240" w:lineRule="auto"/>
        <w:rPr>
          <w:rFonts w:ascii="Times New Roman" w:hAnsi="Times New Roman"/>
          <w:i/>
          <w:sz w:val="20"/>
          <w:szCs w:val="24"/>
        </w:rPr>
      </w:pPr>
    </w:p>
    <w:p w14:paraId="0FDA4FCA" w14:textId="77777777" w:rsidR="005E37E3" w:rsidRPr="005B7BA7" w:rsidRDefault="005E37E3" w:rsidP="005E37E3">
      <w:pPr>
        <w:pStyle w:val="NormalWeb"/>
        <w:spacing w:before="0" w:beforeAutospacing="0" w:after="0" w:line="480" w:lineRule="auto"/>
        <w:ind w:firstLine="708"/>
      </w:pPr>
      <w:r w:rsidRPr="005B7BA7">
        <w:rPr>
          <w:noProof/>
          <w:lang w:val="es-CL" w:eastAsia="es-CL" w:bidi="ar-SA"/>
        </w:rPr>
        <w:drawing>
          <wp:inline distT="0" distB="0" distL="0" distR="0" wp14:anchorId="08E8D0EF" wp14:editId="66A40D8E">
            <wp:extent cx="5080958" cy="2932735"/>
            <wp:effectExtent l="0" t="0" r="5715" b="1270"/>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n2.jpg"/>
                    <pic:cNvPicPr/>
                  </pic:nvPicPr>
                  <pic:blipFill>
                    <a:blip r:embed="rId16">
                      <a:extLst>
                        <a:ext uri="{28A0092B-C50C-407E-A947-70E740481C1C}">
                          <a14:useLocalDpi xmlns:a14="http://schemas.microsoft.com/office/drawing/2010/main" val="0"/>
                        </a:ext>
                      </a:extLst>
                    </a:blip>
                    <a:stretch>
                      <a:fillRect/>
                    </a:stretch>
                  </pic:blipFill>
                  <pic:spPr>
                    <a:xfrm>
                      <a:off x="0" y="0"/>
                      <a:ext cx="5089200" cy="2937492"/>
                    </a:xfrm>
                    <a:prstGeom prst="rect">
                      <a:avLst/>
                    </a:prstGeom>
                  </pic:spPr>
                </pic:pic>
              </a:graphicData>
            </a:graphic>
          </wp:inline>
        </w:drawing>
      </w:r>
    </w:p>
    <w:p w14:paraId="4533AC9C" w14:textId="77777777" w:rsidR="005E37E3" w:rsidRPr="005B7BA7" w:rsidRDefault="005E37E3" w:rsidP="005E37E3">
      <w:pPr>
        <w:spacing w:after="0" w:line="240" w:lineRule="auto"/>
        <w:rPr>
          <w:rFonts w:ascii="Times New Roman" w:hAnsi="Times New Roman"/>
          <w:i/>
          <w:sz w:val="24"/>
          <w:szCs w:val="20"/>
          <w:lang w:val="es-CL"/>
        </w:rPr>
      </w:pPr>
      <w:r w:rsidRPr="005B7BA7">
        <w:rPr>
          <w:rFonts w:ascii="Times New Roman" w:hAnsi="Times New Roman"/>
          <w:i/>
          <w:sz w:val="24"/>
          <w:szCs w:val="20"/>
          <w:lang w:val="es-CL"/>
        </w:rPr>
        <w:t>Note: *p &lt;.001</w:t>
      </w:r>
    </w:p>
    <w:p w14:paraId="08D3E065" w14:textId="77777777" w:rsidR="00F76E34" w:rsidRPr="005B7BA7" w:rsidRDefault="00F76E34" w:rsidP="005E37E3">
      <w:pPr>
        <w:spacing w:after="0" w:line="240" w:lineRule="auto"/>
        <w:rPr>
          <w:rFonts w:ascii="Times New Roman" w:hAnsi="Times New Roman"/>
          <w:i/>
          <w:sz w:val="24"/>
          <w:szCs w:val="20"/>
          <w:lang w:val="es-CL"/>
        </w:rPr>
      </w:pPr>
    </w:p>
    <w:p w14:paraId="43542A07" w14:textId="2DCF7EBE" w:rsidR="00F76E34" w:rsidRPr="005B7BA7" w:rsidRDefault="007210B1" w:rsidP="005E37E3">
      <w:pPr>
        <w:spacing w:after="0" w:line="240" w:lineRule="auto"/>
        <w:rPr>
          <w:rFonts w:ascii="Times New Roman" w:hAnsi="Times New Roman"/>
          <w:sz w:val="24"/>
          <w:szCs w:val="20"/>
          <w:lang w:val="es-CL"/>
        </w:rPr>
      </w:pPr>
      <w:r w:rsidRPr="005B7BA7">
        <w:rPr>
          <w:rFonts w:ascii="Times New Roman" w:hAnsi="Times New Roman"/>
          <w:sz w:val="24"/>
          <w:szCs w:val="20"/>
          <w:lang w:val="es-CL"/>
        </w:rPr>
        <w:t>Glos</w:t>
      </w:r>
      <w:r w:rsidR="00F76E34" w:rsidRPr="005B7BA7">
        <w:rPr>
          <w:rFonts w:ascii="Times New Roman" w:hAnsi="Times New Roman"/>
          <w:sz w:val="24"/>
          <w:szCs w:val="20"/>
          <w:lang w:val="es-CL"/>
        </w:rPr>
        <w:t>ario: planificación – planning</w:t>
      </w:r>
    </w:p>
    <w:p w14:paraId="72E19216" w14:textId="3979D2A3" w:rsidR="00F76E34" w:rsidRPr="005B7BA7" w:rsidRDefault="00F76E34" w:rsidP="005E37E3">
      <w:pPr>
        <w:spacing w:after="0" w:line="240" w:lineRule="auto"/>
        <w:rPr>
          <w:rFonts w:ascii="Times New Roman" w:hAnsi="Times New Roman"/>
          <w:sz w:val="24"/>
          <w:szCs w:val="20"/>
          <w:lang w:val="es-CL"/>
        </w:rPr>
      </w:pPr>
      <w:r w:rsidRPr="005B7BA7">
        <w:rPr>
          <w:rFonts w:ascii="Times New Roman" w:hAnsi="Times New Roman"/>
          <w:sz w:val="24"/>
          <w:szCs w:val="20"/>
          <w:lang w:val="es-CL"/>
        </w:rPr>
        <w:tab/>
        <w:t>Impulsividad - impulsiveness</w:t>
      </w:r>
    </w:p>
    <w:p w14:paraId="0F8B6E6F" w14:textId="699A7319" w:rsidR="00F76E34" w:rsidRPr="005B7BA7" w:rsidRDefault="00F76E34" w:rsidP="00F76E34">
      <w:pPr>
        <w:spacing w:after="0" w:line="240" w:lineRule="auto"/>
        <w:rPr>
          <w:rFonts w:ascii="Times New Roman" w:hAnsi="Times New Roman"/>
          <w:sz w:val="24"/>
          <w:szCs w:val="20"/>
        </w:rPr>
      </w:pPr>
      <w:r w:rsidRPr="005B7BA7">
        <w:rPr>
          <w:rFonts w:ascii="Times New Roman" w:hAnsi="Times New Roman"/>
          <w:sz w:val="24"/>
          <w:szCs w:val="20"/>
          <w:lang w:val="es-CL"/>
        </w:rPr>
        <w:tab/>
      </w:r>
      <w:r w:rsidRPr="005B7BA7">
        <w:rPr>
          <w:rFonts w:ascii="Times New Roman" w:hAnsi="Times New Roman"/>
          <w:sz w:val="24"/>
          <w:szCs w:val="20"/>
        </w:rPr>
        <w:t>Compulsividad - compulsiveness</w:t>
      </w:r>
    </w:p>
    <w:p w14:paraId="6A71A74C" w14:textId="044A2199" w:rsidR="005E37E3" w:rsidRPr="005B7BA7" w:rsidRDefault="00F76E34" w:rsidP="005E37E3">
      <w:pPr>
        <w:spacing w:after="0" w:line="480" w:lineRule="auto"/>
        <w:rPr>
          <w:rFonts w:ascii="Times New Roman" w:hAnsi="Times New Roman"/>
          <w:sz w:val="24"/>
          <w:szCs w:val="20"/>
        </w:rPr>
      </w:pPr>
      <w:r w:rsidRPr="005B7BA7">
        <w:rPr>
          <w:rFonts w:ascii="Times New Roman" w:hAnsi="Times New Roman"/>
          <w:sz w:val="24"/>
          <w:szCs w:val="20"/>
        </w:rPr>
        <w:tab/>
      </w:r>
    </w:p>
    <w:p w14:paraId="71571C2B" w14:textId="77777777" w:rsidR="005E37E3" w:rsidRPr="005B7BA7" w:rsidRDefault="005E37E3">
      <w:pPr>
        <w:spacing w:after="0" w:line="240" w:lineRule="auto"/>
        <w:rPr>
          <w:rFonts w:ascii="Times New Roman" w:hAnsi="Times New Roman"/>
          <w:sz w:val="20"/>
          <w:szCs w:val="24"/>
        </w:rPr>
      </w:pPr>
      <w:r w:rsidRPr="005B7BA7">
        <w:br w:type="page"/>
      </w:r>
    </w:p>
    <w:p w14:paraId="2D5B3CDA" w14:textId="58A9A8D9" w:rsidR="005E37E3" w:rsidRPr="005B7BA7" w:rsidRDefault="005E37E3" w:rsidP="00EE26C6">
      <w:pPr>
        <w:spacing w:after="0" w:line="480" w:lineRule="auto"/>
        <w:rPr>
          <w:rFonts w:ascii="Times New Roman" w:hAnsi="Times New Roman"/>
          <w:sz w:val="32"/>
          <w:szCs w:val="24"/>
        </w:rPr>
      </w:pPr>
      <w:r w:rsidRPr="005B7BA7">
        <w:rPr>
          <w:rFonts w:ascii="Times New Roman" w:hAnsi="Times New Roman"/>
          <w:sz w:val="24"/>
        </w:rPr>
        <w:lastRenderedPageBreak/>
        <w:t>Table</w:t>
      </w:r>
      <w:r w:rsidR="007210B1" w:rsidRPr="005B7BA7">
        <w:rPr>
          <w:rFonts w:ascii="Times New Roman" w:hAnsi="Times New Roman"/>
          <w:sz w:val="24"/>
        </w:rPr>
        <w:t xml:space="preserve"> </w:t>
      </w:r>
      <w:r w:rsidRPr="005B7BA7">
        <w:rPr>
          <w:rFonts w:ascii="Times New Roman" w:hAnsi="Times New Roman"/>
          <w:sz w:val="24"/>
        </w:rPr>
        <w:t xml:space="preserve">1. </w:t>
      </w:r>
      <w:r w:rsidRPr="005B7BA7">
        <w:rPr>
          <w:rFonts w:ascii="Times New Roman" w:hAnsi="Times New Roman"/>
          <w:i/>
          <w:sz w:val="24"/>
        </w:rPr>
        <w:t>Reliability assessment of the original version of the scale</w:t>
      </w:r>
      <w:r w:rsidR="007210B1" w:rsidRPr="005B7BA7">
        <w:rPr>
          <w:rFonts w:ascii="Times New Roman" w:hAnsi="Times New Roman"/>
          <w:i/>
          <w:sz w:val="24"/>
        </w:rPr>
        <w:t>.</w:t>
      </w:r>
    </w:p>
    <w:tbl>
      <w:tblPr>
        <w:tblStyle w:val="Tablanormal21"/>
        <w:tblW w:w="9640" w:type="dxa"/>
        <w:tblBorders>
          <w:top w:val="none" w:sz="0" w:space="0" w:color="auto"/>
          <w:bottom w:val="none" w:sz="0" w:space="0" w:color="auto"/>
        </w:tblBorders>
        <w:tblLook w:val="04A0" w:firstRow="1" w:lastRow="0" w:firstColumn="1" w:lastColumn="0" w:noHBand="0" w:noVBand="1"/>
      </w:tblPr>
      <w:tblGrid>
        <w:gridCol w:w="3119"/>
        <w:gridCol w:w="1951"/>
        <w:gridCol w:w="2259"/>
        <w:gridCol w:w="2311"/>
      </w:tblGrid>
      <w:tr w:rsidR="005E37E3" w:rsidRPr="005B7BA7" w14:paraId="777D40DD" w14:textId="77777777" w:rsidTr="000A08C0">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9640" w:type="dxa"/>
            <w:gridSpan w:val="4"/>
            <w:tcBorders>
              <w:top w:val="single" w:sz="4" w:space="0" w:color="auto"/>
              <w:bottom w:val="single" w:sz="4" w:space="0" w:color="auto"/>
            </w:tcBorders>
          </w:tcPr>
          <w:p w14:paraId="203A4BDE" w14:textId="77777777" w:rsidR="005E37E3" w:rsidRPr="005B7BA7" w:rsidRDefault="005E37E3" w:rsidP="000A08C0">
            <w:pPr>
              <w:spacing w:after="0" w:line="240" w:lineRule="auto"/>
              <w:ind w:firstLine="708"/>
              <w:jc w:val="center"/>
              <w:rPr>
                <w:rFonts w:ascii="Times New Roman" w:hAnsi="Times New Roman"/>
              </w:rPr>
            </w:pPr>
            <w:r w:rsidRPr="005B7BA7">
              <w:rPr>
                <w:rFonts w:ascii="Times New Roman" w:hAnsi="Times New Roman"/>
              </w:rPr>
              <w:t>Alpha Coefficient</w:t>
            </w:r>
          </w:p>
        </w:tc>
      </w:tr>
      <w:tr w:rsidR="005E37E3" w:rsidRPr="00BA55D1" w14:paraId="6AFB151A" w14:textId="77777777" w:rsidTr="000A08C0">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bottom w:val="single" w:sz="4" w:space="0" w:color="auto"/>
            </w:tcBorders>
          </w:tcPr>
          <w:p w14:paraId="1B2E477D" w14:textId="77777777" w:rsidR="005E37E3" w:rsidRPr="005B7BA7" w:rsidRDefault="005E37E3" w:rsidP="000A08C0">
            <w:pPr>
              <w:spacing w:after="0" w:line="240" w:lineRule="auto"/>
              <w:rPr>
                <w:rFonts w:ascii="Times New Roman" w:hAnsi="Times New Roman"/>
                <w:b w:val="0"/>
              </w:rPr>
            </w:pPr>
          </w:p>
          <w:p w14:paraId="59793AC9" w14:textId="77777777" w:rsidR="005E37E3" w:rsidRPr="005B7BA7" w:rsidRDefault="005E37E3" w:rsidP="000A08C0">
            <w:pPr>
              <w:spacing w:after="0" w:line="240" w:lineRule="auto"/>
              <w:jc w:val="center"/>
              <w:rPr>
                <w:rFonts w:ascii="Times New Roman" w:hAnsi="Times New Roman"/>
                <w:b w:val="0"/>
              </w:rPr>
            </w:pPr>
            <w:r w:rsidRPr="005B7BA7">
              <w:rPr>
                <w:rFonts w:ascii="Times New Roman" w:hAnsi="Times New Roman"/>
              </w:rPr>
              <w:t>Scales</w:t>
            </w:r>
          </w:p>
        </w:tc>
        <w:tc>
          <w:tcPr>
            <w:tcW w:w="1951" w:type="dxa"/>
            <w:tcBorders>
              <w:top w:val="single" w:sz="4" w:space="0" w:color="auto"/>
              <w:bottom w:val="single" w:sz="4" w:space="0" w:color="auto"/>
            </w:tcBorders>
          </w:tcPr>
          <w:p w14:paraId="1AD10996"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sidRPr="005B7BA7">
              <w:rPr>
                <w:rFonts w:ascii="Times New Roman" w:hAnsi="Times New Roman"/>
                <w:b/>
              </w:rPr>
              <w:t>Spain</w:t>
            </w:r>
          </w:p>
          <w:p w14:paraId="60698DCA" w14:textId="57A051B9"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(Luna-Arocas and Fierres 1998; Luna-Arocas 2001).</w:t>
            </w:r>
          </w:p>
        </w:tc>
        <w:tc>
          <w:tcPr>
            <w:tcW w:w="2259" w:type="dxa"/>
            <w:tcBorders>
              <w:top w:val="single" w:sz="4" w:space="0" w:color="auto"/>
              <w:bottom w:val="single" w:sz="4" w:space="0" w:color="auto"/>
            </w:tcBorders>
          </w:tcPr>
          <w:p w14:paraId="4C717777" w14:textId="77777777" w:rsidR="005E37E3" w:rsidRPr="005B7BA7" w:rsidRDefault="005E37E3" w:rsidP="000A08C0">
            <w:pPr>
              <w:spacing w:after="0" w:line="240" w:lineRule="auto"/>
              <w:ind w:firstLine="708"/>
              <w:cnfStyle w:val="000000100000" w:firstRow="0" w:lastRow="0" w:firstColumn="0" w:lastColumn="0" w:oddVBand="0" w:evenVBand="0" w:oddHBand="1" w:evenHBand="0" w:firstRowFirstColumn="0" w:firstRowLastColumn="0" w:lastRowFirstColumn="0" w:lastRowLastColumn="0"/>
              <w:rPr>
                <w:rFonts w:ascii="Times New Roman" w:hAnsi="Times New Roman"/>
                <w:b/>
                <w:lang w:val="es-CL"/>
              </w:rPr>
            </w:pPr>
            <w:r w:rsidRPr="005B7BA7">
              <w:rPr>
                <w:rFonts w:ascii="Times New Roman" w:hAnsi="Times New Roman"/>
                <w:b/>
                <w:lang w:val="es-CL"/>
              </w:rPr>
              <w:t>Argentina</w:t>
            </w:r>
          </w:p>
          <w:p w14:paraId="3800FE73" w14:textId="184A4704" w:rsidR="005E37E3" w:rsidRPr="005B7BA7" w:rsidRDefault="005E37E3" w:rsidP="000A08C0">
            <w:pPr>
              <w:spacing w:after="0" w:line="240" w:lineRule="auto"/>
              <w:ind w:left="459" w:hanging="80"/>
              <w:cnfStyle w:val="000000100000" w:firstRow="0" w:lastRow="0" w:firstColumn="0" w:lastColumn="0" w:oddVBand="0" w:evenVBand="0" w:oddHBand="1" w:evenHBand="0" w:firstRowFirstColumn="0" w:firstRowLastColumn="0" w:lastRowFirstColumn="0" w:lastRowLastColumn="0"/>
              <w:rPr>
                <w:rFonts w:ascii="Times New Roman" w:hAnsi="Times New Roman"/>
                <w:b/>
                <w:lang w:val="es-CL"/>
              </w:rPr>
            </w:pPr>
            <w:r w:rsidRPr="005B7BA7">
              <w:rPr>
                <w:rFonts w:ascii="Times New Roman" w:hAnsi="Times New Roman"/>
                <w:lang w:val="es-CL"/>
              </w:rPr>
              <w:t>(Ferrari and Luna-Arocas 2000)</w:t>
            </w:r>
          </w:p>
        </w:tc>
        <w:tc>
          <w:tcPr>
            <w:tcW w:w="2311" w:type="dxa"/>
            <w:tcBorders>
              <w:top w:val="single" w:sz="4" w:space="0" w:color="auto"/>
              <w:bottom w:val="single" w:sz="4" w:space="0" w:color="auto"/>
            </w:tcBorders>
          </w:tcPr>
          <w:p w14:paraId="192E6309" w14:textId="77777777" w:rsidR="005E37E3" w:rsidRPr="005B7BA7" w:rsidRDefault="005E37E3" w:rsidP="000A08C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lang w:val="es-CL"/>
              </w:rPr>
            </w:pPr>
            <w:r w:rsidRPr="005B7BA7">
              <w:rPr>
                <w:rFonts w:ascii="Times New Roman" w:hAnsi="Times New Roman"/>
                <w:b/>
                <w:lang w:val="es-CL"/>
              </w:rPr>
              <w:t xml:space="preserve">         Colombia</w:t>
            </w:r>
          </w:p>
          <w:p w14:paraId="239A2145" w14:textId="749312D5" w:rsidR="005E37E3" w:rsidRPr="005B7BA7" w:rsidRDefault="005E37E3" w:rsidP="006A195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lang w:val="es-CL"/>
              </w:rPr>
            </w:pPr>
            <w:r w:rsidRPr="005B7BA7">
              <w:rPr>
                <w:rFonts w:ascii="Times New Roman" w:hAnsi="Times New Roman"/>
                <w:lang w:val="es-CL"/>
              </w:rPr>
              <w:t>(Luna-Arocas et al. 2004)</w:t>
            </w:r>
          </w:p>
        </w:tc>
      </w:tr>
      <w:tr w:rsidR="005E37E3" w:rsidRPr="005B7BA7" w14:paraId="606562B2" w14:textId="77777777" w:rsidTr="000A08C0">
        <w:trPr>
          <w:trHeight w:val="281"/>
        </w:trPr>
        <w:tc>
          <w:tcPr>
            <w:cnfStyle w:val="001000000000" w:firstRow="0" w:lastRow="0" w:firstColumn="1" w:lastColumn="0" w:oddVBand="0" w:evenVBand="0" w:oddHBand="0" w:evenHBand="0" w:firstRowFirstColumn="0" w:firstRowLastColumn="0" w:lastRowFirstColumn="0" w:lastRowLastColumn="0"/>
            <w:tcW w:w="3119" w:type="dxa"/>
          </w:tcPr>
          <w:p w14:paraId="3D6579C3"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Attitude towards debt</w:t>
            </w:r>
          </w:p>
        </w:tc>
        <w:tc>
          <w:tcPr>
            <w:tcW w:w="1951" w:type="dxa"/>
          </w:tcPr>
          <w:p w14:paraId="78FCF64B"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.62</w:t>
            </w:r>
          </w:p>
        </w:tc>
        <w:tc>
          <w:tcPr>
            <w:tcW w:w="2259" w:type="dxa"/>
          </w:tcPr>
          <w:p w14:paraId="1B818DE4"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Low value</w:t>
            </w:r>
          </w:p>
        </w:tc>
        <w:tc>
          <w:tcPr>
            <w:tcW w:w="2311" w:type="dxa"/>
          </w:tcPr>
          <w:p w14:paraId="542D1402"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Low value</w:t>
            </w:r>
          </w:p>
        </w:tc>
      </w:tr>
      <w:tr w:rsidR="005E37E3" w:rsidRPr="005B7BA7" w14:paraId="231EB388" w14:textId="77777777" w:rsidTr="000A08C0">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tcBorders>
          </w:tcPr>
          <w:p w14:paraId="2C883BEE" w14:textId="77777777" w:rsidR="005E37E3" w:rsidRPr="005B7BA7" w:rsidRDefault="005E37E3" w:rsidP="000A08C0">
            <w:pPr>
              <w:spacing w:after="0" w:line="240" w:lineRule="auto"/>
              <w:rPr>
                <w:rFonts w:ascii="Times New Roman" w:hAnsi="Times New Roman"/>
                <w:b w:val="0"/>
              </w:rPr>
            </w:pPr>
            <w:r w:rsidRPr="005B7BA7">
              <w:rPr>
                <w:rFonts w:ascii="Times New Roman" w:hAnsi="Times New Roman"/>
                <w:b w:val="0"/>
              </w:rPr>
              <w:t>Rationality in buying</w:t>
            </w:r>
          </w:p>
        </w:tc>
        <w:tc>
          <w:tcPr>
            <w:tcW w:w="1951" w:type="dxa"/>
            <w:tcBorders>
              <w:top w:val="none" w:sz="0" w:space="0" w:color="auto"/>
              <w:bottom w:val="none" w:sz="0" w:space="0" w:color="auto"/>
            </w:tcBorders>
          </w:tcPr>
          <w:p w14:paraId="016FD735"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.74</w:t>
            </w:r>
          </w:p>
        </w:tc>
        <w:tc>
          <w:tcPr>
            <w:tcW w:w="2259" w:type="dxa"/>
            <w:tcBorders>
              <w:top w:val="none" w:sz="0" w:space="0" w:color="auto"/>
              <w:bottom w:val="none" w:sz="0" w:space="0" w:color="auto"/>
            </w:tcBorders>
          </w:tcPr>
          <w:p w14:paraId="3A9FB324"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.85</w:t>
            </w:r>
          </w:p>
        </w:tc>
        <w:tc>
          <w:tcPr>
            <w:tcW w:w="2311" w:type="dxa"/>
            <w:tcBorders>
              <w:top w:val="none" w:sz="0" w:space="0" w:color="auto"/>
              <w:bottom w:val="none" w:sz="0" w:space="0" w:color="auto"/>
            </w:tcBorders>
          </w:tcPr>
          <w:p w14:paraId="1BA85056"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.80</w:t>
            </w:r>
          </w:p>
        </w:tc>
      </w:tr>
      <w:tr w:rsidR="005E37E3" w:rsidRPr="005B7BA7" w14:paraId="488A1E59" w14:textId="77777777" w:rsidTr="000A08C0">
        <w:tc>
          <w:tcPr>
            <w:cnfStyle w:val="001000000000" w:firstRow="0" w:lastRow="0" w:firstColumn="1" w:lastColumn="0" w:oddVBand="0" w:evenVBand="0" w:oddHBand="0" w:evenHBand="0" w:firstRowFirstColumn="0" w:firstRowLastColumn="0" w:lastRowFirstColumn="0" w:lastRowLastColumn="0"/>
            <w:tcW w:w="3119" w:type="dxa"/>
          </w:tcPr>
          <w:p w14:paraId="6BDA3C66"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Impulsiveness in buying</w:t>
            </w:r>
          </w:p>
        </w:tc>
        <w:tc>
          <w:tcPr>
            <w:tcW w:w="1951" w:type="dxa"/>
          </w:tcPr>
          <w:p w14:paraId="2E4C06A6"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.82</w:t>
            </w:r>
          </w:p>
        </w:tc>
        <w:tc>
          <w:tcPr>
            <w:tcW w:w="2259" w:type="dxa"/>
          </w:tcPr>
          <w:p w14:paraId="35A7CFDE"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.81</w:t>
            </w:r>
          </w:p>
        </w:tc>
        <w:tc>
          <w:tcPr>
            <w:tcW w:w="2311" w:type="dxa"/>
          </w:tcPr>
          <w:p w14:paraId="01DE4F05"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.81</w:t>
            </w:r>
          </w:p>
        </w:tc>
      </w:tr>
      <w:tr w:rsidR="005E37E3" w:rsidRPr="005B7BA7" w14:paraId="6213CA62" w14:textId="77777777" w:rsidTr="000A08C0">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tcBorders>
          </w:tcPr>
          <w:p w14:paraId="75BB2AA0"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Compulsiveness in buying</w:t>
            </w:r>
          </w:p>
        </w:tc>
        <w:tc>
          <w:tcPr>
            <w:tcW w:w="1951" w:type="dxa"/>
            <w:tcBorders>
              <w:top w:val="none" w:sz="0" w:space="0" w:color="auto"/>
              <w:bottom w:val="none" w:sz="0" w:space="0" w:color="auto"/>
            </w:tcBorders>
          </w:tcPr>
          <w:p w14:paraId="285F3B5B"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.83</w:t>
            </w:r>
          </w:p>
        </w:tc>
        <w:tc>
          <w:tcPr>
            <w:tcW w:w="2259" w:type="dxa"/>
            <w:tcBorders>
              <w:top w:val="none" w:sz="0" w:space="0" w:color="auto"/>
              <w:bottom w:val="none" w:sz="0" w:space="0" w:color="auto"/>
            </w:tcBorders>
          </w:tcPr>
          <w:p w14:paraId="6874D604"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.82</w:t>
            </w:r>
          </w:p>
        </w:tc>
        <w:tc>
          <w:tcPr>
            <w:tcW w:w="2311" w:type="dxa"/>
            <w:tcBorders>
              <w:top w:val="none" w:sz="0" w:space="0" w:color="auto"/>
              <w:bottom w:val="none" w:sz="0" w:space="0" w:color="auto"/>
            </w:tcBorders>
          </w:tcPr>
          <w:p w14:paraId="65434DFD"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.84</w:t>
            </w:r>
          </w:p>
        </w:tc>
      </w:tr>
      <w:tr w:rsidR="005E37E3" w:rsidRPr="005B7BA7" w14:paraId="2B7243BA" w14:textId="77777777" w:rsidTr="000A08C0">
        <w:trPr>
          <w:trHeight w:val="225"/>
        </w:trPr>
        <w:tc>
          <w:tcPr>
            <w:cnfStyle w:val="001000000000" w:firstRow="0" w:lastRow="0" w:firstColumn="1" w:lastColumn="0" w:oddVBand="0" w:evenVBand="0" w:oddHBand="0" w:evenHBand="0" w:firstRowFirstColumn="0" w:firstRowLastColumn="0" w:lastRowFirstColumn="0" w:lastRowLastColumn="0"/>
            <w:tcW w:w="3119" w:type="dxa"/>
          </w:tcPr>
          <w:p w14:paraId="2C480BE3"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 xml:space="preserve">Social consumption </w:t>
            </w:r>
          </w:p>
        </w:tc>
        <w:tc>
          <w:tcPr>
            <w:tcW w:w="1951" w:type="dxa"/>
          </w:tcPr>
          <w:p w14:paraId="62FCC7B9"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.84</w:t>
            </w:r>
          </w:p>
        </w:tc>
        <w:tc>
          <w:tcPr>
            <w:tcW w:w="2259" w:type="dxa"/>
          </w:tcPr>
          <w:p w14:paraId="1686F042"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.83</w:t>
            </w:r>
          </w:p>
        </w:tc>
        <w:tc>
          <w:tcPr>
            <w:tcW w:w="2311" w:type="dxa"/>
          </w:tcPr>
          <w:p w14:paraId="51BBC49B"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.87</w:t>
            </w:r>
          </w:p>
        </w:tc>
      </w:tr>
      <w:tr w:rsidR="005E37E3" w:rsidRPr="005B7BA7" w14:paraId="036A1CA7" w14:textId="77777777" w:rsidTr="000A0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tcBorders>
          </w:tcPr>
          <w:p w14:paraId="599D131B"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Materialism scale</w:t>
            </w:r>
          </w:p>
        </w:tc>
        <w:tc>
          <w:tcPr>
            <w:tcW w:w="1951" w:type="dxa"/>
            <w:tcBorders>
              <w:top w:val="none" w:sz="0" w:space="0" w:color="auto"/>
              <w:bottom w:val="none" w:sz="0" w:space="0" w:color="auto"/>
            </w:tcBorders>
          </w:tcPr>
          <w:p w14:paraId="79F2D928"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.80</w:t>
            </w:r>
          </w:p>
        </w:tc>
        <w:tc>
          <w:tcPr>
            <w:tcW w:w="2259" w:type="dxa"/>
            <w:tcBorders>
              <w:top w:val="none" w:sz="0" w:space="0" w:color="auto"/>
              <w:bottom w:val="none" w:sz="0" w:space="0" w:color="auto"/>
            </w:tcBorders>
          </w:tcPr>
          <w:p w14:paraId="7481D860"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.81</w:t>
            </w:r>
          </w:p>
        </w:tc>
        <w:tc>
          <w:tcPr>
            <w:tcW w:w="2311" w:type="dxa"/>
            <w:tcBorders>
              <w:top w:val="none" w:sz="0" w:space="0" w:color="auto"/>
              <w:bottom w:val="none" w:sz="0" w:space="0" w:color="auto"/>
            </w:tcBorders>
          </w:tcPr>
          <w:p w14:paraId="3456DD07"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.76</w:t>
            </w:r>
          </w:p>
        </w:tc>
      </w:tr>
      <w:tr w:rsidR="005E37E3" w:rsidRPr="005B7BA7" w14:paraId="643A33DC" w14:textId="77777777" w:rsidTr="000A08C0">
        <w:tc>
          <w:tcPr>
            <w:cnfStyle w:val="001000000000" w:firstRow="0" w:lastRow="0" w:firstColumn="1" w:lastColumn="0" w:oddVBand="0" w:evenVBand="0" w:oddHBand="0" w:evenHBand="0" w:firstRowFirstColumn="0" w:firstRowLastColumn="0" w:lastRowFirstColumn="0" w:lastRowLastColumn="0"/>
            <w:tcW w:w="3119" w:type="dxa"/>
          </w:tcPr>
          <w:p w14:paraId="18D9F49C"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Attitude towards clothes</w:t>
            </w:r>
          </w:p>
        </w:tc>
        <w:tc>
          <w:tcPr>
            <w:tcW w:w="1951" w:type="dxa"/>
          </w:tcPr>
          <w:p w14:paraId="7C89B226"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.76</w:t>
            </w:r>
          </w:p>
        </w:tc>
        <w:tc>
          <w:tcPr>
            <w:tcW w:w="2259" w:type="dxa"/>
          </w:tcPr>
          <w:p w14:paraId="498465D3"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.83</w:t>
            </w:r>
          </w:p>
        </w:tc>
        <w:tc>
          <w:tcPr>
            <w:tcW w:w="2311" w:type="dxa"/>
          </w:tcPr>
          <w:p w14:paraId="7743199B"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.85</w:t>
            </w:r>
          </w:p>
        </w:tc>
      </w:tr>
      <w:tr w:rsidR="005E37E3" w:rsidRPr="005B7BA7" w14:paraId="79A11A8B" w14:textId="77777777" w:rsidTr="000A08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bottom w:val="none" w:sz="0" w:space="0" w:color="auto"/>
            </w:tcBorders>
          </w:tcPr>
          <w:p w14:paraId="27E47622"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Attitude towards advertising</w:t>
            </w:r>
          </w:p>
        </w:tc>
        <w:tc>
          <w:tcPr>
            <w:tcW w:w="1951" w:type="dxa"/>
            <w:tcBorders>
              <w:top w:val="none" w:sz="0" w:space="0" w:color="auto"/>
              <w:bottom w:val="none" w:sz="0" w:space="0" w:color="auto"/>
            </w:tcBorders>
          </w:tcPr>
          <w:p w14:paraId="0294CFD2"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.74</w:t>
            </w:r>
          </w:p>
        </w:tc>
        <w:tc>
          <w:tcPr>
            <w:tcW w:w="2259" w:type="dxa"/>
            <w:tcBorders>
              <w:top w:val="none" w:sz="0" w:space="0" w:color="auto"/>
              <w:bottom w:val="none" w:sz="0" w:space="0" w:color="auto"/>
            </w:tcBorders>
          </w:tcPr>
          <w:p w14:paraId="21F55A1F"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.82</w:t>
            </w:r>
          </w:p>
        </w:tc>
        <w:tc>
          <w:tcPr>
            <w:tcW w:w="2311" w:type="dxa"/>
            <w:tcBorders>
              <w:top w:val="none" w:sz="0" w:space="0" w:color="auto"/>
              <w:bottom w:val="none" w:sz="0" w:space="0" w:color="auto"/>
            </w:tcBorders>
          </w:tcPr>
          <w:p w14:paraId="5C8F1EE5" w14:textId="77777777" w:rsidR="005E37E3" w:rsidRPr="005B7BA7" w:rsidRDefault="005E37E3" w:rsidP="000A08C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B7BA7">
              <w:rPr>
                <w:rFonts w:ascii="Times New Roman" w:hAnsi="Times New Roman"/>
              </w:rPr>
              <w:t>.80</w:t>
            </w:r>
          </w:p>
        </w:tc>
      </w:tr>
      <w:tr w:rsidR="005E37E3" w:rsidRPr="005B7BA7" w14:paraId="49721ABB" w14:textId="77777777" w:rsidTr="000A08C0">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tcPr>
          <w:p w14:paraId="34844128" w14:textId="77777777" w:rsidR="005E37E3" w:rsidRPr="005B7BA7" w:rsidRDefault="005E37E3" w:rsidP="000A08C0">
            <w:pPr>
              <w:spacing w:after="0" w:line="240" w:lineRule="auto"/>
              <w:rPr>
                <w:rFonts w:ascii="Times New Roman" w:hAnsi="Times New Roman"/>
                <w:b w:val="0"/>
                <w:i/>
              </w:rPr>
            </w:pPr>
            <w:r w:rsidRPr="005B7BA7">
              <w:rPr>
                <w:rFonts w:ascii="Times New Roman" w:hAnsi="Times New Roman"/>
                <w:b w:val="0"/>
              </w:rPr>
              <w:t>Concern for corporal image</w:t>
            </w:r>
          </w:p>
        </w:tc>
        <w:tc>
          <w:tcPr>
            <w:tcW w:w="1951" w:type="dxa"/>
            <w:tcBorders>
              <w:bottom w:val="single" w:sz="4" w:space="0" w:color="auto"/>
            </w:tcBorders>
          </w:tcPr>
          <w:p w14:paraId="50C45C58"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.65</w:t>
            </w:r>
          </w:p>
        </w:tc>
        <w:tc>
          <w:tcPr>
            <w:tcW w:w="2259" w:type="dxa"/>
            <w:tcBorders>
              <w:bottom w:val="single" w:sz="4" w:space="0" w:color="auto"/>
            </w:tcBorders>
          </w:tcPr>
          <w:p w14:paraId="18177A62"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.93</w:t>
            </w:r>
          </w:p>
        </w:tc>
        <w:tc>
          <w:tcPr>
            <w:tcW w:w="2311" w:type="dxa"/>
            <w:tcBorders>
              <w:bottom w:val="single" w:sz="4" w:space="0" w:color="auto"/>
            </w:tcBorders>
          </w:tcPr>
          <w:p w14:paraId="57BEAFFB" w14:textId="77777777" w:rsidR="005E37E3" w:rsidRPr="005B7BA7" w:rsidRDefault="005E37E3" w:rsidP="000A08C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B7BA7">
              <w:rPr>
                <w:rFonts w:ascii="Times New Roman" w:hAnsi="Times New Roman"/>
              </w:rPr>
              <w:t>.89</w:t>
            </w:r>
          </w:p>
        </w:tc>
      </w:tr>
    </w:tbl>
    <w:p w14:paraId="39785D03" w14:textId="77777777" w:rsidR="005E37E3" w:rsidRPr="005B7BA7" w:rsidRDefault="005E37E3" w:rsidP="005E37E3">
      <w:pPr>
        <w:spacing w:after="0" w:line="480" w:lineRule="auto"/>
        <w:ind w:firstLine="708"/>
        <w:rPr>
          <w:rFonts w:ascii="Times New Roman" w:hAnsi="Times New Roman"/>
          <w:sz w:val="24"/>
          <w:szCs w:val="24"/>
        </w:rPr>
      </w:pPr>
    </w:p>
    <w:p w14:paraId="5C642A7A" w14:textId="77777777" w:rsidR="005E37E3" w:rsidRPr="005B7BA7" w:rsidRDefault="005E37E3">
      <w:pPr>
        <w:spacing w:after="0" w:line="240" w:lineRule="auto"/>
        <w:rPr>
          <w:rFonts w:ascii="Times New Roman" w:hAnsi="Times New Roman"/>
          <w:sz w:val="20"/>
          <w:szCs w:val="24"/>
        </w:rPr>
      </w:pPr>
      <w:r w:rsidRPr="005B7BA7">
        <w:br w:type="page"/>
      </w:r>
    </w:p>
    <w:p w14:paraId="59951734" w14:textId="41DD0F88" w:rsidR="005E37E3" w:rsidRPr="005B7BA7" w:rsidRDefault="005E37E3" w:rsidP="00EE26C6">
      <w:pPr>
        <w:spacing w:after="0" w:line="480" w:lineRule="auto"/>
        <w:rPr>
          <w:rFonts w:ascii="Times New Roman" w:hAnsi="Times New Roman"/>
          <w:sz w:val="32"/>
          <w:szCs w:val="24"/>
        </w:rPr>
      </w:pPr>
      <w:r w:rsidRPr="005B7BA7">
        <w:rPr>
          <w:rFonts w:ascii="Times New Roman" w:hAnsi="Times New Roman"/>
          <w:sz w:val="24"/>
        </w:rPr>
        <w:lastRenderedPageBreak/>
        <w:t xml:space="preserve">Table 2. </w:t>
      </w:r>
      <w:r w:rsidRPr="005B7BA7">
        <w:rPr>
          <w:rFonts w:ascii="Times New Roman" w:hAnsi="Times New Roman"/>
          <w:i/>
          <w:sz w:val="24"/>
        </w:rPr>
        <w:t>Reliability assessment of the version of the scale adapted for Chile</w:t>
      </w:r>
      <w:r w:rsidR="007210B1" w:rsidRPr="005B7BA7">
        <w:rPr>
          <w:rFonts w:ascii="Times New Roman" w:hAnsi="Times New Roman"/>
          <w:i/>
          <w:sz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835"/>
        <w:gridCol w:w="2235"/>
        <w:gridCol w:w="2126"/>
        <w:gridCol w:w="2208"/>
      </w:tblGrid>
      <w:tr w:rsidR="005E37E3" w:rsidRPr="005B7BA7" w14:paraId="125282E3" w14:textId="77777777" w:rsidTr="000A08C0">
        <w:trPr>
          <w:trHeight w:val="185"/>
        </w:trPr>
        <w:tc>
          <w:tcPr>
            <w:tcW w:w="0" w:type="auto"/>
            <w:gridSpan w:val="4"/>
            <w:tcBorders>
              <w:top w:val="single" w:sz="4" w:space="0" w:color="auto"/>
              <w:bottom w:val="single" w:sz="4" w:space="0" w:color="auto"/>
            </w:tcBorders>
          </w:tcPr>
          <w:p w14:paraId="47A7FAEF" w14:textId="77777777" w:rsidR="005E37E3" w:rsidRPr="005B7BA7" w:rsidRDefault="005E37E3" w:rsidP="000A08C0">
            <w:pPr>
              <w:spacing w:after="0" w:line="240" w:lineRule="auto"/>
              <w:ind w:firstLine="708"/>
              <w:jc w:val="center"/>
              <w:rPr>
                <w:b/>
                <w:sz w:val="22"/>
                <w:szCs w:val="22"/>
              </w:rPr>
            </w:pPr>
            <w:r w:rsidRPr="005B7BA7">
              <w:rPr>
                <w:b/>
                <w:sz w:val="22"/>
              </w:rPr>
              <w:t>Alpha Coefficient</w:t>
            </w:r>
          </w:p>
        </w:tc>
      </w:tr>
      <w:tr w:rsidR="005E37E3" w:rsidRPr="005B7BA7" w14:paraId="6D0A7BC0" w14:textId="77777777" w:rsidTr="000A08C0">
        <w:trPr>
          <w:trHeight w:val="475"/>
        </w:trPr>
        <w:tc>
          <w:tcPr>
            <w:tcW w:w="2835" w:type="dxa"/>
            <w:vMerge w:val="restart"/>
            <w:tcBorders>
              <w:top w:val="single" w:sz="4" w:space="0" w:color="auto"/>
              <w:bottom w:val="single" w:sz="4" w:space="0" w:color="auto"/>
            </w:tcBorders>
          </w:tcPr>
          <w:p w14:paraId="0273ECB3" w14:textId="77777777" w:rsidR="005E37E3" w:rsidRPr="005B7BA7" w:rsidRDefault="005E37E3" w:rsidP="000A08C0">
            <w:pPr>
              <w:spacing w:after="0" w:line="240" w:lineRule="auto"/>
              <w:jc w:val="center"/>
              <w:rPr>
                <w:b/>
                <w:sz w:val="22"/>
                <w:szCs w:val="22"/>
              </w:rPr>
            </w:pPr>
            <w:r w:rsidRPr="005B7BA7">
              <w:rPr>
                <w:b/>
                <w:sz w:val="22"/>
              </w:rPr>
              <w:t xml:space="preserve">Scale of Attitudes towards Buying </w:t>
            </w:r>
          </w:p>
        </w:tc>
        <w:tc>
          <w:tcPr>
            <w:tcW w:w="6569" w:type="dxa"/>
            <w:gridSpan w:val="3"/>
            <w:tcBorders>
              <w:top w:val="single" w:sz="4" w:space="0" w:color="auto"/>
              <w:bottom w:val="single" w:sz="4" w:space="0" w:color="auto"/>
            </w:tcBorders>
          </w:tcPr>
          <w:p w14:paraId="344C4547" w14:textId="77777777" w:rsidR="005E37E3" w:rsidRPr="005B7BA7" w:rsidRDefault="005E37E3" w:rsidP="000A08C0">
            <w:pPr>
              <w:spacing w:after="0" w:line="240" w:lineRule="auto"/>
              <w:jc w:val="center"/>
              <w:rPr>
                <w:b/>
                <w:sz w:val="22"/>
                <w:szCs w:val="22"/>
              </w:rPr>
            </w:pPr>
            <w:r w:rsidRPr="005B7BA7">
              <w:rPr>
                <w:b/>
                <w:sz w:val="22"/>
              </w:rPr>
              <w:t>Chile</w:t>
            </w:r>
          </w:p>
        </w:tc>
      </w:tr>
      <w:tr w:rsidR="005E37E3" w:rsidRPr="005B7BA7" w14:paraId="5681B30B" w14:textId="77777777" w:rsidTr="000A08C0">
        <w:trPr>
          <w:trHeight w:val="281"/>
        </w:trPr>
        <w:tc>
          <w:tcPr>
            <w:tcW w:w="2835" w:type="dxa"/>
            <w:vMerge/>
            <w:tcBorders>
              <w:top w:val="single" w:sz="4" w:space="0" w:color="auto"/>
            </w:tcBorders>
          </w:tcPr>
          <w:p w14:paraId="463A661E" w14:textId="77777777" w:rsidR="005E37E3" w:rsidRPr="005B7BA7" w:rsidRDefault="005E37E3" w:rsidP="000A08C0">
            <w:pPr>
              <w:spacing w:before="240" w:after="0" w:line="240" w:lineRule="auto"/>
              <w:jc w:val="center"/>
              <w:rPr>
                <w:b/>
                <w:sz w:val="22"/>
                <w:szCs w:val="22"/>
              </w:rPr>
            </w:pPr>
          </w:p>
        </w:tc>
        <w:tc>
          <w:tcPr>
            <w:tcW w:w="2235" w:type="dxa"/>
            <w:tcBorders>
              <w:top w:val="single" w:sz="4" w:space="0" w:color="auto"/>
              <w:bottom w:val="single" w:sz="4" w:space="0" w:color="auto"/>
            </w:tcBorders>
          </w:tcPr>
          <w:p w14:paraId="496C5FFE" w14:textId="77777777" w:rsidR="005E37E3" w:rsidRPr="005B7BA7" w:rsidRDefault="005E37E3" w:rsidP="000A08C0">
            <w:pPr>
              <w:spacing w:after="0" w:line="240" w:lineRule="auto"/>
              <w:rPr>
                <w:sz w:val="22"/>
                <w:szCs w:val="22"/>
              </w:rPr>
            </w:pPr>
            <w:r w:rsidRPr="005B7BA7">
              <w:rPr>
                <w:sz w:val="22"/>
              </w:rPr>
              <w:t>(Denegri et al. 2010)</w:t>
            </w:r>
          </w:p>
        </w:tc>
        <w:tc>
          <w:tcPr>
            <w:tcW w:w="2126" w:type="dxa"/>
            <w:tcBorders>
              <w:top w:val="single" w:sz="4" w:space="0" w:color="auto"/>
              <w:bottom w:val="single" w:sz="4" w:space="0" w:color="auto"/>
            </w:tcBorders>
          </w:tcPr>
          <w:p w14:paraId="5DAB7DF8" w14:textId="2BDAEC54" w:rsidR="005E37E3" w:rsidRPr="005B7BA7" w:rsidRDefault="006A1950" w:rsidP="000A08C0">
            <w:pPr>
              <w:spacing w:after="0" w:line="240" w:lineRule="auto"/>
              <w:ind w:hanging="108"/>
              <w:jc w:val="center"/>
              <w:rPr>
                <w:sz w:val="22"/>
                <w:szCs w:val="22"/>
              </w:rPr>
            </w:pPr>
            <w:r w:rsidRPr="005B7BA7">
              <w:rPr>
                <w:sz w:val="22"/>
              </w:rPr>
              <w:t>(Denegri et al. 2012)</w:t>
            </w:r>
          </w:p>
        </w:tc>
        <w:tc>
          <w:tcPr>
            <w:tcW w:w="2208" w:type="dxa"/>
            <w:tcBorders>
              <w:top w:val="single" w:sz="4" w:space="0" w:color="auto"/>
              <w:bottom w:val="single" w:sz="4" w:space="0" w:color="auto"/>
            </w:tcBorders>
          </w:tcPr>
          <w:p w14:paraId="170C861D" w14:textId="77777777" w:rsidR="005E37E3" w:rsidRPr="005B7BA7" w:rsidRDefault="005E37E3" w:rsidP="000A08C0">
            <w:pPr>
              <w:spacing w:after="0" w:line="240" w:lineRule="auto"/>
              <w:rPr>
                <w:sz w:val="22"/>
                <w:szCs w:val="22"/>
              </w:rPr>
            </w:pPr>
            <w:r w:rsidRPr="005B7BA7">
              <w:rPr>
                <w:sz w:val="22"/>
              </w:rPr>
              <w:t>(Denegri et al. 2014)</w:t>
            </w:r>
          </w:p>
        </w:tc>
      </w:tr>
      <w:tr w:rsidR="005E37E3" w:rsidRPr="005B7BA7" w14:paraId="1BF30F7C" w14:textId="77777777" w:rsidTr="000A08C0">
        <w:trPr>
          <w:trHeight w:val="193"/>
        </w:trPr>
        <w:tc>
          <w:tcPr>
            <w:tcW w:w="2835" w:type="dxa"/>
          </w:tcPr>
          <w:p w14:paraId="48BE82CA" w14:textId="77777777" w:rsidR="005E37E3" w:rsidRPr="005B7BA7" w:rsidRDefault="005E37E3" w:rsidP="000A08C0">
            <w:pPr>
              <w:spacing w:after="0" w:line="240" w:lineRule="auto"/>
              <w:rPr>
                <w:i/>
                <w:sz w:val="22"/>
                <w:szCs w:val="22"/>
              </w:rPr>
            </w:pPr>
            <w:r w:rsidRPr="005B7BA7">
              <w:rPr>
                <w:sz w:val="22"/>
              </w:rPr>
              <w:t>Rationality in buying</w:t>
            </w:r>
          </w:p>
        </w:tc>
        <w:tc>
          <w:tcPr>
            <w:tcW w:w="2235" w:type="dxa"/>
            <w:tcBorders>
              <w:top w:val="single" w:sz="4" w:space="0" w:color="auto"/>
            </w:tcBorders>
          </w:tcPr>
          <w:p w14:paraId="4FAC5866" w14:textId="77777777" w:rsidR="005E37E3" w:rsidRPr="005B7BA7" w:rsidRDefault="005E37E3" w:rsidP="000A08C0">
            <w:pPr>
              <w:spacing w:after="0" w:line="240" w:lineRule="auto"/>
              <w:jc w:val="center"/>
              <w:rPr>
                <w:sz w:val="22"/>
                <w:szCs w:val="22"/>
              </w:rPr>
            </w:pPr>
            <w:r w:rsidRPr="005B7BA7">
              <w:rPr>
                <w:sz w:val="22"/>
              </w:rPr>
              <w:t>.85</w:t>
            </w:r>
          </w:p>
        </w:tc>
        <w:tc>
          <w:tcPr>
            <w:tcW w:w="2126" w:type="dxa"/>
            <w:tcBorders>
              <w:top w:val="single" w:sz="4" w:space="0" w:color="auto"/>
            </w:tcBorders>
          </w:tcPr>
          <w:p w14:paraId="21C812CE" w14:textId="77777777" w:rsidR="005E37E3" w:rsidRPr="005B7BA7" w:rsidRDefault="005E37E3" w:rsidP="000A08C0">
            <w:pPr>
              <w:spacing w:after="0" w:line="240" w:lineRule="auto"/>
              <w:jc w:val="center"/>
              <w:rPr>
                <w:sz w:val="22"/>
                <w:szCs w:val="22"/>
              </w:rPr>
            </w:pPr>
            <w:r w:rsidRPr="005B7BA7">
              <w:rPr>
                <w:sz w:val="22"/>
              </w:rPr>
              <w:t>.78</w:t>
            </w:r>
          </w:p>
        </w:tc>
        <w:tc>
          <w:tcPr>
            <w:tcW w:w="2208" w:type="dxa"/>
            <w:tcBorders>
              <w:top w:val="single" w:sz="4" w:space="0" w:color="auto"/>
            </w:tcBorders>
          </w:tcPr>
          <w:p w14:paraId="138622D5" w14:textId="77777777" w:rsidR="005E37E3" w:rsidRPr="005B7BA7" w:rsidRDefault="005E37E3" w:rsidP="000A08C0">
            <w:pPr>
              <w:spacing w:after="0" w:line="240" w:lineRule="auto"/>
              <w:jc w:val="center"/>
              <w:rPr>
                <w:sz w:val="22"/>
                <w:szCs w:val="22"/>
              </w:rPr>
            </w:pPr>
            <w:r w:rsidRPr="005B7BA7">
              <w:rPr>
                <w:sz w:val="22"/>
              </w:rPr>
              <w:t>.79</w:t>
            </w:r>
          </w:p>
        </w:tc>
      </w:tr>
      <w:tr w:rsidR="005E37E3" w:rsidRPr="005B7BA7" w14:paraId="548A1992" w14:textId="77777777" w:rsidTr="000A08C0">
        <w:trPr>
          <w:trHeight w:val="221"/>
        </w:trPr>
        <w:tc>
          <w:tcPr>
            <w:tcW w:w="2835" w:type="dxa"/>
          </w:tcPr>
          <w:p w14:paraId="56A5D42C" w14:textId="77777777" w:rsidR="005E37E3" w:rsidRPr="005B7BA7" w:rsidRDefault="005E37E3" w:rsidP="000A08C0">
            <w:pPr>
              <w:spacing w:after="0" w:line="240" w:lineRule="auto"/>
            </w:pPr>
            <w:r w:rsidRPr="005B7BA7">
              <w:rPr>
                <w:sz w:val="22"/>
              </w:rPr>
              <w:t>Impulsiveness in buying</w:t>
            </w:r>
          </w:p>
        </w:tc>
        <w:tc>
          <w:tcPr>
            <w:tcW w:w="2235" w:type="dxa"/>
          </w:tcPr>
          <w:p w14:paraId="32C98ACE" w14:textId="77777777" w:rsidR="005E37E3" w:rsidRPr="005B7BA7" w:rsidRDefault="005E37E3" w:rsidP="000A08C0">
            <w:pPr>
              <w:spacing w:after="0" w:line="240" w:lineRule="auto"/>
              <w:jc w:val="center"/>
            </w:pPr>
            <w:r w:rsidRPr="005B7BA7">
              <w:rPr>
                <w:sz w:val="22"/>
              </w:rPr>
              <w:t>.86</w:t>
            </w:r>
          </w:p>
        </w:tc>
        <w:tc>
          <w:tcPr>
            <w:tcW w:w="2126" w:type="dxa"/>
          </w:tcPr>
          <w:p w14:paraId="78DECD1C" w14:textId="77777777" w:rsidR="005E37E3" w:rsidRPr="005B7BA7" w:rsidRDefault="005E37E3" w:rsidP="000A08C0">
            <w:pPr>
              <w:spacing w:after="0" w:line="240" w:lineRule="auto"/>
              <w:jc w:val="center"/>
            </w:pPr>
            <w:r w:rsidRPr="005B7BA7">
              <w:rPr>
                <w:sz w:val="22"/>
              </w:rPr>
              <w:t>.83</w:t>
            </w:r>
          </w:p>
        </w:tc>
        <w:tc>
          <w:tcPr>
            <w:tcW w:w="2208" w:type="dxa"/>
          </w:tcPr>
          <w:p w14:paraId="166FA7EE" w14:textId="77777777" w:rsidR="005E37E3" w:rsidRPr="005B7BA7" w:rsidRDefault="005E37E3" w:rsidP="000A08C0">
            <w:pPr>
              <w:spacing w:after="0" w:line="240" w:lineRule="auto"/>
              <w:jc w:val="center"/>
            </w:pPr>
            <w:r w:rsidRPr="005B7BA7">
              <w:rPr>
                <w:sz w:val="22"/>
              </w:rPr>
              <w:t>.80</w:t>
            </w:r>
          </w:p>
        </w:tc>
      </w:tr>
      <w:tr w:rsidR="005E37E3" w:rsidRPr="005B7BA7" w14:paraId="4B84806C" w14:textId="77777777" w:rsidTr="000A08C0">
        <w:trPr>
          <w:trHeight w:val="227"/>
        </w:trPr>
        <w:tc>
          <w:tcPr>
            <w:tcW w:w="2835" w:type="dxa"/>
            <w:tcBorders>
              <w:bottom w:val="single" w:sz="4" w:space="0" w:color="auto"/>
            </w:tcBorders>
          </w:tcPr>
          <w:p w14:paraId="5103D426" w14:textId="77777777" w:rsidR="005E37E3" w:rsidRPr="005B7BA7" w:rsidRDefault="005E37E3" w:rsidP="000A08C0">
            <w:pPr>
              <w:spacing w:after="0" w:line="240" w:lineRule="auto"/>
              <w:rPr>
                <w:i/>
                <w:sz w:val="22"/>
                <w:szCs w:val="22"/>
              </w:rPr>
            </w:pPr>
            <w:r w:rsidRPr="005B7BA7">
              <w:rPr>
                <w:sz w:val="22"/>
              </w:rPr>
              <w:t>Compulsiveness in buying</w:t>
            </w:r>
          </w:p>
        </w:tc>
        <w:tc>
          <w:tcPr>
            <w:tcW w:w="2235" w:type="dxa"/>
            <w:tcBorders>
              <w:bottom w:val="single" w:sz="4" w:space="0" w:color="auto"/>
            </w:tcBorders>
          </w:tcPr>
          <w:p w14:paraId="1AEE950B" w14:textId="77777777" w:rsidR="005E37E3" w:rsidRPr="005B7BA7" w:rsidRDefault="005E37E3" w:rsidP="000A08C0">
            <w:pPr>
              <w:spacing w:after="0" w:line="240" w:lineRule="auto"/>
              <w:jc w:val="center"/>
              <w:rPr>
                <w:sz w:val="22"/>
                <w:szCs w:val="22"/>
              </w:rPr>
            </w:pPr>
            <w:r w:rsidRPr="005B7BA7">
              <w:rPr>
                <w:sz w:val="22"/>
              </w:rPr>
              <w:t>.90</w:t>
            </w:r>
          </w:p>
        </w:tc>
        <w:tc>
          <w:tcPr>
            <w:tcW w:w="2126" w:type="dxa"/>
            <w:tcBorders>
              <w:bottom w:val="single" w:sz="4" w:space="0" w:color="auto"/>
            </w:tcBorders>
          </w:tcPr>
          <w:p w14:paraId="4DD8754D" w14:textId="77777777" w:rsidR="005E37E3" w:rsidRPr="005B7BA7" w:rsidRDefault="005E37E3" w:rsidP="000A08C0">
            <w:pPr>
              <w:spacing w:after="0" w:line="240" w:lineRule="auto"/>
              <w:jc w:val="center"/>
              <w:rPr>
                <w:sz w:val="22"/>
                <w:szCs w:val="22"/>
              </w:rPr>
            </w:pPr>
            <w:r w:rsidRPr="005B7BA7">
              <w:rPr>
                <w:sz w:val="22"/>
              </w:rPr>
              <w:t>.90</w:t>
            </w:r>
          </w:p>
        </w:tc>
        <w:tc>
          <w:tcPr>
            <w:tcW w:w="2208" w:type="dxa"/>
            <w:tcBorders>
              <w:bottom w:val="single" w:sz="4" w:space="0" w:color="auto"/>
            </w:tcBorders>
          </w:tcPr>
          <w:p w14:paraId="0418EE8E" w14:textId="77777777" w:rsidR="005E37E3" w:rsidRPr="005B7BA7" w:rsidRDefault="005E37E3" w:rsidP="000A08C0">
            <w:pPr>
              <w:spacing w:after="0" w:line="240" w:lineRule="auto"/>
              <w:jc w:val="center"/>
              <w:rPr>
                <w:sz w:val="22"/>
                <w:szCs w:val="22"/>
              </w:rPr>
            </w:pPr>
            <w:r w:rsidRPr="005B7BA7">
              <w:rPr>
                <w:sz w:val="22"/>
              </w:rPr>
              <w:t>.86</w:t>
            </w:r>
          </w:p>
        </w:tc>
      </w:tr>
    </w:tbl>
    <w:p w14:paraId="353F89F9" w14:textId="77777777" w:rsidR="005E37E3" w:rsidRPr="005B7BA7" w:rsidRDefault="005E37E3" w:rsidP="005E37E3">
      <w:pPr>
        <w:spacing w:after="0" w:line="480" w:lineRule="auto"/>
        <w:ind w:firstLine="708"/>
        <w:rPr>
          <w:rFonts w:ascii="Times New Roman" w:hAnsi="Times New Roman"/>
          <w:sz w:val="24"/>
          <w:szCs w:val="24"/>
        </w:rPr>
      </w:pPr>
    </w:p>
    <w:p w14:paraId="2DAEFE37" w14:textId="77777777" w:rsidR="005E37E3" w:rsidRPr="005B7BA7" w:rsidRDefault="005E37E3">
      <w:pPr>
        <w:spacing w:after="0" w:line="240" w:lineRule="auto"/>
        <w:rPr>
          <w:rFonts w:ascii="Times New Roman" w:hAnsi="Times New Roman"/>
          <w:sz w:val="20"/>
          <w:szCs w:val="24"/>
        </w:rPr>
      </w:pPr>
      <w:r w:rsidRPr="005B7BA7">
        <w:br w:type="page"/>
      </w:r>
    </w:p>
    <w:p w14:paraId="252C0B84" w14:textId="6FB92AE1" w:rsidR="005E37E3" w:rsidRPr="005B7BA7" w:rsidRDefault="005E37E3" w:rsidP="005E37E3">
      <w:pPr>
        <w:spacing w:after="0" w:line="480" w:lineRule="auto"/>
        <w:rPr>
          <w:rFonts w:ascii="Times New Roman" w:hAnsi="Times New Roman"/>
          <w:i/>
          <w:sz w:val="24"/>
          <w:szCs w:val="24"/>
        </w:rPr>
      </w:pPr>
      <w:r w:rsidRPr="005B7BA7">
        <w:rPr>
          <w:rFonts w:ascii="Times New Roman" w:hAnsi="Times New Roman"/>
          <w:sz w:val="24"/>
        </w:rPr>
        <w:lastRenderedPageBreak/>
        <w:t xml:space="preserve">Table 3. </w:t>
      </w:r>
      <w:r w:rsidRPr="005B7BA7">
        <w:rPr>
          <w:rFonts w:ascii="Times New Roman" w:hAnsi="Times New Roman"/>
          <w:i/>
          <w:sz w:val="24"/>
        </w:rPr>
        <w:t xml:space="preserve">Non-standardised factorial charges of items per factor. </w:t>
      </w:r>
    </w:p>
    <w:tbl>
      <w:tblPr>
        <w:tblW w:w="0" w:type="auto"/>
        <w:tblLayout w:type="fixed"/>
        <w:tblCellMar>
          <w:left w:w="70" w:type="dxa"/>
          <w:right w:w="70" w:type="dxa"/>
        </w:tblCellMar>
        <w:tblLook w:val="04A0" w:firstRow="1" w:lastRow="0" w:firstColumn="1" w:lastColumn="0" w:noHBand="0" w:noVBand="1"/>
      </w:tblPr>
      <w:tblGrid>
        <w:gridCol w:w="426"/>
        <w:gridCol w:w="4961"/>
        <w:gridCol w:w="1276"/>
        <w:gridCol w:w="1275"/>
        <w:gridCol w:w="1466"/>
      </w:tblGrid>
      <w:tr w:rsidR="005E37E3" w:rsidRPr="005B7BA7" w14:paraId="519D1246" w14:textId="77777777" w:rsidTr="000A08C0">
        <w:trPr>
          <w:trHeight w:val="315"/>
        </w:trPr>
        <w:tc>
          <w:tcPr>
            <w:tcW w:w="426" w:type="dxa"/>
            <w:tcBorders>
              <w:bottom w:val="single" w:sz="4" w:space="0" w:color="auto"/>
            </w:tcBorders>
            <w:shd w:val="clear" w:color="auto" w:fill="auto"/>
            <w:noWrap/>
            <w:vAlign w:val="bottom"/>
            <w:hideMark/>
          </w:tcPr>
          <w:p w14:paraId="25C298ED" w14:textId="77777777" w:rsidR="005E37E3" w:rsidRPr="005B7BA7" w:rsidRDefault="005E37E3" w:rsidP="000A08C0">
            <w:pPr>
              <w:spacing w:after="0" w:line="240" w:lineRule="auto"/>
              <w:rPr>
                <w:rFonts w:ascii="Times New Roman" w:eastAsia="Times New Roman" w:hAnsi="Times New Roman"/>
                <w:color w:val="000000"/>
                <w:szCs w:val="20"/>
              </w:rPr>
            </w:pPr>
          </w:p>
        </w:tc>
        <w:tc>
          <w:tcPr>
            <w:tcW w:w="4961" w:type="dxa"/>
            <w:tcBorders>
              <w:bottom w:val="single" w:sz="4" w:space="0" w:color="auto"/>
            </w:tcBorders>
            <w:shd w:val="clear" w:color="auto" w:fill="auto"/>
            <w:noWrap/>
            <w:vAlign w:val="bottom"/>
            <w:hideMark/>
          </w:tcPr>
          <w:p w14:paraId="35718B00"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w:t>
            </w:r>
          </w:p>
        </w:tc>
        <w:tc>
          <w:tcPr>
            <w:tcW w:w="4017" w:type="dxa"/>
            <w:gridSpan w:val="3"/>
            <w:tcBorders>
              <w:top w:val="single" w:sz="4" w:space="0" w:color="auto"/>
              <w:bottom w:val="single" w:sz="4" w:space="0" w:color="auto"/>
            </w:tcBorders>
            <w:shd w:val="clear" w:color="auto" w:fill="auto"/>
            <w:noWrap/>
            <w:vAlign w:val="center"/>
            <w:hideMark/>
          </w:tcPr>
          <w:p w14:paraId="5FEE3CBD" w14:textId="77777777" w:rsidR="005E37E3" w:rsidRPr="005B7BA7" w:rsidRDefault="005E37E3" w:rsidP="000A08C0">
            <w:pPr>
              <w:spacing w:after="0" w:line="240" w:lineRule="auto"/>
              <w:jc w:val="center"/>
              <w:rPr>
                <w:rFonts w:ascii="Times New Roman" w:eastAsia="Times New Roman" w:hAnsi="Times New Roman"/>
                <w:color w:val="000000"/>
                <w:szCs w:val="20"/>
              </w:rPr>
            </w:pPr>
            <w:r w:rsidRPr="005B7BA7">
              <w:rPr>
                <w:rFonts w:ascii="Times New Roman" w:hAnsi="Times New Roman"/>
                <w:color w:val="000000"/>
              </w:rPr>
              <w:t>Factors</w:t>
            </w:r>
          </w:p>
        </w:tc>
      </w:tr>
      <w:tr w:rsidR="005E37E3" w:rsidRPr="005B7BA7" w14:paraId="6295EB52" w14:textId="77777777" w:rsidTr="000A08C0">
        <w:trPr>
          <w:trHeight w:val="315"/>
        </w:trPr>
        <w:tc>
          <w:tcPr>
            <w:tcW w:w="5387" w:type="dxa"/>
            <w:gridSpan w:val="2"/>
            <w:tcBorders>
              <w:top w:val="single" w:sz="4" w:space="0" w:color="auto"/>
              <w:bottom w:val="single" w:sz="4" w:space="0" w:color="auto"/>
            </w:tcBorders>
            <w:shd w:val="clear" w:color="auto" w:fill="auto"/>
            <w:noWrap/>
            <w:vAlign w:val="center"/>
            <w:hideMark/>
          </w:tcPr>
          <w:p w14:paraId="11D2EBB0" w14:textId="77777777" w:rsidR="005E37E3" w:rsidRPr="005B7BA7" w:rsidRDefault="005E37E3" w:rsidP="000A08C0">
            <w:pPr>
              <w:spacing w:after="0" w:line="240" w:lineRule="auto"/>
              <w:jc w:val="center"/>
              <w:rPr>
                <w:rFonts w:ascii="Times New Roman" w:eastAsia="Times New Roman" w:hAnsi="Times New Roman"/>
                <w:color w:val="000000"/>
                <w:szCs w:val="20"/>
              </w:rPr>
            </w:pPr>
            <w:r w:rsidRPr="005B7BA7">
              <w:rPr>
                <w:rFonts w:ascii="Times New Roman" w:hAnsi="Times New Roman"/>
                <w:color w:val="000000"/>
              </w:rPr>
              <w:t>Items</w:t>
            </w:r>
          </w:p>
        </w:tc>
        <w:tc>
          <w:tcPr>
            <w:tcW w:w="1276" w:type="dxa"/>
            <w:tcBorders>
              <w:top w:val="single" w:sz="4" w:space="0" w:color="auto"/>
              <w:bottom w:val="single" w:sz="4" w:space="0" w:color="auto"/>
            </w:tcBorders>
            <w:shd w:val="clear" w:color="auto" w:fill="auto"/>
            <w:noWrap/>
            <w:vAlign w:val="center"/>
            <w:hideMark/>
          </w:tcPr>
          <w:p w14:paraId="63A873C3" w14:textId="77777777" w:rsidR="005E37E3" w:rsidRPr="005B7BA7" w:rsidRDefault="005E37E3" w:rsidP="000A08C0">
            <w:pPr>
              <w:spacing w:after="0" w:line="240" w:lineRule="auto"/>
              <w:jc w:val="center"/>
              <w:rPr>
                <w:rFonts w:ascii="Times New Roman" w:eastAsia="Times New Roman" w:hAnsi="Times New Roman"/>
                <w:i/>
                <w:color w:val="000000"/>
                <w:szCs w:val="20"/>
              </w:rPr>
            </w:pPr>
            <w:r w:rsidRPr="005B7BA7">
              <w:rPr>
                <w:rFonts w:ascii="Times New Roman" w:hAnsi="Times New Roman"/>
                <w:i/>
                <w:color w:val="000000"/>
              </w:rPr>
              <w:t>Planning</w:t>
            </w:r>
          </w:p>
        </w:tc>
        <w:tc>
          <w:tcPr>
            <w:tcW w:w="1275" w:type="dxa"/>
            <w:tcBorders>
              <w:top w:val="single" w:sz="4" w:space="0" w:color="auto"/>
              <w:bottom w:val="single" w:sz="4" w:space="0" w:color="auto"/>
            </w:tcBorders>
            <w:shd w:val="clear" w:color="auto" w:fill="auto"/>
            <w:noWrap/>
            <w:vAlign w:val="center"/>
            <w:hideMark/>
          </w:tcPr>
          <w:p w14:paraId="506DDBDA" w14:textId="77777777" w:rsidR="005E37E3" w:rsidRPr="005B7BA7" w:rsidRDefault="005E37E3" w:rsidP="000A08C0">
            <w:pPr>
              <w:spacing w:after="0" w:line="240" w:lineRule="auto"/>
              <w:jc w:val="center"/>
              <w:rPr>
                <w:rFonts w:ascii="Times New Roman" w:eastAsia="Times New Roman" w:hAnsi="Times New Roman"/>
                <w:i/>
                <w:color w:val="000000"/>
                <w:szCs w:val="20"/>
              </w:rPr>
            </w:pPr>
            <w:r w:rsidRPr="005B7BA7">
              <w:rPr>
                <w:rFonts w:ascii="Times New Roman" w:hAnsi="Times New Roman"/>
                <w:i/>
                <w:color w:val="000000"/>
              </w:rPr>
              <w:t xml:space="preserve">Impulsiveness </w:t>
            </w:r>
          </w:p>
        </w:tc>
        <w:tc>
          <w:tcPr>
            <w:tcW w:w="1466" w:type="dxa"/>
            <w:tcBorders>
              <w:top w:val="single" w:sz="4" w:space="0" w:color="auto"/>
              <w:bottom w:val="single" w:sz="4" w:space="0" w:color="auto"/>
            </w:tcBorders>
            <w:shd w:val="clear" w:color="auto" w:fill="auto"/>
            <w:noWrap/>
            <w:vAlign w:val="center"/>
            <w:hideMark/>
          </w:tcPr>
          <w:p w14:paraId="21981622" w14:textId="77777777" w:rsidR="005E37E3" w:rsidRPr="005B7BA7" w:rsidRDefault="005E37E3" w:rsidP="000A08C0">
            <w:pPr>
              <w:spacing w:after="0" w:line="240" w:lineRule="auto"/>
              <w:jc w:val="center"/>
              <w:rPr>
                <w:rFonts w:ascii="Times New Roman" w:eastAsia="Times New Roman" w:hAnsi="Times New Roman"/>
                <w:i/>
                <w:color w:val="000000"/>
                <w:szCs w:val="20"/>
              </w:rPr>
            </w:pPr>
            <w:r w:rsidRPr="005B7BA7">
              <w:rPr>
                <w:rFonts w:ascii="Times New Roman" w:hAnsi="Times New Roman"/>
                <w:i/>
                <w:color w:val="000000"/>
              </w:rPr>
              <w:t>Compulsiveness</w:t>
            </w:r>
          </w:p>
        </w:tc>
      </w:tr>
      <w:tr w:rsidR="005E37E3" w:rsidRPr="005B7BA7" w14:paraId="34CF8311" w14:textId="77777777" w:rsidTr="000A08C0">
        <w:trPr>
          <w:trHeight w:val="315"/>
        </w:trPr>
        <w:tc>
          <w:tcPr>
            <w:tcW w:w="426" w:type="dxa"/>
            <w:tcBorders>
              <w:top w:val="single" w:sz="4" w:space="0" w:color="auto"/>
            </w:tcBorders>
            <w:shd w:val="clear" w:color="auto" w:fill="auto"/>
            <w:noWrap/>
            <w:hideMark/>
          </w:tcPr>
          <w:p w14:paraId="2C7181E1"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1</w:t>
            </w:r>
          </w:p>
        </w:tc>
        <w:tc>
          <w:tcPr>
            <w:tcW w:w="4961" w:type="dxa"/>
            <w:tcBorders>
              <w:top w:val="single" w:sz="4" w:space="0" w:color="auto"/>
            </w:tcBorders>
            <w:shd w:val="clear" w:color="auto" w:fill="auto"/>
            <w:noWrap/>
            <w:vAlign w:val="center"/>
            <w:hideMark/>
          </w:tcPr>
          <w:p w14:paraId="19906D75"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Before I buy food I make a list of what I need </w:t>
            </w:r>
          </w:p>
        </w:tc>
        <w:tc>
          <w:tcPr>
            <w:tcW w:w="1276" w:type="dxa"/>
            <w:shd w:val="clear" w:color="auto" w:fill="auto"/>
            <w:noWrap/>
            <w:hideMark/>
          </w:tcPr>
          <w:p w14:paraId="54C3D760"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1.000*</w:t>
            </w:r>
          </w:p>
        </w:tc>
        <w:tc>
          <w:tcPr>
            <w:tcW w:w="1275" w:type="dxa"/>
            <w:tcBorders>
              <w:top w:val="single" w:sz="4" w:space="0" w:color="auto"/>
            </w:tcBorders>
            <w:shd w:val="clear" w:color="auto" w:fill="auto"/>
            <w:noWrap/>
            <w:hideMark/>
          </w:tcPr>
          <w:p w14:paraId="782A6EB7"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466" w:type="dxa"/>
            <w:tcBorders>
              <w:top w:val="single" w:sz="4" w:space="0" w:color="auto"/>
            </w:tcBorders>
            <w:shd w:val="clear" w:color="auto" w:fill="auto"/>
            <w:noWrap/>
            <w:hideMark/>
          </w:tcPr>
          <w:p w14:paraId="0EE65174" w14:textId="77777777" w:rsidR="005E37E3" w:rsidRPr="005B7BA7" w:rsidRDefault="005E37E3" w:rsidP="000A08C0">
            <w:pPr>
              <w:spacing w:after="0" w:line="240" w:lineRule="auto"/>
              <w:jc w:val="right"/>
              <w:rPr>
                <w:rFonts w:ascii="Times New Roman" w:eastAsia="Times New Roman" w:hAnsi="Times New Roman"/>
                <w:szCs w:val="20"/>
              </w:rPr>
            </w:pPr>
          </w:p>
        </w:tc>
      </w:tr>
      <w:tr w:rsidR="005E37E3" w:rsidRPr="005B7BA7" w14:paraId="14C9AA9B" w14:textId="77777777" w:rsidTr="000A08C0">
        <w:trPr>
          <w:trHeight w:val="315"/>
        </w:trPr>
        <w:tc>
          <w:tcPr>
            <w:tcW w:w="426" w:type="dxa"/>
            <w:shd w:val="clear" w:color="auto" w:fill="auto"/>
            <w:noWrap/>
            <w:hideMark/>
          </w:tcPr>
          <w:p w14:paraId="17E3F84C"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2</w:t>
            </w:r>
          </w:p>
        </w:tc>
        <w:tc>
          <w:tcPr>
            <w:tcW w:w="4961" w:type="dxa"/>
            <w:shd w:val="clear" w:color="auto" w:fill="auto"/>
            <w:noWrap/>
            <w:vAlign w:val="center"/>
            <w:hideMark/>
          </w:tcPr>
          <w:p w14:paraId="1FB93C46"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I keep a record of what I spend on food</w:t>
            </w:r>
          </w:p>
        </w:tc>
        <w:tc>
          <w:tcPr>
            <w:tcW w:w="1276" w:type="dxa"/>
            <w:shd w:val="clear" w:color="auto" w:fill="auto"/>
            <w:noWrap/>
            <w:hideMark/>
          </w:tcPr>
          <w:p w14:paraId="204A19E8"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1.408*</w:t>
            </w:r>
          </w:p>
        </w:tc>
        <w:tc>
          <w:tcPr>
            <w:tcW w:w="1275" w:type="dxa"/>
            <w:shd w:val="clear" w:color="auto" w:fill="auto"/>
            <w:noWrap/>
            <w:hideMark/>
          </w:tcPr>
          <w:p w14:paraId="55D08FE7"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466" w:type="dxa"/>
            <w:shd w:val="clear" w:color="auto" w:fill="auto"/>
            <w:noWrap/>
            <w:hideMark/>
          </w:tcPr>
          <w:p w14:paraId="3D2D7AB8" w14:textId="77777777" w:rsidR="005E37E3" w:rsidRPr="005B7BA7" w:rsidRDefault="005E37E3" w:rsidP="000A08C0">
            <w:pPr>
              <w:spacing w:after="0" w:line="240" w:lineRule="auto"/>
              <w:jc w:val="right"/>
              <w:rPr>
                <w:rFonts w:ascii="Times New Roman" w:eastAsia="Times New Roman" w:hAnsi="Times New Roman"/>
                <w:szCs w:val="20"/>
              </w:rPr>
            </w:pPr>
          </w:p>
        </w:tc>
      </w:tr>
      <w:tr w:rsidR="005E37E3" w:rsidRPr="005B7BA7" w14:paraId="49A6ADF1" w14:textId="77777777" w:rsidTr="000A08C0">
        <w:trPr>
          <w:trHeight w:val="315"/>
        </w:trPr>
        <w:tc>
          <w:tcPr>
            <w:tcW w:w="426" w:type="dxa"/>
            <w:shd w:val="clear" w:color="auto" w:fill="auto"/>
            <w:noWrap/>
            <w:hideMark/>
          </w:tcPr>
          <w:p w14:paraId="17A2B3E8"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3</w:t>
            </w:r>
          </w:p>
        </w:tc>
        <w:tc>
          <w:tcPr>
            <w:tcW w:w="4961" w:type="dxa"/>
            <w:shd w:val="clear" w:color="auto" w:fill="auto"/>
            <w:noWrap/>
            <w:vAlign w:val="center"/>
            <w:hideMark/>
          </w:tcPr>
          <w:p w14:paraId="57DC9C94"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I check the receipts of my food purchases</w:t>
            </w:r>
          </w:p>
        </w:tc>
        <w:tc>
          <w:tcPr>
            <w:tcW w:w="1276" w:type="dxa"/>
            <w:shd w:val="clear" w:color="auto" w:fill="auto"/>
            <w:noWrap/>
            <w:hideMark/>
          </w:tcPr>
          <w:p w14:paraId="456FB6AD"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1.128*</w:t>
            </w:r>
          </w:p>
        </w:tc>
        <w:tc>
          <w:tcPr>
            <w:tcW w:w="1275" w:type="dxa"/>
            <w:shd w:val="clear" w:color="auto" w:fill="auto"/>
            <w:noWrap/>
            <w:hideMark/>
          </w:tcPr>
          <w:p w14:paraId="69BFEDAD"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466" w:type="dxa"/>
            <w:shd w:val="clear" w:color="auto" w:fill="auto"/>
            <w:noWrap/>
            <w:hideMark/>
          </w:tcPr>
          <w:p w14:paraId="030DF618" w14:textId="77777777" w:rsidR="005E37E3" w:rsidRPr="005B7BA7" w:rsidRDefault="005E37E3" w:rsidP="000A08C0">
            <w:pPr>
              <w:spacing w:after="0" w:line="240" w:lineRule="auto"/>
              <w:jc w:val="right"/>
              <w:rPr>
                <w:rFonts w:ascii="Times New Roman" w:eastAsia="Times New Roman" w:hAnsi="Times New Roman"/>
                <w:szCs w:val="20"/>
              </w:rPr>
            </w:pPr>
          </w:p>
        </w:tc>
      </w:tr>
      <w:tr w:rsidR="005E37E3" w:rsidRPr="005B7BA7" w14:paraId="084C1523" w14:textId="77777777" w:rsidTr="000A08C0">
        <w:trPr>
          <w:trHeight w:val="315"/>
        </w:trPr>
        <w:tc>
          <w:tcPr>
            <w:tcW w:w="426" w:type="dxa"/>
            <w:shd w:val="clear" w:color="auto" w:fill="auto"/>
            <w:noWrap/>
            <w:hideMark/>
          </w:tcPr>
          <w:p w14:paraId="1A6BCB60"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4</w:t>
            </w:r>
          </w:p>
        </w:tc>
        <w:tc>
          <w:tcPr>
            <w:tcW w:w="4961" w:type="dxa"/>
            <w:shd w:val="clear" w:color="auto" w:fill="auto"/>
            <w:noWrap/>
            <w:vAlign w:val="center"/>
            <w:hideMark/>
          </w:tcPr>
          <w:p w14:paraId="3465DDAB"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I habitually note my current and extra food costs</w:t>
            </w:r>
          </w:p>
        </w:tc>
        <w:tc>
          <w:tcPr>
            <w:tcW w:w="1276" w:type="dxa"/>
            <w:shd w:val="clear" w:color="auto" w:fill="auto"/>
            <w:noWrap/>
            <w:hideMark/>
          </w:tcPr>
          <w:p w14:paraId="42F5C103"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1.312*</w:t>
            </w:r>
          </w:p>
        </w:tc>
        <w:tc>
          <w:tcPr>
            <w:tcW w:w="1275" w:type="dxa"/>
            <w:shd w:val="clear" w:color="auto" w:fill="auto"/>
            <w:noWrap/>
            <w:hideMark/>
          </w:tcPr>
          <w:p w14:paraId="68FA6C66"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466" w:type="dxa"/>
            <w:shd w:val="clear" w:color="auto" w:fill="auto"/>
            <w:noWrap/>
            <w:hideMark/>
          </w:tcPr>
          <w:p w14:paraId="6A1D7CDD" w14:textId="77777777" w:rsidR="005E37E3" w:rsidRPr="005B7BA7" w:rsidRDefault="005E37E3" w:rsidP="000A08C0">
            <w:pPr>
              <w:spacing w:after="0" w:line="240" w:lineRule="auto"/>
              <w:jc w:val="right"/>
              <w:rPr>
                <w:rFonts w:ascii="Times New Roman" w:eastAsia="Times New Roman" w:hAnsi="Times New Roman"/>
                <w:szCs w:val="20"/>
              </w:rPr>
            </w:pPr>
          </w:p>
        </w:tc>
      </w:tr>
      <w:tr w:rsidR="005E37E3" w:rsidRPr="005B7BA7" w14:paraId="74E63C78" w14:textId="77777777" w:rsidTr="000A08C0">
        <w:trPr>
          <w:trHeight w:val="315"/>
        </w:trPr>
        <w:tc>
          <w:tcPr>
            <w:tcW w:w="426" w:type="dxa"/>
            <w:shd w:val="clear" w:color="auto" w:fill="auto"/>
            <w:noWrap/>
            <w:hideMark/>
          </w:tcPr>
          <w:p w14:paraId="69D393F0"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5</w:t>
            </w:r>
          </w:p>
        </w:tc>
        <w:tc>
          <w:tcPr>
            <w:tcW w:w="4961" w:type="dxa"/>
            <w:shd w:val="clear" w:color="auto" w:fill="auto"/>
            <w:noWrap/>
            <w:vAlign w:val="center"/>
            <w:hideMark/>
          </w:tcPr>
          <w:p w14:paraId="74DF4F2D"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When I see some kinds of food I immediately feel an urge to buy them </w:t>
            </w:r>
          </w:p>
        </w:tc>
        <w:tc>
          <w:tcPr>
            <w:tcW w:w="1276" w:type="dxa"/>
            <w:shd w:val="clear" w:color="auto" w:fill="auto"/>
            <w:noWrap/>
            <w:hideMark/>
          </w:tcPr>
          <w:p w14:paraId="35ED6E41"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70AB85A8"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1.000*</w:t>
            </w:r>
          </w:p>
        </w:tc>
        <w:tc>
          <w:tcPr>
            <w:tcW w:w="1466" w:type="dxa"/>
            <w:shd w:val="clear" w:color="auto" w:fill="auto"/>
            <w:noWrap/>
            <w:hideMark/>
          </w:tcPr>
          <w:p w14:paraId="7F337A42" w14:textId="77777777" w:rsidR="005E37E3" w:rsidRPr="005B7BA7" w:rsidRDefault="005E37E3" w:rsidP="000A08C0">
            <w:pPr>
              <w:spacing w:after="0" w:line="240" w:lineRule="auto"/>
              <w:jc w:val="right"/>
              <w:rPr>
                <w:rFonts w:ascii="Times New Roman" w:eastAsia="Times New Roman" w:hAnsi="Times New Roman"/>
                <w:color w:val="000000"/>
                <w:szCs w:val="20"/>
              </w:rPr>
            </w:pPr>
          </w:p>
        </w:tc>
      </w:tr>
      <w:tr w:rsidR="005E37E3" w:rsidRPr="005B7BA7" w14:paraId="220FD9FD" w14:textId="77777777" w:rsidTr="000A08C0">
        <w:trPr>
          <w:trHeight w:val="315"/>
        </w:trPr>
        <w:tc>
          <w:tcPr>
            <w:tcW w:w="426" w:type="dxa"/>
            <w:shd w:val="clear" w:color="auto" w:fill="auto"/>
            <w:noWrap/>
            <w:hideMark/>
          </w:tcPr>
          <w:p w14:paraId="3FAAC998"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6</w:t>
            </w:r>
          </w:p>
        </w:tc>
        <w:tc>
          <w:tcPr>
            <w:tcW w:w="4961" w:type="dxa"/>
            <w:shd w:val="clear" w:color="auto" w:fill="auto"/>
            <w:noWrap/>
            <w:vAlign w:val="center"/>
            <w:hideMark/>
          </w:tcPr>
          <w:p w14:paraId="1604ABC1"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Sometimes I have been so fascinated by a kind of food that I just have to buy it </w:t>
            </w:r>
          </w:p>
        </w:tc>
        <w:tc>
          <w:tcPr>
            <w:tcW w:w="1276" w:type="dxa"/>
            <w:shd w:val="clear" w:color="auto" w:fill="auto"/>
            <w:noWrap/>
            <w:hideMark/>
          </w:tcPr>
          <w:p w14:paraId="4C3DD54B"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7B2C7157"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0.926*</w:t>
            </w:r>
          </w:p>
        </w:tc>
        <w:tc>
          <w:tcPr>
            <w:tcW w:w="1466" w:type="dxa"/>
            <w:shd w:val="clear" w:color="auto" w:fill="auto"/>
            <w:noWrap/>
            <w:hideMark/>
          </w:tcPr>
          <w:p w14:paraId="7305014D" w14:textId="77777777" w:rsidR="005E37E3" w:rsidRPr="005B7BA7" w:rsidRDefault="005E37E3" w:rsidP="000A08C0">
            <w:pPr>
              <w:spacing w:after="0" w:line="240" w:lineRule="auto"/>
              <w:jc w:val="right"/>
              <w:rPr>
                <w:rFonts w:ascii="Times New Roman" w:eastAsia="Times New Roman" w:hAnsi="Times New Roman"/>
                <w:color w:val="000000"/>
                <w:szCs w:val="20"/>
              </w:rPr>
            </w:pPr>
          </w:p>
        </w:tc>
      </w:tr>
      <w:tr w:rsidR="005E37E3" w:rsidRPr="005B7BA7" w14:paraId="0BB85371" w14:textId="77777777" w:rsidTr="000A08C0">
        <w:trPr>
          <w:trHeight w:val="315"/>
        </w:trPr>
        <w:tc>
          <w:tcPr>
            <w:tcW w:w="426" w:type="dxa"/>
            <w:shd w:val="clear" w:color="auto" w:fill="auto"/>
            <w:noWrap/>
            <w:hideMark/>
          </w:tcPr>
          <w:p w14:paraId="552A91DB"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7</w:t>
            </w:r>
          </w:p>
        </w:tc>
        <w:tc>
          <w:tcPr>
            <w:tcW w:w="4961" w:type="dxa"/>
            <w:shd w:val="clear" w:color="auto" w:fill="auto"/>
            <w:noWrap/>
            <w:vAlign w:val="center"/>
            <w:hideMark/>
          </w:tcPr>
          <w:p w14:paraId="5D2A5B52"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I love buying food which I had not thought of buying</w:t>
            </w:r>
          </w:p>
        </w:tc>
        <w:tc>
          <w:tcPr>
            <w:tcW w:w="1276" w:type="dxa"/>
            <w:shd w:val="clear" w:color="auto" w:fill="auto"/>
            <w:noWrap/>
            <w:hideMark/>
          </w:tcPr>
          <w:p w14:paraId="3CFE2DAF"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7E2B64B1"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1.016*</w:t>
            </w:r>
          </w:p>
        </w:tc>
        <w:tc>
          <w:tcPr>
            <w:tcW w:w="1466" w:type="dxa"/>
            <w:shd w:val="clear" w:color="auto" w:fill="auto"/>
            <w:noWrap/>
            <w:hideMark/>
          </w:tcPr>
          <w:p w14:paraId="61C2DD80" w14:textId="77777777" w:rsidR="005E37E3" w:rsidRPr="005B7BA7" w:rsidRDefault="005E37E3" w:rsidP="000A08C0">
            <w:pPr>
              <w:spacing w:after="0" w:line="240" w:lineRule="auto"/>
              <w:jc w:val="right"/>
              <w:rPr>
                <w:rFonts w:ascii="Times New Roman" w:eastAsia="Times New Roman" w:hAnsi="Times New Roman"/>
                <w:color w:val="000000"/>
                <w:szCs w:val="20"/>
              </w:rPr>
            </w:pPr>
          </w:p>
        </w:tc>
      </w:tr>
      <w:tr w:rsidR="005E37E3" w:rsidRPr="005B7BA7" w14:paraId="1F61AE12" w14:textId="77777777" w:rsidTr="000A08C0">
        <w:trPr>
          <w:trHeight w:val="315"/>
        </w:trPr>
        <w:tc>
          <w:tcPr>
            <w:tcW w:w="426" w:type="dxa"/>
            <w:shd w:val="clear" w:color="auto" w:fill="auto"/>
            <w:noWrap/>
            <w:hideMark/>
          </w:tcPr>
          <w:p w14:paraId="3965C4A8"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8</w:t>
            </w:r>
          </w:p>
        </w:tc>
        <w:tc>
          <w:tcPr>
            <w:tcW w:w="4961" w:type="dxa"/>
            <w:shd w:val="clear" w:color="auto" w:fill="auto"/>
            <w:noWrap/>
            <w:vAlign w:val="center"/>
            <w:hideMark/>
          </w:tcPr>
          <w:p w14:paraId="10363A20"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I have taken the opportunity to buy a kind of food which I knew I would miss if I did not buy it immediately </w:t>
            </w:r>
          </w:p>
        </w:tc>
        <w:tc>
          <w:tcPr>
            <w:tcW w:w="1276" w:type="dxa"/>
            <w:shd w:val="clear" w:color="auto" w:fill="auto"/>
            <w:noWrap/>
            <w:hideMark/>
          </w:tcPr>
          <w:p w14:paraId="0B608FFB"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1280460F"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1.011*</w:t>
            </w:r>
          </w:p>
        </w:tc>
        <w:tc>
          <w:tcPr>
            <w:tcW w:w="1466" w:type="dxa"/>
            <w:shd w:val="clear" w:color="auto" w:fill="auto"/>
            <w:noWrap/>
            <w:hideMark/>
          </w:tcPr>
          <w:p w14:paraId="5E0C77ED" w14:textId="77777777" w:rsidR="005E37E3" w:rsidRPr="005B7BA7" w:rsidRDefault="005E37E3" w:rsidP="000A08C0">
            <w:pPr>
              <w:spacing w:after="0" w:line="240" w:lineRule="auto"/>
              <w:jc w:val="right"/>
              <w:rPr>
                <w:rFonts w:ascii="Times New Roman" w:eastAsia="Times New Roman" w:hAnsi="Times New Roman"/>
                <w:color w:val="000000"/>
                <w:szCs w:val="20"/>
              </w:rPr>
            </w:pPr>
          </w:p>
        </w:tc>
      </w:tr>
      <w:tr w:rsidR="005E37E3" w:rsidRPr="005B7BA7" w14:paraId="3A3EEC83" w14:textId="77777777" w:rsidTr="000A08C0">
        <w:trPr>
          <w:trHeight w:val="315"/>
        </w:trPr>
        <w:tc>
          <w:tcPr>
            <w:tcW w:w="426" w:type="dxa"/>
            <w:shd w:val="clear" w:color="auto" w:fill="auto"/>
            <w:noWrap/>
            <w:hideMark/>
          </w:tcPr>
          <w:p w14:paraId="015F9C65"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9</w:t>
            </w:r>
          </w:p>
        </w:tc>
        <w:tc>
          <w:tcPr>
            <w:tcW w:w="4961" w:type="dxa"/>
            <w:shd w:val="clear" w:color="auto" w:fill="auto"/>
            <w:noWrap/>
            <w:vAlign w:val="center"/>
            <w:hideMark/>
          </w:tcPr>
          <w:p w14:paraId="4BFF767A"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I cannot control myself when I am buying food</w:t>
            </w:r>
          </w:p>
        </w:tc>
        <w:tc>
          <w:tcPr>
            <w:tcW w:w="1276" w:type="dxa"/>
            <w:shd w:val="clear" w:color="auto" w:fill="auto"/>
            <w:noWrap/>
            <w:hideMark/>
          </w:tcPr>
          <w:p w14:paraId="22711179"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66B80427" w14:textId="77777777" w:rsidR="005E37E3" w:rsidRPr="005B7BA7" w:rsidRDefault="005E37E3" w:rsidP="000A08C0">
            <w:pPr>
              <w:spacing w:after="0" w:line="240" w:lineRule="auto"/>
              <w:jc w:val="right"/>
              <w:rPr>
                <w:rFonts w:ascii="Times New Roman" w:eastAsia="Times New Roman" w:hAnsi="Times New Roman"/>
                <w:szCs w:val="20"/>
              </w:rPr>
            </w:pPr>
          </w:p>
        </w:tc>
        <w:tc>
          <w:tcPr>
            <w:tcW w:w="1466" w:type="dxa"/>
            <w:shd w:val="clear" w:color="auto" w:fill="auto"/>
            <w:noWrap/>
            <w:hideMark/>
          </w:tcPr>
          <w:p w14:paraId="3C844B06"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1.000*</w:t>
            </w:r>
          </w:p>
        </w:tc>
      </w:tr>
      <w:tr w:rsidR="005E37E3" w:rsidRPr="005B7BA7" w14:paraId="43C199A8" w14:textId="77777777" w:rsidTr="000A08C0">
        <w:trPr>
          <w:trHeight w:val="315"/>
        </w:trPr>
        <w:tc>
          <w:tcPr>
            <w:tcW w:w="426" w:type="dxa"/>
            <w:shd w:val="clear" w:color="auto" w:fill="auto"/>
            <w:noWrap/>
            <w:hideMark/>
          </w:tcPr>
          <w:p w14:paraId="1B04346F"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10</w:t>
            </w:r>
          </w:p>
        </w:tc>
        <w:tc>
          <w:tcPr>
            <w:tcW w:w="4961" w:type="dxa"/>
            <w:shd w:val="clear" w:color="auto" w:fill="auto"/>
            <w:noWrap/>
            <w:vAlign w:val="center"/>
            <w:hideMark/>
          </w:tcPr>
          <w:p w14:paraId="0B5C4DCF"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I sometimes need to buy food just for the sake of buying something </w:t>
            </w:r>
          </w:p>
        </w:tc>
        <w:tc>
          <w:tcPr>
            <w:tcW w:w="1276" w:type="dxa"/>
            <w:shd w:val="clear" w:color="auto" w:fill="auto"/>
            <w:noWrap/>
            <w:hideMark/>
          </w:tcPr>
          <w:p w14:paraId="6F21BC9D"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7C4DB8A2" w14:textId="77777777" w:rsidR="005E37E3" w:rsidRPr="005B7BA7" w:rsidRDefault="005E37E3" w:rsidP="000A08C0">
            <w:pPr>
              <w:spacing w:after="0" w:line="240" w:lineRule="auto"/>
              <w:jc w:val="right"/>
              <w:rPr>
                <w:rFonts w:ascii="Times New Roman" w:eastAsia="Times New Roman" w:hAnsi="Times New Roman"/>
                <w:szCs w:val="20"/>
              </w:rPr>
            </w:pPr>
          </w:p>
        </w:tc>
        <w:tc>
          <w:tcPr>
            <w:tcW w:w="1466" w:type="dxa"/>
            <w:shd w:val="clear" w:color="auto" w:fill="auto"/>
            <w:noWrap/>
            <w:hideMark/>
          </w:tcPr>
          <w:p w14:paraId="4CB12ABE"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1.135*</w:t>
            </w:r>
          </w:p>
        </w:tc>
      </w:tr>
      <w:tr w:rsidR="005E37E3" w:rsidRPr="005B7BA7" w14:paraId="4DFB7BEA" w14:textId="77777777" w:rsidTr="000A08C0">
        <w:trPr>
          <w:trHeight w:val="315"/>
        </w:trPr>
        <w:tc>
          <w:tcPr>
            <w:tcW w:w="426" w:type="dxa"/>
            <w:shd w:val="clear" w:color="auto" w:fill="auto"/>
            <w:noWrap/>
            <w:hideMark/>
          </w:tcPr>
          <w:p w14:paraId="7530ABAD"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11</w:t>
            </w:r>
          </w:p>
        </w:tc>
        <w:tc>
          <w:tcPr>
            <w:tcW w:w="4961" w:type="dxa"/>
            <w:shd w:val="clear" w:color="auto" w:fill="auto"/>
            <w:noWrap/>
            <w:vAlign w:val="center"/>
            <w:hideMark/>
          </w:tcPr>
          <w:p w14:paraId="67371065"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I know I buy too much food but I cannot help it </w:t>
            </w:r>
          </w:p>
        </w:tc>
        <w:tc>
          <w:tcPr>
            <w:tcW w:w="1276" w:type="dxa"/>
            <w:shd w:val="clear" w:color="auto" w:fill="auto"/>
            <w:noWrap/>
            <w:hideMark/>
          </w:tcPr>
          <w:p w14:paraId="467CD8F8"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shd w:val="clear" w:color="auto" w:fill="auto"/>
            <w:noWrap/>
            <w:hideMark/>
          </w:tcPr>
          <w:p w14:paraId="3E9C799C" w14:textId="77777777" w:rsidR="005E37E3" w:rsidRPr="005B7BA7" w:rsidRDefault="005E37E3" w:rsidP="000A08C0">
            <w:pPr>
              <w:spacing w:after="0" w:line="240" w:lineRule="auto"/>
              <w:jc w:val="right"/>
              <w:rPr>
                <w:rFonts w:ascii="Times New Roman" w:eastAsia="Times New Roman" w:hAnsi="Times New Roman"/>
                <w:szCs w:val="20"/>
              </w:rPr>
            </w:pPr>
          </w:p>
        </w:tc>
        <w:tc>
          <w:tcPr>
            <w:tcW w:w="1466" w:type="dxa"/>
            <w:shd w:val="clear" w:color="auto" w:fill="auto"/>
            <w:noWrap/>
            <w:hideMark/>
          </w:tcPr>
          <w:p w14:paraId="13F23582"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1.158*</w:t>
            </w:r>
          </w:p>
        </w:tc>
      </w:tr>
      <w:tr w:rsidR="005E37E3" w:rsidRPr="005B7BA7" w14:paraId="6ADD89FF" w14:textId="77777777" w:rsidTr="000A08C0">
        <w:trPr>
          <w:trHeight w:val="315"/>
        </w:trPr>
        <w:tc>
          <w:tcPr>
            <w:tcW w:w="426" w:type="dxa"/>
            <w:tcBorders>
              <w:bottom w:val="single" w:sz="4" w:space="0" w:color="auto"/>
            </w:tcBorders>
            <w:shd w:val="clear" w:color="auto" w:fill="auto"/>
            <w:noWrap/>
            <w:hideMark/>
          </w:tcPr>
          <w:p w14:paraId="43CDA8FC"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12</w:t>
            </w:r>
          </w:p>
        </w:tc>
        <w:tc>
          <w:tcPr>
            <w:tcW w:w="4961" w:type="dxa"/>
            <w:tcBorders>
              <w:bottom w:val="single" w:sz="4" w:space="0" w:color="auto"/>
            </w:tcBorders>
            <w:shd w:val="clear" w:color="auto" w:fill="auto"/>
            <w:noWrap/>
            <w:vAlign w:val="center"/>
            <w:hideMark/>
          </w:tcPr>
          <w:p w14:paraId="43D89161" w14:textId="77777777" w:rsidR="005E37E3" w:rsidRPr="005B7BA7" w:rsidRDefault="005E37E3" w:rsidP="000A08C0">
            <w:pPr>
              <w:spacing w:after="0" w:line="240" w:lineRule="auto"/>
              <w:rPr>
                <w:rFonts w:ascii="Times New Roman" w:eastAsia="Times New Roman" w:hAnsi="Times New Roman"/>
                <w:color w:val="000000"/>
                <w:szCs w:val="20"/>
              </w:rPr>
            </w:pPr>
            <w:r w:rsidRPr="005B7BA7">
              <w:rPr>
                <w:rFonts w:ascii="Times New Roman" w:hAnsi="Times New Roman"/>
                <w:color w:val="000000"/>
              </w:rPr>
              <w:t xml:space="preserve">If I do not buy food one day I feel an urgent need to try to buy something </w:t>
            </w:r>
          </w:p>
        </w:tc>
        <w:tc>
          <w:tcPr>
            <w:tcW w:w="1276" w:type="dxa"/>
            <w:tcBorders>
              <w:bottom w:val="single" w:sz="4" w:space="0" w:color="auto"/>
            </w:tcBorders>
            <w:shd w:val="clear" w:color="auto" w:fill="auto"/>
            <w:noWrap/>
            <w:hideMark/>
          </w:tcPr>
          <w:p w14:paraId="664E1B2A" w14:textId="77777777" w:rsidR="005E37E3" w:rsidRPr="005B7BA7" w:rsidRDefault="005E37E3" w:rsidP="000A08C0">
            <w:pPr>
              <w:spacing w:after="0" w:line="240" w:lineRule="auto"/>
              <w:jc w:val="right"/>
              <w:rPr>
                <w:rFonts w:ascii="Times New Roman" w:eastAsia="Times New Roman" w:hAnsi="Times New Roman"/>
                <w:color w:val="000000"/>
                <w:szCs w:val="20"/>
              </w:rPr>
            </w:pPr>
          </w:p>
        </w:tc>
        <w:tc>
          <w:tcPr>
            <w:tcW w:w="1275" w:type="dxa"/>
            <w:tcBorders>
              <w:bottom w:val="single" w:sz="4" w:space="0" w:color="auto"/>
            </w:tcBorders>
            <w:shd w:val="clear" w:color="auto" w:fill="auto"/>
            <w:noWrap/>
            <w:hideMark/>
          </w:tcPr>
          <w:p w14:paraId="5D750DCC" w14:textId="77777777" w:rsidR="005E37E3" w:rsidRPr="005B7BA7" w:rsidRDefault="005E37E3" w:rsidP="000A08C0">
            <w:pPr>
              <w:spacing w:after="0" w:line="240" w:lineRule="auto"/>
              <w:jc w:val="right"/>
              <w:rPr>
                <w:rFonts w:ascii="Times New Roman" w:eastAsia="Times New Roman" w:hAnsi="Times New Roman"/>
                <w:szCs w:val="20"/>
              </w:rPr>
            </w:pPr>
          </w:p>
        </w:tc>
        <w:tc>
          <w:tcPr>
            <w:tcW w:w="1466" w:type="dxa"/>
            <w:tcBorders>
              <w:bottom w:val="single" w:sz="4" w:space="0" w:color="auto"/>
            </w:tcBorders>
            <w:shd w:val="clear" w:color="auto" w:fill="auto"/>
            <w:noWrap/>
            <w:hideMark/>
          </w:tcPr>
          <w:p w14:paraId="6E9F2865" w14:textId="77777777" w:rsidR="005E37E3" w:rsidRPr="005B7BA7" w:rsidRDefault="005E37E3" w:rsidP="000A08C0">
            <w:pPr>
              <w:spacing w:after="0" w:line="240" w:lineRule="auto"/>
              <w:jc w:val="right"/>
              <w:rPr>
                <w:rFonts w:ascii="Times New Roman" w:eastAsia="Times New Roman" w:hAnsi="Times New Roman"/>
                <w:color w:val="000000"/>
                <w:szCs w:val="20"/>
              </w:rPr>
            </w:pPr>
            <w:r w:rsidRPr="005B7BA7">
              <w:rPr>
                <w:rFonts w:ascii="Times New Roman" w:hAnsi="Times New Roman"/>
                <w:color w:val="000000"/>
              </w:rPr>
              <w:t>1.043*</w:t>
            </w:r>
          </w:p>
        </w:tc>
      </w:tr>
    </w:tbl>
    <w:p w14:paraId="5003FDA3" w14:textId="77777777" w:rsidR="005E37E3" w:rsidRPr="007210B1" w:rsidRDefault="005E37E3" w:rsidP="005E37E3">
      <w:pPr>
        <w:spacing w:after="0" w:line="240" w:lineRule="auto"/>
        <w:rPr>
          <w:rFonts w:ascii="Times New Roman" w:hAnsi="Times New Roman"/>
          <w:i/>
          <w:sz w:val="24"/>
          <w:szCs w:val="24"/>
        </w:rPr>
      </w:pPr>
      <w:r w:rsidRPr="005B7BA7">
        <w:rPr>
          <w:rFonts w:ascii="Times New Roman" w:hAnsi="Times New Roman"/>
          <w:i/>
          <w:sz w:val="24"/>
        </w:rPr>
        <w:t>Note: *p &lt;.001</w:t>
      </w:r>
    </w:p>
    <w:p w14:paraId="442635C0" w14:textId="77777777" w:rsidR="005E37E3" w:rsidRDefault="005E37E3" w:rsidP="005E37E3">
      <w:pPr>
        <w:spacing w:after="0" w:line="240" w:lineRule="auto"/>
        <w:rPr>
          <w:rFonts w:ascii="Times New Roman" w:hAnsi="Times New Roman"/>
          <w:i/>
          <w:sz w:val="20"/>
          <w:szCs w:val="24"/>
        </w:rPr>
      </w:pPr>
    </w:p>
    <w:sectPr w:rsidR="005E37E3" w:rsidSect="005C6D29">
      <w:pgSz w:w="12240" w:h="15840" w:code="1"/>
      <w:pgMar w:top="1418" w:right="1418" w:bottom="1418" w:left="1418" w:header="1077"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utor" w:initials="A">
    <w:p w14:paraId="5F3FE98B" w14:textId="31EF5762" w:rsidR="00A97D28" w:rsidRDefault="00A97D28">
      <w:pPr>
        <w:pStyle w:val="Textocomentario"/>
      </w:pPr>
      <w:r>
        <w:rPr>
          <w:rStyle w:val="Refdecomentario"/>
        </w:rPr>
        <w:annotationRef/>
      </w:r>
    </w:p>
  </w:comment>
  <w:comment w:id="10" w:author="Autor" w:initials="A">
    <w:p w14:paraId="798F40DD" w14:textId="6B9E128D" w:rsidR="0066011D" w:rsidRPr="00BA55D1" w:rsidRDefault="0066011D">
      <w:pPr>
        <w:pStyle w:val="Textocomentario"/>
        <w:rPr>
          <w:lang w:val="es-AR"/>
        </w:rPr>
      </w:pPr>
      <w:r>
        <w:rPr>
          <w:rStyle w:val="Refdecomentario"/>
        </w:rPr>
        <w:annotationRef/>
      </w:r>
      <w:r w:rsidRPr="00BA55D1">
        <w:rPr>
          <w:lang w:val="es-AR"/>
        </w:rPr>
        <w:t>No me queda claro si el studio fue aprobado por un comité de ética, así que sugiero especificarlo</w:t>
      </w:r>
    </w:p>
  </w:comment>
  <w:comment w:id="13" w:author="Autor" w:initials="A">
    <w:p w14:paraId="027BDDC8" w14:textId="337B73F8" w:rsidR="00EF4209" w:rsidRPr="00BA55D1" w:rsidRDefault="00EF4209">
      <w:pPr>
        <w:pStyle w:val="Textocomentario"/>
        <w:rPr>
          <w:lang w:val="es-AR"/>
        </w:rPr>
      </w:pPr>
      <w:r>
        <w:rPr>
          <w:rStyle w:val="Refdecomentario"/>
        </w:rPr>
        <w:annotationRef/>
      </w:r>
      <w:r w:rsidRPr="00BA55D1">
        <w:rPr>
          <w:lang w:val="es-AR"/>
        </w:rPr>
        <w:t>Invertiría el orden en que se presenta esto, primero pondría el nombre extendido y luego las siglas entre paréntesis</w:t>
      </w:r>
    </w:p>
  </w:comment>
  <w:comment w:id="19" w:author="Autor" w:initials="A">
    <w:p w14:paraId="7B4931C8" w14:textId="7960CB13" w:rsidR="007116B7" w:rsidRPr="00BA55D1" w:rsidRDefault="007116B7">
      <w:pPr>
        <w:pStyle w:val="Textocomentario"/>
        <w:rPr>
          <w:lang w:val="es-AR"/>
        </w:rPr>
      </w:pPr>
      <w:r>
        <w:rPr>
          <w:rStyle w:val="Refdecomentario"/>
        </w:rPr>
        <w:annotationRef/>
      </w:r>
      <w:r w:rsidRPr="00BA55D1">
        <w:rPr>
          <w:lang w:val="es-AR"/>
        </w:rPr>
        <w:t>Arreglar esta cita que está en castellano,aunar el formato a las citas previas</w:t>
      </w:r>
    </w:p>
  </w:comment>
  <w:comment w:id="34" w:author="Autor" w:initials="A">
    <w:p w14:paraId="10D752B8" w14:textId="1A33C903" w:rsidR="00686F81" w:rsidRPr="00BA55D1" w:rsidRDefault="00686F81">
      <w:pPr>
        <w:pStyle w:val="Textocomentario"/>
        <w:rPr>
          <w:lang w:val="es-AR"/>
        </w:rPr>
      </w:pPr>
      <w:r>
        <w:rPr>
          <w:rStyle w:val="Refdecomentario"/>
        </w:rPr>
        <w:annotationRef/>
      </w:r>
      <w:r w:rsidRPr="00BA55D1">
        <w:rPr>
          <w:lang w:val="es-AR"/>
        </w:rPr>
        <w:t>Poner ciudad, no país</w:t>
      </w:r>
    </w:p>
  </w:comment>
  <w:comment w:id="37" w:author="Autor" w:initials="A">
    <w:p w14:paraId="48EE7ECC" w14:textId="3F10C6FF" w:rsidR="00686F81" w:rsidRPr="00BA55D1" w:rsidRDefault="00686F81">
      <w:pPr>
        <w:pStyle w:val="Textocomentario"/>
        <w:rPr>
          <w:lang w:val="es-AR"/>
        </w:rPr>
      </w:pPr>
      <w:r>
        <w:rPr>
          <w:rStyle w:val="Refdecomentario"/>
        </w:rPr>
        <w:annotationRef/>
      </w:r>
      <w:r w:rsidRPr="00BA55D1">
        <w:rPr>
          <w:lang w:val="es-AR"/>
        </w:rPr>
        <w:t>traducir</w:t>
      </w:r>
    </w:p>
  </w:comment>
  <w:comment w:id="39" w:author="Autor" w:initials="A">
    <w:p w14:paraId="1BA1CFB2" w14:textId="34A87B1F" w:rsidR="00686F81" w:rsidRPr="00BA55D1" w:rsidRDefault="00686F81">
      <w:pPr>
        <w:pStyle w:val="Textocomentario"/>
        <w:rPr>
          <w:lang w:val="es-AR"/>
        </w:rPr>
      </w:pPr>
      <w:r>
        <w:rPr>
          <w:rStyle w:val="Refdecomentario"/>
        </w:rPr>
        <w:annotationRef/>
      </w:r>
      <w:r w:rsidRPr="00BA55D1">
        <w:rPr>
          <w:lang w:val="es-AR"/>
        </w:rPr>
        <w:t>Busqué esta referencia para ver si estaba completa, pero no pude dar con ella, así que sugiero revisarla</w:t>
      </w:r>
    </w:p>
  </w:comment>
  <w:comment w:id="58" w:author="Autor" w:initials="A">
    <w:p w14:paraId="215DA090" w14:textId="77777777" w:rsidR="00686F81" w:rsidRPr="00BA55D1" w:rsidRDefault="00686F81">
      <w:pPr>
        <w:pStyle w:val="Textocomentario"/>
        <w:rPr>
          <w:lang w:val="es-AR"/>
        </w:rPr>
      </w:pPr>
      <w:r>
        <w:rPr>
          <w:rStyle w:val="Refdecomentario"/>
        </w:rPr>
        <w:annotationRef/>
      </w:r>
      <w:r w:rsidRPr="00BA55D1">
        <w:rPr>
          <w:lang w:val="es-AR"/>
        </w:rPr>
        <w:t>Esta cita está mal en términos formales, así que sugiero arreglarla</w:t>
      </w:r>
    </w:p>
    <w:p w14:paraId="34ECAD26" w14:textId="637F2FE7" w:rsidR="00686F81" w:rsidRPr="00BA55D1" w:rsidRDefault="00686F81">
      <w:pPr>
        <w:pStyle w:val="Textocomentario"/>
        <w:rPr>
          <w:lang w:val="es-AR"/>
        </w:rPr>
      </w:pPr>
    </w:p>
  </w:comment>
  <w:comment w:id="69" w:author="Autor" w:initials="A">
    <w:p w14:paraId="6F482997" w14:textId="0FAEEB23" w:rsidR="00686F81" w:rsidRPr="00BA55D1" w:rsidRDefault="00686F81">
      <w:pPr>
        <w:pStyle w:val="Textocomentario"/>
        <w:rPr>
          <w:lang w:val="es-AR"/>
        </w:rPr>
      </w:pPr>
      <w:r>
        <w:rPr>
          <w:rStyle w:val="Refdecomentario"/>
        </w:rPr>
        <w:annotationRef/>
      </w:r>
      <w:r w:rsidRPr="00BA55D1">
        <w:rPr>
          <w:lang w:val="es-AR"/>
        </w:rPr>
        <w:t>revisar</w:t>
      </w:r>
    </w:p>
  </w:comment>
  <w:comment w:id="73" w:author="Autor" w:initials="A">
    <w:p w14:paraId="1E8AFCC4" w14:textId="3BB31418" w:rsidR="004D677F" w:rsidRPr="00BA55D1" w:rsidRDefault="004D677F">
      <w:pPr>
        <w:pStyle w:val="Textocomentario"/>
        <w:rPr>
          <w:lang w:val="es-AR"/>
        </w:rPr>
      </w:pPr>
      <w:r>
        <w:rPr>
          <w:rStyle w:val="Refdecomentario"/>
        </w:rPr>
        <w:annotationRef/>
      </w:r>
      <w:r w:rsidRPr="00BA55D1">
        <w:rPr>
          <w:lang w:val="es-AR"/>
        </w:rPr>
        <w:t>revisar cita</w:t>
      </w:r>
      <w:r w:rsidR="00415EED" w:rsidRPr="00BA55D1">
        <w:rPr>
          <w:lang w:val="es-AR"/>
        </w:rPr>
        <w:t xml:space="preserve"> porque tampoco pude dar con la referencia al buscarla</w:t>
      </w:r>
    </w:p>
  </w:comment>
  <w:comment w:id="74" w:author="Autor" w:initials="A">
    <w:p w14:paraId="5CE0ACCB" w14:textId="2BBE81BE" w:rsidR="00415EED" w:rsidRPr="00BA55D1" w:rsidRDefault="00415EED">
      <w:pPr>
        <w:pStyle w:val="Textocomentario"/>
        <w:rPr>
          <w:lang w:val="es-AR"/>
        </w:rPr>
      </w:pPr>
      <w:r>
        <w:rPr>
          <w:rStyle w:val="Refdecomentario"/>
        </w:rPr>
        <w:annotationRef/>
      </w:r>
      <w:r w:rsidRPr="00BA55D1">
        <w:rPr>
          <w:lang w:val="es-AR"/>
        </w:rPr>
        <w:t>está abreviado el nombre de la revista, ponerlo completo en conformidad con las normas APA y el resto de citas</w:t>
      </w:r>
    </w:p>
  </w:comment>
  <w:comment w:id="99" w:author="Autor" w:initials="A">
    <w:p w14:paraId="1D001538" w14:textId="0E5E1F9E" w:rsidR="00A1765A" w:rsidRDefault="00A1765A">
      <w:pPr>
        <w:pStyle w:val="Textocomentario"/>
      </w:pPr>
      <w:r>
        <w:rPr>
          <w:rStyle w:val="Refdecomentario"/>
        </w:rPr>
        <w:annotationRef/>
      </w:r>
      <w:r>
        <w:t>revisar cita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F3FE98B" w15:done="0"/>
  <w15:commentEx w15:paraId="798F40DD" w15:done="0"/>
  <w15:commentEx w15:paraId="027BDDC8" w15:done="0"/>
  <w15:commentEx w15:paraId="7B4931C8" w15:done="0"/>
  <w15:commentEx w15:paraId="10D752B8" w15:done="0"/>
  <w15:commentEx w15:paraId="48EE7ECC" w15:done="0"/>
  <w15:commentEx w15:paraId="1BA1CFB2" w15:done="0"/>
  <w15:commentEx w15:paraId="34ECAD26" w15:done="0"/>
  <w15:commentEx w15:paraId="6F482997" w15:done="0"/>
  <w15:commentEx w15:paraId="1E8AFCC4" w15:done="0"/>
  <w15:commentEx w15:paraId="5CE0ACCB" w15:done="0"/>
  <w15:commentEx w15:paraId="1D0015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F3FE98B" w16cid:durableId="243E268F"/>
  <w16cid:commentId w16cid:paraId="798F40DD" w16cid:durableId="243E2690"/>
  <w16cid:commentId w16cid:paraId="027BDDC8" w16cid:durableId="243E2691"/>
  <w16cid:commentId w16cid:paraId="7B4931C8" w16cid:durableId="243E2692"/>
  <w16cid:commentId w16cid:paraId="10D752B8" w16cid:durableId="243E2693"/>
  <w16cid:commentId w16cid:paraId="48EE7ECC" w16cid:durableId="243E2694"/>
  <w16cid:commentId w16cid:paraId="1BA1CFB2" w16cid:durableId="243E2695"/>
  <w16cid:commentId w16cid:paraId="34ECAD26" w16cid:durableId="243E2696"/>
  <w16cid:commentId w16cid:paraId="6F482997" w16cid:durableId="243E2697"/>
  <w16cid:commentId w16cid:paraId="1E8AFCC4" w16cid:durableId="243E2698"/>
  <w16cid:commentId w16cid:paraId="5CE0ACCB" w16cid:durableId="243E2699"/>
  <w16cid:commentId w16cid:paraId="1D001538" w16cid:durableId="243E26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1AF3F" w14:textId="77777777" w:rsidR="00332698" w:rsidRDefault="00332698">
      <w:pPr>
        <w:spacing w:after="0" w:line="240" w:lineRule="auto"/>
      </w:pPr>
      <w:r>
        <w:separator/>
      </w:r>
    </w:p>
  </w:endnote>
  <w:endnote w:type="continuationSeparator" w:id="0">
    <w:p w14:paraId="70B4141B" w14:textId="77777777" w:rsidR="00332698" w:rsidRDefault="0033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modern"/>
    <w:notTrueType/>
    <w:pitch w:val="fixed"/>
    <w:sig w:usb0="00000003" w:usb1="00000000" w:usb2="00000000" w:usb3="00000000" w:csb0="00000001" w:csb1="00000000"/>
  </w:font>
  <w:font w:name="Times">
    <w:panose1 w:val="00000500000000020000"/>
    <w:charset w:val="00"/>
    <w:family w:val="auto"/>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82DEB" w14:textId="77777777" w:rsidR="00332698" w:rsidRDefault="00332698">
      <w:pPr>
        <w:spacing w:after="0" w:line="240" w:lineRule="auto"/>
      </w:pPr>
      <w:r>
        <w:separator/>
      </w:r>
    </w:p>
  </w:footnote>
  <w:footnote w:type="continuationSeparator" w:id="0">
    <w:p w14:paraId="625AF51E" w14:textId="77777777" w:rsidR="00332698" w:rsidRDefault="00332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9793839"/>
      <w:docPartObj>
        <w:docPartGallery w:val="Page Numbers (Top of Page)"/>
        <w:docPartUnique/>
      </w:docPartObj>
    </w:sdtPr>
    <w:sdtEndPr/>
    <w:sdtContent>
      <w:p w14:paraId="0BAF2F1A" w14:textId="22EDAB91" w:rsidR="00733B63" w:rsidRDefault="00906CD4" w:rsidP="007C4687">
        <w:pPr>
          <w:pStyle w:val="Encabezado"/>
        </w:pPr>
        <w:r w:rsidRPr="00D92D20">
          <w:rPr>
            <w:rFonts w:ascii="Times New Roman" w:hAnsi="Times New Roman"/>
            <w:sz w:val="24"/>
          </w:rPr>
          <w:t>P</w:t>
        </w:r>
        <w:r w:rsidRPr="00C17B94">
          <w:rPr>
            <w:rFonts w:ascii="Times New Roman" w:hAnsi="Times New Roman"/>
            <w:sz w:val="24"/>
          </w:rPr>
          <w:t xml:space="preserve">SYCHOMETRIC PROPERTIES OF A </w:t>
        </w:r>
        <w:r>
          <w:rPr>
            <w:rFonts w:ascii="Times New Roman" w:hAnsi="Times New Roman"/>
            <w:sz w:val="24"/>
          </w:rPr>
          <w:t xml:space="preserve">FOOD </w:t>
        </w:r>
        <w:r w:rsidRPr="00C17B94">
          <w:rPr>
            <w:rFonts w:ascii="Times New Roman" w:hAnsi="Times New Roman"/>
            <w:sz w:val="24"/>
          </w:rPr>
          <w:t>SCALE</w:t>
        </w:r>
        <w:r w:rsidRPr="00C17B94">
          <w:rPr>
            <w:rFonts w:ascii="Times New Roman" w:hAnsi="Times New Roman"/>
            <w:sz w:val="24"/>
            <w:szCs w:val="24"/>
          </w:rPr>
          <w:t xml:space="preserve">  </w:t>
        </w:r>
        <w:r>
          <w:rPr>
            <w:rFonts w:ascii="Times New Roman" w:hAnsi="Times New Roman"/>
            <w:sz w:val="24"/>
            <w:szCs w:val="24"/>
          </w:rPr>
          <w:t xml:space="preserve">                </w:t>
        </w:r>
        <w:r w:rsidRPr="00C17B94">
          <w:rPr>
            <w:rFonts w:ascii="Times New Roman" w:hAnsi="Times New Roman"/>
            <w:sz w:val="24"/>
            <w:szCs w:val="24"/>
          </w:rPr>
          <w:t xml:space="preserve">                                           </w:t>
        </w:r>
        <w:r>
          <w:fldChar w:fldCharType="begin"/>
        </w:r>
        <w:r>
          <w:instrText>PAGE   \* MERGEFORMAT</w:instrText>
        </w:r>
        <w:r>
          <w:fldChar w:fldCharType="separate"/>
        </w:r>
        <w:r w:rsidR="00A1765A" w:rsidRPr="00A1765A">
          <w:rPr>
            <w:noProof/>
            <w:lang w:val="en-US"/>
          </w:rPr>
          <w:t>19</w:t>
        </w:r>
        <w:r>
          <w:fldChar w:fldCharType="end"/>
        </w:r>
      </w:p>
      <w:p w14:paraId="3CEC1744" w14:textId="5AAEB4E9" w:rsidR="00906CD4" w:rsidRDefault="00332698" w:rsidP="007C4687">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581022"/>
      <w:docPartObj>
        <w:docPartGallery w:val="Page Numbers (Top of Page)"/>
        <w:docPartUnique/>
      </w:docPartObj>
    </w:sdtPr>
    <w:sdtEndPr/>
    <w:sdtContent>
      <w:p w14:paraId="7AC0DC05" w14:textId="74DCE946" w:rsidR="00906CD4" w:rsidRDefault="00906CD4" w:rsidP="007C4687">
        <w:pPr>
          <w:pStyle w:val="Encabezado"/>
        </w:pPr>
        <w:r w:rsidRPr="00D92D20">
          <w:rPr>
            <w:rFonts w:ascii="Times New Roman" w:hAnsi="Times New Roman"/>
            <w:sz w:val="24"/>
          </w:rPr>
          <w:t>P</w:t>
        </w:r>
        <w:r w:rsidRPr="00C17B94">
          <w:rPr>
            <w:rFonts w:ascii="Times New Roman" w:hAnsi="Times New Roman"/>
            <w:sz w:val="24"/>
          </w:rPr>
          <w:t xml:space="preserve">SYCHOMETRIC PROPERTIES OF A </w:t>
        </w:r>
        <w:r>
          <w:rPr>
            <w:rFonts w:ascii="Times New Roman" w:hAnsi="Times New Roman"/>
            <w:sz w:val="24"/>
          </w:rPr>
          <w:t xml:space="preserve">FOOD </w:t>
        </w:r>
        <w:r w:rsidRPr="00C17B94">
          <w:rPr>
            <w:rFonts w:ascii="Times New Roman" w:hAnsi="Times New Roman"/>
            <w:sz w:val="24"/>
          </w:rPr>
          <w:t>SCALE</w:t>
        </w:r>
        <w:r w:rsidRPr="00C17B94">
          <w:rPr>
            <w:rFonts w:ascii="Times New Roman" w:hAnsi="Times New Roman"/>
            <w:sz w:val="24"/>
            <w:szCs w:val="24"/>
          </w:rPr>
          <w:t xml:space="preserve">  </w:t>
        </w:r>
        <w:r>
          <w:rPr>
            <w:rFonts w:ascii="Times New Roman" w:hAnsi="Times New Roman"/>
            <w:sz w:val="24"/>
            <w:szCs w:val="24"/>
          </w:rPr>
          <w:t xml:space="preserve">                </w:t>
        </w:r>
        <w:r w:rsidRPr="00C17B94">
          <w:rPr>
            <w:rFonts w:ascii="Times New Roman" w:hAnsi="Times New Roman"/>
            <w:sz w:val="24"/>
            <w:szCs w:val="24"/>
          </w:rPr>
          <w:t xml:space="preserve">                                           </w:t>
        </w:r>
        <w:r>
          <w:t>4</w:t>
        </w:r>
      </w:p>
    </w:sdtContent>
  </w:sdt>
  <w:p w14:paraId="7578A22C" w14:textId="77777777" w:rsidR="00906CD4" w:rsidRDefault="00906CD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40CA5"/>
    <w:multiLevelType w:val="hybridMultilevel"/>
    <w:tmpl w:val="3328FC22"/>
    <w:lvl w:ilvl="0" w:tplc="7618EF44">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D6679D9"/>
    <w:multiLevelType w:val="hybridMultilevel"/>
    <w:tmpl w:val="FACAB49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E8C2B19"/>
    <w:multiLevelType w:val="hybridMultilevel"/>
    <w:tmpl w:val="3EBC34AA"/>
    <w:lvl w:ilvl="0" w:tplc="3F90C698">
      <w:start w:val="27"/>
      <w:numFmt w:val="decimal"/>
      <w:lvlText w:val="%1."/>
      <w:lvlJc w:val="left"/>
      <w:pPr>
        <w:tabs>
          <w:tab w:val="num" w:pos="720"/>
        </w:tabs>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8292E97"/>
    <w:multiLevelType w:val="hybridMultilevel"/>
    <w:tmpl w:val="C602F1E0"/>
    <w:lvl w:ilvl="0" w:tplc="506A6E2A">
      <w:start w:val="1"/>
      <w:numFmt w:val="decimal"/>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4" w15:restartNumberingAfterBreak="0">
    <w:nsid w:val="3A00494E"/>
    <w:multiLevelType w:val="hybridMultilevel"/>
    <w:tmpl w:val="9884ABEE"/>
    <w:lvl w:ilvl="0" w:tplc="BAD2A168">
      <w:start w:val="6"/>
      <w:numFmt w:val="bullet"/>
      <w:lvlText w:val="-"/>
      <w:lvlJc w:val="left"/>
      <w:pPr>
        <w:ind w:left="1429" w:hanging="360"/>
      </w:pPr>
      <w:rPr>
        <w:rFonts w:ascii="Times New Roman" w:eastAsiaTheme="minorHAnsi" w:hAnsi="Times New Roman" w:cs="Times New Roman"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5" w15:restartNumberingAfterBreak="0">
    <w:nsid w:val="48C85EEC"/>
    <w:multiLevelType w:val="hybridMultilevel"/>
    <w:tmpl w:val="B2480B44"/>
    <w:lvl w:ilvl="0" w:tplc="DF6269E2">
      <w:start w:val="20"/>
      <w:numFmt w:val="decimal"/>
      <w:lvlText w:val="%1."/>
      <w:lvlJc w:val="left"/>
      <w:pPr>
        <w:tabs>
          <w:tab w:val="num" w:pos="720"/>
        </w:tabs>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2E86286"/>
    <w:multiLevelType w:val="hybridMultilevel"/>
    <w:tmpl w:val="A6627324"/>
    <w:lvl w:ilvl="0" w:tplc="340A000B">
      <w:start w:val="1"/>
      <w:numFmt w:val="bullet"/>
      <w:lvlText w:val=""/>
      <w:lvlJc w:val="left"/>
      <w:pPr>
        <w:ind w:left="720" w:hanging="360"/>
      </w:pPr>
      <w:rPr>
        <w:rFonts w:ascii="Wingdings" w:eastAsia="Times New Roman" w:hAnsi="Wingdings"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55573BE7"/>
    <w:multiLevelType w:val="hybridMultilevel"/>
    <w:tmpl w:val="A9FEE4A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88536C5"/>
    <w:multiLevelType w:val="hybridMultilevel"/>
    <w:tmpl w:val="D688A1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0C52AE7"/>
    <w:multiLevelType w:val="hybridMultilevel"/>
    <w:tmpl w:val="C602F1E0"/>
    <w:lvl w:ilvl="0" w:tplc="506A6E2A">
      <w:start w:val="1"/>
      <w:numFmt w:val="decimal"/>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10" w15:restartNumberingAfterBreak="0">
    <w:nsid w:val="64EC768B"/>
    <w:multiLevelType w:val="multilevel"/>
    <w:tmpl w:val="1F50B92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6B13099C"/>
    <w:multiLevelType w:val="hybridMultilevel"/>
    <w:tmpl w:val="76C600AE"/>
    <w:lvl w:ilvl="0" w:tplc="EAA6A488">
      <w:start w:val="1"/>
      <w:numFmt w:val="decimal"/>
      <w:lvlText w:val="%1."/>
      <w:lvlJc w:val="left"/>
      <w:pPr>
        <w:ind w:left="1069" w:hanging="360"/>
      </w:pPr>
      <w:rPr>
        <w:rFonts w:hint="default"/>
      </w:rPr>
    </w:lvl>
    <w:lvl w:ilvl="1" w:tplc="340A0019" w:tentative="1">
      <w:start w:val="1"/>
      <w:numFmt w:val="lowerLetter"/>
      <w:lvlText w:val="%2."/>
      <w:lvlJc w:val="left"/>
      <w:pPr>
        <w:ind w:left="1789" w:hanging="360"/>
      </w:pPr>
    </w:lvl>
    <w:lvl w:ilvl="2" w:tplc="340A001B" w:tentative="1">
      <w:start w:val="1"/>
      <w:numFmt w:val="lowerRoman"/>
      <w:lvlText w:val="%3."/>
      <w:lvlJc w:val="right"/>
      <w:pPr>
        <w:ind w:left="2509" w:hanging="180"/>
      </w:pPr>
    </w:lvl>
    <w:lvl w:ilvl="3" w:tplc="340A000F" w:tentative="1">
      <w:start w:val="1"/>
      <w:numFmt w:val="decimal"/>
      <w:lvlText w:val="%4."/>
      <w:lvlJc w:val="left"/>
      <w:pPr>
        <w:ind w:left="3229" w:hanging="360"/>
      </w:pPr>
    </w:lvl>
    <w:lvl w:ilvl="4" w:tplc="340A0019" w:tentative="1">
      <w:start w:val="1"/>
      <w:numFmt w:val="lowerLetter"/>
      <w:lvlText w:val="%5."/>
      <w:lvlJc w:val="left"/>
      <w:pPr>
        <w:ind w:left="3949" w:hanging="360"/>
      </w:pPr>
    </w:lvl>
    <w:lvl w:ilvl="5" w:tplc="340A001B" w:tentative="1">
      <w:start w:val="1"/>
      <w:numFmt w:val="lowerRoman"/>
      <w:lvlText w:val="%6."/>
      <w:lvlJc w:val="right"/>
      <w:pPr>
        <w:ind w:left="4669" w:hanging="180"/>
      </w:pPr>
    </w:lvl>
    <w:lvl w:ilvl="6" w:tplc="340A000F" w:tentative="1">
      <w:start w:val="1"/>
      <w:numFmt w:val="decimal"/>
      <w:lvlText w:val="%7."/>
      <w:lvlJc w:val="left"/>
      <w:pPr>
        <w:ind w:left="5389" w:hanging="360"/>
      </w:pPr>
    </w:lvl>
    <w:lvl w:ilvl="7" w:tplc="340A0019" w:tentative="1">
      <w:start w:val="1"/>
      <w:numFmt w:val="lowerLetter"/>
      <w:lvlText w:val="%8."/>
      <w:lvlJc w:val="left"/>
      <w:pPr>
        <w:ind w:left="6109" w:hanging="360"/>
      </w:pPr>
    </w:lvl>
    <w:lvl w:ilvl="8" w:tplc="340A001B" w:tentative="1">
      <w:start w:val="1"/>
      <w:numFmt w:val="lowerRoman"/>
      <w:lvlText w:val="%9."/>
      <w:lvlJc w:val="right"/>
      <w:pPr>
        <w:ind w:left="6829" w:hanging="180"/>
      </w:pPr>
    </w:lvl>
  </w:abstractNum>
  <w:abstractNum w:abstractNumId="12" w15:restartNumberingAfterBreak="0">
    <w:nsid w:val="74042054"/>
    <w:multiLevelType w:val="hybridMultilevel"/>
    <w:tmpl w:val="D3EC918C"/>
    <w:lvl w:ilvl="0" w:tplc="30266AF6">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1"/>
  </w:num>
  <w:num w:numId="5">
    <w:abstractNumId w:val="8"/>
  </w:num>
  <w:num w:numId="6">
    <w:abstractNumId w:val="7"/>
  </w:num>
  <w:num w:numId="7">
    <w:abstractNumId w:val="12"/>
  </w:num>
  <w:num w:numId="8">
    <w:abstractNumId w:val="6"/>
  </w:num>
  <w:num w:numId="9">
    <w:abstractNumId w:val="5"/>
  </w:num>
  <w:num w:numId="10">
    <w:abstractNumId w:val="2"/>
  </w:num>
  <w:num w:numId="11">
    <w:abstractNumId w:val="3"/>
  </w:num>
  <w:num w:numId="12">
    <w:abstractNumId w:val="4"/>
  </w:num>
  <w:num w:numId="13">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removePersonalInformation/>
  <w:removeDateAndTime/>
  <w:hideSpellingErrors/>
  <w:hideGrammaticalErrors/>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CL" w:vendorID="64" w:dllVersion="6" w:nlCheck="1" w:checkStyle="0"/>
  <w:activeWritingStyle w:appName="MSWord" w:lang="es-ES_tradnl" w:vendorID="64" w:dllVersion="6" w:nlCheck="1" w:checkStyle="1"/>
  <w:activeWritingStyle w:appName="MSWord" w:lang="en-GB" w:vendorID="64" w:dllVersion="6" w:nlCheck="1" w:checkStyle="1"/>
  <w:activeWritingStyle w:appName="MSWord" w:lang="fr-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fr-CA" w:vendorID="64" w:dllVersion="4096" w:nlCheck="1" w:checkStyle="0"/>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7EFE"/>
    <w:rsid w:val="00002C80"/>
    <w:rsid w:val="00007369"/>
    <w:rsid w:val="00007BE1"/>
    <w:rsid w:val="00010F2F"/>
    <w:rsid w:val="00011ADF"/>
    <w:rsid w:val="000136F5"/>
    <w:rsid w:val="000142B2"/>
    <w:rsid w:val="00014A24"/>
    <w:rsid w:val="00016A65"/>
    <w:rsid w:val="00016CAE"/>
    <w:rsid w:val="00020C1C"/>
    <w:rsid w:val="000243C7"/>
    <w:rsid w:val="00025C05"/>
    <w:rsid w:val="00026AE0"/>
    <w:rsid w:val="00026B63"/>
    <w:rsid w:val="00031204"/>
    <w:rsid w:val="00031CFC"/>
    <w:rsid w:val="00032EE1"/>
    <w:rsid w:val="00034C51"/>
    <w:rsid w:val="00035D51"/>
    <w:rsid w:val="00035E24"/>
    <w:rsid w:val="00037F69"/>
    <w:rsid w:val="00041549"/>
    <w:rsid w:val="00041950"/>
    <w:rsid w:val="00041DBC"/>
    <w:rsid w:val="00042DB6"/>
    <w:rsid w:val="00044380"/>
    <w:rsid w:val="0004458C"/>
    <w:rsid w:val="00044DBD"/>
    <w:rsid w:val="00045A25"/>
    <w:rsid w:val="00045A29"/>
    <w:rsid w:val="000507EB"/>
    <w:rsid w:val="00050B70"/>
    <w:rsid w:val="00050F29"/>
    <w:rsid w:val="00051BC6"/>
    <w:rsid w:val="00053262"/>
    <w:rsid w:val="0005621E"/>
    <w:rsid w:val="00056B66"/>
    <w:rsid w:val="00060C9A"/>
    <w:rsid w:val="000623D2"/>
    <w:rsid w:val="00063BC2"/>
    <w:rsid w:val="0006460F"/>
    <w:rsid w:val="00064848"/>
    <w:rsid w:val="00070599"/>
    <w:rsid w:val="000716FD"/>
    <w:rsid w:val="00072B81"/>
    <w:rsid w:val="000750D8"/>
    <w:rsid w:val="000751C5"/>
    <w:rsid w:val="00075398"/>
    <w:rsid w:val="000755A2"/>
    <w:rsid w:val="0007588A"/>
    <w:rsid w:val="00075FA0"/>
    <w:rsid w:val="0007745A"/>
    <w:rsid w:val="000807D5"/>
    <w:rsid w:val="00080A7F"/>
    <w:rsid w:val="000811C9"/>
    <w:rsid w:val="00083C10"/>
    <w:rsid w:val="00090276"/>
    <w:rsid w:val="00090683"/>
    <w:rsid w:val="00092AF4"/>
    <w:rsid w:val="00094430"/>
    <w:rsid w:val="0009485E"/>
    <w:rsid w:val="00094E4C"/>
    <w:rsid w:val="000A060A"/>
    <w:rsid w:val="000A08C0"/>
    <w:rsid w:val="000A1A48"/>
    <w:rsid w:val="000A38D2"/>
    <w:rsid w:val="000A3EE9"/>
    <w:rsid w:val="000A4045"/>
    <w:rsid w:val="000A4108"/>
    <w:rsid w:val="000A69EF"/>
    <w:rsid w:val="000B27D7"/>
    <w:rsid w:val="000B68FB"/>
    <w:rsid w:val="000B6A4A"/>
    <w:rsid w:val="000B7716"/>
    <w:rsid w:val="000B7AE0"/>
    <w:rsid w:val="000C015E"/>
    <w:rsid w:val="000C1330"/>
    <w:rsid w:val="000C1831"/>
    <w:rsid w:val="000C3C1F"/>
    <w:rsid w:val="000C50B5"/>
    <w:rsid w:val="000C5451"/>
    <w:rsid w:val="000D09FF"/>
    <w:rsid w:val="000D10D5"/>
    <w:rsid w:val="000D2141"/>
    <w:rsid w:val="000D286A"/>
    <w:rsid w:val="000D6062"/>
    <w:rsid w:val="000D64ED"/>
    <w:rsid w:val="000D66D9"/>
    <w:rsid w:val="000D7D0A"/>
    <w:rsid w:val="000E1630"/>
    <w:rsid w:val="000E1F42"/>
    <w:rsid w:val="000E3A8F"/>
    <w:rsid w:val="000E4024"/>
    <w:rsid w:val="000E4188"/>
    <w:rsid w:val="000E5E49"/>
    <w:rsid w:val="000E606A"/>
    <w:rsid w:val="000E6A02"/>
    <w:rsid w:val="000F16CF"/>
    <w:rsid w:val="000F4855"/>
    <w:rsid w:val="000F4F3E"/>
    <w:rsid w:val="000F730A"/>
    <w:rsid w:val="000F74E1"/>
    <w:rsid w:val="001008B7"/>
    <w:rsid w:val="00100FA3"/>
    <w:rsid w:val="00101044"/>
    <w:rsid w:val="00105A07"/>
    <w:rsid w:val="00106242"/>
    <w:rsid w:val="001065CE"/>
    <w:rsid w:val="00106971"/>
    <w:rsid w:val="00107B8F"/>
    <w:rsid w:val="001101B6"/>
    <w:rsid w:val="001123E0"/>
    <w:rsid w:val="00112A03"/>
    <w:rsid w:val="00112B68"/>
    <w:rsid w:val="00113F42"/>
    <w:rsid w:val="00115E78"/>
    <w:rsid w:val="001221F7"/>
    <w:rsid w:val="001237B7"/>
    <w:rsid w:val="00123CF7"/>
    <w:rsid w:val="0012494F"/>
    <w:rsid w:val="0013190C"/>
    <w:rsid w:val="001322BD"/>
    <w:rsid w:val="0013406A"/>
    <w:rsid w:val="00134AF9"/>
    <w:rsid w:val="001359A2"/>
    <w:rsid w:val="00136327"/>
    <w:rsid w:val="00136413"/>
    <w:rsid w:val="00143837"/>
    <w:rsid w:val="00143C89"/>
    <w:rsid w:val="001441A4"/>
    <w:rsid w:val="001469FB"/>
    <w:rsid w:val="0015042F"/>
    <w:rsid w:val="0015597C"/>
    <w:rsid w:val="00155C43"/>
    <w:rsid w:val="00156EF0"/>
    <w:rsid w:val="00161EC8"/>
    <w:rsid w:val="00163E1A"/>
    <w:rsid w:val="00164B7F"/>
    <w:rsid w:val="001655E8"/>
    <w:rsid w:val="0016636A"/>
    <w:rsid w:val="00166CB5"/>
    <w:rsid w:val="00170643"/>
    <w:rsid w:val="00171C7D"/>
    <w:rsid w:val="00173763"/>
    <w:rsid w:val="001747A5"/>
    <w:rsid w:val="00175479"/>
    <w:rsid w:val="00175E16"/>
    <w:rsid w:val="00176B9D"/>
    <w:rsid w:val="001770B7"/>
    <w:rsid w:val="00177D91"/>
    <w:rsid w:val="001811C5"/>
    <w:rsid w:val="001829CD"/>
    <w:rsid w:val="00182EB7"/>
    <w:rsid w:val="00184E2C"/>
    <w:rsid w:val="001859AF"/>
    <w:rsid w:val="001859CC"/>
    <w:rsid w:val="00190DE3"/>
    <w:rsid w:val="00190E4A"/>
    <w:rsid w:val="00191110"/>
    <w:rsid w:val="001929E7"/>
    <w:rsid w:val="001943A9"/>
    <w:rsid w:val="00195E3A"/>
    <w:rsid w:val="001A01C0"/>
    <w:rsid w:val="001A01E9"/>
    <w:rsid w:val="001A0781"/>
    <w:rsid w:val="001A07A4"/>
    <w:rsid w:val="001A0BCA"/>
    <w:rsid w:val="001A0D96"/>
    <w:rsid w:val="001A2972"/>
    <w:rsid w:val="001A32E0"/>
    <w:rsid w:val="001A5D44"/>
    <w:rsid w:val="001A6669"/>
    <w:rsid w:val="001A79EA"/>
    <w:rsid w:val="001B073F"/>
    <w:rsid w:val="001B39FE"/>
    <w:rsid w:val="001C0498"/>
    <w:rsid w:val="001C12E5"/>
    <w:rsid w:val="001C6667"/>
    <w:rsid w:val="001C7744"/>
    <w:rsid w:val="001D3227"/>
    <w:rsid w:val="001D3D53"/>
    <w:rsid w:val="001E2AA2"/>
    <w:rsid w:val="001E67BA"/>
    <w:rsid w:val="001E6D6C"/>
    <w:rsid w:val="001F0893"/>
    <w:rsid w:val="001F160A"/>
    <w:rsid w:val="001F1B61"/>
    <w:rsid w:val="001F24E0"/>
    <w:rsid w:val="001F3290"/>
    <w:rsid w:val="001F395E"/>
    <w:rsid w:val="001F3C2E"/>
    <w:rsid w:val="001F6480"/>
    <w:rsid w:val="0020081A"/>
    <w:rsid w:val="002008EC"/>
    <w:rsid w:val="00203975"/>
    <w:rsid w:val="002049DF"/>
    <w:rsid w:val="00206A25"/>
    <w:rsid w:val="00210B5E"/>
    <w:rsid w:val="00210E70"/>
    <w:rsid w:val="002133E8"/>
    <w:rsid w:val="00213C25"/>
    <w:rsid w:val="00214F44"/>
    <w:rsid w:val="00217841"/>
    <w:rsid w:val="00220D6D"/>
    <w:rsid w:val="00221A3D"/>
    <w:rsid w:val="0022316E"/>
    <w:rsid w:val="00223B34"/>
    <w:rsid w:val="002243E2"/>
    <w:rsid w:val="002262B8"/>
    <w:rsid w:val="00230CEB"/>
    <w:rsid w:val="002314E9"/>
    <w:rsid w:val="00232E5D"/>
    <w:rsid w:val="0023369B"/>
    <w:rsid w:val="00233D3B"/>
    <w:rsid w:val="002356A6"/>
    <w:rsid w:val="00237007"/>
    <w:rsid w:val="0024088E"/>
    <w:rsid w:val="002418D3"/>
    <w:rsid w:val="00241E2D"/>
    <w:rsid w:val="00242953"/>
    <w:rsid w:val="0024491F"/>
    <w:rsid w:val="0024760A"/>
    <w:rsid w:val="00247FEB"/>
    <w:rsid w:val="002513AD"/>
    <w:rsid w:val="002524A2"/>
    <w:rsid w:val="00252653"/>
    <w:rsid w:val="00253465"/>
    <w:rsid w:val="002534B7"/>
    <w:rsid w:val="00254116"/>
    <w:rsid w:val="00255558"/>
    <w:rsid w:val="00256B6D"/>
    <w:rsid w:val="00256CA0"/>
    <w:rsid w:val="00260715"/>
    <w:rsid w:val="002623AA"/>
    <w:rsid w:val="00262CFF"/>
    <w:rsid w:val="002645E9"/>
    <w:rsid w:val="00264DF1"/>
    <w:rsid w:val="0026528D"/>
    <w:rsid w:val="00265DF1"/>
    <w:rsid w:val="00266681"/>
    <w:rsid w:val="002668A6"/>
    <w:rsid w:val="00267074"/>
    <w:rsid w:val="00273B89"/>
    <w:rsid w:val="00277CB5"/>
    <w:rsid w:val="00280192"/>
    <w:rsid w:val="00283F23"/>
    <w:rsid w:val="00287B97"/>
    <w:rsid w:val="00287D59"/>
    <w:rsid w:val="00291BCC"/>
    <w:rsid w:val="00291F5E"/>
    <w:rsid w:val="002946FD"/>
    <w:rsid w:val="0029609D"/>
    <w:rsid w:val="002A07A0"/>
    <w:rsid w:val="002A2610"/>
    <w:rsid w:val="002A26E3"/>
    <w:rsid w:val="002A3808"/>
    <w:rsid w:val="002A41D5"/>
    <w:rsid w:val="002A42C2"/>
    <w:rsid w:val="002A488B"/>
    <w:rsid w:val="002A532F"/>
    <w:rsid w:val="002A64DD"/>
    <w:rsid w:val="002A7884"/>
    <w:rsid w:val="002B1E4F"/>
    <w:rsid w:val="002B221A"/>
    <w:rsid w:val="002B267C"/>
    <w:rsid w:val="002B26CB"/>
    <w:rsid w:val="002B3D2F"/>
    <w:rsid w:val="002B3E6D"/>
    <w:rsid w:val="002B493E"/>
    <w:rsid w:val="002B4C17"/>
    <w:rsid w:val="002B64D5"/>
    <w:rsid w:val="002B6B3E"/>
    <w:rsid w:val="002C1F10"/>
    <w:rsid w:val="002C29D1"/>
    <w:rsid w:val="002C3984"/>
    <w:rsid w:val="002C65B0"/>
    <w:rsid w:val="002C68E1"/>
    <w:rsid w:val="002C73B9"/>
    <w:rsid w:val="002D0162"/>
    <w:rsid w:val="002D3B4A"/>
    <w:rsid w:val="002D3DDC"/>
    <w:rsid w:val="002D448E"/>
    <w:rsid w:val="002D44FC"/>
    <w:rsid w:val="002D4615"/>
    <w:rsid w:val="002D476A"/>
    <w:rsid w:val="002D5848"/>
    <w:rsid w:val="002D662D"/>
    <w:rsid w:val="002D798B"/>
    <w:rsid w:val="002E0C24"/>
    <w:rsid w:val="002E128C"/>
    <w:rsid w:val="002E2036"/>
    <w:rsid w:val="002E3702"/>
    <w:rsid w:val="002E7E03"/>
    <w:rsid w:val="002F1B9E"/>
    <w:rsid w:val="002F1CDC"/>
    <w:rsid w:val="002F1F6F"/>
    <w:rsid w:val="002F2BFE"/>
    <w:rsid w:val="002F3B19"/>
    <w:rsid w:val="002F5040"/>
    <w:rsid w:val="002F6395"/>
    <w:rsid w:val="0030150E"/>
    <w:rsid w:val="003025FB"/>
    <w:rsid w:val="003027AF"/>
    <w:rsid w:val="00304250"/>
    <w:rsid w:val="003062F1"/>
    <w:rsid w:val="00311752"/>
    <w:rsid w:val="00312368"/>
    <w:rsid w:val="003170A5"/>
    <w:rsid w:val="00317388"/>
    <w:rsid w:val="00320FA9"/>
    <w:rsid w:val="00326187"/>
    <w:rsid w:val="00326BD6"/>
    <w:rsid w:val="00327D25"/>
    <w:rsid w:val="00331B16"/>
    <w:rsid w:val="00332698"/>
    <w:rsid w:val="00333ADE"/>
    <w:rsid w:val="00335060"/>
    <w:rsid w:val="0033533F"/>
    <w:rsid w:val="0033537B"/>
    <w:rsid w:val="003360E7"/>
    <w:rsid w:val="00344D7C"/>
    <w:rsid w:val="00345D44"/>
    <w:rsid w:val="00353B7A"/>
    <w:rsid w:val="0035578E"/>
    <w:rsid w:val="00356E20"/>
    <w:rsid w:val="00356E6C"/>
    <w:rsid w:val="003603D9"/>
    <w:rsid w:val="003605BF"/>
    <w:rsid w:val="00360FC9"/>
    <w:rsid w:val="00364ACA"/>
    <w:rsid w:val="00365344"/>
    <w:rsid w:val="003668BA"/>
    <w:rsid w:val="00371350"/>
    <w:rsid w:val="00372038"/>
    <w:rsid w:val="00373BAD"/>
    <w:rsid w:val="00373DB6"/>
    <w:rsid w:val="003758CD"/>
    <w:rsid w:val="003810A4"/>
    <w:rsid w:val="00381B00"/>
    <w:rsid w:val="00385470"/>
    <w:rsid w:val="0038584F"/>
    <w:rsid w:val="00385BA8"/>
    <w:rsid w:val="00391F5E"/>
    <w:rsid w:val="0039313E"/>
    <w:rsid w:val="00393239"/>
    <w:rsid w:val="003932EE"/>
    <w:rsid w:val="003942A6"/>
    <w:rsid w:val="00394689"/>
    <w:rsid w:val="003A0BBB"/>
    <w:rsid w:val="003A2122"/>
    <w:rsid w:val="003A455F"/>
    <w:rsid w:val="003A4E51"/>
    <w:rsid w:val="003A6E61"/>
    <w:rsid w:val="003A7A87"/>
    <w:rsid w:val="003B0385"/>
    <w:rsid w:val="003B13D5"/>
    <w:rsid w:val="003B2617"/>
    <w:rsid w:val="003B58DF"/>
    <w:rsid w:val="003B5965"/>
    <w:rsid w:val="003B5FD0"/>
    <w:rsid w:val="003B629A"/>
    <w:rsid w:val="003B7F35"/>
    <w:rsid w:val="003C0F24"/>
    <w:rsid w:val="003C1C08"/>
    <w:rsid w:val="003C2095"/>
    <w:rsid w:val="003C3AA7"/>
    <w:rsid w:val="003C42F2"/>
    <w:rsid w:val="003C4522"/>
    <w:rsid w:val="003C4D9C"/>
    <w:rsid w:val="003C552F"/>
    <w:rsid w:val="003C6247"/>
    <w:rsid w:val="003D1970"/>
    <w:rsid w:val="003D3214"/>
    <w:rsid w:val="003D375B"/>
    <w:rsid w:val="003D489D"/>
    <w:rsid w:val="003D4FE4"/>
    <w:rsid w:val="003D6A38"/>
    <w:rsid w:val="003D75D3"/>
    <w:rsid w:val="003D7CAA"/>
    <w:rsid w:val="003E6CAB"/>
    <w:rsid w:val="003F0AA4"/>
    <w:rsid w:val="003F0AD4"/>
    <w:rsid w:val="003F11C0"/>
    <w:rsid w:val="003F6BA6"/>
    <w:rsid w:val="003F6CC3"/>
    <w:rsid w:val="003F739A"/>
    <w:rsid w:val="00401C64"/>
    <w:rsid w:val="0040510D"/>
    <w:rsid w:val="004052A3"/>
    <w:rsid w:val="00405CD9"/>
    <w:rsid w:val="00406111"/>
    <w:rsid w:val="00407468"/>
    <w:rsid w:val="004078FC"/>
    <w:rsid w:val="00411114"/>
    <w:rsid w:val="004133B1"/>
    <w:rsid w:val="004139C7"/>
    <w:rsid w:val="00413ADE"/>
    <w:rsid w:val="00415179"/>
    <w:rsid w:val="00415EED"/>
    <w:rsid w:val="00416164"/>
    <w:rsid w:val="00420D82"/>
    <w:rsid w:val="00422533"/>
    <w:rsid w:val="00423C53"/>
    <w:rsid w:val="00424B34"/>
    <w:rsid w:val="00425425"/>
    <w:rsid w:val="00425493"/>
    <w:rsid w:val="00427A26"/>
    <w:rsid w:val="00430746"/>
    <w:rsid w:val="00435C41"/>
    <w:rsid w:val="0043676C"/>
    <w:rsid w:val="00436ABA"/>
    <w:rsid w:val="00436E40"/>
    <w:rsid w:val="004403FE"/>
    <w:rsid w:val="00440898"/>
    <w:rsid w:val="00442081"/>
    <w:rsid w:val="00444DA7"/>
    <w:rsid w:val="00446D2D"/>
    <w:rsid w:val="00452781"/>
    <w:rsid w:val="004565B7"/>
    <w:rsid w:val="00462506"/>
    <w:rsid w:val="00463D74"/>
    <w:rsid w:val="00464B1B"/>
    <w:rsid w:val="00466F20"/>
    <w:rsid w:val="00470AC7"/>
    <w:rsid w:val="00472080"/>
    <w:rsid w:val="004736B9"/>
    <w:rsid w:val="00473E1E"/>
    <w:rsid w:val="00474A69"/>
    <w:rsid w:val="00476FDB"/>
    <w:rsid w:val="00480100"/>
    <w:rsid w:val="0048137F"/>
    <w:rsid w:val="004833A4"/>
    <w:rsid w:val="004837A2"/>
    <w:rsid w:val="0048410F"/>
    <w:rsid w:val="0048553D"/>
    <w:rsid w:val="00487E1E"/>
    <w:rsid w:val="00491876"/>
    <w:rsid w:val="0049249D"/>
    <w:rsid w:val="0049379F"/>
    <w:rsid w:val="00493C2E"/>
    <w:rsid w:val="00493E79"/>
    <w:rsid w:val="0049544A"/>
    <w:rsid w:val="004959CF"/>
    <w:rsid w:val="004A0A41"/>
    <w:rsid w:val="004A150B"/>
    <w:rsid w:val="004A1777"/>
    <w:rsid w:val="004A7BB2"/>
    <w:rsid w:val="004B19DB"/>
    <w:rsid w:val="004B2395"/>
    <w:rsid w:val="004B3C82"/>
    <w:rsid w:val="004B4A7A"/>
    <w:rsid w:val="004B4EF7"/>
    <w:rsid w:val="004B5AFC"/>
    <w:rsid w:val="004B6EA3"/>
    <w:rsid w:val="004B75E8"/>
    <w:rsid w:val="004C1C20"/>
    <w:rsid w:val="004C3750"/>
    <w:rsid w:val="004C565B"/>
    <w:rsid w:val="004C66DE"/>
    <w:rsid w:val="004C6B3F"/>
    <w:rsid w:val="004D10F2"/>
    <w:rsid w:val="004D1A7A"/>
    <w:rsid w:val="004D64D4"/>
    <w:rsid w:val="004D677F"/>
    <w:rsid w:val="004D7286"/>
    <w:rsid w:val="004E1CC8"/>
    <w:rsid w:val="004E3069"/>
    <w:rsid w:val="004E5707"/>
    <w:rsid w:val="004E5EA2"/>
    <w:rsid w:val="004E60F1"/>
    <w:rsid w:val="004E6148"/>
    <w:rsid w:val="004E6AC0"/>
    <w:rsid w:val="004E6B62"/>
    <w:rsid w:val="004F0AFE"/>
    <w:rsid w:val="004F1224"/>
    <w:rsid w:val="004F1418"/>
    <w:rsid w:val="004F2783"/>
    <w:rsid w:val="004F6817"/>
    <w:rsid w:val="004F7869"/>
    <w:rsid w:val="005000F1"/>
    <w:rsid w:val="005052ED"/>
    <w:rsid w:val="00511FE4"/>
    <w:rsid w:val="005123DC"/>
    <w:rsid w:val="005134DD"/>
    <w:rsid w:val="00514BFA"/>
    <w:rsid w:val="0052067D"/>
    <w:rsid w:val="005208F5"/>
    <w:rsid w:val="00521D89"/>
    <w:rsid w:val="00522261"/>
    <w:rsid w:val="0052411C"/>
    <w:rsid w:val="005277B6"/>
    <w:rsid w:val="0053023D"/>
    <w:rsid w:val="00536AFC"/>
    <w:rsid w:val="00536FE3"/>
    <w:rsid w:val="00537733"/>
    <w:rsid w:val="0054036B"/>
    <w:rsid w:val="005422A7"/>
    <w:rsid w:val="00543B65"/>
    <w:rsid w:val="00544C00"/>
    <w:rsid w:val="00545446"/>
    <w:rsid w:val="005471F7"/>
    <w:rsid w:val="0054783A"/>
    <w:rsid w:val="0055041E"/>
    <w:rsid w:val="005509AD"/>
    <w:rsid w:val="00552F06"/>
    <w:rsid w:val="00554121"/>
    <w:rsid w:val="00554B9A"/>
    <w:rsid w:val="00554BE3"/>
    <w:rsid w:val="005557A6"/>
    <w:rsid w:val="0055608E"/>
    <w:rsid w:val="0055763B"/>
    <w:rsid w:val="00557716"/>
    <w:rsid w:val="00557B20"/>
    <w:rsid w:val="00557E74"/>
    <w:rsid w:val="0056162F"/>
    <w:rsid w:val="00561CD3"/>
    <w:rsid w:val="00564879"/>
    <w:rsid w:val="0056495C"/>
    <w:rsid w:val="00564981"/>
    <w:rsid w:val="00566592"/>
    <w:rsid w:val="00567B41"/>
    <w:rsid w:val="00567EEA"/>
    <w:rsid w:val="005705A7"/>
    <w:rsid w:val="0057103A"/>
    <w:rsid w:val="00571F56"/>
    <w:rsid w:val="00572F4D"/>
    <w:rsid w:val="0057469A"/>
    <w:rsid w:val="005811AD"/>
    <w:rsid w:val="005825E7"/>
    <w:rsid w:val="00584530"/>
    <w:rsid w:val="005850AC"/>
    <w:rsid w:val="005866CA"/>
    <w:rsid w:val="005871E8"/>
    <w:rsid w:val="005950E8"/>
    <w:rsid w:val="005977E7"/>
    <w:rsid w:val="005A0CD1"/>
    <w:rsid w:val="005A23FB"/>
    <w:rsid w:val="005A33EB"/>
    <w:rsid w:val="005A37BA"/>
    <w:rsid w:val="005A5407"/>
    <w:rsid w:val="005A6637"/>
    <w:rsid w:val="005B069E"/>
    <w:rsid w:val="005B2E23"/>
    <w:rsid w:val="005B407C"/>
    <w:rsid w:val="005B58D7"/>
    <w:rsid w:val="005B6E7E"/>
    <w:rsid w:val="005B7BA7"/>
    <w:rsid w:val="005B7C22"/>
    <w:rsid w:val="005C06E1"/>
    <w:rsid w:val="005C0AB7"/>
    <w:rsid w:val="005C19EC"/>
    <w:rsid w:val="005C2555"/>
    <w:rsid w:val="005C41F4"/>
    <w:rsid w:val="005C5B14"/>
    <w:rsid w:val="005C6D29"/>
    <w:rsid w:val="005C6F26"/>
    <w:rsid w:val="005C736B"/>
    <w:rsid w:val="005C7E04"/>
    <w:rsid w:val="005D0478"/>
    <w:rsid w:val="005D0901"/>
    <w:rsid w:val="005D5D11"/>
    <w:rsid w:val="005D70E5"/>
    <w:rsid w:val="005D72EF"/>
    <w:rsid w:val="005E27E0"/>
    <w:rsid w:val="005E2E23"/>
    <w:rsid w:val="005E37E3"/>
    <w:rsid w:val="005E3A11"/>
    <w:rsid w:val="005E4AD4"/>
    <w:rsid w:val="005E6B6F"/>
    <w:rsid w:val="005F142E"/>
    <w:rsid w:val="005F1545"/>
    <w:rsid w:val="005F1F4A"/>
    <w:rsid w:val="005F2146"/>
    <w:rsid w:val="005F2A77"/>
    <w:rsid w:val="005F42BB"/>
    <w:rsid w:val="005F5094"/>
    <w:rsid w:val="005F697F"/>
    <w:rsid w:val="005F7010"/>
    <w:rsid w:val="006014EB"/>
    <w:rsid w:val="006017ED"/>
    <w:rsid w:val="006019F5"/>
    <w:rsid w:val="006058B0"/>
    <w:rsid w:val="00606B7D"/>
    <w:rsid w:val="00606D11"/>
    <w:rsid w:val="006126C2"/>
    <w:rsid w:val="006147AA"/>
    <w:rsid w:val="00616DE0"/>
    <w:rsid w:val="0062221F"/>
    <w:rsid w:val="0062264A"/>
    <w:rsid w:val="00623F5B"/>
    <w:rsid w:val="006244BB"/>
    <w:rsid w:val="0062705F"/>
    <w:rsid w:val="00627F14"/>
    <w:rsid w:val="00630233"/>
    <w:rsid w:val="00630447"/>
    <w:rsid w:val="006330FE"/>
    <w:rsid w:val="00634682"/>
    <w:rsid w:val="006361A0"/>
    <w:rsid w:val="0064099F"/>
    <w:rsid w:val="00642F66"/>
    <w:rsid w:val="00644D69"/>
    <w:rsid w:val="00645F4A"/>
    <w:rsid w:val="0064666F"/>
    <w:rsid w:val="006470AC"/>
    <w:rsid w:val="00647FA1"/>
    <w:rsid w:val="00653EA8"/>
    <w:rsid w:val="00654BDF"/>
    <w:rsid w:val="00654C8E"/>
    <w:rsid w:val="00656512"/>
    <w:rsid w:val="00657912"/>
    <w:rsid w:val="0066011D"/>
    <w:rsid w:val="0066037F"/>
    <w:rsid w:val="0066605B"/>
    <w:rsid w:val="006679D1"/>
    <w:rsid w:val="006715F2"/>
    <w:rsid w:val="00671A4B"/>
    <w:rsid w:val="00672093"/>
    <w:rsid w:val="006734F7"/>
    <w:rsid w:val="006735D6"/>
    <w:rsid w:val="006762E1"/>
    <w:rsid w:val="00676A77"/>
    <w:rsid w:val="006773C0"/>
    <w:rsid w:val="0068008D"/>
    <w:rsid w:val="00682414"/>
    <w:rsid w:val="00684CE7"/>
    <w:rsid w:val="00684D06"/>
    <w:rsid w:val="0068698D"/>
    <w:rsid w:val="00686F81"/>
    <w:rsid w:val="006874E2"/>
    <w:rsid w:val="00690323"/>
    <w:rsid w:val="00690807"/>
    <w:rsid w:val="00691ADE"/>
    <w:rsid w:val="00693075"/>
    <w:rsid w:val="00694718"/>
    <w:rsid w:val="006968C1"/>
    <w:rsid w:val="00696C8C"/>
    <w:rsid w:val="00697147"/>
    <w:rsid w:val="0069772F"/>
    <w:rsid w:val="006A0BCB"/>
    <w:rsid w:val="006A1950"/>
    <w:rsid w:val="006A1EAB"/>
    <w:rsid w:val="006A344B"/>
    <w:rsid w:val="006A4300"/>
    <w:rsid w:val="006A65A0"/>
    <w:rsid w:val="006A726E"/>
    <w:rsid w:val="006B08FE"/>
    <w:rsid w:val="006B0ED0"/>
    <w:rsid w:val="006B10B9"/>
    <w:rsid w:val="006B2D5A"/>
    <w:rsid w:val="006B4FB0"/>
    <w:rsid w:val="006B74D5"/>
    <w:rsid w:val="006B79BE"/>
    <w:rsid w:val="006B7FD1"/>
    <w:rsid w:val="006C06E1"/>
    <w:rsid w:val="006C0EE6"/>
    <w:rsid w:val="006C1050"/>
    <w:rsid w:val="006C1F88"/>
    <w:rsid w:val="006C2AE5"/>
    <w:rsid w:val="006C63EB"/>
    <w:rsid w:val="006C7225"/>
    <w:rsid w:val="006D2C2B"/>
    <w:rsid w:val="006D2D58"/>
    <w:rsid w:val="006D7685"/>
    <w:rsid w:val="006E203E"/>
    <w:rsid w:val="006E7CEA"/>
    <w:rsid w:val="006F0907"/>
    <w:rsid w:val="006F1954"/>
    <w:rsid w:val="006F2F89"/>
    <w:rsid w:val="00700302"/>
    <w:rsid w:val="00700EDF"/>
    <w:rsid w:val="00701D5C"/>
    <w:rsid w:val="00702F63"/>
    <w:rsid w:val="00703277"/>
    <w:rsid w:val="007110DA"/>
    <w:rsid w:val="007116B7"/>
    <w:rsid w:val="00711A04"/>
    <w:rsid w:val="007137F5"/>
    <w:rsid w:val="00714411"/>
    <w:rsid w:val="007161E6"/>
    <w:rsid w:val="00717217"/>
    <w:rsid w:val="00717B80"/>
    <w:rsid w:val="00717C1B"/>
    <w:rsid w:val="007210B1"/>
    <w:rsid w:val="007219EC"/>
    <w:rsid w:val="00722619"/>
    <w:rsid w:val="00722DBE"/>
    <w:rsid w:val="0072307E"/>
    <w:rsid w:val="007240E8"/>
    <w:rsid w:val="00724832"/>
    <w:rsid w:val="007251FB"/>
    <w:rsid w:val="00725A89"/>
    <w:rsid w:val="00725DA5"/>
    <w:rsid w:val="00725E9C"/>
    <w:rsid w:val="00725F29"/>
    <w:rsid w:val="007269B1"/>
    <w:rsid w:val="00727AF9"/>
    <w:rsid w:val="00730691"/>
    <w:rsid w:val="007309A5"/>
    <w:rsid w:val="00730FE1"/>
    <w:rsid w:val="00732528"/>
    <w:rsid w:val="00733B63"/>
    <w:rsid w:val="00733EB0"/>
    <w:rsid w:val="00734A7E"/>
    <w:rsid w:val="0073592E"/>
    <w:rsid w:val="007359BF"/>
    <w:rsid w:val="00735A01"/>
    <w:rsid w:val="0073612C"/>
    <w:rsid w:val="00740DFE"/>
    <w:rsid w:val="007429F1"/>
    <w:rsid w:val="00743A2F"/>
    <w:rsid w:val="00751249"/>
    <w:rsid w:val="00751877"/>
    <w:rsid w:val="00751A5F"/>
    <w:rsid w:val="00751B87"/>
    <w:rsid w:val="00751E9F"/>
    <w:rsid w:val="00753B69"/>
    <w:rsid w:val="00755798"/>
    <w:rsid w:val="007563F1"/>
    <w:rsid w:val="00756A9A"/>
    <w:rsid w:val="0076014F"/>
    <w:rsid w:val="0076185B"/>
    <w:rsid w:val="00762AD0"/>
    <w:rsid w:val="00763994"/>
    <w:rsid w:val="00766D45"/>
    <w:rsid w:val="00767F6A"/>
    <w:rsid w:val="007719D6"/>
    <w:rsid w:val="00771F2D"/>
    <w:rsid w:val="007731B8"/>
    <w:rsid w:val="00774D58"/>
    <w:rsid w:val="00777160"/>
    <w:rsid w:val="00780092"/>
    <w:rsid w:val="0078038A"/>
    <w:rsid w:val="00780EBE"/>
    <w:rsid w:val="007814F7"/>
    <w:rsid w:val="00782162"/>
    <w:rsid w:val="007821CB"/>
    <w:rsid w:val="00782A75"/>
    <w:rsid w:val="00783B47"/>
    <w:rsid w:val="00784F3F"/>
    <w:rsid w:val="00790207"/>
    <w:rsid w:val="007911F4"/>
    <w:rsid w:val="00791851"/>
    <w:rsid w:val="0079399C"/>
    <w:rsid w:val="007958AD"/>
    <w:rsid w:val="007965B5"/>
    <w:rsid w:val="00796DEE"/>
    <w:rsid w:val="00797A31"/>
    <w:rsid w:val="007A18CA"/>
    <w:rsid w:val="007A5322"/>
    <w:rsid w:val="007A5D2E"/>
    <w:rsid w:val="007A6E47"/>
    <w:rsid w:val="007A7306"/>
    <w:rsid w:val="007A746F"/>
    <w:rsid w:val="007A7480"/>
    <w:rsid w:val="007B06FB"/>
    <w:rsid w:val="007B09B0"/>
    <w:rsid w:val="007B0D32"/>
    <w:rsid w:val="007B15B5"/>
    <w:rsid w:val="007B20AB"/>
    <w:rsid w:val="007B3079"/>
    <w:rsid w:val="007B3230"/>
    <w:rsid w:val="007B4C0F"/>
    <w:rsid w:val="007B50CE"/>
    <w:rsid w:val="007C2CC7"/>
    <w:rsid w:val="007C4687"/>
    <w:rsid w:val="007C4DA9"/>
    <w:rsid w:val="007C4FD2"/>
    <w:rsid w:val="007D0651"/>
    <w:rsid w:val="007D1228"/>
    <w:rsid w:val="007D1A1D"/>
    <w:rsid w:val="007D26B9"/>
    <w:rsid w:val="007D3DDD"/>
    <w:rsid w:val="007D4C0B"/>
    <w:rsid w:val="007D5457"/>
    <w:rsid w:val="007E315E"/>
    <w:rsid w:val="007E3805"/>
    <w:rsid w:val="007E478E"/>
    <w:rsid w:val="007E4828"/>
    <w:rsid w:val="007E5199"/>
    <w:rsid w:val="007E5A42"/>
    <w:rsid w:val="007E6AF4"/>
    <w:rsid w:val="007F2311"/>
    <w:rsid w:val="007F2DD4"/>
    <w:rsid w:val="007F40DF"/>
    <w:rsid w:val="007F456E"/>
    <w:rsid w:val="007F71D3"/>
    <w:rsid w:val="007F7387"/>
    <w:rsid w:val="007F7CAA"/>
    <w:rsid w:val="00800EF3"/>
    <w:rsid w:val="00804487"/>
    <w:rsid w:val="00804576"/>
    <w:rsid w:val="00810CDF"/>
    <w:rsid w:val="00811C88"/>
    <w:rsid w:val="00811D51"/>
    <w:rsid w:val="008124A8"/>
    <w:rsid w:val="008129DB"/>
    <w:rsid w:val="0081478B"/>
    <w:rsid w:val="00815B9C"/>
    <w:rsid w:val="00816C79"/>
    <w:rsid w:val="00816E50"/>
    <w:rsid w:val="00817FCB"/>
    <w:rsid w:val="00821D24"/>
    <w:rsid w:val="00822055"/>
    <w:rsid w:val="00822091"/>
    <w:rsid w:val="00822778"/>
    <w:rsid w:val="008231B8"/>
    <w:rsid w:val="008251A1"/>
    <w:rsid w:val="008258EF"/>
    <w:rsid w:val="008268B2"/>
    <w:rsid w:val="00827270"/>
    <w:rsid w:val="00830FD4"/>
    <w:rsid w:val="00831461"/>
    <w:rsid w:val="00834701"/>
    <w:rsid w:val="00834C68"/>
    <w:rsid w:val="00835845"/>
    <w:rsid w:val="00842F44"/>
    <w:rsid w:val="00842F87"/>
    <w:rsid w:val="008431F8"/>
    <w:rsid w:val="00843530"/>
    <w:rsid w:val="00843F83"/>
    <w:rsid w:val="0084493F"/>
    <w:rsid w:val="00844BCA"/>
    <w:rsid w:val="00845CDC"/>
    <w:rsid w:val="008461B8"/>
    <w:rsid w:val="00847F44"/>
    <w:rsid w:val="008510A0"/>
    <w:rsid w:val="00852DF9"/>
    <w:rsid w:val="00853276"/>
    <w:rsid w:val="0085407F"/>
    <w:rsid w:val="00855D97"/>
    <w:rsid w:val="00857F2D"/>
    <w:rsid w:val="008604D6"/>
    <w:rsid w:val="00860B49"/>
    <w:rsid w:val="00861134"/>
    <w:rsid w:val="00862B4B"/>
    <w:rsid w:val="00864549"/>
    <w:rsid w:val="008650C2"/>
    <w:rsid w:val="00867CD4"/>
    <w:rsid w:val="00867E9B"/>
    <w:rsid w:val="008737D1"/>
    <w:rsid w:val="00874BA3"/>
    <w:rsid w:val="00875371"/>
    <w:rsid w:val="0088020D"/>
    <w:rsid w:val="008816A5"/>
    <w:rsid w:val="00885F56"/>
    <w:rsid w:val="00886B4E"/>
    <w:rsid w:val="0089180D"/>
    <w:rsid w:val="00891FDB"/>
    <w:rsid w:val="00893927"/>
    <w:rsid w:val="0089424E"/>
    <w:rsid w:val="008951FF"/>
    <w:rsid w:val="00896ABB"/>
    <w:rsid w:val="00897BE3"/>
    <w:rsid w:val="00897E98"/>
    <w:rsid w:val="008A05BE"/>
    <w:rsid w:val="008A1939"/>
    <w:rsid w:val="008A50FF"/>
    <w:rsid w:val="008A6091"/>
    <w:rsid w:val="008A6AF9"/>
    <w:rsid w:val="008B02B3"/>
    <w:rsid w:val="008B03A9"/>
    <w:rsid w:val="008B0A0E"/>
    <w:rsid w:val="008B14D4"/>
    <w:rsid w:val="008B1B08"/>
    <w:rsid w:val="008B1DC1"/>
    <w:rsid w:val="008B3243"/>
    <w:rsid w:val="008B3460"/>
    <w:rsid w:val="008B3AA8"/>
    <w:rsid w:val="008B5768"/>
    <w:rsid w:val="008B5A60"/>
    <w:rsid w:val="008B5E1D"/>
    <w:rsid w:val="008B5F0A"/>
    <w:rsid w:val="008B6654"/>
    <w:rsid w:val="008B6937"/>
    <w:rsid w:val="008B7BC7"/>
    <w:rsid w:val="008C11B8"/>
    <w:rsid w:val="008C2160"/>
    <w:rsid w:val="008C2313"/>
    <w:rsid w:val="008C28EF"/>
    <w:rsid w:val="008C5507"/>
    <w:rsid w:val="008C6BB7"/>
    <w:rsid w:val="008C7582"/>
    <w:rsid w:val="008D1B62"/>
    <w:rsid w:val="008D37E0"/>
    <w:rsid w:val="008D3C1D"/>
    <w:rsid w:val="008D509E"/>
    <w:rsid w:val="008D6832"/>
    <w:rsid w:val="008D765C"/>
    <w:rsid w:val="008E3027"/>
    <w:rsid w:val="008E3F0F"/>
    <w:rsid w:val="008E4D92"/>
    <w:rsid w:val="008E5871"/>
    <w:rsid w:val="008E6526"/>
    <w:rsid w:val="008F2DC0"/>
    <w:rsid w:val="008F34D6"/>
    <w:rsid w:val="008F470B"/>
    <w:rsid w:val="008F7727"/>
    <w:rsid w:val="008F7A74"/>
    <w:rsid w:val="008F7D5F"/>
    <w:rsid w:val="00900C29"/>
    <w:rsid w:val="0090177B"/>
    <w:rsid w:val="00902876"/>
    <w:rsid w:val="00902A35"/>
    <w:rsid w:val="00904ED4"/>
    <w:rsid w:val="00905D64"/>
    <w:rsid w:val="00906419"/>
    <w:rsid w:val="00906C47"/>
    <w:rsid w:val="00906CD4"/>
    <w:rsid w:val="00912640"/>
    <w:rsid w:val="00914127"/>
    <w:rsid w:val="00914CC2"/>
    <w:rsid w:val="00917136"/>
    <w:rsid w:val="009217AB"/>
    <w:rsid w:val="0092322A"/>
    <w:rsid w:val="00924156"/>
    <w:rsid w:val="00924210"/>
    <w:rsid w:val="009242A3"/>
    <w:rsid w:val="00926656"/>
    <w:rsid w:val="00930134"/>
    <w:rsid w:val="0093074D"/>
    <w:rsid w:val="0093106A"/>
    <w:rsid w:val="00931827"/>
    <w:rsid w:val="00931C0D"/>
    <w:rsid w:val="00932529"/>
    <w:rsid w:val="00932B06"/>
    <w:rsid w:val="00932FE6"/>
    <w:rsid w:val="009332E1"/>
    <w:rsid w:val="00934978"/>
    <w:rsid w:val="00941A53"/>
    <w:rsid w:val="00941AC1"/>
    <w:rsid w:val="00944CDF"/>
    <w:rsid w:val="00945433"/>
    <w:rsid w:val="00945688"/>
    <w:rsid w:val="00946554"/>
    <w:rsid w:val="00950AA0"/>
    <w:rsid w:val="00951A64"/>
    <w:rsid w:val="009524CE"/>
    <w:rsid w:val="00952C04"/>
    <w:rsid w:val="00953044"/>
    <w:rsid w:val="00953592"/>
    <w:rsid w:val="00956D1E"/>
    <w:rsid w:val="0096000C"/>
    <w:rsid w:val="009606A6"/>
    <w:rsid w:val="0096146F"/>
    <w:rsid w:val="009648AF"/>
    <w:rsid w:val="00964B37"/>
    <w:rsid w:val="00964DB2"/>
    <w:rsid w:val="00964F28"/>
    <w:rsid w:val="00965336"/>
    <w:rsid w:val="00966B63"/>
    <w:rsid w:val="00967369"/>
    <w:rsid w:val="009717DF"/>
    <w:rsid w:val="00972112"/>
    <w:rsid w:val="0097279D"/>
    <w:rsid w:val="009731FC"/>
    <w:rsid w:val="00973D5E"/>
    <w:rsid w:val="009741FF"/>
    <w:rsid w:val="009830BF"/>
    <w:rsid w:val="00983AA3"/>
    <w:rsid w:val="009846E5"/>
    <w:rsid w:val="00984C72"/>
    <w:rsid w:val="00985C24"/>
    <w:rsid w:val="009869FC"/>
    <w:rsid w:val="0099002D"/>
    <w:rsid w:val="00990104"/>
    <w:rsid w:val="00990449"/>
    <w:rsid w:val="00990B29"/>
    <w:rsid w:val="00990B4F"/>
    <w:rsid w:val="00991234"/>
    <w:rsid w:val="0099478F"/>
    <w:rsid w:val="0099488E"/>
    <w:rsid w:val="00994E4D"/>
    <w:rsid w:val="00995663"/>
    <w:rsid w:val="009A18A1"/>
    <w:rsid w:val="009A1C67"/>
    <w:rsid w:val="009A2CFA"/>
    <w:rsid w:val="009A3980"/>
    <w:rsid w:val="009A689D"/>
    <w:rsid w:val="009B3589"/>
    <w:rsid w:val="009B4815"/>
    <w:rsid w:val="009B6376"/>
    <w:rsid w:val="009B7012"/>
    <w:rsid w:val="009B71CE"/>
    <w:rsid w:val="009C0B36"/>
    <w:rsid w:val="009C226B"/>
    <w:rsid w:val="009C240C"/>
    <w:rsid w:val="009C4CD4"/>
    <w:rsid w:val="009C5EAA"/>
    <w:rsid w:val="009C7B2D"/>
    <w:rsid w:val="009D07E0"/>
    <w:rsid w:val="009D0C08"/>
    <w:rsid w:val="009D0EC1"/>
    <w:rsid w:val="009D2A3D"/>
    <w:rsid w:val="009D356A"/>
    <w:rsid w:val="009D542A"/>
    <w:rsid w:val="009D5B1D"/>
    <w:rsid w:val="009D6CDF"/>
    <w:rsid w:val="009E07BE"/>
    <w:rsid w:val="009E2610"/>
    <w:rsid w:val="009E2FD0"/>
    <w:rsid w:val="009E435C"/>
    <w:rsid w:val="009E4AC9"/>
    <w:rsid w:val="009E4CBC"/>
    <w:rsid w:val="009F4C84"/>
    <w:rsid w:val="009F59F5"/>
    <w:rsid w:val="00A01E3D"/>
    <w:rsid w:val="00A02345"/>
    <w:rsid w:val="00A032B2"/>
    <w:rsid w:val="00A035DD"/>
    <w:rsid w:val="00A05390"/>
    <w:rsid w:val="00A05553"/>
    <w:rsid w:val="00A05CC0"/>
    <w:rsid w:val="00A11EC0"/>
    <w:rsid w:val="00A13D62"/>
    <w:rsid w:val="00A16327"/>
    <w:rsid w:val="00A1765A"/>
    <w:rsid w:val="00A1784D"/>
    <w:rsid w:val="00A202E5"/>
    <w:rsid w:val="00A2228F"/>
    <w:rsid w:val="00A247FF"/>
    <w:rsid w:val="00A3055E"/>
    <w:rsid w:val="00A312F1"/>
    <w:rsid w:val="00A31D59"/>
    <w:rsid w:val="00A32E61"/>
    <w:rsid w:val="00A370B2"/>
    <w:rsid w:val="00A378CA"/>
    <w:rsid w:val="00A40111"/>
    <w:rsid w:val="00A40DD3"/>
    <w:rsid w:val="00A4105A"/>
    <w:rsid w:val="00A41341"/>
    <w:rsid w:val="00A41DFF"/>
    <w:rsid w:val="00A42981"/>
    <w:rsid w:val="00A43BAC"/>
    <w:rsid w:val="00A4429A"/>
    <w:rsid w:val="00A45A1D"/>
    <w:rsid w:val="00A50536"/>
    <w:rsid w:val="00A50ACA"/>
    <w:rsid w:val="00A51680"/>
    <w:rsid w:val="00A5168C"/>
    <w:rsid w:val="00A522D0"/>
    <w:rsid w:val="00A52FE6"/>
    <w:rsid w:val="00A562A3"/>
    <w:rsid w:val="00A56D23"/>
    <w:rsid w:val="00A57731"/>
    <w:rsid w:val="00A57762"/>
    <w:rsid w:val="00A62855"/>
    <w:rsid w:val="00A62D3D"/>
    <w:rsid w:val="00A642C8"/>
    <w:rsid w:val="00A645D1"/>
    <w:rsid w:val="00A649A3"/>
    <w:rsid w:val="00A70B53"/>
    <w:rsid w:val="00A71EA3"/>
    <w:rsid w:val="00A77B1B"/>
    <w:rsid w:val="00A817CD"/>
    <w:rsid w:val="00A822D3"/>
    <w:rsid w:val="00A82E1B"/>
    <w:rsid w:val="00A849A6"/>
    <w:rsid w:val="00A8615A"/>
    <w:rsid w:val="00A864D6"/>
    <w:rsid w:val="00A86BAA"/>
    <w:rsid w:val="00A87984"/>
    <w:rsid w:val="00A87C83"/>
    <w:rsid w:val="00A91438"/>
    <w:rsid w:val="00A92F8C"/>
    <w:rsid w:val="00A93EAB"/>
    <w:rsid w:val="00A94FAA"/>
    <w:rsid w:val="00A9511E"/>
    <w:rsid w:val="00A952E0"/>
    <w:rsid w:val="00A96DBD"/>
    <w:rsid w:val="00A97D28"/>
    <w:rsid w:val="00AA1022"/>
    <w:rsid w:val="00AA4F66"/>
    <w:rsid w:val="00AA6647"/>
    <w:rsid w:val="00AB3A63"/>
    <w:rsid w:val="00AB4DDB"/>
    <w:rsid w:val="00AB5589"/>
    <w:rsid w:val="00AB6C5B"/>
    <w:rsid w:val="00AC0AA2"/>
    <w:rsid w:val="00AC29B5"/>
    <w:rsid w:val="00AC39E4"/>
    <w:rsid w:val="00AC79A4"/>
    <w:rsid w:val="00AD5E24"/>
    <w:rsid w:val="00AD6681"/>
    <w:rsid w:val="00AD6B88"/>
    <w:rsid w:val="00AE1FB1"/>
    <w:rsid w:val="00AE241A"/>
    <w:rsid w:val="00AE364B"/>
    <w:rsid w:val="00AE3ECD"/>
    <w:rsid w:val="00AE64C5"/>
    <w:rsid w:val="00AF054A"/>
    <w:rsid w:val="00AF1A19"/>
    <w:rsid w:val="00AF3545"/>
    <w:rsid w:val="00AF486B"/>
    <w:rsid w:val="00AF4B54"/>
    <w:rsid w:val="00AF60D5"/>
    <w:rsid w:val="00AF7819"/>
    <w:rsid w:val="00B01BBD"/>
    <w:rsid w:val="00B063F0"/>
    <w:rsid w:val="00B11370"/>
    <w:rsid w:val="00B12B6E"/>
    <w:rsid w:val="00B12BB9"/>
    <w:rsid w:val="00B12F96"/>
    <w:rsid w:val="00B13607"/>
    <w:rsid w:val="00B1450A"/>
    <w:rsid w:val="00B145C3"/>
    <w:rsid w:val="00B14B0C"/>
    <w:rsid w:val="00B21E17"/>
    <w:rsid w:val="00B25BD5"/>
    <w:rsid w:val="00B26101"/>
    <w:rsid w:val="00B261F3"/>
    <w:rsid w:val="00B26E5E"/>
    <w:rsid w:val="00B27D43"/>
    <w:rsid w:val="00B3442E"/>
    <w:rsid w:val="00B34FEB"/>
    <w:rsid w:val="00B3546B"/>
    <w:rsid w:val="00B3567C"/>
    <w:rsid w:val="00B4074C"/>
    <w:rsid w:val="00B420D4"/>
    <w:rsid w:val="00B45028"/>
    <w:rsid w:val="00B450F5"/>
    <w:rsid w:val="00B46C03"/>
    <w:rsid w:val="00B47FF5"/>
    <w:rsid w:val="00B50C61"/>
    <w:rsid w:val="00B5129B"/>
    <w:rsid w:val="00B54ED3"/>
    <w:rsid w:val="00B55770"/>
    <w:rsid w:val="00B60164"/>
    <w:rsid w:val="00B61A02"/>
    <w:rsid w:val="00B620D6"/>
    <w:rsid w:val="00B62FB4"/>
    <w:rsid w:val="00B63630"/>
    <w:rsid w:val="00B644FB"/>
    <w:rsid w:val="00B64BFB"/>
    <w:rsid w:val="00B667C8"/>
    <w:rsid w:val="00B667EF"/>
    <w:rsid w:val="00B67EAC"/>
    <w:rsid w:val="00B700BE"/>
    <w:rsid w:val="00B7160A"/>
    <w:rsid w:val="00B72B5F"/>
    <w:rsid w:val="00B72BF4"/>
    <w:rsid w:val="00B801C5"/>
    <w:rsid w:val="00B80B05"/>
    <w:rsid w:val="00B829FE"/>
    <w:rsid w:val="00B82CB4"/>
    <w:rsid w:val="00B84108"/>
    <w:rsid w:val="00B84CE3"/>
    <w:rsid w:val="00B91C05"/>
    <w:rsid w:val="00B91F23"/>
    <w:rsid w:val="00B93224"/>
    <w:rsid w:val="00B93269"/>
    <w:rsid w:val="00B93767"/>
    <w:rsid w:val="00B94AF7"/>
    <w:rsid w:val="00B94E78"/>
    <w:rsid w:val="00BA1368"/>
    <w:rsid w:val="00BA17E0"/>
    <w:rsid w:val="00BA1C03"/>
    <w:rsid w:val="00BA4E7D"/>
    <w:rsid w:val="00BA51B7"/>
    <w:rsid w:val="00BA54DE"/>
    <w:rsid w:val="00BA55D1"/>
    <w:rsid w:val="00BA5DE9"/>
    <w:rsid w:val="00BA6EAE"/>
    <w:rsid w:val="00BA7448"/>
    <w:rsid w:val="00BA75F9"/>
    <w:rsid w:val="00BA7BDC"/>
    <w:rsid w:val="00BB06B9"/>
    <w:rsid w:val="00BB30B9"/>
    <w:rsid w:val="00BB507A"/>
    <w:rsid w:val="00BB548B"/>
    <w:rsid w:val="00BB5D8C"/>
    <w:rsid w:val="00BB691E"/>
    <w:rsid w:val="00BC0095"/>
    <w:rsid w:val="00BC2DE1"/>
    <w:rsid w:val="00BC7636"/>
    <w:rsid w:val="00BD0610"/>
    <w:rsid w:val="00BD0FCC"/>
    <w:rsid w:val="00BD1940"/>
    <w:rsid w:val="00BD323C"/>
    <w:rsid w:val="00BD3ED5"/>
    <w:rsid w:val="00BD461D"/>
    <w:rsid w:val="00BD7FC7"/>
    <w:rsid w:val="00BE0296"/>
    <w:rsid w:val="00BE032D"/>
    <w:rsid w:val="00BE097A"/>
    <w:rsid w:val="00BE2665"/>
    <w:rsid w:val="00BE26C5"/>
    <w:rsid w:val="00BE53DA"/>
    <w:rsid w:val="00BE7ABC"/>
    <w:rsid w:val="00BF08D2"/>
    <w:rsid w:val="00BF091B"/>
    <w:rsid w:val="00BF0CE6"/>
    <w:rsid w:val="00BF126F"/>
    <w:rsid w:val="00BF2944"/>
    <w:rsid w:val="00BF35B0"/>
    <w:rsid w:val="00BF42BF"/>
    <w:rsid w:val="00BF607F"/>
    <w:rsid w:val="00BF7D38"/>
    <w:rsid w:val="00C006C6"/>
    <w:rsid w:val="00C014C9"/>
    <w:rsid w:val="00C01F6E"/>
    <w:rsid w:val="00C03DCE"/>
    <w:rsid w:val="00C04AFC"/>
    <w:rsid w:val="00C04B78"/>
    <w:rsid w:val="00C04FBA"/>
    <w:rsid w:val="00C070D5"/>
    <w:rsid w:val="00C074EF"/>
    <w:rsid w:val="00C10B78"/>
    <w:rsid w:val="00C117B8"/>
    <w:rsid w:val="00C164EE"/>
    <w:rsid w:val="00C17437"/>
    <w:rsid w:val="00C17B94"/>
    <w:rsid w:val="00C202B2"/>
    <w:rsid w:val="00C20AEB"/>
    <w:rsid w:val="00C20AED"/>
    <w:rsid w:val="00C270F0"/>
    <w:rsid w:val="00C31812"/>
    <w:rsid w:val="00C34DDC"/>
    <w:rsid w:val="00C36DCE"/>
    <w:rsid w:val="00C37D0D"/>
    <w:rsid w:val="00C408AB"/>
    <w:rsid w:val="00C41D0E"/>
    <w:rsid w:val="00C41F0F"/>
    <w:rsid w:val="00C45194"/>
    <w:rsid w:val="00C45754"/>
    <w:rsid w:val="00C4634A"/>
    <w:rsid w:val="00C52346"/>
    <w:rsid w:val="00C549BB"/>
    <w:rsid w:val="00C54B3D"/>
    <w:rsid w:val="00C56150"/>
    <w:rsid w:val="00C57BFA"/>
    <w:rsid w:val="00C6187E"/>
    <w:rsid w:val="00C61F09"/>
    <w:rsid w:val="00C624E4"/>
    <w:rsid w:val="00C63966"/>
    <w:rsid w:val="00C63FF6"/>
    <w:rsid w:val="00C65F22"/>
    <w:rsid w:val="00C736AF"/>
    <w:rsid w:val="00C73A0D"/>
    <w:rsid w:val="00C777E3"/>
    <w:rsid w:val="00C81F9A"/>
    <w:rsid w:val="00C82E04"/>
    <w:rsid w:val="00C87D93"/>
    <w:rsid w:val="00C93BEF"/>
    <w:rsid w:val="00C9702F"/>
    <w:rsid w:val="00C977E3"/>
    <w:rsid w:val="00C97BA4"/>
    <w:rsid w:val="00CA564D"/>
    <w:rsid w:val="00CA5DF4"/>
    <w:rsid w:val="00CA60AE"/>
    <w:rsid w:val="00CA6DBD"/>
    <w:rsid w:val="00CA78BB"/>
    <w:rsid w:val="00CB1C41"/>
    <w:rsid w:val="00CB23A1"/>
    <w:rsid w:val="00CB2998"/>
    <w:rsid w:val="00CB3382"/>
    <w:rsid w:val="00CB5029"/>
    <w:rsid w:val="00CB5DC0"/>
    <w:rsid w:val="00CB6469"/>
    <w:rsid w:val="00CB677C"/>
    <w:rsid w:val="00CB7283"/>
    <w:rsid w:val="00CB7D87"/>
    <w:rsid w:val="00CC0E3D"/>
    <w:rsid w:val="00CC5722"/>
    <w:rsid w:val="00CC67F3"/>
    <w:rsid w:val="00CC6BCE"/>
    <w:rsid w:val="00CC765E"/>
    <w:rsid w:val="00CC7723"/>
    <w:rsid w:val="00CD077A"/>
    <w:rsid w:val="00CD3045"/>
    <w:rsid w:val="00CD4EC9"/>
    <w:rsid w:val="00CD7AD4"/>
    <w:rsid w:val="00CD7D68"/>
    <w:rsid w:val="00CE0511"/>
    <w:rsid w:val="00CE06BD"/>
    <w:rsid w:val="00CE0D71"/>
    <w:rsid w:val="00CE1383"/>
    <w:rsid w:val="00CE20B9"/>
    <w:rsid w:val="00CE3B16"/>
    <w:rsid w:val="00CE42C1"/>
    <w:rsid w:val="00CE59D6"/>
    <w:rsid w:val="00CE5E79"/>
    <w:rsid w:val="00CE63D1"/>
    <w:rsid w:val="00CE66CC"/>
    <w:rsid w:val="00CE7657"/>
    <w:rsid w:val="00CF00EC"/>
    <w:rsid w:val="00CF0268"/>
    <w:rsid w:val="00CF47F7"/>
    <w:rsid w:val="00CF560F"/>
    <w:rsid w:val="00CF643C"/>
    <w:rsid w:val="00CF6CF4"/>
    <w:rsid w:val="00CF6E2A"/>
    <w:rsid w:val="00D01FBE"/>
    <w:rsid w:val="00D02A3A"/>
    <w:rsid w:val="00D02E2A"/>
    <w:rsid w:val="00D06368"/>
    <w:rsid w:val="00D065FE"/>
    <w:rsid w:val="00D07F07"/>
    <w:rsid w:val="00D10B2E"/>
    <w:rsid w:val="00D11592"/>
    <w:rsid w:val="00D13670"/>
    <w:rsid w:val="00D13855"/>
    <w:rsid w:val="00D1544B"/>
    <w:rsid w:val="00D16E9A"/>
    <w:rsid w:val="00D173A3"/>
    <w:rsid w:val="00D17878"/>
    <w:rsid w:val="00D179A5"/>
    <w:rsid w:val="00D205C2"/>
    <w:rsid w:val="00D215BB"/>
    <w:rsid w:val="00D2342B"/>
    <w:rsid w:val="00D23F39"/>
    <w:rsid w:val="00D25233"/>
    <w:rsid w:val="00D26288"/>
    <w:rsid w:val="00D268CE"/>
    <w:rsid w:val="00D3127C"/>
    <w:rsid w:val="00D312FE"/>
    <w:rsid w:val="00D33261"/>
    <w:rsid w:val="00D34BD1"/>
    <w:rsid w:val="00D350C3"/>
    <w:rsid w:val="00D4254A"/>
    <w:rsid w:val="00D42E41"/>
    <w:rsid w:val="00D4465C"/>
    <w:rsid w:val="00D46CA7"/>
    <w:rsid w:val="00D47482"/>
    <w:rsid w:val="00D47C84"/>
    <w:rsid w:val="00D51D5C"/>
    <w:rsid w:val="00D52F60"/>
    <w:rsid w:val="00D53C32"/>
    <w:rsid w:val="00D54A64"/>
    <w:rsid w:val="00D54DDB"/>
    <w:rsid w:val="00D54EF2"/>
    <w:rsid w:val="00D55790"/>
    <w:rsid w:val="00D55D71"/>
    <w:rsid w:val="00D563AA"/>
    <w:rsid w:val="00D566F5"/>
    <w:rsid w:val="00D6003C"/>
    <w:rsid w:val="00D60CF6"/>
    <w:rsid w:val="00D62BD8"/>
    <w:rsid w:val="00D63660"/>
    <w:rsid w:val="00D63FB5"/>
    <w:rsid w:val="00D64676"/>
    <w:rsid w:val="00D64F0F"/>
    <w:rsid w:val="00D67B2B"/>
    <w:rsid w:val="00D67EAB"/>
    <w:rsid w:val="00D7043B"/>
    <w:rsid w:val="00D722F6"/>
    <w:rsid w:val="00D736B2"/>
    <w:rsid w:val="00D76285"/>
    <w:rsid w:val="00D817BD"/>
    <w:rsid w:val="00D826A5"/>
    <w:rsid w:val="00D826EB"/>
    <w:rsid w:val="00D8271E"/>
    <w:rsid w:val="00D82875"/>
    <w:rsid w:val="00D83EDC"/>
    <w:rsid w:val="00D84C18"/>
    <w:rsid w:val="00D86E3C"/>
    <w:rsid w:val="00D87C04"/>
    <w:rsid w:val="00D90037"/>
    <w:rsid w:val="00D9009D"/>
    <w:rsid w:val="00D911C8"/>
    <w:rsid w:val="00D92B00"/>
    <w:rsid w:val="00D92D20"/>
    <w:rsid w:val="00D92D3F"/>
    <w:rsid w:val="00D93654"/>
    <w:rsid w:val="00D9381A"/>
    <w:rsid w:val="00D95E09"/>
    <w:rsid w:val="00D96838"/>
    <w:rsid w:val="00D96D13"/>
    <w:rsid w:val="00D96F16"/>
    <w:rsid w:val="00D974A4"/>
    <w:rsid w:val="00DA1D7E"/>
    <w:rsid w:val="00DA1F18"/>
    <w:rsid w:val="00DA29D6"/>
    <w:rsid w:val="00DA4269"/>
    <w:rsid w:val="00DA44A6"/>
    <w:rsid w:val="00DA477E"/>
    <w:rsid w:val="00DA6861"/>
    <w:rsid w:val="00DA6A81"/>
    <w:rsid w:val="00DA6F3C"/>
    <w:rsid w:val="00DA7680"/>
    <w:rsid w:val="00DB0329"/>
    <w:rsid w:val="00DB1127"/>
    <w:rsid w:val="00DB20D3"/>
    <w:rsid w:val="00DB353A"/>
    <w:rsid w:val="00DB439B"/>
    <w:rsid w:val="00DB52B5"/>
    <w:rsid w:val="00DB62F2"/>
    <w:rsid w:val="00DC091C"/>
    <w:rsid w:val="00DC0AFC"/>
    <w:rsid w:val="00DC0CD5"/>
    <w:rsid w:val="00DC1B70"/>
    <w:rsid w:val="00DC2C27"/>
    <w:rsid w:val="00DC2EDA"/>
    <w:rsid w:val="00DC344D"/>
    <w:rsid w:val="00DC40E4"/>
    <w:rsid w:val="00DC6A10"/>
    <w:rsid w:val="00DD01A9"/>
    <w:rsid w:val="00DD07B6"/>
    <w:rsid w:val="00DD32B1"/>
    <w:rsid w:val="00DD549A"/>
    <w:rsid w:val="00DD5C52"/>
    <w:rsid w:val="00DD70D2"/>
    <w:rsid w:val="00DD7C51"/>
    <w:rsid w:val="00DE3D55"/>
    <w:rsid w:val="00DE64C3"/>
    <w:rsid w:val="00DF103D"/>
    <w:rsid w:val="00DF1B01"/>
    <w:rsid w:val="00DF23C9"/>
    <w:rsid w:val="00DF438C"/>
    <w:rsid w:val="00DF7B93"/>
    <w:rsid w:val="00E07709"/>
    <w:rsid w:val="00E07DEC"/>
    <w:rsid w:val="00E10DCE"/>
    <w:rsid w:val="00E12A31"/>
    <w:rsid w:val="00E142D3"/>
    <w:rsid w:val="00E14F9E"/>
    <w:rsid w:val="00E15834"/>
    <w:rsid w:val="00E20601"/>
    <w:rsid w:val="00E206CB"/>
    <w:rsid w:val="00E21AA7"/>
    <w:rsid w:val="00E22C4B"/>
    <w:rsid w:val="00E23ED1"/>
    <w:rsid w:val="00E27EFE"/>
    <w:rsid w:val="00E27FB1"/>
    <w:rsid w:val="00E31A7A"/>
    <w:rsid w:val="00E326AC"/>
    <w:rsid w:val="00E33AF5"/>
    <w:rsid w:val="00E37BD0"/>
    <w:rsid w:val="00E42E83"/>
    <w:rsid w:val="00E44CFA"/>
    <w:rsid w:val="00E45251"/>
    <w:rsid w:val="00E454A1"/>
    <w:rsid w:val="00E47263"/>
    <w:rsid w:val="00E51410"/>
    <w:rsid w:val="00E5257B"/>
    <w:rsid w:val="00E54612"/>
    <w:rsid w:val="00E5464C"/>
    <w:rsid w:val="00E54EB2"/>
    <w:rsid w:val="00E57337"/>
    <w:rsid w:val="00E60685"/>
    <w:rsid w:val="00E60A0D"/>
    <w:rsid w:val="00E63DAF"/>
    <w:rsid w:val="00E65AC4"/>
    <w:rsid w:val="00E6744E"/>
    <w:rsid w:val="00E72F7A"/>
    <w:rsid w:val="00E74D4F"/>
    <w:rsid w:val="00E76750"/>
    <w:rsid w:val="00E76864"/>
    <w:rsid w:val="00E76CC4"/>
    <w:rsid w:val="00E77058"/>
    <w:rsid w:val="00E77657"/>
    <w:rsid w:val="00E77D9B"/>
    <w:rsid w:val="00E81590"/>
    <w:rsid w:val="00E81DD5"/>
    <w:rsid w:val="00E83E0B"/>
    <w:rsid w:val="00E84622"/>
    <w:rsid w:val="00E87EBA"/>
    <w:rsid w:val="00E91AB5"/>
    <w:rsid w:val="00E92C1C"/>
    <w:rsid w:val="00E95771"/>
    <w:rsid w:val="00E95E1F"/>
    <w:rsid w:val="00E967C5"/>
    <w:rsid w:val="00E968CD"/>
    <w:rsid w:val="00EA2F60"/>
    <w:rsid w:val="00EA37F1"/>
    <w:rsid w:val="00EA45FE"/>
    <w:rsid w:val="00EA4665"/>
    <w:rsid w:val="00EA6D4B"/>
    <w:rsid w:val="00EA73CB"/>
    <w:rsid w:val="00EB01A2"/>
    <w:rsid w:val="00EB1FB3"/>
    <w:rsid w:val="00EB35B6"/>
    <w:rsid w:val="00EB41D8"/>
    <w:rsid w:val="00EB5684"/>
    <w:rsid w:val="00EB6354"/>
    <w:rsid w:val="00EB73C1"/>
    <w:rsid w:val="00EC09BD"/>
    <w:rsid w:val="00EC1489"/>
    <w:rsid w:val="00EC1696"/>
    <w:rsid w:val="00EC19A3"/>
    <w:rsid w:val="00EC2896"/>
    <w:rsid w:val="00EC3C20"/>
    <w:rsid w:val="00EC6B33"/>
    <w:rsid w:val="00ED0064"/>
    <w:rsid w:val="00ED2A17"/>
    <w:rsid w:val="00ED2A96"/>
    <w:rsid w:val="00ED3EB1"/>
    <w:rsid w:val="00ED71C6"/>
    <w:rsid w:val="00ED75F7"/>
    <w:rsid w:val="00ED7A10"/>
    <w:rsid w:val="00ED7C20"/>
    <w:rsid w:val="00EE023F"/>
    <w:rsid w:val="00EE0D5E"/>
    <w:rsid w:val="00EE26C6"/>
    <w:rsid w:val="00EE3518"/>
    <w:rsid w:val="00EE4326"/>
    <w:rsid w:val="00EE4C7A"/>
    <w:rsid w:val="00EE7DF5"/>
    <w:rsid w:val="00EF001B"/>
    <w:rsid w:val="00EF00FC"/>
    <w:rsid w:val="00EF076D"/>
    <w:rsid w:val="00EF2052"/>
    <w:rsid w:val="00EF2E59"/>
    <w:rsid w:val="00EF30B3"/>
    <w:rsid w:val="00EF33C0"/>
    <w:rsid w:val="00EF4209"/>
    <w:rsid w:val="00EF5807"/>
    <w:rsid w:val="00EF62E6"/>
    <w:rsid w:val="00EF717B"/>
    <w:rsid w:val="00F025A1"/>
    <w:rsid w:val="00F04FE3"/>
    <w:rsid w:val="00F062F4"/>
    <w:rsid w:val="00F0745C"/>
    <w:rsid w:val="00F07D2C"/>
    <w:rsid w:val="00F118B4"/>
    <w:rsid w:val="00F123B9"/>
    <w:rsid w:val="00F12A37"/>
    <w:rsid w:val="00F13172"/>
    <w:rsid w:val="00F13D51"/>
    <w:rsid w:val="00F1587F"/>
    <w:rsid w:val="00F17D70"/>
    <w:rsid w:val="00F20775"/>
    <w:rsid w:val="00F21760"/>
    <w:rsid w:val="00F2347C"/>
    <w:rsid w:val="00F238A0"/>
    <w:rsid w:val="00F23C6D"/>
    <w:rsid w:val="00F26481"/>
    <w:rsid w:val="00F26484"/>
    <w:rsid w:val="00F2691E"/>
    <w:rsid w:val="00F269AD"/>
    <w:rsid w:val="00F27896"/>
    <w:rsid w:val="00F30081"/>
    <w:rsid w:val="00F3048F"/>
    <w:rsid w:val="00F311B9"/>
    <w:rsid w:val="00F33304"/>
    <w:rsid w:val="00F34E7C"/>
    <w:rsid w:val="00F43345"/>
    <w:rsid w:val="00F4540A"/>
    <w:rsid w:val="00F45648"/>
    <w:rsid w:val="00F46E23"/>
    <w:rsid w:val="00F52541"/>
    <w:rsid w:val="00F525F2"/>
    <w:rsid w:val="00F52694"/>
    <w:rsid w:val="00F548CB"/>
    <w:rsid w:val="00F57EF3"/>
    <w:rsid w:val="00F6126C"/>
    <w:rsid w:val="00F6130C"/>
    <w:rsid w:val="00F656DB"/>
    <w:rsid w:val="00F66CBD"/>
    <w:rsid w:val="00F67675"/>
    <w:rsid w:val="00F70E37"/>
    <w:rsid w:val="00F7494E"/>
    <w:rsid w:val="00F76E34"/>
    <w:rsid w:val="00F807AF"/>
    <w:rsid w:val="00F817F6"/>
    <w:rsid w:val="00F825FA"/>
    <w:rsid w:val="00F83183"/>
    <w:rsid w:val="00F85044"/>
    <w:rsid w:val="00F915BC"/>
    <w:rsid w:val="00F93190"/>
    <w:rsid w:val="00F94D9B"/>
    <w:rsid w:val="00F957C4"/>
    <w:rsid w:val="00F958CE"/>
    <w:rsid w:val="00FA166A"/>
    <w:rsid w:val="00FA20CA"/>
    <w:rsid w:val="00FA38CC"/>
    <w:rsid w:val="00FA3F90"/>
    <w:rsid w:val="00FB1C3D"/>
    <w:rsid w:val="00FB2188"/>
    <w:rsid w:val="00FB2C4D"/>
    <w:rsid w:val="00FB3596"/>
    <w:rsid w:val="00FB3DF8"/>
    <w:rsid w:val="00FB5D7C"/>
    <w:rsid w:val="00FB612A"/>
    <w:rsid w:val="00FB67E4"/>
    <w:rsid w:val="00FB7541"/>
    <w:rsid w:val="00FC4319"/>
    <w:rsid w:val="00FC4A34"/>
    <w:rsid w:val="00FC4DB5"/>
    <w:rsid w:val="00FC624C"/>
    <w:rsid w:val="00FC64BF"/>
    <w:rsid w:val="00FD0B1A"/>
    <w:rsid w:val="00FD0E7D"/>
    <w:rsid w:val="00FD11DE"/>
    <w:rsid w:val="00FD5154"/>
    <w:rsid w:val="00FE11B0"/>
    <w:rsid w:val="00FE12E6"/>
    <w:rsid w:val="00FE1C89"/>
    <w:rsid w:val="00FE320E"/>
    <w:rsid w:val="00FE45BF"/>
    <w:rsid w:val="00FE58EC"/>
    <w:rsid w:val="00FE59FF"/>
    <w:rsid w:val="00FE63D6"/>
    <w:rsid w:val="00FE6B50"/>
    <w:rsid w:val="00FF02A5"/>
    <w:rsid w:val="00FF0B64"/>
    <w:rsid w:val="00FF0E93"/>
    <w:rsid w:val="00FF25BE"/>
    <w:rsid w:val="00FF3C4F"/>
    <w:rsid w:val="00FF6A2E"/>
    <w:rsid w:val="00FF7C17"/>
    <w:rsid w:val="00FF7D4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A3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EFE"/>
    <w:pPr>
      <w:spacing w:after="200" w:line="276" w:lineRule="auto"/>
    </w:pPr>
  </w:style>
  <w:style w:type="paragraph" w:styleId="Ttulo1">
    <w:name w:val="heading 1"/>
    <w:basedOn w:val="Normal"/>
    <w:next w:val="Normal"/>
    <w:link w:val="Ttulo1Car"/>
    <w:qFormat/>
    <w:locked/>
    <w:rsid w:val="00252653"/>
    <w:pPr>
      <w:keepNext/>
      <w:widowControl w:val="0"/>
      <w:spacing w:after="0" w:line="240" w:lineRule="auto"/>
      <w:ind w:left="40"/>
      <w:jc w:val="center"/>
      <w:outlineLvl w:val="0"/>
    </w:pPr>
    <w:rPr>
      <w:rFonts w:ascii="Arial" w:eastAsia="Times New Roman" w:hAnsi="Arial" w:cs="Arial"/>
      <w:b/>
      <w:szCs w:val="16"/>
    </w:rPr>
  </w:style>
  <w:style w:type="paragraph" w:styleId="Ttulo2">
    <w:name w:val="heading 2"/>
    <w:basedOn w:val="Normal"/>
    <w:link w:val="Ttulo2Car"/>
    <w:uiPriority w:val="9"/>
    <w:qFormat/>
    <w:locked/>
    <w:rsid w:val="006874E2"/>
    <w:pPr>
      <w:spacing w:before="100" w:beforeAutospacing="1" w:after="100" w:afterAutospacing="1" w:line="240" w:lineRule="auto"/>
      <w:outlineLvl w:val="1"/>
    </w:pPr>
    <w:rPr>
      <w:rFonts w:ascii="Times New Roman" w:eastAsia="Times New Roman" w:hAnsi="Times New Roman"/>
      <w:b/>
      <w:bCs/>
      <w:sz w:val="36"/>
      <w:szCs w:val="36"/>
    </w:rPr>
  </w:style>
  <w:style w:type="paragraph" w:styleId="Ttulo3">
    <w:name w:val="heading 3"/>
    <w:basedOn w:val="Normal"/>
    <w:next w:val="Normal"/>
    <w:link w:val="Ttulo3Car"/>
    <w:semiHidden/>
    <w:unhideWhenUsed/>
    <w:qFormat/>
    <w:locked/>
    <w:rsid w:val="002B1E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6">
    <w:name w:val="heading 6"/>
    <w:basedOn w:val="Normal"/>
    <w:next w:val="Normal"/>
    <w:link w:val="Ttulo6Car"/>
    <w:unhideWhenUsed/>
    <w:qFormat/>
    <w:locked/>
    <w:rsid w:val="0025265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E27E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E27EFE"/>
    <w:rPr>
      <w:rFonts w:ascii="Calibri" w:eastAsia="Times New Roman" w:hAnsi="Calibri" w:cs="Times New Roman"/>
      <w:lang w:val="en-GB"/>
    </w:rPr>
  </w:style>
  <w:style w:type="character" w:styleId="Hipervnculo">
    <w:name w:val="Hyperlink"/>
    <w:basedOn w:val="Fuentedeprrafopredeter"/>
    <w:rsid w:val="00E27EFE"/>
    <w:rPr>
      <w:rFonts w:cs="Times New Roman"/>
      <w:color w:val="0000FF"/>
      <w:u w:val="single"/>
    </w:rPr>
  </w:style>
  <w:style w:type="paragraph" w:styleId="Sangradetextonormal">
    <w:name w:val="Body Text Indent"/>
    <w:basedOn w:val="Normal"/>
    <w:link w:val="SangradetextonormalCar"/>
    <w:uiPriority w:val="99"/>
    <w:rsid w:val="00E27EFE"/>
    <w:pPr>
      <w:spacing w:after="120" w:line="240" w:lineRule="auto"/>
      <w:ind w:left="283"/>
    </w:pPr>
    <w:rPr>
      <w:rFonts w:ascii="Times New Roman" w:eastAsia="Times New Roman" w:hAnsi="Times New Roman"/>
      <w:sz w:val="24"/>
      <w:szCs w:val="24"/>
    </w:rPr>
  </w:style>
  <w:style w:type="character" w:customStyle="1" w:styleId="SangradetextonormalCar">
    <w:name w:val="Sangría de texto normal Car"/>
    <w:basedOn w:val="Fuentedeprrafopredeter"/>
    <w:link w:val="Sangradetextonormal"/>
    <w:uiPriority w:val="99"/>
    <w:locked/>
    <w:rsid w:val="00E27EFE"/>
    <w:rPr>
      <w:rFonts w:ascii="Times New Roman" w:hAnsi="Times New Roman" w:cs="Times New Roman"/>
      <w:sz w:val="24"/>
      <w:szCs w:val="24"/>
      <w:lang w:val="en-GB" w:eastAsia="en-GB"/>
    </w:rPr>
  </w:style>
  <w:style w:type="character" w:customStyle="1" w:styleId="apple-style-span">
    <w:name w:val="apple-style-span"/>
    <w:uiPriority w:val="99"/>
    <w:rsid w:val="00E27EFE"/>
  </w:style>
  <w:style w:type="paragraph" w:styleId="Textodeglobo">
    <w:name w:val="Balloon Text"/>
    <w:basedOn w:val="Normal"/>
    <w:link w:val="TextodegloboCar"/>
    <w:semiHidden/>
    <w:rsid w:val="00B512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5129B"/>
    <w:rPr>
      <w:rFonts w:ascii="Tahoma" w:eastAsia="Times New Roman" w:hAnsi="Tahoma" w:cs="Tahoma"/>
      <w:sz w:val="16"/>
      <w:szCs w:val="16"/>
      <w:lang w:val="en-GB"/>
    </w:rPr>
  </w:style>
  <w:style w:type="character" w:styleId="nfasis">
    <w:name w:val="Emphasis"/>
    <w:basedOn w:val="Fuentedeprrafopredeter"/>
    <w:uiPriority w:val="20"/>
    <w:qFormat/>
    <w:locked/>
    <w:rsid w:val="00D06368"/>
    <w:rPr>
      <w:i/>
      <w:iCs/>
    </w:rPr>
  </w:style>
  <w:style w:type="paragraph" w:styleId="Textocomentario">
    <w:name w:val="annotation text"/>
    <w:basedOn w:val="Normal"/>
    <w:link w:val="TextocomentarioCar"/>
    <w:rsid w:val="00191110"/>
    <w:pPr>
      <w:spacing w:after="0" w:line="240" w:lineRule="auto"/>
    </w:pPr>
    <w:rPr>
      <w:rFonts w:ascii="Times New Roman" w:eastAsia="Times New Roman" w:hAnsi="Times New Roman"/>
      <w:sz w:val="20"/>
      <w:szCs w:val="20"/>
    </w:rPr>
  </w:style>
  <w:style w:type="character" w:customStyle="1" w:styleId="TextocomentarioCar">
    <w:name w:val="Texto comentario Car"/>
    <w:basedOn w:val="Fuentedeprrafopredeter"/>
    <w:link w:val="Textocomentario"/>
    <w:rsid w:val="00191110"/>
    <w:rPr>
      <w:rFonts w:ascii="Times New Roman" w:eastAsia="Times New Roman" w:hAnsi="Times New Roman"/>
      <w:sz w:val="20"/>
      <w:szCs w:val="20"/>
      <w:lang w:val="en-GB" w:eastAsia="en-GB"/>
    </w:rPr>
  </w:style>
  <w:style w:type="character" w:customStyle="1" w:styleId="Ttulo2Car">
    <w:name w:val="Título 2 Car"/>
    <w:basedOn w:val="Fuentedeprrafopredeter"/>
    <w:link w:val="Ttulo2"/>
    <w:uiPriority w:val="9"/>
    <w:rsid w:val="006874E2"/>
    <w:rPr>
      <w:rFonts w:ascii="Times New Roman" w:eastAsia="Times New Roman" w:hAnsi="Times New Roman"/>
      <w:b/>
      <w:bCs/>
      <w:sz w:val="36"/>
      <w:szCs w:val="36"/>
    </w:rPr>
  </w:style>
  <w:style w:type="character" w:styleId="CitaHTML">
    <w:name w:val="HTML Cite"/>
    <w:basedOn w:val="Fuentedeprrafopredeter"/>
    <w:uiPriority w:val="99"/>
    <w:semiHidden/>
    <w:unhideWhenUsed/>
    <w:rsid w:val="006874E2"/>
    <w:rPr>
      <w:i/>
      <w:iCs/>
    </w:rPr>
  </w:style>
  <w:style w:type="paragraph" w:styleId="Piedepgina">
    <w:name w:val="footer"/>
    <w:basedOn w:val="Normal"/>
    <w:link w:val="PiedepginaCar"/>
    <w:unhideWhenUsed/>
    <w:rsid w:val="00072B8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81"/>
    <w:rPr>
      <w:lang w:val="en-GB" w:eastAsia="en-GB"/>
    </w:rPr>
  </w:style>
  <w:style w:type="character" w:customStyle="1" w:styleId="hps">
    <w:name w:val="hps"/>
    <w:basedOn w:val="Fuentedeprrafopredeter"/>
    <w:rsid w:val="000E1630"/>
  </w:style>
  <w:style w:type="paragraph" w:customStyle="1" w:styleId="Predeterminado">
    <w:name w:val="Predeterminado"/>
    <w:rsid w:val="00F70E37"/>
    <w:pPr>
      <w:tabs>
        <w:tab w:val="left" w:pos="709"/>
      </w:tabs>
      <w:suppressAutoHyphens/>
      <w:spacing w:line="276" w:lineRule="atLeast"/>
    </w:pPr>
    <w:rPr>
      <w:rFonts w:ascii="Arial" w:eastAsia="Arial" w:hAnsi="Arial" w:cs="Arial"/>
      <w:color w:val="000000"/>
    </w:rPr>
  </w:style>
  <w:style w:type="paragraph" w:styleId="NormalWeb">
    <w:name w:val="Normal (Web)"/>
    <w:basedOn w:val="Normal"/>
    <w:uiPriority w:val="99"/>
    <w:unhideWhenUsed/>
    <w:rsid w:val="00F70E37"/>
    <w:pPr>
      <w:spacing w:before="100" w:beforeAutospacing="1" w:after="100" w:afterAutospacing="1" w:line="240" w:lineRule="auto"/>
    </w:pPr>
    <w:rPr>
      <w:rFonts w:ascii="Times New Roman" w:eastAsia="Times New Roman" w:hAnsi="Times New Roman"/>
      <w:sz w:val="24"/>
      <w:szCs w:val="24"/>
    </w:rPr>
  </w:style>
  <w:style w:type="character" w:customStyle="1" w:styleId="article-title">
    <w:name w:val="article-title"/>
    <w:basedOn w:val="Fuentedeprrafopredeter"/>
    <w:rsid w:val="00F70E37"/>
  </w:style>
  <w:style w:type="paragraph" w:customStyle="1" w:styleId="ecxmsonormal">
    <w:name w:val="ecxmsonormal"/>
    <w:basedOn w:val="Normal"/>
    <w:rsid w:val="00F70E37"/>
    <w:pPr>
      <w:spacing w:before="100" w:beforeAutospacing="1" w:after="100" w:afterAutospacing="1" w:line="240" w:lineRule="auto"/>
    </w:pPr>
    <w:rPr>
      <w:rFonts w:ascii="Times New Roman" w:hAnsi="Times New Roman"/>
      <w:sz w:val="24"/>
      <w:szCs w:val="24"/>
    </w:rPr>
  </w:style>
  <w:style w:type="character" w:customStyle="1" w:styleId="a">
    <w:name w:val="a"/>
    <w:basedOn w:val="Fuentedeprrafopredeter"/>
    <w:rsid w:val="00F85044"/>
  </w:style>
  <w:style w:type="paragraph" w:styleId="Prrafodelista">
    <w:name w:val="List Paragraph"/>
    <w:basedOn w:val="Normal"/>
    <w:uiPriority w:val="34"/>
    <w:qFormat/>
    <w:rsid w:val="000A4108"/>
    <w:pPr>
      <w:ind w:left="720"/>
      <w:contextualSpacing/>
    </w:pPr>
    <w:rPr>
      <w:rFonts w:asciiTheme="minorHAnsi" w:eastAsiaTheme="minorHAnsi" w:hAnsiTheme="minorHAnsi" w:cstheme="minorBidi"/>
    </w:rPr>
  </w:style>
  <w:style w:type="character" w:styleId="Refdecomentario">
    <w:name w:val="annotation reference"/>
    <w:basedOn w:val="Fuentedeprrafopredeter"/>
    <w:unhideWhenUsed/>
    <w:rsid w:val="00843F83"/>
    <w:rPr>
      <w:sz w:val="16"/>
      <w:szCs w:val="16"/>
    </w:rPr>
  </w:style>
  <w:style w:type="paragraph" w:styleId="Asuntodelcomentario">
    <w:name w:val="annotation subject"/>
    <w:basedOn w:val="Textocomentario"/>
    <w:next w:val="Textocomentario"/>
    <w:link w:val="AsuntodelcomentarioCar"/>
    <w:semiHidden/>
    <w:unhideWhenUsed/>
    <w:rsid w:val="00843F83"/>
    <w:pPr>
      <w:spacing w:after="200"/>
    </w:pPr>
    <w:rPr>
      <w:rFonts w:ascii="Calibri" w:eastAsia="Calibri" w:hAnsi="Calibri"/>
      <w:b/>
      <w:bCs/>
    </w:rPr>
  </w:style>
  <w:style w:type="character" w:customStyle="1" w:styleId="AsuntodelcomentarioCar">
    <w:name w:val="Asunto del comentario Car"/>
    <w:basedOn w:val="TextocomentarioCar"/>
    <w:link w:val="Asuntodelcomentario"/>
    <w:uiPriority w:val="99"/>
    <w:semiHidden/>
    <w:rsid w:val="00843F83"/>
    <w:rPr>
      <w:rFonts w:ascii="Times New Roman" w:eastAsia="Times New Roman" w:hAnsi="Times New Roman"/>
      <w:b/>
      <w:bCs/>
      <w:sz w:val="20"/>
      <w:szCs w:val="20"/>
      <w:lang w:val="en-GB" w:eastAsia="en-GB"/>
    </w:rPr>
  </w:style>
  <w:style w:type="paragraph" w:styleId="Textonotaalfinal">
    <w:name w:val="endnote text"/>
    <w:basedOn w:val="Normal"/>
    <w:link w:val="TextonotaalfinalCar"/>
    <w:rsid w:val="002B267C"/>
    <w:pPr>
      <w:spacing w:after="0" w:line="240" w:lineRule="auto"/>
    </w:pPr>
    <w:rPr>
      <w:rFonts w:ascii="Times New Roman" w:eastAsia="Times New Roman" w:hAnsi="Times New Roman"/>
      <w:sz w:val="20"/>
      <w:szCs w:val="20"/>
    </w:rPr>
  </w:style>
  <w:style w:type="character" w:customStyle="1" w:styleId="TextonotaalfinalCar">
    <w:name w:val="Texto nota al final Car"/>
    <w:basedOn w:val="Fuentedeprrafopredeter"/>
    <w:link w:val="Textonotaalfinal"/>
    <w:rsid w:val="002B267C"/>
    <w:rPr>
      <w:rFonts w:ascii="Times New Roman" w:eastAsia="Times New Roman" w:hAnsi="Times New Roman"/>
      <w:sz w:val="20"/>
      <w:szCs w:val="20"/>
      <w:lang w:val="en-GB" w:eastAsia="en-GB"/>
    </w:rPr>
  </w:style>
  <w:style w:type="character" w:styleId="Refdenotaalfinal">
    <w:name w:val="endnote reference"/>
    <w:rsid w:val="002B267C"/>
    <w:rPr>
      <w:vertAlign w:val="superscript"/>
    </w:rPr>
  </w:style>
  <w:style w:type="character" w:customStyle="1" w:styleId="st">
    <w:name w:val="st"/>
    <w:basedOn w:val="Fuentedeprrafopredeter"/>
    <w:rsid w:val="007161E6"/>
  </w:style>
  <w:style w:type="character" w:customStyle="1" w:styleId="Ttulo6Car">
    <w:name w:val="Título 6 Car"/>
    <w:basedOn w:val="Fuentedeprrafopredeter"/>
    <w:link w:val="Ttulo6"/>
    <w:rsid w:val="00252653"/>
    <w:rPr>
      <w:rFonts w:asciiTheme="majorHAnsi" w:eastAsiaTheme="majorEastAsia" w:hAnsiTheme="majorHAnsi" w:cstheme="majorBidi"/>
      <w:i/>
      <w:iCs/>
      <w:color w:val="243F60" w:themeColor="accent1" w:themeShade="7F"/>
      <w:lang w:val="en-GB" w:eastAsia="en-GB"/>
    </w:rPr>
  </w:style>
  <w:style w:type="paragraph" w:styleId="Textoindependiente">
    <w:name w:val="Body Text"/>
    <w:basedOn w:val="Normal"/>
    <w:link w:val="TextoindependienteCar"/>
    <w:unhideWhenUsed/>
    <w:rsid w:val="00252653"/>
    <w:pPr>
      <w:spacing w:after="120"/>
    </w:pPr>
  </w:style>
  <w:style w:type="character" w:customStyle="1" w:styleId="TextoindependienteCar">
    <w:name w:val="Texto independiente Car"/>
    <w:basedOn w:val="Fuentedeprrafopredeter"/>
    <w:link w:val="Textoindependiente"/>
    <w:uiPriority w:val="99"/>
    <w:semiHidden/>
    <w:rsid w:val="00252653"/>
    <w:rPr>
      <w:lang w:val="en-GB" w:eastAsia="en-GB"/>
    </w:rPr>
  </w:style>
  <w:style w:type="character" w:customStyle="1" w:styleId="Ttulo1Car">
    <w:name w:val="Título 1 Car"/>
    <w:basedOn w:val="Fuentedeprrafopredeter"/>
    <w:link w:val="Ttulo1"/>
    <w:rsid w:val="00252653"/>
    <w:rPr>
      <w:rFonts w:ascii="Arial" w:eastAsia="Times New Roman" w:hAnsi="Arial" w:cs="Arial"/>
      <w:b/>
      <w:szCs w:val="16"/>
      <w:lang w:val="en-GB" w:eastAsia="en-GB"/>
    </w:rPr>
  </w:style>
  <w:style w:type="table" w:styleId="Tablaconcuadrcula">
    <w:name w:val="Table Grid"/>
    <w:basedOn w:val="Tablanormal"/>
    <w:locked/>
    <w:rsid w:val="0025265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252653"/>
  </w:style>
  <w:style w:type="table" w:styleId="Cuadrculadetabla2">
    <w:name w:val="Table Grid 2"/>
    <w:basedOn w:val="Tablanormal"/>
    <w:rsid w:val="00252653"/>
    <w:rPr>
      <w:rFonts w:ascii="Times New Roman" w:eastAsia="Times New Roman" w:hAnsi="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extoindependiente2">
    <w:name w:val="Body Text 2"/>
    <w:basedOn w:val="Normal"/>
    <w:link w:val="Textoindependiente2Car"/>
    <w:rsid w:val="00252653"/>
    <w:pPr>
      <w:widowControl w:val="0"/>
      <w:spacing w:after="120" w:line="480" w:lineRule="auto"/>
    </w:pPr>
    <w:rPr>
      <w:rFonts w:ascii="Courier" w:eastAsia="Times New Roman" w:hAnsi="Courier"/>
      <w:sz w:val="24"/>
      <w:szCs w:val="20"/>
    </w:rPr>
  </w:style>
  <w:style w:type="character" w:customStyle="1" w:styleId="Textoindependiente2Car">
    <w:name w:val="Texto independiente 2 Car"/>
    <w:basedOn w:val="Fuentedeprrafopredeter"/>
    <w:link w:val="Textoindependiente2"/>
    <w:rsid w:val="00252653"/>
    <w:rPr>
      <w:rFonts w:ascii="Courier" w:eastAsia="Times New Roman" w:hAnsi="Courier"/>
      <w:sz w:val="24"/>
      <w:szCs w:val="20"/>
      <w:lang w:eastAsia="en-GB"/>
    </w:rPr>
  </w:style>
  <w:style w:type="paragraph" w:styleId="Lista">
    <w:name w:val="List"/>
    <w:basedOn w:val="Normal"/>
    <w:rsid w:val="00252653"/>
    <w:pPr>
      <w:widowControl w:val="0"/>
      <w:spacing w:after="0" w:line="240" w:lineRule="auto"/>
      <w:ind w:left="283" w:hanging="283"/>
    </w:pPr>
    <w:rPr>
      <w:rFonts w:ascii="Times New Roman" w:eastAsia="Times New Roman" w:hAnsi="Times New Roman"/>
      <w:snapToGrid w:val="0"/>
      <w:sz w:val="20"/>
      <w:szCs w:val="20"/>
    </w:rPr>
  </w:style>
  <w:style w:type="paragraph" w:customStyle="1" w:styleId="Pa5">
    <w:name w:val="Pa5"/>
    <w:basedOn w:val="Normal"/>
    <w:next w:val="Normal"/>
    <w:uiPriority w:val="99"/>
    <w:rsid w:val="00252653"/>
    <w:pPr>
      <w:autoSpaceDE w:val="0"/>
      <w:autoSpaceDN w:val="0"/>
      <w:adjustRightInd w:val="0"/>
      <w:spacing w:after="0" w:line="199" w:lineRule="atLeast"/>
    </w:pPr>
    <w:rPr>
      <w:rFonts w:ascii="Times" w:eastAsia="Times New Roman" w:hAnsi="Times" w:cs="Times"/>
      <w:sz w:val="24"/>
      <w:szCs w:val="24"/>
    </w:rPr>
  </w:style>
  <w:style w:type="character" w:customStyle="1" w:styleId="A7">
    <w:name w:val="A7"/>
    <w:uiPriority w:val="99"/>
    <w:rsid w:val="00252653"/>
    <w:rPr>
      <w:color w:val="000000"/>
      <w:sz w:val="19"/>
      <w:szCs w:val="19"/>
    </w:rPr>
  </w:style>
  <w:style w:type="character" w:customStyle="1" w:styleId="apple-converted-space">
    <w:name w:val="apple-converted-space"/>
    <w:basedOn w:val="Fuentedeprrafopredeter"/>
    <w:rsid w:val="009D542A"/>
  </w:style>
  <w:style w:type="character" w:styleId="Textoennegrita">
    <w:name w:val="Strong"/>
    <w:basedOn w:val="Fuentedeprrafopredeter"/>
    <w:uiPriority w:val="22"/>
    <w:qFormat/>
    <w:locked/>
    <w:rsid w:val="008C28EF"/>
    <w:rPr>
      <w:b/>
      <w:bCs/>
    </w:rPr>
  </w:style>
  <w:style w:type="paragraph" w:styleId="Revisin">
    <w:name w:val="Revision"/>
    <w:hidden/>
    <w:uiPriority w:val="99"/>
    <w:semiHidden/>
    <w:rsid w:val="00F12A37"/>
  </w:style>
  <w:style w:type="paragraph" w:styleId="Textonotapie">
    <w:name w:val="footnote text"/>
    <w:basedOn w:val="Normal"/>
    <w:link w:val="TextonotapieCar"/>
    <w:uiPriority w:val="99"/>
    <w:semiHidden/>
    <w:unhideWhenUsed/>
    <w:rsid w:val="008461B8"/>
    <w:rPr>
      <w:sz w:val="20"/>
      <w:szCs w:val="20"/>
    </w:rPr>
  </w:style>
  <w:style w:type="character" w:customStyle="1" w:styleId="TextonotapieCar">
    <w:name w:val="Texto nota pie Car"/>
    <w:basedOn w:val="Fuentedeprrafopredeter"/>
    <w:link w:val="Textonotapie"/>
    <w:uiPriority w:val="99"/>
    <w:semiHidden/>
    <w:rsid w:val="008461B8"/>
    <w:rPr>
      <w:sz w:val="20"/>
      <w:szCs w:val="20"/>
      <w:lang w:val="en-GB" w:eastAsia="en-GB"/>
    </w:rPr>
  </w:style>
  <w:style w:type="character" w:styleId="Refdenotaalpie">
    <w:name w:val="footnote reference"/>
    <w:basedOn w:val="Fuentedeprrafopredeter"/>
    <w:uiPriority w:val="99"/>
    <w:semiHidden/>
    <w:unhideWhenUsed/>
    <w:rsid w:val="00A52FE6"/>
    <w:rPr>
      <w:vertAlign w:val="superscript"/>
    </w:rPr>
  </w:style>
  <w:style w:type="table" w:customStyle="1" w:styleId="Tablanormal51">
    <w:name w:val="Tabla normal 51"/>
    <w:basedOn w:val="Tablanormal"/>
    <w:uiPriority w:val="45"/>
    <w:rsid w:val="005B069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5B06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ull">
    <w:name w:val="null"/>
    <w:rsid w:val="00740DFE"/>
  </w:style>
  <w:style w:type="paragraph" w:styleId="HTMLconformatoprevio">
    <w:name w:val="HTML Preformatted"/>
    <w:basedOn w:val="Normal"/>
    <w:link w:val="HTMLconformatoprevioCar"/>
    <w:uiPriority w:val="99"/>
    <w:semiHidden/>
    <w:unhideWhenUsed/>
    <w:rsid w:val="00EC1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EC1696"/>
    <w:rPr>
      <w:rFonts w:ascii="Courier New" w:eastAsia="Times New Roman" w:hAnsi="Courier New" w:cs="Courier New"/>
      <w:sz w:val="20"/>
      <w:szCs w:val="20"/>
    </w:rPr>
  </w:style>
  <w:style w:type="character" w:customStyle="1" w:styleId="Ttulo3Car">
    <w:name w:val="Título 3 Car"/>
    <w:basedOn w:val="Fuentedeprrafopredeter"/>
    <w:link w:val="Ttulo3"/>
    <w:semiHidden/>
    <w:rsid w:val="002B1E4F"/>
    <w:rPr>
      <w:rFonts w:asciiTheme="majorHAnsi" w:eastAsiaTheme="majorEastAsia" w:hAnsiTheme="majorHAnsi" w:cstheme="majorBidi"/>
      <w:color w:val="243F60" w:themeColor="accent1" w:themeShade="7F"/>
      <w:sz w:val="24"/>
      <w:szCs w:val="24"/>
      <w:lang w:val="en-GB" w:eastAsia="en-GB"/>
    </w:rPr>
  </w:style>
  <w:style w:type="character" w:customStyle="1" w:styleId="citation-publication-date">
    <w:name w:val="citation-publication-date"/>
    <w:basedOn w:val="Fuentedeprrafopredeter"/>
    <w:rsid w:val="00FB67E4"/>
  </w:style>
  <w:style w:type="character" w:customStyle="1" w:styleId="doi">
    <w:name w:val="doi"/>
    <w:basedOn w:val="Fuentedeprrafopredeter"/>
    <w:rsid w:val="00FB6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7773">
      <w:bodyDiv w:val="1"/>
      <w:marLeft w:val="0"/>
      <w:marRight w:val="0"/>
      <w:marTop w:val="0"/>
      <w:marBottom w:val="0"/>
      <w:divBdr>
        <w:top w:val="none" w:sz="0" w:space="0" w:color="auto"/>
        <w:left w:val="none" w:sz="0" w:space="0" w:color="auto"/>
        <w:bottom w:val="none" w:sz="0" w:space="0" w:color="auto"/>
        <w:right w:val="none" w:sz="0" w:space="0" w:color="auto"/>
      </w:divBdr>
    </w:div>
    <w:div w:id="116027748">
      <w:bodyDiv w:val="1"/>
      <w:marLeft w:val="0"/>
      <w:marRight w:val="0"/>
      <w:marTop w:val="0"/>
      <w:marBottom w:val="0"/>
      <w:divBdr>
        <w:top w:val="none" w:sz="0" w:space="0" w:color="auto"/>
        <w:left w:val="none" w:sz="0" w:space="0" w:color="auto"/>
        <w:bottom w:val="none" w:sz="0" w:space="0" w:color="auto"/>
        <w:right w:val="none" w:sz="0" w:space="0" w:color="auto"/>
      </w:divBdr>
      <w:divsChild>
        <w:div w:id="909386895">
          <w:marLeft w:val="0"/>
          <w:marRight w:val="0"/>
          <w:marTop w:val="0"/>
          <w:marBottom w:val="0"/>
          <w:divBdr>
            <w:top w:val="none" w:sz="0" w:space="0" w:color="auto"/>
            <w:left w:val="none" w:sz="0" w:space="0" w:color="auto"/>
            <w:bottom w:val="none" w:sz="0" w:space="0" w:color="auto"/>
            <w:right w:val="none" w:sz="0" w:space="0" w:color="auto"/>
          </w:divBdr>
          <w:divsChild>
            <w:div w:id="435367670">
              <w:marLeft w:val="0"/>
              <w:marRight w:val="0"/>
              <w:marTop w:val="0"/>
              <w:marBottom w:val="0"/>
              <w:divBdr>
                <w:top w:val="none" w:sz="0" w:space="0" w:color="auto"/>
                <w:left w:val="none" w:sz="0" w:space="0" w:color="auto"/>
                <w:bottom w:val="none" w:sz="0" w:space="0" w:color="auto"/>
                <w:right w:val="none" w:sz="0" w:space="0" w:color="auto"/>
              </w:divBdr>
              <w:divsChild>
                <w:div w:id="154534012">
                  <w:marLeft w:val="0"/>
                  <w:marRight w:val="0"/>
                  <w:marTop w:val="0"/>
                  <w:marBottom w:val="0"/>
                  <w:divBdr>
                    <w:top w:val="none" w:sz="0" w:space="0" w:color="auto"/>
                    <w:left w:val="none" w:sz="0" w:space="0" w:color="auto"/>
                    <w:bottom w:val="none" w:sz="0" w:space="0" w:color="auto"/>
                    <w:right w:val="none" w:sz="0" w:space="0" w:color="auto"/>
                  </w:divBdr>
                  <w:divsChild>
                    <w:div w:id="8219455">
                      <w:marLeft w:val="0"/>
                      <w:marRight w:val="0"/>
                      <w:marTop w:val="0"/>
                      <w:marBottom w:val="0"/>
                      <w:divBdr>
                        <w:top w:val="none" w:sz="0" w:space="0" w:color="auto"/>
                        <w:left w:val="none" w:sz="0" w:space="0" w:color="auto"/>
                        <w:bottom w:val="none" w:sz="0" w:space="0" w:color="auto"/>
                        <w:right w:val="none" w:sz="0" w:space="0" w:color="auto"/>
                      </w:divBdr>
                      <w:divsChild>
                        <w:div w:id="1249970410">
                          <w:marLeft w:val="0"/>
                          <w:marRight w:val="0"/>
                          <w:marTop w:val="15"/>
                          <w:marBottom w:val="0"/>
                          <w:divBdr>
                            <w:top w:val="none" w:sz="0" w:space="0" w:color="auto"/>
                            <w:left w:val="none" w:sz="0" w:space="0" w:color="auto"/>
                            <w:bottom w:val="none" w:sz="0" w:space="0" w:color="auto"/>
                            <w:right w:val="none" w:sz="0" w:space="0" w:color="auto"/>
                          </w:divBdr>
                          <w:divsChild>
                            <w:div w:id="784467173">
                              <w:marLeft w:val="0"/>
                              <w:marRight w:val="0"/>
                              <w:marTop w:val="0"/>
                              <w:marBottom w:val="0"/>
                              <w:divBdr>
                                <w:top w:val="none" w:sz="0" w:space="0" w:color="auto"/>
                                <w:left w:val="none" w:sz="0" w:space="0" w:color="auto"/>
                                <w:bottom w:val="none" w:sz="0" w:space="0" w:color="auto"/>
                                <w:right w:val="none" w:sz="0" w:space="0" w:color="auto"/>
                              </w:divBdr>
                              <w:divsChild>
                                <w:div w:id="1048535540">
                                  <w:marLeft w:val="0"/>
                                  <w:marRight w:val="0"/>
                                  <w:marTop w:val="0"/>
                                  <w:marBottom w:val="0"/>
                                  <w:divBdr>
                                    <w:top w:val="none" w:sz="0" w:space="0" w:color="auto"/>
                                    <w:left w:val="none" w:sz="0" w:space="0" w:color="auto"/>
                                    <w:bottom w:val="none" w:sz="0" w:space="0" w:color="auto"/>
                                    <w:right w:val="none" w:sz="0" w:space="0" w:color="auto"/>
                                  </w:divBdr>
                                </w:div>
                                <w:div w:id="1859275141">
                                  <w:marLeft w:val="0"/>
                                  <w:marRight w:val="0"/>
                                  <w:marTop w:val="0"/>
                                  <w:marBottom w:val="0"/>
                                  <w:divBdr>
                                    <w:top w:val="none" w:sz="0" w:space="0" w:color="auto"/>
                                    <w:left w:val="none" w:sz="0" w:space="0" w:color="auto"/>
                                    <w:bottom w:val="none" w:sz="0" w:space="0" w:color="auto"/>
                                    <w:right w:val="none" w:sz="0" w:space="0" w:color="auto"/>
                                  </w:divBdr>
                                </w:div>
                                <w:div w:id="89006804">
                                  <w:marLeft w:val="0"/>
                                  <w:marRight w:val="0"/>
                                  <w:marTop w:val="0"/>
                                  <w:marBottom w:val="0"/>
                                  <w:divBdr>
                                    <w:top w:val="none" w:sz="0" w:space="0" w:color="auto"/>
                                    <w:left w:val="none" w:sz="0" w:space="0" w:color="auto"/>
                                    <w:bottom w:val="none" w:sz="0" w:space="0" w:color="auto"/>
                                    <w:right w:val="none" w:sz="0" w:space="0" w:color="auto"/>
                                  </w:divBdr>
                                </w:div>
                                <w:div w:id="576597313">
                                  <w:marLeft w:val="0"/>
                                  <w:marRight w:val="0"/>
                                  <w:marTop w:val="0"/>
                                  <w:marBottom w:val="0"/>
                                  <w:divBdr>
                                    <w:top w:val="none" w:sz="0" w:space="0" w:color="auto"/>
                                    <w:left w:val="none" w:sz="0" w:space="0" w:color="auto"/>
                                    <w:bottom w:val="none" w:sz="0" w:space="0" w:color="auto"/>
                                    <w:right w:val="none" w:sz="0" w:space="0" w:color="auto"/>
                                  </w:divBdr>
                                </w:div>
                                <w:div w:id="958223789">
                                  <w:marLeft w:val="0"/>
                                  <w:marRight w:val="0"/>
                                  <w:marTop w:val="0"/>
                                  <w:marBottom w:val="0"/>
                                  <w:divBdr>
                                    <w:top w:val="none" w:sz="0" w:space="0" w:color="auto"/>
                                    <w:left w:val="none" w:sz="0" w:space="0" w:color="auto"/>
                                    <w:bottom w:val="none" w:sz="0" w:space="0" w:color="auto"/>
                                    <w:right w:val="none" w:sz="0" w:space="0" w:color="auto"/>
                                  </w:divBdr>
                                </w:div>
                                <w:div w:id="1992251822">
                                  <w:marLeft w:val="0"/>
                                  <w:marRight w:val="0"/>
                                  <w:marTop w:val="0"/>
                                  <w:marBottom w:val="0"/>
                                  <w:divBdr>
                                    <w:top w:val="none" w:sz="0" w:space="0" w:color="auto"/>
                                    <w:left w:val="none" w:sz="0" w:space="0" w:color="auto"/>
                                    <w:bottom w:val="none" w:sz="0" w:space="0" w:color="auto"/>
                                    <w:right w:val="none" w:sz="0" w:space="0" w:color="auto"/>
                                  </w:divBdr>
                                </w:div>
                                <w:div w:id="70277213">
                                  <w:marLeft w:val="0"/>
                                  <w:marRight w:val="0"/>
                                  <w:marTop w:val="0"/>
                                  <w:marBottom w:val="0"/>
                                  <w:divBdr>
                                    <w:top w:val="none" w:sz="0" w:space="0" w:color="auto"/>
                                    <w:left w:val="none" w:sz="0" w:space="0" w:color="auto"/>
                                    <w:bottom w:val="none" w:sz="0" w:space="0" w:color="auto"/>
                                    <w:right w:val="none" w:sz="0" w:space="0" w:color="auto"/>
                                  </w:divBdr>
                                </w:div>
                                <w:div w:id="194194790">
                                  <w:marLeft w:val="0"/>
                                  <w:marRight w:val="0"/>
                                  <w:marTop w:val="0"/>
                                  <w:marBottom w:val="0"/>
                                  <w:divBdr>
                                    <w:top w:val="none" w:sz="0" w:space="0" w:color="auto"/>
                                    <w:left w:val="none" w:sz="0" w:space="0" w:color="auto"/>
                                    <w:bottom w:val="none" w:sz="0" w:space="0" w:color="auto"/>
                                    <w:right w:val="none" w:sz="0" w:space="0" w:color="auto"/>
                                  </w:divBdr>
                                </w:div>
                                <w:div w:id="718818659">
                                  <w:marLeft w:val="0"/>
                                  <w:marRight w:val="0"/>
                                  <w:marTop w:val="0"/>
                                  <w:marBottom w:val="0"/>
                                  <w:divBdr>
                                    <w:top w:val="none" w:sz="0" w:space="0" w:color="auto"/>
                                    <w:left w:val="none" w:sz="0" w:space="0" w:color="auto"/>
                                    <w:bottom w:val="none" w:sz="0" w:space="0" w:color="auto"/>
                                    <w:right w:val="none" w:sz="0" w:space="0" w:color="auto"/>
                                  </w:divBdr>
                                </w:div>
                                <w:div w:id="1834643319">
                                  <w:marLeft w:val="0"/>
                                  <w:marRight w:val="0"/>
                                  <w:marTop w:val="0"/>
                                  <w:marBottom w:val="0"/>
                                  <w:divBdr>
                                    <w:top w:val="none" w:sz="0" w:space="0" w:color="auto"/>
                                    <w:left w:val="none" w:sz="0" w:space="0" w:color="auto"/>
                                    <w:bottom w:val="none" w:sz="0" w:space="0" w:color="auto"/>
                                    <w:right w:val="none" w:sz="0" w:space="0" w:color="auto"/>
                                  </w:divBdr>
                                </w:div>
                                <w:div w:id="1637834079">
                                  <w:marLeft w:val="0"/>
                                  <w:marRight w:val="0"/>
                                  <w:marTop w:val="0"/>
                                  <w:marBottom w:val="0"/>
                                  <w:divBdr>
                                    <w:top w:val="none" w:sz="0" w:space="0" w:color="auto"/>
                                    <w:left w:val="none" w:sz="0" w:space="0" w:color="auto"/>
                                    <w:bottom w:val="none" w:sz="0" w:space="0" w:color="auto"/>
                                    <w:right w:val="none" w:sz="0" w:space="0" w:color="auto"/>
                                  </w:divBdr>
                                </w:div>
                                <w:div w:id="757287314">
                                  <w:marLeft w:val="0"/>
                                  <w:marRight w:val="0"/>
                                  <w:marTop w:val="0"/>
                                  <w:marBottom w:val="0"/>
                                  <w:divBdr>
                                    <w:top w:val="none" w:sz="0" w:space="0" w:color="auto"/>
                                    <w:left w:val="none" w:sz="0" w:space="0" w:color="auto"/>
                                    <w:bottom w:val="none" w:sz="0" w:space="0" w:color="auto"/>
                                    <w:right w:val="none" w:sz="0" w:space="0" w:color="auto"/>
                                  </w:divBdr>
                                </w:div>
                                <w:div w:id="329062695">
                                  <w:marLeft w:val="0"/>
                                  <w:marRight w:val="0"/>
                                  <w:marTop w:val="0"/>
                                  <w:marBottom w:val="0"/>
                                  <w:divBdr>
                                    <w:top w:val="none" w:sz="0" w:space="0" w:color="auto"/>
                                    <w:left w:val="none" w:sz="0" w:space="0" w:color="auto"/>
                                    <w:bottom w:val="none" w:sz="0" w:space="0" w:color="auto"/>
                                    <w:right w:val="none" w:sz="0" w:space="0" w:color="auto"/>
                                  </w:divBdr>
                                </w:div>
                                <w:div w:id="38287016">
                                  <w:marLeft w:val="0"/>
                                  <w:marRight w:val="0"/>
                                  <w:marTop w:val="0"/>
                                  <w:marBottom w:val="0"/>
                                  <w:divBdr>
                                    <w:top w:val="none" w:sz="0" w:space="0" w:color="auto"/>
                                    <w:left w:val="none" w:sz="0" w:space="0" w:color="auto"/>
                                    <w:bottom w:val="none" w:sz="0" w:space="0" w:color="auto"/>
                                    <w:right w:val="none" w:sz="0" w:space="0" w:color="auto"/>
                                  </w:divBdr>
                                </w:div>
                                <w:div w:id="1355957917">
                                  <w:marLeft w:val="0"/>
                                  <w:marRight w:val="0"/>
                                  <w:marTop w:val="0"/>
                                  <w:marBottom w:val="0"/>
                                  <w:divBdr>
                                    <w:top w:val="none" w:sz="0" w:space="0" w:color="auto"/>
                                    <w:left w:val="none" w:sz="0" w:space="0" w:color="auto"/>
                                    <w:bottom w:val="none" w:sz="0" w:space="0" w:color="auto"/>
                                    <w:right w:val="none" w:sz="0" w:space="0" w:color="auto"/>
                                  </w:divBdr>
                                </w:div>
                                <w:div w:id="162555854">
                                  <w:marLeft w:val="0"/>
                                  <w:marRight w:val="0"/>
                                  <w:marTop w:val="0"/>
                                  <w:marBottom w:val="0"/>
                                  <w:divBdr>
                                    <w:top w:val="none" w:sz="0" w:space="0" w:color="auto"/>
                                    <w:left w:val="none" w:sz="0" w:space="0" w:color="auto"/>
                                    <w:bottom w:val="none" w:sz="0" w:space="0" w:color="auto"/>
                                    <w:right w:val="none" w:sz="0" w:space="0" w:color="auto"/>
                                  </w:divBdr>
                                </w:div>
                                <w:div w:id="1693723741">
                                  <w:marLeft w:val="0"/>
                                  <w:marRight w:val="0"/>
                                  <w:marTop w:val="0"/>
                                  <w:marBottom w:val="0"/>
                                  <w:divBdr>
                                    <w:top w:val="none" w:sz="0" w:space="0" w:color="auto"/>
                                    <w:left w:val="none" w:sz="0" w:space="0" w:color="auto"/>
                                    <w:bottom w:val="none" w:sz="0" w:space="0" w:color="auto"/>
                                    <w:right w:val="none" w:sz="0" w:space="0" w:color="auto"/>
                                  </w:divBdr>
                                </w:div>
                                <w:div w:id="121848587">
                                  <w:marLeft w:val="0"/>
                                  <w:marRight w:val="0"/>
                                  <w:marTop w:val="0"/>
                                  <w:marBottom w:val="0"/>
                                  <w:divBdr>
                                    <w:top w:val="none" w:sz="0" w:space="0" w:color="auto"/>
                                    <w:left w:val="none" w:sz="0" w:space="0" w:color="auto"/>
                                    <w:bottom w:val="none" w:sz="0" w:space="0" w:color="auto"/>
                                    <w:right w:val="none" w:sz="0" w:space="0" w:color="auto"/>
                                  </w:divBdr>
                                </w:div>
                                <w:div w:id="493647000">
                                  <w:marLeft w:val="0"/>
                                  <w:marRight w:val="0"/>
                                  <w:marTop w:val="0"/>
                                  <w:marBottom w:val="0"/>
                                  <w:divBdr>
                                    <w:top w:val="none" w:sz="0" w:space="0" w:color="auto"/>
                                    <w:left w:val="none" w:sz="0" w:space="0" w:color="auto"/>
                                    <w:bottom w:val="none" w:sz="0" w:space="0" w:color="auto"/>
                                    <w:right w:val="none" w:sz="0" w:space="0" w:color="auto"/>
                                  </w:divBdr>
                                </w:div>
                                <w:div w:id="3592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32989">
      <w:bodyDiv w:val="1"/>
      <w:marLeft w:val="0"/>
      <w:marRight w:val="0"/>
      <w:marTop w:val="0"/>
      <w:marBottom w:val="0"/>
      <w:divBdr>
        <w:top w:val="none" w:sz="0" w:space="0" w:color="auto"/>
        <w:left w:val="none" w:sz="0" w:space="0" w:color="auto"/>
        <w:bottom w:val="none" w:sz="0" w:space="0" w:color="auto"/>
        <w:right w:val="none" w:sz="0" w:space="0" w:color="auto"/>
      </w:divBdr>
      <w:divsChild>
        <w:div w:id="931157447">
          <w:marLeft w:val="0"/>
          <w:marRight w:val="0"/>
          <w:marTop w:val="0"/>
          <w:marBottom w:val="0"/>
          <w:divBdr>
            <w:top w:val="none" w:sz="0" w:space="0" w:color="auto"/>
            <w:left w:val="none" w:sz="0" w:space="0" w:color="auto"/>
            <w:bottom w:val="none" w:sz="0" w:space="0" w:color="auto"/>
            <w:right w:val="none" w:sz="0" w:space="0" w:color="auto"/>
          </w:divBdr>
        </w:div>
        <w:div w:id="1491409137">
          <w:marLeft w:val="0"/>
          <w:marRight w:val="0"/>
          <w:marTop w:val="0"/>
          <w:marBottom w:val="0"/>
          <w:divBdr>
            <w:top w:val="none" w:sz="0" w:space="0" w:color="auto"/>
            <w:left w:val="none" w:sz="0" w:space="0" w:color="auto"/>
            <w:bottom w:val="none" w:sz="0" w:space="0" w:color="auto"/>
            <w:right w:val="none" w:sz="0" w:space="0" w:color="auto"/>
          </w:divBdr>
        </w:div>
        <w:div w:id="1457020325">
          <w:marLeft w:val="0"/>
          <w:marRight w:val="0"/>
          <w:marTop w:val="0"/>
          <w:marBottom w:val="0"/>
          <w:divBdr>
            <w:top w:val="none" w:sz="0" w:space="0" w:color="auto"/>
            <w:left w:val="none" w:sz="0" w:space="0" w:color="auto"/>
            <w:bottom w:val="none" w:sz="0" w:space="0" w:color="auto"/>
            <w:right w:val="none" w:sz="0" w:space="0" w:color="auto"/>
          </w:divBdr>
        </w:div>
        <w:div w:id="413550354">
          <w:marLeft w:val="0"/>
          <w:marRight w:val="0"/>
          <w:marTop w:val="0"/>
          <w:marBottom w:val="0"/>
          <w:divBdr>
            <w:top w:val="none" w:sz="0" w:space="0" w:color="auto"/>
            <w:left w:val="none" w:sz="0" w:space="0" w:color="auto"/>
            <w:bottom w:val="none" w:sz="0" w:space="0" w:color="auto"/>
            <w:right w:val="none" w:sz="0" w:space="0" w:color="auto"/>
          </w:divBdr>
        </w:div>
        <w:div w:id="661858067">
          <w:marLeft w:val="0"/>
          <w:marRight w:val="0"/>
          <w:marTop w:val="0"/>
          <w:marBottom w:val="0"/>
          <w:divBdr>
            <w:top w:val="none" w:sz="0" w:space="0" w:color="auto"/>
            <w:left w:val="none" w:sz="0" w:space="0" w:color="auto"/>
            <w:bottom w:val="none" w:sz="0" w:space="0" w:color="auto"/>
            <w:right w:val="none" w:sz="0" w:space="0" w:color="auto"/>
          </w:divBdr>
        </w:div>
      </w:divsChild>
    </w:div>
    <w:div w:id="223181358">
      <w:bodyDiv w:val="1"/>
      <w:marLeft w:val="0"/>
      <w:marRight w:val="0"/>
      <w:marTop w:val="0"/>
      <w:marBottom w:val="0"/>
      <w:divBdr>
        <w:top w:val="none" w:sz="0" w:space="0" w:color="auto"/>
        <w:left w:val="none" w:sz="0" w:space="0" w:color="auto"/>
        <w:bottom w:val="none" w:sz="0" w:space="0" w:color="auto"/>
        <w:right w:val="none" w:sz="0" w:space="0" w:color="auto"/>
      </w:divBdr>
      <w:divsChild>
        <w:div w:id="54940992">
          <w:marLeft w:val="0"/>
          <w:marRight w:val="0"/>
          <w:marTop w:val="0"/>
          <w:marBottom w:val="0"/>
          <w:divBdr>
            <w:top w:val="none" w:sz="0" w:space="0" w:color="auto"/>
            <w:left w:val="none" w:sz="0" w:space="0" w:color="auto"/>
            <w:bottom w:val="none" w:sz="0" w:space="0" w:color="auto"/>
            <w:right w:val="none" w:sz="0" w:space="0" w:color="auto"/>
          </w:divBdr>
        </w:div>
        <w:div w:id="136070746">
          <w:marLeft w:val="0"/>
          <w:marRight w:val="0"/>
          <w:marTop w:val="0"/>
          <w:marBottom w:val="0"/>
          <w:divBdr>
            <w:top w:val="none" w:sz="0" w:space="0" w:color="auto"/>
            <w:left w:val="none" w:sz="0" w:space="0" w:color="auto"/>
            <w:bottom w:val="none" w:sz="0" w:space="0" w:color="auto"/>
            <w:right w:val="none" w:sz="0" w:space="0" w:color="auto"/>
          </w:divBdr>
        </w:div>
        <w:div w:id="235628687">
          <w:marLeft w:val="0"/>
          <w:marRight w:val="0"/>
          <w:marTop w:val="0"/>
          <w:marBottom w:val="0"/>
          <w:divBdr>
            <w:top w:val="none" w:sz="0" w:space="0" w:color="auto"/>
            <w:left w:val="none" w:sz="0" w:space="0" w:color="auto"/>
            <w:bottom w:val="none" w:sz="0" w:space="0" w:color="auto"/>
            <w:right w:val="none" w:sz="0" w:space="0" w:color="auto"/>
          </w:divBdr>
        </w:div>
        <w:div w:id="919757014">
          <w:marLeft w:val="0"/>
          <w:marRight w:val="0"/>
          <w:marTop w:val="0"/>
          <w:marBottom w:val="0"/>
          <w:divBdr>
            <w:top w:val="none" w:sz="0" w:space="0" w:color="auto"/>
            <w:left w:val="none" w:sz="0" w:space="0" w:color="auto"/>
            <w:bottom w:val="none" w:sz="0" w:space="0" w:color="auto"/>
            <w:right w:val="none" w:sz="0" w:space="0" w:color="auto"/>
          </w:divBdr>
        </w:div>
        <w:div w:id="1478570329">
          <w:marLeft w:val="0"/>
          <w:marRight w:val="0"/>
          <w:marTop w:val="0"/>
          <w:marBottom w:val="0"/>
          <w:divBdr>
            <w:top w:val="none" w:sz="0" w:space="0" w:color="auto"/>
            <w:left w:val="none" w:sz="0" w:space="0" w:color="auto"/>
            <w:bottom w:val="none" w:sz="0" w:space="0" w:color="auto"/>
            <w:right w:val="none" w:sz="0" w:space="0" w:color="auto"/>
          </w:divBdr>
        </w:div>
      </w:divsChild>
    </w:div>
    <w:div w:id="246236899">
      <w:bodyDiv w:val="1"/>
      <w:marLeft w:val="0"/>
      <w:marRight w:val="0"/>
      <w:marTop w:val="0"/>
      <w:marBottom w:val="0"/>
      <w:divBdr>
        <w:top w:val="none" w:sz="0" w:space="0" w:color="auto"/>
        <w:left w:val="none" w:sz="0" w:space="0" w:color="auto"/>
        <w:bottom w:val="none" w:sz="0" w:space="0" w:color="auto"/>
        <w:right w:val="none" w:sz="0" w:space="0" w:color="auto"/>
      </w:divBdr>
    </w:div>
    <w:div w:id="272251965">
      <w:bodyDiv w:val="1"/>
      <w:marLeft w:val="0"/>
      <w:marRight w:val="0"/>
      <w:marTop w:val="0"/>
      <w:marBottom w:val="0"/>
      <w:divBdr>
        <w:top w:val="none" w:sz="0" w:space="0" w:color="auto"/>
        <w:left w:val="none" w:sz="0" w:space="0" w:color="auto"/>
        <w:bottom w:val="none" w:sz="0" w:space="0" w:color="auto"/>
        <w:right w:val="none" w:sz="0" w:space="0" w:color="auto"/>
      </w:divBdr>
      <w:divsChild>
        <w:div w:id="809788140">
          <w:marLeft w:val="0"/>
          <w:marRight w:val="0"/>
          <w:marTop w:val="0"/>
          <w:marBottom w:val="0"/>
          <w:divBdr>
            <w:top w:val="none" w:sz="0" w:space="0" w:color="auto"/>
            <w:left w:val="none" w:sz="0" w:space="0" w:color="auto"/>
            <w:bottom w:val="none" w:sz="0" w:space="0" w:color="auto"/>
            <w:right w:val="none" w:sz="0" w:space="0" w:color="auto"/>
          </w:divBdr>
        </w:div>
        <w:div w:id="744837860">
          <w:marLeft w:val="0"/>
          <w:marRight w:val="0"/>
          <w:marTop w:val="0"/>
          <w:marBottom w:val="0"/>
          <w:divBdr>
            <w:top w:val="none" w:sz="0" w:space="0" w:color="auto"/>
            <w:left w:val="none" w:sz="0" w:space="0" w:color="auto"/>
            <w:bottom w:val="none" w:sz="0" w:space="0" w:color="auto"/>
            <w:right w:val="none" w:sz="0" w:space="0" w:color="auto"/>
          </w:divBdr>
        </w:div>
        <w:div w:id="415131925">
          <w:marLeft w:val="0"/>
          <w:marRight w:val="0"/>
          <w:marTop w:val="0"/>
          <w:marBottom w:val="0"/>
          <w:divBdr>
            <w:top w:val="none" w:sz="0" w:space="0" w:color="auto"/>
            <w:left w:val="none" w:sz="0" w:space="0" w:color="auto"/>
            <w:bottom w:val="none" w:sz="0" w:space="0" w:color="auto"/>
            <w:right w:val="none" w:sz="0" w:space="0" w:color="auto"/>
          </w:divBdr>
        </w:div>
        <w:div w:id="1801995303">
          <w:marLeft w:val="0"/>
          <w:marRight w:val="0"/>
          <w:marTop w:val="0"/>
          <w:marBottom w:val="0"/>
          <w:divBdr>
            <w:top w:val="none" w:sz="0" w:space="0" w:color="auto"/>
            <w:left w:val="none" w:sz="0" w:space="0" w:color="auto"/>
            <w:bottom w:val="none" w:sz="0" w:space="0" w:color="auto"/>
            <w:right w:val="none" w:sz="0" w:space="0" w:color="auto"/>
          </w:divBdr>
        </w:div>
        <w:div w:id="545220359">
          <w:marLeft w:val="0"/>
          <w:marRight w:val="0"/>
          <w:marTop w:val="0"/>
          <w:marBottom w:val="0"/>
          <w:divBdr>
            <w:top w:val="none" w:sz="0" w:space="0" w:color="auto"/>
            <w:left w:val="none" w:sz="0" w:space="0" w:color="auto"/>
            <w:bottom w:val="none" w:sz="0" w:space="0" w:color="auto"/>
            <w:right w:val="none" w:sz="0" w:space="0" w:color="auto"/>
          </w:divBdr>
        </w:div>
      </w:divsChild>
    </w:div>
    <w:div w:id="298458195">
      <w:bodyDiv w:val="1"/>
      <w:marLeft w:val="0"/>
      <w:marRight w:val="0"/>
      <w:marTop w:val="0"/>
      <w:marBottom w:val="0"/>
      <w:divBdr>
        <w:top w:val="none" w:sz="0" w:space="0" w:color="auto"/>
        <w:left w:val="none" w:sz="0" w:space="0" w:color="auto"/>
        <w:bottom w:val="none" w:sz="0" w:space="0" w:color="auto"/>
        <w:right w:val="none" w:sz="0" w:space="0" w:color="auto"/>
      </w:divBdr>
      <w:divsChild>
        <w:div w:id="900217650">
          <w:marLeft w:val="0"/>
          <w:marRight w:val="0"/>
          <w:marTop w:val="0"/>
          <w:marBottom w:val="0"/>
          <w:divBdr>
            <w:top w:val="none" w:sz="0" w:space="0" w:color="auto"/>
            <w:left w:val="none" w:sz="0" w:space="0" w:color="auto"/>
            <w:bottom w:val="none" w:sz="0" w:space="0" w:color="auto"/>
            <w:right w:val="none" w:sz="0" w:space="0" w:color="auto"/>
          </w:divBdr>
          <w:divsChild>
            <w:div w:id="1951432671">
              <w:marLeft w:val="0"/>
              <w:marRight w:val="0"/>
              <w:marTop w:val="0"/>
              <w:marBottom w:val="0"/>
              <w:divBdr>
                <w:top w:val="none" w:sz="0" w:space="0" w:color="auto"/>
                <w:left w:val="none" w:sz="0" w:space="0" w:color="auto"/>
                <w:bottom w:val="none" w:sz="0" w:space="0" w:color="auto"/>
                <w:right w:val="none" w:sz="0" w:space="0" w:color="auto"/>
              </w:divBdr>
              <w:divsChild>
                <w:div w:id="1575161363">
                  <w:marLeft w:val="0"/>
                  <w:marRight w:val="0"/>
                  <w:marTop w:val="0"/>
                  <w:marBottom w:val="0"/>
                  <w:divBdr>
                    <w:top w:val="none" w:sz="0" w:space="0" w:color="auto"/>
                    <w:left w:val="none" w:sz="0" w:space="0" w:color="auto"/>
                    <w:bottom w:val="none" w:sz="0" w:space="0" w:color="auto"/>
                    <w:right w:val="none" w:sz="0" w:space="0" w:color="auto"/>
                  </w:divBdr>
                  <w:divsChild>
                    <w:div w:id="541986286">
                      <w:marLeft w:val="0"/>
                      <w:marRight w:val="0"/>
                      <w:marTop w:val="0"/>
                      <w:marBottom w:val="0"/>
                      <w:divBdr>
                        <w:top w:val="none" w:sz="0" w:space="0" w:color="auto"/>
                        <w:left w:val="none" w:sz="0" w:space="0" w:color="auto"/>
                        <w:bottom w:val="none" w:sz="0" w:space="0" w:color="auto"/>
                        <w:right w:val="none" w:sz="0" w:space="0" w:color="auto"/>
                      </w:divBdr>
                      <w:divsChild>
                        <w:div w:id="1335498651">
                          <w:marLeft w:val="0"/>
                          <w:marRight w:val="0"/>
                          <w:marTop w:val="45"/>
                          <w:marBottom w:val="0"/>
                          <w:divBdr>
                            <w:top w:val="none" w:sz="0" w:space="0" w:color="auto"/>
                            <w:left w:val="none" w:sz="0" w:space="0" w:color="auto"/>
                            <w:bottom w:val="none" w:sz="0" w:space="0" w:color="auto"/>
                            <w:right w:val="none" w:sz="0" w:space="0" w:color="auto"/>
                          </w:divBdr>
                          <w:divsChild>
                            <w:div w:id="600719730">
                              <w:marLeft w:val="0"/>
                              <w:marRight w:val="0"/>
                              <w:marTop w:val="0"/>
                              <w:marBottom w:val="0"/>
                              <w:divBdr>
                                <w:top w:val="none" w:sz="0" w:space="0" w:color="auto"/>
                                <w:left w:val="none" w:sz="0" w:space="0" w:color="auto"/>
                                <w:bottom w:val="none" w:sz="0" w:space="0" w:color="auto"/>
                                <w:right w:val="none" w:sz="0" w:space="0" w:color="auto"/>
                              </w:divBdr>
                              <w:divsChild>
                                <w:div w:id="1833643235">
                                  <w:marLeft w:val="2070"/>
                                  <w:marRight w:val="3810"/>
                                  <w:marTop w:val="0"/>
                                  <w:marBottom w:val="0"/>
                                  <w:divBdr>
                                    <w:top w:val="none" w:sz="0" w:space="0" w:color="auto"/>
                                    <w:left w:val="none" w:sz="0" w:space="0" w:color="auto"/>
                                    <w:bottom w:val="none" w:sz="0" w:space="0" w:color="auto"/>
                                    <w:right w:val="none" w:sz="0" w:space="0" w:color="auto"/>
                                  </w:divBdr>
                                  <w:divsChild>
                                    <w:div w:id="749884178">
                                      <w:marLeft w:val="0"/>
                                      <w:marRight w:val="0"/>
                                      <w:marTop w:val="0"/>
                                      <w:marBottom w:val="0"/>
                                      <w:divBdr>
                                        <w:top w:val="none" w:sz="0" w:space="0" w:color="auto"/>
                                        <w:left w:val="none" w:sz="0" w:space="0" w:color="auto"/>
                                        <w:bottom w:val="none" w:sz="0" w:space="0" w:color="auto"/>
                                        <w:right w:val="none" w:sz="0" w:space="0" w:color="auto"/>
                                      </w:divBdr>
                                      <w:divsChild>
                                        <w:div w:id="1613397239">
                                          <w:marLeft w:val="0"/>
                                          <w:marRight w:val="0"/>
                                          <w:marTop w:val="0"/>
                                          <w:marBottom w:val="0"/>
                                          <w:divBdr>
                                            <w:top w:val="none" w:sz="0" w:space="0" w:color="auto"/>
                                            <w:left w:val="none" w:sz="0" w:space="0" w:color="auto"/>
                                            <w:bottom w:val="none" w:sz="0" w:space="0" w:color="auto"/>
                                            <w:right w:val="none" w:sz="0" w:space="0" w:color="auto"/>
                                          </w:divBdr>
                                          <w:divsChild>
                                            <w:div w:id="281570914">
                                              <w:marLeft w:val="0"/>
                                              <w:marRight w:val="0"/>
                                              <w:marTop w:val="0"/>
                                              <w:marBottom w:val="0"/>
                                              <w:divBdr>
                                                <w:top w:val="none" w:sz="0" w:space="0" w:color="auto"/>
                                                <w:left w:val="none" w:sz="0" w:space="0" w:color="auto"/>
                                                <w:bottom w:val="none" w:sz="0" w:space="0" w:color="auto"/>
                                                <w:right w:val="none" w:sz="0" w:space="0" w:color="auto"/>
                                              </w:divBdr>
                                              <w:divsChild>
                                                <w:div w:id="1656491636">
                                                  <w:marLeft w:val="0"/>
                                                  <w:marRight w:val="0"/>
                                                  <w:marTop w:val="0"/>
                                                  <w:marBottom w:val="0"/>
                                                  <w:divBdr>
                                                    <w:top w:val="none" w:sz="0" w:space="0" w:color="auto"/>
                                                    <w:left w:val="none" w:sz="0" w:space="0" w:color="auto"/>
                                                    <w:bottom w:val="none" w:sz="0" w:space="0" w:color="auto"/>
                                                    <w:right w:val="none" w:sz="0" w:space="0" w:color="auto"/>
                                                  </w:divBdr>
                                                  <w:divsChild>
                                                    <w:div w:id="1641153826">
                                                      <w:marLeft w:val="0"/>
                                                      <w:marRight w:val="0"/>
                                                      <w:marTop w:val="0"/>
                                                      <w:marBottom w:val="0"/>
                                                      <w:divBdr>
                                                        <w:top w:val="none" w:sz="0" w:space="0" w:color="auto"/>
                                                        <w:left w:val="none" w:sz="0" w:space="0" w:color="auto"/>
                                                        <w:bottom w:val="none" w:sz="0" w:space="0" w:color="auto"/>
                                                        <w:right w:val="none" w:sz="0" w:space="0" w:color="auto"/>
                                                      </w:divBdr>
                                                      <w:divsChild>
                                                        <w:div w:id="954755636">
                                                          <w:marLeft w:val="0"/>
                                                          <w:marRight w:val="0"/>
                                                          <w:marTop w:val="0"/>
                                                          <w:marBottom w:val="0"/>
                                                          <w:divBdr>
                                                            <w:top w:val="none" w:sz="0" w:space="0" w:color="auto"/>
                                                            <w:left w:val="none" w:sz="0" w:space="0" w:color="auto"/>
                                                            <w:bottom w:val="none" w:sz="0" w:space="0" w:color="auto"/>
                                                            <w:right w:val="none" w:sz="0" w:space="0" w:color="auto"/>
                                                          </w:divBdr>
                                                          <w:divsChild>
                                                            <w:div w:id="1946302192">
                                                              <w:marLeft w:val="0"/>
                                                              <w:marRight w:val="0"/>
                                                              <w:marTop w:val="0"/>
                                                              <w:marBottom w:val="0"/>
                                                              <w:divBdr>
                                                                <w:top w:val="none" w:sz="0" w:space="0" w:color="auto"/>
                                                                <w:left w:val="none" w:sz="0" w:space="0" w:color="auto"/>
                                                                <w:bottom w:val="none" w:sz="0" w:space="0" w:color="auto"/>
                                                                <w:right w:val="none" w:sz="0" w:space="0" w:color="auto"/>
                                                              </w:divBdr>
                                                              <w:divsChild>
                                                                <w:div w:id="1977366798">
                                                                  <w:marLeft w:val="0"/>
                                                                  <w:marRight w:val="0"/>
                                                                  <w:marTop w:val="0"/>
                                                                  <w:marBottom w:val="0"/>
                                                                  <w:divBdr>
                                                                    <w:top w:val="none" w:sz="0" w:space="0" w:color="auto"/>
                                                                    <w:left w:val="none" w:sz="0" w:space="0" w:color="auto"/>
                                                                    <w:bottom w:val="none" w:sz="0" w:space="0" w:color="auto"/>
                                                                    <w:right w:val="none" w:sz="0" w:space="0" w:color="auto"/>
                                                                  </w:divBdr>
                                                                  <w:divsChild>
                                                                    <w:div w:id="1225068288">
                                                                      <w:marLeft w:val="0"/>
                                                                      <w:marRight w:val="0"/>
                                                                      <w:marTop w:val="0"/>
                                                                      <w:marBottom w:val="0"/>
                                                                      <w:divBdr>
                                                                        <w:top w:val="none" w:sz="0" w:space="0" w:color="auto"/>
                                                                        <w:left w:val="none" w:sz="0" w:space="0" w:color="auto"/>
                                                                        <w:bottom w:val="none" w:sz="0" w:space="0" w:color="auto"/>
                                                                        <w:right w:val="none" w:sz="0" w:space="0" w:color="auto"/>
                                                                      </w:divBdr>
                                                                      <w:divsChild>
                                                                        <w:div w:id="1330979521">
                                                                          <w:marLeft w:val="0"/>
                                                                          <w:marRight w:val="0"/>
                                                                          <w:marTop w:val="0"/>
                                                                          <w:marBottom w:val="0"/>
                                                                          <w:divBdr>
                                                                            <w:top w:val="none" w:sz="0" w:space="0" w:color="auto"/>
                                                                            <w:left w:val="none" w:sz="0" w:space="0" w:color="auto"/>
                                                                            <w:bottom w:val="none" w:sz="0" w:space="0" w:color="auto"/>
                                                                            <w:right w:val="none" w:sz="0" w:space="0" w:color="auto"/>
                                                                          </w:divBdr>
                                                                          <w:divsChild>
                                                                            <w:div w:id="7420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6344274">
      <w:bodyDiv w:val="1"/>
      <w:marLeft w:val="0"/>
      <w:marRight w:val="0"/>
      <w:marTop w:val="0"/>
      <w:marBottom w:val="0"/>
      <w:divBdr>
        <w:top w:val="none" w:sz="0" w:space="0" w:color="auto"/>
        <w:left w:val="none" w:sz="0" w:space="0" w:color="auto"/>
        <w:bottom w:val="none" w:sz="0" w:space="0" w:color="auto"/>
        <w:right w:val="none" w:sz="0" w:space="0" w:color="auto"/>
      </w:divBdr>
      <w:divsChild>
        <w:div w:id="1677538580">
          <w:marLeft w:val="0"/>
          <w:marRight w:val="0"/>
          <w:marTop w:val="0"/>
          <w:marBottom w:val="0"/>
          <w:divBdr>
            <w:top w:val="none" w:sz="0" w:space="0" w:color="auto"/>
            <w:left w:val="none" w:sz="0" w:space="0" w:color="auto"/>
            <w:bottom w:val="none" w:sz="0" w:space="0" w:color="auto"/>
            <w:right w:val="none" w:sz="0" w:space="0" w:color="auto"/>
          </w:divBdr>
        </w:div>
        <w:div w:id="1223516542">
          <w:marLeft w:val="0"/>
          <w:marRight w:val="0"/>
          <w:marTop w:val="0"/>
          <w:marBottom w:val="0"/>
          <w:divBdr>
            <w:top w:val="none" w:sz="0" w:space="0" w:color="auto"/>
            <w:left w:val="none" w:sz="0" w:space="0" w:color="auto"/>
            <w:bottom w:val="none" w:sz="0" w:space="0" w:color="auto"/>
            <w:right w:val="none" w:sz="0" w:space="0" w:color="auto"/>
          </w:divBdr>
        </w:div>
        <w:div w:id="834036363">
          <w:marLeft w:val="0"/>
          <w:marRight w:val="0"/>
          <w:marTop w:val="0"/>
          <w:marBottom w:val="0"/>
          <w:divBdr>
            <w:top w:val="none" w:sz="0" w:space="0" w:color="auto"/>
            <w:left w:val="none" w:sz="0" w:space="0" w:color="auto"/>
            <w:bottom w:val="none" w:sz="0" w:space="0" w:color="auto"/>
            <w:right w:val="none" w:sz="0" w:space="0" w:color="auto"/>
          </w:divBdr>
        </w:div>
      </w:divsChild>
    </w:div>
    <w:div w:id="355426474">
      <w:bodyDiv w:val="1"/>
      <w:marLeft w:val="0"/>
      <w:marRight w:val="0"/>
      <w:marTop w:val="0"/>
      <w:marBottom w:val="0"/>
      <w:divBdr>
        <w:top w:val="none" w:sz="0" w:space="0" w:color="auto"/>
        <w:left w:val="none" w:sz="0" w:space="0" w:color="auto"/>
        <w:bottom w:val="none" w:sz="0" w:space="0" w:color="auto"/>
        <w:right w:val="none" w:sz="0" w:space="0" w:color="auto"/>
      </w:divBdr>
    </w:div>
    <w:div w:id="477113521">
      <w:bodyDiv w:val="1"/>
      <w:marLeft w:val="0"/>
      <w:marRight w:val="0"/>
      <w:marTop w:val="0"/>
      <w:marBottom w:val="0"/>
      <w:divBdr>
        <w:top w:val="none" w:sz="0" w:space="0" w:color="auto"/>
        <w:left w:val="none" w:sz="0" w:space="0" w:color="auto"/>
        <w:bottom w:val="none" w:sz="0" w:space="0" w:color="auto"/>
        <w:right w:val="none" w:sz="0" w:space="0" w:color="auto"/>
      </w:divBdr>
    </w:div>
    <w:div w:id="481584731">
      <w:bodyDiv w:val="1"/>
      <w:marLeft w:val="0"/>
      <w:marRight w:val="0"/>
      <w:marTop w:val="0"/>
      <w:marBottom w:val="0"/>
      <w:divBdr>
        <w:top w:val="none" w:sz="0" w:space="0" w:color="auto"/>
        <w:left w:val="none" w:sz="0" w:space="0" w:color="auto"/>
        <w:bottom w:val="none" w:sz="0" w:space="0" w:color="auto"/>
        <w:right w:val="none" w:sz="0" w:space="0" w:color="auto"/>
      </w:divBdr>
    </w:div>
    <w:div w:id="604730921">
      <w:bodyDiv w:val="1"/>
      <w:marLeft w:val="0"/>
      <w:marRight w:val="0"/>
      <w:marTop w:val="0"/>
      <w:marBottom w:val="0"/>
      <w:divBdr>
        <w:top w:val="none" w:sz="0" w:space="0" w:color="auto"/>
        <w:left w:val="none" w:sz="0" w:space="0" w:color="auto"/>
        <w:bottom w:val="none" w:sz="0" w:space="0" w:color="auto"/>
        <w:right w:val="none" w:sz="0" w:space="0" w:color="auto"/>
      </w:divBdr>
      <w:divsChild>
        <w:div w:id="611791997">
          <w:marLeft w:val="0"/>
          <w:marRight w:val="0"/>
          <w:marTop w:val="0"/>
          <w:marBottom w:val="0"/>
          <w:divBdr>
            <w:top w:val="none" w:sz="0" w:space="0" w:color="auto"/>
            <w:left w:val="none" w:sz="0" w:space="0" w:color="auto"/>
            <w:bottom w:val="none" w:sz="0" w:space="0" w:color="auto"/>
            <w:right w:val="none" w:sz="0" w:space="0" w:color="auto"/>
          </w:divBdr>
        </w:div>
      </w:divsChild>
    </w:div>
    <w:div w:id="635070215">
      <w:bodyDiv w:val="1"/>
      <w:marLeft w:val="0"/>
      <w:marRight w:val="0"/>
      <w:marTop w:val="0"/>
      <w:marBottom w:val="0"/>
      <w:divBdr>
        <w:top w:val="none" w:sz="0" w:space="0" w:color="auto"/>
        <w:left w:val="none" w:sz="0" w:space="0" w:color="auto"/>
        <w:bottom w:val="none" w:sz="0" w:space="0" w:color="auto"/>
        <w:right w:val="none" w:sz="0" w:space="0" w:color="auto"/>
      </w:divBdr>
    </w:div>
    <w:div w:id="681081621">
      <w:bodyDiv w:val="1"/>
      <w:marLeft w:val="0"/>
      <w:marRight w:val="0"/>
      <w:marTop w:val="0"/>
      <w:marBottom w:val="0"/>
      <w:divBdr>
        <w:top w:val="none" w:sz="0" w:space="0" w:color="auto"/>
        <w:left w:val="none" w:sz="0" w:space="0" w:color="auto"/>
        <w:bottom w:val="none" w:sz="0" w:space="0" w:color="auto"/>
        <w:right w:val="none" w:sz="0" w:space="0" w:color="auto"/>
      </w:divBdr>
      <w:divsChild>
        <w:div w:id="899942539">
          <w:marLeft w:val="0"/>
          <w:marRight w:val="0"/>
          <w:marTop w:val="0"/>
          <w:marBottom w:val="0"/>
          <w:divBdr>
            <w:top w:val="none" w:sz="0" w:space="0" w:color="auto"/>
            <w:left w:val="none" w:sz="0" w:space="0" w:color="auto"/>
            <w:bottom w:val="none" w:sz="0" w:space="0" w:color="auto"/>
            <w:right w:val="none" w:sz="0" w:space="0" w:color="auto"/>
          </w:divBdr>
        </w:div>
        <w:div w:id="1402750191">
          <w:marLeft w:val="0"/>
          <w:marRight w:val="0"/>
          <w:marTop w:val="0"/>
          <w:marBottom w:val="0"/>
          <w:divBdr>
            <w:top w:val="none" w:sz="0" w:space="0" w:color="auto"/>
            <w:left w:val="none" w:sz="0" w:space="0" w:color="auto"/>
            <w:bottom w:val="none" w:sz="0" w:space="0" w:color="auto"/>
            <w:right w:val="none" w:sz="0" w:space="0" w:color="auto"/>
          </w:divBdr>
        </w:div>
        <w:div w:id="536043278">
          <w:marLeft w:val="0"/>
          <w:marRight w:val="0"/>
          <w:marTop w:val="0"/>
          <w:marBottom w:val="0"/>
          <w:divBdr>
            <w:top w:val="none" w:sz="0" w:space="0" w:color="auto"/>
            <w:left w:val="none" w:sz="0" w:space="0" w:color="auto"/>
            <w:bottom w:val="none" w:sz="0" w:space="0" w:color="auto"/>
            <w:right w:val="none" w:sz="0" w:space="0" w:color="auto"/>
          </w:divBdr>
        </w:div>
        <w:div w:id="1357081960">
          <w:marLeft w:val="0"/>
          <w:marRight w:val="0"/>
          <w:marTop w:val="0"/>
          <w:marBottom w:val="0"/>
          <w:divBdr>
            <w:top w:val="none" w:sz="0" w:space="0" w:color="auto"/>
            <w:left w:val="none" w:sz="0" w:space="0" w:color="auto"/>
            <w:bottom w:val="none" w:sz="0" w:space="0" w:color="auto"/>
            <w:right w:val="none" w:sz="0" w:space="0" w:color="auto"/>
          </w:divBdr>
        </w:div>
        <w:div w:id="1684091335">
          <w:marLeft w:val="0"/>
          <w:marRight w:val="0"/>
          <w:marTop w:val="0"/>
          <w:marBottom w:val="0"/>
          <w:divBdr>
            <w:top w:val="none" w:sz="0" w:space="0" w:color="auto"/>
            <w:left w:val="none" w:sz="0" w:space="0" w:color="auto"/>
            <w:bottom w:val="none" w:sz="0" w:space="0" w:color="auto"/>
            <w:right w:val="none" w:sz="0" w:space="0" w:color="auto"/>
          </w:divBdr>
        </w:div>
      </w:divsChild>
    </w:div>
    <w:div w:id="703215846">
      <w:bodyDiv w:val="1"/>
      <w:marLeft w:val="0"/>
      <w:marRight w:val="0"/>
      <w:marTop w:val="0"/>
      <w:marBottom w:val="0"/>
      <w:divBdr>
        <w:top w:val="none" w:sz="0" w:space="0" w:color="auto"/>
        <w:left w:val="none" w:sz="0" w:space="0" w:color="auto"/>
        <w:bottom w:val="none" w:sz="0" w:space="0" w:color="auto"/>
        <w:right w:val="none" w:sz="0" w:space="0" w:color="auto"/>
      </w:divBdr>
    </w:div>
    <w:div w:id="710497789">
      <w:bodyDiv w:val="1"/>
      <w:marLeft w:val="0"/>
      <w:marRight w:val="0"/>
      <w:marTop w:val="0"/>
      <w:marBottom w:val="0"/>
      <w:divBdr>
        <w:top w:val="none" w:sz="0" w:space="0" w:color="auto"/>
        <w:left w:val="none" w:sz="0" w:space="0" w:color="auto"/>
        <w:bottom w:val="none" w:sz="0" w:space="0" w:color="auto"/>
        <w:right w:val="none" w:sz="0" w:space="0" w:color="auto"/>
      </w:divBdr>
      <w:divsChild>
        <w:div w:id="804391331">
          <w:marLeft w:val="0"/>
          <w:marRight w:val="0"/>
          <w:marTop w:val="0"/>
          <w:marBottom w:val="0"/>
          <w:divBdr>
            <w:top w:val="none" w:sz="0" w:space="0" w:color="auto"/>
            <w:left w:val="none" w:sz="0" w:space="0" w:color="auto"/>
            <w:bottom w:val="none" w:sz="0" w:space="0" w:color="auto"/>
            <w:right w:val="none" w:sz="0" w:space="0" w:color="auto"/>
          </w:divBdr>
          <w:divsChild>
            <w:div w:id="872379445">
              <w:marLeft w:val="0"/>
              <w:marRight w:val="0"/>
              <w:marTop w:val="0"/>
              <w:marBottom w:val="0"/>
              <w:divBdr>
                <w:top w:val="none" w:sz="0" w:space="0" w:color="auto"/>
                <w:left w:val="none" w:sz="0" w:space="0" w:color="auto"/>
                <w:bottom w:val="none" w:sz="0" w:space="0" w:color="auto"/>
                <w:right w:val="none" w:sz="0" w:space="0" w:color="auto"/>
              </w:divBdr>
              <w:divsChild>
                <w:div w:id="1975208526">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sChild>
                        <w:div w:id="1508254109">
                          <w:marLeft w:val="0"/>
                          <w:marRight w:val="0"/>
                          <w:marTop w:val="45"/>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sChild>
                                <w:div w:id="561911081">
                                  <w:marLeft w:val="2070"/>
                                  <w:marRight w:val="3810"/>
                                  <w:marTop w:val="0"/>
                                  <w:marBottom w:val="0"/>
                                  <w:divBdr>
                                    <w:top w:val="none" w:sz="0" w:space="0" w:color="auto"/>
                                    <w:left w:val="none" w:sz="0" w:space="0" w:color="auto"/>
                                    <w:bottom w:val="none" w:sz="0" w:space="0" w:color="auto"/>
                                    <w:right w:val="none" w:sz="0" w:space="0" w:color="auto"/>
                                  </w:divBdr>
                                  <w:divsChild>
                                    <w:div w:id="1811437772">
                                      <w:marLeft w:val="0"/>
                                      <w:marRight w:val="0"/>
                                      <w:marTop w:val="0"/>
                                      <w:marBottom w:val="0"/>
                                      <w:divBdr>
                                        <w:top w:val="none" w:sz="0" w:space="0" w:color="auto"/>
                                        <w:left w:val="none" w:sz="0" w:space="0" w:color="auto"/>
                                        <w:bottom w:val="none" w:sz="0" w:space="0" w:color="auto"/>
                                        <w:right w:val="none" w:sz="0" w:space="0" w:color="auto"/>
                                      </w:divBdr>
                                      <w:divsChild>
                                        <w:div w:id="1853758272">
                                          <w:marLeft w:val="0"/>
                                          <w:marRight w:val="0"/>
                                          <w:marTop w:val="0"/>
                                          <w:marBottom w:val="0"/>
                                          <w:divBdr>
                                            <w:top w:val="none" w:sz="0" w:space="0" w:color="auto"/>
                                            <w:left w:val="none" w:sz="0" w:space="0" w:color="auto"/>
                                            <w:bottom w:val="none" w:sz="0" w:space="0" w:color="auto"/>
                                            <w:right w:val="none" w:sz="0" w:space="0" w:color="auto"/>
                                          </w:divBdr>
                                          <w:divsChild>
                                            <w:div w:id="1018239651">
                                              <w:marLeft w:val="0"/>
                                              <w:marRight w:val="0"/>
                                              <w:marTop w:val="0"/>
                                              <w:marBottom w:val="0"/>
                                              <w:divBdr>
                                                <w:top w:val="none" w:sz="0" w:space="0" w:color="auto"/>
                                                <w:left w:val="none" w:sz="0" w:space="0" w:color="auto"/>
                                                <w:bottom w:val="none" w:sz="0" w:space="0" w:color="auto"/>
                                                <w:right w:val="none" w:sz="0" w:space="0" w:color="auto"/>
                                              </w:divBdr>
                                              <w:divsChild>
                                                <w:div w:id="735012749">
                                                  <w:marLeft w:val="0"/>
                                                  <w:marRight w:val="0"/>
                                                  <w:marTop w:val="0"/>
                                                  <w:marBottom w:val="0"/>
                                                  <w:divBdr>
                                                    <w:top w:val="none" w:sz="0" w:space="0" w:color="auto"/>
                                                    <w:left w:val="none" w:sz="0" w:space="0" w:color="auto"/>
                                                    <w:bottom w:val="none" w:sz="0" w:space="0" w:color="auto"/>
                                                    <w:right w:val="none" w:sz="0" w:space="0" w:color="auto"/>
                                                  </w:divBdr>
                                                  <w:divsChild>
                                                    <w:div w:id="1908609507">
                                                      <w:marLeft w:val="0"/>
                                                      <w:marRight w:val="0"/>
                                                      <w:marTop w:val="0"/>
                                                      <w:marBottom w:val="0"/>
                                                      <w:divBdr>
                                                        <w:top w:val="none" w:sz="0" w:space="0" w:color="auto"/>
                                                        <w:left w:val="none" w:sz="0" w:space="0" w:color="auto"/>
                                                        <w:bottom w:val="none" w:sz="0" w:space="0" w:color="auto"/>
                                                        <w:right w:val="none" w:sz="0" w:space="0" w:color="auto"/>
                                                      </w:divBdr>
                                                      <w:divsChild>
                                                        <w:div w:id="1817838425">
                                                          <w:marLeft w:val="0"/>
                                                          <w:marRight w:val="0"/>
                                                          <w:marTop w:val="0"/>
                                                          <w:marBottom w:val="0"/>
                                                          <w:divBdr>
                                                            <w:top w:val="none" w:sz="0" w:space="0" w:color="auto"/>
                                                            <w:left w:val="none" w:sz="0" w:space="0" w:color="auto"/>
                                                            <w:bottom w:val="none" w:sz="0" w:space="0" w:color="auto"/>
                                                            <w:right w:val="none" w:sz="0" w:space="0" w:color="auto"/>
                                                          </w:divBdr>
                                                          <w:divsChild>
                                                            <w:div w:id="2066876696">
                                                              <w:marLeft w:val="0"/>
                                                              <w:marRight w:val="0"/>
                                                              <w:marTop w:val="0"/>
                                                              <w:marBottom w:val="0"/>
                                                              <w:divBdr>
                                                                <w:top w:val="none" w:sz="0" w:space="0" w:color="auto"/>
                                                                <w:left w:val="none" w:sz="0" w:space="0" w:color="auto"/>
                                                                <w:bottom w:val="none" w:sz="0" w:space="0" w:color="auto"/>
                                                                <w:right w:val="none" w:sz="0" w:space="0" w:color="auto"/>
                                                              </w:divBdr>
                                                              <w:divsChild>
                                                                <w:div w:id="2114930503">
                                                                  <w:marLeft w:val="0"/>
                                                                  <w:marRight w:val="0"/>
                                                                  <w:marTop w:val="0"/>
                                                                  <w:marBottom w:val="0"/>
                                                                  <w:divBdr>
                                                                    <w:top w:val="none" w:sz="0" w:space="0" w:color="auto"/>
                                                                    <w:left w:val="none" w:sz="0" w:space="0" w:color="auto"/>
                                                                    <w:bottom w:val="none" w:sz="0" w:space="0" w:color="auto"/>
                                                                    <w:right w:val="none" w:sz="0" w:space="0" w:color="auto"/>
                                                                  </w:divBdr>
                                                                  <w:divsChild>
                                                                    <w:div w:id="1798990392">
                                                                      <w:marLeft w:val="0"/>
                                                                      <w:marRight w:val="0"/>
                                                                      <w:marTop w:val="0"/>
                                                                      <w:marBottom w:val="0"/>
                                                                      <w:divBdr>
                                                                        <w:top w:val="none" w:sz="0" w:space="0" w:color="auto"/>
                                                                        <w:left w:val="none" w:sz="0" w:space="0" w:color="auto"/>
                                                                        <w:bottom w:val="none" w:sz="0" w:space="0" w:color="auto"/>
                                                                        <w:right w:val="none" w:sz="0" w:space="0" w:color="auto"/>
                                                                      </w:divBdr>
                                                                      <w:divsChild>
                                                                        <w:div w:id="290210353">
                                                                          <w:marLeft w:val="0"/>
                                                                          <w:marRight w:val="0"/>
                                                                          <w:marTop w:val="0"/>
                                                                          <w:marBottom w:val="0"/>
                                                                          <w:divBdr>
                                                                            <w:top w:val="none" w:sz="0" w:space="0" w:color="auto"/>
                                                                            <w:left w:val="none" w:sz="0" w:space="0" w:color="auto"/>
                                                                            <w:bottom w:val="none" w:sz="0" w:space="0" w:color="auto"/>
                                                                            <w:right w:val="none" w:sz="0" w:space="0" w:color="auto"/>
                                                                          </w:divBdr>
                                                                          <w:divsChild>
                                                                            <w:div w:id="15885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7559646">
      <w:bodyDiv w:val="1"/>
      <w:marLeft w:val="0"/>
      <w:marRight w:val="0"/>
      <w:marTop w:val="0"/>
      <w:marBottom w:val="0"/>
      <w:divBdr>
        <w:top w:val="none" w:sz="0" w:space="0" w:color="auto"/>
        <w:left w:val="none" w:sz="0" w:space="0" w:color="auto"/>
        <w:bottom w:val="none" w:sz="0" w:space="0" w:color="auto"/>
        <w:right w:val="none" w:sz="0" w:space="0" w:color="auto"/>
      </w:divBdr>
    </w:div>
    <w:div w:id="768740683">
      <w:bodyDiv w:val="1"/>
      <w:marLeft w:val="0"/>
      <w:marRight w:val="0"/>
      <w:marTop w:val="0"/>
      <w:marBottom w:val="0"/>
      <w:divBdr>
        <w:top w:val="none" w:sz="0" w:space="0" w:color="auto"/>
        <w:left w:val="none" w:sz="0" w:space="0" w:color="auto"/>
        <w:bottom w:val="none" w:sz="0" w:space="0" w:color="auto"/>
        <w:right w:val="none" w:sz="0" w:space="0" w:color="auto"/>
      </w:divBdr>
    </w:div>
    <w:div w:id="809443215">
      <w:bodyDiv w:val="1"/>
      <w:marLeft w:val="0"/>
      <w:marRight w:val="0"/>
      <w:marTop w:val="0"/>
      <w:marBottom w:val="0"/>
      <w:divBdr>
        <w:top w:val="none" w:sz="0" w:space="0" w:color="auto"/>
        <w:left w:val="none" w:sz="0" w:space="0" w:color="auto"/>
        <w:bottom w:val="none" w:sz="0" w:space="0" w:color="auto"/>
        <w:right w:val="none" w:sz="0" w:space="0" w:color="auto"/>
      </w:divBdr>
      <w:divsChild>
        <w:div w:id="1208763371">
          <w:marLeft w:val="0"/>
          <w:marRight w:val="0"/>
          <w:marTop w:val="0"/>
          <w:marBottom w:val="0"/>
          <w:divBdr>
            <w:top w:val="none" w:sz="0" w:space="0" w:color="auto"/>
            <w:left w:val="none" w:sz="0" w:space="0" w:color="auto"/>
            <w:bottom w:val="none" w:sz="0" w:space="0" w:color="auto"/>
            <w:right w:val="none" w:sz="0" w:space="0" w:color="auto"/>
          </w:divBdr>
        </w:div>
        <w:div w:id="778333301">
          <w:marLeft w:val="0"/>
          <w:marRight w:val="0"/>
          <w:marTop w:val="0"/>
          <w:marBottom w:val="0"/>
          <w:divBdr>
            <w:top w:val="none" w:sz="0" w:space="0" w:color="auto"/>
            <w:left w:val="none" w:sz="0" w:space="0" w:color="auto"/>
            <w:bottom w:val="none" w:sz="0" w:space="0" w:color="auto"/>
            <w:right w:val="none" w:sz="0" w:space="0" w:color="auto"/>
          </w:divBdr>
        </w:div>
        <w:div w:id="2004356065">
          <w:marLeft w:val="0"/>
          <w:marRight w:val="0"/>
          <w:marTop w:val="0"/>
          <w:marBottom w:val="0"/>
          <w:divBdr>
            <w:top w:val="none" w:sz="0" w:space="0" w:color="auto"/>
            <w:left w:val="none" w:sz="0" w:space="0" w:color="auto"/>
            <w:bottom w:val="none" w:sz="0" w:space="0" w:color="auto"/>
            <w:right w:val="none" w:sz="0" w:space="0" w:color="auto"/>
          </w:divBdr>
        </w:div>
        <w:div w:id="1420517274">
          <w:marLeft w:val="0"/>
          <w:marRight w:val="0"/>
          <w:marTop w:val="0"/>
          <w:marBottom w:val="0"/>
          <w:divBdr>
            <w:top w:val="none" w:sz="0" w:space="0" w:color="auto"/>
            <w:left w:val="none" w:sz="0" w:space="0" w:color="auto"/>
            <w:bottom w:val="none" w:sz="0" w:space="0" w:color="auto"/>
            <w:right w:val="none" w:sz="0" w:space="0" w:color="auto"/>
          </w:divBdr>
        </w:div>
        <w:div w:id="900095324">
          <w:marLeft w:val="0"/>
          <w:marRight w:val="0"/>
          <w:marTop w:val="0"/>
          <w:marBottom w:val="0"/>
          <w:divBdr>
            <w:top w:val="none" w:sz="0" w:space="0" w:color="auto"/>
            <w:left w:val="none" w:sz="0" w:space="0" w:color="auto"/>
            <w:bottom w:val="none" w:sz="0" w:space="0" w:color="auto"/>
            <w:right w:val="none" w:sz="0" w:space="0" w:color="auto"/>
          </w:divBdr>
        </w:div>
      </w:divsChild>
    </w:div>
    <w:div w:id="829367460">
      <w:bodyDiv w:val="1"/>
      <w:marLeft w:val="0"/>
      <w:marRight w:val="0"/>
      <w:marTop w:val="0"/>
      <w:marBottom w:val="0"/>
      <w:divBdr>
        <w:top w:val="none" w:sz="0" w:space="0" w:color="auto"/>
        <w:left w:val="none" w:sz="0" w:space="0" w:color="auto"/>
        <w:bottom w:val="none" w:sz="0" w:space="0" w:color="auto"/>
        <w:right w:val="none" w:sz="0" w:space="0" w:color="auto"/>
      </w:divBdr>
      <w:divsChild>
        <w:div w:id="1968002494">
          <w:marLeft w:val="0"/>
          <w:marRight w:val="0"/>
          <w:marTop w:val="0"/>
          <w:marBottom w:val="0"/>
          <w:divBdr>
            <w:top w:val="none" w:sz="0" w:space="0" w:color="auto"/>
            <w:left w:val="none" w:sz="0" w:space="0" w:color="auto"/>
            <w:bottom w:val="none" w:sz="0" w:space="0" w:color="auto"/>
            <w:right w:val="none" w:sz="0" w:space="0" w:color="auto"/>
          </w:divBdr>
        </w:div>
        <w:div w:id="1782873183">
          <w:marLeft w:val="0"/>
          <w:marRight w:val="0"/>
          <w:marTop w:val="0"/>
          <w:marBottom w:val="0"/>
          <w:divBdr>
            <w:top w:val="none" w:sz="0" w:space="0" w:color="auto"/>
            <w:left w:val="none" w:sz="0" w:space="0" w:color="auto"/>
            <w:bottom w:val="none" w:sz="0" w:space="0" w:color="auto"/>
            <w:right w:val="none" w:sz="0" w:space="0" w:color="auto"/>
          </w:divBdr>
        </w:div>
        <w:div w:id="1892037873">
          <w:marLeft w:val="0"/>
          <w:marRight w:val="0"/>
          <w:marTop w:val="0"/>
          <w:marBottom w:val="0"/>
          <w:divBdr>
            <w:top w:val="none" w:sz="0" w:space="0" w:color="auto"/>
            <w:left w:val="none" w:sz="0" w:space="0" w:color="auto"/>
            <w:bottom w:val="none" w:sz="0" w:space="0" w:color="auto"/>
            <w:right w:val="none" w:sz="0" w:space="0" w:color="auto"/>
          </w:divBdr>
        </w:div>
        <w:div w:id="646741482">
          <w:marLeft w:val="0"/>
          <w:marRight w:val="0"/>
          <w:marTop w:val="0"/>
          <w:marBottom w:val="0"/>
          <w:divBdr>
            <w:top w:val="none" w:sz="0" w:space="0" w:color="auto"/>
            <w:left w:val="none" w:sz="0" w:space="0" w:color="auto"/>
            <w:bottom w:val="none" w:sz="0" w:space="0" w:color="auto"/>
            <w:right w:val="none" w:sz="0" w:space="0" w:color="auto"/>
          </w:divBdr>
        </w:div>
        <w:div w:id="873807175">
          <w:marLeft w:val="0"/>
          <w:marRight w:val="0"/>
          <w:marTop w:val="0"/>
          <w:marBottom w:val="0"/>
          <w:divBdr>
            <w:top w:val="none" w:sz="0" w:space="0" w:color="auto"/>
            <w:left w:val="none" w:sz="0" w:space="0" w:color="auto"/>
            <w:bottom w:val="none" w:sz="0" w:space="0" w:color="auto"/>
            <w:right w:val="none" w:sz="0" w:space="0" w:color="auto"/>
          </w:divBdr>
        </w:div>
        <w:div w:id="1839735948">
          <w:marLeft w:val="0"/>
          <w:marRight w:val="0"/>
          <w:marTop w:val="0"/>
          <w:marBottom w:val="0"/>
          <w:divBdr>
            <w:top w:val="none" w:sz="0" w:space="0" w:color="auto"/>
            <w:left w:val="none" w:sz="0" w:space="0" w:color="auto"/>
            <w:bottom w:val="none" w:sz="0" w:space="0" w:color="auto"/>
            <w:right w:val="none" w:sz="0" w:space="0" w:color="auto"/>
          </w:divBdr>
        </w:div>
        <w:div w:id="652607637">
          <w:marLeft w:val="0"/>
          <w:marRight w:val="0"/>
          <w:marTop w:val="0"/>
          <w:marBottom w:val="0"/>
          <w:divBdr>
            <w:top w:val="none" w:sz="0" w:space="0" w:color="auto"/>
            <w:left w:val="none" w:sz="0" w:space="0" w:color="auto"/>
            <w:bottom w:val="none" w:sz="0" w:space="0" w:color="auto"/>
            <w:right w:val="none" w:sz="0" w:space="0" w:color="auto"/>
          </w:divBdr>
        </w:div>
        <w:div w:id="1328941385">
          <w:marLeft w:val="0"/>
          <w:marRight w:val="0"/>
          <w:marTop w:val="0"/>
          <w:marBottom w:val="0"/>
          <w:divBdr>
            <w:top w:val="none" w:sz="0" w:space="0" w:color="auto"/>
            <w:left w:val="none" w:sz="0" w:space="0" w:color="auto"/>
            <w:bottom w:val="none" w:sz="0" w:space="0" w:color="auto"/>
            <w:right w:val="none" w:sz="0" w:space="0" w:color="auto"/>
          </w:divBdr>
        </w:div>
        <w:div w:id="1066033866">
          <w:marLeft w:val="0"/>
          <w:marRight w:val="0"/>
          <w:marTop w:val="0"/>
          <w:marBottom w:val="0"/>
          <w:divBdr>
            <w:top w:val="none" w:sz="0" w:space="0" w:color="auto"/>
            <w:left w:val="none" w:sz="0" w:space="0" w:color="auto"/>
            <w:bottom w:val="none" w:sz="0" w:space="0" w:color="auto"/>
            <w:right w:val="none" w:sz="0" w:space="0" w:color="auto"/>
          </w:divBdr>
        </w:div>
        <w:div w:id="2131703230">
          <w:marLeft w:val="0"/>
          <w:marRight w:val="0"/>
          <w:marTop w:val="0"/>
          <w:marBottom w:val="0"/>
          <w:divBdr>
            <w:top w:val="none" w:sz="0" w:space="0" w:color="auto"/>
            <w:left w:val="none" w:sz="0" w:space="0" w:color="auto"/>
            <w:bottom w:val="none" w:sz="0" w:space="0" w:color="auto"/>
            <w:right w:val="none" w:sz="0" w:space="0" w:color="auto"/>
          </w:divBdr>
        </w:div>
        <w:div w:id="1349410382">
          <w:marLeft w:val="0"/>
          <w:marRight w:val="0"/>
          <w:marTop w:val="0"/>
          <w:marBottom w:val="0"/>
          <w:divBdr>
            <w:top w:val="none" w:sz="0" w:space="0" w:color="auto"/>
            <w:left w:val="none" w:sz="0" w:space="0" w:color="auto"/>
            <w:bottom w:val="none" w:sz="0" w:space="0" w:color="auto"/>
            <w:right w:val="none" w:sz="0" w:space="0" w:color="auto"/>
          </w:divBdr>
        </w:div>
        <w:div w:id="2116973500">
          <w:marLeft w:val="0"/>
          <w:marRight w:val="0"/>
          <w:marTop w:val="0"/>
          <w:marBottom w:val="0"/>
          <w:divBdr>
            <w:top w:val="none" w:sz="0" w:space="0" w:color="auto"/>
            <w:left w:val="none" w:sz="0" w:space="0" w:color="auto"/>
            <w:bottom w:val="none" w:sz="0" w:space="0" w:color="auto"/>
            <w:right w:val="none" w:sz="0" w:space="0" w:color="auto"/>
          </w:divBdr>
        </w:div>
        <w:div w:id="665324159">
          <w:marLeft w:val="0"/>
          <w:marRight w:val="0"/>
          <w:marTop w:val="0"/>
          <w:marBottom w:val="0"/>
          <w:divBdr>
            <w:top w:val="none" w:sz="0" w:space="0" w:color="auto"/>
            <w:left w:val="none" w:sz="0" w:space="0" w:color="auto"/>
            <w:bottom w:val="none" w:sz="0" w:space="0" w:color="auto"/>
            <w:right w:val="none" w:sz="0" w:space="0" w:color="auto"/>
          </w:divBdr>
        </w:div>
        <w:div w:id="733509818">
          <w:marLeft w:val="0"/>
          <w:marRight w:val="0"/>
          <w:marTop w:val="0"/>
          <w:marBottom w:val="0"/>
          <w:divBdr>
            <w:top w:val="none" w:sz="0" w:space="0" w:color="auto"/>
            <w:left w:val="none" w:sz="0" w:space="0" w:color="auto"/>
            <w:bottom w:val="none" w:sz="0" w:space="0" w:color="auto"/>
            <w:right w:val="none" w:sz="0" w:space="0" w:color="auto"/>
          </w:divBdr>
        </w:div>
        <w:div w:id="798451829">
          <w:marLeft w:val="0"/>
          <w:marRight w:val="0"/>
          <w:marTop w:val="0"/>
          <w:marBottom w:val="0"/>
          <w:divBdr>
            <w:top w:val="none" w:sz="0" w:space="0" w:color="auto"/>
            <w:left w:val="none" w:sz="0" w:space="0" w:color="auto"/>
            <w:bottom w:val="none" w:sz="0" w:space="0" w:color="auto"/>
            <w:right w:val="none" w:sz="0" w:space="0" w:color="auto"/>
          </w:divBdr>
        </w:div>
        <w:div w:id="1712419721">
          <w:marLeft w:val="0"/>
          <w:marRight w:val="0"/>
          <w:marTop w:val="0"/>
          <w:marBottom w:val="0"/>
          <w:divBdr>
            <w:top w:val="none" w:sz="0" w:space="0" w:color="auto"/>
            <w:left w:val="none" w:sz="0" w:space="0" w:color="auto"/>
            <w:bottom w:val="none" w:sz="0" w:space="0" w:color="auto"/>
            <w:right w:val="none" w:sz="0" w:space="0" w:color="auto"/>
          </w:divBdr>
        </w:div>
        <w:div w:id="1748265654">
          <w:marLeft w:val="0"/>
          <w:marRight w:val="0"/>
          <w:marTop w:val="0"/>
          <w:marBottom w:val="0"/>
          <w:divBdr>
            <w:top w:val="none" w:sz="0" w:space="0" w:color="auto"/>
            <w:left w:val="none" w:sz="0" w:space="0" w:color="auto"/>
            <w:bottom w:val="none" w:sz="0" w:space="0" w:color="auto"/>
            <w:right w:val="none" w:sz="0" w:space="0" w:color="auto"/>
          </w:divBdr>
        </w:div>
        <w:div w:id="1866945871">
          <w:marLeft w:val="0"/>
          <w:marRight w:val="0"/>
          <w:marTop w:val="0"/>
          <w:marBottom w:val="0"/>
          <w:divBdr>
            <w:top w:val="none" w:sz="0" w:space="0" w:color="auto"/>
            <w:left w:val="none" w:sz="0" w:space="0" w:color="auto"/>
            <w:bottom w:val="none" w:sz="0" w:space="0" w:color="auto"/>
            <w:right w:val="none" w:sz="0" w:space="0" w:color="auto"/>
          </w:divBdr>
        </w:div>
        <w:div w:id="1785347638">
          <w:marLeft w:val="0"/>
          <w:marRight w:val="0"/>
          <w:marTop w:val="0"/>
          <w:marBottom w:val="0"/>
          <w:divBdr>
            <w:top w:val="none" w:sz="0" w:space="0" w:color="auto"/>
            <w:left w:val="none" w:sz="0" w:space="0" w:color="auto"/>
            <w:bottom w:val="none" w:sz="0" w:space="0" w:color="auto"/>
            <w:right w:val="none" w:sz="0" w:space="0" w:color="auto"/>
          </w:divBdr>
        </w:div>
        <w:div w:id="927814218">
          <w:marLeft w:val="0"/>
          <w:marRight w:val="0"/>
          <w:marTop w:val="0"/>
          <w:marBottom w:val="0"/>
          <w:divBdr>
            <w:top w:val="none" w:sz="0" w:space="0" w:color="auto"/>
            <w:left w:val="none" w:sz="0" w:space="0" w:color="auto"/>
            <w:bottom w:val="none" w:sz="0" w:space="0" w:color="auto"/>
            <w:right w:val="none" w:sz="0" w:space="0" w:color="auto"/>
          </w:divBdr>
        </w:div>
        <w:div w:id="221211828">
          <w:marLeft w:val="0"/>
          <w:marRight w:val="0"/>
          <w:marTop w:val="0"/>
          <w:marBottom w:val="0"/>
          <w:divBdr>
            <w:top w:val="none" w:sz="0" w:space="0" w:color="auto"/>
            <w:left w:val="none" w:sz="0" w:space="0" w:color="auto"/>
            <w:bottom w:val="none" w:sz="0" w:space="0" w:color="auto"/>
            <w:right w:val="none" w:sz="0" w:space="0" w:color="auto"/>
          </w:divBdr>
        </w:div>
        <w:div w:id="1836453370">
          <w:marLeft w:val="0"/>
          <w:marRight w:val="0"/>
          <w:marTop w:val="0"/>
          <w:marBottom w:val="0"/>
          <w:divBdr>
            <w:top w:val="none" w:sz="0" w:space="0" w:color="auto"/>
            <w:left w:val="none" w:sz="0" w:space="0" w:color="auto"/>
            <w:bottom w:val="none" w:sz="0" w:space="0" w:color="auto"/>
            <w:right w:val="none" w:sz="0" w:space="0" w:color="auto"/>
          </w:divBdr>
        </w:div>
        <w:div w:id="1099527427">
          <w:marLeft w:val="0"/>
          <w:marRight w:val="0"/>
          <w:marTop w:val="0"/>
          <w:marBottom w:val="0"/>
          <w:divBdr>
            <w:top w:val="none" w:sz="0" w:space="0" w:color="auto"/>
            <w:left w:val="none" w:sz="0" w:space="0" w:color="auto"/>
            <w:bottom w:val="none" w:sz="0" w:space="0" w:color="auto"/>
            <w:right w:val="none" w:sz="0" w:space="0" w:color="auto"/>
          </w:divBdr>
        </w:div>
        <w:div w:id="800070951">
          <w:marLeft w:val="0"/>
          <w:marRight w:val="0"/>
          <w:marTop w:val="0"/>
          <w:marBottom w:val="0"/>
          <w:divBdr>
            <w:top w:val="none" w:sz="0" w:space="0" w:color="auto"/>
            <w:left w:val="none" w:sz="0" w:space="0" w:color="auto"/>
            <w:bottom w:val="none" w:sz="0" w:space="0" w:color="auto"/>
            <w:right w:val="none" w:sz="0" w:space="0" w:color="auto"/>
          </w:divBdr>
        </w:div>
        <w:div w:id="57484147">
          <w:marLeft w:val="0"/>
          <w:marRight w:val="0"/>
          <w:marTop w:val="0"/>
          <w:marBottom w:val="0"/>
          <w:divBdr>
            <w:top w:val="none" w:sz="0" w:space="0" w:color="auto"/>
            <w:left w:val="none" w:sz="0" w:space="0" w:color="auto"/>
            <w:bottom w:val="none" w:sz="0" w:space="0" w:color="auto"/>
            <w:right w:val="none" w:sz="0" w:space="0" w:color="auto"/>
          </w:divBdr>
        </w:div>
        <w:div w:id="409427561">
          <w:marLeft w:val="0"/>
          <w:marRight w:val="0"/>
          <w:marTop w:val="0"/>
          <w:marBottom w:val="0"/>
          <w:divBdr>
            <w:top w:val="none" w:sz="0" w:space="0" w:color="auto"/>
            <w:left w:val="none" w:sz="0" w:space="0" w:color="auto"/>
            <w:bottom w:val="none" w:sz="0" w:space="0" w:color="auto"/>
            <w:right w:val="none" w:sz="0" w:space="0" w:color="auto"/>
          </w:divBdr>
        </w:div>
        <w:div w:id="89009609">
          <w:marLeft w:val="0"/>
          <w:marRight w:val="0"/>
          <w:marTop w:val="0"/>
          <w:marBottom w:val="0"/>
          <w:divBdr>
            <w:top w:val="none" w:sz="0" w:space="0" w:color="auto"/>
            <w:left w:val="none" w:sz="0" w:space="0" w:color="auto"/>
            <w:bottom w:val="none" w:sz="0" w:space="0" w:color="auto"/>
            <w:right w:val="none" w:sz="0" w:space="0" w:color="auto"/>
          </w:divBdr>
        </w:div>
        <w:div w:id="23142646">
          <w:marLeft w:val="0"/>
          <w:marRight w:val="0"/>
          <w:marTop w:val="0"/>
          <w:marBottom w:val="0"/>
          <w:divBdr>
            <w:top w:val="none" w:sz="0" w:space="0" w:color="auto"/>
            <w:left w:val="none" w:sz="0" w:space="0" w:color="auto"/>
            <w:bottom w:val="none" w:sz="0" w:space="0" w:color="auto"/>
            <w:right w:val="none" w:sz="0" w:space="0" w:color="auto"/>
          </w:divBdr>
        </w:div>
        <w:div w:id="310402429">
          <w:marLeft w:val="0"/>
          <w:marRight w:val="0"/>
          <w:marTop w:val="0"/>
          <w:marBottom w:val="0"/>
          <w:divBdr>
            <w:top w:val="none" w:sz="0" w:space="0" w:color="auto"/>
            <w:left w:val="none" w:sz="0" w:space="0" w:color="auto"/>
            <w:bottom w:val="none" w:sz="0" w:space="0" w:color="auto"/>
            <w:right w:val="none" w:sz="0" w:space="0" w:color="auto"/>
          </w:divBdr>
        </w:div>
      </w:divsChild>
    </w:div>
    <w:div w:id="867717111">
      <w:bodyDiv w:val="1"/>
      <w:marLeft w:val="0"/>
      <w:marRight w:val="0"/>
      <w:marTop w:val="0"/>
      <w:marBottom w:val="0"/>
      <w:divBdr>
        <w:top w:val="none" w:sz="0" w:space="0" w:color="auto"/>
        <w:left w:val="none" w:sz="0" w:space="0" w:color="auto"/>
        <w:bottom w:val="none" w:sz="0" w:space="0" w:color="auto"/>
        <w:right w:val="none" w:sz="0" w:space="0" w:color="auto"/>
      </w:divBdr>
      <w:divsChild>
        <w:div w:id="1519857235">
          <w:marLeft w:val="0"/>
          <w:marRight w:val="0"/>
          <w:marTop w:val="0"/>
          <w:marBottom w:val="0"/>
          <w:divBdr>
            <w:top w:val="none" w:sz="0" w:space="0" w:color="auto"/>
            <w:left w:val="none" w:sz="0" w:space="0" w:color="auto"/>
            <w:bottom w:val="none" w:sz="0" w:space="0" w:color="auto"/>
            <w:right w:val="none" w:sz="0" w:space="0" w:color="auto"/>
          </w:divBdr>
          <w:divsChild>
            <w:div w:id="276451272">
              <w:marLeft w:val="0"/>
              <w:marRight w:val="0"/>
              <w:marTop w:val="0"/>
              <w:marBottom w:val="0"/>
              <w:divBdr>
                <w:top w:val="none" w:sz="0" w:space="0" w:color="auto"/>
                <w:left w:val="none" w:sz="0" w:space="0" w:color="auto"/>
                <w:bottom w:val="single" w:sz="6" w:space="0" w:color="8D8D8D"/>
                <w:right w:val="none" w:sz="0" w:space="0" w:color="auto"/>
              </w:divBdr>
              <w:divsChild>
                <w:div w:id="21237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742532">
      <w:bodyDiv w:val="1"/>
      <w:marLeft w:val="0"/>
      <w:marRight w:val="0"/>
      <w:marTop w:val="0"/>
      <w:marBottom w:val="0"/>
      <w:divBdr>
        <w:top w:val="none" w:sz="0" w:space="0" w:color="auto"/>
        <w:left w:val="none" w:sz="0" w:space="0" w:color="auto"/>
        <w:bottom w:val="none" w:sz="0" w:space="0" w:color="auto"/>
        <w:right w:val="none" w:sz="0" w:space="0" w:color="auto"/>
      </w:divBdr>
      <w:divsChild>
        <w:div w:id="592251002">
          <w:marLeft w:val="0"/>
          <w:marRight w:val="0"/>
          <w:marTop w:val="0"/>
          <w:marBottom w:val="0"/>
          <w:divBdr>
            <w:top w:val="none" w:sz="0" w:space="0" w:color="auto"/>
            <w:left w:val="none" w:sz="0" w:space="0" w:color="auto"/>
            <w:bottom w:val="none" w:sz="0" w:space="0" w:color="auto"/>
            <w:right w:val="none" w:sz="0" w:space="0" w:color="auto"/>
          </w:divBdr>
        </w:div>
      </w:divsChild>
    </w:div>
    <w:div w:id="937257551">
      <w:bodyDiv w:val="1"/>
      <w:marLeft w:val="0"/>
      <w:marRight w:val="0"/>
      <w:marTop w:val="0"/>
      <w:marBottom w:val="0"/>
      <w:divBdr>
        <w:top w:val="none" w:sz="0" w:space="0" w:color="auto"/>
        <w:left w:val="none" w:sz="0" w:space="0" w:color="auto"/>
        <w:bottom w:val="none" w:sz="0" w:space="0" w:color="auto"/>
        <w:right w:val="none" w:sz="0" w:space="0" w:color="auto"/>
      </w:divBdr>
    </w:div>
    <w:div w:id="1093938058">
      <w:bodyDiv w:val="1"/>
      <w:marLeft w:val="0"/>
      <w:marRight w:val="0"/>
      <w:marTop w:val="0"/>
      <w:marBottom w:val="0"/>
      <w:divBdr>
        <w:top w:val="none" w:sz="0" w:space="0" w:color="auto"/>
        <w:left w:val="none" w:sz="0" w:space="0" w:color="auto"/>
        <w:bottom w:val="none" w:sz="0" w:space="0" w:color="auto"/>
        <w:right w:val="none" w:sz="0" w:space="0" w:color="auto"/>
      </w:divBdr>
      <w:divsChild>
        <w:div w:id="315497913">
          <w:marLeft w:val="0"/>
          <w:marRight w:val="0"/>
          <w:marTop w:val="0"/>
          <w:marBottom w:val="0"/>
          <w:divBdr>
            <w:top w:val="none" w:sz="0" w:space="0" w:color="auto"/>
            <w:left w:val="none" w:sz="0" w:space="0" w:color="auto"/>
            <w:bottom w:val="none" w:sz="0" w:space="0" w:color="auto"/>
            <w:right w:val="none" w:sz="0" w:space="0" w:color="auto"/>
          </w:divBdr>
        </w:div>
        <w:div w:id="1187406019">
          <w:marLeft w:val="0"/>
          <w:marRight w:val="0"/>
          <w:marTop w:val="0"/>
          <w:marBottom w:val="0"/>
          <w:divBdr>
            <w:top w:val="none" w:sz="0" w:space="0" w:color="auto"/>
            <w:left w:val="none" w:sz="0" w:space="0" w:color="auto"/>
            <w:bottom w:val="none" w:sz="0" w:space="0" w:color="auto"/>
            <w:right w:val="none" w:sz="0" w:space="0" w:color="auto"/>
          </w:divBdr>
        </w:div>
      </w:divsChild>
    </w:div>
    <w:div w:id="1120949637">
      <w:bodyDiv w:val="1"/>
      <w:marLeft w:val="0"/>
      <w:marRight w:val="0"/>
      <w:marTop w:val="0"/>
      <w:marBottom w:val="0"/>
      <w:divBdr>
        <w:top w:val="none" w:sz="0" w:space="0" w:color="auto"/>
        <w:left w:val="none" w:sz="0" w:space="0" w:color="auto"/>
        <w:bottom w:val="none" w:sz="0" w:space="0" w:color="auto"/>
        <w:right w:val="none" w:sz="0" w:space="0" w:color="auto"/>
      </w:divBdr>
    </w:div>
    <w:div w:id="1189174625">
      <w:bodyDiv w:val="1"/>
      <w:marLeft w:val="0"/>
      <w:marRight w:val="0"/>
      <w:marTop w:val="0"/>
      <w:marBottom w:val="0"/>
      <w:divBdr>
        <w:top w:val="none" w:sz="0" w:space="0" w:color="auto"/>
        <w:left w:val="none" w:sz="0" w:space="0" w:color="auto"/>
        <w:bottom w:val="none" w:sz="0" w:space="0" w:color="auto"/>
        <w:right w:val="none" w:sz="0" w:space="0" w:color="auto"/>
      </w:divBdr>
    </w:div>
    <w:div w:id="1199049055">
      <w:bodyDiv w:val="1"/>
      <w:marLeft w:val="0"/>
      <w:marRight w:val="0"/>
      <w:marTop w:val="0"/>
      <w:marBottom w:val="0"/>
      <w:divBdr>
        <w:top w:val="none" w:sz="0" w:space="0" w:color="auto"/>
        <w:left w:val="none" w:sz="0" w:space="0" w:color="auto"/>
        <w:bottom w:val="none" w:sz="0" w:space="0" w:color="auto"/>
        <w:right w:val="none" w:sz="0" w:space="0" w:color="auto"/>
      </w:divBdr>
    </w:div>
    <w:div w:id="1224953100">
      <w:bodyDiv w:val="1"/>
      <w:marLeft w:val="0"/>
      <w:marRight w:val="0"/>
      <w:marTop w:val="0"/>
      <w:marBottom w:val="0"/>
      <w:divBdr>
        <w:top w:val="none" w:sz="0" w:space="0" w:color="auto"/>
        <w:left w:val="none" w:sz="0" w:space="0" w:color="auto"/>
        <w:bottom w:val="none" w:sz="0" w:space="0" w:color="auto"/>
        <w:right w:val="none" w:sz="0" w:space="0" w:color="auto"/>
      </w:divBdr>
    </w:div>
    <w:div w:id="1225287935">
      <w:bodyDiv w:val="1"/>
      <w:marLeft w:val="0"/>
      <w:marRight w:val="0"/>
      <w:marTop w:val="0"/>
      <w:marBottom w:val="0"/>
      <w:divBdr>
        <w:top w:val="none" w:sz="0" w:space="0" w:color="auto"/>
        <w:left w:val="none" w:sz="0" w:space="0" w:color="auto"/>
        <w:bottom w:val="none" w:sz="0" w:space="0" w:color="auto"/>
        <w:right w:val="none" w:sz="0" w:space="0" w:color="auto"/>
      </w:divBdr>
      <w:divsChild>
        <w:div w:id="276254523">
          <w:marLeft w:val="0"/>
          <w:marRight w:val="0"/>
          <w:marTop w:val="0"/>
          <w:marBottom w:val="0"/>
          <w:divBdr>
            <w:top w:val="none" w:sz="0" w:space="0" w:color="auto"/>
            <w:left w:val="none" w:sz="0" w:space="0" w:color="auto"/>
            <w:bottom w:val="none" w:sz="0" w:space="0" w:color="auto"/>
            <w:right w:val="none" w:sz="0" w:space="0" w:color="auto"/>
          </w:divBdr>
        </w:div>
        <w:div w:id="865674857">
          <w:marLeft w:val="0"/>
          <w:marRight w:val="0"/>
          <w:marTop w:val="0"/>
          <w:marBottom w:val="0"/>
          <w:divBdr>
            <w:top w:val="none" w:sz="0" w:space="0" w:color="auto"/>
            <w:left w:val="none" w:sz="0" w:space="0" w:color="auto"/>
            <w:bottom w:val="none" w:sz="0" w:space="0" w:color="auto"/>
            <w:right w:val="none" w:sz="0" w:space="0" w:color="auto"/>
          </w:divBdr>
        </w:div>
        <w:div w:id="747577825">
          <w:marLeft w:val="0"/>
          <w:marRight w:val="0"/>
          <w:marTop w:val="0"/>
          <w:marBottom w:val="0"/>
          <w:divBdr>
            <w:top w:val="none" w:sz="0" w:space="0" w:color="auto"/>
            <w:left w:val="none" w:sz="0" w:space="0" w:color="auto"/>
            <w:bottom w:val="none" w:sz="0" w:space="0" w:color="auto"/>
            <w:right w:val="none" w:sz="0" w:space="0" w:color="auto"/>
          </w:divBdr>
        </w:div>
        <w:div w:id="1459184457">
          <w:marLeft w:val="0"/>
          <w:marRight w:val="0"/>
          <w:marTop w:val="0"/>
          <w:marBottom w:val="0"/>
          <w:divBdr>
            <w:top w:val="none" w:sz="0" w:space="0" w:color="auto"/>
            <w:left w:val="none" w:sz="0" w:space="0" w:color="auto"/>
            <w:bottom w:val="none" w:sz="0" w:space="0" w:color="auto"/>
            <w:right w:val="none" w:sz="0" w:space="0" w:color="auto"/>
          </w:divBdr>
        </w:div>
        <w:div w:id="64379689">
          <w:marLeft w:val="0"/>
          <w:marRight w:val="0"/>
          <w:marTop w:val="0"/>
          <w:marBottom w:val="0"/>
          <w:divBdr>
            <w:top w:val="none" w:sz="0" w:space="0" w:color="auto"/>
            <w:left w:val="none" w:sz="0" w:space="0" w:color="auto"/>
            <w:bottom w:val="none" w:sz="0" w:space="0" w:color="auto"/>
            <w:right w:val="none" w:sz="0" w:space="0" w:color="auto"/>
          </w:divBdr>
        </w:div>
        <w:div w:id="1462190491">
          <w:marLeft w:val="0"/>
          <w:marRight w:val="0"/>
          <w:marTop w:val="0"/>
          <w:marBottom w:val="0"/>
          <w:divBdr>
            <w:top w:val="none" w:sz="0" w:space="0" w:color="auto"/>
            <w:left w:val="none" w:sz="0" w:space="0" w:color="auto"/>
            <w:bottom w:val="none" w:sz="0" w:space="0" w:color="auto"/>
            <w:right w:val="none" w:sz="0" w:space="0" w:color="auto"/>
          </w:divBdr>
        </w:div>
        <w:div w:id="1667441706">
          <w:marLeft w:val="0"/>
          <w:marRight w:val="0"/>
          <w:marTop w:val="0"/>
          <w:marBottom w:val="0"/>
          <w:divBdr>
            <w:top w:val="none" w:sz="0" w:space="0" w:color="auto"/>
            <w:left w:val="none" w:sz="0" w:space="0" w:color="auto"/>
            <w:bottom w:val="none" w:sz="0" w:space="0" w:color="auto"/>
            <w:right w:val="none" w:sz="0" w:space="0" w:color="auto"/>
          </w:divBdr>
        </w:div>
        <w:div w:id="2065980708">
          <w:marLeft w:val="0"/>
          <w:marRight w:val="0"/>
          <w:marTop w:val="0"/>
          <w:marBottom w:val="0"/>
          <w:divBdr>
            <w:top w:val="none" w:sz="0" w:space="0" w:color="auto"/>
            <w:left w:val="none" w:sz="0" w:space="0" w:color="auto"/>
            <w:bottom w:val="none" w:sz="0" w:space="0" w:color="auto"/>
            <w:right w:val="none" w:sz="0" w:space="0" w:color="auto"/>
          </w:divBdr>
        </w:div>
        <w:div w:id="1246650288">
          <w:marLeft w:val="0"/>
          <w:marRight w:val="0"/>
          <w:marTop w:val="0"/>
          <w:marBottom w:val="0"/>
          <w:divBdr>
            <w:top w:val="none" w:sz="0" w:space="0" w:color="auto"/>
            <w:left w:val="none" w:sz="0" w:space="0" w:color="auto"/>
            <w:bottom w:val="none" w:sz="0" w:space="0" w:color="auto"/>
            <w:right w:val="none" w:sz="0" w:space="0" w:color="auto"/>
          </w:divBdr>
        </w:div>
        <w:div w:id="336420694">
          <w:marLeft w:val="0"/>
          <w:marRight w:val="0"/>
          <w:marTop w:val="0"/>
          <w:marBottom w:val="0"/>
          <w:divBdr>
            <w:top w:val="none" w:sz="0" w:space="0" w:color="auto"/>
            <w:left w:val="none" w:sz="0" w:space="0" w:color="auto"/>
            <w:bottom w:val="none" w:sz="0" w:space="0" w:color="auto"/>
            <w:right w:val="none" w:sz="0" w:space="0" w:color="auto"/>
          </w:divBdr>
        </w:div>
        <w:div w:id="73867933">
          <w:marLeft w:val="0"/>
          <w:marRight w:val="0"/>
          <w:marTop w:val="0"/>
          <w:marBottom w:val="0"/>
          <w:divBdr>
            <w:top w:val="none" w:sz="0" w:space="0" w:color="auto"/>
            <w:left w:val="none" w:sz="0" w:space="0" w:color="auto"/>
            <w:bottom w:val="none" w:sz="0" w:space="0" w:color="auto"/>
            <w:right w:val="none" w:sz="0" w:space="0" w:color="auto"/>
          </w:divBdr>
        </w:div>
        <w:div w:id="1659916802">
          <w:marLeft w:val="0"/>
          <w:marRight w:val="0"/>
          <w:marTop w:val="0"/>
          <w:marBottom w:val="0"/>
          <w:divBdr>
            <w:top w:val="none" w:sz="0" w:space="0" w:color="auto"/>
            <w:left w:val="none" w:sz="0" w:space="0" w:color="auto"/>
            <w:bottom w:val="none" w:sz="0" w:space="0" w:color="auto"/>
            <w:right w:val="none" w:sz="0" w:space="0" w:color="auto"/>
          </w:divBdr>
        </w:div>
        <w:div w:id="752358562">
          <w:marLeft w:val="0"/>
          <w:marRight w:val="0"/>
          <w:marTop w:val="0"/>
          <w:marBottom w:val="0"/>
          <w:divBdr>
            <w:top w:val="none" w:sz="0" w:space="0" w:color="auto"/>
            <w:left w:val="none" w:sz="0" w:space="0" w:color="auto"/>
            <w:bottom w:val="none" w:sz="0" w:space="0" w:color="auto"/>
            <w:right w:val="none" w:sz="0" w:space="0" w:color="auto"/>
          </w:divBdr>
        </w:div>
        <w:div w:id="568420205">
          <w:marLeft w:val="0"/>
          <w:marRight w:val="0"/>
          <w:marTop w:val="0"/>
          <w:marBottom w:val="0"/>
          <w:divBdr>
            <w:top w:val="none" w:sz="0" w:space="0" w:color="auto"/>
            <w:left w:val="none" w:sz="0" w:space="0" w:color="auto"/>
            <w:bottom w:val="none" w:sz="0" w:space="0" w:color="auto"/>
            <w:right w:val="none" w:sz="0" w:space="0" w:color="auto"/>
          </w:divBdr>
        </w:div>
        <w:div w:id="1424719469">
          <w:marLeft w:val="0"/>
          <w:marRight w:val="0"/>
          <w:marTop w:val="0"/>
          <w:marBottom w:val="0"/>
          <w:divBdr>
            <w:top w:val="none" w:sz="0" w:space="0" w:color="auto"/>
            <w:left w:val="none" w:sz="0" w:space="0" w:color="auto"/>
            <w:bottom w:val="none" w:sz="0" w:space="0" w:color="auto"/>
            <w:right w:val="none" w:sz="0" w:space="0" w:color="auto"/>
          </w:divBdr>
        </w:div>
        <w:div w:id="1530098194">
          <w:marLeft w:val="0"/>
          <w:marRight w:val="0"/>
          <w:marTop w:val="0"/>
          <w:marBottom w:val="0"/>
          <w:divBdr>
            <w:top w:val="none" w:sz="0" w:space="0" w:color="auto"/>
            <w:left w:val="none" w:sz="0" w:space="0" w:color="auto"/>
            <w:bottom w:val="none" w:sz="0" w:space="0" w:color="auto"/>
            <w:right w:val="none" w:sz="0" w:space="0" w:color="auto"/>
          </w:divBdr>
        </w:div>
        <w:div w:id="1497724238">
          <w:marLeft w:val="0"/>
          <w:marRight w:val="0"/>
          <w:marTop w:val="0"/>
          <w:marBottom w:val="0"/>
          <w:divBdr>
            <w:top w:val="none" w:sz="0" w:space="0" w:color="auto"/>
            <w:left w:val="none" w:sz="0" w:space="0" w:color="auto"/>
            <w:bottom w:val="none" w:sz="0" w:space="0" w:color="auto"/>
            <w:right w:val="none" w:sz="0" w:space="0" w:color="auto"/>
          </w:divBdr>
        </w:div>
        <w:div w:id="1364403989">
          <w:marLeft w:val="0"/>
          <w:marRight w:val="0"/>
          <w:marTop w:val="0"/>
          <w:marBottom w:val="0"/>
          <w:divBdr>
            <w:top w:val="none" w:sz="0" w:space="0" w:color="auto"/>
            <w:left w:val="none" w:sz="0" w:space="0" w:color="auto"/>
            <w:bottom w:val="none" w:sz="0" w:space="0" w:color="auto"/>
            <w:right w:val="none" w:sz="0" w:space="0" w:color="auto"/>
          </w:divBdr>
        </w:div>
        <w:div w:id="1466240191">
          <w:marLeft w:val="0"/>
          <w:marRight w:val="0"/>
          <w:marTop w:val="0"/>
          <w:marBottom w:val="0"/>
          <w:divBdr>
            <w:top w:val="none" w:sz="0" w:space="0" w:color="auto"/>
            <w:left w:val="none" w:sz="0" w:space="0" w:color="auto"/>
            <w:bottom w:val="none" w:sz="0" w:space="0" w:color="auto"/>
            <w:right w:val="none" w:sz="0" w:space="0" w:color="auto"/>
          </w:divBdr>
        </w:div>
        <w:div w:id="49426075">
          <w:marLeft w:val="0"/>
          <w:marRight w:val="0"/>
          <w:marTop w:val="0"/>
          <w:marBottom w:val="0"/>
          <w:divBdr>
            <w:top w:val="none" w:sz="0" w:space="0" w:color="auto"/>
            <w:left w:val="none" w:sz="0" w:space="0" w:color="auto"/>
            <w:bottom w:val="none" w:sz="0" w:space="0" w:color="auto"/>
            <w:right w:val="none" w:sz="0" w:space="0" w:color="auto"/>
          </w:divBdr>
        </w:div>
        <w:div w:id="339158200">
          <w:marLeft w:val="0"/>
          <w:marRight w:val="0"/>
          <w:marTop w:val="0"/>
          <w:marBottom w:val="0"/>
          <w:divBdr>
            <w:top w:val="none" w:sz="0" w:space="0" w:color="auto"/>
            <w:left w:val="none" w:sz="0" w:space="0" w:color="auto"/>
            <w:bottom w:val="none" w:sz="0" w:space="0" w:color="auto"/>
            <w:right w:val="none" w:sz="0" w:space="0" w:color="auto"/>
          </w:divBdr>
        </w:div>
        <w:div w:id="1202324736">
          <w:marLeft w:val="0"/>
          <w:marRight w:val="0"/>
          <w:marTop w:val="0"/>
          <w:marBottom w:val="0"/>
          <w:divBdr>
            <w:top w:val="none" w:sz="0" w:space="0" w:color="auto"/>
            <w:left w:val="none" w:sz="0" w:space="0" w:color="auto"/>
            <w:bottom w:val="none" w:sz="0" w:space="0" w:color="auto"/>
            <w:right w:val="none" w:sz="0" w:space="0" w:color="auto"/>
          </w:divBdr>
        </w:div>
        <w:div w:id="1262255795">
          <w:marLeft w:val="0"/>
          <w:marRight w:val="0"/>
          <w:marTop w:val="0"/>
          <w:marBottom w:val="0"/>
          <w:divBdr>
            <w:top w:val="none" w:sz="0" w:space="0" w:color="auto"/>
            <w:left w:val="none" w:sz="0" w:space="0" w:color="auto"/>
            <w:bottom w:val="none" w:sz="0" w:space="0" w:color="auto"/>
            <w:right w:val="none" w:sz="0" w:space="0" w:color="auto"/>
          </w:divBdr>
        </w:div>
        <w:div w:id="1003363900">
          <w:marLeft w:val="0"/>
          <w:marRight w:val="0"/>
          <w:marTop w:val="0"/>
          <w:marBottom w:val="0"/>
          <w:divBdr>
            <w:top w:val="none" w:sz="0" w:space="0" w:color="auto"/>
            <w:left w:val="none" w:sz="0" w:space="0" w:color="auto"/>
            <w:bottom w:val="none" w:sz="0" w:space="0" w:color="auto"/>
            <w:right w:val="none" w:sz="0" w:space="0" w:color="auto"/>
          </w:divBdr>
        </w:div>
        <w:div w:id="105663907">
          <w:marLeft w:val="0"/>
          <w:marRight w:val="0"/>
          <w:marTop w:val="0"/>
          <w:marBottom w:val="0"/>
          <w:divBdr>
            <w:top w:val="none" w:sz="0" w:space="0" w:color="auto"/>
            <w:left w:val="none" w:sz="0" w:space="0" w:color="auto"/>
            <w:bottom w:val="none" w:sz="0" w:space="0" w:color="auto"/>
            <w:right w:val="none" w:sz="0" w:space="0" w:color="auto"/>
          </w:divBdr>
        </w:div>
        <w:div w:id="2027826419">
          <w:marLeft w:val="0"/>
          <w:marRight w:val="0"/>
          <w:marTop w:val="0"/>
          <w:marBottom w:val="0"/>
          <w:divBdr>
            <w:top w:val="none" w:sz="0" w:space="0" w:color="auto"/>
            <w:left w:val="none" w:sz="0" w:space="0" w:color="auto"/>
            <w:bottom w:val="none" w:sz="0" w:space="0" w:color="auto"/>
            <w:right w:val="none" w:sz="0" w:space="0" w:color="auto"/>
          </w:divBdr>
        </w:div>
        <w:div w:id="10693087">
          <w:marLeft w:val="0"/>
          <w:marRight w:val="0"/>
          <w:marTop w:val="0"/>
          <w:marBottom w:val="0"/>
          <w:divBdr>
            <w:top w:val="none" w:sz="0" w:space="0" w:color="auto"/>
            <w:left w:val="none" w:sz="0" w:space="0" w:color="auto"/>
            <w:bottom w:val="none" w:sz="0" w:space="0" w:color="auto"/>
            <w:right w:val="none" w:sz="0" w:space="0" w:color="auto"/>
          </w:divBdr>
        </w:div>
        <w:div w:id="1861822331">
          <w:marLeft w:val="0"/>
          <w:marRight w:val="0"/>
          <w:marTop w:val="0"/>
          <w:marBottom w:val="0"/>
          <w:divBdr>
            <w:top w:val="none" w:sz="0" w:space="0" w:color="auto"/>
            <w:left w:val="none" w:sz="0" w:space="0" w:color="auto"/>
            <w:bottom w:val="none" w:sz="0" w:space="0" w:color="auto"/>
            <w:right w:val="none" w:sz="0" w:space="0" w:color="auto"/>
          </w:divBdr>
        </w:div>
        <w:div w:id="909388172">
          <w:marLeft w:val="0"/>
          <w:marRight w:val="0"/>
          <w:marTop w:val="0"/>
          <w:marBottom w:val="0"/>
          <w:divBdr>
            <w:top w:val="none" w:sz="0" w:space="0" w:color="auto"/>
            <w:left w:val="none" w:sz="0" w:space="0" w:color="auto"/>
            <w:bottom w:val="none" w:sz="0" w:space="0" w:color="auto"/>
            <w:right w:val="none" w:sz="0" w:space="0" w:color="auto"/>
          </w:divBdr>
        </w:div>
        <w:div w:id="1705984138">
          <w:marLeft w:val="0"/>
          <w:marRight w:val="0"/>
          <w:marTop w:val="0"/>
          <w:marBottom w:val="0"/>
          <w:divBdr>
            <w:top w:val="none" w:sz="0" w:space="0" w:color="auto"/>
            <w:left w:val="none" w:sz="0" w:space="0" w:color="auto"/>
            <w:bottom w:val="none" w:sz="0" w:space="0" w:color="auto"/>
            <w:right w:val="none" w:sz="0" w:space="0" w:color="auto"/>
          </w:divBdr>
        </w:div>
        <w:div w:id="328366218">
          <w:marLeft w:val="0"/>
          <w:marRight w:val="0"/>
          <w:marTop w:val="0"/>
          <w:marBottom w:val="0"/>
          <w:divBdr>
            <w:top w:val="none" w:sz="0" w:space="0" w:color="auto"/>
            <w:left w:val="none" w:sz="0" w:space="0" w:color="auto"/>
            <w:bottom w:val="none" w:sz="0" w:space="0" w:color="auto"/>
            <w:right w:val="none" w:sz="0" w:space="0" w:color="auto"/>
          </w:divBdr>
        </w:div>
        <w:div w:id="1776053747">
          <w:marLeft w:val="0"/>
          <w:marRight w:val="0"/>
          <w:marTop w:val="0"/>
          <w:marBottom w:val="0"/>
          <w:divBdr>
            <w:top w:val="none" w:sz="0" w:space="0" w:color="auto"/>
            <w:left w:val="none" w:sz="0" w:space="0" w:color="auto"/>
            <w:bottom w:val="none" w:sz="0" w:space="0" w:color="auto"/>
            <w:right w:val="none" w:sz="0" w:space="0" w:color="auto"/>
          </w:divBdr>
        </w:div>
        <w:div w:id="829952413">
          <w:marLeft w:val="0"/>
          <w:marRight w:val="0"/>
          <w:marTop w:val="0"/>
          <w:marBottom w:val="0"/>
          <w:divBdr>
            <w:top w:val="none" w:sz="0" w:space="0" w:color="auto"/>
            <w:left w:val="none" w:sz="0" w:space="0" w:color="auto"/>
            <w:bottom w:val="none" w:sz="0" w:space="0" w:color="auto"/>
            <w:right w:val="none" w:sz="0" w:space="0" w:color="auto"/>
          </w:divBdr>
        </w:div>
        <w:div w:id="1354261829">
          <w:marLeft w:val="0"/>
          <w:marRight w:val="0"/>
          <w:marTop w:val="0"/>
          <w:marBottom w:val="0"/>
          <w:divBdr>
            <w:top w:val="none" w:sz="0" w:space="0" w:color="auto"/>
            <w:left w:val="none" w:sz="0" w:space="0" w:color="auto"/>
            <w:bottom w:val="none" w:sz="0" w:space="0" w:color="auto"/>
            <w:right w:val="none" w:sz="0" w:space="0" w:color="auto"/>
          </w:divBdr>
        </w:div>
        <w:div w:id="589385902">
          <w:marLeft w:val="0"/>
          <w:marRight w:val="0"/>
          <w:marTop w:val="0"/>
          <w:marBottom w:val="0"/>
          <w:divBdr>
            <w:top w:val="none" w:sz="0" w:space="0" w:color="auto"/>
            <w:left w:val="none" w:sz="0" w:space="0" w:color="auto"/>
            <w:bottom w:val="none" w:sz="0" w:space="0" w:color="auto"/>
            <w:right w:val="none" w:sz="0" w:space="0" w:color="auto"/>
          </w:divBdr>
        </w:div>
        <w:div w:id="1199707663">
          <w:marLeft w:val="0"/>
          <w:marRight w:val="0"/>
          <w:marTop w:val="0"/>
          <w:marBottom w:val="0"/>
          <w:divBdr>
            <w:top w:val="none" w:sz="0" w:space="0" w:color="auto"/>
            <w:left w:val="none" w:sz="0" w:space="0" w:color="auto"/>
            <w:bottom w:val="none" w:sz="0" w:space="0" w:color="auto"/>
            <w:right w:val="none" w:sz="0" w:space="0" w:color="auto"/>
          </w:divBdr>
        </w:div>
        <w:div w:id="1441146539">
          <w:marLeft w:val="0"/>
          <w:marRight w:val="0"/>
          <w:marTop w:val="0"/>
          <w:marBottom w:val="0"/>
          <w:divBdr>
            <w:top w:val="none" w:sz="0" w:space="0" w:color="auto"/>
            <w:left w:val="none" w:sz="0" w:space="0" w:color="auto"/>
            <w:bottom w:val="none" w:sz="0" w:space="0" w:color="auto"/>
            <w:right w:val="none" w:sz="0" w:space="0" w:color="auto"/>
          </w:divBdr>
        </w:div>
        <w:div w:id="2110395100">
          <w:marLeft w:val="0"/>
          <w:marRight w:val="0"/>
          <w:marTop w:val="0"/>
          <w:marBottom w:val="0"/>
          <w:divBdr>
            <w:top w:val="none" w:sz="0" w:space="0" w:color="auto"/>
            <w:left w:val="none" w:sz="0" w:space="0" w:color="auto"/>
            <w:bottom w:val="none" w:sz="0" w:space="0" w:color="auto"/>
            <w:right w:val="none" w:sz="0" w:space="0" w:color="auto"/>
          </w:divBdr>
        </w:div>
        <w:div w:id="154496221">
          <w:marLeft w:val="0"/>
          <w:marRight w:val="0"/>
          <w:marTop w:val="0"/>
          <w:marBottom w:val="0"/>
          <w:divBdr>
            <w:top w:val="none" w:sz="0" w:space="0" w:color="auto"/>
            <w:left w:val="none" w:sz="0" w:space="0" w:color="auto"/>
            <w:bottom w:val="none" w:sz="0" w:space="0" w:color="auto"/>
            <w:right w:val="none" w:sz="0" w:space="0" w:color="auto"/>
          </w:divBdr>
        </w:div>
        <w:div w:id="2071030678">
          <w:marLeft w:val="0"/>
          <w:marRight w:val="0"/>
          <w:marTop w:val="0"/>
          <w:marBottom w:val="0"/>
          <w:divBdr>
            <w:top w:val="none" w:sz="0" w:space="0" w:color="auto"/>
            <w:left w:val="none" w:sz="0" w:space="0" w:color="auto"/>
            <w:bottom w:val="none" w:sz="0" w:space="0" w:color="auto"/>
            <w:right w:val="none" w:sz="0" w:space="0" w:color="auto"/>
          </w:divBdr>
        </w:div>
        <w:div w:id="201091306">
          <w:marLeft w:val="0"/>
          <w:marRight w:val="0"/>
          <w:marTop w:val="0"/>
          <w:marBottom w:val="0"/>
          <w:divBdr>
            <w:top w:val="none" w:sz="0" w:space="0" w:color="auto"/>
            <w:left w:val="none" w:sz="0" w:space="0" w:color="auto"/>
            <w:bottom w:val="none" w:sz="0" w:space="0" w:color="auto"/>
            <w:right w:val="none" w:sz="0" w:space="0" w:color="auto"/>
          </w:divBdr>
        </w:div>
        <w:div w:id="61024019">
          <w:marLeft w:val="0"/>
          <w:marRight w:val="0"/>
          <w:marTop w:val="0"/>
          <w:marBottom w:val="0"/>
          <w:divBdr>
            <w:top w:val="none" w:sz="0" w:space="0" w:color="auto"/>
            <w:left w:val="none" w:sz="0" w:space="0" w:color="auto"/>
            <w:bottom w:val="none" w:sz="0" w:space="0" w:color="auto"/>
            <w:right w:val="none" w:sz="0" w:space="0" w:color="auto"/>
          </w:divBdr>
        </w:div>
        <w:div w:id="594746628">
          <w:marLeft w:val="0"/>
          <w:marRight w:val="0"/>
          <w:marTop w:val="0"/>
          <w:marBottom w:val="0"/>
          <w:divBdr>
            <w:top w:val="none" w:sz="0" w:space="0" w:color="auto"/>
            <w:left w:val="none" w:sz="0" w:space="0" w:color="auto"/>
            <w:bottom w:val="none" w:sz="0" w:space="0" w:color="auto"/>
            <w:right w:val="none" w:sz="0" w:space="0" w:color="auto"/>
          </w:divBdr>
        </w:div>
        <w:div w:id="1150244096">
          <w:marLeft w:val="0"/>
          <w:marRight w:val="0"/>
          <w:marTop w:val="0"/>
          <w:marBottom w:val="0"/>
          <w:divBdr>
            <w:top w:val="none" w:sz="0" w:space="0" w:color="auto"/>
            <w:left w:val="none" w:sz="0" w:space="0" w:color="auto"/>
            <w:bottom w:val="none" w:sz="0" w:space="0" w:color="auto"/>
            <w:right w:val="none" w:sz="0" w:space="0" w:color="auto"/>
          </w:divBdr>
        </w:div>
        <w:div w:id="2087921923">
          <w:marLeft w:val="0"/>
          <w:marRight w:val="0"/>
          <w:marTop w:val="0"/>
          <w:marBottom w:val="0"/>
          <w:divBdr>
            <w:top w:val="none" w:sz="0" w:space="0" w:color="auto"/>
            <w:left w:val="none" w:sz="0" w:space="0" w:color="auto"/>
            <w:bottom w:val="none" w:sz="0" w:space="0" w:color="auto"/>
            <w:right w:val="none" w:sz="0" w:space="0" w:color="auto"/>
          </w:divBdr>
        </w:div>
        <w:div w:id="1789278291">
          <w:marLeft w:val="0"/>
          <w:marRight w:val="0"/>
          <w:marTop w:val="0"/>
          <w:marBottom w:val="0"/>
          <w:divBdr>
            <w:top w:val="none" w:sz="0" w:space="0" w:color="auto"/>
            <w:left w:val="none" w:sz="0" w:space="0" w:color="auto"/>
            <w:bottom w:val="none" w:sz="0" w:space="0" w:color="auto"/>
            <w:right w:val="none" w:sz="0" w:space="0" w:color="auto"/>
          </w:divBdr>
        </w:div>
        <w:div w:id="1840385143">
          <w:marLeft w:val="0"/>
          <w:marRight w:val="0"/>
          <w:marTop w:val="0"/>
          <w:marBottom w:val="0"/>
          <w:divBdr>
            <w:top w:val="none" w:sz="0" w:space="0" w:color="auto"/>
            <w:left w:val="none" w:sz="0" w:space="0" w:color="auto"/>
            <w:bottom w:val="none" w:sz="0" w:space="0" w:color="auto"/>
            <w:right w:val="none" w:sz="0" w:space="0" w:color="auto"/>
          </w:divBdr>
        </w:div>
        <w:div w:id="875045144">
          <w:marLeft w:val="0"/>
          <w:marRight w:val="0"/>
          <w:marTop w:val="0"/>
          <w:marBottom w:val="0"/>
          <w:divBdr>
            <w:top w:val="none" w:sz="0" w:space="0" w:color="auto"/>
            <w:left w:val="none" w:sz="0" w:space="0" w:color="auto"/>
            <w:bottom w:val="none" w:sz="0" w:space="0" w:color="auto"/>
            <w:right w:val="none" w:sz="0" w:space="0" w:color="auto"/>
          </w:divBdr>
        </w:div>
        <w:div w:id="343408776">
          <w:marLeft w:val="0"/>
          <w:marRight w:val="0"/>
          <w:marTop w:val="0"/>
          <w:marBottom w:val="0"/>
          <w:divBdr>
            <w:top w:val="none" w:sz="0" w:space="0" w:color="auto"/>
            <w:left w:val="none" w:sz="0" w:space="0" w:color="auto"/>
            <w:bottom w:val="none" w:sz="0" w:space="0" w:color="auto"/>
            <w:right w:val="none" w:sz="0" w:space="0" w:color="auto"/>
          </w:divBdr>
        </w:div>
        <w:div w:id="2084402232">
          <w:marLeft w:val="0"/>
          <w:marRight w:val="0"/>
          <w:marTop w:val="0"/>
          <w:marBottom w:val="0"/>
          <w:divBdr>
            <w:top w:val="none" w:sz="0" w:space="0" w:color="auto"/>
            <w:left w:val="none" w:sz="0" w:space="0" w:color="auto"/>
            <w:bottom w:val="none" w:sz="0" w:space="0" w:color="auto"/>
            <w:right w:val="none" w:sz="0" w:space="0" w:color="auto"/>
          </w:divBdr>
        </w:div>
        <w:div w:id="866409991">
          <w:marLeft w:val="0"/>
          <w:marRight w:val="0"/>
          <w:marTop w:val="0"/>
          <w:marBottom w:val="0"/>
          <w:divBdr>
            <w:top w:val="none" w:sz="0" w:space="0" w:color="auto"/>
            <w:left w:val="none" w:sz="0" w:space="0" w:color="auto"/>
            <w:bottom w:val="none" w:sz="0" w:space="0" w:color="auto"/>
            <w:right w:val="none" w:sz="0" w:space="0" w:color="auto"/>
          </w:divBdr>
        </w:div>
      </w:divsChild>
    </w:div>
    <w:div w:id="1243877222">
      <w:bodyDiv w:val="1"/>
      <w:marLeft w:val="0"/>
      <w:marRight w:val="0"/>
      <w:marTop w:val="0"/>
      <w:marBottom w:val="0"/>
      <w:divBdr>
        <w:top w:val="none" w:sz="0" w:space="0" w:color="auto"/>
        <w:left w:val="none" w:sz="0" w:space="0" w:color="auto"/>
        <w:bottom w:val="none" w:sz="0" w:space="0" w:color="auto"/>
        <w:right w:val="none" w:sz="0" w:space="0" w:color="auto"/>
      </w:divBdr>
      <w:divsChild>
        <w:div w:id="1505784845">
          <w:marLeft w:val="0"/>
          <w:marRight w:val="0"/>
          <w:marTop w:val="0"/>
          <w:marBottom w:val="0"/>
          <w:divBdr>
            <w:top w:val="none" w:sz="0" w:space="0" w:color="auto"/>
            <w:left w:val="none" w:sz="0" w:space="0" w:color="auto"/>
            <w:bottom w:val="none" w:sz="0" w:space="0" w:color="auto"/>
            <w:right w:val="none" w:sz="0" w:space="0" w:color="auto"/>
          </w:divBdr>
          <w:divsChild>
            <w:div w:id="1833176010">
              <w:marLeft w:val="0"/>
              <w:marRight w:val="0"/>
              <w:marTop w:val="0"/>
              <w:marBottom w:val="0"/>
              <w:divBdr>
                <w:top w:val="none" w:sz="0" w:space="0" w:color="auto"/>
                <w:left w:val="none" w:sz="0" w:space="0" w:color="auto"/>
                <w:bottom w:val="none" w:sz="0" w:space="0" w:color="auto"/>
                <w:right w:val="none" w:sz="0" w:space="0" w:color="auto"/>
              </w:divBdr>
              <w:divsChild>
                <w:div w:id="6368722">
                  <w:marLeft w:val="0"/>
                  <w:marRight w:val="0"/>
                  <w:marTop w:val="0"/>
                  <w:marBottom w:val="0"/>
                  <w:divBdr>
                    <w:top w:val="none" w:sz="0" w:space="0" w:color="auto"/>
                    <w:left w:val="none" w:sz="0" w:space="0" w:color="auto"/>
                    <w:bottom w:val="none" w:sz="0" w:space="0" w:color="auto"/>
                    <w:right w:val="none" w:sz="0" w:space="0" w:color="auto"/>
                  </w:divBdr>
                  <w:divsChild>
                    <w:div w:id="1899784109">
                      <w:marLeft w:val="0"/>
                      <w:marRight w:val="0"/>
                      <w:marTop w:val="0"/>
                      <w:marBottom w:val="0"/>
                      <w:divBdr>
                        <w:top w:val="none" w:sz="0" w:space="0" w:color="auto"/>
                        <w:left w:val="none" w:sz="0" w:space="0" w:color="auto"/>
                        <w:bottom w:val="none" w:sz="0" w:space="0" w:color="auto"/>
                        <w:right w:val="none" w:sz="0" w:space="0" w:color="auto"/>
                      </w:divBdr>
                      <w:divsChild>
                        <w:div w:id="1286472203">
                          <w:marLeft w:val="0"/>
                          <w:marRight w:val="0"/>
                          <w:marTop w:val="45"/>
                          <w:marBottom w:val="0"/>
                          <w:divBdr>
                            <w:top w:val="none" w:sz="0" w:space="0" w:color="auto"/>
                            <w:left w:val="none" w:sz="0" w:space="0" w:color="auto"/>
                            <w:bottom w:val="none" w:sz="0" w:space="0" w:color="auto"/>
                            <w:right w:val="none" w:sz="0" w:space="0" w:color="auto"/>
                          </w:divBdr>
                          <w:divsChild>
                            <w:div w:id="493836289">
                              <w:marLeft w:val="0"/>
                              <w:marRight w:val="0"/>
                              <w:marTop w:val="0"/>
                              <w:marBottom w:val="0"/>
                              <w:divBdr>
                                <w:top w:val="none" w:sz="0" w:space="0" w:color="auto"/>
                                <w:left w:val="none" w:sz="0" w:space="0" w:color="auto"/>
                                <w:bottom w:val="none" w:sz="0" w:space="0" w:color="auto"/>
                                <w:right w:val="none" w:sz="0" w:space="0" w:color="auto"/>
                              </w:divBdr>
                              <w:divsChild>
                                <w:div w:id="1236092043">
                                  <w:marLeft w:val="2070"/>
                                  <w:marRight w:val="3810"/>
                                  <w:marTop w:val="0"/>
                                  <w:marBottom w:val="0"/>
                                  <w:divBdr>
                                    <w:top w:val="none" w:sz="0" w:space="0" w:color="auto"/>
                                    <w:left w:val="none" w:sz="0" w:space="0" w:color="auto"/>
                                    <w:bottom w:val="none" w:sz="0" w:space="0" w:color="auto"/>
                                    <w:right w:val="none" w:sz="0" w:space="0" w:color="auto"/>
                                  </w:divBdr>
                                  <w:divsChild>
                                    <w:div w:id="1965772207">
                                      <w:marLeft w:val="0"/>
                                      <w:marRight w:val="0"/>
                                      <w:marTop w:val="0"/>
                                      <w:marBottom w:val="0"/>
                                      <w:divBdr>
                                        <w:top w:val="none" w:sz="0" w:space="0" w:color="auto"/>
                                        <w:left w:val="none" w:sz="0" w:space="0" w:color="auto"/>
                                        <w:bottom w:val="none" w:sz="0" w:space="0" w:color="auto"/>
                                        <w:right w:val="none" w:sz="0" w:space="0" w:color="auto"/>
                                      </w:divBdr>
                                      <w:divsChild>
                                        <w:div w:id="1616904585">
                                          <w:marLeft w:val="0"/>
                                          <w:marRight w:val="0"/>
                                          <w:marTop w:val="0"/>
                                          <w:marBottom w:val="0"/>
                                          <w:divBdr>
                                            <w:top w:val="none" w:sz="0" w:space="0" w:color="auto"/>
                                            <w:left w:val="none" w:sz="0" w:space="0" w:color="auto"/>
                                            <w:bottom w:val="none" w:sz="0" w:space="0" w:color="auto"/>
                                            <w:right w:val="none" w:sz="0" w:space="0" w:color="auto"/>
                                          </w:divBdr>
                                          <w:divsChild>
                                            <w:div w:id="527376989">
                                              <w:marLeft w:val="0"/>
                                              <w:marRight w:val="0"/>
                                              <w:marTop w:val="0"/>
                                              <w:marBottom w:val="0"/>
                                              <w:divBdr>
                                                <w:top w:val="none" w:sz="0" w:space="0" w:color="auto"/>
                                                <w:left w:val="none" w:sz="0" w:space="0" w:color="auto"/>
                                                <w:bottom w:val="none" w:sz="0" w:space="0" w:color="auto"/>
                                                <w:right w:val="none" w:sz="0" w:space="0" w:color="auto"/>
                                              </w:divBdr>
                                              <w:divsChild>
                                                <w:div w:id="1324823179">
                                                  <w:marLeft w:val="0"/>
                                                  <w:marRight w:val="0"/>
                                                  <w:marTop w:val="0"/>
                                                  <w:marBottom w:val="0"/>
                                                  <w:divBdr>
                                                    <w:top w:val="none" w:sz="0" w:space="0" w:color="auto"/>
                                                    <w:left w:val="none" w:sz="0" w:space="0" w:color="auto"/>
                                                    <w:bottom w:val="none" w:sz="0" w:space="0" w:color="auto"/>
                                                    <w:right w:val="none" w:sz="0" w:space="0" w:color="auto"/>
                                                  </w:divBdr>
                                                  <w:divsChild>
                                                    <w:div w:id="1582792648">
                                                      <w:marLeft w:val="0"/>
                                                      <w:marRight w:val="0"/>
                                                      <w:marTop w:val="0"/>
                                                      <w:marBottom w:val="0"/>
                                                      <w:divBdr>
                                                        <w:top w:val="none" w:sz="0" w:space="0" w:color="auto"/>
                                                        <w:left w:val="none" w:sz="0" w:space="0" w:color="auto"/>
                                                        <w:bottom w:val="none" w:sz="0" w:space="0" w:color="auto"/>
                                                        <w:right w:val="none" w:sz="0" w:space="0" w:color="auto"/>
                                                      </w:divBdr>
                                                      <w:divsChild>
                                                        <w:div w:id="1547371646">
                                                          <w:marLeft w:val="0"/>
                                                          <w:marRight w:val="0"/>
                                                          <w:marTop w:val="0"/>
                                                          <w:marBottom w:val="0"/>
                                                          <w:divBdr>
                                                            <w:top w:val="none" w:sz="0" w:space="0" w:color="auto"/>
                                                            <w:left w:val="none" w:sz="0" w:space="0" w:color="auto"/>
                                                            <w:bottom w:val="none" w:sz="0" w:space="0" w:color="auto"/>
                                                            <w:right w:val="none" w:sz="0" w:space="0" w:color="auto"/>
                                                          </w:divBdr>
                                                          <w:divsChild>
                                                            <w:div w:id="1317995389">
                                                              <w:marLeft w:val="0"/>
                                                              <w:marRight w:val="0"/>
                                                              <w:marTop w:val="0"/>
                                                              <w:marBottom w:val="0"/>
                                                              <w:divBdr>
                                                                <w:top w:val="none" w:sz="0" w:space="0" w:color="auto"/>
                                                                <w:left w:val="none" w:sz="0" w:space="0" w:color="auto"/>
                                                                <w:bottom w:val="none" w:sz="0" w:space="0" w:color="auto"/>
                                                                <w:right w:val="none" w:sz="0" w:space="0" w:color="auto"/>
                                                              </w:divBdr>
                                                              <w:divsChild>
                                                                <w:div w:id="1532567346">
                                                                  <w:marLeft w:val="0"/>
                                                                  <w:marRight w:val="0"/>
                                                                  <w:marTop w:val="0"/>
                                                                  <w:marBottom w:val="0"/>
                                                                  <w:divBdr>
                                                                    <w:top w:val="none" w:sz="0" w:space="0" w:color="auto"/>
                                                                    <w:left w:val="none" w:sz="0" w:space="0" w:color="auto"/>
                                                                    <w:bottom w:val="none" w:sz="0" w:space="0" w:color="auto"/>
                                                                    <w:right w:val="none" w:sz="0" w:space="0" w:color="auto"/>
                                                                  </w:divBdr>
                                                                  <w:divsChild>
                                                                    <w:div w:id="1530021668">
                                                                      <w:marLeft w:val="0"/>
                                                                      <w:marRight w:val="0"/>
                                                                      <w:marTop w:val="0"/>
                                                                      <w:marBottom w:val="0"/>
                                                                      <w:divBdr>
                                                                        <w:top w:val="none" w:sz="0" w:space="0" w:color="auto"/>
                                                                        <w:left w:val="none" w:sz="0" w:space="0" w:color="auto"/>
                                                                        <w:bottom w:val="none" w:sz="0" w:space="0" w:color="auto"/>
                                                                        <w:right w:val="none" w:sz="0" w:space="0" w:color="auto"/>
                                                                      </w:divBdr>
                                                                      <w:divsChild>
                                                                        <w:div w:id="1805000058">
                                                                          <w:marLeft w:val="0"/>
                                                                          <w:marRight w:val="0"/>
                                                                          <w:marTop w:val="0"/>
                                                                          <w:marBottom w:val="0"/>
                                                                          <w:divBdr>
                                                                            <w:top w:val="none" w:sz="0" w:space="0" w:color="auto"/>
                                                                            <w:left w:val="none" w:sz="0" w:space="0" w:color="auto"/>
                                                                            <w:bottom w:val="none" w:sz="0" w:space="0" w:color="auto"/>
                                                                            <w:right w:val="none" w:sz="0" w:space="0" w:color="auto"/>
                                                                          </w:divBdr>
                                                                          <w:divsChild>
                                                                            <w:div w:id="10717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431513">
      <w:bodyDiv w:val="1"/>
      <w:marLeft w:val="0"/>
      <w:marRight w:val="0"/>
      <w:marTop w:val="0"/>
      <w:marBottom w:val="0"/>
      <w:divBdr>
        <w:top w:val="none" w:sz="0" w:space="0" w:color="auto"/>
        <w:left w:val="none" w:sz="0" w:space="0" w:color="auto"/>
        <w:bottom w:val="none" w:sz="0" w:space="0" w:color="auto"/>
        <w:right w:val="none" w:sz="0" w:space="0" w:color="auto"/>
      </w:divBdr>
    </w:div>
    <w:div w:id="1299994678">
      <w:bodyDiv w:val="1"/>
      <w:marLeft w:val="0"/>
      <w:marRight w:val="0"/>
      <w:marTop w:val="0"/>
      <w:marBottom w:val="0"/>
      <w:divBdr>
        <w:top w:val="none" w:sz="0" w:space="0" w:color="auto"/>
        <w:left w:val="none" w:sz="0" w:space="0" w:color="auto"/>
        <w:bottom w:val="none" w:sz="0" w:space="0" w:color="auto"/>
        <w:right w:val="none" w:sz="0" w:space="0" w:color="auto"/>
      </w:divBdr>
    </w:div>
    <w:div w:id="1389260792">
      <w:bodyDiv w:val="1"/>
      <w:marLeft w:val="0"/>
      <w:marRight w:val="0"/>
      <w:marTop w:val="0"/>
      <w:marBottom w:val="0"/>
      <w:divBdr>
        <w:top w:val="none" w:sz="0" w:space="0" w:color="auto"/>
        <w:left w:val="none" w:sz="0" w:space="0" w:color="auto"/>
        <w:bottom w:val="none" w:sz="0" w:space="0" w:color="auto"/>
        <w:right w:val="none" w:sz="0" w:space="0" w:color="auto"/>
      </w:divBdr>
    </w:div>
    <w:div w:id="1393844902">
      <w:marLeft w:val="0"/>
      <w:marRight w:val="0"/>
      <w:marTop w:val="0"/>
      <w:marBottom w:val="0"/>
      <w:divBdr>
        <w:top w:val="none" w:sz="0" w:space="0" w:color="auto"/>
        <w:left w:val="none" w:sz="0" w:space="0" w:color="auto"/>
        <w:bottom w:val="none" w:sz="0" w:space="0" w:color="auto"/>
        <w:right w:val="none" w:sz="0" w:space="0" w:color="auto"/>
      </w:divBdr>
    </w:div>
    <w:div w:id="1393844905">
      <w:marLeft w:val="0"/>
      <w:marRight w:val="0"/>
      <w:marTop w:val="0"/>
      <w:marBottom w:val="0"/>
      <w:divBdr>
        <w:top w:val="none" w:sz="0" w:space="0" w:color="auto"/>
        <w:left w:val="none" w:sz="0" w:space="0" w:color="auto"/>
        <w:bottom w:val="none" w:sz="0" w:space="0" w:color="auto"/>
        <w:right w:val="none" w:sz="0" w:space="0" w:color="auto"/>
      </w:divBdr>
    </w:div>
    <w:div w:id="1393844906">
      <w:marLeft w:val="0"/>
      <w:marRight w:val="0"/>
      <w:marTop w:val="0"/>
      <w:marBottom w:val="0"/>
      <w:divBdr>
        <w:top w:val="none" w:sz="0" w:space="0" w:color="auto"/>
        <w:left w:val="none" w:sz="0" w:space="0" w:color="auto"/>
        <w:bottom w:val="none" w:sz="0" w:space="0" w:color="auto"/>
        <w:right w:val="none" w:sz="0" w:space="0" w:color="auto"/>
      </w:divBdr>
    </w:div>
    <w:div w:id="1393844907">
      <w:marLeft w:val="0"/>
      <w:marRight w:val="0"/>
      <w:marTop w:val="0"/>
      <w:marBottom w:val="0"/>
      <w:divBdr>
        <w:top w:val="none" w:sz="0" w:space="0" w:color="auto"/>
        <w:left w:val="none" w:sz="0" w:space="0" w:color="auto"/>
        <w:bottom w:val="none" w:sz="0" w:space="0" w:color="auto"/>
        <w:right w:val="none" w:sz="0" w:space="0" w:color="auto"/>
      </w:divBdr>
      <w:divsChild>
        <w:div w:id="1393844901">
          <w:marLeft w:val="288"/>
          <w:marRight w:val="0"/>
          <w:marTop w:val="86"/>
          <w:marBottom w:val="0"/>
          <w:divBdr>
            <w:top w:val="none" w:sz="0" w:space="0" w:color="auto"/>
            <w:left w:val="none" w:sz="0" w:space="0" w:color="auto"/>
            <w:bottom w:val="none" w:sz="0" w:space="0" w:color="auto"/>
            <w:right w:val="none" w:sz="0" w:space="0" w:color="auto"/>
          </w:divBdr>
        </w:div>
        <w:div w:id="1393844903">
          <w:marLeft w:val="288"/>
          <w:marRight w:val="0"/>
          <w:marTop w:val="86"/>
          <w:marBottom w:val="0"/>
          <w:divBdr>
            <w:top w:val="none" w:sz="0" w:space="0" w:color="auto"/>
            <w:left w:val="none" w:sz="0" w:space="0" w:color="auto"/>
            <w:bottom w:val="none" w:sz="0" w:space="0" w:color="auto"/>
            <w:right w:val="none" w:sz="0" w:space="0" w:color="auto"/>
          </w:divBdr>
        </w:div>
        <w:div w:id="1393844904">
          <w:marLeft w:val="288"/>
          <w:marRight w:val="0"/>
          <w:marTop w:val="86"/>
          <w:marBottom w:val="0"/>
          <w:divBdr>
            <w:top w:val="none" w:sz="0" w:space="0" w:color="auto"/>
            <w:left w:val="none" w:sz="0" w:space="0" w:color="auto"/>
            <w:bottom w:val="none" w:sz="0" w:space="0" w:color="auto"/>
            <w:right w:val="none" w:sz="0" w:space="0" w:color="auto"/>
          </w:divBdr>
        </w:div>
        <w:div w:id="1393844909">
          <w:marLeft w:val="288"/>
          <w:marRight w:val="0"/>
          <w:marTop w:val="86"/>
          <w:marBottom w:val="0"/>
          <w:divBdr>
            <w:top w:val="none" w:sz="0" w:space="0" w:color="auto"/>
            <w:left w:val="none" w:sz="0" w:space="0" w:color="auto"/>
            <w:bottom w:val="none" w:sz="0" w:space="0" w:color="auto"/>
            <w:right w:val="none" w:sz="0" w:space="0" w:color="auto"/>
          </w:divBdr>
        </w:div>
        <w:div w:id="1393844911">
          <w:marLeft w:val="288"/>
          <w:marRight w:val="0"/>
          <w:marTop w:val="86"/>
          <w:marBottom w:val="0"/>
          <w:divBdr>
            <w:top w:val="none" w:sz="0" w:space="0" w:color="auto"/>
            <w:left w:val="none" w:sz="0" w:space="0" w:color="auto"/>
            <w:bottom w:val="none" w:sz="0" w:space="0" w:color="auto"/>
            <w:right w:val="none" w:sz="0" w:space="0" w:color="auto"/>
          </w:divBdr>
        </w:div>
        <w:div w:id="1393844912">
          <w:marLeft w:val="288"/>
          <w:marRight w:val="0"/>
          <w:marTop w:val="86"/>
          <w:marBottom w:val="0"/>
          <w:divBdr>
            <w:top w:val="none" w:sz="0" w:space="0" w:color="auto"/>
            <w:left w:val="none" w:sz="0" w:space="0" w:color="auto"/>
            <w:bottom w:val="none" w:sz="0" w:space="0" w:color="auto"/>
            <w:right w:val="none" w:sz="0" w:space="0" w:color="auto"/>
          </w:divBdr>
        </w:div>
      </w:divsChild>
    </w:div>
    <w:div w:id="1393844908">
      <w:marLeft w:val="0"/>
      <w:marRight w:val="0"/>
      <w:marTop w:val="0"/>
      <w:marBottom w:val="0"/>
      <w:divBdr>
        <w:top w:val="none" w:sz="0" w:space="0" w:color="auto"/>
        <w:left w:val="none" w:sz="0" w:space="0" w:color="auto"/>
        <w:bottom w:val="none" w:sz="0" w:space="0" w:color="auto"/>
        <w:right w:val="none" w:sz="0" w:space="0" w:color="auto"/>
      </w:divBdr>
    </w:div>
    <w:div w:id="1393844910">
      <w:marLeft w:val="0"/>
      <w:marRight w:val="0"/>
      <w:marTop w:val="0"/>
      <w:marBottom w:val="0"/>
      <w:divBdr>
        <w:top w:val="none" w:sz="0" w:space="0" w:color="auto"/>
        <w:left w:val="none" w:sz="0" w:space="0" w:color="auto"/>
        <w:bottom w:val="none" w:sz="0" w:space="0" w:color="auto"/>
        <w:right w:val="none" w:sz="0" w:space="0" w:color="auto"/>
      </w:divBdr>
    </w:div>
    <w:div w:id="1438525703">
      <w:bodyDiv w:val="1"/>
      <w:marLeft w:val="0"/>
      <w:marRight w:val="0"/>
      <w:marTop w:val="0"/>
      <w:marBottom w:val="0"/>
      <w:divBdr>
        <w:top w:val="none" w:sz="0" w:space="0" w:color="auto"/>
        <w:left w:val="none" w:sz="0" w:space="0" w:color="auto"/>
        <w:bottom w:val="none" w:sz="0" w:space="0" w:color="auto"/>
        <w:right w:val="none" w:sz="0" w:space="0" w:color="auto"/>
      </w:divBdr>
      <w:divsChild>
        <w:div w:id="244607992">
          <w:marLeft w:val="0"/>
          <w:marRight w:val="0"/>
          <w:marTop w:val="0"/>
          <w:marBottom w:val="0"/>
          <w:divBdr>
            <w:top w:val="none" w:sz="0" w:space="0" w:color="auto"/>
            <w:left w:val="none" w:sz="0" w:space="0" w:color="auto"/>
            <w:bottom w:val="none" w:sz="0" w:space="0" w:color="auto"/>
            <w:right w:val="none" w:sz="0" w:space="0" w:color="auto"/>
          </w:divBdr>
        </w:div>
        <w:div w:id="728725111">
          <w:marLeft w:val="0"/>
          <w:marRight w:val="0"/>
          <w:marTop w:val="0"/>
          <w:marBottom w:val="0"/>
          <w:divBdr>
            <w:top w:val="none" w:sz="0" w:space="0" w:color="auto"/>
            <w:left w:val="none" w:sz="0" w:space="0" w:color="auto"/>
            <w:bottom w:val="none" w:sz="0" w:space="0" w:color="auto"/>
            <w:right w:val="none" w:sz="0" w:space="0" w:color="auto"/>
          </w:divBdr>
        </w:div>
        <w:div w:id="756558552">
          <w:marLeft w:val="0"/>
          <w:marRight w:val="0"/>
          <w:marTop w:val="0"/>
          <w:marBottom w:val="0"/>
          <w:divBdr>
            <w:top w:val="none" w:sz="0" w:space="0" w:color="auto"/>
            <w:left w:val="none" w:sz="0" w:space="0" w:color="auto"/>
            <w:bottom w:val="none" w:sz="0" w:space="0" w:color="auto"/>
            <w:right w:val="none" w:sz="0" w:space="0" w:color="auto"/>
          </w:divBdr>
        </w:div>
        <w:div w:id="760495346">
          <w:marLeft w:val="0"/>
          <w:marRight w:val="0"/>
          <w:marTop w:val="0"/>
          <w:marBottom w:val="0"/>
          <w:divBdr>
            <w:top w:val="none" w:sz="0" w:space="0" w:color="auto"/>
            <w:left w:val="none" w:sz="0" w:space="0" w:color="auto"/>
            <w:bottom w:val="none" w:sz="0" w:space="0" w:color="auto"/>
            <w:right w:val="none" w:sz="0" w:space="0" w:color="auto"/>
          </w:divBdr>
        </w:div>
      </w:divsChild>
    </w:div>
    <w:div w:id="1460951546">
      <w:bodyDiv w:val="1"/>
      <w:marLeft w:val="0"/>
      <w:marRight w:val="0"/>
      <w:marTop w:val="0"/>
      <w:marBottom w:val="0"/>
      <w:divBdr>
        <w:top w:val="none" w:sz="0" w:space="0" w:color="auto"/>
        <w:left w:val="none" w:sz="0" w:space="0" w:color="auto"/>
        <w:bottom w:val="none" w:sz="0" w:space="0" w:color="auto"/>
        <w:right w:val="none" w:sz="0" w:space="0" w:color="auto"/>
      </w:divBdr>
      <w:divsChild>
        <w:div w:id="611203789">
          <w:marLeft w:val="0"/>
          <w:marRight w:val="0"/>
          <w:marTop w:val="0"/>
          <w:marBottom w:val="0"/>
          <w:divBdr>
            <w:top w:val="none" w:sz="0" w:space="0" w:color="auto"/>
            <w:left w:val="none" w:sz="0" w:space="0" w:color="auto"/>
            <w:bottom w:val="none" w:sz="0" w:space="0" w:color="auto"/>
            <w:right w:val="none" w:sz="0" w:space="0" w:color="auto"/>
          </w:divBdr>
        </w:div>
        <w:div w:id="1551189536">
          <w:marLeft w:val="0"/>
          <w:marRight w:val="0"/>
          <w:marTop w:val="0"/>
          <w:marBottom w:val="0"/>
          <w:divBdr>
            <w:top w:val="none" w:sz="0" w:space="0" w:color="auto"/>
            <w:left w:val="none" w:sz="0" w:space="0" w:color="auto"/>
            <w:bottom w:val="none" w:sz="0" w:space="0" w:color="auto"/>
            <w:right w:val="none" w:sz="0" w:space="0" w:color="auto"/>
          </w:divBdr>
        </w:div>
        <w:div w:id="1544705634">
          <w:marLeft w:val="0"/>
          <w:marRight w:val="0"/>
          <w:marTop w:val="0"/>
          <w:marBottom w:val="0"/>
          <w:divBdr>
            <w:top w:val="none" w:sz="0" w:space="0" w:color="auto"/>
            <w:left w:val="none" w:sz="0" w:space="0" w:color="auto"/>
            <w:bottom w:val="none" w:sz="0" w:space="0" w:color="auto"/>
            <w:right w:val="none" w:sz="0" w:space="0" w:color="auto"/>
          </w:divBdr>
        </w:div>
        <w:div w:id="2137092412">
          <w:marLeft w:val="0"/>
          <w:marRight w:val="0"/>
          <w:marTop w:val="0"/>
          <w:marBottom w:val="0"/>
          <w:divBdr>
            <w:top w:val="none" w:sz="0" w:space="0" w:color="auto"/>
            <w:left w:val="none" w:sz="0" w:space="0" w:color="auto"/>
            <w:bottom w:val="none" w:sz="0" w:space="0" w:color="auto"/>
            <w:right w:val="none" w:sz="0" w:space="0" w:color="auto"/>
          </w:divBdr>
        </w:div>
        <w:div w:id="1110273857">
          <w:marLeft w:val="0"/>
          <w:marRight w:val="0"/>
          <w:marTop w:val="0"/>
          <w:marBottom w:val="0"/>
          <w:divBdr>
            <w:top w:val="none" w:sz="0" w:space="0" w:color="auto"/>
            <w:left w:val="none" w:sz="0" w:space="0" w:color="auto"/>
            <w:bottom w:val="none" w:sz="0" w:space="0" w:color="auto"/>
            <w:right w:val="none" w:sz="0" w:space="0" w:color="auto"/>
          </w:divBdr>
        </w:div>
        <w:div w:id="1016887485">
          <w:marLeft w:val="0"/>
          <w:marRight w:val="0"/>
          <w:marTop w:val="0"/>
          <w:marBottom w:val="0"/>
          <w:divBdr>
            <w:top w:val="none" w:sz="0" w:space="0" w:color="auto"/>
            <w:left w:val="none" w:sz="0" w:space="0" w:color="auto"/>
            <w:bottom w:val="none" w:sz="0" w:space="0" w:color="auto"/>
            <w:right w:val="none" w:sz="0" w:space="0" w:color="auto"/>
          </w:divBdr>
        </w:div>
        <w:div w:id="202328867">
          <w:marLeft w:val="0"/>
          <w:marRight w:val="0"/>
          <w:marTop w:val="0"/>
          <w:marBottom w:val="0"/>
          <w:divBdr>
            <w:top w:val="none" w:sz="0" w:space="0" w:color="auto"/>
            <w:left w:val="none" w:sz="0" w:space="0" w:color="auto"/>
            <w:bottom w:val="none" w:sz="0" w:space="0" w:color="auto"/>
            <w:right w:val="none" w:sz="0" w:space="0" w:color="auto"/>
          </w:divBdr>
        </w:div>
        <w:div w:id="780759981">
          <w:marLeft w:val="0"/>
          <w:marRight w:val="0"/>
          <w:marTop w:val="0"/>
          <w:marBottom w:val="0"/>
          <w:divBdr>
            <w:top w:val="none" w:sz="0" w:space="0" w:color="auto"/>
            <w:left w:val="none" w:sz="0" w:space="0" w:color="auto"/>
            <w:bottom w:val="none" w:sz="0" w:space="0" w:color="auto"/>
            <w:right w:val="none" w:sz="0" w:space="0" w:color="auto"/>
          </w:divBdr>
        </w:div>
        <w:div w:id="1682513951">
          <w:marLeft w:val="0"/>
          <w:marRight w:val="0"/>
          <w:marTop w:val="0"/>
          <w:marBottom w:val="0"/>
          <w:divBdr>
            <w:top w:val="none" w:sz="0" w:space="0" w:color="auto"/>
            <w:left w:val="none" w:sz="0" w:space="0" w:color="auto"/>
            <w:bottom w:val="none" w:sz="0" w:space="0" w:color="auto"/>
            <w:right w:val="none" w:sz="0" w:space="0" w:color="auto"/>
          </w:divBdr>
        </w:div>
      </w:divsChild>
    </w:div>
    <w:div w:id="1460997405">
      <w:bodyDiv w:val="1"/>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392198904">
              <w:marLeft w:val="0"/>
              <w:marRight w:val="0"/>
              <w:marTop w:val="0"/>
              <w:marBottom w:val="0"/>
              <w:divBdr>
                <w:top w:val="none" w:sz="0" w:space="0" w:color="auto"/>
                <w:left w:val="none" w:sz="0" w:space="0" w:color="auto"/>
                <w:bottom w:val="none" w:sz="0" w:space="0" w:color="auto"/>
                <w:right w:val="none" w:sz="0" w:space="0" w:color="auto"/>
              </w:divBdr>
              <w:divsChild>
                <w:div w:id="1282804801">
                  <w:marLeft w:val="0"/>
                  <w:marRight w:val="0"/>
                  <w:marTop w:val="0"/>
                  <w:marBottom w:val="0"/>
                  <w:divBdr>
                    <w:top w:val="none" w:sz="0" w:space="0" w:color="auto"/>
                    <w:left w:val="none" w:sz="0" w:space="0" w:color="auto"/>
                    <w:bottom w:val="none" w:sz="0" w:space="0" w:color="auto"/>
                    <w:right w:val="none" w:sz="0" w:space="0" w:color="auto"/>
                  </w:divBdr>
                  <w:divsChild>
                    <w:div w:id="1036736593">
                      <w:marLeft w:val="0"/>
                      <w:marRight w:val="0"/>
                      <w:marTop w:val="0"/>
                      <w:marBottom w:val="0"/>
                      <w:divBdr>
                        <w:top w:val="none" w:sz="0" w:space="0" w:color="auto"/>
                        <w:left w:val="none" w:sz="0" w:space="0" w:color="auto"/>
                        <w:bottom w:val="none" w:sz="0" w:space="0" w:color="auto"/>
                        <w:right w:val="none" w:sz="0" w:space="0" w:color="auto"/>
                      </w:divBdr>
                      <w:divsChild>
                        <w:div w:id="2086603351">
                          <w:marLeft w:val="0"/>
                          <w:marRight w:val="0"/>
                          <w:marTop w:val="45"/>
                          <w:marBottom w:val="0"/>
                          <w:divBdr>
                            <w:top w:val="none" w:sz="0" w:space="0" w:color="auto"/>
                            <w:left w:val="none" w:sz="0" w:space="0" w:color="auto"/>
                            <w:bottom w:val="none" w:sz="0" w:space="0" w:color="auto"/>
                            <w:right w:val="none" w:sz="0" w:space="0" w:color="auto"/>
                          </w:divBdr>
                          <w:divsChild>
                            <w:div w:id="2048292605">
                              <w:marLeft w:val="0"/>
                              <w:marRight w:val="0"/>
                              <w:marTop w:val="0"/>
                              <w:marBottom w:val="0"/>
                              <w:divBdr>
                                <w:top w:val="none" w:sz="0" w:space="0" w:color="auto"/>
                                <w:left w:val="none" w:sz="0" w:space="0" w:color="auto"/>
                                <w:bottom w:val="none" w:sz="0" w:space="0" w:color="auto"/>
                                <w:right w:val="none" w:sz="0" w:space="0" w:color="auto"/>
                              </w:divBdr>
                              <w:divsChild>
                                <w:div w:id="1720588483">
                                  <w:marLeft w:val="2070"/>
                                  <w:marRight w:val="3810"/>
                                  <w:marTop w:val="0"/>
                                  <w:marBottom w:val="0"/>
                                  <w:divBdr>
                                    <w:top w:val="none" w:sz="0" w:space="0" w:color="auto"/>
                                    <w:left w:val="none" w:sz="0" w:space="0" w:color="auto"/>
                                    <w:bottom w:val="none" w:sz="0" w:space="0" w:color="auto"/>
                                    <w:right w:val="none" w:sz="0" w:space="0" w:color="auto"/>
                                  </w:divBdr>
                                  <w:divsChild>
                                    <w:div w:id="1968006307">
                                      <w:marLeft w:val="0"/>
                                      <w:marRight w:val="0"/>
                                      <w:marTop w:val="0"/>
                                      <w:marBottom w:val="0"/>
                                      <w:divBdr>
                                        <w:top w:val="none" w:sz="0" w:space="0" w:color="auto"/>
                                        <w:left w:val="none" w:sz="0" w:space="0" w:color="auto"/>
                                        <w:bottom w:val="none" w:sz="0" w:space="0" w:color="auto"/>
                                        <w:right w:val="none" w:sz="0" w:space="0" w:color="auto"/>
                                      </w:divBdr>
                                      <w:divsChild>
                                        <w:div w:id="1761758236">
                                          <w:marLeft w:val="0"/>
                                          <w:marRight w:val="0"/>
                                          <w:marTop w:val="0"/>
                                          <w:marBottom w:val="0"/>
                                          <w:divBdr>
                                            <w:top w:val="none" w:sz="0" w:space="0" w:color="auto"/>
                                            <w:left w:val="none" w:sz="0" w:space="0" w:color="auto"/>
                                            <w:bottom w:val="none" w:sz="0" w:space="0" w:color="auto"/>
                                            <w:right w:val="none" w:sz="0" w:space="0" w:color="auto"/>
                                          </w:divBdr>
                                          <w:divsChild>
                                            <w:div w:id="2030788497">
                                              <w:marLeft w:val="0"/>
                                              <w:marRight w:val="0"/>
                                              <w:marTop w:val="0"/>
                                              <w:marBottom w:val="0"/>
                                              <w:divBdr>
                                                <w:top w:val="none" w:sz="0" w:space="0" w:color="auto"/>
                                                <w:left w:val="none" w:sz="0" w:space="0" w:color="auto"/>
                                                <w:bottom w:val="none" w:sz="0" w:space="0" w:color="auto"/>
                                                <w:right w:val="none" w:sz="0" w:space="0" w:color="auto"/>
                                              </w:divBdr>
                                              <w:divsChild>
                                                <w:div w:id="1321272717">
                                                  <w:marLeft w:val="0"/>
                                                  <w:marRight w:val="0"/>
                                                  <w:marTop w:val="0"/>
                                                  <w:marBottom w:val="0"/>
                                                  <w:divBdr>
                                                    <w:top w:val="none" w:sz="0" w:space="0" w:color="auto"/>
                                                    <w:left w:val="none" w:sz="0" w:space="0" w:color="auto"/>
                                                    <w:bottom w:val="none" w:sz="0" w:space="0" w:color="auto"/>
                                                    <w:right w:val="none" w:sz="0" w:space="0" w:color="auto"/>
                                                  </w:divBdr>
                                                  <w:divsChild>
                                                    <w:div w:id="1612056655">
                                                      <w:marLeft w:val="0"/>
                                                      <w:marRight w:val="0"/>
                                                      <w:marTop w:val="0"/>
                                                      <w:marBottom w:val="0"/>
                                                      <w:divBdr>
                                                        <w:top w:val="none" w:sz="0" w:space="0" w:color="auto"/>
                                                        <w:left w:val="none" w:sz="0" w:space="0" w:color="auto"/>
                                                        <w:bottom w:val="none" w:sz="0" w:space="0" w:color="auto"/>
                                                        <w:right w:val="none" w:sz="0" w:space="0" w:color="auto"/>
                                                      </w:divBdr>
                                                      <w:divsChild>
                                                        <w:div w:id="1796291460">
                                                          <w:marLeft w:val="0"/>
                                                          <w:marRight w:val="0"/>
                                                          <w:marTop w:val="0"/>
                                                          <w:marBottom w:val="0"/>
                                                          <w:divBdr>
                                                            <w:top w:val="none" w:sz="0" w:space="0" w:color="auto"/>
                                                            <w:left w:val="none" w:sz="0" w:space="0" w:color="auto"/>
                                                            <w:bottom w:val="none" w:sz="0" w:space="0" w:color="auto"/>
                                                            <w:right w:val="none" w:sz="0" w:space="0" w:color="auto"/>
                                                          </w:divBdr>
                                                          <w:divsChild>
                                                            <w:div w:id="1519084173">
                                                              <w:marLeft w:val="0"/>
                                                              <w:marRight w:val="0"/>
                                                              <w:marTop w:val="0"/>
                                                              <w:marBottom w:val="0"/>
                                                              <w:divBdr>
                                                                <w:top w:val="none" w:sz="0" w:space="0" w:color="auto"/>
                                                                <w:left w:val="none" w:sz="0" w:space="0" w:color="auto"/>
                                                                <w:bottom w:val="none" w:sz="0" w:space="0" w:color="auto"/>
                                                                <w:right w:val="none" w:sz="0" w:space="0" w:color="auto"/>
                                                              </w:divBdr>
                                                              <w:divsChild>
                                                                <w:div w:id="352220601">
                                                                  <w:marLeft w:val="0"/>
                                                                  <w:marRight w:val="0"/>
                                                                  <w:marTop w:val="0"/>
                                                                  <w:marBottom w:val="0"/>
                                                                  <w:divBdr>
                                                                    <w:top w:val="none" w:sz="0" w:space="0" w:color="auto"/>
                                                                    <w:left w:val="none" w:sz="0" w:space="0" w:color="auto"/>
                                                                    <w:bottom w:val="none" w:sz="0" w:space="0" w:color="auto"/>
                                                                    <w:right w:val="none" w:sz="0" w:space="0" w:color="auto"/>
                                                                  </w:divBdr>
                                                                  <w:divsChild>
                                                                    <w:div w:id="957680551">
                                                                      <w:marLeft w:val="0"/>
                                                                      <w:marRight w:val="0"/>
                                                                      <w:marTop w:val="0"/>
                                                                      <w:marBottom w:val="0"/>
                                                                      <w:divBdr>
                                                                        <w:top w:val="none" w:sz="0" w:space="0" w:color="auto"/>
                                                                        <w:left w:val="none" w:sz="0" w:space="0" w:color="auto"/>
                                                                        <w:bottom w:val="none" w:sz="0" w:space="0" w:color="auto"/>
                                                                        <w:right w:val="none" w:sz="0" w:space="0" w:color="auto"/>
                                                                      </w:divBdr>
                                                                      <w:divsChild>
                                                                        <w:div w:id="1063143354">
                                                                          <w:marLeft w:val="0"/>
                                                                          <w:marRight w:val="0"/>
                                                                          <w:marTop w:val="0"/>
                                                                          <w:marBottom w:val="0"/>
                                                                          <w:divBdr>
                                                                            <w:top w:val="none" w:sz="0" w:space="0" w:color="auto"/>
                                                                            <w:left w:val="none" w:sz="0" w:space="0" w:color="auto"/>
                                                                            <w:bottom w:val="none" w:sz="0" w:space="0" w:color="auto"/>
                                                                            <w:right w:val="none" w:sz="0" w:space="0" w:color="auto"/>
                                                                          </w:divBdr>
                                                                          <w:divsChild>
                                                                            <w:div w:id="15530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7493520">
      <w:bodyDiv w:val="1"/>
      <w:marLeft w:val="0"/>
      <w:marRight w:val="0"/>
      <w:marTop w:val="0"/>
      <w:marBottom w:val="0"/>
      <w:divBdr>
        <w:top w:val="none" w:sz="0" w:space="0" w:color="auto"/>
        <w:left w:val="none" w:sz="0" w:space="0" w:color="auto"/>
        <w:bottom w:val="none" w:sz="0" w:space="0" w:color="auto"/>
        <w:right w:val="none" w:sz="0" w:space="0" w:color="auto"/>
      </w:divBdr>
      <w:divsChild>
        <w:div w:id="698774808">
          <w:marLeft w:val="0"/>
          <w:marRight w:val="0"/>
          <w:marTop w:val="0"/>
          <w:marBottom w:val="0"/>
          <w:divBdr>
            <w:top w:val="none" w:sz="0" w:space="0" w:color="auto"/>
            <w:left w:val="none" w:sz="0" w:space="0" w:color="auto"/>
            <w:bottom w:val="none" w:sz="0" w:space="0" w:color="auto"/>
            <w:right w:val="none" w:sz="0" w:space="0" w:color="auto"/>
          </w:divBdr>
        </w:div>
        <w:div w:id="1076971407">
          <w:marLeft w:val="0"/>
          <w:marRight w:val="0"/>
          <w:marTop w:val="0"/>
          <w:marBottom w:val="0"/>
          <w:divBdr>
            <w:top w:val="none" w:sz="0" w:space="0" w:color="auto"/>
            <w:left w:val="none" w:sz="0" w:space="0" w:color="auto"/>
            <w:bottom w:val="none" w:sz="0" w:space="0" w:color="auto"/>
            <w:right w:val="none" w:sz="0" w:space="0" w:color="auto"/>
          </w:divBdr>
        </w:div>
      </w:divsChild>
    </w:div>
    <w:div w:id="1579245117">
      <w:bodyDiv w:val="1"/>
      <w:marLeft w:val="0"/>
      <w:marRight w:val="0"/>
      <w:marTop w:val="0"/>
      <w:marBottom w:val="0"/>
      <w:divBdr>
        <w:top w:val="none" w:sz="0" w:space="0" w:color="auto"/>
        <w:left w:val="none" w:sz="0" w:space="0" w:color="auto"/>
        <w:bottom w:val="none" w:sz="0" w:space="0" w:color="auto"/>
        <w:right w:val="none" w:sz="0" w:space="0" w:color="auto"/>
      </w:divBdr>
    </w:div>
    <w:div w:id="1848400849">
      <w:bodyDiv w:val="1"/>
      <w:marLeft w:val="0"/>
      <w:marRight w:val="0"/>
      <w:marTop w:val="0"/>
      <w:marBottom w:val="0"/>
      <w:divBdr>
        <w:top w:val="none" w:sz="0" w:space="0" w:color="auto"/>
        <w:left w:val="none" w:sz="0" w:space="0" w:color="auto"/>
        <w:bottom w:val="none" w:sz="0" w:space="0" w:color="auto"/>
        <w:right w:val="none" w:sz="0" w:space="0" w:color="auto"/>
      </w:divBdr>
      <w:divsChild>
        <w:div w:id="1890456405">
          <w:marLeft w:val="0"/>
          <w:marRight w:val="0"/>
          <w:marTop w:val="0"/>
          <w:marBottom w:val="0"/>
          <w:divBdr>
            <w:top w:val="none" w:sz="0" w:space="0" w:color="auto"/>
            <w:left w:val="none" w:sz="0" w:space="0" w:color="auto"/>
            <w:bottom w:val="none" w:sz="0" w:space="0" w:color="auto"/>
            <w:right w:val="none" w:sz="0" w:space="0" w:color="auto"/>
          </w:divBdr>
        </w:div>
        <w:div w:id="887061265">
          <w:marLeft w:val="0"/>
          <w:marRight w:val="0"/>
          <w:marTop w:val="0"/>
          <w:marBottom w:val="0"/>
          <w:divBdr>
            <w:top w:val="none" w:sz="0" w:space="0" w:color="auto"/>
            <w:left w:val="none" w:sz="0" w:space="0" w:color="auto"/>
            <w:bottom w:val="none" w:sz="0" w:space="0" w:color="auto"/>
            <w:right w:val="none" w:sz="0" w:space="0" w:color="auto"/>
          </w:divBdr>
        </w:div>
        <w:div w:id="1791392529">
          <w:marLeft w:val="0"/>
          <w:marRight w:val="0"/>
          <w:marTop w:val="0"/>
          <w:marBottom w:val="0"/>
          <w:divBdr>
            <w:top w:val="none" w:sz="0" w:space="0" w:color="auto"/>
            <w:left w:val="none" w:sz="0" w:space="0" w:color="auto"/>
            <w:bottom w:val="none" w:sz="0" w:space="0" w:color="auto"/>
            <w:right w:val="none" w:sz="0" w:space="0" w:color="auto"/>
          </w:divBdr>
        </w:div>
      </w:divsChild>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2027098987">
          <w:marLeft w:val="0"/>
          <w:marRight w:val="0"/>
          <w:marTop w:val="0"/>
          <w:marBottom w:val="0"/>
          <w:divBdr>
            <w:top w:val="none" w:sz="0" w:space="0" w:color="auto"/>
            <w:left w:val="none" w:sz="0" w:space="0" w:color="auto"/>
            <w:bottom w:val="none" w:sz="0" w:space="0" w:color="auto"/>
            <w:right w:val="none" w:sz="0" w:space="0" w:color="auto"/>
          </w:divBdr>
          <w:divsChild>
            <w:div w:id="329413593">
              <w:marLeft w:val="0"/>
              <w:marRight w:val="0"/>
              <w:marTop w:val="0"/>
              <w:marBottom w:val="0"/>
              <w:divBdr>
                <w:top w:val="none" w:sz="0" w:space="0" w:color="auto"/>
                <w:left w:val="none" w:sz="0" w:space="0" w:color="auto"/>
                <w:bottom w:val="none" w:sz="0" w:space="0" w:color="auto"/>
                <w:right w:val="none" w:sz="0" w:space="0" w:color="auto"/>
              </w:divBdr>
              <w:divsChild>
                <w:div w:id="1318655291">
                  <w:marLeft w:val="0"/>
                  <w:marRight w:val="0"/>
                  <w:marTop w:val="0"/>
                  <w:marBottom w:val="0"/>
                  <w:divBdr>
                    <w:top w:val="none" w:sz="0" w:space="0" w:color="auto"/>
                    <w:left w:val="none" w:sz="0" w:space="0" w:color="auto"/>
                    <w:bottom w:val="none" w:sz="0" w:space="0" w:color="auto"/>
                    <w:right w:val="none" w:sz="0" w:space="0" w:color="auto"/>
                  </w:divBdr>
                  <w:divsChild>
                    <w:div w:id="1224869070">
                      <w:marLeft w:val="0"/>
                      <w:marRight w:val="0"/>
                      <w:marTop w:val="0"/>
                      <w:marBottom w:val="0"/>
                      <w:divBdr>
                        <w:top w:val="none" w:sz="0" w:space="0" w:color="auto"/>
                        <w:left w:val="none" w:sz="0" w:space="0" w:color="auto"/>
                        <w:bottom w:val="none" w:sz="0" w:space="0" w:color="auto"/>
                        <w:right w:val="none" w:sz="0" w:space="0" w:color="auto"/>
                      </w:divBdr>
                      <w:divsChild>
                        <w:div w:id="1556551670">
                          <w:marLeft w:val="0"/>
                          <w:marRight w:val="0"/>
                          <w:marTop w:val="45"/>
                          <w:marBottom w:val="0"/>
                          <w:divBdr>
                            <w:top w:val="none" w:sz="0" w:space="0" w:color="auto"/>
                            <w:left w:val="none" w:sz="0" w:space="0" w:color="auto"/>
                            <w:bottom w:val="none" w:sz="0" w:space="0" w:color="auto"/>
                            <w:right w:val="none" w:sz="0" w:space="0" w:color="auto"/>
                          </w:divBdr>
                          <w:divsChild>
                            <w:div w:id="627127956">
                              <w:marLeft w:val="0"/>
                              <w:marRight w:val="0"/>
                              <w:marTop w:val="0"/>
                              <w:marBottom w:val="0"/>
                              <w:divBdr>
                                <w:top w:val="none" w:sz="0" w:space="0" w:color="auto"/>
                                <w:left w:val="none" w:sz="0" w:space="0" w:color="auto"/>
                                <w:bottom w:val="none" w:sz="0" w:space="0" w:color="auto"/>
                                <w:right w:val="none" w:sz="0" w:space="0" w:color="auto"/>
                              </w:divBdr>
                              <w:divsChild>
                                <w:div w:id="318925939">
                                  <w:marLeft w:val="2070"/>
                                  <w:marRight w:val="3810"/>
                                  <w:marTop w:val="0"/>
                                  <w:marBottom w:val="0"/>
                                  <w:divBdr>
                                    <w:top w:val="none" w:sz="0" w:space="0" w:color="auto"/>
                                    <w:left w:val="none" w:sz="0" w:space="0" w:color="auto"/>
                                    <w:bottom w:val="none" w:sz="0" w:space="0" w:color="auto"/>
                                    <w:right w:val="none" w:sz="0" w:space="0" w:color="auto"/>
                                  </w:divBdr>
                                  <w:divsChild>
                                    <w:div w:id="1327324837">
                                      <w:marLeft w:val="0"/>
                                      <w:marRight w:val="0"/>
                                      <w:marTop w:val="0"/>
                                      <w:marBottom w:val="0"/>
                                      <w:divBdr>
                                        <w:top w:val="none" w:sz="0" w:space="0" w:color="auto"/>
                                        <w:left w:val="none" w:sz="0" w:space="0" w:color="auto"/>
                                        <w:bottom w:val="none" w:sz="0" w:space="0" w:color="auto"/>
                                        <w:right w:val="none" w:sz="0" w:space="0" w:color="auto"/>
                                      </w:divBdr>
                                      <w:divsChild>
                                        <w:div w:id="1911647458">
                                          <w:marLeft w:val="0"/>
                                          <w:marRight w:val="0"/>
                                          <w:marTop w:val="0"/>
                                          <w:marBottom w:val="0"/>
                                          <w:divBdr>
                                            <w:top w:val="none" w:sz="0" w:space="0" w:color="auto"/>
                                            <w:left w:val="none" w:sz="0" w:space="0" w:color="auto"/>
                                            <w:bottom w:val="none" w:sz="0" w:space="0" w:color="auto"/>
                                            <w:right w:val="none" w:sz="0" w:space="0" w:color="auto"/>
                                          </w:divBdr>
                                          <w:divsChild>
                                            <w:div w:id="1990090198">
                                              <w:marLeft w:val="0"/>
                                              <w:marRight w:val="0"/>
                                              <w:marTop w:val="0"/>
                                              <w:marBottom w:val="0"/>
                                              <w:divBdr>
                                                <w:top w:val="none" w:sz="0" w:space="0" w:color="auto"/>
                                                <w:left w:val="none" w:sz="0" w:space="0" w:color="auto"/>
                                                <w:bottom w:val="none" w:sz="0" w:space="0" w:color="auto"/>
                                                <w:right w:val="none" w:sz="0" w:space="0" w:color="auto"/>
                                              </w:divBdr>
                                              <w:divsChild>
                                                <w:div w:id="499270867">
                                                  <w:marLeft w:val="0"/>
                                                  <w:marRight w:val="0"/>
                                                  <w:marTop w:val="0"/>
                                                  <w:marBottom w:val="0"/>
                                                  <w:divBdr>
                                                    <w:top w:val="none" w:sz="0" w:space="0" w:color="auto"/>
                                                    <w:left w:val="none" w:sz="0" w:space="0" w:color="auto"/>
                                                    <w:bottom w:val="none" w:sz="0" w:space="0" w:color="auto"/>
                                                    <w:right w:val="none" w:sz="0" w:space="0" w:color="auto"/>
                                                  </w:divBdr>
                                                  <w:divsChild>
                                                    <w:div w:id="1307857596">
                                                      <w:marLeft w:val="0"/>
                                                      <w:marRight w:val="0"/>
                                                      <w:marTop w:val="0"/>
                                                      <w:marBottom w:val="0"/>
                                                      <w:divBdr>
                                                        <w:top w:val="none" w:sz="0" w:space="0" w:color="auto"/>
                                                        <w:left w:val="none" w:sz="0" w:space="0" w:color="auto"/>
                                                        <w:bottom w:val="none" w:sz="0" w:space="0" w:color="auto"/>
                                                        <w:right w:val="none" w:sz="0" w:space="0" w:color="auto"/>
                                                      </w:divBdr>
                                                      <w:divsChild>
                                                        <w:div w:id="163790361">
                                                          <w:marLeft w:val="0"/>
                                                          <w:marRight w:val="0"/>
                                                          <w:marTop w:val="0"/>
                                                          <w:marBottom w:val="0"/>
                                                          <w:divBdr>
                                                            <w:top w:val="none" w:sz="0" w:space="0" w:color="auto"/>
                                                            <w:left w:val="none" w:sz="0" w:space="0" w:color="auto"/>
                                                            <w:bottom w:val="none" w:sz="0" w:space="0" w:color="auto"/>
                                                            <w:right w:val="none" w:sz="0" w:space="0" w:color="auto"/>
                                                          </w:divBdr>
                                                          <w:divsChild>
                                                            <w:div w:id="193347128">
                                                              <w:marLeft w:val="0"/>
                                                              <w:marRight w:val="0"/>
                                                              <w:marTop w:val="0"/>
                                                              <w:marBottom w:val="0"/>
                                                              <w:divBdr>
                                                                <w:top w:val="none" w:sz="0" w:space="0" w:color="auto"/>
                                                                <w:left w:val="none" w:sz="0" w:space="0" w:color="auto"/>
                                                                <w:bottom w:val="none" w:sz="0" w:space="0" w:color="auto"/>
                                                                <w:right w:val="none" w:sz="0" w:space="0" w:color="auto"/>
                                                              </w:divBdr>
                                                              <w:divsChild>
                                                                <w:div w:id="616260315">
                                                                  <w:marLeft w:val="0"/>
                                                                  <w:marRight w:val="0"/>
                                                                  <w:marTop w:val="0"/>
                                                                  <w:marBottom w:val="0"/>
                                                                  <w:divBdr>
                                                                    <w:top w:val="none" w:sz="0" w:space="0" w:color="auto"/>
                                                                    <w:left w:val="none" w:sz="0" w:space="0" w:color="auto"/>
                                                                    <w:bottom w:val="none" w:sz="0" w:space="0" w:color="auto"/>
                                                                    <w:right w:val="none" w:sz="0" w:space="0" w:color="auto"/>
                                                                  </w:divBdr>
                                                                  <w:divsChild>
                                                                    <w:div w:id="1861628198">
                                                                      <w:marLeft w:val="0"/>
                                                                      <w:marRight w:val="0"/>
                                                                      <w:marTop w:val="0"/>
                                                                      <w:marBottom w:val="0"/>
                                                                      <w:divBdr>
                                                                        <w:top w:val="none" w:sz="0" w:space="0" w:color="auto"/>
                                                                        <w:left w:val="none" w:sz="0" w:space="0" w:color="auto"/>
                                                                        <w:bottom w:val="none" w:sz="0" w:space="0" w:color="auto"/>
                                                                        <w:right w:val="none" w:sz="0" w:space="0" w:color="auto"/>
                                                                      </w:divBdr>
                                                                      <w:divsChild>
                                                                        <w:div w:id="1123113079">
                                                                          <w:marLeft w:val="0"/>
                                                                          <w:marRight w:val="0"/>
                                                                          <w:marTop w:val="0"/>
                                                                          <w:marBottom w:val="0"/>
                                                                          <w:divBdr>
                                                                            <w:top w:val="none" w:sz="0" w:space="0" w:color="auto"/>
                                                                            <w:left w:val="none" w:sz="0" w:space="0" w:color="auto"/>
                                                                            <w:bottom w:val="none" w:sz="0" w:space="0" w:color="auto"/>
                                                                            <w:right w:val="none" w:sz="0" w:space="0" w:color="auto"/>
                                                                          </w:divBdr>
                                                                          <w:divsChild>
                                                                            <w:div w:id="125030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087292">
      <w:bodyDiv w:val="1"/>
      <w:marLeft w:val="0"/>
      <w:marRight w:val="0"/>
      <w:marTop w:val="0"/>
      <w:marBottom w:val="0"/>
      <w:divBdr>
        <w:top w:val="none" w:sz="0" w:space="0" w:color="auto"/>
        <w:left w:val="none" w:sz="0" w:space="0" w:color="auto"/>
        <w:bottom w:val="none" w:sz="0" w:space="0" w:color="auto"/>
        <w:right w:val="none" w:sz="0" w:space="0" w:color="auto"/>
      </w:divBdr>
      <w:divsChild>
        <w:div w:id="761603277">
          <w:marLeft w:val="0"/>
          <w:marRight w:val="0"/>
          <w:marTop w:val="0"/>
          <w:marBottom w:val="0"/>
          <w:divBdr>
            <w:top w:val="none" w:sz="0" w:space="0" w:color="auto"/>
            <w:left w:val="none" w:sz="0" w:space="0" w:color="auto"/>
            <w:bottom w:val="none" w:sz="0" w:space="0" w:color="auto"/>
            <w:right w:val="none" w:sz="0" w:space="0" w:color="auto"/>
          </w:divBdr>
        </w:div>
        <w:div w:id="1439329956">
          <w:marLeft w:val="0"/>
          <w:marRight w:val="0"/>
          <w:marTop w:val="0"/>
          <w:marBottom w:val="0"/>
          <w:divBdr>
            <w:top w:val="none" w:sz="0" w:space="0" w:color="auto"/>
            <w:left w:val="none" w:sz="0" w:space="0" w:color="auto"/>
            <w:bottom w:val="none" w:sz="0" w:space="0" w:color="auto"/>
            <w:right w:val="none" w:sz="0" w:space="0" w:color="auto"/>
          </w:divBdr>
        </w:div>
        <w:div w:id="838302928">
          <w:marLeft w:val="0"/>
          <w:marRight w:val="0"/>
          <w:marTop w:val="0"/>
          <w:marBottom w:val="0"/>
          <w:divBdr>
            <w:top w:val="none" w:sz="0" w:space="0" w:color="auto"/>
            <w:left w:val="none" w:sz="0" w:space="0" w:color="auto"/>
            <w:bottom w:val="none" w:sz="0" w:space="0" w:color="auto"/>
            <w:right w:val="none" w:sz="0" w:space="0" w:color="auto"/>
          </w:divBdr>
        </w:div>
      </w:divsChild>
    </w:div>
    <w:div w:id="1975400837">
      <w:bodyDiv w:val="1"/>
      <w:marLeft w:val="0"/>
      <w:marRight w:val="0"/>
      <w:marTop w:val="0"/>
      <w:marBottom w:val="0"/>
      <w:divBdr>
        <w:top w:val="none" w:sz="0" w:space="0" w:color="auto"/>
        <w:left w:val="none" w:sz="0" w:space="0" w:color="auto"/>
        <w:bottom w:val="none" w:sz="0" w:space="0" w:color="auto"/>
        <w:right w:val="none" w:sz="0" w:space="0" w:color="auto"/>
      </w:divBdr>
    </w:div>
    <w:div w:id="2119986240">
      <w:bodyDiv w:val="1"/>
      <w:marLeft w:val="0"/>
      <w:marRight w:val="0"/>
      <w:marTop w:val="0"/>
      <w:marBottom w:val="0"/>
      <w:divBdr>
        <w:top w:val="none" w:sz="0" w:space="0" w:color="auto"/>
        <w:left w:val="none" w:sz="0" w:space="0" w:color="auto"/>
        <w:bottom w:val="none" w:sz="0" w:space="0" w:color="auto"/>
        <w:right w:val="none" w:sz="0" w:space="0" w:color="auto"/>
      </w:divBdr>
      <w:divsChild>
        <w:div w:id="126969569">
          <w:marLeft w:val="0"/>
          <w:marRight w:val="0"/>
          <w:marTop w:val="0"/>
          <w:marBottom w:val="0"/>
          <w:divBdr>
            <w:top w:val="none" w:sz="0" w:space="0" w:color="auto"/>
            <w:left w:val="none" w:sz="0" w:space="0" w:color="auto"/>
            <w:bottom w:val="none" w:sz="0" w:space="0" w:color="auto"/>
            <w:right w:val="none" w:sz="0" w:space="0" w:color="auto"/>
          </w:divBdr>
          <w:divsChild>
            <w:div w:id="762071652">
              <w:marLeft w:val="0"/>
              <w:marRight w:val="0"/>
              <w:marTop w:val="0"/>
              <w:marBottom w:val="0"/>
              <w:divBdr>
                <w:top w:val="none" w:sz="0" w:space="0" w:color="auto"/>
                <w:left w:val="none" w:sz="0" w:space="0" w:color="auto"/>
                <w:bottom w:val="none" w:sz="0" w:space="0" w:color="auto"/>
                <w:right w:val="none" w:sz="0" w:space="0" w:color="auto"/>
              </w:divBdr>
              <w:divsChild>
                <w:div w:id="2037343467">
                  <w:marLeft w:val="0"/>
                  <w:marRight w:val="0"/>
                  <w:marTop w:val="0"/>
                  <w:marBottom w:val="0"/>
                  <w:divBdr>
                    <w:top w:val="none" w:sz="0" w:space="0" w:color="auto"/>
                    <w:left w:val="none" w:sz="0" w:space="0" w:color="auto"/>
                    <w:bottom w:val="none" w:sz="0" w:space="0" w:color="auto"/>
                    <w:right w:val="none" w:sz="0" w:space="0" w:color="auto"/>
                  </w:divBdr>
                  <w:divsChild>
                    <w:div w:id="1323848069">
                      <w:marLeft w:val="0"/>
                      <w:marRight w:val="0"/>
                      <w:marTop w:val="0"/>
                      <w:marBottom w:val="0"/>
                      <w:divBdr>
                        <w:top w:val="none" w:sz="0" w:space="0" w:color="auto"/>
                        <w:left w:val="none" w:sz="0" w:space="0" w:color="auto"/>
                        <w:bottom w:val="none" w:sz="0" w:space="0" w:color="auto"/>
                        <w:right w:val="none" w:sz="0" w:space="0" w:color="auto"/>
                      </w:divBdr>
                      <w:divsChild>
                        <w:div w:id="873686952">
                          <w:marLeft w:val="0"/>
                          <w:marRight w:val="0"/>
                          <w:marTop w:val="15"/>
                          <w:marBottom w:val="0"/>
                          <w:divBdr>
                            <w:top w:val="none" w:sz="0" w:space="0" w:color="auto"/>
                            <w:left w:val="none" w:sz="0" w:space="0" w:color="auto"/>
                            <w:bottom w:val="none" w:sz="0" w:space="0" w:color="auto"/>
                            <w:right w:val="none" w:sz="0" w:space="0" w:color="auto"/>
                          </w:divBdr>
                          <w:divsChild>
                            <w:div w:id="450320722">
                              <w:marLeft w:val="0"/>
                              <w:marRight w:val="0"/>
                              <w:marTop w:val="0"/>
                              <w:marBottom w:val="0"/>
                              <w:divBdr>
                                <w:top w:val="none" w:sz="0" w:space="0" w:color="auto"/>
                                <w:left w:val="none" w:sz="0" w:space="0" w:color="auto"/>
                                <w:bottom w:val="none" w:sz="0" w:space="0" w:color="auto"/>
                                <w:right w:val="none" w:sz="0" w:space="0" w:color="auto"/>
                              </w:divBdr>
                              <w:divsChild>
                                <w:div w:id="532420202">
                                  <w:marLeft w:val="0"/>
                                  <w:marRight w:val="0"/>
                                  <w:marTop w:val="0"/>
                                  <w:marBottom w:val="0"/>
                                  <w:divBdr>
                                    <w:top w:val="none" w:sz="0" w:space="0" w:color="auto"/>
                                    <w:left w:val="none" w:sz="0" w:space="0" w:color="auto"/>
                                    <w:bottom w:val="none" w:sz="0" w:space="0" w:color="auto"/>
                                    <w:right w:val="none" w:sz="0" w:space="0" w:color="auto"/>
                                  </w:divBdr>
                                </w:div>
                                <w:div w:id="2102296217">
                                  <w:marLeft w:val="0"/>
                                  <w:marRight w:val="0"/>
                                  <w:marTop w:val="0"/>
                                  <w:marBottom w:val="0"/>
                                  <w:divBdr>
                                    <w:top w:val="none" w:sz="0" w:space="0" w:color="auto"/>
                                    <w:left w:val="none" w:sz="0" w:space="0" w:color="auto"/>
                                    <w:bottom w:val="none" w:sz="0" w:space="0" w:color="auto"/>
                                    <w:right w:val="none" w:sz="0" w:space="0" w:color="auto"/>
                                  </w:divBdr>
                                </w:div>
                                <w:div w:id="1563175932">
                                  <w:marLeft w:val="0"/>
                                  <w:marRight w:val="0"/>
                                  <w:marTop w:val="0"/>
                                  <w:marBottom w:val="0"/>
                                  <w:divBdr>
                                    <w:top w:val="none" w:sz="0" w:space="0" w:color="auto"/>
                                    <w:left w:val="none" w:sz="0" w:space="0" w:color="auto"/>
                                    <w:bottom w:val="none" w:sz="0" w:space="0" w:color="auto"/>
                                    <w:right w:val="none" w:sz="0" w:space="0" w:color="auto"/>
                                  </w:divBdr>
                                </w:div>
                                <w:div w:id="1818378729">
                                  <w:marLeft w:val="0"/>
                                  <w:marRight w:val="0"/>
                                  <w:marTop w:val="0"/>
                                  <w:marBottom w:val="0"/>
                                  <w:divBdr>
                                    <w:top w:val="none" w:sz="0" w:space="0" w:color="auto"/>
                                    <w:left w:val="none" w:sz="0" w:space="0" w:color="auto"/>
                                    <w:bottom w:val="none" w:sz="0" w:space="0" w:color="auto"/>
                                    <w:right w:val="none" w:sz="0" w:space="0" w:color="auto"/>
                                  </w:divBdr>
                                </w:div>
                                <w:div w:id="442506137">
                                  <w:marLeft w:val="0"/>
                                  <w:marRight w:val="0"/>
                                  <w:marTop w:val="0"/>
                                  <w:marBottom w:val="0"/>
                                  <w:divBdr>
                                    <w:top w:val="none" w:sz="0" w:space="0" w:color="auto"/>
                                    <w:left w:val="none" w:sz="0" w:space="0" w:color="auto"/>
                                    <w:bottom w:val="none" w:sz="0" w:space="0" w:color="auto"/>
                                    <w:right w:val="none" w:sz="0" w:space="0" w:color="auto"/>
                                  </w:divBdr>
                                </w:div>
                                <w:div w:id="1481775467">
                                  <w:marLeft w:val="0"/>
                                  <w:marRight w:val="0"/>
                                  <w:marTop w:val="0"/>
                                  <w:marBottom w:val="0"/>
                                  <w:divBdr>
                                    <w:top w:val="none" w:sz="0" w:space="0" w:color="auto"/>
                                    <w:left w:val="none" w:sz="0" w:space="0" w:color="auto"/>
                                    <w:bottom w:val="none" w:sz="0" w:space="0" w:color="auto"/>
                                    <w:right w:val="none" w:sz="0" w:space="0" w:color="auto"/>
                                  </w:divBdr>
                                </w:div>
                                <w:div w:id="866329107">
                                  <w:marLeft w:val="0"/>
                                  <w:marRight w:val="0"/>
                                  <w:marTop w:val="0"/>
                                  <w:marBottom w:val="0"/>
                                  <w:divBdr>
                                    <w:top w:val="none" w:sz="0" w:space="0" w:color="auto"/>
                                    <w:left w:val="none" w:sz="0" w:space="0" w:color="auto"/>
                                    <w:bottom w:val="none" w:sz="0" w:space="0" w:color="auto"/>
                                    <w:right w:val="none" w:sz="0" w:space="0" w:color="auto"/>
                                  </w:divBdr>
                                </w:div>
                                <w:div w:id="1010717399">
                                  <w:marLeft w:val="0"/>
                                  <w:marRight w:val="0"/>
                                  <w:marTop w:val="0"/>
                                  <w:marBottom w:val="0"/>
                                  <w:divBdr>
                                    <w:top w:val="none" w:sz="0" w:space="0" w:color="auto"/>
                                    <w:left w:val="none" w:sz="0" w:space="0" w:color="auto"/>
                                    <w:bottom w:val="none" w:sz="0" w:space="0" w:color="auto"/>
                                    <w:right w:val="none" w:sz="0" w:space="0" w:color="auto"/>
                                  </w:divBdr>
                                </w:div>
                                <w:div w:id="507794128">
                                  <w:marLeft w:val="0"/>
                                  <w:marRight w:val="0"/>
                                  <w:marTop w:val="0"/>
                                  <w:marBottom w:val="0"/>
                                  <w:divBdr>
                                    <w:top w:val="none" w:sz="0" w:space="0" w:color="auto"/>
                                    <w:left w:val="none" w:sz="0" w:space="0" w:color="auto"/>
                                    <w:bottom w:val="none" w:sz="0" w:space="0" w:color="auto"/>
                                    <w:right w:val="none" w:sz="0" w:space="0" w:color="auto"/>
                                  </w:divBdr>
                                </w:div>
                                <w:div w:id="241985899">
                                  <w:marLeft w:val="0"/>
                                  <w:marRight w:val="0"/>
                                  <w:marTop w:val="0"/>
                                  <w:marBottom w:val="0"/>
                                  <w:divBdr>
                                    <w:top w:val="none" w:sz="0" w:space="0" w:color="auto"/>
                                    <w:left w:val="none" w:sz="0" w:space="0" w:color="auto"/>
                                    <w:bottom w:val="none" w:sz="0" w:space="0" w:color="auto"/>
                                    <w:right w:val="none" w:sz="0" w:space="0" w:color="auto"/>
                                  </w:divBdr>
                                </w:div>
                                <w:div w:id="1374845486">
                                  <w:marLeft w:val="0"/>
                                  <w:marRight w:val="0"/>
                                  <w:marTop w:val="0"/>
                                  <w:marBottom w:val="0"/>
                                  <w:divBdr>
                                    <w:top w:val="none" w:sz="0" w:space="0" w:color="auto"/>
                                    <w:left w:val="none" w:sz="0" w:space="0" w:color="auto"/>
                                    <w:bottom w:val="none" w:sz="0" w:space="0" w:color="auto"/>
                                    <w:right w:val="none" w:sz="0" w:space="0" w:color="auto"/>
                                  </w:divBdr>
                                </w:div>
                                <w:div w:id="1361667848">
                                  <w:marLeft w:val="0"/>
                                  <w:marRight w:val="0"/>
                                  <w:marTop w:val="0"/>
                                  <w:marBottom w:val="0"/>
                                  <w:divBdr>
                                    <w:top w:val="none" w:sz="0" w:space="0" w:color="auto"/>
                                    <w:left w:val="none" w:sz="0" w:space="0" w:color="auto"/>
                                    <w:bottom w:val="none" w:sz="0" w:space="0" w:color="auto"/>
                                    <w:right w:val="none" w:sz="0" w:space="0" w:color="auto"/>
                                  </w:divBdr>
                                </w:div>
                                <w:div w:id="989747450">
                                  <w:marLeft w:val="0"/>
                                  <w:marRight w:val="0"/>
                                  <w:marTop w:val="0"/>
                                  <w:marBottom w:val="0"/>
                                  <w:divBdr>
                                    <w:top w:val="none" w:sz="0" w:space="0" w:color="auto"/>
                                    <w:left w:val="none" w:sz="0" w:space="0" w:color="auto"/>
                                    <w:bottom w:val="none" w:sz="0" w:space="0" w:color="auto"/>
                                    <w:right w:val="none" w:sz="0" w:space="0" w:color="auto"/>
                                  </w:divBdr>
                                </w:div>
                                <w:div w:id="487481541">
                                  <w:marLeft w:val="0"/>
                                  <w:marRight w:val="0"/>
                                  <w:marTop w:val="0"/>
                                  <w:marBottom w:val="0"/>
                                  <w:divBdr>
                                    <w:top w:val="none" w:sz="0" w:space="0" w:color="auto"/>
                                    <w:left w:val="none" w:sz="0" w:space="0" w:color="auto"/>
                                    <w:bottom w:val="none" w:sz="0" w:space="0" w:color="auto"/>
                                    <w:right w:val="none" w:sz="0" w:space="0" w:color="auto"/>
                                  </w:divBdr>
                                </w:div>
                                <w:div w:id="201086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6.ufrgs.br/seerpsicsoc/ojs/include/getdoc.php?id=2999&amp;article=936&amp;mod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http://www6.ufrgs.br/seerpsicsoc/ojs/include/getdoc.php?id=2999&amp;article=936&amp;mode=pdf" TargetMode="Externa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6.ufrgs.br/seerpsicsoc/ojs/include/getdoc.php?id=2999&amp;article=936&amp;m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174CD-E840-4C18-8998-F34943ED9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26</Pages>
  <Words>7164</Words>
  <Characters>39406</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46478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86</cp:revision>
  <dcterms:created xsi:type="dcterms:W3CDTF">2018-02-26T23:40:00Z</dcterms:created>
  <dcterms:modified xsi:type="dcterms:W3CDTF">2021-05-06T11:28:00Z</dcterms:modified>
</cp:coreProperties>
</file>